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B925" w14:textId="77777777" w:rsidR="001A71B2" w:rsidRDefault="001A71B2" w:rsidP="001A6545">
      <w:pPr>
        <w:spacing w:before="0" w:after="0"/>
        <w:ind w:left="0" w:firstLine="0"/>
        <w:outlineLvl w:val="3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06609148"/>
      <w:bookmarkStart w:id="1" w:name="_Hlk75959778"/>
    </w:p>
    <w:p w14:paraId="402755BE" w14:textId="4174A272" w:rsidR="00B9415D" w:rsidRPr="00795D02" w:rsidRDefault="002169C2" w:rsidP="00B9415D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B85B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Latvijas Atveseļošanas un noturības mehānisma plāna 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5.1. reformu un investīciju virziena “Produktivitātes paaugstināšana caur investīciju apjoma palielināšanu P&amp;A” 5.1.1.r. reformas “Inovāciju pārvaldība un privāto P&amp;A investīciju motivācija” 5.1.1.2.i. investīcijas 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>Atbalsta instruments pētniecībai un internacionalizācijai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9415D" w:rsidRPr="00B85B77">
        <w:rPr>
          <w:rFonts w:ascii="Times New Roman" w:hAnsi="Times New Roman"/>
          <w:b/>
          <w:color w:val="000000" w:themeColor="text1"/>
          <w:sz w:val="28"/>
          <w:szCs w:val="28"/>
        </w:rPr>
        <w:t>(turpmāk – investīcijas)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otrās kārtas </w:t>
      </w:r>
      <w:r w:rsidR="00B9415D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projektu iesniegumu atlases nolikums</w:t>
      </w:r>
    </w:p>
    <w:p w14:paraId="5AD855ED" w14:textId="42C5C480" w:rsidR="000A0BC7" w:rsidRPr="00795D02" w:rsidRDefault="000A0BC7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bookmarkEnd w:id="0"/>
    <w:p w14:paraId="38655770" w14:textId="77777777" w:rsidR="008E6F2E" w:rsidRPr="00132874" w:rsidRDefault="008E6F2E" w:rsidP="002E713B">
      <w:pPr>
        <w:spacing w:before="0" w:after="0"/>
        <w:ind w:left="0" w:firstLine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813"/>
        <w:gridCol w:w="2693"/>
      </w:tblGrid>
      <w:tr w:rsidR="00C92860" w:rsidRPr="00132874" w14:paraId="5F9D6897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06" w:type="dxa"/>
            <w:gridSpan w:val="2"/>
            <w:shd w:val="clear" w:color="auto" w:fill="auto"/>
          </w:tcPr>
          <w:p w14:paraId="5DCB698F" w14:textId="0CACE38E" w:rsidR="00C92860" w:rsidRPr="00D31C6F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Ministru kabineta </w:t>
            </w:r>
            <w:r w:rsidR="00B85B7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2024. </w:t>
            </w:r>
            <w:r w:rsidR="00364DB9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  <w:r w:rsidR="00B85B7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9.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janvāra </w:t>
            </w:r>
            <w:r w:rsidR="00CE15EC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</w:t>
            </w:r>
            <w:r w:rsidR="00364DB9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86D3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  <w:r w:rsidR="00B1754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</w:t>
            </w:r>
            <w:r w:rsidR="00686D3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“Latvijas Atveseļošanas un noturības mehānisma plāna </w:t>
            </w:r>
            <w:r w:rsidR="00B9415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5.1. reformu un investīciju virziena “Produktivitātes paaugstināšana caur investīciju apjoma palielināšanu P&amp;A” 5.1.1.r. reformas “Inovāciju pārvaldība un privāto P&amp;A investīciju motivācija” 5.1.1.2.i. investīcijas “Atbalsta instruments pētniecībai un internacionalizācijai” otrās kārtas īstenošanas noteikumi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(turpmāk –</w:t>
            </w:r>
            <w:r w:rsidR="00DE197F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MK noteikumi)</w:t>
            </w:r>
            <w:r w:rsidR="00202BB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1B155F74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06" w:type="dxa"/>
            <w:gridSpan w:val="2"/>
            <w:shd w:val="clear" w:color="auto" w:fill="auto"/>
          </w:tcPr>
          <w:p w14:paraId="185502A2" w14:textId="28B6C008" w:rsidR="00606FDF" w:rsidRDefault="00BE553E" w:rsidP="000378C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</w:t>
            </w:r>
            <w:ins w:id="2" w:author="Laura Grodze" w:date="2024-03-20T11:09:00Z">
              <w:r w:rsidR="00AF68C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2</w:t>
              </w:r>
            </w:ins>
            <w:del w:id="3" w:author="Laura Grodze" w:date="2024-03-20T11:09:00Z">
              <w:r w:rsidRPr="0036583C" w:rsidDel="00AF68C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1</w:delText>
              </w:r>
            </w:del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gada 1</w:t>
            </w:r>
            <w:ins w:id="4" w:author="Laura Grodze" w:date="2024-03-20T11:10:00Z">
              <w:r w:rsidR="00AF68C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3</w:t>
              </w:r>
            </w:ins>
            <w:del w:id="5" w:author="Laura Grodze" w:date="2024-03-20T11:10:00Z">
              <w:r w:rsidRPr="0036583C" w:rsidDel="00AF68C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8</w:delText>
              </w:r>
            </w:del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decembra Komisijas regulu (ES) </w:t>
            </w:r>
            <w:r w:rsidRPr="00C94B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Nr.</w:t>
            </w:r>
            <w:del w:id="6" w:author="Laura Grodze" w:date="2024-03-20T11:10:00Z">
              <w:r w:rsidRPr="00C94BF0" w:rsidDel="00C94BF0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 </w:delText>
              </w:r>
              <w:r w:rsidRPr="00C94BF0" w:rsidDel="00AF68CB">
                <w:rPr>
                  <w:rFonts w:ascii="Times New Roman" w:hAnsi="Times New Roman"/>
                  <w:sz w:val="24"/>
                  <w:szCs w:val="24"/>
                  <w:rPrChange w:id="7" w:author="Laura Grodze" w:date="2024-03-20T11:10:00Z">
                    <w:rPr/>
                  </w:rPrChange>
                </w:rPr>
                <w:fldChar w:fldCharType="begin"/>
              </w:r>
              <w:r w:rsidRPr="00C94BF0" w:rsidDel="00AF68CB">
                <w:rPr>
                  <w:rFonts w:ascii="Times New Roman" w:hAnsi="Times New Roman"/>
                  <w:sz w:val="24"/>
                  <w:szCs w:val="24"/>
                  <w:rPrChange w:id="8" w:author="Laura Grodze" w:date="2024-03-20T11:10:00Z">
                    <w:rPr/>
                  </w:rPrChange>
                </w:rPr>
                <w:delInstrText>HYPERLINK "https://eur-lex.europa.eu/legal-content/LV/TXT/?uri=CELEX%3A32013R1407" \t "_blank"</w:delInstrText>
              </w:r>
              <w:r w:rsidRPr="003533E6" w:rsidDel="00AF68CB">
                <w:rPr>
                  <w:rFonts w:ascii="Times New Roman" w:hAnsi="Times New Roman"/>
                  <w:sz w:val="24"/>
                  <w:szCs w:val="24"/>
                </w:rPr>
              </w:r>
              <w:r w:rsidRPr="00C94BF0" w:rsidDel="00AF68CB">
                <w:rPr>
                  <w:rPrChange w:id="9" w:author="Laura Grodze" w:date="2024-03-20T11:10:00Z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fldChar w:fldCharType="separate"/>
              </w:r>
              <w:r w:rsidRPr="00C94BF0" w:rsidDel="00AF68CB">
                <w:rPr>
                  <w:rPrChange w:id="10" w:author="Laura Grodze" w:date="2024-03-20T11:10:00Z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shd w:val="clear" w:color="auto" w:fill="FFFFFF"/>
                    </w:rPr>
                  </w:rPrChange>
                </w:rPr>
                <w:delText>1407/2013</w:delText>
              </w:r>
              <w:r w:rsidRPr="00C94BF0" w:rsidDel="00AF68C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fldChar w:fldCharType="end"/>
              </w:r>
              <w:r w:rsidRPr="00C94BF0" w:rsidDel="00C94BF0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delText> </w:delText>
              </w:r>
            </w:del>
            <w:ins w:id="11" w:author="Laura Grodze" w:date="2024-03-20T11:10:00Z">
              <w:r w:rsidR="00C94BF0" w:rsidRPr="003533E6">
                <w:rPr>
                  <w:rFonts w:ascii="Times New Roman" w:hAnsi="Times New Roman"/>
                  <w:sz w:val="24"/>
                  <w:szCs w:val="24"/>
                </w:rPr>
                <w:t> 2023/2831</w:t>
              </w:r>
            </w:ins>
            <w:ins w:id="12" w:author="Laura Grodze" w:date="2024-03-20T16:20:00Z">
              <w:r w:rsidR="00F71FEB">
                <w:rPr>
                  <w:rFonts w:ascii="Times New Roman" w:hAnsi="Times New Roman"/>
                </w:rPr>
                <w:t xml:space="preserve"> </w:t>
              </w:r>
            </w:ins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 Līguma par ES darbību 107. un 108. panta piemērošanu </w:t>
            </w:r>
            <w:proofErr w:type="spellStart"/>
            <w:r w:rsidRPr="00703627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703627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3627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minimis</w:t>
            </w:r>
            <w:proofErr w:type="spellEnd"/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atbalstam</w:t>
            </w:r>
            <w:r w:rsidR="00A355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7B2184FD" w14:textId="02BEB401" w:rsidR="009334AE" w:rsidRPr="000378C8" w:rsidRDefault="00047CAD" w:rsidP="000378C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2014. gada 17. jūnija regulas (ES) Nr. </w:t>
            </w:r>
            <w:hyperlink r:id="rId11" w:tgtFrame="_blank" w:history="1">
              <w:r w:rsidRPr="003658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651/2014</w:t>
              </w:r>
            </w:hyperlink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, ar ko noteiktas atbalsta kategorijas atzīst par saderīgām ar iekšējo tirgu, piemērojot Līguma 107. un 108.</w:t>
            </w:r>
            <w:r w:rsidR="00A04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pantu</w:t>
            </w:r>
            <w:r w:rsidR="00E10E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43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  <w:r w:rsidR="00396AB9"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pan</w:t>
            </w:r>
            <w:r w:rsidR="000164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="00332C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="00A355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0127A" w:rsidRPr="00132874" w14:paraId="03B206D3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14:paraId="50024F88" w14:textId="3C55E600" w:rsidR="00D0127A" w:rsidRPr="00703627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1C6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D31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D31C6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703627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036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EACB509" w14:textId="77777777" w:rsidR="000F0D17" w:rsidRDefault="00686D3D" w:rsidP="1A4EAAD8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</w:t>
            </w:r>
            <w:r w:rsidR="004C7E32"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2024. </w:t>
            </w:r>
            <w:r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5FA5CB79" w14:textId="418A38AA" w:rsidR="00D0127A" w:rsidRPr="00703627" w:rsidRDefault="00A41F14" w:rsidP="1A4EAAD8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6. </w:t>
            </w:r>
            <w:r w:rsidR="1426C026"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februāra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BDD56" w14:textId="18CB1250" w:rsidR="00D0127A" w:rsidRPr="00703627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līdz </w:t>
            </w:r>
            <w:r w:rsidR="004C7E32"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</w:t>
            </w:r>
            <w:r w:rsidR="004C7E32" w:rsidRPr="1A4EAAD8"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  <w:t>. </w:t>
            </w:r>
            <w:r w:rsidR="000F0D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</w:t>
            </w:r>
            <w:r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ada</w:t>
            </w:r>
            <w:r w:rsidR="000F0D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19. martam</w:t>
            </w:r>
          </w:p>
        </w:tc>
      </w:tr>
    </w:tbl>
    <w:p w14:paraId="736104A9" w14:textId="77777777" w:rsidR="006826A8" w:rsidRDefault="006826A8" w:rsidP="002E713B">
      <w:pPr>
        <w:pStyle w:val="Heading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B9415D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ListParagraph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31A3C988" w:rsidR="00E45812" w:rsidRPr="004C7CD6" w:rsidRDefault="005865AF" w:rsidP="00B9415D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A4112A" w:rsidRPr="00A4112A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ministriju</w:t>
      </w:r>
      <w:r w:rsidR="00E45812" w:rsidRPr="00A4112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1C7159F0" w:rsidR="005865AF" w:rsidRPr="004C7CD6" w:rsidRDefault="004C7CD6" w:rsidP="00B9415D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Atklāta projektu iesniegumu atlase tiek organizēta saskaņā ar </w:t>
      </w:r>
      <w:r w:rsidR="0075279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MK noteikumos noteikto kārtību, </w:t>
      </w:r>
      <w:r w:rsidR="005D39E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projektu iesniegumu vērtēšanā izmantojot</w:t>
      </w:r>
      <w:r w:rsidR="00773E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B21261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MK noteikumu </w:t>
      </w:r>
      <w:r w:rsidR="00A44F9F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3. </w:t>
      </w:r>
      <w:r w:rsidR="00B21261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 noteiktos projektu iesniegumu vērtēšanas kritērijus un Ekonomikas ministrijas izstrādāto projektu iesniegumu vērtēšanas kritēriju piemērošanas metodiku</w:t>
      </w:r>
      <w:r w:rsidR="00773EA5" w:rsidRPr="00A44F9F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. </w:t>
      </w:r>
      <w:r w:rsidR="00B35B58" w:rsidRPr="00A44F9F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B9415D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095CAB97" w:rsidR="00445341" w:rsidRPr="000A1F13" w:rsidRDefault="00445341" w:rsidP="4357E1DE">
      <w:pPr>
        <w:pStyle w:val="ListParagraph"/>
        <w:numPr>
          <w:ilvl w:val="0"/>
          <w:numId w:val="4"/>
        </w:numPr>
        <w:spacing w:before="0" w:after="0"/>
        <w:ind w:left="360"/>
        <w:rPr>
          <w:rFonts w:eastAsia="Times New Roman"/>
          <w:color w:val="000000" w:themeColor="text1"/>
          <w:lang w:eastAsia="lv-LV"/>
        </w:rPr>
      </w:pPr>
      <w:r w:rsidRPr="4357E1D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lastRenderedPageBreak/>
        <w:t xml:space="preserve">Projekta iesniedzējs sagatavo un iesniedz Kohēzijas politikas fondu vadības informācijas sistēmā </w:t>
      </w:r>
      <w:r w:rsidR="00C6069A" w:rsidRPr="4357E1D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(turpmāk – </w:t>
      </w:r>
      <w:r w:rsidRPr="4357E1DE">
        <w:rPr>
          <w:rFonts w:ascii="Times New Roman" w:hAnsi="Times New Roman"/>
          <w:sz w:val="24"/>
          <w:szCs w:val="24"/>
          <w:lang w:eastAsia="lv-LV"/>
        </w:rPr>
        <w:t>KPVIS</w:t>
      </w:r>
      <w:r w:rsidR="00C6069A" w:rsidRPr="4357E1DE">
        <w:rPr>
          <w:rFonts w:ascii="Times New Roman" w:hAnsi="Times New Roman"/>
          <w:sz w:val="24"/>
          <w:szCs w:val="24"/>
          <w:lang w:eastAsia="lv-LV"/>
        </w:rPr>
        <w:t>)</w:t>
      </w:r>
      <w:r w:rsidRPr="4357E1DE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2">
        <w:r w:rsidRPr="4357E1DE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 w:rsidR="00890537" w:rsidRPr="000A1F13">
        <w:rPr>
          <w:rStyle w:val="Hyperlink"/>
          <w:rFonts w:ascii="Times New Roman" w:hAnsi="Times New Roman"/>
          <w:color w:val="auto"/>
          <w:sz w:val="24"/>
          <w:szCs w:val="24"/>
          <w:lang w:eastAsia="lv-LV"/>
        </w:rPr>
        <w:t xml:space="preserve"> </w:t>
      </w:r>
      <w:r w:rsidR="00890537" w:rsidRPr="00E71FF9">
        <w:rPr>
          <w:rFonts w:ascii="Times New Roman" w:eastAsia="Times New Roman" w:hAnsi="Times New Roman"/>
          <w:color w:val="000000" w:themeColor="text1"/>
          <w:sz w:val="24"/>
          <w:szCs w:val="24"/>
        </w:rPr>
        <w:t>vienu projekta iesniegumu.</w:t>
      </w:r>
    </w:p>
    <w:p w14:paraId="67F6F543" w14:textId="58773A7D" w:rsidR="00286CA0" w:rsidRPr="00DC162D" w:rsidRDefault="00264C06" w:rsidP="00B9415D">
      <w:pPr>
        <w:pStyle w:val="ListParagraph"/>
        <w:numPr>
          <w:ilvl w:val="0"/>
          <w:numId w:val="4"/>
        </w:numPr>
        <w:spacing w:before="0" w:after="0"/>
        <w:ind w:left="426" w:hanging="284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Projekta iesniegums sastāv no</w:t>
      </w:r>
      <w:r w:rsidR="00784CE6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projekta iesnieguma</w:t>
      </w:r>
      <w:r w:rsidR="005744B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, kas</w:t>
      </w:r>
      <w:r w:rsidR="00EF4DB8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aizpildām</w:t>
      </w:r>
      <w:r w:rsidR="0085712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s</w:t>
      </w:r>
      <w:r w:rsidR="00E05194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kā datu lauki KPVIS,</w:t>
      </w:r>
      <w:r w:rsidR="005744B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D23B0E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un t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a</w:t>
      </w:r>
      <w:r w:rsidR="0085712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pievienojamiem</w:t>
      </w:r>
      <w:r w:rsidR="00D23B0E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pielikumie</w:t>
      </w:r>
      <w:r w:rsidR="00610E7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</w:t>
      </w:r>
      <w:r w:rsidR="009B4F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, kuru uzskaitījums norādīts šī </w:t>
      </w:r>
      <w:r w:rsidR="001F5191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nolikuma </w:t>
      </w:r>
      <w:r w:rsidR="00A44F9F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9B4F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EA2494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1F5191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pielikumā. </w:t>
      </w:r>
      <w:r w:rsidR="00286CA0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Papildus</w:t>
      </w:r>
      <w:r w:rsidR="009468B7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155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šī nolikuma </w:t>
      </w:r>
      <w:r w:rsidR="00DC162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1. pielikumā </w:t>
      </w:r>
      <w:r w:rsidR="00286CA0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10BC07F" w:rsidR="00621468" w:rsidRPr="00621468" w:rsidRDefault="00446CC4" w:rsidP="00B9415D">
      <w:pPr>
        <w:pStyle w:val="ListParagraph"/>
        <w:numPr>
          <w:ilvl w:val="0"/>
          <w:numId w:val="4"/>
        </w:numPr>
        <w:spacing w:before="0" w:after="0"/>
        <w:ind w:left="426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>pievieno 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31954C99" w:rsidR="00DE6B4C" w:rsidRPr="00621468" w:rsidRDefault="00DE6B4C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E9729B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</w:t>
      </w:r>
      <w:r w:rsidR="00E9729B">
        <w:rPr>
          <w:rFonts w:ascii="Times New Roman" w:hAnsi="Times New Roman"/>
          <w:sz w:val="24"/>
          <w:szCs w:val="24"/>
        </w:rPr>
        <w:t>a elektroniskā pasta vēstule</w:t>
      </w:r>
      <w:r w:rsidR="0014142B" w:rsidRPr="00621468">
        <w:rPr>
          <w:rFonts w:ascii="Times New Roman" w:hAnsi="Times New Roman"/>
          <w:sz w:val="24"/>
          <w:szCs w:val="24"/>
        </w:rPr>
        <w:t xml:space="preserve">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ListParagraph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B9415D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5901BED" w14:textId="37595AAB" w:rsidR="00066D3B" w:rsidRPr="00066D3B" w:rsidRDefault="00066D3B" w:rsidP="00B9415D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066D3B">
        <w:rPr>
          <w:rFonts w:ascii="Times New Roman" w:hAnsi="Times New Roman"/>
          <w:sz w:val="24"/>
          <w:szCs w:val="24"/>
        </w:rPr>
        <w:t xml:space="preserve">Projekta iesniegumu iesniegšanas termiņš ir 2024. gada </w:t>
      </w:r>
      <w:r w:rsidR="00B64B9A">
        <w:rPr>
          <w:rFonts w:ascii="Times New Roman" w:hAnsi="Times New Roman"/>
          <w:sz w:val="24"/>
          <w:szCs w:val="24"/>
        </w:rPr>
        <w:t>19</w:t>
      </w:r>
      <w:r w:rsidR="007429F3">
        <w:rPr>
          <w:rFonts w:ascii="Times New Roman" w:hAnsi="Times New Roman"/>
          <w:sz w:val="24"/>
          <w:szCs w:val="24"/>
        </w:rPr>
        <w:t>. </w:t>
      </w:r>
      <w:r w:rsidR="00793BEC">
        <w:rPr>
          <w:rFonts w:ascii="Times New Roman" w:hAnsi="Times New Roman"/>
          <w:sz w:val="24"/>
          <w:szCs w:val="24"/>
        </w:rPr>
        <w:t>marts</w:t>
      </w:r>
      <w:r w:rsidR="007429F3">
        <w:rPr>
          <w:rFonts w:ascii="Times New Roman" w:hAnsi="Times New Roman"/>
          <w:sz w:val="24"/>
          <w:szCs w:val="24"/>
        </w:rPr>
        <w:t xml:space="preserve">. </w:t>
      </w:r>
      <w:r w:rsidRPr="00066D3B">
        <w:rPr>
          <w:rFonts w:ascii="Times New Roman" w:hAnsi="Times New Roman"/>
          <w:sz w:val="24"/>
          <w:szCs w:val="24"/>
        </w:rPr>
        <w:t xml:space="preserve">Projektu iesniegumu izskatīšana tiek uzsākta nākamajā </w:t>
      </w:r>
      <w:r w:rsidR="0018062E">
        <w:rPr>
          <w:rFonts w:ascii="Times New Roman" w:hAnsi="Times New Roman"/>
          <w:sz w:val="24"/>
          <w:szCs w:val="24"/>
        </w:rPr>
        <w:t xml:space="preserve">darba </w:t>
      </w:r>
      <w:r w:rsidRPr="00066D3B">
        <w:rPr>
          <w:rFonts w:ascii="Times New Roman" w:hAnsi="Times New Roman"/>
          <w:sz w:val="24"/>
          <w:szCs w:val="24"/>
        </w:rPr>
        <w:t xml:space="preserve">dienā pēc šī datuma.  </w:t>
      </w:r>
    </w:p>
    <w:p w14:paraId="02CEE080" w14:textId="15E254AF" w:rsidR="00C44C51" w:rsidRPr="00FA5398" w:rsidRDefault="00D537C1" w:rsidP="00B9415D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Projektu iesniegumu vērtēšanai </w:t>
      </w:r>
      <w:r w:rsidR="007F73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CFLA</w:t>
      </w:r>
      <w:r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turpmāk –</w:t>
      </w:r>
      <w:r w:rsidR="00406262" w:rsidRPr="00FA5398">
        <w:rPr>
          <w:color w:val="000000" w:themeColor="text1"/>
        </w:rPr>
        <w:t xml:space="preserve"> </w:t>
      </w:r>
      <w:r w:rsidR="0040626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vērtēšanas </w:t>
      </w:r>
      <w:r w:rsidR="009806F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komisija)</w:t>
      </w:r>
      <w:r w:rsidR="003269D9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,</w:t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40626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vērtēšanas 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komisijas sastāva izveidē </w:t>
      </w:r>
      <w:r w:rsidR="0067170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ievērojot </w:t>
      </w:r>
      <w:r w:rsidR="0095301C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R</w:t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egulas</w:t>
      </w:r>
      <w:r w:rsidR="002C289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94EEE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2018/1046</w:t>
      </w:r>
      <w:r w:rsidR="004C7CD6" w:rsidRPr="00FA5398">
        <w:rPr>
          <w:rStyle w:val="FootnoteReference"/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footnoteReference w:id="2"/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61.</w:t>
      </w:r>
      <w:r w:rsidR="002C289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pantā noteikto</w:t>
      </w:r>
      <w:r w:rsidR="003269D9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s</w:t>
      </w:r>
      <w:r w:rsidR="004F247F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astāvā </w:t>
      </w:r>
      <w:r w:rsidR="003269D9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ie</w:t>
      </w:r>
      <w:r w:rsidR="0067170D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kļaujot </w:t>
      </w:r>
      <w:r w:rsidR="00667954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CFLA</w:t>
      </w:r>
      <w:r w:rsidR="00B35B5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2DA9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Ekonomikas ministrijas un </w:t>
      </w:r>
      <w:r w:rsidR="00F95D7D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Klimata un enerģētikas ministrijas</w:t>
      </w:r>
      <w:r w:rsidR="00CD29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un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ja nepieciešams,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Vides aizsardzības un reģionālās attīstības ministrijas </w:t>
      </w:r>
      <w:r w:rsidR="00CA5081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pārstāvjus</w:t>
      </w:r>
      <w:r w:rsidR="0017717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717A" w:rsidRPr="00FA5398">
        <w:rPr>
          <w:rFonts w:ascii="Times New Roman" w:hAnsi="Times New Roman"/>
          <w:color w:val="000000" w:themeColor="text1"/>
          <w:sz w:val="24"/>
          <w:szCs w:val="24"/>
        </w:rPr>
        <w:t xml:space="preserve">atbilstoši MK noteikumu </w:t>
      </w:r>
      <w:r w:rsidR="00FA5398" w:rsidRPr="00FA5398">
        <w:rPr>
          <w:rFonts w:ascii="Times New Roman" w:hAnsi="Times New Roman"/>
          <w:color w:val="000000" w:themeColor="text1"/>
          <w:sz w:val="24"/>
          <w:szCs w:val="24"/>
        </w:rPr>
        <w:t>19.</w:t>
      </w:r>
      <w:r w:rsidR="005020E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7717A" w:rsidRPr="00FA5398">
        <w:rPr>
          <w:rFonts w:ascii="Times New Roman" w:hAnsi="Times New Roman"/>
          <w:color w:val="000000" w:themeColor="text1"/>
          <w:sz w:val="24"/>
          <w:szCs w:val="24"/>
        </w:rPr>
        <w:t>punktā noteiktajam</w:t>
      </w:r>
      <w:r w:rsidR="00B35B5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A5081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Vērtēšanas komisijas sastāvu var papildināt un mainīt.</w:t>
      </w:r>
    </w:p>
    <w:p w14:paraId="7013F8DF" w14:textId="0FE2D15C" w:rsidR="00320D0D" w:rsidRPr="00C44C51" w:rsidRDefault="00DD560E" w:rsidP="00B9415D">
      <w:pPr>
        <w:pStyle w:val="ListParagraph"/>
        <w:numPr>
          <w:ilvl w:val="0"/>
          <w:numId w:val="4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B9415D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04CD51B8" w14:textId="77777777" w:rsidR="002C0566" w:rsidRPr="002C0566" w:rsidRDefault="00391149" w:rsidP="00B9415D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 xml:space="preserve">Atbilstību projektu iesniegumu vērtēšanas kritērijiem vērtē 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 xml:space="preserve">MK noteikumu </w:t>
      </w:r>
      <w:r w:rsidR="00365DF9" w:rsidRPr="002C0566">
        <w:rPr>
          <w:rFonts w:ascii="Times New Roman" w:eastAsia="Times New Roman" w:hAnsi="Times New Roman"/>
          <w:sz w:val="24"/>
          <w:szCs w:val="24"/>
        </w:rPr>
        <w:t>20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.</w:t>
      </w:r>
      <w:r w:rsidR="00667954" w:rsidRPr="002C0566">
        <w:rPr>
          <w:rFonts w:ascii="Times New Roman" w:eastAsia="Times New Roman" w:hAnsi="Times New Roman"/>
          <w:sz w:val="24"/>
          <w:szCs w:val="24"/>
        </w:rPr>
        <w:t> 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punktā noteiktajā kārtībā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 xml:space="preserve">, ievērojot </w:t>
      </w:r>
      <w:r w:rsidR="00937629" w:rsidRPr="002C0566">
        <w:rPr>
          <w:rFonts w:ascii="Times New Roman" w:eastAsia="Times New Roman" w:hAnsi="Times New Roman"/>
          <w:sz w:val="24"/>
          <w:szCs w:val="24"/>
        </w:rPr>
        <w:t xml:space="preserve">MK noteikumos 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>noteikto projektu iesniegumu</w:t>
      </w:r>
      <w:r w:rsidR="00937629" w:rsidRPr="002C0566">
        <w:rPr>
          <w:rFonts w:ascii="Times New Roman" w:eastAsia="Times New Roman" w:hAnsi="Times New Roman"/>
          <w:sz w:val="24"/>
          <w:szCs w:val="24"/>
        </w:rPr>
        <w:t xml:space="preserve"> rindošanas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 xml:space="preserve"> </w:t>
      </w:r>
      <w:r w:rsidR="002E713B" w:rsidRPr="002C0566">
        <w:rPr>
          <w:rFonts w:ascii="Times New Roman" w:eastAsia="Times New Roman" w:hAnsi="Times New Roman"/>
          <w:sz w:val="24"/>
          <w:szCs w:val="24"/>
        </w:rPr>
        <w:t xml:space="preserve">prioritāro 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>secīb</w:t>
      </w:r>
      <w:r w:rsidR="005B1094" w:rsidRPr="002C0566">
        <w:rPr>
          <w:rFonts w:ascii="Times New Roman" w:eastAsia="Times New Roman" w:hAnsi="Times New Roman"/>
          <w:sz w:val="24"/>
          <w:szCs w:val="24"/>
        </w:rPr>
        <w:t>u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.</w:t>
      </w:r>
      <w:r w:rsidR="002C0566" w:rsidRPr="002C0566">
        <w:rPr>
          <w:rFonts w:ascii="Times New Roman" w:eastAsia="Times New Roman" w:hAnsi="Times New Roman"/>
          <w:sz w:val="24"/>
          <w:szCs w:val="24"/>
        </w:rPr>
        <w:t xml:space="preserve"> Atbilstību vērtēšanas kritērijiem vērtē šādā kārtībā: </w:t>
      </w:r>
    </w:p>
    <w:p w14:paraId="53C4ACBA" w14:textId="093CAF22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3" w:name="_Ref155096373"/>
      <w:r w:rsidRPr="002C0566">
        <w:rPr>
          <w:rFonts w:ascii="Times New Roman" w:eastAsia="Times New Roman" w:hAnsi="Times New Roman"/>
          <w:sz w:val="24"/>
          <w:szCs w:val="24"/>
        </w:rPr>
        <w:t>vispirms vērtē projekta iesnieguma atbilstību izslēgšanas kritērij</w:t>
      </w:r>
      <w:r w:rsidR="00DF5A61">
        <w:rPr>
          <w:rFonts w:ascii="Times New Roman" w:eastAsia="Times New Roman" w:hAnsi="Times New Roman"/>
          <w:sz w:val="24"/>
          <w:szCs w:val="24"/>
        </w:rPr>
        <w:t>a</w:t>
      </w:r>
      <w:r w:rsidRPr="002C0566">
        <w:rPr>
          <w:rFonts w:ascii="Times New Roman" w:eastAsia="Times New Roman" w:hAnsi="Times New Roman"/>
          <w:sz w:val="24"/>
          <w:szCs w:val="24"/>
        </w:rPr>
        <w:t>m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 xml:space="preserve"> </w:t>
      </w:r>
      <w:r w:rsidR="00EC4DE4" w:rsidRPr="002C0566">
        <w:rPr>
          <w:rFonts w:ascii="Times New Roman" w:eastAsia="Times New Roman" w:hAnsi="Times New Roman"/>
          <w:sz w:val="24"/>
          <w:szCs w:val="24"/>
        </w:rPr>
        <w:t>Nr. 1.1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(neprecizējam</w:t>
      </w:r>
      <w:r w:rsidR="00DF5A61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kritērij</w:t>
      </w:r>
      <w:r w:rsidR="00DF5A61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). Ja projekta iesniegums </w:t>
      </w:r>
      <w:r w:rsidR="00620A83" w:rsidRPr="00620A83">
        <w:rPr>
          <w:rFonts w:ascii="Times New Roman" w:eastAsia="Times New Roman" w:hAnsi="Times New Roman"/>
          <w:sz w:val="24"/>
          <w:szCs w:val="24"/>
        </w:rPr>
        <w:t>atbilst kādam no izslēgšanas kritērijiem, kas noteikti MK noteikumu 31. punktā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(saņem </w:t>
      </w:r>
      <w:r w:rsidRPr="002C0566">
        <w:rPr>
          <w:rFonts w:ascii="Times New Roman" w:eastAsia="Times New Roman" w:hAnsi="Times New Roman"/>
          <w:sz w:val="24"/>
          <w:szCs w:val="24"/>
        </w:rPr>
        <w:lastRenderedPageBreak/>
        <w:t>vērtējumu “Jā”), vērtēšanu neturpina, vērtēšanas veidlapā pārējiem kritērijiem norādot “Netiek vērtēts” un papildinot ar pamatojumu;</w:t>
      </w:r>
      <w:bookmarkEnd w:id="13"/>
      <w:r w:rsidRPr="002C0566">
        <w:rPr>
          <w:rFonts w:ascii="Times New Roman" w:eastAsia="Times New Roman" w:hAnsi="Times New Roman"/>
          <w:sz w:val="24"/>
          <w:szCs w:val="24"/>
        </w:rPr>
        <w:t> </w:t>
      </w:r>
    </w:p>
    <w:p w14:paraId="4FA27BE1" w14:textId="11E48ADA" w:rsidR="002C0566" w:rsidRPr="00EC4DE4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14" w:name="_Ref155096469"/>
      <w:r w:rsidRPr="00EC4DE4">
        <w:rPr>
          <w:rFonts w:ascii="Times New Roman" w:eastAsia="Times New Roman" w:hAnsi="Times New Roman"/>
          <w:sz w:val="24"/>
          <w:szCs w:val="24"/>
        </w:rPr>
        <w:t>projekta iesniegumu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s</w:t>
      </w:r>
      <w:r w:rsidRPr="00EC4DE4">
        <w:rPr>
          <w:rFonts w:ascii="Times New Roman" w:eastAsia="Times New Roman" w:hAnsi="Times New Roman"/>
          <w:sz w:val="24"/>
          <w:szCs w:val="24"/>
        </w:rPr>
        <w:t>, kuri neatbilst izslēgšanas kritērij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a</w:t>
      </w:r>
      <w:r w:rsidRPr="00EC4DE4">
        <w:rPr>
          <w:rFonts w:ascii="Times New Roman" w:eastAsia="Times New Roman" w:hAnsi="Times New Roman"/>
          <w:sz w:val="24"/>
          <w:szCs w:val="24"/>
        </w:rPr>
        <w:t>m Nr. 1.1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.</w:t>
      </w:r>
      <w:r w:rsidRPr="00EC4DE4">
        <w:rPr>
          <w:rFonts w:ascii="Times New Roman" w:eastAsia="Times New Roman" w:hAnsi="Times New Roman"/>
          <w:sz w:val="24"/>
          <w:szCs w:val="24"/>
        </w:rPr>
        <w:t xml:space="preserve">, vērtēšanu turpina atbilstoši izslēdzošajiem kvalitātes kritērijiem Nr. </w:t>
      </w:r>
      <w:r w:rsidR="00EC4DE4">
        <w:rPr>
          <w:rFonts w:ascii="Times New Roman" w:eastAsia="Times New Roman" w:hAnsi="Times New Roman"/>
          <w:sz w:val="24"/>
          <w:szCs w:val="24"/>
        </w:rPr>
        <w:t>3.</w:t>
      </w:r>
      <w:r w:rsidRPr="00EC4DE4">
        <w:rPr>
          <w:rFonts w:ascii="Times New Roman" w:eastAsia="Times New Roman" w:hAnsi="Times New Roman"/>
          <w:sz w:val="24"/>
          <w:szCs w:val="24"/>
        </w:rPr>
        <w:t>1.</w:t>
      </w:r>
      <w:ins w:id="15" w:author="Laura Grodze" w:date="2024-03-20T16:18:00Z">
        <w:r w:rsidR="0023453D">
          <w:rPr>
            <w:rFonts w:ascii="Times New Roman" w:eastAsia="Times New Roman" w:hAnsi="Times New Roman"/>
            <w:sz w:val="24"/>
            <w:szCs w:val="24"/>
          </w:rPr>
          <w:t xml:space="preserve"> un</w:t>
        </w:r>
      </w:ins>
      <w:del w:id="16" w:author="Laura Grodze" w:date="2024-03-20T16:18:00Z">
        <w:r w:rsidR="0092375A" w:rsidDel="0023453D">
          <w:rPr>
            <w:rFonts w:ascii="Times New Roman" w:eastAsia="Times New Roman" w:hAnsi="Times New Roman"/>
            <w:sz w:val="24"/>
            <w:szCs w:val="24"/>
          </w:rPr>
          <w:delText>,</w:delText>
        </w:r>
      </w:del>
      <w:r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EC4DE4">
        <w:rPr>
          <w:rFonts w:ascii="Times New Roman" w:eastAsia="Times New Roman" w:hAnsi="Times New Roman"/>
          <w:sz w:val="24"/>
          <w:szCs w:val="24"/>
        </w:rPr>
        <w:t>3.</w:t>
      </w:r>
      <w:r w:rsidRPr="00EC4DE4">
        <w:rPr>
          <w:rFonts w:ascii="Times New Roman" w:eastAsia="Times New Roman" w:hAnsi="Times New Roman"/>
          <w:sz w:val="24"/>
          <w:szCs w:val="24"/>
        </w:rPr>
        <w:t>2</w:t>
      </w:r>
      <w:del w:id="17" w:author="Laura Grodze" w:date="2024-03-20T16:18:00Z">
        <w:r w:rsidR="00B02DD2" w:rsidDel="0023453D">
          <w:rPr>
            <w:rFonts w:ascii="Times New Roman" w:eastAsia="Times New Roman" w:hAnsi="Times New Roman"/>
            <w:sz w:val="24"/>
            <w:szCs w:val="24"/>
          </w:rPr>
          <w:delText>.</w:delText>
        </w:r>
        <w:r w:rsidRPr="00EC4DE4" w:rsidDel="0023453D">
          <w:rPr>
            <w:rFonts w:ascii="Times New Roman" w:eastAsia="Times New Roman" w:hAnsi="Times New Roman"/>
            <w:sz w:val="24"/>
            <w:szCs w:val="24"/>
          </w:rPr>
          <w:delText xml:space="preserve"> un Nr. 3</w:delText>
        </w:r>
        <w:r w:rsidR="00981A9B" w:rsidDel="0023453D">
          <w:rPr>
            <w:rFonts w:ascii="Times New Roman" w:eastAsia="Times New Roman" w:hAnsi="Times New Roman"/>
            <w:sz w:val="24"/>
            <w:szCs w:val="24"/>
          </w:rPr>
          <w:delText>.5.1</w:delText>
        </w:r>
      </w:del>
      <w:r w:rsidRPr="00EC4DE4">
        <w:rPr>
          <w:rFonts w:ascii="Times New Roman" w:eastAsia="Times New Roman" w:hAnsi="Times New Roman"/>
          <w:sz w:val="24"/>
          <w:szCs w:val="24"/>
        </w:rPr>
        <w:t xml:space="preserve">. Ja projekta iesniegums neatbilst kādam no kvalitātes kritērijiem 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Nr.</w:t>
      </w:r>
      <w:ins w:id="18" w:author="Laura Grodze" w:date="2024-03-20T16:18:00Z">
        <w:r w:rsidR="0023453D">
          <w:rPr>
            <w:rFonts w:ascii="Times New Roman" w:eastAsia="Times New Roman" w:hAnsi="Times New Roman"/>
            <w:sz w:val="24"/>
            <w:szCs w:val="24"/>
          </w:rPr>
          <w:t> </w:t>
        </w:r>
      </w:ins>
      <w:del w:id="19" w:author="Laura Grodze" w:date="2024-03-20T16:18:00Z">
        <w:r w:rsidR="00981A9B" w:rsidRPr="00EC4DE4" w:rsidDel="0023453D">
          <w:rPr>
            <w:rFonts w:ascii="Times New Roman" w:eastAsia="Times New Roman" w:hAnsi="Times New Roman"/>
            <w:sz w:val="24"/>
            <w:szCs w:val="24"/>
          </w:rPr>
          <w:delText xml:space="preserve"> </w:delText>
        </w:r>
      </w:del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1.</w:t>
      </w:r>
      <w:ins w:id="20" w:author="Laura Grodze" w:date="2024-03-20T16:18:00Z">
        <w:r w:rsidR="0023453D">
          <w:rPr>
            <w:rFonts w:ascii="Times New Roman" w:eastAsia="Times New Roman" w:hAnsi="Times New Roman"/>
            <w:sz w:val="24"/>
            <w:szCs w:val="24"/>
          </w:rPr>
          <w:t xml:space="preserve"> un</w:t>
        </w:r>
      </w:ins>
      <w:del w:id="21" w:author="Laura Grodze" w:date="2024-03-20T16:18:00Z">
        <w:r w:rsidR="0092375A" w:rsidDel="0023453D">
          <w:rPr>
            <w:rFonts w:ascii="Times New Roman" w:eastAsia="Times New Roman" w:hAnsi="Times New Roman"/>
            <w:sz w:val="24"/>
            <w:szCs w:val="24"/>
          </w:rPr>
          <w:delText>,</w:delText>
        </w:r>
      </w:del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</w:t>
      </w:r>
      <w:del w:id="22" w:author="Laura Grodze" w:date="2024-03-20T16:18:00Z">
        <w:r w:rsidR="00981A9B" w:rsidRPr="00EC4DE4" w:rsidDel="0023453D">
          <w:rPr>
            <w:rFonts w:ascii="Times New Roman" w:eastAsia="Times New Roman" w:hAnsi="Times New Roman"/>
            <w:sz w:val="24"/>
            <w:szCs w:val="24"/>
          </w:rPr>
          <w:delText>un Nr. 3</w:delText>
        </w:r>
        <w:r w:rsidR="00981A9B" w:rsidDel="0023453D">
          <w:rPr>
            <w:rFonts w:ascii="Times New Roman" w:eastAsia="Times New Roman" w:hAnsi="Times New Roman"/>
            <w:sz w:val="24"/>
            <w:szCs w:val="24"/>
          </w:rPr>
          <w:delText>.5.1</w:delText>
        </w:r>
        <w:r w:rsidR="00981A9B" w:rsidRPr="00EC4DE4" w:rsidDel="0023453D">
          <w:rPr>
            <w:rFonts w:ascii="Times New Roman" w:eastAsia="Times New Roman" w:hAnsi="Times New Roman"/>
            <w:sz w:val="24"/>
            <w:szCs w:val="24"/>
          </w:rPr>
          <w:delText xml:space="preserve">. </w:delText>
        </w:r>
      </w:del>
      <w:r w:rsidRPr="00EC4DE4">
        <w:rPr>
          <w:rFonts w:ascii="Times New Roman" w:eastAsia="Times New Roman" w:hAnsi="Times New Roman"/>
          <w:sz w:val="24"/>
          <w:szCs w:val="24"/>
        </w:rPr>
        <w:t>(t.i., nesasniedz kritērijā noteikto minimālo punktu skaitu), tā vērtēšanu neturpina, vērtēšanas veidlapā pārējiem kritērijiem norādot “Netiek vērtēts” un papildinot ar pamatojumu;</w:t>
      </w:r>
      <w:bookmarkEnd w:id="14"/>
      <w:r w:rsidRPr="00EC4DE4">
        <w:rPr>
          <w:rFonts w:ascii="Times New Roman" w:eastAsia="Times New Roman" w:hAnsi="Times New Roman"/>
          <w:sz w:val="24"/>
          <w:szCs w:val="24"/>
        </w:rPr>
        <w:t> </w:t>
      </w:r>
    </w:p>
    <w:p w14:paraId="27773A5C" w14:textId="013B684C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23" w:name="_Ref155096482"/>
      <w:r w:rsidRPr="002C0566">
        <w:rPr>
          <w:rFonts w:ascii="Times New Roman" w:eastAsia="Times New Roman" w:hAnsi="Times New Roman"/>
          <w:sz w:val="24"/>
          <w:szCs w:val="24"/>
        </w:rPr>
        <w:t xml:space="preserve">projekta iesniegumus, kuri sasniedz noteikto minimālo punktu skaitu kvalitātes kritērijos 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1.</w:t>
      </w:r>
      <w:ins w:id="24" w:author="Laura Grodze" w:date="2024-03-20T16:19:00Z">
        <w:r w:rsidR="00B70E44">
          <w:rPr>
            <w:rFonts w:ascii="Times New Roman" w:eastAsia="Times New Roman" w:hAnsi="Times New Roman"/>
            <w:sz w:val="24"/>
            <w:szCs w:val="24"/>
          </w:rPr>
          <w:t xml:space="preserve"> un</w:t>
        </w:r>
      </w:ins>
      <w:del w:id="25" w:author="Laura Grodze" w:date="2024-03-20T16:19:00Z">
        <w:r w:rsidR="0092375A" w:rsidDel="00B70E44">
          <w:rPr>
            <w:rFonts w:ascii="Times New Roman" w:eastAsia="Times New Roman" w:hAnsi="Times New Roman"/>
            <w:sz w:val="24"/>
            <w:szCs w:val="24"/>
          </w:rPr>
          <w:delText>,</w:delText>
        </w:r>
      </w:del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del w:id="26" w:author="Laura Grodze" w:date="2024-03-20T16:19:00Z">
        <w:r w:rsidR="00981A9B" w:rsidRPr="00EC4DE4" w:rsidDel="00B70E44">
          <w:rPr>
            <w:rFonts w:ascii="Times New Roman" w:eastAsia="Times New Roman" w:hAnsi="Times New Roman"/>
            <w:sz w:val="24"/>
            <w:szCs w:val="24"/>
          </w:rPr>
          <w:delText xml:space="preserve"> un Nr. 3</w:delText>
        </w:r>
        <w:r w:rsidR="00981A9B" w:rsidDel="00B70E44">
          <w:rPr>
            <w:rFonts w:ascii="Times New Roman" w:eastAsia="Times New Roman" w:hAnsi="Times New Roman"/>
            <w:sz w:val="24"/>
            <w:szCs w:val="24"/>
          </w:rPr>
          <w:delText>.5.1</w:delText>
        </w:r>
        <w:r w:rsidR="00B02DD2" w:rsidDel="00B70E44">
          <w:rPr>
            <w:rFonts w:ascii="Times New Roman" w:eastAsia="Times New Roman" w:hAnsi="Times New Roman"/>
            <w:sz w:val="24"/>
            <w:szCs w:val="24"/>
          </w:rPr>
          <w:delText>.</w:delText>
        </w:r>
      </w:del>
      <w:r w:rsidRPr="002C0566">
        <w:rPr>
          <w:rFonts w:ascii="Times New Roman" w:eastAsia="Times New Roman" w:hAnsi="Times New Roman"/>
          <w:sz w:val="24"/>
          <w:szCs w:val="24"/>
        </w:rPr>
        <w:t xml:space="preserve">, vērtē atbilstoši kvalitātes kritērijiem 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CB61DE">
        <w:rPr>
          <w:rFonts w:ascii="Times New Roman" w:eastAsia="Times New Roman" w:hAnsi="Times New Roman"/>
          <w:sz w:val="24"/>
          <w:szCs w:val="24"/>
        </w:rPr>
        <w:t>3.3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>.</w:t>
      </w:r>
      <w:r w:rsidR="0092375A">
        <w:rPr>
          <w:rFonts w:ascii="Times New Roman" w:eastAsia="Times New Roman" w:hAnsi="Times New Roman"/>
          <w:sz w:val="24"/>
          <w:szCs w:val="24"/>
        </w:rPr>
        <w:t>,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CB61DE">
        <w:rPr>
          <w:rFonts w:ascii="Times New Roman" w:eastAsia="Times New Roman" w:hAnsi="Times New Roman"/>
          <w:sz w:val="24"/>
          <w:szCs w:val="24"/>
        </w:rPr>
        <w:t>3.4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ins w:id="27" w:author="Laura Grodze" w:date="2024-03-20T16:19:00Z">
        <w:r w:rsidR="00B70E44">
          <w:rPr>
            <w:rFonts w:ascii="Times New Roman" w:eastAsia="Times New Roman" w:hAnsi="Times New Roman"/>
            <w:sz w:val="24"/>
            <w:szCs w:val="24"/>
          </w:rPr>
          <w:t>, Nr. 3.5.1.</w:t>
        </w:r>
      </w:ins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 un Nr. 3</w:t>
      </w:r>
      <w:r w:rsidR="00CB61DE">
        <w:rPr>
          <w:rFonts w:ascii="Times New Roman" w:eastAsia="Times New Roman" w:hAnsi="Times New Roman"/>
          <w:sz w:val="24"/>
          <w:szCs w:val="24"/>
        </w:rPr>
        <w:t>.5.2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;</w:t>
      </w:r>
      <w:bookmarkEnd w:id="23"/>
      <w:r w:rsidRPr="002C0566">
        <w:rPr>
          <w:rFonts w:ascii="Times New Roman" w:eastAsia="Times New Roman" w:hAnsi="Times New Roman"/>
          <w:sz w:val="24"/>
          <w:szCs w:val="24"/>
        </w:rPr>
        <w:t> </w:t>
      </w:r>
    </w:p>
    <w:p w14:paraId="0E9D865A" w14:textId="77777777" w:rsidR="00F17770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28" w:name="_Ref155097672"/>
      <w:r w:rsidRPr="002C0566">
        <w:rPr>
          <w:rFonts w:ascii="Times New Roman" w:eastAsia="Times New Roman" w:hAnsi="Times New Roman"/>
          <w:sz w:val="24"/>
          <w:szCs w:val="24"/>
        </w:rPr>
        <w:t>pēc projektu iesniegumu izvērtēšanas atbilstoši nolikuma</w:t>
      </w:r>
      <w:r w:rsidR="00B02DD2">
        <w:rPr>
          <w:rFonts w:ascii="Times New Roman" w:eastAsia="Times New Roman" w:hAnsi="Times New Roman"/>
          <w:sz w:val="24"/>
          <w:szCs w:val="24"/>
        </w:rPr>
        <w:t xml:space="preserve">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12.1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 w:rsidR="00B02DD2">
        <w:rPr>
          <w:rFonts w:ascii="Times New Roman" w:eastAsia="Times New Roman" w:hAnsi="Times New Roman"/>
          <w:sz w:val="24"/>
          <w:szCs w:val="24"/>
        </w:rPr>
        <w:t xml:space="preserve">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12.2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="00B02DD2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12.3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 w:rsidR="00B02DD2"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apakšpunktam vērtēšanas komisija projektu iesniegumus sarindo prioritārā secībā, lai noteiktu, vai investīcijas ietvaros ir pieejams finansējums projekta īstenošanai. Prioritārā secība tiek veidota, ievērojot nosacījumu</w:t>
      </w:r>
      <w:r w:rsidR="00F17770">
        <w:rPr>
          <w:rFonts w:ascii="Times New Roman" w:eastAsia="Times New Roman" w:hAnsi="Times New Roman"/>
          <w:sz w:val="24"/>
          <w:szCs w:val="24"/>
        </w:rPr>
        <w:t>:</w:t>
      </w:r>
      <w:bookmarkEnd w:id="28"/>
    </w:p>
    <w:p w14:paraId="0F5FEA29" w14:textId="5B6FA4D9" w:rsidR="00A9295D" w:rsidRDefault="002C0566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29" w:name="_Ref155098022"/>
      <w:r w:rsidRPr="002C0566">
        <w:rPr>
          <w:rFonts w:ascii="Times New Roman" w:eastAsia="Times New Roman" w:hAnsi="Times New Roman"/>
          <w:sz w:val="24"/>
          <w:szCs w:val="24"/>
        </w:rPr>
        <w:t xml:space="preserve">ja vairākiem projektu iesniegumiem ir piešķirts vienāds punktu skaits, </w:t>
      </w:r>
      <w:r w:rsidR="00504DD1" w:rsidRPr="002C0566">
        <w:rPr>
          <w:rFonts w:ascii="Times New Roman" w:eastAsia="Times New Roman" w:hAnsi="Times New Roman"/>
          <w:sz w:val="24"/>
          <w:szCs w:val="24"/>
        </w:rPr>
        <w:t>prioritāri ir atbalstāms</w:t>
      </w:r>
      <w:r w:rsidR="00A9295D" w:rsidRPr="00A9295D">
        <w:rPr>
          <w:rFonts w:ascii="Times New Roman" w:eastAsia="Times New Roman" w:hAnsi="Times New Roman"/>
          <w:sz w:val="24"/>
          <w:szCs w:val="24"/>
        </w:rPr>
        <w:t xml:space="preserve"> projekts atbilstoši MK noteikumu 20.5.</w:t>
      </w:r>
      <w:r w:rsidR="009C33EE">
        <w:rPr>
          <w:rFonts w:ascii="Times New Roman" w:eastAsia="Times New Roman" w:hAnsi="Times New Roman"/>
          <w:sz w:val="24"/>
          <w:szCs w:val="24"/>
        </w:rPr>
        <w:t> </w:t>
      </w:r>
      <w:r w:rsidR="00A9295D" w:rsidRPr="00A9295D">
        <w:rPr>
          <w:rFonts w:ascii="Times New Roman" w:eastAsia="Times New Roman" w:hAnsi="Times New Roman"/>
          <w:sz w:val="24"/>
          <w:szCs w:val="24"/>
        </w:rPr>
        <w:t>apakšpunktā minētajiem nosacījumiem</w:t>
      </w:r>
      <w:r w:rsidR="00DB3AC3">
        <w:rPr>
          <w:rFonts w:ascii="Times New Roman" w:eastAsia="Times New Roman" w:hAnsi="Times New Roman"/>
          <w:sz w:val="24"/>
          <w:szCs w:val="24"/>
        </w:rPr>
        <w:t xml:space="preserve"> un 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saņēmis lielāku punktu skaitu kvalitātes kritērijā Nr. </w:t>
      </w:r>
      <w:r w:rsidR="00DB3AC3">
        <w:rPr>
          <w:rFonts w:ascii="Times New Roman" w:eastAsia="Times New Roman" w:hAnsi="Times New Roman"/>
          <w:sz w:val="24"/>
          <w:szCs w:val="24"/>
        </w:rPr>
        <w:t>3.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1</w:t>
      </w:r>
      <w:r w:rsidR="009C33EE">
        <w:rPr>
          <w:rFonts w:ascii="Times New Roman" w:eastAsia="Times New Roman" w:hAnsi="Times New Roman"/>
          <w:sz w:val="24"/>
          <w:szCs w:val="24"/>
        </w:rPr>
        <w:t xml:space="preserve"> un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506DC6">
        <w:rPr>
          <w:rFonts w:ascii="Times New Roman" w:eastAsia="Times New Roman" w:hAnsi="Times New Roman"/>
          <w:sz w:val="24"/>
          <w:szCs w:val="24"/>
        </w:rPr>
        <w:t>3.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2</w:t>
      </w:r>
      <w:r w:rsidR="00F17770">
        <w:rPr>
          <w:rFonts w:ascii="Times New Roman" w:eastAsia="Times New Roman" w:hAnsi="Times New Roman"/>
          <w:sz w:val="24"/>
          <w:szCs w:val="24"/>
        </w:rPr>
        <w:t>;</w:t>
      </w:r>
      <w:bookmarkEnd w:id="29"/>
    </w:p>
    <w:p w14:paraId="0B2F221B" w14:textId="2057F5C2" w:rsidR="00F17770" w:rsidRDefault="00FB48DE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30" w:name="_Ref155098025"/>
      <w:r w:rsidRPr="00FB48DE">
        <w:rPr>
          <w:rFonts w:ascii="Times New Roman" w:eastAsia="Times New Roman" w:hAnsi="Times New Roman"/>
          <w:sz w:val="24"/>
          <w:szCs w:val="24"/>
        </w:rPr>
        <w:t xml:space="preserve">sākotnēji katrā </w:t>
      </w:r>
      <w:r w:rsidR="00B462D1">
        <w:rPr>
          <w:rFonts w:ascii="Times New Roman" w:eastAsia="Times New Roman" w:hAnsi="Times New Roman"/>
          <w:sz w:val="24"/>
          <w:szCs w:val="24"/>
        </w:rPr>
        <w:t>v</w:t>
      </w:r>
      <w:r w:rsidRPr="00FB48DE">
        <w:rPr>
          <w:rFonts w:ascii="Times New Roman" w:eastAsia="Times New Roman" w:hAnsi="Times New Roman"/>
          <w:sz w:val="24"/>
          <w:szCs w:val="24"/>
        </w:rPr>
        <w:t xml:space="preserve">iedās specializācijas jomā </w:t>
      </w:r>
      <w:r w:rsidR="007E3714">
        <w:rPr>
          <w:rFonts w:ascii="Times New Roman" w:eastAsia="Times New Roman" w:hAnsi="Times New Roman"/>
          <w:sz w:val="24"/>
          <w:szCs w:val="24"/>
        </w:rPr>
        <w:t>atbalstāms</w:t>
      </w:r>
      <w:r w:rsidRPr="00FB48DE">
        <w:rPr>
          <w:rFonts w:ascii="Times New Roman" w:eastAsia="Times New Roman" w:hAnsi="Times New Roman"/>
          <w:sz w:val="24"/>
          <w:szCs w:val="24"/>
        </w:rPr>
        <w:t xml:space="preserve"> vismaz vien</w:t>
      </w:r>
      <w:r w:rsidR="007E3714">
        <w:rPr>
          <w:rFonts w:ascii="Times New Roman" w:eastAsia="Times New Roman" w:hAnsi="Times New Roman"/>
          <w:sz w:val="24"/>
          <w:szCs w:val="24"/>
        </w:rPr>
        <w:t>s</w:t>
      </w:r>
      <w:r w:rsidRPr="00FB48DE">
        <w:rPr>
          <w:rFonts w:ascii="Times New Roman" w:eastAsia="Times New Roman" w:hAnsi="Times New Roman"/>
          <w:sz w:val="24"/>
          <w:szCs w:val="24"/>
        </w:rPr>
        <w:t xml:space="preserve"> projekta iesniegum</w:t>
      </w:r>
      <w:r w:rsidR="007E3714">
        <w:rPr>
          <w:rFonts w:ascii="Times New Roman" w:eastAsia="Times New Roman" w:hAnsi="Times New Roman"/>
          <w:sz w:val="24"/>
          <w:szCs w:val="24"/>
        </w:rPr>
        <w:t>s</w:t>
      </w:r>
      <w:r w:rsidRPr="00FB48DE">
        <w:rPr>
          <w:rFonts w:ascii="Times New Roman" w:eastAsia="Times New Roman" w:hAnsi="Times New Roman"/>
          <w:sz w:val="24"/>
          <w:szCs w:val="24"/>
        </w:rPr>
        <w:t>, kas saņēmis augstāko punktu skaitu</w:t>
      </w:r>
      <w:r>
        <w:rPr>
          <w:rFonts w:ascii="Times New Roman" w:eastAsia="Times New Roman" w:hAnsi="Times New Roman"/>
          <w:sz w:val="24"/>
          <w:szCs w:val="24"/>
        </w:rPr>
        <w:t>;</w:t>
      </w:r>
      <w:bookmarkEnd w:id="30"/>
    </w:p>
    <w:p w14:paraId="07886E1E" w14:textId="0A3C74C9" w:rsidR="00FB48DE" w:rsidRDefault="007E3714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31" w:name="_Ref155098026"/>
      <w:r>
        <w:rPr>
          <w:rFonts w:ascii="Times New Roman" w:eastAsia="Times New Roman" w:hAnsi="Times New Roman"/>
          <w:sz w:val="24"/>
          <w:szCs w:val="24"/>
        </w:rPr>
        <w:t>j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a kādā </w:t>
      </w:r>
      <w:r w:rsidR="00B462D1">
        <w:rPr>
          <w:rFonts w:ascii="Times New Roman" w:eastAsia="Times New Roman" w:hAnsi="Times New Roman"/>
          <w:sz w:val="24"/>
          <w:szCs w:val="24"/>
        </w:rPr>
        <w:t>v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iedās specializācijas jomā pieteicies lielāks projektu skaits, tad pēc pirmā </w:t>
      </w:r>
      <w:r w:rsidR="00B462D1">
        <w:rPr>
          <w:rFonts w:ascii="Times New Roman" w:eastAsia="Times New Roman" w:hAnsi="Times New Roman"/>
          <w:sz w:val="24"/>
          <w:szCs w:val="24"/>
        </w:rPr>
        <w:t>v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iedās specializācijas jomas projekta, iespējams </w:t>
      </w:r>
      <w:r>
        <w:rPr>
          <w:rFonts w:ascii="Times New Roman" w:eastAsia="Times New Roman" w:hAnsi="Times New Roman"/>
          <w:sz w:val="24"/>
          <w:szCs w:val="24"/>
        </w:rPr>
        <w:t>atbalstīt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 vēl vienu </w:t>
      </w:r>
      <w:r w:rsidR="00B462D1">
        <w:rPr>
          <w:rFonts w:ascii="Times New Roman" w:eastAsia="Times New Roman" w:hAnsi="Times New Roman"/>
          <w:sz w:val="24"/>
          <w:szCs w:val="24"/>
        </w:rPr>
        <w:t>v</w:t>
      </w:r>
      <w:r w:rsidRPr="007E3714">
        <w:rPr>
          <w:rFonts w:ascii="Times New Roman" w:eastAsia="Times New Roman" w:hAnsi="Times New Roman"/>
          <w:sz w:val="24"/>
          <w:szCs w:val="24"/>
        </w:rPr>
        <w:t>iedās specializācijas jomas projektu, kas ieguvis lielāko punktu skaitu</w:t>
      </w:r>
      <w:r w:rsidR="009C33EE">
        <w:rPr>
          <w:rFonts w:ascii="Times New Roman" w:eastAsia="Times New Roman" w:hAnsi="Times New Roman"/>
          <w:sz w:val="24"/>
          <w:szCs w:val="24"/>
        </w:rPr>
        <w:t>;</w:t>
      </w:r>
      <w:bookmarkEnd w:id="31"/>
    </w:p>
    <w:p w14:paraId="7D9F53E9" w14:textId="326DBEFE" w:rsidR="006D42E5" w:rsidRPr="00A65251" w:rsidRDefault="006D42E5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6D42E5">
        <w:rPr>
          <w:rFonts w:ascii="Times New Roman" w:eastAsia="Times New Roman" w:hAnsi="Times New Roman"/>
          <w:sz w:val="24"/>
          <w:szCs w:val="24"/>
        </w:rPr>
        <w:t xml:space="preserve">ja pēc </w:t>
      </w:r>
      <w:r w:rsidR="00B81644">
        <w:rPr>
          <w:rFonts w:ascii="Times New Roman" w:eastAsia="Times New Roman" w:hAnsi="Times New Roman"/>
          <w:sz w:val="24"/>
          <w:szCs w:val="24"/>
        </w:rPr>
        <w:t xml:space="preserve">nolikuma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_Ref155098022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12.4.1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.,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_Ref155098025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12.4.2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_Ref155098026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12.4.3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 apakšpunktā 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minētās rindošanas potenciāli </w:t>
      </w:r>
      <w:r w:rsidRPr="006D42E5">
        <w:rPr>
          <w:rFonts w:ascii="Times New Roman" w:eastAsia="Times New Roman" w:hAnsi="Times New Roman"/>
          <w:sz w:val="24"/>
          <w:szCs w:val="24"/>
        </w:rPr>
        <w:t>palicis pāri nesadalītais Atveseļošanas fonda finansējums, tad par atlikušo finansējumu apstiprina projektu ar augstāko punktu skaitu neatkarīgi no Viedās specializācijas jomas</w:t>
      </w:r>
      <w:r w:rsidR="00A65251">
        <w:rPr>
          <w:rFonts w:ascii="Times New Roman" w:eastAsia="Times New Roman" w:hAnsi="Times New Roman"/>
          <w:sz w:val="24"/>
          <w:szCs w:val="24"/>
        </w:rPr>
        <w:t>;</w:t>
      </w:r>
    </w:p>
    <w:p w14:paraId="2EBB3027" w14:textId="3D45AD47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 w:rsidR="005D2A24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nolikuma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12.1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>.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,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12.2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12.3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 w:rsidRPr="002C0566">
        <w:rPr>
          <w:rFonts w:ascii="Times New Roman" w:eastAsia="Times New Roman" w:hAnsi="Times New Roman"/>
          <w:sz w:val="24"/>
          <w:szCs w:val="24"/>
        </w:rPr>
        <w:t>.</w:t>
      </w:r>
      <w:r w:rsidR="005D2A24">
        <w:rPr>
          <w:rFonts w:ascii="Times New Roman" w:eastAsia="Times New Roman" w:hAnsi="Times New Roman"/>
          <w:sz w:val="24"/>
          <w:szCs w:val="24"/>
        </w:rPr>
        <w:t> 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12.4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nav pieejams finansējums projekta īstenošanai, vērtēšanu neturpina;  </w:t>
      </w:r>
    </w:p>
    <w:p w14:paraId="65538B4A" w14:textId="639A090B" w:rsidR="00B106AD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 w:rsidR="00A51C26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nolikuma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12.1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>.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>,</w:t>
      </w:r>
      <w:r w:rsidR="00A51C26">
        <w:rPr>
          <w:rFonts w:ascii="Times New Roman" w:eastAsia="Times New Roman" w:hAnsi="Times New Roman"/>
          <w:sz w:val="24"/>
          <w:szCs w:val="24"/>
        </w:rPr>
        <w:t xml:space="preserve">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12.2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12.3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 w:rsidRPr="002C0566">
        <w:rPr>
          <w:rFonts w:ascii="Times New Roman" w:eastAsia="Times New Roman" w:hAnsi="Times New Roman"/>
          <w:sz w:val="24"/>
          <w:szCs w:val="24"/>
        </w:rPr>
        <w:t>.</w:t>
      </w:r>
      <w:r w:rsidR="00A51C26">
        <w:rPr>
          <w:rFonts w:ascii="Times New Roman" w:eastAsia="Times New Roman" w:hAnsi="Times New Roman"/>
          <w:sz w:val="24"/>
          <w:szCs w:val="24"/>
        </w:rPr>
        <w:t> 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 w:rsidR="00A51C26">
        <w:rPr>
          <w:rFonts w:ascii="Times New Roman" w:eastAsia="Times New Roman" w:hAnsi="Times New Roman"/>
          <w:sz w:val="24"/>
          <w:szCs w:val="24"/>
        </w:rPr>
        <w:t xml:space="preserve">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12.4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>. 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 xml:space="preserve">apakšpunktā </w:t>
      </w:r>
      <w:r w:rsidR="00D51812" w:rsidRPr="002C0566">
        <w:rPr>
          <w:rFonts w:ascii="Times New Roman" w:eastAsia="Times New Roman" w:hAnsi="Times New Roman"/>
          <w:sz w:val="24"/>
          <w:szCs w:val="24"/>
        </w:rPr>
        <w:t xml:space="preserve">minētās rindošanas potenciāli </w:t>
      </w:r>
      <w:r w:rsidRPr="002C0566">
        <w:rPr>
          <w:rFonts w:ascii="Times New Roman" w:eastAsia="Times New Roman" w:hAnsi="Times New Roman"/>
          <w:sz w:val="24"/>
          <w:szCs w:val="24"/>
        </w:rPr>
        <w:t>ir pieejams finansējums projekta īstenošanai, vērtēšanu turpina atbilstoši</w:t>
      </w:r>
      <w:r w:rsidR="0057435B">
        <w:rPr>
          <w:rFonts w:ascii="Times New Roman" w:eastAsia="Times New Roman" w:hAnsi="Times New Roman"/>
          <w:sz w:val="24"/>
          <w:szCs w:val="24"/>
        </w:rPr>
        <w:t xml:space="preserve"> vispārīgajiem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atbilstības kritērijiem</w:t>
      </w:r>
      <w:r w:rsidR="0057435B">
        <w:rPr>
          <w:rFonts w:ascii="Times New Roman" w:eastAsia="Times New Roman" w:hAnsi="Times New Roman"/>
          <w:sz w:val="24"/>
          <w:szCs w:val="24"/>
        </w:rPr>
        <w:t xml:space="preserve"> un </w:t>
      </w:r>
      <w:r w:rsidR="000615B7">
        <w:rPr>
          <w:rFonts w:ascii="Times New Roman" w:eastAsia="Times New Roman" w:hAnsi="Times New Roman"/>
          <w:sz w:val="24"/>
          <w:szCs w:val="24"/>
        </w:rPr>
        <w:t>specifiskajiem atbilstības kritērijiem</w:t>
      </w:r>
      <w:r w:rsidRPr="002C0566">
        <w:rPr>
          <w:rFonts w:ascii="Times New Roman" w:eastAsia="Times New Roman" w:hAnsi="Times New Roman"/>
          <w:sz w:val="24"/>
          <w:szCs w:val="24"/>
        </w:rPr>
        <w:t>.  </w:t>
      </w:r>
    </w:p>
    <w:p w14:paraId="2B6D2A30" w14:textId="64695C95" w:rsidR="008B117C" w:rsidRPr="00950CBE" w:rsidRDefault="00406262" w:rsidP="00B9415D">
      <w:pPr>
        <w:pStyle w:val="ListParagraph"/>
        <w:numPr>
          <w:ilvl w:val="0"/>
          <w:numId w:val="4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32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32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43E84EDD" w14:textId="1D121C46" w:rsidR="005D2A24" w:rsidRPr="006D42E5" w:rsidRDefault="00FA2514" w:rsidP="00B9415D">
      <w:pPr>
        <w:pStyle w:val="ListParagraph"/>
        <w:numPr>
          <w:ilvl w:val="0"/>
          <w:numId w:val="4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ticis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B9415D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lastRenderedPageBreak/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7AAA5089" w:rsidR="00FD3904" w:rsidRPr="00AB4CF2" w:rsidRDefault="0093766F" w:rsidP="00B9415D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  <w:rPr>
          <w:color w:val="000000" w:themeColor="text1"/>
        </w:rPr>
      </w:pPr>
      <w:r w:rsidRPr="00AB4CF2">
        <w:rPr>
          <w:color w:val="000000" w:themeColor="text1"/>
        </w:rPr>
        <w:t>Pamatojoties uz vērtēšan</w:t>
      </w:r>
      <w:r w:rsidR="000E38A2" w:rsidRPr="00AB4CF2">
        <w:rPr>
          <w:color w:val="000000" w:themeColor="text1"/>
        </w:rPr>
        <w:t xml:space="preserve">as komisijas atzinumu, </w:t>
      </w:r>
      <w:r w:rsidR="007F73D6" w:rsidRPr="00AB4CF2">
        <w:rPr>
          <w:color w:val="000000" w:themeColor="text1"/>
        </w:rPr>
        <w:t>CFLA</w:t>
      </w:r>
      <w:r w:rsidR="001B2689" w:rsidRPr="00AB4CF2">
        <w:rPr>
          <w:color w:val="000000" w:themeColor="text1"/>
        </w:rPr>
        <w:t xml:space="preserve"> </w:t>
      </w:r>
      <w:r w:rsidR="00B81EBF" w:rsidRPr="00AB4CF2">
        <w:rPr>
          <w:color w:val="000000" w:themeColor="text1"/>
        </w:rPr>
        <w:t>izdod administratīvo aktu</w:t>
      </w:r>
      <w:r w:rsidR="00803F03" w:rsidRPr="00AB4CF2">
        <w:rPr>
          <w:color w:val="000000" w:themeColor="text1"/>
        </w:rPr>
        <w:t xml:space="preserve"> (turpmāk </w:t>
      </w:r>
      <w:r w:rsidR="00B522D5" w:rsidRPr="00AB4CF2">
        <w:rPr>
          <w:color w:val="000000" w:themeColor="text1"/>
        </w:rPr>
        <w:t>–</w:t>
      </w:r>
      <w:r w:rsidR="00803F03" w:rsidRPr="00AB4CF2">
        <w:rPr>
          <w:color w:val="000000" w:themeColor="text1"/>
        </w:rPr>
        <w:t xml:space="preserve"> lēmums)</w:t>
      </w:r>
      <w:r w:rsidR="00FD3904" w:rsidRPr="00AB4CF2">
        <w:rPr>
          <w:color w:val="000000" w:themeColor="text1"/>
        </w:rPr>
        <w:t xml:space="preserve"> par projekta iesnieguma apstiprināšanu, apstiprināšanu ar </w:t>
      </w:r>
      <w:r w:rsidR="00945E39" w:rsidRPr="00AB4CF2">
        <w:rPr>
          <w:color w:val="000000" w:themeColor="text1"/>
        </w:rPr>
        <w:t>nosacījumu</w:t>
      </w:r>
      <w:r w:rsidR="00FD3904" w:rsidRPr="00AB4CF2">
        <w:rPr>
          <w:color w:val="000000" w:themeColor="text1"/>
        </w:rPr>
        <w:t xml:space="preserve"> vai noraidīšanu</w:t>
      </w:r>
      <w:r w:rsidR="0006597E" w:rsidRPr="00AB4CF2">
        <w:rPr>
          <w:color w:val="000000" w:themeColor="text1"/>
        </w:rPr>
        <w:t xml:space="preserve"> </w:t>
      </w:r>
      <w:r w:rsidR="005B1094" w:rsidRPr="00AB4CF2">
        <w:rPr>
          <w:color w:val="000000" w:themeColor="text1"/>
        </w:rPr>
        <w:t>atbilstoši</w:t>
      </w:r>
      <w:r w:rsidR="0006597E" w:rsidRPr="00AB4CF2">
        <w:rPr>
          <w:color w:val="000000" w:themeColor="text1"/>
        </w:rPr>
        <w:t xml:space="preserve"> MK noteikumu </w:t>
      </w:r>
      <w:r w:rsidR="006D3BC6" w:rsidRPr="00AB4CF2">
        <w:rPr>
          <w:color w:val="000000" w:themeColor="text1"/>
        </w:rPr>
        <w:t>23., 24., 25</w:t>
      </w:r>
      <w:r w:rsidR="00C44C51" w:rsidRPr="00AB4CF2">
        <w:rPr>
          <w:color w:val="000000" w:themeColor="text1"/>
        </w:rPr>
        <w:t>.</w:t>
      </w:r>
      <w:r w:rsidR="0006597E" w:rsidRPr="00AB4CF2">
        <w:rPr>
          <w:color w:val="000000" w:themeColor="text1"/>
        </w:rPr>
        <w:t xml:space="preserve"> punktā noteikt</w:t>
      </w:r>
      <w:r w:rsidR="005B1094" w:rsidRPr="00AB4CF2">
        <w:rPr>
          <w:color w:val="000000" w:themeColor="text1"/>
        </w:rPr>
        <w:t>ajam</w:t>
      </w:r>
      <w:r w:rsidRPr="00AB4CF2">
        <w:rPr>
          <w:color w:val="000000" w:themeColor="text1"/>
        </w:rPr>
        <w:t>.</w:t>
      </w:r>
    </w:p>
    <w:p w14:paraId="343627F8" w14:textId="688EA8DB" w:rsidR="001775DB" w:rsidRPr="00AB4CF2" w:rsidRDefault="00FA2514" w:rsidP="00B9415D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  <w:rPr>
          <w:color w:val="000000" w:themeColor="text1"/>
        </w:rPr>
      </w:pPr>
      <w:r w:rsidRPr="00AB4CF2">
        <w:rPr>
          <w:color w:val="000000" w:themeColor="text1"/>
        </w:rPr>
        <w:t>P</w:t>
      </w:r>
      <w:r w:rsidR="00952879" w:rsidRPr="00AB4CF2">
        <w:rPr>
          <w:color w:val="000000" w:themeColor="text1"/>
        </w:rPr>
        <w:t xml:space="preserve">ēc </w:t>
      </w:r>
      <w:r w:rsidR="00B40B5B" w:rsidRPr="00AB4CF2">
        <w:rPr>
          <w:color w:val="000000" w:themeColor="text1"/>
        </w:rPr>
        <w:t xml:space="preserve">precizētā </w:t>
      </w:r>
      <w:r w:rsidR="00952879" w:rsidRPr="00AB4CF2">
        <w:rPr>
          <w:color w:val="000000" w:themeColor="text1"/>
        </w:rPr>
        <w:t xml:space="preserve">projekta </w:t>
      </w:r>
      <w:r w:rsidR="00B40B5B" w:rsidRPr="00AB4CF2">
        <w:rPr>
          <w:color w:val="000000" w:themeColor="text1"/>
        </w:rPr>
        <w:t xml:space="preserve">iesnieguma </w:t>
      </w:r>
      <w:r w:rsidR="007A2F78" w:rsidRPr="00AB4CF2">
        <w:rPr>
          <w:color w:val="000000" w:themeColor="text1"/>
        </w:rPr>
        <w:t xml:space="preserve">izvērtēšanas </w:t>
      </w:r>
      <w:r w:rsidR="002E713B" w:rsidRPr="00AB4CF2">
        <w:rPr>
          <w:color w:val="000000" w:themeColor="text1"/>
        </w:rPr>
        <w:t>atbilstoši</w:t>
      </w:r>
      <w:r w:rsidR="007A2F78" w:rsidRPr="00AB4CF2">
        <w:rPr>
          <w:color w:val="000000" w:themeColor="text1"/>
        </w:rPr>
        <w:t xml:space="preserve"> šī nolikuma </w:t>
      </w:r>
      <w:r w:rsidR="00714A01" w:rsidRPr="00AB4CF2">
        <w:rPr>
          <w:color w:val="000000" w:themeColor="text1"/>
        </w:rPr>
        <w:t>1</w:t>
      </w:r>
      <w:r w:rsidR="00F75F2A" w:rsidRPr="00AB4CF2">
        <w:rPr>
          <w:color w:val="000000" w:themeColor="text1"/>
        </w:rPr>
        <w:t>4</w:t>
      </w:r>
      <w:r w:rsidR="007A2F78" w:rsidRPr="00AB4CF2">
        <w:rPr>
          <w:color w:val="000000" w:themeColor="text1"/>
        </w:rPr>
        <w:t>. punkt</w:t>
      </w:r>
      <w:r w:rsidR="002E713B" w:rsidRPr="00AB4CF2">
        <w:rPr>
          <w:color w:val="000000" w:themeColor="text1"/>
        </w:rPr>
        <w:t>ā</w:t>
      </w:r>
      <w:r w:rsidR="007A2F78" w:rsidRPr="00AB4CF2">
        <w:rPr>
          <w:color w:val="000000" w:themeColor="text1"/>
        </w:rPr>
        <w:t xml:space="preserve"> note</w:t>
      </w:r>
      <w:r w:rsidR="002E713B" w:rsidRPr="00AB4CF2">
        <w:rPr>
          <w:color w:val="000000" w:themeColor="text1"/>
        </w:rPr>
        <w:t>i</w:t>
      </w:r>
      <w:r w:rsidR="007A2F78" w:rsidRPr="00AB4CF2">
        <w:rPr>
          <w:color w:val="000000" w:themeColor="text1"/>
        </w:rPr>
        <w:t xml:space="preserve">ktajam, </w:t>
      </w:r>
      <w:r w:rsidR="00514FDD" w:rsidRPr="00AB4CF2">
        <w:rPr>
          <w:color w:val="000000" w:themeColor="text1"/>
        </w:rPr>
        <w:t>p</w:t>
      </w:r>
      <w:r w:rsidR="00952879" w:rsidRPr="00AB4CF2">
        <w:rPr>
          <w:color w:val="000000" w:themeColor="text1"/>
        </w:rPr>
        <w:t xml:space="preserve">amatojoties uz vērtēšanas komisijas atzinumu, </w:t>
      </w:r>
      <w:r w:rsidR="007F73D6" w:rsidRPr="00AB4CF2">
        <w:rPr>
          <w:color w:val="000000" w:themeColor="text1"/>
        </w:rPr>
        <w:t>CFLA</w:t>
      </w:r>
      <w:r w:rsidR="002E713B" w:rsidRPr="00AB4CF2">
        <w:rPr>
          <w:color w:val="000000" w:themeColor="text1"/>
        </w:rPr>
        <w:t xml:space="preserve"> saskaņā</w:t>
      </w:r>
      <w:r w:rsidR="00C34672" w:rsidRPr="00AB4CF2">
        <w:rPr>
          <w:color w:val="000000" w:themeColor="text1"/>
        </w:rPr>
        <w:t xml:space="preserve"> </w:t>
      </w:r>
      <w:r w:rsidR="002E713B" w:rsidRPr="00AB4CF2">
        <w:rPr>
          <w:color w:val="000000" w:themeColor="text1"/>
        </w:rPr>
        <w:t xml:space="preserve">ar </w:t>
      </w:r>
      <w:r w:rsidR="00C34672" w:rsidRPr="00AB4CF2">
        <w:rPr>
          <w:color w:val="000000" w:themeColor="text1"/>
        </w:rPr>
        <w:t xml:space="preserve">MK noteikumu </w:t>
      </w:r>
      <w:r w:rsidR="003D28B1" w:rsidRPr="00AB4CF2">
        <w:rPr>
          <w:color w:val="000000" w:themeColor="text1"/>
        </w:rPr>
        <w:t>24.</w:t>
      </w:r>
      <w:r w:rsidR="00AB4CF2">
        <w:rPr>
          <w:color w:val="000000" w:themeColor="text1"/>
        </w:rPr>
        <w:t> </w:t>
      </w:r>
      <w:r w:rsidR="00C34672" w:rsidRPr="00AB4CF2">
        <w:rPr>
          <w:color w:val="000000" w:themeColor="text1"/>
        </w:rPr>
        <w:t>punktā not</w:t>
      </w:r>
      <w:r w:rsidR="008D42BA" w:rsidRPr="00AB4CF2">
        <w:rPr>
          <w:color w:val="000000" w:themeColor="text1"/>
        </w:rPr>
        <w:t>e</w:t>
      </w:r>
      <w:r w:rsidR="00C34672" w:rsidRPr="00AB4CF2">
        <w:rPr>
          <w:color w:val="000000" w:themeColor="text1"/>
        </w:rPr>
        <w:t>ikt</w:t>
      </w:r>
      <w:r w:rsidR="002E713B" w:rsidRPr="00AB4CF2">
        <w:rPr>
          <w:color w:val="000000" w:themeColor="text1"/>
        </w:rPr>
        <w:t>o</w:t>
      </w:r>
      <w:r w:rsidR="00952879" w:rsidRPr="00AB4CF2">
        <w:rPr>
          <w:color w:val="000000" w:themeColor="text1"/>
        </w:rPr>
        <w:t xml:space="preserve"> izdod:</w:t>
      </w:r>
    </w:p>
    <w:p w14:paraId="1CA83036" w14:textId="1680AF1C" w:rsidR="00060FFB" w:rsidRPr="00AB4CF2" w:rsidRDefault="00B40B5B" w:rsidP="00B9415D">
      <w:pPr>
        <w:pStyle w:val="naisf"/>
        <w:numPr>
          <w:ilvl w:val="1"/>
          <w:numId w:val="4"/>
        </w:numPr>
        <w:spacing w:before="0" w:beforeAutospacing="0" w:after="0" w:afterAutospacing="0"/>
        <w:rPr>
          <w:color w:val="000000" w:themeColor="text1"/>
        </w:rPr>
      </w:pPr>
      <w:r w:rsidRPr="00AB4CF2">
        <w:rPr>
          <w:color w:val="000000" w:themeColor="text1"/>
        </w:rPr>
        <w:t xml:space="preserve">atzinumu par lēmumā noteikto </w:t>
      </w:r>
      <w:r w:rsidR="007D22D0" w:rsidRPr="00AB4CF2">
        <w:rPr>
          <w:color w:val="000000" w:themeColor="text1"/>
        </w:rPr>
        <w:t>nosacījumu izpildi</w:t>
      </w:r>
      <w:r w:rsidR="00952879" w:rsidRPr="00AB4CF2">
        <w:rPr>
          <w:color w:val="000000" w:themeColor="text1"/>
        </w:rPr>
        <w:t>, ja ar precizējumiem projekta iesniegumā ir izpildīti visi lēmumā izvirzītie nosacījumi</w:t>
      </w:r>
      <w:r w:rsidR="00DA7232" w:rsidRPr="00AB4CF2">
        <w:rPr>
          <w:color w:val="000000" w:themeColor="text1"/>
        </w:rPr>
        <w:t xml:space="preserve"> un projekta iesniegums pilnībā atbilst projektu iesniegumu vērtēšanas kritērijiem</w:t>
      </w:r>
      <w:r w:rsidR="001775DB" w:rsidRPr="00AB4CF2">
        <w:rPr>
          <w:color w:val="000000" w:themeColor="text1"/>
        </w:rPr>
        <w:t>;</w:t>
      </w:r>
    </w:p>
    <w:p w14:paraId="7B4E364B" w14:textId="042F10A1" w:rsidR="00CB20A6" w:rsidRPr="00132874" w:rsidRDefault="006E5E0C" w:rsidP="00B9415D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AB4CF2">
        <w:rPr>
          <w:color w:val="000000" w:themeColor="text1"/>
        </w:rPr>
        <w:t xml:space="preserve">atzinumu par </w:t>
      </w:r>
      <w:r w:rsidR="007D22D0" w:rsidRPr="00AB4CF2">
        <w:rPr>
          <w:color w:val="000000" w:themeColor="text1"/>
        </w:rPr>
        <w:t>projekta iesnieguma nosacījumu neizpildi</w:t>
      </w:r>
      <w:r w:rsidRPr="00AB4CF2">
        <w:rPr>
          <w:color w:val="000000" w:themeColor="text1"/>
        </w:rPr>
        <w:t>,</w:t>
      </w:r>
      <w:r w:rsidR="00952879" w:rsidRPr="00AB4CF2">
        <w:rPr>
          <w:color w:val="000000" w:themeColor="text1"/>
        </w:rPr>
        <w:t xml:space="preserve"> projekta </w:t>
      </w:r>
      <w:r w:rsidRPr="00AB4CF2">
        <w:rPr>
          <w:color w:val="000000" w:themeColor="text1"/>
        </w:rPr>
        <w:t>iesniegumu noraidot</w:t>
      </w:r>
      <w:r w:rsidR="00952879" w:rsidRPr="00AB4CF2">
        <w:rPr>
          <w:color w:val="000000" w:themeColor="text1"/>
        </w:rPr>
        <w:t>, ja projekta iesniedzējs neizpilda lēmumā ietvertos nosacījumus</w:t>
      </w:r>
      <w:r w:rsidR="00F47C20" w:rsidRPr="00AB4CF2">
        <w:rPr>
          <w:color w:val="000000" w:themeColor="text1"/>
        </w:rPr>
        <w:t>,</w:t>
      </w:r>
      <w:r w:rsidR="00952879" w:rsidRPr="00AB4CF2">
        <w:rPr>
          <w:color w:val="000000" w:themeColor="text1"/>
        </w:rPr>
        <w:t xml:space="preserve"> neizpilda tos </w:t>
      </w:r>
      <w:r w:rsidRPr="00AB4CF2">
        <w:rPr>
          <w:color w:val="000000" w:themeColor="text1"/>
        </w:rPr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637D1F5E" w:rsidR="006E5E0C" w:rsidRPr="00FC6CA6" w:rsidRDefault="00861F12" w:rsidP="00B9415D">
      <w:pPr>
        <w:pStyle w:val="ListParagraph"/>
        <w:numPr>
          <w:ilvl w:val="0"/>
          <w:numId w:val="4"/>
        </w:numPr>
        <w:spacing w:before="0"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bookmarkStart w:id="33" w:name="_Hlk31356483"/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552435" w:rsidRPr="00FC6CA6">
        <w:rPr>
          <w:rFonts w:ascii="Times New Roman" w:hAnsi="Times New Roman"/>
          <w:color w:val="000000" w:themeColor="text1"/>
          <w:sz w:val="24"/>
          <w:szCs w:val="24"/>
        </w:rPr>
        <w:t>lēmumā vai atzinumā par nosacījumu izpildi norādītajā termiņā</w:t>
      </w:r>
      <w:r w:rsidR="002E65B6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nenoslēdz līgumu ar </w:t>
      </w:r>
      <w:r w:rsidR="00CE3D7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par projekta īstenošanu,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ir tiesības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13FB0" w:rsidRPr="00FC6CA6">
        <w:rPr>
          <w:color w:val="000000" w:themeColor="text1"/>
        </w:rPr>
        <w:t xml:space="preserve"> 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ievērojot šī nolikuma 3.nodaļā minētās prasības, 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>apstiprināt ar nosacījumu vai apstiprināt p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rojekta iesniegum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>u, kurš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atbilstoši 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>MK noteikumos noteikt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projektu iesniegumu rindošanas prioritār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secīb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ir nākamais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bet par kuru ir pieņemts lēmums par projekta iesnieguma noraidīšanu nepietiekama finansējuma dēļ. </w:t>
      </w:r>
      <w:bookmarkStart w:id="34" w:name="_Hlk31356474"/>
      <w:bookmarkEnd w:id="33"/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minēt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ā projekta iesnieguma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iesniedzējam </w:t>
      </w:r>
      <w:proofErr w:type="spellStart"/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nosūta</w:t>
      </w:r>
      <w:proofErr w:type="spellEnd"/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vēstuli ar lūgumu apliecināt gatavību īstenot projektu. Ja projekta iesniedzējs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norādītajā termiņā ir apliecinājis gatavību īstenot projektu,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atce</w:t>
      </w:r>
      <w:r w:rsidR="00FA2514" w:rsidRPr="00FC6CA6">
        <w:rPr>
          <w:rFonts w:ascii="Times New Roman" w:hAnsi="Times New Roman"/>
          <w:color w:val="000000" w:themeColor="text1"/>
          <w:sz w:val="24"/>
          <w:szCs w:val="24"/>
        </w:rPr>
        <w:t>ļ iepriekš pieņemto lēmumu par attiecīgā projekta iesnieguma noraidīšanu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un</w:t>
      </w:r>
      <w:r w:rsidR="00FA251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pieņem lēmumu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par projekta iesnieguma apstiprināšanu 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ar nosacījumu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vai apstiprināšanu.</w:t>
      </w:r>
      <w:r w:rsidR="00FD390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r w:rsidR="00EE3D36" w:rsidRPr="00FC6CA6">
        <w:rPr>
          <w:rFonts w:ascii="Times New Roman" w:hAnsi="Times New Roman"/>
          <w:color w:val="000000" w:themeColor="text1"/>
          <w:sz w:val="24"/>
          <w:szCs w:val="24"/>
        </w:rPr>
        <w:t>finansējums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projektu </w:t>
      </w:r>
      <w:r w:rsidR="006F3D53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apstiprināšanai ir pietiekam</w:t>
      </w:r>
      <w:r w:rsidR="00EE3D36" w:rsidRPr="00FC6CA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, minētā kārtība var tikt piemērota attiecībā uz vairākiem projektu iesniedzējiem vienlaicīgi, kuru projektu iesniegumi tika noraidīti nepietiekama finansējuma dēļ.</w:t>
      </w:r>
      <w:bookmarkEnd w:id="34"/>
    </w:p>
    <w:p w14:paraId="2074EEE1" w14:textId="4F95B248" w:rsidR="009B5CD7" w:rsidRPr="00A65251" w:rsidRDefault="002064F9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Lēmumu un atzinumu par nosacījumu izpildi vai neizpildi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00132874">
        <w:rPr>
          <w:rFonts w:ascii="Times New Roman" w:hAnsi="Times New Roman"/>
          <w:sz w:val="24"/>
          <w:szCs w:val="24"/>
        </w:rPr>
        <w:t xml:space="preserve">dokumenta formātā </w:t>
      </w:r>
      <w:r w:rsidRPr="00132874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</w:t>
      </w:r>
      <w:r w:rsidRPr="00A65251">
        <w:rPr>
          <w:rFonts w:ascii="Times New Roman" w:hAnsi="Times New Roman"/>
          <w:color w:val="000000" w:themeColor="text1"/>
          <w:sz w:val="24"/>
          <w:szCs w:val="24"/>
        </w:rPr>
        <w:t xml:space="preserve">par </w:t>
      </w:r>
      <w:r w:rsidR="0055086E" w:rsidRPr="00A65251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69084A" w:rsidRPr="00A65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5251">
        <w:rPr>
          <w:rFonts w:ascii="Times New Roman" w:hAnsi="Times New Roman"/>
          <w:color w:val="000000" w:themeColor="text1"/>
          <w:sz w:val="24"/>
          <w:szCs w:val="24"/>
        </w:rPr>
        <w:t>slēgšanas procedūru.</w:t>
      </w:r>
    </w:p>
    <w:p w14:paraId="40FCE75C" w14:textId="7A13A107" w:rsidR="001775DB" w:rsidRDefault="001775DB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FE7F9C"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B9415D">
      <w:pPr>
        <w:pStyle w:val="ListParagraph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42F17858" w:rsidR="00D54CE5" w:rsidRPr="00867460" w:rsidRDefault="00867460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Informācija par semināra norises laiku un pieteikšanās kārtību tiks </w:t>
      </w:r>
      <w:r w:rsidRPr="00A652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publicēta CFLA tīmekļa vietnē </w:t>
      </w:r>
      <w:hyperlink r:id="rId14" w:history="1">
        <w:r w:rsidR="006331BE" w:rsidRPr="00AC1B01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https://www.cfla.gov.lv/lv/5-1-1-2-i-2</w:t>
        </w:r>
      </w:hyperlink>
      <w:r w:rsidRPr="00A65251">
        <w:rPr>
          <w:rFonts w:eastAsia="Times New Roman"/>
          <w:bCs/>
          <w:color w:val="000000"/>
          <w:lang w:eastAsia="lv-LV"/>
        </w:rPr>
        <w:t>.</w:t>
      </w:r>
    </w:p>
    <w:p w14:paraId="7540F0EB" w14:textId="32205A89" w:rsidR="00766AB7" w:rsidRDefault="005D33E6" w:rsidP="00B9415D">
      <w:pPr>
        <w:pStyle w:val="ListParagraph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56E4A7D9" w14:textId="77777777" w:rsidR="00820C12" w:rsidRPr="00820C12" w:rsidRDefault="00820C12" w:rsidP="00B9415D">
      <w:pPr>
        <w:pStyle w:val="ListParagraph"/>
        <w:numPr>
          <w:ilvl w:val="1"/>
          <w:numId w:val="4"/>
        </w:numPr>
        <w:spacing w:before="0" w:after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5" w:tgtFrame="_blank" w:history="1">
        <w:r w:rsidRPr="00820C12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lv-LV"/>
          </w:rPr>
          <w:t>pasts@cfla.gov.lv</w:t>
        </w:r>
      </w:hyperlink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t>  vai  </w:t>
      </w:r>
    </w:p>
    <w:p w14:paraId="1D081A88" w14:textId="77777777" w:rsidR="00820C12" w:rsidRPr="00820C12" w:rsidRDefault="00820C12" w:rsidP="00B9415D">
      <w:pPr>
        <w:pStyle w:val="ListParagraph"/>
        <w:numPr>
          <w:ilvl w:val="1"/>
          <w:numId w:val="4"/>
        </w:numPr>
        <w:spacing w:before="0" w:after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lastRenderedPageBreak/>
        <w:t>vērsties CFLA Klientu apkalpošanas centrā (Meistaru ielā 10, Rīgā, vai zvanot pa tālruni 22099777).  </w:t>
      </w:r>
    </w:p>
    <w:p w14:paraId="4C0CC7F3" w14:textId="08C869AB" w:rsidR="00766AB7" w:rsidRPr="004C7CD6" w:rsidRDefault="00766AB7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8C42024" w:rsidR="00F9653B" w:rsidRPr="00731BBA" w:rsidRDefault="00F9653B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7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31688905" w:rsidR="00175142" w:rsidRPr="002E614B" w:rsidRDefault="00A43B5E" w:rsidP="1A4EAAD8">
      <w:pPr>
        <w:pStyle w:val="ListParagraph"/>
        <w:numPr>
          <w:ilvl w:val="0"/>
          <w:numId w:val="4"/>
        </w:numPr>
        <w:spacing w:before="0" w:after="0"/>
        <w:ind w:left="357" w:hanging="357"/>
        <w:rPr>
          <w:rFonts w:ascii="Times New Roman" w:hAnsi="Times New Roman"/>
          <w:color w:val="0070C0"/>
          <w:sz w:val="24"/>
          <w:szCs w:val="24"/>
        </w:rPr>
      </w:pPr>
      <w:r w:rsidRPr="1A4EAAD8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 w:rsidRPr="1A4EAAD8">
        <w:rPr>
          <w:rFonts w:ascii="Times New Roman" w:hAnsi="Times New Roman"/>
          <w:sz w:val="24"/>
          <w:szCs w:val="24"/>
        </w:rPr>
        <w:t>i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r w:rsidR="001F587A" w:rsidRPr="1A4EAAD8">
        <w:rPr>
          <w:rFonts w:ascii="Times New Roman" w:hAnsi="Times New Roman"/>
          <w:sz w:val="24"/>
          <w:szCs w:val="24"/>
        </w:rPr>
        <w:t>ir pieejama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r w:rsidR="007F73D6" w:rsidRPr="1A4EAAD8">
        <w:rPr>
          <w:rFonts w:ascii="Times New Roman" w:hAnsi="Times New Roman"/>
          <w:sz w:val="24"/>
          <w:szCs w:val="24"/>
        </w:rPr>
        <w:t>CFLA</w:t>
      </w:r>
      <w:r w:rsidR="001F518A" w:rsidRPr="1A4EAAD8">
        <w:rPr>
          <w:rFonts w:ascii="Times New Roman" w:hAnsi="Times New Roman"/>
          <w:sz w:val="24"/>
          <w:szCs w:val="24"/>
        </w:rPr>
        <w:t xml:space="preserve"> tīmekļa vietnē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hyperlink r:id="rId18">
        <w:r w:rsidR="002E614B" w:rsidRPr="1A4EAAD8">
          <w:rPr>
            <w:rStyle w:val="Hyperlink"/>
            <w:rFonts w:ascii="Times New Roman" w:eastAsia="Times New Roman" w:hAnsi="Times New Roman"/>
            <w:color w:val="0070C0"/>
            <w:sz w:val="24"/>
            <w:szCs w:val="24"/>
            <w:lang w:eastAsia="lv-LV"/>
          </w:rPr>
          <w:t>https://www.cfla.gov.lv/lv/atveselosanas-fonda-projektu-atlases</w:t>
        </w:r>
      </w:hyperlink>
      <w:r w:rsidR="00740C06" w:rsidRPr="1A4EAAD8">
        <w:rPr>
          <w:rFonts w:ascii="Times New Roman" w:hAnsi="Times New Roman"/>
          <w:color w:val="0070C0"/>
          <w:sz w:val="24"/>
          <w:szCs w:val="24"/>
        </w:rPr>
        <w:t>.</w:t>
      </w:r>
    </w:p>
    <w:p w14:paraId="78060710" w14:textId="31A9E8E0" w:rsidR="00F40466" w:rsidRPr="00B25685" w:rsidRDefault="0055086E" w:rsidP="00B9415D">
      <w:pPr>
        <w:pStyle w:val="ListParagraph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Līguma </w:t>
      </w:r>
      <w:r w:rsidR="00F40466"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par projekta īstenošanu projekta teksts </w:t>
      </w:r>
      <w:r w:rsidR="00175142" w:rsidRPr="00B25685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F40466"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 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3D5D724E" w14:textId="77777777" w:rsidR="00C5055D" w:rsidRPr="0036583C" w:rsidRDefault="00C5055D" w:rsidP="00C5055D">
      <w:pPr>
        <w:spacing w:before="0" w:after="0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583C">
        <w:rPr>
          <w:rFonts w:ascii="Times New Roman" w:eastAsia="Times New Roman" w:hAnsi="Times New Roman"/>
          <w:sz w:val="24"/>
          <w:szCs w:val="24"/>
        </w:rPr>
        <w:t> </w:t>
      </w:r>
    </w:p>
    <w:p w14:paraId="44F6E171" w14:textId="77777777" w:rsidR="00C5055D" w:rsidRPr="00AD51D7" w:rsidRDefault="00C5055D" w:rsidP="00C5055D">
      <w:pPr>
        <w:spacing w:before="0" w:after="0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AD51D7">
        <w:rPr>
          <w:rFonts w:ascii="Times New Roman" w:eastAsia="Times New Roman" w:hAnsi="Times New Roman"/>
          <w:b/>
          <w:bCs/>
          <w:sz w:val="24"/>
          <w:szCs w:val="24"/>
        </w:rPr>
        <w:t>Pielikumi:</w:t>
      </w:r>
      <w:r w:rsidRPr="00AD51D7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614"/>
      </w:tblGrid>
      <w:tr w:rsidR="00C5055D" w:rsidRPr="00AD51D7" w14:paraId="1BB797CC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945A" w14:textId="77777777" w:rsidR="00C5055D" w:rsidRPr="00AD51D7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1. pielikums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148B" w14:textId="7D58E503" w:rsidR="00C5055D" w:rsidRPr="0036583C" w:rsidRDefault="00C5055D" w:rsidP="00C5055D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Iesniedzamo dokumentu saraksts un projekta iesnieguma pielikumi uz </w:t>
            </w:r>
            <w:del w:id="35" w:author="Laura Grodze" w:date="2024-03-21T11:50:00Z">
              <w:r w:rsidR="3A1C41E5" w:rsidRPr="1A4EAAD8" w:rsidDel="00184715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delText>10</w:delText>
              </w:r>
              <w:r w:rsidR="4C5A574A" w:rsidRPr="1A4EAAD8" w:rsidDel="00184715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RPr="1A4EAAD8" w:rsidDel="00184715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delText>lapām</w:delText>
              </w:r>
            </w:del>
            <w:ins w:id="36" w:author="Laura Grodze" w:date="2024-03-21T11:50:00Z">
              <w:r w:rsidR="00184715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 xml:space="preserve">7 </w:t>
              </w:r>
              <w:r w:rsidR="00A6654F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lapām un 2 izklājlapām</w:t>
              </w:r>
            </w:ins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: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14:paraId="3AA2C21A" w14:textId="77777777" w:rsidR="00794795" w:rsidRPr="00AD51D7" w:rsidRDefault="00794795" w:rsidP="00794795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Projekta darbības plāns atbilstoši MK noteikumu 2. pielikumam,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253D7030" w14:textId="60A2E8FA" w:rsidR="00C5055D" w:rsidRPr="00AD51D7" w:rsidRDefault="00C5055D" w:rsidP="00794795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Apliecinājums par informētību attiecībā uz interešu konflikta jautājumu regulējumu un to integrāciju iekšējās kontroles sistēmās,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3498373E" w14:textId="7CD8A0CE" w:rsidR="007F544B" w:rsidRPr="00AD51D7" w:rsidRDefault="007F544B" w:rsidP="007F544B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Apliecinājums, ka projektā paredzētās darbības nav vērstas uz darbībām, kas noteiktas MK noteikumu 32., 45., 47. punktā,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07164E5B" w14:textId="756BA1E8" w:rsidR="00D95F8C" w:rsidRPr="00A354BE" w:rsidRDefault="3F19E475" w:rsidP="00A354BE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</w:rPr>
              <w:t>rojekta</w:t>
            </w:r>
            <w:r w:rsidR="599B64FF" w:rsidRPr="1A4EAAD8">
              <w:rPr>
                <w:rFonts w:ascii="Times New Roman" w:eastAsia="Times New Roman" w:hAnsi="Times New Roman"/>
                <w:sz w:val="24"/>
                <w:szCs w:val="24"/>
              </w:rPr>
              <w:t xml:space="preserve"> iesniedzēja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</w:rPr>
              <w:t xml:space="preserve"> dalībnieku vai biedru saraksts,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374CE345" w14:textId="02C29FC9" w:rsidR="00D95F8C" w:rsidRPr="00A354BE" w:rsidRDefault="13E2DA96" w:rsidP="1A4EAAD8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Iesniegums </w:t>
            </w:r>
            <w:proofErr w:type="spellStart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de</w:t>
            </w:r>
            <w:proofErr w:type="spellEnd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 xml:space="preserve"> </w:t>
            </w:r>
            <w:proofErr w:type="spellStart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minimis</w:t>
            </w:r>
            <w:proofErr w:type="spellEnd"/>
            <w:r w:rsidRPr="1A4EAAD8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atbalsta piešķiršanai</w:t>
            </w:r>
            <w:r w:rsidR="00B802FE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.</w:t>
            </w:r>
          </w:p>
        </w:tc>
      </w:tr>
      <w:tr w:rsidR="00C5055D" w:rsidRPr="00C5055D" w14:paraId="5B1167AF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3CC1" w14:textId="77777777" w:rsidR="00C5055D" w:rsidRPr="00AD51D7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2. pielikums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BB89" w14:textId="1311F4EF" w:rsidR="00C5055D" w:rsidRPr="0036583C" w:rsidRDefault="00C5055D" w:rsidP="00C5055D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6583C">
              <w:rPr>
                <w:rFonts w:ascii="Times New Roman" w:eastAsia="Times New Roman" w:hAnsi="Times New Roman"/>
                <w:sz w:val="24"/>
                <w:szCs w:val="24"/>
              </w:rPr>
              <w:t xml:space="preserve">Projekta iesnieguma veidlapas aizpildīšanas skaidrojums uz </w:t>
            </w:r>
            <w:r w:rsidR="0071062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ins w:id="37" w:author="Laura Grodze" w:date="2024-03-21T11:51:00Z">
              <w:r w:rsidR="0070185B">
                <w:rPr>
                  <w:rFonts w:ascii="Times New Roman" w:eastAsia="Times New Roman" w:hAnsi="Times New Roman"/>
                  <w:sz w:val="24"/>
                  <w:szCs w:val="24"/>
                </w:rPr>
                <w:t>8</w:t>
              </w:r>
            </w:ins>
            <w:del w:id="38" w:author="Laura Grodze" w:date="2024-03-21T11:51:00Z">
              <w:r w:rsidR="00710622" w:rsidDel="0070185B">
                <w:rPr>
                  <w:rFonts w:ascii="Times New Roman" w:eastAsia="Times New Roman" w:hAnsi="Times New Roman"/>
                  <w:sz w:val="24"/>
                  <w:szCs w:val="24"/>
                </w:rPr>
                <w:delText>7</w:delText>
              </w:r>
            </w:del>
            <w:r w:rsidR="00806F56" w:rsidRPr="003658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6583C">
              <w:rPr>
                <w:rFonts w:ascii="Times New Roman" w:eastAsia="Times New Roman" w:hAnsi="Times New Roman"/>
                <w:sz w:val="24"/>
                <w:szCs w:val="24"/>
              </w:rPr>
              <w:t>lapām.</w:t>
            </w:r>
            <w:r w:rsidRPr="003658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C5055D" w:rsidRPr="00C5055D" w14:paraId="5CE22D19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9A83" w14:textId="77777777" w:rsidR="00C5055D" w:rsidRPr="00C5055D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3.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69AE" w14:textId="2ED0C5A3" w:rsidR="00C5055D" w:rsidRPr="0036583C" w:rsidRDefault="00C5055D" w:rsidP="00C5055D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Ekonomikas ministrijas izstrādātā projektu iesniegumu vērtēšanas kritēriju piemērošanas metodika uz </w:t>
            </w:r>
            <w:r w:rsidR="002E7705"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ins w:id="39" w:author="Laura Grodze" w:date="2024-03-21T11:51:00Z">
              <w:r w:rsidR="00DC1D9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5</w:t>
              </w:r>
            </w:ins>
            <w:del w:id="40" w:author="Laura Grodze" w:date="2024-03-21T11:51:00Z">
              <w:r w:rsidR="11AAE2A9" w:rsidRPr="68C7209E" w:rsidDel="00DC1D9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delText>6</w:delText>
              </w:r>
            </w:del>
            <w:r w:rsidR="002E7705"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lapām</w:t>
            </w:r>
            <w:r w:rsidRPr="68C7209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5055D" w:rsidRPr="00C5055D" w14:paraId="6805D733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FFB5" w14:textId="77777777" w:rsidR="00C5055D" w:rsidRPr="00C5055D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4.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A49C" w14:textId="27F03302" w:rsidR="00C5055D" w:rsidRPr="0036583C" w:rsidRDefault="00C5055D" w:rsidP="00C5055D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Līguma par projekta īstenošanu projekts uz </w:t>
            </w:r>
            <w:r w:rsidR="71BD444F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  <w:r w:rsidR="598360BD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lapām.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14:paraId="549B0599" w14:textId="77777777" w:rsidR="00C5055D" w:rsidRDefault="00C5055D" w:rsidP="00C5055D">
      <w:pPr>
        <w:spacing w:before="0" w:after="0"/>
        <w:ind w:left="0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61B0CD25" w14:textId="77777777" w:rsidR="00C5055D" w:rsidRDefault="00C5055D" w:rsidP="00C5055D">
      <w:pPr>
        <w:spacing w:before="0" w:after="0"/>
        <w:ind w:left="0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013021D7" w14:textId="77777777" w:rsidR="00B802FE" w:rsidRDefault="00B802FE" w:rsidP="00B802FE">
      <w:pPr>
        <w:spacing w:before="0" w:after="0" w:line="276" w:lineRule="auto"/>
        <w:ind w:left="0" w:firstLine="0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E8EDFD1" w14:textId="77777777" w:rsidR="00B802FE" w:rsidRDefault="00B802FE" w:rsidP="00B802FE">
      <w:pPr>
        <w:spacing w:before="0" w:after="0"/>
        <w:ind w:left="567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>
        <w:rPr>
          <w:rStyle w:val="normaltextrun"/>
          <w:rFonts w:ascii="Times New Roman" w:eastAsia="Times New Roman" w:hAnsi="Times New Roman"/>
          <w:i/>
          <w:iCs/>
          <w:sz w:val="20"/>
          <w:szCs w:val="20"/>
          <w:lang w:eastAsia="lv-LV"/>
        </w:rPr>
        <w:t>Guntis Kalniņš</w:t>
      </w:r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, 24248794   </w:t>
      </w:r>
    </w:p>
    <w:p w14:paraId="3A2D1CEF" w14:textId="77777777" w:rsidR="00B802FE" w:rsidRDefault="00000000" w:rsidP="00B802FE">
      <w:pPr>
        <w:pStyle w:val="paragraph"/>
        <w:spacing w:before="0" w:beforeAutospacing="0" w:after="0" w:afterAutospacing="0"/>
        <w:ind w:left="567" w:hanging="555"/>
        <w:jc w:val="both"/>
        <w:textAlignment w:val="baseline"/>
        <w:rPr>
          <w:rFonts w:ascii="Segoe UI" w:hAnsi="Segoe UI" w:cs="Segoe UI"/>
          <w:sz w:val="20"/>
          <w:szCs w:val="20"/>
          <w:lang w:eastAsia="lv-LV"/>
        </w:rPr>
      </w:pPr>
      <w:hyperlink r:id="rId19" w:history="1">
        <w:r w:rsidR="00B802FE">
          <w:rPr>
            <w:rStyle w:val="normaltextrun"/>
            <w:i/>
            <w:iCs/>
            <w:color w:val="0000FF"/>
            <w:sz w:val="20"/>
            <w:szCs w:val="20"/>
            <w:u w:val="single"/>
          </w:rPr>
          <w:t>guntis.kalnins@cfla.gov.lv</w:t>
        </w:r>
      </w:hyperlink>
      <w:r w:rsidR="00B802FE">
        <w:rPr>
          <w:rStyle w:val="normaltextrun"/>
          <w:color w:val="000000" w:themeColor="text1"/>
          <w:sz w:val="20"/>
          <w:szCs w:val="20"/>
        </w:rPr>
        <w:t> </w:t>
      </w:r>
      <w:r w:rsidR="00B802FE">
        <w:rPr>
          <w:rStyle w:val="eop"/>
          <w:color w:val="000000" w:themeColor="text1"/>
          <w:sz w:val="20"/>
          <w:szCs w:val="20"/>
        </w:rPr>
        <w:t> </w:t>
      </w:r>
    </w:p>
    <w:p w14:paraId="551E0ECA" w14:textId="77777777" w:rsidR="00C5055D" w:rsidRDefault="00C5055D" w:rsidP="00C5055D">
      <w:pPr>
        <w:pStyle w:val="paragraph"/>
        <w:spacing w:before="0" w:beforeAutospacing="0" w:after="0" w:afterAutospacing="0"/>
        <w:ind w:left="-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14:paraId="2778E908" w14:textId="71108EA6" w:rsidR="00852A80" w:rsidRPr="00852A80" w:rsidRDefault="00852A80" w:rsidP="00852A80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A024A3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FD53" w14:textId="77777777" w:rsidR="00A024A3" w:rsidRDefault="00A024A3">
      <w:pPr>
        <w:spacing w:after="0"/>
      </w:pPr>
      <w:r>
        <w:separator/>
      </w:r>
    </w:p>
  </w:endnote>
  <w:endnote w:type="continuationSeparator" w:id="0">
    <w:p w14:paraId="5C8122C3" w14:textId="77777777" w:rsidR="00A024A3" w:rsidRDefault="00A024A3">
      <w:pPr>
        <w:spacing w:after="0"/>
      </w:pPr>
      <w:r>
        <w:continuationSeparator/>
      </w:r>
    </w:p>
  </w:endnote>
  <w:endnote w:type="continuationNotice" w:id="1">
    <w:p w14:paraId="0FACE8F6" w14:textId="77777777" w:rsidR="00A024A3" w:rsidRDefault="00A024A3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CA55" w14:textId="77777777" w:rsidR="00A024A3" w:rsidRDefault="00A024A3" w:rsidP="00F25516">
      <w:pPr>
        <w:spacing w:after="0"/>
      </w:pPr>
      <w:r>
        <w:separator/>
      </w:r>
    </w:p>
  </w:footnote>
  <w:footnote w:type="continuationSeparator" w:id="0">
    <w:p w14:paraId="1AEF796A" w14:textId="77777777" w:rsidR="00A024A3" w:rsidRDefault="00A024A3" w:rsidP="00F25516">
      <w:pPr>
        <w:spacing w:after="0"/>
      </w:pPr>
      <w:r>
        <w:continuationSeparator/>
      </w:r>
    </w:p>
  </w:footnote>
  <w:footnote w:type="continuationNotice" w:id="1">
    <w:p w14:paraId="6E6F1BCD" w14:textId="77777777" w:rsidR="00A024A3" w:rsidRDefault="00A024A3" w:rsidP="00152F67">
      <w:pPr>
        <w:spacing w:before="0" w:after="0"/>
      </w:pPr>
    </w:p>
  </w:footnote>
  <w:footnote w:id="2">
    <w:p w14:paraId="79FB931D" w14:textId="1533A1A6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9D3"/>
    <w:multiLevelType w:val="hybridMultilevel"/>
    <w:tmpl w:val="364C836E"/>
    <w:lvl w:ilvl="0" w:tplc="7610B3C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1" w:tplc="38D6F49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2" w:tplc="D09ECF0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3" w:tplc="E31086EA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4" w:tplc="2454F1A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5" w:tplc="27E26BA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6" w:tplc="5BB0E8C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7" w:tplc="C81EDCF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8" w:tplc="40184DF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</w:abstractNum>
  <w:abstractNum w:abstractNumId="1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5" w15:restartNumberingAfterBreak="0">
    <w:nsid w:val="4DC014E8"/>
    <w:multiLevelType w:val="multilevel"/>
    <w:tmpl w:val="F82659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50C81"/>
    <w:multiLevelType w:val="multilevel"/>
    <w:tmpl w:val="DA3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78009">
    <w:abstractNumId w:val="1"/>
  </w:num>
  <w:num w:numId="2" w16cid:durableId="520050834">
    <w:abstractNumId w:val="4"/>
  </w:num>
  <w:num w:numId="3" w16cid:durableId="1439637318">
    <w:abstractNumId w:val="3"/>
  </w:num>
  <w:num w:numId="4" w16cid:durableId="704216260">
    <w:abstractNumId w:val="5"/>
  </w:num>
  <w:num w:numId="5" w16cid:durableId="1913156548">
    <w:abstractNumId w:val="8"/>
  </w:num>
  <w:num w:numId="6" w16cid:durableId="16471149">
    <w:abstractNumId w:val="9"/>
  </w:num>
  <w:num w:numId="7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596992">
    <w:abstractNumId w:val="6"/>
  </w:num>
  <w:num w:numId="9" w16cid:durableId="1769155253">
    <w:abstractNumId w:val="7"/>
  </w:num>
  <w:num w:numId="10" w16cid:durableId="1911185581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Grodze">
    <w15:presenceInfo w15:providerId="AD" w15:userId="S::laura.grodze@cfla.gov.lv::a5354e63-ba30-4474-a9fb-2a27ab9de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5D4C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164BB"/>
    <w:rsid w:val="00017622"/>
    <w:rsid w:val="000203A1"/>
    <w:rsid w:val="00021332"/>
    <w:rsid w:val="00022EB7"/>
    <w:rsid w:val="0002332E"/>
    <w:rsid w:val="0002420F"/>
    <w:rsid w:val="00024585"/>
    <w:rsid w:val="00024B6D"/>
    <w:rsid w:val="00025592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3678B"/>
    <w:rsid w:val="000378C8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CFB"/>
    <w:rsid w:val="00055741"/>
    <w:rsid w:val="0005607E"/>
    <w:rsid w:val="0005752B"/>
    <w:rsid w:val="00060FFB"/>
    <w:rsid w:val="000610A0"/>
    <w:rsid w:val="00061175"/>
    <w:rsid w:val="000615B7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97E"/>
    <w:rsid w:val="00066D3B"/>
    <w:rsid w:val="00070450"/>
    <w:rsid w:val="000726F3"/>
    <w:rsid w:val="00072EAC"/>
    <w:rsid w:val="0007312E"/>
    <w:rsid w:val="00073197"/>
    <w:rsid w:val="000734DA"/>
    <w:rsid w:val="00074B5E"/>
    <w:rsid w:val="00075151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1F13"/>
    <w:rsid w:val="000A2558"/>
    <w:rsid w:val="000A44BF"/>
    <w:rsid w:val="000A4536"/>
    <w:rsid w:val="000A6640"/>
    <w:rsid w:val="000A6B93"/>
    <w:rsid w:val="000A76DC"/>
    <w:rsid w:val="000B02F4"/>
    <w:rsid w:val="000B31AA"/>
    <w:rsid w:val="000B4CFC"/>
    <w:rsid w:val="000B5F01"/>
    <w:rsid w:val="000B7448"/>
    <w:rsid w:val="000B7853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D91"/>
    <w:rsid w:val="000D7736"/>
    <w:rsid w:val="000E07F4"/>
    <w:rsid w:val="000E18D4"/>
    <w:rsid w:val="000E2DB3"/>
    <w:rsid w:val="000E38A2"/>
    <w:rsid w:val="000E4EB1"/>
    <w:rsid w:val="000E6EC9"/>
    <w:rsid w:val="000E71B7"/>
    <w:rsid w:val="000E7D72"/>
    <w:rsid w:val="000E7E23"/>
    <w:rsid w:val="000F0087"/>
    <w:rsid w:val="000F07BB"/>
    <w:rsid w:val="000F0D17"/>
    <w:rsid w:val="000F19AA"/>
    <w:rsid w:val="000F28D3"/>
    <w:rsid w:val="000F3299"/>
    <w:rsid w:val="000F7097"/>
    <w:rsid w:val="000F7D48"/>
    <w:rsid w:val="00103AC0"/>
    <w:rsid w:val="0010604B"/>
    <w:rsid w:val="00106E71"/>
    <w:rsid w:val="0010714F"/>
    <w:rsid w:val="00107AD6"/>
    <w:rsid w:val="0011096C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53B1"/>
    <w:rsid w:val="00125F6A"/>
    <w:rsid w:val="001268C4"/>
    <w:rsid w:val="00127AF9"/>
    <w:rsid w:val="00130076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60C49"/>
    <w:rsid w:val="00161469"/>
    <w:rsid w:val="00162B83"/>
    <w:rsid w:val="00164977"/>
    <w:rsid w:val="001651D8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4D43"/>
    <w:rsid w:val="00175142"/>
    <w:rsid w:val="0017717A"/>
    <w:rsid w:val="00177492"/>
    <w:rsid w:val="001775DB"/>
    <w:rsid w:val="00177D87"/>
    <w:rsid w:val="0018062E"/>
    <w:rsid w:val="0018099F"/>
    <w:rsid w:val="001811C5"/>
    <w:rsid w:val="001813F9"/>
    <w:rsid w:val="0018140E"/>
    <w:rsid w:val="0018372B"/>
    <w:rsid w:val="00183756"/>
    <w:rsid w:val="00183822"/>
    <w:rsid w:val="00184715"/>
    <w:rsid w:val="0018550D"/>
    <w:rsid w:val="00185AB5"/>
    <w:rsid w:val="001863A4"/>
    <w:rsid w:val="001864A3"/>
    <w:rsid w:val="00186D05"/>
    <w:rsid w:val="00187DDB"/>
    <w:rsid w:val="00187F52"/>
    <w:rsid w:val="00190F99"/>
    <w:rsid w:val="0019258E"/>
    <w:rsid w:val="001931FB"/>
    <w:rsid w:val="00193AB3"/>
    <w:rsid w:val="00193DC6"/>
    <w:rsid w:val="001943B6"/>
    <w:rsid w:val="00194521"/>
    <w:rsid w:val="00194EEE"/>
    <w:rsid w:val="00196153"/>
    <w:rsid w:val="00196D30"/>
    <w:rsid w:val="00196F37"/>
    <w:rsid w:val="00197EC1"/>
    <w:rsid w:val="001A00E4"/>
    <w:rsid w:val="001A0B85"/>
    <w:rsid w:val="001A121B"/>
    <w:rsid w:val="001A13A1"/>
    <w:rsid w:val="001A1D79"/>
    <w:rsid w:val="001A6545"/>
    <w:rsid w:val="001A685F"/>
    <w:rsid w:val="001A71B2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377E"/>
    <w:rsid w:val="001C57F6"/>
    <w:rsid w:val="001C585A"/>
    <w:rsid w:val="001C5868"/>
    <w:rsid w:val="001C607A"/>
    <w:rsid w:val="001C6A65"/>
    <w:rsid w:val="001C7471"/>
    <w:rsid w:val="001C74F8"/>
    <w:rsid w:val="001D2898"/>
    <w:rsid w:val="001D2AB4"/>
    <w:rsid w:val="001D3021"/>
    <w:rsid w:val="001D31CA"/>
    <w:rsid w:val="001D397A"/>
    <w:rsid w:val="001D5002"/>
    <w:rsid w:val="001D5901"/>
    <w:rsid w:val="001D70F3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44BF"/>
    <w:rsid w:val="001E5517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5EE3"/>
    <w:rsid w:val="002163D5"/>
    <w:rsid w:val="0021682E"/>
    <w:rsid w:val="002169C2"/>
    <w:rsid w:val="00217D90"/>
    <w:rsid w:val="00220AA2"/>
    <w:rsid w:val="0022225A"/>
    <w:rsid w:val="00223D8D"/>
    <w:rsid w:val="0022543A"/>
    <w:rsid w:val="0022576F"/>
    <w:rsid w:val="00225AF4"/>
    <w:rsid w:val="00226120"/>
    <w:rsid w:val="0022622C"/>
    <w:rsid w:val="0022731B"/>
    <w:rsid w:val="002274D6"/>
    <w:rsid w:val="00230300"/>
    <w:rsid w:val="002313C7"/>
    <w:rsid w:val="00232BA5"/>
    <w:rsid w:val="002339D3"/>
    <w:rsid w:val="0023453D"/>
    <w:rsid w:val="0023471F"/>
    <w:rsid w:val="0023491B"/>
    <w:rsid w:val="0023497A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35A8"/>
    <w:rsid w:val="00244201"/>
    <w:rsid w:val="00246158"/>
    <w:rsid w:val="002463FF"/>
    <w:rsid w:val="00247AA6"/>
    <w:rsid w:val="00247EE0"/>
    <w:rsid w:val="0025078F"/>
    <w:rsid w:val="00250B8A"/>
    <w:rsid w:val="0025200B"/>
    <w:rsid w:val="002531EE"/>
    <w:rsid w:val="00254159"/>
    <w:rsid w:val="00254E27"/>
    <w:rsid w:val="0025528B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4719"/>
    <w:rsid w:val="00276155"/>
    <w:rsid w:val="002765FF"/>
    <w:rsid w:val="002766C7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6928"/>
    <w:rsid w:val="002969F2"/>
    <w:rsid w:val="002A0CCA"/>
    <w:rsid w:val="002A1E32"/>
    <w:rsid w:val="002A205D"/>
    <w:rsid w:val="002A23C3"/>
    <w:rsid w:val="002A2793"/>
    <w:rsid w:val="002A29FC"/>
    <w:rsid w:val="002B10E0"/>
    <w:rsid w:val="002B2C23"/>
    <w:rsid w:val="002B2D33"/>
    <w:rsid w:val="002B2E15"/>
    <w:rsid w:val="002B348C"/>
    <w:rsid w:val="002B5BD6"/>
    <w:rsid w:val="002B67AC"/>
    <w:rsid w:val="002C0566"/>
    <w:rsid w:val="002C0A82"/>
    <w:rsid w:val="002C16D3"/>
    <w:rsid w:val="002C2105"/>
    <w:rsid w:val="002C2892"/>
    <w:rsid w:val="002C3A08"/>
    <w:rsid w:val="002C5073"/>
    <w:rsid w:val="002C5BA4"/>
    <w:rsid w:val="002C5DAD"/>
    <w:rsid w:val="002C6053"/>
    <w:rsid w:val="002C60B4"/>
    <w:rsid w:val="002D1800"/>
    <w:rsid w:val="002D3306"/>
    <w:rsid w:val="002D3A88"/>
    <w:rsid w:val="002D68A9"/>
    <w:rsid w:val="002D6E20"/>
    <w:rsid w:val="002D6F61"/>
    <w:rsid w:val="002E162F"/>
    <w:rsid w:val="002E2502"/>
    <w:rsid w:val="002E30EC"/>
    <w:rsid w:val="002E3B3F"/>
    <w:rsid w:val="002E5CE7"/>
    <w:rsid w:val="002E6062"/>
    <w:rsid w:val="002E614B"/>
    <w:rsid w:val="002E65B6"/>
    <w:rsid w:val="002E713B"/>
    <w:rsid w:val="002E7705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E9F"/>
    <w:rsid w:val="0030331A"/>
    <w:rsid w:val="0030483C"/>
    <w:rsid w:val="00304E4F"/>
    <w:rsid w:val="0030538E"/>
    <w:rsid w:val="00305567"/>
    <w:rsid w:val="00306811"/>
    <w:rsid w:val="00306B9B"/>
    <w:rsid w:val="00307257"/>
    <w:rsid w:val="0031149D"/>
    <w:rsid w:val="003114F8"/>
    <w:rsid w:val="00311A9C"/>
    <w:rsid w:val="00312836"/>
    <w:rsid w:val="0031318C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4A0D"/>
    <w:rsid w:val="00324E42"/>
    <w:rsid w:val="003255B2"/>
    <w:rsid w:val="00326595"/>
    <w:rsid w:val="003269D9"/>
    <w:rsid w:val="0033153B"/>
    <w:rsid w:val="00332CBF"/>
    <w:rsid w:val="00333109"/>
    <w:rsid w:val="0033388C"/>
    <w:rsid w:val="00333DE0"/>
    <w:rsid w:val="0033531A"/>
    <w:rsid w:val="00336389"/>
    <w:rsid w:val="00336721"/>
    <w:rsid w:val="003372EE"/>
    <w:rsid w:val="00341097"/>
    <w:rsid w:val="003411F4"/>
    <w:rsid w:val="00341C16"/>
    <w:rsid w:val="00341E43"/>
    <w:rsid w:val="00342250"/>
    <w:rsid w:val="003426DA"/>
    <w:rsid w:val="00344E5B"/>
    <w:rsid w:val="00345192"/>
    <w:rsid w:val="00346120"/>
    <w:rsid w:val="003468D6"/>
    <w:rsid w:val="0034691B"/>
    <w:rsid w:val="00346D6F"/>
    <w:rsid w:val="00347BB2"/>
    <w:rsid w:val="00347CF6"/>
    <w:rsid w:val="00350E7D"/>
    <w:rsid w:val="00350EBC"/>
    <w:rsid w:val="00351CA3"/>
    <w:rsid w:val="003526BB"/>
    <w:rsid w:val="003533E6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2CC"/>
    <w:rsid w:val="00364DB9"/>
    <w:rsid w:val="00364F6C"/>
    <w:rsid w:val="0036583C"/>
    <w:rsid w:val="00365DF9"/>
    <w:rsid w:val="00366708"/>
    <w:rsid w:val="00366746"/>
    <w:rsid w:val="003669FA"/>
    <w:rsid w:val="00367DC5"/>
    <w:rsid w:val="00367ED1"/>
    <w:rsid w:val="00370098"/>
    <w:rsid w:val="00371064"/>
    <w:rsid w:val="00371A97"/>
    <w:rsid w:val="00371D0D"/>
    <w:rsid w:val="00373431"/>
    <w:rsid w:val="00375646"/>
    <w:rsid w:val="0037586E"/>
    <w:rsid w:val="00375AF7"/>
    <w:rsid w:val="003770C3"/>
    <w:rsid w:val="00377117"/>
    <w:rsid w:val="00377F75"/>
    <w:rsid w:val="00380588"/>
    <w:rsid w:val="003809B8"/>
    <w:rsid w:val="003828A1"/>
    <w:rsid w:val="003837C0"/>
    <w:rsid w:val="00384684"/>
    <w:rsid w:val="003849B7"/>
    <w:rsid w:val="00384CB4"/>
    <w:rsid w:val="00384FE0"/>
    <w:rsid w:val="00385BA6"/>
    <w:rsid w:val="0038682A"/>
    <w:rsid w:val="00386D00"/>
    <w:rsid w:val="003870B3"/>
    <w:rsid w:val="00387552"/>
    <w:rsid w:val="00390C16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0BA"/>
    <w:rsid w:val="003A71C2"/>
    <w:rsid w:val="003B099F"/>
    <w:rsid w:val="003B0C02"/>
    <w:rsid w:val="003B0C21"/>
    <w:rsid w:val="003B1017"/>
    <w:rsid w:val="003B1A68"/>
    <w:rsid w:val="003B2C64"/>
    <w:rsid w:val="003B2D94"/>
    <w:rsid w:val="003B3D33"/>
    <w:rsid w:val="003B3D5B"/>
    <w:rsid w:val="003B4156"/>
    <w:rsid w:val="003B4913"/>
    <w:rsid w:val="003B583E"/>
    <w:rsid w:val="003B5877"/>
    <w:rsid w:val="003B64F4"/>
    <w:rsid w:val="003B7399"/>
    <w:rsid w:val="003B7805"/>
    <w:rsid w:val="003C2E47"/>
    <w:rsid w:val="003C3325"/>
    <w:rsid w:val="003C3CE9"/>
    <w:rsid w:val="003C4E8C"/>
    <w:rsid w:val="003C68D1"/>
    <w:rsid w:val="003C6FB3"/>
    <w:rsid w:val="003C7B29"/>
    <w:rsid w:val="003C7DD0"/>
    <w:rsid w:val="003D03B5"/>
    <w:rsid w:val="003D1CCA"/>
    <w:rsid w:val="003D28B1"/>
    <w:rsid w:val="003D2A0C"/>
    <w:rsid w:val="003D2F9A"/>
    <w:rsid w:val="003D3E38"/>
    <w:rsid w:val="003D4091"/>
    <w:rsid w:val="003D594F"/>
    <w:rsid w:val="003D7034"/>
    <w:rsid w:val="003D78D0"/>
    <w:rsid w:val="003D7C86"/>
    <w:rsid w:val="003E0DF8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E6F9D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3898"/>
    <w:rsid w:val="00413905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94A"/>
    <w:rsid w:val="00430D70"/>
    <w:rsid w:val="00431031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1D8C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6847"/>
    <w:rsid w:val="004568F1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BC"/>
    <w:rsid w:val="004649E0"/>
    <w:rsid w:val="0046566C"/>
    <w:rsid w:val="00465780"/>
    <w:rsid w:val="004662E0"/>
    <w:rsid w:val="00466D6A"/>
    <w:rsid w:val="0046767F"/>
    <w:rsid w:val="00467970"/>
    <w:rsid w:val="00467D9A"/>
    <w:rsid w:val="00470818"/>
    <w:rsid w:val="0047266D"/>
    <w:rsid w:val="00472B7C"/>
    <w:rsid w:val="004750B2"/>
    <w:rsid w:val="00475FF9"/>
    <w:rsid w:val="0047692B"/>
    <w:rsid w:val="00476B0F"/>
    <w:rsid w:val="004808FF"/>
    <w:rsid w:val="00482C98"/>
    <w:rsid w:val="00482DA9"/>
    <w:rsid w:val="00483180"/>
    <w:rsid w:val="004844AC"/>
    <w:rsid w:val="00484753"/>
    <w:rsid w:val="00485091"/>
    <w:rsid w:val="0048531C"/>
    <w:rsid w:val="00487D06"/>
    <w:rsid w:val="00490824"/>
    <w:rsid w:val="00490FA0"/>
    <w:rsid w:val="00492FAF"/>
    <w:rsid w:val="0049417F"/>
    <w:rsid w:val="00494350"/>
    <w:rsid w:val="0049486C"/>
    <w:rsid w:val="0049499D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3B57"/>
    <w:rsid w:val="004A3EAA"/>
    <w:rsid w:val="004A4B09"/>
    <w:rsid w:val="004A5D5B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1D2"/>
    <w:rsid w:val="004C0209"/>
    <w:rsid w:val="004C1922"/>
    <w:rsid w:val="004C1DE0"/>
    <w:rsid w:val="004C2582"/>
    <w:rsid w:val="004C4EF7"/>
    <w:rsid w:val="004C7CD6"/>
    <w:rsid w:val="004C7E32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1F6E"/>
    <w:rsid w:val="004E3E56"/>
    <w:rsid w:val="004E402D"/>
    <w:rsid w:val="004E4CAC"/>
    <w:rsid w:val="004E5351"/>
    <w:rsid w:val="004E5484"/>
    <w:rsid w:val="004E5DD7"/>
    <w:rsid w:val="004F015B"/>
    <w:rsid w:val="004F061C"/>
    <w:rsid w:val="004F0D37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0E3"/>
    <w:rsid w:val="00502F28"/>
    <w:rsid w:val="00504DD1"/>
    <w:rsid w:val="0050539E"/>
    <w:rsid w:val="00506153"/>
    <w:rsid w:val="00506AA5"/>
    <w:rsid w:val="00506DC6"/>
    <w:rsid w:val="0050717A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623B"/>
    <w:rsid w:val="005168B3"/>
    <w:rsid w:val="0051766A"/>
    <w:rsid w:val="0052180D"/>
    <w:rsid w:val="00521E91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7839"/>
    <w:rsid w:val="00541033"/>
    <w:rsid w:val="00541D69"/>
    <w:rsid w:val="00544CBC"/>
    <w:rsid w:val="0054528F"/>
    <w:rsid w:val="005453EB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6623"/>
    <w:rsid w:val="00560914"/>
    <w:rsid w:val="00560D75"/>
    <w:rsid w:val="00563224"/>
    <w:rsid w:val="00563E82"/>
    <w:rsid w:val="00565B78"/>
    <w:rsid w:val="00565C6B"/>
    <w:rsid w:val="00565EC7"/>
    <w:rsid w:val="00567411"/>
    <w:rsid w:val="00567550"/>
    <w:rsid w:val="00567797"/>
    <w:rsid w:val="00570CD3"/>
    <w:rsid w:val="00571CF0"/>
    <w:rsid w:val="0057212D"/>
    <w:rsid w:val="005733D2"/>
    <w:rsid w:val="0057435B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31EF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2706"/>
    <w:rsid w:val="005C34DD"/>
    <w:rsid w:val="005C35C1"/>
    <w:rsid w:val="005C39A4"/>
    <w:rsid w:val="005C4725"/>
    <w:rsid w:val="005C47BB"/>
    <w:rsid w:val="005C5A9C"/>
    <w:rsid w:val="005C688E"/>
    <w:rsid w:val="005C72F2"/>
    <w:rsid w:val="005D0782"/>
    <w:rsid w:val="005D20D6"/>
    <w:rsid w:val="005D254B"/>
    <w:rsid w:val="005D2A24"/>
    <w:rsid w:val="005D2DA3"/>
    <w:rsid w:val="005D33E6"/>
    <w:rsid w:val="005D39E3"/>
    <w:rsid w:val="005D3A06"/>
    <w:rsid w:val="005D3C85"/>
    <w:rsid w:val="005D45C6"/>
    <w:rsid w:val="005D53F5"/>
    <w:rsid w:val="005D7619"/>
    <w:rsid w:val="005E09F2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414"/>
    <w:rsid w:val="005F1684"/>
    <w:rsid w:val="005F1E59"/>
    <w:rsid w:val="005F1EFA"/>
    <w:rsid w:val="005F29CB"/>
    <w:rsid w:val="005F2FFD"/>
    <w:rsid w:val="005F39FE"/>
    <w:rsid w:val="005F41A0"/>
    <w:rsid w:val="005F5D43"/>
    <w:rsid w:val="005F60B2"/>
    <w:rsid w:val="005F6B86"/>
    <w:rsid w:val="005F6CD1"/>
    <w:rsid w:val="005F6D8D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6FDF"/>
    <w:rsid w:val="00607043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118D"/>
    <w:rsid w:val="006116DB"/>
    <w:rsid w:val="0061309B"/>
    <w:rsid w:val="006142F5"/>
    <w:rsid w:val="00616BA2"/>
    <w:rsid w:val="0062014A"/>
    <w:rsid w:val="0062081A"/>
    <w:rsid w:val="00620A83"/>
    <w:rsid w:val="00621468"/>
    <w:rsid w:val="0062174A"/>
    <w:rsid w:val="00621DD6"/>
    <w:rsid w:val="0062212A"/>
    <w:rsid w:val="006227A9"/>
    <w:rsid w:val="00622BC3"/>
    <w:rsid w:val="00622EE9"/>
    <w:rsid w:val="006244D7"/>
    <w:rsid w:val="00624C26"/>
    <w:rsid w:val="0062596B"/>
    <w:rsid w:val="0062671D"/>
    <w:rsid w:val="006277FA"/>
    <w:rsid w:val="00627D7B"/>
    <w:rsid w:val="006331BE"/>
    <w:rsid w:val="00633796"/>
    <w:rsid w:val="006354EF"/>
    <w:rsid w:val="0063568F"/>
    <w:rsid w:val="00635E32"/>
    <w:rsid w:val="00636A89"/>
    <w:rsid w:val="0064017E"/>
    <w:rsid w:val="00642C2D"/>
    <w:rsid w:val="00643372"/>
    <w:rsid w:val="0064500B"/>
    <w:rsid w:val="00645C5B"/>
    <w:rsid w:val="006466C8"/>
    <w:rsid w:val="00646977"/>
    <w:rsid w:val="0064721C"/>
    <w:rsid w:val="0064732B"/>
    <w:rsid w:val="00647CCD"/>
    <w:rsid w:val="00651913"/>
    <w:rsid w:val="00651EA9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F7A"/>
    <w:rsid w:val="006823DC"/>
    <w:rsid w:val="006826A8"/>
    <w:rsid w:val="00682F39"/>
    <w:rsid w:val="00684CE3"/>
    <w:rsid w:val="006853F9"/>
    <w:rsid w:val="0068541E"/>
    <w:rsid w:val="00686D3D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4D7"/>
    <w:rsid w:val="006A0B96"/>
    <w:rsid w:val="006A18AB"/>
    <w:rsid w:val="006A1BDC"/>
    <w:rsid w:val="006A4469"/>
    <w:rsid w:val="006A4EC9"/>
    <w:rsid w:val="006A5D66"/>
    <w:rsid w:val="006A5DCA"/>
    <w:rsid w:val="006A69E0"/>
    <w:rsid w:val="006A7545"/>
    <w:rsid w:val="006B0B9A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7E23"/>
    <w:rsid w:val="006C0B4B"/>
    <w:rsid w:val="006C0FAC"/>
    <w:rsid w:val="006C1B7D"/>
    <w:rsid w:val="006C25CA"/>
    <w:rsid w:val="006C2A5A"/>
    <w:rsid w:val="006C3432"/>
    <w:rsid w:val="006C346C"/>
    <w:rsid w:val="006C3D2A"/>
    <w:rsid w:val="006C4142"/>
    <w:rsid w:val="006C4590"/>
    <w:rsid w:val="006C7F90"/>
    <w:rsid w:val="006D0B60"/>
    <w:rsid w:val="006D1B1B"/>
    <w:rsid w:val="006D3056"/>
    <w:rsid w:val="006D32DF"/>
    <w:rsid w:val="006D3506"/>
    <w:rsid w:val="006D377B"/>
    <w:rsid w:val="006D3BC6"/>
    <w:rsid w:val="006D42E5"/>
    <w:rsid w:val="006D4624"/>
    <w:rsid w:val="006D4D37"/>
    <w:rsid w:val="006D5E82"/>
    <w:rsid w:val="006D628E"/>
    <w:rsid w:val="006D74E3"/>
    <w:rsid w:val="006D7D45"/>
    <w:rsid w:val="006D7DB4"/>
    <w:rsid w:val="006E1557"/>
    <w:rsid w:val="006E177A"/>
    <w:rsid w:val="006E2365"/>
    <w:rsid w:val="006E3993"/>
    <w:rsid w:val="006E476F"/>
    <w:rsid w:val="006E5E0C"/>
    <w:rsid w:val="006E689A"/>
    <w:rsid w:val="006F2964"/>
    <w:rsid w:val="006F2D7F"/>
    <w:rsid w:val="006F35B9"/>
    <w:rsid w:val="006F3D53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85B"/>
    <w:rsid w:val="00701CB3"/>
    <w:rsid w:val="007028ED"/>
    <w:rsid w:val="00702F3D"/>
    <w:rsid w:val="00703627"/>
    <w:rsid w:val="00705744"/>
    <w:rsid w:val="00705D4C"/>
    <w:rsid w:val="00706382"/>
    <w:rsid w:val="00706963"/>
    <w:rsid w:val="00707BD9"/>
    <w:rsid w:val="0071025B"/>
    <w:rsid w:val="00710622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275"/>
    <w:rsid w:val="00732F38"/>
    <w:rsid w:val="007330BD"/>
    <w:rsid w:val="00733B8E"/>
    <w:rsid w:val="0073458D"/>
    <w:rsid w:val="007349CC"/>
    <w:rsid w:val="00734A2B"/>
    <w:rsid w:val="007350FA"/>
    <w:rsid w:val="00735350"/>
    <w:rsid w:val="007361E1"/>
    <w:rsid w:val="007367C3"/>
    <w:rsid w:val="00740C06"/>
    <w:rsid w:val="00740F71"/>
    <w:rsid w:val="0074178D"/>
    <w:rsid w:val="00741D6A"/>
    <w:rsid w:val="00742043"/>
    <w:rsid w:val="007429F3"/>
    <w:rsid w:val="00743768"/>
    <w:rsid w:val="00744FF4"/>
    <w:rsid w:val="007451A5"/>
    <w:rsid w:val="007454FE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607E5"/>
    <w:rsid w:val="00761517"/>
    <w:rsid w:val="00762D63"/>
    <w:rsid w:val="00763209"/>
    <w:rsid w:val="00763CBA"/>
    <w:rsid w:val="00766AB7"/>
    <w:rsid w:val="0076760C"/>
    <w:rsid w:val="00767AAC"/>
    <w:rsid w:val="00767B59"/>
    <w:rsid w:val="00770455"/>
    <w:rsid w:val="00770A35"/>
    <w:rsid w:val="007717BD"/>
    <w:rsid w:val="00772404"/>
    <w:rsid w:val="00772504"/>
    <w:rsid w:val="00773EA5"/>
    <w:rsid w:val="0077407B"/>
    <w:rsid w:val="00774A73"/>
    <w:rsid w:val="00774C57"/>
    <w:rsid w:val="0077583F"/>
    <w:rsid w:val="0077757A"/>
    <w:rsid w:val="00781B3C"/>
    <w:rsid w:val="00781BC1"/>
    <w:rsid w:val="00783042"/>
    <w:rsid w:val="007833D7"/>
    <w:rsid w:val="00783E86"/>
    <w:rsid w:val="00784446"/>
    <w:rsid w:val="00784CE6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3BEC"/>
    <w:rsid w:val="00794795"/>
    <w:rsid w:val="00795D02"/>
    <w:rsid w:val="00795D94"/>
    <w:rsid w:val="00795EB9"/>
    <w:rsid w:val="00796365"/>
    <w:rsid w:val="00797480"/>
    <w:rsid w:val="007A000D"/>
    <w:rsid w:val="007A23A0"/>
    <w:rsid w:val="007A2F78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4E63"/>
    <w:rsid w:val="007B5AD2"/>
    <w:rsid w:val="007B667F"/>
    <w:rsid w:val="007B76CE"/>
    <w:rsid w:val="007B76F8"/>
    <w:rsid w:val="007C0323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087"/>
    <w:rsid w:val="007D4494"/>
    <w:rsid w:val="007D5EF6"/>
    <w:rsid w:val="007D6407"/>
    <w:rsid w:val="007D66D4"/>
    <w:rsid w:val="007D7ABD"/>
    <w:rsid w:val="007E0696"/>
    <w:rsid w:val="007E3406"/>
    <w:rsid w:val="007E3714"/>
    <w:rsid w:val="007E50D1"/>
    <w:rsid w:val="007E5482"/>
    <w:rsid w:val="007E5686"/>
    <w:rsid w:val="007E5885"/>
    <w:rsid w:val="007E6F70"/>
    <w:rsid w:val="007F0F08"/>
    <w:rsid w:val="007F104F"/>
    <w:rsid w:val="007F12AC"/>
    <w:rsid w:val="007F2CC0"/>
    <w:rsid w:val="007F4156"/>
    <w:rsid w:val="007F4664"/>
    <w:rsid w:val="007F4EA9"/>
    <w:rsid w:val="007F544B"/>
    <w:rsid w:val="007F6154"/>
    <w:rsid w:val="007F62BD"/>
    <w:rsid w:val="007F65FC"/>
    <w:rsid w:val="007F69F4"/>
    <w:rsid w:val="007F73D6"/>
    <w:rsid w:val="00802697"/>
    <w:rsid w:val="00802ECA"/>
    <w:rsid w:val="00803F03"/>
    <w:rsid w:val="00803F23"/>
    <w:rsid w:val="00804DA4"/>
    <w:rsid w:val="00805BA7"/>
    <w:rsid w:val="0080603A"/>
    <w:rsid w:val="008065DA"/>
    <w:rsid w:val="008066C6"/>
    <w:rsid w:val="00806836"/>
    <w:rsid w:val="00806E02"/>
    <w:rsid w:val="00806F56"/>
    <w:rsid w:val="00806FF0"/>
    <w:rsid w:val="00807A3A"/>
    <w:rsid w:val="00807C14"/>
    <w:rsid w:val="00814778"/>
    <w:rsid w:val="008156F0"/>
    <w:rsid w:val="00815AFF"/>
    <w:rsid w:val="00815ECF"/>
    <w:rsid w:val="00816090"/>
    <w:rsid w:val="008165E2"/>
    <w:rsid w:val="00817C53"/>
    <w:rsid w:val="0082081C"/>
    <w:rsid w:val="00820887"/>
    <w:rsid w:val="00820C12"/>
    <w:rsid w:val="0082138B"/>
    <w:rsid w:val="00823A19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B3B"/>
    <w:rsid w:val="00835D63"/>
    <w:rsid w:val="008360E5"/>
    <w:rsid w:val="00840AD1"/>
    <w:rsid w:val="008429D0"/>
    <w:rsid w:val="00843329"/>
    <w:rsid w:val="00843F34"/>
    <w:rsid w:val="008455C0"/>
    <w:rsid w:val="00845A56"/>
    <w:rsid w:val="00847788"/>
    <w:rsid w:val="008521B0"/>
    <w:rsid w:val="00852364"/>
    <w:rsid w:val="00852A80"/>
    <w:rsid w:val="00854242"/>
    <w:rsid w:val="00856795"/>
    <w:rsid w:val="00857113"/>
    <w:rsid w:val="00857129"/>
    <w:rsid w:val="008574F8"/>
    <w:rsid w:val="00860818"/>
    <w:rsid w:val="00861F12"/>
    <w:rsid w:val="0086249A"/>
    <w:rsid w:val="0086276C"/>
    <w:rsid w:val="0086367C"/>
    <w:rsid w:val="0086393A"/>
    <w:rsid w:val="00865629"/>
    <w:rsid w:val="00866146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7F7A"/>
    <w:rsid w:val="00880274"/>
    <w:rsid w:val="0088162D"/>
    <w:rsid w:val="0088178A"/>
    <w:rsid w:val="00882A40"/>
    <w:rsid w:val="00884B9B"/>
    <w:rsid w:val="00890537"/>
    <w:rsid w:val="00890615"/>
    <w:rsid w:val="00890B70"/>
    <w:rsid w:val="00890D76"/>
    <w:rsid w:val="00890F30"/>
    <w:rsid w:val="00890FE1"/>
    <w:rsid w:val="00891682"/>
    <w:rsid w:val="00892874"/>
    <w:rsid w:val="008934E2"/>
    <w:rsid w:val="0089432A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7436"/>
    <w:rsid w:val="008C0530"/>
    <w:rsid w:val="008C07A0"/>
    <w:rsid w:val="008C3447"/>
    <w:rsid w:val="008C6185"/>
    <w:rsid w:val="008C79D9"/>
    <w:rsid w:val="008D107E"/>
    <w:rsid w:val="008D1E1A"/>
    <w:rsid w:val="008D1FED"/>
    <w:rsid w:val="008D2244"/>
    <w:rsid w:val="008D237B"/>
    <w:rsid w:val="008D37EA"/>
    <w:rsid w:val="008D42BA"/>
    <w:rsid w:val="008D46A0"/>
    <w:rsid w:val="008D5241"/>
    <w:rsid w:val="008D545F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341C"/>
    <w:rsid w:val="008F3F4B"/>
    <w:rsid w:val="008F3FD9"/>
    <w:rsid w:val="008F483B"/>
    <w:rsid w:val="008F4D41"/>
    <w:rsid w:val="008F5011"/>
    <w:rsid w:val="008F64E5"/>
    <w:rsid w:val="008F78E3"/>
    <w:rsid w:val="008F7AF9"/>
    <w:rsid w:val="008F7D49"/>
    <w:rsid w:val="00900F8A"/>
    <w:rsid w:val="00901BED"/>
    <w:rsid w:val="00901CA4"/>
    <w:rsid w:val="00904895"/>
    <w:rsid w:val="009052BD"/>
    <w:rsid w:val="00906ADB"/>
    <w:rsid w:val="009073F0"/>
    <w:rsid w:val="009119DB"/>
    <w:rsid w:val="00913323"/>
    <w:rsid w:val="00914ACC"/>
    <w:rsid w:val="00915566"/>
    <w:rsid w:val="00916948"/>
    <w:rsid w:val="00916EB5"/>
    <w:rsid w:val="009178BB"/>
    <w:rsid w:val="00917999"/>
    <w:rsid w:val="00917C5F"/>
    <w:rsid w:val="00920691"/>
    <w:rsid w:val="00921E8C"/>
    <w:rsid w:val="00921EEE"/>
    <w:rsid w:val="0092213A"/>
    <w:rsid w:val="0092320A"/>
    <w:rsid w:val="009234E0"/>
    <w:rsid w:val="0092375A"/>
    <w:rsid w:val="0092674B"/>
    <w:rsid w:val="0092679C"/>
    <w:rsid w:val="00926A84"/>
    <w:rsid w:val="009274CF"/>
    <w:rsid w:val="00927526"/>
    <w:rsid w:val="00927BBA"/>
    <w:rsid w:val="0093050A"/>
    <w:rsid w:val="00932234"/>
    <w:rsid w:val="00932DCB"/>
    <w:rsid w:val="009334AE"/>
    <w:rsid w:val="009344CC"/>
    <w:rsid w:val="00934504"/>
    <w:rsid w:val="00935D68"/>
    <w:rsid w:val="00936ABC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77183"/>
    <w:rsid w:val="009806FD"/>
    <w:rsid w:val="0098084F"/>
    <w:rsid w:val="00980FBB"/>
    <w:rsid w:val="00981A9B"/>
    <w:rsid w:val="00981D7D"/>
    <w:rsid w:val="00981E8F"/>
    <w:rsid w:val="0098320A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877"/>
    <w:rsid w:val="0099710C"/>
    <w:rsid w:val="00997766"/>
    <w:rsid w:val="009978DC"/>
    <w:rsid w:val="00997BF3"/>
    <w:rsid w:val="009A0A77"/>
    <w:rsid w:val="009A0DDC"/>
    <w:rsid w:val="009A1220"/>
    <w:rsid w:val="009A1D0A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BE8"/>
    <w:rsid w:val="009B2C96"/>
    <w:rsid w:val="009B47C4"/>
    <w:rsid w:val="009B48ED"/>
    <w:rsid w:val="009B4E85"/>
    <w:rsid w:val="009B4FED"/>
    <w:rsid w:val="009B5CD7"/>
    <w:rsid w:val="009B6B26"/>
    <w:rsid w:val="009C0B19"/>
    <w:rsid w:val="009C16CC"/>
    <w:rsid w:val="009C33EE"/>
    <w:rsid w:val="009C764E"/>
    <w:rsid w:val="009D01E4"/>
    <w:rsid w:val="009D0412"/>
    <w:rsid w:val="009D40A5"/>
    <w:rsid w:val="009D4432"/>
    <w:rsid w:val="009D4BA8"/>
    <w:rsid w:val="009D6786"/>
    <w:rsid w:val="009D73B9"/>
    <w:rsid w:val="009E1864"/>
    <w:rsid w:val="009E1E4B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EF1"/>
    <w:rsid w:val="009F7CB2"/>
    <w:rsid w:val="00A0111D"/>
    <w:rsid w:val="00A01D52"/>
    <w:rsid w:val="00A024A3"/>
    <w:rsid w:val="00A02F71"/>
    <w:rsid w:val="00A03339"/>
    <w:rsid w:val="00A03675"/>
    <w:rsid w:val="00A03FAA"/>
    <w:rsid w:val="00A04267"/>
    <w:rsid w:val="00A04405"/>
    <w:rsid w:val="00A053E0"/>
    <w:rsid w:val="00A06E79"/>
    <w:rsid w:val="00A07BDE"/>
    <w:rsid w:val="00A11147"/>
    <w:rsid w:val="00A125E1"/>
    <w:rsid w:val="00A13F38"/>
    <w:rsid w:val="00A151EE"/>
    <w:rsid w:val="00A16270"/>
    <w:rsid w:val="00A2028E"/>
    <w:rsid w:val="00A213EF"/>
    <w:rsid w:val="00A21B8F"/>
    <w:rsid w:val="00A21DDD"/>
    <w:rsid w:val="00A23621"/>
    <w:rsid w:val="00A242C6"/>
    <w:rsid w:val="00A247D1"/>
    <w:rsid w:val="00A25222"/>
    <w:rsid w:val="00A27E22"/>
    <w:rsid w:val="00A3085A"/>
    <w:rsid w:val="00A30FAA"/>
    <w:rsid w:val="00A3206C"/>
    <w:rsid w:val="00A3213C"/>
    <w:rsid w:val="00A322FF"/>
    <w:rsid w:val="00A3436B"/>
    <w:rsid w:val="00A354BE"/>
    <w:rsid w:val="00A35516"/>
    <w:rsid w:val="00A35702"/>
    <w:rsid w:val="00A3678B"/>
    <w:rsid w:val="00A40DCC"/>
    <w:rsid w:val="00A4112A"/>
    <w:rsid w:val="00A41F14"/>
    <w:rsid w:val="00A421EF"/>
    <w:rsid w:val="00A42998"/>
    <w:rsid w:val="00A43678"/>
    <w:rsid w:val="00A43B5E"/>
    <w:rsid w:val="00A44C96"/>
    <w:rsid w:val="00A44F9F"/>
    <w:rsid w:val="00A4599E"/>
    <w:rsid w:val="00A45F6D"/>
    <w:rsid w:val="00A46649"/>
    <w:rsid w:val="00A46C2E"/>
    <w:rsid w:val="00A47BBD"/>
    <w:rsid w:val="00A5060F"/>
    <w:rsid w:val="00A51C26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251"/>
    <w:rsid w:val="00A65F6D"/>
    <w:rsid w:val="00A6654F"/>
    <w:rsid w:val="00A7104B"/>
    <w:rsid w:val="00A7190F"/>
    <w:rsid w:val="00A71B34"/>
    <w:rsid w:val="00A71DED"/>
    <w:rsid w:val="00A720BF"/>
    <w:rsid w:val="00A73272"/>
    <w:rsid w:val="00A7533B"/>
    <w:rsid w:val="00A758E0"/>
    <w:rsid w:val="00A75B02"/>
    <w:rsid w:val="00A76A32"/>
    <w:rsid w:val="00A76F9E"/>
    <w:rsid w:val="00A772E8"/>
    <w:rsid w:val="00A77501"/>
    <w:rsid w:val="00A775C1"/>
    <w:rsid w:val="00A80AB7"/>
    <w:rsid w:val="00A818B3"/>
    <w:rsid w:val="00A83847"/>
    <w:rsid w:val="00A84491"/>
    <w:rsid w:val="00A85B6A"/>
    <w:rsid w:val="00A85CB7"/>
    <w:rsid w:val="00A870E4"/>
    <w:rsid w:val="00A87197"/>
    <w:rsid w:val="00A90166"/>
    <w:rsid w:val="00A90787"/>
    <w:rsid w:val="00A90D4A"/>
    <w:rsid w:val="00A91BF9"/>
    <w:rsid w:val="00A922D1"/>
    <w:rsid w:val="00A9295D"/>
    <w:rsid w:val="00A9396F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2531"/>
    <w:rsid w:val="00AA2574"/>
    <w:rsid w:val="00AA293C"/>
    <w:rsid w:val="00AA5A02"/>
    <w:rsid w:val="00AA5B0F"/>
    <w:rsid w:val="00AA5BF4"/>
    <w:rsid w:val="00AA5DF8"/>
    <w:rsid w:val="00AA626E"/>
    <w:rsid w:val="00AA6727"/>
    <w:rsid w:val="00AA6A32"/>
    <w:rsid w:val="00AA7492"/>
    <w:rsid w:val="00AB02E3"/>
    <w:rsid w:val="00AB06F0"/>
    <w:rsid w:val="00AB0EFC"/>
    <w:rsid w:val="00AB294E"/>
    <w:rsid w:val="00AB3728"/>
    <w:rsid w:val="00AB3D33"/>
    <w:rsid w:val="00AB4068"/>
    <w:rsid w:val="00AB4C0F"/>
    <w:rsid w:val="00AB4CF2"/>
    <w:rsid w:val="00AB5630"/>
    <w:rsid w:val="00AB69BC"/>
    <w:rsid w:val="00AB6BFE"/>
    <w:rsid w:val="00AB7617"/>
    <w:rsid w:val="00AC192F"/>
    <w:rsid w:val="00AC248B"/>
    <w:rsid w:val="00AC35C0"/>
    <w:rsid w:val="00AC39C6"/>
    <w:rsid w:val="00AC4642"/>
    <w:rsid w:val="00AC5720"/>
    <w:rsid w:val="00AC59B6"/>
    <w:rsid w:val="00AC6177"/>
    <w:rsid w:val="00AC6EC5"/>
    <w:rsid w:val="00AD1393"/>
    <w:rsid w:val="00AD20B5"/>
    <w:rsid w:val="00AD3F85"/>
    <w:rsid w:val="00AD45AA"/>
    <w:rsid w:val="00AD497F"/>
    <w:rsid w:val="00AD51D7"/>
    <w:rsid w:val="00AD6A86"/>
    <w:rsid w:val="00AD6ADB"/>
    <w:rsid w:val="00AD741A"/>
    <w:rsid w:val="00AD76B8"/>
    <w:rsid w:val="00AD7CED"/>
    <w:rsid w:val="00AD7D24"/>
    <w:rsid w:val="00AD7E39"/>
    <w:rsid w:val="00AE245A"/>
    <w:rsid w:val="00AE4DBB"/>
    <w:rsid w:val="00AE51FB"/>
    <w:rsid w:val="00AE54F5"/>
    <w:rsid w:val="00AE7BA1"/>
    <w:rsid w:val="00AE7D92"/>
    <w:rsid w:val="00AF1DB4"/>
    <w:rsid w:val="00AF3813"/>
    <w:rsid w:val="00AF3AE6"/>
    <w:rsid w:val="00AF3C3A"/>
    <w:rsid w:val="00AF4523"/>
    <w:rsid w:val="00AF57CD"/>
    <w:rsid w:val="00AF6319"/>
    <w:rsid w:val="00AF68CB"/>
    <w:rsid w:val="00AF73B6"/>
    <w:rsid w:val="00AF76F0"/>
    <w:rsid w:val="00AF78DC"/>
    <w:rsid w:val="00B013DB"/>
    <w:rsid w:val="00B01564"/>
    <w:rsid w:val="00B01A76"/>
    <w:rsid w:val="00B02DD2"/>
    <w:rsid w:val="00B02F6A"/>
    <w:rsid w:val="00B04378"/>
    <w:rsid w:val="00B050B6"/>
    <w:rsid w:val="00B0536F"/>
    <w:rsid w:val="00B079F8"/>
    <w:rsid w:val="00B07E3A"/>
    <w:rsid w:val="00B102E6"/>
    <w:rsid w:val="00B106AD"/>
    <w:rsid w:val="00B12FEF"/>
    <w:rsid w:val="00B13225"/>
    <w:rsid w:val="00B16FB3"/>
    <w:rsid w:val="00B17547"/>
    <w:rsid w:val="00B20231"/>
    <w:rsid w:val="00B211FB"/>
    <w:rsid w:val="00B21261"/>
    <w:rsid w:val="00B218F8"/>
    <w:rsid w:val="00B22235"/>
    <w:rsid w:val="00B22CE3"/>
    <w:rsid w:val="00B2478C"/>
    <w:rsid w:val="00B25685"/>
    <w:rsid w:val="00B25FA7"/>
    <w:rsid w:val="00B26225"/>
    <w:rsid w:val="00B26578"/>
    <w:rsid w:val="00B26645"/>
    <w:rsid w:val="00B2665A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D1"/>
    <w:rsid w:val="00B4463F"/>
    <w:rsid w:val="00B4595E"/>
    <w:rsid w:val="00B462D1"/>
    <w:rsid w:val="00B46A48"/>
    <w:rsid w:val="00B46FD2"/>
    <w:rsid w:val="00B47500"/>
    <w:rsid w:val="00B47542"/>
    <w:rsid w:val="00B50EC3"/>
    <w:rsid w:val="00B51A07"/>
    <w:rsid w:val="00B522D5"/>
    <w:rsid w:val="00B52CC7"/>
    <w:rsid w:val="00B53458"/>
    <w:rsid w:val="00B5761E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4B9A"/>
    <w:rsid w:val="00B65425"/>
    <w:rsid w:val="00B65A4B"/>
    <w:rsid w:val="00B668EC"/>
    <w:rsid w:val="00B66CDB"/>
    <w:rsid w:val="00B66FEC"/>
    <w:rsid w:val="00B70685"/>
    <w:rsid w:val="00B70E44"/>
    <w:rsid w:val="00B7303D"/>
    <w:rsid w:val="00B73342"/>
    <w:rsid w:val="00B73653"/>
    <w:rsid w:val="00B736D7"/>
    <w:rsid w:val="00B73DE1"/>
    <w:rsid w:val="00B73F38"/>
    <w:rsid w:val="00B740DC"/>
    <w:rsid w:val="00B749BC"/>
    <w:rsid w:val="00B74D31"/>
    <w:rsid w:val="00B75EDC"/>
    <w:rsid w:val="00B76105"/>
    <w:rsid w:val="00B77AA5"/>
    <w:rsid w:val="00B802FE"/>
    <w:rsid w:val="00B80E3C"/>
    <w:rsid w:val="00B80F3F"/>
    <w:rsid w:val="00B80F7F"/>
    <w:rsid w:val="00B81644"/>
    <w:rsid w:val="00B81CE0"/>
    <w:rsid w:val="00B81EBF"/>
    <w:rsid w:val="00B82469"/>
    <w:rsid w:val="00B82604"/>
    <w:rsid w:val="00B82D7C"/>
    <w:rsid w:val="00B82EF2"/>
    <w:rsid w:val="00B83CCA"/>
    <w:rsid w:val="00B83F43"/>
    <w:rsid w:val="00B84C27"/>
    <w:rsid w:val="00B85286"/>
    <w:rsid w:val="00B85B77"/>
    <w:rsid w:val="00B871DC"/>
    <w:rsid w:val="00B87D9F"/>
    <w:rsid w:val="00B907FF"/>
    <w:rsid w:val="00B91C41"/>
    <w:rsid w:val="00B9391C"/>
    <w:rsid w:val="00B93DC7"/>
    <w:rsid w:val="00B9415D"/>
    <w:rsid w:val="00B94AF9"/>
    <w:rsid w:val="00B95497"/>
    <w:rsid w:val="00B95627"/>
    <w:rsid w:val="00B979A4"/>
    <w:rsid w:val="00BA1018"/>
    <w:rsid w:val="00BA1E17"/>
    <w:rsid w:val="00BA1E97"/>
    <w:rsid w:val="00BA26A0"/>
    <w:rsid w:val="00BA2930"/>
    <w:rsid w:val="00BA372F"/>
    <w:rsid w:val="00BA3F62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130B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7EC0"/>
    <w:rsid w:val="00BC01D2"/>
    <w:rsid w:val="00BC1A3B"/>
    <w:rsid w:val="00BC3AB1"/>
    <w:rsid w:val="00BC46BB"/>
    <w:rsid w:val="00BC4806"/>
    <w:rsid w:val="00BC5265"/>
    <w:rsid w:val="00BC5DCE"/>
    <w:rsid w:val="00BC5FC7"/>
    <w:rsid w:val="00BC61B5"/>
    <w:rsid w:val="00BC65AF"/>
    <w:rsid w:val="00BD0847"/>
    <w:rsid w:val="00BD33B2"/>
    <w:rsid w:val="00BD5D8D"/>
    <w:rsid w:val="00BD5EE9"/>
    <w:rsid w:val="00BD655E"/>
    <w:rsid w:val="00BD66BD"/>
    <w:rsid w:val="00BD69FE"/>
    <w:rsid w:val="00BD6F15"/>
    <w:rsid w:val="00BD70BA"/>
    <w:rsid w:val="00BD7EA4"/>
    <w:rsid w:val="00BE0892"/>
    <w:rsid w:val="00BE0D8F"/>
    <w:rsid w:val="00BE3652"/>
    <w:rsid w:val="00BE3B46"/>
    <w:rsid w:val="00BE3F84"/>
    <w:rsid w:val="00BE553E"/>
    <w:rsid w:val="00BE6784"/>
    <w:rsid w:val="00BE67B7"/>
    <w:rsid w:val="00BE7C2A"/>
    <w:rsid w:val="00BF0F76"/>
    <w:rsid w:val="00BF3995"/>
    <w:rsid w:val="00BF3C04"/>
    <w:rsid w:val="00BF4ECB"/>
    <w:rsid w:val="00C0088A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7B3"/>
    <w:rsid w:val="00C17A24"/>
    <w:rsid w:val="00C17EDE"/>
    <w:rsid w:val="00C21B34"/>
    <w:rsid w:val="00C22325"/>
    <w:rsid w:val="00C223D6"/>
    <w:rsid w:val="00C224A7"/>
    <w:rsid w:val="00C2260B"/>
    <w:rsid w:val="00C22D5F"/>
    <w:rsid w:val="00C23861"/>
    <w:rsid w:val="00C23EE1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323"/>
    <w:rsid w:val="00C35D50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5055D"/>
    <w:rsid w:val="00C50A35"/>
    <w:rsid w:val="00C51C0C"/>
    <w:rsid w:val="00C51E21"/>
    <w:rsid w:val="00C53012"/>
    <w:rsid w:val="00C563F3"/>
    <w:rsid w:val="00C563FC"/>
    <w:rsid w:val="00C57089"/>
    <w:rsid w:val="00C5774A"/>
    <w:rsid w:val="00C57781"/>
    <w:rsid w:val="00C6069A"/>
    <w:rsid w:val="00C61A2F"/>
    <w:rsid w:val="00C63B7A"/>
    <w:rsid w:val="00C63C56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616C"/>
    <w:rsid w:val="00C77D87"/>
    <w:rsid w:val="00C80FF0"/>
    <w:rsid w:val="00C81C7F"/>
    <w:rsid w:val="00C825C5"/>
    <w:rsid w:val="00C82FDD"/>
    <w:rsid w:val="00C844FB"/>
    <w:rsid w:val="00C8519C"/>
    <w:rsid w:val="00C855DC"/>
    <w:rsid w:val="00C86871"/>
    <w:rsid w:val="00C87C2E"/>
    <w:rsid w:val="00C9000B"/>
    <w:rsid w:val="00C90330"/>
    <w:rsid w:val="00C92860"/>
    <w:rsid w:val="00C93079"/>
    <w:rsid w:val="00C93457"/>
    <w:rsid w:val="00C94B46"/>
    <w:rsid w:val="00C94BF0"/>
    <w:rsid w:val="00C96EDD"/>
    <w:rsid w:val="00C97FEE"/>
    <w:rsid w:val="00CA015D"/>
    <w:rsid w:val="00CA023D"/>
    <w:rsid w:val="00CA0718"/>
    <w:rsid w:val="00CA191E"/>
    <w:rsid w:val="00CA2C59"/>
    <w:rsid w:val="00CA4107"/>
    <w:rsid w:val="00CA4A99"/>
    <w:rsid w:val="00CA4FC2"/>
    <w:rsid w:val="00CA5081"/>
    <w:rsid w:val="00CA77E4"/>
    <w:rsid w:val="00CA7F30"/>
    <w:rsid w:val="00CB20A6"/>
    <w:rsid w:val="00CB2E93"/>
    <w:rsid w:val="00CB5494"/>
    <w:rsid w:val="00CB5B5A"/>
    <w:rsid w:val="00CB61DE"/>
    <w:rsid w:val="00CB644A"/>
    <w:rsid w:val="00CB669A"/>
    <w:rsid w:val="00CB66AF"/>
    <w:rsid w:val="00CB6BB4"/>
    <w:rsid w:val="00CB73DB"/>
    <w:rsid w:val="00CC1387"/>
    <w:rsid w:val="00CC15C5"/>
    <w:rsid w:val="00CC4119"/>
    <w:rsid w:val="00CC4C5F"/>
    <w:rsid w:val="00CC5071"/>
    <w:rsid w:val="00CC5CBC"/>
    <w:rsid w:val="00CC772F"/>
    <w:rsid w:val="00CD25C5"/>
    <w:rsid w:val="00CD299A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1627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2857"/>
    <w:rsid w:val="00D12DF2"/>
    <w:rsid w:val="00D14E4F"/>
    <w:rsid w:val="00D1595C"/>
    <w:rsid w:val="00D1647A"/>
    <w:rsid w:val="00D16B18"/>
    <w:rsid w:val="00D201BE"/>
    <w:rsid w:val="00D2263D"/>
    <w:rsid w:val="00D23B0E"/>
    <w:rsid w:val="00D24B0C"/>
    <w:rsid w:val="00D258CB"/>
    <w:rsid w:val="00D2714D"/>
    <w:rsid w:val="00D273A4"/>
    <w:rsid w:val="00D27F77"/>
    <w:rsid w:val="00D305BD"/>
    <w:rsid w:val="00D305F1"/>
    <w:rsid w:val="00D316B1"/>
    <w:rsid w:val="00D31C6F"/>
    <w:rsid w:val="00D327C6"/>
    <w:rsid w:val="00D339A3"/>
    <w:rsid w:val="00D34E6A"/>
    <w:rsid w:val="00D36BE1"/>
    <w:rsid w:val="00D37E2F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6DA5"/>
    <w:rsid w:val="00D47124"/>
    <w:rsid w:val="00D47532"/>
    <w:rsid w:val="00D5013D"/>
    <w:rsid w:val="00D50379"/>
    <w:rsid w:val="00D50C62"/>
    <w:rsid w:val="00D51253"/>
    <w:rsid w:val="00D51812"/>
    <w:rsid w:val="00D529C9"/>
    <w:rsid w:val="00D53042"/>
    <w:rsid w:val="00D536A7"/>
    <w:rsid w:val="00D537C1"/>
    <w:rsid w:val="00D5477E"/>
    <w:rsid w:val="00D54CE5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392D"/>
    <w:rsid w:val="00D74183"/>
    <w:rsid w:val="00D75D7C"/>
    <w:rsid w:val="00D764C9"/>
    <w:rsid w:val="00D76718"/>
    <w:rsid w:val="00D77941"/>
    <w:rsid w:val="00D805FB"/>
    <w:rsid w:val="00D80BA4"/>
    <w:rsid w:val="00D80C8B"/>
    <w:rsid w:val="00D80F93"/>
    <w:rsid w:val="00D81815"/>
    <w:rsid w:val="00D82A81"/>
    <w:rsid w:val="00D84AF0"/>
    <w:rsid w:val="00D85BA7"/>
    <w:rsid w:val="00D86A3F"/>
    <w:rsid w:val="00D86D6A"/>
    <w:rsid w:val="00D87922"/>
    <w:rsid w:val="00D90984"/>
    <w:rsid w:val="00D917B5"/>
    <w:rsid w:val="00D92FC2"/>
    <w:rsid w:val="00D941AC"/>
    <w:rsid w:val="00D9488A"/>
    <w:rsid w:val="00D95464"/>
    <w:rsid w:val="00D95B84"/>
    <w:rsid w:val="00D95F8C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2FC"/>
    <w:rsid w:val="00DA673E"/>
    <w:rsid w:val="00DA7232"/>
    <w:rsid w:val="00DA7EC7"/>
    <w:rsid w:val="00DB11DB"/>
    <w:rsid w:val="00DB16BE"/>
    <w:rsid w:val="00DB2AEA"/>
    <w:rsid w:val="00DB3AC3"/>
    <w:rsid w:val="00DB3B92"/>
    <w:rsid w:val="00DB43E0"/>
    <w:rsid w:val="00DB4DAD"/>
    <w:rsid w:val="00DB5213"/>
    <w:rsid w:val="00DB5357"/>
    <w:rsid w:val="00DB56D7"/>
    <w:rsid w:val="00DB59F0"/>
    <w:rsid w:val="00DB7D20"/>
    <w:rsid w:val="00DC054D"/>
    <w:rsid w:val="00DC162D"/>
    <w:rsid w:val="00DC1D9A"/>
    <w:rsid w:val="00DC3113"/>
    <w:rsid w:val="00DC3A75"/>
    <w:rsid w:val="00DC3BB8"/>
    <w:rsid w:val="00DC3FB0"/>
    <w:rsid w:val="00DC5257"/>
    <w:rsid w:val="00DC5FFB"/>
    <w:rsid w:val="00DC6633"/>
    <w:rsid w:val="00DC7C49"/>
    <w:rsid w:val="00DD035C"/>
    <w:rsid w:val="00DD070C"/>
    <w:rsid w:val="00DD560E"/>
    <w:rsid w:val="00DD5789"/>
    <w:rsid w:val="00DD5807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61B"/>
    <w:rsid w:val="00DF285A"/>
    <w:rsid w:val="00DF397A"/>
    <w:rsid w:val="00DF49E8"/>
    <w:rsid w:val="00DF503A"/>
    <w:rsid w:val="00DF551D"/>
    <w:rsid w:val="00DF55A2"/>
    <w:rsid w:val="00DF5A61"/>
    <w:rsid w:val="00DF5D54"/>
    <w:rsid w:val="00DF785E"/>
    <w:rsid w:val="00E01AA3"/>
    <w:rsid w:val="00E01DD7"/>
    <w:rsid w:val="00E0264A"/>
    <w:rsid w:val="00E04D68"/>
    <w:rsid w:val="00E05194"/>
    <w:rsid w:val="00E053B3"/>
    <w:rsid w:val="00E06A73"/>
    <w:rsid w:val="00E06B98"/>
    <w:rsid w:val="00E06D79"/>
    <w:rsid w:val="00E06F10"/>
    <w:rsid w:val="00E07D8E"/>
    <w:rsid w:val="00E102CA"/>
    <w:rsid w:val="00E106AA"/>
    <w:rsid w:val="00E10E9C"/>
    <w:rsid w:val="00E10EB1"/>
    <w:rsid w:val="00E1168C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302B5"/>
    <w:rsid w:val="00E30B45"/>
    <w:rsid w:val="00E30C9C"/>
    <w:rsid w:val="00E31F56"/>
    <w:rsid w:val="00E32290"/>
    <w:rsid w:val="00E3369A"/>
    <w:rsid w:val="00E3400C"/>
    <w:rsid w:val="00E34B0D"/>
    <w:rsid w:val="00E353E6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50A21"/>
    <w:rsid w:val="00E5181E"/>
    <w:rsid w:val="00E52132"/>
    <w:rsid w:val="00E53F48"/>
    <w:rsid w:val="00E54B26"/>
    <w:rsid w:val="00E54F2E"/>
    <w:rsid w:val="00E56655"/>
    <w:rsid w:val="00E5691A"/>
    <w:rsid w:val="00E572DF"/>
    <w:rsid w:val="00E60B1A"/>
    <w:rsid w:val="00E61224"/>
    <w:rsid w:val="00E6123D"/>
    <w:rsid w:val="00E617EF"/>
    <w:rsid w:val="00E61DA7"/>
    <w:rsid w:val="00E62369"/>
    <w:rsid w:val="00E62C4B"/>
    <w:rsid w:val="00E62EC8"/>
    <w:rsid w:val="00E64D91"/>
    <w:rsid w:val="00E657CF"/>
    <w:rsid w:val="00E70F86"/>
    <w:rsid w:val="00E71EA7"/>
    <w:rsid w:val="00E71FF9"/>
    <w:rsid w:val="00E72AA3"/>
    <w:rsid w:val="00E73807"/>
    <w:rsid w:val="00E73BFB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B06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29B"/>
    <w:rsid w:val="00E97976"/>
    <w:rsid w:val="00E97EA0"/>
    <w:rsid w:val="00EA01BD"/>
    <w:rsid w:val="00EA04CD"/>
    <w:rsid w:val="00EA1EB9"/>
    <w:rsid w:val="00EA2494"/>
    <w:rsid w:val="00EA2DF9"/>
    <w:rsid w:val="00EA3633"/>
    <w:rsid w:val="00EA4191"/>
    <w:rsid w:val="00EA4B8D"/>
    <w:rsid w:val="00EA5A8F"/>
    <w:rsid w:val="00EA75F0"/>
    <w:rsid w:val="00EA78BC"/>
    <w:rsid w:val="00EB1C69"/>
    <w:rsid w:val="00EB440C"/>
    <w:rsid w:val="00EB4BC0"/>
    <w:rsid w:val="00EB661D"/>
    <w:rsid w:val="00EB6A3E"/>
    <w:rsid w:val="00EB746E"/>
    <w:rsid w:val="00EC129C"/>
    <w:rsid w:val="00EC2345"/>
    <w:rsid w:val="00EC33C4"/>
    <w:rsid w:val="00EC369B"/>
    <w:rsid w:val="00EC3755"/>
    <w:rsid w:val="00EC39D2"/>
    <w:rsid w:val="00EC4DE4"/>
    <w:rsid w:val="00EC7EF3"/>
    <w:rsid w:val="00ED1065"/>
    <w:rsid w:val="00ED17C5"/>
    <w:rsid w:val="00ED28AE"/>
    <w:rsid w:val="00ED3C6F"/>
    <w:rsid w:val="00ED51AB"/>
    <w:rsid w:val="00ED63D5"/>
    <w:rsid w:val="00ED6FD7"/>
    <w:rsid w:val="00ED73E9"/>
    <w:rsid w:val="00EE0AEC"/>
    <w:rsid w:val="00EE1CA0"/>
    <w:rsid w:val="00EE1EF9"/>
    <w:rsid w:val="00EE2141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F9D"/>
    <w:rsid w:val="00EF3315"/>
    <w:rsid w:val="00EF3873"/>
    <w:rsid w:val="00EF4DB8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703"/>
    <w:rsid w:val="00F03C73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6269"/>
    <w:rsid w:val="00F16CCB"/>
    <w:rsid w:val="00F17770"/>
    <w:rsid w:val="00F209BE"/>
    <w:rsid w:val="00F2115F"/>
    <w:rsid w:val="00F231C4"/>
    <w:rsid w:val="00F24754"/>
    <w:rsid w:val="00F24F16"/>
    <w:rsid w:val="00F25516"/>
    <w:rsid w:val="00F25A5D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BAF"/>
    <w:rsid w:val="00F47296"/>
    <w:rsid w:val="00F47C20"/>
    <w:rsid w:val="00F52863"/>
    <w:rsid w:val="00F53386"/>
    <w:rsid w:val="00F5347F"/>
    <w:rsid w:val="00F53826"/>
    <w:rsid w:val="00F547F6"/>
    <w:rsid w:val="00F55334"/>
    <w:rsid w:val="00F559E8"/>
    <w:rsid w:val="00F56030"/>
    <w:rsid w:val="00F57699"/>
    <w:rsid w:val="00F57E0D"/>
    <w:rsid w:val="00F61A4E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12D6"/>
    <w:rsid w:val="00F719D3"/>
    <w:rsid w:val="00F71FEB"/>
    <w:rsid w:val="00F73CAE"/>
    <w:rsid w:val="00F747E9"/>
    <w:rsid w:val="00F74906"/>
    <w:rsid w:val="00F75F2A"/>
    <w:rsid w:val="00F76AD7"/>
    <w:rsid w:val="00F774D7"/>
    <w:rsid w:val="00F812FC"/>
    <w:rsid w:val="00F815D6"/>
    <w:rsid w:val="00F81838"/>
    <w:rsid w:val="00F81BC5"/>
    <w:rsid w:val="00F83195"/>
    <w:rsid w:val="00F84AFA"/>
    <w:rsid w:val="00F85799"/>
    <w:rsid w:val="00F85C13"/>
    <w:rsid w:val="00F86B84"/>
    <w:rsid w:val="00F870E6"/>
    <w:rsid w:val="00F877D3"/>
    <w:rsid w:val="00F8786F"/>
    <w:rsid w:val="00F90546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5D7D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398"/>
    <w:rsid w:val="00FA5AFB"/>
    <w:rsid w:val="00FA5D9F"/>
    <w:rsid w:val="00FA69A6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48DE"/>
    <w:rsid w:val="00FB57D3"/>
    <w:rsid w:val="00FB7752"/>
    <w:rsid w:val="00FB7A4F"/>
    <w:rsid w:val="00FB7BEC"/>
    <w:rsid w:val="00FC0895"/>
    <w:rsid w:val="00FC1820"/>
    <w:rsid w:val="00FC188B"/>
    <w:rsid w:val="00FC246E"/>
    <w:rsid w:val="00FC5CEE"/>
    <w:rsid w:val="00FC6CA6"/>
    <w:rsid w:val="00FC70B3"/>
    <w:rsid w:val="00FC767F"/>
    <w:rsid w:val="00FD1D4D"/>
    <w:rsid w:val="00FD3904"/>
    <w:rsid w:val="00FD599D"/>
    <w:rsid w:val="00FD5B65"/>
    <w:rsid w:val="00FD5E14"/>
    <w:rsid w:val="00FD5E93"/>
    <w:rsid w:val="00FD69CD"/>
    <w:rsid w:val="00FE058F"/>
    <w:rsid w:val="00FE2BD4"/>
    <w:rsid w:val="00FE2D7B"/>
    <w:rsid w:val="00FE30AD"/>
    <w:rsid w:val="00FE41B0"/>
    <w:rsid w:val="00FE4B5D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8FB"/>
    <w:rsid w:val="00FF20B3"/>
    <w:rsid w:val="00FF30FF"/>
    <w:rsid w:val="00FF37B8"/>
    <w:rsid w:val="00FF3B65"/>
    <w:rsid w:val="00FF3C6C"/>
    <w:rsid w:val="00FF3F4E"/>
    <w:rsid w:val="00FF3FFE"/>
    <w:rsid w:val="00FF573F"/>
    <w:rsid w:val="00FF62C2"/>
    <w:rsid w:val="00FF7425"/>
    <w:rsid w:val="00FF7833"/>
    <w:rsid w:val="0F19A003"/>
    <w:rsid w:val="11AAE2A9"/>
    <w:rsid w:val="135D69AF"/>
    <w:rsid w:val="13E2DA96"/>
    <w:rsid w:val="1426C026"/>
    <w:rsid w:val="15F31BC4"/>
    <w:rsid w:val="1A4EAAD8"/>
    <w:rsid w:val="1AE2853A"/>
    <w:rsid w:val="2208BBBC"/>
    <w:rsid w:val="26326410"/>
    <w:rsid w:val="2B3AB88D"/>
    <w:rsid w:val="2BB5D027"/>
    <w:rsid w:val="3A1C41E5"/>
    <w:rsid w:val="3BB486F5"/>
    <w:rsid w:val="3F19E475"/>
    <w:rsid w:val="4137F30C"/>
    <w:rsid w:val="4357E1DE"/>
    <w:rsid w:val="48CC0813"/>
    <w:rsid w:val="49D7425A"/>
    <w:rsid w:val="4C5A574A"/>
    <w:rsid w:val="4E2179CD"/>
    <w:rsid w:val="4FE7AAA6"/>
    <w:rsid w:val="5241D9C9"/>
    <w:rsid w:val="5631CE65"/>
    <w:rsid w:val="5733FB33"/>
    <w:rsid w:val="598360BD"/>
    <w:rsid w:val="599B64FF"/>
    <w:rsid w:val="5F073474"/>
    <w:rsid w:val="5FB72F68"/>
    <w:rsid w:val="668353B8"/>
    <w:rsid w:val="68C7209E"/>
    <w:rsid w:val="6BB2C953"/>
    <w:rsid w:val="6BB86818"/>
    <w:rsid w:val="6E49A05B"/>
    <w:rsid w:val="71BD444F"/>
    <w:rsid w:val="75948748"/>
    <w:rsid w:val="75B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C1BAAE0E-BB5E-4209-8D12-CB71A61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qFormat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character" w:customStyle="1" w:styleId="normaltextrun">
    <w:name w:val="normaltextrun"/>
    <w:basedOn w:val="DefaultParagraphFont"/>
    <w:rsid w:val="00A4112A"/>
  </w:style>
  <w:style w:type="paragraph" w:customStyle="1" w:styleId="paragraph">
    <w:name w:val="paragraph"/>
    <w:basedOn w:val="Normal"/>
    <w:rsid w:val="002C056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C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6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la.gov.lv" TargetMode="External"/><Relationship Id="rId18" Type="http://schemas.openxmlformats.org/officeDocument/2006/relationships/hyperlink" Target="https://www.cfla.gov.lv/lv/atveselosanas-fonda-projektu-atlas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ojekti.cfla.gov.lv" TargetMode="External"/><Relationship Id="rId17" Type="http://schemas.openxmlformats.org/officeDocument/2006/relationships/hyperlink" Target="mailto:vis@cfla.gov.lv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V/TXT/?uri=CELEX%3A32014R065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asts@cfla.gov.lv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la.gov.lv/lv/5-1-1-2-i-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3165E-3D1D-4BFE-BC5F-4F723FC81D1B}"/>
</file>

<file path=customXml/itemProps2.xml><?xml version="1.0" encoding="utf-8"?>
<ds:datastoreItem xmlns:ds="http://schemas.openxmlformats.org/officeDocument/2006/customXml" ds:itemID="{64C271C3-E8FB-4AA3-BEC5-8D5F6A3C462E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9604D-0166-4699-AD0F-9A158D3BF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2111</Words>
  <Characters>12034</Characters>
  <Application>Microsoft Office Word</Application>
  <DocSecurity>0</DocSecurity>
  <Lines>100</Lines>
  <Paragraphs>28</Paragraphs>
  <ScaleCrop>false</ScaleCrop>
  <Company>CFLA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Sintija Laugale-Volbaka</cp:lastModifiedBy>
  <cp:revision>114</cp:revision>
  <cp:lastPrinted>2020-01-20T07:32:00Z</cp:lastPrinted>
  <dcterms:created xsi:type="dcterms:W3CDTF">2024-01-04T14:25:00Z</dcterms:created>
  <dcterms:modified xsi:type="dcterms:W3CDTF">2024-03-26T06:21:00Z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