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1EF16" w14:textId="2F34BA12" w:rsidR="004C41D6" w:rsidRPr="007664BE" w:rsidRDefault="529DBF1F" w:rsidP="09666F96">
      <w:pPr>
        <w:tabs>
          <w:tab w:val="left" w:pos="6645"/>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7664BE">
        <w:rPr>
          <w:rFonts w:ascii="Times New Roman" w:eastAsia="Times New Roman" w:hAnsi="Times New Roman" w:cs="Times New Roman"/>
          <w:kern w:val="0"/>
          <w:sz w:val="24"/>
          <w:szCs w:val="24"/>
          <w:lang w:eastAsia="lv-LV"/>
          <w14:ligatures w14:val="none"/>
        </w:rPr>
        <w:t>1</w:t>
      </w:r>
      <w:r w:rsidR="004C41D6" w:rsidRPr="007664BE">
        <w:rPr>
          <w:rFonts w:ascii="Times New Roman" w:eastAsia="Times New Roman" w:hAnsi="Times New Roman" w:cs="Times New Roman"/>
          <w:kern w:val="0"/>
          <w:sz w:val="24"/>
          <w:szCs w:val="24"/>
          <w:lang w:eastAsia="lv-LV"/>
          <w14:ligatures w14:val="none"/>
        </w:rPr>
        <w:t>.pielikums</w:t>
      </w:r>
    </w:p>
    <w:p w14:paraId="717E184C" w14:textId="77777777" w:rsidR="004C41D6" w:rsidRPr="007664BE" w:rsidRDefault="004C41D6" w:rsidP="004C41D6">
      <w:pPr>
        <w:spacing w:after="0" w:line="240" w:lineRule="auto"/>
        <w:jc w:val="right"/>
        <w:rPr>
          <w:rFonts w:ascii="Times New Roman" w:eastAsia="Times New Roman" w:hAnsi="Times New Roman" w:cs="Times New Roman"/>
          <w:iCs/>
          <w:kern w:val="0"/>
          <w:sz w:val="24"/>
          <w:szCs w:val="24"/>
          <w:lang w:eastAsia="lv-LV"/>
          <w14:ligatures w14:val="none"/>
        </w:rPr>
      </w:pPr>
      <w:r w:rsidRPr="007664BE">
        <w:rPr>
          <w:rFonts w:ascii="Times New Roman" w:eastAsia="Times New Roman" w:hAnsi="Times New Roman" w:cs="Times New Roman"/>
          <w:iCs/>
          <w:kern w:val="0"/>
          <w:sz w:val="24"/>
          <w:szCs w:val="24"/>
          <w:lang w:eastAsia="lv-LV"/>
          <w14:ligatures w14:val="none"/>
        </w:rPr>
        <w:t>Projektu iesniegumu atlases nolikumam</w:t>
      </w:r>
    </w:p>
    <w:p w14:paraId="0D771ED0" w14:textId="77777777" w:rsidR="004C41D6" w:rsidRPr="007664BE" w:rsidRDefault="004C41D6" w:rsidP="004C41D6">
      <w:pPr>
        <w:spacing w:after="0" w:line="240" w:lineRule="auto"/>
        <w:jc w:val="center"/>
        <w:rPr>
          <w:rFonts w:ascii="Times New Roman" w:eastAsia="Times New Roman" w:hAnsi="Times New Roman" w:cs="Times New Roman"/>
          <w:i/>
          <w:kern w:val="0"/>
          <w:sz w:val="24"/>
          <w:szCs w:val="24"/>
          <w:lang w:eastAsia="lv-LV"/>
          <w14:ligatures w14:val="none"/>
        </w:rPr>
      </w:pPr>
    </w:p>
    <w:p w14:paraId="2DE5C723" w14:textId="14ECAA17" w:rsidR="004C41D6" w:rsidRPr="007664BE" w:rsidRDefault="004C41D6" w:rsidP="0F244314">
      <w:pPr>
        <w:spacing w:after="0" w:line="240" w:lineRule="auto"/>
        <w:jc w:val="center"/>
        <w:rPr>
          <w:rFonts w:ascii="Times New Roman" w:eastAsia="Times New Roman" w:hAnsi="Times New Roman" w:cs="Times New Roman"/>
          <w:b/>
          <w:bCs/>
          <w:kern w:val="0"/>
          <w:sz w:val="24"/>
          <w:szCs w:val="24"/>
          <w:lang w:eastAsia="lv-LV"/>
          <w14:ligatures w14:val="none"/>
        </w:rPr>
      </w:pPr>
      <w:r w:rsidRPr="007664BE">
        <w:rPr>
          <w:rFonts w:ascii="Times New Roman" w:eastAsia="Times New Roman" w:hAnsi="Times New Roman" w:cs="Times New Roman"/>
          <w:b/>
          <w:bCs/>
          <w:kern w:val="0"/>
          <w:sz w:val="24"/>
          <w:szCs w:val="24"/>
          <w:lang w:eastAsia="lv-LV"/>
          <w14:ligatures w14:val="none"/>
        </w:rPr>
        <w:t xml:space="preserve">Iesniedzamo dokumentu saraksts </w:t>
      </w:r>
      <w:r w:rsidR="469F4FB5" w:rsidRPr="007664BE">
        <w:rPr>
          <w:rFonts w:ascii="Times New Roman" w:eastAsia="Times New Roman" w:hAnsi="Times New Roman" w:cs="Times New Roman"/>
          <w:b/>
          <w:bCs/>
          <w:kern w:val="0"/>
          <w:sz w:val="24"/>
          <w:szCs w:val="24"/>
          <w:lang w:eastAsia="lv-LV"/>
          <w14:ligatures w14:val="none"/>
        </w:rPr>
        <w:t>un projekta iesnieguma</w:t>
      </w:r>
      <w:r w:rsidR="003333EB" w:rsidRPr="007664BE">
        <w:rPr>
          <w:rFonts w:ascii="Times New Roman" w:eastAsia="Times New Roman" w:hAnsi="Times New Roman" w:cs="Times New Roman"/>
          <w:b/>
          <w:bCs/>
          <w:kern w:val="0"/>
          <w:sz w:val="24"/>
          <w:szCs w:val="24"/>
          <w:lang w:eastAsia="lv-LV"/>
          <w14:ligatures w14:val="none"/>
        </w:rPr>
        <w:t xml:space="preserve"> </w:t>
      </w:r>
      <w:r w:rsidRPr="007664BE">
        <w:rPr>
          <w:rFonts w:ascii="Times New Roman" w:eastAsia="Times New Roman" w:hAnsi="Times New Roman" w:cs="Times New Roman"/>
          <w:b/>
          <w:bCs/>
          <w:kern w:val="0"/>
          <w:sz w:val="24"/>
          <w:szCs w:val="24"/>
          <w:lang w:eastAsia="lv-LV"/>
          <w14:ligatures w14:val="none"/>
        </w:rPr>
        <w:t>pielikum</w:t>
      </w:r>
      <w:r w:rsidR="00F4047F" w:rsidRPr="007664BE">
        <w:rPr>
          <w:rFonts w:ascii="Times New Roman" w:eastAsia="Times New Roman" w:hAnsi="Times New Roman" w:cs="Times New Roman"/>
          <w:b/>
          <w:bCs/>
          <w:kern w:val="0"/>
          <w:sz w:val="24"/>
          <w:szCs w:val="24"/>
          <w:lang w:eastAsia="lv-LV"/>
          <w14:ligatures w14:val="none"/>
        </w:rPr>
        <w:t>u</w:t>
      </w:r>
      <w:r w:rsidR="00F4047F" w:rsidRPr="007664BE">
        <w:rPr>
          <w:rFonts w:ascii="Times New Roman" w:eastAsia="Times New Roman" w:hAnsi="Times New Roman" w:cs="Times New Roman"/>
          <w:b/>
          <w:bCs/>
          <w:sz w:val="24"/>
          <w:szCs w:val="24"/>
          <w:lang w:eastAsia="lv-LV"/>
        </w:rPr>
        <w:t xml:space="preserve"> veidnes</w:t>
      </w:r>
    </w:p>
    <w:p w14:paraId="63155EAF" w14:textId="77777777" w:rsidR="004C41D6" w:rsidRPr="007664BE" w:rsidRDefault="004C41D6" w:rsidP="004C41D6">
      <w:pPr>
        <w:spacing w:after="0" w:line="240" w:lineRule="auto"/>
        <w:jc w:val="both"/>
        <w:rPr>
          <w:rFonts w:ascii="Times New Roman" w:eastAsia="Times New Roman" w:hAnsi="Times New Roman" w:cs="Times New Roman"/>
          <w:i/>
          <w:kern w:val="0"/>
          <w:sz w:val="24"/>
          <w:szCs w:val="24"/>
          <w:lang w:eastAsia="lv-LV"/>
          <w14:ligatures w14:val="none"/>
        </w:rPr>
      </w:pPr>
    </w:p>
    <w:tbl>
      <w:tblPr>
        <w:tblStyle w:val="Reatabula"/>
        <w:tblW w:w="9640" w:type="dxa"/>
        <w:tblInd w:w="-289" w:type="dxa"/>
        <w:tblLook w:val="04A0" w:firstRow="1" w:lastRow="0" w:firstColumn="1" w:lastColumn="0" w:noHBand="0" w:noVBand="1"/>
      </w:tblPr>
      <w:tblGrid>
        <w:gridCol w:w="1135"/>
        <w:gridCol w:w="6285"/>
        <w:gridCol w:w="2220"/>
      </w:tblGrid>
      <w:tr w:rsidR="007664BE" w:rsidRPr="007664BE" w14:paraId="79C208B7" w14:textId="77777777" w:rsidTr="43DB8EB7">
        <w:tc>
          <w:tcPr>
            <w:tcW w:w="1135" w:type="dxa"/>
            <w:vAlign w:val="center"/>
          </w:tcPr>
          <w:p w14:paraId="45DE38AA" w14:textId="77777777" w:rsidR="004C41D6" w:rsidRPr="007664BE" w:rsidRDefault="004C41D6" w:rsidP="004C41D6">
            <w:pPr>
              <w:jc w:val="center"/>
              <w:rPr>
                <w:rFonts w:ascii="Times New Roman" w:eastAsia="Times New Roman" w:hAnsi="Times New Roman"/>
                <w:b/>
                <w:bCs/>
                <w:iCs/>
                <w:sz w:val="24"/>
                <w:szCs w:val="24"/>
                <w:lang w:eastAsia="lv-LV"/>
              </w:rPr>
            </w:pPr>
            <w:proofErr w:type="spellStart"/>
            <w:r w:rsidRPr="007664BE">
              <w:rPr>
                <w:rFonts w:ascii="Times New Roman" w:eastAsia="Times New Roman" w:hAnsi="Times New Roman"/>
                <w:b/>
                <w:bCs/>
                <w:iCs/>
                <w:sz w:val="24"/>
                <w:szCs w:val="24"/>
                <w:lang w:eastAsia="lv-LV"/>
              </w:rPr>
              <w:t>Nr.p</w:t>
            </w:r>
            <w:proofErr w:type="spellEnd"/>
            <w:r w:rsidRPr="007664BE">
              <w:rPr>
                <w:rFonts w:ascii="Times New Roman" w:eastAsia="Times New Roman" w:hAnsi="Times New Roman"/>
                <w:b/>
                <w:bCs/>
                <w:iCs/>
                <w:sz w:val="24"/>
                <w:szCs w:val="24"/>
                <w:lang w:eastAsia="lv-LV"/>
              </w:rPr>
              <w:t>. k.</w:t>
            </w:r>
          </w:p>
        </w:tc>
        <w:tc>
          <w:tcPr>
            <w:tcW w:w="6285" w:type="dxa"/>
            <w:vAlign w:val="center"/>
          </w:tcPr>
          <w:p w14:paraId="7930AA78" w14:textId="77777777"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Pamatojošais dokuments</w:t>
            </w:r>
          </w:p>
        </w:tc>
        <w:tc>
          <w:tcPr>
            <w:tcW w:w="2220" w:type="dxa"/>
            <w:vAlign w:val="center"/>
          </w:tcPr>
          <w:p w14:paraId="5B08C031" w14:textId="77777777" w:rsidR="004C41D6" w:rsidRPr="007664BE" w:rsidRDefault="004C41D6" w:rsidP="004C41D6">
            <w:pPr>
              <w:jc w:val="center"/>
              <w:rPr>
                <w:rFonts w:ascii="Times New Roman" w:eastAsia="Times New Roman" w:hAnsi="Times New Roman"/>
                <w:b/>
                <w:bCs/>
                <w:iCs/>
                <w:sz w:val="24"/>
                <w:szCs w:val="24"/>
                <w:lang w:eastAsia="lv-LV"/>
              </w:rPr>
            </w:pPr>
            <w:r w:rsidRPr="007664BE">
              <w:rPr>
                <w:rFonts w:ascii="Times New Roman" w:eastAsia="Times New Roman" w:hAnsi="Times New Roman"/>
                <w:b/>
                <w:bCs/>
                <w:iCs/>
                <w:sz w:val="24"/>
                <w:szCs w:val="24"/>
                <w:lang w:eastAsia="lv-LV"/>
              </w:rPr>
              <w:t>Vērtēšanas kritērija Nr. un/ vai MK noteikumu punkts, kurš pamato iesniedzamo dokumentu</w:t>
            </w:r>
          </w:p>
        </w:tc>
      </w:tr>
      <w:tr w:rsidR="007664BE" w:rsidRPr="007664BE" w14:paraId="772830B3" w14:textId="77777777" w:rsidTr="43DB8EB7">
        <w:tc>
          <w:tcPr>
            <w:tcW w:w="1135" w:type="dxa"/>
            <w:vAlign w:val="center"/>
          </w:tcPr>
          <w:p w14:paraId="0676396D" w14:textId="77777777" w:rsidR="00850D20" w:rsidRPr="007664BE" w:rsidRDefault="00850D20" w:rsidP="00850D2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0085BF93" w14:textId="758EB92E" w:rsidR="00850D20" w:rsidRPr="007664BE" w:rsidRDefault="00850D20" w:rsidP="00850D20">
            <w:pPr>
              <w:jc w:val="both"/>
              <w:rPr>
                <w:rFonts w:ascii="Times New Roman" w:eastAsia="Times New Roman" w:hAnsi="Times New Roman"/>
                <w:sz w:val="24"/>
                <w:szCs w:val="24"/>
                <w:lang w:eastAsia="lv-LV"/>
              </w:rPr>
            </w:pPr>
            <w:r w:rsidRPr="007664BE">
              <w:rPr>
                <w:rFonts w:ascii="Times New Roman" w:hAnsi="Times New Roman"/>
                <w:sz w:val="24"/>
                <w:szCs w:val="24"/>
              </w:rPr>
              <w:t>Projekta darbības plāns</w:t>
            </w:r>
            <w:r w:rsidR="00BE276F" w:rsidRPr="007664BE">
              <w:rPr>
                <w:rFonts w:ascii="Times New Roman" w:hAnsi="Times New Roman"/>
                <w:sz w:val="24"/>
                <w:szCs w:val="24"/>
              </w:rPr>
              <w:t xml:space="preserve"> </w:t>
            </w:r>
            <w:r w:rsidRPr="007664BE">
              <w:rPr>
                <w:rFonts w:ascii="Times New Roman" w:eastAsia="Times New Roman" w:hAnsi="Times New Roman"/>
                <w:sz w:val="24"/>
                <w:szCs w:val="24"/>
                <w:lang w:eastAsia="lv-LV"/>
              </w:rPr>
              <w:t>(</w:t>
            </w:r>
            <w:r w:rsidRPr="007664BE">
              <w:rPr>
                <w:rFonts w:ascii="Times New Roman" w:eastAsia="Times New Roman" w:hAnsi="Times New Roman"/>
                <w:i/>
                <w:iCs/>
                <w:sz w:val="24"/>
                <w:szCs w:val="24"/>
                <w:lang w:eastAsia="lv-LV"/>
              </w:rPr>
              <w:t>atbilstoši atlases nolikuma pielikumā norādītajai dokumenta veidnei – projekta iesnieguma 1. pielikums</w:t>
            </w:r>
            <w:r w:rsidRPr="007664BE">
              <w:rPr>
                <w:rFonts w:ascii="Times New Roman" w:eastAsia="Times New Roman" w:hAnsi="Times New Roman"/>
                <w:sz w:val="24"/>
                <w:szCs w:val="24"/>
                <w:lang w:eastAsia="lv-LV"/>
              </w:rPr>
              <w:t>).</w:t>
            </w:r>
            <w:r w:rsidR="00515EDD" w:rsidRPr="007664BE">
              <w:rPr>
                <w:rFonts w:ascii="Times New Roman" w:eastAsia="Times New Roman" w:hAnsi="Times New Roman"/>
                <w:sz w:val="24"/>
                <w:szCs w:val="24"/>
                <w:lang w:eastAsia="lv-LV"/>
              </w:rPr>
              <w:t xml:space="preserve"> </w:t>
            </w:r>
          </w:p>
        </w:tc>
        <w:tc>
          <w:tcPr>
            <w:tcW w:w="2220" w:type="dxa"/>
            <w:vAlign w:val="center"/>
          </w:tcPr>
          <w:p w14:paraId="24E81988" w14:textId="276B221F" w:rsidR="00850D20" w:rsidRPr="007664BE" w:rsidRDefault="00850D20" w:rsidP="00850D20">
            <w:pPr>
              <w:jc w:val="center"/>
              <w:rPr>
                <w:rFonts w:ascii="Times New Roman" w:eastAsia="Times New Roman" w:hAnsi="Times New Roman"/>
                <w:sz w:val="24"/>
                <w:szCs w:val="24"/>
                <w:lang w:eastAsia="lv-LV"/>
              </w:rPr>
            </w:pPr>
            <w:r w:rsidRPr="05960796">
              <w:rPr>
                <w:rFonts w:ascii="Times New Roman" w:eastAsia="Times New Roman" w:hAnsi="Times New Roman"/>
                <w:sz w:val="24"/>
                <w:szCs w:val="24"/>
                <w:lang w:eastAsia="lv-LV"/>
              </w:rPr>
              <w:t xml:space="preserve">MK noteikumu </w:t>
            </w:r>
            <w:r w:rsidR="45E19454" w:rsidRPr="05960796">
              <w:rPr>
                <w:rFonts w:ascii="Times New Roman" w:eastAsia="Times New Roman" w:hAnsi="Times New Roman"/>
                <w:sz w:val="24"/>
                <w:szCs w:val="24"/>
                <w:lang w:eastAsia="lv-LV"/>
              </w:rPr>
              <w:t>20</w:t>
            </w:r>
            <w:r w:rsidRPr="05960796">
              <w:rPr>
                <w:rFonts w:ascii="Times New Roman" w:eastAsia="Times New Roman" w:hAnsi="Times New Roman"/>
                <w:sz w:val="24"/>
                <w:szCs w:val="24"/>
                <w:lang w:eastAsia="lv-LV"/>
              </w:rPr>
              <w:t xml:space="preserve">.1. apakšpunkts un </w:t>
            </w:r>
            <w:r w:rsidR="00233AAF" w:rsidRPr="05960796">
              <w:rPr>
                <w:rFonts w:ascii="Times New Roman" w:eastAsia="Times New Roman" w:hAnsi="Times New Roman"/>
                <w:sz w:val="24"/>
                <w:szCs w:val="24"/>
                <w:lang w:eastAsia="lv-LV"/>
              </w:rPr>
              <w:t>specifiskais atbilstības</w:t>
            </w:r>
            <w:r w:rsidRPr="05960796">
              <w:rPr>
                <w:rFonts w:ascii="Times New Roman" w:eastAsia="Times New Roman" w:hAnsi="Times New Roman"/>
                <w:sz w:val="24"/>
                <w:szCs w:val="24"/>
                <w:lang w:eastAsia="lv-LV"/>
              </w:rPr>
              <w:t xml:space="preserve"> kritērijs Nr.</w:t>
            </w:r>
            <w:r w:rsidR="00130277" w:rsidRPr="05960796">
              <w:rPr>
                <w:rFonts w:ascii="Times New Roman" w:eastAsia="Times New Roman" w:hAnsi="Times New Roman"/>
                <w:sz w:val="24"/>
                <w:szCs w:val="24"/>
                <w:lang w:eastAsia="lv-LV"/>
              </w:rPr>
              <w:t> </w:t>
            </w:r>
            <w:r w:rsidR="00682D53" w:rsidRPr="05960796">
              <w:rPr>
                <w:rFonts w:ascii="Times New Roman" w:eastAsia="Times New Roman" w:hAnsi="Times New Roman"/>
                <w:sz w:val="24"/>
                <w:szCs w:val="24"/>
                <w:lang w:eastAsia="lv-LV"/>
              </w:rPr>
              <w:t>2.2.6</w:t>
            </w:r>
            <w:r w:rsidRPr="05960796">
              <w:rPr>
                <w:rFonts w:ascii="Times New Roman" w:eastAsia="Times New Roman" w:hAnsi="Times New Roman"/>
                <w:sz w:val="24"/>
                <w:szCs w:val="24"/>
                <w:lang w:eastAsia="lv-LV"/>
              </w:rPr>
              <w:t>.</w:t>
            </w:r>
          </w:p>
        </w:tc>
      </w:tr>
      <w:tr w:rsidR="00850D20" w:rsidRPr="007664BE" w14:paraId="67ACD8EA" w14:textId="77777777" w:rsidTr="43DB8EB7">
        <w:tc>
          <w:tcPr>
            <w:tcW w:w="1135" w:type="dxa"/>
            <w:vAlign w:val="center"/>
          </w:tcPr>
          <w:p w14:paraId="5B5081CC" w14:textId="77777777" w:rsidR="00850D20" w:rsidRPr="007664BE" w:rsidRDefault="00850D20" w:rsidP="00850D2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vAlign w:val="center"/>
          </w:tcPr>
          <w:p w14:paraId="3A904A26" w14:textId="1802B677" w:rsidR="00850D20" w:rsidRPr="007664BE" w:rsidRDefault="00850D20" w:rsidP="00850D2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Apliecinājums par informētību attiecībā uz interešu konflikta jautājumu regulējumu un to integrāciju iekšējās kontroles sistēmās (</w:t>
            </w:r>
            <w:r w:rsidRPr="007664BE">
              <w:rPr>
                <w:rFonts w:ascii="Times New Roman" w:eastAsia="Times New Roman" w:hAnsi="Times New Roman"/>
                <w:i/>
                <w:iCs/>
                <w:sz w:val="24"/>
                <w:szCs w:val="24"/>
                <w:lang w:eastAsia="lv-LV"/>
              </w:rPr>
              <w:t>atbilstoši atlases nolikuma pielikumā norādītajai dokumenta veidnei – projekta iesnieguma 2. pielikums</w:t>
            </w:r>
            <w:r w:rsidRPr="007664BE">
              <w:rPr>
                <w:rFonts w:ascii="Times New Roman" w:eastAsia="Times New Roman" w:hAnsi="Times New Roman"/>
                <w:sz w:val="24"/>
                <w:szCs w:val="24"/>
                <w:lang w:eastAsia="lv-LV"/>
              </w:rPr>
              <w:t xml:space="preserve">). </w:t>
            </w:r>
          </w:p>
        </w:tc>
        <w:tc>
          <w:tcPr>
            <w:tcW w:w="2220" w:type="dxa"/>
            <w:vAlign w:val="center"/>
          </w:tcPr>
          <w:p w14:paraId="4C7961E1" w14:textId="5A06823A" w:rsidR="00850D20" w:rsidRPr="007664BE" w:rsidRDefault="00850D20" w:rsidP="00850D2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w:t>
            </w:r>
            <w:r w:rsidR="00FE72E7">
              <w:rPr>
                <w:rFonts w:ascii="Times New Roman" w:eastAsia="Times New Roman" w:hAnsi="Times New Roman"/>
                <w:sz w:val="24"/>
                <w:szCs w:val="24"/>
                <w:lang w:eastAsia="lv-LV"/>
              </w:rPr>
              <w:t>20</w:t>
            </w:r>
            <w:r w:rsidRPr="007664BE">
              <w:rPr>
                <w:rFonts w:ascii="Times New Roman" w:eastAsia="Times New Roman" w:hAnsi="Times New Roman"/>
                <w:sz w:val="24"/>
                <w:szCs w:val="24"/>
                <w:lang w:eastAsia="lv-LV"/>
              </w:rPr>
              <w:t>.</w:t>
            </w:r>
            <w:r w:rsidR="003E41D1" w:rsidRPr="007664BE">
              <w:rPr>
                <w:rFonts w:ascii="Times New Roman" w:eastAsia="Times New Roman" w:hAnsi="Times New Roman"/>
                <w:sz w:val="24"/>
                <w:szCs w:val="24"/>
                <w:lang w:eastAsia="lv-LV"/>
              </w:rPr>
              <w:t>4</w:t>
            </w:r>
            <w:r w:rsidRPr="007664BE">
              <w:rPr>
                <w:rFonts w:ascii="Times New Roman" w:eastAsia="Times New Roman" w:hAnsi="Times New Roman"/>
                <w:sz w:val="24"/>
                <w:szCs w:val="24"/>
                <w:lang w:eastAsia="lv-LV"/>
              </w:rPr>
              <w:t>. apakšpunkts.</w:t>
            </w:r>
          </w:p>
        </w:tc>
      </w:tr>
      <w:tr w:rsidR="00850D20" w:rsidRPr="007664BE" w14:paraId="5911ADCD" w14:textId="77777777" w:rsidTr="43DB8EB7">
        <w:tc>
          <w:tcPr>
            <w:tcW w:w="1135" w:type="dxa"/>
            <w:vAlign w:val="center"/>
          </w:tcPr>
          <w:p w14:paraId="21FFC975" w14:textId="77777777" w:rsidR="00850D20" w:rsidRPr="007664BE" w:rsidRDefault="00850D20" w:rsidP="00850D2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vAlign w:val="center"/>
          </w:tcPr>
          <w:p w14:paraId="6CE05EA6" w14:textId="0A9999FB" w:rsidR="00850D20" w:rsidRPr="007664BE" w:rsidRDefault="00FC5629" w:rsidP="00850D2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Apliecinājums, ka projektā paredzētās darbības nav vērstas uz MK noteikumu 3</w:t>
            </w:r>
            <w:r w:rsidR="003B6983">
              <w:rPr>
                <w:rFonts w:ascii="Times New Roman" w:eastAsia="Times New Roman" w:hAnsi="Times New Roman"/>
                <w:sz w:val="24"/>
                <w:szCs w:val="24"/>
                <w:lang w:eastAsia="lv-LV"/>
              </w:rPr>
              <w:t>4</w:t>
            </w:r>
            <w:r w:rsidRPr="007664BE">
              <w:rPr>
                <w:rFonts w:ascii="Times New Roman" w:eastAsia="Times New Roman" w:hAnsi="Times New Roman"/>
                <w:sz w:val="24"/>
                <w:szCs w:val="24"/>
                <w:lang w:eastAsia="lv-LV"/>
              </w:rPr>
              <w:t>., 4</w:t>
            </w:r>
            <w:r w:rsidR="003B6983">
              <w:rPr>
                <w:rFonts w:ascii="Times New Roman" w:eastAsia="Times New Roman" w:hAnsi="Times New Roman"/>
                <w:sz w:val="24"/>
                <w:szCs w:val="24"/>
                <w:lang w:eastAsia="lv-LV"/>
              </w:rPr>
              <w:t>8</w:t>
            </w:r>
            <w:r w:rsidRPr="007664BE">
              <w:rPr>
                <w:rFonts w:ascii="Times New Roman" w:eastAsia="Times New Roman" w:hAnsi="Times New Roman"/>
                <w:sz w:val="24"/>
                <w:szCs w:val="24"/>
                <w:lang w:eastAsia="lv-LV"/>
              </w:rPr>
              <w:t xml:space="preserve">. un </w:t>
            </w:r>
            <w:r w:rsidR="003B6983">
              <w:rPr>
                <w:rFonts w:ascii="Times New Roman" w:eastAsia="Times New Roman" w:hAnsi="Times New Roman"/>
                <w:sz w:val="24"/>
                <w:szCs w:val="24"/>
                <w:lang w:eastAsia="lv-LV"/>
              </w:rPr>
              <w:t>50</w:t>
            </w:r>
            <w:r w:rsidRPr="007664BE">
              <w:rPr>
                <w:rFonts w:ascii="Times New Roman" w:eastAsia="Times New Roman" w:hAnsi="Times New Roman"/>
                <w:sz w:val="24"/>
                <w:szCs w:val="24"/>
                <w:lang w:eastAsia="lv-LV"/>
              </w:rPr>
              <w:t>. punktā minētajām darbībām</w:t>
            </w:r>
            <w:r w:rsidR="00235BD7" w:rsidRPr="007664BE">
              <w:rPr>
                <w:rFonts w:ascii="Times New Roman" w:eastAsia="Times New Roman" w:hAnsi="Times New Roman"/>
                <w:sz w:val="24"/>
                <w:szCs w:val="24"/>
                <w:lang w:eastAsia="lv-LV"/>
              </w:rPr>
              <w:t xml:space="preserve"> (</w:t>
            </w:r>
            <w:r w:rsidR="00235BD7" w:rsidRPr="007664BE">
              <w:rPr>
                <w:rFonts w:ascii="Times New Roman" w:eastAsia="Times New Roman" w:hAnsi="Times New Roman"/>
                <w:i/>
                <w:iCs/>
                <w:sz w:val="24"/>
                <w:szCs w:val="24"/>
                <w:lang w:eastAsia="lv-LV"/>
              </w:rPr>
              <w:t>atbilstoši atlases nolikuma pielikumā norādītajai dokumenta veidnei – projekta iesnieguma 3. pielikums</w:t>
            </w:r>
            <w:r w:rsidR="00235BD7" w:rsidRPr="007664BE">
              <w:rPr>
                <w:rFonts w:ascii="Times New Roman" w:eastAsia="Times New Roman" w:hAnsi="Times New Roman"/>
                <w:sz w:val="24"/>
                <w:szCs w:val="24"/>
                <w:lang w:eastAsia="lv-LV"/>
              </w:rPr>
              <w:t>).</w:t>
            </w:r>
          </w:p>
        </w:tc>
        <w:tc>
          <w:tcPr>
            <w:tcW w:w="2220" w:type="dxa"/>
            <w:vAlign w:val="center"/>
          </w:tcPr>
          <w:p w14:paraId="769BFBA4" w14:textId="3DAC77AA" w:rsidR="00850D20" w:rsidRPr="007664BE" w:rsidRDefault="00FC5629" w:rsidP="00850D2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w:t>
            </w:r>
            <w:r w:rsidR="0029770D">
              <w:rPr>
                <w:rFonts w:ascii="Times New Roman" w:eastAsia="Times New Roman" w:hAnsi="Times New Roman"/>
                <w:sz w:val="24"/>
                <w:szCs w:val="24"/>
                <w:lang w:eastAsia="lv-LV"/>
              </w:rPr>
              <w:t>20</w:t>
            </w:r>
            <w:r w:rsidRPr="007664BE">
              <w:rPr>
                <w:rFonts w:ascii="Times New Roman" w:eastAsia="Times New Roman" w:hAnsi="Times New Roman"/>
                <w:sz w:val="24"/>
                <w:szCs w:val="24"/>
                <w:lang w:eastAsia="lv-LV"/>
              </w:rPr>
              <w:t xml:space="preserve">.5. apakšpunkts </w:t>
            </w:r>
            <w:r w:rsidR="00FC1539" w:rsidRPr="007664BE">
              <w:rPr>
                <w:rFonts w:ascii="Times New Roman" w:eastAsia="Times New Roman" w:hAnsi="Times New Roman"/>
                <w:sz w:val="24"/>
                <w:szCs w:val="24"/>
                <w:lang w:eastAsia="lv-LV"/>
              </w:rPr>
              <w:t xml:space="preserve">un </w:t>
            </w:r>
            <w:r w:rsidR="00130277" w:rsidRPr="007664BE">
              <w:rPr>
                <w:rFonts w:ascii="Times New Roman" w:eastAsia="Times New Roman" w:hAnsi="Times New Roman"/>
                <w:sz w:val="24"/>
                <w:szCs w:val="24"/>
                <w:lang w:eastAsia="lv-LV"/>
              </w:rPr>
              <w:t xml:space="preserve">vispārīgais atbilstības </w:t>
            </w:r>
            <w:r w:rsidR="00FC1539" w:rsidRPr="007664BE">
              <w:rPr>
                <w:rFonts w:ascii="Times New Roman" w:eastAsia="Times New Roman" w:hAnsi="Times New Roman"/>
                <w:sz w:val="24"/>
                <w:szCs w:val="24"/>
                <w:lang w:eastAsia="lv-LV"/>
              </w:rPr>
              <w:t>kritērijs Nr.</w:t>
            </w:r>
            <w:r w:rsidR="00130277" w:rsidRPr="007664BE">
              <w:rPr>
                <w:rFonts w:ascii="Times New Roman" w:eastAsia="Times New Roman" w:hAnsi="Times New Roman"/>
                <w:sz w:val="24"/>
                <w:szCs w:val="24"/>
                <w:lang w:eastAsia="lv-LV"/>
              </w:rPr>
              <w:t> </w:t>
            </w:r>
            <w:r w:rsidR="00FC1539" w:rsidRPr="007664BE">
              <w:rPr>
                <w:rFonts w:ascii="Times New Roman" w:eastAsia="Times New Roman" w:hAnsi="Times New Roman"/>
                <w:sz w:val="24"/>
                <w:szCs w:val="24"/>
                <w:lang w:eastAsia="lv-LV"/>
              </w:rPr>
              <w:t>2.1.</w:t>
            </w:r>
            <w:del w:id="0" w:author="Sintija Laugale-Volbaka" w:date="2024-03-26T12:52:00Z">
              <w:r w:rsidR="00FC1539" w:rsidRPr="007664BE" w:rsidDel="00D3498E">
                <w:rPr>
                  <w:rFonts w:ascii="Times New Roman" w:eastAsia="Times New Roman" w:hAnsi="Times New Roman"/>
                  <w:sz w:val="24"/>
                  <w:szCs w:val="24"/>
                  <w:lang w:eastAsia="lv-LV"/>
                </w:rPr>
                <w:delText>8</w:delText>
              </w:r>
            </w:del>
            <w:ins w:id="1" w:author="Sintija Laugale-Volbaka" w:date="2024-03-26T12:52:00Z">
              <w:r w:rsidR="00D3498E">
                <w:rPr>
                  <w:rFonts w:ascii="Times New Roman" w:eastAsia="Times New Roman" w:hAnsi="Times New Roman"/>
                  <w:sz w:val="24"/>
                  <w:szCs w:val="24"/>
                  <w:lang w:eastAsia="lv-LV"/>
                </w:rPr>
                <w:t>7</w:t>
              </w:r>
            </w:ins>
            <w:r w:rsidR="00FC1539" w:rsidRPr="007664BE">
              <w:rPr>
                <w:rFonts w:ascii="Times New Roman" w:eastAsia="Times New Roman" w:hAnsi="Times New Roman"/>
                <w:sz w:val="24"/>
                <w:szCs w:val="24"/>
                <w:lang w:eastAsia="lv-LV"/>
              </w:rPr>
              <w:t>.</w:t>
            </w:r>
          </w:p>
        </w:tc>
      </w:tr>
      <w:tr w:rsidR="007664BE" w:rsidRPr="007664BE" w14:paraId="1231E4BE" w14:textId="77777777" w:rsidTr="43DB8EB7">
        <w:tc>
          <w:tcPr>
            <w:tcW w:w="1135" w:type="dxa"/>
            <w:vAlign w:val="center"/>
          </w:tcPr>
          <w:p w14:paraId="5BE12901" w14:textId="77777777" w:rsidR="00622160" w:rsidRPr="007664BE" w:rsidRDefault="00622160" w:rsidP="00622160">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67EEED71" w14:textId="3B5DC784" w:rsidR="00622160" w:rsidRPr="007664BE" w:rsidRDefault="00622160" w:rsidP="00622160">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Projekta iesniedzēja dalībnieku vai biedru saraksts (</w:t>
            </w:r>
            <w:r w:rsidRPr="007664BE">
              <w:rPr>
                <w:rFonts w:ascii="Times New Roman" w:eastAsia="Times New Roman" w:hAnsi="Times New Roman"/>
                <w:i/>
                <w:iCs/>
                <w:sz w:val="24"/>
                <w:szCs w:val="24"/>
                <w:lang w:eastAsia="lv-LV"/>
              </w:rPr>
              <w:t>atbilstoši atlases nolikuma pielikumā norādītajai dokumenta veidnei – projekta iesnieguma 4. pielikums</w:t>
            </w:r>
            <w:r w:rsidRPr="007664BE">
              <w:rPr>
                <w:rFonts w:ascii="Times New Roman" w:eastAsia="Times New Roman" w:hAnsi="Times New Roman"/>
                <w:sz w:val="24"/>
                <w:szCs w:val="24"/>
                <w:lang w:eastAsia="lv-LV"/>
              </w:rPr>
              <w:t xml:space="preserve">). </w:t>
            </w:r>
          </w:p>
        </w:tc>
        <w:tc>
          <w:tcPr>
            <w:tcW w:w="2220" w:type="dxa"/>
            <w:vAlign w:val="center"/>
          </w:tcPr>
          <w:p w14:paraId="458ECBEC" w14:textId="52C5EFAE" w:rsidR="00622160" w:rsidRPr="007664BE" w:rsidRDefault="00622160" w:rsidP="00622160">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w:t>
            </w:r>
            <w:r w:rsidR="009D7188">
              <w:rPr>
                <w:rFonts w:ascii="Times New Roman" w:eastAsia="Times New Roman" w:hAnsi="Times New Roman"/>
                <w:sz w:val="24"/>
                <w:szCs w:val="24"/>
                <w:lang w:eastAsia="lv-LV"/>
              </w:rPr>
              <w:t>20</w:t>
            </w:r>
            <w:r w:rsidRPr="007664BE">
              <w:rPr>
                <w:rFonts w:ascii="Times New Roman" w:eastAsia="Times New Roman" w:hAnsi="Times New Roman"/>
                <w:sz w:val="24"/>
                <w:szCs w:val="24"/>
                <w:lang w:eastAsia="lv-LV"/>
              </w:rPr>
              <w:t xml:space="preserve">.6. apakšpunkts un </w:t>
            </w:r>
            <w:r w:rsidR="00353B01" w:rsidRPr="007664BE">
              <w:rPr>
                <w:rFonts w:ascii="Times New Roman" w:eastAsia="Times New Roman" w:hAnsi="Times New Roman"/>
                <w:sz w:val="24"/>
                <w:szCs w:val="24"/>
                <w:lang w:eastAsia="lv-LV"/>
              </w:rPr>
              <w:t>specifiskais atbilstības kritērijs Nr. </w:t>
            </w:r>
            <w:r w:rsidR="001907E6" w:rsidRPr="007664BE">
              <w:rPr>
                <w:rFonts w:ascii="Times New Roman" w:eastAsia="Times New Roman" w:hAnsi="Times New Roman"/>
                <w:sz w:val="24"/>
                <w:szCs w:val="24"/>
                <w:lang w:eastAsia="lv-LV"/>
              </w:rPr>
              <w:t>2.2.4</w:t>
            </w:r>
            <w:r w:rsidRPr="007664BE">
              <w:rPr>
                <w:rFonts w:ascii="Times New Roman" w:eastAsia="Times New Roman" w:hAnsi="Times New Roman"/>
                <w:sz w:val="24"/>
                <w:szCs w:val="24"/>
                <w:lang w:eastAsia="lv-LV"/>
              </w:rPr>
              <w:t>.</w:t>
            </w:r>
            <w:r w:rsidR="0032746D" w:rsidRPr="007664BE">
              <w:rPr>
                <w:rFonts w:ascii="Times New Roman" w:eastAsia="Times New Roman" w:hAnsi="Times New Roman"/>
                <w:sz w:val="24"/>
                <w:szCs w:val="24"/>
                <w:lang w:eastAsia="lv-LV"/>
              </w:rPr>
              <w:t>, kvalitātes kritēriji Nr.</w:t>
            </w:r>
            <w:r w:rsidR="003A554C" w:rsidRPr="007664BE">
              <w:rPr>
                <w:rFonts w:ascii="Times New Roman" w:eastAsia="Times New Roman" w:hAnsi="Times New Roman"/>
                <w:sz w:val="24"/>
                <w:szCs w:val="24"/>
                <w:lang w:eastAsia="lv-LV"/>
              </w:rPr>
              <w:t> </w:t>
            </w:r>
            <w:r w:rsidR="0032746D" w:rsidRPr="007664BE">
              <w:rPr>
                <w:rFonts w:ascii="Times New Roman" w:eastAsia="Times New Roman" w:hAnsi="Times New Roman"/>
                <w:sz w:val="24"/>
                <w:szCs w:val="24"/>
                <w:lang w:eastAsia="lv-LV"/>
              </w:rPr>
              <w:t>3.</w:t>
            </w:r>
            <w:r w:rsidR="003A554C" w:rsidRPr="007664BE">
              <w:rPr>
                <w:rFonts w:ascii="Times New Roman" w:eastAsia="Times New Roman" w:hAnsi="Times New Roman"/>
                <w:sz w:val="24"/>
                <w:szCs w:val="24"/>
                <w:lang w:eastAsia="lv-LV"/>
              </w:rPr>
              <w:t>1. un Nr. 3.2.</w:t>
            </w:r>
          </w:p>
        </w:tc>
      </w:tr>
      <w:tr w:rsidR="007664BE" w:rsidRPr="007664BE" w14:paraId="4FAB87E3" w14:textId="77777777" w:rsidTr="43DB8EB7">
        <w:tc>
          <w:tcPr>
            <w:tcW w:w="1135" w:type="dxa"/>
            <w:vAlign w:val="center"/>
          </w:tcPr>
          <w:p w14:paraId="1F2115DB" w14:textId="77777777" w:rsidR="00FE497D" w:rsidRPr="007664BE" w:rsidRDefault="00FE497D" w:rsidP="00FE497D">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74BCBC5F" w14:textId="24BE4C50" w:rsidR="00D16843" w:rsidRPr="007664BE" w:rsidRDefault="00FE497D" w:rsidP="00D16843">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Pētniecības projekt</w:t>
            </w:r>
            <w:r w:rsidR="00445418" w:rsidRPr="007664BE">
              <w:rPr>
                <w:rFonts w:ascii="Times New Roman" w:eastAsia="Times New Roman" w:hAnsi="Times New Roman"/>
                <w:sz w:val="24"/>
                <w:szCs w:val="24"/>
                <w:lang w:eastAsia="lv-LV"/>
              </w:rPr>
              <w:t>u</w:t>
            </w:r>
            <w:r w:rsidRPr="007664BE">
              <w:rPr>
                <w:rFonts w:ascii="Times New Roman" w:eastAsia="Times New Roman" w:hAnsi="Times New Roman"/>
                <w:sz w:val="24"/>
                <w:szCs w:val="24"/>
                <w:lang w:eastAsia="lv-LV"/>
              </w:rPr>
              <w:t xml:space="preserve"> vērtēšanas kritērij</w:t>
            </w:r>
            <w:r w:rsidR="00445418" w:rsidRPr="007664BE">
              <w:rPr>
                <w:rFonts w:ascii="Times New Roman" w:eastAsia="Times New Roman" w:hAnsi="Times New Roman"/>
                <w:sz w:val="24"/>
                <w:szCs w:val="24"/>
                <w:lang w:eastAsia="lv-LV"/>
              </w:rPr>
              <w:t>i</w:t>
            </w:r>
            <w:r w:rsidR="00D16843" w:rsidRPr="007664BE">
              <w:rPr>
                <w:rFonts w:ascii="Times New Roman" w:hAnsi="Times New Roman"/>
                <w:sz w:val="24"/>
                <w:szCs w:val="24"/>
              </w:rPr>
              <w:t xml:space="preserve"> </w:t>
            </w:r>
            <w:r w:rsidR="00D16843" w:rsidRPr="007664BE">
              <w:rPr>
                <w:rFonts w:ascii="Times New Roman" w:eastAsia="Times New Roman" w:hAnsi="Times New Roman"/>
                <w:sz w:val="24"/>
                <w:szCs w:val="24"/>
                <w:lang w:eastAsia="lv-LV"/>
              </w:rPr>
              <w:t>saskaņā ar Ekonomikas ministrijas izstrādāto pētniecības projektu vērtēšanas kritēriju piemērošanas metodiku, iekļaujot tajos vismaz šādas prasības:</w:t>
            </w:r>
          </w:p>
          <w:p w14:paraId="079389EB" w14:textId="71948E26" w:rsidR="00D16843" w:rsidRPr="007664BE" w:rsidRDefault="00D16843" w:rsidP="00D16843">
            <w:pPr>
              <w:pStyle w:val="Sarakstarindkopa"/>
              <w:numPr>
                <w:ilvl w:val="0"/>
                <w:numId w:val="9"/>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horizontālā principa ”Ilgtspējīga attīstība“ nodrošināšana, papildu punktus piešķirot pētniecības projektiem par </w:t>
            </w:r>
            <w:proofErr w:type="spellStart"/>
            <w:r w:rsidRPr="007664BE">
              <w:rPr>
                <w:rFonts w:ascii="Times New Roman" w:eastAsia="Times New Roman" w:hAnsi="Times New Roman"/>
                <w:sz w:val="24"/>
                <w:szCs w:val="24"/>
                <w:lang w:eastAsia="lv-LV"/>
              </w:rPr>
              <w:t>eko</w:t>
            </w:r>
            <w:proofErr w:type="spellEnd"/>
            <w:r w:rsidRPr="007664BE">
              <w:rPr>
                <w:rFonts w:ascii="Times New Roman" w:eastAsia="Times New Roman" w:hAnsi="Times New Roman"/>
                <w:sz w:val="24"/>
                <w:szCs w:val="24"/>
                <w:lang w:eastAsia="lv-LV"/>
              </w:rPr>
              <w:t>-inovatīvu tehnoloģiju attīstību un ieviešanu;</w:t>
            </w:r>
          </w:p>
          <w:p w14:paraId="421EA429" w14:textId="0272B546" w:rsidR="00D16843" w:rsidRPr="007664BE" w:rsidRDefault="00D16843" w:rsidP="00D16843">
            <w:pPr>
              <w:pStyle w:val="Sarakstarindkopa"/>
              <w:numPr>
                <w:ilvl w:val="0"/>
                <w:numId w:val="9"/>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pētniecības projekta atbilstība viedās specializācijas jomām vai uzņēmējdarbības atklājuma procesā  noteiktajai specializācijas jomai vai </w:t>
            </w:r>
            <w:proofErr w:type="spellStart"/>
            <w:r w:rsidRPr="007664BE">
              <w:rPr>
                <w:rFonts w:ascii="Times New Roman" w:eastAsia="Times New Roman" w:hAnsi="Times New Roman"/>
                <w:sz w:val="24"/>
                <w:szCs w:val="24"/>
                <w:lang w:eastAsia="lv-LV"/>
              </w:rPr>
              <w:t>apakšjomai</w:t>
            </w:r>
            <w:proofErr w:type="spellEnd"/>
            <w:r w:rsidRPr="007664BE">
              <w:rPr>
                <w:rFonts w:ascii="Times New Roman" w:eastAsia="Times New Roman" w:hAnsi="Times New Roman"/>
                <w:sz w:val="24"/>
                <w:szCs w:val="24"/>
                <w:lang w:eastAsia="lv-LV"/>
              </w:rPr>
              <w:t>;</w:t>
            </w:r>
          </w:p>
          <w:p w14:paraId="53503B50" w14:textId="0C670C33" w:rsidR="00FE497D" w:rsidRPr="007664BE" w:rsidRDefault="00D16843" w:rsidP="00D16843">
            <w:pPr>
              <w:pStyle w:val="Sarakstarindkopa"/>
              <w:numPr>
                <w:ilvl w:val="0"/>
                <w:numId w:val="9"/>
              </w:numPr>
              <w:spacing w:after="0" w:line="240" w:lineRule="auto"/>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pētniecības projekta atbilstība 4.‒8. tehnoloģiskās gatavības līmenim un norādīts pētījuma veids -  rūpnieciskais pētījums, eksperimentālā izstrāde vai tehniski ekonomiskā </w:t>
            </w:r>
            <w:proofErr w:type="spellStart"/>
            <w:r w:rsidRPr="007664BE">
              <w:rPr>
                <w:rFonts w:ascii="Times New Roman" w:eastAsia="Times New Roman" w:hAnsi="Times New Roman"/>
                <w:sz w:val="24"/>
                <w:szCs w:val="24"/>
                <w:lang w:eastAsia="lv-LV"/>
              </w:rPr>
              <w:t>priekšizpēte</w:t>
            </w:r>
            <w:proofErr w:type="spellEnd"/>
            <w:r w:rsidRPr="007664BE">
              <w:rPr>
                <w:rFonts w:ascii="Times New Roman" w:eastAsia="Times New Roman" w:hAnsi="Times New Roman"/>
                <w:sz w:val="24"/>
                <w:szCs w:val="24"/>
                <w:lang w:eastAsia="lv-LV"/>
              </w:rPr>
              <w:t>.</w:t>
            </w:r>
          </w:p>
        </w:tc>
        <w:tc>
          <w:tcPr>
            <w:tcW w:w="2220" w:type="dxa"/>
            <w:vAlign w:val="center"/>
          </w:tcPr>
          <w:p w14:paraId="48005436" w14:textId="3DA897E4" w:rsidR="00FE497D" w:rsidRPr="007664BE" w:rsidRDefault="00FE497D" w:rsidP="00FE497D">
            <w:pPr>
              <w:jc w:val="center"/>
              <w:rPr>
                <w:rFonts w:ascii="Times New Roman" w:eastAsia="Times New Roman" w:hAnsi="Times New Roman"/>
                <w:iCs/>
                <w:sz w:val="24"/>
                <w:szCs w:val="24"/>
                <w:lang w:eastAsia="lv-LV"/>
              </w:rPr>
            </w:pPr>
            <w:r w:rsidRPr="007664BE">
              <w:rPr>
                <w:rFonts w:ascii="Times New Roman" w:eastAsia="Times New Roman" w:hAnsi="Times New Roman"/>
                <w:sz w:val="24"/>
                <w:szCs w:val="24"/>
                <w:lang w:eastAsia="lv-LV"/>
              </w:rPr>
              <w:t xml:space="preserve">MK noteikumu </w:t>
            </w:r>
            <w:r w:rsidR="00A05F94">
              <w:rPr>
                <w:rFonts w:ascii="Times New Roman" w:eastAsia="Times New Roman" w:hAnsi="Times New Roman"/>
                <w:sz w:val="24"/>
                <w:szCs w:val="24"/>
                <w:lang w:eastAsia="lv-LV"/>
              </w:rPr>
              <w:t>20</w:t>
            </w:r>
            <w:r w:rsidRPr="007664BE">
              <w:rPr>
                <w:rFonts w:ascii="Times New Roman" w:eastAsia="Times New Roman" w:hAnsi="Times New Roman"/>
                <w:sz w:val="24"/>
                <w:szCs w:val="24"/>
                <w:lang w:eastAsia="lv-LV"/>
              </w:rPr>
              <w:t xml:space="preserve">.2.apakšpunkts un </w:t>
            </w:r>
            <w:r w:rsidR="00167102" w:rsidRPr="007664BE">
              <w:rPr>
                <w:rFonts w:ascii="Times New Roman" w:eastAsia="Times New Roman" w:hAnsi="Times New Roman"/>
                <w:sz w:val="24"/>
                <w:szCs w:val="24"/>
                <w:lang w:eastAsia="lv-LV"/>
              </w:rPr>
              <w:t>specifiskais atbilstības kritērijs Nr. 2.2.7</w:t>
            </w:r>
            <w:r w:rsidRPr="007664BE">
              <w:rPr>
                <w:rFonts w:ascii="Times New Roman" w:eastAsia="Times New Roman" w:hAnsi="Times New Roman"/>
                <w:sz w:val="24"/>
                <w:szCs w:val="24"/>
                <w:lang w:eastAsia="lv-LV"/>
              </w:rPr>
              <w:t>.</w:t>
            </w:r>
          </w:p>
        </w:tc>
      </w:tr>
      <w:tr w:rsidR="007664BE" w:rsidRPr="007664BE" w14:paraId="458D098C" w14:textId="77777777" w:rsidTr="43DB8EB7">
        <w:tc>
          <w:tcPr>
            <w:tcW w:w="1135" w:type="dxa"/>
            <w:vAlign w:val="center"/>
          </w:tcPr>
          <w:p w14:paraId="24194EC5" w14:textId="77777777" w:rsidR="00FE497D" w:rsidRPr="007664BE" w:rsidRDefault="00FE497D" w:rsidP="00FE497D">
            <w:pPr>
              <w:numPr>
                <w:ilvl w:val="0"/>
                <w:numId w:val="5"/>
              </w:numPr>
              <w:spacing w:before="120"/>
              <w:contextualSpacing/>
              <w:jc w:val="center"/>
              <w:rPr>
                <w:rFonts w:ascii="Times New Roman" w:eastAsia="Times New Roman" w:hAnsi="Times New Roman"/>
                <w:iCs/>
                <w:sz w:val="24"/>
                <w:szCs w:val="24"/>
                <w:lang w:eastAsia="lv-LV"/>
              </w:rPr>
            </w:pPr>
          </w:p>
        </w:tc>
        <w:tc>
          <w:tcPr>
            <w:tcW w:w="6285" w:type="dxa"/>
          </w:tcPr>
          <w:p w14:paraId="79EFA66B" w14:textId="0B6E654D" w:rsidR="00FE497D" w:rsidRPr="007664BE" w:rsidRDefault="00FE497D" w:rsidP="00FE497D">
            <w:pPr>
              <w:jc w:val="both"/>
              <w:rPr>
                <w:rFonts w:ascii="Times New Roman" w:hAnsi="Times New Roman"/>
                <w:sz w:val="24"/>
                <w:szCs w:val="24"/>
              </w:rPr>
            </w:pPr>
            <w:proofErr w:type="spellStart"/>
            <w:r w:rsidRPr="007664BE">
              <w:rPr>
                <w:rFonts w:ascii="Times New Roman" w:eastAsia="Times New Roman" w:hAnsi="Times New Roman"/>
                <w:i/>
                <w:iCs/>
                <w:sz w:val="24"/>
                <w:szCs w:val="24"/>
                <w:lang w:eastAsia="lv-LV"/>
              </w:rPr>
              <w:t>De</w:t>
            </w:r>
            <w:proofErr w:type="spellEnd"/>
            <w:r w:rsidRPr="007664BE">
              <w:rPr>
                <w:rFonts w:ascii="Times New Roman" w:eastAsia="Times New Roman" w:hAnsi="Times New Roman"/>
                <w:i/>
                <w:iCs/>
                <w:sz w:val="24"/>
                <w:szCs w:val="24"/>
                <w:lang w:eastAsia="lv-LV"/>
              </w:rPr>
              <w:t xml:space="preserve"> </w:t>
            </w:r>
            <w:proofErr w:type="spellStart"/>
            <w:r w:rsidRPr="007664BE">
              <w:rPr>
                <w:rFonts w:ascii="Times New Roman" w:eastAsia="Times New Roman" w:hAnsi="Times New Roman"/>
                <w:i/>
                <w:iCs/>
                <w:sz w:val="24"/>
                <w:szCs w:val="24"/>
                <w:lang w:eastAsia="lv-LV"/>
              </w:rPr>
              <w:t>minimis</w:t>
            </w:r>
            <w:proofErr w:type="spellEnd"/>
            <w:r w:rsidRPr="007664BE">
              <w:rPr>
                <w:rFonts w:ascii="Times New Roman" w:eastAsia="Times New Roman" w:hAnsi="Times New Roman"/>
                <w:sz w:val="24"/>
                <w:szCs w:val="24"/>
                <w:lang w:eastAsia="lv-LV"/>
              </w:rPr>
              <w:t xml:space="preserve"> atbalsta uzskaites sistēmā sagatavotā veidlapa par sniedzamo informāciju </w:t>
            </w:r>
            <w:proofErr w:type="spellStart"/>
            <w:r w:rsidRPr="007664BE">
              <w:rPr>
                <w:rFonts w:ascii="Times New Roman" w:eastAsia="Times New Roman" w:hAnsi="Times New Roman"/>
                <w:i/>
                <w:iCs/>
                <w:sz w:val="24"/>
                <w:szCs w:val="24"/>
                <w:lang w:eastAsia="lv-LV"/>
              </w:rPr>
              <w:t>de</w:t>
            </w:r>
            <w:proofErr w:type="spellEnd"/>
            <w:r w:rsidRPr="007664BE">
              <w:rPr>
                <w:rFonts w:ascii="Times New Roman" w:eastAsia="Times New Roman" w:hAnsi="Times New Roman"/>
                <w:i/>
                <w:iCs/>
                <w:sz w:val="24"/>
                <w:szCs w:val="24"/>
                <w:lang w:eastAsia="lv-LV"/>
              </w:rPr>
              <w:t xml:space="preserve"> </w:t>
            </w:r>
            <w:proofErr w:type="spellStart"/>
            <w:r w:rsidRPr="007664BE">
              <w:rPr>
                <w:rFonts w:ascii="Times New Roman" w:eastAsia="Times New Roman" w:hAnsi="Times New Roman"/>
                <w:i/>
                <w:iCs/>
                <w:sz w:val="24"/>
                <w:szCs w:val="24"/>
                <w:lang w:eastAsia="lv-LV"/>
              </w:rPr>
              <w:t>minimis</w:t>
            </w:r>
            <w:proofErr w:type="spellEnd"/>
            <w:r w:rsidRPr="007664BE">
              <w:rPr>
                <w:rFonts w:ascii="Times New Roman" w:eastAsia="Times New Roman" w:hAnsi="Times New Roman"/>
                <w:sz w:val="24"/>
                <w:szCs w:val="24"/>
                <w:lang w:eastAsia="lv-LV"/>
              </w:rPr>
              <w:t xml:space="preserve">  atbalsta uzskaitei un piešķiršanai </w:t>
            </w:r>
            <w:r w:rsidRPr="007664BE">
              <w:rPr>
                <w:rFonts w:ascii="Times New Roman" w:eastAsia="Times New Roman" w:hAnsi="Times New Roman"/>
                <w:i/>
                <w:iCs/>
                <w:sz w:val="24"/>
                <w:szCs w:val="24"/>
                <w:lang w:eastAsia="lv-LV"/>
              </w:rPr>
              <w:t xml:space="preserve">(vai projekta iesniegumā ir norādīts </w:t>
            </w:r>
            <w:proofErr w:type="spellStart"/>
            <w:r w:rsidRPr="007664BE">
              <w:rPr>
                <w:rFonts w:ascii="Times New Roman" w:eastAsia="Times New Roman" w:hAnsi="Times New Roman"/>
                <w:i/>
                <w:iCs/>
                <w:sz w:val="24"/>
                <w:szCs w:val="24"/>
                <w:lang w:eastAsia="lv-LV"/>
              </w:rPr>
              <w:t>de</w:t>
            </w:r>
            <w:proofErr w:type="spellEnd"/>
            <w:r w:rsidRPr="007664BE">
              <w:rPr>
                <w:rFonts w:ascii="Times New Roman" w:eastAsia="Times New Roman" w:hAnsi="Times New Roman"/>
                <w:i/>
                <w:iCs/>
                <w:sz w:val="24"/>
                <w:szCs w:val="24"/>
                <w:lang w:eastAsia="lv-LV"/>
              </w:rPr>
              <w:t xml:space="preserve"> </w:t>
            </w:r>
            <w:proofErr w:type="spellStart"/>
            <w:r w:rsidRPr="007664BE">
              <w:rPr>
                <w:rFonts w:ascii="Times New Roman" w:eastAsia="Times New Roman" w:hAnsi="Times New Roman"/>
                <w:i/>
                <w:iCs/>
                <w:sz w:val="24"/>
                <w:szCs w:val="24"/>
                <w:lang w:eastAsia="lv-LV"/>
              </w:rPr>
              <w:t>minimis</w:t>
            </w:r>
            <w:proofErr w:type="spellEnd"/>
            <w:r w:rsidRPr="007664BE">
              <w:rPr>
                <w:rFonts w:ascii="Times New Roman" w:eastAsia="Times New Roman" w:hAnsi="Times New Roman"/>
                <w:i/>
                <w:iCs/>
                <w:sz w:val="24"/>
                <w:szCs w:val="24"/>
                <w:lang w:eastAsia="lv-LV"/>
              </w:rPr>
              <w:t xml:space="preserve"> </w:t>
            </w:r>
            <w:r w:rsidRPr="007664BE">
              <w:rPr>
                <w:rFonts w:ascii="Times New Roman" w:eastAsia="Times New Roman" w:hAnsi="Times New Roman"/>
                <w:i/>
                <w:iCs/>
                <w:sz w:val="24"/>
                <w:szCs w:val="24"/>
                <w:lang w:eastAsia="lv-LV"/>
              </w:rPr>
              <w:lastRenderedPageBreak/>
              <w:t>atbalsta uzskaites sistēmā izveidotās un apstiprinātās pretendenta veidlapas identifikācijas numurs).</w:t>
            </w:r>
          </w:p>
        </w:tc>
        <w:tc>
          <w:tcPr>
            <w:tcW w:w="2220" w:type="dxa"/>
            <w:vAlign w:val="center"/>
          </w:tcPr>
          <w:p w14:paraId="79D04251" w14:textId="5B4AE03A" w:rsidR="00FE497D" w:rsidRPr="007664BE" w:rsidRDefault="00FE497D" w:rsidP="00FE497D">
            <w:pPr>
              <w:jc w:val="center"/>
              <w:rPr>
                <w:rFonts w:ascii="Times New Roman" w:eastAsia="Times New Roman" w:hAnsi="Times New Roman"/>
                <w:iCs/>
                <w:sz w:val="24"/>
                <w:szCs w:val="24"/>
                <w:lang w:eastAsia="lv-LV"/>
              </w:rPr>
            </w:pPr>
            <w:r w:rsidRPr="007664BE">
              <w:rPr>
                <w:rFonts w:ascii="Times New Roman" w:eastAsia="Times New Roman" w:hAnsi="Times New Roman"/>
                <w:sz w:val="24"/>
                <w:szCs w:val="24"/>
                <w:lang w:eastAsia="lv-LV"/>
              </w:rPr>
              <w:lastRenderedPageBreak/>
              <w:t xml:space="preserve">MK noteikumu </w:t>
            </w:r>
            <w:r w:rsidR="00A05F94">
              <w:rPr>
                <w:rFonts w:ascii="Times New Roman" w:eastAsia="Times New Roman" w:hAnsi="Times New Roman"/>
                <w:sz w:val="24"/>
                <w:szCs w:val="24"/>
                <w:lang w:eastAsia="lv-LV"/>
              </w:rPr>
              <w:t>20</w:t>
            </w:r>
            <w:r w:rsidRPr="007664BE">
              <w:rPr>
                <w:rFonts w:ascii="Times New Roman" w:eastAsia="Times New Roman" w:hAnsi="Times New Roman"/>
                <w:sz w:val="24"/>
                <w:szCs w:val="24"/>
                <w:lang w:eastAsia="lv-LV"/>
              </w:rPr>
              <w:t xml:space="preserve">.3.apakšpunkts </w:t>
            </w:r>
            <w:r w:rsidR="00CA67FA" w:rsidRPr="007664BE">
              <w:rPr>
                <w:rFonts w:ascii="Times New Roman" w:eastAsia="Times New Roman" w:hAnsi="Times New Roman"/>
                <w:sz w:val="24"/>
                <w:szCs w:val="24"/>
                <w:lang w:eastAsia="lv-LV"/>
              </w:rPr>
              <w:t xml:space="preserve">un specifiskais </w:t>
            </w:r>
            <w:r w:rsidR="00CA67FA" w:rsidRPr="007664BE">
              <w:rPr>
                <w:rFonts w:ascii="Times New Roman" w:eastAsia="Times New Roman" w:hAnsi="Times New Roman"/>
                <w:sz w:val="24"/>
                <w:szCs w:val="24"/>
                <w:lang w:eastAsia="lv-LV"/>
              </w:rPr>
              <w:lastRenderedPageBreak/>
              <w:t>atbilstības kritērijs Nr. 2.2.4.</w:t>
            </w:r>
          </w:p>
        </w:tc>
      </w:tr>
      <w:tr w:rsidR="00387C4A" w:rsidRPr="007664BE" w14:paraId="705F952F" w14:textId="77777777" w:rsidTr="43DB8EB7">
        <w:tc>
          <w:tcPr>
            <w:tcW w:w="1135" w:type="dxa"/>
            <w:vAlign w:val="center"/>
          </w:tcPr>
          <w:p w14:paraId="4F8C160A" w14:textId="6D7E3966" w:rsidR="43DB8EB7" w:rsidRDefault="43DB8EB7" w:rsidP="43DB8EB7">
            <w:pPr>
              <w:jc w:val="center"/>
              <w:rPr>
                <w:rFonts w:ascii="Times New Roman" w:eastAsia="Times New Roman" w:hAnsi="Times New Roman"/>
                <w:color w:val="000000" w:themeColor="text1"/>
                <w:sz w:val="24"/>
                <w:szCs w:val="24"/>
              </w:rPr>
            </w:pPr>
            <w:del w:id="2" w:author="Sintija Laugale-Volbaka" w:date="2024-03-26T12:52:00Z">
              <w:r w:rsidRPr="43DB8EB7" w:rsidDel="00D3498E">
                <w:rPr>
                  <w:rFonts w:ascii="Times New Roman" w:eastAsia="Times New Roman" w:hAnsi="Times New Roman"/>
                  <w:color w:val="000000" w:themeColor="text1"/>
                  <w:sz w:val="24"/>
                  <w:szCs w:val="24"/>
                </w:rPr>
                <w:lastRenderedPageBreak/>
                <w:delText>7.</w:delText>
              </w:r>
            </w:del>
          </w:p>
        </w:tc>
        <w:tc>
          <w:tcPr>
            <w:tcW w:w="6285" w:type="dxa"/>
          </w:tcPr>
          <w:p w14:paraId="40D58368" w14:textId="575B8806" w:rsidR="00387C4A" w:rsidRPr="007664BE" w:rsidRDefault="00387C4A" w:rsidP="00387C4A">
            <w:pPr>
              <w:jc w:val="both"/>
              <w:rPr>
                <w:rFonts w:ascii="Times New Roman" w:eastAsia="Times New Roman" w:hAnsi="Times New Roman"/>
                <w:i/>
                <w:iCs/>
                <w:sz w:val="24"/>
                <w:szCs w:val="24"/>
                <w:lang w:eastAsia="lv-LV"/>
              </w:rPr>
            </w:pPr>
            <w:del w:id="3" w:author="Sintija Laugale-Volbaka" w:date="2024-03-26T12:52:00Z">
              <w:r w:rsidRPr="1FF01602" w:rsidDel="00D3498E">
                <w:rPr>
                  <w:rFonts w:ascii="Times New Roman" w:eastAsia="Times New Roman" w:hAnsi="Times New Roman"/>
                  <w:color w:val="000000" w:themeColor="text1"/>
                  <w:sz w:val="24"/>
                  <w:szCs w:val="24"/>
                </w:rPr>
                <w:delText>Projekta iesniedzēja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delText>
              </w:r>
            </w:del>
          </w:p>
        </w:tc>
        <w:tc>
          <w:tcPr>
            <w:tcW w:w="2220" w:type="dxa"/>
            <w:vAlign w:val="center"/>
          </w:tcPr>
          <w:p w14:paraId="5A1EF310" w14:textId="12AE96B4" w:rsidR="00387C4A" w:rsidRPr="007664BE" w:rsidRDefault="00387C4A" w:rsidP="00387C4A">
            <w:pPr>
              <w:jc w:val="center"/>
              <w:rPr>
                <w:rFonts w:ascii="Times New Roman" w:eastAsia="Times New Roman" w:hAnsi="Times New Roman"/>
                <w:sz w:val="24"/>
                <w:szCs w:val="24"/>
                <w:lang w:eastAsia="lv-LV"/>
              </w:rPr>
            </w:pPr>
            <w:del w:id="4" w:author="Sintija Laugale-Volbaka" w:date="2024-03-26T12:52:00Z">
              <w:r w:rsidRPr="1FF01602" w:rsidDel="00D3498E">
                <w:rPr>
                  <w:rFonts w:ascii="Times New Roman" w:eastAsia="Times New Roman" w:hAnsi="Times New Roman"/>
                  <w:sz w:val="24"/>
                  <w:szCs w:val="24"/>
                  <w:lang w:eastAsia="lv-LV"/>
                </w:rPr>
                <w:delText>Vispārīgais atbilstības kritērijs Nr. 2.1.7.</w:delText>
              </w:r>
            </w:del>
          </w:p>
        </w:tc>
      </w:tr>
      <w:tr w:rsidR="43DB8EB7" w14:paraId="7002256A" w14:textId="77777777" w:rsidTr="43DB8EB7">
        <w:trPr>
          <w:trHeight w:val="300"/>
        </w:trPr>
        <w:tc>
          <w:tcPr>
            <w:tcW w:w="1135" w:type="dxa"/>
            <w:vAlign w:val="center"/>
          </w:tcPr>
          <w:p w14:paraId="4DA27CA6" w14:textId="05EF0172" w:rsidR="43DB8EB7" w:rsidRDefault="006A3E08" w:rsidP="43DB8EB7">
            <w:pPr>
              <w:jc w:val="center"/>
              <w:rPr>
                <w:rFonts w:ascii="Times New Roman" w:eastAsia="Times New Roman" w:hAnsi="Times New Roman"/>
                <w:color w:val="000000" w:themeColor="text1"/>
                <w:sz w:val="24"/>
                <w:szCs w:val="24"/>
              </w:rPr>
            </w:pPr>
            <w:ins w:id="5" w:author="Laura Grodze" w:date="2024-04-05T15:00:00Z" w16du:dateUtc="2024-04-05T12:00:00Z">
              <w:r>
                <w:rPr>
                  <w:rFonts w:ascii="Times New Roman" w:eastAsia="Times New Roman" w:hAnsi="Times New Roman"/>
                  <w:color w:val="000000" w:themeColor="text1"/>
                  <w:sz w:val="24"/>
                  <w:szCs w:val="24"/>
                </w:rPr>
                <w:t>7</w:t>
              </w:r>
            </w:ins>
            <w:del w:id="6" w:author="Laura Grodze" w:date="2024-04-05T15:00:00Z" w16du:dateUtc="2024-04-05T12:00:00Z">
              <w:r w:rsidR="43DB8EB7" w:rsidRPr="43DB8EB7" w:rsidDel="006A3E08">
                <w:rPr>
                  <w:rFonts w:ascii="Times New Roman" w:eastAsia="Times New Roman" w:hAnsi="Times New Roman"/>
                  <w:color w:val="000000" w:themeColor="text1"/>
                  <w:sz w:val="24"/>
                  <w:szCs w:val="24"/>
                </w:rPr>
                <w:delText>8</w:delText>
              </w:r>
            </w:del>
            <w:r w:rsidR="43DB8EB7" w:rsidRPr="43DB8EB7">
              <w:rPr>
                <w:rFonts w:ascii="Times New Roman" w:eastAsia="Times New Roman" w:hAnsi="Times New Roman"/>
                <w:color w:val="000000" w:themeColor="text1"/>
                <w:sz w:val="24"/>
                <w:szCs w:val="24"/>
              </w:rPr>
              <w:t>.</w:t>
            </w:r>
          </w:p>
        </w:tc>
        <w:tc>
          <w:tcPr>
            <w:tcW w:w="6285" w:type="dxa"/>
          </w:tcPr>
          <w:p w14:paraId="7A16B525" w14:textId="1813CB55" w:rsidR="43DB8EB7" w:rsidRDefault="43DB8EB7" w:rsidP="43DB8EB7">
            <w:pPr>
              <w:jc w:val="both"/>
              <w:rPr>
                <w:rFonts w:ascii="Times New Roman" w:eastAsia="Times New Roman" w:hAnsi="Times New Roman"/>
                <w:color w:val="000000" w:themeColor="text1"/>
                <w:sz w:val="24"/>
                <w:szCs w:val="24"/>
              </w:rPr>
            </w:pPr>
            <w:r w:rsidRPr="43DB8EB7">
              <w:rPr>
                <w:rFonts w:ascii="Times New Roman" w:eastAsia="Times New Roman" w:hAnsi="Times New Roman"/>
                <w:color w:val="000000" w:themeColor="text1"/>
                <w:sz w:val="24"/>
                <w:szCs w:val="24"/>
                <w:lang w:val="lv"/>
              </w:rPr>
              <w:t xml:space="preserve">Iesniegums </w:t>
            </w:r>
            <w:proofErr w:type="spellStart"/>
            <w:r w:rsidRPr="43DB8EB7">
              <w:rPr>
                <w:rFonts w:ascii="Times New Roman" w:eastAsia="Times New Roman" w:hAnsi="Times New Roman"/>
                <w:i/>
                <w:iCs/>
                <w:color w:val="000000" w:themeColor="text1"/>
                <w:sz w:val="24"/>
                <w:szCs w:val="24"/>
                <w:lang w:val="lv"/>
              </w:rPr>
              <w:t>de</w:t>
            </w:r>
            <w:proofErr w:type="spellEnd"/>
            <w:r w:rsidRPr="43DB8EB7">
              <w:rPr>
                <w:rFonts w:ascii="Times New Roman" w:eastAsia="Times New Roman" w:hAnsi="Times New Roman"/>
                <w:i/>
                <w:iCs/>
                <w:color w:val="000000" w:themeColor="text1"/>
                <w:sz w:val="24"/>
                <w:szCs w:val="24"/>
                <w:lang w:val="lv"/>
              </w:rPr>
              <w:t xml:space="preserve"> </w:t>
            </w:r>
            <w:proofErr w:type="spellStart"/>
            <w:r w:rsidRPr="43DB8EB7">
              <w:rPr>
                <w:rFonts w:ascii="Times New Roman" w:eastAsia="Times New Roman" w:hAnsi="Times New Roman"/>
                <w:i/>
                <w:iCs/>
                <w:color w:val="000000" w:themeColor="text1"/>
                <w:sz w:val="24"/>
                <w:szCs w:val="24"/>
                <w:lang w:val="lv"/>
              </w:rPr>
              <w:t>minimis</w:t>
            </w:r>
            <w:proofErr w:type="spellEnd"/>
            <w:r w:rsidRPr="43DB8EB7">
              <w:rPr>
                <w:rFonts w:ascii="Times New Roman" w:eastAsia="Times New Roman" w:hAnsi="Times New Roman"/>
                <w:color w:val="000000" w:themeColor="text1"/>
                <w:sz w:val="24"/>
                <w:szCs w:val="24"/>
                <w:lang w:val="lv"/>
              </w:rPr>
              <w:t xml:space="preserve"> atbalsta piešķiršanai</w:t>
            </w:r>
            <w:r w:rsidRPr="43DB8EB7">
              <w:rPr>
                <w:rFonts w:ascii="Times New Roman" w:eastAsia="Times New Roman" w:hAnsi="Times New Roman"/>
                <w:color w:val="000000" w:themeColor="text1"/>
                <w:sz w:val="24"/>
                <w:szCs w:val="24"/>
              </w:rPr>
              <w:t xml:space="preserve"> (</w:t>
            </w:r>
            <w:r w:rsidRPr="43DB8EB7">
              <w:rPr>
                <w:rFonts w:ascii="Times New Roman" w:eastAsia="Times New Roman" w:hAnsi="Times New Roman"/>
                <w:i/>
                <w:iCs/>
                <w:color w:val="000000" w:themeColor="text1"/>
                <w:sz w:val="24"/>
                <w:szCs w:val="24"/>
              </w:rPr>
              <w:t>atbilstoši atlases nolikuma pielikumā norādītajai dokumenta veidnei – projekta iesnieguma 5. pielikums</w:t>
            </w:r>
            <w:r w:rsidRPr="43DB8EB7">
              <w:rPr>
                <w:rFonts w:ascii="Times New Roman" w:eastAsia="Times New Roman" w:hAnsi="Times New Roman"/>
                <w:color w:val="000000" w:themeColor="text1"/>
                <w:sz w:val="24"/>
                <w:szCs w:val="24"/>
              </w:rPr>
              <w:t>).</w:t>
            </w:r>
          </w:p>
        </w:tc>
        <w:tc>
          <w:tcPr>
            <w:tcW w:w="2220" w:type="dxa"/>
            <w:vAlign w:val="center"/>
          </w:tcPr>
          <w:p w14:paraId="2ECCC080" w14:textId="0FFDBABB" w:rsidR="43DB8EB7" w:rsidRDefault="43DB8EB7" w:rsidP="43DB8EB7">
            <w:pPr>
              <w:jc w:val="center"/>
              <w:rPr>
                <w:rFonts w:ascii="Times New Roman" w:eastAsia="Times New Roman" w:hAnsi="Times New Roman"/>
                <w:color w:val="000000" w:themeColor="text1"/>
                <w:sz w:val="24"/>
                <w:szCs w:val="24"/>
              </w:rPr>
            </w:pPr>
            <w:r w:rsidRPr="43DB8EB7">
              <w:rPr>
                <w:rFonts w:ascii="Times New Roman" w:eastAsia="Times New Roman" w:hAnsi="Times New Roman"/>
                <w:color w:val="000000" w:themeColor="text1"/>
                <w:sz w:val="24"/>
                <w:szCs w:val="24"/>
              </w:rPr>
              <w:t>Specifiskais atbilstības kritērijs Nr. 2.2.4.</w:t>
            </w:r>
          </w:p>
        </w:tc>
      </w:tr>
      <w:tr w:rsidR="007664BE" w:rsidRPr="007664BE" w14:paraId="274B9A3B" w14:textId="77777777" w:rsidTr="43DB8EB7">
        <w:tc>
          <w:tcPr>
            <w:tcW w:w="1135" w:type="dxa"/>
            <w:vAlign w:val="center"/>
          </w:tcPr>
          <w:p w14:paraId="610C0645" w14:textId="51AF87B3" w:rsidR="43DB8EB7" w:rsidRDefault="006A3E08" w:rsidP="43DB8EB7">
            <w:pPr>
              <w:spacing w:before="120"/>
              <w:contextualSpacing/>
              <w:jc w:val="center"/>
              <w:rPr>
                <w:rFonts w:ascii="Times New Roman" w:eastAsia="Times New Roman" w:hAnsi="Times New Roman"/>
                <w:color w:val="000000" w:themeColor="text1"/>
                <w:sz w:val="24"/>
                <w:szCs w:val="24"/>
              </w:rPr>
            </w:pPr>
            <w:ins w:id="7" w:author="Laura Grodze" w:date="2024-04-05T15:00:00Z" w16du:dateUtc="2024-04-05T12:00:00Z">
              <w:r>
                <w:rPr>
                  <w:rFonts w:ascii="Times New Roman" w:eastAsia="Times New Roman" w:hAnsi="Times New Roman"/>
                  <w:color w:val="000000" w:themeColor="text1"/>
                  <w:sz w:val="24"/>
                  <w:szCs w:val="24"/>
                </w:rPr>
                <w:t>8</w:t>
              </w:r>
            </w:ins>
            <w:del w:id="8" w:author="Laura Grodze" w:date="2024-04-05T15:00:00Z" w16du:dateUtc="2024-04-05T12:00:00Z">
              <w:r w:rsidR="43DB8EB7" w:rsidRPr="43DB8EB7" w:rsidDel="006A3E08">
                <w:rPr>
                  <w:rFonts w:ascii="Times New Roman" w:eastAsia="Times New Roman" w:hAnsi="Times New Roman"/>
                  <w:color w:val="000000" w:themeColor="text1"/>
                  <w:sz w:val="24"/>
                  <w:szCs w:val="24"/>
                </w:rPr>
                <w:delText>9</w:delText>
              </w:r>
            </w:del>
            <w:r w:rsidR="43DB8EB7" w:rsidRPr="43DB8EB7">
              <w:rPr>
                <w:rFonts w:ascii="Times New Roman" w:eastAsia="Times New Roman" w:hAnsi="Times New Roman"/>
                <w:color w:val="000000" w:themeColor="text1"/>
                <w:sz w:val="24"/>
                <w:szCs w:val="24"/>
              </w:rPr>
              <w:t>.</w:t>
            </w:r>
          </w:p>
        </w:tc>
        <w:tc>
          <w:tcPr>
            <w:tcW w:w="6285" w:type="dxa"/>
          </w:tcPr>
          <w:p w14:paraId="4DE15554" w14:textId="03E5AE8D" w:rsidR="00FE497D" w:rsidRPr="007664BE" w:rsidRDefault="00FE497D" w:rsidP="00FE497D">
            <w:pPr>
              <w:spacing w:before="120"/>
              <w:contextualSpacing/>
              <w:jc w:val="both"/>
              <w:rPr>
                <w:rFonts w:ascii="Times New Roman" w:hAnsi="Times New Roman"/>
                <w:sz w:val="24"/>
                <w:szCs w:val="24"/>
              </w:rPr>
            </w:pPr>
            <w:r w:rsidRPr="007664BE">
              <w:rPr>
                <w:rFonts w:ascii="Times New Roman" w:eastAsia="Times New Roman" w:hAnsi="Times New Roman"/>
                <w:sz w:val="24"/>
                <w:szCs w:val="24"/>
                <w:lang w:eastAsia="lv-LV"/>
              </w:rPr>
              <w:t>Projekta attiecināmo izmaksu aprēķina atšifrējumu, kas pamato plānoto izmaksu apmēru (informācija par veiktajām tirgus aptaujām, statistikas datiem, pieredzi līdzīgos projektos).</w:t>
            </w:r>
          </w:p>
        </w:tc>
        <w:tc>
          <w:tcPr>
            <w:tcW w:w="2220" w:type="dxa"/>
            <w:vAlign w:val="center"/>
          </w:tcPr>
          <w:p w14:paraId="589355B3" w14:textId="6D24F703" w:rsidR="00DD47EE" w:rsidRPr="007664BE" w:rsidRDefault="00FE497D" w:rsidP="00DD47EE">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MK noteikumu </w:t>
            </w:r>
            <w:r w:rsidR="00D86385">
              <w:rPr>
                <w:rFonts w:ascii="Times New Roman" w:eastAsia="Times New Roman" w:hAnsi="Times New Roman"/>
                <w:sz w:val="24"/>
                <w:szCs w:val="24"/>
                <w:lang w:eastAsia="lv-LV"/>
              </w:rPr>
              <w:t>20</w:t>
            </w:r>
            <w:r w:rsidRPr="007664BE">
              <w:rPr>
                <w:rFonts w:ascii="Times New Roman" w:eastAsia="Times New Roman" w:hAnsi="Times New Roman"/>
                <w:sz w:val="24"/>
                <w:szCs w:val="24"/>
                <w:lang w:eastAsia="lv-LV"/>
              </w:rPr>
              <w:t>.7.apakšpunkts</w:t>
            </w:r>
            <w:r w:rsidR="00DD47EE" w:rsidRPr="007664BE">
              <w:rPr>
                <w:rFonts w:ascii="Times New Roman" w:eastAsia="Times New Roman" w:hAnsi="Times New Roman"/>
                <w:sz w:val="24"/>
                <w:szCs w:val="24"/>
                <w:lang w:eastAsia="lv-LV"/>
              </w:rPr>
              <w:t>,</w:t>
            </w:r>
            <w:r w:rsidRPr="007664BE">
              <w:rPr>
                <w:rFonts w:ascii="Times New Roman" w:eastAsia="Times New Roman" w:hAnsi="Times New Roman"/>
                <w:sz w:val="24"/>
                <w:szCs w:val="24"/>
                <w:lang w:eastAsia="lv-LV"/>
              </w:rPr>
              <w:t xml:space="preserve"> </w:t>
            </w:r>
            <w:r w:rsidR="00DD47EE" w:rsidRPr="007664BE">
              <w:rPr>
                <w:rFonts w:ascii="Times New Roman" w:eastAsia="Times New Roman" w:hAnsi="Times New Roman"/>
                <w:sz w:val="24"/>
                <w:szCs w:val="24"/>
                <w:lang w:eastAsia="lv-LV"/>
              </w:rPr>
              <w:t>vispārīgais atbilstības kritērijs Nr. </w:t>
            </w:r>
            <w:r w:rsidR="0092275E" w:rsidRPr="007664BE">
              <w:rPr>
                <w:rFonts w:ascii="Times New Roman" w:eastAsia="Times New Roman" w:hAnsi="Times New Roman"/>
                <w:sz w:val="24"/>
                <w:szCs w:val="24"/>
                <w:lang w:eastAsia="lv-LV"/>
              </w:rPr>
              <w:t>2.1.5.</w:t>
            </w:r>
            <w:r w:rsidR="00DD47EE" w:rsidRPr="007664BE">
              <w:rPr>
                <w:rFonts w:ascii="Times New Roman" w:eastAsia="Times New Roman" w:hAnsi="Times New Roman"/>
                <w:sz w:val="24"/>
                <w:szCs w:val="24"/>
                <w:lang w:eastAsia="lv-LV"/>
              </w:rPr>
              <w:t xml:space="preserve"> un  specifiskais atbilstības kritērijs Nr. 2.2.5.</w:t>
            </w:r>
          </w:p>
        </w:tc>
      </w:tr>
      <w:tr w:rsidR="00BE403A" w:rsidRPr="007664BE" w14:paraId="72F3FD0A" w14:textId="77777777" w:rsidTr="43DB8EB7">
        <w:tc>
          <w:tcPr>
            <w:tcW w:w="1135" w:type="dxa"/>
            <w:vAlign w:val="center"/>
          </w:tcPr>
          <w:p w14:paraId="65E4DE5E" w14:textId="4BBCCBD9" w:rsidR="43DB8EB7" w:rsidRDefault="006A3E08" w:rsidP="43DB8EB7">
            <w:pPr>
              <w:spacing w:before="120"/>
              <w:contextualSpacing/>
              <w:jc w:val="center"/>
              <w:rPr>
                <w:rFonts w:ascii="Times New Roman" w:eastAsia="Times New Roman" w:hAnsi="Times New Roman"/>
                <w:color w:val="000000" w:themeColor="text1"/>
                <w:sz w:val="24"/>
                <w:szCs w:val="24"/>
              </w:rPr>
            </w:pPr>
            <w:ins w:id="9" w:author="Laura Grodze" w:date="2024-04-05T15:00:00Z" w16du:dateUtc="2024-04-05T12:00:00Z">
              <w:r>
                <w:rPr>
                  <w:rFonts w:ascii="Times New Roman" w:eastAsia="Times New Roman" w:hAnsi="Times New Roman"/>
                  <w:color w:val="000000" w:themeColor="text1"/>
                  <w:sz w:val="24"/>
                  <w:szCs w:val="24"/>
                </w:rPr>
                <w:t>9</w:t>
              </w:r>
            </w:ins>
            <w:del w:id="10" w:author="Laura Grodze" w:date="2024-04-05T15:00:00Z" w16du:dateUtc="2024-04-05T12:00:00Z">
              <w:r w:rsidR="43DB8EB7" w:rsidRPr="43DB8EB7" w:rsidDel="006A3E08">
                <w:rPr>
                  <w:rFonts w:ascii="Times New Roman" w:eastAsia="Times New Roman" w:hAnsi="Times New Roman"/>
                  <w:color w:val="000000" w:themeColor="text1"/>
                  <w:sz w:val="24"/>
                  <w:szCs w:val="24"/>
                </w:rPr>
                <w:delText>10</w:delText>
              </w:r>
            </w:del>
            <w:r w:rsidR="43DB8EB7" w:rsidRPr="43DB8EB7">
              <w:rPr>
                <w:rFonts w:ascii="Times New Roman" w:eastAsia="Times New Roman" w:hAnsi="Times New Roman"/>
                <w:color w:val="000000" w:themeColor="text1"/>
                <w:sz w:val="24"/>
                <w:szCs w:val="24"/>
              </w:rPr>
              <w:t>.</w:t>
            </w:r>
          </w:p>
        </w:tc>
        <w:tc>
          <w:tcPr>
            <w:tcW w:w="6285" w:type="dxa"/>
          </w:tcPr>
          <w:p w14:paraId="2785C57F" w14:textId="5BE693FF" w:rsidR="00BE403A" w:rsidRPr="007664BE" w:rsidRDefault="00BE403A" w:rsidP="00BE403A">
            <w:pPr>
              <w:spacing w:before="120"/>
              <w:contextualSpacing/>
              <w:jc w:val="both"/>
              <w:rPr>
                <w:rFonts w:ascii="Times New Roman" w:eastAsia="Times New Roman" w:hAnsi="Times New Roman"/>
                <w:sz w:val="24"/>
                <w:szCs w:val="24"/>
                <w:lang w:eastAsia="lv-LV"/>
              </w:rPr>
            </w:pPr>
            <w:r w:rsidRPr="007664BE">
              <w:rPr>
                <w:rFonts w:ascii="Times New Roman" w:hAnsi="Times New Roman"/>
                <w:sz w:val="24"/>
                <w:szCs w:val="24"/>
              </w:rPr>
              <w:t xml:space="preserve">Projekta vadītāja pieredzi inovāciju projektu vadībā apliecinošu informāciju (projekta vadītāja dzīves aprakstu (CV), informāciju par vadītajiem projektiem, to nosaukums, identifikācijas numurs, finansējums un loma projektā </w:t>
            </w:r>
            <w:proofErr w:type="spellStart"/>
            <w:r w:rsidRPr="007664BE">
              <w:rPr>
                <w:rFonts w:ascii="Times New Roman" w:hAnsi="Times New Roman"/>
                <w:sz w:val="24"/>
                <w:szCs w:val="24"/>
              </w:rPr>
              <w:t>utml</w:t>
            </w:r>
            <w:proofErr w:type="spellEnd"/>
            <w:r w:rsidRPr="007664BE">
              <w:rPr>
                <w:rFonts w:ascii="Times New Roman" w:hAnsi="Times New Roman"/>
                <w:sz w:val="24"/>
                <w:szCs w:val="24"/>
              </w:rPr>
              <w:t xml:space="preserve">.) </w:t>
            </w:r>
            <w:r w:rsidRPr="007664BE">
              <w:rPr>
                <w:rFonts w:ascii="Times New Roman" w:eastAsia="Times New Roman" w:hAnsi="Times New Roman"/>
                <w:i/>
                <w:iCs/>
                <w:sz w:val="24"/>
                <w:szCs w:val="24"/>
                <w:lang w:eastAsia="lv-LV"/>
              </w:rPr>
              <w:t>(attiecināms, ja pretendē uz papildu punktiem kvalitāte kritērijā Nr. 3.3.).</w:t>
            </w:r>
          </w:p>
        </w:tc>
        <w:tc>
          <w:tcPr>
            <w:tcW w:w="2220" w:type="dxa"/>
            <w:vAlign w:val="center"/>
          </w:tcPr>
          <w:p w14:paraId="51F65A53" w14:textId="37C88710" w:rsidR="00BE403A" w:rsidRPr="007664BE" w:rsidRDefault="00BE403A" w:rsidP="00BE403A">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Kvalitātes kritērijs Nr. 3.3.</w:t>
            </w:r>
          </w:p>
        </w:tc>
      </w:tr>
      <w:tr w:rsidR="00CC0CCE" w:rsidRPr="007664BE" w14:paraId="6449F29A" w14:textId="77777777" w:rsidTr="43DB8EB7">
        <w:tc>
          <w:tcPr>
            <w:tcW w:w="1135" w:type="dxa"/>
            <w:vAlign w:val="center"/>
          </w:tcPr>
          <w:p w14:paraId="1053B4B8" w14:textId="3AFB266B" w:rsidR="43DB8EB7" w:rsidRDefault="43DB8EB7" w:rsidP="43DB8EB7">
            <w:pPr>
              <w:spacing w:before="120"/>
              <w:contextualSpacing/>
              <w:jc w:val="center"/>
              <w:rPr>
                <w:rFonts w:ascii="Times New Roman" w:eastAsia="Times New Roman" w:hAnsi="Times New Roman"/>
                <w:color w:val="000000" w:themeColor="text1"/>
                <w:sz w:val="24"/>
                <w:szCs w:val="24"/>
              </w:rPr>
            </w:pPr>
            <w:r w:rsidRPr="43DB8EB7">
              <w:rPr>
                <w:rFonts w:ascii="Times New Roman" w:eastAsia="Times New Roman" w:hAnsi="Times New Roman"/>
                <w:color w:val="000000" w:themeColor="text1"/>
                <w:sz w:val="24"/>
                <w:szCs w:val="24"/>
              </w:rPr>
              <w:t>1</w:t>
            </w:r>
            <w:ins w:id="11" w:author="Laura Grodze" w:date="2024-04-05T15:00:00Z" w16du:dateUtc="2024-04-05T12:00:00Z">
              <w:r w:rsidR="006A3E08">
                <w:rPr>
                  <w:rFonts w:ascii="Times New Roman" w:eastAsia="Times New Roman" w:hAnsi="Times New Roman"/>
                  <w:color w:val="000000" w:themeColor="text1"/>
                  <w:sz w:val="24"/>
                  <w:szCs w:val="24"/>
                </w:rPr>
                <w:t>0</w:t>
              </w:r>
            </w:ins>
            <w:del w:id="12" w:author="Laura Grodze" w:date="2024-04-05T15:00:00Z" w16du:dateUtc="2024-04-05T12:00:00Z">
              <w:r w:rsidRPr="43DB8EB7" w:rsidDel="006A3E08">
                <w:rPr>
                  <w:rFonts w:ascii="Times New Roman" w:eastAsia="Times New Roman" w:hAnsi="Times New Roman"/>
                  <w:color w:val="000000" w:themeColor="text1"/>
                  <w:sz w:val="24"/>
                  <w:szCs w:val="24"/>
                </w:rPr>
                <w:delText>1</w:delText>
              </w:r>
            </w:del>
            <w:r w:rsidRPr="43DB8EB7">
              <w:rPr>
                <w:rFonts w:ascii="Times New Roman" w:eastAsia="Times New Roman" w:hAnsi="Times New Roman"/>
                <w:color w:val="000000" w:themeColor="text1"/>
                <w:sz w:val="24"/>
                <w:szCs w:val="24"/>
              </w:rPr>
              <w:t>.</w:t>
            </w:r>
          </w:p>
        </w:tc>
        <w:tc>
          <w:tcPr>
            <w:tcW w:w="6285" w:type="dxa"/>
          </w:tcPr>
          <w:p w14:paraId="036044E4" w14:textId="0CD5F65C" w:rsidR="00CC0CCE" w:rsidRPr="007664BE" w:rsidRDefault="00CC0CCE" w:rsidP="00CC0CCE">
            <w:pPr>
              <w:spacing w:before="120"/>
              <w:contextualSpacing/>
              <w:jc w:val="both"/>
              <w:rPr>
                <w:rFonts w:ascii="Times New Roman" w:hAnsi="Times New Roman"/>
                <w:sz w:val="24"/>
                <w:szCs w:val="24"/>
              </w:rPr>
            </w:pPr>
            <w:r w:rsidRPr="007664BE">
              <w:rPr>
                <w:rFonts w:ascii="Times New Roman" w:hAnsi="Times New Roman"/>
                <w:sz w:val="24"/>
                <w:szCs w:val="24"/>
              </w:rPr>
              <w:t>Projekta   iesniedzēja   pieredze   Latvijas   vai   starptautisku</w:t>
            </w:r>
            <w:r w:rsidR="0003774A">
              <w:rPr>
                <w:rFonts w:ascii="Times New Roman" w:hAnsi="Times New Roman"/>
                <w:sz w:val="24"/>
                <w:szCs w:val="24"/>
              </w:rPr>
              <w:t xml:space="preserve"> </w:t>
            </w:r>
            <w:r w:rsidRPr="007664BE">
              <w:rPr>
                <w:rFonts w:ascii="Times New Roman" w:hAnsi="Times New Roman"/>
                <w:sz w:val="24"/>
                <w:szCs w:val="24"/>
              </w:rPr>
              <w:t xml:space="preserve">(īstenots iesaistot ārvalstu partneri) inovāciju projektos apliecinošu informāciju (informāciju par īstenotajiem projektiem, to nosaukums, identifikācijas numurs, finansējums un lomu projektā </w:t>
            </w:r>
            <w:proofErr w:type="spellStart"/>
            <w:r w:rsidRPr="007664BE">
              <w:rPr>
                <w:rFonts w:ascii="Times New Roman" w:hAnsi="Times New Roman"/>
                <w:sz w:val="24"/>
                <w:szCs w:val="24"/>
              </w:rPr>
              <w:t>utml</w:t>
            </w:r>
            <w:proofErr w:type="spellEnd"/>
            <w:r w:rsidRPr="007664BE">
              <w:rPr>
                <w:rFonts w:ascii="Times New Roman" w:hAnsi="Times New Roman"/>
                <w:sz w:val="24"/>
                <w:szCs w:val="24"/>
              </w:rPr>
              <w:t xml:space="preserve">.) </w:t>
            </w:r>
            <w:r w:rsidRPr="007664BE">
              <w:rPr>
                <w:rFonts w:ascii="Times New Roman" w:eastAsia="Times New Roman" w:hAnsi="Times New Roman"/>
                <w:i/>
                <w:iCs/>
                <w:sz w:val="24"/>
                <w:szCs w:val="24"/>
                <w:lang w:eastAsia="lv-LV"/>
              </w:rPr>
              <w:t>(attiecināms, ja pretendē uz papildu punktiem kvalitāte kritērijā Nr. 3.4.).</w:t>
            </w:r>
          </w:p>
        </w:tc>
        <w:tc>
          <w:tcPr>
            <w:tcW w:w="2220" w:type="dxa"/>
            <w:vAlign w:val="center"/>
          </w:tcPr>
          <w:p w14:paraId="1F3F8E7C" w14:textId="611B13A5" w:rsidR="00CC0CCE" w:rsidRPr="007664BE" w:rsidRDefault="00CC0CCE" w:rsidP="00CC0CCE">
            <w:pPr>
              <w:jc w:val="center"/>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Kvalitātes kritērijs Nr. 3.4.</w:t>
            </w:r>
          </w:p>
        </w:tc>
      </w:tr>
      <w:tr w:rsidR="007664BE" w:rsidRPr="007664BE" w14:paraId="6BF37122" w14:textId="77777777" w:rsidTr="43DB8EB7">
        <w:tc>
          <w:tcPr>
            <w:tcW w:w="1135" w:type="dxa"/>
            <w:vAlign w:val="center"/>
          </w:tcPr>
          <w:p w14:paraId="760C097E" w14:textId="0CEC06A2" w:rsidR="43DB8EB7" w:rsidRDefault="43DB8EB7" w:rsidP="43DB8EB7">
            <w:pPr>
              <w:spacing w:before="120"/>
              <w:contextualSpacing/>
              <w:jc w:val="center"/>
              <w:rPr>
                <w:rFonts w:ascii="Times New Roman" w:eastAsia="Times New Roman" w:hAnsi="Times New Roman"/>
                <w:color w:val="000000" w:themeColor="text1"/>
                <w:sz w:val="24"/>
                <w:szCs w:val="24"/>
              </w:rPr>
            </w:pPr>
            <w:r w:rsidRPr="43DB8EB7">
              <w:rPr>
                <w:rFonts w:ascii="Times New Roman" w:eastAsia="Times New Roman" w:hAnsi="Times New Roman"/>
                <w:color w:val="000000" w:themeColor="text1"/>
                <w:sz w:val="24"/>
                <w:szCs w:val="24"/>
              </w:rPr>
              <w:t>1</w:t>
            </w:r>
            <w:ins w:id="13" w:author="Laura Grodze" w:date="2024-04-05T15:00:00Z" w16du:dateUtc="2024-04-05T12:00:00Z">
              <w:r w:rsidR="006A3E08">
                <w:rPr>
                  <w:rFonts w:ascii="Times New Roman" w:eastAsia="Times New Roman" w:hAnsi="Times New Roman"/>
                  <w:color w:val="000000" w:themeColor="text1"/>
                  <w:sz w:val="24"/>
                  <w:szCs w:val="24"/>
                </w:rPr>
                <w:t>1</w:t>
              </w:r>
            </w:ins>
            <w:del w:id="14" w:author="Laura Grodze" w:date="2024-04-05T15:00:00Z" w16du:dateUtc="2024-04-05T12:00:00Z">
              <w:r w:rsidRPr="43DB8EB7" w:rsidDel="006A3E08">
                <w:rPr>
                  <w:rFonts w:ascii="Times New Roman" w:eastAsia="Times New Roman" w:hAnsi="Times New Roman"/>
                  <w:color w:val="000000" w:themeColor="text1"/>
                  <w:sz w:val="24"/>
                  <w:szCs w:val="24"/>
                </w:rPr>
                <w:delText>2</w:delText>
              </w:r>
            </w:del>
            <w:r w:rsidRPr="43DB8EB7">
              <w:rPr>
                <w:rFonts w:ascii="Times New Roman" w:eastAsia="Times New Roman" w:hAnsi="Times New Roman"/>
                <w:color w:val="000000" w:themeColor="text1"/>
                <w:sz w:val="24"/>
                <w:szCs w:val="24"/>
              </w:rPr>
              <w:t>.</w:t>
            </w:r>
          </w:p>
        </w:tc>
        <w:tc>
          <w:tcPr>
            <w:tcW w:w="6285" w:type="dxa"/>
          </w:tcPr>
          <w:p w14:paraId="079CF957" w14:textId="5A7F8067" w:rsidR="00FE497D" w:rsidRPr="007664BE" w:rsidRDefault="00FE497D" w:rsidP="00FE497D">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Citi dokumenti, kas pamato projekta atbilstību MK noteikumiem un AF plānam.</w:t>
            </w:r>
            <w:r w:rsidRPr="007664BE">
              <w:rPr>
                <w:rFonts w:ascii="Times New Roman" w:hAnsi="Times New Roman"/>
                <w:sz w:val="24"/>
                <w:szCs w:val="24"/>
              </w:rPr>
              <w:tab/>
            </w:r>
          </w:p>
        </w:tc>
        <w:tc>
          <w:tcPr>
            <w:tcW w:w="2220" w:type="dxa"/>
            <w:vAlign w:val="center"/>
          </w:tcPr>
          <w:p w14:paraId="2C163B73" w14:textId="77777777" w:rsidR="00FE497D" w:rsidRPr="007664BE" w:rsidRDefault="00FE497D" w:rsidP="00FE497D">
            <w:pPr>
              <w:jc w:val="center"/>
              <w:rPr>
                <w:rFonts w:ascii="Times New Roman" w:eastAsia="Times New Roman" w:hAnsi="Times New Roman"/>
                <w:sz w:val="24"/>
                <w:szCs w:val="24"/>
                <w:lang w:eastAsia="lv-LV"/>
              </w:rPr>
            </w:pPr>
          </w:p>
        </w:tc>
      </w:tr>
    </w:tbl>
    <w:p w14:paraId="34193A7E" w14:textId="2EA283DF" w:rsidR="3D94BAC5" w:rsidRPr="007664BE" w:rsidRDefault="3D94BAC5" w:rsidP="3D94BAC5">
      <w:pPr>
        <w:spacing w:after="0" w:line="240" w:lineRule="auto"/>
        <w:jc w:val="both"/>
        <w:rPr>
          <w:rFonts w:ascii="Times New Roman" w:eastAsia="Times New Roman" w:hAnsi="Times New Roman" w:cs="Times New Roman"/>
          <w:sz w:val="24"/>
          <w:szCs w:val="24"/>
          <w:lang w:eastAsia="lv-LV"/>
        </w:rPr>
      </w:pPr>
    </w:p>
    <w:p w14:paraId="4CD295E0" w14:textId="147BFD08" w:rsidR="3D94BAC5" w:rsidRPr="007664BE" w:rsidRDefault="3D94BAC5" w:rsidP="3D94BAC5">
      <w:pPr>
        <w:spacing w:after="0" w:line="240" w:lineRule="auto"/>
        <w:jc w:val="both"/>
        <w:rPr>
          <w:rFonts w:ascii="Times New Roman" w:eastAsia="Times New Roman" w:hAnsi="Times New Roman" w:cs="Times New Roman"/>
          <w:sz w:val="24"/>
          <w:szCs w:val="24"/>
          <w:lang w:eastAsia="lv-LV"/>
        </w:rPr>
      </w:pPr>
    </w:p>
    <w:p w14:paraId="0D597448" w14:textId="752AD685" w:rsidR="004C41D6" w:rsidRPr="007664BE" w:rsidRDefault="004C41D6" w:rsidP="09666F96">
      <w:pPr>
        <w:spacing w:after="0" w:line="240" w:lineRule="auto"/>
        <w:jc w:val="both"/>
        <w:rPr>
          <w:rFonts w:ascii="Times New Roman" w:eastAsia="Times New Roman" w:hAnsi="Times New Roman" w:cs="Times New Roman"/>
          <w:kern w:val="0"/>
          <w:sz w:val="24"/>
          <w:szCs w:val="24"/>
          <w:lang w:eastAsia="lv-LV"/>
          <w14:ligatures w14:val="none"/>
        </w:rPr>
      </w:pPr>
      <w:r w:rsidRPr="007664BE">
        <w:rPr>
          <w:rFonts w:ascii="Times New Roman" w:eastAsia="Times New Roman" w:hAnsi="Times New Roman" w:cs="Times New Roman"/>
          <w:kern w:val="0"/>
          <w:sz w:val="24"/>
          <w:szCs w:val="24"/>
          <w:lang w:eastAsia="lv-LV"/>
          <w14:ligatures w14:val="none"/>
        </w:rPr>
        <w:t>P</w:t>
      </w:r>
      <w:r w:rsidR="00B30D89" w:rsidRPr="007664BE">
        <w:rPr>
          <w:rFonts w:ascii="Times New Roman" w:eastAsia="Times New Roman" w:hAnsi="Times New Roman" w:cs="Times New Roman"/>
          <w:kern w:val="0"/>
          <w:sz w:val="24"/>
          <w:szCs w:val="24"/>
          <w:lang w:eastAsia="lv-LV"/>
          <w14:ligatures w14:val="none"/>
        </w:rPr>
        <w:t>rojekta iesniegumam pievienojamie p</w:t>
      </w:r>
      <w:r w:rsidRPr="007664BE">
        <w:rPr>
          <w:rFonts w:ascii="Times New Roman" w:eastAsia="Times New Roman" w:hAnsi="Times New Roman" w:cs="Times New Roman"/>
          <w:kern w:val="0"/>
          <w:sz w:val="24"/>
          <w:szCs w:val="24"/>
          <w:lang w:eastAsia="lv-LV"/>
          <w14:ligatures w14:val="none"/>
        </w:rPr>
        <w:t>ielikumi</w:t>
      </w:r>
      <w:r w:rsidR="6C7D45FC" w:rsidRPr="007664BE">
        <w:rPr>
          <w:rFonts w:ascii="Times New Roman" w:eastAsia="Times New Roman" w:hAnsi="Times New Roman" w:cs="Times New Roman"/>
          <w:kern w:val="0"/>
          <w:sz w:val="24"/>
          <w:szCs w:val="24"/>
          <w:lang w:eastAsia="lv-LV"/>
          <w14:ligatures w14:val="none"/>
        </w:rPr>
        <w:t xml:space="preserve"> (dokumentu veidnes)</w:t>
      </w:r>
      <w:r w:rsidRPr="007664BE">
        <w:rPr>
          <w:rFonts w:ascii="Times New Roman" w:eastAsia="Times New Roman" w:hAnsi="Times New Roman" w:cs="Times New Roman"/>
          <w:kern w:val="0"/>
          <w:sz w:val="24"/>
          <w:szCs w:val="24"/>
          <w:lang w:eastAsia="lv-LV"/>
          <w14:ligatures w14:val="none"/>
        </w:rPr>
        <w:t>:</w:t>
      </w:r>
    </w:p>
    <w:tbl>
      <w:tblPr>
        <w:tblStyle w:val="Reatab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468"/>
      </w:tblGrid>
      <w:tr w:rsidR="007664BE" w:rsidRPr="007664BE" w14:paraId="08C8B32D" w14:textId="77777777" w:rsidTr="43DB8EB7">
        <w:tc>
          <w:tcPr>
            <w:tcW w:w="2025" w:type="dxa"/>
          </w:tcPr>
          <w:p w14:paraId="3BCE97F8" w14:textId="41A303DC"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1. </w:t>
            </w:r>
            <w:r w:rsidR="00801E8A" w:rsidRPr="007664BE">
              <w:rPr>
                <w:rFonts w:ascii="Times New Roman" w:eastAsia="Times New Roman" w:hAnsi="Times New Roman"/>
                <w:sz w:val="24"/>
                <w:szCs w:val="24"/>
                <w:lang w:eastAsia="lv-LV"/>
              </w:rPr>
              <w:t>pielikums</w:t>
            </w:r>
          </w:p>
        </w:tc>
        <w:tc>
          <w:tcPr>
            <w:tcW w:w="7468" w:type="dxa"/>
          </w:tcPr>
          <w:p w14:paraId="7FA8C634" w14:textId="3DC68B65" w:rsidR="00801E8A" w:rsidRPr="007664BE" w:rsidRDefault="00CD3C0D"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 xml:space="preserve">Projekta darbības plāns </w:t>
            </w:r>
            <w:r w:rsidR="00801E8A" w:rsidRPr="007664BE">
              <w:rPr>
                <w:rFonts w:ascii="Times New Roman" w:eastAsia="Times New Roman" w:hAnsi="Times New Roman"/>
                <w:sz w:val="24"/>
                <w:szCs w:val="24"/>
                <w:lang w:eastAsia="lv-LV"/>
              </w:rPr>
              <w:t xml:space="preserve">uz </w:t>
            </w:r>
            <w:r w:rsidRPr="007664BE">
              <w:rPr>
                <w:rFonts w:ascii="Times New Roman" w:eastAsia="Times New Roman" w:hAnsi="Times New Roman"/>
                <w:sz w:val="24"/>
                <w:szCs w:val="24"/>
                <w:lang w:eastAsia="lv-LV"/>
              </w:rPr>
              <w:t>3</w:t>
            </w:r>
            <w:r w:rsidR="00801E8A" w:rsidRPr="007664BE">
              <w:rPr>
                <w:rFonts w:ascii="Times New Roman" w:eastAsia="Times New Roman" w:hAnsi="Times New Roman"/>
                <w:sz w:val="24"/>
                <w:szCs w:val="24"/>
                <w:lang w:eastAsia="lv-LV"/>
              </w:rPr>
              <w:t xml:space="preserve"> lapām;</w:t>
            </w:r>
          </w:p>
        </w:tc>
      </w:tr>
      <w:tr w:rsidR="007664BE" w:rsidRPr="007664BE" w14:paraId="7CEED90C" w14:textId="77777777" w:rsidTr="43DB8EB7">
        <w:tc>
          <w:tcPr>
            <w:tcW w:w="2025" w:type="dxa"/>
          </w:tcPr>
          <w:p w14:paraId="168E899C" w14:textId="675F8EA1"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2</w:t>
            </w:r>
            <w:r w:rsidR="001E6502"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7541EB5A" w14:textId="426CEB6A" w:rsidR="00801E8A" w:rsidRPr="007664BE" w:rsidRDefault="0039695A" w:rsidP="00801E8A">
            <w:pPr>
              <w:jc w:val="both"/>
              <w:rPr>
                <w:rFonts w:ascii="Times New Roman" w:eastAsia="Times New Roman" w:hAnsi="Times New Roman"/>
                <w:sz w:val="24"/>
                <w:szCs w:val="24"/>
                <w:lang w:eastAsia="lv-LV"/>
              </w:rPr>
            </w:pPr>
            <w:r w:rsidRPr="007664BE">
              <w:rPr>
                <w:rFonts w:ascii="Times New Roman" w:hAnsi="Times New Roman"/>
                <w:sz w:val="24"/>
                <w:szCs w:val="24"/>
              </w:rPr>
              <w:t xml:space="preserve">Apliecinājums par informētību attiecībā uz interešu konflikta jautājumu regulējumu un to integrāciju iekšējās kontroles sistēmās </w:t>
            </w:r>
            <w:r w:rsidR="00801E8A" w:rsidRPr="007664BE">
              <w:rPr>
                <w:rFonts w:ascii="Times New Roman" w:eastAsia="Times New Roman" w:hAnsi="Times New Roman"/>
                <w:sz w:val="24"/>
                <w:szCs w:val="24"/>
                <w:lang w:eastAsia="lv-LV"/>
              </w:rPr>
              <w:t xml:space="preserve">uz </w:t>
            </w:r>
            <w:r w:rsidR="00AA47BC" w:rsidRPr="007664BE">
              <w:rPr>
                <w:rFonts w:ascii="Times New Roman" w:eastAsia="Times New Roman" w:hAnsi="Times New Roman"/>
                <w:sz w:val="24"/>
                <w:szCs w:val="24"/>
                <w:lang w:eastAsia="lv-LV"/>
              </w:rPr>
              <w:t>2</w:t>
            </w:r>
            <w:r w:rsidR="00801E8A" w:rsidRPr="007664BE">
              <w:rPr>
                <w:rFonts w:ascii="Times New Roman" w:eastAsia="Times New Roman" w:hAnsi="Times New Roman"/>
                <w:sz w:val="24"/>
                <w:szCs w:val="24"/>
                <w:lang w:eastAsia="lv-LV"/>
              </w:rPr>
              <w:t xml:space="preserve"> lapām</w:t>
            </w:r>
            <w:r w:rsidR="00801E8A" w:rsidRPr="007664BE">
              <w:rPr>
                <w:rFonts w:ascii="Times New Roman" w:hAnsi="Times New Roman"/>
                <w:sz w:val="24"/>
                <w:szCs w:val="24"/>
              </w:rPr>
              <w:t>;</w:t>
            </w:r>
          </w:p>
        </w:tc>
      </w:tr>
      <w:tr w:rsidR="007664BE" w:rsidRPr="007664BE" w14:paraId="162E713D" w14:textId="77777777" w:rsidTr="43DB8EB7">
        <w:trPr>
          <w:trHeight w:val="300"/>
        </w:trPr>
        <w:tc>
          <w:tcPr>
            <w:tcW w:w="2025" w:type="dxa"/>
          </w:tcPr>
          <w:p w14:paraId="3767DAAE" w14:textId="20E7857E"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3</w:t>
            </w:r>
            <w:r w:rsidR="001E6502"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0A64D6B6" w14:textId="246FD4E7" w:rsidR="00801E8A" w:rsidRPr="007664BE" w:rsidRDefault="0039695A" w:rsidP="00801E8A">
            <w:pPr>
              <w:jc w:val="both"/>
              <w:rPr>
                <w:rFonts w:ascii="Times New Roman" w:hAnsi="Times New Roman"/>
                <w:sz w:val="24"/>
                <w:szCs w:val="24"/>
              </w:rPr>
            </w:pPr>
            <w:r w:rsidRPr="007664BE">
              <w:rPr>
                <w:rFonts w:ascii="Times New Roman" w:hAnsi="Times New Roman"/>
                <w:sz w:val="24"/>
                <w:szCs w:val="24"/>
              </w:rPr>
              <w:t>Apliecinājums, ka projektā paredzētās darbības nav vērstas uz MK noteikumu 3</w:t>
            </w:r>
            <w:r w:rsidR="006A7728">
              <w:rPr>
                <w:rFonts w:ascii="Times New Roman" w:hAnsi="Times New Roman"/>
                <w:sz w:val="24"/>
                <w:szCs w:val="24"/>
              </w:rPr>
              <w:t>4</w:t>
            </w:r>
            <w:r w:rsidRPr="007664BE">
              <w:rPr>
                <w:rFonts w:ascii="Times New Roman" w:hAnsi="Times New Roman"/>
                <w:sz w:val="24"/>
                <w:szCs w:val="24"/>
              </w:rPr>
              <w:t>., 4</w:t>
            </w:r>
            <w:r w:rsidR="006A7728">
              <w:rPr>
                <w:rFonts w:ascii="Times New Roman" w:hAnsi="Times New Roman"/>
                <w:sz w:val="24"/>
                <w:szCs w:val="24"/>
              </w:rPr>
              <w:t>8</w:t>
            </w:r>
            <w:r w:rsidRPr="007664BE">
              <w:rPr>
                <w:rFonts w:ascii="Times New Roman" w:hAnsi="Times New Roman"/>
                <w:sz w:val="24"/>
                <w:szCs w:val="24"/>
              </w:rPr>
              <w:t xml:space="preserve">. un </w:t>
            </w:r>
            <w:r w:rsidR="006A7728">
              <w:rPr>
                <w:rFonts w:ascii="Times New Roman" w:hAnsi="Times New Roman"/>
                <w:sz w:val="24"/>
                <w:szCs w:val="24"/>
              </w:rPr>
              <w:t>50</w:t>
            </w:r>
            <w:r w:rsidRPr="007664BE">
              <w:rPr>
                <w:rFonts w:ascii="Times New Roman" w:hAnsi="Times New Roman"/>
                <w:sz w:val="24"/>
                <w:szCs w:val="24"/>
              </w:rPr>
              <w:t>. punktā minētajām darbībām</w:t>
            </w:r>
            <w:r w:rsidR="00801E8A" w:rsidRPr="007664BE">
              <w:rPr>
                <w:rFonts w:ascii="Times New Roman" w:hAnsi="Times New Roman"/>
                <w:sz w:val="24"/>
                <w:szCs w:val="24"/>
              </w:rPr>
              <w:t xml:space="preserve"> </w:t>
            </w:r>
            <w:r w:rsidR="00801E8A" w:rsidRPr="007664BE">
              <w:rPr>
                <w:rFonts w:ascii="Times New Roman" w:eastAsia="Times New Roman" w:hAnsi="Times New Roman"/>
                <w:sz w:val="24"/>
                <w:szCs w:val="24"/>
                <w:lang w:eastAsia="lv-LV"/>
              </w:rPr>
              <w:t>uz 1 lapas</w:t>
            </w:r>
            <w:r w:rsidR="00801E8A" w:rsidRPr="007664BE">
              <w:rPr>
                <w:rFonts w:ascii="Times New Roman" w:hAnsi="Times New Roman"/>
                <w:sz w:val="24"/>
                <w:szCs w:val="24"/>
              </w:rPr>
              <w:t>;</w:t>
            </w:r>
          </w:p>
        </w:tc>
      </w:tr>
      <w:tr w:rsidR="007664BE" w:rsidRPr="007664BE" w14:paraId="18125350" w14:textId="77777777" w:rsidTr="43DB8EB7">
        <w:trPr>
          <w:trHeight w:val="300"/>
        </w:trPr>
        <w:tc>
          <w:tcPr>
            <w:tcW w:w="2025" w:type="dxa"/>
          </w:tcPr>
          <w:p w14:paraId="73B6344B" w14:textId="28B37CBA" w:rsidR="00801E8A" w:rsidRPr="007664BE" w:rsidRDefault="00CB7858" w:rsidP="00801E8A">
            <w:pPr>
              <w:jc w:val="both"/>
              <w:rPr>
                <w:rFonts w:ascii="Times New Roman" w:eastAsia="Times New Roman" w:hAnsi="Times New Roman"/>
                <w:sz w:val="24"/>
                <w:szCs w:val="24"/>
                <w:lang w:eastAsia="lv-LV"/>
              </w:rPr>
            </w:pPr>
            <w:r w:rsidRPr="007664BE">
              <w:rPr>
                <w:rFonts w:ascii="Times New Roman" w:eastAsia="Times New Roman" w:hAnsi="Times New Roman"/>
                <w:sz w:val="24"/>
                <w:szCs w:val="24"/>
                <w:lang w:eastAsia="lv-LV"/>
              </w:rPr>
              <w:t>4</w:t>
            </w:r>
            <w:r w:rsidR="00AE0217" w:rsidRPr="007664BE">
              <w:rPr>
                <w:rFonts w:ascii="Times New Roman" w:eastAsia="Times New Roman" w:hAnsi="Times New Roman"/>
                <w:sz w:val="24"/>
                <w:szCs w:val="24"/>
                <w:lang w:eastAsia="lv-LV"/>
              </w:rPr>
              <w:t>. </w:t>
            </w:r>
            <w:r w:rsidR="00801E8A" w:rsidRPr="007664BE">
              <w:rPr>
                <w:rFonts w:ascii="Times New Roman" w:eastAsia="Times New Roman" w:hAnsi="Times New Roman"/>
                <w:sz w:val="24"/>
                <w:szCs w:val="24"/>
                <w:lang w:eastAsia="lv-LV"/>
              </w:rPr>
              <w:t>pielikums</w:t>
            </w:r>
          </w:p>
        </w:tc>
        <w:tc>
          <w:tcPr>
            <w:tcW w:w="7468" w:type="dxa"/>
          </w:tcPr>
          <w:p w14:paraId="5F350C56" w14:textId="3ED86938" w:rsidR="00801E8A" w:rsidRPr="007664BE" w:rsidRDefault="2F5E8922" w:rsidP="00801E8A">
            <w:pPr>
              <w:jc w:val="both"/>
              <w:rPr>
                <w:rFonts w:ascii="Times New Roman" w:hAnsi="Times New Roman"/>
                <w:sz w:val="24"/>
                <w:szCs w:val="24"/>
              </w:rPr>
            </w:pPr>
            <w:r w:rsidRPr="43DB8EB7">
              <w:rPr>
                <w:rFonts w:ascii="Times New Roman" w:hAnsi="Times New Roman"/>
                <w:sz w:val="24"/>
                <w:szCs w:val="24"/>
              </w:rPr>
              <w:t>Projekta iesniedzēja dalībnieku vai biedru saraksts</w:t>
            </w:r>
            <w:r w:rsidR="17E51B7F" w:rsidRPr="43DB8EB7">
              <w:rPr>
                <w:rFonts w:ascii="Times New Roman" w:hAnsi="Times New Roman"/>
                <w:sz w:val="24"/>
                <w:szCs w:val="24"/>
              </w:rPr>
              <w:t xml:space="preserve"> uz </w:t>
            </w:r>
            <w:r w:rsidRPr="43DB8EB7">
              <w:rPr>
                <w:rFonts w:ascii="Times New Roman" w:eastAsia="Times New Roman" w:hAnsi="Times New Roman"/>
                <w:sz w:val="24"/>
                <w:szCs w:val="24"/>
                <w:lang w:eastAsia="lv-LV"/>
              </w:rPr>
              <w:t>1 lapas</w:t>
            </w:r>
            <w:r w:rsidR="441FB3C1" w:rsidRPr="43DB8EB7">
              <w:rPr>
                <w:rFonts w:ascii="Times New Roman" w:eastAsia="Times New Roman" w:hAnsi="Times New Roman"/>
                <w:sz w:val="24"/>
                <w:szCs w:val="24"/>
                <w:lang w:eastAsia="lv-LV"/>
              </w:rPr>
              <w:t>;</w:t>
            </w:r>
          </w:p>
        </w:tc>
      </w:tr>
      <w:tr w:rsidR="00801E8A" w:rsidRPr="007664BE" w14:paraId="63D9E1DA" w14:textId="77777777" w:rsidTr="43DB8EB7">
        <w:trPr>
          <w:trHeight w:val="300"/>
        </w:trPr>
        <w:tc>
          <w:tcPr>
            <w:tcW w:w="2025" w:type="dxa"/>
          </w:tcPr>
          <w:p w14:paraId="642A2686" w14:textId="68FFFE33" w:rsidR="43DB8EB7" w:rsidRDefault="43DB8EB7" w:rsidP="43DB8EB7">
            <w:pPr>
              <w:jc w:val="both"/>
              <w:rPr>
                <w:rFonts w:ascii="Times New Roman" w:eastAsia="Times New Roman" w:hAnsi="Times New Roman"/>
                <w:color w:val="000000" w:themeColor="text1"/>
                <w:sz w:val="24"/>
                <w:szCs w:val="24"/>
              </w:rPr>
            </w:pPr>
            <w:r w:rsidRPr="43DB8EB7">
              <w:rPr>
                <w:rFonts w:ascii="Times New Roman" w:eastAsia="Times New Roman" w:hAnsi="Times New Roman"/>
                <w:color w:val="000000" w:themeColor="text1"/>
                <w:sz w:val="24"/>
                <w:szCs w:val="24"/>
              </w:rPr>
              <w:t>5.pielikums</w:t>
            </w:r>
          </w:p>
        </w:tc>
        <w:tc>
          <w:tcPr>
            <w:tcW w:w="7468" w:type="dxa"/>
          </w:tcPr>
          <w:p w14:paraId="728AF372" w14:textId="50AECD39" w:rsidR="43DB8EB7" w:rsidRDefault="43DB8EB7" w:rsidP="43DB8EB7">
            <w:pPr>
              <w:jc w:val="both"/>
              <w:rPr>
                <w:rFonts w:ascii="Times New Roman" w:eastAsia="Times New Roman" w:hAnsi="Times New Roman"/>
                <w:color w:val="000000" w:themeColor="text1"/>
                <w:sz w:val="24"/>
                <w:szCs w:val="24"/>
              </w:rPr>
            </w:pPr>
            <w:r w:rsidRPr="43DB8EB7">
              <w:rPr>
                <w:rFonts w:ascii="Times New Roman" w:eastAsia="Times New Roman" w:hAnsi="Times New Roman"/>
                <w:color w:val="000000" w:themeColor="text1"/>
                <w:sz w:val="24"/>
                <w:szCs w:val="24"/>
                <w:lang w:val="lv"/>
              </w:rPr>
              <w:t xml:space="preserve">Iesniegums </w:t>
            </w:r>
            <w:proofErr w:type="spellStart"/>
            <w:r w:rsidRPr="43DB8EB7">
              <w:rPr>
                <w:rFonts w:ascii="Times New Roman" w:eastAsia="Times New Roman" w:hAnsi="Times New Roman"/>
                <w:i/>
                <w:iCs/>
                <w:color w:val="000000" w:themeColor="text1"/>
                <w:sz w:val="24"/>
                <w:szCs w:val="24"/>
                <w:lang w:val="lv"/>
              </w:rPr>
              <w:t>de</w:t>
            </w:r>
            <w:proofErr w:type="spellEnd"/>
            <w:r w:rsidRPr="43DB8EB7">
              <w:rPr>
                <w:rFonts w:ascii="Times New Roman" w:eastAsia="Times New Roman" w:hAnsi="Times New Roman"/>
                <w:i/>
                <w:iCs/>
                <w:color w:val="000000" w:themeColor="text1"/>
                <w:sz w:val="24"/>
                <w:szCs w:val="24"/>
                <w:lang w:val="lv"/>
              </w:rPr>
              <w:t xml:space="preserve"> </w:t>
            </w:r>
            <w:proofErr w:type="spellStart"/>
            <w:r w:rsidRPr="43DB8EB7">
              <w:rPr>
                <w:rFonts w:ascii="Times New Roman" w:eastAsia="Times New Roman" w:hAnsi="Times New Roman"/>
                <w:i/>
                <w:iCs/>
                <w:color w:val="000000" w:themeColor="text1"/>
                <w:sz w:val="24"/>
                <w:szCs w:val="24"/>
                <w:lang w:val="lv"/>
              </w:rPr>
              <w:t>minimis</w:t>
            </w:r>
            <w:proofErr w:type="spellEnd"/>
            <w:r w:rsidRPr="43DB8EB7">
              <w:rPr>
                <w:rFonts w:ascii="Times New Roman" w:eastAsia="Times New Roman" w:hAnsi="Times New Roman"/>
                <w:color w:val="000000" w:themeColor="text1"/>
                <w:sz w:val="24"/>
                <w:szCs w:val="24"/>
                <w:lang w:val="lv"/>
              </w:rPr>
              <w:t xml:space="preserve"> atbalsta piešķiršanai</w:t>
            </w:r>
            <w:r w:rsidRPr="43DB8EB7">
              <w:rPr>
                <w:rFonts w:ascii="Times New Roman" w:eastAsia="Times New Roman" w:hAnsi="Times New Roman"/>
                <w:color w:val="000000" w:themeColor="text1"/>
                <w:sz w:val="24"/>
                <w:szCs w:val="24"/>
              </w:rPr>
              <w:t xml:space="preserve"> uz 1 lapas.</w:t>
            </w:r>
          </w:p>
        </w:tc>
      </w:tr>
    </w:tbl>
    <w:p w14:paraId="24732F34" w14:textId="77777777" w:rsidR="009F32A1" w:rsidRPr="007664BE" w:rsidRDefault="009F32A1">
      <w:pPr>
        <w:rPr>
          <w:rFonts w:ascii="Times New Roman" w:hAnsi="Times New Roman" w:cs="Times New Roman"/>
          <w:sz w:val="24"/>
          <w:szCs w:val="24"/>
        </w:rPr>
      </w:pPr>
    </w:p>
    <w:sectPr w:rsidR="009F32A1" w:rsidRPr="007664BE" w:rsidSect="00037C90">
      <w:headerReference w:type="default" r:id="rId10"/>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589AA" w14:textId="77777777" w:rsidR="00037C90" w:rsidRDefault="00037C90" w:rsidP="004C41D6">
      <w:pPr>
        <w:spacing w:after="0" w:line="240" w:lineRule="auto"/>
      </w:pPr>
      <w:r>
        <w:separator/>
      </w:r>
    </w:p>
  </w:endnote>
  <w:endnote w:type="continuationSeparator" w:id="0">
    <w:p w14:paraId="3CA70D8E" w14:textId="77777777" w:rsidR="00037C90" w:rsidRDefault="00037C90" w:rsidP="004C41D6">
      <w:pPr>
        <w:spacing w:after="0" w:line="240" w:lineRule="auto"/>
      </w:pPr>
      <w:r>
        <w:continuationSeparator/>
      </w:r>
    </w:p>
  </w:endnote>
  <w:endnote w:type="continuationNotice" w:id="1">
    <w:p w14:paraId="2DC6BDCC" w14:textId="77777777" w:rsidR="00037C90" w:rsidRDefault="00037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EC938" w14:textId="77777777" w:rsidR="00037C90" w:rsidRDefault="00037C90" w:rsidP="004C41D6">
      <w:pPr>
        <w:spacing w:after="0" w:line="240" w:lineRule="auto"/>
      </w:pPr>
      <w:r>
        <w:separator/>
      </w:r>
    </w:p>
  </w:footnote>
  <w:footnote w:type="continuationSeparator" w:id="0">
    <w:p w14:paraId="6B432E92" w14:textId="77777777" w:rsidR="00037C90" w:rsidRDefault="00037C90" w:rsidP="004C41D6">
      <w:pPr>
        <w:spacing w:after="0" w:line="240" w:lineRule="auto"/>
      </w:pPr>
      <w:r>
        <w:continuationSeparator/>
      </w:r>
    </w:p>
  </w:footnote>
  <w:footnote w:type="continuationNotice" w:id="1">
    <w:p w14:paraId="4516CBB4" w14:textId="77777777" w:rsidR="00037C90" w:rsidRDefault="00037C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8B12" w14:textId="77777777" w:rsidR="003C6EF7" w:rsidRPr="00880274" w:rsidRDefault="003C6EF7">
    <w:pPr>
      <w:pStyle w:val="Galvene"/>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50B11438" w14:textId="77777777" w:rsidR="003C6EF7" w:rsidRDefault="003C6EF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119E"/>
    <w:multiLevelType w:val="hybridMultilevel"/>
    <w:tmpl w:val="3ADEC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B27160"/>
    <w:multiLevelType w:val="hybridMultilevel"/>
    <w:tmpl w:val="7E54F202"/>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ED4154"/>
    <w:multiLevelType w:val="hybridMultilevel"/>
    <w:tmpl w:val="C820F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8152D"/>
    <w:multiLevelType w:val="hybridMultilevel"/>
    <w:tmpl w:val="AF4C926A"/>
    <w:lvl w:ilvl="0" w:tplc="825EC5AA">
      <w:start w:val="1"/>
      <w:numFmt w:val="decimal"/>
      <w:lvlText w:val="%1."/>
      <w:lvlJc w:val="left"/>
      <w:pPr>
        <w:ind w:left="720" w:hanging="360"/>
      </w:pPr>
    </w:lvl>
    <w:lvl w:ilvl="1" w:tplc="99FA8186">
      <w:start w:val="1"/>
      <w:numFmt w:val="lowerLetter"/>
      <w:lvlText w:val="%2."/>
      <w:lvlJc w:val="left"/>
      <w:pPr>
        <w:ind w:left="1440" w:hanging="360"/>
      </w:pPr>
    </w:lvl>
    <w:lvl w:ilvl="2" w:tplc="74C2DA26">
      <w:start w:val="1"/>
      <w:numFmt w:val="lowerRoman"/>
      <w:lvlText w:val="%3."/>
      <w:lvlJc w:val="right"/>
      <w:pPr>
        <w:ind w:left="2160" w:hanging="180"/>
      </w:pPr>
    </w:lvl>
    <w:lvl w:ilvl="3" w:tplc="60307374">
      <w:start w:val="1"/>
      <w:numFmt w:val="decimal"/>
      <w:lvlText w:val="%4."/>
      <w:lvlJc w:val="left"/>
      <w:pPr>
        <w:ind w:left="2880" w:hanging="360"/>
      </w:pPr>
    </w:lvl>
    <w:lvl w:ilvl="4" w:tplc="C49A054C">
      <w:start w:val="1"/>
      <w:numFmt w:val="lowerLetter"/>
      <w:lvlText w:val="%5."/>
      <w:lvlJc w:val="left"/>
      <w:pPr>
        <w:ind w:left="3600" w:hanging="360"/>
      </w:pPr>
    </w:lvl>
    <w:lvl w:ilvl="5" w:tplc="8804AC5C">
      <w:start w:val="1"/>
      <w:numFmt w:val="lowerRoman"/>
      <w:lvlText w:val="%6."/>
      <w:lvlJc w:val="right"/>
      <w:pPr>
        <w:ind w:left="4320" w:hanging="180"/>
      </w:pPr>
    </w:lvl>
    <w:lvl w:ilvl="6" w:tplc="E70EBAE4">
      <w:start w:val="1"/>
      <w:numFmt w:val="decimal"/>
      <w:lvlText w:val="%7."/>
      <w:lvlJc w:val="left"/>
      <w:pPr>
        <w:ind w:left="5040" w:hanging="360"/>
      </w:pPr>
    </w:lvl>
    <w:lvl w:ilvl="7" w:tplc="48B26B98">
      <w:start w:val="1"/>
      <w:numFmt w:val="lowerLetter"/>
      <w:lvlText w:val="%8."/>
      <w:lvlJc w:val="left"/>
      <w:pPr>
        <w:ind w:left="5760" w:hanging="360"/>
      </w:pPr>
    </w:lvl>
    <w:lvl w:ilvl="8" w:tplc="25D026F2">
      <w:start w:val="1"/>
      <w:numFmt w:val="lowerRoman"/>
      <w:lvlText w:val="%9."/>
      <w:lvlJc w:val="right"/>
      <w:pPr>
        <w:ind w:left="6480" w:hanging="180"/>
      </w:pPr>
    </w:lvl>
  </w:abstractNum>
  <w:abstractNum w:abstractNumId="5" w15:restartNumberingAfterBreak="0">
    <w:nsid w:val="689E2305"/>
    <w:multiLevelType w:val="hybridMultilevel"/>
    <w:tmpl w:val="EC66A13C"/>
    <w:lvl w:ilvl="0" w:tplc="18C49DA0">
      <w:start w:val="1"/>
      <w:numFmt w:val="decimal"/>
      <w:lvlText w:val="%1."/>
      <w:lvlJc w:val="left"/>
      <w:pPr>
        <w:ind w:left="720" w:hanging="360"/>
      </w:pPr>
    </w:lvl>
    <w:lvl w:ilvl="1" w:tplc="95263F8A">
      <w:start w:val="1"/>
      <w:numFmt w:val="lowerLetter"/>
      <w:lvlText w:val="%2."/>
      <w:lvlJc w:val="left"/>
      <w:pPr>
        <w:ind w:left="1440" w:hanging="360"/>
      </w:pPr>
    </w:lvl>
    <w:lvl w:ilvl="2" w:tplc="F32EDDA0">
      <w:start w:val="1"/>
      <w:numFmt w:val="lowerRoman"/>
      <w:lvlText w:val="%3."/>
      <w:lvlJc w:val="right"/>
      <w:pPr>
        <w:ind w:left="2160" w:hanging="180"/>
      </w:pPr>
    </w:lvl>
    <w:lvl w:ilvl="3" w:tplc="CDE8FA60">
      <w:start w:val="1"/>
      <w:numFmt w:val="decimal"/>
      <w:lvlText w:val="%4."/>
      <w:lvlJc w:val="left"/>
      <w:pPr>
        <w:ind w:left="2880" w:hanging="360"/>
      </w:pPr>
    </w:lvl>
    <w:lvl w:ilvl="4" w:tplc="B8B22582">
      <w:start w:val="1"/>
      <w:numFmt w:val="lowerLetter"/>
      <w:lvlText w:val="%5."/>
      <w:lvlJc w:val="left"/>
      <w:pPr>
        <w:ind w:left="3600" w:hanging="360"/>
      </w:pPr>
    </w:lvl>
    <w:lvl w:ilvl="5" w:tplc="531A7B70">
      <w:start w:val="1"/>
      <w:numFmt w:val="lowerRoman"/>
      <w:lvlText w:val="%6."/>
      <w:lvlJc w:val="right"/>
      <w:pPr>
        <w:ind w:left="4320" w:hanging="180"/>
      </w:pPr>
    </w:lvl>
    <w:lvl w:ilvl="6" w:tplc="FFD069E8">
      <w:start w:val="1"/>
      <w:numFmt w:val="decimal"/>
      <w:lvlText w:val="%7."/>
      <w:lvlJc w:val="left"/>
      <w:pPr>
        <w:ind w:left="5040" w:hanging="360"/>
      </w:pPr>
    </w:lvl>
    <w:lvl w:ilvl="7" w:tplc="6AFCB458">
      <w:start w:val="1"/>
      <w:numFmt w:val="lowerLetter"/>
      <w:lvlText w:val="%8."/>
      <w:lvlJc w:val="left"/>
      <w:pPr>
        <w:ind w:left="5760" w:hanging="360"/>
      </w:pPr>
    </w:lvl>
    <w:lvl w:ilvl="8" w:tplc="33FE0B4A">
      <w:start w:val="1"/>
      <w:numFmt w:val="lowerRoman"/>
      <w:lvlText w:val="%9."/>
      <w:lvlJc w:val="right"/>
      <w:pPr>
        <w:ind w:left="6480" w:hanging="180"/>
      </w:pPr>
    </w:lvl>
  </w:abstractNum>
  <w:abstractNum w:abstractNumId="6" w15:restartNumberingAfterBreak="0">
    <w:nsid w:val="74E33542"/>
    <w:multiLevelType w:val="hybridMultilevel"/>
    <w:tmpl w:val="AC4EBD48"/>
    <w:lvl w:ilvl="0" w:tplc="235E4F60">
      <w:start w:val="1"/>
      <w:numFmt w:val="decimal"/>
      <w:lvlText w:val="%1."/>
      <w:lvlJc w:val="left"/>
      <w:pPr>
        <w:ind w:left="720" w:hanging="360"/>
      </w:pPr>
    </w:lvl>
    <w:lvl w:ilvl="1" w:tplc="A974565C">
      <w:start w:val="1"/>
      <w:numFmt w:val="lowerLetter"/>
      <w:lvlText w:val="%2."/>
      <w:lvlJc w:val="left"/>
      <w:pPr>
        <w:ind w:left="1440" w:hanging="360"/>
      </w:pPr>
    </w:lvl>
    <w:lvl w:ilvl="2" w:tplc="5FFA75AC">
      <w:start w:val="1"/>
      <w:numFmt w:val="lowerRoman"/>
      <w:lvlText w:val="%3."/>
      <w:lvlJc w:val="right"/>
      <w:pPr>
        <w:ind w:left="2160" w:hanging="180"/>
      </w:pPr>
    </w:lvl>
    <w:lvl w:ilvl="3" w:tplc="A632632A">
      <w:start w:val="1"/>
      <w:numFmt w:val="decimal"/>
      <w:lvlText w:val="%4."/>
      <w:lvlJc w:val="left"/>
      <w:pPr>
        <w:ind w:left="2880" w:hanging="360"/>
      </w:pPr>
    </w:lvl>
    <w:lvl w:ilvl="4" w:tplc="A530ABBA">
      <w:start w:val="1"/>
      <w:numFmt w:val="lowerLetter"/>
      <w:lvlText w:val="%5."/>
      <w:lvlJc w:val="left"/>
      <w:pPr>
        <w:ind w:left="3600" w:hanging="360"/>
      </w:pPr>
    </w:lvl>
    <w:lvl w:ilvl="5" w:tplc="AFD29D04">
      <w:start w:val="1"/>
      <w:numFmt w:val="lowerRoman"/>
      <w:lvlText w:val="%6."/>
      <w:lvlJc w:val="right"/>
      <w:pPr>
        <w:ind w:left="4320" w:hanging="180"/>
      </w:pPr>
    </w:lvl>
    <w:lvl w:ilvl="6" w:tplc="2A101BC2">
      <w:start w:val="1"/>
      <w:numFmt w:val="decimal"/>
      <w:lvlText w:val="%7."/>
      <w:lvlJc w:val="left"/>
      <w:pPr>
        <w:ind w:left="5040" w:hanging="360"/>
      </w:pPr>
    </w:lvl>
    <w:lvl w:ilvl="7" w:tplc="672A4040">
      <w:start w:val="1"/>
      <w:numFmt w:val="lowerLetter"/>
      <w:lvlText w:val="%8."/>
      <w:lvlJc w:val="left"/>
      <w:pPr>
        <w:ind w:left="5760" w:hanging="360"/>
      </w:pPr>
    </w:lvl>
    <w:lvl w:ilvl="8" w:tplc="515A3A4C">
      <w:start w:val="1"/>
      <w:numFmt w:val="lowerRoman"/>
      <w:lvlText w:val="%9."/>
      <w:lvlJc w:val="right"/>
      <w:pPr>
        <w:ind w:left="6480" w:hanging="180"/>
      </w:pPr>
    </w:lvl>
  </w:abstractNum>
  <w:abstractNum w:abstractNumId="7" w15:restartNumberingAfterBreak="0">
    <w:nsid w:val="7E4C718E"/>
    <w:multiLevelType w:val="multilevel"/>
    <w:tmpl w:val="1B747FA4"/>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E370B3"/>
    <w:multiLevelType w:val="hybridMultilevel"/>
    <w:tmpl w:val="52B67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242898">
    <w:abstractNumId w:val="6"/>
  </w:num>
  <w:num w:numId="2" w16cid:durableId="1514756418">
    <w:abstractNumId w:val="5"/>
  </w:num>
  <w:num w:numId="3" w16cid:durableId="2077315035">
    <w:abstractNumId w:val="4"/>
  </w:num>
  <w:num w:numId="4" w16cid:durableId="1364328747">
    <w:abstractNumId w:val="8"/>
  </w:num>
  <w:num w:numId="5" w16cid:durableId="1693801034">
    <w:abstractNumId w:val="2"/>
  </w:num>
  <w:num w:numId="6" w16cid:durableId="278535126">
    <w:abstractNumId w:val="1"/>
  </w:num>
  <w:num w:numId="7" w16cid:durableId="710110328">
    <w:abstractNumId w:val="0"/>
  </w:num>
  <w:num w:numId="8" w16cid:durableId="738358192">
    <w:abstractNumId w:val="7"/>
  </w:num>
  <w:num w:numId="9" w16cid:durableId="20840619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ntija Laugale-Volbaka">
    <w15:presenceInfo w15:providerId="AD" w15:userId="S::sintija.laugale-volbaka@cfla.gov.lv::93cc4c17-ead5-4120-b5d3-299bd070e3e0"/>
  </w15:person>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4F"/>
    <w:rsid w:val="00003E39"/>
    <w:rsid w:val="000053A3"/>
    <w:rsid w:val="00021BC7"/>
    <w:rsid w:val="0003774A"/>
    <w:rsid w:val="00037C90"/>
    <w:rsid w:val="000535CA"/>
    <w:rsid w:val="00053D0F"/>
    <w:rsid w:val="000618FA"/>
    <w:rsid w:val="00067E0A"/>
    <w:rsid w:val="00093B14"/>
    <w:rsid w:val="000E138A"/>
    <w:rsid w:val="000E601A"/>
    <w:rsid w:val="00105BA1"/>
    <w:rsid w:val="00106B72"/>
    <w:rsid w:val="00114258"/>
    <w:rsid w:val="00130277"/>
    <w:rsid w:val="00155BB7"/>
    <w:rsid w:val="00167102"/>
    <w:rsid w:val="00182580"/>
    <w:rsid w:val="001907E6"/>
    <w:rsid w:val="001E6502"/>
    <w:rsid w:val="001F73E7"/>
    <w:rsid w:val="00225A6F"/>
    <w:rsid w:val="00227DEA"/>
    <w:rsid w:val="00231E94"/>
    <w:rsid w:val="00233AAF"/>
    <w:rsid w:val="00235BD7"/>
    <w:rsid w:val="00255411"/>
    <w:rsid w:val="00285DB5"/>
    <w:rsid w:val="00292447"/>
    <w:rsid w:val="0029770D"/>
    <w:rsid w:val="002D3EBB"/>
    <w:rsid w:val="002E2D15"/>
    <w:rsid w:val="002E3FB2"/>
    <w:rsid w:val="00302A9D"/>
    <w:rsid w:val="0031166B"/>
    <w:rsid w:val="00316335"/>
    <w:rsid w:val="003200FA"/>
    <w:rsid w:val="00322FF6"/>
    <w:rsid w:val="0032746D"/>
    <w:rsid w:val="003333EB"/>
    <w:rsid w:val="00353B01"/>
    <w:rsid w:val="00367486"/>
    <w:rsid w:val="00384389"/>
    <w:rsid w:val="00387C4A"/>
    <w:rsid w:val="0039695A"/>
    <w:rsid w:val="003A554C"/>
    <w:rsid w:val="003A7B97"/>
    <w:rsid w:val="003B2307"/>
    <w:rsid w:val="003B6983"/>
    <w:rsid w:val="003C6EF7"/>
    <w:rsid w:val="003D435E"/>
    <w:rsid w:val="003D5C55"/>
    <w:rsid w:val="003E41D1"/>
    <w:rsid w:val="003E5BB2"/>
    <w:rsid w:val="003E7ECF"/>
    <w:rsid w:val="0040569E"/>
    <w:rsid w:val="004119B5"/>
    <w:rsid w:val="004206EB"/>
    <w:rsid w:val="00424EC9"/>
    <w:rsid w:val="00437D2F"/>
    <w:rsid w:val="0044147C"/>
    <w:rsid w:val="00445418"/>
    <w:rsid w:val="004849CB"/>
    <w:rsid w:val="004A23ED"/>
    <w:rsid w:val="004B26C0"/>
    <w:rsid w:val="004B5249"/>
    <w:rsid w:val="004C41D6"/>
    <w:rsid w:val="004C7030"/>
    <w:rsid w:val="004C7E4D"/>
    <w:rsid w:val="004E0181"/>
    <w:rsid w:val="0050390B"/>
    <w:rsid w:val="00507403"/>
    <w:rsid w:val="005148F3"/>
    <w:rsid w:val="00515EDD"/>
    <w:rsid w:val="00517437"/>
    <w:rsid w:val="00566594"/>
    <w:rsid w:val="00575908"/>
    <w:rsid w:val="005B5E0B"/>
    <w:rsid w:val="005D7363"/>
    <w:rsid w:val="00622160"/>
    <w:rsid w:val="0064453A"/>
    <w:rsid w:val="006726E0"/>
    <w:rsid w:val="00675B35"/>
    <w:rsid w:val="006812C4"/>
    <w:rsid w:val="00682D53"/>
    <w:rsid w:val="006A3E08"/>
    <w:rsid w:val="006A7728"/>
    <w:rsid w:val="006C65B2"/>
    <w:rsid w:val="006D6051"/>
    <w:rsid w:val="007049A1"/>
    <w:rsid w:val="00711CCE"/>
    <w:rsid w:val="007476FA"/>
    <w:rsid w:val="007571FD"/>
    <w:rsid w:val="007664BE"/>
    <w:rsid w:val="00774949"/>
    <w:rsid w:val="007A70B9"/>
    <w:rsid w:val="007D2465"/>
    <w:rsid w:val="0080188C"/>
    <w:rsid w:val="00801E8A"/>
    <w:rsid w:val="00823D15"/>
    <w:rsid w:val="0083567D"/>
    <w:rsid w:val="00850D20"/>
    <w:rsid w:val="0087678C"/>
    <w:rsid w:val="00886BC5"/>
    <w:rsid w:val="008A24DB"/>
    <w:rsid w:val="008A3B7A"/>
    <w:rsid w:val="008D5CF0"/>
    <w:rsid w:val="008D5DCE"/>
    <w:rsid w:val="008E6AA8"/>
    <w:rsid w:val="00907A48"/>
    <w:rsid w:val="009135A1"/>
    <w:rsid w:val="0091408B"/>
    <w:rsid w:val="009144F9"/>
    <w:rsid w:val="009149A2"/>
    <w:rsid w:val="00920B4D"/>
    <w:rsid w:val="0092275E"/>
    <w:rsid w:val="00948F16"/>
    <w:rsid w:val="00952064"/>
    <w:rsid w:val="009B2EF9"/>
    <w:rsid w:val="009C2BFF"/>
    <w:rsid w:val="009D7188"/>
    <w:rsid w:val="009E227D"/>
    <w:rsid w:val="009F32A1"/>
    <w:rsid w:val="00A05F94"/>
    <w:rsid w:val="00A139B8"/>
    <w:rsid w:val="00A313DB"/>
    <w:rsid w:val="00A40BED"/>
    <w:rsid w:val="00A50C75"/>
    <w:rsid w:val="00A50E83"/>
    <w:rsid w:val="00A522F8"/>
    <w:rsid w:val="00A52A97"/>
    <w:rsid w:val="00A63218"/>
    <w:rsid w:val="00A6397A"/>
    <w:rsid w:val="00A647D2"/>
    <w:rsid w:val="00A777D8"/>
    <w:rsid w:val="00A95969"/>
    <w:rsid w:val="00AA47BC"/>
    <w:rsid w:val="00AB3907"/>
    <w:rsid w:val="00AB75C7"/>
    <w:rsid w:val="00AE0217"/>
    <w:rsid w:val="00AE25B6"/>
    <w:rsid w:val="00AF0503"/>
    <w:rsid w:val="00B06CEF"/>
    <w:rsid w:val="00B11CFF"/>
    <w:rsid w:val="00B30D89"/>
    <w:rsid w:val="00B3752A"/>
    <w:rsid w:val="00B87FDB"/>
    <w:rsid w:val="00BB7890"/>
    <w:rsid w:val="00BC2659"/>
    <w:rsid w:val="00BD2866"/>
    <w:rsid w:val="00BD3000"/>
    <w:rsid w:val="00BE276F"/>
    <w:rsid w:val="00BE403A"/>
    <w:rsid w:val="00C16995"/>
    <w:rsid w:val="00C21A2C"/>
    <w:rsid w:val="00C34051"/>
    <w:rsid w:val="00C403C7"/>
    <w:rsid w:val="00C4503A"/>
    <w:rsid w:val="00C52A77"/>
    <w:rsid w:val="00C726B5"/>
    <w:rsid w:val="00C74D81"/>
    <w:rsid w:val="00C9194D"/>
    <w:rsid w:val="00CA67FA"/>
    <w:rsid w:val="00CB7858"/>
    <w:rsid w:val="00CC0CCE"/>
    <w:rsid w:val="00CC188B"/>
    <w:rsid w:val="00CD14B8"/>
    <w:rsid w:val="00CD3C0D"/>
    <w:rsid w:val="00D05338"/>
    <w:rsid w:val="00D16843"/>
    <w:rsid w:val="00D250F7"/>
    <w:rsid w:val="00D2599A"/>
    <w:rsid w:val="00D26A10"/>
    <w:rsid w:val="00D3498E"/>
    <w:rsid w:val="00D652CD"/>
    <w:rsid w:val="00D77C4F"/>
    <w:rsid w:val="00D86385"/>
    <w:rsid w:val="00DB1561"/>
    <w:rsid w:val="00DD47EE"/>
    <w:rsid w:val="00DE655F"/>
    <w:rsid w:val="00E040DA"/>
    <w:rsid w:val="00E37845"/>
    <w:rsid w:val="00E54D72"/>
    <w:rsid w:val="00E633AD"/>
    <w:rsid w:val="00E9074D"/>
    <w:rsid w:val="00E960A9"/>
    <w:rsid w:val="00EE16C1"/>
    <w:rsid w:val="00EE19C4"/>
    <w:rsid w:val="00F118DE"/>
    <w:rsid w:val="00F4047F"/>
    <w:rsid w:val="00F42C1B"/>
    <w:rsid w:val="00F55CC6"/>
    <w:rsid w:val="00F62381"/>
    <w:rsid w:val="00F85443"/>
    <w:rsid w:val="00FC1539"/>
    <w:rsid w:val="00FC5629"/>
    <w:rsid w:val="00FD3C89"/>
    <w:rsid w:val="00FE497D"/>
    <w:rsid w:val="00FE72E7"/>
    <w:rsid w:val="0157F81D"/>
    <w:rsid w:val="023FC1E6"/>
    <w:rsid w:val="03BF6194"/>
    <w:rsid w:val="03C67874"/>
    <w:rsid w:val="04869C22"/>
    <w:rsid w:val="04893889"/>
    <w:rsid w:val="05960796"/>
    <w:rsid w:val="05A9C5E3"/>
    <w:rsid w:val="0700E033"/>
    <w:rsid w:val="07CA9F35"/>
    <w:rsid w:val="09666F96"/>
    <w:rsid w:val="0A5CB12C"/>
    <w:rsid w:val="0A80B058"/>
    <w:rsid w:val="0AED3286"/>
    <w:rsid w:val="0CC1BE5D"/>
    <w:rsid w:val="0DA97D41"/>
    <w:rsid w:val="0DB8CB6D"/>
    <w:rsid w:val="0F244314"/>
    <w:rsid w:val="108B8AC6"/>
    <w:rsid w:val="13174647"/>
    <w:rsid w:val="17E51B7F"/>
    <w:rsid w:val="18035A6B"/>
    <w:rsid w:val="19982F17"/>
    <w:rsid w:val="1B647D05"/>
    <w:rsid w:val="1BF1A924"/>
    <w:rsid w:val="1C767ACD"/>
    <w:rsid w:val="1D002878"/>
    <w:rsid w:val="1DE13E9D"/>
    <w:rsid w:val="1DFB7377"/>
    <w:rsid w:val="1E4F2927"/>
    <w:rsid w:val="2025D8DD"/>
    <w:rsid w:val="241185E6"/>
    <w:rsid w:val="247E9E09"/>
    <w:rsid w:val="26E987AC"/>
    <w:rsid w:val="2792CEC2"/>
    <w:rsid w:val="28B4C390"/>
    <w:rsid w:val="2A4C7C1C"/>
    <w:rsid w:val="2E78F22A"/>
    <w:rsid w:val="2F5E8922"/>
    <w:rsid w:val="2FF6D560"/>
    <w:rsid w:val="3128F07D"/>
    <w:rsid w:val="354B827D"/>
    <w:rsid w:val="35BF45CA"/>
    <w:rsid w:val="37FAD3B9"/>
    <w:rsid w:val="385F2F37"/>
    <w:rsid w:val="389D799F"/>
    <w:rsid w:val="39FAFF98"/>
    <w:rsid w:val="3BAD5BB8"/>
    <w:rsid w:val="3BFDB061"/>
    <w:rsid w:val="3D94BAC5"/>
    <w:rsid w:val="3DF02217"/>
    <w:rsid w:val="3FB0E2AC"/>
    <w:rsid w:val="4185E3AD"/>
    <w:rsid w:val="41BDC966"/>
    <w:rsid w:val="42F7653B"/>
    <w:rsid w:val="4388A220"/>
    <w:rsid w:val="43DB8EB7"/>
    <w:rsid w:val="441FB3C1"/>
    <w:rsid w:val="442A568E"/>
    <w:rsid w:val="445CDCD2"/>
    <w:rsid w:val="45E19454"/>
    <w:rsid w:val="469F4FB5"/>
    <w:rsid w:val="46B88A5E"/>
    <w:rsid w:val="48C2A6B5"/>
    <w:rsid w:val="499417AC"/>
    <w:rsid w:val="4AD692A5"/>
    <w:rsid w:val="4DCDF73D"/>
    <w:rsid w:val="4E51B1AA"/>
    <w:rsid w:val="4F90DB6B"/>
    <w:rsid w:val="4FBDCA22"/>
    <w:rsid w:val="50A462C7"/>
    <w:rsid w:val="529DBF1F"/>
    <w:rsid w:val="52C87C2D"/>
    <w:rsid w:val="54644C8E"/>
    <w:rsid w:val="5465A08C"/>
    <w:rsid w:val="54F25DB9"/>
    <w:rsid w:val="54F4BAA9"/>
    <w:rsid w:val="5931D182"/>
    <w:rsid w:val="5ACC36F0"/>
    <w:rsid w:val="5AD38E12"/>
    <w:rsid w:val="5BF6E2F6"/>
    <w:rsid w:val="5C75557A"/>
    <w:rsid w:val="5F0E8B3B"/>
    <w:rsid w:val="5FAEECBB"/>
    <w:rsid w:val="5FEAC734"/>
    <w:rsid w:val="6128D353"/>
    <w:rsid w:val="61502B04"/>
    <w:rsid w:val="61674915"/>
    <w:rsid w:val="62E68D7D"/>
    <w:rsid w:val="62EBFB65"/>
    <w:rsid w:val="6355141F"/>
    <w:rsid w:val="639D1D2E"/>
    <w:rsid w:val="64C71952"/>
    <w:rsid w:val="64EA5824"/>
    <w:rsid w:val="6508F588"/>
    <w:rsid w:val="66525CDC"/>
    <w:rsid w:val="67C99B24"/>
    <w:rsid w:val="686597E3"/>
    <w:rsid w:val="6A287C11"/>
    <w:rsid w:val="6ACCB5A9"/>
    <w:rsid w:val="6C68860A"/>
    <w:rsid w:val="6C7D45FC"/>
    <w:rsid w:val="6D32FE8E"/>
    <w:rsid w:val="6D5F8B0E"/>
    <w:rsid w:val="6F45F410"/>
    <w:rsid w:val="75132DF3"/>
    <w:rsid w:val="7589F6F9"/>
    <w:rsid w:val="770784C5"/>
    <w:rsid w:val="7724FCB0"/>
    <w:rsid w:val="78EAA1AF"/>
    <w:rsid w:val="78FB9C89"/>
    <w:rsid w:val="792A7AC0"/>
    <w:rsid w:val="792BA076"/>
    <w:rsid w:val="79794E39"/>
    <w:rsid w:val="79EFE7D5"/>
    <w:rsid w:val="7A312CC4"/>
    <w:rsid w:val="7A468D61"/>
    <w:rsid w:val="7BAAE058"/>
    <w:rsid w:val="7E24DD79"/>
    <w:rsid w:val="7E6A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CC3D"/>
  <w15:chartTrackingRefBased/>
  <w15:docId w15:val="{F46C7452-FED1-4BA6-A89A-F8B62A35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C41D6"/>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C41D6"/>
  </w:style>
  <w:style w:type="paragraph" w:styleId="Vresteksts">
    <w:name w:val="footnote text"/>
    <w:basedOn w:val="Parasts"/>
    <w:link w:val="VrestekstsRakstz"/>
    <w:uiPriority w:val="99"/>
    <w:semiHidden/>
    <w:unhideWhenUsed/>
    <w:rsid w:val="004C41D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C41D6"/>
    <w:rPr>
      <w:sz w:val="20"/>
      <w:szCs w:val="20"/>
    </w:rPr>
  </w:style>
  <w:style w:type="table" w:styleId="Reatabula">
    <w:name w:val="Table Grid"/>
    <w:basedOn w:val="Parastatabula"/>
    <w:uiPriority w:val="59"/>
    <w:rsid w:val="004C41D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4C41D6"/>
    <w:rPr>
      <w:vertAlign w:val="superscript"/>
    </w:rPr>
  </w:style>
  <w:style w:type="character" w:styleId="Hipersaite">
    <w:name w:val="Hyperlink"/>
    <w:uiPriority w:val="99"/>
    <w:unhideWhenUsed/>
    <w:rsid w:val="004C41D6"/>
    <w:rPr>
      <w:color w:val="0000FF"/>
      <w:u w:val="single"/>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F42C1B"/>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F42C1B"/>
    <w:pPr>
      <w:spacing w:after="200" w:line="276" w:lineRule="auto"/>
      <w:ind w:left="720"/>
      <w:contextualSpacing/>
    </w:pPr>
  </w:style>
  <w:style w:type="paragraph" w:styleId="Kjene">
    <w:name w:val="footer"/>
    <w:basedOn w:val="Parasts"/>
    <w:link w:val="KjeneRakstz"/>
    <w:uiPriority w:val="99"/>
    <w:semiHidden/>
    <w:unhideWhenUsed/>
    <w:rsid w:val="008E6AA8"/>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E6AA8"/>
  </w:style>
  <w:style w:type="paragraph" w:styleId="Prskatjums">
    <w:name w:val="Revision"/>
    <w:hidden/>
    <w:uiPriority w:val="99"/>
    <w:semiHidden/>
    <w:rsid w:val="002E3FB2"/>
    <w:pPr>
      <w:spacing w:after="0" w:line="240" w:lineRule="auto"/>
    </w:pPr>
  </w:style>
  <w:style w:type="character" w:customStyle="1" w:styleId="normaltextrun">
    <w:name w:val="normaltextrun"/>
    <w:basedOn w:val="Noklusjumarindkopasfonts"/>
    <w:rsid w:val="00231E94"/>
  </w:style>
  <w:style w:type="character" w:customStyle="1" w:styleId="eop">
    <w:name w:val="eop"/>
    <w:basedOn w:val="Noklusjumarindkopasfonts"/>
    <w:rsid w:val="00231E94"/>
  </w:style>
  <w:style w:type="character" w:styleId="Komentraatsauce">
    <w:name w:val="annotation reference"/>
    <w:basedOn w:val="Noklusjumarindkopasfonts"/>
    <w:uiPriority w:val="99"/>
    <w:semiHidden/>
    <w:unhideWhenUsed/>
    <w:rsid w:val="004B26C0"/>
    <w:rPr>
      <w:sz w:val="16"/>
      <w:szCs w:val="16"/>
    </w:rPr>
  </w:style>
  <w:style w:type="paragraph" w:styleId="Komentrateksts">
    <w:name w:val="annotation text"/>
    <w:basedOn w:val="Parasts"/>
    <w:link w:val="KomentratekstsRakstz"/>
    <w:uiPriority w:val="99"/>
    <w:unhideWhenUsed/>
    <w:rsid w:val="004B26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26C0"/>
    <w:rPr>
      <w:sz w:val="20"/>
      <w:szCs w:val="20"/>
    </w:rPr>
  </w:style>
  <w:style w:type="paragraph" w:styleId="Komentratma">
    <w:name w:val="annotation subject"/>
    <w:basedOn w:val="Komentrateksts"/>
    <w:next w:val="Komentrateksts"/>
    <w:link w:val="KomentratmaRakstz"/>
    <w:uiPriority w:val="99"/>
    <w:semiHidden/>
    <w:unhideWhenUsed/>
    <w:rsid w:val="004B26C0"/>
    <w:rPr>
      <w:b/>
      <w:bCs/>
    </w:rPr>
  </w:style>
  <w:style w:type="character" w:customStyle="1" w:styleId="KomentratmaRakstz">
    <w:name w:val="Komentāra tēma Rakstz."/>
    <w:basedOn w:val="KomentratekstsRakstz"/>
    <w:link w:val="Komentratma"/>
    <w:uiPriority w:val="99"/>
    <w:semiHidden/>
    <w:rsid w:val="004B26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73ABB-34A3-4774-B157-7F6C17B526DB}"/>
</file>

<file path=customXml/itemProps2.xml><?xml version="1.0" encoding="utf-8"?>
<ds:datastoreItem xmlns:ds="http://schemas.openxmlformats.org/officeDocument/2006/customXml" ds:itemID="{8A52DAE0-4BC8-4CE6-9F78-4BD1E464F143}">
  <ds:schemaRefs>
    <ds:schemaRef ds:uri="http://schemas.microsoft.com/office/2006/metadata/properties"/>
    <ds:schemaRef ds:uri="42144e59-5907-413f-b624-803f3a022d9b"/>
    <ds:schemaRef ds:uri="http://purl.org/dc/elements/1.1/"/>
    <ds:schemaRef ds:uri="http://www.w3.org/XML/1998/namespace"/>
    <ds:schemaRef ds:uri="http://purl.org/dc/terms/"/>
    <ds:schemaRef ds:uri="25a75a1d-8b78-49a6-8e4b-dbe94589a28d"/>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12C8258D-A42A-426C-BBAC-53E9F100E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2991</Words>
  <Characters>1705</Characters>
  <Application>Microsoft Office Word</Application>
  <DocSecurity>0</DocSecurity>
  <Lines>14</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Laura Grodze</cp:lastModifiedBy>
  <cp:revision>180</cp:revision>
  <dcterms:created xsi:type="dcterms:W3CDTF">2023-10-31T06:04:00Z</dcterms:created>
  <dcterms:modified xsi:type="dcterms:W3CDTF">2024-04-05T12:00:00Z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