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709E6" w:rsidP="001C02E1" w:rsidRDefault="00E709E6" w14:paraId="4A4E33C1" w14:textId="77777777">
      <w:pPr>
        <w:spacing w:before="0" w:after="0"/>
        <w:ind w:left="0" w:firstLine="0"/>
        <w:outlineLvl w:val="3"/>
        <w:rPr>
          <w:rFonts w:ascii="Times New Roman" w:hAnsi="Times New Roman"/>
          <w:b/>
          <w:color w:val="000000" w:themeColor="text1"/>
          <w:sz w:val="28"/>
          <w:szCs w:val="28"/>
        </w:rPr>
      </w:pPr>
      <w:bookmarkStart w:name="_Hlk106609148" w:id="0"/>
      <w:bookmarkStart w:name="_Hlk75959778" w:id="1"/>
    </w:p>
    <w:p w:rsidRPr="00BD4ABA" w:rsidR="00B83CCA" w:rsidP="002E713B" w:rsidRDefault="002169C2" w14:paraId="402755BE" w14:textId="2AA30045">
      <w:pPr>
        <w:spacing w:before="0" w:after="0"/>
        <w:ind w:left="0" w:firstLine="0"/>
        <w:jc w:val="center"/>
        <w:outlineLvl w:val="3"/>
        <w:rPr>
          <w:rFonts w:ascii="Times New Roman" w:hAnsi="Times New Roman"/>
          <w:b/>
          <w:color w:val="000000" w:themeColor="text1"/>
          <w:sz w:val="28"/>
          <w:szCs w:val="28"/>
        </w:rPr>
      </w:pPr>
      <w:r w:rsidRPr="00BD4ABA">
        <w:rPr>
          <w:rFonts w:ascii="Times New Roman" w:hAnsi="Times New Roman"/>
          <w:b/>
          <w:color w:val="000000" w:themeColor="text1"/>
          <w:sz w:val="28"/>
          <w:szCs w:val="28"/>
        </w:rPr>
        <w:t xml:space="preserve">Latvijas Atveseļošanas un noturības mehānisma plāna 1.2. reformu un investīciju virziena “Energoefektivitātes uzlabošana” 1.2.1.2.i. investīcijas </w:t>
      </w:r>
      <w:r w:rsidRPr="00BD4ABA" w:rsidR="00B85B77">
        <w:rPr>
          <w:rFonts w:ascii="Times New Roman" w:hAnsi="Times New Roman"/>
          <w:b/>
          <w:color w:val="000000" w:themeColor="text1"/>
          <w:sz w:val="28"/>
          <w:szCs w:val="28"/>
        </w:rPr>
        <w:t>“</w:t>
      </w:r>
      <w:r w:rsidRPr="00BD4ABA">
        <w:rPr>
          <w:rFonts w:ascii="Times New Roman" w:hAnsi="Times New Roman"/>
          <w:b/>
          <w:color w:val="000000" w:themeColor="text1"/>
          <w:sz w:val="28"/>
          <w:szCs w:val="28"/>
        </w:rPr>
        <w:t xml:space="preserve">Energoefektivitātes paaugstināšana uzņēmējdarbībā (ietverot pāreju uz atjaunojamo energoresursu tehnoloģiju izmantošanu siltumapgādē un pētniecības un attīstības aktivitātes (t. sk. </w:t>
      </w:r>
      <w:proofErr w:type="spellStart"/>
      <w:r w:rsidRPr="00BD4ABA">
        <w:rPr>
          <w:rFonts w:ascii="Times New Roman" w:hAnsi="Times New Roman"/>
          <w:b/>
          <w:color w:val="000000" w:themeColor="text1"/>
          <w:sz w:val="28"/>
          <w:szCs w:val="28"/>
        </w:rPr>
        <w:t>bioekonomikā</w:t>
      </w:r>
      <w:proofErr w:type="spellEnd"/>
      <w:r w:rsidRPr="00BD4ABA">
        <w:rPr>
          <w:rFonts w:ascii="Times New Roman" w:hAnsi="Times New Roman"/>
          <w:b/>
          <w:color w:val="000000" w:themeColor="text1"/>
          <w:sz w:val="28"/>
          <w:szCs w:val="28"/>
        </w:rPr>
        <w:t>))</w:t>
      </w:r>
      <w:r w:rsidRPr="00BD4ABA" w:rsidR="00B85B77">
        <w:rPr>
          <w:rFonts w:ascii="Times New Roman" w:hAnsi="Times New Roman"/>
          <w:b/>
          <w:color w:val="000000" w:themeColor="text1"/>
          <w:sz w:val="28"/>
          <w:szCs w:val="28"/>
        </w:rPr>
        <w:t>”</w:t>
      </w:r>
      <w:r w:rsidRPr="00BD4ABA">
        <w:rPr>
          <w:rFonts w:ascii="Times New Roman" w:hAnsi="Times New Roman"/>
          <w:b/>
          <w:color w:val="000000" w:themeColor="text1"/>
          <w:sz w:val="28"/>
          <w:szCs w:val="28"/>
        </w:rPr>
        <w:t xml:space="preserve"> 1.2.1.2.i. 2. pasākuma </w:t>
      </w:r>
      <w:r w:rsidRPr="00BD4ABA" w:rsidR="00B85B77">
        <w:rPr>
          <w:rFonts w:ascii="Times New Roman" w:hAnsi="Times New Roman"/>
          <w:b/>
          <w:color w:val="000000" w:themeColor="text1"/>
          <w:sz w:val="28"/>
          <w:szCs w:val="28"/>
        </w:rPr>
        <w:t>“</w:t>
      </w:r>
      <w:r w:rsidRPr="00BD4ABA">
        <w:rPr>
          <w:rFonts w:ascii="Times New Roman" w:hAnsi="Times New Roman"/>
          <w:b/>
          <w:color w:val="000000" w:themeColor="text1"/>
          <w:sz w:val="28"/>
          <w:szCs w:val="28"/>
        </w:rPr>
        <w:t>Inovatīvu produktu un tehnoloģiju izstrāde</w:t>
      </w:r>
      <w:r w:rsidRPr="00BD4ABA" w:rsidR="00B85B77">
        <w:rPr>
          <w:rFonts w:ascii="Times New Roman" w:hAnsi="Times New Roman"/>
          <w:b/>
          <w:color w:val="000000" w:themeColor="text1"/>
          <w:sz w:val="28"/>
          <w:szCs w:val="28"/>
        </w:rPr>
        <w:t>”</w:t>
      </w:r>
      <w:r w:rsidRPr="00BD4ABA" w:rsidR="00686D3D">
        <w:rPr>
          <w:rFonts w:ascii="Times New Roman" w:hAnsi="Times New Roman"/>
          <w:b/>
          <w:color w:val="000000" w:themeColor="text1"/>
          <w:sz w:val="28"/>
          <w:szCs w:val="28"/>
        </w:rPr>
        <w:t xml:space="preserve"> </w:t>
      </w:r>
      <w:r w:rsidRPr="00BD4ABA" w:rsidR="00E617EF">
        <w:rPr>
          <w:rFonts w:ascii="Times New Roman" w:hAnsi="Times New Roman"/>
          <w:b/>
          <w:color w:val="000000" w:themeColor="text1"/>
          <w:sz w:val="28"/>
          <w:szCs w:val="28"/>
        </w:rPr>
        <w:t xml:space="preserve"> (turpmāk – investīcija</w:t>
      </w:r>
      <w:r w:rsidRPr="00BD4ABA" w:rsidR="009D73B9">
        <w:rPr>
          <w:rFonts w:ascii="Times New Roman" w:hAnsi="Times New Roman"/>
          <w:b/>
          <w:color w:val="000000" w:themeColor="text1"/>
          <w:sz w:val="28"/>
          <w:szCs w:val="28"/>
        </w:rPr>
        <w:t>s</w:t>
      </w:r>
      <w:r w:rsidRPr="00BD4ABA" w:rsidR="00E617EF">
        <w:rPr>
          <w:rFonts w:ascii="Times New Roman" w:hAnsi="Times New Roman"/>
          <w:b/>
          <w:color w:val="000000" w:themeColor="text1"/>
          <w:sz w:val="28"/>
          <w:szCs w:val="28"/>
        </w:rPr>
        <w:t>)</w:t>
      </w:r>
    </w:p>
    <w:p w:rsidRPr="00BD4ABA" w:rsidR="000A0BC7" w:rsidP="002E713B" w:rsidRDefault="004D7AF0" w14:paraId="5AD855ED" w14:textId="0C8D5CEC">
      <w:pPr>
        <w:spacing w:before="0" w:after="0"/>
        <w:ind w:left="0" w:firstLine="0"/>
        <w:jc w:val="center"/>
        <w:outlineLvl w:val="3"/>
        <w:rPr>
          <w:rFonts w:ascii="Times New Roman" w:hAnsi="Times New Roman" w:eastAsia="Times New Roman"/>
          <w:b/>
          <w:bCs/>
          <w:color w:val="000000"/>
          <w:sz w:val="28"/>
          <w:szCs w:val="28"/>
          <w:lang w:eastAsia="lv-LV"/>
        </w:rPr>
      </w:pPr>
      <w:r w:rsidRPr="00BD4ABA">
        <w:rPr>
          <w:rFonts w:ascii="Times New Roman" w:hAnsi="Times New Roman" w:eastAsia="Times New Roman"/>
          <w:b/>
          <w:bCs/>
          <w:color w:val="000000"/>
          <w:sz w:val="28"/>
          <w:szCs w:val="28"/>
          <w:lang w:eastAsia="lv-LV"/>
        </w:rPr>
        <w:t>p</w:t>
      </w:r>
      <w:r w:rsidRPr="00BD4ABA" w:rsidR="008E6F2E">
        <w:rPr>
          <w:rFonts w:ascii="Times New Roman" w:hAnsi="Times New Roman" w:eastAsia="Times New Roman"/>
          <w:b/>
          <w:bCs/>
          <w:color w:val="000000"/>
          <w:sz w:val="28"/>
          <w:szCs w:val="28"/>
          <w:lang w:eastAsia="lv-LV"/>
        </w:rPr>
        <w:t>rojektu iesniegumu atlases</w:t>
      </w:r>
      <w:r w:rsidRPr="00BD4ABA" w:rsidR="00BA1E17">
        <w:rPr>
          <w:rFonts w:ascii="Times New Roman" w:hAnsi="Times New Roman" w:eastAsia="Times New Roman"/>
          <w:b/>
          <w:bCs/>
          <w:color w:val="000000"/>
          <w:sz w:val="28"/>
          <w:szCs w:val="28"/>
          <w:lang w:eastAsia="lv-LV"/>
        </w:rPr>
        <w:t xml:space="preserve"> </w:t>
      </w:r>
      <w:r w:rsidRPr="00BD4ABA" w:rsidR="008E6F2E">
        <w:rPr>
          <w:rFonts w:ascii="Times New Roman" w:hAnsi="Times New Roman" w:eastAsia="Times New Roman"/>
          <w:b/>
          <w:bCs/>
          <w:color w:val="000000"/>
          <w:sz w:val="28"/>
          <w:szCs w:val="28"/>
          <w:lang w:eastAsia="lv-LV"/>
        </w:rPr>
        <w:t>nolikums</w:t>
      </w:r>
    </w:p>
    <w:bookmarkEnd w:id="0"/>
    <w:p w:rsidRPr="00BD4ABA" w:rsidR="008E6F2E" w:rsidP="002E713B" w:rsidRDefault="008E6F2E" w14:paraId="38655770" w14:textId="77777777">
      <w:pPr>
        <w:spacing w:before="0" w:after="0"/>
        <w:ind w:left="0" w:firstLine="0"/>
        <w:outlineLvl w:val="3"/>
        <w:rPr>
          <w:rFonts w:ascii="Times New Roman" w:hAnsi="Times New Roman" w:eastAsia="Times New Roman"/>
          <w:bCs/>
          <w:color w:val="000000"/>
          <w:sz w:val="24"/>
          <w:szCs w:val="24"/>
          <w:lang w:eastAsia="lv-LV"/>
        </w:rPr>
      </w:pPr>
    </w:p>
    <w:tbl>
      <w:tblPr>
        <w:tblW w:w="86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6"/>
        <w:gridCol w:w="2813"/>
        <w:gridCol w:w="2693"/>
      </w:tblGrid>
      <w:tr w:rsidRPr="00BD4ABA" w:rsidR="00C92860" w:rsidTr="005116FC" w14:paraId="5F9D6897" w14:textId="77777777">
        <w:trPr>
          <w:trHeight w:val="71"/>
        </w:trPr>
        <w:tc>
          <w:tcPr>
            <w:tcW w:w="3136" w:type="dxa"/>
            <w:shd w:val="clear" w:color="auto" w:fill="D9D9D9" w:themeFill="background1" w:themeFillShade="D9"/>
          </w:tcPr>
          <w:bookmarkEnd w:id="1"/>
          <w:p w:rsidRPr="00BD4ABA" w:rsidR="00C92860" w:rsidP="002E713B" w:rsidRDefault="00B3442D" w14:paraId="22D84492" w14:textId="1B576F09">
            <w:pPr>
              <w:spacing w:before="0" w:after="0"/>
              <w:ind w:left="0" w:firstLine="0"/>
              <w:jc w:val="left"/>
              <w:rPr>
                <w:rFonts w:ascii="Times New Roman" w:hAnsi="Times New Roman" w:eastAsia="Times New Roman"/>
                <w:sz w:val="24"/>
                <w:szCs w:val="24"/>
                <w:lang w:eastAsia="lv-LV"/>
              </w:rPr>
            </w:pPr>
            <w:r w:rsidRPr="00BD4ABA">
              <w:rPr>
                <w:rFonts w:ascii="Times New Roman" w:hAnsi="Times New Roman" w:eastAsia="Times New Roman"/>
                <w:sz w:val="24"/>
                <w:szCs w:val="24"/>
                <w:lang w:eastAsia="lv-LV"/>
              </w:rPr>
              <w:t>I</w:t>
            </w:r>
            <w:r w:rsidRPr="00BD4ABA" w:rsidR="008949D8">
              <w:rPr>
                <w:rFonts w:ascii="Times New Roman" w:hAnsi="Times New Roman" w:eastAsia="Times New Roman"/>
                <w:sz w:val="24"/>
                <w:szCs w:val="24"/>
                <w:lang w:eastAsia="lv-LV"/>
              </w:rPr>
              <w:t xml:space="preserve">nvestīciju virziena </w:t>
            </w:r>
            <w:r w:rsidRPr="00BD4ABA" w:rsidR="00C92860">
              <w:rPr>
                <w:rFonts w:ascii="Times New Roman" w:hAnsi="Times New Roman" w:eastAsia="Times New Roman"/>
                <w:sz w:val="24"/>
                <w:szCs w:val="24"/>
                <w:lang w:eastAsia="lv-LV"/>
              </w:rPr>
              <w:t xml:space="preserve">īstenošanu reglamentējošie </w:t>
            </w:r>
            <w:r w:rsidRPr="00BD4ABA" w:rsidR="003F2B2B">
              <w:rPr>
                <w:rFonts w:ascii="Times New Roman" w:hAnsi="Times New Roman" w:eastAsia="Times New Roman"/>
                <w:sz w:val="24"/>
                <w:szCs w:val="24"/>
                <w:lang w:eastAsia="lv-LV"/>
              </w:rPr>
              <w:t>M</w:t>
            </w:r>
            <w:r w:rsidRPr="00BD4ABA" w:rsidR="00C92860">
              <w:rPr>
                <w:rFonts w:ascii="Times New Roman" w:hAnsi="Times New Roman" w:eastAsia="Times New Roman"/>
                <w:sz w:val="24"/>
                <w:szCs w:val="24"/>
                <w:lang w:eastAsia="lv-LV"/>
              </w:rPr>
              <w:t>inistru kabineta noteikumi</w:t>
            </w:r>
          </w:p>
        </w:tc>
        <w:tc>
          <w:tcPr>
            <w:tcW w:w="5506" w:type="dxa"/>
            <w:gridSpan w:val="2"/>
            <w:shd w:val="clear" w:color="auto" w:fill="auto"/>
          </w:tcPr>
          <w:p w:rsidRPr="00BD4ABA" w:rsidR="00C92860" w:rsidP="002E713B" w:rsidRDefault="00E94356" w14:paraId="5DCB698F" w14:textId="597271DC">
            <w:pPr>
              <w:autoSpaceDE w:val="0"/>
              <w:autoSpaceDN w:val="0"/>
              <w:adjustRightInd w:val="0"/>
              <w:spacing w:before="0" w:after="0"/>
              <w:ind w:left="0" w:firstLine="0"/>
              <w:rPr>
                <w:rFonts w:ascii="Times New Roman" w:hAnsi="Times New Roman" w:eastAsia="Times New Roman"/>
                <w:sz w:val="24"/>
                <w:szCs w:val="24"/>
                <w:lang w:eastAsia="lv-LV"/>
              </w:rPr>
            </w:pPr>
            <w:r w:rsidRPr="00BD4ABA">
              <w:rPr>
                <w:rFonts w:ascii="Times New Roman" w:hAnsi="Times New Roman" w:eastAsia="Times New Roman"/>
                <w:color w:val="000000"/>
                <w:sz w:val="24"/>
                <w:szCs w:val="24"/>
                <w:lang w:eastAsia="lv-LV"/>
              </w:rPr>
              <w:t xml:space="preserve">Ministru </w:t>
            </w:r>
            <w:r w:rsidRPr="00BD4ABA">
              <w:rPr>
                <w:rFonts w:ascii="Times New Roman" w:hAnsi="Times New Roman" w:eastAsia="Times New Roman"/>
                <w:color w:val="000000" w:themeColor="text1"/>
                <w:sz w:val="24"/>
                <w:szCs w:val="24"/>
                <w:lang w:eastAsia="lv-LV"/>
              </w:rPr>
              <w:t xml:space="preserve">kabineta </w:t>
            </w:r>
            <w:r w:rsidRPr="00BD4ABA" w:rsidR="00B85B77">
              <w:rPr>
                <w:rFonts w:ascii="Times New Roman" w:hAnsi="Times New Roman" w:eastAsia="Times New Roman"/>
                <w:color w:val="000000" w:themeColor="text1"/>
                <w:sz w:val="24"/>
                <w:szCs w:val="24"/>
                <w:lang w:eastAsia="lv-LV"/>
              </w:rPr>
              <w:t>2024. </w:t>
            </w:r>
            <w:r w:rsidRPr="00BD4ABA" w:rsidR="00364DB9">
              <w:rPr>
                <w:rFonts w:ascii="Times New Roman" w:hAnsi="Times New Roman" w:eastAsia="Times New Roman"/>
                <w:color w:val="000000" w:themeColor="text1"/>
                <w:sz w:val="24"/>
                <w:szCs w:val="24"/>
                <w:lang w:eastAsia="lv-LV"/>
              </w:rPr>
              <w:t xml:space="preserve">gada </w:t>
            </w:r>
            <w:r w:rsidRPr="00BD4ABA" w:rsidR="00B85B77">
              <w:rPr>
                <w:rFonts w:ascii="Times New Roman" w:hAnsi="Times New Roman" w:eastAsia="Times New Roman"/>
                <w:color w:val="000000" w:themeColor="text1"/>
                <w:sz w:val="24"/>
                <w:szCs w:val="24"/>
                <w:lang w:eastAsia="lv-LV"/>
              </w:rPr>
              <w:t>9.</w:t>
            </w:r>
            <w:r w:rsidRPr="00BD4ABA" w:rsidR="000A2558">
              <w:rPr>
                <w:rFonts w:ascii="Times New Roman" w:hAnsi="Times New Roman" w:eastAsia="Times New Roman"/>
                <w:color w:val="000000" w:themeColor="text1"/>
                <w:sz w:val="24"/>
                <w:szCs w:val="24"/>
                <w:lang w:eastAsia="lv-LV"/>
              </w:rPr>
              <w:t xml:space="preserve"> janvāra </w:t>
            </w:r>
            <w:r w:rsidRPr="00BD4ABA" w:rsidR="00CE15EC">
              <w:rPr>
                <w:rFonts w:ascii="Times New Roman" w:hAnsi="Times New Roman" w:eastAsia="Times New Roman"/>
                <w:color w:val="000000" w:themeColor="text1"/>
                <w:sz w:val="24"/>
                <w:szCs w:val="24"/>
                <w:lang w:eastAsia="lv-LV"/>
              </w:rPr>
              <w:t>noteikumi</w:t>
            </w:r>
            <w:r w:rsidRPr="00BD4ABA" w:rsidR="00364DB9">
              <w:rPr>
                <w:rFonts w:ascii="Times New Roman" w:hAnsi="Times New Roman" w:eastAsia="Times New Roman"/>
                <w:color w:val="000000" w:themeColor="text1"/>
                <w:sz w:val="24"/>
                <w:szCs w:val="24"/>
                <w:lang w:eastAsia="lv-LV"/>
              </w:rPr>
              <w:t xml:space="preserve"> </w:t>
            </w:r>
            <w:r w:rsidRPr="00BD4ABA" w:rsidR="00686D3D">
              <w:rPr>
                <w:rFonts w:ascii="Times New Roman" w:hAnsi="Times New Roman" w:eastAsia="Times New Roman"/>
                <w:color w:val="000000"/>
                <w:sz w:val="24"/>
                <w:szCs w:val="24"/>
                <w:lang w:eastAsia="lv-LV"/>
              </w:rPr>
              <w:t>Nr.</w:t>
            </w:r>
            <w:r w:rsidRPr="00BD4ABA" w:rsidR="00FD0483">
              <w:rPr>
                <w:rFonts w:ascii="Times New Roman" w:hAnsi="Times New Roman" w:eastAsia="Times New Roman"/>
                <w:color w:val="000000"/>
                <w:sz w:val="24"/>
                <w:szCs w:val="24"/>
                <w:lang w:eastAsia="lv-LV"/>
              </w:rPr>
              <w:t xml:space="preserve"> 33 </w:t>
            </w:r>
            <w:r w:rsidRPr="00BD4ABA" w:rsidR="000A2558">
              <w:rPr>
                <w:rFonts w:ascii="Times New Roman" w:hAnsi="Times New Roman" w:eastAsia="Times New Roman"/>
                <w:color w:val="000000"/>
                <w:sz w:val="24"/>
                <w:szCs w:val="24"/>
                <w:lang w:eastAsia="lv-LV"/>
              </w:rPr>
              <w:t xml:space="preserve">“Latvijas Atveseļošanas un noturības mehānisma plāna 1.2. reformu un investīciju virziena “Energoefektivitātes uzlabošana” 1.2.1.2.i. investīcijas “Energoefektivitātes paaugstināšana uzņēmējdarbībā (ietverot pāreju uz atjaunojamo energoresursu tehnoloģiju izmantošanu siltumapgādē un pētniecības un attīstības aktivitātes (t. sk. </w:t>
            </w:r>
            <w:proofErr w:type="spellStart"/>
            <w:r w:rsidRPr="00BD4ABA" w:rsidR="000A2558">
              <w:rPr>
                <w:rFonts w:ascii="Times New Roman" w:hAnsi="Times New Roman" w:eastAsia="Times New Roman"/>
                <w:color w:val="000000"/>
                <w:sz w:val="24"/>
                <w:szCs w:val="24"/>
                <w:lang w:eastAsia="lv-LV"/>
              </w:rPr>
              <w:t>bioekonomikā</w:t>
            </w:r>
            <w:proofErr w:type="spellEnd"/>
            <w:r w:rsidRPr="00BD4ABA" w:rsidR="000A2558">
              <w:rPr>
                <w:rFonts w:ascii="Times New Roman" w:hAnsi="Times New Roman" w:eastAsia="Times New Roman"/>
                <w:color w:val="000000"/>
                <w:sz w:val="24"/>
                <w:szCs w:val="24"/>
                <w:lang w:eastAsia="lv-LV"/>
              </w:rPr>
              <w:t xml:space="preserve">))” 1.2.1.2.i. 2. pasākuma “Inovatīvu produktu un tehnoloģiju izstrāde” īstenošanas noteikumi </w:t>
            </w:r>
            <w:r w:rsidRPr="00BD4ABA" w:rsidR="00211EB0">
              <w:rPr>
                <w:rFonts w:ascii="Times New Roman" w:hAnsi="Times New Roman" w:eastAsia="Times New Roman"/>
                <w:color w:val="000000"/>
                <w:sz w:val="24"/>
                <w:szCs w:val="24"/>
                <w:lang w:eastAsia="lv-LV"/>
              </w:rPr>
              <w:t>(turpmāk –</w:t>
            </w:r>
            <w:r w:rsidRPr="00BD4ABA" w:rsidR="00DE197F">
              <w:rPr>
                <w:rFonts w:ascii="Times New Roman" w:hAnsi="Times New Roman" w:eastAsia="Times New Roman"/>
                <w:color w:val="000000"/>
                <w:sz w:val="24"/>
                <w:szCs w:val="24"/>
                <w:lang w:eastAsia="lv-LV"/>
              </w:rPr>
              <w:t xml:space="preserve"> </w:t>
            </w:r>
            <w:r w:rsidRPr="00BD4ABA" w:rsidR="00211EB0">
              <w:rPr>
                <w:rFonts w:ascii="Times New Roman" w:hAnsi="Times New Roman" w:eastAsia="Times New Roman"/>
                <w:color w:val="000000"/>
                <w:sz w:val="24"/>
                <w:szCs w:val="24"/>
                <w:lang w:eastAsia="lv-LV"/>
              </w:rPr>
              <w:t>MK noteikumi)</w:t>
            </w:r>
            <w:r w:rsidR="00D15477">
              <w:rPr>
                <w:rFonts w:ascii="Times New Roman" w:hAnsi="Times New Roman" w:eastAsia="Times New Roman"/>
                <w:color w:val="000000"/>
                <w:sz w:val="24"/>
                <w:szCs w:val="24"/>
                <w:lang w:eastAsia="lv-LV"/>
              </w:rPr>
              <w:t>.</w:t>
            </w:r>
          </w:p>
        </w:tc>
      </w:tr>
      <w:tr w:rsidRPr="00BD4ABA" w:rsidR="00167064" w:rsidTr="005116FC" w14:paraId="4FF7C77C" w14:textId="77777777">
        <w:trPr>
          <w:trHeight w:val="71"/>
        </w:trPr>
        <w:tc>
          <w:tcPr>
            <w:tcW w:w="3136" w:type="dxa"/>
            <w:shd w:val="clear" w:color="auto" w:fill="D9D9D9" w:themeFill="background1" w:themeFillShade="D9"/>
          </w:tcPr>
          <w:p w:rsidRPr="00BD4ABA" w:rsidR="00167064" w:rsidP="002E713B" w:rsidRDefault="00396AB9" w14:paraId="34C25A4C" w14:textId="1B155F74">
            <w:pPr>
              <w:spacing w:before="0" w:after="0"/>
              <w:ind w:left="0" w:firstLine="0"/>
              <w:rPr>
                <w:rFonts w:ascii="Times New Roman" w:hAnsi="Times New Roman" w:eastAsia="Times New Roman"/>
                <w:sz w:val="24"/>
                <w:szCs w:val="24"/>
                <w:lang w:eastAsia="lv-LV"/>
              </w:rPr>
            </w:pPr>
            <w:r w:rsidRPr="00BD4ABA">
              <w:rPr>
                <w:rFonts w:ascii="Times New Roman" w:hAnsi="Times New Roman" w:eastAsia="Times New Roman"/>
                <w:sz w:val="24"/>
                <w:szCs w:val="24"/>
                <w:lang w:eastAsia="lv-LV"/>
              </w:rPr>
              <w:t>K</w:t>
            </w:r>
            <w:r w:rsidRPr="00BD4ABA" w:rsidR="004F1B0B">
              <w:rPr>
                <w:rFonts w:ascii="Times New Roman" w:hAnsi="Times New Roman" w:eastAsia="Times New Roman"/>
                <w:sz w:val="24"/>
                <w:szCs w:val="24"/>
                <w:lang w:eastAsia="lv-LV"/>
              </w:rPr>
              <w:t>omercdarbības atbalst</w:t>
            </w:r>
            <w:r w:rsidRPr="00BD4ABA" w:rsidR="009B4FED">
              <w:rPr>
                <w:rFonts w:ascii="Times New Roman" w:hAnsi="Times New Roman" w:eastAsia="Times New Roman"/>
                <w:sz w:val="24"/>
                <w:szCs w:val="24"/>
                <w:lang w:eastAsia="lv-LV"/>
              </w:rPr>
              <w:t>a veidi</w:t>
            </w:r>
            <w:r w:rsidRPr="00BD4ABA">
              <w:rPr>
                <w:rFonts w:ascii="Times New Roman" w:hAnsi="Times New Roman" w:eastAsia="Times New Roman"/>
                <w:sz w:val="24"/>
                <w:szCs w:val="24"/>
                <w:lang w:eastAsia="lv-LV"/>
              </w:rPr>
              <w:t xml:space="preserve"> investīcijas ietvaros</w:t>
            </w:r>
            <w:r w:rsidRPr="00BD4ABA" w:rsidR="000A173D">
              <w:rPr>
                <w:rFonts w:ascii="Times New Roman" w:hAnsi="Times New Roman" w:eastAsia="Times New Roman"/>
                <w:sz w:val="24"/>
                <w:szCs w:val="24"/>
                <w:lang w:eastAsia="lv-LV"/>
              </w:rPr>
              <w:t xml:space="preserve"> </w:t>
            </w:r>
          </w:p>
        </w:tc>
        <w:tc>
          <w:tcPr>
            <w:tcW w:w="5506" w:type="dxa"/>
            <w:gridSpan w:val="2"/>
            <w:shd w:val="clear" w:color="auto" w:fill="auto"/>
          </w:tcPr>
          <w:p w:rsidRPr="00BD4ABA" w:rsidR="009334AE" w:rsidP="00BF6A17" w:rsidRDefault="00396AB9" w14:paraId="1D9E7016" w14:textId="4B0B29FB">
            <w:pPr>
              <w:pStyle w:val="ListParagraph"/>
              <w:numPr>
                <w:ilvl w:val="0"/>
                <w:numId w:val="9"/>
              </w:numPr>
              <w:spacing w:before="0" w:after="0" w:line="259" w:lineRule="auto"/>
              <w:ind w:left="436"/>
              <w:rPr>
                <w:rFonts w:ascii="Times New Roman" w:hAnsi="Times New Roman" w:eastAsia="Times New Roman"/>
                <w:color w:val="000000" w:themeColor="text1"/>
                <w:sz w:val="24"/>
                <w:szCs w:val="24"/>
                <w:lang w:eastAsia="lv-LV"/>
              </w:rPr>
            </w:pPr>
            <w:r w:rsidRPr="00BD4ABA">
              <w:rPr>
                <w:rFonts w:ascii="Times New Roman" w:hAnsi="Times New Roman" w:eastAsia="Times New Roman"/>
                <w:color w:val="000000" w:themeColor="text1"/>
                <w:sz w:val="24"/>
                <w:szCs w:val="24"/>
                <w:lang w:eastAsia="lv-LV"/>
              </w:rPr>
              <w:t>Eiropas</w:t>
            </w:r>
            <w:ins w:author="Laura Grodze" w:date="2024-03-21T07:54:00Z" w:id="2">
              <w:r w:rsidR="00387207">
                <w:rPr>
                  <w:rFonts w:ascii="Times New Roman" w:hAnsi="Times New Roman" w:eastAsia="Times New Roman"/>
                  <w:color w:val="000000" w:themeColor="text1"/>
                  <w:sz w:val="24"/>
                  <w:szCs w:val="24"/>
                  <w:lang w:eastAsia="lv-LV"/>
                </w:rPr>
                <w:t xml:space="preserve"> </w:t>
              </w:r>
            </w:ins>
            <w:del w:author="Laura Grodze" w:date="2024-03-21T07:54:00Z" w:id="3">
              <w:r w:rsidRPr="00BD4ABA" w:rsidDel="00387207">
                <w:rPr>
                  <w:rFonts w:ascii="Times New Roman" w:hAnsi="Times New Roman" w:eastAsia="Times New Roman"/>
                  <w:color w:val="000000" w:themeColor="text1"/>
                  <w:sz w:val="24"/>
                  <w:szCs w:val="24"/>
                  <w:lang w:eastAsia="lv-LV"/>
                </w:rPr>
                <w:delText xml:space="preserve"> </w:delText>
              </w:r>
            </w:del>
            <w:ins w:author="Laura Grodze" w:date="2024-03-21T07:54:00Z" w:id="4">
              <w:r w:rsidRPr="00E63861" w:rsidR="00387207">
                <w:rPr>
                  <w:rFonts w:ascii="Times New Roman" w:hAnsi="Times New Roman"/>
                  <w:sz w:val="24"/>
                  <w:szCs w:val="24"/>
                  <w:shd w:val="clear" w:color="auto" w:fill="FFFFFF"/>
                </w:rPr>
                <w:t xml:space="preserve">Komisijas 2023. gada 13. decembra Regulas (ES) Nr. 2023/2831 par Līguma par Eiropas Savienības darbību 107. un 108. panta piemērošanu </w:t>
              </w:r>
              <w:proofErr w:type="spellStart"/>
              <w:r w:rsidRPr="00E63861" w:rsidR="00387207">
                <w:rPr>
                  <w:rFonts w:ascii="Times New Roman" w:hAnsi="Times New Roman"/>
                  <w:sz w:val="24"/>
                  <w:szCs w:val="24"/>
                  <w:shd w:val="clear" w:color="auto" w:fill="FFFFFF"/>
                </w:rPr>
                <w:t>d</w:t>
              </w:r>
              <w:r w:rsidRPr="00E63861" w:rsidR="00387207">
                <w:rPr>
                  <w:rStyle w:val="Emphasis"/>
                  <w:rFonts w:ascii="Times New Roman" w:hAnsi="Times New Roman"/>
                  <w:sz w:val="24"/>
                  <w:szCs w:val="24"/>
                  <w:shd w:val="clear" w:color="auto" w:fill="FFFFFF"/>
                </w:rPr>
                <w:t>e</w:t>
              </w:r>
              <w:proofErr w:type="spellEnd"/>
              <w:r w:rsidRPr="00E63861" w:rsidR="00387207">
                <w:rPr>
                  <w:rStyle w:val="Emphasis"/>
                  <w:rFonts w:ascii="Times New Roman" w:hAnsi="Times New Roman"/>
                  <w:sz w:val="24"/>
                  <w:szCs w:val="24"/>
                  <w:shd w:val="clear" w:color="auto" w:fill="FFFFFF"/>
                </w:rPr>
                <w:t> </w:t>
              </w:r>
              <w:proofErr w:type="spellStart"/>
              <w:r w:rsidRPr="00E63861" w:rsidR="00387207">
                <w:rPr>
                  <w:rStyle w:val="Emphasis"/>
                  <w:rFonts w:ascii="Times New Roman" w:hAnsi="Times New Roman"/>
                  <w:sz w:val="24"/>
                  <w:szCs w:val="24"/>
                  <w:shd w:val="clear" w:color="auto" w:fill="FFFFFF"/>
                </w:rPr>
                <w:t>minimis</w:t>
              </w:r>
              <w:proofErr w:type="spellEnd"/>
              <w:r w:rsidRPr="00E63861" w:rsidR="00387207">
                <w:rPr>
                  <w:rFonts w:ascii="Times New Roman" w:hAnsi="Times New Roman"/>
                  <w:sz w:val="24"/>
                  <w:szCs w:val="24"/>
                  <w:shd w:val="clear" w:color="auto" w:fill="FFFFFF"/>
                </w:rPr>
                <w:t> atbalstam</w:t>
              </w:r>
              <w:r w:rsidRPr="00BD4ABA" w:rsidDel="00387207" w:rsidR="00387207">
                <w:rPr>
                  <w:rFonts w:ascii="Times New Roman" w:hAnsi="Times New Roman" w:eastAsia="Times New Roman"/>
                  <w:color w:val="000000" w:themeColor="text1"/>
                  <w:sz w:val="24"/>
                  <w:szCs w:val="24"/>
                  <w:lang w:eastAsia="lv-LV"/>
                </w:rPr>
                <w:t xml:space="preserve"> </w:t>
              </w:r>
            </w:ins>
            <w:del w:author="Laura Grodze" w:date="2024-03-21T07:54:00Z" w:id="5">
              <w:r w:rsidRPr="00BD4ABA" w:rsidDel="00387207">
                <w:rPr>
                  <w:rFonts w:ascii="Times New Roman" w:hAnsi="Times New Roman" w:eastAsia="Times New Roman"/>
                  <w:color w:val="000000" w:themeColor="text1"/>
                  <w:sz w:val="24"/>
                  <w:szCs w:val="24"/>
                  <w:lang w:eastAsia="lv-LV"/>
                </w:rPr>
                <w:delText>Komisijas 2013. gada 18. decembra Komisijas regulu (ES) Nr. </w:delText>
              </w:r>
              <w:r w:rsidDel="00387207">
                <w:fldChar w:fldCharType="begin"/>
              </w:r>
              <w:r w:rsidDel="00387207">
                <w:delInstrText>HYPERLINK "https://eur-lex.europa.eu/legal-content/LV/TXT/?uri=CELEX%3A32013R1407" \h</w:delInstrText>
              </w:r>
              <w:r w:rsidDel="00387207">
                <w:fldChar w:fldCharType="separate"/>
              </w:r>
              <w:r w:rsidRPr="00BD4ABA" w:rsidDel="00387207">
                <w:rPr>
                  <w:rFonts w:ascii="Times New Roman" w:hAnsi="Times New Roman" w:eastAsia="Times New Roman"/>
                  <w:color w:val="000000" w:themeColor="text1"/>
                  <w:lang w:eastAsia="lv-LV"/>
                </w:rPr>
                <w:delText>1407/2013</w:delText>
              </w:r>
              <w:r w:rsidDel="00387207">
                <w:rPr>
                  <w:rFonts w:ascii="Times New Roman" w:hAnsi="Times New Roman" w:eastAsia="Times New Roman"/>
                  <w:color w:val="000000" w:themeColor="text1"/>
                  <w:lang w:eastAsia="lv-LV"/>
                </w:rPr>
                <w:fldChar w:fldCharType="end"/>
              </w:r>
              <w:r w:rsidRPr="00BD4ABA" w:rsidDel="00387207">
                <w:rPr>
                  <w:rFonts w:ascii="Times New Roman" w:hAnsi="Times New Roman" w:eastAsia="Times New Roman"/>
                  <w:color w:val="000000" w:themeColor="text1"/>
                  <w:sz w:val="24"/>
                  <w:szCs w:val="24"/>
                  <w:lang w:eastAsia="lv-LV"/>
                </w:rPr>
                <w:delText> par Līguma par ES darbību 107. un 108. panta piemērošanu </w:delText>
              </w:r>
              <w:r w:rsidRPr="00BD4ABA" w:rsidDel="00387207">
                <w:rPr>
                  <w:rFonts w:ascii="Times New Roman" w:hAnsi="Times New Roman" w:eastAsia="Times New Roman"/>
                  <w:i/>
                  <w:iCs/>
                  <w:color w:val="000000" w:themeColor="text1"/>
                  <w:sz w:val="24"/>
                  <w:szCs w:val="24"/>
                  <w:lang w:eastAsia="lv-LV"/>
                </w:rPr>
                <w:delText>de minimis</w:delText>
              </w:r>
              <w:r w:rsidRPr="00BD4ABA" w:rsidDel="00387207">
                <w:rPr>
                  <w:rFonts w:ascii="Times New Roman" w:hAnsi="Times New Roman" w:eastAsia="Times New Roman"/>
                  <w:color w:val="000000" w:themeColor="text1"/>
                  <w:sz w:val="24"/>
                  <w:szCs w:val="24"/>
                  <w:lang w:eastAsia="lv-LV"/>
                </w:rPr>
                <w:delText> atbalstam</w:delText>
              </w:r>
            </w:del>
            <w:r w:rsidRPr="2F3D333F" w:rsidR="5C9D95A7">
              <w:rPr>
                <w:rFonts w:ascii="Times New Roman" w:hAnsi="Times New Roman" w:eastAsia="Times New Roman"/>
                <w:color w:val="000000" w:themeColor="text1"/>
                <w:sz w:val="24"/>
                <w:szCs w:val="24"/>
                <w:lang w:eastAsia="lv-LV"/>
              </w:rPr>
              <w:t>.</w:t>
            </w:r>
          </w:p>
          <w:p w:rsidRPr="00BD4ABA" w:rsidR="009334AE" w:rsidP="00BF6A17" w:rsidRDefault="22E2D5BC" w14:paraId="7B2184FD" w14:textId="3FC92A66">
            <w:pPr>
              <w:pStyle w:val="ListParagraph"/>
              <w:numPr>
                <w:ilvl w:val="0"/>
                <w:numId w:val="9"/>
              </w:numPr>
              <w:spacing w:before="0" w:after="0" w:line="259" w:lineRule="auto"/>
              <w:ind w:left="436"/>
              <w:rPr>
                <w:rFonts w:ascii="Times New Roman" w:hAnsi="Times New Roman" w:eastAsia="Times New Roman"/>
                <w:color w:val="000000" w:themeColor="text1"/>
                <w:sz w:val="24"/>
                <w:szCs w:val="24"/>
                <w:lang w:eastAsia="lv-LV"/>
              </w:rPr>
            </w:pPr>
            <w:r w:rsidRPr="00BD4ABA">
              <w:rPr>
                <w:rFonts w:ascii="Times New Roman" w:hAnsi="Times New Roman" w:eastAsia="Times New Roman"/>
                <w:color w:val="000000" w:themeColor="text1"/>
                <w:sz w:val="24"/>
                <w:szCs w:val="24"/>
                <w:lang w:eastAsia="lv-LV"/>
              </w:rPr>
              <w:t xml:space="preserve">Eiropas Komisijas 2014. gada 17. jūnija regulas (ES) </w:t>
            </w:r>
            <w:hyperlink r:id="rId11">
              <w:r w:rsidRPr="00BD4ABA">
                <w:rPr>
                  <w:rFonts w:ascii="Times New Roman" w:hAnsi="Times New Roman" w:eastAsia="Times New Roman"/>
                  <w:color w:val="000000" w:themeColor="text1"/>
                  <w:sz w:val="24"/>
                  <w:szCs w:val="24"/>
                  <w:lang w:eastAsia="lv-LV"/>
                </w:rPr>
                <w:t>651/2014</w:t>
              </w:r>
            </w:hyperlink>
            <w:r w:rsidRPr="4F70408F" w:rsidR="7C825488">
              <w:rPr>
                <w:rFonts w:ascii="Times New Roman" w:hAnsi="Times New Roman" w:eastAsia="Times New Roman"/>
                <w:color w:val="000000" w:themeColor="text1"/>
                <w:sz w:val="24"/>
                <w:szCs w:val="24"/>
                <w:lang w:eastAsia="lv-LV"/>
              </w:rPr>
              <w:t>,</w:t>
            </w:r>
            <w:r w:rsidRPr="00BD4ABA">
              <w:rPr>
                <w:rFonts w:ascii="Times New Roman" w:hAnsi="Times New Roman" w:eastAsia="Times New Roman"/>
                <w:color w:val="000000" w:themeColor="text1"/>
                <w:sz w:val="24"/>
                <w:szCs w:val="24"/>
                <w:lang w:eastAsia="lv-LV"/>
              </w:rPr>
              <w:t xml:space="preserve"> ar ko noteiktas atbalsta kategorijas atzīst par saderīgām ar iekšējo tirgu, piemērojot Līguma 107. un 108. pantu</w:t>
            </w:r>
            <w:r w:rsidR="00D15477">
              <w:rPr>
                <w:rFonts w:ascii="Times New Roman" w:hAnsi="Times New Roman" w:eastAsia="Times New Roman"/>
                <w:color w:val="000000" w:themeColor="text1"/>
                <w:sz w:val="24"/>
                <w:szCs w:val="24"/>
                <w:lang w:eastAsia="lv-LV"/>
              </w:rPr>
              <w:t>,</w:t>
            </w:r>
            <w:r w:rsidRPr="00BD4ABA">
              <w:rPr>
                <w:rFonts w:ascii="Times New Roman" w:hAnsi="Times New Roman" w:eastAsia="Times New Roman"/>
                <w:color w:val="000000" w:themeColor="text1"/>
                <w:sz w:val="24"/>
                <w:szCs w:val="24"/>
                <w:lang w:eastAsia="lv-LV"/>
              </w:rPr>
              <w:t xml:space="preserve"> </w:t>
            </w:r>
            <w:r w:rsidRPr="4F70408F" w:rsidR="4D5298A2">
              <w:rPr>
                <w:rFonts w:ascii="Times New Roman" w:hAnsi="Times New Roman" w:eastAsia="Times New Roman"/>
                <w:color w:val="000000" w:themeColor="text1"/>
                <w:sz w:val="24"/>
                <w:szCs w:val="24"/>
                <w:lang w:eastAsia="lv-LV"/>
              </w:rPr>
              <w:t>25</w:t>
            </w:r>
            <w:r w:rsidRPr="4F70408F" w:rsidR="7C825488">
              <w:rPr>
                <w:rFonts w:ascii="Times New Roman" w:hAnsi="Times New Roman" w:eastAsia="Times New Roman"/>
                <w:color w:val="000000" w:themeColor="text1"/>
                <w:sz w:val="24"/>
                <w:szCs w:val="24"/>
                <w:lang w:eastAsia="lv-LV"/>
              </w:rPr>
              <w:t>.</w:t>
            </w:r>
            <w:r w:rsidRPr="00BD4ABA">
              <w:rPr>
                <w:rFonts w:ascii="Times New Roman" w:hAnsi="Times New Roman" w:eastAsia="Times New Roman"/>
                <w:color w:val="000000" w:themeColor="text1"/>
                <w:sz w:val="24"/>
                <w:szCs w:val="24"/>
                <w:lang w:eastAsia="lv-LV"/>
              </w:rPr>
              <w:t xml:space="preserve"> </w:t>
            </w:r>
            <w:r w:rsidR="00D15477">
              <w:rPr>
                <w:rFonts w:ascii="Times New Roman" w:hAnsi="Times New Roman" w:eastAsia="Times New Roman"/>
                <w:color w:val="000000" w:themeColor="text1"/>
                <w:sz w:val="24"/>
                <w:szCs w:val="24"/>
                <w:lang w:eastAsia="lv-LV"/>
              </w:rPr>
              <w:t>p</w:t>
            </w:r>
            <w:r w:rsidRPr="00BD4ABA">
              <w:rPr>
                <w:rFonts w:ascii="Times New Roman" w:hAnsi="Times New Roman" w:eastAsia="Times New Roman"/>
                <w:color w:val="000000" w:themeColor="text1"/>
                <w:sz w:val="24"/>
                <w:szCs w:val="24"/>
                <w:lang w:eastAsia="lv-LV"/>
              </w:rPr>
              <w:t>ants</w:t>
            </w:r>
            <w:r w:rsidRPr="00BD4ABA" w:rsidR="00BF6A17">
              <w:rPr>
                <w:rFonts w:ascii="Times New Roman" w:hAnsi="Times New Roman" w:eastAsia="Times New Roman"/>
                <w:color w:val="000000" w:themeColor="text1"/>
                <w:sz w:val="24"/>
                <w:szCs w:val="24"/>
                <w:lang w:eastAsia="lv-LV"/>
              </w:rPr>
              <w:t>.</w:t>
            </w:r>
          </w:p>
        </w:tc>
      </w:tr>
      <w:tr w:rsidRPr="00BD4ABA" w:rsidR="00D0127A" w:rsidTr="005116FC" w14:paraId="03B206D3" w14:textId="77777777">
        <w:trPr>
          <w:trHeight w:val="71"/>
        </w:trPr>
        <w:tc>
          <w:tcPr>
            <w:tcW w:w="3136" w:type="dxa"/>
            <w:shd w:val="clear" w:color="auto" w:fill="D9D9D9" w:themeFill="background1" w:themeFillShade="D9"/>
          </w:tcPr>
          <w:p w:rsidRPr="00BD4ABA" w:rsidR="00D0127A" w:rsidP="002E713B" w:rsidRDefault="00D0127A" w14:paraId="6FACB756" w14:textId="77777777">
            <w:pPr>
              <w:spacing w:before="0" w:after="0"/>
              <w:ind w:left="0" w:firstLine="0"/>
              <w:rPr>
                <w:rFonts w:ascii="Times New Roman" w:hAnsi="Times New Roman" w:eastAsia="Times New Roman"/>
                <w:sz w:val="24"/>
                <w:szCs w:val="24"/>
                <w:lang w:eastAsia="lv-LV"/>
              </w:rPr>
            </w:pPr>
            <w:r w:rsidRPr="00BD4ABA">
              <w:rPr>
                <w:rFonts w:ascii="Times New Roman" w:hAnsi="Times New Roman" w:eastAsia="Times New Roman"/>
                <w:sz w:val="24"/>
                <w:szCs w:val="24"/>
                <w:lang w:eastAsia="lv-LV"/>
              </w:rPr>
              <w:t>Projektu iesni</w:t>
            </w:r>
            <w:r w:rsidRPr="00BD4ABA" w:rsidR="00743768">
              <w:rPr>
                <w:rFonts w:ascii="Times New Roman" w:hAnsi="Times New Roman" w:eastAsia="Times New Roman"/>
                <w:sz w:val="24"/>
                <w:szCs w:val="24"/>
                <w:lang w:eastAsia="lv-LV"/>
              </w:rPr>
              <w:t>egumu atlases īstenošanas veids</w:t>
            </w:r>
          </w:p>
        </w:tc>
        <w:tc>
          <w:tcPr>
            <w:tcW w:w="5506" w:type="dxa"/>
            <w:gridSpan w:val="2"/>
            <w:shd w:val="clear" w:color="auto" w:fill="auto"/>
            <w:vAlign w:val="center"/>
          </w:tcPr>
          <w:p w:rsidRPr="00BD4ABA" w:rsidR="00D0127A" w:rsidP="00686D3D" w:rsidRDefault="00527B0E" w14:paraId="50024F88" w14:textId="3C55E600">
            <w:pPr>
              <w:spacing w:before="0" w:after="0"/>
              <w:ind w:left="0" w:firstLine="0"/>
              <w:jc w:val="left"/>
              <w:rPr>
                <w:rFonts w:ascii="Times New Roman" w:hAnsi="Times New Roman" w:eastAsia="Times New Roman"/>
                <w:color w:val="FF0000"/>
                <w:sz w:val="24"/>
                <w:szCs w:val="24"/>
                <w:lang w:eastAsia="lv-LV"/>
              </w:rPr>
            </w:pPr>
            <w:r w:rsidRPr="00BD4ABA">
              <w:rPr>
                <w:rFonts w:ascii="Times New Roman" w:hAnsi="Times New Roman" w:eastAsia="Times New Roman"/>
                <w:sz w:val="24"/>
                <w:szCs w:val="24"/>
                <w:lang w:eastAsia="lv-LV"/>
              </w:rPr>
              <w:t>Atklāta</w:t>
            </w:r>
            <w:r w:rsidRPr="00BD4ABA" w:rsidR="00D0127A">
              <w:rPr>
                <w:rFonts w:ascii="Times New Roman" w:hAnsi="Times New Roman"/>
                <w:sz w:val="24"/>
                <w:szCs w:val="24"/>
              </w:rPr>
              <w:t xml:space="preserve"> </w:t>
            </w:r>
            <w:r w:rsidRPr="00BD4ABA" w:rsidR="00D0127A">
              <w:rPr>
                <w:rFonts w:ascii="Times New Roman" w:hAnsi="Times New Roman" w:eastAsia="Times New Roman"/>
                <w:sz w:val="24"/>
                <w:szCs w:val="24"/>
                <w:lang w:eastAsia="lv-LV"/>
              </w:rPr>
              <w:t>projektu iesniegumu atlase</w:t>
            </w:r>
          </w:p>
        </w:tc>
      </w:tr>
      <w:tr w:rsidRPr="00BD4ABA" w:rsidR="00D0127A" w:rsidTr="005116FC" w14:paraId="08E71A2A" w14:textId="77777777">
        <w:trPr>
          <w:trHeight w:val="71"/>
        </w:trPr>
        <w:tc>
          <w:tcPr>
            <w:tcW w:w="3136" w:type="dxa"/>
            <w:shd w:val="clear" w:color="auto" w:fill="D9D9D9" w:themeFill="background1" w:themeFillShade="D9"/>
          </w:tcPr>
          <w:p w:rsidRPr="00BD4ABA" w:rsidR="00D0127A" w:rsidP="002E713B" w:rsidRDefault="00D0127A" w14:paraId="5FBC8E23" w14:textId="77777777">
            <w:pPr>
              <w:spacing w:before="0" w:after="0"/>
              <w:ind w:left="0" w:firstLine="0"/>
              <w:jc w:val="left"/>
              <w:rPr>
                <w:rFonts w:ascii="Times New Roman" w:hAnsi="Times New Roman" w:eastAsia="Times New Roman"/>
                <w:sz w:val="24"/>
                <w:szCs w:val="24"/>
                <w:lang w:eastAsia="lv-LV"/>
              </w:rPr>
            </w:pPr>
            <w:r w:rsidRPr="00BD4ABA">
              <w:rPr>
                <w:rFonts w:ascii="Times New Roman" w:hAnsi="Times New Roman" w:eastAsia="Times New Roman"/>
                <w:sz w:val="24"/>
                <w:szCs w:val="24"/>
                <w:lang w:eastAsia="lv-LV"/>
              </w:rPr>
              <w:t>Projekta iesnieguma iesniegšanas termiņš</w:t>
            </w:r>
          </w:p>
        </w:tc>
        <w:tc>
          <w:tcPr>
            <w:tcW w:w="2813" w:type="dxa"/>
            <w:shd w:val="clear" w:color="auto" w:fill="auto"/>
            <w:vAlign w:val="center"/>
          </w:tcPr>
          <w:p w:rsidRPr="00BD4ABA" w:rsidR="00D0127A" w:rsidP="02C374F7" w:rsidRDefault="00686D3D" w14:paraId="5FA5CB79" w14:textId="00025789">
            <w:pPr>
              <w:spacing w:before="0" w:after="0"/>
              <w:ind w:left="0" w:firstLine="0"/>
              <w:jc w:val="center"/>
              <w:outlineLvl w:val="3"/>
              <w:rPr>
                <w:rFonts w:ascii="Times New Roman" w:hAnsi="Times New Roman" w:eastAsia="Times New Roman"/>
                <w:sz w:val="24"/>
                <w:szCs w:val="24"/>
                <w:lang w:eastAsia="lv-LV"/>
              </w:rPr>
            </w:pPr>
            <w:r w:rsidRPr="02C374F7">
              <w:rPr>
                <w:rFonts w:ascii="Times New Roman" w:hAnsi="Times New Roman" w:eastAsia="Times New Roman"/>
                <w:sz w:val="24"/>
                <w:szCs w:val="24"/>
                <w:lang w:eastAsia="lv-LV"/>
              </w:rPr>
              <w:t xml:space="preserve">No </w:t>
            </w:r>
            <w:r w:rsidRPr="02C374F7" w:rsidR="004C7E32">
              <w:rPr>
                <w:rFonts w:ascii="Times New Roman" w:hAnsi="Times New Roman" w:eastAsia="Times New Roman"/>
                <w:sz w:val="24"/>
                <w:szCs w:val="24"/>
                <w:lang w:eastAsia="lv-LV"/>
              </w:rPr>
              <w:t>2024</w:t>
            </w:r>
            <w:r w:rsidR="00944B54">
              <w:rPr>
                <w:rFonts w:ascii="Times New Roman" w:hAnsi="Times New Roman" w:eastAsia="Times New Roman"/>
                <w:sz w:val="24"/>
                <w:szCs w:val="24"/>
                <w:lang w:eastAsia="lv-LV"/>
              </w:rPr>
              <w:t>. </w:t>
            </w:r>
            <w:r w:rsidRPr="02C374F7">
              <w:rPr>
                <w:rFonts w:ascii="Times New Roman" w:hAnsi="Times New Roman" w:eastAsia="Times New Roman"/>
                <w:sz w:val="24"/>
                <w:szCs w:val="24"/>
                <w:lang w:eastAsia="lv-LV"/>
              </w:rPr>
              <w:t xml:space="preserve">gada </w:t>
            </w:r>
            <w:r w:rsidRPr="02C374F7" w:rsidR="730A367B">
              <w:rPr>
                <w:rFonts w:ascii="Times New Roman" w:hAnsi="Times New Roman" w:eastAsia="Times New Roman"/>
                <w:sz w:val="24"/>
                <w:szCs w:val="24"/>
                <w:lang w:eastAsia="lv-LV"/>
              </w:rPr>
              <w:t>6.</w:t>
            </w:r>
            <w:r w:rsidR="00944B54">
              <w:rPr>
                <w:rFonts w:ascii="Times New Roman" w:hAnsi="Times New Roman" w:eastAsia="Times New Roman"/>
                <w:sz w:val="24"/>
                <w:szCs w:val="24"/>
                <w:lang w:eastAsia="lv-LV"/>
              </w:rPr>
              <w:t> </w:t>
            </w:r>
            <w:r w:rsidRPr="02C374F7" w:rsidR="730A367B">
              <w:rPr>
                <w:rFonts w:ascii="Times New Roman" w:hAnsi="Times New Roman" w:eastAsia="Times New Roman"/>
                <w:sz w:val="24"/>
                <w:szCs w:val="24"/>
                <w:lang w:eastAsia="lv-LV"/>
              </w:rPr>
              <w:t>februāra</w:t>
            </w:r>
          </w:p>
        </w:tc>
        <w:tc>
          <w:tcPr>
            <w:tcW w:w="2693" w:type="dxa"/>
            <w:shd w:val="clear" w:color="auto" w:fill="auto"/>
            <w:vAlign w:val="center"/>
          </w:tcPr>
          <w:p w:rsidRPr="00BD4ABA" w:rsidR="00D0127A" w:rsidP="002E713B" w:rsidRDefault="00686D3D" w14:paraId="767BDD56" w14:textId="63BF5B64">
            <w:pPr>
              <w:spacing w:before="0" w:after="0"/>
              <w:ind w:left="0" w:firstLine="0"/>
              <w:jc w:val="center"/>
              <w:outlineLvl w:val="3"/>
              <w:rPr>
                <w:rFonts w:ascii="Times New Roman" w:hAnsi="Times New Roman" w:eastAsia="Times New Roman"/>
                <w:sz w:val="24"/>
                <w:szCs w:val="24"/>
                <w:lang w:eastAsia="lv-LV"/>
              </w:rPr>
            </w:pPr>
            <w:r w:rsidRPr="02C374F7">
              <w:rPr>
                <w:rFonts w:ascii="Times New Roman" w:hAnsi="Times New Roman" w:eastAsia="Times New Roman"/>
                <w:sz w:val="24"/>
                <w:szCs w:val="24"/>
                <w:lang w:eastAsia="lv-LV"/>
              </w:rPr>
              <w:t xml:space="preserve">līdz </w:t>
            </w:r>
            <w:r w:rsidRPr="02C374F7" w:rsidR="004C7E32">
              <w:rPr>
                <w:rFonts w:ascii="Times New Roman" w:hAnsi="Times New Roman" w:eastAsia="Times New Roman"/>
                <w:sz w:val="24"/>
                <w:szCs w:val="24"/>
                <w:lang w:eastAsia="lv-LV"/>
              </w:rPr>
              <w:t>2024.</w:t>
            </w:r>
            <w:r w:rsidR="00944B54">
              <w:rPr>
                <w:rFonts w:ascii="Times New Roman" w:hAnsi="Times New Roman" w:eastAsia="Times New Roman"/>
                <w:sz w:val="24"/>
                <w:szCs w:val="24"/>
                <w:lang w:eastAsia="lv-LV"/>
              </w:rPr>
              <w:t> </w:t>
            </w:r>
            <w:r w:rsidRPr="02C374F7" w:rsidR="001D08FE">
              <w:rPr>
                <w:rFonts w:ascii="Times New Roman" w:hAnsi="Times New Roman" w:eastAsia="Times New Roman"/>
                <w:sz w:val="24"/>
                <w:szCs w:val="24"/>
                <w:lang w:eastAsia="lv-LV"/>
              </w:rPr>
              <w:t>g</w:t>
            </w:r>
            <w:r w:rsidRPr="02C374F7">
              <w:rPr>
                <w:rFonts w:ascii="Times New Roman" w:hAnsi="Times New Roman" w:eastAsia="Times New Roman"/>
                <w:sz w:val="24"/>
                <w:szCs w:val="24"/>
                <w:lang w:eastAsia="lv-LV"/>
              </w:rPr>
              <w:t>ada</w:t>
            </w:r>
            <w:r w:rsidR="00944B54">
              <w:rPr>
                <w:rFonts w:ascii="Times New Roman" w:hAnsi="Times New Roman" w:eastAsia="Times New Roman"/>
                <w:sz w:val="24"/>
                <w:szCs w:val="24"/>
                <w:lang w:eastAsia="lv-LV"/>
              </w:rPr>
              <w:t xml:space="preserve"> </w:t>
            </w:r>
            <w:r w:rsidR="005116FC">
              <w:rPr>
                <w:rFonts w:ascii="Times New Roman" w:hAnsi="Times New Roman" w:eastAsia="Times New Roman"/>
                <w:sz w:val="24"/>
                <w:szCs w:val="24"/>
                <w:lang w:eastAsia="lv-LV"/>
              </w:rPr>
              <w:t>4</w:t>
            </w:r>
            <w:r w:rsidRPr="02C374F7" w:rsidR="6D0AE24C">
              <w:rPr>
                <w:rFonts w:ascii="Times New Roman" w:hAnsi="Times New Roman" w:eastAsia="Times New Roman"/>
                <w:sz w:val="24"/>
                <w:szCs w:val="24"/>
                <w:lang w:eastAsia="lv-LV"/>
              </w:rPr>
              <w:t>.</w:t>
            </w:r>
            <w:r w:rsidR="00944B54">
              <w:rPr>
                <w:rFonts w:ascii="Times New Roman" w:hAnsi="Times New Roman" w:eastAsia="Times New Roman"/>
                <w:sz w:val="24"/>
                <w:szCs w:val="24"/>
                <w:lang w:eastAsia="lv-LV"/>
              </w:rPr>
              <w:t> </w:t>
            </w:r>
            <w:r w:rsidRPr="02C374F7" w:rsidR="6D0AE24C">
              <w:rPr>
                <w:rFonts w:ascii="Times New Roman" w:hAnsi="Times New Roman" w:eastAsia="Times New Roman"/>
                <w:sz w:val="24"/>
                <w:szCs w:val="24"/>
                <w:lang w:eastAsia="lv-LV"/>
              </w:rPr>
              <w:t>aprīlim</w:t>
            </w:r>
          </w:p>
        </w:tc>
      </w:tr>
    </w:tbl>
    <w:p w:rsidRPr="00BD4ABA" w:rsidR="006826A8" w:rsidP="002E713B" w:rsidRDefault="006826A8" w14:paraId="736104A9" w14:textId="77777777">
      <w:pPr>
        <w:pStyle w:val="Heading1"/>
        <w:spacing w:before="0"/>
        <w:rPr>
          <w:rFonts w:ascii="Times New Roman" w:hAnsi="Times New Roman" w:eastAsia="Calibri" w:cs="Times New Roman"/>
          <w:b/>
          <w:color w:val="auto"/>
          <w:sz w:val="24"/>
          <w:szCs w:val="24"/>
        </w:rPr>
      </w:pPr>
    </w:p>
    <w:p w:rsidRPr="00BD4ABA" w:rsidR="005F2FFD" w:rsidP="005F39BE" w:rsidRDefault="004F1B0B" w14:paraId="471A8EEE" w14:textId="1B8D57B9">
      <w:pPr>
        <w:pStyle w:val="ListParagraph"/>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Vispārīgie nosacījumi un procesa organizācija</w:t>
      </w:r>
    </w:p>
    <w:p w:rsidRPr="00BD4ABA" w:rsidR="00711FC2" w:rsidP="002E713B" w:rsidRDefault="00711FC2" w14:paraId="343820F8" w14:textId="77777777">
      <w:pPr>
        <w:pStyle w:val="ListParagraph"/>
        <w:spacing w:before="0" w:after="0"/>
        <w:ind w:left="0" w:firstLine="0"/>
        <w:contextualSpacing w:val="0"/>
        <w:outlineLvl w:val="3"/>
        <w:rPr>
          <w:rFonts w:ascii="Times New Roman" w:hAnsi="Times New Roman"/>
          <w:b/>
          <w:sz w:val="24"/>
          <w:szCs w:val="24"/>
        </w:rPr>
      </w:pPr>
    </w:p>
    <w:p w:rsidRPr="00BD4ABA" w:rsidR="00E45812" w:rsidP="7C6D15E4" w:rsidRDefault="005865AF" w14:paraId="3EED1A88" w14:textId="44B90E1C">
      <w:pPr>
        <w:pStyle w:val="ListParagraph"/>
        <w:numPr>
          <w:ilvl w:val="0"/>
          <w:numId w:val="4"/>
        </w:numPr>
        <w:spacing w:before="0" w:after="0"/>
        <w:ind w:left="360"/>
        <w:rPr>
          <w:rFonts w:ascii="Times New Roman" w:hAnsi="Times New Roman" w:eastAsia="Times New Roman"/>
          <w:bCs/>
          <w:color w:val="000000"/>
          <w:sz w:val="24"/>
          <w:szCs w:val="24"/>
          <w:lang w:eastAsia="lv-LV"/>
        </w:rPr>
      </w:pPr>
      <w:r w:rsidRPr="00BD4ABA">
        <w:rPr>
          <w:rFonts w:ascii="Times New Roman" w:hAnsi="Times New Roman" w:eastAsia="Times New Roman"/>
          <w:color w:val="000000" w:themeColor="text1"/>
          <w:sz w:val="24"/>
          <w:szCs w:val="24"/>
          <w:lang w:eastAsia="lv-LV"/>
        </w:rPr>
        <w:t>Projekt</w:t>
      </w:r>
      <w:r w:rsidRPr="00BD4ABA" w:rsidR="00D46DA5">
        <w:rPr>
          <w:rFonts w:ascii="Times New Roman" w:hAnsi="Times New Roman" w:eastAsia="Times New Roman"/>
          <w:color w:val="000000" w:themeColor="text1"/>
          <w:sz w:val="24"/>
          <w:szCs w:val="24"/>
          <w:lang w:eastAsia="lv-LV"/>
        </w:rPr>
        <w:t>u</w:t>
      </w:r>
      <w:r w:rsidRPr="00BD4ABA">
        <w:rPr>
          <w:rFonts w:ascii="Times New Roman" w:hAnsi="Times New Roman" w:eastAsia="Times New Roman"/>
          <w:color w:val="000000" w:themeColor="text1"/>
          <w:sz w:val="24"/>
          <w:szCs w:val="24"/>
          <w:lang w:eastAsia="lv-LV"/>
        </w:rPr>
        <w:t xml:space="preserve"> iesniegumu atlasi </w:t>
      </w:r>
      <w:r w:rsidRPr="00BD4ABA" w:rsidR="00BB4390">
        <w:rPr>
          <w:rFonts w:ascii="Times New Roman" w:hAnsi="Times New Roman" w:eastAsia="Times New Roman"/>
          <w:color w:val="000000" w:themeColor="text1"/>
          <w:sz w:val="24"/>
          <w:szCs w:val="24"/>
          <w:lang w:eastAsia="lv-LV"/>
        </w:rPr>
        <w:t xml:space="preserve">Centrālā finanšu un līgumu aģentūra (turpmāk – </w:t>
      </w:r>
      <w:r w:rsidRPr="00BD4ABA">
        <w:rPr>
          <w:rFonts w:ascii="Times New Roman" w:hAnsi="Times New Roman" w:eastAsia="Times New Roman"/>
          <w:color w:val="000000" w:themeColor="text1"/>
          <w:sz w:val="24"/>
          <w:szCs w:val="24"/>
          <w:lang w:eastAsia="lv-LV"/>
        </w:rPr>
        <w:t>CFLA</w:t>
      </w:r>
      <w:r w:rsidRPr="00BD4ABA" w:rsidR="00BB4390">
        <w:rPr>
          <w:rFonts w:ascii="Times New Roman" w:hAnsi="Times New Roman" w:eastAsia="Times New Roman"/>
          <w:color w:val="000000" w:themeColor="text1"/>
          <w:sz w:val="24"/>
          <w:szCs w:val="24"/>
          <w:lang w:eastAsia="lv-LV"/>
        </w:rPr>
        <w:t>)</w:t>
      </w:r>
      <w:r w:rsidRPr="00BD4ABA">
        <w:rPr>
          <w:rFonts w:ascii="Times New Roman" w:hAnsi="Times New Roman" w:eastAsia="Times New Roman"/>
          <w:color w:val="000000" w:themeColor="text1"/>
          <w:sz w:val="24"/>
          <w:szCs w:val="24"/>
          <w:lang w:eastAsia="lv-LV"/>
        </w:rPr>
        <w:t xml:space="preserve"> īsteno saskaņā ar MK noteikumos noteikto</w:t>
      </w:r>
      <w:r w:rsidRPr="00BD4ABA" w:rsidR="00D46DA5">
        <w:rPr>
          <w:rFonts w:ascii="Times New Roman" w:hAnsi="Times New Roman" w:eastAsia="Times New Roman"/>
          <w:color w:val="000000" w:themeColor="text1"/>
          <w:sz w:val="24"/>
          <w:szCs w:val="24"/>
          <w:lang w:eastAsia="lv-LV"/>
        </w:rPr>
        <w:t>,</w:t>
      </w:r>
      <w:r w:rsidRPr="00BD4ABA">
        <w:rPr>
          <w:rFonts w:ascii="Times New Roman" w:hAnsi="Times New Roman" w:eastAsia="Times New Roman"/>
          <w:color w:val="000000" w:themeColor="text1"/>
          <w:sz w:val="24"/>
          <w:szCs w:val="24"/>
          <w:lang w:eastAsia="lv-LV"/>
        </w:rPr>
        <w:t xml:space="preserve"> sadarbojoties ar </w:t>
      </w:r>
      <w:r w:rsidRPr="00BD4ABA" w:rsidR="00A4112A">
        <w:rPr>
          <w:rFonts w:ascii="Times New Roman" w:hAnsi="Times New Roman" w:eastAsia="Times New Roman"/>
          <w:bCs/>
          <w:sz w:val="24"/>
          <w:szCs w:val="24"/>
          <w:lang w:eastAsia="lv-LV"/>
        </w:rPr>
        <w:t>Ekonomikas ministriju</w:t>
      </w:r>
      <w:r w:rsidRPr="00BD4ABA" w:rsidR="00E45812">
        <w:rPr>
          <w:rFonts w:ascii="Times New Roman" w:hAnsi="Times New Roman" w:eastAsia="Times New Roman"/>
          <w:color w:val="000000" w:themeColor="text1"/>
          <w:sz w:val="24"/>
          <w:szCs w:val="24"/>
          <w:lang w:eastAsia="lv-LV"/>
        </w:rPr>
        <w:t xml:space="preserve"> kā par investīciju atbildīgo nozares ministriju.</w:t>
      </w:r>
    </w:p>
    <w:p w:rsidRPr="00BD4ABA" w:rsidR="005865AF" w:rsidP="005F39BE" w:rsidRDefault="004C7CD6" w14:paraId="1E43EAA3" w14:textId="1C7159F0">
      <w:pPr>
        <w:pStyle w:val="ListParagraph"/>
        <w:numPr>
          <w:ilvl w:val="0"/>
          <w:numId w:val="4"/>
        </w:numPr>
        <w:spacing w:before="0" w:after="0"/>
        <w:ind w:left="360"/>
        <w:contextualSpacing w:val="0"/>
        <w:rPr>
          <w:rFonts w:ascii="Times New Roman" w:hAnsi="Times New Roman" w:eastAsia="Times New Roman"/>
          <w:bCs/>
          <w:color w:val="000000"/>
          <w:sz w:val="24"/>
          <w:szCs w:val="24"/>
          <w:lang w:eastAsia="lv-LV"/>
        </w:rPr>
      </w:pPr>
      <w:r w:rsidRPr="00BD4ABA">
        <w:rPr>
          <w:rFonts w:ascii="Times New Roman" w:hAnsi="Times New Roman" w:eastAsia="Times New Roman"/>
          <w:bCs/>
          <w:color w:val="000000"/>
          <w:sz w:val="24"/>
          <w:szCs w:val="24"/>
          <w:lang w:eastAsia="lv-LV"/>
        </w:rPr>
        <w:t xml:space="preserve">Atklāta projektu iesniegumu atlase tiek organizēta saskaņā ar </w:t>
      </w:r>
      <w:r w:rsidRPr="00BD4ABA" w:rsidR="00752792">
        <w:rPr>
          <w:rFonts w:ascii="Times New Roman" w:hAnsi="Times New Roman" w:eastAsia="Times New Roman"/>
          <w:bCs/>
          <w:color w:val="000000"/>
          <w:sz w:val="24"/>
          <w:szCs w:val="24"/>
          <w:lang w:eastAsia="lv-LV"/>
        </w:rPr>
        <w:t xml:space="preserve">MK noteikumos noteikto kārtību, </w:t>
      </w:r>
      <w:r w:rsidRPr="00BD4ABA" w:rsidR="005D39E3">
        <w:rPr>
          <w:rFonts w:ascii="Times New Roman" w:hAnsi="Times New Roman" w:eastAsia="Times New Roman"/>
          <w:bCs/>
          <w:color w:val="000000"/>
          <w:sz w:val="24"/>
          <w:szCs w:val="24"/>
          <w:lang w:eastAsia="lv-LV"/>
        </w:rPr>
        <w:t>projektu iesniegumu vērtēšanā izmantojot</w:t>
      </w:r>
      <w:r w:rsidRPr="00BD4ABA" w:rsidR="00773EA5">
        <w:rPr>
          <w:rFonts w:ascii="Times New Roman" w:hAnsi="Times New Roman" w:eastAsia="Times New Roman"/>
          <w:bCs/>
          <w:color w:val="000000"/>
          <w:sz w:val="24"/>
          <w:szCs w:val="24"/>
          <w:lang w:eastAsia="lv-LV"/>
        </w:rPr>
        <w:t xml:space="preserve"> </w:t>
      </w:r>
      <w:r w:rsidRPr="00BD4ABA" w:rsidR="00B21261">
        <w:rPr>
          <w:rFonts w:ascii="Times New Roman" w:hAnsi="Times New Roman" w:eastAsia="Times New Roman"/>
          <w:bCs/>
          <w:sz w:val="24"/>
          <w:szCs w:val="24"/>
          <w:lang w:eastAsia="lv-LV"/>
        </w:rPr>
        <w:t>MK noteikumu </w:t>
      </w:r>
      <w:r w:rsidRPr="00BD4ABA" w:rsidR="00A44F9F">
        <w:rPr>
          <w:rFonts w:ascii="Times New Roman" w:hAnsi="Times New Roman" w:eastAsia="Times New Roman"/>
          <w:bCs/>
          <w:sz w:val="24"/>
          <w:szCs w:val="24"/>
          <w:lang w:eastAsia="lv-LV"/>
        </w:rPr>
        <w:t>3. </w:t>
      </w:r>
      <w:r w:rsidRPr="00BD4ABA" w:rsidR="00B21261">
        <w:rPr>
          <w:rFonts w:ascii="Times New Roman" w:hAnsi="Times New Roman" w:eastAsia="Times New Roman"/>
          <w:bCs/>
          <w:sz w:val="24"/>
          <w:szCs w:val="24"/>
          <w:lang w:eastAsia="lv-LV"/>
        </w:rPr>
        <w:t>pielikumā noteiktos projektu iesniegumu vērtēšanas kritērijus un Ekonomikas ministrijas izstrādāto projektu iesniegumu vērtēšanas kritēriju piemērošanas metodiku</w:t>
      </w:r>
      <w:r w:rsidRPr="00BD4ABA" w:rsidR="00773EA5">
        <w:rPr>
          <w:rFonts w:ascii="Times New Roman" w:hAnsi="Times New Roman" w:eastAsia="Times New Roman"/>
          <w:bCs/>
          <w:color w:val="000000"/>
          <w:sz w:val="24"/>
          <w:szCs w:val="24"/>
          <w:lang w:eastAsia="lv-LV"/>
        </w:rPr>
        <w:t xml:space="preserve">. </w:t>
      </w:r>
      <w:r w:rsidRPr="00BD4ABA" w:rsidR="00B35B58">
        <w:rPr>
          <w:rFonts w:ascii="Times New Roman" w:hAnsi="Times New Roman" w:eastAsia="Times New Roman"/>
          <w:bCs/>
          <w:color w:val="000000"/>
          <w:sz w:val="24"/>
          <w:szCs w:val="24"/>
          <w:lang w:eastAsia="lv-LV"/>
        </w:rPr>
        <w:t xml:space="preserve"> </w:t>
      </w:r>
    </w:p>
    <w:p w:rsidRPr="00BD4ABA" w:rsidR="009B4FED" w:rsidP="002E713B" w:rsidRDefault="009B4FED" w14:paraId="1AF2806A" w14:textId="77777777">
      <w:pPr>
        <w:pStyle w:val="ListParagraph"/>
        <w:spacing w:before="0" w:after="0"/>
        <w:ind w:left="360" w:firstLine="0"/>
        <w:contextualSpacing w:val="0"/>
        <w:rPr>
          <w:rFonts w:ascii="Times New Roman" w:hAnsi="Times New Roman" w:eastAsia="Times New Roman"/>
          <w:bCs/>
          <w:color w:val="000000"/>
          <w:sz w:val="24"/>
          <w:szCs w:val="24"/>
          <w:lang w:eastAsia="lv-LV"/>
        </w:rPr>
      </w:pPr>
    </w:p>
    <w:p w:rsidRPr="00BD4ABA" w:rsidR="00693EE8" w:rsidP="005F39BE" w:rsidRDefault="00693EE8" w14:paraId="216B3CD0" w14:textId="1FBDDD40">
      <w:pPr>
        <w:pStyle w:val="ListParagraph"/>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lastRenderedPageBreak/>
        <w:t xml:space="preserve">Projektu iesniegumu </w:t>
      </w:r>
      <w:r w:rsidRPr="00BD4ABA" w:rsidR="004F1B0B">
        <w:rPr>
          <w:rFonts w:ascii="Times New Roman" w:hAnsi="Times New Roman"/>
          <w:b/>
          <w:sz w:val="24"/>
          <w:szCs w:val="24"/>
        </w:rPr>
        <w:t xml:space="preserve">sagatavošanas </w:t>
      </w:r>
      <w:r w:rsidRPr="00BD4ABA">
        <w:rPr>
          <w:rFonts w:ascii="Times New Roman" w:hAnsi="Times New Roman"/>
          <w:b/>
          <w:sz w:val="24"/>
          <w:szCs w:val="24"/>
        </w:rPr>
        <w:t>un iesniegšanas kārtība</w:t>
      </w:r>
      <w:r w:rsidRPr="00BD4ABA" w:rsidR="000E6EC9">
        <w:rPr>
          <w:rFonts w:ascii="Times New Roman" w:hAnsi="Times New Roman"/>
          <w:b/>
          <w:sz w:val="24"/>
          <w:szCs w:val="24"/>
        </w:rPr>
        <w:t xml:space="preserve"> </w:t>
      </w:r>
    </w:p>
    <w:p w:rsidRPr="00BD4ABA" w:rsidR="009B4FED" w:rsidP="002E713B" w:rsidRDefault="009B4FED" w14:paraId="72B01746" w14:textId="77777777">
      <w:pPr>
        <w:pStyle w:val="ListParagraph"/>
        <w:spacing w:before="0" w:after="0"/>
        <w:ind w:left="1080" w:firstLine="0"/>
        <w:contextualSpacing w:val="0"/>
        <w:outlineLvl w:val="3"/>
        <w:rPr>
          <w:rFonts w:ascii="Times New Roman" w:hAnsi="Times New Roman"/>
          <w:b/>
          <w:sz w:val="24"/>
          <w:szCs w:val="24"/>
        </w:rPr>
      </w:pPr>
    </w:p>
    <w:p w:rsidRPr="00887F14" w:rsidR="00445341" w:rsidP="52B28152" w:rsidRDefault="00445341" w14:paraId="0B7CB47D" w14:textId="4C9E9363">
      <w:pPr>
        <w:pStyle w:val="ListParagraph"/>
        <w:numPr>
          <w:ilvl w:val="0"/>
          <w:numId w:val="4"/>
        </w:numPr>
        <w:spacing w:before="0" w:after="0"/>
        <w:ind w:left="360"/>
        <w:rPr>
          <w:rStyle w:val="Hyperlink"/>
          <w:rFonts w:ascii="Times New Roman" w:hAnsi="Times New Roman"/>
          <w:color w:val="000000"/>
          <w:sz w:val="24"/>
          <w:szCs w:val="24"/>
          <w:u w:val="none"/>
        </w:rPr>
      </w:pPr>
      <w:r w:rsidRPr="52B28152">
        <w:rPr>
          <w:rFonts w:ascii="Times New Roman" w:hAnsi="Times New Roman" w:eastAsia="Times New Roman"/>
          <w:color w:val="000000" w:themeColor="text1"/>
          <w:sz w:val="24"/>
          <w:szCs w:val="24"/>
          <w:lang w:eastAsia="lv-LV"/>
        </w:rPr>
        <w:t xml:space="preserve">Projekta iesniedzējs sagatavo un iesniedz Kohēzijas politikas fondu vadības informācijas sistēmā </w:t>
      </w:r>
      <w:r w:rsidRPr="52B28152" w:rsidR="00C6069A">
        <w:rPr>
          <w:rFonts w:ascii="Times New Roman" w:hAnsi="Times New Roman" w:eastAsia="Times New Roman"/>
          <w:color w:val="000000" w:themeColor="text1"/>
          <w:sz w:val="24"/>
          <w:szCs w:val="24"/>
          <w:lang w:eastAsia="lv-LV"/>
        </w:rPr>
        <w:t xml:space="preserve">(turpmāk – </w:t>
      </w:r>
      <w:r w:rsidRPr="00BD4ABA">
        <w:rPr>
          <w:rFonts w:ascii="Times New Roman" w:hAnsi="Times New Roman"/>
          <w:sz w:val="24"/>
          <w:szCs w:val="24"/>
          <w:lang w:eastAsia="lv-LV"/>
        </w:rPr>
        <w:t>KPVIS</w:t>
      </w:r>
      <w:r w:rsidRPr="00BD4ABA" w:rsidR="00C6069A">
        <w:rPr>
          <w:rFonts w:ascii="Times New Roman" w:hAnsi="Times New Roman"/>
          <w:sz w:val="24"/>
          <w:szCs w:val="24"/>
          <w:lang w:eastAsia="lv-LV"/>
        </w:rPr>
        <w:t>)</w:t>
      </w:r>
      <w:r w:rsidRPr="00BD4ABA">
        <w:rPr>
          <w:rFonts w:ascii="Times New Roman" w:hAnsi="Times New Roman"/>
          <w:sz w:val="24"/>
          <w:szCs w:val="24"/>
          <w:lang w:eastAsia="lv-LV"/>
        </w:rPr>
        <w:t xml:space="preserve"> </w:t>
      </w:r>
      <w:hyperlink r:id="rId12">
        <w:r w:rsidRPr="52B28152">
          <w:rPr>
            <w:rStyle w:val="Hyperlink"/>
            <w:rFonts w:ascii="Times New Roman" w:hAnsi="Times New Roman"/>
            <w:sz w:val="24"/>
            <w:szCs w:val="24"/>
            <w:lang w:eastAsia="lv-LV"/>
          </w:rPr>
          <w:t>https://projekti.cfla.gov.lv</w:t>
        </w:r>
      </w:hyperlink>
      <w:r w:rsidR="00CA1178">
        <w:rPr>
          <w:rStyle w:val="Hyperlink"/>
          <w:rFonts w:ascii="Times New Roman" w:hAnsi="Times New Roman"/>
          <w:sz w:val="24"/>
          <w:szCs w:val="24"/>
          <w:lang w:eastAsia="lv-LV"/>
        </w:rPr>
        <w:t xml:space="preserve"> </w:t>
      </w:r>
      <w:r w:rsidRPr="00684185" w:rsidR="00887F14">
        <w:rPr>
          <w:rFonts w:ascii="Times New Roman" w:hAnsi="Times New Roman" w:eastAsia="Times New Roman"/>
          <w:color w:val="000000" w:themeColor="text1"/>
          <w:sz w:val="24"/>
          <w:szCs w:val="24"/>
        </w:rPr>
        <w:t xml:space="preserve">vienu </w:t>
      </w:r>
      <w:r w:rsidRPr="52B28152" w:rsidR="00887F14">
        <w:rPr>
          <w:rFonts w:ascii="Times New Roman" w:hAnsi="Times New Roman" w:eastAsia="Times New Roman"/>
          <w:color w:val="000000" w:themeColor="text1"/>
          <w:sz w:val="24"/>
          <w:szCs w:val="24"/>
          <w:lang w:eastAsia="lv-LV"/>
        </w:rPr>
        <w:t>projekta iesniegumu</w:t>
      </w:r>
      <w:r w:rsidRPr="00887F14">
        <w:rPr>
          <w:rStyle w:val="Hyperlink"/>
          <w:rFonts w:ascii="Times New Roman" w:hAnsi="Times New Roman"/>
          <w:sz w:val="24"/>
          <w:szCs w:val="24"/>
          <w:u w:val="none"/>
          <w:lang w:eastAsia="lv-LV"/>
        </w:rPr>
        <w:t>.</w:t>
      </w:r>
    </w:p>
    <w:p w:rsidRPr="00BD4ABA" w:rsidR="00286CA0" w:rsidP="005F39BE" w:rsidRDefault="00264C06" w14:paraId="67F6F543" w14:textId="58773A7D">
      <w:pPr>
        <w:pStyle w:val="ListParagraph"/>
        <w:numPr>
          <w:ilvl w:val="0"/>
          <w:numId w:val="4"/>
        </w:numPr>
        <w:spacing w:before="0" w:after="0"/>
        <w:ind w:left="426" w:hanging="284"/>
        <w:contextualSpacing w:val="0"/>
        <w:outlineLvl w:val="3"/>
        <w:rPr>
          <w:rFonts w:ascii="Times New Roman" w:hAnsi="Times New Roman" w:eastAsia="Times New Roman"/>
          <w:bCs/>
          <w:color w:val="000000" w:themeColor="text1"/>
          <w:sz w:val="24"/>
          <w:szCs w:val="24"/>
          <w:lang w:eastAsia="lv-LV"/>
        </w:rPr>
      </w:pPr>
      <w:r w:rsidRPr="00BD4ABA">
        <w:rPr>
          <w:rFonts w:ascii="Times New Roman" w:hAnsi="Times New Roman" w:eastAsia="Times New Roman"/>
          <w:bCs/>
          <w:color w:val="000000" w:themeColor="text1"/>
          <w:sz w:val="24"/>
          <w:szCs w:val="24"/>
          <w:lang w:eastAsia="lv-LV"/>
        </w:rPr>
        <w:t>Projekta iesniegums sastāv no</w:t>
      </w:r>
      <w:r w:rsidRPr="00BD4ABA" w:rsidR="00784CE6">
        <w:rPr>
          <w:rFonts w:ascii="Times New Roman" w:hAnsi="Times New Roman" w:eastAsia="Times New Roman"/>
          <w:bCs/>
          <w:color w:val="000000" w:themeColor="text1"/>
          <w:sz w:val="24"/>
          <w:szCs w:val="24"/>
          <w:lang w:eastAsia="lv-LV"/>
        </w:rPr>
        <w:t xml:space="preserve"> </w:t>
      </w:r>
      <w:r w:rsidRPr="00BD4ABA">
        <w:rPr>
          <w:rFonts w:ascii="Times New Roman" w:hAnsi="Times New Roman" w:eastAsia="Times New Roman"/>
          <w:bCs/>
          <w:color w:val="000000" w:themeColor="text1"/>
          <w:sz w:val="24"/>
          <w:szCs w:val="24"/>
          <w:lang w:eastAsia="lv-LV"/>
        </w:rPr>
        <w:t>projekta iesnieguma</w:t>
      </w:r>
      <w:r w:rsidRPr="00BD4ABA" w:rsidR="005744BC">
        <w:rPr>
          <w:rFonts w:ascii="Times New Roman" w:hAnsi="Times New Roman" w:eastAsia="Times New Roman"/>
          <w:bCs/>
          <w:color w:val="000000" w:themeColor="text1"/>
          <w:sz w:val="24"/>
          <w:szCs w:val="24"/>
          <w:lang w:eastAsia="lv-LV"/>
        </w:rPr>
        <w:t>, kas</w:t>
      </w:r>
      <w:r w:rsidRPr="00BD4ABA" w:rsidR="00EF4DB8">
        <w:rPr>
          <w:rFonts w:ascii="Times New Roman" w:hAnsi="Times New Roman" w:eastAsia="Times New Roman"/>
          <w:bCs/>
          <w:color w:val="000000" w:themeColor="text1"/>
          <w:sz w:val="24"/>
          <w:szCs w:val="24"/>
          <w:lang w:eastAsia="lv-LV"/>
        </w:rPr>
        <w:t xml:space="preserve"> </w:t>
      </w:r>
      <w:r w:rsidRPr="00BD4ABA" w:rsidR="00D92FC2">
        <w:rPr>
          <w:rFonts w:ascii="Times New Roman" w:hAnsi="Times New Roman" w:eastAsia="Times New Roman"/>
          <w:bCs/>
          <w:color w:val="000000" w:themeColor="text1"/>
          <w:sz w:val="24"/>
          <w:szCs w:val="24"/>
          <w:lang w:eastAsia="lv-LV"/>
        </w:rPr>
        <w:t>aizpildām</w:t>
      </w:r>
      <w:r w:rsidRPr="00BD4ABA" w:rsidR="00857129">
        <w:rPr>
          <w:rFonts w:ascii="Times New Roman" w:hAnsi="Times New Roman" w:eastAsia="Times New Roman"/>
          <w:bCs/>
          <w:color w:val="000000" w:themeColor="text1"/>
          <w:sz w:val="24"/>
          <w:szCs w:val="24"/>
          <w:lang w:eastAsia="lv-LV"/>
        </w:rPr>
        <w:t>s</w:t>
      </w:r>
      <w:r w:rsidRPr="00BD4ABA" w:rsidR="00E05194">
        <w:rPr>
          <w:rFonts w:ascii="Times New Roman" w:hAnsi="Times New Roman" w:eastAsia="Times New Roman"/>
          <w:bCs/>
          <w:color w:val="000000" w:themeColor="text1"/>
          <w:sz w:val="24"/>
          <w:szCs w:val="24"/>
          <w:lang w:eastAsia="lv-LV"/>
        </w:rPr>
        <w:t xml:space="preserve"> kā datu lauki KPVIS,</w:t>
      </w:r>
      <w:r w:rsidRPr="00BD4ABA" w:rsidR="005744BC">
        <w:rPr>
          <w:rFonts w:ascii="Times New Roman" w:hAnsi="Times New Roman" w:eastAsia="Times New Roman"/>
          <w:bCs/>
          <w:color w:val="000000" w:themeColor="text1"/>
          <w:sz w:val="24"/>
          <w:szCs w:val="24"/>
          <w:lang w:eastAsia="lv-LV"/>
        </w:rPr>
        <w:t xml:space="preserve"> </w:t>
      </w:r>
      <w:r w:rsidRPr="00BD4ABA" w:rsidR="00D23B0E">
        <w:rPr>
          <w:rFonts w:ascii="Times New Roman" w:hAnsi="Times New Roman" w:eastAsia="Times New Roman"/>
          <w:bCs/>
          <w:color w:val="000000" w:themeColor="text1"/>
          <w:sz w:val="24"/>
          <w:szCs w:val="24"/>
          <w:lang w:eastAsia="lv-LV"/>
        </w:rPr>
        <w:t>un t</w:t>
      </w:r>
      <w:r w:rsidRPr="00BD4ABA" w:rsidR="00D92FC2">
        <w:rPr>
          <w:rFonts w:ascii="Times New Roman" w:hAnsi="Times New Roman" w:eastAsia="Times New Roman"/>
          <w:bCs/>
          <w:color w:val="000000" w:themeColor="text1"/>
          <w:sz w:val="24"/>
          <w:szCs w:val="24"/>
          <w:lang w:eastAsia="lv-LV"/>
        </w:rPr>
        <w:t>a</w:t>
      </w:r>
      <w:r w:rsidRPr="00BD4ABA" w:rsidR="00857129">
        <w:rPr>
          <w:rFonts w:ascii="Times New Roman" w:hAnsi="Times New Roman" w:eastAsia="Times New Roman"/>
          <w:bCs/>
          <w:color w:val="000000" w:themeColor="text1"/>
          <w:sz w:val="24"/>
          <w:szCs w:val="24"/>
          <w:lang w:eastAsia="lv-LV"/>
        </w:rPr>
        <w:t>m</w:t>
      </w:r>
      <w:r w:rsidRPr="00BD4ABA" w:rsidR="00D92FC2">
        <w:rPr>
          <w:rFonts w:ascii="Times New Roman" w:hAnsi="Times New Roman" w:eastAsia="Times New Roman"/>
          <w:bCs/>
          <w:color w:val="000000" w:themeColor="text1"/>
          <w:sz w:val="24"/>
          <w:szCs w:val="24"/>
          <w:lang w:eastAsia="lv-LV"/>
        </w:rPr>
        <w:t xml:space="preserve"> pievienojamiem</w:t>
      </w:r>
      <w:r w:rsidRPr="00BD4ABA" w:rsidR="00D23B0E">
        <w:rPr>
          <w:rFonts w:ascii="Times New Roman" w:hAnsi="Times New Roman" w:eastAsia="Times New Roman"/>
          <w:bCs/>
          <w:color w:val="000000" w:themeColor="text1"/>
          <w:sz w:val="24"/>
          <w:szCs w:val="24"/>
          <w:lang w:eastAsia="lv-LV"/>
        </w:rPr>
        <w:t xml:space="preserve"> pielikumie</w:t>
      </w:r>
      <w:r w:rsidRPr="00BD4ABA" w:rsidR="00610E7C">
        <w:rPr>
          <w:rFonts w:ascii="Times New Roman" w:hAnsi="Times New Roman" w:eastAsia="Times New Roman"/>
          <w:bCs/>
          <w:color w:val="000000" w:themeColor="text1"/>
          <w:sz w:val="24"/>
          <w:szCs w:val="24"/>
          <w:lang w:eastAsia="lv-LV"/>
        </w:rPr>
        <w:t>m</w:t>
      </w:r>
      <w:r w:rsidRPr="00BD4ABA" w:rsidR="009B4FED">
        <w:rPr>
          <w:rFonts w:ascii="Times New Roman" w:hAnsi="Times New Roman" w:eastAsia="Times New Roman"/>
          <w:bCs/>
          <w:color w:val="000000" w:themeColor="text1"/>
          <w:sz w:val="24"/>
          <w:szCs w:val="24"/>
          <w:lang w:eastAsia="lv-LV"/>
        </w:rPr>
        <w:t xml:space="preserve">, kuru uzskaitījums norādīts šī </w:t>
      </w:r>
      <w:r w:rsidRPr="00BD4ABA" w:rsidR="001F5191">
        <w:rPr>
          <w:rFonts w:ascii="Times New Roman" w:hAnsi="Times New Roman" w:eastAsia="Times New Roman"/>
          <w:bCs/>
          <w:color w:val="000000" w:themeColor="text1"/>
          <w:sz w:val="24"/>
          <w:szCs w:val="24"/>
          <w:lang w:eastAsia="lv-LV"/>
        </w:rPr>
        <w:t xml:space="preserve">nolikuma </w:t>
      </w:r>
      <w:r w:rsidRPr="00BD4ABA" w:rsidR="00A44F9F">
        <w:rPr>
          <w:rFonts w:ascii="Times New Roman" w:hAnsi="Times New Roman" w:eastAsia="Times New Roman"/>
          <w:bCs/>
          <w:color w:val="000000" w:themeColor="text1"/>
          <w:sz w:val="24"/>
          <w:szCs w:val="24"/>
          <w:lang w:eastAsia="lv-LV"/>
        </w:rPr>
        <w:t>1</w:t>
      </w:r>
      <w:r w:rsidRPr="00BD4ABA" w:rsidR="009B4FED">
        <w:rPr>
          <w:rFonts w:ascii="Times New Roman" w:hAnsi="Times New Roman" w:eastAsia="Times New Roman"/>
          <w:bCs/>
          <w:color w:val="000000" w:themeColor="text1"/>
          <w:sz w:val="24"/>
          <w:szCs w:val="24"/>
          <w:lang w:eastAsia="lv-LV"/>
        </w:rPr>
        <w:t>.</w:t>
      </w:r>
      <w:r w:rsidRPr="00BD4ABA" w:rsidR="00EA2494">
        <w:rPr>
          <w:rFonts w:ascii="Times New Roman" w:hAnsi="Times New Roman" w:eastAsia="Times New Roman"/>
          <w:bCs/>
          <w:color w:val="000000" w:themeColor="text1"/>
          <w:sz w:val="24"/>
          <w:szCs w:val="24"/>
          <w:lang w:eastAsia="lv-LV"/>
        </w:rPr>
        <w:t> </w:t>
      </w:r>
      <w:r w:rsidRPr="00BD4ABA" w:rsidR="001F5191">
        <w:rPr>
          <w:rFonts w:ascii="Times New Roman" w:hAnsi="Times New Roman" w:eastAsia="Times New Roman"/>
          <w:bCs/>
          <w:color w:val="000000" w:themeColor="text1"/>
          <w:sz w:val="24"/>
          <w:szCs w:val="24"/>
          <w:lang w:eastAsia="lv-LV"/>
        </w:rPr>
        <w:t xml:space="preserve">pielikumā. </w:t>
      </w:r>
      <w:r w:rsidRPr="00BD4ABA" w:rsidR="00286CA0">
        <w:rPr>
          <w:rFonts w:ascii="Times New Roman" w:hAnsi="Times New Roman" w:eastAsia="Times New Roman"/>
          <w:bCs/>
          <w:color w:val="000000" w:themeColor="text1"/>
          <w:sz w:val="24"/>
          <w:szCs w:val="24"/>
          <w:lang w:eastAsia="lv-LV"/>
        </w:rPr>
        <w:t>Papildus</w:t>
      </w:r>
      <w:r w:rsidRPr="00BD4ABA" w:rsidR="009468B7">
        <w:rPr>
          <w:rFonts w:ascii="Times New Roman" w:hAnsi="Times New Roman" w:eastAsia="Times New Roman"/>
          <w:bCs/>
          <w:color w:val="000000" w:themeColor="text1"/>
          <w:sz w:val="24"/>
          <w:szCs w:val="24"/>
          <w:lang w:eastAsia="lv-LV"/>
        </w:rPr>
        <w:t xml:space="preserve"> </w:t>
      </w:r>
      <w:r w:rsidRPr="00BD4ABA" w:rsidR="001155ED">
        <w:rPr>
          <w:rFonts w:ascii="Times New Roman" w:hAnsi="Times New Roman" w:eastAsia="Times New Roman"/>
          <w:bCs/>
          <w:color w:val="000000" w:themeColor="text1"/>
          <w:sz w:val="24"/>
          <w:szCs w:val="24"/>
          <w:lang w:eastAsia="lv-LV"/>
        </w:rPr>
        <w:t xml:space="preserve">šī nolikuma </w:t>
      </w:r>
      <w:r w:rsidRPr="00BD4ABA" w:rsidR="00DC162D">
        <w:rPr>
          <w:rFonts w:ascii="Times New Roman" w:hAnsi="Times New Roman" w:eastAsia="Times New Roman"/>
          <w:bCs/>
          <w:color w:val="000000" w:themeColor="text1"/>
          <w:sz w:val="24"/>
          <w:szCs w:val="24"/>
          <w:lang w:eastAsia="lv-LV"/>
        </w:rPr>
        <w:t xml:space="preserve">1. pielikumā </w:t>
      </w:r>
      <w:r w:rsidRPr="00BD4ABA" w:rsidR="00286CA0">
        <w:rPr>
          <w:rFonts w:ascii="Times New Roman" w:hAnsi="Times New Roman" w:eastAsia="Times New Roman"/>
          <w:bCs/>
          <w:color w:val="000000" w:themeColor="text1"/>
          <w:sz w:val="24"/>
          <w:szCs w:val="24"/>
          <w:lang w:eastAsia="lv-LV"/>
        </w:rPr>
        <w:t>minētajiem pielikumiem projekta iesniedzējs var pievienot citus dokumentus, kurus uzskata par nepieciešamiem projekta iesnieguma kvalitatīvai izvērtēšanai.</w:t>
      </w:r>
    </w:p>
    <w:p w:rsidRPr="00BD4ABA" w:rsidR="00621468" w:rsidP="52B28152" w:rsidRDefault="00446CC4" w14:paraId="792675A5" w14:textId="710BC07F">
      <w:pPr>
        <w:pStyle w:val="ListParagraph"/>
        <w:numPr>
          <w:ilvl w:val="0"/>
          <w:numId w:val="4"/>
        </w:numPr>
        <w:spacing w:before="0" w:after="0"/>
        <w:ind w:left="426" w:hanging="357"/>
        <w:outlineLvl w:val="3"/>
        <w:rPr>
          <w:rFonts w:ascii="Times New Roman" w:hAnsi="Times New Roman" w:eastAsia="Times New Roman"/>
          <w:bCs/>
          <w:color w:val="000000"/>
          <w:sz w:val="24"/>
          <w:szCs w:val="24"/>
          <w:lang w:eastAsia="lv-LV"/>
        </w:rPr>
      </w:pPr>
      <w:r w:rsidRPr="00BD4ABA">
        <w:rPr>
          <w:rFonts w:ascii="Times New Roman" w:hAnsi="Times New Roman"/>
          <w:sz w:val="24"/>
          <w:szCs w:val="24"/>
        </w:rPr>
        <w:t>Projekta iesniegum</w:t>
      </w:r>
      <w:r w:rsidRPr="00BD4ABA" w:rsidR="00B73DE1">
        <w:rPr>
          <w:rFonts w:ascii="Times New Roman" w:hAnsi="Times New Roman"/>
          <w:sz w:val="24"/>
          <w:szCs w:val="24"/>
        </w:rPr>
        <w:t>u</w:t>
      </w:r>
      <w:r w:rsidRPr="00BD4ABA">
        <w:rPr>
          <w:rFonts w:ascii="Times New Roman" w:hAnsi="Times New Roman"/>
          <w:sz w:val="24"/>
          <w:szCs w:val="24"/>
        </w:rPr>
        <w:t xml:space="preserve"> sagatavo latviešu valodā. Ja kāda no projekta iesnieguma sadaļām vai pielikumiem ir citā valodā, </w:t>
      </w:r>
      <w:r w:rsidRPr="00BD4ABA" w:rsidR="00857113">
        <w:rPr>
          <w:rFonts w:ascii="Times New Roman" w:hAnsi="Times New Roman"/>
          <w:sz w:val="24"/>
          <w:szCs w:val="24"/>
        </w:rPr>
        <w:t>pievieno Ministru kabineta 2000.</w:t>
      </w:r>
      <w:r w:rsidRPr="00BD4ABA" w:rsidR="00FD599D">
        <w:rPr>
          <w:rFonts w:ascii="Times New Roman" w:hAnsi="Times New Roman"/>
          <w:sz w:val="24"/>
          <w:szCs w:val="24"/>
        </w:rPr>
        <w:t> </w:t>
      </w:r>
      <w:r w:rsidRPr="00BD4ABA" w:rsidR="00857113">
        <w:rPr>
          <w:rFonts w:ascii="Times New Roman" w:hAnsi="Times New Roman"/>
          <w:sz w:val="24"/>
          <w:szCs w:val="24"/>
        </w:rPr>
        <w:t>gada 22.</w:t>
      </w:r>
      <w:r w:rsidRPr="00BD4ABA" w:rsidR="00FD599D">
        <w:rPr>
          <w:rFonts w:ascii="Times New Roman" w:hAnsi="Times New Roman"/>
          <w:sz w:val="24"/>
          <w:szCs w:val="24"/>
        </w:rPr>
        <w:t> </w:t>
      </w:r>
      <w:r w:rsidRPr="00BD4ABA" w:rsidR="00857113">
        <w:rPr>
          <w:rFonts w:ascii="Times New Roman" w:hAnsi="Times New Roman"/>
          <w:sz w:val="24"/>
          <w:szCs w:val="24"/>
        </w:rPr>
        <w:t>augusta noteikumu Nr.</w:t>
      </w:r>
      <w:r w:rsidRPr="00BD4ABA" w:rsidR="00FD599D">
        <w:rPr>
          <w:rFonts w:ascii="Times New Roman" w:hAnsi="Times New Roman"/>
          <w:sz w:val="24"/>
          <w:szCs w:val="24"/>
        </w:rPr>
        <w:t> </w:t>
      </w:r>
      <w:r w:rsidRPr="00BD4ABA" w:rsidR="00857113">
        <w:rPr>
          <w:rFonts w:ascii="Times New Roman" w:hAnsi="Times New Roman"/>
          <w:sz w:val="24"/>
          <w:szCs w:val="24"/>
        </w:rPr>
        <w:t xml:space="preserve">291 “Kārtība, kādā apliecināmi dokumentu tulkojumi valsts valodā” </w:t>
      </w:r>
      <w:r w:rsidRPr="00BD4ABA">
        <w:rPr>
          <w:rFonts w:ascii="Times New Roman" w:hAnsi="Times New Roman"/>
          <w:sz w:val="24"/>
          <w:szCs w:val="24"/>
        </w:rPr>
        <w:t>noteiktajā kārtībā</w:t>
      </w:r>
      <w:r w:rsidRPr="00BD4ABA" w:rsidR="00857113">
        <w:rPr>
          <w:rFonts w:ascii="Times New Roman" w:hAnsi="Times New Roman"/>
          <w:sz w:val="24"/>
          <w:szCs w:val="24"/>
        </w:rPr>
        <w:t xml:space="preserve"> vai notariāli apliecinātu tulkojumu valsts valodā</w:t>
      </w:r>
      <w:r w:rsidRPr="00BD4ABA" w:rsidR="00852364">
        <w:rPr>
          <w:rFonts w:ascii="Times New Roman" w:hAnsi="Times New Roman"/>
          <w:sz w:val="24"/>
          <w:szCs w:val="24"/>
        </w:rPr>
        <w:t>.</w:t>
      </w:r>
      <w:r w:rsidRPr="00BD4ABA">
        <w:rPr>
          <w:rFonts w:ascii="Times New Roman" w:hAnsi="Times New Roman"/>
          <w:sz w:val="24"/>
          <w:szCs w:val="24"/>
        </w:rPr>
        <w:t xml:space="preserve"> </w:t>
      </w:r>
    </w:p>
    <w:p w:rsidRPr="00BD4ABA" w:rsidR="00DE6B4C" w:rsidP="52B28152" w:rsidRDefault="00DE6B4C" w14:paraId="5FAF3F88" w14:textId="31954C99">
      <w:pPr>
        <w:pStyle w:val="ListParagraph"/>
        <w:numPr>
          <w:ilvl w:val="0"/>
          <w:numId w:val="4"/>
        </w:numPr>
        <w:spacing w:before="0" w:after="0"/>
        <w:ind w:left="357" w:hanging="357"/>
        <w:outlineLvl w:val="3"/>
        <w:rPr>
          <w:rFonts w:ascii="Times New Roman" w:hAnsi="Times New Roman" w:eastAsia="Times New Roman"/>
          <w:bCs/>
          <w:color w:val="000000"/>
          <w:sz w:val="24"/>
          <w:szCs w:val="24"/>
          <w:lang w:eastAsia="lv-LV"/>
        </w:rPr>
      </w:pPr>
      <w:r w:rsidRPr="00BD4ABA">
        <w:rPr>
          <w:rFonts w:ascii="Times New Roman" w:hAnsi="Times New Roman"/>
          <w:sz w:val="24"/>
          <w:szCs w:val="24"/>
        </w:rPr>
        <w:t xml:space="preserve">Projekta iesniedzējam pēc projekta iesnieguma </w:t>
      </w:r>
      <w:r w:rsidRPr="00BD4ABA" w:rsidR="00621468">
        <w:rPr>
          <w:rFonts w:ascii="Times New Roman" w:hAnsi="Times New Roman"/>
          <w:sz w:val="24"/>
          <w:szCs w:val="24"/>
        </w:rPr>
        <w:t>iesniegšanas</w:t>
      </w:r>
      <w:r w:rsidRPr="00BD4ABA">
        <w:rPr>
          <w:rFonts w:ascii="Times New Roman" w:hAnsi="Times New Roman"/>
          <w:sz w:val="24"/>
          <w:szCs w:val="24"/>
        </w:rPr>
        <w:t xml:space="preserve"> tiek nosūtīts </w:t>
      </w:r>
      <w:r w:rsidRPr="00BD4ABA" w:rsidR="00E9729B">
        <w:rPr>
          <w:rFonts w:ascii="Times New Roman" w:hAnsi="Times New Roman"/>
          <w:sz w:val="24"/>
          <w:szCs w:val="24"/>
        </w:rPr>
        <w:t>KPVIS</w:t>
      </w:r>
      <w:r w:rsidRPr="00BD4ABA" w:rsidR="0014142B">
        <w:rPr>
          <w:rFonts w:ascii="Times New Roman" w:hAnsi="Times New Roman"/>
          <w:sz w:val="24"/>
          <w:szCs w:val="24"/>
        </w:rPr>
        <w:t xml:space="preserve"> automātiski sagatavot</w:t>
      </w:r>
      <w:r w:rsidRPr="00BD4ABA" w:rsidR="00E9729B">
        <w:rPr>
          <w:rFonts w:ascii="Times New Roman" w:hAnsi="Times New Roman"/>
          <w:sz w:val="24"/>
          <w:szCs w:val="24"/>
        </w:rPr>
        <w:t>a elektroniskā pasta vēstule</w:t>
      </w:r>
      <w:r w:rsidRPr="00BD4ABA" w:rsidR="0014142B">
        <w:rPr>
          <w:rFonts w:ascii="Times New Roman" w:hAnsi="Times New Roman"/>
          <w:sz w:val="24"/>
          <w:szCs w:val="24"/>
        </w:rPr>
        <w:t xml:space="preserve"> </w:t>
      </w:r>
      <w:r w:rsidRPr="00BD4ABA">
        <w:rPr>
          <w:rFonts w:ascii="Times New Roman" w:hAnsi="Times New Roman"/>
          <w:sz w:val="24"/>
          <w:szCs w:val="24"/>
        </w:rPr>
        <w:t xml:space="preserve">par projekta iesnieguma </w:t>
      </w:r>
      <w:r w:rsidRPr="00BD4ABA" w:rsidR="00621468">
        <w:rPr>
          <w:rFonts w:ascii="Times New Roman" w:hAnsi="Times New Roman"/>
          <w:sz w:val="24"/>
          <w:szCs w:val="24"/>
        </w:rPr>
        <w:t>iesniegšanu</w:t>
      </w:r>
      <w:r w:rsidRPr="00BD4ABA">
        <w:rPr>
          <w:rFonts w:ascii="Times New Roman" w:hAnsi="Times New Roman"/>
          <w:sz w:val="24"/>
          <w:szCs w:val="24"/>
        </w:rPr>
        <w:t>.</w:t>
      </w:r>
      <w:r w:rsidRPr="00BD4ABA" w:rsidR="00490824">
        <w:rPr>
          <w:rFonts w:ascii="Times New Roman" w:hAnsi="Times New Roman"/>
          <w:sz w:val="24"/>
          <w:szCs w:val="24"/>
        </w:rPr>
        <w:t xml:space="preserve"> </w:t>
      </w:r>
    </w:p>
    <w:p w:rsidRPr="00BD4ABA" w:rsidR="00731BBA" w:rsidP="005F39BE" w:rsidRDefault="0013188F" w14:paraId="53022EF3" w14:textId="198690D8">
      <w:pPr>
        <w:pStyle w:val="ListParagraph"/>
        <w:numPr>
          <w:ilvl w:val="0"/>
          <w:numId w:val="4"/>
        </w:numPr>
        <w:spacing w:before="0" w:after="0"/>
        <w:ind w:left="357" w:hanging="357"/>
        <w:contextualSpacing w:val="0"/>
        <w:outlineLvl w:val="3"/>
        <w:rPr>
          <w:rFonts w:ascii="Times New Roman" w:hAnsi="Times New Roman" w:eastAsia="Times New Roman"/>
          <w:bCs/>
          <w:color w:val="000000"/>
          <w:sz w:val="24"/>
          <w:szCs w:val="24"/>
          <w:lang w:eastAsia="lv-LV"/>
        </w:rPr>
      </w:pPr>
      <w:r w:rsidRPr="00BD4ABA">
        <w:rPr>
          <w:rFonts w:ascii="Times New Roman" w:hAnsi="Times New Roman"/>
          <w:sz w:val="24"/>
          <w:szCs w:val="24"/>
        </w:rPr>
        <w:t xml:space="preserve">Ja projekta iesniegums tiek iesniegts pēc projektu iesniegumu iesniegšanas beigu termiņa, tas netiek vērtēts un projekta iesniedzējs saņem </w:t>
      </w:r>
      <w:r w:rsidRPr="00BD4ABA" w:rsidR="00131D59">
        <w:rPr>
          <w:rFonts w:ascii="Times New Roman" w:hAnsi="Times New Roman"/>
          <w:sz w:val="24"/>
          <w:szCs w:val="24"/>
        </w:rPr>
        <w:t>CFLA</w:t>
      </w:r>
      <w:r w:rsidRPr="00BD4ABA" w:rsidR="006B34ED">
        <w:rPr>
          <w:rFonts w:ascii="Times New Roman" w:hAnsi="Times New Roman"/>
          <w:sz w:val="24"/>
          <w:szCs w:val="24"/>
        </w:rPr>
        <w:t xml:space="preserve"> </w:t>
      </w:r>
      <w:r w:rsidRPr="00BD4ABA">
        <w:rPr>
          <w:rFonts w:ascii="Times New Roman" w:hAnsi="Times New Roman"/>
          <w:sz w:val="24"/>
          <w:szCs w:val="24"/>
        </w:rPr>
        <w:t xml:space="preserve">paziņojumu par atteikumu vērtēt projekta iesniegumu. </w:t>
      </w:r>
    </w:p>
    <w:p w:rsidRPr="00BD4ABA" w:rsidR="009B4FED" w:rsidP="002E713B" w:rsidRDefault="009B4FED" w14:paraId="5A6F7B6B" w14:textId="77777777">
      <w:pPr>
        <w:pStyle w:val="ListParagraph"/>
        <w:spacing w:before="0" w:after="0"/>
        <w:ind w:left="357" w:firstLine="0"/>
        <w:contextualSpacing w:val="0"/>
        <w:outlineLvl w:val="3"/>
        <w:rPr>
          <w:rFonts w:ascii="Times New Roman" w:hAnsi="Times New Roman" w:eastAsia="Times New Roman"/>
          <w:bCs/>
          <w:color w:val="000000"/>
          <w:sz w:val="24"/>
          <w:szCs w:val="24"/>
          <w:lang w:eastAsia="lv-LV"/>
        </w:rPr>
      </w:pPr>
    </w:p>
    <w:p w:rsidRPr="00BD4ABA" w:rsidR="00A01D52" w:rsidP="005F39BE" w:rsidRDefault="00A01D52" w14:paraId="28252A83" w14:textId="28257518">
      <w:pPr>
        <w:pStyle w:val="ListParagraph"/>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 xml:space="preserve">Projektu iesniegumu vērtēšanas </w:t>
      </w:r>
      <w:r w:rsidRPr="00BD4ABA" w:rsidR="009B4FED">
        <w:rPr>
          <w:rFonts w:ascii="Times New Roman" w:hAnsi="Times New Roman"/>
          <w:b/>
          <w:sz w:val="24"/>
          <w:szCs w:val="24"/>
        </w:rPr>
        <w:t xml:space="preserve">organizācijas </w:t>
      </w:r>
      <w:r w:rsidRPr="00BD4ABA">
        <w:rPr>
          <w:rFonts w:ascii="Times New Roman" w:hAnsi="Times New Roman"/>
          <w:b/>
          <w:sz w:val="24"/>
          <w:szCs w:val="24"/>
        </w:rPr>
        <w:t>kārtība</w:t>
      </w:r>
    </w:p>
    <w:p w:rsidRPr="00BD4ABA" w:rsidR="009B4FED" w:rsidP="002E713B" w:rsidRDefault="009B4FED" w14:paraId="55AAC0B5" w14:textId="77777777">
      <w:pPr>
        <w:pStyle w:val="ListParagraph"/>
        <w:spacing w:before="0" w:after="0"/>
        <w:ind w:left="1080" w:firstLine="0"/>
        <w:contextualSpacing w:val="0"/>
        <w:outlineLvl w:val="3"/>
        <w:rPr>
          <w:rFonts w:ascii="Times New Roman" w:hAnsi="Times New Roman"/>
          <w:b/>
          <w:sz w:val="24"/>
          <w:szCs w:val="24"/>
        </w:rPr>
      </w:pPr>
    </w:p>
    <w:p w:rsidRPr="00BD4ABA" w:rsidR="00066D3B" w:rsidP="6AC55E29" w:rsidRDefault="00066D3B" w14:paraId="15901BED" w14:textId="367CE5A6">
      <w:pPr>
        <w:pStyle w:val="ListParagraph"/>
        <w:numPr>
          <w:ilvl w:val="0"/>
          <w:numId w:val="4"/>
        </w:numPr>
        <w:spacing w:before="0" w:after="0"/>
        <w:ind w:left="360"/>
        <w:outlineLvl w:val="3"/>
        <w:rPr>
          <w:rFonts w:ascii="Times New Roman" w:hAnsi="Times New Roman" w:eastAsia="Times New Roman"/>
          <w:color w:val="000000"/>
          <w:sz w:val="24"/>
          <w:szCs w:val="24"/>
          <w:lang w:eastAsia="lv-LV"/>
        </w:rPr>
      </w:pPr>
      <w:r w:rsidRPr="02C374F7">
        <w:rPr>
          <w:rFonts w:ascii="Times New Roman" w:hAnsi="Times New Roman"/>
          <w:sz w:val="24"/>
          <w:szCs w:val="24"/>
        </w:rPr>
        <w:t xml:space="preserve">Projekta iesniegumu iesniegšanas termiņš ir 2024. gada </w:t>
      </w:r>
      <w:r w:rsidR="005116FC">
        <w:rPr>
          <w:rFonts w:ascii="Times New Roman" w:hAnsi="Times New Roman"/>
          <w:sz w:val="24"/>
          <w:szCs w:val="24"/>
        </w:rPr>
        <w:t>4</w:t>
      </w:r>
      <w:r w:rsidRPr="02C374F7" w:rsidR="00BD4ABA">
        <w:rPr>
          <w:rFonts w:ascii="Times New Roman" w:hAnsi="Times New Roman"/>
          <w:sz w:val="24"/>
          <w:szCs w:val="24"/>
        </w:rPr>
        <w:t>. aprīlis</w:t>
      </w:r>
      <w:r w:rsidRPr="02C374F7" w:rsidR="00AD14D0">
        <w:rPr>
          <w:rFonts w:ascii="Times New Roman" w:hAnsi="Times New Roman"/>
          <w:sz w:val="24"/>
          <w:szCs w:val="24"/>
        </w:rPr>
        <w:t>.</w:t>
      </w:r>
      <w:r w:rsidRPr="02C374F7">
        <w:rPr>
          <w:rFonts w:ascii="Times New Roman" w:hAnsi="Times New Roman"/>
          <w:sz w:val="24"/>
          <w:szCs w:val="24"/>
        </w:rPr>
        <w:t xml:space="preserve"> Projektu iesniegumu izskatīšana tiek uzsākta nākamajā </w:t>
      </w:r>
      <w:r w:rsidRPr="02C374F7" w:rsidR="44779C60">
        <w:rPr>
          <w:rFonts w:ascii="Times New Roman" w:hAnsi="Times New Roman"/>
          <w:sz w:val="24"/>
          <w:szCs w:val="24"/>
        </w:rPr>
        <w:t xml:space="preserve">darba </w:t>
      </w:r>
      <w:r w:rsidRPr="02C374F7">
        <w:rPr>
          <w:rFonts w:ascii="Times New Roman" w:hAnsi="Times New Roman"/>
          <w:sz w:val="24"/>
          <w:szCs w:val="24"/>
        </w:rPr>
        <w:t xml:space="preserve">dienā pēc šī datuma.  </w:t>
      </w:r>
    </w:p>
    <w:p w:rsidRPr="00BD4ABA" w:rsidR="00C44C51" w:rsidP="005F39BE" w:rsidRDefault="00D537C1" w14:paraId="02CEE080" w14:textId="15E254AF">
      <w:pPr>
        <w:pStyle w:val="ListParagraph"/>
        <w:numPr>
          <w:ilvl w:val="0"/>
          <w:numId w:val="4"/>
        </w:numPr>
        <w:spacing w:before="0" w:after="0"/>
        <w:ind w:left="360"/>
        <w:contextualSpacing w:val="0"/>
        <w:outlineLvl w:val="3"/>
        <w:rPr>
          <w:rFonts w:ascii="Times New Roman" w:hAnsi="Times New Roman" w:eastAsia="Times New Roman"/>
          <w:bCs/>
          <w:color w:val="000000" w:themeColor="text1"/>
          <w:sz w:val="24"/>
          <w:szCs w:val="24"/>
          <w:lang w:eastAsia="lv-LV"/>
        </w:rPr>
      </w:pPr>
      <w:r w:rsidRPr="00BD4ABA">
        <w:rPr>
          <w:rFonts w:ascii="Times New Roman" w:hAnsi="Times New Roman" w:eastAsia="Times New Roman"/>
          <w:bCs/>
          <w:color w:val="000000" w:themeColor="text1"/>
          <w:sz w:val="24"/>
          <w:szCs w:val="24"/>
          <w:lang w:eastAsia="lv-LV"/>
        </w:rPr>
        <w:t xml:space="preserve">Projektu iesniegumu vērtēšanai </w:t>
      </w:r>
      <w:r w:rsidRPr="00BD4ABA" w:rsidR="007F73D6">
        <w:rPr>
          <w:rFonts w:ascii="Times New Roman" w:hAnsi="Times New Roman" w:eastAsia="Times New Roman"/>
          <w:bCs/>
          <w:color w:val="000000" w:themeColor="text1"/>
          <w:sz w:val="24"/>
          <w:szCs w:val="24"/>
          <w:lang w:eastAsia="lv-LV"/>
        </w:rPr>
        <w:t>CFLA</w:t>
      </w:r>
      <w:r w:rsidRPr="00BD4ABA">
        <w:rPr>
          <w:rFonts w:ascii="Times New Roman" w:hAnsi="Times New Roman" w:eastAsia="Times New Roman"/>
          <w:bCs/>
          <w:color w:val="000000" w:themeColor="text1"/>
          <w:sz w:val="24"/>
          <w:szCs w:val="24"/>
          <w:lang w:eastAsia="lv-LV"/>
        </w:rPr>
        <w:t xml:space="preserve"> vadītājs ar rīkojumu izveido projektu iesniegumu vērtēšanas komisiju (</w:t>
      </w:r>
      <w:r w:rsidRPr="00BD4ABA" w:rsidR="009806FD">
        <w:rPr>
          <w:rFonts w:ascii="Times New Roman" w:hAnsi="Times New Roman" w:eastAsia="Times New Roman"/>
          <w:bCs/>
          <w:color w:val="000000" w:themeColor="text1"/>
          <w:sz w:val="24"/>
          <w:szCs w:val="24"/>
          <w:lang w:eastAsia="lv-LV"/>
        </w:rPr>
        <w:t>turpmāk –</w:t>
      </w:r>
      <w:r w:rsidRPr="00BD4ABA" w:rsidR="00406262">
        <w:rPr>
          <w:rFonts w:ascii="Times New Roman" w:hAnsi="Times New Roman"/>
          <w:color w:val="000000" w:themeColor="text1"/>
        </w:rPr>
        <w:t xml:space="preserve"> </w:t>
      </w:r>
      <w:r w:rsidRPr="00BD4ABA" w:rsidR="00406262">
        <w:rPr>
          <w:rFonts w:ascii="Times New Roman" w:hAnsi="Times New Roman" w:eastAsia="Times New Roman"/>
          <w:bCs/>
          <w:color w:val="000000" w:themeColor="text1"/>
          <w:sz w:val="24"/>
          <w:szCs w:val="24"/>
          <w:lang w:eastAsia="lv-LV"/>
        </w:rPr>
        <w:t xml:space="preserve">vērtēšanas </w:t>
      </w:r>
      <w:r w:rsidRPr="00BD4ABA" w:rsidR="009806FD">
        <w:rPr>
          <w:rFonts w:ascii="Times New Roman" w:hAnsi="Times New Roman" w:eastAsia="Times New Roman"/>
          <w:bCs/>
          <w:color w:val="000000" w:themeColor="text1"/>
          <w:sz w:val="24"/>
          <w:szCs w:val="24"/>
          <w:lang w:eastAsia="lv-LV"/>
        </w:rPr>
        <w:t>komisija)</w:t>
      </w:r>
      <w:r w:rsidRPr="00BD4ABA" w:rsidR="003269D9">
        <w:rPr>
          <w:rFonts w:ascii="Times New Roman" w:hAnsi="Times New Roman" w:eastAsia="Times New Roman"/>
          <w:bCs/>
          <w:color w:val="000000" w:themeColor="text1"/>
          <w:sz w:val="24"/>
          <w:szCs w:val="24"/>
          <w:lang w:eastAsia="lv-LV"/>
        </w:rPr>
        <w:t>,</w:t>
      </w:r>
      <w:r w:rsidRPr="00BD4ABA" w:rsidR="004C7CD6">
        <w:rPr>
          <w:rFonts w:ascii="Times New Roman" w:hAnsi="Times New Roman" w:eastAsia="Times New Roman"/>
          <w:bCs/>
          <w:color w:val="000000" w:themeColor="text1"/>
          <w:sz w:val="24"/>
          <w:szCs w:val="24"/>
          <w:lang w:eastAsia="lv-LV"/>
        </w:rPr>
        <w:t xml:space="preserve"> </w:t>
      </w:r>
      <w:r w:rsidRPr="00BD4ABA" w:rsidR="00406262">
        <w:rPr>
          <w:rFonts w:ascii="Times New Roman" w:hAnsi="Times New Roman" w:eastAsia="Times New Roman"/>
          <w:bCs/>
          <w:color w:val="000000" w:themeColor="text1"/>
          <w:sz w:val="24"/>
          <w:szCs w:val="24"/>
          <w:lang w:eastAsia="lv-LV"/>
        </w:rPr>
        <w:t xml:space="preserve">vērtēšanas </w:t>
      </w:r>
      <w:r w:rsidRPr="00BD4ABA" w:rsidR="00443A56">
        <w:rPr>
          <w:rFonts w:ascii="Times New Roman" w:hAnsi="Times New Roman" w:eastAsia="Times New Roman"/>
          <w:bCs/>
          <w:color w:val="000000" w:themeColor="text1"/>
          <w:sz w:val="24"/>
          <w:szCs w:val="24"/>
          <w:lang w:eastAsia="lv-LV"/>
        </w:rPr>
        <w:t xml:space="preserve">komisijas sastāva izveidē </w:t>
      </w:r>
      <w:r w:rsidRPr="00BD4ABA" w:rsidR="0067170D">
        <w:rPr>
          <w:rFonts w:ascii="Times New Roman" w:hAnsi="Times New Roman" w:eastAsia="Times New Roman"/>
          <w:bCs/>
          <w:color w:val="000000" w:themeColor="text1"/>
          <w:sz w:val="24"/>
          <w:szCs w:val="24"/>
          <w:lang w:eastAsia="lv-LV"/>
        </w:rPr>
        <w:t xml:space="preserve">ievērojot </w:t>
      </w:r>
      <w:r w:rsidRPr="00BD4ABA" w:rsidR="0095301C">
        <w:rPr>
          <w:rFonts w:ascii="Times New Roman" w:hAnsi="Times New Roman" w:eastAsia="Times New Roman"/>
          <w:bCs/>
          <w:color w:val="000000" w:themeColor="text1"/>
          <w:sz w:val="24"/>
          <w:szCs w:val="24"/>
          <w:lang w:eastAsia="lv-LV"/>
        </w:rPr>
        <w:t>R</w:t>
      </w:r>
      <w:r w:rsidRPr="00BD4ABA" w:rsidR="004C7CD6">
        <w:rPr>
          <w:rFonts w:ascii="Times New Roman" w:hAnsi="Times New Roman" w:eastAsia="Times New Roman"/>
          <w:bCs/>
          <w:color w:val="000000" w:themeColor="text1"/>
          <w:sz w:val="24"/>
          <w:szCs w:val="24"/>
          <w:lang w:eastAsia="lv-LV"/>
        </w:rPr>
        <w:t>egulas</w:t>
      </w:r>
      <w:r w:rsidRPr="00BD4ABA" w:rsidR="002C2892">
        <w:rPr>
          <w:rFonts w:ascii="Times New Roman" w:hAnsi="Times New Roman" w:eastAsia="Times New Roman"/>
          <w:bCs/>
          <w:color w:val="000000" w:themeColor="text1"/>
          <w:sz w:val="24"/>
          <w:szCs w:val="24"/>
          <w:lang w:eastAsia="lv-LV"/>
        </w:rPr>
        <w:t xml:space="preserve"> </w:t>
      </w:r>
      <w:r w:rsidRPr="00BD4ABA" w:rsidR="00194EEE">
        <w:rPr>
          <w:rFonts w:ascii="Times New Roman" w:hAnsi="Times New Roman" w:eastAsia="Times New Roman"/>
          <w:bCs/>
          <w:color w:val="000000" w:themeColor="text1"/>
          <w:sz w:val="24"/>
          <w:szCs w:val="24"/>
          <w:lang w:eastAsia="lv-LV"/>
        </w:rPr>
        <w:t>2018/1046</w:t>
      </w:r>
      <w:r w:rsidRPr="00BD4ABA" w:rsidR="004C7CD6">
        <w:rPr>
          <w:rStyle w:val="FootnoteReference"/>
          <w:rFonts w:ascii="Times New Roman" w:hAnsi="Times New Roman" w:eastAsia="Times New Roman"/>
          <w:bCs/>
          <w:color w:val="000000" w:themeColor="text1"/>
          <w:sz w:val="24"/>
          <w:szCs w:val="24"/>
          <w:lang w:eastAsia="lv-LV"/>
        </w:rPr>
        <w:footnoteReference w:id="2"/>
      </w:r>
      <w:r w:rsidRPr="00BD4ABA" w:rsidR="004C7CD6">
        <w:rPr>
          <w:rFonts w:ascii="Times New Roman" w:hAnsi="Times New Roman" w:eastAsia="Times New Roman"/>
          <w:bCs/>
          <w:color w:val="000000" w:themeColor="text1"/>
          <w:sz w:val="24"/>
          <w:szCs w:val="24"/>
          <w:lang w:eastAsia="lv-LV"/>
        </w:rPr>
        <w:t xml:space="preserve"> </w:t>
      </w:r>
      <w:r w:rsidRPr="00BD4ABA" w:rsidR="00443A56">
        <w:rPr>
          <w:rFonts w:ascii="Times New Roman" w:hAnsi="Times New Roman" w:eastAsia="Times New Roman"/>
          <w:bCs/>
          <w:color w:val="000000" w:themeColor="text1"/>
          <w:sz w:val="24"/>
          <w:szCs w:val="24"/>
          <w:lang w:eastAsia="lv-LV"/>
        </w:rPr>
        <w:t>61.</w:t>
      </w:r>
      <w:r w:rsidRPr="00BD4ABA" w:rsidR="002C2892">
        <w:rPr>
          <w:rFonts w:ascii="Times New Roman" w:hAnsi="Times New Roman" w:eastAsia="Times New Roman"/>
          <w:bCs/>
          <w:color w:val="000000" w:themeColor="text1"/>
          <w:sz w:val="24"/>
          <w:szCs w:val="24"/>
          <w:lang w:eastAsia="lv-LV"/>
        </w:rPr>
        <w:t> </w:t>
      </w:r>
      <w:r w:rsidRPr="00BD4ABA" w:rsidR="00443A56">
        <w:rPr>
          <w:rFonts w:ascii="Times New Roman" w:hAnsi="Times New Roman" w:eastAsia="Times New Roman"/>
          <w:bCs/>
          <w:color w:val="000000" w:themeColor="text1"/>
          <w:sz w:val="24"/>
          <w:szCs w:val="24"/>
          <w:lang w:eastAsia="lv-LV"/>
        </w:rPr>
        <w:t>pantā noteikto</w:t>
      </w:r>
      <w:r w:rsidRPr="00BD4ABA" w:rsidR="003269D9">
        <w:rPr>
          <w:rFonts w:ascii="Times New Roman" w:hAnsi="Times New Roman" w:eastAsia="Times New Roman"/>
          <w:bCs/>
          <w:color w:val="000000" w:themeColor="text1"/>
          <w:sz w:val="24"/>
          <w:szCs w:val="24"/>
          <w:lang w:eastAsia="lv-LV"/>
        </w:rPr>
        <w:t xml:space="preserve"> un s</w:t>
      </w:r>
      <w:r w:rsidRPr="00BD4ABA" w:rsidR="004F247F">
        <w:rPr>
          <w:rFonts w:ascii="Times New Roman" w:hAnsi="Times New Roman" w:eastAsia="Times New Roman"/>
          <w:color w:val="000000" w:themeColor="text1"/>
          <w:sz w:val="24"/>
          <w:szCs w:val="24"/>
        </w:rPr>
        <w:t xml:space="preserve">astāvā </w:t>
      </w:r>
      <w:r w:rsidRPr="00BD4ABA" w:rsidR="003269D9">
        <w:rPr>
          <w:rFonts w:ascii="Times New Roman" w:hAnsi="Times New Roman" w:eastAsia="Times New Roman"/>
          <w:color w:val="000000" w:themeColor="text1"/>
          <w:sz w:val="24"/>
          <w:szCs w:val="24"/>
        </w:rPr>
        <w:t>ie</w:t>
      </w:r>
      <w:r w:rsidRPr="00BD4ABA" w:rsidR="0067170D">
        <w:rPr>
          <w:rFonts w:ascii="Times New Roman" w:hAnsi="Times New Roman" w:eastAsia="Times New Roman"/>
          <w:color w:val="000000" w:themeColor="text1"/>
          <w:sz w:val="24"/>
          <w:szCs w:val="24"/>
        </w:rPr>
        <w:t xml:space="preserve">kļaujot </w:t>
      </w:r>
      <w:r w:rsidRPr="00BD4ABA" w:rsidR="00667954">
        <w:rPr>
          <w:rFonts w:ascii="Times New Roman" w:hAnsi="Times New Roman" w:eastAsia="Times New Roman"/>
          <w:color w:val="000000" w:themeColor="text1"/>
          <w:sz w:val="24"/>
          <w:szCs w:val="24"/>
        </w:rPr>
        <w:t>CFLA</w:t>
      </w:r>
      <w:r w:rsidRPr="00BD4ABA" w:rsidR="00B35B58">
        <w:rPr>
          <w:rFonts w:ascii="Times New Roman" w:hAnsi="Times New Roman" w:eastAsia="Times New Roman"/>
          <w:color w:val="000000" w:themeColor="text1"/>
          <w:sz w:val="24"/>
          <w:szCs w:val="24"/>
        </w:rPr>
        <w:t xml:space="preserve">, </w:t>
      </w:r>
      <w:r w:rsidRPr="00BD4ABA" w:rsidR="00482DA9">
        <w:rPr>
          <w:rFonts w:ascii="Times New Roman" w:hAnsi="Times New Roman" w:eastAsia="Times New Roman"/>
          <w:color w:val="000000" w:themeColor="text1"/>
          <w:sz w:val="24"/>
          <w:szCs w:val="24"/>
        </w:rPr>
        <w:t xml:space="preserve">Ekonomikas ministrijas un </w:t>
      </w:r>
      <w:r w:rsidRPr="00BD4ABA" w:rsidR="00F95D7D">
        <w:rPr>
          <w:rFonts w:ascii="Times New Roman" w:hAnsi="Times New Roman" w:eastAsia="Times New Roman"/>
          <w:color w:val="000000" w:themeColor="text1"/>
          <w:sz w:val="24"/>
          <w:szCs w:val="24"/>
        </w:rPr>
        <w:t>Klimata un enerģētikas ministrijas</w:t>
      </w:r>
      <w:r w:rsidRPr="00BD4ABA" w:rsidR="00CD299A">
        <w:rPr>
          <w:rFonts w:ascii="Times New Roman" w:hAnsi="Times New Roman" w:eastAsia="Times New Roman"/>
          <w:color w:val="000000" w:themeColor="text1"/>
          <w:sz w:val="24"/>
          <w:szCs w:val="24"/>
        </w:rPr>
        <w:t xml:space="preserve">, </w:t>
      </w:r>
      <w:r w:rsidRPr="00BD4ABA" w:rsidR="006B0B9A">
        <w:rPr>
          <w:rFonts w:ascii="Times New Roman" w:hAnsi="Times New Roman" w:eastAsia="Times New Roman"/>
          <w:color w:val="000000" w:themeColor="text1"/>
          <w:sz w:val="24"/>
          <w:szCs w:val="24"/>
        </w:rPr>
        <w:t>un</w:t>
      </w:r>
      <w:r w:rsidRPr="00BD4ABA" w:rsidR="00FA5398">
        <w:rPr>
          <w:rFonts w:ascii="Times New Roman" w:hAnsi="Times New Roman" w:eastAsia="Times New Roman"/>
          <w:color w:val="000000" w:themeColor="text1"/>
          <w:sz w:val="24"/>
          <w:szCs w:val="24"/>
        </w:rPr>
        <w:t>,</w:t>
      </w:r>
      <w:r w:rsidRPr="00BD4ABA" w:rsidR="006B0B9A">
        <w:rPr>
          <w:rFonts w:ascii="Times New Roman" w:hAnsi="Times New Roman" w:eastAsia="Times New Roman"/>
          <w:color w:val="000000" w:themeColor="text1"/>
          <w:sz w:val="24"/>
          <w:szCs w:val="24"/>
        </w:rPr>
        <w:t xml:space="preserve"> </w:t>
      </w:r>
      <w:r w:rsidRPr="00BD4ABA" w:rsidR="00FA5398">
        <w:rPr>
          <w:rFonts w:ascii="Times New Roman" w:hAnsi="Times New Roman" w:eastAsia="Times New Roman"/>
          <w:color w:val="000000" w:themeColor="text1"/>
          <w:sz w:val="24"/>
          <w:szCs w:val="24"/>
        </w:rPr>
        <w:t>ja nepieciešams,</w:t>
      </w:r>
      <w:r w:rsidRPr="00BD4ABA" w:rsidR="006B0B9A">
        <w:rPr>
          <w:rFonts w:ascii="Times New Roman" w:hAnsi="Times New Roman" w:eastAsia="Times New Roman"/>
          <w:color w:val="000000" w:themeColor="text1"/>
          <w:sz w:val="24"/>
          <w:szCs w:val="24"/>
        </w:rPr>
        <w:t xml:space="preserve"> </w:t>
      </w:r>
      <w:r w:rsidRPr="00BD4ABA" w:rsidR="00FA5398">
        <w:rPr>
          <w:rFonts w:ascii="Times New Roman" w:hAnsi="Times New Roman" w:eastAsia="Times New Roman"/>
          <w:color w:val="000000" w:themeColor="text1"/>
          <w:sz w:val="24"/>
          <w:szCs w:val="24"/>
        </w:rPr>
        <w:t xml:space="preserve">Vides aizsardzības un reģionālās attīstības ministrijas </w:t>
      </w:r>
      <w:r w:rsidRPr="00BD4ABA" w:rsidR="00CA5081">
        <w:rPr>
          <w:rFonts w:ascii="Times New Roman" w:hAnsi="Times New Roman" w:eastAsia="Times New Roman"/>
          <w:color w:val="000000" w:themeColor="text1"/>
          <w:sz w:val="24"/>
          <w:szCs w:val="24"/>
        </w:rPr>
        <w:t>pārstāvjus</w:t>
      </w:r>
      <w:r w:rsidRPr="00BD4ABA" w:rsidR="0017717A">
        <w:rPr>
          <w:rFonts w:ascii="Times New Roman" w:hAnsi="Times New Roman" w:eastAsia="Times New Roman"/>
          <w:color w:val="000000" w:themeColor="text1"/>
          <w:sz w:val="24"/>
          <w:szCs w:val="24"/>
        </w:rPr>
        <w:t xml:space="preserve"> </w:t>
      </w:r>
      <w:r w:rsidRPr="00BD4ABA" w:rsidR="0017717A">
        <w:rPr>
          <w:rFonts w:ascii="Times New Roman" w:hAnsi="Times New Roman"/>
          <w:color w:val="000000" w:themeColor="text1"/>
          <w:sz w:val="24"/>
          <w:szCs w:val="24"/>
        </w:rPr>
        <w:t xml:space="preserve">atbilstoši MK noteikumu </w:t>
      </w:r>
      <w:r w:rsidRPr="00BD4ABA" w:rsidR="00FA5398">
        <w:rPr>
          <w:rFonts w:ascii="Times New Roman" w:hAnsi="Times New Roman"/>
          <w:color w:val="000000" w:themeColor="text1"/>
          <w:sz w:val="24"/>
          <w:szCs w:val="24"/>
        </w:rPr>
        <w:t>19.</w:t>
      </w:r>
      <w:r w:rsidRPr="00BD4ABA" w:rsidR="005020E3">
        <w:rPr>
          <w:rFonts w:ascii="Times New Roman" w:hAnsi="Times New Roman"/>
          <w:color w:val="000000" w:themeColor="text1"/>
          <w:sz w:val="24"/>
          <w:szCs w:val="24"/>
        </w:rPr>
        <w:t> </w:t>
      </w:r>
      <w:r w:rsidRPr="00BD4ABA" w:rsidR="0017717A">
        <w:rPr>
          <w:rFonts w:ascii="Times New Roman" w:hAnsi="Times New Roman"/>
          <w:color w:val="000000" w:themeColor="text1"/>
          <w:sz w:val="24"/>
          <w:szCs w:val="24"/>
        </w:rPr>
        <w:t>punktā noteiktajam</w:t>
      </w:r>
      <w:r w:rsidRPr="00BD4ABA" w:rsidR="00B35B58">
        <w:rPr>
          <w:rFonts w:ascii="Times New Roman" w:hAnsi="Times New Roman" w:eastAsia="Times New Roman"/>
          <w:color w:val="000000" w:themeColor="text1"/>
          <w:sz w:val="24"/>
          <w:szCs w:val="24"/>
        </w:rPr>
        <w:t>.</w:t>
      </w:r>
      <w:r w:rsidRPr="00BD4ABA" w:rsidR="00CA5081">
        <w:rPr>
          <w:rFonts w:ascii="Times New Roman" w:hAnsi="Times New Roman" w:eastAsia="Times New Roman"/>
          <w:color w:val="000000" w:themeColor="text1"/>
          <w:sz w:val="24"/>
          <w:szCs w:val="24"/>
        </w:rPr>
        <w:t xml:space="preserve"> Vērtēšanas komisijas sastāvu var papildināt un mainīt.</w:t>
      </w:r>
    </w:p>
    <w:p w:rsidRPr="00BD4ABA" w:rsidR="00320D0D" w:rsidP="005F39BE" w:rsidRDefault="00DD560E" w14:paraId="7013F8DF" w14:textId="0FE2D15C">
      <w:pPr>
        <w:pStyle w:val="ListParagraph"/>
        <w:numPr>
          <w:ilvl w:val="0"/>
          <w:numId w:val="4"/>
        </w:numPr>
        <w:spacing w:before="0" w:after="0"/>
        <w:ind w:left="426"/>
        <w:contextualSpacing w:val="0"/>
        <w:outlineLvl w:val="3"/>
        <w:rPr>
          <w:rFonts w:ascii="Times New Roman" w:hAnsi="Times New Roman" w:eastAsia="Times New Roman"/>
          <w:bCs/>
          <w:color w:val="000000"/>
          <w:sz w:val="24"/>
          <w:szCs w:val="24"/>
          <w:lang w:eastAsia="lv-LV"/>
        </w:rPr>
      </w:pPr>
      <w:r w:rsidRPr="00BD4ABA">
        <w:rPr>
          <w:rFonts w:ascii="Times New Roman" w:hAnsi="Times New Roman" w:eastAsia="Times New Roman"/>
          <w:bCs/>
          <w:color w:val="000000"/>
          <w:sz w:val="24"/>
          <w:szCs w:val="24"/>
          <w:lang w:eastAsia="lv-LV"/>
        </w:rPr>
        <w:t>Vērtēšanas k</w:t>
      </w:r>
      <w:r w:rsidRPr="00BD4ABA" w:rsidR="00320D0D">
        <w:rPr>
          <w:rFonts w:ascii="Times New Roman" w:hAnsi="Times New Roman" w:eastAsia="Times New Roman"/>
          <w:bCs/>
          <w:color w:val="000000"/>
          <w:sz w:val="24"/>
          <w:szCs w:val="24"/>
          <w:lang w:eastAsia="lv-LV"/>
        </w:rPr>
        <w:t>omisijas sēdes ir slēgtas</w:t>
      </w:r>
      <w:r w:rsidRPr="00BD4ABA" w:rsidR="00965BB6">
        <w:rPr>
          <w:rFonts w:ascii="Times New Roman" w:hAnsi="Times New Roman" w:eastAsia="Times New Roman"/>
          <w:bCs/>
          <w:color w:val="000000"/>
          <w:sz w:val="24"/>
          <w:szCs w:val="24"/>
          <w:lang w:eastAsia="lv-LV"/>
        </w:rPr>
        <w:t>, nodrošinot konfidencialitāti</w:t>
      </w:r>
      <w:r w:rsidRPr="00BD4ABA" w:rsidR="00667954">
        <w:rPr>
          <w:rFonts w:ascii="Times New Roman" w:hAnsi="Times New Roman" w:eastAsia="Times New Roman"/>
          <w:bCs/>
          <w:color w:val="000000"/>
          <w:sz w:val="24"/>
          <w:szCs w:val="24"/>
          <w:lang w:eastAsia="lv-LV"/>
        </w:rPr>
        <w:t>.</w:t>
      </w:r>
    </w:p>
    <w:p w:rsidRPr="00BD4ABA" w:rsidR="00901BED" w:rsidP="005F39BE" w:rsidRDefault="00DD560E" w14:paraId="1B9CB8B8" w14:textId="5A63A980">
      <w:pPr>
        <w:numPr>
          <w:ilvl w:val="0"/>
          <w:numId w:val="4"/>
        </w:numPr>
        <w:tabs>
          <w:tab w:val="left" w:pos="426"/>
        </w:tabs>
        <w:spacing w:before="0" w:after="0"/>
        <w:ind w:left="426" w:hanging="357"/>
        <w:rPr>
          <w:rFonts w:ascii="Times New Roman" w:hAnsi="Times New Roman" w:eastAsia="Times New Roman"/>
          <w:sz w:val="24"/>
          <w:szCs w:val="24"/>
        </w:rPr>
      </w:pPr>
      <w:r w:rsidRPr="00BD4ABA">
        <w:rPr>
          <w:rFonts w:ascii="Times New Roman" w:hAnsi="Times New Roman" w:eastAsia="Times New Roman"/>
          <w:sz w:val="24"/>
          <w:szCs w:val="24"/>
        </w:rPr>
        <w:t>Vērtēšanas k</w:t>
      </w:r>
      <w:r w:rsidRPr="00BD4ABA" w:rsidR="009B2BE8">
        <w:rPr>
          <w:rFonts w:ascii="Times New Roman" w:hAnsi="Times New Roman" w:eastAsia="Times New Roman"/>
          <w:sz w:val="24"/>
          <w:szCs w:val="24"/>
        </w:rPr>
        <w:t>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rsidRPr="00BD4ABA" w:rsidR="002C0566" w:rsidP="005F39BE" w:rsidRDefault="00391149" w14:paraId="04CD51B8" w14:textId="77777777">
      <w:pPr>
        <w:numPr>
          <w:ilvl w:val="0"/>
          <w:numId w:val="4"/>
        </w:numPr>
        <w:tabs>
          <w:tab w:val="left" w:pos="426"/>
        </w:tabs>
        <w:spacing w:before="0" w:after="0"/>
        <w:ind w:left="426" w:hanging="357"/>
        <w:rPr>
          <w:rFonts w:ascii="Times New Roman" w:hAnsi="Times New Roman" w:eastAsia="Times New Roman"/>
          <w:sz w:val="24"/>
          <w:szCs w:val="24"/>
        </w:rPr>
      </w:pPr>
      <w:r w:rsidRPr="00BD4ABA">
        <w:rPr>
          <w:rFonts w:ascii="Times New Roman" w:hAnsi="Times New Roman" w:eastAsia="Times New Roman"/>
          <w:sz w:val="24"/>
          <w:szCs w:val="24"/>
        </w:rPr>
        <w:t xml:space="preserve">Atbilstību projektu iesniegumu vērtēšanas kritērijiem vērtē </w:t>
      </w:r>
      <w:r w:rsidRPr="00BD4ABA" w:rsidR="005B4493">
        <w:rPr>
          <w:rFonts w:ascii="Times New Roman" w:hAnsi="Times New Roman" w:eastAsia="Times New Roman"/>
          <w:sz w:val="24"/>
          <w:szCs w:val="24"/>
        </w:rPr>
        <w:t xml:space="preserve">MK noteikumu </w:t>
      </w:r>
      <w:r w:rsidRPr="00BD4ABA" w:rsidR="00365DF9">
        <w:rPr>
          <w:rFonts w:ascii="Times New Roman" w:hAnsi="Times New Roman" w:eastAsia="Times New Roman"/>
          <w:sz w:val="24"/>
          <w:szCs w:val="24"/>
        </w:rPr>
        <w:t>20</w:t>
      </w:r>
      <w:r w:rsidRPr="00BD4ABA" w:rsidR="005B4493">
        <w:rPr>
          <w:rFonts w:ascii="Times New Roman" w:hAnsi="Times New Roman" w:eastAsia="Times New Roman"/>
          <w:sz w:val="24"/>
          <w:szCs w:val="24"/>
        </w:rPr>
        <w:t>.</w:t>
      </w:r>
      <w:r w:rsidRPr="00BD4ABA" w:rsidR="00667954">
        <w:rPr>
          <w:rFonts w:ascii="Times New Roman" w:hAnsi="Times New Roman" w:eastAsia="Times New Roman"/>
          <w:sz w:val="24"/>
          <w:szCs w:val="24"/>
        </w:rPr>
        <w:t> </w:t>
      </w:r>
      <w:r w:rsidRPr="00BD4ABA" w:rsidR="005B4493">
        <w:rPr>
          <w:rFonts w:ascii="Times New Roman" w:hAnsi="Times New Roman" w:eastAsia="Times New Roman"/>
          <w:sz w:val="24"/>
          <w:szCs w:val="24"/>
        </w:rPr>
        <w:t>punktā noteiktajā kārtībā</w:t>
      </w:r>
      <w:r w:rsidRPr="00BD4ABA" w:rsidR="00121EFF">
        <w:rPr>
          <w:rFonts w:ascii="Times New Roman" w:hAnsi="Times New Roman" w:eastAsia="Times New Roman"/>
          <w:sz w:val="24"/>
          <w:szCs w:val="24"/>
        </w:rPr>
        <w:t xml:space="preserve">, ievērojot </w:t>
      </w:r>
      <w:r w:rsidRPr="00BD4ABA" w:rsidR="00937629">
        <w:rPr>
          <w:rFonts w:ascii="Times New Roman" w:hAnsi="Times New Roman" w:eastAsia="Times New Roman"/>
          <w:sz w:val="24"/>
          <w:szCs w:val="24"/>
        </w:rPr>
        <w:t xml:space="preserve">MK noteikumos </w:t>
      </w:r>
      <w:r w:rsidRPr="00BD4ABA" w:rsidR="00121EFF">
        <w:rPr>
          <w:rFonts w:ascii="Times New Roman" w:hAnsi="Times New Roman" w:eastAsia="Times New Roman"/>
          <w:sz w:val="24"/>
          <w:szCs w:val="24"/>
        </w:rPr>
        <w:t>noteikto projektu iesniegumu</w:t>
      </w:r>
      <w:r w:rsidRPr="00BD4ABA" w:rsidR="00937629">
        <w:rPr>
          <w:rFonts w:ascii="Times New Roman" w:hAnsi="Times New Roman" w:eastAsia="Times New Roman"/>
          <w:sz w:val="24"/>
          <w:szCs w:val="24"/>
        </w:rPr>
        <w:t xml:space="preserve"> rindošanas</w:t>
      </w:r>
      <w:r w:rsidRPr="00BD4ABA" w:rsidR="00121EFF">
        <w:rPr>
          <w:rFonts w:ascii="Times New Roman" w:hAnsi="Times New Roman" w:eastAsia="Times New Roman"/>
          <w:sz w:val="24"/>
          <w:szCs w:val="24"/>
        </w:rPr>
        <w:t xml:space="preserve"> </w:t>
      </w:r>
      <w:r w:rsidRPr="00BD4ABA" w:rsidR="002E713B">
        <w:rPr>
          <w:rFonts w:ascii="Times New Roman" w:hAnsi="Times New Roman" w:eastAsia="Times New Roman"/>
          <w:sz w:val="24"/>
          <w:szCs w:val="24"/>
        </w:rPr>
        <w:t xml:space="preserve">prioritāro </w:t>
      </w:r>
      <w:r w:rsidRPr="00BD4ABA" w:rsidR="00121EFF">
        <w:rPr>
          <w:rFonts w:ascii="Times New Roman" w:hAnsi="Times New Roman" w:eastAsia="Times New Roman"/>
          <w:sz w:val="24"/>
          <w:szCs w:val="24"/>
        </w:rPr>
        <w:t>secīb</w:t>
      </w:r>
      <w:r w:rsidRPr="00BD4ABA" w:rsidR="005B1094">
        <w:rPr>
          <w:rFonts w:ascii="Times New Roman" w:hAnsi="Times New Roman" w:eastAsia="Times New Roman"/>
          <w:sz w:val="24"/>
          <w:szCs w:val="24"/>
        </w:rPr>
        <w:t>u</w:t>
      </w:r>
      <w:r w:rsidRPr="00BD4ABA" w:rsidR="005B4493">
        <w:rPr>
          <w:rFonts w:ascii="Times New Roman" w:hAnsi="Times New Roman" w:eastAsia="Times New Roman"/>
          <w:sz w:val="24"/>
          <w:szCs w:val="24"/>
        </w:rPr>
        <w:t>.</w:t>
      </w:r>
      <w:r w:rsidRPr="00BD4ABA" w:rsidR="002C0566">
        <w:rPr>
          <w:rFonts w:ascii="Times New Roman" w:hAnsi="Times New Roman" w:eastAsia="Times New Roman"/>
          <w:sz w:val="24"/>
          <w:szCs w:val="24"/>
        </w:rPr>
        <w:t xml:space="preserve"> Atbilstību vērtēšanas kritērijiem vērtē šādā kārtībā: </w:t>
      </w:r>
    </w:p>
    <w:p w:rsidRPr="00BD4ABA" w:rsidR="002C0566" w:rsidP="005F39BE" w:rsidRDefault="002C0566" w14:paraId="53C4ACBA" w14:textId="093CAF22">
      <w:pPr>
        <w:numPr>
          <w:ilvl w:val="1"/>
          <w:numId w:val="4"/>
        </w:numPr>
        <w:tabs>
          <w:tab w:val="left" w:pos="426"/>
        </w:tabs>
        <w:spacing w:before="0" w:after="0"/>
        <w:rPr>
          <w:rFonts w:ascii="Times New Roman" w:hAnsi="Times New Roman" w:eastAsia="Times New Roman"/>
          <w:sz w:val="24"/>
          <w:szCs w:val="24"/>
        </w:rPr>
      </w:pPr>
      <w:bookmarkStart w:name="_Ref155096373" w:id="6"/>
      <w:r w:rsidRPr="00BD4ABA">
        <w:rPr>
          <w:rFonts w:ascii="Times New Roman" w:hAnsi="Times New Roman" w:eastAsia="Times New Roman"/>
          <w:sz w:val="24"/>
          <w:szCs w:val="24"/>
        </w:rPr>
        <w:t>vispirms vērtē projekta iesnieguma atbilstību izslēgšanas kritērij</w:t>
      </w:r>
      <w:r w:rsidRPr="00BD4ABA" w:rsidR="00DF5A61">
        <w:rPr>
          <w:rFonts w:ascii="Times New Roman" w:hAnsi="Times New Roman" w:eastAsia="Times New Roman"/>
          <w:sz w:val="24"/>
          <w:szCs w:val="24"/>
        </w:rPr>
        <w:t>a</w:t>
      </w:r>
      <w:r w:rsidRPr="00BD4ABA">
        <w:rPr>
          <w:rFonts w:ascii="Times New Roman" w:hAnsi="Times New Roman" w:eastAsia="Times New Roman"/>
          <w:sz w:val="24"/>
          <w:szCs w:val="24"/>
        </w:rPr>
        <w:t>m</w:t>
      </w:r>
      <w:r w:rsidRPr="00BD4ABA" w:rsidR="00EC4DE4">
        <w:rPr>
          <w:rFonts w:ascii="Times New Roman" w:hAnsi="Times New Roman" w:eastAsia="Times New Roman"/>
          <w:sz w:val="24"/>
          <w:szCs w:val="24"/>
        </w:rPr>
        <w:t xml:space="preserve"> Nr. 1.1</w:t>
      </w:r>
      <w:r w:rsidRPr="00BD4ABA">
        <w:rPr>
          <w:rFonts w:ascii="Times New Roman" w:hAnsi="Times New Roman" w:eastAsia="Times New Roman"/>
          <w:sz w:val="24"/>
          <w:szCs w:val="24"/>
        </w:rPr>
        <w:t xml:space="preserve"> (neprecizējam</w:t>
      </w:r>
      <w:r w:rsidRPr="00BD4ABA" w:rsidR="00DF5A61">
        <w:rPr>
          <w:rFonts w:ascii="Times New Roman" w:hAnsi="Times New Roman" w:eastAsia="Times New Roman"/>
          <w:sz w:val="24"/>
          <w:szCs w:val="24"/>
        </w:rPr>
        <w:t>s</w:t>
      </w:r>
      <w:r w:rsidRPr="00BD4ABA">
        <w:rPr>
          <w:rFonts w:ascii="Times New Roman" w:hAnsi="Times New Roman" w:eastAsia="Times New Roman"/>
          <w:sz w:val="24"/>
          <w:szCs w:val="24"/>
        </w:rPr>
        <w:t xml:space="preserve"> kritērij</w:t>
      </w:r>
      <w:r w:rsidRPr="00BD4ABA" w:rsidR="00DF5A61">
        <w:rPr>
          <w:rFonts w:ascii="Times New Roman" w:hAnsi="Times New Roman" w:eastAsia="Times New Roman"/>
          <w:sz w:val="24"/>
          <w:szCs w:val="24"/>
        </w:rPr>
        <w:t>s</w:t>
      </w:r>
      <w:r w:rsidRPr="00BD4ABA">
        <w:rPr>
          <w:rFonts w:ascii="Times New Roman" w:hAnsi="Times New Roman" w:eastAsia="Times New Roman"/>
          <w:sz w:val="24"/>
          <w:szCs w:val="24"/>
        </w:rPr>
        <w:t xml:space="preserve">). Ja projekta iesniegums </w:t>
      </w:r>
      <w:r w:rsidRPr="00BD4ABA" w:rsidR="00620A83">
        <w:rPr>
          <w:rFonts w:ascii="Times New Roman" w:hAnsi="Times New Roman" w:eastAsia="Times New Roman"/>
          <w:sz w:val="24"/>
          <w:szCs w:val="24"/>
        </w:rPr>
        <w:t xml:space="preserve">atbilst kādam no </w:t>
      </w:r>
      <w:r w:rsidRPr="00BD4ABA" w:rsidR="00620A83">
        <w:rPr>
          <w:rFonts w:ascii="Times New Roman" w:hAnsi="Times New Roman" w:eastAsia="Times New Roman"/>
          <w:sz w:val="24"/>
          <w:szCs w:val="24"/>
        </w:rPr>
        <w:lastRenderedPageBreak/>
        <w:t>izslēgšanas kritērijiem, kas noteikti MK noteikumu 31. punktā</w:t>
      </w:r>
      <w:r w:rsidRPr="00BD4ABA">
        <w:rPr>
          <w:rFonts w:ascii="Times New Roman" w:hAnsi="Times New Roman" w:eastAsia="Times New Roman"/>
          <w:sz w:val="24"/>
          <w:szCs w:val="24"/>
        </w:rPr>
        <w:t xml:space="preserve"> (saņem vērtējumu “Jā”), vērtēšanu neturpina, vērtēšanas veidlapā pārējiem kritērijiem norādot “Netiek vērtēts” un papildinot ar pamatojumu;</w:t>
      </w:r>
      <w:bookmarkEnd w:id="6"/>
      <w:r w:rsidRPr="00BD4ABA">
        <w:rPr>
          <w:rFonts w:ascii="Times New Roman" w:hAnsi="Times New Roman" w:eastAsia="Times New Roman"/>
          <w:sz w:val="24"/>
          <w:szCs w:val="24"/>
        </w:rPr>
        <w:t> </w:t>
      </w:r>
    </w:p>
    <w:p w:rsidRPr="00BD4ABA" w:rsidR="002C0566" w:rsidP="005F39BE" w:rsidRDefault="002C0566" w14:paraId="4FA27BE1" w14:textId="18DAF167">
      <w:pPr>
        <w:numPr>
          <w:ilvl w:val="1"/>
          <w:numId w:val="4"/>
        </w:numPr>
        <w:tabs>
          <w:tab w:val="left" w:pos="426"/>
        </w:tabs>
        <w:spacing w:before="0" w:after="0"/>
        <w:rPr>
          <w:rFonts w:ascii="Times New Roman" w:hAnsi="Times New Roman" w:eastAsia="Times New Roman"/>
          <w:sz w:val="24"/>
          <w:szCs w:val="24"/>
        </w:rPr>
      </w:pPr>
      <w:bookmarkStart w:name="_Ref155096469" w:id="7"/>
      <w:r w:rsidRPr="5AA9228E" w:rsidR="002C0566">
        <w:rPr>
          <w:rFonts w:ascii="Times New Roman" w:hAnsi="Times New Roman" w:eastAsia="Times New Roman"/>
          <w:sz w:val="24"/>
          <w:szCs w:val="24"/>
        </w:rPr>
        <w:t>projekta iesniegumu</w:t>
      </w:r>
      <w:r w:rsidRPr="5AA9228E" w:rsidR="00EC4DE4">
        <w:rPr>
          <w:rFonts w:ascii="Times New Roman" w:hAnsi="Times New Roman" w:eastAsia="Times New Roman"/>
          <w:sz w:val="24"/>
          <w:szCs w:val="24"/>
        </w:rPr>
        <w:t>s</w:t>
      </w:r>
      <w:r w:rsidRPr="5AA9228E" w:rsidR="002C0566">
        <w:rPr>
          <w:rFonts w:ascii="Times New Roman" w:hAnsi="Times New Roman" w:eastAsia="Times New Roman"/>
          <w:sz w:val="24"/>
          <w:szCs w:val="24"/>
        </w:rPr>
        <w:t>, kuri neatbilst izslēgšanas kritērij</w:t>
      </w:r>
      <w:r w:rsidRPr="5AA9228E" w:rsidR="00EC4DE4">
        <w:rPr>
          <w:rFonts w:ascii="Times New Roman" w:hAnsi="Times New Roman" w:eastAsia="Times New Roman"/>
          <w:sz w:val="24"/>
          <w:szCs w:val="24"/>
        </w:rPr>
        <w:t>a</w:t>
      </w:r>
      <w:r w:rsidRPr="5AA9228E" w:rsidR="002C0566">
        <w:rPr>
          <w:rFonts w:ascii="Times New Roman" w:hAnsi="Times New Roman" w:eastAsia="Times New Roman"/>
          <w:sz w:val="24"/>
          <w:szCs w:val="24"/>
        </w:rPr>
        <w:t>m Nr. 1.1</w:t>
      </w:r>
      <w:r w:rsidRPr="5AA9228E" w:rsidR="00EC4DE4">
        <w:rPr>
          <w:rFonts w:ascii="Times New Roman" w:hAnsi="Times New Roman" w:eastAsia="Times New Roman"/>
          <w:sz w:val="24"/>
          <w:szCs w:val="24"/>
        </w:rPr>
        <w:t>.</w:t>
      </w:r>
      <w:r w:rsidRPr="5AA9228E" w:rsidR="002C0566">
        <w:rPr>
          <w:rFonts w:ascii="Times New Roman" w:hAnsi="Times New Roman" w:eastAsia="Times New Roman"/>
          <w:sz w:val="24"/>
          <w:szCs w:val="24"/>
        </w:rPr>
        <w:t xml:space="preserve">, vērtēšanu turpina atbilstoši izslēdzošajiem kvalitātes kritērijiem Nr. </w:t>
      </w:r>
      <w:r w:rsidRPr="5AA9228E" w:rsidR="00EC4DE4">
        <w:rPr>
          <w:rFonts w:ascii="Times New Roman" w:hAnsi="Times New Roman" w:eastAsia="Times New Roman"/>
          <w:sz w:val="24"/>
          <w:szCs w:val="24"/>
        </w:rPr>
        <w:t>3.</w:t>
      </w:r>
      <w:r w:rsidRPr="5AA9228E" w:rsidR="002C0566">
        <w:rPr>
          <w:rFonts w:ascii="Times New Roman" w:hAnsi="Times New Roman" w:eastAsia="Times New Roman"/>
          <w:sz w:val="24"/>
          <w:szCs w:val="24"/>
        </w:rPr>
        <w:t>1.</w:t>
      </w:r>
      <w:r w:rsidRPr="5AA9228E" w:rsidR="002C0566">
        <w:rPr>
          <w:rFonts w:ascii="Times New Roman" w:hAnsi="Times New Roman" w:eastAsia="Times New Roman"/>
          <w:sz w:val="24"/>
          <w:szCs w:val="24"/>
        </w:rPr>
        <w:t xml:space="preserve"> Nr. </w:t>
      </w:r>
      <w:r w:rsidRPr="5AA9228E" w:rsidR="00EC4DE4">
        <w:rPr>
          <w:rFonts w:ascii="Times New Roman" w:hAnsi="Times New Roman" w:eastAsia="Times New Roman"/>
          <w:sz w:val="24"/>
          <w:szCs w:val="24"/>
        </w:rPr>
        <w:t>3.</w:t>
      </w:r>
      <w:r w:rsidRPr="5AA9228E" w:rsidR="002C0566">
        <w:rPr>
          <w:rFonts w:ascii="Times New Roman" w:hAnsi="Times New Roman" w:eastAsia="Times New Roman"/>
          <w:sz w:val="24"/>
          <w:szCs w:val="24"/>
        </w:rPr>
        <w:t>2</w:t>
      </w:r>
      <w:r w:rsidRPr="5AA9228E" w:rsidR="00B02DD2">
        <w:rPr>
          <w:rFonts w:ascii="Times New Roman" w:hAnsi="Times New Roman" w:eastAsia="Times New Roman"/>
          <w:sz w:val="24"/>
          <w:szCs w:val="24"/>
        </w:rPr>
        <w:t>.</w:t>
      </w:r>
      <w:r w:rsidRPr="5AA9228E" w:rsidR="002C0566">
        <w:rPr>
          <w:rFonts w:ascii="Times New Roman" w:hAnsi="Times New Roman" w:eastAsia="Times New Roman"/>
          <w:sz w:val="24"/>
          <w:szCs w:val="24"/>
        </w:rPr>
        <w:t xml:space="preserve"> un Nr. 3</w:t>
      </w:r>
      <w:r w:rsidRPr="5AA9228E" w:rsidR="00981A9B">
        <w:rPr>
          <w:rFonts w:ascii="Times New Roman" w:hAnsi="Times New Roman" w:eastAsia="Times New Roman"/>
          <w:sz w:val="24"/>
          <w:szCs w:val="24"/>
        </w:rPr>
        <w:t>.5.1</w:t>
      </w:r>
      <w:r w:rsidRPr="5AA9228E" w:rsidR="002C0566">
        <w:rPr>
          <w:rFonts w:ascii="Times New Roman" w:hAnsi="Times New Roman" w:eastAsia="Times New Roman"/>
          <w:sz w:val="24"/>
          <w:szCs w:val="24"/>
        </w:rPr>
        <w:t xml:space="preserve">. Ja projekta iesniegums neatbilst kādam no kvalitātes kritērijiem </w:t>
      </w:r>
      <w:r w:rsidRPr="5AA9228E" w:rsidR="00981A9B">
        <w:rPr>
          <w:rFonts w:ascii="Times New Roman" w:hAnsi="Times New Roman" w:eastAsia="Times New Roman"/>
          <w:sz w:val="24"/>
          <w:szCs w:val="24"/>
        </w:rPr>
        <w:t>Nr.</w:t>
      </w:r>
      <w:r w:rsidRPr="5AA9228E" w:rsidR="00981A9B">
        <w:rPr>
          <w:rFonts w:ascii="Times New Roman" w:hAnsi="Times New Roman" w:eastAsia="Times New Roman"/>
          <w:sz w:val="24"/>
          <w:szCs w:val="24"/>
        </w:rPr>
        <w:t xml:space="preserve"> </w:t>
      </w:r>
      <w:r w:rsidRPr="5AA9228E" w:rsidR="00981A9B">
        <w:rPr>
          <w:rFonts w:ascii="Times New Roman" w:hAnsi="Times New Roman" w:eastAsia="Times New Roman"/>
          <w:sz w:val="24"/>
          <w:szCs w:val="24"/>
        </w:rPr>
        <w:t>3.1.</w:t>
      </w:r>
      <w:r w:rsidRPr="5AA9228E" w:rsidR="005469DB">
        <w:rPr>
          <w:rFonts w:ascii="Times New Roman" w:hAnsi="Times New Roman" w:eastAsia="Times New Roman"/>
          <w:sz w:val="24"/>
          <w:szCs w:val="24"/>
        </w:rPr>
        <w:t>,</w:t>
      </w:r>
      <w:r w:rsidRPr="5AA9228E" w:rsidR="00981A9B">
        <w:rPr>
          <w:rFonts w:ascii="Times New Roman" w:hAnsi="Times New Roman" w:eastAsia="Times New Roman"/>
          <w:sz w:val="24"/>
          <w:szCs w:val="24"/>
        </w:rPr>
        <w:t xml:space="preserve"> Nr. 3.2</w:t>
      </w:r>
      <w:r w:rsidRPr="5AA9228E" w:rsidR="00B02DD2">
        <w:rPr>
          <w:rFonts w:ascii="Times New Roman" w:hAnsi="Times New Roman" w:eastAsia="Times New Roman"/>
          <w:sz w:val="24"/>
          <w:szCs w:val="24"/>
        </w:rPr>
        <w:t>.</w:t>
      </w:r>
      <w:r w:rsidRPr="5AA9228E" w:rsidR="00981A9B">
        <w:rPr>
          <w:rFonts w:ascii="Times New Roman" w:hAnsi="Times New Roman" w:eastAsia="Times New Roman"/>
          <w:sz w:val="24"/>
          <w:szCs w:val="24"/>
        </w:rPr>
        <w:t xml:space="preserve"> </w:t>
      </w:r>
      <w:r w:rsidRPr="5AA9228E" w:rsidR="00981A9B">
        <w:rPr>
          <w:rFonts w:ascii="Times New Roman" w:hAnsi="Times New Roman" w:eastAsia="Times New Roman"/>
          <w:sz w:val="24"/>
          <w:szCs w:val="24"/>
        </w:rPr>
        <w:t xml:space="preserve">un Nr. 3.5.1. </w:t>
      </w:r>
      <w:r w:rsidRPr="5AA9228E" w:rsidR="002C0566">
        <w:rPr>
          <w:rFonts w:ascii="Times New Roman" w:hAnsi="Times New Roman" w:eastAsia="Times New Roman"/>
          <w:sz w:val="24"/>
          <w:szCs w:val="24"/>
        </w:rPr>
        <w:t>(t.i., nesasniedz kritērijā noteikto minimālo punktu skaitu), tā vērtēšanu neturpina, vērtēšanas veidlapā pārējiem kritērijiem norādot “Netiek vērtēts” un papildinot ar pamatojumu;</w:t>
      </w:r>
      <w:bookmarkEnd w:id="7"/>
      <w:r w:rsidRPr="5AA9228E" w:rsidR="002C0566">
        <w:rPr>
          <w:rFonts w:ascii="Times New Roman" w:hAnsi="Times New Roman" w:eastAsia="Times New Roman"/>
          <w:sz w:val="24"/>
          <w:szCs w:val="24"/>
        </w:rPr>
        <w:t> </w:t>
      </w:r>
    </w:p>
    <w:p w:rsidRPr="00BD4ABA" w:rsidR="002C0566" w:rsidP="005F39BE" w:rsidRDefault="002C0566" w14:paraId="27773A5C" w14:textId="1C6C853C">
      <w:pPr>
        <w:numPr>
          <w:ilvl w:val="1"/>
          <w:numId w:val="4"/>
        </w:numPr>
        <w:tabs>
          <w:tab w:val="left" w:pos="426"/>
        </w:tabs>
        <w:spacing w:before="0" w:after="0"/>
        <w:rPr>
          <w:rFonts w:ascii="Times New Roman" w:hAnsi="Times New Roman" w:eastAsia="Times New Roman"/>
          <w:sz w:val="24"/>
          <w:szCs w:val="24"/>
        </w:rPr>
      </w:pPr>
      <w:bookmarkStart w:name="_Ref155096482" w:id="16"/>
      <w:r w:rsidRPr="5AA9228E" w:rsidR="002C0566">
        <w:rPr>
          <w:rFonts w:ascii="Times New Roman" w:hAnsi="Times New Roman" w:eastAsia="Times New Roman"/>
          <w:sz w:val="24"/>
          <w:szCs w:val="24"/>
        </w:rPr>
        <w:t xml:space="preserve">projekta iesniegumus, kuri sasniedz noteikto minimālo punktu skaitu kvalitātes kritērijos </w:t>
      </w:r>
      <w:r w:rsidRPr="5AA9228E" w:rsidR="00981A9B">
        <w:rPr>
          <w:rFonts w:ascii="Times New Roman" w:hAnsi="Times New Roman" w:eastAsia="Times New Roman"/>
          <w:sz w:val="24"/>
          <w:szCs w:val="24"/>
        </w:rPr>
        <w:t>Nr. 3.1</w:t>
      </w:r>
      <w:r w:rsidRPr="5AA9228E" w:rsidR="00981A9B">
        <w:rPr>
          <w:rFonts w:ascii="Times New Roman" w:hAnsi="Times New Roman" w:eastAsia="Times New Roman"/>
          <w:sz w:val="24"/>
          <w:szCs w:val="24"/>
        </w:rPr>
        <w:t>.</w:t>
      </w:r>
      <w:r w:rsidRPr="5AA9228E" w:rsidR="2C4A90EE">
        <w:rPr>
          <w:rFonts w:ascii="Times New Roman" w:hAnsi="Times New Roman" w:eastAsia="Times New Roman"/>
          <w:sz w:val="24"/>
          <w:szCs w:val="24"/>
        </w:rPr>
        <w:t>,</w:t>
      </w:r>
      <w:r w:rsidRPr="5AA9228E" w:rsidR="00981A9B">
        <w:rPr>
          <w:rFonts w:ascii="Times New Roman" w:hAnsi="Times New Roman" w:eastAsia="Times New Roman"/>
          <w:sz w:val="24"/>
          <w:szCs w:val="24"/>
        </w:rPr>
        <w:t xml:space="preserve"> </w:t>
      </w:r>
      <w:r w:rsidRPr="5AA9228E" w:rsidR="00981A9B">
        <w:rPr>
          <w:rFonts w:ascii="Times New Roman" w:hAnsi="Times New Roman" w:eastAsia="Times New Roman"/>
          <w:sz w:val="24"/>
          <w:szCs w:val="24"/>
        </w:rPr>
        <w:t>Nr.</w:t>
      </w:r>
      <w:r w:rsidRPr="5AA9228E" w:rsidR="00981A9B">
        <w:rPr>
          <w:rFonts w:ascii="Times New Roman" w:hAnsi="Times New Roman" w:eastAsia="Times New Roman"/>
          <w:sz w:val="24"/>
          <w:szCs w:val="24"/>
        </w:rPr>
        <w:t> 3</w:t>
      </w:r>
      <w:r w:rsidRPr="5AA9228E" w:rsidR="00981A9B">
        <w:rPr>
          <w:rFonts w:ascii="Times New Roman" w:hAnsi="Times New Roman" w:eastAsia="Times New Roman"/>
          <w:sz w:val="24"/>
          <w:szCs w:val="24"/>
        </w:rPr>
        <w:t>.2</w:t>
      </w:r>
      <w:r w:rsidRPr="5AA9228E" w:rsidR="00B02DD2">
        <w:rPr>
          <w:rFonts w:ascii="Times New Roman" w:hAnsi="Times New Roman" w:eastAsia="Times New Roman"/>
          <w:sz w:val="24"/>
          <w:szCs w:val="24"/>
        </w:rPr>
        <w:t>.</w:t>
      </w:r>
      <w:r w:rsidRPr="5AA9228E" w:rsidR="00981A9B">
        <w:rPr>
          <w:rFonts w:ascii="Times New Roman" w:hAnsi="Times New Roman" w:eastAsia="Times New Roman"/>
          <w:sz w:val="24"/>
          <w:szCs w:val="24"/>
        </w:rPr>
        <w:t xml:space="preserve"> un Nr.</w:t>
      </w:r>
      <w:r w:rsidRPr="5AA9228E" w:rsidR="00981A9B">
        <w:rPr>
          <w:rFonts w:ascii="Times New Roman" w:hAnsi="Times New Roman" w:eastAsia="Times New Roman"/>
          <w:sz w:val="24"/>
          <w:szCs w:val="24"/>
        </w:rPr>
        <w:t> 3</w:t>
      </w:r>
      <w:r w:rsidRPr="5AA9228E" w:rsidR="00981A9B">
        <w:rPr>
          <w:rFonts w:ascii="Times New Roman" w:hAnsi="Times New Roman" w:eastAsia="Times New Roman"/>
          <w:sz w:val="24"/>
          <w:szCs w:val="24"/>
        </w:rPr>
        <w:t>.5.1</w:t>
      </w:r>
      <w:r w:rsidRPr="5AA9228E" w:rsidR="00B02DD2">
        <w:rPr>
          <w:rFonts w:ascii="Times New Roman" w:hAnsi="Times New Roman" w:eastAsia="Times New Roman"/>
          <w:sz w:val="24"/>
          <w:szCs w:val="24"/>
        </w:rPr>
        <w:t>.</w:t>
      </w:r>
      <w:r w:rsidRPr="5AA9228E" w:rsidR="002C0566">
        <w:rPr>
          <w:rFonts w:ascii="Times New Roman" w:hAnsi="Times New Roman" w:eastAsia="Times New Roman"/>
          <w:sz w:val="24"/>
          <w:szCs w:val="24"/>
        </w:rPr>
        <w:t>,</w:t>
      </w:r>
      <w:r w:rsidRPr="5AA9228E" w:rsidR="002C0566">
        <w:rPr>
          <w:rFonts w:ascii="Times New Roman" w:hAnsi="Times New Roman" w:eastAsia="Times New Roman"/>
          <w:sz w:val="24"/>
          <w:szCs w:val="24"/>
        </w:rPr>
        <w:t xml:space="preserve"> vērtē atbilstoši kvalitātes kritērijiem </w:t>
      </w:r>
      <w:r w:rsidRPr="5AA9228E" w:rsidR="00CB61DE">
        <w:rPr>
          <w:rFonts w:ascii="Times New Roman" w:hAnsi="Times New Roman" w:eastAsia="Times New Roman"/>
          <w:sz w:val="24"/>
          <w:szCs w:val="24"/>
        </w:rPr>
        <w:t>Nr. 3.3</w:t>
      </w:r>
      <w:r w:rsidRPr="5AA9228E" w:rsidR="00CB61DE">
        <w:rPr>
          <w:rFonts w:ascii="Times New Roman" w:hAnsi="Times New Roman" w:eastAsia="Times New Roman"/>
          <w:sz w:val="24"/>
          <w:szCs w:val="24"/>
        </w:rPr>
        <w:t>.</w:t>
      </w:r>
      <w:r w:rsidRPr="5AA9228E" w:rsidR="005469DB">
        <w:rPr>
          <w:rFonts w:ascii="Times New Roman" w:hAnsi="Times New Roman" w:eastAsia="Times New Roman"/>
          <w:sz w:val="24"/>
          <w:szCs w:val="24"/>
        </w:rPr>
        <w:t>,</w:t>
      </w:r>
      <w:r w:rsidRPr="5AA9228E" w:rsidR="00CB61DE">
        <w:rPr>
          <w:rFonts w:ascii="Times New Roman" w:hAnsi="Times New Roman" w:eastAsia="Times New Roman"/>
          <w:sz w:val="24"/>
          <w:szCs w:val="24"/>
        </w:rPr>
        <w:t xml:space="preserve"> Nr.</w:t>
      </w:r>
      <w:r w:rsidRPr="5AA9228E" w:rsidR="00CB61DE">
        <w:rPr>
          <w:rFonts w:ascii="Times New Roman" w:hAnsi="Times New Roman" w:eastAsia="Times New Roman"/>
          <w:sz w:val="24"/>
          <w:szCs w:val="24"/>
        </w:rPr>
        <w:t> 3</w:t>
      </w:r>
      <w:r w:rsidRPr="5AA9228E" w:rsidR="00CB61DE">
        <w:rPr>
          <w:rFonts w:ascii="Times New Roman" w:hAnsi="Times New Roman" w:eastAsia="Times New Roman"/>
          <w:sz w:val="24"/>
          <w:szCs w:val="24"/>
        </w:rPr>
        <w:t>.4</w:t>
      </w:r>
      <w:r w:rsidRPr="5AA9228E" w:rsidR="00B02DD2">
        <w:rPr>
          <w:rFonts w:ascii="Times New Roman" w:hAnsi="Times New Roman" w:eastAsia="Times New Roman"/>
          <w:sz w:val="24"/>
          <w:szCs w:val="24"/>
        </w:rPr>
        <w:t>.</w:t>
      </w:r>
      <w:r w:rsidRPr="5AA9228E" w:rsidR="00CB61DE">
        <w:rPr>
          <w:rFonts w:ascii="Times New Roman" w:hAnsi="Times New Roman" w:eastAsia="Times New Roman"/>
          <w:sz w:val="24"/>
          <w:szCs w:val="24"/>
        </w:rPr>
        <w:t xml:space="preserve"> un Nr.</w:t>
      </w:r>
      <w:r w:rsidRPr="5AA9228E" w:rsidR="00CB61DE">
        <w:rPr>
          <w:rFonts w:ascii="Times New Roman" w:hAnsi="Times New Roman" w:eastAsia="Times New Roman"/>
          <w:sz w:val="24"/>
          <w:szCs w:val="24"/>
        </w:rPr>
        <w:t> 3</w:t>
      </w:r>
      <w:r w:rsidRPr="5AA9228E" w:rsidR="00CB61DE">
        <w:rPr>
          <w:rFonts w:ascii="Times New Roman" w:hAnsi="Times New Roman" w:eastAsia="Times New Roman"/>
          <w:sz w:val="24"/>
          <w:szCs w:val="24"/>
        </w:rPr>
        <w:t>.5.2</w:t>
      </w:r>
      <w:r w:rsidRPr="5AA9228E" w:rsidR="00B02DD2">
        <w:rPr>
          <w:rFonts w:ascii="Times New Roman" w:hAnsi="Times New Roman" w:eastAsia="Times New Roman"/>
          <w:sz w:val="24"/>
          <w:szCs w:val="24"/>
        </w:rPr>
        <w:t>.</w:t>
      </w:r>
      <w:r w:rsidRPr="5AA9228E" w:rsidR="002C0566">
        <w:rPr>
          <w:rFonts w:ascii="Times New Roman" w:hAnsi="Times New Roman" w:eastAsia="Times New Roman"/>
          <w:sz w:val="24"/>
          <w:szCs w:val="24"/>
        </w:rPr>
        <w:t>;</w:t>
      </w:r>
      <w:bookmarkEnd w:id="16"/>
      <w:r w:rsidRPr="5AA9228E" w:rsidR="002C0566">
        <w:rPr>
          <w:rFonts w:ascii="Times New Roman" w:hAnsi="Times New Roman" w:eastAsia="Times New Roman"/>
          <w:sz w:val="24"/>
          <w:szCs w:val="24"/>
        </w:rPr>
        <w:t> </w:t>
      </w:r>
    </w:p>
    <w:p w:rsidRPr="00BD4ABA" w:rsidR="00F17770" w:rsidP="005F39BE" w:rsidRDefault="002C0566" w14:paraId="0E9D865A" w14:textId="748FFE64">
      <w:pPr>
        <w:numPr>
          <w:ilvl w:val="1"/>
          <w:numId w:val="4"/>
        </w:numPr>
        <w:tabs>
          <w:tab w:val="left" w:pos="426"/>
        </w:tabs>
        <w:spacing w:before="0" w:after="0"/>
        <w:rPr>
          <w:rFonts w:ascii="Times New Roman" w:hAnsi="Times New Roman" w:eastAsia="Times New Roman"/>
          <w:sz w:val="24"/>
          <w:szCs w:val="24"/>
        </w:rPr>
      </w:pPr>
      <w:bookmarkStart w:name="_Ref155097672" w:id="22"/>
      <w:r w:rsidRPr="00BD4ABA">
        <w:rPr>
          <w:rFonts w:ascii="Times New Roman" w:hAnsi="Times New Roman" w:eastAsia="Times New Roman"/>
          <w:sz w:val="24"/>
          <w:szCs w:val="24"/>
        </w:rPr>
        <w:t>pēc projektu iesniegumu izvērtēšanas atbilstoši nolikuma</w:t>
      </w:r>
      <w:r w:rsidRPr="00BD4ABA" w:rsidR="00B02DD2">
        <w:rPr>
          <w:rFonts w:ascii="Times New Roman" w:hAnsi="Times New Roman" w:eastAsia="Times New Roman"/>
          <w:sz w:val="24"/>
          <w:szCs w:val="24"/>
        </w:rPr>
        <w:t xml:space="preserve"> </w:t>
      </w:r>
      <w:r w:rsidRPr="00BD4ABA" w:rsidR="00B02DD2">
        <w:rPr>
          <w:rFonts w:ascii="Times New Roman" w:hAnsi="Times New Roman" w:eastAsia="Times New Roman"/>
          <w:sz w:val="24"/>
          <w:szCs w:val="24"/>
        </w:rPr>
        <w:fldChar w:fldCharType="begin"/>
      </w:r>
      <w:r w:rsidRPr="00BD4ABA" w:rsidR="00B02DD2">
        <w:rPr>
          <w:rFonts w:ascii="Times New Roman" w:hAnsi="Times New Roman" w:eastAsia="Times New Roman"/>
          <w:sz w:val="24"/>
          <w:szCs w:val="24"/>
        </w:rPr>
        <w:instrText xml:space="preserve"> REF _Ref155096373 \r \h </w:instrText>
      </w:r>
      <w:r w:rsidR="00BD4ABA">
        <w:rPr>
          <w:rFonts w:ascii="Times New Roman" w:hAnsi="Times New Roman" w:eastAsia="Times New Roman"/>
          <w:sz w:val="24"/>
          <w:szCs w:val="24"/>
        </w:rPr>
        <w:instrText xml:space="preserve"> \* MERGEFORMAT </w:instrText>
      </w:r>
      <w:r w:rsidRPr="00BD4ABA" w:rsidR="00B02DD2">
        <w:rPr>
          <w:rFonts w:ascii="Times New Roman" w:hAnsi="Times New Roman" w:eastAsia="Times New Roman"/>
          <w:sz w:val="24"/>
          <w:szCs w:val="24"/>
        </w:rPr>
      </w:r>
      <w:r w:rsidRPr="00BD4ABA" w:rsidR="00B02DD2">
        <w:rPr>
          <w:rFonts w:ascii="Times New Roman" w:hAnsi="Times New Roman" w:eastAsia="Times New Roman"/>
          <w:sz w:val="24"/>
          <w:szCs w:val="24"/>
        </w:rPr>
        <w:fldChar w:fldCharType="separate"/>
      </w:r>
      <w:r w:rsidRPr="00BD4ABA" w:rsidR="00B02DD2">
        <w:rPr>
          <w:rFonts w:ascii="Times New Roman" w:hAnsi="Times New Roman" w:eastAsia="Times New Roman"/>
          <w:sz w:val="24"/>
          <w:szCs w:val="24"/>
        </w:rPr>
        <w:t>12.1</w:t>
      </w:r>
      <w:r w:rsidRPr="00BD4ABA" w:rsidR="00B02DD2">
        <w:rPr>
          <w:rFonts w:ascii="Times New Roman" w:hAnsi="Times New Roman" w:eastAsia="Times New Roman"/>
          <w:sz w:val="24"/>
          <w:szCs w:val="24"/>
        </w:rPr>
        <w:fldChar w:fldCharType="end"/>
      </w:r>
      <w:r w:rsidRPr="00BD4ABA" w:rsidR="00B02DD2">
        <w:rPr>
          <w:rFonts w:ascii="Times New Roman" w:hAnsi="Times New Roman" w:eastAsia="Times New Roman"/>
          <w:sz w:val="24"/>
          <w:szCs w:val="24"/>
        </w:rPr>
        <w:t>.</w:t>
      </w:r>
      <w:r w:rsidRPr="00BD4ABA">
        <w:rPr>
          <w:rFonts w:ascii="Times New Roman" w:hAnsi="Times New Roman" w:eastAsia="Times New Roman"/>
          <w:sz w:val="24"/>
          <w:szCs w:val="24"/>
        </w:rPr>
        <w:t>,</w:t>
      </w:r>
      <w:r w:rsidRPr="00BD4ABA" w:rsidR="00B02DD2">
        <w:rPr>
          <w:rFonts w:ascii="Times New Roman" w:hAnsi="Times New Roman" w:eastAsia="Times New Roman"/>
          <w:sz w:val="24"/>
          <w:szCs w:val="24"/>
        </w:rPr>
        <w:t xml:space="preserve"> </w:t>
      </w:r>
      <w:r w:rsidRPr="00BD4ABA" w:rsidR="00B02DD2">
        <w:rPr>
          <w:rFonts w:ascii="Times New Roman" w:hAnsi="Times New Roman" w:eastAsia="Times New Roman"/>
          <w:sz w:val="24"/>
          <w:szCs w:val="24"/>
        </w:rPr>
        <w:fldChar w:fldCharType="begin"/>
      </w:r>
      <w:r w:rsidRPr="00BD4ABA" w:rsidR="00B02DD2">
        <w:rPr>
          <w:rFonts w:ascii="Times New Roman" w:hAnsi="Times New Roman" w:eastAsia="Times New Roman"/>
          <w:sz w:val="24"/>
          <w:szCs w:val="24"/>
        </w:rPr>
        <w:instrText xml:space="preserve"> REF _Ref155096469 \r \h </w:instrText>
      </w:r>
      <w:r w:rsidR="00BD4ABA">
        <w:rPr>
          <w:rFonts w:ascii="Times New Roman" w:hAnsi="Times New Roman" w:eastAsia="Times New Roman"/>
          <w:sz w:val="24"/>
          <w:szCs w:val="24"/>
        </w:rPr>
        <w:instrText xml:space="preserve"> \* MERGEFORMAT </w:instrText>
      </w:r>
      <w:r w:rsidRPr="00BD4ABA" w:rsidR="00B02DD2">
        <w:rPr>
          <w:rFonts w:ascii="Times New Roman" w:hAnsi="Times New Roman" w:eastAsia="Times New Roman"/>
          <w:sz w:val="24"/>
          <w:szCs w:val="24"/>
        </w:rPr>
      </w:r>
      <w:r w:rsidRPr="00BD4ABA" w:rsidR="00B02DD2">
        <w:rPr>
          <w:rFonts w:ascii="Times New Roman" w:hAnsi="Times New Roman" w:eastAsia="Times New Roman"/>
          <w:sz w:val="24"/>
          <w:szCs w:val="24"/>
        </w:rPr>
        <w:fldChar w:fldCharType="separate"/>
      </w:r>
      <w:r w:rsidRPr="00BD4ABA" w:rsidR="00B02DD2">
        <w:rPr>
          <w:rFonts w:ascii="Times New Roman" w:hAnsi="Times New Roman" w:eastAsia="Times New Roman"/>
          <w:sz w:val="24"/>
          <w:szCs w:val="24"/>
        </w:rPr>
        <w:t>12.2</w:t>
      </w:r>
      <w:r w:rsidRPr="00BD4ABA" w:rsidR="00B02DD2">
        <w:rPr>
          <w:rFonts w:ascii="Times New Roman" w:hAnsi="Times New Roman" w:eastAsia="Times New Roman"/>
          <w:sz w:val="24"/>
          <w:szCs w:val="24"/>
        </w:rPr>
        <w:fldChar w:fldCharType="end"/>
      </w:r>
      <w:r w:rsidRPr="00BD4ABA" w:rsidR="00B02DD2">
        <w:rPr>
          <w:rFonts w:ascii="Times New Roman" w:hAnsi="Times New Roman" w:eastAsia="Times New Roman"/>
          <w:sz w:val="24"/>
          <w:szCs w:val="24"/>
        </w:rPr>
        <w:t xml:space="preserve">. un </w:t>
      </w:r>
      <w:r w:rsidRPr="00BD4ABA" w:rsidR="00B02DD2">
        <w:rPr>
          <w:rFonts w:ascii="Times New Roman" w:hAnsi="Times New Roman" w:eastAsia="Times New Roman"/>
          <w:sz w:val="24"/>
          <w:szCs w:val="24"/>
        </w:rPr>
        <w:fldChar w:fldCharType="begin"/>
      </w:r>
      <w:r w:rsidRPr="00BD4ABA" w:rsidR="00B02DD2">
        <w:rPr>
          <w:rFonts w:ascii="Times New Roman" w:hAnsi="Times New Roman" w:eastAsia="Times New Roman"/>
          <w:sz w:val="24"/>
          <w:szCs w:val="24"/>
        </w:rPr>
        <w:instrText xml:space="preserve"> REF _Ref155096482 \r \h </w:instrText>
      </w:r>
      <w:r w:rsidR="00BD4ABA">
        <w:rPr>
          <w:rFonts w:ascii="Times New Roman" w:hAnsi="Times New Roman" w:eastAsia="Times New Roman"/>
          <w:sz w:val="24"/>
          <w:szCs w:val="24"/>
        </w:rPr>
        <w:instrText xml:space="preserve"> \* MERGEFORMAT </w:instrText>
      </w:r>
      <w:r w:rsidRPr="00BD4ABA" w:rsidR="00B02DD2">
        <w:rPr>
          <w:rFonts w:ascii="Times New Roman" w:hAnsi="Times New Roman" w:eastAsia="Times New Roman"/>
          <w:sz w:val="24"/>
          <w:szCs w:val="24"/>
        </w:rPr>
      </w:r>
      <w:r w:rsidRPr="00BD4ABA" w:rsidR="00B02DD2">
        <w:rPr>
          <w:rFonts w:ascii="Times New Roman" w:hAnsi="Times New Roman" w:eastAsia="Times New Roman"/>
          <w:sz w:val="24"/>
          <w:szCs w:val="24"/>
        </w:rPr>
        <w:fldChar w:fldCharType="separate"/>
      </w:r>
      <w:r w:rsidRPr="00BD4ABA" w:rsidR="00B02DD2">
        <w:rPr>
          <w:rFonts w:ascii="Times New Roman" w:hAnsi="Times New Roman" w:eastAsia="Times New Roman"/>
          <w:sz w:val="24"/>
          <w:szCs w:val="24"/>
        </w:rPr>
        <w:t>12.3</w:t>
      </w:r>
      <w:r w:rsidRPr="00BD4ABA" w:rsidR="00B02DD2">
        <w:rPr>
          <w:rFonts w:ascii="Times New Roman" w:hAnsi="Times New Roman" w:eastAsia="Times New Roman"/>
          <w:sz w:val="24"/>
          <w:szCs w:val="24"/>
        </w:rPr>
        <w:fldChar w:fldCharType="end"/>
      </w:r>
      <w:r w:rsidRPr="00BD4ABA">
        <w:rPr>
          <w:rFonts w:ascii="Times New Roman" w:hAnsi="Times New Roman" w:eastAsia="Times New Roman"/>
          <w:sz w:val="24"/>
          <w:szCs w:val="24"/>
        </w:rPr>
        <w:t>.</w:t>
      </w:r>
      <w:r w:rsidRPr="00BD4ABA" w:rsidR="00B02DD2">
        <w:rPr>
          <w:rFonts w:ascii="Times New Roman" w:hAnsi="Times New Roman" w:eastAsia="Times New Roman"/>
          <w:sz w:val="24"/>
          <w:szCs w:val="24"/>
        </w:rPr>
        <w:t> </w:t>
      </w:r>
      <w:r w:rsidRPr="00BD4ABA">
        <w:rPr>
          <w:rFonts w:ascii="Times New Roman" w:hAnsi="Times New Roman" w:eastAsia="Times New Roman"/>
          <w:sz w:val="24"/>
          <w:szCs w:val="24"/>
        </w:rPr>
        <w:t>apakšpunktam vērtēšanas komisija projektu iesniegumus sarindo prioritārā secībā, lai noteiktu, vai investīcijas ietvaros ir pieejams finansējums projekta īstenošanai. Prioritārā secība tiek veidota, ievērojot nosacījumu</w:t>
      </w:r>
      <w:r w:rsidRPr="00BD4ABA" w:rsidR="00F17770">
        <w:rPr>
          <w:rFonts w:ascii="Times New Roman" w:hAnsi="Times New Roman" w:eastAsia="Times New Roman"/>
          <w:sz w:val="24"/>
          <w:szCs w:val="24"/>
        </w:rPr>
        <w:t>:</w:t>
      </w:r>
      <w:bookmarkEnd w:id="22"/>
    </w:p>
    <w:p w:rsidRPr="00BD4ABA" w:rsidR="00A9295D" w:rsidP="005F39BE" w:rsidRDefault="002C0566" w14:paraId="0F5FEA29" w14:textId="5B6FA4D9">
      <w:pPr>
        <w:numPr>
          <w:ilvl w:val="2"/>
          <w:numId w:val="4"/>
        </w:numPr>
        <w:tabs>
          <w:tab w:val="left" w:pos="426"/>
        </w:tabs>
        <w:spacing w:before="0" w:after="0"/>
        <w:ind w:left="1843"/>
        <w:rPr>
          <w:rFonts w:ascii="Times New Roman" w:hAnsi="Times New Roman" w:eastAsia="Times New Roman"/>
          <w:sz w:val="24"/>
          <w:szCs w:val="24"/>
        </w:rPr>
      </w:pPr>
      <w:bookmarkStart w:name="_Ref155098022" w:id="23"/>
      <w:r w:rsidRPr="00BD4ABA">
        <w:rPr>
          <w:rFonts w:ascii="Times New Roman" w:hAnsi="Times New Roman" w:eastAsia="Times New Roman"/>
          <w:sz w:val="24"/>
          <w:szCs w:val="24"/>
        </w:rPr>
        <w:t xml:space="preserve">ja vairākiem projektu iesniegumiem ir piešķirts vienāds punktu skaits, </w:t>
      </w:r>
      <w:r w:rsidRPr="00BD4ABA" w:rsidR="00504DD1">
        <w:rPr>
          <w:rFonts w:ascii="Times New Roman" w:hAnsi="Times New Roman" w:eastAsia="Times New Roman"/>
          <w:sz w:val="24"/>
          <w:szCs w:val="24"/>
        </w:rPr>
        <w:t>prioritāri ir atbalstāms</w:t>
      </w:r>
      <w:r w:rsidRPr="00BD4ABA" w:rsidR="00A9295D">
        <w:rPr>
          <w:rFonts w:ascii="Times New Roman" w:hAnsi="Times New Roman" w:eastAsia="Times New Roman"/>
          <w:sz w:val="24"/>
          <w:szCs w:val="24"/>
        </w:rPr>
        <w:t xml:space="preserve"> projekts atbilstoši MK noteikumu 20.5.</w:t>
      </w:r>
      <w:r w:rsidRPr="00BD4ABA" w:rsidR="009C33EE">
        <w:rPr>
          <w:rFonts w:ascii="Times New Roman" w:hAnsi="Times New Roman" w:eastAsia="Times New Roman"/>
          <w:sz w:val="24"/>
          <w:szCs w:val="24"/>
        </w:rPr>
        <w:t> </w:t>
      </w:r>
      <w:r w:rsidRPr="00BD4ABA" w:rsidR="00A9295D">
        <w:rPr>
          <w:rFonts w:ascii="Times New Roman" w:hAnsi="Times New Roman" w:eastAsia="Times New Roman"/>
          <w:sz w:val="24"/>
          <w:szCs w:val="24"/>
        </w:rPr>
        <w:t>apakšpunktā minētajiem nosacījumiem</w:t>
      </w:r>
      <w:r w:rsidRPr="00BD4ABA" w:rsidR="00DB3AC3">
        <w:rPr>
          <w:rFonts w:ascii="Times New Roman" w:hAnsi="Times New Roman" w:eastAsia="Times New Roman"/>
          <w:sz w:val="24"/>
          <w:szCs w:val="24"/>
        </w:rPr>
        <w:t xml:space="preserve"> un saņēmis lielāku punktu skaitu kvalitātes kritērijā Nr. 3.1</w:t>
      </w:r>
      <w:r w:rsidRPr="00BD4ABA" w:rsidR="009C33EE">
        <w:rPr>
          <w:rFonts w:ascii="Times New Roman" w:hAnsi="Times New Roman" w:eastAsia="Times New Roman"/>
          <w:sz w:val="24"/>
          <w:szCs w:val="24"/>
        </w:rPr>
        <w:t xml:space="preserve"> un</w:t>
      </w:r>
      <w:r w:rsidRPr="00BD4ABA" w:rsidR="00DB3AC3">
        <w:rPr>
          <w:rFonts w:ascii="Times New Roman" w:hAnsi="Times New Roman" w:eastAsia="Times New Roman"/>
          <w:sz w:val="24"/>
          <w:szCs w:val="24"/>
        </w:rPr>
        <w:t xml:space="preserve"> Nr. </w:t>
      </w:r>
      <w:r w:rsidRPr="00BD4ABA" w:rsidR="00506DC6">
        <w:rPr>
          <w:rFonts w:ascii="Times New Roman" w:hAnsi="Times New Roman" w:eastAsia="Times New Roman"/>
          <w:sz w:val="24"/>
          <w:szCs w:val="24"/>
        </w:rPr>
        <w:t>3.</w:t>
      </w:r>
      <w:r w:rsidRPr="00BD4ABA" w:rsidR="00DB3AC3">
        <w:rPr>
          <w:rFonts w:ascii="Times New Roman" w:hAnsi="Times New Roman" w:eastAsia="Times New Roman"/>
          <w:sz w:val="24"/>
          <w:szCs w:val="24"/>
        </w:rPr>
        <w:t>2</w:t>
      </w:r>
      <w:r w:rsidRPr="00BD4ABA" w:rsidR="00F17770">
        <w:rPr>
          <w:rFonts w:ascii="Times New Roman" w:hAnsi="Times New Roman" w:eastAsia="Times New Roman"/>
          <w:sz w:val="24"/>
          <w:szCs w:val="24"/>
        </w:rPr>
        <w:t>;</w:t>
      </w:r>
      <w:bookmarkEnd w:id="23"/>
    </w:p>
    <w:p w:rsidRPr="00BD4ABA" w:rsidR="00F17770" w:rsidP="005F39BE" w:rsidRDefault="00FB48DE" w14:paraId="0B2F221B" w14:textId="1094E424">
      <w:pPr>
        <w:numPr>
          <w:ilvl w:val="2"/>
          <w:numId w:val="4"/>
        </w:numPr>
        <w:tabs>
          <w:tab w:val="left" w:pos="426"/>
        </w:tabs>
        <w:spacing w:before="0" w:after="0"/>
        <w:ind w:left="1843"/>
        <w:rPr>
          <w:rFonts w:ascii="Times New Roman" w:hAnsi="Times New Roman" w:eastAsia="Times New Roman"/>
          <w:sz w:val="24"/>
          <w:szCs w:val="24"/>
        </w:rPr>
      </w:pPr>
      <w:bookmarkStart w:name="_Ref155098025" w:id="24"/>
      <w:r w:rsidRPr="00BD4ABA">
        <w:rPr>
          <w:rFonts w:ascii="Times New Roman" w:hAnsi="Times New Roman" w:eastAsia="Times New Roman"/>
          <w:sz w:val="24"/>
          <w:szCs w:val="24"/>
        </w:rPr>
        <w:t xml:space="preserve">sākotnēji katrā </w:t>
      </w:r>
      <w:r w:rsidR="004F58A3">
        <w:rPr>
          <w:rFonts w:ascii="Times New Roman" w:hAnsi="Times New Roman" w:eastAsia="Times New Roman"/>
          <w:sz w:val="24"/>
          <w:szCs w:val="24"/>
        </w:rPr>
        <w:t>v</w:t>
      </w:r>
      <w:r w:rsidRPr="00BD4ABA">
        <w:rPr>
          <w:rFonts w:ascii="Times New Roman" w:hAnsi="Times New Roman" w:eastAsia="Times New Roman"/>
          <w:sz w:val="24"/>
          <w:szCs w:val="24"/>
        </w:rPr>
        <w:t xml:space="preserve">iedās specializācijas jomā </w:t>
      </w:r>
      <w:r w:rsidRPr="00BD4ABA" w:rsidR="007E3714">
        <w:rPr>
          <w:rFonts w:ascii="Times New Roman" w:hAnsi="Times New Roman" w:eastAsia="Times New Roman"/>
          <w:sz w:val="24"/>
          <w:szCs w:val="24"/>
        </w:rPr>
        <w:t>atbalstāms</w:t>
      </w:r>
      <w:r w:rsidRPr="00BD4ABA">
        <w:rPr>
          <w:rFonts w:ascii="Times New Roman" w:hAnsi="Times New Roman" w:eastAsia="Times New Roman"/>
          <w:sz w:val="24"/>
          <w:szCs w:val="24"/>
        </w:rPr>
        <w:t xml:space="preserve"> vismaz vien</w:t>
      </w:r>
      <w:r w:rsidRPr="00BD4ABA" w:rsidR="007E3714">
        <w:rPr>
          <w:rFonts w:ascii="Times New Roman" w:hAnsi="Times New Roman" w:eastAsia="Times New Roman"/>
          <w:sz w:val="24"/>
          <w:szCs w:val="24"/>
        </w:rPr>
        <w:t>s</w:t>
      </w:r>
      <w:r w:rsidRPr="00BD4ABA">
        <w:rPr>
          <w:rFonts w:ascii="Times New Roman" w:hAnsi="Times New Roman" w:eastAsia="Times New Roman"/>
          <w:sz w:val="24"/>
          <w:szCs w:val="24"/>
        </w:rPr>
        <w:t xml:space="preserve"> projekta iesniegum</w:t>
      </w:r>
      <w:r w:rsidRPr="00BD4ABA" w:rsidR="007E3714">
        <w:rPr>
          <w:rFonts w:ascii="Times New Roman" w:hAnsi="Times New Roman" w:eastAsia="Times New Roman"/>
          <w:sz w:val="24"/>
          <w:szCs w:val="24"/>
        </w:rPr>
        <w:t>s</w:t>
      </w:r>
      <w:r w:rsidRPr="00BD4ABA">
        <w:rPr>
          <w:rFonts w:ascii="Times New Roman" w:hAnsi="Times New Roman" w:eastAsia="Times New Roman"/>
          <w:sz w:val="24"/>
          <w:szCs w:val="24"/>
        </w:rPr>
        <w:t>, kas saņēmis augstāko punktu skaitu;</w:t>
      </w:r>
      <w:bookmarkEnd w:id="24"/>
    </w:p>
    <w:p w:rsidRPr="00BD4ABA" w:rsidR="00FB48DE" w:rsidP="005F39BE" w:rsidRDefault="007E3714" w14:paraId="07886E1E" w14:textId="6BE6AB42">
      <w:pPr>
        <w:numPr>
          <w:ilvl w:val="2"/>
          <w:numId w:val="4"/>
        </w:numPr>
        <w:tabs>
          <w:tab w:val="left" w:pos="426"/>
        </w:tabs>
        <w:spacing w:before="0" w:after="0"/>
        <w:ind w:left="1843"/>
        <w:rPr>
          <w:rFonts w:ascii="Times New Roman" w:hAnsi="Times New Roman" w:eastAsia="Times New Roman"/>
          <w:sz w:val="24"/>
          <w:szCs w:val="24"/>
        </w:rPr>
      </w:pPr>
      <w:bookmarkStart w:name="_Ref155098026" w:id="25"/>
      <w:r w:rsidRPr="00BD4ABA">
        <w:rPr>
          <w:rFonts w:ascii="Times New Roman" w:hAnsi="Times New Roman" w:eastAsia="Times New Roman"/>
          <w:sz w:val="24"/>
          <w:szCs w:val="24"/>
        </w:rPr>
        <w:t xml:space="preserve">ja kādā </w:t>
      </w:r>
      <w:r w:rsidR="004F58A3">
        <w:rPr>
          <w:rFonts w:ascii="Times New Roman" w:hAnsi="Times New Roman" w:eastAsia="Times New Roman"/>
          <w:sz w:val="24"/>
          <w:szCs w:val="24"/>
        </w:rPr>
        <w:t>v</w:t>
      </w:r>
      <w:r w:rsidRPr="00BD4ABA">
        <w:rPr>
          <w:rFonts w:ascii="Times New Roman" w:hAnsi="Times New Roman" w:eastAsia="Times New Roman"/>
          <w:sz w:val="24"/>
          <w:szCs w:val="24"/>
        </w:rPr>
        <w:t xml:space="preserve">iedās specializācijas jomā pieteicies lielāks projektu skaits, tad pēc pirmā </w:t>
      </w:r>
      <w:r w:rsidR="004F58A3">
        <w:rPr>
          <w:rFonts w:ascii="Times New Roman" w:hAnsi="Times New Roman" w:eastAsia="Times New Roman"/>
          <w:sz w:val="24"/>
          <w:szCs w:val="24"/>
        </w:rPr>
        <w:t>v</w:t>
      </w:r>
      <w:r w:rsidRPr="00BD4ABA">
        <w:rPr>
          <w:rFonts w:ascii="Times New Roman" w:hAnsi="Times New Roman" w:eastAsia="Times New Roman"/>
          <w:sz w:val="24"/>
          <w:szCs w:val="24"/>
        </w:rPr>
        <w:t xml:space="preserve">iedās specializācijas jomas projekta, iespējams atbalstīt vēl vienu </w:t>
      </w:r>
      <w:r w:rsidR="004F58A3">
        <w:rPr>
          <w:rFonts w:ascii="Times New Roman" w:hAnsi="Times New Roman" w:eastAsia="Times New Roman"/>
          <w:sz w:val="24"/>
          <w:szCs w:val="24"/>
        </w:rPr>
        <w:t>v</w:t>
      </w:r>
      <w:r w:rsidRPr="00BD4ABA">
        <w:rPr>
          <w:rFonts w:ascii="Times New Roman" w:hAnsi="Times New Roman" w:eastAsia="Times New Roman"/>
          <w:sz w:val="24"/>
          <w:szCs w:val="24"/>
        </w:rPr>
        <w:t>iedās specializācijas jomas projektu, kas ieguvis lielāko punktu skaitu</w:t>
      </w:r>
      <w:r w:rsidRPr="00BD4ABA" w:rsidR="009C33EE">
        <w:rPr>
          <w:rFonts w:ascii="Times New Roman" w:hAnsi="Times New Roman" w:eastAsia="Times New Roman"/>
          <w:sz w:val="24"/>
          <w:szCs w:val="24"/>
        </w:rPr>
        <w:t>;</w:t>
      </w:r>
      <w:bookmarkEnd w:id="25"/>
    </w:p>
    <w:p w:rsidRPr="00BD4ABA" w:rsidR="006D42E5" w:rsidP="005F39BE" w:rsidRDefault="006D42E5" w14:paraId="7D9F53E9" w14:textId="35A1240B">
      <w:pPr>
        <w:numPr>
          <w:ilvl w:val="2"/>
          <w:numId w:val="4"/>
        </w:numPr>
        <w:tabs>
          <w:tab w:val="left" w:pos="426"/>
        </w:tabs>
        <w:spacing w:before="0" w:after="0"/>
        <w:ind w:left="1843"/>
        <w:rPr>
          <w:rFonts w:ascii="Times New Roman" w:hAnsi="Times New Roman" w:eastAsia="Times New Roman"/>
          <w:sz w:val="24"/>
          <w:szCs w:val="24"/>
        </w:rPr>
      </w:pPr>
      <w:r w:rsidRPr="00BD4ABA">
        <w:rPr>
          <w:rFonts w:ascii="Times New Roman" w:hAnsi="Times New Roman" w:eastAsia="Times New Roman"/>
          <w:sz w:val="24"/>
          <w:szCs w:val="24"/>
        </w:rPr>
        <w:t xml:space="preserve">ja pēc </w:t>
      </w:r>
      <w:r w:rsidRPr="00BD4ABA" w:rsidR="00B81644">
        <w:rPr>
          <w:rFonts w:ascii="Times New Roman" w:hAnsi="Times New Roman" w:eastAsia="Times New Roman"/>
          <w:sz w:val="24"/>
          <w:szCs w:val="24"/>
        </w:rPr>
        <w:t xml:space="preserve">nolikuma </w:t>
      </w:r>
      <w:r w:rsidRPr="00BD4ABA" w:rsidR="00B81644">
        <w:rPr>
          <w:rFonts w:ascii="Times New Roman" w:hAnsi="Times New Roman" w:eastAsia="Times New Roman"/>
          <w:sz w:val="24"/>
          <w:szCs w:val="24"/>
        </w:rPr>
        <w:fldChar w:fldCharType="begin"/>
      </w:r>
      <w:r w:rsidRPr="00BD4ABA" w:rsidR="00B81644">
        <w:rPr>
          <w:rFonts w:ascii="Times New Roman" w:hAnsi="Times New Roman" w:eastAsia="Times New Roman"/>
          <w:sz w:val="24"/>
          <w:szCs w:val="24"/>
        </w:rPr>
        <w:instrText xml:space="preserve"> REF _Ref155098022 \r \h </w:instrText>
      </w:r>
      <w:r w:rsidR="00BD4ABA">
        <w:rPr>
          <w:rFonts w:ascii="Times New Roman" w:hAnsi="Times New Roman" w:eastAsia="Times New Roman"/>
          <w:sz w:val="24"/>
          <w:szCs w:val="24"/>
        </w:rPr>
        <w:instrText xml:space="preserve"> \* MERGEFORMAT </w:instrText>
      </w:r>
      <w:r w:rsidRPr="00BD4ABA" w:rsidR="00B81644">
        <w:rPr>
          <w:rFonts w:ascii="Times New Roman" w:hAnsi="Times New Roman" w:eastAsia="Times New Roman"/>
          <w:sz w:val="24"/>
          <w:szCs w:val="24"/>
        </w:rPr>
      </w:r>
      <w:r w:rsidRPr="00BD4ABA" w:rsidR="00B81644">
        <w:rPr>
          <w:rFonts w:ascii="Times New Roman" w:hAnsi="Times New Roman" w:eastAsia="Times New Roman"/>
          <w:sz w:val="24"/>
          <w:szCs w:val="24"/>
        </w:rPr>
        <w:fldChar w:fldCharType="separate"/>
      </w:r>
      <w:r w:rsidRPr="00BD4ABA" w:rsidR="00B81644">
        <w:rPr>
          <w:rFonts w:ascii="Times New Roman" w:hAnsi="Times New Roman" w:eastAsia="Times New Roman"/>
          <w:sz w:val="24"/>
          <w:szCs w:val="24"/>
        </w:rPr>
        <w:t>12.4.1</w:t>
      </w:r>
      <w:r w:rsidRPr="00BD4ABA" w:rsidR="00B81644">
        <w:rPr>
          <w:rFonts w:ascii="Times New Roman" w:hAnsi="Times New Roman" w:eastAsia="Times New Roman"/>
          <w:sz w:val="24"/>
          <w:szCs w:val="24"/>
        </w:rPr>
        <w:fldChar w:fldCharType="end"/>
      </w:r>
      <w:r w:rsidRPr="00BD4ABA" w:rsidR="002435A8">
        <w:rPr>
          <w:rFonts w:ascii="Times New Roman" w:hAnsi="Times New Roman" w:eastAsia="Times New Roman"/>
          <w:sz w:val="24"/>
          <w:szCs w:val="24"/>
        </w:rPr>
        <w:t xml:space="preserve">., </w:t>
      </w:r>
      <w:r w:rsidRPr="00BD4ABA" w:rsidR="00B81644">
        <w:rPr>
          <w:rFonts w:ascii="Times New Roman" w:hAnsi="Times New Roman" w:eastAsia="Times New Roman"/>
          <w:sz w:val="24"/>
          <w:szCs w:val="24"/>
        </w:rPr>
        <w:fldChar w:fldCharType="begin"/>
      </w:r>
      <w:r w:rsidRPr="00BD4ABA" w:rsidR="00B81644">
        <w:rPr>
          <w:rFonts w:ascii="Times New Roman" w:hAnsi="Times New Roman" w:eastAsia="Times New Roman"/>
          <w:sz w:val="24"/>
          <w:szCs w:val="24"/>
        </w:rPr>
        <w:instrText xml:space="preserve"> REF _Ref155098025 \r \h </w:instrText>
      </w:r>
      <w:r w:rsidR="00BD4ABA">
        <w:rPr>
          <w:rFonts w:ascii="Times New Roman" w:hAnsi="Times New Roman" w:eastAsia="Times New Roman"/>
          <w:sz w:val="24"/>
          <w:szCs w:val="24"/>
        </w:rPr>
        <w:instrText xml:space="preserve"> \* MERGEFORMAT </w:instrText>
      </w:r>
      <w:r w:rsidRPr="00BD4ABA" w:rsidR="00B81644">
        <w:rPr>
          <w:rFonts w:ascii="Times New Roman" w:hAnsi="Times New Roman" w:eastAsia="Times New Roman"/>
          <w:sz w:val="24"/>
          <w:szCs w:val="24"/>
        </w:rPr>
      </w:r>
      <w:r w:rsidRPr="00BD4ABA" w:rsidR="00B81644">
        <w:rPr>
          <w:rFonts w:ascii="Times New Roman" w:hAnsi="Times New Roman" w:eastAsia="Times New Roman"/>
          <w:sz w:val="24"/>
          <w:szCs w:val="24"/>
        </w:rPr>
        <w:fldChar w:fldCharType="separate"/>
      </w:r>
      <w:r w:rsidRPr="00BD4ABA" w:rsidR="00B81644">
        <w:rPr>
          <w:rFonts w:ascii="Times New Roman" w:hAnsi="Times New Roman" w:eastAsia="Times New Roman"/>
          <w:sz w:val="24"/>
          <w:szCs w:val="24"/>
        </w:rPr>
        <w:t>12.4.2</w:t>
      </w:r>
      <w:r w:rsidRPr="00BD4ABA" w:rsidR="00B81644">
        <w:rPr>
          <w:rFonts w:ascii="Times New Roman" w:hAnsi="Times New Roman" w:eastAsia="Times New Roman"/>
          <w:sz w:val="24"/>
          <w:szCs w:val="24"/>
        </w:rPr>
        <w:fldChar w:fldCharType="end"/>
      </w:r>
      <w:r w:rsidRPr="00BD4ABA" w:rsidR="002435A8">
        <w:rPr>
          <w:rFonts w:ascii="Times New Roman" w:hAnsi="Times New Roman" w:eastAsia="Times New Roman"/>
          <w:sz w:val="24"/>
          <w:szCs w:val="24"/>
        </w:rPr>
        <w:t xml:space="preserve">. un </w:t>
      </w:r>
      <w:r w:rsidRPr="00BD4ABA" w:rsidR="00B81644">
        <w:rPr>
          <w:rFonts w:ascii="Times New Roman" w:hAnsi="Times New Roman" w:eastAsia="Times New Roman"/>
          <w:sz w:val="24"/>
          <w:szCs w:val="24"/>
        </w:rPr>
        <w:fldChar w:fldCharType="begin"/>
      </w:r>
      <w:r w:rsidRPr="00BD4ABA" w:rsidR="00B81644">
        <w:rPr>
          <w:rFonts w:ascii="Times New Roman" w:hAnsi="Times New Roman" w:eastAsia="Times New Roman"/>
          <w:sz w:val="24"/>
          <w:szCs w:val="24"/>
        </w:rPr>
        <w:instrText xml:space="preserve"> REF _Ref155098026 \r \h </w:instrText>
      </w:r>
      <w:r w:rsidR="00BD4ABA">
        <w:rPr>
          <w:rFonts w:ascii="Times New Roman" w:hAnsi="Times New Roman" w:eastAsia="Times New Roman"/>
          <w:sz w:val="24"/>
          <w:szCs w:val="24"/>
        </w:rPr>
        <w:instrText xml:space="preserve"> \* MERGEFORMAT </w:instrText>
      </w:r>
      <w:r w:rsidRPr="00BD4ABA" w:rsidR="00B81644">
        <w:rPr>
          <w:rFonts w:ascii="Times New Roman" w:hAnsi="Times New Roman" w:eastAsia="Times New Roman"/>
          <w:sz w:val="24"/>
          <w:szCs w:val="24"/>
        </w:rPr>
      </w:r>
      <w:r w:rsidRPr="00BD4ABA" w:rsidR="00B81644">
        <w:rPr>
          <w:rFonts w:ascii="Times New Roman" w:hAnsi="Times New Roman" w:eastAsia="Times New Roman"/>
          <w:sz w:val="24"/>
          <w:szCs w:val="24"/>
        </w:rPr>
        <w:fldChar w:fldCharType="separate"/>
      </w:r>
      <w:r w:rsidRPr="00BD4ABA" w:rsidR="00B81644">
        <w:rPr>
          <w:rFonts w:ascii="Times New Roman" w:hAnsi="Times New Roman" w:eastAsia="Times New Roman"/>
          <w:sz w:val="24"/>
          <w:szCs w:val="24"/>
        </w:rPr>
        <w:t>12.4.3</w:t>
      </w:r>
      <w:r w:rsidRPr="00BD4ABA" w:rsidR="00B81644">
        <w:rPr>
          <w:rFonts w:ascii="Times New Roman" w:hAnsi="Times New Roman" w:eastAsia="Times New Roman"/>
          <w:sz w:val="24"/>
          <w:szCs w:val="24"/>
        </w:rPr>
        <w:fldChar w:fldCharType="end"/>
      </w:r>
      <w:r w:rsidRPr="00BD4ABA" w:rsidR="002435A8">
        <w:rPr>
          <w:rFonts w:ascii="Times New Roman" w:hAnsi="Times New Roman" w:eastAsia="Times New Roman"/>
          <w:sz w:val="24"/>
          <w:szCs w:val="24"/>
        </w:rPr>
        <w:t xml:space="preserve">. apakšpunktā </w:t>
      </w:r>
      <w:r w:rsidRPr="00BD4ABA">
        <w:rPr>
          <w:rFonts w:ascii="Times New Roman" w:hAnsi="Times New Roman" w:eastAsia="Times New Roman"/>
          <w:sz w:val="24"/>
          <w:szCs w:val="24"/>
        </w:rPr>
        <w:t>minētās rindošanas potenciāli palicis pāri nesadalītais Atveseļošanas fonda finansējums, tad par atlikušo finansējumu apstiprina projektu ar augstāko punktu skaitu neatkarīgi no Viedās specializācijas jomas</w:t>
      </w:r>
      <w:r w:rsidRPr="00BD4ABA" w:rsidR="00A65251">
        <w:rPr>
          <w:rFonts w:ascii="Times New Roman" w:hAnsi="Times New Roman" w:eastAsia="Times New Roman"/>
          <w:sz w:val="24"/>
          <w:szCs w:val="24"/>
        </w:rPr>
        <w:t>;</w:t>
      </w:r>
    </w:p>
    <w:p w:rsidRPr="00BD4ABA" w:rsidR="002C0566" w:rsidP="005F39BE" w:rsidRDefault="002C0566" w14:paraId="2EBB3027" w14:textId="0A1A32E7">
      <w:pPr>
        <w:numPr>
          <w:ilvl w:val="1"/>
          <w:numId w:val="4"/>
        </w:numPr>
        <w:tabs>
          <w:tab w:val="left" w:pos="426"/>
        </w:tabs>
        <w:spacing w:before="0" w:after="0"/>
        <w:rPr>
          <w:rFonts w:ascii="Times New Roman" w:hAnsi="Times New Roman" w:eastAsia="Times New Roman"/>
          <w:sz w:val="24"/>
          <w:szCs w:val="24"/>
        </w:rPr>
      </w:pPr>
      <w:r w:rsidRPr="00BD4ABA">
        <w:rPr>
          <w:rFonts w:ascii="Times New Roman" w:hAnsi="Times New Roman" w:eastAsia="Times New Roman"/>
          <w:sz w:val="24"/>
          <w:szCs w:val="24"/>
        </w:rPr>
        <w:t>projektu iesniegumu</w:t>
      </w:r>
      <w:r w:rsidRPr="00BD4ABA" w:rsidR="005D2A24">
        <w:rPr>
          <w:rFonts w:ascii="Times New Roman" w:hAnsi="Times New Roman" w:eastAsia="Times New Roman"/>
          <w:sz w:val="24"/>
          <w:szCs w:val="24"/>
        </w:rPr>
        <w:t>s</w:t>
      </w:r>
      <w:r w:rsidRPr="00BD4ABA">
        <w:rPr>
          <w:rFonts w:ascii="Times New Roman" w:hAnsi="Times New Roman" w:eastAsia="Times New Roman"/>
          <w:sz w:val="24"/>
          <w:szCs w:val="24"/>
        </w:rPr>
        <w:t xml:space="preserve">, kuriem pēc </w:t>
      </w:r>
      <w:r w:rsidRPr="00BD4ABA" w:rsidR="005D2A24">
        <w:rPr>
          <w:rFonts w:ascii="Times New Roman" w:hAnsi="Times New Roman" w:eastAsia="Times New Roman"/>
          <w:sz w:val="24"/>
          <w:szCs w:val="24"/>
        </w:rPr>
        <w:t xml:space="preserve">nolikuma </w:t>
      </w:r>
      <w:r w:rsidRPr="00BD4ABA" w:rsidR="005D2A24">
        <w:rPr>
          <w:rFonts w:ascii="Times New Roman" w:hAnsi="Times New Roman" w:eastAsia="Times New Roman"/>
          <w:sz w:val="24"/>
          <w:szCs w:val="24"/>
        </w:rPr>
        <w:fldChar w:fldCharType="begin"/>
      </w:r>
      <w:r w:rsidRPr="00BD4ABA" w:rsidR="005D2A24">
        <w:rPr>
          <w:rFonts w:ascii="Times New Roman" w:hAnsi="Times New Roman" w:eastAsia="Times New Roman"/>
          <w:sz w:val="24"/>
          <w:szCs w:val="24"/>
        </w:rPr>
        <w:instrText xml:space="preserve"> REF _Ref155096373 \r \h </w:instrText>
      </w:r>
      <w:r w:rsidR="00BD4ABA">
        <w:rPr>
          <w:rFonts w:ascii="Times New Roman" w:hAnsi="Times New Roman" w:eastAsia="Times New Roman"/>
          <w:sz w:val="24"/>
          <w:szCs w:val="24"/>
        </w:rPr>
        <w:instrText xml:space="preserve"> \* MERGEFORMAT </w:instrText>
      </w:r>
      <w:r w:rsidRPr="00BD4ABA" w:rsidR="005D2A24">
        <w:rPr>
          <w:rFonts w:ascii="Times New Roman" w:hAnsi="Times New Roman" w:eastAsia="Times New Roman"/>
          <w:sz w:val="24"/>
          <w:szCs w:val="24"/>
        </w:rPr>
      </w:r>
      <w:r w:rsidRPr="00BD4ABA" w:rsidR="005D2A24">
        <w:rPr>
          <w:rFonts w:ascii="Times New Roman" w:hAnsi="Times New Roman" w:eastAsia="Times New Roman"/>
          <w:sz w:val="24"/>
          <w:szCs w:val="24"/>
        </w:rPr>
        <w:fldChar w:fldCharType="separate"/>
      </w:r>
      <w:r w:rsidRPr="00BD4ABA" w:rsidR="005D2A24">
        <w:rPr>
          <w:rFonts w:ascii="Times New Roman" w:hAnsi="Times New Roman" w:eastAsia="Times New Roman"/>
          <w:sz w:val="24"/>
          <w:szCs w:val="24"/>
        </w:rPr>
        <w:t>12.1</w:t>
      </w:r>
      <w:r w:rsidRPr="00BD4ABA" w:rsidR="005D2A24">
        <w:rPr>
          <w:rFonts w:ascii="Times New Roman" w:hAnsi="Times New Roman" w:eastAsia="Times New Roman"/>
          <w:sz w:val="24"/>
          <w:szCs w:val="24"/>
        </w:rPr>
        <w:fldChar w:fldCharType="end"/>
      </w:r>
      <w:r w:rsidRPr="00BD4ABA" w:rsidR="005D2A24">
        <w:rPr>
          <w:rFonts w:ascii="Times New Roman" w:hAnsi="Times New Roman" w:eastAsia="Times New Roman"/>
          <w:sz w:val="24"/>
          <w:szCs w:val="24"/>
        </w:rPr>
        <w:t xml:space="preserve">., </w:t>
      </w:r>
      <w:r w:rsidRPr="00BD4ABA" w:rsidR="005D2A24">
        <w:rPr>
          <w:rFonts w:ascii="Times New Roman" w:hAnsi="Times New Roman" w:eastAsia="Times New Roman"/>
          <w:sz w:val="24"/>
          <w:szCs w:val="24"/>
        </w:rPr>
        <w:fldChar w:fldCharType="begin"/>
      </w:r>
      <w:r w:rsidRPr="00BD4ABA" w:rsidR="005D2A24">
        <w:rPr>
          <w:rFonts w:ascii="Times New Roman" w:hAnsi="Times New Roman" w:eastAsia="Times New Roman"/>
          <w:sz w:val="24"/>
          <w:szCs w:val="24"/>
        </w:rPr>
        <w:instrText xml:space="preserve"> REF _Ref155096469 \r \h </w:instrText>
      </w:r>
      <w:r w:rsidR="00BD4ABA">
        <w:rPr>
          <w:rFonts w:ascii="Times New Roman" w:hAnsi="Times New Roman" w:eastAsia="Times New Roman"/>
          <w:sz w:val="24"/>
          <w:szCs w:val="24"/>
        </w:rPr>
        <w:instrText xml:space="preserve"> \* MERGEFORMAT </w:instrText>
      </w:r>
      <w:r w:rsidRPr="00BD4ABA" w:rsidR="005D2A24">
        <w:rPr>
          <w:rFonts w:ascii="Times New Roman" w:hAnsi="Times New Roman" w:eastAsia="Times New Roman"/>
          <w:sz w:val="24"/>
          <w:szCs w:val="24"/>
        </w:rPr>
      </w:r>
      <w:r w:rsidRPr="00BD4ABA" w:rsidR="005D2A24">
        <w:rPr>
          <w:rFonts w:ascii="Times New Roman" w:hAnsi="Times New Roman" w:eastAsia="Times New Roman"/>
          <w:sz w:val="24"/>
          <w:szCs w:val="24"/>
        </w:rPr>
        <w:fldChar w:fldCharType="separate"/>
      </w:r>
      <w:r w:rsidRPr="00BD4ABA" w:rsidR="005D2A24">
        <w:rPr>
          <w:rFonts w:ascii="Times New Roman" w:hAnsi="Times New Roman" w:eastAsia="Times New Roman"/>
          <w:sz w:val="24"/>
          <w:szCs w:val="24"/>
        </w:rPr>
        <w:t>12.2</w:t>
      </w:r>
      <w:r w:rsidRPr="00BD4ABA" w:rsidR="005D2A24">
        <w:rPr>
          <w:rFonts w:ascii="Times New Roman" w:hAnsi="Times New Roman" w:eastAsia="Times New Roman"/>
          <w:sz w:val="24"/>
          <w:szCs w:val="24"/>
        </w:rPr>
        <w:fldChar w:fldCharType="end"/>
      </w:r>
      <w:r w:rsidRPr="00BD4ABA" w:rsidR="005D2A24">
        <w:rPr>
          <w:rFonts w:ascii="Times New Roman" w:hAnsi="Times New Roman" w:eastAsia="Times New Roman"/>
          <w:sz w:val="24"/>
          <w:szCs w:val="24"/>
        </w:rPr>
        <w:t xml:space="preserve">. un </w:t>
      </w:r>
      <w:r w:rsidRPr="00BD4ABA" w:rsidR="005D2A24">
        <w:rPr>
          <w:rFonts w:ascii="Times New Roman" w:hAnsi="Times New Roman" w:eastAsia="Times New Roman"/>
          <w:sz w:val="24"/>
          <w:szCs w:val="24"/>
        </w:rPr>
        <w:fldChar w:fldCharType="begin"/>
      </w:r>
      <w:r w:rsidRPr="00BD4ABA" w:rsidR="005D2A24">
        <w:rPr>
          <w:rFonts w:ascii="Times New Roman" w:hAnsi="Times New Roman" w:eastAsia="Times New Roman"/>
          <w:sz w:val="24"/>
          <w:szCs w:val="24"/>
        </w:rPr>
        <w:instrText xml:space="preserve"> REF _Ref155096482 \r \h </w:instrText>
      </w:r>
      <w:r w:rsidR="00BD4ABA">
        <w:rPr>
          <w:rFonts w:ascii="Times New Roman" w:hAnsi="Times New Roman" w:eastAsia="Times New Roman"/>
          <w:sz w:val="24"/>
          <w:szCs w:val="24"/>
        </w:rPr>
        <w:instrText xml:space="preserve"> \* MERGEFORMAT </w:instrText>
      </w:r>
      <w:r w:rsidRPr="00BD4ABA" w:rsidR="005D2A24">
        <w:rPr>
          <w:rFonts w:ascii="Times New Roman" w:hAnsi="Times New Roman" w:eastAsia="Times New Roman"/>
          <w:sz w:val="24"/>
          <w:szCs w:val="24"/>
        </w:rPr>
      </w:r>
      <w:r w:rsidRPr="00BD4ABA" w:rsidR="005D2A24">
        <w:rPr>
          <w:rFonts w:ascii="Times New Roman" w:hAnsi="Times New Roman" w:eastAsia="Times New Roman"/>
          <w:sz w:val="24"/>
          <w:szCs w:val="24"/>
        </w:rPr>
        <w:fldChar w:fldCharType="separate"/>
      </w:r>
      <w:r w:rsidRPr="00BD4ABA" w:rsidR="005D2A24">
        <w:rPr>
          <w:rFonts w:ascii="Times New Roman" w:hAnsi="Times New Roman" w:eastAsia="Times New Roman"/>
          <w:sz w:val="24"/>
          <w:szCs w:val="24"/>
        </w:rPr>
        <w:t>12.3</w:t>
      </w:r>
      <w:r w:rsidRPr="00BD4ABA" w:rsidR="005D2A24">
        <w:rPr>
          <w:rFonts w:ascii="Times New Roman" w:hAnsi="Times New Roman" w:eastAsia="Times New Roman"/>
          <w:sz w:val="24"/>
          <w:szCs w:val="24"/>
        </w:rPr>
        <w:fldChar w:fldCharType="end"/>
      </w:r>
      <w:r w:rsidRPr="00BD4ABA" w:rsidR="005D2A24">
        <w:rPr>
          <w:rFonts w:ascii="Times New Roman" w:hAnsi="Times New Roman" w:eastAsia="Times New Roman"/>
          <w:sz w:val="24"/>
          <w:szCs w:val="24"/>
        </w:rPr>
        <w:t xml:space="preserve">. apakšpunktā minētās vērtēšanas un nolikuma </w:t>
      </w:r>
      <w:r w:rsidRPr="00BD4ABA" w:rsidR="005D2A24">
        <w:rPr>
          <w:rFonts w:ascii="Times New Roman" w:hAnsi="Times New Roman" w:eastAsia="Times New Roman"/>
          <w:sz w:val="24"/>
          <w:szCs w:val="24"/>
        </w:rPr>
        <w:fldChar w:fldCharType="begin"/>
      </w:r>
      <w:r w:rsidRPr="00BD4ABA" w:rsidR="005D2A24">
        <w:rPr>
          <w:rFonts w:ascii="Times New Roman" w:hAnsi="Times New Roman" w:eastAsia="Times New Roman"/>
          <w:sz w:val="24"/>
          <w:szCs w:val="24"/>
        </w:rPr>
        <w:instrText xml:space="preserve"> REF _Ref155097672 \r \h </w:instrText>
      </w:r>
      <w:r w:rsidR="00BD4ABA">
        <w:rPr>
          <w:rFonts w:ascii="Times New Roman" w:hAnsi="Times New Roman" w:eastAsia="Times New Roman"/>
          <w:sz w:val="24"/>
          <w:szCs w:val="24"/>
        </w:rPr>
        <w:instrText xml:space="preserve"> \* MERGEFORMAT </w:instrText>
      </w:r>
      <w:r w:rsidRPr="00BD4ABA" w:rsidR="005D2A24">
        <w:rPr>
          <w:rFonts w:ascii="Times New Roman" w:hAnsi="Times New Roman" w:eastAsia="Times New Roman"/>
          <w:sz w:val="24"/>
          <w:szCs w:val="24"/>
        </w:rPr>
      </w:r>
      <w:r w:rsidRPr="00BD4ABA" w:rsidR="005D2A24">
        <w:rPr>
          <w:rFonts w:ascii="Times New Roman" w:hAnsi="Times New Roman" w:eastAsia="Times New Roman"/>
          <w:sz w:val="24"/>
          <w:szCs w:val="24"/>
        </w:rPr>
        <w:fldChar w:fldCharType="separate"/>
      </w:r>
      <w:r w:rsidRPr="00BD4ABA" w:rsidR="005D2A24">
        <w:rPr>
          <w:rFonts w:ascii="Times New Roman" w:hAnsi="Times New Roman" w:eastAsia="Times New Roman"/>
          <w:sz w:val="24"/>
          <w:szCs w:val="24"/>
        </w:rPr>
        <w:t>12.4</w:t>
      </w:r>
      <w:r w:rsidRPr="00BD4ABA" w:rsidR="005D2A24">
        <w:rPr>
          <w:rFonts w:ascii="Times New Roman" w:hAnsi="Times New Roman" w:eastAsia="Times New Roman"/>
          <w:sz w:val="24"/>
          <w:szCs w:val="24"/>
        </w:rPr>
        <w:fldChar w:fldCharType="end"/>
      </w:r>
      <w:r w:rsidRPr="00BD4ABA" w:rsidR="005D2A24">
        <w:rPr>
          <w:rFonts w:ascii="Times New Roman" w:hAnsi="Times New Roman" w:eastAsia="Times New Roman"/>
          <w:sz w:val="24"/>
          <w:szCs w:val="24"/>
        </w:rPr>
        <w:t>. </w:t>
      </w:r>
      <w:r w:rsidRPr="00BD4ABA">
        <w:rPr>
          <w:rFonts w:ascii="Times New Roman" w:hAnsi="Times New Roman" w:eastAsia="Times New Roman"/>
          <w:sz w:val="24"/>
          <w:szCs w:val="24"/>
        </w:rPr>
        <w:t>apakšpunktā minētās rindošanas potenciāli nav pieejams finansējums projekta īstenošanai, vērtēšanu neturpina;  </w:t>
      </w:r>
    </w:p>
    <w:p w:rsidRPr="00BD4ABA" w:rsidR="00B106AD" w:rsidP="005F39BE" w:rsidRDefault="002C0566" w14:paraId="65538B4A" w14:textId="5FC82813">
      <w:pPr>
        <w:numPr>
          <w:ilvl w:val="1"/>
          <w:numId w:val="4"/>
        </w:numPr>
        <w:tabs>
          <w:tab w:val="left" w:pos="426"/>
        </w:tabs>
        <w:spacing w:before="0" w:after="0"/>
        <w:rPr>
          <w:rFonts w:ascii="Times New Roman" w:hAnsi="Times New Roman" w:eastAsia="Times New Roman"/>
          <w:sz w:val="24"/>
          <w:szCs w:val="24"/>
        </w:rPr>
      </w:pPr>
      <w:r w:rsidRPr="00BD4ABA">
        <w:rPr>
          <w:rFonts w:ascii="Times New Roman" w:hAnsi="Times New Roman" w:eastAsia="Times New Roman"/>
          <w:sz w:val="24"/>
          <w:szCs w:val="24"/>
        </w:rPr>
        <w:t>projektu iesniegumu</w:t>
      </w:r>
      <w:r w:rsidRPr="00BD4ABA" w:rsidR="00A51C26">
        <w:rPr>
          <w:rFonts w:ascii="Times New Roman" w:hAnsi="Times New Roman" w:eastAsia="Times New Roman"/>
          <w:sz w:val="24"/>
          <w:szCs w:val="24"/>
        </w:rPr>
        <w:t>s</w:t>
      </w:r>
      <w:r w:rsidRPr="00BD4ABA">
        <w:rPr>
          <w:rFonts w:ascii="Times New Roman" w:hAnsi="Times New Roman" w:eastAsia="Times New Roman"/>
          <w:sz w:val="24"/>
          <w:szCs w:val="24"/>
        </w:rPr>
        <w:t xml:space="preserve">, kuriem pēc nolikuma </w:t>
      </w:r>
      <w:r w:rsidRPr="00BD4ABA" w:rsidR="00A51C26">
        <w:rPr>
          <w:rFonts w:ascii="Times New Roman" w:hAnsi="Times New Roman" w:eastAsia="Times New Roman"/>
          <w:sz w:val="24"/>
          <w:szCs w:val="24"/>
        </w:rPr>
        <w:fldChar w:fldCharType="begin"/>
      </w:r>
      <w:r w:rsidRPr="00BD4ABA" w:rsidR="00A51C26">
        <w:rPr>
          <w:rFonts w:ascii="Times New Roman" w:hAnsi="Times New Roman" w:eastAsia="Times New Roman"/>
          <w:sz w:val="24"/>
          <w:szCs w:val="24"/>
        </w:rPr>
        <w:instrText xml:space="preserve"> REF _Ref155096373 \r \h </w:instrText>
      </w:r>
      <w:r w:rsidR="00BD4ABA">
        <w:rPr>
          <w:rFonts w:ascii="Times New Roman" w:hAnsi="Times New Roman" w:eastAsia="Times New Roman"/>
          <w:sz w:val="24"/>
          <w:szCs w:val="24"/>
        </w:rPr>
        <w:instrText xml:space="preserve"> \* MERGEFORMAT </w:instrText>
      </w:r>
      <w:r w:rsidRPr="00BD4ABA" w:rsidR="00A51C26">
        <w:rPr>
          <w:rFonts w:ascii="Times New Roman" w:hAnsi="Times New Roman" w:eastAsia="Times New Roman"/>
          <w:sz w:val="24"/>
          <w:szCs w:val="24"/>
        </w:rPr>
      </w:r>
      <w:r w:rsidRPr="00BD4ABA" w:rsidR="00A51C26">
        <w:rPr>
          <w:rFonts w:ascii="Times New Roman" w:hAnsi="Times New Roman" w:eastAsia="Times New Roman"/>
          <w:sz w:val="24"/>
          <w:szCs w:val="24"/>
        </w:rPr>
        <w:fldChar w:fldCharType="separate"/>
      </w:r>
      <w:r w:rsidRPr="00BD4ABA" w:rsidR="00A51C26">
        <w:rPr>
          <w:rFonts w:ascii="Times New Roman" w:hAnsi="Times New Roman" w:eastAsia="Times New Roman"/>
          <w:sz w:val="24"/>
          <w:szCs w:val="24"/>
        </w:rPr>
        <w:t>12.1</w:t>
      </w:r>
      <w:r w:rsidRPr="00BD4ABA" w:rsidR="00A51C26">
        <w:rPr>
          <w:rFonts w:ascii="Times New Roman" w:hAnsi="Times New Roman" w:eastAsia="Times New Roman"/>
          <w:sz w:val="24"/>
          <w:szCs w:val="24"/>
        </w:rPr>
        <w:fldChar w:fldCharType="end"/>
      </w:r>
      <w:r w:rsidRPr="00BD4ABA" w:rsidR="00A51C26">
        <w:rPr>
          <w:rFonts w:ascii="Times New Roman" w:hAnsi="Times New Roman" w:eastAsia="Times New Roman"/>
          <w:sz w:val="24"/>
          <w:szCs w:val="24"/>
        </w:rPr>
        <w:t xml:space="preserve">., </w:t>
      </w:r>
      <w:r w:rsidRPr="00BD4ABA" w:rsidR="00A51C26">
        <w:rPr>
          <w:rFonts w:ascii="Times New Roman" w:hAnsi="Times New Roman" w:eastAsia="Times New Roman"/>
          <w:sz w:val="24"/>
          <w:szCs w:val="24"/>
        </w:rPr>
        <w:fldChar w:fldCharType="begin"/>
      </w:r>
      <w:r w:rsidRPr="00BD4ABA" w:rsidR="00A51C26">
        <w:rPr>
          <w:rFonts w:ascii="Times New Roman" w:hAnsi="Times New Roman" w:eastAsia="Times New Roman"/>
          <w:sz w:val="24"/>
          <w:szCs w:val="24"/>
        </w:rPr>
        <w:instrText xml:space="preserve"> REF _Ref155096469 \r \h </w:instrText>
      </w:r>
      <w:r w:rsidR="00BD4ABA">
        <w:rPr>
          <w:rFonts w:ascii="Times New Roman" w:hAnsi="Times New Roman" w:eastAsia="Times New Roman"/>
          <w:sz w:val="24"/>
          <w:szCs w:val="24"/>
        </w:rPr>
        <w:instrText xml:space="preserve"> \* MERGEFORMAT </w:instrText>
      </w:r>
      <w:r w:rsidRPr="00BD4ABA" w:rsidR="00A51C26">
        <w:rPr>
          <w:rFonts w:ascii="Times New Roman" w:hAnsi="Times New Roman" w:eastAsia="Times New Roman"/>
          <w:sz w:val="24"/>
          <w:szCs w:val="24"/>
        </w:rPr>
      </w:r>
      <w:r w:rsidRPr="00BD4ABA" w:rsidR="00A51C26">
        <w:rPr>
          <w:rFonts w:ascii="Times New Roman" w:hAnsi="Times New Roman" w:eastAsia="Times New Roman"/>
          <w:sz w:val="24"/>
          <w:szCs w:val="24"/>
        </w:rPr>
        <w:fldChar w:fldCharType="separate"/>
      </w:r>
      <w:r w:rsidRPr="00BD4ABA" w:rsidR="00A51C26">
        <w:rPr>
          <w:rFonts w:ascii="Times New Roman" w:hAnsi="Times New Roman" w:eastAsia="Times New Roman"/>
          <w:sz w:val="24"/>
          <w:szCs w:val="24"/>
        </w:rPr>
        <w:t>12.2</w:t>
      </w:r>
      <w:r w:rsidRPr="00BD4ABA" w:rsidR="00A51C26">
        <w:rPr>
          <w:rFonts w:ascii="Times New Roman" w:hAnsi="Times New Roman" w:eastAsia="Times New Roman"/>
          <w:sz w:val="24"/>
          <w:szCs w:val="24"/>
        </w:rPr>
        <w:fldChar w:fldCharType="end"/>
      </w:r>
      <w:r w:rsidRPr="00BD4ABA" w:rsidR="00A51C26">
        <w:rPr>
          <w:rFonts w:ascii="Times New Roman" w:hAnsi="Times New Roman" w:eastAsia="Times New Roman"/>
          <w:sz w:val="24"/>
          <w:szCs w:val="24"/>
        </w:rPr>
        <w:t xml:space="preserve">. un </w:t>
      </w:r>
      <w:r w:rsidRPr="00BD4ABA" w:rsidR="00A51C26">
        <w:rPr>
          <w:rFonts w:ascii="Times New Roman" w:hAnsi="Times New Roman" w:eastAsia="Times New Roman"/>
          <w:sz w:val="24"/>
          <w:szCs w:val="24"/>
        </w:rPr>
        <w:fldChar w:fldCharType="begin"/>
      </w:r>
      <w:r w:rsidRPr="00BD4ABA" w:rsidR="00A51C26">
        <w:rPr>
          <w:rFonts w:ascii="Times New Roman" w:hAnsi="Times New Roman" w:eastAsia="Times New Roman"/>
          <w:sz w:val="24"/>
          <w:szCs w:val="24"/>
        </w:rPr>
        <w:instrText xml:space="preserve"> REF _Ref155096482 \r \h </w:instrText>
      </w:r>
      <w:r w:rsidR="00BD4ABA">
        <w:rPr>
          <w:rFonts w:ascii="Times New Roman" w:hAnsi="Times New Roman" w:eastAsia="Times New Roman"/>
          <w:sz w:val="24"/>
          <w:szCs w:val="24"/>
        </w:rPr>
        <w:instrText xml:space="preserve"> \* MERGEFORMAT </w:instrText>
      </w:r>
      <w:r w:rsidRPr="00BD4ABA" w:rsidR="00A51C26">
        <w:rPr>
          <w:rFonts w:ascii="Times New Roman" w:hAnsi="Times New Roman" w:eastAsia="Times New Roman"/>
          <w:sz w:val="24"/>
          <w:szCs w:val="24"/>
        </w:rPr>
      </w:r>
      <w:r w:rsidRPr="00BD4ABA" w:rsidR="00A51C26">
        <w:rPr>
          <w:rFonts w:ascii="Times New Roman" w:hAnsi="Times New Roman" w:eastAsia="Times New Roman"/>
          <w:sz w:val="24"/>
          <w:szCs w:val="24"/>
        </w:rPr>
        <w:fldChar w:fldCharType="separate"/>
      </w:r>
      <w:r w:rsidRPr="00BD4ABA" w:rsidR="00A51C26">
        <w:rPr>
          <w:rFonts w:ascii="Times New Roman" w:hAnsi="Times New Roman" w:eastAsia="Times New Roman"/>
          <w:sz w:val="24"/>
          <w:szCs w:val="24"/>
        </w:rPr>
        <w:t>12.3</w:t>
      </w:r>
      <w:r w:rsidRPr="00BD4ABA" w:rsidR="00A51C26">
        <w:rPr>
          <w:rFonts w:ascii="Times New Roman" w:hAnsi="Times New Roman" w:eastAsia="Times New Roman"/>
          <w:sz w:val="24"/>
          <w:szCs w:val="24"/>
        </w:rPr>
        <w:fldChar w:fldCharType="end"/>
      </w:r>
      <w:r w:rsidRPr="00BD4ABA" w:rsidR="00A51C26">
        <w:rPr>
          <w:rFonts w:ascii="Times New Roman" w:hAnsi="Times New Roman" w:eastAsia="Times New Roman"/>
          <w:sz w:val="24"/>
          <w:szCs w:val="24"/>
        </w:rPr>
        <w:t xml:space="preserve">. apakšpunktā minētās vērtēšanas un nolikuma </w:t>
      </w:r>
      <w:r w:rsidRPr="00BD4ABA" w:rsidR="00A51C26">
        <w:rPr>
          <w:rFonts w:ascii="Times New Roman" w:hAnsi="Times New Roman" w:eastAsia="Times New Roman"/>
          <w:sz w:val="24"/>
          <w:szCs w:val="24"/>
        </w:rPr>
        <w:fldChar w:fldCharType="begin"/>
      </w:r>
      <w:r w:rsidRPr="00BD4ABA" w:rsidR="00A51C26">
        <w:rPr>
          <w:rFonts w:ascii="Times New Roman" w:hAnsi="Times New Roman" w:eastAsia="Times New Roman"/>
          <w:sz w:val="24"/>
          <w:szCs w:val="24"/>
        </w:rPr>
        <w:instrText xml:space="preserve"> REF _Ref155097672 \r \h </w:instrText>
      </w:r>
      <w:r w:rsidR="00BD4ABA">
        <w:rPr>
          <w:rFonts w:ascii="Times New Roman" w:hAnsi="Times New Roman" w:eastAsia="Times New Roman"/>
          <w:sz w:val="24"/>
          <w:szCs w:val="24"/>
        </w:rPr>
        <w:instrText xml:space="preserve"> \* MERGEFORMAT </w:instrText>
      </w:r>
      <w:r w:rsidRPr="00BD4ABA" w:rsidR="00A51C26">
        <w:rPr>
          <w:rFonts w:ascii="Times New Roman" w:hAnsi="Times New Roman" w:eastAsia="Times New Roman"/>
          <w:sz w:val="24"/>
          <w:szCs w:val="24"/>
        </w:rPr>
      </w:r>
      <w:r w:rsidRPr="00BD4ABA" w:rsidR="00A51C26">
        <w:rPr>
          <w:rFonts w:ascii="Times New Roman" w:hAnsi="Times New Roman" w:eastAsia="Times New Roman"/>
          <w:sz w:val="24"/>
          <w:szCs w:val="24"/>
        </w:rPr>
        <w:fldChar w:fldCharType="separate"/>
      </w:r>
      <w:r w:rsidRPr="00BD4ABA" w:rsidR="00A51C26">
        <w:rPr>
          <w:rFonts w:ascii="Times New Roman" w:hAnsi="Times New Roman" w:eastAsia="Times New Roman"/>
          <w:sz w:val="24"/>
          <w:szCs w:val="24"/>
        </w:rPr>
        <w:t>12.4</w:t>
      </w:r>
      <w:r w:rsidRPr="00BD4ABA" w:rsidR="00A51C26">
        <w:rPr>
          <w:rFonts w:ascii="Times New Roman" w:hAnsi="Times New Roman" w:eastAsia="Times New Roman"/>
          <w:sz w:val="24"/>
          <w:szCs w:val="24"/>
        </w:rPr>
        <w:fldChar w:fldCharType="end"/>
      </w:r>
      <w:r w:rsidRPr="00BD4ABA" w:rsidR="00A51C26">
        <w:rPr>
          <w:rFonts w:ascii="Times New Roman" w:hAnsi="Times New Roman" w:eastAsia="Times New Roman"/>
          <w:sz w:val="24"/>
          <w:szCs w:val="24"/>
        </w:rPr>
        <w:t xml:space="preserve">. apakšpunktā </w:t>
      </w:r>
      <w:r w:rsidRPr="00BD4ABA" w:rsidR="00D51812">
        <w:rPr>
          <w:rFonts w:ascii="Times New Roman" w:hAnsi="Times New Roman" w:eastAsia="Times New Roman"/>
          <w:sz w:val="24"/>
          <w:szCs w:val="24"/>
        </w:rPr>
        <w:t xml:space="preserve">minētās rindošanas potenciāli </w:t>
      </w:r>
      <w:r w:rsidRPr="00BD4ABA">
        <w:rPr>
          <w:rFonts w:ascii="Times New Roman" w:hAnsi="Times New Roman" w:eastAsia="Times New Roman"/>
          <w:sz w:val="24"/>
          <w:szCs w:val="24"/>
        </w:rPr>
        <w:t>ir pieejams finansējums projekta īstenošanai, vērtēšanu turpina atbilstoši</w:t>
      </w:r>
      <w:r w:rsidRPr="00BD4ABA" w:rsidR="0057435B">
        <w:rPr>
          <w:rFonts w:ascii="Times New Roman" w:hAnsi="Times New Roman" w:eastAsia="Times New Roman"/>
          <w:sz w:val="24"/>
          <w:szCs w:val="24"/>
        </w:rPr>
        <w:t xml:space="preserve"> vispārīgajiem</w:t>
      </w:r>
      <w:r w:rsidRPr="00BD4ABA">
        <w:rPr>
          <w:rFonts w:ascii="Times New Roman" w:hAnsi="Times New Roman" w:eastAsia="Times New Roman"/>
          <w:sz w:val="24"/>
          <w:szCs w:val="24"/>
        </w:rPr>
        <w:t xml:space="preserve"> atbilstības kritērijiem</w:t>
      </w:r>
      <w:r w:rsidRPr="00BD4ABA" w:rsidR="0057435B">
        <w:rPr>
          <w:rFonts w:ascii="Times New Roman" w:hAnsi="Times New Roman" w:eastAsia="Times New Roman"/>
          <w:sz w:val="24"/>
          <w:szCs w:val="24"/>
        </w:rPr>
        <w:t xml:space="preserve"> un </w:t>
      </w:r>
      <w:r w:rsidRPr="00BD4ABA" w:rsidR="000615B7">
        <w:rPr>
          <w:rFonts w:ascii="Times New Roman" w:hAnsi="Times New Roman" w:eastAsia="Times New Roman"/>
          <w:sz w:val="24"/>
          <w:szCs w:val="24"/>
        </w:rPr>
        <w:t>specifiskajiem atbilstības kritērijiem</w:t>
      </w:r>
      <w:r w:rsidRPr="00BD4ABA">
        <w:rPr>
          <w:rFonts w:ascii="Times New Roman" w:hAnsi="Times New Roman" w:eastAsia="Times New Roman"/>
          <w:sz w:val="24"/>
          <w:szCs w:val="24"/>
        </w:rPr>
        <w:t>.  </w:t>
      </w:r>
    </w:p>
    <w:p w:rsidRPr="00BD4ABA" w:rsidR="008B117C" w:rsidP="005F39BE" w:rsidRDefault="00406262" w14:paraId="2B6D2A30" w14:textId="64695C95">
      <w:pPr>
        <w:pStyle w:val="ListParagraph"/>
        <w:numPr>
          <w:ilvl w:val="0"/>
          <w:numId w:val="4"/>
        </w:numPr>
        <w:tabs>
          <w:tab w:val="left" w:pos="0"/>
          <w:tab w:val="left" w:pos="142"/>
        </w:tabs>
        <w:spacing w:before="0" w:after="0"/>
        <w:ind w:left="357" w:hanging="357"/>
        <w:contextualSpacing w:val="0"/>
        <w:outlineLvl w:val="3"/>
        <w:rPr>
          <w:rFonts w:ascii="Times New Roman" w:hAnsi="Times New Roman" w:eastAsia="Times New Roman"/>
          <w:bCs/>
          <w:color w:val="000000"/>
          <w:sz w:val="24"/>
          <w:szCs w:val="24"/>
          <w:lang w:eastAsia="lv-LV"/>
        </w:rPr>
      </w:pPr>
      <w:r w:rsidRPr="00BD4ABA">
        <w:rPr>
          <w:rFonts w:ascii="Times New Roman" w:hAnsi="Times New Roman"/>
          <w:sz w:val="24"/>
          <w:szCs w:val="24"/>
        </w:rPr>
        <w:t>Vērtēšanas k</w:t>
      </w:r>
      <w:r w:rsidRPr="00BD4ABA" w:rsidR="005C0045">
        <w:rPr>
          <w:rFonts w:ascii="Times New Roman" w:hAnsi="Times New Roman"/>
          <w:sz w:val="24"/>
          <w:szCs w:val="24"/>
        </w:rPr>
        <w:t>omisija</w:t>
      </w:r>
      <w:r w:rsidRPr="00BD4ABA" w:rsidR="003B3D5B">
        <w:rPr>
          <w:rFonts w:ascii="Times New Roman" w:hAnsi="Times New Roman"/>
          <w:sz w:val="24"/>
          <w:szCs w:val="24"/>
        </w:rPr>
        <w:t xml:space="preserve"> </w:t>
      </w:r>
      <w:r w:rsidRPr="00BD4ABA" w:rsidR="00086CC4">
        <w:rPr>
          <w:rFonts w:ascii="Times New Roman" w:hAnsi="Times New Roman"/>
          <w:sz w:val="24"/>
          <w:szCs w:val="24"/>
        </w:rPr>
        <w:t xml:space="preserve">sniedz atzinumu </w:t>
      </w:r>
      <w:r w:rsidRPr="00BD4ABA" w:rsidR="00052437">
        <w:rPr>
          <w:rFonts w:ascii="Times New Roman" w:hAnsi="Times New Roman"/>
          <w:sz w:val="24"/>
          <w:szCs w:val="24"/>
        </w:rPr>
        <w:t>par projekta iesnieguma apstiprināšanu vai apstiprināšanu ar nosacījumu vai noraidīšanu.</w:t>
      </w:r>
      <w:r w:rsidRPr="00BD4ABA" w:rsidR="004D2E97">
        <w:rPr>
          <w:rFonts w:ascii="Times New Roman" w:hAnsi="Times New Roman"/>
          <w:sz w:val="24"/>
          <w:szCs w:val="24"/>
        </w:rPr>
        <w:t xml:space="preserve"> </w:t>
      </w:r>
      <w:r w:rsidRPr="00BD4ABA" w:rsidR="00E60B1A">
        <w:rPr>
          <w:rFonts w:ascii="Times New Roman" w:hAnsi="Times New Roman" w:eastAsia="Times New Roman"/>
          <w:bCs/>
          <w:color w:val="000000"/>
          <w:sz w:val="24"/>
          <w:szCs w:val="24"/>
          <w:lang w:eastAsia="lv-LV"/>
        </w:rPr>
        <w:t>Ja</w:t>
      </w:r>
      <w:r w:rsidRPr="00BD4ABA" w:rsidR="00D537C1">
        <w:rPr>
          <w:rFonts w:ascii="Times New Roman" w:hAnsi="Times New Roman" w:eastAsia="Times New Roman"/>
          <w:bCs/>
          <w:color w:val="000000"/>
          <w:sz w:val="24"/>
          <w:szCs w:val="24"/>
          <w:lang w:eastAsia="lv-LV"/>
        </w:rPr>
        <w:t xml:space="preserve"> </w:t>
      </w:r>
      <w:r w:rsidRPr="00BD4ABA" w:rsidR="00950CBE">
        <w:rPr>
          <w:rFonts w:ascii="Times New Roman" w:hAnsi="Times New Roman" w:eastAsia="Times New Roman"/>
          <w:bCs/>
          <w:color w:val="000000"/>
          <w:sz w:val="24"/>
          <w:szCs w:val="24"/>
          <w:lang w:eastAsia="lv-LV"/>
        </w:rPr>
        <w:t>projekta iesniegums ir apstiprināms</w:t>
      </w:r>
      <w:r w:rsidRPr="00BD4ABA" w:rsidR="00A322FF">
        <w:rPr>
          <w:rFonts w:ascii="Times New Roman" w:hAnsi="Times New Roman" w:eastAsia="Times New Roman"/>
          <w:bCs/>
          <w:color w:val="000000"/>
          <w:sz w:val="24"/>
          <w:szCs w:val="24"/>
          <w:lang w:eastAsia="lv-LV"/>
        </w:rPr>
        <w:t xml:space="preserve"> </w:t>
      </w:r>
      <w:r w:rsidRPr="00BD4ABA" w:rsidR="00D537C1">
        <w:rPr>
          <w:rFonts w:ascii="Times New Roman" w:hAnsi="Times New Roman" w:eastAsia="Times New Roman"/>
          <w:bCs/>
          <w:color w:val="000000"/>
          <w:sz w:val="24"/>
          <w:szCs w:val="24"/>
          <w:lang w:eastAsia="lv-LV"/>
        </w:rPr>
        <w:t xml:space="preserve">ar nosacījumu, </w:t>
      </w:r>
      <w:bookmarkStart w:name="_Hlk116069426" w:id="26"/>
      <w:r w:rsidRPr="00BD4ABA" w:rsidR="00D537C1">
        <w:rPr>
          <w:rFonts w:ascii="Times New Roman" w:hAnsi="Times New Roman" w:eastAsia="Times New Roman"/>
          <w:bCs/>
          <w:color w:val="000000"/>
          <w:sz w:val="24"/>
          <w:szCs w:val="24"/>
          <w:lang w:eastAsia="lv-LV"/>
        </w:rPr>
        <w:t xml:space="preserve">vērtēšanas </w:t>
      </w:r>
      <w:bookmarkEnd w:id="26"/>
      <w:r w:rsidRPr="00BD4ABA" w:rsidR="00D537C1">
        <w:rPr>
          <w:rFonts w:ascii="Times New Roman" w:hAnsi="Times New Roman" w:eastAsia="Times New Roman"/>
          <w:bCs/>
          <w:color w:val="000000"/>
          <w:sz w:val="24"/>
          <w:szCs w:val="24"/>
          <w:lang w:eastAsia="lv-LV"/>
        </w:rPr>
        <w:t>komisija no</w:t>
      </w:r>
      <w:r w:rsidRPr="00BD4ABA" w:rsidR="00950CBE">
        <w:rPr>
          <w:rFonts w:ascii="Times New Roman" w:hAnsi="Times New Roman" w:eastAsia="Times New Roman"/>
          <w:bCs/>
          <w:color w:val="000000"/>
          <w:sz w:val="24"/>
          <w:szCs w:val="24"/>
          <w:lang w:eastAsia="lv-LV"/>
        </w:rPr>
        <w:t>sak</w:t>
      </w:r>
      <w:r w:rsidRPr="00BD4ABA" w:rsidR="00D537C1">
        <w:rPr>
          <w:rFonts w:ascii="Times New Roman" w:hAnsi="Times New Roman" w:eastAsia="Times New Roman"/>
          <w:bCs/>
          <w:color w:val="000000"/>
          <w:sz w:val="24"/>
          <w:szCs w:val="24"/>
          <w:lang w:eastAsia="lv-LV"/>
        </w:rPr>
        <w:t xml:space="preserve">a nosacījumu izpildei </w:t>
      </w:r>
      <w:r w:rsidRPr="00BD4ABA" w:rsidR="00950CBE">
        <w:rPr>
          <w:rFonts w:ascii="Times New Roman" w:hAnsi="Times New Roman" w:eastAsia="Times New Roman"/>
          <w:bCs/>
          <w:color w:val="000000"/>
          <w:sz w:val="24"/>
          <w:szCs w:val="24"/>
          <w:lang w:eastAsia="lv-LV"/>
        </w:rPr>
        <w:t xml:space="preserve">veicamās </w:t>
      </w:r>
      <w:r w:rsidRPr="00BD4ABA" w:rsidR="008B117C">
        <w:rPr>
          <w:rFonts w:ascii="Times New Roman" w:hAnsi="Times New Roman" w:eastAsia="Times New Roman"/>
          <w:bCs/>
          <w:color w:val="000000"/>
          <w:sz w:val="24"/>
          <w:szCs w:val="24"/>
          <w:lang w:eastAsia="lv-LV"/>
        </w:rPr>
        <w:t xml:space="preserve">darbības un </w:t>
      </w:r>
      <w:r w:rsidRPr="00BD4ABA" w:rsidR="00D537C1">
        <w:rPr>
          <w:rFonts w:ascii="Times New Roman" w:hAnsi="Times New Roman" w:eastAsia="Times New Roman"/>
          <w:bCs/>
          <w:color w:val="000000"/>
          <w:sz w:val="24"/>
          <w:szCs w:val="24"/>
          <w:lang w:eastAsia="lv-LV"/>
        </w:rPr>
        <w:t>termiņu.</w:t>
      </w:r>
    </w:p>
    <w:p w:rsidRPr="00BD4ABA" w:rsidR="005D2A24" w:rsidP="005F39BE" w:rsidRDefault="00FA2514" w14:paraId="43E84EDD" w14:textId="1D121C46">
      <w:pPr>
        <w:pStyle w:val="ListParagraph"/>
        <w:numPr>
          <w:ilvl w:val="0"/>
          <w:numId w:val="4"/>
        </w:numPr>
        <w:ind w:left="426" w:hanging="426"/>
        <w:rPr>
          <w:rFonts w:ascii="Times New Roman" w:hAnsi="Times New Roman" w:eastAsia="Times New Roman"/>
          <w:sz w:val="24"/>
          <w:szCs w:val="24"/>
        </w:rPr>
      </w:pPr>
      <w:r w:rsidRPr="00BD4ABA">
        <w:rPr>
          <w:rFonts w:ascii="Times New Roman" w:hAnsi="Times New Roman" w:eastAsia="Times New Roman"/>
          <w:bCs/>
          <w:color w:val="000000"/>
          <w:sz w:val="24"/>
          <w:szCs w:val="24"/>
          <w:lang w:eastAsia="lv-LV"/>
        </w:rPr>
        <w:t>Ja projekta iesniegums ticis apstiprināts ar nosacījumu, p</w:t>
      </w:r>
      <w:r w:rsidRPr="00BD4ABA" w:rsidR="00D537C1">
        <w:rPr>
          <w:rFonts w:ascii="Times New Roman" w:hAnsi="Times New Roman" w:eastAsia="Times New Roman"/>
          <w:bCs/>
          <w:color w:val="000000"/>
          <w:sz w:val="24"/>
          <w:szCs w:val="24"/>
          <w:lang w:eastAsia="lv-LV"/>
        </w:rPr>
        <w:t xml:space="preserve">ēc </w:t>
      </w:r>
      <w:r w:rsidRPr="00BD4ABA" w:rsidR="001C7471">
        <w:rPr>
          <w:rFonts w:ascii="Times New Roman" w:hAnsi="Times New Roman" w:eastAsia="Times New Roman"/>
          <w:bCs/>
          <w:color w:val="000000"/>
          <w:sz w:val="24"/>
          <w:szCs w:val="24"/>
          <w:lang w:eastAsia="lv-LV"/>
        </w:rPr>
        <w:t xml:space="preserve">precizētā </w:t>
      </w:r>
      <w:r w:rsidRPr="00BD4ABA" w:rsidR="00D537C1">
        <w:rPr>
          <w:rFonts w:ascii="Times New Roman" w:hAnsi="Times New Roman" w:eastAsia="Times New Roman"/>
          <w:bCs/>
          <w:color w:val="000000"/>
          <w:sz w:val="24"/>
          <w:szCs w:val="24"/>
          <w:lang w:eastAsia="lv-LV"/>
        </w:rPr>
        <w:t>projekta iesniegum</w:t>
      </w:r>
      <w:r w:rsidRPr="00BD4ABA" w:rsidR="001C7471">
        <w:rPr>
          <w:rFonts w:ascii="Times New Roman" w:hAnsi="Times New Roman" w:eastAsia="Times New Roman"/>
          <w:bCs/>
          <w:color w:val="000000"/>
          <w:sz w:val="24"/>
          <w:szCs w:val="24"/>
          <w:lang w:eastAsia="lv-LV"/>
        </w:rPr>
        <w:t>a</w:t>
      </w:r>
      <w:r w:rsidRPr="00BD4ABA" w:rsidR="00D537C1">
        <w:rPr>
          <w:rFonts w:ascii="Times New Roman" w:hAnsi="Times New Roman" w:eastAsia="Times New Roman"/>
          <w:bCs/>
          <w:color w:val="000000"/>
          <w:sz w:val="24"/>
          <w:szCs w:val="24"/>
          <w:lang w:eastAsia="lv-LV"/>
        </w:rPr>
        <w:t xml:space="preserve"> saņemšanas </w:t>
      </w:r>
      <w:r w:rsidRPr="00BD4ABA" w:rsidR="00406262">
        <w:rPr>
          <w:rFonts w:ascii="Times New Roman" w:hAnsi="Times New Roman" w:eastAsia="Times New Roman"/>
          <w:bCs/>
          <w:color w:val="000000"/>
          <w:sz w:val="24"/>
          <w:szCs w:val="24"/>
          <w:lang w:eastAsia="lv-LV"/>
        </w:rPr>
        <w:t xml:space="preserve">vērtēšanas </w:t>
      </w:r>
      <w:r w:rsidRPr="00BD4ABA" w:rsidR="00D537C1">
        <w:rPr>
          <w:rFonts w:ascii="Times New Roman" w:hAnsi="Times New Roman" w:eastAsia="Times New Roman"/>
          <w:bCs/>
          <w:color w:val="000000"/>
          <w:sz w:val="24"/>
          <w:szCs w:val="24"/>
          <w:lang w:eastAsia="lv-LV"/>
        </w:rPr>
        <w:t>komisija izvērtē veiktos precizējumus projekt</w:t>
      </w:r>
      <w:r w:rsidRPr="00BD4ABA" w:rsidR="001C7471">
        <w:rPr>
          <w:rFonts w:ascii="Times New Roman" w:hAnsi="Times New Roman" w:eastAsia="Times New Roman"/>
          <w:bCs/>
          <w:color w:val="000000"/>
          <w:sz w:val="24"/>
          <w:szCs w:val="24"/>
          <w:lang w:eastAsia="lv-LV"/>
        </w:rPr>
        <w:t>a iesniegum</w:t>
      </w:r>
      <w:r w:rsidRPr="00BD4ABA" w:rsidR="00D537C1">
        <w:rPr>
          <w:rFonts w:ascii="Times New Roman" w:hAnsi="Times New Roman" w:eastAsia="Times New Roman"/>
          <w:bCs/>
          <w:color w:val="000000"/>
          <w:sz w:val="24"/>
          <w:szCs w:val="24"/>
          <w:lang w:eastAsia="lv-LV"/>
        </w:rPr>
        <w:t>ā atbilstoši</w:t>
      </w:r>
      <w:r w:rsidRPr="00BD4ABA" w:rsidR="00B66FEC">
        <w:rPr>
          <w:rFonts w:ascii="Times New Roman" w:hAnsi="Times New Roman" w:eastAsia="Times New Roman"/>
          <w:bCs/>
          <w:color w:val="000000"/>
          <w:sz w:val="24"/>
          <w:szCs w:val="24"/>
          <w:lang w:eastAsia="lv-LV"/>
        </w:rPr>
        <w:t xml:space="preserve"> projektu iesniegumu vērtēšanas</w:t>
      </w:r>
      <w:r w:rsidRPr="00BD4ABA" w:rsidR="00D537C1">
        <w:rPr>
          <w:rFonts w:ascii="Times New Roman" w:hAnsi="Times New Roman" w:eastAsia="Times New Roman"/>
          <w:bCs/>
          <w:color w:val="000000"/>
          <w:sz w:val="24"/>
          <w:szCs w:val="24"/>
          <w:lang w:eastAsia="lv-LV"/>
        </w:rPr>
        <w:t xml:space="preserve"> kritērijiem un </w:t>
      </w:r>
      <w:r w:rsidRPr="00BD4ABA" w:rsidR="007A2F78">
        <w:rPr>
          <w:rFonts w:ascii="Times New Roman" w:hAnsi="Times New Roman" w:eastAsia="Times New Roman"/>
          <w:bCs/>
          <w:color w:val="000000"/>
          <w:sz w:val="24"/>
          <w:szCs w:val="24"/>
          <w:lang w:eastAsia="lv-LV"/>
        </w:rPr>
        <w:t>sniedz atzinumu par nosacījumu</w:t>
      </w:r>
      <w:r w:rsidRPr="00BD4ABA" w:rsidR="00200252">
        <w:rPr>
          <w:rFonts w:ascii="Times New Roman" w:hAnsi="Times New Roman" w:eastAsia="Times New Roman"/>
          <w:bCs/>
          <w:color w:val="000000"/>
          <w:sz w:val="24"/>
          <w:szCs w:val="24"/>
          <w:lang w:eastAsia="lv-LV"/>
        </w:rPr>
        <w:t xml:space="preserve"> izpildi vai neizpildi.</w:t>
      </w:r>
    </w:p>
    <w:p w:rsidRPr="00BD4ABA" w:rsidR="00406262" w:rsidP="00BB46B7" w:rsidRDefault="00406262" w14:paraId="1AAA017D" w14:textId="77777777">
      <w:pPr>
        <w:tabs>
          <w:tab w:val="left" w:pos="426"/>
        </w:tabs>
        <w:spacing w:before="0" w:after="0"/>
        <w:outlineLvl w:val="3"/>
        <w:rPr>
          <w:rFonts w:ascii="Times New Roman" w:hAnsi="Times New Roman" w:eastAsia="Times New Roman"/>
          <w:bCs/>
          <w:color w:val="000000"/>
          <w:sz w:val="24"/>
          <w:szCs w:val="24"/>
          <w:lang w:eastAsia="lv-LV"/>
        </w:rPr>
      </w:pPr>
    </w:p>
    <w:p w:rsidRPr="00BD4ABA" w:rsidR="0093766F" w:rsidP="005F39BE" w:rsidRDefault="0093766F" w14:paraId="70DEF84A" w14:textId="77777777">
      <w:pPr>
        <w:pStyle w:val="ListParagraph"/>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Lēmuma pieņemšana par projekta iesnieguma apstiprināšanu</w:t>
      </w:r>
      <w:r w:rsidRPr="00BD4ABA" w:rsidR="00645C5B">
        <w:rPr>
          <w:rFonts w:ascii="Times New Roman" w:hAnsi="Times New Roman"/>
          <w:b/>
          <w:sz w:val="24"/>
          <w:szCs w:val="24"/>
        </w:rPr>
        <w:t>, apstiprināšanu ar nosacījumu</w:t>
      </w:r>
      <w:r w:rsidRPr="00BD4ABA">
        <w:rPr>
          <w:rFonts w:ascii="Times New Roman" w:hAnsi="Times New Roman"/>
          <w:b/>
          <w:sz w:val="24"/>
          <w:szCs w:val="24"/>
        </w:rPr>
        <w:t xml:space="preserve"> vai noraidīšanu</w:t>
      </w:r>
      <w:r w:rsidRPr="00BD4ABA" w:rsidR="007A6511">
        <w:rPr>
          <w:rFonts w:ascii="Times New Roman" w:hAnsi="Times New Roman"/>
          <w:b/>
          <w:sz w:val="24"/>
          <w:szCs w:val="24"/>
        </w:rPr>
        <w:t xml:space="preserve"> un paziņošanas kārtība</w:t>
      </w:r>
    </w:p>
    <w:p w:rsidRPr="00BD4ABA" w:rsidR="002E6062" w:rsidP="002E713B" w:rsidRDefault="002E6062" w14:paraId="46682385" w14:textId="77777777">
      <w:pPr>
        <w:pStyle w:val="ListParagraph"/>
        <w:spacing w:before="0" w:after="0"/>
        <w:ind w:left="1080" w:firstLine="0"/>
        <w:contextualSpacing w:val="0"/>
        <w:outlineLvl w:val="3"/>
        <w:rPr>
          <w:rFonts w:ascii="Times New Roman" w:hAnsi="Times New Roman"/>
          <w:b/>
          <w:sz w:val="24"/>
          <w:szCs w:val="24"/>
        </w:rPr>
      </w:pPr>
    </w:p>
    <w:p w:rsidRPr="00BD4ABA" w:rsidR="00FD3904" w:rsidP="005F39BE" w:rsidRDefault="0093766F" w14:paraId="62746007" w14:textId="2EA8EBF3">
      <w:pPr>
        <w:pStyle w:val="naisf"/>
        <w:numPr>
          <w:ilvl w:val="0"/>
          <w:numId w:val="4"/>
        </w:numPr>
        <w:spacing w:before="0" w:beforeAutospacing="0" w:after="0" w:afterAutospacing="0"/>
        <w:ind w:left="357" w:hanging="357"/>
        <w:rPr>
          <w:color w:val="000000" w:themeColor="text1"/>
        </w:rPr>
      </w:pPr>
      <w:r w:rsidRPr="00BD4ABA">
        <w:rPr>
          <w:color w:val="000000" w:themeColor="text1"/>
        </w:rPr>
        <w:t>Pamatojoties uz vērtēšan</w:t>
      </w:r>
      <w:r w:rsidRPr="00BD4ABA" w:rsidR="000E38A2">
        <w:rPr>
          <w:color w:val="000000" w:themeColor="text1"/>
        </w:rPr>
        <w:t xml:space="preserve">as komisijas atzinumu, </w:t>
      </w:r>
      <w:r w:rsidRPr="00BD4ABA" w:rsidR="007F73D6">
        <w:rPr>
          <w:color w:val="000000" w:themeColor="text1"/>
        </w:rPr>
        <w:t>CFLA</w:t>
      </w:r>
      <w:r w:rsidRPr="00BD4ABA" w:rsidR="001B2689">
        <w:rPr>
          <w:color w:val="000000" w:themeColor="text1"/>
        </w:rPr>
        <w:t xml:space="preserve"> </w:t>
      </w:r>
      <w:r w:rsidRPr="00BD4ABA" w:rsidR="00B81EBF">
        <w:rPr>
          <w:color w:val="000000" w:themeColor="text1"/>
        </w:rPr>
        <w:t>izdod administratīvo aktu</w:t>
      </w:r>
      <w:r w:rsidRPr="00BD4ABA" w:rsidR="00803F03">
        <w:rPr>
          <w:color w:val="000000" w:themeColor="text1"/>
        </w:rPr>
        <w:t xml:space="preserve"> (turpmāk  </w:t>
      </w:r>
      <w:r w:rsidRPr="00BD4ABA" w:rsidR="00B522D5">
        <w:rPr>
          <w:color w:val="000000" w:themeColor="text1"/>
        </w:rPr>
        <w:t>–</w:t>
      </w:r>
      <w:r w:rsidRPr="00BD4ABA" w:rsidR="00803F03">
        <w:rPr>
          <w:color w:val="000000" w:themeColor="text1"/>
        </w:rPr>
        <w:t xml:space="preserve"> lēmums)</w:t>
      </w:r>
      <w:r w:rsidRPr="00BD4ABA" w:rsidR="00FD3904">
        <w:rPr>
          <w:color w:val="000000" w:themeColor="text1"/>
        </w:rPr>
        <w:t xml:space="preserve"> par projekta iesnieguma apstiprināšanu, apstiprināšanu ar </w:t>
      </w:r>
      <w:r w:rsidRPr="00BD4ABA" w:rsidR="00945E39">
        <w:rPr>
          <w:color w:val="000000" w:themeColor="text1"/>
        </w:rPr>
        <w:t>nosacījumu</w:t>
      </w:r>
      <w:r w:rsidRPr="00BD4ABA" w:rsidR="00FD3904">
        <w:rPr>
          <w:color w:val="000000" w:themeColor="text1"/>
        </w:rPr>
        <w:t xml:space="preserve"> vai noraidīšanu</w:t>
      </w:r>
      <w:r w:rsidRPr="00BD4ABA" w:rsidR="0006597E">
        <w:rPr>
          <w:color w:val="000000" w:themeColor="text1"/>
        </w:rPr>
        <w:t xml:space="preserve"> </w:t>
      </w:r>
      <w:r w:rsidRPr="00BD4ABA" w:rsidR="005B1094">
        <w:rPr>
          <w:color w:val="000000" w:themeColor="text1"/>
        </w:rPr>
        <w:t>atbilstoši</w:t>
      </w:r>
      <w:r w:rsidRPr="00BD4ABA" w:rsidR="0006597E">
        <w:rPr>
          <w:color w:val="000000" w:themeColor="text1"/>
        </w:rPr>
        <w:t xml:space="preserve"> MK noteikumu </w:t>
      </w:r>
      <w:r w:rsidRPr="00BD4ABA" w:rsidR="006D3BC6">
        <w:rPr>
          <w:color w:val="000000" w:themeColor="text1"/>
        </w:rPr>
        <w:t>23., 24., 25</w:t>
      </w:r>
      <w:r w:rsidRPr="00BD4ABA" w:rsidR="00C44C51">
        <w:rPr>
          <w:color w:val="000000" w:themeColor="text1"/>
        </w:rPr>
        <w:t>.</w:t>
      </w:r>
      <w:r w:rsidRPr="00BD4ABA" w:rsidR="0006597E">
        <w:rPr>
          <w:color w:val="000000" w:themeColor="text1"/>
        </w:rPr>
        <w:t xml:space="preserve"> punktā noteikt</w:t>
      </w:r>
      <w:r w:rsidRPr="00BD4ABA" w:rsidR="005B1094">
        <w:rPr>
          <w:color w:val="000000" w:themeColor="text1"/>
        </w:rPr>
        <w:t>ajam</w:t>
      </w:r>
      <w:r w:rsidRPr="00BD4ABA">
        <w:rPr>
          <w:color w:val="000000" w:themeColor="text1"/>
        </w:rPr>
        <w:t>.</w:t>
      </w:r>
    </w:p>
    <w:p w:rsidRPr="00BD4ABA" w:rsidR="001775DB" w:rsidP="005F39BE" w:rsidRDefault="00FA2514" w14:paraId="343627F8" w14:textId="688EA8DB">
      <w:pPr>
        <w:pStyle w:val="naisf"/>
        <w:numPr>
          <w:ilvl w:val="0"/>
          <w:numId w:val="4"/>
        </w:numPr>
        <w:spacing w:before="0" w:beforeAutospacing="0" w:after="0" w:afterAutospacing="0"/>
        <w:ind w:left="357" w:hanging="357"/>
        <w:rPr>
          <w:color w:val="000000" w:themeColor="text1"/>
        </w:rPr>
      </w:pPr>
      <w:r w:rsidRPr="00BD4ABA">
        <w:rPr>
          <w:color w:val="000000" w:themeColor="text1"/>
        </w:rPr>
        <w:t>P</w:t>
      </w:r>
      <w:r w:rsidRPr="00BD4ABA" w:rsidR="00952879">
        <w:rPr>
          <w:color w:val="000000" w:themeColor="text1"/>
        </w:rPr>
        <w:t xml:space="preserve">ēc </w:t>
      </w:r>
      <w:r w:rsidRPr="00BD4ABA" w:rsidR="00B40B5B">
        <w:rPr>
          <w:color w:val="000000" w:themeColor="text1"/>
        </w:rPr>
        <w:t xml:space="preserve">precizētā </w:t>
      </w:r>
      <w:r w:rsidRPr="00BD4ABA" w:rsidR="00952879">
        <w:rPr>
          <w:color w:val="000000" w:themeColor="text1"/>
        </w:rPr>
        <w:t xml:space="preserve">projekta </w:t>
      </w:r>
      <w:r w:rsidRPr="00BD4ABA" w:rsidR="00B40B5B">
        <w:rPr>
          <w:color w:val="000000" w:themeColor="text1"/>
        </w:rPr>
        <w:t xml:space="preserve">iesnieguma </w:t>
      </w:r>
      <w:r w:rsidRPr="00BD4ABA" w:rsidR="007A2F78">
        <w:rPr>
          <w:color w:val="000000" w:themeColor="text1"/>
        </w:rPr>
        <w:t xml:space="preserve">izvērtēšanas </w:t>
      </w:r>
      <w:r w:rsidRPr="00BD4ABA" w:rsidR="002E713B">
        <w:rPr>
          <w:color w:val="000000" w:themeColor="text1"/>
        </w:rPr>
        <w:t>atbilstoši</w:t>
      </w:r>
      <w:r w:rsidRPr="00BD4ABA" w:rsidR="007A2F78">
        <w:rPr>
          <w:color w:val="000000" w:themeColor="text1"/>
        </w:rPr>
        <w:t xml:space="preserve"> šī nolikuma </w:t>
      </w:r>
      <w:r w:rsidRPr="00BD4ABA" w:rsidR="00714A01">
        <w:rPr>
          <w:color w:val="000000" w:themeColor="text1"/>
        </w:rPr>
        <w:t>1</w:t>
      </w:r>
      <w:r w:rsidRPr="00BD4ABA" w:rsidR="00F75F2A">
        <w:rPr>
          <w:color w:val="000000" w:themeColor="text1"/>
        </w:rPr>
        <w:t>4</w:t>
      </w:r>
      <w:r w:rsidRPr="00BD4ABA" w:rsidR="007A2F78">
        <w:rPr>
          <w:color w:val="000000" w:themeColor="text1"/>
        </w:rPr>
        <w:t>. punkt</w:t>
      </w:r>
      <w:r w:rsidRPr="00BD4ABA" w:rsidR="002E713B">
        <w:rPr>
          <w:color w:val="000000" w:themeColor="text1"/>
        </w:rPr>
        <w:t>ā</w:t>
      </w:r>
      <w:r w:rsidRPr="00BD4ABA" w:rsidR="007A2F78">
        <w:rPr>
          <w:color w:val="000000" w:themeColor="text1"/>
        </w:rPr>
        <w:t xml:space="preserve"> note</w:t>
      </w:r>
      <w:r w:rsidRPr="00BD4ABA" w:rsidR="002E713B">
        <w:rPr>
          <w:color w:val="000000" w:themeColor="text1"/>
        </w:rPr>
        <w:t>i</w:t>
      </w:r>
      <w:r w:rsidRPr="00BD4ABA" w:rsidR="007A2F78">
        <w:rPr>
          <w:color w:val="000000" w:themeColor="text1"/>
        </w:rPr>
        <w:t xml:space="preserve">ktajam, </w:t>
      </w:r>
      <w:r w:rsidRPr="00BD4ABA" w:rsidR="00514FDD">
        <w:rPr>
          <w:color w:val="000000" w:themeColor="text1"/>
        </w:rPr>
        <w:t>p</w:t>
      </w:r>
      <w:r w:rsidRPr="00BD4ABA" w:rsidR="00952879">
        <w:rPr>
          <w:color w:val="000000" w:themeColor="text1"/>
        </w:rPr>
        <w:t xml:space="preserve">amatojoties uz vērtēšanas komisijas atzinumu, </w:t>
      </w:r>
      <w:r w:rsidRPr="00BD4ABA" w:rsidR="007F73D6">
        <w:rPr>
          <w:color w:val="000000" w:themeColor="text1"/>
        </w:rPr>
        <w:t>CFLA</w:t>
      </w:r>
      <w:r w:rsidRPr="00BD4ABA" w:rsidR="002E713B">
        <w:rPr>
          <w:color w:val="000000" w:themeColor="text1"/>
        </w:rPr>
        <w:t xml:space="preserve"> saskaņā</w:t>
      </w:r>
      <w:r w:rsidRPr="00BD4ABA" w:rsidR="00C34672">
        <w:rPr>
          <w:color w:val="000000" w:themeColor="text1"/>
        </w:rPr>
        <w:t xml:space="preserve"> </w:t>
      </w:r>
      <w:r w:rsidRPr="00BD4ABA" w:rsidR="002E713B">
        <w:rPr>
          <w:color w:val="000000" w:themeColor="text1"/>
        </w:rPr>
        <w:t xml:space="preserve">ar </w:t>
      </w:r>
      <w:r w:rsidRPr="00BD4ABA" w:rsidR="00C34672">
        <w:rPr>
          <w:color w:val="000000" w:themeColor="text1"/>
        </w:rPr>
        <w:t xml:space="preserve">MK noteikumu </w:t>
      </w:r>
      <w:r w:rsidRPr="00BD4ABA" w:rsidR="003D28B1">
        <w:rPr>
          <w:color w:val="000000" w:themeColor="text1"/>
        </w:rPr>
        <w:t>24.</w:t>
      </w:r>
      <w:r w:rsidRPr="00BD4ABA" w:rsidR="00AB4CF2">
        <w:rPr>
          <w:color w:val="000000" w:themeColor="text1"/>
        </w:rPr>
        <w:t> </w:t>
      </w:r>
      <w:r w:rsidRPr="00BD4ABA" w:rsidR="00C34672">
        <w:rPr>
          <w:color w:val="000000" w:themeColor="text1"/>
        </w:rPr>
        <w:t>punktā not</w:t>
      </w:r>
      <w:r w:rsidRPr="00BD4ABA" w:rsidR="008D42BA">
        <w:rPr>
          <w:color w:val="000000" w:themeColor="text1"/>
        </w:rPr>
        <w:t>e</w:t>
      </w:r>
      <w:r w:rsidRPr="00BD4ABA" w:rsidR="00C34672">
        <w:rPr>
          <w:color w:val="000000" w:themeColor="text1"/>
        </w:rPr>
        <w:t>ikt</w:t>
      </w:r>
      <w:r w:rsidRPr="00BD4ABA" w:rsidR="002E713B">
        <w:rPr>
          <w:color w:val="000000" w:themeColor="text1"/>
        </w:rPr>
        <w:t>o</w:t>
      </w:r>
      <w:r w:rsidRPr="00BD4ABA" w:rsidR="00952879">
        <w:rPr>
          <w:color w:val="000000" w:themeColor="text1"/>
        </w:rPr>
        <w:t xml:space="preserve"> izdod:</w:t>
      </w:r>
    </w:p>
    <w:p w:rsidRPr="00BD4ABA" w:rsidR="00060FFB" w:rsidP="005F39BE" w:rsidRDefault="00B40B5B" w14:paraId="1CA83036" w14:textId="1680AF1C">
      <w:pPr>
        <w:pStyle w:val="naisf"/>
        <w:numPr>
          <w:ilvl w:val="1"/>
          <w:numId w:val="4"/>
        </w:numPr>
        <w:spacing w:before="0" w:beforeAutospacing="0" w:after="0" w:afterAutospacing="0"/>
        <w:rPr>
          <w:color w:val="000000" w:themeColor="text1"/>
        </w:rPr>
      </w:pPr>
      <w:r w:rsidRPr="00BD4ABA">
        <w:rPr>
          <w:color w:val="000000" w:themeColor="text1"/>
        </w:rPr>
        <w:t xml:space="preserve">atzinumu par lēmumā noteikto </w:t>
      </w:r>
      <w:r w:rsidRPr="00BD4ABA" w:rsidR="007D22D0">
        <w:rPr>
          <w:color w:val="000000" w:themeColor="text1"/>
        </w:rPr>
        <w:t>nosacījumu izpildi</w:t>
      </w:r>
      <w:r w:rsidRPr="00BD4ABA" w:rsidR="00952879">
        <w:rPr>
          <w:color w:val="000000" w:themeColor="text1"/>
        </w:rPr>
        <w:t>, ja ar precizējumiem projekta iesniegumā ir izpildīti visi lēmumā izvirzītie nosacījumi</w:t>
      </w:r>
      <w:r w:rsidRPr="00BD4ABA" w:rsidR="00DA7232">
        <w:rPr>
          <w:color w:val="000000" w:themeColor="text1"/>
        </w:rPr>
        <w:t xml:space="preserve"> un projekta iesniegums pilnībā atbilst projektu iesniegumu vērtēšanas kritērijiem</w:t>
      </w:r>
      <w:r w:rsidRPr="00BD4ABA" w:rsidR="001775DB">
        <w:rPr>
          <w:color w:val="000000" w:themeColor="text1"/>
        </w:rPr>
        <w:t>;</w:t>
      </w:r>
    </w:p>
    <w:p w:rsidRPr="00BD4ABA" w:rsidR="00CB20A6" w:rsidP="005F39BE" w:rsidRDefault="006E5E0C" w14:paraId="7B4E364B" w14:textId="042F10A1">
      <w:pPr>
        <w:pStyle w:val="naisf"/>
        <w:numPr>
          <w:ilvl w:val="1"/>
          <w:numId w:val="4"/>
        </w:numPr>
        <w:spacing w:before="0" w:beforeAutospacing="0" w:after="0" w:afterAutospacing="0"/>
      </w:pPr>
      <w:r w:rsidRPr="00BD4ABA">
        <w:rPr>
          <w:color w:val="000000" w:themeColor="text1"/>
        </w:rPr>
        <w:t xml:space="preserve">atzinumu par </w:t>
      </w:r>
      <w:r w:rsidRPr="00BD4ABA" w:rsidR="007D22D0">
        <w:rPr>
          <w:color w:val="000000" w:themeColor="text1"/>
        </w:rPr>
        <w:t>projekta iesnieguma nosacījumu neizpildi</w:t>
      </w:r>
      <w:r w:rsidRPr="00BD4ABA">
        <w:rPr>
          <w:color w:val="000000" w:themeColor="text1"/>
        </w:rPr>
        <w:t>,</w:t>
      </w:r>
      <w:r w:rsidRPr="00BD4ABA" w:rsidR="00952879">
        <w:rPr>
          <w:color w:val="000000" w:themeColor="text1"/>
        </w:rPr>
        <w:t xml:space="preserve"> projekta </w:t>
      </w:r>
      <w:r w:rsidRPr="00BD4ABA">
        <w:rPr>
          <w:color w:val="000000" w:themeColor="text1"/>
        </w:rPr>
        <w:t>iesniegumu noraidot</w:t>
      </w:r>
      <w:r w:rsidRPr="00BD4ABA" w:rsidR="00952879">
        <w:rPr>
          <w:color w:val="000000" w:themeColor="text1"/>
        </w:rPr>
        <w:t>, ja projekta iesniedzējs neizpilda lēmumā ietvertos nosacījumus</w:t>
      </w:r>
      <w:r w:rsidRPr="00BD4ABA" w:rsidR="00F47C20">
        <w:rPr>
          <w:color w:val="000000" w:themeColor="text1"/>
        </w:rPr>
        <w:t>,</w:t>
      </w:r>
      <w:r w:rsidRPr="00BD4ABA" w:rsidR="00952879">
        <w:rPr>
          <w:color w:val="000000" w:themeColor="text1"/>
        </w:rPr>
        <w:t xml:space="preserve"> neizpilda tos </w:t>
      </w:r>
      <w:r w:rsidRPr="00BD4ABA">
        <w:rPr>
          <w:color w:val="000000" w:themeColor="text1"/>
        </w:rPr>
        <w:t xml:space="preserve">lēmumā </w:t>
      </w:r>
      <w:r w:rsidRPr="00BD4ABA" w:rsidR="00952879">
        <w:t>noteiktajā termiņā</w:t>
      </w:r>
      <w:r w:rsidRPr="00BD4ABA" w:rsidR="00F47C20">
        <w:t xml:space="preserve"> vai </w:t>
      </w:r>
      <w:r w:rsidRPr="00BD4ABA" w:rsidR="00D54CE5">
        <w:t>precizētais projekta iesniegums neatbilst projektu iesniegumu vērtēšanas</w:t>
      </w:r>
      <w:r w:rsidRPr="00BD4ABA" w:rsidR="00F47C20">
        <w:t xml:space="preserve"> kritērijiem</w:t>
      </w:r>
      <w:r w:rsidRPr="00BD4ABA" w:rsidR="00D80C8B">
        <w:t>.</w:t>
      </w:r>
    </w:p>
    <w:p w:rsidRPr="00BD4ABA" w:rsidR="006E5E0C" w:rsidP="005F39BE" w:rsidRDefault="00861F12" w14:paraId="2AF8A8EA" w14:textId="62B07300">
      <w:pPr>
        <w:pStyle w:val="ListParagraph"/>
        <w:numPr>
          <w:ilvl w:val="0"/>
          <w:numId w:val="4"/>
        </w:numPr>
        <w:spacing w:before="0" w:after="0"/>
        <w:ind w:left="426"/>
        <w:rPr>
          <w:rFonts w:ascii="Times New Roman" w:hAnsi="Times New Roman"/>
          <w:color w:val="000000" w:themeColor="text1"/>
          <w:sz w:val="24"/>
          <w:szCs w:val="24"/>
        </w:rPr>
      </w:pPr>
      <w:bookmarkStart w:name="_Hlk31356483" w:id="27"/>
      <w:r w:rsidRPr="00BD4ABA">
        <w:rPr>
          <w:rFonts w:ascii="Times New Roman" w:hAnsi="Times New Roman"/>
          <w:color w:val="000000" w:themeColor="text1"/>
          <w:sz w:val="24"/>
          <w:szCs w:val="24"/>
        </w:rPr>
        <w:t xml:space="preserve">Ja projekta iesniedzējs </w:t>
      </w:r>
      <w:r w:rsidRPr="00BD4ABA" w:rsidR="00552435">
        <w:rPr>
          <w:rFonts w:ascii="Times New Roman" w:hAnsi="Times New Roman"/>
          <w:color w:val="000000" w:themeColor="text1"/>
          <w:sz w:val="24"/>
          <w:szCs w:val="24"/>
        </w:rPr>
        <w:t>lēmumā vai atzinumā par nosacījumu izpildi norādītajā termiņā</w:t>
      </w:r>
      <w:r w:rsidRPr="00BD4ABA" w:rsidR="002E65B6">
        <w:rPr>
          <w:rFonts w:ascii="Times New Roman" w:hAnsi="Times New Roman"/>
          <w:color w:val="000000" w:themeColor="text1"/>
          <w:sz w:val="24"/>
          <w:szCs w:val="24"/>
        </w:rPr>
        <w:t xml:space="preserve"> </w:t>
      </w:r>
      <w:r w:rsidRPr="00BD4ABA" w:rsidR="006E5E0C">
        <w:rPr>
          <w:rFonts w:ascii="Times New Roman" w:hAnsi="Times New Roman"/>
          <w:color w:val="000000" w:themeColor="text1"/>
          <w:sz w:val="24"/>
          <w:szCs w:val="24"/>
        </w:rPr>
        <w:t xml:space="preserve">nenoslēdz līgumu ar </w:t>
      </w:r>
      <w:r w:rsidRPr="00BD4ABA" w:rsidR="00CE3D76">
        <w:rPr>
          <w:rFonts w:ascii="Times New Roman" w:hAnsi="Times New Roman"/>
          <w:color w:val="000000" w:themeColor="text1"/>
          <w:sz w:val="24"/>
          <w:szCs w:val="24"/>
        </w:rPr>
        <w:t>CFLA</w:t>
      </w:r>
      <w:r w:rsidRPr="00BD4ABA" w:rsidR="006E5E0C">
        <w:rPr>
          <w:rFonts w:ascii="Times New Roman" w:hAnsi="Times New Roman"/>
          <w:color w:val="000000" w:themeColor="text1"/>
          <w:sz w:val="24"/>
          <w:szCs w:val="24"/>
        </w:rPr>
        <w:t xml:space="preserve"> par projekta īstenošanu, </w:t>
      </w:r>
      <w:r w:rsidRPr="00BD4ABA" w:rsidR="007F73D6">
        <w:rPr>
          <w:rFonts w:ascii="Times New Roman" w:hAnsi="Times New Roman"/>
          <w:color w:val="000000" w:themeColor="text1"/>
          <w:sz w:val="24"/>
          <w:szCs w:val="24"/>
        </w:rPr>
        <w:t>CFL</w:t>
      </w:r>
      <w:r w:rsidRPr="00BD4ABA" w:rsidR="00013FB0">
        <w:rPr>
          <w:rFonts w:ascii="Times New Roman" w:hAnsi="Times New Roman"/>
          <w:color w:val="000000" w:themeColor="text1"/>
          <w:sz w:val="24"/>
          <w:szCs w:val="24"/>
        </w:rPr>
        <w:t xml:space="preserve">A </w:t>
      </w:r>
      <w:r w:rsidRPr="00BD4ABA" w:rsidR="006E5E0C">
        <w:rPr>
          <w:rFonts w:ascii="Times New Roman" w:hAnsi="Times New Roman"/>
          <w:color w:val="000000" w:themeColor="text1"/>
          <w:sz w:val="24"/>
          <w:szCs w:val="24"/>
        </w:rPr>
        <w:t>ir tiesības</w:t>
      </w:r>
      <w:r w:rsidRPr="00BD4ABA" w:rsidR="00013FB0">
        <w:rPr>
          <w:rFonts w:ascii="Times New Roman" w:hAnsi="Times New Roman"/>
          <w:color w:val="000000" w:themeColor="text1"/>
          <w:sz w:val="24"/>
          <w:szCs w:val="24"/>
        </w:rPr>
        <w:t>,</w:t>
      </w:r>
      <w:r w:rsidRPr="00BD4ABA" w:rsidR="00013FB0">
        <w:rPr>
          <w:rFonts w:ascii="Times New Roman" w:hAnsi="Times New Roman"/>
          <w:color w:val="000000" w:themeColor="text1"/>
        </w:rPr>
        <w:t xml:space="preserve"> </w:t>
      </w:r>
      <w:r w:rsidRPr="00BD4ABA" w:rsidR="00013FB0">
        <w:rPr>
          <w:rFonts w:ascii="Times New Roman" w:hAnsi="Times New Roman"/>
          <w:color w:val="000000" w:themeColor="text1"/>
          <w:sz w:val="24"/>
          <w:szCs w:val="24"/>
        </w:rPr>
        <w:t xml:space="preserve">ievērojot šī nolikuma 3.nodaļā minētās prasības,  </w:t>
      </w:r>
      <w:r w:rsidRPr="00BD4ABA">
        <w:rPr>
          <w:rFonts w:ascii="Times New Roman" w:hAnsi="Times New Roman"/>
          <w:color w:val="000000" w:themeColor="text1"/>
          <w:sz w:val="24"/>
          <w:szCs w:val="24"/>
        </w:rPr>
        <w:t>apstiprināt ar nosacījumu vai apstiprināt p</w:t>
      </w:r>
      <w:r w:rsidRPr="00BD4ABA" w:rsidR="006E5E0C">
        <w:rPr>
          <w:rFonts w:ascii="Times New Roman" w:hAnsi="Times New Roman"/>
          <w:color w:val="000000" w:themeColor="text1"/>
          <w:sz w:val="24"/>
          <w:szCs w:val="24"/>
        </w:rPr>
        <w:t>rojekta iesniegum</w:t>
      </w:r>
      <w:r w:rsidRPr="00BD4ABA">
        <w:rPr>
          <w:rFonts w:ascii="Times New Roman" w:hAnsi="Times New Roman"/>
          <w:color w:val="000000" w:themeColor="text1"/>
          <w:sz w:val="24"/>
          <w:szCs w:val="24"/>
        </w:rPr>
        <w:t>u, kurš</w:t>
      </w:r>
      <w:r w:rsidRPr="00BD4ABA" w:rsidR="00031DC4">
        <w:rPr>
          <w:rFonts w:ascii="Times New Roman" w:hAnsi="Times New Roman"/>
          <w:color w:val="000000" w:themeColor="text1"/>
          <w:sz w:val="24"/>
          <w:szCs w:val="24"/>
        </w:rPr>
        <w:t xml:space="preserve"> </w:t>
      </w:r>
      <w:r w:rsidRPr="00BD4ABA" w:rsidR="00013FB0">
        <w:rPr>
          <w:rFonts w:ascii="Times New Roman" w:hAnsi="Times New Roman"/>
          <w:color w:val="000000" w:themeColor="text1"/>
          <w:sz w:val="24"/>
          <w:szCs w:val="24"/>
        </w:rPr>
        <w:t xml:space="preserve">atbilstoši </w:t>
      </w:r>
      <w:r w:rsidRPr="00BD4ABA" w:rsidR="00031DC4">
        <w:rPr>
          <w:rFonts w:ascii="Times New Roman" w:hAnsi="Times New Roman"/>
          <w:color w:val="000000" w:themeColor="text1"/>
          <w:sz w:val="24"/>
          <w:szCs w:val="24"/>
        </w:rPr>
        <w:t>MK noteikumos noteikt</w:t>
      </w:r>
      <w:r w:rsidRPr="00BD4ABA" w:rsidR="00714633">
        <w:rPr>
          <w:rFonts w:ascii="Times New Roman" w:hAnsi="Times New Roman"/>
          <w:color w:val="000000" w:themeColor="text1"/>
          <w:sz w:val="24"/>
          <w:szCs w:val="24"/>
        </w:rPr>
        <w:t>ajai</w:t>
      </w:r>
      <w:r w:rsidRPr="00BD4ABA" w:rsidR="00031DC4">
        <w:rPr>
          <w:rFonts w:ascii="Times New Roman" w:hAnsi="Times New Roman"/>
          <w:color w:val="000000" w:themeColor="text1"/>
          <w:sz w:val="24"/>
          <w:szCs w:val="24"/>
        </w:rPr>
        <w:t xml:space="preserve"> projektu iesniegumu rindošanas prioritār</w:t>
      </w:r>
      <w:r w:rsidRPr="00BD4ABA" w:rsidR="00714633">
        <w:rPr>
          <w:rFonts w:ascii="Times New Roman" w:hAnsi="Times New Roman"/>
          <w:color w:val="000000" w:themeColor="text1"/>
          <w:sz w:val="24"/>
          <w:szCs w:val="24"/>
        </w:rPr>
        <w:t>ajai</w:t>
      </w:r>
      <w:r w:rsidRPr="00BD4ABA" w:rsidR="00031DC4">
        <w:rPr>
          <w:rFonts w:ascii="Times New Roman" w:hAnsi="Times New Roman"/>
          <w:color w:val="000000" w:themeColor="text1"/>
          <w:sz w:val="24"/>
          <w:szCs w:val="24"/>
        </w:rPr>
        <w:t xml:space="preserve"> secīb</w:t>
      </w:r>
      <w:r w:rsidRPr="00BD4ABA" w:rsidR="00714633">
        <w:rPr>
          <w:rFonts w:ascii="Times New Roman" w:hAnsi="Times New Roman"/>
          <w:color w:val="000000" w:themeColor="text1"/>
          <w:sz w:val="24"/>
          <w:szCs w:val="24"/>
        </w:rPr>
        <w:t>ai</w:t>
      </w:r>
      <w:r w:rsidRPr="00BD4ABA" w:rsidR="00031DC4">
        <w:rPr>
          <w:rFonts w:ascii="Times New Roman" w:hAnsi="Times New Roman"/>
          <w:color w:val="000000" w:themeColor="text1"/>
          <w:sz w:val="24"/>
          <w:szCs w:val="24"/>
        </w:rPr>
        <w:t xml:space="preserve"> </w:t>
      </w:r>
      <w:r w:rsidRPr="00BD4ABA" w:rsidR="006E5E0C">
        <w:rPr>
          <w:rFonts w:ascii="Times New Roman" w:hAnsi="Times New Roman"/>
          <w:color w:val="000000" w:themeColor="text1"/>
          <w:sz w:val="24"/>
          <w:szCs w:val="24"/>
        </w:rPr>
        <w:t>ir nākamais</w:t>
      </w:r>
      <w:r w:rsidRPr="00BD4ABA" w:rsidR="00031DC4">
        <w:rPr>
          <w:rFonts w:ascii="Times New Roman" w:hAnsi="Times New Roman"/>
          <w:color w:val="000000" w:themeColor="text1"/>
          <w:sz w:val="24"/>
          <w:szCs w:val="24"/>
        </w:rPr>
        <w:t xml:space="preserve">, </w:t>
      </w:r>
      <w:r w:rsidRPr="00BD4ABA" w:rsidR="006E5E0C">
        <w:rPr>
          <w:rFonts w:ascii="Times New Roman" w:hAnsi="Times New Roman"/>
          <w:color w:val="000000" w:themeColor="text1"/>
          <w:sz w:val="24"/>
          <w:szCs w:val="24"/>
        </w:rPr>
        <w:t xml:space="preserve"> bet par kuru ir pieņemts lēmums par projekta iesnieguma noraidīšanu nepietiekama finansējuma dēļ. </w:t>
      </w:r>
      <w:bookmarkStart w:name="_Hlk31356474" w:id="28"/>
      <w:bookmarkEnd w:id="27"/>
      <w:r w:rsidRPr="00BD4ABA" w:rsidR="007F73D6">
        <w:rPr>
          <w:rFonts w:ascii="Times New Roman" w:hAnsi="Times New Roman"/>
          <w:color w:val="000000" w:themeColor="text1"/>
          <w:sz w:val="24"/>
          <w:szCs w:val="24"/>
        </w:rPr>
        <w:t>CFLA</w:t>
      </w:r>
      <w:r w:rsidRPr="00BD4ABA" w:rsidR="006E5E0C">
        <w:rPr>
          <w:rFonts w:ascii="Times New Roman" w:hAnsi="Times New Roman"/>
          <w:color w:val="000000" w:themeColor="text1"/>
          <w:sz w:val="24"/>
          <w:szCs w:val="24"/>
        </w:rPr>
        <w:t xml:space="preserve"> minēt</w:t>
      </w:r>
      <w:r w:rsidRPr="00BD4ABA">
        <w:rPr>
          <w:rFonts w:ascii="Times New Roman" w:hAnsi="Times New Roman"/>
          <w:color w:val="000000" w:themeColor="text1"/>
          <w:sz w:val="24"/>
          <w:szCs w:val="24"/>
        </w:rPr>
        <w:t xml:space="preserve">ā projekta iesnieguma </w:t>
      </w:r>
      <w:r w:rsidRPr="00BD4ABA" w:rsidR="006E5E0C">
        <w:rPr>
          <w:rFonts w:ascii="Times New Roman" w:hAnsi="Times New Roman"/>
          <w:color w:val="000000" w:themeColor="text1"/>
          <w:sz w:val="24"/>
          <w:szCs w:val="24"/>
        </w:rPr>
        <w:t xml:space="preserve">iesniedzējam </w:t>
      </w:r>
      <w:proofErr w:type="spellStart"/>
      <w:r w:rsidRPr="00BD4ABA" w:rsidR="006E5E0C">
        <w:rPr>
          <w:rFonts w:ascii="Times New Roman" w:hAnsi="Times New Roman"/>
          <w:color w:val="000000" w:themeColor="text1"/>
          <w:sz w:val="24"/>
          <w:szCs w:val="24"/>
        </w:rPr>
        <w:t>nosūta</w:t>
      </w:r>
      <w:proofErr w:type="spellEnd"/>
      <w:r w:rsidRPr="00BD4ABA" w:rsidR="006E5E0C">
        <w:rPr>
          <w:rFonts w:ascii="Times New Roman" w:hAnsi="Times New Roman"/>
          <w:color w:val="000000" w:themeColor="text1"/>
          <w:sz w:val="24"/>
          <w:szCs w:val="24"/>
        </w:rPr>
        <w:t xml:space="preserve"> vēstuli ar lūgumu apliecināt gatavību īstenot projektu. Ja projekta iesniedzējs </w:t>
      </w:r>
      <w:r w:rsidRPr="00BD4ABA" w:rsidR="007F73D6">
        <w:rPr>
          <w:rFonts w:ascii="Times New Roman" w:hAnsi="Times New Roman"/>
          <w:color w:val="000000" w:themeColor="text1"/>
          <w:sz w:val="24"/>
          <w:szCs w:val="24"/>
        </w:rPr>
        <w:t>CFLA</w:t>
      </w:r>
      <w:r w:rsidRPr="00BD4ABA" w:rsidR="006E5E0C">
        <w:rPr>
          <w:rFonts w:ascii="Times New Roman" w:hAnsi="Times New Roman"/>
          <w:color w:val="000000" w:themeColor="text1"/>
          <w:sz w:val="24"/>
          <w:szCs w:val="24"/>
        </w:rPr>
        <w:t xml:space="preserve"> norādītajā termiņā ir apliecinājis gatavību īstenot projektu, </w:t>
      </w:r>
      <w:r w:rsidRPr="00BD4ABA" w:rsidR="007F73D6">
        <w:rPr>
          <w:rFonts w:ascii="Times New Roman" w:hAnsi="Times New Roman"/>
          <w:color w:val="000000" w:themeColor="text1"/>
          <w:sz w:val="24"/>
          <w:szCs w:val="24"/>
        </w:rPr>
        <w:t>CFLA</w:t>
      </w:r>
      <w:r w:rsidRPr="00BD4ABA" w:rsidR="006E5E0C">
        <w:rPr>
          <w:rFonts w:ascii="Times New Roman" w:hAnsi="Times New Roman"/>
          <w:color w:val="000000" w:themeColor="text1"/>
          <w:sz w:val="24"/>
          <w:szCs w:val="24"/>
        </w:rPr>
        <w:t xml:space="preserve"> atce</w:t>
      </w:r>
      <w:r w:rsidRPr="00BD4ABA" w:rsidR="00FA2514">
        <w:rPr>
          <w:rFonts w:ascii="Times New Roman" w:hAnsi="Times New Roman"/>
          <w:color w:val="000000" w:themeColor="text1"/>
          <w:sz w:val="24"/>
          <w:szCs w:val="24"/>
        </w:rPr>
        <w:t>ļ iepriekš pieņemto lēmumu par attiecīgā projekta iesnieguma noraidīšanu</w:t>
      </w:r>
      <w:r w:rsidRPr="00BD4ABA" w:rsidR="006E5E0C">
        <w:rPr>
          <w:rFonts w:ascii="Times New Roman" w:hAnsi="Times New Roman"/>
          <w:color w:val="000000" w:themeColor="text1"/>
          <w:sz w:val="24"/>
          <w:szCs w:val="24"/>
        </w:rPr>
        <w:t xml:space="preserve"> un</w:t>
      </w:r>
      <w:r w:rsidRPr="00BD4ABA" w:rsidR="00FA2514">
        <w:rPr>
          <w:rFonts w:ascii="Times New Roman" w:hAnsi="Times New Roman"/>
          <w:color w:val="000000" w:themeColor="text1"/>
          <w:sz w:val="24"/>
          <w:szCs w:val="24"/>
        </w:rPr>
        <w:t xml:space="preserve"> pieņem lēmumu</w:t>
      </w:r>
      <w:r w:rsidRPr="00BD4ABA" w:rsidR="006E5E0C">
        <w:rPr>
          <w:rFonts w:ascii="Times New Roman" w:hAnsi="Times New Roman"/>
          <w:color w:val="000000" w:themeColor="text1"/>
          <w:sz w:val="24"/>
          <w:szCs w:val="24"/>
        </w:rPr>
        <w:t xml:space="preserve"> par projekta iesnieguma apstiprināšanu </w:t>
      </w:r>
      <w:r w:rsidRPr="00BD4ABA">
        <w:rPr>
          <w:rFonts w:ascii="Times New Roman" w:hAnsi="Times New Roman"/>
          <w:color w:val="000000" w:themeColor="text1"/>
          <w:sz w:val="24"/>
          <w:szCs w:val="24"/>
        </w:rPr>
        <w:t xml:space="preserve">ar nosacījumu </w:t>
      </w:r>
      <w:r w:rsidRPr="00BD4ABA" w:rsidR="006E5E0C">
        <w:rPr>
          <w:rFonts w:ascii="Times New Roman" w:hAnsi="Times New Roman"/>
          <w:color w:val="000000" w:themeColor="text1"/>
          <w:sz w:val="24"/>
          <w:szCs w:val="24"/>
        </w:rPr>
        <w:t>vai apstiprināšanu.</w:t>
      </w:r>
      <w:r w:rsidRPr="00BD4ABA" w:rsidR="00FD3904">
        <w:rPr>
          <w:rFonts w:ascii="Times New Roman" w:hAnsi="Times New Roman"/>
          <w:color w:val="000000" w:themeColor="text1"/>
          <w:sz w:val="24"/>
          <w:szCs w:val="24"/>
        </w:rPr>
        <w:t xml:space="preserve"> </w:t>
      </w:r>
      <w:r w:rsidRPr="00BD4ABA" w:rsidR="006E5E0C">
        <w:rPr>
          <w:rFonts w:ascii="Times New Roman" w:hAnsi="Times New Roman"/>
          <w:color w:val="000000" w:themeColor="text1"/>
          <w:sz w:val="24"/>
          <w:szCs w:val="24"/>
        </w:rPr>
        <w:t xml:space="preserve">Ja </w:t>
      </w:r>
      <w:r w:rsidRPr="00BD4ABA" w:rsidR="00EE3D36">
        <w:rPr>
          <w:rFonts w:ascii="Times New Roman" w:hAnsi="Times New Roman"/>
          <w:color w:val="000000" w:themeColor="text1"/>
          <w:sz w:val="24"/>
          <w:szCs w:val="24"/>
        </w:rPr>
        <w:t>finansējums</w:t>
      </w:r>
      <w:r w:rsidRPr="00BD4ABA" w:rsidR="006E5E0C">
        <w:rPr>
          <w:rFonts w:ascii="Times New Roman" w:hAnsi="Times New Roman"/>
          <w:color w:val="000000" w:themeColor="text1"/>
          <w:sz w:val="24"/>
          <w:szCs w:val="24"/>
        </w:rPr>
        <w:t xml:space="preserve"> projektu </w:t>
      </w:r>
      <w:r w:rsidRPr="00BD4ABA" w:rsidR="006F3D53">
        <w:rPr>
          <w:rFonts w:ascii="Times New Roman" w:hAnsi="Times New Roman"/>
          <w:color w:val="000000" w:themeColor="text1"/>
          <w:sz w:val="24"/>
          <w:szCs w:val="24"/>
        </w:rPr>
        <w:t xml:space="preserve">iesniegumu </w:t>
      </w:r>
      <w:r w:rsidRPr="00BD4ABA" w:rsidR="006E5E0C">
        <w:rPr>
          <w:rFonts w:ascii="Times New Roman" w:hAnsi="Times New Roman"/>
          <w:color w:val="000000" w:themeColor="text1"/>
          <w:sz w:val="24"/>
          <w:szCs w:val="24"/>
        </w:rPr>
        <w:t>apstiprināšanai ir pietiekam</w:t>
      </w:r>
      <w:r w:rsidRPr="00BD4ABA" w:rsidR="00EE3D36">
        <w:rPr>
          <w:rFonts w:ascii="Times New Roman" w:hAnsi="Times New Roman"/>
          <w:color w:val="000000" w:themeColor="text1"/>
          <w:sz w:val="24"/>
          <w:szCs w:val="24"/>
        </w:rPr>
        <w:t>s</w:t>
      </w:r>
      <w:r w:rsidRPr="00BD4ABA" w:rsidR="006E5E0C">
        <w:rPr>
          <w:rFonts w:ascii="Times New Roman" w:hAnsi="Times New Roman"/>
          <w:color w:val="000000" w:themeColor="text1"/>
          <w:sz w:val="24"/>
          <w:szCs w:val="24"/>
        </w:rPr>
        <w:t>, minētā kārtība var tikt piemērota attiecībā uz vairākiem projektu iesniedzējiem vienlaicīgi, kuru projektu iesniegumi tika noraidīti nepietiekama finansējuma dēļ.</w:t>
      </w:r>
      <w:bookmarkEnd w:id="28"/>
    </w:p>
    <w:p w:rsidRPr="00BD4ABA" w:rsidR="009B5CD7" w:rsidP="005F39BE" w:rsidRDefault="002064F9" w14:paraId="2074EEE1" w14:textId="4F95B248">
      <w:pPr>
        <w:pStyle w:val="ListParagraph"/>
        <w:numPr>
          <w:ilvl w:val="0"/>
          <w:numId w:val="4"/>
        </w:numPr>
        <w:spacing w:before="0" w:after="0"/>
        <w:ind w:left="357" w:hanging="357"/>
        <w:contextualSpacing w:val="0"/>
        <w:rPr>
          <w:rFonts w:ascii="Times New Roman" w:hAnsi="Times New Roman"/>
          <w:color w:val="000000" w:themeColor="text1"/>
          <w:sz w:val="24"/>
          <w:szCs w:val="24"/>
        </w:rPr>
      </w:pPr>
      <w:r w:rsidRPr="00BD4ABA">
        <w:rPr>
          <w:rFonts w:ascii="Times New Roman" w:hAnsi="Times New Roman"/>
          <w:sz w:val="24"/>
          <w:szCs w:val="24"/>
        </w:rPr>
        <w:t xml:space="preserve">Lēmumu un atzinumu par nosacījumu izpildi vai neizpildi </w:t>
      </w:r>
      <w:r w:rsidRPr="00BD4ABA" w:rsidR="007F73D6">
        <w:rPr>
          <w:rFonts w:ascii="Times New Roman" w:hAnsi="Times New Roman"/>
          <w:sz w:val="24"/>
          <w:szCs w:val="24"/>
        </w:rPr>
        <w:t>CFLA</w:t>
      </w:r>
      <w:r w:rsidRPr="00BD4ABA">
        <w:rPr>
          <w:rFonts w:ascii="Times New Roman" w:hAnsi="Times New Roman"/>
          <w:sz w:val="24"/>
          <w:szCs w:val="24"/>
        </w:rPr>
        <w:t xml:space="preserve"> sagatavo elektroniska </w:t>
      </w:r>
      <w:r w:rsidRPr="00BD4ABA" w:rsidR="00485091">
        <w:rPr>
          <w:rFonts w:ascii="Times New Roman" w:hAnsi="Times New Roman"/>
          <w:sz w:val="24"/>
          <w:szCs w:val="24"/>
        </w:rPr>
        <w:t xml:space="preserve">dokumenta formātā </w:t>
      </w:r>
      <w:r w:rsidRPr="00BD4ABA">
        <w:rPr>
          <w:rFonts w:ascii="Times New Roman" w:hAnsi="Times New Roman"/>
          <w:sz w:val="24"/>
          <w:szCs w:val="24"/>
        </w:rPr>
        <w:t xml:space="preserve">un projekta iesniedzējam paziņo normatīvajos aktos noteiktajā kārtībā. Lēmumā par projekta iesnieguma apstiprināšanu vai atzinumā par nosacījumu izpildi tiek iekļauta informācija </w:t>
      </w:r>
      <w:r w:rsidRPr="00BD4ABA">
        <w:rPr>
          <w:rFonts w:ascii="Times New Roman" w:hAnsi="Times New Roman"/>
          <w:color w:val="000000" w:themeColor="text1"/>
          <w:sz w:val="24"/>
          <w:szCs w:val="24"/>
        </w:rPr>
        <w:t xml:space="preserve">par </w:t>
      </w:r>
      <w:r w:rsidRPr="00BD4ABA" w:rsidR="0055086E">
        <w:rPr>
          <w:rFonts w:ascii="Times New Roman" w:hAnsi="Times New Roman"/>
          <w:color w:val="000000" w:themeColor="text1"/>
          <w:sz w:val="24"/>
          <w:szCs w:val="24"/>
        </w:rPr>
        <w:t>līguma</w:t>
      </w:r>
      <w:r w:rsidRPr="00BD4ABA" w:rsidR="0069084A">
        <w:rPr>
          <w:rFonts w:ascii="Times New Roman" w:hAnsi="Times New Roman"/>
          <w:color w:val="000000" w:themeColor="text1"/>
          <w:sz w:val="24"/>
          <w:szCs w:val="24"/>
        </w:rPr>
        <w:t xml:space="preserve"> </w:t>
      </w:r>
      <w:r w:rsidRPr="00BD4ABA">
        <w:rPr>
          <w:rFonts w:ascii="Times New Roman" w:hAnsi="Times New Roman"/>
          <w:color w:val="000000" w:themeColor="text1"/>
          <w:sz w:val="24"/>
          <w:szCs w:val="24"/>
        </w:rPr>
        <w:t>slēgšanas procedūru.</w:t>
      </w:r>
    </w:p>
    <w:p w:rsidRPr="00BD4ABA" w:rsidR="001775DB" w:rsidP="005F39BE" w:rsidRDefault="001775DB" w14:paraId="40FCE75C" w14:textId="7A13A107">
      <w:pPr>
        <w:pStyle w:val="ListParagraph"/>
        <w:numPr>
          <w:ilvl w:val="0"/>
          <w:numId w:val="4"/>
        </w:numPr>
        <w:spacing w:before="0" w:after="0"/>
        <w:ind w:left="357" w:hanging="357"/>
        <w:contextualSpacing w:val="0"/>
        <w:rPr>
          <w:rFonts w:ascii="Times New Roman" w:hAnsi="Times New Roman"/>
          <w:sz w:val="24"/>
          <w:szCs w:val="24"/>
        </w:rPr>
      </w:pPr>
      <w:r w:rsidRPr="00BD4ABA">
        <w:rPr>
          <w:rFonts w:ascii="Times New Roman" w:hAnsi="Times New Roman"/>
          <w:sz w:val="24"/>
          <w:szCs w:val="24"/>
        </w:rPr>
        <w:t>Informāciju par apstiprinātajiem projektu iesniegum</w:t>
      </w:r>
      <w:r w:rsidRPr="00BD4ABA" w:rsidR="0069084A">
        <w:rPr>
          <w:rFonts w:ascii="Times New Roman" w:hAnsi="Times New Roman"/>
          <w:sz w:val="24"/>
          <w:szCs w:val="24"/>
        </w:rPr>
        <w:t xml:space="preserve">iem </w:t>
      </w:r>
      <w:r w:rsidRPr="00BD4ABA">
        <w:rPr>
          <w:rFonts w:ascii="Times New Roman" w:hAnsi="Times New Roman"/>
          <w:sz w:val="24"/>
          <w:szCs w:val="24"/>
        </w:rPr>
        <w:t xml:space="preserve">publicē </w:t>
      </w:r>
      <w:r w:rsidRPr="00BD4ABA" w:rsidR="007F73D6">
        <w:rPr>
          <w:rFonts w:ascii="Times New Roman" w:hAnsi="Times New Roman"/>
          <w:sz w:val="24"/>
          <w:szCs w:val="24"/>
        </w:rPr>
        <w:t>CFLA</w:t>
      </w:r>
      <w:r w:rsidRPr="00BD4ABA" w:rsidR="001F518A">
        <w:rPr>
          <w:rFonts w:ascii="Times New Roman" w:hAnsi="Times New Roman"/>
          <w:sz w:val="24"/>
          <w:szCs w:val="24"/>
        </w:rPr>
        <w:t xml:space="preserve"> tīmekļa vietnē</w:t>
      </w:r>
      <w:r w:rsidRPr="00BD4ABA" w:rsidR="0072213C">
        <w:rPr>
          <w:rFonts w:ascii="Times New Roman" w:hAnsi="Times New Roman"/>
          <w:sz w:val="24"/>
          <w:szCs w:val="24"/>
        </w:rPr>
        <w:t xml:space="preserve"> </w:t>
      </w:r>
      <w:hyperlink w:history="1" r:id="rId13">
        <w:r w:rsidRPr="00BD4ABA" w:rsidR="00FE7F9C">
          <w:rPr>
            <w:rStyle w:val="Hyperlink"/>
            <w:rFonts w:ascii="Times New Roman" w:hAnsi="Times New Roman"/>
            <w:sz w:val="24"/>
            <w:szCs w:val="24"/>
          </w:rPr>
          <w:t>www.cfla.gov.lv</w:t>
        </w:r>
      </w:hyperlink>
      <w:r w:rsidRPr="00BD4ABA">
        <w:rPr>
          <w:rFonts w:ascii="Times New Roman" w:hAnsi="Times New Roman"/>
          <w:sz w:val="24"/>
          <w:szCs w:val="24"/>
        </w:rPr>
        <w:t>.</w:t>
      </w:r>
    </w:p>
    <w:p w:rsidRPr="00BD4ABA" w:rsidR="00711FC2" w:rsidP="002E713B" w:rsidRDefault="00711FC2" w14:paraId="5E1586AC" w14:textId="77777777">
      <w:pPr>
        <w:pStyle w:val="ListParagraph"/>
        <w:spacing w:before="0" w:after="0"/>
        <w:ind w:left="357" w:firstLine="0"/>
        <w:contextualSpacing w:val="0"/>
        <w:rPr>
          <w:rFonts w:ascii="Times New Roman" w:hAnsi="Times New Roman"/>
          <w:sz w:val="24"/>
          <w:szCs w:val="24"/>
        </w:rPr>
      </w:pPr>
    </w:p>
    <w:p w:rsidRPr="00BD4ABA" w:rsidR="004E3E56" w:rsidP="005F39BE" w:rsidRDefault="00E45812" w14:paraId="7C3DE717" w14:textId="1A394959">
      <w:pPr>
        <w:pStyle w:val="ListParagraph"/>
        <w:numPr>
          <w:ilvl w:val="0"/>
          <w:numId w:val="3"/>
        </w:numPr>
        <w:spacing w:before="0" w:after="0"/>
        <w:contextualSpacing w:val="0"/>
        <w:jc w:val="center"/>
        <w:outlineLvl w:val="3"/>
        <w:rPr>
          <w:rFonts w:ascii="Times New Roman" w:hAnsi="Times New Roman"/>
          <w:b/>
          <w:sz w:val="24"/>
          <w:szCs w:val="24"/>
        </w:rPr>
      </w:pPr>
      <w:r w:rsidRPr="00BD4ABA">
        <w:rPr>
          <w:rFonts w:ascii="Times New Roman" w:hAnsi="Times New Roman"/>
          <w:b/>
          <w:sz w:val="24"/>
          <w:szCs w:val="24"/>
        </w:rPr>
        <w:t>Tehniska un praktiska informācija</w:t>
      </w:r>
      <w:r w:rsidRPr="00BD4ABA" w:rsidR="00DD7A55">
        <w:rPr>
          <w:rFonts w:ascii="Times New Roman" w:hAnsi="Times New Roman"/>
          <w:b/>
          <w:sz w:val="24"/>
          <w:szCs w:val="24"/>
        </w:rPr>
        <w:t xml:space="preserve"> </w:t>
      </w:r>
    </w:p>
    <w:p w:rsidRPr="00BD4ABA" w:rsidR="002E6062" w:rsidP="002E713B" w:rsidRDefault="002E6062" w14:paraId="3FCBF1B0" w14:textId="77777777">
      <w:pPr>
        <w:pStyle w:val="ListParagraph"/>
        <w:spacing w:before="0" w:after="0"/>
        <w:ind w:left="1080" w:firstLine="0"/>
        <w:contextualSpacing w:val="0"/>
        <w:outlineLvl w:val="3"/>
        <w:rPr>
          <w:rFonts w:ascii="Times New Roman" w:hAnsi="Times New Roman"/>
          <w:b/>
          <w:sz w:val="24"/>
          <w:szCs w:val="24"/>
        </w:rPr>
      </w:pPr>
    </w:p>
    <w:p w:rsidRPr="00BD4ABA" w:rsidR="00D54CE5" w:rsidP="005F39BE" w:rsidRDefault="00867460" w14:paraId="1E3DF5A4" w14:textId="7D88FB52">
      <w:pPr>
        <w:pStyle w:val="ListParagraph"/>
        <w:numPr>
          <w:ilvl w:val="0"/>
          <w:numId w:val="4"/>
        </w:numPr>
        <w:spacing w:before="0" w:after="0"/>
        <w:ind w:left="357" w:hanging="357"/>
        <w:contextualSpacing w:val="0"/>
        <w:outlineLvl w:val="3"/>
        <w:rPr>
          <w:rFonts w:ascii="Times New Roman" w:hAnsi="Times New Roman" w:eastAsia="Times New Roman"/>
          <w:bCs/>
          <w:color w:val="000000"/>
          <w:sz w:val="24"/>
          <w:szCs w:val="24"/>
          <w:lang w:eastAsia="lv-LV"/>
        </w:rPr>
      </w:pPr>
      <w:r w:rsidRPr="00BD4ABA">
        <w:rPr>
          <w:rFonts w:ascii="Times New Roman" w:hAnsi="Times New Roman" w:eastAsia="Times New Roman"/>
          <w:bCs/>
          <w:color w:val="000000"/>
          <w:sz w:val="24"/>
          <w:szCs w:val="24"/>
          <w:lang w:eastAsia="lv-LV"/>
        </w:rPr>
        <w:t>CFLA organizēs informatīvu semināru par projektu iesniegumu sagatavošanu un projektu iesniegumu atlases nosacījumiem.</w:t>
      </w:r>
      <w:r w:rsidRPr="00BD4ABA">
        <w:rPr>
          <w:rFonts w:ascii="Times New Roman" w:hAnsi="Times New Roman"/>
          <w:sz w:val="24"/>
          <w:szCs w:val="24"/>
        </w:rPr>
        <w:t xml:space="preserve"> Informācija par semināra norises laiku un pieteikšanās kārtību tiks </w:t>
      </w:r>
      <w:r w:rsidRPr="00BD4ABA">
        <w:rPr>
          <w:rFonts w:ascii="Times New Roman" w:hAnsi="Times New Roman" w:eastAsia="Times New Roman"/>
          <w:bCs/>
          <w:color w:val="000000"/>
          <w:sz w:val="24"/>
          <w:szCs w:val="24"/>
          <w:lang w:eastAsia="lv-LV"/>
        </w:rPr>
        <w:t xml:space="preserve">publicēta CFLA tīmekļa vietnē </w:t>
      </w:r>
      <w:hyperlink w:history="1" r:id="rId14">
        <w:r w:rsidRPr="00BD4ABA" w:rsidR="00BB130B">
          <w:rPr>
            <w:rStyle w:val="Hyperlink"/>
            <w:rFonts w:ascii="Times New Roman" w:hAnsi="Times New Roman" w:eastAsia="Times New Roman"/>
            <w:bCs/>
            <w:sz w:val="24"/>
            <w:szCs w:val="24"/>
            <w:lang w:eastAsia="lv-LV"/>
          </w:rPr>
          <w:t>https://www.cfla.gov.lv/lv/1-2-</w:t>
        </w:r>
        <w:r w:rsidR="00B04552">
          <w:rPr>
            <w:rStyle w:val="Hyperlink"/>
            <w:rFonts w:ascii="Times New Roman" w:hAnsi="Times New Roman" w:eastAsia="Times New Roman"/>
            <w:bCs/>
            <w:sz w:val="24"/>
            <w:szCs w:val="24"/>
            <w:lang w:eastAsia="lv-LV"/>
          </w:rPr>
          <w:t>1</w:t>
        </w:r>
        <w:r w:rsidRPr="00BD4ABA" w:rsidR="00BB130B">
          <w:rPr>
            <w:rStyle w:val="Hyperlink"/>
            <w:rFonts w:ascii="Times New Roman" w:hAnsi="Times New Roman" w:eastAsia="Times New Roman"/>
            <w:bCs/>
            <w:sz w:val="24"/>
            <w:szCs w:val="24"/>
            <w:lang w:eastAsia="lv-LV"/>
          </w:rPr>
          <w:t>-2-i</w:t>
        </w:r>
        <w:r w:rsidRPr="00BD4ABA" w:rsidR="00A65251">
          <w:rPr>
            <w:rStyle w:val="Hyperlink"/>
            <w:rFonts w:ascii="Times New Roman" w:hAnsi="Times New Roman" w:eastAsia="Times New Roman"/>
            <w:bCs/>
            <w:sz w:val="24"/>
            <w:szCs w:val="24"/>
            <w:lang w:eastAsia="lv-LV"/>
          </w:rPr>
          <w:t>-</w:t>
        </w:r>
        <w:r w:rsidRPr="00BD4ABA" w:rsidR="00BB130B">
          <w:rPr>
            <w:rStyle w:val="Hyperlink"/>
            <w:rFonts w:ascii="Times New Roman" w:hAnsi="Times New Roman" w:eastAsia="Times New Roman"/>
            <w:bCs/>
            <w:sz w:val="24"/>
            <w:szCs w:val="24"/>
            <w:lang w:eastAsia="lv-LV"/>
          </w:rPr>
          <w:t>2</w:t>
        </w:r>
      </w:hyperlink>
      <w:r w:rsidRPr="00BD4ABA">
        <w:rPr>
          <w:rFonts w:ascii="Times New Roman" w:hAnsi="Times New Roman" w:eastAsia="Times New Roman"/>
          <w:bCs/>
          <w:color w:val="000000"/>
          <w:lang w:eastAsia="lv-LV"/>
        </w:rPr>
        <w:t>.</w:t>
      </w:r>
    </w:p>
    <w:p w:rsidRPr="00BD4ABA" w:rsidR="00766AB7" w:rsidP="005F39BE" w:rsidRDefault="005D33E6" w14:paraId="7540F0EB" w14:textId="32205A89">
      <w:pPr>
        <w:pStyle w:val="ListParagraph"/>
        <w:numPr>
          <w:ilvl w:val="0"/>
          <w:numId w:val="4"/>
        </w:numPr>
        <w:spacing w:before="0" w:after="0"/>
        <w:ind w:left="360"/>
        <w:contextualSpacing w:val="0"/>
        <w:rPr>
          <w:rFonts w:ascii="Times New Roman" w:hAnsi="Times New Roman" w:eastAsia="Times New Roman"/>
          <w:bCs/>
          <w:color w:val="000000"/>
          <w:sz w:val="24"/>
          <w:szCs w:val="24"/>
          <w:lang w:eastAsia="lv-LV"/>
        </w:rPr>
      </w:pPr>
      <w:r w:rsidRPr="00BD4ABA">
        <w:rPr>
          <w:rFonts w:ascii="Times New Roman" w:hAnsi="Times New Roman" w:eastAsia="Times New Roman"/>
          <w:bCs/>
          <w:color w:val="000000"/>
          <w:sz w:val="24"/>
          <w:szCs w:val="24"/>
          <w:lang w:eastAsia="lv-LV"/>
        </w:rPr>
        <w:t>Jautājumus par projekta iesnieguma sagatavošanu un iesniegšanu lūdzam</w:t>
      </w:r>
      <w:r w:rsidRPr="00BD4ABA" w:rsidR="00766AB7">
        <w:rPr>
          <w:rFonts w:ascii="Times New Roman" w:hAnsi="Times New Roman" w:eastAsia="Times New Roman"/>
          <w:bCs/>
          <w:color w:val="000000"/>
          <w:sz w:val="24"/>
          <w:szCs w:val="24"/>
          <w:lang w:eastAsia="lv-LV"/>
        </w:rPr>
        <w:t>:</w:t>
      </w:r>
    </w:p>
    <w:p w:rsidRPr="00BD4ABA" w:rsidR="00820C12" w:rsidP="005F39BE" w:rsidRDefault="00820C12" w14:paraId="56E4A7D9" w14:textId="77777777">
      <w:pPr>
        <w:pStyle w:val="ListParagraph"/>
        <w:numPr>
          <w:ilvl w:val="1"/>
          <w:numId w:val="4"/>
        </w:numPr>
        <w:spacing w:before="0" w:after="0"/>
        <w:contextualSpacing w:val="0"/>
        <w:rPr>
          <w:rFonts w:ascii="Times New Roman" w:hAnsi="Times New Roman" w:eastAsia="Times New Roman"/>
          <w:bCs/>
          <w:color w:val="000000"/>
          <w:sz w:val="24"/>
          <w:szCs w:val="24"/>
          <w:lang w:eastAsia="lv-LV"/>
        </w:rPr>
      </w:pPr>
      <w:r w:rsidRPr="00BD4ABA">
        <w:rPr>
          <w:rFonts w:ascii="Times New Roman" w:hAnsi="Times New Roman" w:eastAsia="Times New Roman"/>
          <w:bCs/>
          <w:sz w:val="24"/>
          <w:szCs w:val="24"/>
          <w:lang w:eastAsia="lv-LV"/>
        </w:rPr>
        <w:t xml:space="preserve">nosūtīt uz CFLA tīmekļa vietnē norādītās kontaktpersonas elektroniskā pasta adresi vai </w:t>
      </w:r>
      <w:hyperlink w:tgtFrame="_blank" w:history="1" r:id="rId15">
        <w:r w:rsidRPr="00BD4ABA">
          <w:rPr>
            <w:rFonts w:ascii="Times New Roman" w:hAnsi="Times New Roman" w:eastAsia="Times New Roman"/>
            <w:bCs/>
            <w:color w:val="000000"/>
            <w:sz w:val="24"/>
            <w:szCs w:val="24"/>
            <w:lang w:eastAsia="lv-LV"/>
          </w:rPr>
          <w:t>pasts@cfla.gov.lv</w:t>
        </w:r>
      </w:hyperlink>
      <w:r w:rsidRPr="00BD4ABA">
        <w:rPr>
          <w:rFonts w:ascii="Times New Roman" w:hAnsi="Times New Roman" w:eastAsia="Times New Roman"/>
          <w:bCs/>
          <w:sz w:val="24"/>
          <w:szCs w:val="24"/>
          <w:lang w:eastAsia="lv-LV"/>
        </w:rPr>
        <w:t>  vai  </w:t>
      </w:r>
    </w:p>
    <w:p w:rsidRPr="00BD4ABA" w:rsidR="00820C12" w:rsidP="005F39BE" w:rsidRDefault="00820C12" w14:paraId="1D081A88" w14:textId="77777777">
      <w:pPr>
        <w:pStyle w:val="ListParagraph"/>
        <w:numPr>
          <w:ilvl w:val="1"/>
          <w:numId w:val="4"/>
        </w:numPr>
        <w:spacing w:before="0" w:after="0"/>
        <w:contextualSpacing w:val="0"/>
        <w:rPr>
          <w:rFonts w:ascii="Times New Roman" w:hAnsi="Times New Roman" w:eastAsia="Times New Roman"/>
          <w:bCs/>
          <w:color w:val="000000"/>
          <w:sz w:val="24"/>
          <w:szCs w:val="24"/>
          <w:lang w:eastAsia="lv-LV"/>
        </w:rPr>
      </w:pPr>
      <w:r w:rsidRPr="00BD4ABA">
        <w:rPr>
          <w:rFonts w:ascii="Times New Roman" w:hAnsi="Times New Roman" w:eastAsia="Times New Roman"/>
          <w:bCs/>
          <w:sz w:val="24"/>
          <w:szCs w:val="24"/>
          <w:lang w:eastAsia="lv-LV"/>
        </w:rPr>
        <w:lastRenderedPageBreak/>
        <w:t>vērsties CFLA Klientu apkalpošanas centrā (Meistaru ielā 10, Rīgā, vai zvanot pa tālruni 22099777).  </w:t>
      </w:r>
    </w:p>
    <w:p w:rsidRPr="00BD4ABA" w:rsidR="00766AB7" w:rsidP="005F39BE" w:rsidRDefault="00766AB7" w14:paraId="4C0CC7F3" w14:textId="08C869AB">
      <w:pPr>
        <w:pStyle w:val="ListParagraph"/>
        <w:numPr>
          <w:ilvl w:val="0"/>
          <w:numId w:val="4"/>
        </w:numPr>
        <w:spacing w:before="0" w:after="0"/>
        <w:ind w:left="357" w:hanging="357"/>
        <w:contextualSpacing w:val="0"/>
        <w:outlineLvl w:val="3"/>
        <w:rPr>
          <w:rFonts w:ascii="Times New Roman" w:hAnsi="Times New Roman" w:eastAsia="Times New Roman"/>
          <w:bCs/>
          <w:color w:val="000000"/>
          <w:sz w:val="24"/>
          <w:szCs w:val="24"/>
          <w:lang w:eastAsia="lv-LV"/>
        </w:rPr>
      </w:pPr>
      <w:r w:rsidRPr="00BD4ABA">
        <w:rPr>
          <w:rFonts w:ascii="Times New Roman" w:hAnsi="Times New Roman" w:eastAsia="Times New Roman"/>
          <w:bCs/>
          <w:color w:val="000000"/>
          <w:sz w:val="24"/>
          <w:szCs w:val="24"/>
          <w:lang w:eastAsia="lv-LV"/>
        </w:rPr>
        <w:t>Projekta iesniedzējs jautājumus par konkrēto projektu iesniegumu atlasi iesniedz ne vēlāk kā 2 darba dienas līdz projektu iesniegumu iesniegšanas beigu termiņam.</w:t>
      </w:r>
    </w:p>
    <w:p w:rsidRPr="00BD4ABA" w:rsidR="005D3A06" w:rsidP="005F39BE" w:rsidRDefault="005D33E6" w14:paraId="66B6497B" w14:textId="77777777">
      <w:pPr>
        <w:pStyle w:val="ListParagraph"/>
        <w:numPr>
          <w:ilvl w:val="0"/>
          <w:numId w:val="4"/>
        </w:numPr>
        <w:spacing w:before="0" w:after="0"/>
        <w:ind w:left="357" w:hanging="357"/>
        <w:contextualSpacing w:val="0"/>
        <w:outlineLvl w:val="3"/>
        <w:rPr>
          <w:rFonts w:ascii="Times New Roman" w:hAnsi="Times New Roman" w:eastAsia="Times New Roman"/>
          <w:bCs/>
          <w:color w:val="000000"/>
          <w:sz w:val="24"/>
          <w:szCs w:val="24"/>
          <w:lang w:eastAsia="lv-LV"/>
        </w:rPr>
      </w:pPr>
      <w:r w:rsidRPr="00BD4ABA">
        <w:rPr>
          <w:rFonts w:ascii="Times New Roman" w:hAnsi="Times New Roman"/>
          <w:sz w:val="24"/>
          <w:szCs w:val="24"/>
        </w:rPr>
        <w:t>Atbildes</w:t>
      </w:r>
      <w:r w:rsidRPr="00BD4ABA">
        <w:rPr>
          <w:rFonts w:ascii="Times New Roman" w:hAnsi="Times New Roman" w:eastAsia="Times New Roman"/>
          <w:bCs/>
          <w:color w:val="000000"/>
          <w:sz w:val="24"/>
          <w:szCs w:val="24"/>
          <w:lang w:eastAsia="lv-LV"/>
        </w:rPr>
        <w:t xml:space="preserve"> uz iesūtītajiem jautājumiem tiks nosūtītas elektroniski jautājuma uzdevējam.</w:t>
      </w:r>
    </w:p>
    <w:p w:rsidRPr="00BD4ABA" w:rsidR="00F9653B" w:rsidP="005F39BE" w:rsidRDefault="00F9653B" w14:paraId="6ABF06C8" w14:textId="38C42024">
      <w:pPr>
        <w:pStyle w:val="ListParagraph"/>
        <w:numPr>
          <w:ilvl w:val="0"/>
          <w:numId w:val="4"/>
        </w:numPr>
        <w:spacing w:before="0" w:after="0"/>
        <w:ind w:left="357" w:hanging="357"/>
        <w:contextualSpacing w:val="0"/>
        <w:outlineLvl w:val="3"/>
        <w:rPr>
          <w:rFonts w:ascii="Times New Roman" w:hAnsi="Times New Roman" w:eastAsia="Times New Roman"/>
          <w:bCs/>
          <w:color w:val="000000"/>
          <w:sz w:val="24"/>
          <w:szCs w:val="24"/>
          <w:lang w:eastAsia="lv-LV"/>
        </w:rPr>
      </w:pPr>
      <w:r w:rsidRPr="00BD4ABA">
        <w:rPr>
          <w:rFonts w:ascii="Times New Roman" w:hAnsi="Times New Roman"/>
          <w:sz w:val="24"/>
          <w:szCs w:val="24"/>
        </w:rPr>
        <w:t xml:space="preserve">Tehniskais atbalsts par projekta iesnieguma aizpildīšanu KPVIS e-vidē tiek sniegts CFLA oficiālajā darba laikā, aizpildot sistēmas pieteikumu </w:t>
      </w:r>
      <w:r w:rsidRPr="00BD4ABA">
        <w:rPr>
          <w:rFonts w:ascii="Times New Roman" w:hAnsi="Times New Roman"/>
          <w:noProof/>
          <w:sz w:val="24"/>
          <w:szCs w:val="24"/>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BD4ABA">
        <w:rPr>
          <w:rFonts w:ascii="Times New Roman" w:hAnsi="Times New Roman"/>
          <w:sz w:val="24"/>
          <w:szCs w:val="24"/>
        </w:rPr>
        <w:t xml:space="preserve">, rakstot uz </w:t>
      </w:r>
      <w:hyperlink w:history="1" r:id="rId17">
        <w:r w:rsidRPr="00BD4ABA">
          <w:rPr>
            <w:rStyle w:val="Hyperlink"/>
            <w:rFonts w:ascii="Times New Roman" w:hAnsi="Times New Roman"/>
            <w:sz w:val="24"/>
            <w:szCs w:val="24"/>
          </w:rPr>
          <w:t>vis@cfla.gov.lv</w:t>
        </w:r>
      </w:hyperlink>
      <w:r w:rsidRPr="00BD4ABA">
        <w:rPr>
          <w:rFonts w:ascii="Times New Roman" w:hAnsi="Times New Roman"/>
          <w:sz w:val="24"/>
          <w:szCs w:val="24"/>
        </w:rPr>
        <w:t xml:space="preserve"> vai zvanot uz 20003306.</w:t>
      </w:r>
    </w:p>
    <w:p w:rsidRPr="00BD4ABA" w:rsidR="00175142" w:rsidP="005F39BE" w:rsidRDefault="004B788C" w14:paraId="6DD74A4C" w14:textId="22F07BE2">
      <w:pPr>
        <w:pStyle w:val="ListParagraph"/>
        <w:numPr>
          <w:ilvl w:val="0"/>
          <w:numId w:val="4"/>
        </w:numPr>
        <w:spacing w:before="0" w:after="0"/>
        <w:ind w:left="357" w:hanging="357"/>
        <w:contextualSpacing w:val="0"/>
        <w:rPr>
          <w:rFonts w:ascii="Times New Roman" w:hAnsi="Times New Roman"/>
          <w:sz w:val="24"/>
          <w:szCs w:val="24"/>
        </w:rPr>
      </w:pPr>
      <w:r w:rsidRPr="00BD4ABA">
        <w:rPr>
          <w:rFonts w:ascii="Times New Roman" w:hAnsi="Times New Roman"/>
          <w:sz w:val="24"/>
          <w:szCs w:val="24"/>
        </w:rPr>
        <w:t xml:space="preserve">Atbildes uz </w:t>
      </w:r>
      <w:r w:rsidRPr="00BD4ABA" w:rsidR="009119DB">
        <w:rPr>
          <w:rFonts w:ascii="Times New Roman" w:hAnsi="Times New Roman"/>
          <w:sz w:val="24"/>
          <w:szCs w:val="24"/>
        </w:rPr>
        <w:t xml:space="preserve">uzdotajiem jautājumiem ir pieejamas </w:t>
      </w:r>
      <w:r w:rsidRPr="00BD4ABA" w:rsidR="007F73D6">
        <w:rPr>
          <w:rFonts w:ascii="Times New Roman" w:hAnsi="Times New Roman"/>
          <w:sz w:val="24"/>
          <w:szCs w:val="24"/>
        </w:rPr>
        <w:t>CFLA</w:t>
      </w:r>
      <w:r w:rsidRPr="00BD4ABA">
        <w:rPr>
          <w:rFonts w:ascii="Times New Roman" w:hAnsi="Times New Roman"/>
          <w:sz w:val="24"/>
          <w:szCs w:val="24"/>
        </w:rPr>
        <w:t xml:space="preserve"> </w:t>
      </w:r>
      <w:r w:rsidRPr="00BD4ABA" w:rsidR="00F429A4">
        <w:rPr>
          <w:rFonts w:ascii="Times New Roman" w:hAnsi="Times New Roman"/>
          <w:sz w:val="24"/>
          <w:szCs w:val="24"/>
        </w:rPr>
        <w:t>tīmekļa vietnē</w:t>
      </w:r>
      <w:r w:rsidRPr="00BD4ABA" w:rsidR="007A7DF6">
        <w:rPr>
          <w:rFonts w:ascii="Times New Roman" w:hAnsi="Times New Roman"/>
          <w:sz w:val="24"/>
          <w:szCs w:val="24"/>
        </w:rPr>
        <w:t>.</w:t>
      </w:r>
    </w:p>
    <w:p w:rsidRPr="00BD4ABA" w:rsidR="00175142" w:rsidP="005F39BE" w:rsidRDefault="00A43B5E" w14:paraId="774A4A01" w14:textId="31688905">
      <w:pPr>
        <w:pStyle w:val="ListParagraph"/>
        <w:numPr>
          <w:ilvl w:val="0"/>
          <w:numId w:val="4"/>
        </w:numPr>
        <w:spacing w:before="0" w:after="0"/>
        <w:ind w:left="357" w:hanging="357"/>
        <w:contextualSpacing w:val="0"/>
        <w:rPr>
          <w:rFonts w:ascii="Times New Roman" w:hAnsi="Times New Roman"/>
          <w:color w:val="0070C0"/>
          <w:sz w:val="24"/>
          <w:szCs w:val="24"/>
        </w:rPr>
      </w:pPr>
      <w:r w:rsidRPr="00BD4ABA">
        <w:rPr>
          <w:rFonts w:ascii="Times New Roman" w:hAnsi="Times New Roman"/>
          <w:sz w:val="24"/>
          <w:szCs w:val="24"/>
        </w:rPr>
        <w:t>Aktuālā informācija par projektu iesniegumu atlas</w:t>
      </w:r>
      <w:r w:rsidRPr="00BD4ABA" w:rsidR="004201B1">
        <w:rPr>
          <w:rFonts w:ascii="Times New Roman" w:hAnsi="Times New Roman"/>
          <w:sz w:val="24"/>
          <w:szCs w:val="24"/>
        </w:rPr>
        <w:t>i</w:t>
      </w:r>
      <w:r w:rsidRPr="00BD4ABA">
        <w:rPr>
          <w:rFonts w:ascii="Times New Roman" w:hAnsi="Times New Roman"/>
          <w:sz w:val="24"/>
          <w:szCs w:val="24"/>
        </w:rPr>
        <w:t xml:space="preserve"> </w:t>
      </w:r>
      <w:r w:rsidRPr="00BD4ABA" w:rsidR="001F587A">
        <w:rPr>
          <w:rFonts w:ascii="Times New Roman" w:hAnsi="Times New Roman"/>
          <w:sz w:val="24"/>
          <w:szCs w:val="24"/>
        </w:rPr>
        <w:t>ir pieejama</w:t>
      </w:r>
      <w:r w:rsidRPr="00BD4ABA">
        <w:rPr>
          <w:rFonts w:ascii="Times New Roman" w:hAnsi="Times New Roman"/>
          <w:sz w:val="24"/>
          <w:szCs w:val="24"/>
        </w:rPr>
        <w:t xml:space="preserve"> </w:t>
      </w:r>
      <w:r w:rsidRPr="00BD4ABA" w:rsidR="007F73D6">
        <w:rPr>
          <w:rFonts w:ascii="Times New Roman" w:hAnsi="Times New Roman"/>
          <w:sz w:val="24"/>
          <w:szCs w:val="24"/>
        </w:rPr>
        <w:t>CFLA</w:t>
      </w:r>
      <w:r w:rsidRPr="00BD4ABA" w:rsidR="001F518A">
        <w:rPr>
          <w:rFonts w:ascii="Times New Roman" w:hAnsi="Times New Roman"/>
          <w:sz w:val="24"/>
          <w:szCs w:val="24"/>
        </w:rPr>
        <w:t xml:space="preserve"> tīmekļa vietnē</w:t>
      </w:r>
      <w:r w:rsidRPr="00BD4ABA">
        <w:rPr>
          <w:rFonts w:ascii="Times New Roman" w:hAnsi="Times New Roman"/>
          <w:sz w:val="24"/>
          <w:szCs w:val="24"/>
        </w:rPr>
        <w:t xml:space="preserve"> </w:t>
      </w:r>
      <w:hyperlink w:history="1" r:id="rId18">
        <w:r w:rsidRPr="00BD4ABA" w:rsidR="002E614B">
          <w:rPr>
            <w:rStyle w:val="Hyperlink"/>
            <w:rFonts w:ascii="Times New Roman" w:hAnsi="Times New Roman" w:eastAsia="Times New Roman"/>
            <w:bCs/>
            <w:color w:val="0070C0"/>
            <w:sz w:val="24"/>
            <w:szCs w:val="24"/>
            <w:lang w:eastAsia="lv-LV"/>
          </w:rPr>
          <w:t>https://www.cfla.gov.lv/lv/atveselosanas-fonda-projektu-atlases</w:t>
        </w:r>
      </w:hyperlink>
      <w:r w:rsidRPr="00BD4ABA" w:rsidR="00740C06">
        <w:rPr>
          <w:rFonts w:ascii="Times New Roman" w:hAnsi="Times New Roman"/>
          <w:color w:val="0070C0"/>
          <w:sz w:val="24"/>
          <w:szCs w:val="24"/>
        </w:rPr>
        <w:t>.</w:t>
      </w:r>
    </w:p>
    <w:p w:rsidRPr="00BD4ABA" w:rsidR="00E45812" w:rsidP="5C85AD3F" w:rsidRDefault="0055086E" w14:paraId="5DD5AD80" w14:textId="3F783260">
      <w:pPr>
        <w:pStyle w:val="ListParagraph"/>
        <w:numPr>
          <w:ilvl w:val="0"/>
          <w:numId w:val="4"/>
        </w:numPr>
        <w:spacing w:before="0" w:after="0"/>
        <w:ind w:left="357" w:hanging="357"/>
        <w:rPr>
          <w:rFonts w:ascii="Times New Roman" w:hAnsi="Times New Roman"/>
          <w:color w:val="000000" w:themeColor="text1"/>
          <w:sz w:val="24"/>
          <w:szCs w:val="24"/>
        </w:rPr>
      </w:pPr>
      <w:r w:rsidRPr="00BD4ABA">
        <w:rPr>
          <w:rFonts w:ascii="Times New Roman" w:hAnsi="Times New Roman"/>
          <w:color w:val="000000" w:themeColor="text1"/>
          <w:sz w:val="24"/>
          <w:szCs w:val="24"/>
        </w:rPr>
        <w:t xml:space="preserve">Līguma </w:t>
      </w:r>
      <w:r w:rsidRPr="00BD4ABA" w:rsidR="00F40466">
        <w:rPr>
          <w:rFonts w:ascii="Times New Roman" w:hAnsi="Times New Roman"/>
          <w:color w:val="000000" w:themeColor="text1"/>
          <w:sz w:val="24"/>
          <w:szCs w:val="24"/>
        </w:rPr>
        <w:t xml:space="preserve">par projekta īstenošanu projekta teksts </w:t>
      </w:r>
      <w:r w:rsidRPr="00BD4ABA" w:rsidR="00175142">
        <w:rPr>
          <w:rFonts w:ascii="Times New Roman" w:hAnsi="Times New Roman"/>
          <w:color w:val="000000" w:themeColor="text1"/>
          <w:sz w:val="24"/>
          <w:szCs w:val="24"/>
        </w:rPr>
        <w:t>līguma</w:t>
      </w:r>
      <w:r w:rsidRPr="00BD4ABA" w:rsidR="00F40466">
        <w:rPr>
          <w:rFonts w:ascii="Times New Roman" w:hAnsi="Times New Roman"/>
          <w:color w:val="000000" w:themeColor="text1"/>
          <w:sz w:val="24"/>
          <w:szCs w:val="24"/>
        </w:rPr>
        <w:t xml:space="preserve"> slēgšanas procesā var tikt precizēts atbilstoši projekta specifikai. </w:t>
      </w:r>
    </w:p>
    <w:p w:rsidR="5C85AD3F" w:rsidP="005B0A53" w:rsidRDefault="5C85AD3F" w14:paraId="7B52CED4" w14:textId="00682E77">
      <w:pPr>
        <w:pStyle w:val="ListParagraph"/>
        <w:spacing w:before="0" w:after="0"/>
        <w:ind w:left="357" w:firstLine="0"/>
        <w:rPr>
          <w:rFonts w:ascii="Times New Roman" w:hAnsi="Times New Roman"/>
          <w:color w:val="000000" w:themeColor="text1"/>
        </w:rPr>
      </w:pPr>
    </w:p>
    <w:p w:rsidRPr="00BD4ABA" w:rsidR="00C5055D" w:rsidP="00C5055D" w:rsidRDefault="00C5055D" w14:paraId="3D5D724E" w14:textId="77777777">
      <w:pPr>
        <w:spacing w:before="0" w:after="0"/>
        <w:ind w:left="0" w:firstLine="0"/>
        <w:textAlignment w:val="baseline"/>
        <w:rPr>
          <w:rFonts w:ascii="Times New Roman" w:hAnsi="Times New Roman" w:eastAsia="Times New Roman"/>
          <w:sz w:val="18"/>
          <w:szCs w:val="18"/>
        </w:rPr>
      </w:pPr>
      <w:r w:rsidRPr="00BD4ABA">
        <w:rPr>
          <w:rFonts w:ascii="Times New Roman" w:hAnsi="Times New Roman" w:eastAsia="Times New Roman"/>
          <w:sz w:val="24"/>
          <w:szCs w:val="24"/>
        </w:rPr>
        <w:t> </w:t>
      </w:r>
    </w:p>
    <w:p w:rsidRPr="00BD4ABA" w:rsidR="00C5055D" w:rsidP="00C5055D" w:rsidRDefault="00C5055D" w14:paraId="44F6E171" w14:textId="77777777">
      <w:pPr>
        <w:spacing w:before="0" w:after="0"/>
        <w:ind w:left="0" w:firstLine="0"/>
        <w:textAlignment w:val="baseline"/>
        <w:rPr>
          <w:rFonts w:ascii="Times New Roman" w:hAnsi="Times New Roman" w:eastAsia="Times New Roman"/>
          <w:sz w:val="18"/>
          <w:szCs w:val="18"/>
        </w:rPr>
      </w:pPr>
      <w:r w:rsidRPr="00BD4ABA">
        <w:rPr>
          <w:rFonts w:ascii="Times New Roman" w:hAnsi="Times New Roman" w:eastAsia="Times New Roman"/>
          <w:b/>
          <w:bCs/>
          <w:sz w:val="24"/>
          <w:szCs w:val="24"/>
        </w:rPr>
        <w:t>Pielikumi:</w:t>
      </w:r>
      <w:r w:rsidRPr="00BD4ABA">
        <w:rPr>
          <w:rFonts w:ascii="Times New Roman" w:hAnsi="Times New Roman" w:eastAsia="Times New Roman"/>
          <w:sz w:val="24"/>
          <w:szCs w:val="24"/>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92"/>
        <w:gridCol w:w="6614"/>
      </w:tblGrid>
      <w:tr w:rsidRPr="00BD4ABA" w:rsidR="00C5055D" w:rsidTr="67565D73" w14:paraId="1BB797CC" w14:textId="77777777">
        <w:trPr>
          <w:trHeight w:val="300"/>
        </w:trPr>
        <w:tc>
          <w:tcPr>
            <w:tcW w:w="1710" w:type="dxa"/>
            <w:tcBorders>
              <w:top w:val="nil"/>
              <w:left w:val="nil"/>
              <w:bottom w:val="nil"/>
              <w:right w:val="nil"/>
            </w:tcBorders>
            <w:shd w:val="clear" w:color="auto" w:fill="auto"/>
            <w:hideMark/>
          </w:tcPr>
          <w:p w:rsidRPr="00641F5D" w:rsidR="00C5055D" w:rsidP="00C5055D" w:rsidRDefault="00C5055D" w14:paraId="4E33945A" w14:textId="77777777">
            <w:pPr>
              <w:spacing w:before="0" w:after="0"/>
              <w:ind w:left="315" w:firstLine="0"/>
              <w:textAlignment w:val="baseline"/>
              <w:rPr>
                <w:rFonts w:ascii="Times New Roman" w:hAnsi="Times New Roman" w:eastAsia="Times New Roman"/>
                <w:sz w:val="24"/>
                <w:szCs w:val="24"/>
              </w:rPr>
            </w:pPr>
            <w:r w:rsidRPr="00641F5D">
              <w:rPr>
                <w:rFonts w:ascii="Times New Roman" w:hAnsi="Times New Roman" w:eastAsia="Times New Roman"/>
                <w:sz w:val="24"/>
                <w:szCs w:val="24"/>
              </w:rPr>
              <w:t>1. pielikums </w:t>
            </w:r>
          </w:p>
        </w:tc>
        <w:tc>
          <w:tcPr>
            <w:tcW w:w="7200" w:type="dxa"/>
            <w:tcBorders>
              <w:top w:val="nil"/>
              <w:left w:val="nil"/>
              <w:bottom w:val="nil"/>
              <w:right w:val="nil"/>
            </w:tcBorders>
            <w:shd w:val="clear" w:color="auto" w:fill="auto"/>
            <w:hideMark/>
          </w:tcPr>
          <w:p w:rsidRPr="00641F5D" w:rsidR="00C5055D" w:rsidP="00C5055D" w:rsidRDefault="00C5055D" w14:paraId="2BCF148B" w14:textId="7FBCEC59">
            <w:pPr>
              <w:spacing w:before="0" w:after="0"/>
              <w:ind w:left="0" w:firstLine="0"/>
              <w:textAlignment w:val="baseline"/>
              <w:rPr>
                <w:rFonts w:ascii="Times New Roman" w:hAnsi="Times New Roman" w:eastAsia="Times New Roman"/>
                <w:sz w:val="24"/>
                <w:szCs w:val="24"/>
              </w:rPr>
            </w:pPr>
            <w:r w:rsidRPr="62FD283A">
              <w:rPr>
                <w:rFonts w:ascii="Times New Roman" w:hAnsi="Times New Roman" w:eastAsia="Times New Roman"/>
                <w:color w:val="000000" w:themeColor="text1"/>
                <w:sz w:val="24"/>
                <w:szCs w:val="24"/>
              </w:rPr>
              <w:t xml:space="preserve">Iesniedzamo dokumentu saraksts un projekta iesnieguma pielikumi uz </w:t>
            </w:r>
            <w:del w:author="Laura Grodze" w:date="2024-03-21T14:46:00Z" w:id="29">
              <w:r w:rsidRPr="76213D8E" w:rsidDel="00E44F54" w:rsidR="14C48085">
                <w:rPr>
                  <w:rFonts w:ascii="Times New Roman" w:hAnsi="Times New Roman" w:eastAsia="Times New Roman"/>
                  <w:color w:val="000000" w:themeColor="text1"/>
                  <w:sz w:val="24"/>
                  <w:szCs w:val="24"/>
                </w:rPr>
                <w:delText>10</w:delText>
              </w:r>
              <w:r w:rsidRPr="62FD283A" w:rsidDel="00E44F54">
                <w:rPr>
                  <w:rFonts w:ascii="Times New Roman" w:hAnsi="Times New Roman" w:eastAsia="Times New Roman"/>
                  <w:color w:val="000000" w:themeColor="text1"/>
                  <w:sz w:val="24"/>
                  <w:szCs w:val="24"/>
                </w:rPr>
                <w:delText xml:space="preserve"> lapām</w:delText>
              </w:r>
            </w:del>
            <w:ins w:author="Laura Grodze" w:date="2024-03-21T14:46:00Z" w:id="30">
              <w:r w:rsidR="00E44F54">
                <w:rPr>
                  <w:rFonts w:ascii="Times New Roman" w:hAnsi="Times New Roman" w:eastAsia="Times New Roman"/>
                  <w:color w:val="000000" w:themeColor="text1"/>
                  <w:sz w:val="24"/>
                  <w:szCs w:val="24"/>
                </w:rPr>
                <w:t xml:space="preserve">7 lapām un 2 </w:t>
              </w:r>
            </w:ins>
            <w:ins w:author="Laura Grodze" w:date="2024-03-21T14:47:00Z" w:id="31">
              <w:r w:rsidR="00E44F54">
                <w:rPr>
                  <w:rFonts w:ascii="Times New Roman" w:hAnsi="Times New Roman" w:eastAsia="Times New Roman"/>
                  <w:color w:val="000000" w:themeColor="text1"/>
                  <w:sz w:val="24"/>
                  <w:szCs w:val="24"/>
                </w:rPr>
                <w:t>izklājlapām</w:t>
              </w:r>
            </w:ins>
            <w:r w:rsidRPr="62FD283A">
              <w:rPr>
                <w:rFonts w:ascii="Times New Roman" w:hAnsi="Times New Roman" w:eastAsia="Times New Roman"/>
                <w:color w:val="000000" w:themeColor="text1"/>
                <w:sz w:val="24"/>
                <w:szCs w:val="24"/>
              </w:rPr>
              <w:t>: </w:t>
            </w:r>
          </w:p>
          <w:p w:rsidRPr="00641F5D" w:rsidR="00447723" w:rsidP="005F39BE" w:rsidRDefault="00447723" w14:paraId="4F0B8583" w14:textId="77777777">
            <w:pPr>
              <w:numPr>
                <w:ilvl w:val="0"/>
                <w:numId w:val="8"/>
              </w:numPr>
              <w:tabs>
                <w:tab w:val="clear" w:pos="720"/>
              </w:tabs>
              <w:spacing w:before="0" w:after="0"/>
              <w:ind w:left="437" w:hanging="358"/>
              <w:textAlignment w:val="baseline"/>
              <w:rPr>
                <w:rFonts w:ascii="Times New Roman" w:hAnsi="Times New Roman" w:eastAsia="Times New Roman"/>
                <w:sz w:val="24"/>
                <w:szCs w:val="24"/>
              </w:rPr>
            </w:pPr>
            <w:r w:rsidRPr="00641F5D">
              <w:rPr>
                <w:rFonts w:ascii="Times New Roman" w:hAnsi="Times New Roman"/>
                <w:sz w:val="24"/>
                <w:szCs w:val="24"/>
              </w:rPr>
              <w:t>Projekta darbības plāns,</w:t>
            </w:r>
          </w:p>
          <w:p w:rsidRPr="00641F5D" w:rsidR="002607AE" w:rsidP="005F39BE" w:rsidRDefault="002607AE" w14:paraId="61B267AD" w14:textId="4A96A91D">
            <w:pPr>
              <w:numPr>
                <w:ilvl w:val="0"/>
                <w:numId w:val="8"/>
              </w:numPr>
              <w:tabs>
                <w:tab w:val="clear" w:pos="720"/>
              </w:tabs>
              <w:spacing w:before="0" w:after="0"/>
              <w:ind w:left="437" w:hanging="358"/>
              <w:textAlignment w:val="baseline"/>
              <w:rPr>
                <w:rFonts w:ascii="Times New Roman" w:hAnsi="Times New Roman" w:eastAsia="Times New Roman"/>
                <w:sz w:val="24"/>
                <w:szCs w:val="24"/>
              </w:rPr>
            </w:pPr>
            <w:r w:rsidRPr="00641F5D">
              <w:rPr>
                <w:rFonts w:ascii="Times New Roman" w:hAnsi="Times New Roman" w:eastAsia="Times New Roman"/>
                <w:sz w:val="24"/>
                <w:szCs w:val="24"/>
              </w:rPr>
              <w:t>Apliecinājums par informētību attiecībā uz interešu konflikta jautājumu regulējumu un to integrāciju iekšējās kontroles sistēmās,</w:t>
            </w:r>
          </w:p>
          <w:p w:rsidRPr="00641F5D" w:rsidR="002607AE" w:rsidP="005F39BE" w:rsidRDefault="00BF5E52" w14:paraId="5DF60525" w14:textId="374AB8B1">
            <w:pPr>
              <w:numPr>
                <w:ilvl w:val="0"/>
                <w:numId w:val="8"/>
              </w:numPr>
              <w:tabs>
                <w:tab w:val="clear" w:pos="720"/>
              </w:tabs>
              <w:spacing w:before="0" w:after="0"/>
              <w:ind w:left="437" w:hanging="358"/>
              <w:textAlignment w:val="baseline"/>
              <w:rPr>
                <w:rFonts w:ascii="Times New Roman" w:hAnsi="Times New Roman" w:eastAsia="Times New Roman"/>
                <w:sz w:val="24"/>
                <w:szCs w:val="24"/>
              </w:rPr>
            </w:pPr>
            <w:r w:rsidRPr="00641F5D">
              <w:rPr>
                <w:rFonts w:ascii="Times New Roman" w:hAnsi="Times New Roman" w:eastAsia="Times New Roman"/>
                <w:sz w:val="24"/>
                <w:szCs w:val="24"/>
              </w:rPr>
              <w:t>Apliecinājums, ka projektā paredzētās darbības nav vērstas uz MK noteikumu 32., 45. un 47. punktā minētajām darbībām,</w:t>
            </w:r>
          </w:p>
          <w:p w:rsidRPr="00641F5D" w:rsidR="00C5055D" w:rsidP="00735370" w:rsidRDefault="00A2021C" w14:paraId="6DDF7817" w14:textId="4D8E3C86">
            <w:pPr>
              <w:numPr>
                <w:ilvl w:val="0"/>
                <w:numId w:val="8"/>
              </w:numPr>
              <w:tabs>
                <w:tab w:val="clear" w:pos="720"/>
              </w:tabs>
              <w:spacing w:before="0" w:after="0"/>
              <w:ind w:left="437" w:hanging="358"/>
              <w:textAlignment w:val="baseline"/>
              <w:rPr>
                <w:rFonts w:ascii="Times New Roman" w:hAnsi="Times New Roman" w:eastAsia="Times New Roman"/>
                <w:sz w:val="24"/>
                <w:szCs w:val="24"/>
              </w:rPr>
            </w:pPr>
            <w:r w:rsidRPr="00641F5D">
              <w:rPr>
                <w:rFonts w:ascii="Times New Roman" w:hAnsi="Times New Roman" w:eastAsia="Times New Roman"/>
                <w:sz w:val="24"/>
                <w:szCs w:val="24"/>
                <w:lang w:eastAsia="lv-LV"/>
              </w:rPr>
              <w:t>Projekta iesniedzēja dalībnieku vai biedru saraksts</w:t>
            </w:r>
            <w:r w:rsidRPr="00641F5D" w:rsidR="00735370">
              <w:rPr>
                <w:rFonts w:ascii="Times New Roman" w:hAnsi="Times New Roman" w:eastAsia="Times New Roman"/>
                <w:sz w:val="24"/>
                <w:szCs w:val="24"/>
                <w:lang w:eastAsia="lv-LV"/>
              </w:rPr>
              <w:t>.</w:t>
            </w:r>
          </w:p>
          <w:p w:rsidRPr="00641F5D" w:rsidR="00C5055D" w:rsidP="00735370" w:rsidRDefault="1F64B536" w14:paraId="374CE345" w14:textId="73B4519B">
            <w:pPr>
              <w:numPr>
                <w:ilvl w:val="0"/>
                <w:numId w:val="8"/>
              </w:numPr>
              <w:tabs>
                <w:tab w:val="clear" w:pos="720"/>
              </w:tabs>
              <w:spacing w:before="0" w:after="0"/>
              <w:ind w:left="437" w:hanging="358"/>
              <w:textAlignment w:val="baseline"/>
              <w:rPr>
                <w:rFonts w:ascii="Times New Roman" w:hAnsi="Times New Roman" w:eastAsia="Times New Roman"/>
                <w:sz w:val="24"/>
                <w:szCs w:val="24"/>
              </w:rPr>
            </w:pPr>
            <w:r w:rsidRPr="76213D8E">
              <w:rPr>
                <w:rFonts w:ascii="Times New Roman" w:hAnsi="Times New Roman" w:eastAsia="Times New Roman"/>
                <w:sz w:val="24"/>
                <w:szCs w:val="24"/>
                <w:lang w:val="lv"/>
              </w:rPr>
              <w:t xml:space="preserve">Iesniegums </w:t>
            </w:r>
            <w:proofErr w:type="spellStart"/>
            <w:r w:rsidRPr="76213D8E">
              <w:rPr>
                <w:rFonts w:ascii="Times New Roman" w:hAnsi="Times New Roman" w:eastAsia="Times New Roman"/>
                <w:i/>
                <w:iCs/>
                <w:sz w:val="24"/>
                <w:szCs w:val="24"/>
                <w:lang w:val="lv"/>
              </w:rPr>
              <w:t>de</w:t>
            </w:r>
            <w:proofErr w:type="spellEnd"/>
            <w:r w:rsidRPr="76213D8E">
              <w:rPr>
                <w:rFonts w:ascii="Times New Roman" w:hAnsi="Times New Roman" w:eastAsia="Times New Roman"/>
                <w:i/>
                <w:iCs/>
                <w:sz w:val="24"/>
                <w:szCs w:val="24"/>
                <w:lang w:val="lv"/>
              </w:rPr>
              <w:t xml:space="preserve"> </w:t>
            </w:r>
            <w:proofErr w:type="spellStart"/>
            <w:r w:rsidRPr="76213D8E">
              <w:rPr>
                <w:rFonts w:ascii="Times New Roman" w:hAnsi="Times New Roman" w:eastAsia="Times New Roman"/>
                <w:i/>
                <w:iCs/>
                <w:sz w:val="24"/>
                <w:szCs w:val="24"/>
                <w:lang w:val="lv"/>
              </w:rPr>
              <w:t>minimis</w:t>
            </w:r>
            <w:proofErr w:type="spellEnd"/>
            <w:r w:rsidRPr="76213D8E">
              <w:rPr>
                <w:rFonts w:ascii="Times New Roman" w:hAnsi="Times New Roman" w:eastAsia="Times New Roman"/>
                <w:sz w:val="24"/>
                <w:szCs w:val="24"/>
                <w:lang w:val="lv"/>
              </w:rPr>
              <w:t xml:space="preserve"> atbalsta piešķiršanai</w:t>
            </w:r>
            <w:r w:rsidRPr="76213D8E" w:rsidR="42EE0928">
              <w:rPr>
                <w:rFonts w:ascii="Times New Roman" w:hAnsi="Times New Roman" w:eastAsia="Times New Roman"/>
                <w:sz w:val="24"/>
                <w:szCs w:val="24"/>
                <w:lang w:eastAsia="lv-LV"/>
              </w:rPr>
              <w:t>.</w:t>
            </w:r>
          </w:p>
        </w:tc>
      </w:tr>
      <w:tr w:rsidRPr="00BD4ABA" w:rsidR="00C5055D" w:rsidTr="67565D73" w14:paraId="5B1167AF" w14:textId="77777777">
        <w:trPr>
          <w:trHeight w:val="300"/>
        </w:trPr>
        <w:tc>
          <w:tcPr>
            <w:tcW w:w="1710" w:type="dxa"/>
            <w:tcBorders>
              <w:top w:val="nil"/>
              <w:left w:val="nil"/>
              <w:bottom w:val="nil"/>
              <w:right w:val="nil"/>
            </w:tcBorders>
            <w:shd w:val="clear" w:color="auto" w:fill="auto"/>
            <w:hideMark/>
          </w:tcPr>
          <w:p w:rsidRPr="00641F5D" w:rsidR="00C5055D" w:rsidP="00C5055D" w:rsidRDefault="00C5055D" w14:paraId="6D473CC1" w14:textId="77777777">
            <w:pPr>
              <w:spacing w:before="0" w:after="0"/>
              <w:ind w:left="315" w:firstLine="0"/>
              <w:textAlignment w:val="baseline"/>
              <w:rPr>
                <w:rFonts w:ascii="Times New Roman" w:hAnsi="Times New Roman" w:eastAsia="Times New Roman"/>
                <w:sz w:val="24"/>
                <w:szCs w:val="24"/>
              </w:rPr>
            </w:pPr>
            <w:r w:rsidRPr="00641F5D">
              <w:rPr>
                <w:rFonts w:ascii="Times New Roman" w:hAnsi="Times New Roman" w:eastAsia="Times New Roman"/>
                <w:sz w:val="24"/>
                <w:szCs w:val="24"/>
              </w:rPr>
              <w:t>2. pielikums </w:t>
            </w:r>
          </w:p>
        </w:tc>
        <w:tc>
          <w:tcPr>
            <w:tcW w:w="7200" w:type="dxa"/>
            <w:tcBorders>
              <w:top w:val="nil"/>
              <w:left w:val="nil"/>
              <w:bottom w:val="nil"/>
              <w:right w:val="nil"/>
            </w:tcBorders>
            <w:shd w:val="clear" w:color="auto" w:fill="auto"/>
            <w:hideMark/>
          </w:tcPr>
          <w:p w:rsidRPr="00641F5D" w:rsidR="00C5055D" w:rsidP="00C5055D" w:rsidRDefault="00C5055D" w14:paraId="60F2BB89" w14:textId="1252B93A">
            <w:pPr>
              <w:spacing w:before="0" w:after="0"/>
              <w:ind w:left="0" w:firstLine="0"/>
              <w:textAlignment w:val="baseline"/>
              <w:rPr>
                <w:rFonts w:ascii="Times New Roman" w:hAnsi="Times New Roman" w:eastAsia="Times New Roman"/>
                <w:sz w:val="24"/>
                <w:szCs w:val="24"/>
              </w:rPr>
            </w:pPr>
            <w:r w:rsidRPr="00641F5D">
              <w:rPr>
                <w:rFonts w:ascii="Times New Roman" w:hAnsi="Times New Roman" w:eastAsia="Times New Roman"/>
                <w:sz w:val="24"/>
                <w:szCs w:val="24"/>
              </w:rPr>
              <w:t>Projekta iesnieguma veidlapas aizpildīšanas skaidrojums uz 2</w:t>
            </w:r>
            <w:r w:rsidRPr="00641F5D" w:rsidR="00641F5D">
              <w:rPr>
                <w:rFonts w:ascii="Times New Roman" w:hAnsi="Times New Roman" w:eastAsia="Times New Roman"/>
                <w:sz w:val="24"/>
                <w:szCs w:val="24"/>
              </w:rPr>
              <w:t>7</w:t>
            </w:r>
            <w:r w:rsidRPr="00641F5D">
              <w:rPr>
                <w:rFonts w:ascii="Times New Roman" w:hAnsi="Times New Roman" w:eastAsia="Times New Roman"/>
                <w:color w:val="FF0000"/>
                <w:sz w:val="24"/>
                <w:szCs w:val="24"/>
              </w:rPr>
              <w:t xml:space="preserve"> </w:t>
            </w:r>
            <w:r w:rsidRPr="00641F5D">
              <w:rPr>
                <w:rFonts w:ascii="Times New Roman" w:hAnsi="Times New Roman" w:eastAsia="Times New Roman"/>
                <w:sz w:val="24"/>
                <w:szCs w:val="24"/>
              </w:rPr>
              <w:t>lapām. </w:t>
            </w:r>
          </w:p>
        </w:tc>
      </w:tr>
      <w:tr w:rsidRPr="00BD4ABA" w:rsidR="00C5055D" w:rsidTr="67565D73" w14:paraId="5CE22D19" w14:textId="77777777">
        <w:trPr>
          <w:trHeight w:val="300"/>
        </w:trPr>
        <w:tc>
          <w:tcPr>
            <w:tcW w:w="1710" w:type="dxa"/>
            <w:tcBorders>
              <w:top w:val="nil"/>
              <w:left w:val="nil"/>
              <w:bottom w:val="nil"/>
              <w:right w:val="nil"/>
            </w:tcBorders>
            <w:shd w:val="clear" w:color="auto" w:fill="auto"/>
            <w:hideMark/>
          </w:tcPr>
          <w:p w:rsidRPr="00BD4ABA" w:rsidR="00C5055D" w:rsidP="00C5055D" w:rsidRDefault="00C5055D" w14:paraId="45C39A83" w14:textId="77777777">
            <w:pPr>
              <w:spacing w:before="0" w:after="0"/>
              <w:ind w:left="315" w:firstLine="0"/>
              <w:textAlignment w:val="baseline"/>
              <w:rPr>
                <w:rFonts w:ascii="Times New Roman" w:hAnsi="Times New Roman" w:eastAsia="Times New Roman"/>
                <w:sz w:val="24"/>
                <w:szCs w:val="24"/>
              </w:rPr>
            </w:pPr>
            <w:r w:rsidRPr="00BD4ABA">
              <w:rPr>
                <w:rFonts w:ascii="Times New Roman" w:hAnsi="Times New Roman" w:eastAsia="Times New Roman"/>
                <w:sz w:val="24"/>
                <w:szCs w:val="24"/>
              </w:rPr>
              <w:t>3. pielikums </w:t>
            </w:r>
          </w:p>
        </w:tc>
        <w:tc>
          <w:tcPr>
            <w:tcW w:w="7200" w:type="dxa"/>
            <w:tcBorders>
              <w:top w:val="nil"/>
              <w:left w:val="nil"/>
              <w:bottom w:val="nil"/>
              <w:right w:val="nil"/>
            </w:tcBorders>
            <w:shd w:val="clear" w:color="auto" w:fill="auto"/>
            <w:hideMark/>
          </w:tcPr>
          <w:p w:rsidRPr="000A4991" w:rsidR="00C5055D" w:rsidP="00C5055D" w:rsidRDefault="00C5055D" w14:paraId="7C0B69AE" w14:textId="51B7554E">
            <w:pPr>
              <w:spacing w:before="0" w:after="0"/>
              <w:ind w:left="30" w:firstLine="0"/>
              <w:textAlignment w:val="baseline"/>
              <w:rPr>
                <w:rFonts w:ascii="Times New Roman" w:hAnsi="Times New Roman" w:eastAsia="Times New Roman"/>
                <w:sz w:val="24"/>
                <w:szCs w:val="24"/>
              </w:rPr>
            </w:pPr>
            <w:r w:rsidRPr="67565D73">
              <w:rPr>
                <w:rFonts w:ascii="Times New Roman" w:hAnsi="Times New Roman" w:eastAsia="Times New Roman"/>
                <w:color w:val="000000" w:themeColor="text1"/>
                <w:sz w:val="24"/>
                <w:szCs w:val="24"/>
              </w:rPr>
              <w:t>Ekonomikas ministrijas izstrādātā projektu iesniegumu vērtēšanas kritēriju piemērošanas metodika uz 2</w:t>
            </w:r>
            <w:ins w:author="Laura Grodze" w:date="2024-03-21T14:47:00Z" w:id="32">
              <w:r w:rsidR="002B1C7D">
                <w:rPr>
                  <w:rFonts w:ascii="Times New Roman" w:hAnsi="Times New Roman" w:eastAsia="Times New Roman"/>
                  <w:color w:val="000000" w:themeColor="text1"/>
                  <w:sz w:val="24"/>
                  <w:szCs w:val="24"/>
                </w:rPr>
                <w:t>6</w:t>
              </w:r>
            </w:ins>
            <w:del w:author="Laura Grodze" w:date="2024-03-21T14:47:00Z" w:id="33">
              <w:r w:rsidRPr="67565D73" w:rsidDel="002B1C7D" w:rsidR="77B89308">
                <w:rPr>
                  <w:rFonts w:ascii="Times New Roman" w:hAnsi="Times New Roman" w:eastAsia="Times New Roman"/>
                  <w:color w:val="000000" w:themeColor="text1"/>
                  <w:sz w:val="24"/>
                  <w:szCs w:val="24"/>
                </w:rPr>
                <w:delText>5</w:delText>
              </w:r>
            </w:del>
            <w:r w:rsidRPr="67565D73">
              <w:rPr>
                <w:rFonts w:ascii="Times New Roman" w:hAnsi="Times New Roman" w:eastAsia="Times New Roman"/>
                <w:color w:val="000000" w:themeColor="text1"/>
                <w:sz w:val="24"/>
                <w:szCs w:val="24"/>
              </w:rPr>
              <w:t xml:space="preserve"> lapām</w:t>
            </w:r>
            <w:r w:rsidRPr="67565D73">
              <w:rPr>
                <w:rFonts w:ascii="Times New Roman" w:hAnsi="Times New Roman" w:eastAsia="Times New Roman"/>
                <w:b/>
                <w:bCs/>
                <w:color w:val="000000" w:themeColor="text1"/>
                <w:sz w:val="24"/>
                <w:szCs w:val="24"/>
              </w:rPr>
              <w:t>.</w:t>
            </w:r>
            <w:r w:rsidRPr="67565D73">
              <w:rPr>
                <w:rFonts w:ascii="Times New Roman" w:hAnsi="Times New Roman" w:eastAsia="Times New Roman"/>
                <w:color w:val="000000" w:themeColor="text1"/>
                <w:sz w:val="24"/>
                <w:szCs w:val="24"/>
              </w:rPr>
              <w:t> </w:t>
            </w:r>
          </w:p>
        </w:tc>
      </w:tr>
      <w:tr w:rsidRPr="00BD4ABA" w:rsidR="00C5055D" w:rsidTr="67565D73" w14:paraId="6805D733" w14:textId="77777777">
        <w:trPr>
          <w:trHeight w:val="300"/>
        </w:trPr>
        <w:tc>
          <w:tcPr>
            <w:tcW w:w="1710" w:type="dxa"/>
            <w:tcBorders>
              <w:top w:val="nil"/>
              <w:left w:val="nil"/>
              <w:bottom w:val="nil"/>
              <w:right w:val="nil"/>
            </w:tcBorders>
            <w:shd w:val="clear" w:color="auto" w:fill="auto"/>
            <w:hideMark/>
          </w:tcPr>
          <w:p w:rsidRPr="00BD4ABA" w:rsidR="00C5055D" w:rsidP="00C5055D" w:rsidRDefault="00C5055D" w14:paraId="6BE8FFB5" w14:textId="77777777">
            <w:pPr>
              <w:spacing w:before="0" w:after="0"/>
              <w:ind w:left="315" w:firstLine="0"/>
              <w:textAlignment w:val="baseline"/>
              <w:rPr>
                <w:rFonts w:ascii="Times New Roman" w:hAnsi="Times New Roman" w:eastAsia="Times New Roman"/>
                <w:sz w:val="24"/>
                <w:szCs w:val="24"/>
              </w:rPr>
            </w:pPr>
            <w:r w:rsidRPr="00BD4ABA">
              <w:rPr>
                <w:rFonts w:ascii="Times New Roman" w:hAnsi="Times New Roman" w:eastAsia="Times New Roman"/>
                <w:sz w:val="24"/>
                <w:szCs w:val="24"/>
              </w:rPr>
              <w:t>4. pielikums </w:t>
            </w:r>
          </w:p>
        </w:tc>
        <w:tc>
          <w:tcPr>
            <w:tcW w:w="7200" w:type="dxa"/>
            <w:tcBorders>
              <w:top w:val="nil"/>
              <w:left w:val="nil"/>
              <w:bottom w:val="nil"/>
              <w:right w:val="nil"/>
            </w:tcBorders>
            <w:shd w:val="clear" w:color="auto" w:fill="auto"/>
            <w:hideMark/>
          </w:tcPr>
          <w:p w:rsidRPr="00D572F6" w:rsidR="00C5055D" w:rsidP="00C5055D" w:rsidRDefault="00C5055D" w14:paraId="64A6A49C" w14:textId="61B2594C">
            <w:pPr>
              <w:spacing w:before="0" w:after="0"/>
              <w:ind w:left="30" w:firstLine="0"/>
              <w:textAlignment w:val="baseline"/>
              <w:rPr>
                <w:rFonts w:ascii="Times New Roman" w:hAnsi="Times New Roman" w:eastAsia="Times New Roman"/>
                <w:sz w:val="24"/>
                <w:szCs w:val="24"/>
              </w:rPr>
            </w:pPr>
            <w:r w:rsidRPr="00D572F6">
              <w:rPr>
                <w:rFonts w:ascii="Times New Roman" w:hAnsi="Times New Roman" w:eastAsia="Times New Roman"/>
                <w:color w:val="000000"/>
                <w:sz w:val="24"/>
                <w:szCs w:val="24"/>
              </w:rPr>
              <w:t xml:space="preserve">Līguma par projekta īstenošanu projekts uz </w:t>
            </w:r>
            <w:r w:rsidR="00615B81">
              <w:rPr>
                <w:rFonts w:ascii="Times New Roman" w:hAnsi="Times New Roman" w:eastAsia="Times New Roman"/>
                <w:color w:val="000000"/>
                <w:sz w:val="24"/>
                <w:szCs w:val="24"/>
              </w:rPr>
              <w:t>13</w:t>
            </w:r>
            <w:r w:rsidRPr="00D572F6">
              <w:rPr>
                <w:rFonts w:ascii="Times New Roman" w:hAnsi="Times New Roman" w:eastAsia="Times New Roman"/>
                <w:color w:val="000000"/>
                <w:sz w:val="24"/>
                <w:szCs w:val="24"/>
              </w:rPr>
              <w:t xml:space="preserve"> lapām. </w:t>
            </w:r>
          </w:p>
        </w:tc>
      </w:tr>
    </w:tbl>
    <w:p w:rsidRPr="00BD4ABA" w:rsidR="00C5055D" w:rsidP="00C5055D" w:rsidRDefault="00C5055D" w14:paraId="549B0599" w14:textId="77777777">
      <w:pPr>
        <w:spacing w:before="0" w:after="0"/>
        <w:ind w:left="0" w:firstLine="0"/>
        <w:jc w:val="left"/>
        <w:rPr>
          <w:rFonts w:ascii="Times New Roman" w:hAnsi="Times New Roman"/>
          <w:b/>
          <w:bCs/>
          <w:color w:val="FF0000"/>
          <w:sz w:val="24"/>
          <w:szCs w:val="24"/>
          <w:lang w:eastAsia="lv-LV"/>
        </w:rPr>
      </w:pPr>
    </w:p>
    <w:p w:rsidR="00C5055D" w:rsidP="00C5055D" w:rsidRDefault="00C5055D" w14:paraId="65832001" w14:textId="336F596E">
      <w:pPr>
        <w:spacing w:before="0" w:after="0"/>
        <w:ind w:left="0" w:firstLine="0"/>
        <w:jc w:val="left"/>
        <w:rPr>
          <w:rStyle w:val="normaltextrun"/>
          <w:rFonts w:ascii="Times New Roman" w:hAnsi="Times New Roman"/>
          <w:i/>
          <w:sz w:val="20"/>
          <w:szCs w:val="20"/>
        </w:rPr>
      </w:pPr>
    </w:p>
    <w:p w:rsidRPr="00BD4ABA" w:rsidR="00C5055D" w:rsidRDefault="00C5055D" w14:paraId="32D343B8" w14:textId="56C15F0B">
      <w:pPr>
        <w:spacing w:before="0" w:after="0"/>
        <w:ind w:left="0" w:firstLine="0"/>
        <w:jc w:val="left"/>
        <w:rPr>
          <w:rFonts w:ascii="Times New Roman" w:hAnsi="Times New Roman"/>
          <w:i/>
          <w:iCs/>
          <w:sz w:val="18"/>
          <w:szCs w:val="18"/>
        </w:rPr>
      </w:pPr>
      <w:r w:rsidRPr="00BD4ABA">
        <w:rPr>
          <w:rStyle w:val="normaltextrun"/>
          <w:rFonts w:ascii="Times New Roman" w:hAnsi="Times New Roman"/>
          <w:i/>
          <w:iCs/>
          <w:sz w:val="20"/>
          <w:szCs w:val="20"/>
        </w:rPr>
        <w:t>Laugale-Volbaka, 20380275</w:t>
      </w:r>
      <w:r w:rsidRPr="00BD4ABA">
        <w:rPr>
          <w:rStyle w:val="eop"/>
          <w:rFonts w:ascii="Times New Roman" w:hAnsi="Times New Roman"/>
          <w:i/>
          <w:iCs/>
          <w:sz w:val="20"/>
          <w:szCs w:val="20"/>
        </w:rPr>
        <w:t> </w:t>
      </w:r>
    </w:p>
    <w:p w:rsidRPr="00427C3E" w:rsidR="00C5055D" w:rsidP="008945EC" w:rsidRDefault="00000000" w14:paraId="5D359C10" w14:textId="53598B00">
      <w:pPr>
        <w:pStyle w:val="paragraph"/>
        <w:spacing w:before="0" w:beforeAutospacing="0" w:after="0" w:afterAutospacing="0"/>
        <w:textAlignment w:val="baseline"/>
        <w:rPr>
          <w:sz w:val="18"/>
          <w:szCs w:val="18"/>
          <w:lang w:val="lv-LV"/>
        </w:rPr>
      </w:pPr>
      <w:hyperlink r:id="rId19">
        <w:r w:rsidRPr="67565D73" w:rsidR="00C5055D">
          <w:rPr>
            <w:rStyle w:val="normaltextrun"/>
            <w:i/>
            <w:iCs/>
            <w:color w:val="0000FF"/>
            <w:sz w:val="20"/>
            <w:szCs w:val="20"/>
            <w:u w:val="single"/>
            <w:lang w:val="lv-LV"/>
          </w:rPr>
          <w:t>sintija.laugale-volbaka@cfla.gov.lv</w:t>
        </w:r>
      </w:hyperlink>
      <w:r w:rsidRPr="67565D73" w:rsidR="00C5055D">
        <w:rPr>
          <w:rStyle w:val="eop"/>
          <w:color w:val="000000" w:themeColor="text1"/>
          <w:sz w:val="20"/>
          <w:szCs w:val="20"/>
          <w:lang w:val="lv-LV"/>
        </w:rPr>
        <w:t> </w:t>
      </w:r>
    </w:p>
    <w:sectPr w:rsidRPr="00427C3E" w:rsidR="00C5055D" w:rsidSect="00344BE3">
      <w:headerReference w:type="default" r:id="rId20"/>
      <w:footerReference w:type="default" r:id="rId21"/>
      <w:pgSz w:w="11906" w:h="16838" w:orient="portrait"/>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44BE3" w:rsidRDefault="00344BE3" w14:paraId="373F26CF" w14:textId="77777777">
      <w:pPr>
        <w:spacing w:after="0"/>
      </w:pPr>
      <w:r>
        <w:separator/>
      </w:r>
    </w:p>
  </w:endnote>
  <w:endnote w:type="continuationSeparator" w:id="0">
    <w:p w:rsidR="00344BE3" w:rsidRDefault="00344BE3" w14:paraId="54C420F0" w14:textId="77777777">
      <w:pPr>
        <w:spacing w:after="0"/>
      </w:pPr>
      <w:r>
        <w:continuationSeparator/>
      </w:r>
    </w:p>
  </w:endnote>
  <w:endnote w:type="continuationNotice" w:id="1">
    <w:p w:rsidR="00344BE3" w:rsidP="00152F67" w:rsidRDefault="00344BE3" w14:paraId="7333994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18FB" w:rsidP="004C7CD6" w:rsidRDefault="00FF18FB" w14:paraId="59066FEA" w14:textId="7C98FABA">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44BE3" w:rsidP="00F25516" w:rsidRDefault="00344BE3" w14:paraId="0BE73898" w14:textId="77777777">
      <w:pPr>
        <w:spacing w:after="0"/>
      </w:pPr>
      <w:r>
        <w:separator/>
      </w:r>
    </w:p>
  </w:footnote>
  <w:footnote w:type="continuationSeparator" w:id="0">
    <w:p w:rsidR="00344BE3" w:rsidP="00F25516" w:rsidRDefault="00344BE3" w14:paraId="12AD49F3" w14:textId="77777777">
      <w:pPr>
        <w:spacing w:after="0"/>
      </w:pPr>
      <w:r>
        <w:continuationSeparator/>
      </w:r>
    </w:p>
  </w:footnote>
  <w:footnote w:type="continuationNotice" w:id="1">
    <w:p w:rsidR="00344BE3" w:rsidP="00152F67" w:rsidRDefault="00344BE3" w14:paraId="54CA08BA" w14:textId="77777777">
      <w:pPr>
        <w:spacing w:before="0" w:after="0"/>
      </w:pPr>
    </w:p>
  </w:footnote>
  <w:footnote w:id="2">
    <w:p w:rsidRPr="00443A56" w:rsidR="004C7CD6" w:rsidP="00443A56" w:rsidRDefault="004C7CD6" w14:paraId="79FB931D" w14:textId="1533A1A6">
      <w:pPr>
        <w:spacing w:before="0" w:after="0"/>
        <w:ind w:left="284" w:firstLine="0"/>
        <w:rPr>
          <w:rFonts w:ascii="Times New Roman" w:hAnsi="Times New Roman"/>
          <w:sz w:val="20"/>
          <w:szCs w:val="20"/>
          <w:lang w:val="en-US"/>
        </w:rPr>
      </w:pPr>
      <w:r w:rsidRPr="00443A56">
        <w:rPr>
          <w:rStyle w:val="FootnoteReferen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070E9" w:rsidR="00132874" w:rsidRDefault="00132874" w14:paraId="20B9A51F" w14:textId="77777777">
    <w:pPr>
      <w:pStyle w:val="Header"/>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Pr="000070E9" w:rsidR="001C74F8">
      <w:rPr>
        <w:rFonts w:ascii="Times New Roman" w:hAnsi="Times New Roman"/>
        <w:noProof/>
        <w:sz w:val="24"/>
        <w:szCs w:val="24"/>
      </w:rPr>
      <w:t>8</w:t>
    </w:r>
    <w:r w:rsidRPr="000070E9">
      <w:rPr>
        <w:rFonts w:ascii="Times New Roman" w:hAnsi="Times New Roman"/>
        <w:noProof/>
        <w:sz w:val="24"/>
        <w:szCs w:val="24"/>
      </w:rPr>
      <w:fldChar w:fldCharType="end"/>
    </w:r>
  </w:p>
  <w:p w:rsidR="00132874" w:rsidRDefault="00132874" w14:paraId="0D004EE9"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3BAC7AEA"/>
    <w:multiLevelType w:val="hybridMultilevel"/>
    <w:tmpl w:val="4E78E2C2"/>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3"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DC014E8"/>
    <w:multiLevelType w:val="multilevel"/>
    <w:tmpl w:val="8674740C"/>
    <w:lvl w:ilvl="0">
      <w:start w:val="1"/>
      <w:numFmt w:val="decimal"/>
      <w:lvlText w:val="%1."/>
      <w:lvlJc w:val="left"/>
      <w:pPr>
        <w:ind w:left="720" w:hanging="360"/>
      </w:pPr>
      <w:rPr>
        <w:rFonts w:hint="default" w:ascii="Times New Roman" w:hAnsi="Times New Roman" w:cs="Times New Roman"/>
        <w:b w:val="0"/>
        <w:bCs w:val="0"/>
        <w:color w:val="000000" w:themeColor="text1"/>
      </w:rPr>
    </w:lvl>
    <w:lvl w:ilvl="1">
      <w:start w:val="1"/>
      <w:numFmt w:val="decimal"/>
      <w:isLgl/>
      <w:lvlText w:val="%1.%2."/>
      <w:lvlJc w:val="left"/>
      <w:pPr>
        <w:ind w:left="1080" w:hanging="720"/>
      </w:pPr>
      <w:rPr>
        <w:rFonts w:hint="default" w:ascii="Times New Roman" w:hAnsi="Times New Roman" w:cs="Times New Roman"/>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F2A0F10"/>
    <w:multiLevelType w:val="hybridMultilevel"/>
    <w:tmpl w:val="A774B82E"/>
    <w:lvl w:ilvl="0" w:tplc="E6CCB1AC">
      <w:start w:val="1"/>
      <w:numFmt w:val="bullet"/>
      <w:lvlText w:val="-"/>
      <w:lvlJc w:val="left"/>
      <w:pPr>
        <w:ind w:left="1080" w:hanging="360"/>
      </w:pPr>
      <w:rPr>
        <w:rFonts w:hint="default" w:ascii="Times New Roman" w:hAnsi="Times New Roman" w:eastAsia="Times New Roman" w:cs="Times New Roman"/>
      </w:rPr>
    </w:lvl>
    <w:lvl w:ilvl="1" w:tplc="04260003">
      <w:start w:val="1"/>
      <w:numFmt w:val="bullet"/>
      <w:lvlText w:val="o"/>
      <w:lvlJc w:val="left"/>
      <w:pPr>
        <w:ind w:left="1800" w:hanging="360"/>
      </w:pPr>
      <w:rPr>
        <w:rFonts w:hint="default" w:ascii="Courier New" w:hAnsi="Courier New" w:cs="Courier New"/>
      </w:rPr>
    </w:lvl>
    <w:lvl w:ilvl="2" w:tplc="04260005">
      <w:start w:val="1"/>
      <w:numFmt w:val="bullet"/>
      <w:lvlText w:val=""/>
      <w:lvlJc w:val="left"/>
      <w:pPr>
        <w:ind w:left="2520" w:hanging="360"/>
      </w:pPr>
      <w:rPr>
        <w:rFonts w:hint="default" w:ascii="Wingdings" w:hAnsi="Wingdings"/>
      </w:rPr>
    </w:lvl>
    <w:lvl w:ilvl="3" w:tplc="04260001">
      <w:start w:val="1"/>
      <w:numFmt w:val="bullet"/>
      <w:lvlText w:val=""/>
      <w:lvlJc w:val="left"/>
      <w:pPr>
        <w:ind w:left="3240" w:hanging="360"/>
      </w:pPr>
      <w:rPr>
        <w:rFonts w:hint="default" w:ascii="Symbol" w:hAnsi="Symbol"/>
      </w:rPr>
    </w:lvl>
    <w:lvl w:ilvl="4" w:tplc="04260003">
      <w:start w:val="1"/>
      <w:numFmt w:val="bullet"/>
      <w:lvlText w:val="o"/>
      <w:lvlJc w:val="left"/>
      <w:pPr>
        <w:ind w:left="3960" w:hanging="360"/>
      </w:pPr>
      <w:rPr>
        <w:rFonts w:hint="default" w:ascii="Courier New" w:hAnsi="Courier New" w:cs="Courier New"/>
      </w:rPr>
    </w:lvl>
    <w:lvl w:ilvl="5" w:tplc="04260005">
      <w:start w:val="1"/>
      <w:numFmt w:val="bullet"/>
      <w:lvlText w:val=""/>
      <w:lvlJc w:val="left"/>
      <w:pPr>
        <w:ind w:left="4680" w:hanging="360"/>
      </w:pPr>
      <w:rPr>
        <w:rFonts w:hint="default" w:ascii="Wingdings" w:hAnsi="Wingdings"/>
      </w:rPr>
    </w:lvl>
    <w:lvl w:ilvl="6" w:tplc="04260001">
      <w:start w:val="1"/>
      <w:numFmt w:val="bullet"/>
      <w:lvlText w:val=""/>
      <w:lvlJc w:val="left"/>
      <w:pPr>
        <w:ind w:left="5400" w:hanging="360"/>
      </w:pPr>
      <w:rPr>
        <w:rFonts w:hint="default" w:ascii="Symbol" w:hAnsi="Symbol"/>
      </w:rPr>
    </w:lvl>
    <w:lvl w:ilvl="7" w:tplc="04260003">
      <w:start w:val="1"/>
      <w:numFmt w:val="bullet"/>
      <w:lvlText w:val="o"/>
      <w:lvlJc w:val="left"/>
      <w:pPr>
        <w:ind w:left="6120" w:hanging="360"/>
      </w:pPr>
      <w:rPr>
        <w:rFonts w:hint="default" w:ascii="Courier New" w:hAnsi="Courier New" w:cs="Courier New"/>
      </w:rPr>
    </w:lvl>
    <w:lvl w:ilvl="8" w:tplc="04260005">
      <w:start w:val="1"/>
      <w:numFmt w:val="bullet"/>
      <w:lvlText w:val=""/>
      <w:lvlJc w:val="left"/>
      <w:pPr>
        <w:ind w:left="6840" w:hanging="360"/>
      </w:pPr>
      <w:rPr>
        <w:rFonts w:hint="default" w:ascii="Wingdings" w:hAnsi="Wingdings"/>
      </w:rPr>
    </w:lvl>
  </w:abstractNum>
  <w:abstractNum w:abstractNumId="7" w15:restartNumberingAfterBreak="0">
    <w:nsid w:val="65B50C81"/>
    <w:multiLevelType w:val="multilevel"/>
    <w:tmpl w:val="DA34A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A411C5E"/>
    <w:multiLevelType w:val="multilevel"/>
    <w:tmpl w:val="B448A3B2"/>
    <w:styleLink w:val="CurrentList1"/>
    <w:lvl w:ilvl="0">
      <w:start w:val="1"/>
      <w:numFmt w:val="decimal"/>
      <w:lvlText w:val="%1."/>
      <w:lvlJc w:val="left"/>
      <w:pPr>
        <w:ind w:left="720" w:hanging="360"/>
      </w:pPr>
      <w:rPr>
        <w:rFonts w:ascii="Times New Roman" w:hAnsi="Times New Roman" w:eastAsia="Calibri"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435978009">
    <w:abstractNumId w:val="0"/>
  </w:num>
  <w:num w:numId="2" w16cid:durableId="520050834">
    <w:abstractNumId w:val="4"/>
  </w:num>
  <w:num w:numId="3" w16cid:durableId="1439637318">
    <w:abstractNumId w:val="3"/>
  </w:num>
  <w:num w:numId="4" w16cid:durableId="704216260">
    <w:abstractNumId w:val="5"/>
  </w:num>
  <w:num w:numId="5" w16cid:durableId="1913156548">
    <w:abstractNumId w:val="8"/>
  </w:num>
  <w:num w:numId="6" w16cid:durableId="19665400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596992">
    <w:abstractNumId w:val="6"/>
  </w:num>
  <w:num w:numId="8" w16cid:durableId="1769155253">
    <w:abstractNumId w:val="7"/>
  </w:num>
  <w:num w:numId="9" w16cid:durableId="459424243">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tru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5244"/>
    <w:rsid w:val="00015B54"/>
    <w:rsid w:val="00015B64"/>
    <w:rsid w:val="000203A1"/>
    <w:rsid w:val="00021332"/>
    <w:rsid w:val="00022EB7"/>
    <w:rsid w:val="0002332E"/>
    <w:rsid w:val="0002420F"/>
    <w:rsid w:val="00024585"/>
    <w:rsid w:val="00024B6D"/>
    <w:rsid w:val="00025592"/>
    <w:rsid w:val="00030986"/>
    <w:rsid w:val="00030AA6"/>
    <w:rsid w:val="00030B33"/>
    <w:rsid w:val="00030D64"/>
    <w:rsid w:val="00031251"/>
    <w:rsid w:val="00031DC4"/>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CFB"/>
    <w:rsid w:val="00055741"/>
    <w:rsid w:val="0005607E"/>
    <w:rsid w:val="0005752B"/>
    <w:rsid w:val="00060FFB"/>
    <w:rsid w:val="000610A0"/>
    <w:rsid w:val="00061175"/>
    <w:rsid w:val="000615B7"/>
    <w:rsid w:val="00061AB8"/>
    <w:rsid w:val="00062DDD"/>
    <w:rsid w:val="00062DFA"/>
    <w:rsid w:val="00062F7B"/>
    <w:rsid w:val="0006346C"/>
    <w:rsid w:val="00063648"/>
    <w:rsid w:val="00063D44"/>
    <w:rsid w:val="00064603"/>
    <w:rsid w:val="00064887"/>
    <w:rsid w:val="00064C94"/>
    <w:rsid w:val="0006597E"/>
    <w:rsid w:val="00066D3B"/>
    <w:rsid w:val="00070450"/>
    <w:rsid w:val="000726F3"/>
    <w:rsid w:val="00072EAC"/>
    <w:rsid w:val="0007312E"/>
    <w:rsid w:val="000734DA"/>
    <w:rsid w:val="00074B5E"/>
    <w:rsid w:val="00075151"/>
    <w:rsid w:val="0007770A"/>
    <w:rsid w:val="0007792D"/>
    <w:rsid w:val="00077DC8"/>
    <w:rsid w:val="00080C2B"/>
    <w:rsid w:val="00081E54"/>
    <w:rsid w:val="00082CCA"/>
    <w:rsid w:val="00082D63"/>
    <w:rsid w:val="00082DAB"/>
    <w:rsid w:val="000849DB"/>
    <w:rsid w:val="0008519E"/>
    <w:rsid w:val="00086CC4"/>
    <w:rsid w:val="000878FF"/>
    <w:rsid w:val="00090039"/>
    <w:rsid w:val="0009088B"/>
    <w:rsid w:val="0009107C"/>
    <w:rsid w:val="000910DF"/>
    <w:rsid w:val="00091A21"/>
    <w:rsid w:val="00092804"/>
    <w:rsid w:val="00092BC3"/>
    <w:rsid w:val="00094CC0"/>
    <w:rsid w:val="00094F8D"/>
    <w:rsid w:val="0009522D"/>
    <w:rsid w:val="00096475"/>
    <w:rsid w:val="000A07AC"/>
    <w:rsid w:val="000A08CC"/>
    <w:rsid w:val="000A0BC7"/>
    <w:rsid w:val="000A173D"/>
    <w:rsid w:val="000A2558"/>
    <w:rsid w:val="000A44BF"/>
    <w:rsid w:val="000A4536"/>
    <w:rsid w:val="000A4991"/>
    <w:rsid w:val="000A6640"/>
    <w:rsid w:val="000A6B93"/>
    <w:rsid w:val="000A76DC"/>
    <w:rsid w:val="000B02F4"/>
    <w:rsid w:val="000B2CDE"/>
    <w:rsid w:val="000B31AA"/>
    <w:rsid w:val="000B4CFC"/>
    <w:rsid w:val="000B5F01"/>
    <w:rsid w:val="000B7448"/>
    <w:rsid w:val="000C03B5"/>
    <w:rsid w:val="000C191A"/>
    <w:rsid w:val="000C1BCC"/>
    <w:rsid w:val="000C3783"/>
    <w:rsid w:val="000C459C"/>
    <w:rsid w:val="000C4806"/>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6583"/>
    <w:rsid w:val="000D6D91"/>
    <w:rsid w:val="000D7736"/>
    <w:rsid w:val="000E07F4"/>
    <w:rsid w:val="000E144A"/>
    <w:rsid w:val="000E18D4"/>
    <w:rsid w:val="000E2DB3"/>
    <w:rsid w:val="000E38A2"/>
    <w:rsid w:val="000E4EB1"/>
    <w:rsid w:val="000E6EC9"/>
    <w:rsid w:val="000E71B7"/>
    <w:rsid w:val="000E7D72"/>
    <w:rsid w:val="000E7E23"/>
    <w:rsid w:val="000F0087"/>
    <w:rsid w:val="000F07BB"/>
    <w:rsid w:val="000F28D3"/>
    <w:rsid w:val="000F3299"/>
    <w:rsid w:val="000F7097"/>
    <w:rsid w:val="000F7D48"/>
    <w:rsid w:val="00103AC0"/>
    <w:rsid w:val="0010604B"/>
    <w:rsid w:val="00106E71"/>
    <w:rsid w:val="0010714F"/>
    <w:rsid w:val="00107AD6"/>
    <w:rsid w:val="0011096C"/>
    <w:rsid w:val="00112262"/>
    <w:rsid w:val="001137F2"/>
    <w:rsid w:val="00114B82"/>
    <w:rsid w:val="001150D2"/>
    <w:rsid w:val="001155ED"/>
    <w:rsid w:val="00116FF2"/>
    <w:rsid w:val="001207AD"/>
    <w:rsid w:val="00120EC4"/>
    <w:rsid w:val="001215AE"/>
    <w:rsid w:val="00121EFF"/>
    <w:rsid w:val="001220C9"/>
    <w:rsid w:val="00123632"/>
    <w:rsid w:val="00124191"/>
    <w:rsid w:val="001253B1"/>
    <w:rsid w:val="00125F6A"/>
    <w:rsid w:val="001268C4"/>
    <w:rsid w:val="00127AF9"/>
    <w:rsid w:val="00130076"/>
    <w:rsid w:val="001306D9"/>
    <w:rsid w:val="0013188F"/>
    <w:rsid w:val="00131D59"/>
    <w:rsid w:val="00132867"/>
    <w:rsid w:val="00132874"/>
    <w:rsid w:val="00132A4A"/>
    <w:rsid w:val="00133ADB"/>
    <w:rsid w:val="00133DA8"/>
    <w:rsid w:val="00134340"/>
    <w:rsid w:val="001348C8"/>
    <w:rsid w:val="001349DE"/>
    <w:rsid w:val="0013510F"/>
    <w:rsid w:val="0013590E"/>
    <w:rsid w:val="00136214"/>
    <w:rsid w:val="00140CB1"/>
    <w:rsid w:val="00140F12"/>
    <w:rsid w:val="0014118F"/>
    <w:rsid w:val="001413B1"/>
    <w:rsid w:val="0014142B"/>
    <w:rsid w:val="0014261A"/>
    <w:rsid w:val="00146741"/>
    <w:rsid w:val="00150083"/>
    <w:rsid w:val="00151E55"/>
    <w:rsid w:val="00151EFA"/>
    <w:rsid w:val="00152F67"/>
    <w:rsid w:val="00156AA0"/>
    <w:rsid w:val="00156B7E"/>
    <w:rsid w:val="00160C49"/>
    <w:rsid w:val="00161469"/>
    <w:rsid w:val="00162B83"/>
    <w:rsid w:val="00164977"/>
    <w:rsid w:val="001651D8"/>
    <w:rsid w:val="00166110"/>
    <w:rsid w:val="00166779"/>
    <w:rsid w:val="00166AB9"/>
    <w:rsid w:val="00166C7C"/>
    <w:rsid w:val="00167064"/>
    <w:rsid w:val="00167134"/>
    <w:rsid w:val="001707C5"/>
    <w:rsid w:val="001710BC"/>
    <w:rsid w:val="00172161"/>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550D"/>
    <w:rsid w:val="00185AB5"/>
    <w:rsid w:val="001863A4"/>
    <w:rsid w:val="001864A3"/>
    <w:rsid w:val="00186D05"/>
    <w:rsid w:val="00187DDB"/>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3BE7"/>
    <w:rsid w:val="001A685F"/>
    <w:rsid w:val="001A7B1A"/>
    <w:rsid w:val="001A7BD4"/>
    <w:rsid w:val="001B036E"/>
    <w:rsid w:val="001B2689"/>
    <w:rsid w:val="001B28A9"/>
    <w:rsid w:val="001B2C8B"/>
    <w:rsid w:val="001B2DE0"/>
    <w:rsid w:val="001B3422"/>
    <w:rsid w:val="001B38AC"/>
    <w:rsid w:val="001B3B43"/>
    <w:rsid w:val="001B57D6"/>
    <w:rsid w:val="001B7493"/>
    <w:rsid w:val="001B77E9"/>
    <w:rsid w:val="001B7CF3"/>
    <w:rsid w:val="001C02E1"/>
    <w:rsid w:val="001C0784"/>
    <w:rsid w:val="001C10D2"/>
    <w:rsid w:val="001C1659"/>
    <w:rsid w:val="001C1A87"/>
    <w:rsid w:val="001C2387"/>
    <w:rsid w:val="001C2BA7"/>
    <w:rsid w:val="001C30D7"/>
    <w:rsid w:val="001C57F6"/>
    <w:rsid w:val="001C585A"/>
    <w:rsid w:val="001C5868"/>
    <w:rsid w:val="001C607A"/>
    <w:rsid w:val="001C6A65"/>
    <w:rsid w:val="001C7471"/>
    <w:rsid w:val="001C74F8"/>
    <w:rsid w:val="001D08FE"/>
    <w:rsid w:val="001D2898"/>
    <w:rsid w:val="001D2AB4"/>
    <w:rsid w:val="001D3021"/>
    <w:rsid w:val="001D31CA"/>
    <w:rsid w:val="001D397A"/>
    <w:rsid w:val="001D5002"/>
    <w:rsid w:val="001D5901"/>
    <w:rsid w:val="001D70F3"/>
    <w:rsid w:val="001D7DE7"/>
    <w:rsid w:val="001E000B"/>
    <w:rsid w:val="001E04A9"/>
    <w:rsid w:val="001E0CDA"/>
    <w:rsid w:val="001E21DD"/>
    <w:rsid w:val="001E2A7D"/>
    <w:rsid w:val="001E2EB1"/>
    <w:rsid w:val="001E3025"/>
    <w:rsid w:val="001E3733"/>
    <w:rsid w:val="001E398C"/>
    <w:rsid w:val="001E44BF"/>
    <w:rsid w:val="001E5517"/>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208A"/>
    <w:rsid w:val="002027AC"/>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695"/>
    <w:rsid w:val="002157C4"/>
    <w:rsid w:val="00215BE8"/>
    <w:rsid w:val="00215EE3"/>
    <w:rsid w:val="002163D5"/>
    <w:rsid w:val="0021682E"/>
    <w:rsid w:val="002169C2"/>
    <w:rsid w:val="00217D90"/>
    <w:rsid w:val="00220AA2"/>
    <w:rsid w:val="0022225A"/>
    <w:rsid w:val="00223D8D"/>
    <w:rsid w:val="0022576F"/>
    <w:rsid w:val="00225AF4"/>
    <w:rsid w:val="00226120"/>
    <w:rsid w:val="0022622C"/>
    <w:rsid w:val="0022731B"/>
    <w:rsid w:val="002274D6"/>
    <w:rsid w:val="00230300"/>
    <w:rsid w:val="002313C7"/>
    <w:rsid w:val="002328E9"/>
    <w:rsid w:val="00232BA5"/>
    <w:rsid w:val="002339D3"/>
    <w:rsid w:val="0023471F"/>
    <w:rsid w:val="0023491B"/>
    <w:rsid w:val="0023497A"/>
    <w:rsid w:val="00235933"/>
    <w:rsid w:val="002359B1"/>
    <w:rsid w:val="002361F3"/>
    <w:rsid w:val="00237234"/>
    <w:rsid w:val="0024056E"/>
    <w:rsid w:val="00240F8F"/>
    <w:rsid w:val="00241146"/>
    <w:rsid w:val="00241C3F"/>
    <w:rsid w:val="00243009"/>
    <w:rsid w:val="002435A8"/>
    <w:rsid w:val="00244201"/>
    <w:rsid w:val="0024421A"/>
    <w:rsid w:val="00246158"/>
    <w:rsid w:val="002463FF"/>
    <w:rsid w:val="00247AA6"/>
    <w:rsid w:val="00247EE0"/>
    <w:rsid w:val="0025078F"/>
    <w:rsid w:val="00250B8A"/>
    <w:rsid w:val="0025200B"/>
    <w:rsid w:val="00254159"/>
    <w:rsid w:val="00254E27"/>
    <w:rsid w:val="00254E72"/>
    <w:rsid w:val="0025528B"/>
    <w:rsid w:val="0025729A"/>
    <w:rsid w:val="002604BD"/>
    <w:rsid w:val="002607AE"/>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194E"/>
    <w:rsid w:val="00281ED6"/>
    <w:rsid w:val="00282730"/>
    <w:rsid w:val="00282F37"/>
    <w:rsid w:val="00283CBD"/>
    <w:rsid w:val="0028422D"/>
    <w:rsid w:val="002845AB"/>
    <w:rsid w:val="00284C76"/>
    <w:rsid w:val="00286CA0"/>
    <w:rsid w:val="00287997"/>
    <w:rsid w:val="00290A2A"/>
    <w:rsid w:val="00290F6D"/>
    <w:rsid w:val="002913C7"/>
    <w:rsid w:val="002919A5"/>
    <w:rsid w:val="00291DE9"/>
    <w:rsid w:val="002928EA"/>
    <w:rsid w:val="00292EA6"/>
    <w:rsid w:val="00294760"/>
    <w:rsid w:val="0029511F"/>
    <w:rsid w:val="0029581C"/>
    <w:rsid w:val="00295ABE"/>
    <w:rsid w:val="00296928"/>
    <w:rsid w:val="002969F2"/>
    <w:rsid w:val="002A0CCA"/>
    <w:rsid w:val="002A1E32"/>
    <w:rsid w:val="002A205D"/>
    <w:rsid w:val="002A23C3"/>
    <w:rsid w:val="002A29FC"/>
    <w:rsid w:val="002B10E0"/>
    <w:rsid w:val="002B1C7D"/>
    <w:rsid w:val="002B2C23"/>
    <w:rsid w:val="002B2D33"/>
    <w:rsid w:val="002B2E15"/>
    <w:rsid w:val="002B348C"/>
    <w:rsid w:val="002B5BD6"/>
    <w:rsid w:val="002B67AC"/>
    <w:rsid w:val="002B6CA4"/>
    <w:rsid w:val="002C0566"/>
    <w:rsid w:val="002C0A82"/>
    <w:rsid w:val="002C16D3"/>
    <w:rsid w:val="002C2105"/>
    <w:rsid w:val="002C2892"/>
    <w:rsid w:val="002C3A08"/>
    <w:rsid w:val="002C5073"/>
    <w:rsid w:val="002C5BA4"/>
    <w:rsid w:val="002C5DAD"/>
    <w:rsid w:val="002C6053"/>
    <w:rsid w:val="002C60B4"/>
    <w:rsid w:val="002D1800"/>
    <w:rsid w:val="002D3306"/>
    <w:rsid w:val="002D3A88"/>
    <w:rsid w:val="002D68A9"/>
    <w:rsid w:val="002D6E20"/>
    <w:rsid w:val="002D6F61"/>
    <w:rsid w:val="002E162F"/>
    <w:rsid w:val="002E2502"/>
    <w:rsid w:val="002E30EC"/>
    <w:rsid w:val="002E3B3F"/>
    <w:rsid w:val="002E5CE7"/>
    <w:rsid w:val="002E6062"/>
    <w:rsid w:val="002E614B"/>
    <w:rsid w:val="002E65B6"/>
    <w:rsid w:val="002E713B"/>
    <w:rsid w:val="002F0F63"/>
    <w:rsid w:val="002F1707"/>
    <w:rsid w:val="002F2E8A"/>
    <w:rsid w:val="002F39C0"/>
    <w:rsid w:val="002F3BC4"/>
    <w:rsid w:val="002F3C5F"/>
    <w:rsid w:val="002F3F2B"/>
    <w:rsid w:val="002F4E45"/>
    <w:rsid w:val="002F5F52"/>
    <w:rsid w:val="002F5F5B"/>
    <w:rsid w:val="002F6355"/>
    <w:rsid w:val="002F63F5"/>
    <w:rsid w:val="002F68E1"/>
    <w:rsid w:val="002F700E"/>
    <w:rsid w:val="00301352"/>
    <w:rsid w:val="003015B8"/>
    <w:rsid w:val="00301923"/>
    <w:rsid w:val="00302318"/>
    <w:rsid w:val="0030261A"/>
    <w:rsid w:val="00302E9F"/>
    <w:rsid w:val="0030331A"/>
    <w:rsid w:val="0030483C"/>
    <w:rsid w:val="00304E4F"/>
    <w:rsid w:val="0030538E"/>
    <w:rsid w:val="00305567"/>
    <w:rsid w:val="00306811"/>
    <w:rsid w:val="00306B9B"/>
    <w:rsid w:val="0030714A"/>
    <w:rsid w:val="00307257"/>
    <w:rsid w:val="0031149D"/>
    <w:rsid w:val="003114F8"/>
    <w:rsid w:val="00311A9C"/>
    <w:rsid w:val="00312836"/>
    <w:rsid w:val="0031318C"/>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4A0D"/>
    <w:rsid w:val="00324E42"/>
    <w:rsid w:val="003255B2"/>
    <w:rsid w:val="00326595"/>
    <w:rsid w:val="003269D9"/>
    <w:rsid w:val="0033153B"/>
    <w:rsid w:val="00333109"/>
    <w:rsid w:val="0033388C"/>
    <w:rsid w:val="0033531A"/>
    <w:rsid w:val="00336389"/>
    <w:rsid w:val="003372EE"/>
    <w:rsid w:val="00341097"/>
    <w:rsid w:val="003411F4"/>
    <w:rsid w:val="00341C16"/>
    <w:rsid w:val="00341E43"/>
    <w:rsid w:val="00342250"/>
    <w:rsid w:val="003426DA"/>
    <w:rsid w:val="00343556"/>
    <w:rsid w:val="00344BE3"/>
    <w:rsid w:val="00344E5B"/>
    <w:rsid w:val="00345192"/>
    <w:rsid w:val="00346120"/>
    <w:rsid w:val="003468D6"/>
    <w:rsid w:val="0034691B"/>
    <w:rsid w:val="00346D6F"/>
    <w:rsid w:val="00347BB2"/>
    <w:rsid w:val="00347CF6"/>
    <w:rsid w:val="00350E7D"/>
    <w:rsid w:val="00350EBC"/>
    <w:rsid w:val="00351CA3"/>
    <w:rsid w:val="003526BB"/>
    <w:rsid w:val="00354CCB"/>
    <w:rsid w:val="003558FF"/>
    <w:rsid w:val="00355F4C"/>
    <w:rsid w:val="00357A2B"/>
    <w:rsid w:val="003602D4"/>
    <w:rsid w:val="00360643"/>
    <w:rsid w:val="00360C19"/>
    <w:rsid w:val="00360E0F"/>
    <w:rsid w:val="003628BB"/>
    <w:rsid w:val="00362C68"/>
    <w:rsid w:val="003632CC"/>
    <w:rsid w:val="00364DB9"/>
    <w:rsid w:val="00364F6C"/>
    <w:rsid w:val="00365DF9"/>
    <w:rsid w:val="00366708"/>
    <w:rsid w:val="00366746"/>
    <w:rsid w:val="003669FA"/>
    <w:rsid w:val="00367DC5"/>
    <w:rsid w:val="00367ED1"/>
    <w:rsid w:val="00370098"/>
    <w:rsid w:val="00371064"/>
    <w:rsid w:val="00371A97"/>
    <w:rsid w:val="00371D0D"/>
    <w:rsid w:val="00373431"/>
    <w:rsid w:val="0037586E"/>
    <w:rsid w:val="00375AF7"/>
    <w:rsid w:val="003770C3"/>
    <w:rsid w:val="00377117"/>
    <w:rsid w:val="00377F75"/>
    <w:rsid w:val="00380588"/>
    <w:rsid w:val="003809B8"/>
    <w:rsid w:val="003828A1"/>
    <w:rsid w:val="003837C0"/>
    <w:rsid w:val="00384684"/>
    <w:rsid w:val="003849B7"/>
    <w:rsid w:val="00384CB4"/>
    <w:rsid w:val="00384FE0"/>
    <w:rsid w:val="00385BA6"/>
    <w:rsid w:val="0038682A"/>
    <w:rsid w:val="00386D00"/>
    <w:rsid w:val="003870B3"/>
    <w:rsid w:val="00387207"/>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93"/>
    <w:rsid w:val="003A3E68"/>
    <w:rsid w:val="003A4FBD"/>
    <w:rsid w:val="003A52C9"/>
    <w:rsid w:val="003A5C2A"/>
    <w:rsid w:val="003A6982"/>
    <w:rsid w:val="003A6F0C"/>
    <w:rsid w:val="003A71C2"/>
    <w:rsid w:val="003B099F"/>
    <w:rsid w:val="003B0C02"/>
    <w:rsid w:val="003B0C21"/>
    <w:rsid w:val="003B1017"/>
    <w:rsid w:val="003B1A68"/>
    <w:rsid w:val="003B2C64"/>
    <w:rsid w:val="003B2D94"/>
    <w:rsid w:val="003B3D33"/>
    <w:rsid w:val="003B3D5B"/>
    <w:rsid w:val="003B4156"/>
    <w:rsid w:val="003B4913"/>
    <w:rsid w:val="003B583E"/>
    <w:rsid w:val="003B5877"/>
    <w:rsid w:val="003B64F4"/>
    <w:rsid w:val="003B7399"/>
    <w:rsid w:val="003B7805"/>
    <w:rsid w:val="003C1554"/>
    <w:rsid w:val="003C2E47"/>
    <w:rsid w:val="003C3325"/>
    <w:rsid w:val="003C3CB6"/>
    <w:rsid w:val="003C3CE9"/>
    <w:rsid w:val="003C4E8C"/>
    <w:rsid w:val="003C68D1"/>
    <w:rsid w:val="003C6FB3"/>
    <w:rsid w:val="003C7B29"/>
    <w:rsid w:val="003C7DD0"/>
    <w:rsid w:val="003D03B5"/>
    <w:rsid w:val="003D0D16"/>
    <w:rsid w:val="003D1CCA"/>
    <w:rsid w:val="003D28B1"/>
    <w:rsid w:val="003D2A0C"/>
    <w:rsid w:val="003D2F9A"/>
    <w:rsid w:val="003D3E38"/>
    <w:rsid w:val="003D4091"/>
    <w:rsid w:val="003D594F"/>
    <w:rsid w:val="003D7034"/>
    <w:rsid w:val="003D78D0"/>
    <w:rsid w:val="003D7C86"/>
    <w:rsid w:val="003E0F25"/>
    <w:rsid w:val="003E0F47"/>
    <w:rsid w:val="003E13E2"/>
    <w:rsid w:val="003E1D01"/>
    <w:rsid w:val="003E23A2"/>
    <w:rsid w:val="003E31C3"/>
    <w:rsid w:val="003E53A1"/>
    <w:rsid w:val="003E57AA"/>
    <w:rsid w:val="003E6C6B"/>
    <w:rsid w:val="003F004C"/>
    <w:rsid w:val="003F010B"/>
    <w:rsid w:val="003F1C3C"/>
    <w:rsid w:val="003F2B2B"/>
    <w:rsid w:val="003F3809"/>
    <w:rsid w:val="003F3CF3"/>
    <w:rsid w:val="003F41CD"/>
    <w:rsid w:val="003F47AE"/>
    <w:rsid w:val="003F4B13"/>
    <w:rsid w:val="003F4D6E"/>
    <w:rsid w:val="003F63A7"/>
    <w:rsid w:val="003F6E3F"/>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0F3"/>
    <w:rsid w:val="004113B3"/>
    <w:rsid w:val="00411490"/>
    <w:rsid w:val="00413898"/>
    <w:rsid w:val="00413905"/>
    <w:rsid w:val="00415305"/>
    <w:rsid w:val="0041552B"/>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27C3E"/>
    <w:rsid w:val="00430D70"/>
    <w:rsid w:val="00431031"/>
    <w:rsid w:val="00432674"/>
    <w:rsid w:val="00433B5F"/>
    <w:rsid w:val="00434271"/>
    <w:rsid w:val="0043459A"/>
    <w:rsid w:val="0043465C"/>
    <w:rsid w:val="00434952"/>
    <w:rsid w:val="00434F6C"/>
    <w:rsid w:val="00435889"/>
    <w:rsid w:val="00435E18"/>
    <w:rsid w:val="00436E90"/>
    <w:rsid w:val="004372B6"/>
    <w:rsid w:val="0043778E"/>
    <w:rsid w:val="00437E2E"/>
    <w:rsid w:val="00441D8C"/>
    <w:rsid w:val="00443626"/>
    <w:rsid w:val="00443A56"/>
    <w:rsid w:val="00443E3F"/>
    <w:rsid w:val="00445235"/>
    <w:rsid w:val="0044528B"/>
    <w:rsid w:val="00445341"/>
    <w:rsid w:val="00445D92"/>
    <w:rsid w:val="004461C7"/>
    <w:rsid w:val="00446954"/>
    <w:rsid w:val="004469DA"/>
    <w:rsid w:val="00446CC4"/>
    <w:rsid w:val="00447723"/>
    <w:rsid w:val="004502EB"/>
    <w:rsid w:val="00450649"/>
    <w:rsid w:val="004512E0"/>
    <w:rsid w:val="00452E42"/>
    <w:rsid w:val="00456847"/>
    <w:rsid w:val="004568F1"/>
    <w:rsid w:val="00456DC1"/>
    <w:rsid w:val="00457AC8"/>
    <w:rsid w:val="004607B5"/>
    <w:rsid w:val="0046166F"/>
    <w:rsid w:val="00461A14"/>
    <w:rsid w:val="00461C89"/>
    <w:rsid w:val="00462A3E"/>
    <w:rsid w:val="00462A67"/>
    <w:rsid w:val="00463486"/>
    <w:rsid w:val="004638BC"/>
    <w:rsid w:val="004649E0"/>
    <w:rsid w:val="0046566C"/>
    <w:rsid w:val="00465780"/>
    <w:rsid w:val="004662E0"/>
    <w:rsid w:val="0046767F"/>
    <w:rsid w:val="00467970"/>
    <w:rsid w:val="00467D9A"/>
    <w:rsid w:val="00470818"/>
    <w:rsid w:val="0047266D"/>
    <w:rsid w:val="00472B7C"/>
    <w:rsid w:val="004750B2"/>
    <w:rsid w:val="00475FF9"/>
    <w:rsid w:val="0047692B"/>
    <w:rsid w:val="00476B0F"/>
    <w:rsid w:val="004808FF"/>
    <w:rsid w:val="00482C98"/>
    <w:rsid w:val="00482DA9"/>
    <w:rsid w:val="00483180"/>
    <w:rsid w:val="004844AC"/>
    <w:rsid w:val="00484753"/>
    <w:rsid w:val="00485091"/>
    <w:rsid w:val="0048531C"/>
    <w:rsid w:val="00487D06"/>
    <w:rsid w:val="00490824"/>
    <w:rsid w:val="00490FA0"/>
    <w:rsid w:val="00492FAF"/>
    <w:rsid w:val="0049417F"/>
    <w:rsid w:val="00494350"/>
    <w:rsid w:val="0049486C"/>
    <w:rsid w:val="0049499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5D5B"/>
    <w:rsid w:val="004A764E"/>
    <w:rsid w:val="004A7CAB"/>
    <w:rsid w:val="004B0161"/>
    <w:rsid w:val="004B163B"/>
    <w:rsid w:val="004B1E14"/>
    <w:rsid w:val="004B20FA"/>
    <w:rsid w:val="004B46BD"/>
    <w:rsid w:val="004B4B02"/>
    <w:rsid w:val="004B56A5"/>
    <w:rsid w:val="004B638A"/>
    <w:rsid w:val="004B788C"/>
    <w:rsid w:val="004B79A6"/>
    <w:rsid w:val="004B7B50"/>
    <w:rsid w:val="004C0209"/>
    <w:rsid w:val="004C1922"/>
    <w:rsid w:val="004C1DE0"/>
    <w:rsid w:val="004C2582"/>
    <w:rsid w:val="004C4EF7"/>
    <w:rsid w:val="004C7CD6"/>
    <w:rsid w:val="004C7E32"/>
    <w:rsid w:val="004D2E97"/>
    <w:rsid w:val="004D3053"/>
    <w:rsid w:val="004D45A8"/>
    <w:rsid w:val="004D46FF"/>
    <w:rsid w:val="004D4A98"/>
    <w:rsid w:val="004D4E8F"/>
    <w:rsid w:val="004D508D"/>
    <w:rsid w:val="004D6C1B"/>
    <w:rsid w:val="004D6D0E"/>
    <w:rsid w:val="004D72E9"/>
    <w:rsid w:val="004D7AB3"/>
    <w:rsid w:val="004D7AF0"/>
    <w:rsid w:val="004E0922"/>
    <w:rsid w:val="004E0DFE"/>
    <w:rsid w:val="004E10E2"/>
    <w:rsid w:val="004E110B"/>
    <w:rsid w:val="004E362D"/>
    <w:rsid w:val="004E3E56"/>
    <w:rsid w:val="004E402D"/>
    <w:rsid w:val="004E4CAC"/>
    <w:rsid w:val="004E5351"/>
    <w:rsid w:val="004E5484"/>
    <w:rsid w:val="004E5DD7"/>
    <w:rsid w:val="004F015B"/>
    <w:rsid w:val="004F061C"/>
    <w:rsid w:val="004F0D37"/>
    <w:rsid w:val="004F1B0A"/>
    <w:rsid w:val="004F1B0B"/>
    <w:rsid w:val="004F1F7C"/>
    <w:rsid w:val="004F247F"/>
    <w:rsid w:val="004F38C3"/>
    <w:rsid w:val="004F4B51"/>
    <w:rsid w:val="004F4C20"/>
    <w:rsid w:val="004F58A3"/>
    <w:rsid w:val="004F759B"/>
    <w:rsid w:val="0050038C"/>
    <w:rsid w:val="00500980"/>
    <w:rsid w:val="00500DA3"/>
    <w:rsid w:val="00501C9D"/>
    <w:rsid w:val="00501DFC"/>
    <w:rsid w:val="00501E6B"/>
    <w:rsid w:val="005020E3"/>
    <w:rsid w:val="00502F28"/>
    <w:rsid w:val="00504DD1"/>
    <w:rsid w:val="0050535A"/>
    <w:rsid w:val="0050539E"/>
    <w:rsid w:val="00506153"/>
    <w:rsid w:val="005066DC"/>
    <w:rsid w:val="00506AA5"/>
    <w:rsid w:val="00506DC6"/>
    <w:rsid w:val="0050717A"/>
    <w:rsid w:val="00511593"/>
    <w:rsid w:val="005115F0"/>
    <w:rsid w:val="005116FC"/>
    <w:rsid w:val="00511A91"/>
    <w:rsid w:val="00511CC6"/>
    <w:rsid w:val="00511DAB"/>
    <w:rsid w:val="00512029"/>
    <w:rsid w:val="00513A15"/>
    <w:rsid w:val="00513BCE"/>
    <w:rsid w:val="00513E6C"/>
    <w:rsid w:val="00514C4B"/>
    <w:rsid w:val="00514FDD"/>
    <w:rsid w:val="005168B3"/>
    <w:rsid w:val="0052180D"/>
    <w:rsid w:val="00521E91"/>
    <w:rsid w:val="00522975"/>
    <w:rsid w:val="00527B0E"/>
    <w:rsid w:val="00527BCC"/>
    <w:rsid w:val="00531F24"/>
    <w:rsid w:val="00532216"/>
    <w:rsid w:val="00532A98"/>
    <w:rsid w:val="00533583"/>
    <w:rsid w:val="00534FD3"/>
    <w:rsid w:val="00535065"/>
    <w:rsid w:val="005354A0"/>
    <w:rsid w:val="00535610"/>
    <w:rsid w:val="00535737"/>
    <w:rsid w:val="00535A0A"/>
    <w:rsid w:val="00535CF9"/>
    <w:rsid w:val="00537839"/>
    <w:rsid w:val="00541033"/>
    <w:rsid w:val="005417DF"/>
    <w:rsid w:val="00541D69"/>
    <w:rsid w:val="00544CBC"/>
    <w:rsid w:val="0054528F"/>
    <w:rsid w:val="005453EB"/>
    <w:rsid w:val="00545FE4"/>
    <w:rsid w:val="00546640"/>
    <w:rsid w:val="0054693A"/>
    <w:rsid w:val="005469DB"/>
    <w:rsid w:val="00546F27"/>
    <w:rsid w:val="005471DE"/>
    <w:rsid w:val="00547D4E"/>
    <w:rsid w:val="005504B5"/>
    <w:rsid w:val="0055086E"/>
    <w:rsid w:val="00550B5F"/>
    <w:rsid w:val="0055150D"/>
    <w:rsid w:val="00551BB4"/>
    <w:rsid w:val="00552435"/>
    <w:rsid w:val="005527C1"/>
    <w:rsid w:val="00552EF4"/>
    <w:rsid w:val="00553415"/>
    <w:rsid w:val="00556623"/>
    <w:rsid w:val="00560914"/>
    <w:rsid w:val="00563224"/>
    <w:rsid w:val="00563E82"/>
    <w:rsid w:val="00565B78"/>
    <w:rsid w:val="00565C6B"/>
    <w:rsid w:val="00565EC7"/>
    <w:rsid w:val="00567550"/>
    <w:rsid w:val="00567797"/>
    <w:rsid w:val="00570CD3"/>
    <w:rsid w:val="00571CF0"/>
    <w:rsid w:val="0057212D"/>
    <w:rsid w:val="005733D2"/>
    <w:rsid w:val="0057435B"/>
    <w:rsid w:val="005744BC"/>
    <w:rsid w:val="00575210"/>
    <w:rsid w:val="00575334"/>
    <w:rsid w:val="00575429"/>
    <w:rsid w:val="00576215"/>
    <w:rsid w:val="005766DF"/>
    <w:rsid w:val="00576FB1"/>
    <w:rsid w:val="00577D70"/>
    <w:rsid w:val="00580A5A"/>
    <w:rsid w:val="0058155D"/>
    <w:rsid w:val="00582136"/>
    <w:rsid w:val="00584220"/>
    <w:rsid w:val="00584F0B"/>
    <w:rsid w:val="0058588B"/>
    <w:rsid w:val="00586587"/>
    <w:rsid w:val="005865AF"/>
    <w:rsid w:val="00586819"/>
    <w:rsid w:val="00587D77"/>
    <w:rsid w:val="005912ED"/>
    <w:rsid w:val="0059268A"/>
    <w:rsid w:val="00592C88"/>
    <w:rsid w:val="005931EF"/>
    <w:rsid w:val="00594AB7"/>
    <w:rsid w:val="0059512A"/>
    <w:rsid w:val="00595721"/>
    <w:rsid w:val="0059777C"/>
    <w:rsid w:val="005A064C"/>
    <w:rsid w:val="005A1B47"/>
    <w:rsid w:val="005A1C4D"/>
    <w:rsid w:val="005A2519"/>
    <w:rsid w:val="005A2566"/>
    <w:rsid w:val="005A39B6"/>
    <w:rsid w:val="005A42A0"/>
    <w:rsid w:val="005A43AC"/>
    <w:rsid w:val="005A497F"/>
    <w:rsid w:val="005A65DD"/>
    <w:rsid w:val="005A690E"/>
    <w:rsid w:val="005A7380"/>
    <w:rsid w:val="005B0670"/>
    <w:rsid w:val="005B0790"/>
    <w:rsid w:val="005B0831"/>
    <w:rsid w:val="005B0A53"/>
    <w:rsid w:val="005B1094"/>
    <w:rsid w:val="005B14F9"/>
    <w:rsid w:val="005B19A3"/>
    <w:rsid w:val="005B2175"/>
    <w:rsid w:val="005B24D7"/>
    <w:rsid w:val="005B3CB3"/>
    <w:rsid w:val="005B4493"/>
    <w:rsid w:val="005B4DBA"/>
    <w:rsid w:val="005B7F87"/>
    <w:rsid w:val="005C0045"/>
    <w:rsid w:val="005C2085"/>
    <w:rsid w:val="005C21D2"/>
    <w:rsid w:val="005C2208"/>
    <w:rsid w:val="005C2244"/>
    <w:rsid w:val="005C34DD"/>
    <w:rsid w:val="005C35C1"/>
    <w:rsid w:val="005C39A4"/>
    <w:rsid w:val="005C4725"/>
    <w:rsid w:val="005C47BB"/>
    <w:rsid w:val="005C5A9C"/>
    <w:rsid w:val="005C688E"/>
    <w:rsid w:val="005C72F2"/>
    <w:rsid w:val="005D0782"/>
    <w:rsid w:val="005D254B"/>
    <w:rsid w:val="005D2A24"/>
    <w:rsid w:val="005D2DA3"/>
    <w:rsid w:val="005D33E6"/>
    <w:rsid w:val="005D39E3"/>
    <w:rsid w:val="005D3A06"/>
    <w:rsid w:val="005D3C85"/>
    <w:rsid w:val="005D45C6"/>
    <w:rsid w:val="005D53F5"/>
    <w:rsid w:val="005E0DBB"/>
    <w:rsid w:val="005E161A"/>
    <w:rsid w:val="005E1E1C"/>
    <w:rsid w:val="005E3FC4"/>
    <w:rsid w:val="005E4108"/>
    <w:rsid w:val="005E470E"/>
    <w:rsid w:val="005E5607"/>
    <w:rsid w:val="005E570F"/>
    <w:rsid w:val="005E5BCB"/>
    <w:rsid w:val="005E5DDB"/>
    <w:rsid w:val="005E5F1A"/>
    <w:rsid w:val="005E6C68"/>
    <w:rsid w:val="005E705E"/>
    <w:rsid w:val="005F0401"/>
    <w:rsid w:val="005F0AD5"/>
    <w:rsid w:val="005F0D27"/>
    <w:rsid w:val="005F1414"/>
    <w:rsid w:val="005F1684"/>
    <w:rsid w:val="005F1EFA"/>
    <w:rsid w:val="005F29CB"/>
    <w:rsid w:val="005F2FFD"/>
    <w:rsid w:val="005F39BE"/>
    <w:rsid w:val="005F39FE"/>
    <w:rsid w:val="005F41A0"/>
    <w:rsid w:val="005F5D43"/>
    <w:rsid w:val="005F60B2"/>
    <w:rsid w:val="005F6B86"/>
    <w:rsid w:val="005F6CD1"/>
    <w:rsid w:val="005F6D8D"/>
    <w:rsid w:val="005F6EED"/>
    <w:rsid w:val="005F7511"/>
    <w:rsid w:val="005F7FD8"/>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DCA"/>
    <w:rsid w:val="00610E7C"/>
    <w:rsid w:val="0061118D"/>
    <w:rsid w:val="006116DB"/>
    <w:rsid w:val="0061309B"/>
    <w:rsid w:val="006142F5"/>
    <w:rsid w:val="00615B81"/>
    <w:rsid w:val="00616BA2"/>
    <w:rsid w:val="0062081A"/>
    <w:rsid w:val="00620A83"/>
    <w:rsid w:val="00621468"/>
    <w:rsid w:val="0062174A"/>
    <w:rsid w:val="00621DD6"/>
    <w:rsid w:val="0062212A"/>
    <w:rsid w:val="006227A9"/>
    <w:rsid w:val="00622BC3"/>
    <w:rsid w:val="00622EE9"/>
    <w:rsid w:val="006244D7"/>
    <w:rsid w:val="00624C26"/>
    <w:rsid w:val="00625902"/>
    <w:rsid w:val="0062596B"/>
    <w:rsid w:val="0062671D"/>
    <w:rsid w:val="006277FA"/>
    <w:rsid w:val="00627D7B"/>
    <w:rsid w:val="00633796"/>
    <w:rsid w:val="006354EF"/>
    <w:rsid w:val="0063568F"/>
    <w:rsid w:val="00635E32"/>
    <w:rsid w:val="00636A89"/>
    <w:rsid w:val="0064017E"/>
    <w:rsid w:val="00641F5D"/>
    <w:rsid w:val="00642C2D"/>
    <w:rsid w:val="00643372"/>
    <w:rsid w:val="0064500B"/>
    <w:rsid w:val="00645C5B"/>
    <w:rsid w:val="00646977"/>
    <w:rsid w:val="0064721C"/>
    <w:rsid w:val="0064732B"/>
    <w:rsid w:val="00647CCD"/>
    <w:rsid w:val="00651913"/>
    <w:rsid w:val="00651EA9"/>
    <w:rsid w:val="00653245"/>
    <w:rsid w:val="0065445B"/>
    <w:rsid w:val="00655530"/>
    <w:rsid w:val="006560BE"/>
    <w:rsid w:val="00656B46"/>
    <w:rsid w:val="00657F4E"/>
    <w:rsid w:val="00661941"/>
    <w:rsid w:val="00661F16"/>
    <w:rsid w:val="00662403"/>
    <w:rsid w:val="00662717"/>
    <w:rsid w:val="00664D31"/>
    <w:rsid w:val="00664DB4"/>
    <w:rsid w:val="00665918"/>
    <w:rsid w:val="00665F05"/>
    <w:rsid w:val="006666EF"/>
    <w:rsid w:val="00667954"/>
    <w:rsid w:val="00667C79"/>
    <w:rsid w:val="0067170D"/>
    <w:rsid w:val="00671829"/>
    <w:rsid w:val="006751D8"/>
    <w:rsid w:val="00675383"/>
    <w:rsid w:val="006756BF"/>
    <w:rsid w:val="00675725"/>
    <w:rsid w:val="00675C99"/>
    <w:rsid w:val="00676634"/>
    <w:rsid w:val="00676AF8"/>
    <w:rsid w:val="00677DC5"/>
    <w:rsid w:val="00680780"/>
    <w:rsid w:val="00680C49"/>
    <w:rsid w:val="00681F7A"/>
    <w:rsid w:val="006823DC"/>
    <w:rsid w:val="006826A8"/>
    <w:rsid w:val="00682F39"/>
    <w:rsid w:val="00684185"/>
    <w:rsid w:val="00684CE3"/>
    <w:rsid w:val="006853F9"/>
    <w:rsid w:val="0068541E"/>
    <w:rsid w:val="00686D3D"/>
    <w:rsid w:val="0069084A"/>
    <w:rsid w:val="00692139"/>
    <w:rsid w:val="00692B0E"/>
    <w:rsid w:val="00692C39"/>
    <w:rsid w:val="00693C37"/>
    <w:rsid w:val="00693D91"/>
    <w:rsid w:val="00693EE8"/>
    <w:rsid w:val="00694B33"/>
    <w:rsid w:val="00694F75"/>
    <w:rsid w:val="006974D7"/>
    <w:rsid w:val="006A0B96"/>
    <w:rsid w:val="006A0EF2"/>
    <w:rsid w:val="006A18AB"/>
    <w:rsid w:val="006A1BDC"/>
    <w:rsid w:val="006A4469"/>
    <w:rsid w:val="006A4EC9"/>
    <w:rsid w:val="006A5D66"/>
    <w:rsid w:val="006A5DCA"/>
    <w:rsid w:val="006A69E0"/>
    <w:rsid w:val="006A7545"/>
    <w:rsid w:val="006B0B9A"/>
    <w:rsid w:val="006B1866"/>
    <w:rsid w:val="006B2E77"/>
    <w:rsid w:val="006B3111"/>
    <w:rsid w:val="006B31F2"/>
    <w:rsid w:val="006B33C6"/>
    <w:rsid w:val="006B34ED"/>
    <w:rsid w:val="006B3B18"/>
    <w:rsid w:val="006B527F"/>
    <w:rsid w:val="006B57B7"/>
    <w:rsid w:val="006B597A"/>
    <w:rsid w:val="006B59AE"/>
    <w:rsid w:val="006B7E23"/>
    <w:rsid w:val="006C0B4B"/>
    <w:rsid w:val="006C0FAC"/>
    <w:rsid w:val="006C1B7D"/>
    <w:rsid w:val="006C25CA"/>
    <w:rsid w:val="006C2A5A"/>
    <w:rsid w:val="006C3432"/>
    <w:rsid w:val="006C346C"/>
    <w:rsid w:val="006C3D2A"/>
    <w:rsid w:val="006C4142"/>
    <w:rsid w:val="006C4590"/>
    <w:rsid w:val="006C7F90"/>
    <w:rsid w:val="006D0B60"/>
    <w:rsid w:val="006D1B1B"/>
    <w:rsid w:val="006D3056"/>
    <w:rsid w:val="006D32DF"/>
    <w:rsid w:val="006D3506"/>
    <w:rsid w:val="006D377B"/>
    <w:rsid w:val="006D3BC6"/>
    <w:rsid w:val="006D42E5"/>
    <w:rsid w:val="006D4624"/>
    <w:rsid w:val="006D4D37"/>
    <w:rsid w:val="006D5E82"/>
    <w:rsid w:val="006D628E"/>
    <w:rsid w:val="006D74E3"/>
    <w:rsid w:val="006D7D45"/>
    <w:rsid w:val="006D7DB4"/>
    <w:rsid w:val="006E1557"/>
    <w:rsid w:val="006E177A"/>
    <w:rsid w:val="006E2365"/>
    <w:rsid w:val="006E3993"/>
    <w:rsid w:val="006E476F"/>
    <w:rsid w:val="006E5E0C"/>
    <w:rsid w:val="006E689A"/>
    <w:rsid w:val="006F2964"/>
    <w:rsid w:val="006F2A04"/>
    <w:rsid w:val="006F2D7F"/>
    <w:rsid w:val="006F35B9"/>
    <w:rsid w:val="006F3D53"/>
    <w:rsid w:val="006F58F6"/>
    <w:rsid w:val="006F5C2F"/>
    <w:rsid w:val="006F6DD2"/>
    <w:rsid w:val="006F6E2E"/>
    <w:rsid w:val="006F72A6"/>
    <w:rsid w:val="006F7692"/>
    <w:rsid w:val="006F76EE"/>
    <w:rsid w:val="0070083A"/>
    <w:rsid w:val="00700A4A"/>
    <w:rsid w:val="00700F0A"/>
    <w:rsid w:val="00701CB3"/>
    <w:rsid w:val="007028ED"/>
    <w:rsid w:val="00702F3D"/>
    <w:rsid w:val="00705744"/>
    <w:rsid w:val="00705D4C"/>
    <w:rsid w:val="00706963"/>
    <w:rsid w:val="00707BD9"/>
    <w:rsid w:val="0071025B"/>
    <w:rsid w:val="007106E7"/>
    <w:rsid w:val="00711FC2"/>
    <w:rsid w:val="00713675"/>
    <w:rsid w:val="007145D8"/>
    <w:rsid w:val="00714633"/>
    <w:rsid w:val="00714A01"/>
    <w:rsid w:val="00716560"/>
    <w:rsid w:val="007208FD"/>
    <w:rsid w:val="00720A0F"/>
    <w:rsid w:val="0072213C"/>
    <w:rsid w:val="0072248F"/>
    <w:rsid w:val="0072341A"/>
    <w:rsid w:val="00723560"/>
    <w:rsid w:val="0072365F"/>
    <w:rsid w:val="00723A62"/>
    <w:rsid w:val="00724763"/>
    <w:rsid w:val="00724CE8"/>
    <w:rsid w:val="00725C62"/>
    <w:rsid w:val="00725E79"/>
    <w:rsid w:val="00727961"/>
    <w:rsid w:val="007302AC"/>
    <w:rsid w:val="007302C8"/>
    <w:rsid w:val="0073102A"/>
    <w:rsid w:val="00731BBA"/>
    <w:rsid w:val="00732275"/>
    <w:rsid w:val="007330BD"/>
    <w:rsid w:val="0073458D"/>
    <w:rsid w:val="007349CC"/>
    <w:rsid w:val="00734A2B"/>
    <w:rsid w:val="007350FA"/>
    <w:rsid w:val="00735350"/>
    <w:rsid w:val="00735370"/>
    <w:rsid w:val="007361E1"/>
    <w:rsid w:val="00740C06"/>
    <w:rsid w:val="00740F71"/>
    <w:rsid w:val="0074178D"/>
    <w:rsid w:val="00741D6A"/>
    <w:rsid w:val="00742043"/>
    <w:rsid w:val="00743768"/>
    <w:rsid w:val="00744FF4"/>
    <w:rsid w:val="007451A5"/>
    <w:rsid w:val="007454FE"/>
    <w:rsid w:val="00745FA5"/>
    <w:rsid w:val="007469FF"/>
    <w:rsid w:val="00746A32"/>
    <w:rsid w:val="00746A7C"/>
    <w:rsid w:val="007470A2"/>
    <w:rsid w:val="00747BDE"/>
    <w:rsid w:val="00747EDD"/>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607E5"/>
    <w:rsid w:val="00761517"/>
    <w:rsid w:val="00762D63"/>
    <w:rsid w:val="00763209"/>
    <w:rsid w:val="00763CBA"/>
    <w:rsid w:val="00766AB7"/>
    <w:rsid w:val="0076760C"/>
    <w:rsid w:val="00767AAC"/>
    <w:rsid w:val="00767B59"/>
    <w:rsid w:val="00770455"/>
    <w:rsid w:val="00770A35"/>
    <w:rsid w:val="00772404"/>
    <w:rsid w:val="00772504"/>
    <w:rsid w:val="00773EA5"/>
    <w:rsid w:val="0077407B"/>
    <w:rsid w:val="00774A73"/>
    <w:rsid w:val="00774C57"/>
    <w:rsid w:val="0077583F"/>
    <w:rsid w:val="0077757A"/>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2E89"/>
    <w:rsid w:val="007B3312"/>
    <w:rsid w:val="007B4AAF"/>
    <w:rsid w:val="007B5AD2"/>
    <w:rsid w:val="007B667F"/>
    <w:rsid w:val="007B76CE"/>
    <w:rsid w:val="007B76F8"/>
    <w:rsid w:val="007C0323"/>
    <w:rsid w:val="007C2284"/>
    <w:rsid w:val="007C27A7"/>
    <w:rsid w:val="007C3249"/>
    <w:rsid w:val="007C335E"/>
    <w:rsid w:val="007C658B"/>
    <w:rsid w:val="007C716C"/>
    <w:rsid w:val="007C7A9D"/>
    <w:rsid w:val="007C7BBE"/>
    <w:rsid w:val="007D065F"/>
    <w:rsid w:val="007D0E4C"/>
    <w:rsid w:val="007D1CA6"/>
    <w:rsid w:val="007D22D0"/>
    <w:rsid w:val="007D2E8F"/>
    <w:rsid w:val="007D3726"/>
    <w:rsid w:val="007D4061"/>
    <w:rsid w:val="007D4494"/>
    <w:rsid w:val="007D5EF6"/>
    <w:rsid w:val="007D6407"/>
    <w:rsid w:val="007D66D4"/>
    <w:rsid w:val="007D700C"/>
    <w:rsid w:val="007D7ABD"/>
    <w:rsid w:val="007E0696"/>
    <w:rsid w:val="007E1D32"/>
    <w:rsid w:val="007E3406"/>
    <w:rsid w:val="007E3714"/>
    <w:rsid w:val="007E50D1"/>
    <w:rsid w:val="007E5482"/>
    <w:rsid w:val="007E5686"/>
    <w:rsid w:val="007E5885"/>
    <w:rsid w:val="007E6F70"/>
    <w:rsid w:val="007F0F08"/>
    <w:rsid w:val="007F104F"/>
    <w:rsid w:val="007F12AC"/>
    <w:rsid w:val="007F2CC0"/>
    <w:rsid w:val="007F4156"/>
    <w:rsid w:val="007F4664"/>
    <w:rsid w:val="007F4EA9"/>
    <w:rsid w:val="007F6154"/>
    <w:rsid w:val="007F62BD"/>
    <w:rsid w:val="007F65FC"/>
    <w:rsid w:val="007F69F4"/>
    <w:rsid w:val="007F73D6"/>
    <w:rsid w:val="00802697"/>
    <w:rsid w:val="00802ECA"/>
    <w:rsid w:val="00803F03"/>
    <w:rsid w:val="00803F23"/>
    <w:rsid w:val="00804DA4"/>
    <w:rsid w:val="00805BA7"/>
    <w:rsid w:val="0080603A"/>
    <w:rsid w:val="008065DA"/>
    <w:rsid w:val="008066C6"/>
    <w:rsid w:val="00806836"/>
    <w:rsid w:val="00806E02"/>
    <w:rsid w:val="00807003"/>
    <w:rsid w:val="00807A3A"/>
    <w:rsid w:val="00807C14"/>
    <w:rsid w:val="00814778"/>
    <w:rsid w:val="008156F0"/>
    <w:rsid w:val="00815AFF"/>
    <w:rsid w:val="00815ECF"/>
    <w:rsid w:val="008165E2"/>
    <w:rsid w:val="00817C53"/>
    <w:rsid w:val="0082081C"/>
    <w:rsid w:val="00820887"/>
    <w:rsid w:val="00820C12"/>
    <w:rsid w:val="00823A19"/>
    <w:rsid w:val="008248B0"/>
    <w:rsid w:val="00824C46"/>
    <w:rsid w:val="008258ED"/>
    <w:rsid w:val="00825EA0"/>
    <w:rsid w:val="00826840"/>
    <w:rsid w:val="00826E25"/>
    <w:rsid w:val="00827863"/>
    <w:rsid w:val="008279ED"/>
    <w:rsid w:val="00827A82"/>
    <w:rsid w:val="00830985"/>
    <w:rsid w:val="00830AA0"/>
    <w:rsid w:val="00830F0F"/>
    <w:rsid w:val="0083186F"/>
    <w:rsid w:val="008318BC"/>
    <w:rsid w:val="00831F13"/>
    <w:rsid w:val="00832D31"/>
    <w:rsid w:val="00833C34"/>
    <w:rsid w:val="00833D8C"/>
    <w:rsid w:val="0083552C"/>
    <w:rsid w:val="00835D63"/>
    <w:rsid w:val="008360E5"/>
    <w:rsid w:val="00840AD1"/>
    <w:rsid w:val="008429D0"/>
    <w:rsid w:val="00843329"/>
    <w:rsid w:val="00843F34"/>
    <w:rsid w:val="008455C0"/>
    <w:rsid w:val="00845A56"/>
    <w:rsid w:val="00847788"/>
    <w:rsid w:val="008521B0"/>
    <w:rsid w:val="00852364"/>
    <w:rsid w:val="00852A80"/>
    <w:rsid w:val="00854242"/>
    <w:rsid w:val="00856795"/>
    <w:rsid w:val="00857113"/>
    <w:rsid w:val="00857129"/>
    <w:rsid w:val="008574F8"/>
    <w:rsid w:val="00860818"/>
    <w:rsid w:val="00861F12"/>
    <w:rsid w:val="0086249A"/>
    <w:rsid w:val="0086276C"/>
    <w:rsid w:val="0086367C"/>
    <w:rsid w:val="0086393A"/>
    <w:rsid w:val="00865629"/>
    <w:rsid w:val="00866146"/>
    <w:rsid w:val="00866CF9"/>
    <w:rsid w:val="00867460"/>
    <w:rsid w:val="0087008D"/>
    <w:rsid w:val="0087168E"/>
    <w:rsid w:val="008724A6"/>
    <w:rsid w:val="00872AF4"/>
    <w:rsid w:val="00873677"/>
    <w:rsid w:val="00875D7C"/>
    <w:rsid w:val="00875E33"/>
    <w:rsid w:val="00876690"/>
    <w:rsid w:val="00877F7A"/>
    <w:rsid w:val="00880274"/>
    <w:rsid w:val="0088162D"/>
    <w:rsid w:val="0088178A"/>
    <w:rsid w:val="00882A40"/>
    <w:rsid w:val="00884B9B"/>
    <w:rsid w:val="00887F14"/>
    <w:rsid w:val="00890615"/>
    <w:rsid w:val="00890D76"/>
    <w:rsid w:val="00890F30"/>
    <w:rsid w:val="00890FE1"/>
    <w:rsid w:val="00891682"/>
    <w:rsid w:val="00892874"/>
    <w:rsid w:val="008934E2"/>
    <w:rsid w:val="008945EC"/>
    <w:rsid w:val="008949D8"/>
    <w:rsid w:val="00895AD0"/>
    <w:rsid w:val="008963A3"/>
    <w:rsid w:val="00896D96"/>
    <w:rsid w:val="00897E5A"/>
    <w:rsid w:val="008A065F"/>
    <w:rsid w:val="008A1654"/>
    <w:rsid w:val="008A35FB"/>
    <w:rsid w:val="008A38AE"/>
    <w:rsid w:val="008A4AF9"/>
    <w:rsid w:val="008A5A86"/>
    <w:rsid w:val="008A5BFD"/>
    <w:rsid w:val="008A5E68"/>
    <w:rsid w:val="008A71B4"/>
    <w:rsid w:val="008A76C5"/>
    <w:rsid w:val="008B117C"/>
    <w:rsid w:val="008B1B73"/>
    <w:rsid w:val="008B206E"/>
    <w:rsid w:val="008B23E4"/>
    <w:rsid w:val="008B3255"/>
    <w:rsid w:val="008B7436"/>
    <w:rsid w:val="008C0530"/>
    <w:rsid w:val="008C07A0"/>
    <w:rsid w:val="008C3447"/>
    <w:rsid w:val="008C5C4E"/>
    <w:rsid w:val="008C6185"/>
    <w:rsid w:val="008C79D9"/>
    <w:rsid w:val="008D107E"/>
    <w:rsid w:val="008D1E1A"/>
    <w:rsid w:val="008D1FED"/>
    <w:rsid w:val="008D2244"/>
    <w:rsid w:val="008D237B"/>
    <w:rsid w:val="008D37EA"/>
    <w:rsid w:val="008D42BA"/>
    <w:rsid w:val="008D46A0"/>
    <w:rsid w:val="008D545F"/>
    <w:rsid w:val="008D753E"/>
    <w:rsid w:val="008D78A9"/>
    <w:rsid w:val="008E10BF"/>
    <w:rsid w:val="008E1458"/>
    <w:rsid w:val="008E16A3"/>
    <w:rsid w:val="008E20C0"/>
    <w:rsid w:val="008E4332"/>
    <w:rsid w:val="008E56A9"/>
    <w:rsid w:val="008E5832"/>
    <w:rsid w:val="008E6F2E"/>
    <w:rsid w:val="008F341C"/>
    <w:rsid w:val="008F3F4B"/>
    <w:rsid w:val="008F3FD9"/>
    <w:rsid w:val="008F4D41"/>
    <w:rsid w:val="008F5011"/>
    <w:rsid w:val="008F78E3"/>
    <w:rsid w:val="008F7AF9"/>
    <w:rsid w:val="008F7D49"/>
    <w:rsid w:val="00900F8A"/>
    <w:rsid w:val="00901BED"/>
    <w:rsid w:val="00901CA4"/>
    <w:rsid w:val="00904895"/>
    <w:rsid w:val="009052BD"/>
    <w:rsid w:val="00906ADB"/>
    <w:rsid w:val="009073F0"/>
    <w:rsid w:val="009119DB"/>
    <w:rsid w:val="00913323"/>
    <w:rsid w:val="00914ACC"/>
    <w:rsid w:val="00915566"/>
    <w:rsid w:val="00916948"/>
    <w:rsid w:val="00916EB5"/>
    <w:rsid w:val="009178BB"/>
    <w:rsid w:val="00917999"/>
    <w:rsid w:val="00917C5F"/>
    <w:rsid w:val="00920691"/>
    <w:rsid w:val="00921E8C"/>
    <w:rsid w:val="00921EEE"/>
    <w:rsid w:val="0092213A"/>
    <w:rsid w:val="0092320A"/>
    <w:rsid w:val="009234E0"/>
    <w:rsid w:val="00924244"/>
    <w:rsid w:val="0092674B"/>
    <w:rsid w:val="0092679C"/>
    <w:rsid w:val="00926A84"/>
    <w:rsid w:val="009274CF"/>
    <w:rsid w:val="00927526"/>
    <w:rsid w:val="00927BBA"/>
    <w:rsid w:val="00932234"/>
    <w:rsid w:val="00932DCB"/>
    <w:rsid w:val="009334AE"/>
    <w:rsid w:val="009344CC"/>
    <w:rsid w:val="00934504"/>
    <w:rsid w:val="00935D68"/>
    <w:rsid w:val="00936ABC"/>
    <w:rsid w:val="00937629"/>
    <w:rsid w:val="0093766F"/>
    <w:rsid w:val="009401D0"/>
    <w:rsid w:val="00940542"/>
    <w:rsid w:val="00940771"/>
    <w:rsid w:val="00940DA7"/>
    <w:rsid w:val="00941317"/>
    <w:rsid w:val="009416FD"/>
    <w:rsid w:val="00941FD1"/>
    <w:rsid w:val="00942328"/>
    <w:rsid w:val="0094434F"/>
    <w:rsid w:val="00944798"/>
    <w:rsid w:val="00944B54"/>
    <w:rsid w:val="00945230"/>
    <w:rsid w:val="00945D73"/>
    <w:rsid w:val="00945E39"/>
    <w:rsid w:val="009468B7"/>
    <w:rsid w:val="00946F71"/>
    <w:rsid w:val="00950474"/>
    <w:rsid w:val="00950CBE"/>
    <w:rsid w:val="0095267E"/>
    <w:rsid w:val="00952879"/>
    <w:rsid w:val="0095301C"/>
    <w:rsid w:val="0095330B"/>
    <w:rsid w:val="00954834"/>
    <w:rsid w:val="0095566C"/>
    <w:rsid w:val="0095584B"/>
    <w:rsid w:val="009604BE"/>
    <w:rsid w:val="00961730"/>
    <w:rsid w:val="00961FF7"/>
    <w:rsid w:val="009642F8"/>
    <w:rsid w:val="00965B65"/>
    <w:rsid w:val="00965BB6"/>
    <w:rsid w:val="0096624A"/>
    <w:rsid w:val="00966831"/>
    <w:rsid w:val="0096739E"/>
    <w:rsid w:val="00967D22"/>
    <w:rsid w:val="00970EA1"/>
    <w:rsid w:val="00971B7F"/>
    <w:rsid w:val="0097279F"/>
    <w:rsid w:val="00972FF5"/>
    <w:rsid w:val="00973561"/>
    <w:rsid w:val="009736CC"/>
    <w:rsid w:val="0097392E"/>
    <w:rsid w:val="00974A66"/>
    <w:rsid w:val="00974B69"/>
    <w:rsid w:val="0097644D"/>
    <w:rsid w:val="00976878"/>
    <w:rsid w:val="0097716C"/>
    <w:rsid w:val="009806FD"/>
    <w:rsid w:val="0098084F"/>
    <w:rsid w:val="00980FBB"/>
    <w:rsid w:val="00981A9B"/>
    <w:rsid w:val="00981D7D"/>
    <w:rsid w:val="00981E8F"/>
    <w:rsid w:val="0098320A"/>
    <w:rsid w:val="0098465F"/>
    <w:rsid w:val="00985217"/>
    <w:rsid w:val="00986920"/>
    <w:rsid w:val="00986B72"/>
    <w:rsid w:val="0098703D"/>
    <w:rsid w:val="00987859"/>
    <w:rsid w:val="00991F71"/>
    <w:rsid w:val="009946CB"/>
    <w:rsid w:val="00995D52"/>
    <w:rsid w:val="00996877"/>
    <w:rsid w:val="0099710C"/>
    <w:rsid w:val="009978DC"/>
    <w:rsid w:val="00997BF3"/>
    <w:rsid w:val="009A0A77"/>
    <w:rsid w:val="009A0DDC"/>
    <w:rsid w:val="009A1220"/>
    <w:rsid w:val="009A1D0A"/>
    <w:rsid w:val="009A2784"/>
    <w:rsid w:val="009A335C"/>
    <w:rsid w:val="009A3B83"/>
    <w:rsid w:val="009A45F2"/>
    <w:rsid w:val="009A49AE"/>
    <w:rsid w:val="009A557E"/>
    <w:rsid w:val="009A73AE"/>
    <w:rsid w:val="009A7530"/>
    <w:rsid w:val="009B0027"/>
    <w:rsid w:val="009B0766"/>
    <w:rsid w:val="009B08BF"/>
    <w:rsid w:val="009B2021"/>
    <w:rsid w:val="009B2BE8"/>
    <w:rsid w:val="009B2C96"/>
    <w:rsid w:val="009B47C4"/>
    <w:rsid w:val="009B48ED"/>
    <w:rsid w:val="009B4E85"/>
    <w:rsid w:val="009B4FED"/>
    <w:rsid w:val="009B5CD7"/>
    <w:rsid w:val="009B6B26"/>
    <w:rsid w:val="009C0B19"/>
    <w:rsid w:val="009C16CC"/>
    <w:rsid w:val="009C33EE"/>
    <w:rsid w:val="009C764E"/>
    <w:rsid w:val="009D01E4"/>
    <w:rsid w:val="009D0412"/>
    <w:rsid w:val="009D40A5"/>
    <w:rsid w:val="009D4432"/>
    <w:rsid w:val="009D4BA8"/>
    <w:rsid w:val="009D6786"/>
    <w:rsid w:val="009D73B9"/>
    <w:rsid w:val="009E1864"/>
    <w:rsid w:val="009E1E4B"/>
    <w:rsid w:val="009E371A"/>
    <w:rsid w:val="009E4788"/>
    <w:rsid w:val="009E4CCC"/>
    <w:rsid w:val="009E5F44"/>
    <w:rsid w:val="009E6486"/>
    <w:rsid w:val="009E74A0"/>
    <w:rsid w:val="009F07D8"/>
    <w:rsid w:val="009F19F0"/>
    <w:rsid w:val="009F21F9"/>
    <w:rsid w:val="009F263B"/>
    <w:rsid w:val="009F44CB"/>
    <w:rsid w:val="009F4777"/>
    <w:rsid w:val="009F6024"/>
    <w:rsid w:val="009F6EF1"/>
    <w:rsid w:val="009F7CB2"/>
    <w:rsid w:val="00A0111D"/>
    <w:rsid w:val="00A01D52"/>
    <w:rsid w:val="00A03339"/>
    <w:rsid w:val="00A03675"/>
    <w:rsid w:val="00A03FAA"/>
    <w:rsid w:val="00A04267"/>
    <w:rsid w:val="00A053E0"/>
    <w:rsid w:val="00A06E79"/>
    <w:rsid w:val="00A07BDE"/>
    <w:rsid w:val="00A11147"/>
    <w:rsid w:val="00A125E1"/>
    <w:rsid w:val="00A13F38"/>
    <w:rsid w:val="00A151EE"/>
    <w:rsid w:val="00A16270"/>
    <w:rsid w:val="00A2021C"/>
    <w:rsid w:val="00A2028E"/>
    <w:rsid w:val="00A213EF"/>
    <w:rsid w:val="00A21B8F"/>
    <w:rsid w:val="00A21DDD"/>
    <w:rsid w:val="00A23621"/>
    <w:rsid w:val="00A247D1"/>
    <w:rsid w:val="00A25222"/>
    <w:rsid w:val="00A27E22"/>
    <w:rsid w:val="00A3085A"/>
    <w:rsid w:val="00A30FAA"/>
    <w:rsid w:val="00A3206C"/>
    <w:rsid w:val="00A3213C"/>
    <w:rsid w:val="00A322FF"/>
    <w:rsid w:val="00A3436B"/>
    <w:rsid w:val="00A35702"/>
    <w:rsid w:val="00A3678B"/>
    <w:rsid w:val="00A40DCC"/>
    <w:rsid w:val="00A4112A"/>
    <w:rsid w:val="00A421EF"/>
    <w:rsid w:val="00A42998"/>
    <w:rsid w:val="00A43678"/>
    <w:rsid w:val="00A43B5E"/>
    <w:rsid w:val="00A44C96"/>
    <w:rsid w:val="00A44F9F"/>
    <w:rsid w:val="00A4599E"/>
    <w:rsid w:val="00A45F6D"/>
    <w:rsid w:val="00A46649"/>
    <w:rsid w:val="00A46C2E"/>
    <w:rsid w:val="00A47BBD"/>
    <w:rsid w:val="00A5060F"/>
    <w:rsid w:val="00A51C26"/>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5251"/>
    <w:rsid w:val="00A65F6D"/>
    <w:rsid w:val="00A7104B"/>
    <w:rsid w:val="00A7190F"/>
    <w:rsid w:val="00A71B34"/>
    <w:rsid w:val="00A71DED"/>
    <w:rsid w:val="00A720BF"/>
    <w:rsid w:val="00A73272"/>
    <w:rsid w:val="00A758E0"/>
    <w:rsid w:val="00A75B02"/>
    <w:rsid w:val="00A762DE"/>
    <w:rsid w:val="00A76A32"/>
    <w:rsid w:val="00A76F9E"/>
    <w:rsid w:val="00A772E8"/>
    <w:rsid w:val="00A77501"/>
    <w:rsid w:val="00A775C1"/>
    <w:rsid w:val="00A80AB7"/>
    <w:rsid w:val="00A818B3"/>
    <w:rsid w:val="00A83847"/>
    <w:rsid w:val="00A84491"/>
    <w:rsid w:val="00A851C8"/>
    <w:rsid w:val="00A85B6A"/>
    <w:rsid w:val="00A85CB7"/>
    <w:rsid w:val="00A870E4"/>
    <w:rsid w:val="00A87197"/>
    <w:rsid w:val="00A90166"/>
    <w:rsid w:val="00A90D4A"/>
    <w:rsid w:val="00A91B27"/>
    <w:rsid w:val="00A91BF9"/>
    <w:rsid w:val="00A922D1"/>
    <w:rsid w:val="00A9295D"/>
    <w:rsid w:val="00A9396F"/>
    <w:rsid w:val="00A93AA0"/>
    <w:rsid w:val="00A93C36"/>
    <w:rsid w:val="00A93E7C"/>
    <w:rsid w:val="00A94B90"/>
    <w:rsid w:val="00A96202"/>
    <w:rsid w:val="00A96EE1"/>
    <w:rsid w:val="00A9717F"/>
    <w:rsid w:val="00AA063F"/>
    <w:rsid w:val="00AA0F63"/>
    <w:rsid w:val="00AA2531"/>
    <w:rsid w:val="00AA2574"/>
    <w:rsid w:val="00AA293C"/>
    <w:rsid w:val="00AA5A02"/>
    <w:rsid w:val="00AA5DF8"/>
    <w:rsid w:val="00AA626E"/>
    <w:rsid w:val="00AA6727"/>
    <w:rsid w:val="00AA6A32"/>
    <w:rsid w:val="00AA7492"/>
    <w:rsid w:val="00AB02E3"/>
    <w:rsid w:val="00AB06F0"/>
    <w:rsid w:val="00AB0EFC"/>
    <w:rsid w:val="00AB3728"/>
    <w:rsid w:val="00AB3D33"/>
    <w:rsid w:val="00AB4068"/>
    <w:rsid w:val="00AB4C0F"/>
    <w:rsid w:val="00AB4CF2"/>
    <w:rsid w:val="00AB5630"/>
    <w:rsid w:val="00AB69BC"/>
    <w:rsid w:val="00AB6BFE"/>
    <w:rsid w:val="00AB7617"/>
    <w:rsid w:val="00AC248B"/>
    <w:rsid w:val="00AC35C0"/>
    <w:rsid w:val="00AC39C6"/>
    <w:rsid w:val="00AC4642"/>
    <w:rsid w:val="00AC5720"/>
    <w:rsid w:val="00AC59B6"/>
    <w:rsid w:val="00AC6177"/>
    <w:rsid w:val="00AC6EC5"/>
    <w:rsid w:val="00AD1393"/>
    <w:rsid w:val="00AD14D0"/>
    <w:rsid w:val="00AD20B5"/>
    <w:rsid w:val="00AD3F85"/>
    <w:rsid w:val="00AD45AA"/>
    <w:rsid w:val="00AD497F"/>
    <w:rsid w:val="00AD6A86"/>
    <w:rsid w:val="00AD6ADB"/>
    <w:rsid w:val="00AD741A"/>
    <w:rsid w:val="00AD76B8"/>
    <w:rsid w:val="00AD7CED"/>
    <w:rsid w:val="00AD7D24"/>
    <w:rsid w:val="00AD7E39"/>
    <w:rsid w:val="00AE245A"/>
    <w:rsid w:val="00AE2E45"/>
    <w:rsid w:val="00AE4DBB"/>
    <w:rsid w:val="00AE51FB"/>
    <w:rsid w:val="00AE54F5"/>
    <w:rsid w:val="00AE7BA1"/>
    <w:rsid w:val="00AE7D92"/>
    <w:rsid w:val="00AF1DB4"/>
    <w:rsid w:val="00AF3813"/>
    <w:rsid w:val="00AF3AE6"/>
    <w:rsid w:val="00AF3C3A"/>
    <w:rsid w:val="00AF4523"/>
    <w:rsid w:val="00AF57CD"/>
    <w:rsid w:val="00AF6319"/>
    <w:rsid w:val="00AF73B6"/>
    <w:rsid w:val="00AF76F0"/>
    <w:rsid w:val="00AF78DC"/>
    <w:rsid w:val="00B013DB"/>
    <w:rsid w:val="00B01564"/>
    <w:rsid w:val="00B01A76"/>
    <w:rsid w:val="00B0233E"/>
    <w:rsid w:val="00B02DD2"/>
    <w:rsid w:val="00B02F6A"/>
    <w:rsid w:val="00B03495"/>
    <w:rsid w:val="00B04552"/>
    <w:rsid w:val="00B050B6"/>
    <w:rsid w:val="00B0536F"/>
    <w:rsid w:val="00B079F8"/>
    <w:rsid w:val="00B07E3A"/>
    <w:rsid w:val="00B102E6"/>
    <w:rsid w:val="00B106AD"/>
    <w:rsid w:val="00B12FEF"/>
    <w:rsid w:val="00B13225"/>
    <w:rsid w:val="00B16FB3"/>
    <w:rsid w:val="00B20231"/>
    <w:rsid w:val="00B211FB"/>
    <w:rsid w:val="00B21261"/>
    <w:rsid w:val="00B218F8"/>
    <w:rsid w:val="00B22235"/>
    <w:rsid w:val="00B22CE3"/>
    <w:rsid w:val="00B2478C"/>
    <w:rsid w:val="00B25685"/>
    <w:rsid w:val="00B25FA7"/>
    <w:rsid w:val="00B26225"/>
    <w:rsid w:val="00B26578"/>
    <w:rsid w:val="00B26645"/>
    <w:rsid w:val="00B2665A"/>
    <w:rsid w:val="00B3140A"/>
    <w:rsid w:val="00B31682"/>
    <w:rsid w:val="00B3209A"/>
    <w:rsid w:val="00B32887"/>
    <w:rsid w:val="00B33CED"/>
    <w:rsid w:val="00B3442D"/>
    <w:rsid w:val="00B35B58"/>
    <w:rsid w:val="00B360E9"/>
    <w:rsid w:val="00B36999"/>
    <w:rsid w:val="00B36AB8"/>
    <w:rsid w:val="00B36C62"/>
    <w:rsid w:val="00B37012"/>
    <w:rsid w:val="00B37DD2"/>
    <w:rsid w:val="00B40198"/>
    <w:rsid w:val="00B401F0"/>
    <w:rsid w:val="00B409A6"/>
    <w:rsid w:val="00B40B42"/>
    <w:rsid w:val="00B40B5B"/>
    <w:rsid w:val="00B42AC5"/>
    <w:rsid w:val="00B434D1"/>
    <w:rsid w:val="00B4463F"/>
    <w:rsid w:val="00B4595E"/>
    <w:rsid w:val="00B46A48"/>
    <w:rsid w:val="00B46FD2"/>
    <w:rsid w:val="00B47500"/>
    <w:rsid w:val="00B47542"/>
    <w:rsid w:val="00B50EC3"/>
    <w:rsid w:val="00B522D5"/>
    <w:rsid w:val="00B52CC7"/>
    <w:rsid w:val="00B53458"/>
    <w:rsid w:val="00B5761E"/>
    <w:rsid w:val="00B6065F"/>
    <w:rsid w:val="00B609CA"/>
    <w:rsid w:val="00B60AD9"/>
    <w:rsid w:val="00B60E11"/>
    <w:rsid w:val="00B61E09"/>
    <w:rsid w:val="00B61E0C"/>
    <w:rsid w:val="00B6253E"/>
    <w:rsid w:val="00B6334E"/>
    <w:rsid w:val="00B64A39"/>
    <w:rsid w:val="00B65425"/>
    <w:rsid w:val="00B65A4B"/>
    <w:rsid w:val="00B668EC"/>
    <w:rsid w:val="00B66CDB"/>
    <w:rsid w:val="00B66FEC"/>
    <w:rsid w:val="00B70685"/>
    <w:rsid w:val="00B7303D"/>
    <w:rsid w:val="00B73342"/>
    <w:rsid w:val="00B73653"/>
    <w:rsid w:val="00B736D7"/>
    <w:rsid w:val="00B73DE1"/>
    <w:rsid w:val="00B73F38"/>
    <w:rsid w:val="00B740DC"/>
    <w:rsid w:val="00B749BC"/>
    <w:rsid w:val="00B75EDC"/>
    <w:rsid w:val="00B76105"/>
    <w:rsid w:val="00B77AA5"/>
    <w:rsid w:val="00B80E3C"/>
    <w:rsid w:val="00B80F3F"/>
    <w:rsid w:val="00B80F7F"/>
    <w:rsid w:val="00B81644"/>
    <w:rsid w:val="00B81CE0"/>
    <w:rsid w:val="00B81EBF"/>
    <w:rsid w:val="00B82469"/>
    <w:rsid w:val="00B82604"/>
    <w:rsid w:val="00B82D7C"/>
    <w:rsid w:val="00B82EF2"/>
    <w:rsid w:val="00B83CCA"/>
    <w:rsid w:val="00B83F43"/>
    <w:rsid w:val="00B84C27"/>
    <w:rsid w:val="00B85286"/>
    <w:rsid w:val="00B85B77"/>
    <w:rsid w:val="00B871DC"/>
    <w:rsid w:val="00B87D9F"/>
    <w:rsid w:val="00B907FF"/>
    <w:rsid w:val="00B9156D"/>
    <w:rsid w:val="00B91C41"/>
    <w:rsid w:val="00B9391C"/>
    <w:rsid w:val="00B93DC7"/>
    <w:rsid w:val="00B94AF9"/>
    <w:rsid w:val="00B95497"/>
    <w:rsid w:val="00B95627"/>
    <w:rsid w:val="00B97067"/>
    <w:rsid w:val="00B979A4"/>
    <w:rsid w:val="00BA1018"/>
    <w:rsid w:val="00BA1E17"/>
    <w:rsid w:val="00BA1E97"/>
    <w:rsid w:val="00BA26A0"/>
    <w:rsid w:val="00BA2930"/>
    <w:rsid w:val="00BA372F"/>
    <w:rsid w:val="00BA485A"/>
    <w:rsid w:val="00BA50FD"/>
    <w:rsid w:val="00BA5409"/>
    <w:rsid w:val="00BA5F49"/>
    <w:rsid w:val="00BA5F87"/>
    <w:rsid w:val="00BA6ED0"/>
    <w:rsid w:val="00BA7233"/>
    <w:rsid w:val="00BA74EE"/>
    <w:rsid w:val="00BB0377"/>
    <w:rsid w:val="00BB0441"/>
    <w:rsid w:val="00BB0519"/>
    <w:rsid w:val="00BB08A1"/>
    <w:rsid w:val="00BB130B"/>
    <w:rsid w:val="00BB2DDE"/>
    <w:rsid w:val="00BB33A9"/>
    <w:rsid w:val="00BB4390"/>
    <w:rsid w:val="00BB43E3"/>
    <w:rsid w:val="00BB46B7"/>
    <w:rsid w:val="00BB4881"/>
    <w:rsid w:val="00BB4F3B"/>
    <w:rsid w:val="00BB5178"/>
    <w:rsid w:val="00BB51D9"/>
    <w:rsid w:val="00BB7EC0"/>
    <w:rsid w:val="00BC1A3B"/>
    <w:rsid w:val="00BC46BB"/>
    <w:rsid w:val="00BC4806"/>
    <w:rsid w:val="00BC5265"/>
    <w:rsid w:val="00BC5DCE"/>
    <w:rsid w:val="00BC5FC7"/>
    <w:rsid w:val="00BC61B5"/>
    <w:rsid w:val="00BC65AF"/>
    <w:rsid w:val="00BD0847"/>
    <w:rsid w:val="00BD33B2"/>
    <w:rsid w:val="00BD4ABA"/>
    <w:rsid w:val="00BD5D8D"/>
    <w:rsid w:val="00BD5EE9"/>
    <w:rsid w:val="00BD655E"/>
    <w:rsid w:val="00BD66BD"/>
    <w:rsid w:val="00BD69FE"/>
    <w:rsid w:val="00BD6F15"/>
    <w:rsid w:val="00BD70BA"/>
    <w:rsid w:val="00BD7EA4"/>
    <w:rsid w:val="00BE0D8F"/>
    <w:rsid w:val="00BE3652"/>
    <w:rsid w:val="00BE3B46"/>
    <w:rsid w:val="00BE3F84"/>
    <w:rsid w:val="00BE6784"/>
    <w:rsid w:val="00BE67B7"/>
    <w:rsid w:val="00BE7C2A"/>
    <w:rsid w:val="00BF0F76"/>
    <w:rsid w:val="00BF3995"/>
    <w:rsid w:val="00BF3C04"/>
    <w:rsid w:val="00BF4ECB"/>
    <w:rsid w:val="00BF5E52"/>
    <w:rsid w:val="00BF6A17"/>
    <w:rsid w:val="00C0088A"/>
    <w:rsid w:val="00C01253"/>
    <w:rsid w:val="00C0149D"/>
    <w:rsid w:val="00C0156E"/>
    <w:rsid w:val="00C03477"/>
    <w:rsid w:val="00C03B51"/>
    <w:rsid w:val="00C04844"/>
    <w:rsid w:val="00C049BB"/>
    <w:rsid w:val="00C05007"/>
    <w:rsid w:val="00C050CC"/>
    <w:rsid w:val="00C052ED"/>
    <w:rsid w:val="00C05E21"/>
    <w:rsid w:val="00C07950"/>
    <w:rsid w:val="00C108FF"/>
    <w:rsid w:val="00C117B3"/>
    <w:rsid w:val="00C17A24"/>
    <w:rsid w:val="00C17EDE"/>
    <w:rsid w:val="00C21B34"/>
    <w:rsid w:val="00C22325"/>
    <w:rsid w:val="00C223D6"/>
    <w:rsid w:val="00C224A7"/>
    <w:rsid w:val="00C2260B"/>
    <w:rsid w:val="00C22D5F"/>
    <w:rsid w:val="00C23861"/>
    <w:rsid w:val="00C23EE1"/>
    <w:rsid w:val="00C252DC"/>
    <w:rsid w:val="00C2541E"/>
    <w:rsid w:val="00C27ABC"/>
    <w:rsid w:val="00C27AFD"/>
    <w:rsid w:val="00C31D0A"/>
    <w:rsid w:val="00C32D3F"/>
    <w:rsid w:val="00C3446D"/>
    <w:rsid w:val="00C34672"/>
    <w:rsid w:val="00C3491A"/>
    <w:rsid w:val="00C34A6B"/>
    <w:rsid w:val="00C3515A"/>
    <w:rsid w:val="00C35323"/>
    <w:rsid w:val="00C37E94"/>
    <w:rsid w:val="00C40498"/>
    <w:rsid w:val="00C41737"/>
    <w:rsid w:val="00C41E1C"/>
    <w:rsid w:val="00C42F1A"/>
    <w:rsid w:val="00C43DAB"/>
    <w:rsid w:val="00C43F74"/>
    <w:rsid w:val="00C44C51"/>
    <w:rsid w:val="00C45725"/>
    <w:rsid w:val="00C5055D"/>
    <w:rsid w:val="00C50A35"/>
    <w:rsid w:val="00C51C0C"/>
    <w:rsid w:val="00C51E21"/>
    <w:rsid w:val="00C53012"/>
    <w:rsid w:val="00C563F3"/>
    <w:rsid w:val="00C563FC"/>
    <w:rsid w:val="00C57089"/>
    <w:rsid w:val="00C5774A"/>
    <w:rsid w:val="00C6069A"/>
    <w:rsid w:val="00C61A2F"/>
    <w:rsid w:val="00C63B7A"/>
    <w:rsid w:val="00C63C56"/>
    <w:rsid w:val="00C6549A"/>
    <w:rsid w:val="00C65DD8"/>
    <w:rsid w:val="00C6600E"/>
    <w:rsid w:val="00C67268"/>
    <w:rsid w:val="00C67601"/>
    <w:rsid w:val="00C70414"/>
    <w:rsid w:val="00C7056E"/>
    <w:rsid w:val="00C70601"/>
    <w:rsid w:val="00C70719"/>
    <w:rsid w:val="00C70875"/>
    <w:rsid w:val="00C71ECF"/>
    <w:rsid w:val="00C72062"/>
    <w:rsid w:val="00C729C4"/>
    <w:rsid w:val="00C72F40"/>
    <w:rsid w:val="00C736BD"/>
    <w:rsid w:val="00C73ADD"/>
    <w:rsid w:val="00C73DA3"/>
    <w:rsid w:val="00C7616C"/>
    <w:rsid w:val="00C80FF0"/>
    <w:rsid w:val="00C81C7F"/>
    <w:rsid w:val="00C82FDD"/>
    <w:rsid w:val="00C855DC"/>
    <w:rsid w:val="00C86871"/>
    <w:rsid w:val="00C87C2E"/>
    <w:rsid w:val="00C9000B"/>
    <w:rsid w:val="00C90330"/>
    <w:rsid w:val="00C92860"/>
    <w:rsid w:val="00C93079"/>
    <w:rsid w:val="00C93457"/>
    <w:rsid w:val="00C94B46"/>
    <w:rsid w:val="00C96EDD"/>
    <w:rsid w:val="00C97FEE"/>
    <w:rsid w:val="00CA015D"/>
    <w:rsid w:val="00CA023D"/>
    <w:rsid w:val="00CA0718"/>
    <w:rsid w:val="00CA1178"/>
    <w:rsid w:val="00CA191E"/>
    <w:rsid w:val="00CA2C59"/>
    <w:rsid w:val="00CA4107"/>
    <w:rsid w:val="00CA4A99"/>
    <w:rsid w:val="00CA4FC2"/>
    <w:rsid w:val="00CA5081"/>
    <w:rsid w:val="00CA77E4"/>
    <w:rsid w:val="00CA7F30"/>
    <w:rsid w:val="00CB20A6"/>
    <w:rsid w:val="00CB2E93"/>
    <w:rsid w:val="00CB5494"/>
    <w:rsid w:val="00CB5B5A"/>
    <w:rsid w:val="00CB61DE"/>
    <w:rsid w:val="00CB644A"/>
    <w:rsid w:val="00CB669A"/>
    <w:rsid w:val="00CB66AF"/>
    <w:rsid w:val="00CB6BB4"/>
    <w:rsid w:val="00CB73DB"/>
    <w:rsid w:val="00CC1387"/>
    <w:rsid w:val="00CC15C5"/>
    <w:rsid w:val="00CC4119"/>
    <w:rsid w:val="00CC4C5F"/>
    <w:rsid w:val="00CC5071"/>
    <w:rsid w:val="00CC5CBC"/>
    <w:rsid w:val="00CC772F"/>
    <w:rsid w:val="00CD299A"/>
    <w:rsid w:val="00CD2B51"/>
    <w:rsid w:val="00CD3304"/>
    <w:rsid w:val="00CD72CC"/>
    <w:rsid w:val="00CD75E1"/>
    <w:rsid w:val="00CD7695"/>
    <w:rsid w:val="00CE02C9"/>
    <w:rsid w:val="00CE0CA7"/>
    <w:rsid w:val="00CE0FAB"/>
    <w:rsid w:val="00CE13A3"/>
    <w:rsid w:val="00CE14ED"/>
    <w:rsid w:val="00CE15EC"/>
    <w:rsid w:val="00CE3D76"/>
    <w:rsid w:val="00CE4097"/>
    <w:rsid w:val="00CE5C2C"/>
    <w:rsid w:val="00CE5F92"/>
    <w:rsid w:val="00CF022E"/>
    <w:rsid w:val="00CF0884"/>
    <w:rsid w:val="00CF0ADD"/>
    <w:rsid w:val="00CF1684"/>
    <w:rsid w:val="00CF18F9"/>
    <w:rsid w:val="00CF1FE7"/>
    <w:rsid w:val="00CF208C"/>
    <w:rsid w:val="00CF25E6"/>
    <w:rsid w:val="00CF2F8E"/>
    <w:rsid w:val="00CF600A"/>
    <w:rsid w:val="00CF699E"/>
    <w:rsid w:val="00CF6E17"/>
    <w:rsid w:val="00CF7D9D"/>
    <w:rsid w:val="00D0127A"/>
    <w:rsid w:val="00D01324"/>
    <w:rsid w:val="00D02CBF"/>
    <w:rsid w:val="00D03334"/>
    <w:rsid w:val="00D03AB3"/>
    <w:rsid w:val="00D0477C"/>
    <w:rsid w:val="00D04E1A"/>
    <w:rsid w:val="00D06C7C"/>
    <w:rsid w:val="00D07467"/>
    <w:rsid w:val="00D100CB"/>
    <w:rsid w:val="00D1082F"/>
    <w:rsid w:val="00D12857"/>
    <w:rsid w:val="00D14E4F"/>
    <w:rsid w:val="00D15477"/>
    <w:rsid w:val="00D1595C"/>
    <w:rsid w:val="00D1647A"/>
    <w:rsid w:val="00D16B18"/>
    <w:rsid w:val="00D201BE"/>
    <w:rsid w:val="00D20D1C"/>
    <w:rsid w:val="00D2263D"/>
    <w:rsid w:val="00D23B0E"/>
    <w:rsid w:val="00D24B0C"/>
    <w:rsid w:val="00D258CB"/>
    <w:rsid w:val="00D2714D"/>
    <w:rsid w:val="00D273A4"/>
    <w:rsid w:val="00D27F77"/>
    <w:rsid w:val="00D305BD"/>
    <w:rsid w:val="00D305F1"/>
    <w:rsid w:val="00D316B1"/>
    <w:rsid w:val="00D325D2"/>
    <w:rsid w:val="00D327C6"/>
    <w:rsid w:val="00D339A3"/>
    <w:rsid w:val="00D34E6A"/>
    <w:rsid w:val="00D36BE1"/>
    <w:rsid w:val="00D40BD0"/>
    <w:rsid w:val="00D40E56"/>
    <w:rsid w:val="00D40F2B"/>
    <w:rsid w:val="00D41F23"/>
    <w:rsid w:val="00D421E3"/>
    <w:rsid w:val="00D42A0B"/>
    <w:rsid w:val="00D42FFD"/>
    <w:rsid w:val="00D43279"/>
    <w:rsid w:val="00D44227"/>
    <w:rsid w:val="00D442FC"/>
    <w:rsid w:val="00D46DA5"/>
    <w:rsid w:val="00D47124"/>
    <w:rsid w:val="00D47532"/>
    <w:rsid w:val="00D5013D"/>
    <w:rsid w:val="00D50379"/>
    <w:rsid w:val="00D50C62"/>
    <w:rsid w:val="00D51253"/>
    <w:rsid w:val="00D51812"/>
    <w:rsid w:val="00D529C9"/>
    <w:rsid w:val="00D53042"/>
    <w:rsid w:val="00D536A7"/>
    <w:rsid w:val="00D537C1"/>
    <w:rsid w:val="00D5477E"/>
    <w:rsid w:val="00D54CE5"/>
    <w:rsid w:val="00D550F6"/>
    <w:rsid w:val="00D559EB"/>
    <w:rsid w:val="00D55D45"/>
    <w:rsid w:val="00D56100"/>
    <w:rsid w:val="00D56890"/>
    <w:rsid w:val="00D572F6"/>
    <w:rsid w:val="00D57F0A"/>
    <w:rsid w:val="00D60396"/>
    <w:rsid w:val="00D6098B"/>
    <w:rsid w:val="00D63A3D"/>
    <w:rsid w:val="00D64841"/>
    <w:rsid w:val="00D64999"/>
    <w:rsid w:val="00D65029"/>
    <w:rsid w:val="00D65203"/>
    <w:rsid w:val="00D668B6"/>
    <w:rsid w:val="00D66963"/>
    <w:rsid w:val="00D67213"/>
    <w:rsid w:val="00D674B4"/>
    <w:rsid w:val="00D67E7E"/>
    <w:rsid w:val="00D71526"/>
    <w:rsid w:val="00D71E5A"/>
    <w:rsid w:val="00D7392D"/>
    <w:rsid w:val="00D74183"/>
    <w:rsid w:val="00D75D7C"/>
    <w:rsid w:val="00D764C9"/>
    <w:rsid w:val="00D77941"/>
    <w:rsid w:val="00D805FB"/>
    <w:rsid w:val="00D80BA4"/>
    <w:rsid w:val="00D80C8B"/>
    <w:rsid w:val="00D80F93"/>
    <w:rsid w:val="00D82A81"/>
    <w:rsid w:val="00D84AF0"/>
    <w:rsid w:val="00D85BA7"/>
    <w:rsid w:val="00D86A3F"/>
    <w:rsid w:val="00D86D6A"/>
    <w:rsid w:val="00D87922"/>
    <w:rsid w:val="00D90984"/>
    <w:rsid w:val="00D917B5"/>
    <w:rsid w:val="00D92FC2"/>
    <w:rsid w:val="00D941AC"/>
    <w:rsid w:val="00D9488A"/>
    <w:rsid w:val="00D95464"/>
    <w:rsid w:val="00D95B84"/>
    <w:rsid w:val="00D96B0D"/>
    <w:rsid w:val="00D976B6"/>
    <w:rsid w:val="00DA082E"/>
    <w:rsid w:val="00DA0A0F"/>
    <w:rsid w:val="00DA0E96"/>
    <w:rsid w:val="00DA1429"/>
    <w:rsid w:val="00DA21E3"/>
    <w:rsid w:val="00DA2BD1"/>
    <w:rsid w:val="00DA4EC1"/>
    <w:rsid w:val="00DA5D72"/>
    <w:rsid w:val="00DA673E"/>
    <w:rsid w:val="00DA7232"/>
    <w:rsid w:val="00DA7EC7"/>
    <w:rsid w:val="00DB11DB"/>
    <w:rsid w:val="00DB16BE"/>
    <w:rsid w:val="00DB2AEA"/>
    <w:rsid w:val="00DB3AC3"/>
    <w:rsid w:val="00DB3B92"/>
    <w:rsid w:val="00DB43E0"/>
    <w:rsid w:val="00DB4DAD"/>
    <w:rsid w:val="00DB5213"/>
    <w:rsid w:val="00DB5357"/>
    <w:rsid w:val="00DB56D7"/>
    <w:rsid w:val="00DB59F0"/>
    <w:rsid w:val="00DB79ED"/>
    <w:rsid w:val="00DB7D20"/>
    <w:rsid w:val="00DC054D"/>
    <w:rsid w:val="00DC162D"/>
    <w:rsid w:val="00DC3113"/>
    <w:rsid w:val="00DC3A75"/>
    <w:rsid w:val="00DC3BB8"/>
    <w:rsid w:val="00DC3FB0"/>
    <w:rsid w:val="00DC5257"/>
    <w:rsid w:val="00DC5FFB"/>
    <w:rsid w:val="00DC6633"/>
    <w:rsid w:val="00DC7C49"/>
    <w:rsid w:val="00DD035C"/>
    <w:rsid w:val="00DD070C"/>
    <w:rsid w:val="00DD560E"/>
    <w:rsid w:val="00DD5789"/>
    <w:rsid w:val="00DD5807"/>
    <w:rsid w:val="00DD7A55"/>
    <w:rsid w:val="00DE083A"/>
    <w:rsid w:val="00DE197F"/>
    <w:rsid w:val="00DE1EDA"/>
    <w:rsid w:val="00DE2959"/>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49E8"/>
    <w:rsid w:val="00DF503A"/>
    <w:rsid w:val="00DF551D"/>
    <w:rsid w:val="00DF55A2"/>
    <w:rsid w:val="00DF5A61"/>
    <w:rsid w:val="00DF5D54"/>
    <w:rsid w:val="00DF785E"/>
    <w:rsid w:val="00E01AA3"/>
    <w:rsid w:val="00E01DD7"/>
    <w:rsid w:val="00E0264A"/>
    <w:rsid w:val="00E04D68"/>
    <w:rsid w:val="00E05194"/>
    <w:rsid w:val="00E053B3"/>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6110"/>
    <w:rsid w:val="00E166CA"/>
    <w:rsid w:val="00E17885"/>
    <w:rsid w:val="00E21EE3"/>
    <w:rsid w:val="00E225A8"/>
    <w:rsid w:val="00E22C3F"/>
    <w:rsid w:val="00E2316D"/>
    <w:rsid w:val="00E235B0"/>
    <w:rsid w:val="00E2364C"/>
    <w:rsid w:val="00E23F84"/>
    <w:rsid w:val="00E23FF7"/>
    <w:rsid w:val="00E24016"/>
    <w:rsid w:val="00E24BF1"/>
    <w:rsid w:val="00E2506D"/>
    <w:rsid w:val="00E302B5"/>
    <w:rsid w:val="00E30B45"/>
    <w:rsid w:val="00E30C9C"/>
    <w:rsid w:val="00E31F56"/>
    <w:rsid w:val="00E32290"/>
    <w:rsid w:val="00E3369A"/>
    <w:rsid w:val="00E3400C"/>
    <w:rsid w:val="00E34B0D"/>
    <w:rsid w:val="00E353E6"/>
    <w:rsid w:val="00E36CB1"/>
    <w:rsid w:val="00E37363"/>
    <w:rsid w:val="00E401FC"/>
    <w:rsid w:val="00E4124E"/>
    <w:rsid w:val="00E41BF7"/>
    <w:rsid w:val="00E42FF1"/>
    <w:rsid w:val="00E4482E"/>
    <w:rsid w:val="00E44F54"/>
    <w:rsid w:val="00E45812"/>
    <w:rsid w:val="00E45901"/>
    <w:rsid w:val="00E46E9D"/>
    <w:rsid w:val="00E4761B"/>
    <w:rsid w:val="00E47655"/>
    <w:rsid w:val="00E50A21"/>
    <w:rsid w:val="00E5181E"/>
    <w:rsid w:val="00E52132"/>
    <w:rsid w:val="00E53F48"/>
    <w:rsid w:val="00E54B26"/>
    <w:rsid w:val="00E54F2E"/>
    <w:rsid w:val="00E56655"/>
    <w:rsid w:val="00E5691A"/>
    <w:rsid w:val="00E572DF"/>
    <w:rsid w:val="00E60B1A"/>
    <w:rsid w:val="00E61224"/>
    <w:rsid w:val="00E6123D"/>
    <w:rsid w:val="00E617EF"/>
    <w:rsid w:val="00E61DA7"/>
    <w:rsid w:val="00E62369"/>
    <w:rsid w:val="00E62C4B"/>
    <w:rsid w:val="00E62EC8"/>
    <w:rsid w:val="00E657CF"/>
    <w:rsid w:val="00E70224"/>
    <w:rsid w:val="00E709E6"/>
    <w:rsid w:val="00E70F86"/>
    <w:rsid w:val="00E71EA7"/>
    <w:rsid w:val="00E72AA3"/>
    <w:rsid w:val="00E73BFB"/>
    <w:rsid w:val="00E76E6A"/>
    <w:rsid w:val="00E8156D"/>
    <w:rsid w:val="00E815D9"/>
    <w:rsid w:val="00E8264D"/>
    <w:rsid w:val="00E82D59"/>
    <w:rsid w:val="00E83381"/>
    <w:rsid w:val="00E844D5"/>
    <w:rsid w:val="00E855FC"/>
    <w:rsid w:val="00E85EC6"/>
    <w:rsid w:val="00E85FBE"/>
    <w:rsid w:val="00E860CF"/>
    <w:rsid w:val="00E86B06"/>
    <w:rsid w:val="00E86D7B"/>
    <w:rsid w:val="00E87E37"/>
    <w:rsid w:val="00E904FE"/>
    <w:rsid w:val="00E90FCA"/>
    <w:rsid w:val="00E911EA"/>
    <w:rsid w:val="00E92C58"/>
    <w:rsid w:val="00E93EE3"/>
    <w:rsid w:val="00E94356"/>
    <w:rsid w:val="00E9499D"/>
    <w:rsid w:val="00E95168"/>
    <w:rsid w:val="00E95D82"/>
    <w:rsid w:val="00E96601"/>
    <w:rsid w:val="00E9729B"/>
    <w:rsid w:val="00E97976"/>
    <w:rsid w:val="00E97EA0"/>
    <w:rsid w:val="00EA01BD"/>
    <w:rsid w:val="00EA04CD"/>
    <w:rsid w:val="00EA1EB9"/>
    <w:rsid w:val="00EA2494"/>
    <w:rsid w:val="00EA2DF9"/>
    <w:rsid w:val="00EA3633"/>
    <w:rsid w:val="00EA4191"/>
    <w:rsid w:val="00EA4B8D"/>
    <w:rsid w:val="00EA5A8F"/>
    <w:rsid w:val="00EA75F0"/>
    <w:rsid w:val="00EA78BC"/>
    <w:rsid w:val="00EB1C69"/>
    <w:rsid w:val="00EB440C"/>
    <w:rsid w:val="00EB4BC0"/>
    <w:rsid w:val="00EB661D"/>
    <w:rsid w:val="00EB6A3E"/>
    <w:rsid w:val="00EB746E"/>
    <w:rsid w:val="00EC0F78"/>
    <w:rsid w:val="00EC129C"/>
    <w:rsid w:val="00EC2345"/>
    <w:rsid w:val="00EC33C4"/>
    <w:rsid w:val="00EC369B"/>
    <w:rsid w:val="00EC3755"/>
    <w:rsid w:val="00EC39D2"/>
    <w:rsid w:val="00EC4DE4"/>
    <w:rsid w:val="00EC7EF3"/>
    <w:rsid w:val="00ED1065"/>
    <w:rsid w:val="00ED17C5"/>
    <w:rsid w:val="00ED28AE"/>
    <w:rsid w:val="00ED3C6F"/>
    <w:rsid w:val="00ED51AB"/>
    <w:rsid w:val="00ED63D5"/>
    <w:rsid w:val="00ED6FD7"/>
    <w:rsid w:val="00ED73E9"/>
    <w:rsid w:val="00EE0AEC"/>
    <w:rsid w:val="00EE1CA0"/>
    <w:rsid w:val="00EE1EF9"/>
    <w:rsid w:val="00EE3582"/>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F9D"/>
    <w:rsid w:val="00EF3315"/>
    <w:rsid w:val="00EF3873"/>
    <w:rsid w:val="00EF4DB8"/>
    <w:rsid w:val="00EF586C"/>
    <w:rsid w:val="00EF6070"/>
    <w:rsid w:val="00EF6904"/>
    <w:rsid w:val="00EF6D4C"/>
    <w:rsid w:val="00EF6E80"/>
    <w:rsid w:val="00EF6F75"/>
    <w:rsid w:val="00EF703A"/>
    <w:rsid w:val="00F01315"/>
    <w:rsid w:val="00F01417"/>
    <w:rsid w:val="00F0173C"/>
    <w:rsid w:val="00F0265B"/>
    <w:rsid w:val="00F034D7"/>
    <w:rsid w:val="00F03D31"/>
    <w:rsid w:val="00F04053"/>
    <w:rsid w:val="00F041A7"/>
    <w:rsid w:val="00F045A3"/>
    <w:rsid w:val="00F04F28"/>
    <w:rsid w:val="00F05442"/>
    <w:rsid w:val="00F05650"/>
    <w:rsid w:val="00F057A9"/>
    <w:rsid w:val="00F05A41"/>
    <w:rsid w:val="00F064EB"/>
    <w:rsid w:val="00F06CAF"/>
    <w:rsid w:val="00F07B50"/>
    <w:rsid w:val="00F11139"/>
    <w:rsid w:val="00F129F0"/>
    <w:rsid w:val="00F1363F"/>
    <w:rsid w:val="00F16269"/>
    <w:rsid w:val="00F16CCB"/>
    <w:rsid w:val="00F17770"/>
    <w:rsid w:val="00F209BE"/>
    <w:rsid w:val="00F2115F"/>
    <w:rsid w:val="00F231C4"/>
    <w:rsid w:val="00F24754"/>
    <w:rsid w:val="00F24F16"/>
    <w:rsid w:val="00F25516"/>
    <w:rsid w:val="00F25A5D"/>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9A4"/>
    <w:rsid w:val="00F42F04"/>
    <w:rsid w:val="00F4346B"/>
    <w:rsid w:val="00F45321"/>
    <w:rsid w:val="00F45470"/>
    <w:rsid w:val="00F45D4D"/>
    <w:rsid w:val="00F45FAF"/>
    <w:rsid w:val="00F46BAF"/>
    <w:rsid w:val="00F47296"/>
    <w:rsid w:val="00F47C20"/>
    <w:rsid w:val="00F52863"/>
    <w:rsid w:val="00F53386"/>
    <w:rsid w:val="00F5347F"/>
    <w:rsid w:val="00F547F6"/>
    <w:rsid w:val="00F55334"/>
    <w:rsid w:val="00F559E8"/>
    <w:rsid w:val="00F56030"/>
    <w:rsid w:val="00F57699"/>
    <w:rsid w:val="00F57E0D"/>
    <w:rsid w:val="00F61A4E"/>
    <w:rsid w:val="00F6365C"/>
    <w:rsid w:val="00F63828"/>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74D7"/>
    <w:rsid w:val="00F812FC"/>
    <w:rsid w:val="00F815D6"/>
    <w:rsid w:val="00F81838"/>
    <w:rsid w:val="00F81BC5"/>
    <w:rsid w:val="00F83195"/>
    <w:rsid w:val="00F84AFA"/>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5D7D"/>
    <w:rsid w:val="00F9653B"/>
    <w:rsid w:val="00F97EE0"/>
    <w:rsid w:val="00FA012F"/>
    <w:rsid w:val="00FA020C"/>
    <w:rsid w:val="00FA045B"/>
    <w:rsid w:val="00FA0E38"/>
    <w:rsid w:val="00FA1D64"/>
    <w:rsid w:val="00FA2514"/>
    <w:rsid w:val="00FA2AFC"/>
    <w:rsid w:val="00FA3366"/>
    <w:rsid w:val="00FA3557"/>
    <w:rsid w:val="00FA36AD"/>
    <w:rsid w:val="00FA3DD6"/>
    <w:rsid w:val="00FA43F2"/>
    <w:rsid w:val="00FA4F55"/>
    <w:rsid w:val="00FA5398"/>
    <w:rsid w:val="00FA5AFB"/>
    <w:rsid w:val="00FA5D9F"/>
    <w:rsid w:val="00FA69A6"/>
    <w:rsid w:val="00FB07CE"/>
    <w:rsid w:val="00FB0BCA"/>
    <w:rsid w:val="00FB1D85"/>
    <w:rsid w:val="00FB2FB4"/>
    <w:rsid w:val="00FB322F"/>
    <w:rsid w:val="00FB398A"/>
    <w:rsid w:val="00FB412A"/>
    <w:rsid w:val="00FB4143"/>
    <w:rsid w:val="00FB45C3"/>
    <w:rsid w:val="00FB4899"/>
    <w:rsid w:val="00FB48DE"/>
    <w:rsid w:val="00FB57D3"/>
    <w:rsid w:val="00FB7752"/>
    <w:rsid w:val="00FB7A4F"/>
    <w:rsid w:val="00FB7BEC"/>
    <w:rsid w:val="00FC0895"/>
    <w:rsid w:val="00FC1820"/>
    <w:rsid w:val="00FC188B"/>
    <w:rsid w:val="00FC246E"/>
    <w:rsid w:val="00FC5CEE"/>
    <w:rsid w:val="00FC6CA6"/>
    <w:rsid w:val="00FC70B3"/>
    <w:rsid w:val="00FC767F"/>
    <w:rsid w:val="00FD0483"/>
    <w:rsid w:val="00FD1D4D"/>
    <w:rsid w:val="00FD3904"/>
    <w:rsid w:val="00FD599D"/>
    <w:rsid w:val="00FD5B65"/>
    <w:rsid w:val="00FD5E14"/>
    <w:rsid w:val="00FD5E93"/>
    <w:rsid w:val="00FD69CD"/>
    <w:rsid w:val="00FE058F"/>
    <w:rsid w:val="00FE2BD4"/>
    <w:rsid w:val="00FE2D7B"/>
    <w:rsid w:val="00FE30AD"/>
    <w:rsid w:val="00FE41B0"/>
    <w:rsid w:val="00FE4B5D"/>
    <w:rsid w:val="00FE563C"/>
    <w:rsid w:val="00FE5C3F"/>
    <w:rsid w:val="00FE6038"/>
    <w:rsid w:val="00FE6273"/>
    <w:rsid w:val="00FE6351"/>
    <w:rsid w:val="00FE7B8A"/>
    <w:rsid w:val="00FE7F9C"/>
    <w:rsid w:val="00FF098E"/>
    <w:rsid w:val="00FF12CA"/>
    <w:rsid w:val="00FF18FB"/>
    <w:rsid w:val="00FF20B3"/>
    <w:rsid w:val="00FF2D60"/>
    <w:rsid w:val="00FF30FF"/>
    <w:rsid w:val="00FF3B65"/>
    <w:rsid w:val="00FF3C6C"/>
    <w:rsid w:val="00FF3F4E"/>
    <w:rsid w:val="00FF3FFE"/>
    <w:rsid w:val="00FF573F"/>
    <w:rsid w:val="00FF62C2"/>
    <w:rsid w:val="00FF7425"/>
    <w:rsid w:val="02C374F7"/>
    <w:rsid w:val="0572C138"/>
    <w:rsid w:val="0D1C238B"/>
    <w:rsid w:val="14551A53"/>
    <w:rsid w:val="14C48085"/>
    <w:rsid w:val="15F31BC4"/>
    <w:rsid w:val="162B2CD1"/>
    <w:rsid w:val="1829E9DD"/>
    <w:rsid w:val="1AE2853A"/>
    <w:rsid w:val="1DA3BE21"/>
    <w:rsid w:val="1DEBE51F"/>
    <w:rsid w:val="1F64B536"/>
    <w:rsid w:val="2208BBBC"/>
    <w:rsid w:val="22E2D5BC"/>
    <w:rsid w:val="2329D94E"/>
    <w:rsid w:val="26326410"/>
    <w:rsid w:val="27CD7E81"/>
    <w:rsid w:val="28439CC6"/>
    <w:rsid w:val="2B3AB88D"/>
    <w:rsid w:val="2BB5D027"/>
    <w:rsid w:val="2C4A90EE"/>
    <w:rsid w:val="2F3D333F"/>
    <w:rsid w:val="33678EA5"/>
    <w:rsid w:val="337E2EFB"/>
    <w:rsid w:val="33A7CF4A"/>
    <w:rsid w:val="34F4CC34"/>
    <w:rsid w:val="3604FC7E"/>
    <w:rsid w:val="36B634D5"/>
    <w:rsid w:val="39A4BA54"/>
    <w:rsid w:val="3B05F73A"/>
    <w:rsid w:val="3BB486F5"/>
    <w:rsid w:val="3C6B217B"/>
    <w:rsid w:val="3FA2C23D"/>
    <w:rsid w:val="4137F30C"/>
    <w:rsid w:val="42EE0928"/>
    <w:rsid w:val="44779C60"/>
    <w:rsid w:val="48347238"/>
    <w:rsid w:val="48CC0813"/>
    <w:rsid w:val="49D7425A"/>
    <w:rsid w:val="4D5298A2"/>
    <w:rsid w:val="4E2179CD"/>
    <w:rsid w:val="4F70408F"/>
    <w:rsid w:val="4FE7AAA6"/>
    <w:rsid w:val="5241D9C9"/>
    <w:rsid w:val="52B28152"/>
    <w:rsid w:val="5631CE65"/>
    <w:rsid w:val="59112D33"/>
    <w:rsid w:val="5AA9228E"/>
    <w:rsid w:val="5C85AD3F"/>
    <w:rsid w:val="5C9D95A7"/>
    <w:rsid w:val="5DA0DC19"/>
    <w:rsid w:val="5F073474"/>
    <w:rsid w:val="5FADC324"/>
    <w:rsid w:val="5FB72F68"/>
    <w:rsid w:val="619376D5"/>
    <w:rsid w:val="62FD283A"/>
    <w:rsid w:val="67565D73"/>
    <w:rsid w:val="6AC55E29"/>
    <w:rsid w:val="6B2850CD"/>
    <w:rsid w:val="6BB2C953"/>
    <w:rsid w:val="6D0AE24C"/>
    <w:rsid w:val="6EB9A84A"/>
    <w:rsid w:val="717070C1"/>
    <w:rsid w:val="730A367B"/>
    <w:rsid w:val="75948748"/>
    <w:rsid w:val="76213D8E"/>
    <w:rsid w:val="776CF5D4"/>
    <w:rsid w:val="77B89308"/>
    <w:rsid w:val="7803876A"/>
    <w:rsid w:val="7C3B3F3B"/>
    <w:rsid w:val="7C6D15E4"/>
    <w:rsid w:val="7C82548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11E02A45-A603-4CFA-89D3-5F1E0CFC2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before="120" w:after="120"/>
      <w:ind w:left="851" w:hanging="567"/>
      <w:jc w:val="both"/>
    </w:pPr>
    <w:rPr>
      <w:sz w:val="22"/>
      <w:szCs w:val="22"/>
      <w:lang w:eastAsia="en-US"/>
    </w:rPr>
  </w:style>
  <w:style w:type="paragraph" w:styleId="Heading1">
    <w:name w:val="heading 1"/>
    <w:basedOn w:val="Normal"/>
    <w:next w:val="Normal"/>
    <w:link w:val="Heading1Char"/>
    <w:uiPriority w:val="9"/>
    <w:qFormat/>
    <w:rsid w:val="006826A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A0B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7D065F"/>
    <w:pPr>
      <w:ind w:left="720"/>
      <w:contextualSpacing/>
    </w:pPr>
  </w:style>
  <w:style w:type="character" w:styleId="ListParagraphChar" w:customStyle="1">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style>
  <w:style w:type="paragraph" w:styleId="tv2131" w:customStyle="1">
    <w:name w:val="tv2131"/>
    <w:basedOn w:val="Normal"/>
    <w:rsid w:val="005C39A4"/>
    <w:pPr>
      <w:spacing w:after="0" w:line="360" w:lineRule="auto"/>
      <w:ind w:firstLine="300"/>
    </w:pPr>
    <w:rPr>
      <w:rFonts w:ascii="Times New Roman" w:hAnsi="Times New Roman" w:eastAsia="Times New Roman"/>
      <w:color w:val="414142"/>
      <w:sz w:val="20"/>
      <w:szCs w:val="20"/>
      <w:lang w:eastAsia="lv-LV"/>
    </w:rPr>
  </w:style>
  <w:style w:type="character" w:styleId="CommentReference">
    <w:name w:val="annotation reference"/>
    <w:uiPriority w:val="99"/>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styleId="CommentTextChar" w:customStyle="1">
    <w:name w:val="Comment Text Char"/>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styleId="CommentSubjectChar" w:customStyle="1">
    <w:name w:val="Comment Subject 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pPr>
      <w:spacing w:after="0"/>
    </w:pPr>
    <w:rPr>
      <w:rFonts w:ascii="Tahoma" w:hAnsi="Tahoma" w:cs="Tahoma"/>
      <w:sz w:val="16"/>
      <w:szCs w:val="16"/>
    </w:rPr>
  </w:style>
  <w:style w:type="character" w:styleId="BalloonTextChar" w:customStyle="1">
    <w:name w:val="Balloon Text Char"/>
    <w:link w:val="BalloonText"/>
    <w:uiPriority w:val="99"/>
    <w:semiHidden/>
    <w:rsid w:val="00806E02"/>
    <w:rPr>
      <w:rFonts w:ascii="Tahoma" w:hAnsi="Tahoma" w:cs="Tahoma"/>
      <w:sz w:val="16"/>
      <w:szCs w:val="16"/>
    </w:rPr>
  </w:style>
  <w:style w:type="paragraph" w:styleId="Default" w:customStyle="1">
    <w:name w:val="Default"/>
    <w:rsid w:val="00F25516"/>
    <w:pPr>
      <w:autoSpaceDE w:val="0"/>
      <w:autoSpaceDN w:val="0"/>
      <w:adjustRightInd w:val="0"/>
      <w:spacing w:before="120"/>
      <w:ind w:left="851" w:hanging="567"/>
      <w:jc w:val="both"/>
    </w:pPr>
    <w:rPr>
      <w:rFonts w:ascii="Times New Roman" w:hAnsi="Times New Roman" w:eastAsia="Times New Roman"/>
      <w:color w:val="000000"/>
      <w:sz w:val="24"/>
      <w:szCs w:val="24"/>
      <w:lang w:eastAsia="lv-LV"/>
    </w:rPr>
  </w:style>
  <w:style w:type="character" w:styleId="c14" w:customStyle="1">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spacing w:after="0"/>
    </w:pPr>
  </w:style>
  <w:style w:type="character" w:styleId="HeaderChar" w:customStyle="1">
    <w:name w:val="Header Char"/>
    <w:basedOn w:val="DefaultParagraphFont"/>
    <w:link w:val="Header"/>
    <w:uiPriority w:val="99"/>
    <w:rsid w:val="0093766F"/>
  </w:style>
  <w:style w:type="paragraph" w:styleId="Footer">
    <w:name w:val="footer"/>
    <w:basedOn w:val="Normal"/>
    <w:link w:val="FooterChar"/>
    <w:uiPriority w:val="99"/>
    <w:unhideWhenUsed/>
    <w:rsid w:val="00F25516"/>
    <w:pPr>
      <w:tabs>
        <w:tab w:val="center" w:pos="4153"/>
        <w:tab w:val="right" w:pos="8306"/>
      </w:tabs>
      <w:spacing w:after="0"/>
    </w:pPr>
  </w:style>
  <w:style w:type="character" w:styleId="FooterChar" w:customStyle="1">
    <w:name w:val="Footer Char"/>
    <w:basedOn w:val="DefaultParagraphFont"/>
    <w:link w:val="Footer"/>
    <w:uiPriority w:val="99"/>
    <w:rsid w:val="0093766F"/>
  </w:style>
  <w:style w:type="paragraph" w:styleId="naisf" w:customStyle="1">
    <w:name w:val="naisf"/>
    <w:basedOn w:val="Normal"/>
    <w:rsid w:val="00F25516"/>
    <w:pPr>
      <w:spacing w:before="100" w:beforeAutospacing="1" w:after="100" w:afterAutospacing="1"/>
    </w:pPr>
    <w:rPr>
      <w:rFonts w:ascii="Times New Roman" w:hAnsi="Times New Roman" w:eastAsia="Times New Roman"/>
      <w:sz w:val="24"/>
      <w:szCs w:val="24"/>
      <w:lang w:eastAsia="lv-LV"/>
    </w:rPr>
  </w:style>
  <w:style w:type="paragraph" w:styleId="BodyText2">
    <w:name w:val="Body Text 2"/>
    <w:basedOn w:val="Normal"/>
    <w:link w:val="BodyText2Char"/>
    <w:rsid w:val="00F25516"/>
    <w:pPr>
      <w:spacing w:line="480" w:lineRule="auto"/>
    </w:pPr>
    <w:rPr>
      <w:rFonts w:ascii="Times New Roman" w:hAnsi="Times New Roman" w:eastAsia="Times New Roman"/>
      <w:sz w:val="24"/>
      <w:szCs w:val="20"/>
    </w:rPr>
  </w:style>
  <w:style w:type="character" w:styleId="BodyText2Char" w:customStyle="1">
    <w:name w:val="Body Text 2 Char"/>
    <w:link w:val="BodyText2"/>
    <w:rsid w:val="0093766F"/>
    <w:rPr>
      <w:rFonts w:ascii="Times New Roman" w:hAnsi="Times New Roman" w:eastAsia="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pPr>
      <w:spacing w:after="0"/>
    </w:pPr>
    <w:rPr>
      <w:sz w:val="20"/>
      <w:szCs w:val="20"/>
    </w:rPr>
  </w:style>
  <w:style w:type="character" w:styleId="FootnoteTextChar" w:customStyle="1">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93766F"/>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yperlink">
    <w:name w:val="Hyperlink"/>
    <w:uiPriority w:val="99"/>
    <w:unhideWhenUsed/>
    <w:rsid w:val="009A1D0A"/>
    <w:rPr>
      <w:color w:val="0000FF"/>
      <w:u w:val="single"/>
    </w:rPr>
  </w:style>
  <w:style w:type="paragraph" w:styleId="Style1" w:customStyle="1">
    <w:name w:val="Style1"/>
    <w:basedOn w:val="ListParagraph"/>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styleId="Style2" w:customStyle="1">
    <w:name w:val="Style2"/>
    <w:next w:val="BodyText2"/>
    <w:link w:val="Style2Char"/>
    <w:qFormat/>
    <w:rsid w:val="00C53012"/>
    <w:pPr>
      <w:numPr>
        <w:ilvl w:val="1"/>
        <w:numId w:val="2"/>
      </w:numPr>
      <w:spacing w:before="120" w:after="120"/>
      <w:jc w:val="both"/>
    </w:pPr>
    <w:rPr>
      <w:rFonts w:ascii="Times New Roman" w:hAnsi="Times New Roman"/>
      <w:sz w:val="24"/>
      <w:szCs w:val="24"/>
      <w:lang w:eastAsia="en-US"/>
    </w:rPr>
  </w:style>
  <w:style w:type="character" w:styleId="Style1Char" w:customStyle="1">
    <w:name w:val="Style1 Char"/>
    <w:link w:val="Style1"/>
    <w:rsid w:val="005C34DD"/>
    <w:rPr>
      <w:rFonts w:ascii="Times New Roman" w:hAnsi="Times New Roman"/>
      <w:sz w:val="24"/>
      <w:szCs w:val="24"/>
      <w:lang w:eastAsia="en-US"/>
    </w:rPr>
  </w:style>
  <w:style w:type="paragraph" w:styleId="Style3" w:customStyle="1">
    <w:name w:val="Style3"/>
    <w:basedOn w:val="Style1"/>
    <w:link w:val="Style3Char"/>
    <w:qFormat/>
    <w:rsid w:val="00BD5EE9"/>
    <w:pPr>
      <w:numPr>
        <w:ilvl w:val="0"/>
        <w:numId w:val="0"/>
      </w:numPr>
      <w:ind w:left="720"/>
    </w:pPr>
  </w:style>
  <w:style w:type="character" w:styleId="Style2Char" w:customStyle="1">
    <w:name w:val="Style2 Char"/>
    <w:link w:val="Style2"/>
    <w:rsid w:val="00C53012"/>
    <w:rPr>
      <w:rFonts w:ascii="Times New Roman" w:hAnsi="Times New Roman"/>
      <w:sz w:val="24"/>
      <w:szCs w:val="24"/>
      <w:lang w:eastAsia="en-US"/>
    </w:rPr>
  </w:style>
  <w:style w:type="character" w:styleId="Style3Char" w:customStyle="1">
    <w:name w:val="Style3 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spacing w:before="0" w:after="0"/>
      <w:ind w:left="0" w:firstLine="0"/>
      <w:jc w:val="left"/>
    </w:pPr>
    <w:rPr>
      <w:rFonts w:ascii="Times New Roman" w:hAnsi="Times New Roman"/>
      <w:sz w:val="24"/>
      <w:szCs w:val="24"/>
      <w:lang w:eastAsia="lv-LV"/>
    </w:rPr>
  </w:style>
  <w:style w:type="character" w:styleId="FollowedHyperlink">
    <w:name w:val="FollowedHyperlink"/>
    <w:uiPriority w:val="99"/>
    <w:semiHidden/>
    <w:unhideWhenUsed/>
    <w:rsid w:val="006E476F"/>
    <w:rPr>
      <w:color w:val="800080"/>
      <w:u w:val="single"/>
    </w:rPr>
  </w:style>
  <w:style w:type="paragraph" w:styleId="Revision">
    <w:name w:val="Revision"/>
    <w:hidden/>
    <w:uiPriority w:val="99"/>
    <w:semiHidden/>
    <w:rsid w:val="00152F67"/>
    <w:rPr>
      <w:sz w:val="22"/>
      <w:szCs w:val="22"/>
      <w:lang w:eastAsia="en-US"/>
    </w:rPr>
  </w:style>
  <w:style w:type="paragraph" w:styleId="Normal1" w:customStyle="1">
    <w:name w:val="Normal1"/>
    <w:basedOn w:val="Normal"/>
    <w:rsid w:val="00CF022E"/>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apple-converted-space" w:customStyle="1">
    <w:name w:val="apple-converted-space"/>
    <w:basedOn w:val="DefaultParagraphFont"/>
    <w:rsid w:val="002765FF"/>
  </w:style>
  <w:style w:type="paragraph" w:styleId="EndnoteText">
    <w:name w:val="endnote text"/>
    <w:basedOn w:val="Normal"/>
    <w:link w:val="EndnoteTextChar"/>
    <w:uiPriority w:val="99"/>
    <w:semiHidden/>
    <w:unhideWhenUsed/>
    <w:rsid w:val="00132874"/>
    <w:rPr>
      <w:sz w:val="20"/>
      <w:szCs w:val="20"/>
    </w:rPr>
  </w:style>
  <w:style w:type="character" w:styleId="EndnoteTextChar" w:customStyle="1">
    <w:name w:val="Endnote Text Char"/>
    <w:link w:val="EndnoteText"/>
    <w:uiPriority w:val="99"/>
    <w:semiHidden/>
    <w:rsid w:val="00132874"/>
    <w:rPr>
      <w:lang w:eastAsia="en-US"/>
    </w:rPr>
  </w:style>
  <w:style w:type="character" w:styleId="EndnoteReference">
    <w:name w:val="endnote reference"/>
    <w:uiPriority w:val="99"/>
    <w:semiHidden/>
    <w:unhideWhenUsed/>
    <w:rsid w:val="00132874"/>
    <w:rPr>
      <w:vertAlign w:val="superscript"/>
    </w:rPr>
  </w:style>
  <w:style w:type="paragraph" w:styleId="tv213" w:customStyle="1">
    <w:name w:val="tv213"/>
    <w:basedOn w:val="Normal"/>
    <w:rsid w:val="00FB4143"/>
    <w:pPr>
      <w:spacing w:before="100" w:beforeAutospacing="1" w:after="100" w:afterAutospacing="1"/>
      <w:ind w:left="0" w:firstLine="0"/>
      <w:jc w:val="left"/>
    </w:pPr>
    <w:rPr>
      <w:rFonts w:ascii="Times New Roman" w:hAnsi="Times New Roman" w:eastAsia="Times New Roman"/>
      <w:sz w:val="24"/>
      <w:szCs w:val="24"/>
      <w:lang w:eastAsia="lv-LV"/>
    </w:rPr>
  </w:style>
  <w:style w:type="character" w:styleId="UnresolvedMention">
    <w:name w:val="Unresolved Mention"/>
    <w:uiPriority w:val="99"/>
    <w:semiHidden/>
    <w:unhideWhenUsed/>
    <w:rsid w:val="00664D31"/>
    <w:rPr>
      <w:color w:val="605E5C"/>
      <w:shd w:val="clear" w:color="auto" w:fill="E1DFDD"/>
    </w:rPr>
  </w:style>
  <w:style w:type="character" w:styleId="Heading1Char" w:customStyle="1">
    <w:name w:val="Heading 1 Char"/>
    <w:basedOn w:val="DefaultParagraphFont"/>
    <w:link w:val="Heading1"/>
    <w:uiPriority w:val="9"/>
    <w:rsid w:val="006826A8"/>
    <w:rPr>
      <w:rFonts w:asciiTheme="majorHAnsi" w:hAnsiTheme="majorHAnsi" w:eastAsiaTheme="majorEastAsia" w:cstheme="majorBidi"/>
      <w:color w:val="2F5496" w:themeColor="accent1" w:themeShade="BF"/>
      <w:sz w:val="32"/>
      <w:szCs w:val="32"/>
      <w:lang w:eastAsia="en-US"/>
    </w:rPr>
  </w:style>
  <w:style w:type="numbering" w:styleId="CurrentList1" w:customStyle="1">
    <w:name w:val="Current List1"/>
    <w:uiPriority w:val="99"/>
    <w:rsid w:val="006826A8"/>
    <w:pPr>
      <w:numPr>
        <w:numId w:val="5"/>
      </w:numPr>
    </w:pPr>
  </w:style>
  <w:style w:type="character" w:styleId="Emphasis">
    <w:name w:val="Emphasis"/>
    <w:basedOn w:val="DefaultParagraphFont"/>
    <w:uiPriority w:val="20"/>
    <w:qFormat/>
    <w:rsid w:val="00396AB9"/>
    <w:rPr>
      <w:i/>
      <w:iCs/>
    </w:rPr>
  </w:style>
  <w:style w:type="paragraph" w:styleId="CharCharCharChar" w:customStyle="1">
    <w:name w:val="Char Char Char Char"/>
    <w:aliases w:val="Char2"/>
    <w:basedOn w:val="Normal"/>
    <w:next w:val="Normal"/>
    <w:link w:val="FootnoteReference"/>
    <w:uiPriority w:val="99"/>
    <w:rsid w:val="00854242"/>
    <w:pPr>
      <w:spacing w:before="0" w:after="160" w:line="240" w:lineRule="exact"/>
      <w:ind w:left="0" w:firstLine="0"/>
      <w:textAlignment w:val="baseline"/>
    </w:pPr>
    <w:rPr>
      <w:sz w:val="20"/>
      <w:szCs w:val="20"/>
      <w:vertAlign w:val="superscript"/>
      <w:lang w:eastAsia="en-GB"/>
    </w:rPr>
  </w:style>
  <w:style w:type="character" w:styleId="normaltextrun" w:customStyle="1">
    <w:name w:val="normaltextrun"/>
    <w:basedOn w:val="DefaultParagraphFont"/>
    <w:rsid w:val="00A4112A"/>
  </w:style>
  <w:style w:type="paragraph" w:styleId="paragraph" w:customStyle="1">
    <w:name w:val="paragraph"/>
    <w:basedOn w:val="Normal"/>
    <w:rsid w:val="002C0566"/>
    <w:pPr>
      <w:spacing w:before="100" w:beforeAutospacing="1" w:after="100" w:afterAutospacing="1"/>
      <w:ind w:left="0" w:firstLine="0"/>
      <w:jc w:val="left"/>
    </w:pPr>
    <w:rPr>
      <w:rFonts w:ascii="Times New Roman" w:hAnsi="Times New Roman" w:eastAsia="Times New Roman"/>
      <w:sz w:val="24"/>
      <w:szCs w:val="24"/>
      <w:lang w:val="en-US"/>
    </w:rPr>
  </w:style>
  <w:style w:type="character" w:styleId="eop" w:customStyle="1">
    <w:name w:val="eop"/>
    <w:basedOn w:val="DefaultParagraphFont"/>
    <w:rsid w:val="002C0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369938">
      <w:bodyDiv w:val="1"/>
      <w:marLeft w:val="0"/>
      <w:marRight w:val="0"/>
      <w:marTop w:val="0"/>
      <w:marBottom w:val="0"/>
      <w:divBdr>
        <w:top w:val="none" w:sz="0" w:space="0" w:color="auto"/>
        <w:left w:val="none" w:sz="0" w:space="0" w:color="auto"/>
        <w:bottom w:val="none" w:sz="0" w:space="0" w:color="auto"/>
        <w:right w:val="none" w:sz="0" w:space="0" w:color="auto"/>
      </w:divBdr>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276106541">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979724850">
      <w:bodyDiv w:val="1"/>
      <w:marLeft w:val="0"/>
      <w:marRight w:val="0"/>
      <w:marTop w:val="0"/>
      <w:marBottom w:val="0"/>
      <w:divBdr>
        <w:top w:val="none" w:sz="0" w:space="0" w:color="auto"/>
        <w:left w:val="none" w:sz="0" w:space="0" w:color="auto"/>
        <w:bottom w:val="none" w:sz="0" w:space="0" w:color="auto"/>
        <w:right w:val="none" w:sz="0" w:space="0" w:color="auto"/>
      </w:divBdr>
      <w:divsChild>
        <w:div w:id="514612839">
          <w:marLeft w:val="0"/>
          <w:marRight w:val="0"/>
          <w:marTop w:val="0"/>
          <w:marBottom w:val="0"/>
          <w:divBdr>
            <w:top w:val="none" w:sz="0" w:space="0" w:color="auto"/>
            <w:left w:val="none" w:sz="0" w:space="0" w:color="auto"/>
            <w:bottom w:val="none" w:sz="0" w:space="0" w:color="auto"/>
            <w:right w:val="none" w:sz="0" w:space="0" w:color="auto"/>
          </w:divBdr>
        </w:div>
        <w:div w:id="1110930272">
          <w:marLeft w:val="0"/>
          <w:marRight w:val="0"/>
          <w:marTop w:val="0"/>
          <w:marBottom w:val="0"/>
          <w:divBdr>
            <w:top w:val="none" w:sz="0" w:space="0" w:color="auto"/>
            <w:left w:val="none" w:sz="0" w:space="0" w:color="auto"/>
            <w:bottom w:val="none" w:sz="0" w:space="0" w:color="auto"/>
            <w:right w:val="none" w:sz="0" w:space="0" w:color="auto"/>
          </w:divBdr>
        </w:div>
        <w:div w:id="1474063632">
          <w:marLeft w:val="0"/>
          <w:marRight w:val="0"/>
          <w:marTop w:val="0"/>
          <w:marBottom w:val="0"/>
          <w:divBdr>
            <w:top w:val="none" w:sz="0" w:space="0" w:color="auto"/>
            <w:left w:val="none" w:sz="0" w:space="0" w:color="auto"/>
            <w:bottom w:val="none" w:sz="0" w:space="0" w:color="auto"/>
            <w:right w:val="none" w:sz="0" w:space="0" w:color="auto"/>
          </w:divBdr>
        </w:div>
      </w:divsChild>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84725535">
      <w:bodyDiv w:val="1"/>
      <w:marLeft w:val="0"/>
      <w:marRight w:val="0"/>
      <w:marTop w:val="0"/>
      <w:marBottom w:val="0"/>
      <w:divBdr>
        <w:top w:val="none" w:sz="0" w:space="0" w:color="auto"/>
        <w:left w:val="none" w:sz="0" w:space="0" w:color="auto"/>
        <w:bottom w:val="none" w:sz="0" w:space="0" w:color="auto"/>
        <w:right w:val="none" w:sz="0" w:space="0" w:color="auto"/>
      </w:divBdr>
      <w:divsChild>
        <w:div w:id="978076188">
          <w:marLeft w:val="0"/>
          <w:marRight w:val="0"/>
          <w:marTop w:val="0"/>
          <w:marBottom w:val="0"/>
          <w:divBdr>
            <w:top w:val="none" w:sz="0" w:space="0" w:color="auto"/>
            <w:left w:val="none" w:sz="0" w:space="0" w:color="auto"/>
            <w:bottom w:val="none" w:sz="0" w:space="0" w:color="auto"/>
            <w:right w:val="none" w:sz="0" w:space="0" w:color="auto"/>
          </w:divBdr>
          <w:divsChild>
            <w:div w:id="1065683663">
              <w:marLeft w:val="0"/>
              <w:marRight w:val="0"/>
              <w:marTop w:val="30"/>
              <w:marBottom w:val="30"/>
              <w:divBdr>
                <w:top w:val="none" w:sz="0" w:space="0" w:color="auto"/>
                <w:left w:val="none" w:sz="0" w:space="0" w:color="auto"/>
                <w:bottom w:val="none" w:sz="0" w:space="0" w:color="auto"/>
                <w:right w:val="none" w:sz="0" w:space="0" w:color="auto"/>
              </w:divBdr>
              <w:divsChild>
                <w:div w:id="12928586">
                  <w:marLeft w:val="0"/>
                  <w:marRight w:val="0"/>
                  <w:marTop w:val="0"/>
                  <w:marBottom w:val="0"/>
                  <w:divBdr>
                    <w:top w:val="none" w:sz="0" w:space="0" w:color="auto"/>
                    <w:left w:val="none" w:sz="0" w:space="0" w:color="auto"/>
                    <w:bottom w:val="none" w:sz="0" w:space="0" w:color="auto"/>
                    <w:right w:val="none" w:sz="0" w:space="0" w:color="auto"/>
                  </w:divBdr>
                  <w:divsChild>
                    <w:div w:id="1723140930">
                      <w:marLeft w:val="0"/>
                      <w:marRight w:val="0"/>
                      <w:marTop w:val="0"/>
                      <w:marBottom w:val="0"/>
                      <w:divBdr>
                        <w:top w:val="none" w:sz="0" w:space="0" w:color="auto"/>
                        <w:left w:val="none" w:sz="0" w:space="0" w:color="auto"/>
                        <w:bottom w:val="none" w:sz="0" w:space="0" w:color="auto"/>
                        <w:right w:val="none" w:sz="0" w:space="0" w:color="auto"/>
                      </w:divBdr>
                    </w:div>
                  </w:divsChild>
                </w:div>
                <w:div w:id="432215605">
                  <w:marLeft w:val="0"/>
                  <w:marRight w:val="0"/>
                  <w:marTop w:val="0"/>
                  <w:marBottom w:val="0"/>
                  <w:divBdr>
                    <w:top w:val="none" w:sz="0" w:space="0" w:color="auto"/>
                    <w:left w:val="none" w:sz="0" w:space="0" w:color="auto"/>
                    <w:bottom w:val="none" w:sz="0" w:space="0" w:color="auto"/>
                    <w:right w:val="none" w:sz="0" w:space="0" w:color="auto"/>
                  </w:divBdr>
                  <w:divsChild>
                    <w:div w:id="1038507872">
                      <w:marLeft w:val="0"/>
                      <w:marRight w:val="0"/>
                      <w:marTop w:val="0"/>
                      <w:marBottom w:val="0"/>
                      <w:divBdr>
                        <w:top w:val="none" w:sz="0" w:space="0" w:color="auto"/>
                        <w:left w:val="none" w:sz="0" w:space="0" w:color="auto"/>
                        <w:bottom w:val="none" w:sz="0" w:space="0" w:color="auto"/>
                        <w:right w:val="none" w:sz="0" w:space="0" w:color="auto"/>
                      </w:divBdr>
                    </w:div>
                  </w:divsChild>
                </w:div>
                <w:div w:id="513763844">
                  <w:marLeft w:val="0"/>
                  <w:marRight w:val="0"/>
                  <w:marTop w:val="0"/>
                  <w:marBottom w:val="0"/>
                  <w:divBdr>
                    <w:top w:val="none" w:sz="0" w:space="0" w:color="auto"/>
                    <w:left w:val="none" w:sz="0" w:space="0" w:color="auto"/>
                    <w:bottom w:val="none" w:sz="0" w:space="0" w:color="auto"/>
                    <w:right w:val="none" w:sz="0" w:space="0" w:color="auto"/>
                  </w:divBdr>
                  <w:divsChild>
                    <w:div w:id="1670861804">
                      <w:marLeft w:val="0"/>
                      <w:marRight w:val="0"/>
                      <w:marTop w:val="0"/>
                      <w:marBottom w:val="0"/>
                      <w:divBdr>
                        <w:top w:val="none" w:sz="0" w:space="0" w:color="auto"/>
                        <w:left w:val="none" w:sz="0" w:space="0" w:color="auto"/>
                        <w:bottom w:val="none" w:sz="0" w:space="0" w:color="auto"/>
                        <w:right w:val="none" w:sz="0" w:space="0" w:color="auto"/>
                      </w:divBdr>
                    </w:div>
                  </w:divsChild>
                </w:div>
                <w:div w:id="774640623">
                  <w:marLeft w:val="0"/>
                  <w:marRight w:val="0"/>
                  <w:marTop w:val="0"/>
                  <w:marBottom w:val="0"/>
                  <w:divBdr>
                    <w:top w:val="none" w:sz="0" w:space="0" w:color="auto"/>
                    <w:left w:val="none" w:sz="0" w:space="0" w:color="auto"/>
                    <w:bottom w:val="none" w:sz="0" w:space="0" w:color="auto"/>
                    <w:right w:val="none" w:sz="0" w:space="0" w:color="auto"/>
                  </w:divBdr>
                  <w:divsChild>
                    <w:div w:id="1320118000">
                      <w:marLeft w:val="0"/>
                      <w:marRight w:val="0"/>
                      <w:marTop w:val="0"/>
                      <w:marBottom w:val="0"/>
                      <w:divBdr>
                        <w:top w:val="none" w:sz="0" w:space="0" w:color="auto"/>
                        <w:left w:val="none" w:sz="0" w:space="0" w:color="auto"/>
                        <w:bottom w:val="none" w:sz="0" w:space="0" w:color="auto"/>
                        <w:right w:val="none" w:sz="0" w:space="0" w:color="auto"/>
                      </w:divBdr>
                    </w:div>
                  </w:divsChild>
                </w:div>
                <w:div w:id="1225988871">
                  <w:marLeft w:val="0"/>
                  <w:marRight w:val="0"/>
                  <w:marTop w:val="0"/>
                  <w:marBottom w:val="0"/>
                  <w:divBdr>
                    <w:top w:val="none" w:sz="0" w:space="0" w:color="auto"/>
                    <w:left w:val="none" w:sz="0" w:space="0" w:color="auto"/>
                    <w:bottom w:val="none" w:sz="0" w:space="0" w:color="auto"/>
                    <w:right w:val="none" w:sz="0" w:space="0" w:color="auto"/>
                  </w:divBdr>
                  <w:divsChild>
                    <w:div w:id="869880016">
                      <w:marLeft w:val="0"/>
                      <w:marRight w:val="0"/>
                      <w:marTop w:val="0"/>
                      <w:marBottom w:val="0"/>
                      <w:divBdr>
                        <w:top w:val="none" w:sz="0" w:space="0" w:color="auto"/>
                        <w:left w:val="none" w:sz="0" w:space="0" w:color="auto"/>
                        <w:bottom w:val="none" w:sz="0" w:space="0" w:color="auto"/>
                        <w:right w:val="none" w:sz="0" w:space="0" w:color="auto"/>
                      </w:divBdr>
                    </w:div>
                  </w:divsChild>
                </w:div>
                <w:div w:id="1534227279">
                  <w:marLeft w:val="0"/>
                  <w:marRight w:val="0"/>
                  <w:marTop w:val="0"/>
                  <w:marBottom w:val="0"/>
                  <w:divBdr>
                    <w:top w:val="none" w:sz="0" w:space="0" w:color="auto"/>
                    <w:left w:val="none" w:sz="0" w:space="0" w:color="auto"/>
                    <w:bottom w:val="none" w:sz="0" w:space="0" w:color="auto"/>
                    <w:right w:val="none" w:sz="0" w:space="0" w:color="auto"/>
                  </w:divBdr>
                  <w:divsChild>
                    <w:div w:id="864296818">
                      <w:marLeft w:val="0"/>
                      <w:marRight w:val="0"/>
                      <w:marTop w:val="0"/>
                      <w:marBottom w:val="0"/>
                      <w:divBdr>
                        <w:top w:val="none" w:sz="0" w:space="0" w:color="auto"/>
                        <w:left w:val="none" w:sz="0" w:space="0" w:color="auto"/>
                        <w:bottom w:val="none" w:sz="0" w:space="0" w:color="auto"/>
                        <w:right w:val="none" w:sz="0" w:space="0" w:color="auto"/>
                      </w:divBdr>
                    </w:div>
                  </w:divsChild>
                </w:div>
                <w:div w:id="1535465749">
                  <w:marLeft w:val="0"/>
                  <w:marRight w:val="0"/>
                  <w:marTop w:val="0"/>
                  <w:marBottom w:val="0"/>
                  <w:divBdr>
                    <w:top w:val="none" w:sz="0" w:space="0" w:color="auto"/>
                    <w:left w:val="none" w:sz="0" w:space="0" w:color="auto"/>
                    <w:bottom w:val="none" w:sz="0" w:space="0" w:color="auto"/>
                    <w:right w:val="none" w:sz="0" w:space="0" w:color="auto"/>
                  </w:divBdr>
                  <w:divsChild>
                    <w:div w:id="779884858">
                      <w:marLeft w:val="0"/>
                      <w:marRight w:val="0"/>
                      <w:marTop w:val="0"/>
                      <w:marBottom w:val="0"/>
                      <w:divBdr>
                        <w:top w:val="none" w:sz="0" w:space="0" w:color="auto"/>
                        <w:left w:val="none" w:sz="0" w:space="0" w:color="auto"/>
                        <w:bottom w:val="none" w:sz="0" w:space="0" w:color="auto"/>
                        <w:right w:val="none" w:sz="0" w:space="0" w:color="auto"/>
                      </w:divBdr>
                    </w:div>
                    <w:div w:id="1963655734">
                      <w:marLeft w:val="0"/>
                      <w:marRight w:val="0"/>
                      <w:marTop w:val="0"/>
                      <w:marBottom w:val="0"/>
                      <w:divBdr>
                        <w:top w:val="none" w:sz="0" w:space="0" w:color="auto"/>
                        <w:left w:val="none" w:sz="0" w:space="0" w:color="auto"/>
                        <w:bottom w:val="none" w:sz="0" w:space="0" w:color="auto"/>
                        <w:right w:val="none" w:sz="0" w:space="0" w:color="auto"/>
                      </w:divBdr>
                    </w:div>
                  </w:divsChild>
                </w:div>
                <w:div w:id="1793133388">
                  <w:marLeft w:val="0"/>
                  <w:marRight w:val="0"/>
                  <w:marTop w:val="0"/>
                  <w:marBottom w:val="0"/>
                  <w:divBdr>
                    <w:top w:val="none" w:sz="0" w:space="0" w:color="auto"/>
                    <w:left w:val="none" w:sz="0" w:space="0" w:color="auto"/>
                    <w:bottom w:val="none" w:sz="0" w:space="0" w:color="auto"/>
                    <w:right w:val="none" w:sz="0" w:space="0" w:color="auto"/>
                  </w:divBdr>
                  <w:divsChild>
                    <w:div w:id="5429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705368">
          <w:marLeft w:val="0"/>
          <w:marRight w:val="0"/>
          <w:marTop w:val="0"/>
          <w:marBottom w:val="0"/>
          <w:divBdr>
            <w:top w:val="none" w:sz="0" w:space="0" w:color="auto"/>
            <w:left w:val="none" w:sz="0" w:space="0" w:color="auto"/>
            <w:bottom w:val="none" w:sz="0" w:space="0" w:color="auto"/>
            <w:right w:val="none" w:sz="0" w:space="0" w:color="auto"/>
          </w:divBdr>
        </w:div>
        <w:div w:id="1257322535">
          <w:marLeft w:val="0"/>
          <w:marRight w:val="0"/>
          <w:marTop w:val="0"/>
          <w:marBottom w:val="0"/>
          <w:divBdr>
            <w:top w:val="none" w:sz="0" w:space="0" w:color="auto"/>
            <w:left w:val="none" w:sz="0" w:space="0" w:color="auto"/>
            <w:bottom w:val="none" w:sz="0" w:space="0" w:color="auto"/>
            <w:right w:val="none" w:sz="0" w:space="0" w:color="auto"/>
          </w:divBdr>
        </w:div>
      </w:divsChild>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cfla.gov.lv" TargetMode="External" Id="rId13" /><Relationship Type="http://schemas.openxmlformats.org/officeDocument/2006/relationships/hyperlink" Target="https://www.cfla.gov.lv/lv/atveselosanas-fonda-projektu-atlases"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projekti.cfla.gov.lv/" TargetMode="External" Id="rId12" /><Relationship Type="http://schemas.openxmlformats.org/officeDocument/2006/relationships/hyperlink" Target="mailto:vis@cfla.gov.lv" TargetMode="Externa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eur-lex.europa.eu/legal-content/LV/TXT/?uri=CELEX%3A32014R0651"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mailto:pasts@cfla.gov.lv" TargetMode="Externa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eur04.safelinks.protection.outlook.com/?url=http%3A%2F%2Fsintija.laugale-volbaka%40cfla.gov.lv%2F&amp;data=05%7C01%7Cliga.ozolina%40cfla.gov.lv%7C6d2e61ee38f24e62bf3008db08274a17%7Cc2d02fb61e644741866ff8f5689ca39a%7C0%7C0%7C638112737415982964%7CUnknown%7CTWFpbGZsb3d8eyJWIjoiMC4wLjAwMDAiLCJQIjoiV2luMzIiLCJBTiI6Ik1haWwiLCJXVCI6Mn0%3D%7C3000%7C%7C%7C&amp;sdata=KGyOj88CnKGKd4wMOjbNILRM76KMOK7x%2B72lpOr%2BGJA%3D&amp;reserved=0"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fla.gov.lv/lv/1-2-1-2-i-2"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C271C3-E8FB-4AA3-BEC5-8D5F6A3C462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5B89604D-0166-4699-AD0F-9A158D3BF941}">
  <ds:schemaRefs>
    <ds:schemaRef ds:uri="http://schemas.microsoft.com/sharepoint/v3/contenttype/forms"/>
  </ds:schemaRefs>
</ds:datastoreItem>
</file>

<file path=customXml/itemProps3.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4.xml><?xml version="1.0" encoding="utf-8"?>
<ds:datastoreItem xmlns:ds="http://schemas.openxmlformats.org/officeDocument/2006/customXml" ds:itemID="{0934DFD2-8A6A-491F-A535-7AFF97895C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CFLA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Sintija Laugale-Volbaka</cp:lastModifiedBy>
  <cp:revision>236</cp:revision>
  <cp:lastPrinted>2020-01-21T03:32:00Z</cp:lastPrinted>
  <dcterms:created xsi:type="dcterms:W3CDTF">2022-09-06T11:30:00Z</dcterms:created>
  <dcterms:modified xsi:type="dcterms:W3CDTF">2024-03-26T10:45:04Z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