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C909" w14:textId="77777777" w:rsidR="003C5410" w:rsidRPr="00D87E43" w:rsidRDefault="001C5800" w:rsidP="001C5800">
      <w:pPr>
        <w:spacing w:after="0"/>
        <w:jc w:val="right"/>
        <w:rPr>
          <w:rFonts w:ascii="Times New Roman" w:hAnsi="Times New Roman"/>
          <w:sz w:val="24"/>
          <w:szCs w:val="24"/>
        </w:rPr>
      </w:pPr>
      <w:r w:rsidRPr="00D87E43">
        <w:rPr>
          <w:rFonts w:ascii="Times New Roman" w:hAnsi="Times New Roman"/>
          <w:sz w:val="24"/>
          <w:szCs w:val="24"/>
        </w:rPr>
        <w:t>2.pielikums</w:t>
      </w:r>
    </w:p>
    <w:p w14:paraId="2376C90A" w14:textId="77777777" w:rsidR="001C5800" w:rsidRPr="00D87E43" w:rsidRDefault="001C5800" w:rsidP="001C5800">
      <w:pPr>
        <w:spacing w:after="0"/>
        <w:jc w:val="right"/>
        <w:rPr>
          <w:rFonts w:ascii="Times New Roman" w:hAnsi="Times New Roman"/>
          <w:sz w:val="24"/>
          <w:szCs w:val="24"/>
        </w:rPr>
      </w:pPr>
      <w:r w:rsidRPr="00D87E43">
        <w:rPr>
          <w:rFonts w:ascii="Times New Roman" w:hAnsi="Times New Roman"/>
          <w:sz w:val="24"/>
          <w:szCs w:val="24"/>
        </w:rPr>
        <w:t>Projektu iesniegumu atlases nolikumam</w:t>
      </w:r>
    </w:p>
    <w:p w14:paraId="2376C90F" w14:textId="77777777" w:rsidR="003C5410" w:rsidRPr="00D87E43" w:rsidRDefault="003C5410" w:rsidP="003C5410">
      <w:pPr>
        <w:jc w:val="center"/>
        <w:rPr>
          <w:rFonts w:ascii="Times New Roman" w:hAnsi="Times New Roman"/>
          <w:b/>
          <w:sz w:val="24"/>
          <w:szCs w:val="24"/>
        </w:rPr>
      </w:pPr>
    </w:p>
    <w:p w14:paraId="79B340A0" w14:textId="77777777" w:rsidR="00A034F6" w:rsidRPr="00D87E43" w:rsidRDefault="00A034F6" w:rsidP="00135A87">
      <w:pPr>
        <w:spacing w:after="0"/>
        <w:jc w:val="center"/>
        <w:outlineLvl w:val="3"/>
        <w:rPr>
          <w:rFonts w:ascii="Times New Roman" w:hAnsi="Times New Roman"/>
          <w:b/>
          <w:sz w:val="24"/>
          <w:szCs w:val="24"/>
        </w:rPr>
      </w:pPr>
    </w:p>
    <w:p w14:paraId="16851294" w14:textId="77777777" w:rsidR="00A034F6" w:rsidRPr="00D87E43" w:rsidRDefault="00A034F6" w:rsidP="00135A87">
      <w:pPr>
        <w:spacing w:after="0"/>
        <w:jc w:val="center"/>
        <w:outlineLvl w:val="3"/>
        <w:rPr>
          <w:rFonts w:ascii="Times New Roman" w:hAnsi="Times New Roman"/>
          <w:b/>
          <w:sz w:val="24"/>
          <w:szCs w:val="24"/>
        </w:rPr>
      </w:pPr>
    </w:p>
    <w:p w14:paraId="010962E3" w14:textId="77777777" w:rsidR="00A034F6" w:rsidRPr="00D87E43" w:rsidRDefault="00A034F6" w:rsidP="00135A87">
      <w:pPr>
        <w:spacing w:after="0"/>
        <w:jc w:val="center"/>
        <w:outlineLvl w:val="3"/>
        <w:rPr>
          <w:rFonts w:ascii="Times New Roman" w:hAnsi="Times New Roman"/>
          <w:b/>
          <w:sz w:val="24"/>
          <w:szCs w:val="24"/>
        </w:rPr>
      </w:pPr>
    </w:p>
    <w:p w14:paraId="44DAA9EF" w14:textId="77777777" w:rsidR="00A034F6" w:rsidRPr="00D87E43" w:rsidRDefault="00A034F6" w:rsidP="00135A87">
      <w:pPr>
        <w:spacing w:after="0"/>
        <w:jc w:val="center"/>
        <w:outlineLvl w:val="3"/>
        <w:rPr>
          <w:rFonts w:ascii="Times New Roman" w:hAnsi="Times New Roman"/>
          <w:b/>
          <w:sz w:val="24"/>
          <w:szCs w:val="24"/>
        </w:rPr>
      </w:pPr>
    </w:p>
    <w:p w14:paraId="48A3B407" w14:textId="77777777" w:rsidR="00A034F6" w:rsidRPr="00D87E43" w:rsidRDefault="00A034F6" w:rsidP="00135A87">
      <w:pPr>
        <w:spacing w:after="0"/>
        <w:jc w:val="center"/>
        <w:outlineLvl w:val="3"/>
        <w:rPr>
          <w:rFonts w:ascii="Times New Roman" w:hAnsi="Times New Roman"/>
          <w:b/>
          <w:sz w:val="24"/>
          <w:szCs w:val="24"/>
        </w:rPr>
      </w:pPr>
    </w:p>
    <w:p w14:paraId="12375E3F" w14:textId="77777777" w:rsidR="004843B0" w:rsidRPr="00D87E43" w:rsidRDefault="004843B0" w:rsidP="004843B0">
      <w:pPr>
        <w:spacing w:after="0"/>
        <w:jc w:val="center"/>
        <w:outlineLvl w:val="3"/>
        <w:rPr>
          <w:rFonts w:ascii="Times New Roman" w:hAnsi="Times New Roman"/>
          <w:b/>
          <w:sz w:val="24"/>
          <w:szCs w:val="24"/>
        </w:rPr>
      </w:pPr>
    </w:p>
    <w:p w14:paraId="31683E3C" w14:textId="6592F136" w:rsidR="0054374C" w:rsidRPr="00926FA2" w:rsidRDefault="00932E25" w:rsidP="2AE94481">
      <w:pPr>
        <w:pStyle w:val="paragraph"/>
        <w:spacing w:before="0" w:beforeAutospacing="0" w:after="0" w:afterAutospacing="0"/>
        <w:jc w:val="center"/>
        <w:textAlignment w:val="baseline"/>
        <w:rPr>
          <w:b/>
          <w:bCs/>
          <w:sz w:val="36"/>
          <w:szCs w:val="36"/>
        </w:rPr>
      </w:pPr>
      <w:r w:rsidRPr="2AE94481">
        <w:rPr>
          <w:rStyle w:val="normaltextrun"/>
          <w:b/>
          <w:bCs/>
          <w:sz w:val="36"/>
          <w:szCs w:val="36"/>
        </w:rPr>
        <w:t>Eiropas Savienības Atveseļošanas un noturības mehānisma plāna 2.2. reformu un investīciju virziena "Uzņēmumu digitālā transformācija un inovācijas" 2.2.1.5.i. investīcijas "Mediju nozares uzņēmumu digitālās transformācijas veicināšana" pasākuma "Mācības mediju nozares speciālistu digitālās kompetences un zināšanu pilnveidošanai</w:t>
      </w:r>
      <w:r w:rsidR="15A38AEC" w:rsidRPr="2AE94481">
        <w:rPr>
          <w:rStyle w:val="normaltextrun"/>
          <w:b/>
          <w:bCs/>
          <w:sz w:val="36"/>
          <w:szCs w:val="36"/>
        </w:rPr>
        <w:t xml:space="preserve"> "</w:t>
      </w:r>
      <w:r w:rsidRPr="2AE94481">
        <w:rPr>
          <w:rFonts w:ascii="Verdana" w:hAnsi="Verdana"/>
          <w:b/>
          <w:bCs/>
          <w:color w:val="525252"/>
          <w:sz w:val="19"/>
          <w:szCs w:val="19"/>
          <w:shd w:val="clear" w:color="auto" w:fill="FFFFFF"/>
        </w:rPr>
        <w:t xml:space="preserve"> </w:t>
      </w:r>
      <w:r w:rsidR="0054374C" w:rsidRPr="2AE94481">
        <w:rPr>
          <w:rStyle w:val="normaltextrun"/>
          <w:b/>
          <w:bCs/>
          <w:sz w:val="36"/>
          <w:szCs w:val="36"/>
        </w:rPr>
        <w:t>(turpmāk – investīcija) projekta iesnieguma veidlapas aizpildīšanas skaidrojums</w:t>
      </w:r>
      <w:r w:rsidR="0054374C" w:rsidRPr="2AE94481">
        <w:rPr>
          <w:rStyle w:val="eop"/>
          <w:sz w:val="36"/>
          <w:szCs w:val="36"/>
        </w:rPr>
        <w:t> </w:t>
      </w:r>
    </w:p>
    <w:p w14:paraId="2376C914" w14:textId="77777777" w:rsidR="003C5410" w:rsidRPr="00D87E43" w:rsidRDefault="003C5410" w:rsidP="003C5410">
      <w:pPr>
        <w:rPr>
          <w:rFonts w:ascii="Times New Roman" w:hAnsi="Times New Roman"/>
          <w:b/>
          <w:sz w:val="24"/>
          <w:szCs w:val="24"/>
          <w:highlight w:val="yellow"/>
        </w:rPr>
      </w:pPr>
    </w:p>
    <w:p w14:paraId="2376C915" w14:textId="77777777" w:rsidR="003C5410" w:rsidRPr="00D87E43" w:rsidRDefault="003C5410" w:rsidP="003C5410">
      <w:pPr>
        <w:rPr>
          <w:rFonts w:ascii="Times New Roman" w:hAnsi="Times New Roman"/>
          <w:sz w:val="24"/>
          <w:szCs w:val="24"/>
          <w:highlight w:val="yellow"/>
        </w:rPr>
      </w:pPr>
    </w:p>
    <w:p w14:paraId="2376C916" w14:textId="77777777" w:rsidR="003C5410" w:rsidRPr="00D87E43" w:rsidRDefault="003C5410" w:rsidP="003C5410">
      <w:pPr>
        <w:rPr>
          <w:rFonts w:ascii="Times New Roman" w:hAnsi="Times New Roman"/>
          <w:sz w:val="24"/>
          <w:szCs w:val="24"/>
          <w:highlight w:val="yellow"/>
        </w:rPr>
      </w:pPr>
    </w:p>
    <w:p w14:paraId="2376C917" w14:textId="77777777" w:rsidR="003C5410" w:rsidRPr="00D87E43" w:rsidRDefault="003C5410" w:rsidP="003C5410">
      <w:pPr>
        <w:rPr>
          <w:rFonts w:ascii="Times New Roman" w:hAnsi="Times New Roman"/>
          <w:sz w:val="24"/>
          <w:szCs w:val="24"/>
          <w:highlight w:val="yellow"/>
        </w:rPr>
      </w:pPr>
    </w:p>
    <w:p w14:paraId="2376C918" w14:textId="77777777" w:rsidR="003C5410" w:rsidRPr="00D87E43" w:rsidRDefault="003C5410" w:rsidP="003C5410">
      <w:pPr>
        <w:rPr>
          <w:rFonts w:ascii="Times New Roman" w:hAnsi="Times New Roman"/>
          <w:sz w:val="24"/>
          <w:szCs w:val="24"/>
          <w:highlight w:val="yellow"/>
        </w:rPr>
      </w:pPr>
    </w:p>
    <w:p w14:paraId="2376C919" w14:textId="77777777" w:rsidR="003C5410" w:rsidRPr="00D87E43" w:rsidRDefault="003C5410" w:rsidP="003C5410">
      <w:pPr>
        <w:rPr>
          <w:rFonts w:ascii="Times New Roman" w:hAnsi="Times New Roman"/>
          <w:sz w:val="24"/>
          <w:szCs w:val="24"/>
          <w:highlight w:val="yellow"/>
        </w:rPr>
      </w:pPr>
    </w:p>
    <w:p w14:paraId="2376C91A" w14:textId="77777777" w:rsidR="003C5410" w:rsidRPr="00D87E43" w:rsidRDefault="003C5410" w:rsidP="003C5410">
      <w:pPr>
        <w:rPr>
          <w:rFonts w:ascii="Times New Roman" w:hAnsi="Times New Roman"/>
          <w:sz w:val="24"/>
          <w:szCs w:val="24"/>
          <w:highlight w:val="yellow"/>
        </w:rPr>
      </w:pPr>
    </w:p>
    <w:p w14:paraId="2376C91B" w14:textId="77777777" w:rsidR="003C5410" w:rsidRPr="00D87E43" w:rsidRDefault="003C5410" w:rsidP="003C5410">
      <w:pPr>
        <w:rPr>
          <w:rFonts w:ascii="Times New Roman" w:hAnsi="Times New Roman"/>
          <w:sz w:val="24"/>
          <w:szCs w:val="24"/>
          <w:highlight w:val="yellow"/>
        </w:rPr>
      </w:pPr>
    </w:p>
    <w:p w14:paraId="2376C91C" w14:textId="77777777" w:rsidR="003C5410" w:rsidRPr="00D87E43" w:rsidRDefault="003C5410" w:rsidP="003C5410">
      <w:pPr>
        <w:rPr>
          <w:rFonts w:ascii="Times New Roman" w:hAnsi="Times New Roman"/>
          <w:sz w:val="24"/>
          <w:szCs w:val="24"/>
          <w:highlight w:val="yellow"/>
        </w:rPr>
      </w:pPr>
    </w:p>
    <w:p w14:paraId="2376C91D" w14:textId="77777777" w:rsidR="003C5410" w:rsidRPr="00D87E43" w:rsidRDefault="003C5410" w:rsidP="003C5410">
      <w:pPr>
        <w:rPr>
          <w:rFonts w:ascii="Times New Roman" w:hAnsi="Times New Roman"/>
          <w:sz w:val="24"/>
          <w:szCs w:val="24"/>
        </w:rPr>
      </w:pPr>
    </w:p>
    <w:p w14:paraId="2376C91E" w14:textId="77777777" w:rsidR="003C5410" w:rsidRPr="00D87E43" w:rsidRDefault="003C5410" w:rsidP="003C5410">
      <w:pPr>
        <w:rPr>
          <w:rFonts w:ascii="Times New Roman" w:hAnsi="Times New Roman"/>
          <w:sz w:val="24"/>
          <w:szCs w:val="24"/>
        </w:rPr>
      </w:pPr>
    </w:p>
    <w:p w14:paraId="2376C91F" w14:textId="77777777" w:rsidR="003C5410" w:rsidRDefault="003C5410" w:rsidP="003C5410">
      <w:pPr>
        <w:rPr>
          <w:rFonts w:ascii="Times New Roman" w:hAnsi="Times New Roman"/>
          <w:sz w:val="24"/>
          <w:szCs w:val="24"/>
        </w:rPr>
      </w:pPr>
    </w:p>
    <w:p w14:paraId="386AFAE3" w14:textId="77777777" w:rsidR="0093280B" w:rsidRDefault="0093280B" w:rsidP="003C5410">
      <w:pPr>
        <w:rPr>
          <w:rFonts w:ascii="Times New Roman" w:hAnsi="Times New Roman"/>
          <w:sz w:val="24"/>
          <w:szCs w:val="24"/>
        </w:rPr>
      </w:pPr>
    </w:p>
    <w:p w14:paraId="39115B22" w14:textId="77777777" w:rsidR="0093280B" w:rsidRDefault="0093280B" w:rsidP="003C5410">
      <w:pPr>
        <w:rPr>
          <w:rFonts w:ascii="Times New Roman" w:hAnsi="Times New Roman"/>
          <w:sz w:val="24"/>
          <w:szCs w:val="24"/>
        </w:rPr>
      </w:pPr>
    </w:p>
    <w:p w14:paraId="1F2EFCA5" w14:textId="77777777" w:rsidR="0093280B" w:rsidRDefault="0093280B" w:rsidP="003C5410">
      <w:pPr>
        <w:rPr>
          <w:rFonts w:ascii="Times New Roman" w:hAnsi="Times New Roman"/>
          <w:sz w:val="24"/>
          <w:szCs w:val="24"/>
        </w:rPr>
      </w:pPr>
    </w:p>
    <w:p w14:paraId="3A9058F8" w14:textId="77777777" w:rsidR="0093280B" w:rsidRPr="00D87E43" w:rsidRDefault="0093280B" w:rsidP="003C5410">
      <w:pPr>
        <w:rPr>
          <w:rFonts w:ascii="Times New Roman" w:hAnsi="Times New Roman"/>
          <w:sz w:val="24"/>
          <w:szCs w:val="24"/>
        </w:rPr>
      </w:pPr>
    </w:p>
    <w:p w14:paraId="2376C920" w14:textId="100123F5" w:rsidR="003C5410" w:rsidRPr="00D87E43" w:rsidRDefault="006214DB" w:rsidP="003C5410">
      <w:pPr>
        <w:jc w:val="center"/>
        <w:rPr>
          <w:rFonts w:ascii="Times New Roman" w:hAnsi="Times New Roman"/>
          <w:b/>
          <w:sz w:val="24"/>
          <w:szCs w:val="24"/>
        </w:rPr>
      </w:pPr>
      <w:r w:rsidRPr="00D87E43">
        <w:rPr>
          <w:rFonts w:ascii="Times New Roman" w:hAnsi="Times New Roman"/>
          <w:b/>
          <w:sz w:val="24"/>
          <w:szCs w:val="24"/>
        </w:rPr>
        <w:t>20</w:t>
      </w:r>
      <w:r w:rsidR="009925BB" w:rsidRPr="00D87E43">
        <w:rPr>
          <w:rFonts w:ascii="Times New Roman" w:hAnsi="Times New Roman"/>
          <w:b/>
          <w:sz w:val="24"/>
          <w:szCs w:val="24"/>
        </w:rPr>
        <w:t>2</w:t>
      </w:r>
      <w:r w:rsidR="00522E8E" w:rsidRPr="00D87E43">
        <w:rPr>
          <w:rFonts w:ascii="Times New Roman" w:hAnsi="Times New Roman"/>
          <w:b/>
          <w:sz w:val="24"/>
          <w:szCs w:val="24"/>
        </w:rPr>
        <w:t>4</w:t>
      </w:r>
    </w:p>
    <w:p w14:paraId="2376C921" w14:textId="3FACF06B" w:rsidR="005669BA" w:rsidRPr="003E5749" w:rsidRDefault="003C5410" w:rsidP="005669BA">
      <w:pPr>
        <w:jc w:val="center"/>
        <w:rPr>
          <w:rFonts w:ascii="Times New Roman" w:eastAsia="Times New Roman" w:hAnsi="Times New Roman"/>
          <w:sz w:val="24"/>
          <w:szCs w:val="24"/>
        </w:rPr>
      </w:pPr>
      <w:r w:rsidRPr="00D87E43">
        <w:rPr>
          <w:rFonts w:ascii="Times New Roman" w:hAnsi="Times New Roman"/>
          <w:sz w:val="24"/>
          <w:szCs w:val="24"/>
          <w:highlight w:val="yellow"/>
        </w:rPr>
        <w:br w:type="page"/>
      </w:r>
      <w:r w:rsidR="005669BA" w:rsidRPr="003E5749">
        <w:rPr>
          <w:rFonts w:ascii="Times New Roman" w:hAnsi="Times New Roman"/>
          <w:b/>
          <w:sz w:val="24"/>
          <w:szCs w:val="24"/>
        </w:rPr>
        <w:lastRenderedPageBreak/>
        <w:t>Saturs</w:t>
      </w:r>
      <w:r w:rsidR="00D33EE6" w:rsidRPr="003E5749">
        <w:rPr>
          <w:rFonts w:ascii="Times New Roman" w:hAnsi="Times New Roman"/>
          <w:sz w:val="24"/>
          <w:szCs w:val="24"/>
        </w:rPr>
        <w:br/>
      </w:r>
    </w:p>
    <w:p w14:paraId="2C1F7918" w14:textId="34CB2F7F" w:rsidR="00FC3E95" w:rsidRPr="001747BF" w:rsidRDefault="00650DC0">
      <w:pPr>
        <w:pStyle w:val="TOC1"/>
        <w:rPr>
          <w:rFonts w:ascii="Times New Roman" w:eastAsiaTheme="minorEastAsia" w:hAnsi="Times New Roman"/>
          <w:noProof/>
          <w:kern w:val="2"/>
          <w:sz w:val="24"/>
          <w:szCs w:val="24"/>
          <w:lang w:val="lv-LV" w:eastAsia="lv-LV"/>
          <w14:ligatures w14:val="standardContextual"/>
        </w:rPr>
      </w:pPr>
      <w:r w:rsidRPr="001747BF">
        <w:rPr>
          <w:rFonts w:ascii="Times New Roman" w:hAnsi="Times New Roman"/>
          <w:sz w:val="24"/>
          <w:szCs w:val="24"/>
        </w:rPr>
        <w:fldChar w:fldCharType="begin"/>
      </w:r>
      <w:r w:rsidR="00A85A85" w:rsidRPr="001747BF">
        <w:rPr>
          <w:rFonts w:ascii="Times New Roman" w:hAnsi="Times New Roman"/>
          <w:sz w:val="24"/>
          <w:szCs w:val="24"/>
        </w:rPr>
        <w:instrText>TOC \o "1-3" \h \z \u</w:instrText>
      </w:r>
      <w:r w:rsidRPr="001747BF">
        <w:rPr>
          <w:rFonts w:ascii="Times New Roman" w:hAnsi="Times New Roman"/>
          <w:sz w:val="24"/>
          <w:szCs w:val="24"/>
        </w:rPr>
        <w:fldChar w:fldCharType="separate"/>
      </w:r>
      <w:hyperlink w:anchor="_Toc156748795" w:history="1">
        <w:r w:rsidR="00FC3E95" w:rsidRPr="001747BF">
          <w:rPr>
            <w:rStyle w:val="Hyperlink"/>
            <w:rFonts w:ascii="Times New Roman" w:hAnsi="Times New Roman"/>
            <w:noProof/>
            <w:lang w:val="lv-LV"/>
          </w:rPr>
          <w:t>1.SADAĻA – INVESTĪCIJU PROJEKTA APRAKSTS</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_Toc156748795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7</w:t>
        </w:r>
        <w:r w:rsidR="00FC3E95" w:rsidRPr="001747BF">
          <w:rPr>
            <w:rFonts w:ascii="Times New Roman" w:hAnsi="Times New Roman"/>
            <w:noProof/>
            <w:webHidden/>
          </w:rPr>
          <w:fldChar w:fldCharType="end"/>
        </w:r>
      </w:hyperlink>
    </w:p>
    <w:p w14:paraId="4E7562D6" w14:textId="50D6DEDF" w:rsidR="00FC3E95" w:rsidRPr="001747BF" w:rsidRDefault="00000000" w:rsidP="001E3038">
      <w:pPr>
        <w:pStyle w:val="TOC2"/>
        <w:rPr>
          <w:rFonts w:ascii="Times New Roman" w:eastAsiaTheme="minorEastAsia" w:hAnsi="Times New Roman"/>
          <w:noProof/>
          <w:kern w:val="2"/>
          <w:sz w:val="24"/>
          <w:szCs w:val="24"/>
          <w:lang w:val="lv-LV" w:eastAsia="lv-LV"/>
          <w14:ligatures w14:val="standardContextual"/>
        </w:rPr>
      </w:pPr>
      <w:hyperlink w:anchor="_Toc156748796" w:history="1">
        <w:r w:rsidR="00FC3E95" w:rsidRPr="001747BF">
          <w:rPr>
            <w:rStyle w:val="Hyperlink"/>
            <w:rFonts w:ascii="Times New Roman" w:hAnsi="Times New Roman"/>
            <w:b/>
            <w:bCs/>
            <w:noProof/>
            <w:lang w:val="lv-LV"/>
          </w:rPr>
          <w:t>1.1.Investīciju projekta mērķis</w:t>
        </w:r>
        <w:r w:rsidR="0089404C" w:rsidRPr="001747BF">
          <w:rPr>
            <w:rStyle w:val="Hyperlink"/>
            <w:rFonts w:ascii="Times New Roman" w:hAnsi="Times New Roman"/>
            <w:noProof/>
            <w:lang w:val="lv-LV"/>
          </w:rPr>
          <w:t>…………………………………………………………………</w:t>
        </w:r>
        <w:r w:rsidR="001E3038" w:rsidRPr="001747BF">
          <w:rPr>
            <w:rStyle w:val="Hyperlink"/>
            <w:rFonts w:ascii="Times New Roman" w:hAnsi="Times New Roman"/>
            <w:noProof/>
            <w:lang w:val="lv-LV"/>
          </w:rPr>
          <w:t>...</w:t>
        </w:r>
        <w:r w:rsidR="0089404C" w:rsidRPr="001747BF">
          <w:rPr>
            <w:rStyle w:val="Hyperlink"/>
            <w:rFonts w:ascii="Times New Roman" w:hAnsi="Times New Roman"/>
            <w:noProof/>
            <w:lang w:val="lv-LV"/>
          </w:rPr>
          <w:t>..</w:t>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_Toc156748796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7</w:t>
        </w:r>
        <w:r w:rsidR="00FC3E95" w:rsidRPr="001747BF">
          <w:rPr>
            <w:rFonts w:ascii="Times New Roman" w:hAnsi="Times New Roman"/>
            <w:noProof/>
            <w:webHidden/>
          </w:rPr>
          <w:fldChar w:fldCharType="end"/>
        </w:r>
      </w:hyperlink>
    </w:p>
    <w:p w14:paraId="085D92C6" w14:textId="7E52154C" w:rsidR="00FC3E95" w:rsidRPr="001747BF" w:rsidRDefault="00000000" w:rsidP="001E3038">
      <w:pPr>
        <w:pStyle w:val="TOC2"/>
        <w:rPr>
          <w:rFonts w:ascii="Times New Roman" w:eastAsiaTheme="minorEastAsia" w:hAnsi="Times New Roman"/>
          <w:noProof/>
          <w:kern w:val="2"/>
          <w:sz w:val="24"/>
          <w:szCs w:val="24"/>
          <w:lang w:eastAsia="lv-LV"/>
          <w14:ligatures w14:val="standardContextual"/>
        </w:rPr>
      </w:pPr>
      <w:hyperlink w:anchor="_Toc156748797" w:history="1">
        <w:r w:rsidR="00FC3E95" w:rsidRPr="001747BF">
          <w:rPr>
            <w:rStyle w:val="Hyperlink"/>
            <w:rFonts w:ascii="Times New Roman" w:eastAsia="Calibri" w:hAnsi="Times New Roman"/>
            <w:b/>
            <w:noProof/>
            <w:lang w:val="lv-LV"/>
          </w:rPr>
          <w:t>1.2</w:t>
        </w:r>
        <w:r w:rsidR="0089404C" w:rsidRPr="001747BF">
          <w:rPr>
            <w:rStyle w:val="Hyperlink"/>
            <w:rFonts w:ascii="Times New Roman" w:eastAsia="Calibri" w:hAnsi="Times New Roman"/>
            <w:b/>
            <w:noProof/>
            <w:lang w:val="lv-LV"/>
          </w:rPr>
          <w:t xml:space="preserve">. </w:t>
        </w:r>
        <w:r w:rsidR="00FC3E95" w:rsidRPr="001747BF">
          <w:rPr>
            <w:rStyle w:val="Hyperlink"/>
            <w:rFonts w:ascii="Times New Roman" w:eastAsia="Calibri" w:hAnsi="Times New Roman"/>
            <w:b/>
            <w:noProof/>
            <w:lang w:val="lv-LV"/>
          </w:rPr>
          <w:t>Investīciju projekta darbības un sasniedzamie rezultāti</w:t>
        </w:r>
        <w:r w:rsidR="0089404C" w:rsidRPr="001747BF">
          <w:rPr>
            <w:rStyle w:val="Hyperlink"/>
            <w:rFonts w:ascii="Times New Roman" w:eastAsia="Calibri" w:hAnsi="Times New Roman"/>
            <w:bCs/>
            <w:noProof/>
            <w:lang w:val="lv-LV"/>
          </w:rPr>
          <w:t>…………………………………….</w:t>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_Toc156748797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7</w:t>
        </w:r>
        <w:r w:rsidR="00FC3E95" w:rsidRPr="001747BF">
          <w:rPr>
            <w:rFonts w:ascii="Times New Roman" w:hAnsi="Times New Roman"/>
            <w:noProof/>
            <w:webHidden/>
          </w:rPr>
          <w:fldChar w:fldCharType="end"/>
        </w:r>
      </w:hyperlink>
    </w:p>
    <w:p w14:paraId="08D4600B" w14:textId="03CD14DD" w:rsidR="00FC3E95" w:rsidRPr="001747BF" w:rsidRDefault="00000000" w:rsidP="001E3038">
      <w:pPr>
        <w:pStyle w:val="TOC2"/>
        <w:rPr>
          <w:rFonts w:ascii="Times New Roman" w:eastAsiaTheme="minorEastAsia" w:hAnsi="Times New Roman"/>
          <w:noProof/>
          <w:kern w:val="2"/>
          <w:sz w:val="24"/>
          <w:szCs w:val="24"/>
          <w:lang w:eastAsia="lv-LV"/>
          <w14:ligatures w14:val="standardContextual"/>
        </w:rPr>
      </w:pPr>
      <w:hyperlink w:anchor="_Toc156748798" w:history="1">
        <w:r w:rsidR="00FC3E95" w:rsidRPr="001747BF">
          <w:rPr>
            <w:rStyle w:val="Hyperlink"/>
            <w:rFonts w:ascii="Times New Roman" w:hAnsi="Times New Roman"/>
            <w:b/>
            <w:noProof/>
            <w:lang w:val="lv-LV"/>
          </w:rPr>
          <w:t>1.3. Investīciju projektā sasniedzamie mērķi un uzraudzības rādītāji atbilstoši normatīvajos aktos par attiecīgā Atveseļošanas fonda reformas vai tās investīcijas īstenošanu norādītajiem</w:t>
        </w:r>
        <w:r w:rsidR="00FC3E95" w:rsidRPr="001747BF">
          <w:rPr>
            <w:rStyle w:val="Hyperlink"/>
            <w:rFonts w:ascii="Times New Roman" w:hAnsi="Times New Roman"/>
            <w:noProof/>
            <w:lang w:val="lv-LV"/>
          </w:rPr>
          <w:t>:</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_Toc156748798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11</w:t>
        </w:r>
        <w:r w:rsidR="00FC3E95" w:rsidRPr="001747BF">
          <w:rPr>
            <w:rFonts w:ascii="Times New Roman" w:hAnsi="Times New Roman"/>
            <w:noProof/>
            <w:webHidden/>
          </w:rPr>
          <w:fldChar w:fldCharType="end"/>
        </w:r>
      </w:hyperlink>
    </w:p>
    <w:p w14:paraId="56753C9E" w14:textId="3836C51A" w:rsidR="00FC3E95" w:rsidRPr="001747BF" w:rsidRDefault="00000000">
      <w:pPr>
        <w:pStyle w:val="TOC3"/>
        <w:tabs>
          <w:tab w:val="right" w:leader="dot" w:pos="8919"/>
        </w:tabs>
        <w:rPr>
          <w:rFonts w:ascii="Times New Roman" w:eastAsiaTheme="minorEastAsia" w:hAnsi="Times New Roman"/>
          <w:noProof/>
          <w:kern w:val="2"/>
          <w:sz w:val="24"/>
          <w:szCs w:val="24"/>
          <w:lang w:val="lv-LV" w:eastAsia="lv-LV"/>
          <w14:ligatures w14:val="standardContextual"/>
        </w:rPr>
      </w:pPr>
      <w:hyperlink w:anchor="_Toc156748799" w:history="1">
        <w:r w:rsidR="00FC3E95" w:rsidRPr="001747BF">
          <w:rPr>
            <w:rStyle w:val="Hyperlink"/>
            <w:rFonts w:ascii="Times New Roman" w:hAnsi="Times New Roman"/>
            <w:b/>
            <w:bCs/>
            <w:noProof/>
            <w:lang w:val="lv-LV"/>
          </w:rPr>
          <w:t>1.3.1. Rādītāji</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_Toc156748799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11</w:t>
        </w:r>
        <w:r w:rsidR="00FC3E95" w:rsidRPr="001747BF">
          <w:rPr>
            <w:rFonts w:ascii="Times New Roman" w:hAnsi="Times New Roman"/>
            <w:noProof/>
            <w:webHidden/>
          </w:rPr>
          <w:fldChar w:fldCharType="end"/>
        </w:r>
      </w:hyperlink>
    </w:p>
    <w:p w14:paraId="6AA36332" w14:textId="488D048C" w:rsidR="00FC3E95" w:rsidRPr="001747BF" w:rsidRDefault="00000000">
      <w:pPr>
        <w:pStyle w:val="TOC3"/>
        <w:tabs>
          <w:tab w:val="right" w:leader="dot" w:pos="8919"/>
        </w:tabs>
        <w:rPr>
          <w:rFonts w:ascii="Times New Roman" w:eastAsiaTheme="minorEastAsia" w:hAnsi="Times New Roman"/>
          <w:noProof/>
          <w:kern w:val="2"/>
          <w:sz w:val="24"/>
          <w:szCs w:val="24"/>
          <w:lang w:val="lv-LV" w:eastAsia="lv-LV"/>
          <w14:ligatures w14:val="standardContextual"/>
        </w:rPr>
      </w:pPr>
      <w:hyperlink w:anchor="_Toc156748800" w:history="1">
        <w:r w:rsidR="00FC3E95" w:rsidRPr="001747BF">
          <w:rPr>
            <w:rStyle w:val="Hyperlink"/>
            <w:rFonts w:ascii="Times New Roman" w:hAnsi="Times New Roman"/>
            <w:b/>
            <w:bCs/>
            <w:noProof/>
            <w:lang w:val="lv-LV"/>
          </w:rPr>
          <w:t>1.3.2. Kopējie rādītāji</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_Toc156748800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1</w:t>
        </w:r>
        <w:r w:rsidR="00D10A20">
          <w:rPr>
            <w:rFonts w:ascii="Times New Roman" w:hAnsi="Times New Roman"/>
            <w:noProof/>
            <w:webHidden/>
          </w:rPr>
          <w:t>2</w:t>
        </w:r>
        <w:r w:rsidR="00FC3E95" w:rsidRPr="001747BF">
          <w:rPr>
            <w:rFonts w:ascii="Times New Roman" w:hAnsi="Times New Roman"/>
            <w:noProof/>
            <w:webHidden/>
          </w:rPr>
          <w:fldChar w:fldCharType="end"/>
        </w:r>
      </w:hyperlink>
    </w:p>
    <w:p w14:paraId="309E0B7B" w14:textId="070866A2" w:rsidR="00FC3E95" w:rsidRPr="001747BF" w:rsidRDefault="00000000" w:rsidP="001E3038">
      <w:pPr>
        <w:pStyle w:val="TOC2"/>
        <w:rPr>
          <w:rFonts w:ascii="Times New Roman" w:eastAsiaTheme="minorEastAsia" w:hAnsi="Times New Roman"/>
          <w:noProof/>
          <w:kern w:val="2"/>
          <w:sz w:val="24"/>
          <w:szCs w:val="24"/>
          <w:lang w:val="lv-LV" w:eastAsia="lv-LV"/>
          <w14:ligatures w14:val="standardContextual"/>
        </w:rPr>
      </w:pPr>
      <w:hyperlink w:anchor="_Toc156748801" w:history="1">
        <w:r w:rsidR="00FC3E95" w:rsidRPr="001747BF">
          <w:rPr>
            <w:rStyle w:val="Hyperlink"/>
            <w:rFonts w:ascii="Times New Roman" w:hAnsi="Times New Roman"/>
            <w:b/>
            <w:bCs/>
            <w:noProof/>
            <w:lang w:val="lv-LV"/>
          </w:rPr>
          <w:t>1.4.Investīciju projekta īstenošanas vieta:</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_Toc156748801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1</w:t>
        </w:r>
        <w:r w:rsidR="00D10A20">
          <w:rPr>
            <w:rFonts w:ascii="Times New Roman" w:hAnsi="Times New Roman"/>
            <w:noProof/>
            <w:webHidden/>
          </w:rPr>
          <w:t>2</w:t>
        </w:r>
        <w:r w:rsidR="00FC3E95" w:rsidRPr="001747BF">
          <w:rPr>
            <w:rFonts w:ascii="Times New Roman" w:hAnsi="Times New Roman"/>
            <w:noProof/>
            <w:webHidden/>
          </w:rPr>
          <w:fldChar w:fldCharType="end"/>
        </w:r>
      </w:hyperlink>
    </w:p>
    <w:p w14:paraId="3A2B3EFB" w14:textId="370E5216" w:rsidR="00FC3E95" w:rsidRPr="001747BF" w:rsidRDefault="00000000">
      <w:pPr>
        <w:pStyle w:val="TOC1"/>
        <w:rPr>
          <w:rFonts w:ascii="Times New Roman" w:eastAsiaTheme="minorEastAsia" w:hAnsi="Times New Roman"/>
          <w:noProof/>
          <w:kern w:val="2"/>
          <w:sz w:val="24"/>
          <w:szCs w:val="24"/>
          <w:lang w:val="lv-LV" w:eastAsia="lv-LV"/>
          <w14:ligatures w14:val="standardContextual"/>
        </w:rPr>
      </w:pPr>
      <w:hyperlink w:anchor="_Toc156748803" w:history="1">
        <w:r w:rsidR="00FC3E95" w:rsidRPr="001747BF">
          <w:rPr>
            <w:rStyle w:val="Hyperlink"/>
            <w:rFonts w:ascii="Times New Roman" w:hAnsi="Times New Roman"/>
            <w:noProof/>
            <w:lang w:val="lv-LV"/>
          </w:rPr>
          <w:t>2.SADAĻA – INVESTĪCIJU PROJEKTA ĪSTENOŠANA</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_Toc156748803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1</w:t>
        </w:r>
        <w:r w:rsidR="00A604A3">
          <w:rPr>
            <w:rFonts w:ascii="Times New Roman" w:hAnsi="Times New Roman"/>
            <w:noProof/>
            <w:webHidden/>
          </w:rPr>
          <w:t>3</w:t>
        </w:r>
        <w:r w:rsidR="00FC3E95" w:rsidRPr="001747BF">
          <w:rPr>
            <w:rFonts w:ascii="Times New Roman" w:hAnsi="Times New Roman"/>
            <w:noProof/>
            <w:webHidden/>
          </w:rPr>
          <w:fldChar w:fldCharType="end"/>
        </w:r>
      </w:hyperlink>
    </w:p>
    <w:p w14:paraId="281C0019" w14:textId="5C6D3AC3" w:rsidR="00FC3E95" w:rsidRPr="001747BF" w:rsidRDefault="00000000" w:rsidP="001E3038">
      <w:pPr>
        <w:pStyle w:val="TOC2"/>
        <w:rPr>
          <w:rFonts w:ascii="Times New Roman" w:eastAsiaTheme="minorEastAsia" w:hAnsi="Times New Roman"/>
          <w:noProof/>
          <w:kern w:val="2"/>
          <w:sz w:val="24"/>
          <w:szCs w:val="24"/>
          <w:lang w:val="lv-LV" w:eastAsia="lv-LV"/>
          <w14:ligatures w14:val="standardContextual"/>
        </w:rPr>
      </w:pPr>
      <w:hyperlink w:anchor="_Toc156748804" w:history="1">
        <w:r w:rsidR="00FC3E95" w:rsidRPr="001747BF">
          <w:rPr>
            <w:rStyle w:val="Hyperlink"/>
            <w:rFonts w:ascii="Times New Roman" w:hAnsi="Times New Roman"/>
            <w:b/>
            <w:noProof/>
            <w:lang w:val="lv-LV"/>
          </w:rPr>
          <w:t>2.1. Projekta īstenošanas kapacitāte</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_Toc156748804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1</w:t>
        </w:r>
        <w:r w:rsidR="00A604A3">
          <w:rPr>
            <w:rFonts w:ascii="Times New Roman" w:hAnsi="Times New Roman"/>
            <w:noProof/>
            <w:webHidden/>
          </w:rPr>
          <w:t>3</w:t>
        </w:r>
        <w:r w:rsidR="00FC3E95" w:rsidRPr="001747BF">
          <w:rPr>
            <w:rFonts w:ascii="Times New Roman" w:hAnsi="Times New Roman"/>
            <w:noProof/>
            <w:webHidden/>
          </w:rPr>
          <w:fldChar w:fldCharType="end"/>
        </w:r>
      </w:hyperlink>
    </w:p>
    <w:p w14:paraId="553C7B8C" w14:textId="5164E29C" w:rsidR="00FC3E95" w:rsidRPr="001747BF" w:rsidRDefault="00000000" w:rsidP="001E3038">
      <w:pPr>
        <w:pStyle w:val="TOC2"/>
        <w:rPr>
          <w:rFonts w:ascii="Times New Roman" w:eastAsiaTheme="minorEastAsia" w:hAnsi="Times New Roman"/>
          <w:noProof/>
          <w:kern w:val="2"/>
          <w:sz w:val="24"/>
          <w:szCs w:val="24"/>
          <w:lang w:eastAsia="lv-LV"/>
          <w14:ligatures w14:val="standardContextual"/>
        </w:rPr>
      </w:pPr>
      <w:hyperlink w:anchor="_Toc156748805" w:history="1">
        <w:r w:rsidR="00FC3E95" w:rsidRPr="001747BF">
          <w:rPr>
            <w:rStyle w:val="Hyperlink"/>
            <w:rFonts w:ascii="Times New Roman" w:hAnsi="Times New Roman"/>
            <w:b/>
            <w:bCs/>
            <w:noProof/>
            <w:lang w:val="lv-LV"/>
          </w:rPr>
          <w:t>2.2. Investīciju projekta saturiskā saistība ar citiem iesniegtajiem/ īstenotajiem/ īstenošanā esošiem projektiem</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_Toc156748805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FC3E95" w:rsidRPr="001747BF">
          <w:rPr>
            <w:rFonts w:ascii="Times New Roman" w:hAnsi="Times New Roman"/>
            <w:noProof/>
            <w:webHidden/>
          </w:rPr>
          <w:t>1</w:t>
        </w:r>
        <w:r w:rsidR="00A604A3">
          <w:rPr>
            <w:rFonts w:ascii="Times New Roman" w:hAnsi="Times New Roman"/>
            <w:noProof/>
            <w:webHidden/>
          </w:rPr>
          <w:t>5</w:t>
        </w:r>
        <w:r w:rsidR="00FC3E95" w:rsidRPr="001747BF">
          <w:rPr>
            <w:rFonts w:ascii="Times New Roman" w:hAnsi="Times New Roman"/>
            <w:noProof/>
            <w:webHidden/>
          </w:rPr>
          <w:fldChar w:fldCharType="end"/>
        </w:r>
      </w:hyperlink>
    </w:p>
    <w:p w14:paraId="0C5C9A1B" w14:textId="03CA3C2A" w:rsidR="00FC3E95" w:rsidRPr="001747BF" w:rsidRDefault="00000000">
      <w:pPr>
        <w:pStyle w:val="TOC1"/>
        <w:rPr>
          <w:rFonts w:ascii="Times New Roman" w:eastAsiaTheme="minorEastAsia" w:hAnsi="Times New Roman"/>
          <w:noProof/>
          <w:kern w:val="2"/>
          <w:sz w:val="24"/>
          <w:szCs w:val="24"/>
          <w:lang w:val="lv-LV" w:eastAsia="lv-LV"/>
          <w14:ligatures w14:val="standardContextual"/>
        </w:rPr>
      </w:pPr>
      <w:hyperlink w:anchor="_Toc156748806" w:history="1">
        <w:r w:rsidR="00FC3E95" w:rsidRPr="001747BF">
          <w:rPr>
            <w:rStyle w:val="Hyperlink"/>
            <w:rFonts w:ascii="Times New Roman" w:hAnsi="Times New Roman"/>
            <w:noProof/>
            <w:lang w:val="lv-LV"/>
          </w:rPr>
          <w:t>3.SADAĻA – VALSTS ATBALSTA JAUTĀJUMI</w:t>
        </w:r>
        <w:r w:rsidR="00FC3E95" w:rsidRPr="001747BF">
          <w:rPr>
            <w:rFonts w:ascii="Times New Roman" w:hAnsi="Times New Roman"/>
            <w:noProof/>
            <w:webHidden/>
          </w:rPr>
          <w:tab/>
        </w:r>
        <w:r w:rsidR="00A604A3">
          <w:rPr>
            <w:rFonts w:ascii="Times New Roman" w:hAnsi="Times New Roman"/>
            <w:noProof/>
            <w:webHidden/>
          </w:rPr>
          <w:t>16</w:t>
        </w:r>
      </w:hyperlink>
    </w:p>
    <w:p w14:paraId="5790B508" w14:textId="36E774EB" w:rsidR="00FC3E95" w:rsidRPr="001747BF" w:rsidRDefault="00000000">
      <w:pPr>
        <w:pStyle w:val="TOC1"/>
        <w:rPr>
          <w:rFonts w:ascii="Times New Roman" w:eastAsiaTheme="minorEastAsia" w:hAnsi="Times New Roman"/>
          <w:noProof/>
          <w:kern w:val="2"/>
          <w:sz w:val="24"/>
          <w:szCs w:val="24"/>
          <w:lang w:val="lv-LV" w:eastAsia="lv-LV"/>
          <w14:ligatures w14:val="standardContextual"/>
        </w:rPr>
      </w:pPr>
      <w:hyperlink w:anchor="_Toc156748807" w:history="1">
        <w:r w:rsidR="00FC3E95" w:rsidRPr="001747BF">
          <w:rPr>
            <w:rStyle w:val="Hyperlink"/>
            <w:rFonts w:ascii="Times New Roman" w:hAnsi="Times New Roman"/>
            <w:noProof/>
            <w:lang w:val="lv-LV"/>
          </w:rPr>
          <w:t>4.SADAĻA - APLIECINĀJUMS</w:t>
        </w:r>
        <w:r w:rsidR="00FC3E95" w:rsidRPr="001747BF">
          <w:rPr>
            <w:rFonts w:ascii="Times New Roman" w:hAnsi="Times New Roman"/>
            <w:noProof/>
            <w:webHidden/>
          </w:rPr>
          <w:tab/>
        </w:r>
        <w:r w:rsidR="00FC3E95" w:rsidRPr="001747BF">
          <w:rPr>
            <w:rFonts w:ascii="Times New Roman" w:hAnsi="Times New Roman"/>
            <w:noProof/>
            <w:webHidden/>
          </w:rPr>
          <w:fldChar w:fldCharType="begin"/>
        </w:r>
        <w:r w:rsidR="00FC3E95" w:rsidRPr="001747BF">
          <w:rPr>
            <w:rFonts w:ascii="Times New Roman" w:hAnsi="Times New Roman"/>
            <w:noProof/>
            <w:webHidden/>
          </w:rPr>
          <w:instrText xml:space="preserve"> PAGEREF _Toc156748807 \h </w:instrText>
        </w:r>
        <w:r w:rsidR="00FC3E95" w:rsidRPr="001747BF">
          <w:rPr>
            <w:rFonts w:ascii="Times New Roman" w:hAnsi="Times New Roman"/>
            <w:noProof/>
            <w:webHidden/>
          </w:rPr>
        </w:r>
        <w:r w:rsidR="00FC3E95" w:rsidRPr="001747BF">
          <w:rPr>
            <w:rFonts w:ascii="Times New Roman" w:hAnsi="Times New Roman"/>
            <w:noProof/>
            <w:webHidden/>
          </w:rPr>
          <w:fldChar w:fldCharType="separate"/>
        </w:r>
        <w:r w:rsidR="00A604A3">
          <w:rPr>
            <w:rFonts w:ascii="Times New Roman" w:hAnsi="Times New Roman"/>
            <w:noProof/>
            <w:webHidden/>
          </w:rPr>
          <w:t>18</w:t>
        </w:r>
        <w:r w:rsidR="00FC3E95" w:rsidRPr="001747BF">
          <w:rPr>
            <w:rFonts w:ascii="Times New Roman" w:hAnsi="Times New Roman"/>
            <w:noProof/>
            <w:webHidden/>
          </w:rPr>
          <w:fldChar w:fldCharType="end"/>
        </w:r>
      </w:hyperlink>
    </w:p>
    <w:p w14:paraId="657DC8B9" w14:textId="19289DE0" w:rsidR="00FC3E95" w:rsidRPr="001747BF" w:rsidRDefault="00000000" w:rsidP="338CCA13">
      <w:pPr>
        <w:pStyle w:val="TOC1"/>
        <w:rPr>
          <w:rFonts w:ascii="Times New Roman" w:eastAsiaTheme="minorEastAsia" w:hAnsi="Times New Roman"/>
          <w:noProof/>
          <w:kern w:val="2"/>
          <w:sz w:val="24"/>
          <w:szCs w:val="24"/>
          <w:lang w:val="lv-LV" w:eastAsia="lv-LV"/>
          <w14:ligatures w14:val="standardContextual"/>
        </w:rPr>
      </w:pPr>
      <w:hyperlink w:anchor="_Toc156748808" w:history="1">
        <w:r w:rsidR="00FC3E95" w:rsidRPr="001747BF">
          <w:rPr>
            <w:rStyle w:val="Hyperlink"/>
            <w:rFonts w:ascii="Times New Roman" w:hAnsi="Times New Roman"/>
            <w:noProof/>
            <w:lang w:val="lv-LV"/>
          </w:rPr>
          <w:t>PIELIKUMI</w:t>
        </w:r>
        <w:r w:rsidR="00FC3E95" w:rsidRPr="00E1522B">
          <w:rPr>
            <w:rFonts w:ascii="Times New Roman" w:hAnsi="Times New Roman"/>
            <w:webHidden/>
            <w:lang w:val="pt-BR"/>
          </w:rPr>
          <w:tab/>
          <w:t>2</w:t>
        </w:r>
      </w:hyperlink>
      <w:r w:rsidR="00356554" w:rsidRPr="00E1522B">
        <w:rPr>
          <w:rFonts w:ascii="Times New Roman" w:hAnsi="Times New Roman"/>
          <w:lang w:val="pt-BR"/>
        </w:rPr>
        <w:t>0</w:t>
      </w:r>
    </w:p>
    <w:p w14:paraId="11A53293" w14:textId="1513E8F2" w:rsidR="00650DC0" w:rsidRPr="003E5749" w:rsidRDefault="00650DC0" w:rsidP="004072E9">
      <w:pPr>
        <w:pStyle w:val="TOC1"/>
        <w:rPr>
          <w:noProof/>
          <w:kern w:val="2"/>
          <w:lang w:val="lv-LV"/>
          <w14:ligatures w14:val="standardContextual"/>
        </w:rPr>
      </w:pPr>
      <w:r w:rsidRPr="001747BF">
        <w:rPr>
          <w:rFonts w:ascii="Times New Roman" w:hAnsi="Times New Roman"/>
        </w:rPr>
        <w:fldChar w:fldCharType="end"/>
      </w:r>
    </w:p>
    <w:p w14:paraId="36C3BFA0" w14:textId="04EA5204" w:rsidR="004973EA" w:rsidRPr="00E1522B" w:rsidRDefault="004973EA" w:rsidP="004072E9">
      <w:pPr>
        <w:pStyle w:val="TOC1"/>
        <w:rPr>
          <w:lang w:val="pt-BR" w:eastAsia="lv-LV"/>
        </w:rPr>
      </w:pPr>
    </w:p>
    <w:p w14:paraId="2376C931" w14:textId="0E9B31A6" w:rsidR="004A7B36" w:rsidRPr="003E5749" w:rsidRDefault="000251FF" w:rsidP="00662B72">
      <w:pPr>
        <w:rPr>
          <w:rFonts w:ascii="Times New Roman" w:hAnsi="Times New Roman"/>
          <w:sz w:val="24"/>
          <w:szCs w:val="24"/>
        </w:rPr>
      </w:pPr>
      <w:r w:rsidRPr="003E5749">
        <w:rPr>
          <w:rFonts w:ascii="Times New Roman" w:hAnsi="Times New Roman"/>
          <w:sz w:val="24"/>
          <w:szCs w:val="24"/>
        </w:rPr>
        <w:t xml:space="preserve"> </w:t>
      </w:r>
    </w:p>
    <w:p w14:paraId="2376C932" w14:textId="5D4D368A" w:rsidR="005669BA" w:rsidRPr="00321459" w:rsidRDefault="00A806FF" w:rsidP="7B750AC4">
      <w:pPr>
        <w:jc w:val="center"/>
        <w:rPr>
          <w:rFonts w:ascii="Times New Roman" w:hAnsi="Times New Roman"/>
          <w:sz w:val="24"/>
          <w:szCs w:val="24"/>
        </w:rPr>
      </w:pPr>
      <w:bookmarkStart w:id="0" w:name="_Toc415225910"/>
      <w:bookmarkStart w:id="1" w:name="_Toc425324793"/>
      <w:r w:rsidRPr="7B750AC4">
        <w:rPr>
          <w:rFonts w:ascii="Times New Roman" w:hAnsi="Times New Roman"/>
          <w:sz w:val="24"/>
          <w:szCs w:val="24"/>
          <w:highlight w:val="yellow"/>
        </w:rPr>
        <w:br w:type="page"/>
      </w:r>
      <w:bookmarkStart w:id="2" w:name="_Toc116904124"/>
      <w:r w:rsidR="00DD3CC8" w:rsidRPr="7B750AC4">
        <w:rPr>
          <w:rFonts w:ascii="Times New Roman" w:hAnsi="Times New Roman"/>
          <w:b/>
          <w:bCs/>
          <w:sz w:val="24"/>
          <w:szCs w:val="24"/>
        </w:rPr>
        <w:lastRenderedPageBreak/>
        <w:t>Investīcijas</w:t>
      </w:r>
      <w:r w:rsidR="00135A87" w:rsidRPr="7B750AC4">
        <w:rPr>
          <w:rFonts w:ascii="Times New Roman" w:eastAsia="Times New Roman" w:hAnsi="Times New Roman"/>
          <w:b/>
          <w:bCs/>
          <w:color w:val="000000" w:themeColor="text1"/>
          <w:sz w:val="24"/>
          <w:szCs w:val="24"/>
          <w:lang w:eastAsia="lv-LV"/>
        </w:rPr>
        <w:t xml:space="preserve"> </w:t>
      </w:r>
      <w:r w:rsidR="005669BA" w:rsidRPr="7B750AC4">
        <w:rPr>
          <w:rFonts w:ascii="Times New Roman" w:hAnsi="Times New Roman"/>
          <w:b/>
          <w:bCs/>
          <w:sz w:val="24"/>
          <w:szCs w:val="24"/>
        </w:rPr>
        <w:t xml:space="preserve">projekta iesnieguma veidlapas aizpildīšanas </w:t>
      </w:r>
      <w:bookmarkEnd w:id="0"/>
      <w:bookmarkEnd w:id="1"/>
      <w:bookmarkEnd w:id="2"/>
      <w:r w:rsidR="00A034F6" w:rsidRPr="7B750AC4">
        <w:rPr>
          <w:rFonts w:ascii="Times New Roman" w:hAnsi="Times New Roman"/>
          <w:b/>
          <w:bCs/>
          <w:sz w:val="24"/>
          <w:szCs w:val="24"/>
        </w:rPr>
        <w:t>skaidrojums</w:t>
      </w:r>
    </w:p>
    <w:p w14:paraId="2376C933" w14:textId="77777777" w:rsidR="005669BA" w:rsidRPr="008D5D0F" w:rsidRDefault="005669BA" w:rsidP="00FD38A4">
      <w:pPr>
        <w:spacing w:after="0" w:line="240" w:lineRule="auto"/>
        <w:ind w:right="-766"/>
        <w:rPr>
          <w:rFonts w:ascii="Times New Roman" w:hAnsi="Times New Roman"/>
          <w:b/>
          <w:sz w:val="24"/>
          <w:szCs w:val="24"/>
        </w:rPr>
      </w:pPr>
    </w:p>
    <w:p w14:paraId="2376C934" w14:textId="7D1C2FAA" w:rsidR="005669BA" w:rsidRPr="008D5D0F" w:rsidRDefault="00A034F6" w:rsidP="2AE94481">
      <w:pPr>
        <w:spacing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Skaidrojums </w:t>
      </w:r>
      <w:r w:rsidR="005669BA" w:rsidRPr="008D5D0F">
        <w:rPr>
          <w:rFonts w:ascii="Times New Roman" w:hAnsi="Times New Roman"/>
          <w:sz w:val="24"/>
          <w:szCs w:val="24"/>
        </w:rPr>
        <w:t xml:space="preserve">projekta iesnieguma veidlapas aizpildīšanai (turpmāk – metodika) ir </w:t>
      </w:r>
      <w:r w:rsidRPr="008D5D0F">
        <w:rPr>
          <w:rFonts w:ascii="Times New Roman" w:hAnsi="Times New Roman"/>
          <w:sz w:val="24"/>
          <w:szCs w:val="24"/>
        </w:rPr>
        <w:t xml:space="preserve">sagatavots </w:t>
      </w:r>
      <w:r w:rsidR="005669BA" w:rsidRPr="008D5D0F">
        <w:rPr>
          <w:rFonts w:ascii="Times New Roman" w:hAnsi="Times New Roman"/>
          <w:sz w:val="24"/>
          <w:szCs w:val="24"/>
        </w:rPr>
        <w:t xml:space="preserve">ievērojot </w:t>
      </w:r>
      <w:r w:rsidR="00323633" w:rsidRPr="008D5D0F">
        <w:rPr>
          <w:rFonts w:ascii="Times New Roman" w:eastAsia="Times New Roman" w:hAnsi="Times New Roman"/>
          <w:color w:val="000000"/>
          <w:sz w:val="24"/>
          <w:szCs w:val="24"/>
          <w:lang w:eastAsia="lv-LV"/>
        </w:rPr>
        <w:t xml:space="preserve">Ministru kabineta 2024. gada </w:t>
      </w:r>
      <w:r w:rsidR="2EEE625D" w:rsidRPr="2AE94481">
        <w:rPr>
          <w:rFonts w:ascii="Times New Roman" w:eastAsia="Times New Roman" w:hAnsi="Times New Roman"/>
          <w:sz w:val="24"/>
          <w:szCs w:val="24"/>
          <w:lang w:eastAsia="lv-LV"/>
        </w:rPr>
        <w:t>20. februāra</w:t>
      </w:r>
      <w:r w:rsidR="0054374C" w:rsidRPr="2AE94481">
        <w:rPr>
          <w:rFonts w:ascii="Times New Roman" w:eastAsia="Times New Roman" w:hAnsi="Times New Roman"/>
          <w:sz w:val="24"/>
          <w:szCs w:val="24"/>
          <w:lang w:eastAsia="lv-LV"/>
        </w:rPr>
        <w:t xml:space="preserve"> </w:t>
      </w:r>
      <w:r w:rsidR="00323633" w:rsidRPr="2AE94481">
        <w:rPr>
          <w:rFonts w:ascii="Times New Roman" w:eastAsia="Times New Roman" w:hAnsi="Times New Roman"/>
          <w:sz w:val="24"/>
          <w:szCs w:val="24"/>
          <w:lang w:eastAsia="lv-LV"/>
        </w:rPr>
        <w:t>noteikumiem Nr</w:t>
      </w:r>
      <w:r w:rsidR="0060136D" w:rsidRPr="2AE94481">
        <w:rPr>
          <w:rFonts w:ascii="Times New Roman" w:eastAsia="Times New Roman" w:hAnsi="Times New Roman"/>
          <w:sz w:val="24"/>
          <w:szCs w:val="24"/>
          <w:lang w:eastAsia="lv-LV"/>
        </w:rPr>
        <w:t xml:space="preserve">. </w:t>
      </w:r>
      <w:r w:rsidR="33720023" w:rsidRPr="2AE94481">
        <w:rPr>
          <w:rFonts w:ascii="Times New Roman" w:eastAsia="Times New Roman" w:hAnsi="Times New Roman"/>
          <w:sz w:val="24"/>
          <w:szCs w:val="24"/>
          <w:lang w:eastAsia="lv-LV"/>
        </w:rPr>
        <w:t xml:space="preserve">113 </w:t>
      </w:r>
      <w:r w:rsidR="0054374C" w:rsidRPr="001747BF">
        <w:rPr>
          <w:rFonts w:ascii="Times New Roman" w:eastAsia="Times New Roman" w:hAnsi="Times New Roman"/>
          <w:sz w:val="24"/>
          <w:szCs w:val="24"/>
          <w:lang w:eastAsia="lv-LV"/>
        </w:rPr>
        <w:t>“</w:t>
      </w:r>
      <w:r w:rsidR="00F90550" w:rsidRPr="00F90550">
        <w:rPr>
          <w:rFonts w:ascii="Times New Roman" w:eastAsia="Times New Roman" w:hAnsi="Times New Roman"/>
          <w:sz w:val="24"/>
          <w:szCs w:val="24"/>
          <w:lang w:eastAsia="lv-LV"/>
        </w:rPr>
        <w:t>Eiropas Savienības Atveseļošanas un noturības mehānisma plāna 2.2. reformu un investīciju virziena "Uzņēmumu digitālā transformācija un inovācijas</w:t>
      </w:r>
      <w:r w:rsidR="6B6D61E4" w:rsidRPr="2AE94481">
        <w:rPr>
          <w:rFonts w:ascii="Times New Roman" w:hAnsi="Times New Roman"/>
          <w:sz w:val="24"/>
          <w:szCs w:val="24"/>
        </w:rPr>
        <w:t>”</w:t>
      </w:r>
      <w:r w:rsidR="6B6D61E4" w:rsidRPr="00F90550">
        <w:rPr>
          <w:rFonts w:ascii="Times New Roman" w:eastAsia="Times New Roman" w:hAnsi="Times New Roman"/>
          <w:sz w:val="24"/>
          <w:szCs w:val="24"/>
          <w:lang w:eastAsia="lv-LV"/>
        </w:rPr>
        <w:t xml:space="preserve"> </w:t>
      </w:r>
      <w:r w:rsidR="00F90550" w:rsidRPr="00F90550">
        <w:rPr>
          <w:rFonts w:ascii="Times New Roman" w:eastAsia="Times New Roman" w:hAnsi="Times New Roman"/>
          <w:sz w:val="24"/>
          <w:szCs w:val="24"/>
          <w:lang w:eastAsia="lv-LV"/>
        </w:rPr>
        <w:t xml:space="preserve">2.2.1.5.i. investīcijas </w:t>
      </w:r>
      <w:r w:rsidR="6C4958D6" w:rsidRPr="2AE94481">
        <w:rPr>
          <w:rFonts w:ascii="Times New Roman" w:eastAsia="Times New Roman" w:hAnsi="Times New Roman"/>
          <w:sz w:val="24"/>
          <w:szCs w:val="24"/>
          <w:lang w:eastAsia="lv-LV"/>
        </w:rPr>
        <w:t>“</w:t>
      </w:r>
      <w:r w:rsidR="00F90550" w:rsidRPr="00F90550">
        <w:rPr>
          <w:rFonts w:ascii="Times New Roman" w:eastAsia="Times New Roman" w:hAnsi="Times New Roman"/>
          <w:sz w:val="24"/>
          <w:szCs w:val="24"/>
          <w:lang w:eastAsia="lv-LV"/>
        </w:rPr>
        <w:t>Mediju nozares uzņēmumu digitālās transformācijas veicināšana</w:t>
      </w:r>
      <w:r w:rsidR="6862114F" w:rsidRPr="2AE94481">
        <w:rPr>
          <w:rFonts w:ascii="Times New Roman" w:hAnsi="Times New Roman"/>
          <w:sz w:val="24"/>
          <w:szCs w:val="24"/>
        </w:rPr>
        <w:t>”</w:t>
      </w:r>
      <w:r w:rsidR="00F90550" w:rsidRPr="00F90550">
        <w:rPr>
          <w:rFonts w:ascii="Times New Roman" w:eastAsia="Times New Roman" w:hAnsi="Times New Roman"/>
          <w:sz w:val="24"/>
          <w:szCs w:val="24"/>
          <w:lang w:eastAsia="lv-LV"/>
        </w:rPr>
        <w:t xml:space="preserve"> pasākuma </w:t>
      </w:r>
      <w:r w:rsidR="57E4C615" w:rsidRPr="2AE94481">
        <w:rPr>
          <w:rFonts w:ascii="Times New Roman" w:eastAsia="Times New Roman" w:hAnsi="Times New Roman"/>
          <w:sz w:val="24"/>
          <w:szCs w:val="24"/>
          <w:lang w:eastAsia="lv-LV"/>
        </w:rPr>
        <w:t>“</w:t>
      </w:r>
      <w:r w:rsidR="00F90550" w:rsidRPr="00F90550">
        <w:rPr>
          <w:rFonts w:ascii="Times New Roman" w:eastAsia="Times New Roman" w:hAnsi="Times New Roman"/>
          <w:sz w:val="24"/>
          <w:szCs w:val="24"/>
          <w:lang w:eastAsia="lv-LV"/>
        </w:rPr>
        <w:t>Mācības mediju nozares speciālistu digitālās kompetences un zināšanu pilnveidošanai</w:t>
      </w:r>
      <w:r w:rsidR="0054374C" w:rsidRPr="2AE94481">
        <w:rPr>
          <w:rFonts w:ascii="Times New Roman" w:eastAsia="Times New Roman" w:hAnsi="Times New Roman"/>
          <w:sz w:val="24"/>
          <w:szCs w:val="24"/>
          <w:lang w:eastAsia="lv-LV"/>
        </w:rPr>
        <w:t xml:space="preserve">” </w:t>
      </w:r>
      <w:r w:rsidR="00323633" w:rsidRPr="2AE94481">
        <w:rPr>
          <w:rFonts w:ascii="Times New Roman" w:eastAsia="Times New Roman" w:hAnsi="Times New Roman"/>
          <w:color w:val="000000" w:themeColor="text1"/>
          <w:sz w:val="24"/>
          <w:szCs w:val="24"/>
          <w:lang w:eastAsia="lv-LV"/>
        </w:rPr>
        <w:t>(turpmāk – MK noteikumi)</w:t>
      </w:r>
      <w:r w:rsidR="00574064" w:rsidRPr="008D5D0F">
        <w:rPr>
          <w:rFonts w:ascii="Times New Roman" w:hAnsi="Times New Roman"/>
          <w:sz w:val="24"/>
          <w:szCs w:val="24"/>
        </w:rPr>
        <w:t xml:space="preserve"> </w:t>
      </w:r>
      <w:r w:rsidR="0004347B" w:rsidRPr="008D5D0F">
        <w:rPr>
          <w:rFonts w:ascii="Times New Roman" w:hAnsi="Times New Roman"/>
          <w:sz w:val="24"/>
          <w:szCs w:val="24"/>
        </w:rPr>
        <w:t xml:space="preserve">noteiktās projekta ieviešanas prasības, </w:t>
      </w:r>
      <w:r w:rsidR="005669BA" w:rsidRPr="008D5D0F">
        <w:rPr>
          <w:rFonts w:ascii="Times New Roman" w:hAnsi="Times New Roman"/>
          <w:sz w:val="24"/>
          <w:szCs w:val="24"/>
        </w:rPr>
        <w:t>proj</w:t>
      </w:r>
      <w:r w:rsidR="00574064" w:rsidRPr="008D5D0F">
        <w:rPr>
          <w:rFonts w:ascii="Times New Roman" w:hAnsi="Times New Roman"/>
          <w:sz w:val="24"/>
          <w:szCs w:val="24"/>
        </w:rPr>
        <w:t>ektu iesniegumu atlases nolikumā</w:t>
      </w:r>
      <w:smartTag w:uri="schemas-tilde-lv/tildestengine" w:element="veidnes">
        <w:smartTagPr>
          <w:attr w:name="id" w:val="-1"/>
          <w:attr w:name="baseform" w:val="nolikums"/>
          <w:attr w:name="text" w:val="nolikums"/>
        </w:smartTagPr>
        <w:r w:rsidR="005669BA" w:rsidRPr="008D5D0F">
          <w:rPr>
            <w:rFonts w:ascii="Times New Roman" w:hAnsi="Times New Roman"/>
            <w:sz w:val="24"/>
            <w:szCs w:val="24"/>
          </w:rPr>
          <w:t xml:space="preserve"> (turpmāk – atlases </w:t>
        </w:r>
      </w:smartTag>
      <w:r w:rsidR="005669BA" w:rsidRPr="008D5D0F">
        <w:rPr>
          <w:rFonts w:ascii="Times New Roman" w:hAnsi="Times New Roman"/>
          <w:sz w:val="24"/>
          <w:szCs w:val="24"/>
        </w:rPr>
        <w:t>nolikums) un projekt</w:t>
      </w:r>
      <w:r w:rsidR="000A7FD3" w:rsidRPr="008D5D0F">
        <w:rPr>
          <w:rFonts w:ascii="Times New Roman" w:hAnsi="Times New Roman"/>
          <w:sz w:val="24"/>
          <w:szCs w:val="24"/>
        </w:rPr>
        <w:t>u</w:t>
      </w:r>
      <w:r w:rsidR="005669BA" w:rsidRPr="008D5D0F">
        <w:rPr>
          <w:rFonts w:ascii="Times New Roman" w:hAnsi="Times New Roman"/>
          <w:sz w:val="24"/>
          <w:szCs w:val="24"/>
        </w:rPr>
        <w:t xml:space="preserve"> iesniegumu vērtēšanas kritērij</w:t>
      </w:r>
      <w:r w:rsidR="009E000E" w:rsidRPr="008D5D0F">
        <w:rPr>
          <w:rFonts w:ascii="Times New Roman" w:hAnsi="Times New Roman"/>
          <w:sz w:val="24"/>
          <w:szCs w:val="24"/>
        </w:rPr>
        <w:t>os</w:t>
      </w:r>
      <w:r w:rsidR="005669BA" w:rsidRPr="2AE94481">
        <w:rPr>
          <w:rFonts w:ascii="Times New Roman" w:hAnsi="Times New Roman"/>
          <w:sz w:val="24"/>
          <w:szCs w:val="24"/>
        </w:rPr>
        <w:t xml:space="preserve"> iekļautos skaidrojumus. </w:t>
      </w:r>
    </w:p>
    <w:p w14:paraId="2376C936" w14:textId="7E5E54D2" w:rsidR="00EB54D1" w:rsidRPr="008D5D0F" w:rsidRDefault="00EB54D1" w:rsidP="00EB54D1">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sidRPr="008D5D0F">
        <w:rPr>
          <w:rFonts w:ascii="Times New Roman" w:hAnsi="Times New Roman"/>
          <w:sz w:val="24"/>
          <w:szCs w:val="24"/>
        </w:rPr>
        <w:t>2.</w:t>
      </w:r>
      <w:r w:rsidR="00DE546E">
        <w:rPr>
          <w:rFonts w:ascii="Times New Roman" w:hAnsi="Times New Roman"/>
          <w:sz w:val="24"/>
          <w:szCs w:val="24"/>
        </w:rPr>
        <w:t xml:space="preserve"> </w:t>
      </w:r>
      <w:r w:rsidRPr="008D5D0F">
        <w:rPr>
          <w:rFonts w:ascii="Times New Roman" w:hAnsi="Times New Roman"/>
          <w:sz w:val="24"/>
          <w:szCs w:val="24"/>
        </w:rPr>
        <w:t xml:space="preserve">sadaļā </w:t>
      </w:r>
      <w:r w:rsidR="00C06D14" w:rsidRPr="008D5D0F">
        <w:rPr>
          <w:rFonts w:ascii="Times New Roman" w:hAnsi="Times New Roman"/>
          <w:sz w:val="24"/>
          <w:szCs w:val="24"/>
        </w:rPr>
        <w:t>“</w:t>
      </w:r>
      <w:r w:rsidRPr="008D5D0F">
        <w:rPr>
          <w:rFonts w:ascii="Times New Roman" w:hAnsi="Times New Roman"/>
          <w:sz w:val="24"/>
          <w:szCs w:val="24"/>
        </w:rPr>
        <w:t xml:space="preserve">Projektu iesniegumu </w:t>
      </w:r>
      <w:r w:rsidR="009E000E" w:rsidRPr="008D5D0F">
        <w:rPr>
          <w:rFonts w:ascii="Times New Roman" w:hAnsi="Times New Roman"/>
          <w:sz w:val="24"/>
          <w:szCs w:val="24"/>
        </w:rPr>
        <w:t xml:space="preserve">sagatavošanas </w:t>
      </w:r>
      <w:r w:rsidRPr="008D5D0F">
        <w:rPr>
          <w:rFonts w:ascii="Times New Roman" w:hAnsi="Times New Roman"/>
          <w:sz w:val="24"/>
          <w:szCs w:val="24"/>
        </w:rPr>
        <w:t>un iesniegšanas kārtība</w:t>
      </w:r>
      <w:r w:rsidR="00C06D14" w:rsidRPr="008D5D0F">
        <w:rPr>
          <w:rFonts w:ascii="Times New Roman" w:hAnsi="Times New Roman"/>
          <w:sz w:val="24"/>
          <w:szCs w:val="24"/>
        </w:rPr>
        <w:t>”</w:t>
      </w:r>
      <w:r w:rsidRPr="008D5D0F">
        <w:rPr>
          <w:rFonts w:ascii="Times New Roman" w:hAnsi="Times New Roman"/>
          <w:sz w:val="24"/>
          <w:szCs w:val="24"/>
        </w:rPr>
        <w:t>.</w:t>
      </w:r>
    </w:p>
    <w:p w14:paraId="2376C937" w14:textId="77777777" w:rsidR="00EB54D1" w:rsidRPr="008D5D0F" w:rsidRDefault="00EB54D1" w:rsidP="00EB54D1">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2D35C63" w14:textId="7A9558AB" w:rsidR="00EB54D1" w:rsidRPr="008D5D0F" w:rsidRDefault="00A034F6" w:rsidP="2B12DD6C">
      <w:pPr>
        <w:spacing w:before="120" w:after="0" w:line="240" w:lineRule="auto"/>
        <w:ind w:right="-2" w:firstLine="720"/>
        <w:jc w:val="both"/>
        <w:rPr>
          <w:rFonts w:ascii="Times New Roman" w:hAnsi="Times New Roman"/>
          <w:sz w:val="24"/>
          <w:szCs w:val="24"/>
        </w:rPr>
      </w:pPr>
      <w:r w:rsidRPr="008D5D0F">
        <w:rPr>
          <w:rFonts w:ascii="Times New Roman" w:hAnsi="Times New Roman"/>
          <w:sz w:val="24"/>
          <w:szCs w:val="24"/>
        </w:rPr>
        <w:t xml:space="preserve">Skaidrojums </w:t>
      </w:r>
      <w:r w:rsidR="00EB54D1" w:rsidRPr="008D5D0F">
        <w:rPr>
          <w:rFonts w:ascii="Times New Roman" w:hAnsi="Times New Roman"/>
          <w:sz w:val="24"/>
          <w:szCs w:val="24"/>
        </w:rPr>
        <w:t xml:space="preserve">ir </w:t>
      </w:r>
      <w:r w:rsidRPr="008D5D0F">
        <w:rPr>
          <w:rFonts w:ascii="Times New Roman" w:hAnsi="Times New Roman"/>
          <w:sz w:val="24"/>
          <w:szCs w:val="24"/>
        </w:rPr>
        <w:t xml:space="preserve">veidots </w:t>
      </w:r>
      <w:r w:rsidR="00EB54D1" w:rsidRPr="008D5D0F">
        <w:rPr>
          <w:rFonts w:ascii="Times New Roman" w:hAnsi="Times New Roman"/>
          <w:sz w:val="24"/>
          <w:szCs w:val="24"/>
        </w:rPr>
        <w:t xml:space="preserve">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06D14" w:rsidRPr="008D5D0F">
        <w:rPr>
          <w:rFonts w:ascii="Times New Roman" w:hAnsi="Times New Roman"/>
          <w:sz w:val="24"/>
          <w:szCs w:val="24"/>
        </w:rPr>
        <w:t>“</w:t>
      </w:r>
      <w:r w:rsidR="00EB54D1" w:rsidRPr="008D5D0F">
        <w:rPr>
          <w:rFonts w:ascii="Times New Roman" w:hAnsi="Times New Roman"/>
          <w:i/>
          <w:iCs/>
          <w:color w:val="0000FF"/>
          <w:sz w:val="24"/>
          <w:szCs w:val="24"/>
        </w:rPr>
        <w:t>zilā krāsā</w:t>
      </w:r>
      <w:r w:rsidR="00C06D14" w:rsidRPr="008D5D0F">
        <w:rPr>
          <w:rFonts w:ascii="Times New Roman" w:hAnsi="Times New Roman"/>
          <w:sz w:val="24"/>
          <w:szCs w:val="24"/>
        </w:rPr>
        <w:t>”</w:t>
      </w:r>
      <w:r w:rsidR="00EB54D1" w:rsidRPr="008D5D0F">
        <w:rPr>
          <w:rFonts w:ascii="Times New Roman" w:hAnsi="Times New Roman"/>
          <w:sz w:val="24"/>
          <w:szCs w:val="24"/>
        </w:rPr>
        <w:t>.</w:t>
      </w:r>
      <w:r w:rsidR="00273277" w:rsidRPr="008D5D0F">
        <w:rPr>
          <w:rFonts w:ascii="Times New Roman" w:hAnsi="Times New Roman"/>
          <w:sz w:val="24"/>
          <w:szCs w:val="24"/>
        </w:rPr>
        <w:t xml:space="preserve"> </w:t>
      </w:r>
    </w:p>
    <w:p w14:paraId="2376C93A" w14:textId="77777777" w:rsidR="00FA5101" w:rsidRPr="008D5D0F" w:rsidRDefault="00FA5101" w:rsidP="003C5410">
      <w:pPr>
        <w:rPr>
          <w:rFonts w:ascii="Times New Roman" w:hAnsi="Times New Roman"/>
          <w:sz w:val="24"/>
          <w:szCs w:val="24"/>
        </w:rPr>
      </w:pPr>
    </w:p>
    <w:p w14:paraId="2376C93B" w14:textId="77777777" w:rsidR="00B70181" w:rsidRPr="00321459" w:rsidRDefault="00FA5101" w:rsidP="00D37C59">
      <w:pPr>
        <w:jc w:val="center"/>
        <w:rPr>
          <w:rFonts w:ascii="Times New Roman" w:hAnsi="Times New Roman"/>
          <w:sz w:val="24"/>
          <w:szCs w:val="24"/>
        </w:rPr>
      </w:pPr>
      <w:r w:rsidRPr="00D87E43">
        <w:rPr>
          <w:rFonts w:ascii="Times New Roman" w:hAnsi="Times New Roman"/>
          <w:sz w:val="24"/>
          <w:szCs w:val="24"/>
          <w:highlight w:val="yellow"/>
        </w:rPr>
        <w:br w:type="page"/>
      </w:r>
      <w:r w:rsidR="00C47969" w:rsidRPr="00321459">
        <w:rPr>
          <w:rFonts w:ascii="Times New Roman" w:hAnsi="Times New Roman"/>
          <w:b/>
          <w:noProof/>
          <w:sz w:val="24"/>
          <w:szCs w:val="24"/>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D87E43" w:rsidRDefault="00D37C59"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321459" w14:paraId="2376C93E" w14:textId="77777777">
        <w:trPr>
          <w:trHeight w:val="547"/>
        </w:trPr>
        <w:tc>
          <w:tcPr>
            <w:tcW w:w="9486" w:type="dxa"/>
            <w:shd w:val="clear" w:color="auto" w:fill="D9D9D9"/>
            <w:vAlign w:val="center"/>
          </w:tcPr>
          <w:p w14:paraId="2376C93D" w14:textId="77777777" w:rsidR="00C1570A" w:rsidRPr="00321459" w:rsidRDefault="009D7C33" w:rsidP="00B14A7E">
            <w:pPr>
              <w:jc w:val="center"/>
              <w:rPr>
                <w:rFonts w:ascii="Times New Roman" w:hAnsi="Times New Roman"/>
                <w:bCs/>
                <w:sz w:val="24"/>
                <w:szCs w:val="24"/>
              </w:rPr>
            </w:pPr>
            <w:bookmarkStart w:id="3" w:name="_Toc116904125"/>
            <w:r w:rsidRPr="00321459">
              <w:rPr>
                <w:rFonts w:ascii="Times New Roman" w:hAnsi="Times New Roman"/>
                <w:b/>
                <w:bCs/>
                <w:sz w:val="24"/>
                <w:szCs w:val="24"/>
              </w:rPr>
              <w:t>Atveseļošanas fonda investīciju projekta</w:t>
            </w:r>
            <w:r w:rsidRPr="00321459" w:rsidDel="009D7C33">
              <w:rPr>
                <w:rFonts w:ascii="Times New Roman" w:hAnsi="Times New Roman"/>
                <w:b/>
                <w:bCs/>
                <w:sz w:val="24"/>
                <w:szCs w:val="24"/>
              </w:rPr>
              <w:t xml:space="preserve"> </w:t>
            </w:r>
            <w:r w:rsidR="00C1570A" w:rsidRPr="00321459">
              <w:rPr>
                <w:rFonts w:ascii="Times New Roman" w:hAnsi="Times New Roman"/>
                <w:b/>
                <w:bCs/>
                <w:sz w:val="24"/>
                <w:szCs w:val="24"/>
              </w:rPr>
              <w:t>iesniegums</w:t>
            </w:r>
            <w:bookmarkEnd w:id="3"/>
          </w:p>
        </w:tc>
      </w:tr>
    </w:tbl>
    <w:p w14:paraId="2376C93F" w14:textId="77777777" w:rsidR="00B70181" w:rsidRPr="00D87E43" w:rsidRDefault="00B70181" w:rsidP="003C5410">
      <w:pPr>
        <w:rPr>
          <w:rFonts w:ascii="Times New Roman" w:hAnsi="Times New Roman"/>
          <w:sz w:val="24"/>
          <w:szCs w:val="24"/>
          <w:highlight w:val="yellow"/>
        </w:rPr>
      </w:pPr>
    </w:p>
    <w:tbl>
      <w:tblPr>
        <w:tblStyle w:val="TableGrid1"/>
        <w:tblW w:w="8926" w:type="dxa"/>
        <w:tblLook w:val="04A0" w:firstRow="1" w:lastRow="0" w:firstColumn="1" w:lastColumn="0" w:noHBand="0" w:noVBand="1"/>
      </w:tblPr>
      <w:tblGrid>
        <w:gridCol w:w="2725"/>
        <w:gridCol w:w="1584"/>
        <w:gridCol w:w="213"/>
        <w:gridCol w:w="1322"/>
        <w:gridCol w:w="435"/>
        <w:gridCol w:w="2647"/>
      </w:tblGrid>
      <w:tr w:rsidR="001C5800" w:rsidRPr="00B07FDE" w14:paraId="2376C942" w14:textId="77777777" w:rsidTr="092E5850">
        <w:trPr>
          <w:trHeight w:val="613"/>
        </w:trPr>
        <w:tc>
          <w:tcPr>
            <w:tcW w:w="2725" w:type="dxa"/>
            <w:vAlign w:val="center"/>
          </w:tcPr>
          <w:p w14:paraId="2376C940" w14:textId="77777777" w:rsidR="00C1570A" w:rsidRPr="00B07FDE" w:rsidRDefault="00C1570A" w:rsidP="00735349">
            <w:pPr>
              <w:spacing w:after="0" w:line="240" w:lineRule="auto"/>
              <w:rPr>
                <w:rFonts w:ascii="Times New Roman" w:hAnsi="Times New Roman"/>
                <w:b/>
                <w:bCs/>
                <w:sz w:val="24"/>
                <w:szCs w:val="24"/>
              </w:rPr>
            </w:pPr>
            <w:r w:rsidRPr="00B07FDE">
              <w:rPr>
                <w:rFonts w:ascii="Times New Roman" w:hAnsi="Times New Roman"/>
                <w:b/>
                <w:bCs/>
                <w:sz w:val="24"/>
                <w:szCs w:val="24"/>
              </w:rPr>
              <w:t>Projekta nosaukums:</w:t>
            </w:r>
          </w:p>
        </w:tc>
        <w:tc>
          <w:tcPr>
            <w:tcW w:w="6201" w:type="dxa"/>
            <w:gridSpan w:val="5"/>
            <w:vAlign w:val="center"/>
          </w:tcPr>
          <w:p w14:paraId="2376C941" w14:textId="77777777" w:rsidR="00C1570A" w:rsidRPr="00B07FDE" w:rsidRDefault="00420B6D" w:rsidP="00735349">
            <w:pPr>
              <w:spacing w:after="0" w:line="240" w:lineRule="auto"/>
              <w:jc w:val="both"/>
              <w:rPr>
                <w:rFonts w:ascii="Times New Roman" w:hAnsi="Times New Roman"/>
                <w:color w:val="0000FF"/>
                <w:sz w:val="24"/>
                <w:szCs w:val="24"/>
              </w:rPr>
            </w:pPr>
            <w:r w:rsidRPr="00B07FDE">
              <w:rPr>
                <w:rFonts w:ascii="Times New Roman" w:hAnsi="Times New Roman"/>
                <w:i/>
                <w:iCs/>
                <w:color w:val="0000FF"/>
                <w:sz w:val="24"/>
                <w:szCs w:val="24"/>
              </w:rPr>
              <w:t>Projekta nosaukums nedrīkst pārsniegt vienu teikumu. Tam kodolīgi jāatspoguļo projekta mērķis.</w:t>
            </w:r>
          </w:p>
        </w:tc>
      </w:tr>
      <w:tr w:rsidR="001C5800" w:rsidRPr="00D87E43" w14:paraId="2376C945" w14:textId="77777777" w:rsidTr="092E5850">
        <w:trPr>
          <w:trHeight w:val="550"/>
        </w:trPr>
        <w:tc>
          <w:tcPr>
            <w:tcW w:w="2725" w:type="dxa"/>
            <w:vAlign w:val="center"/>
          </w:tcPr>
          <w:p w14:paraId="2376C943" w14:textId="0CFA2742" w:rsidR="00C1570A"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Reformas/ investīcijas/ investīcija</w:t>
            </w:r>
            <w:r w:rsidR="00E213DF" w:rsidRPr="00B83A88">
              <w:rPr>
                <w:rFonts w:ascii="Times New Roman" w:hAnsi="Times New Roman"/>
                <w:b/>
                <w:bCs/>
                <w:sz w:val="24"/>
                <w:szCs w:val="24"/>
              </w:rPr>
              <w:t>s</w:t>
            </w:r>
            <w:r w:rsidRPr="00B83A88">
              <w:rPr>
                <w:rFonts w:ascii="Times New Roman" w:hAnsi="Times New Roman"/>
                <w:b/>
                <w:bCs/>
                <w:sz w:val="24"/>
                <w:szCs w:val="24"/>
              </w:rPr>
              <w:t xml:space="preserve"> pasākuma numurs un nosaukums:</w:t>
            </w:r>
          </w:p>
        </w:tc>
        <w:tc>
          <w:tcPr>
            <w:tcW w:w="6201" w:type="dxa"/>
            <w:gridSpan w:val="5"/>
            <w:vAlign w:val="center"/>
          </w:tcPr>
          <w:p w14:paraId="2376C944" w14:textId="0825649E" w:rsidR="004A7C07" w:rsidRPr="00D87E43" w:rsidRDefault="5B090C5E" w:rsidP="2AE94481">
            <w:pPr>
              <w:spacing w:after="0" w:line="240" w:lineRule="auto"/>
              <w:jc w:val="both"/>
              <w:rPr>
                <w:rFonts w:ascii="Times New Roman" w:hAnsi="Times New Roman"/>
                <w:b/>
                <w:bCs/>
                <w:sz w:val="24"/>
                <w:szCs w:val="24"/>
              </w:rPr>
            </w:pPr>
            <w:r w:rsidRPr="2AE94481">
              <w:rPr>
                <w:rFonts w:ascii="Times New Roman" w:eastAsia="Times New Roman" w:hAnsi="Times New Roman"/>
                <w:b/>
                <w:bCs/>
                <w:sz w:val="24"/>
                <w:szCs w:val="24"/>
                <w:lang w:eastAsia="lv-LV"/>
              </w:rPr>
              <w:t xml:space="preserve">2.2.1.5.i. investīcijas </w:t>
            </w:r>
            <w:r w:rsidR="72835BE1" w:rsidRPr="2AE94481">
              <w:rPr>
                <w:rFonts w:ascii="Times New Roman" w:eastAsia="Times New Roman" w:hAnsi="Times New Roman"/>
                <w:b/>
                <w:bCs/>
                <w:sz w:val="24"/>
                <w:szCs w:val="24"/>
                <w:lang w:eastAsia="lv-LV"/>
              </w:rPr>
              <w:t>“</w:t>
            </w:r>
            <w:r w:rsidRPr="2AE94481">
              <w:rPr>
                <w:rFonts w:ascii="Times New Roman" w:eastAsia="Times New Roman" w:hAnsi="Times New Roman"/>
                <w:b/>
                <w:bCs/>
                <w:sz w:val="24"/>
                <w:szCs w:val="24"/>
                <w:lang w:eastAsia="lv-LV"/>
              </w:rPr>
              <w:t>Mediju nozares uzņēmumu digitālās transformācijas veicināšana</w:t>
            </w:r>
            <w:r w:rsidR="3A5B7EF7" w:rsidRPr="2AE94481">
              <w:rPr>
                <w:rFonts w:ascii="Times New Roman" w:hAnsi="Times New Roman"/>
                <w:b/>
                <w:bCs/>
                <w:sz w:val="24"/>
                <w:szCs w:val="24"/>
              </w:rPr>
              <w:t>”</w:t>
            </w:r>
            <w:r w:rsidRPr="2AE94481">
              <w:rPr>
                <w:rFonts w:ascii="Times New Roman" w:eastAsia="Times New Roman" w:hAnsi="Times New Roman"/>
                <w:b/>
                <w:bCs/>
                <w:sz w:val="24"/>
                <w:szCs w:val="24"/>
                <w:lang w:eastAsia="lv-LV"/>
              </w:rPr>
              <w:t xml:space="preserve"> pasākum</w:t>
            </w:r>
            <w:r w:rsidR="51FF9F98" w:rsidRPr="2AE94481">
              <w:rPr>
                <w:rFonts w:ascii="Times New Roman" w:eastAsia="Times New Roman" w:hAnsi="Times New Roman"/>
                <w:b/>
                <w:bCs/>
                <w:sz w:val="24"/>
                <w:szCs w:val="24"/>
                <w:lang w:eastAsia="lv-LV"/>
              </w:rPr>
              <w:t>s</w:t>
            </w:r>
            <w:r w:rsidRPr="2AE94481">
              <w:rPr>
                <w:rFonts w:ascii="Times New Roman" w:eastAsia="Times New Roman" w:hAnsi="Times New Roman"/>
                <w:b/>
                <w:bCs/>
                <w:sz w:val="24"/>
                <w:szCs w:val="24"/>
                <w:lang w:eastAsia="lv-LV"/>
              </w:rPr>
              <w:t xml:space="preserve"> </w:t>
            </w:r>
            <w:r w:rsidR="35063CD9" w:rsidRPr="2AE94481">
              <w:rPr>
                <w:rFonts w:ascii="Times New Roman" w:eastAsia="Times New Roman" w:hAnsi="Times New Roman"/>
                <w:b/>
                <w:bCs/>
                <w:sz w:val="24"/>
                <w:szCs w:val="24"/>
                <w:lang w:eastAsia="lv-LV"/>
              </w:rPr>
              <w:t>“</w:t>
            </w:r>
            <w:r w:rsidRPr="2AE94481">
              <w:rPr>
                <w:rFonts w:ascii="Times New Roman" w:eastAsia="Times New Roman" w:hAnsi="Times New Roman"/>
                <w:b/>
                <w:bCs/>
                <w:sz w:val="24"/>
                <w:szCs w:val="24"/>
                <w:lang w:eastAsia="lv-LV"/>
              </w:rPr>
              <w:t>Mācības mediju nozares speciālistu digitālās kompetences un zināšanu pilnveidošanai</w:t>
            </w:r>
            <w:r w:rsidR="64179F45" w:rsidRPr="2AE94481">
              <w:rPr>
                <w:rFonts w:ascii="Times New Roman" w:hAnsi="Times New Roman"/>
                <w:b/>
                <w:bCs/>
                <w:sz w:val="24"/>
                <w:szCs w:val="24"/>
              </w:rPr>
              <w:t>”</w:t>
            </w:r>
          </w:p>
        </w:tc>
      </w:tr>
      <w:tr w:rsidR="001C5800" w:rsidRPr="00B83A88" w14:paraId="2376C949" w14:textId="77777777" w:rsidTr="092E5850">
        <w:trPr>
          <w:trHeight w:val="417"/>
        </w:trPr>
        <w:tc>
          <w:tcPr>
            <w:tcW w:w="2725" w:type="dxa"/>
            <w:vAlign w:val="center"/>
          </w:tcPr>
          <w:p w14:paraId="2376C946" w14:textId="77777777" w:rsidR="00C1570A"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Investīcijas projekta iesniedzējs/Finansējuma saņēmējs/ Investīciju projekta īstenotājs:</w:t>
            </w:r>
          </w:p>
        </w:tc>
        <w:tc>
          <w:tcPr>
            <w:tcW w:w="6201" w:type="dxa"/>
            <w:gridSpan w:val="5"/>
            <w:vAlign w:val="center"/>
          </w:tcPr>
          <w:p w14:paraId="533109CA" w14:textId="5D656AF7" w:rsidR="00C1570A" w:rsidRPr="00B83A88" w:rsidRDefault="012B8D3C" w:rsidP="2AE94481">
            <w:pPr>
              <w:tabs>
                <w:tab w:val="left" w:pos="900"/>
              </w:tabs>
              <w:spacing w:after="0" w:line="240" w:lineRule="auto"/>
              <w:rPr>
                <w:rFonts w:ascii="Times New Roman" w:eastAsia="Times New Roman" w:hAnsi="Times New Roman"/>
                <w:color w:val="0000FF"/>
                <w:sz w:val="24"/>
                <w:szCs w:val="24"/>
              </w:rPr>
            </w:pPr>
            <w:r w:rsidRPr="2AE94481">
              <w:rPr>
                <w:rFonts w:ascii="Times New Roman" w:eastAsia="Times New Roman" w:hAnsi="Times New Roman"/>
                <w:i/>
                <w:iCs/>
                <w:color w:val="0000FF"/>
                <w:sz w:val="24"/>
                <w:szCs w:val="24"/>
              </w:rPr>
              <w:t>Projekta iesniedzējs ir _________________________</w:t>
            </w:r>
          </w:p>
          <w:p w14:paraId="2EB6B584" w14:textId="561B94FC" w:rsidR="00C1570A" w:rsidRPr="00B83A88" w:rsidRDefault="0DF423C8" w:rsidP="2AE94481">
            <w:pPr>
              <w:spacing w:after="0" w:line="240" w:lineRule="auto"/>
              <w:jc w:val="both"/>
              <w:rPr>
                <w:rFonts w:ascii="Times New Roman" w:hAnsi="Times New Roman"/>
                <w:i/>
                <w:iCs/>
                <w:color w:val="0000FF"/>
                <w:sz w:val="24"/>
                <w:szCs w:val="24"/>
              </w:rPr>
            </w:pPr>
            <w:r w:rsidRPr="2AE94481">
              <w:rPr>
                <w:rFonts w:ascii="Times New Roman" w:hAnsi="Times New Roman"/>
                <w:i/>
                <w:iCs/>
                <w:color w:val="0000FF"/>
                <w:sz w:val="24"/>
                <w:szCs w:val="24"/>
              </w:rPr>
              <w:t>Norāda p</w:t>
            </w:r>
            <w:r w:rsidR="4896CEC3" w:rsidRPr="2AE94481">
              <w:rPr>
                <w:rFonts w:ascii="Times New Roman" w:hAnsi="Times New Roman"/>
                <w:i/>
                <w:iCs/>
                <w:color w:val="0000FF"/>
                <w:sz w:val="24"/>
                <w:szCs w:val="24"/>
              </w:rPr>
              <w:t xml:space="preserve">rojekta iesniedzēja nosaukumu neizmantojot saīsinājumus, t.i. </w:t>
            </w:r>
            <w:r w:rsidR="4896CEC3" w:rsidRPr="2AE94481">
              <w:rPr>
                <w:rFonts w:ascii="Times New Roman" w:hAnsi="Times New Roman"/>
                <w:b/>
                <w:bCs/>
                <w:i/>
                <w:iCs/>
                <w:color w:val="0000FF"/>
                <w:sz w:val="24"/>
                <w:szCs w:val="24"/>
              </w:rPr>
              <w:t>norāda juridisko nosaukumu</w:t>
            </w:r>
            <w:r w:rsidR="4896CEC3" w:rsidRPr="2AE94481">
              <w:rPr>
                <w:rFonts w:ascii="Times New Roman" w:hAnsi="Times New Roman"/>
                <w:i/>
                <w:iCs/>
                <w:color w:val="0000FF"/>
                <w:sz w:val="24"/>
                <w:szCs w:val="24"/>
              </w:rPr>
              <w:t>.</w:t>
            </w:r>
            <w:r w:rsidR="14CAC36F" w:rsidRPr="2AE94481">
              <w:rPr>
                <w:rFonts w:ascii="Times New Roman" w:hAnsi="Times New Roman"/>
                <w:i/>
                <w:iCs/>
                <w:color w:val="0000FF"/>
                <w:sz w:val="24"/>
                <w:szCs w:val="24"/>
              </w:rPr>
              <w:t xml:space="preserve"> </w:t>
            </w:r>
          </w:p>
          <w:p w14:paraId="4D94BA66" w14:textId="77777777" w:rsidR="00BE2EBC" w:rsidRPr="00B83A88" w:rsidRDefault="00BE2EBC" w:rsidP="001E63CD">
            <w:pPr>
              <w:spacing w:after="0" w:line="240" w:lineRule="auto"/>
              <w:jc w:val="both"/>
              <w:rPr>
                <w:rFonts w:ascii="Times New Roman" w:hAnsi="Times New Roman"/>
                <w:i/>
                <w:iCs/>
                <w:color w:val="0000FF"/>
                <w:sz w:val="24"/>
                <w:szCs w:val="24"/>
              </w:rPr>
            </w:pPr>
          </w:p>
          <w:p w14:paraId="2226E2B0" w14:textId="7710FC41" w:rsidR="2AE4E955" w:rsidRDefault="2AE4E955" w:rsidP="2AE94481">
            <w:pPr>
              <w:spacing w:after="0" w:line="240" w:lineRule="auto"/>
              <w:jc w:val="both"/>
              <w:rPr>
                <w:rFonts w:ascii="Times New Roman" w:eastAsia="Times New Roman" w:hAnsi="Times New Roman"/>
                <w:color w:val="0000FF"/>
              </w:rPr>
            </w:pPr>
            <w:r w:rsidRPr="2AE94481">
              <w:rPr>
                <w:rFonts w:ascii="Times New Roman" w:hAnsi="Times New Roman"/>
                <w:i/>
                <w:iCs/>
                <w:color w:val="0000FF"/>
                <w:sz w:val="24"/>
                <w:szCs w:val="24"/>
              </w:rPr>
              <w:t xml:space="preserve">Investīcijas ietvaros projekta iesniegumu iesniedz projekta iesniedzējs, kas atbilst </w:t>
            </w:r>
            <w:r w:rsidR="65061D1A" w:rsidRPr="2AE94481">
              <w:rPr>
                <w:rFonts w:ascii="Times New Roman" w:hAnsi="Times New Roman"/>
                <w:i/>
                <w:iCs/>
                <w:color w:val="0000FF"/>
                <w:sz w:val="24"/>
                <w:szCs w:val="24"/>
              </w:rPr>
              <w:t xml:space="preserve">MK noteikumu </w:t>
            </w:r>
            <w:r w:rsidR="16694BBF" w:rsidRPr="2AE94481">
              <w:rPr>
                <w:rFonts w:ascii="Times New Roman" w:hAnsi="Times New Roman"/>
                <w:i/>
                <w:iCs/>
                <w:color w:val="0000FF"/>
                <w:sz w:val="24"/>
                <w:szCs w:val="24"/>
              </w:rPr>
              <w:t>20</w:t>
            </w:r>
            <w:r w:rsidR="54C3C49D" w:rsidRPr="2AE94481">
              <w:rPr>
                <w:rFonts w:ascii="Times New Roman" w:hAnsi="Times New Roman"/>
                <w:i/>
                <w:iCs/>
                <w:color w:val="0000FF"/>
                <w:sz w:val="24"/>
                <w:szCs w:val="24"/>
              </w:rPr>
              <w:t>.</w:t>
            </w:r>
            <w:r w:rsidR="4AE904B3" w:rsidRPr="2AE94481">
              <w:rPr>
                <w:rFonts w:ascii="Times New Roman" w:hAnsi="Times New Roman"/>
                <w:i/>
                <w:iCs/>
                <w:color w:val="0000FF"/>
                <w:sz w:val="24"/>
                <w:szCs w:val="24"/>
              </w:rPr>
              <w:t xml:space="preserve"> </w:t>
            </w:r>
            <w:r w:rsidR="54C3C49D" w:rsidRPr="2AE94481">
              <w:rPr>
                <w:rFonts w:ascii="Times New Roman" w:hAnsi="Times New Roman"/>
                <w:i/>
                <w:iCs/>
                <w:color w:val="0000FF"/>
                <w:sz w:val="24"/>
                <w:szCs w:val="24"/>
              </w:rPr>
              <w:t>punktā noteiktajiem</w:t>
            </w:r>
            <w:r w:rsidRPr="2AE94481">
              <w:rPr>
                <w:rFonts w:ascii="Times New Roman" w:hAnsi="Times New Roman"/>
                <w:i/>
                <w:iCs/>
                <w:color w:val="0000FF"/>
                <w:sz w:val="24"/>
                <w:szCs w:val="24"/>
              </w:rPr>
              <w:t xml:space="preserve"> nosacījumiem</w:t>
            </w:r>
            <w:r w:rsidR="592DBDDC" w:rsidRPr="2AE94481">
              <w:rPr>
                <w:rFonts w:ascii="Times New Roman" w:eastAsia="Times New Roman" w:hAnsi="Times New Roman"/>
                <w:i/>
                <w:iCs/>
                <w:color w:val="0000FF"/>
              </w:rPr>
              <w:t>:</w:t>
            </w:r>
          </w:p>
          <w:p w14:paraId="05F20ACA" w14:textId="5A6DBD92" w:rsidR="3BB932B0" w:rsidRDefault="3BB932B0" w:rsidP="2AE94481">
            <w:pPr>
              <w:pStyle w:val="ListParagraph"/>
              <w:numPr>
                <w:ilvl w:val="0"/>
                <w:numId w:val="6"/>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juridiska persona</w:t>
            </w:r>
            <w:r w:rsidR="4F43AAD5" w:rsidRPr="2AE94481">
              <w:rPr>
                <w:rFonts w:ascii="Times New Roman" w:eastAsia="Times New Roman" w:hAnsi="Times New Roman"/>
                <w:i/>
                <w:iCs/>
                <w:color w:val="0000FF"/>
              </w:rPr>
              <w:t xml:space="preserve"> v</w:t>
            </w:r>
            <w:r w:rsidR="1E299AD4" w:rsidRPr="2AE94481">
              <w:rPr>
                <w:rFonts w:ascii="Times New Roman" w:eastAsia="Times New Roman" w:hAnsi="Times New Roman"/>
                <w:i/>
                <w:iCs/>
                <w:color w:val="0000FF"/>
              </w:rPr>
              <w:t>ai</w:t>
            </w:r>
            <w:r w:rsidR="166022BA" w:rsidRPr="2AE94481">
              <w:rPr>
                <w:rFonts w:ascii="Times New Roman" w:eastAsia="Times New Roman" w:hAnsi="Times New Roman"/>
                <w:i/>
                <w:iCs/>
                <w:color w:val="0000FF"/>
              </w:rPr>
              <w:t xml:space="preserve"> </w:t>
            </w:r>
            <w:r w:rsidR="26536C09" w:rsidRPr="2AE94481">
              <w:rPr>
                <w:rFonts w:ascii="Times New Roman" w:eastAsia="Times New Roman" w:hAnsi="Times New Roman"/>
                <w:i/>
                <w:iCs/>
                <w:color w:val="0000FF"/>
              </w:rPr>
              <w:t>j</w:t>
            </w:r>
            <w:r w:rsidRPr="2AE94481">
              <w:rPr>
                <w:rFonts w:ascii="Times New Roman" w:eastAsia="Times New Roman" w:hAnsi="Times New Roman"/>
                <w:i/>
                <w:iCs/>
                <w:color w:val="0000FF"/>
              </w:rPr>
              <w:t>uridisku personu apvienība, kas katra atsevišķi vismaz divus gadus pirms projekta iesniegšanas ir reģistrēta Latvijas Republikas Uzņēmumu reģistrā vai Izglītības iestāžu reģistrā</w:t>
            </w:r>
            <w:r w:rsidR="02830453" w:rsidRPr="2AE94481">
              <w:rPr>
                <w:rFonts w:ascii="Times New Roman" w:eastAsia="Times New Roman" w:hAnsi="Times New Roman"/>
                <w:i/>
                <w:iCs/>
                <w:color w:val="0000FF"/>
              </w:rPr>
              <w:t>;</w:t>
            </w:r>
          </w:p>
          <w:p w14:paraId="2B28B3BC" w14:textId="707CE356" w:rsidR="2FE63112" w:rsidRDefault="2FE63112" w:rsidP="2AE94481">
            <w:pPr>
              <w:pStyle w:val="ListParagraph"/>
              <w:numPr>
                <w:ilvl w:val="0"/>
                <w:numId w:val="6"/>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p</w:t>
            </w:r>
            <w:r w:rsidR="02830453" w:rsidRPr="2AE94481">
              <w:rPr>
                <w:rFonts w:ascii="Times New Roman" w:eastAsia="Times New Roman" w:hAnsi="Times New Roman"/>
                <w:i/>
                <w:iCs/>
                <w:color w:val="0000FF"/>
              </w:rPr>
              <w:t xml:space="preserve">rojekta iesniedzējs var </w:t>
            </w:r>
            <w:r w:rsidR="0C0C7506" w:rsidRPr="2AE94481">
              <w:rPr>
                <w:rFonts w:ascii="Times New Roman" w:eastAsia="Times New Roman" w:hAnsi="Times New Roman"/>
                <w:i/>
                <w:iCs/>
                <w:color w:val="0000FF"/>
              </w:rPr>
              <w:t>apliecināt vismaz divu gadu pieredzi šādās jomās:</w:t>
            </w:r>
          </w:p>
          <w:p w14:paraId="69D36A70" w14:textId="752FEC40" w:rsidR="3ED7283B" w:rsidRDefault="3ED7283B" w:rsidP="2AE94481">
            <w:pPr>
              <w:pStyle w:val="ListParagraph"/>
              <w:numPr>
                <w:ilvl w:val="0"/>
                <w:numId w:val="4"/>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i</w:t>
            </w:r>
            <w:r w:rsidR="0C0C7506" w:rsidRPr="2AE94481">
              <w:rPr>
                <w:rFonts w:ascii="Times New Roman" w:eastAsia="Times New Roman" w:hAnsi="Times New Roman"/>
                <w:i/>
                <w:iCs/>
                <w:color w:val="0000FF"/>
              </w:rPr>
              <w:t xml:space="preserve">nformācijas </w:t>
            </w:r>
            <w:r w:rsidR="62241FE7" w:rsidRPr="2AE94481">
              <w:rPr>
                <w:rFonts w:ascii="Times New Roman" w:eastAsia="Times New Roman" w:hAnsi="Times New Roman"/>
                <w:i/>
                <w:iCs/>
                <w:color w:val="0000FF"/>
              </w:rPr>
              <w:t>tehnoloģijas;</w:t>
            </w:r>
          </w:p>
          <w:p w14:paraId="39974E53" w14:textId="37AA20CA" w:rsidR="62241FE7" w:rsidRDefault="62241FE7" w:rsidP="2AE94481">
            <w:pPr>
              <w:pStyle w:val="ListParagraph"/>
              <w:numPr>
                <w:ilvl w:val="0"/>
                <w:numId w:val="4"/>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izglītība;</w:t>
            </w:r>
          </w:p>
          <w:p w14:paraId="578639D5" w14:textId="3FB2565E" w:rsidR="6BFCD3F4" w:rsidRDefault="6BFCD3F4" w:rsidP="2AE94481">
            <w:pPr>
              <w:pStyle w:val="ListParagraph"/>
              <w:numPr>
                <w:ilvl w:val="0"/>
                <w:numId w:val="4"/>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m</w:t>
            </w:r>
            <w:r w:rsidR="62241FE7" w:rsidRPr="2AE94481">
              <w:rPr>
                <w:rFonts w:ascii="Times New Roman" w:eastAsia="Times New Roman" w:hAnsi="Times New Roman"/>
                <w:i/>
                <w:iCs/>
                <w:color w:val="0000FF"/>
              </w:rPr>
              <w:t>edijpratība</w:t>
            </w:r>
            <w:r w:rsidR="01586F34" w:rsidRPr="2AE94481">
              <w:rPr>
                <w:rFonts w:ascii="Times New Roman" w:eastAsia="Times New Roman" w:hAnsi="Times New Roman"/>
                <w:i/>
                <w:iCs/>
                <w:color w:val="0000FF"/>
              </w:rPr>
              <w:t>;</w:t>
            </w:r>
          </w:p>
          <w:p w14:paraId="5C444CCC" w14:textId="5AECCDD0" w:rsidR="01586F34" w:rsidRDefault="01586F34" w:rsidP="2AE94481">
            <w:pPr>
              <w:pStyle w:val="ListParagraph"/>
              <w:numPr>
                <w:ilvl w:val="0"/>
                <w:numId w:val="4"/>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mentorings, konsultēšana</w:t>
            </w:r>
            <w:r w:rsidR="198AB945" w:rsidRPr="2AE94481">
              <w:rPr>
                <w:rFonts w:ascii="Times New Roman" w:eastAsia="Times New Roman" w:hAnsi="Times New Roman"/>
                <w:i/>
                <w:iCs/>
                <w:color w:val="0000FF"/>
              </w:rPr>
              <w:t>.</w:t>
            </w:r>
          </w:p>
          <w:p w14:paraId="2487A4FC" w14:textId="0A5B0DAF" w:rsidR="00366A29" w:rsidRPr="00B83A88" w:rsidRDefault="52608EF5" w:rsidP="092E5850">
            <w:pPr>
              <w:spacing w:after="0" w:line="240" w:lineRule="auto"/>
              <w:jc w:val="both"/>
              <w:rPr>
                <w:rFonts w:ascii="Times New Roman" w:hAnsi="Times New Roman"/>
                <w:i/>
                <w:iCs/>
                <w:color w:val="0000FF"/>
                <w:sz w:val="24"/>
                <w:szCs w:val="24"/>
              </w:rPr>
            </w:pPr>
            <w:r w:rsidRPr="092E5850">
              <w:rPr>
                <w:rFonts w:ascii="Times New Roman" w:hAnsi="Times New Roman"/>
                <w:i/>
                <w:iCs/>
                <w:color w:val="0000FF"/>
                <w:sz w:val="24"/>
                <w:szCs w:val="24"/>
              </w:rPr>
              <w:t>Projekta iesniedzēja a</w:t>
            </w:r>
            <w:r w:rsidR="6B8DB984" w:rsidRPr="092E5850">
              <w:rPr>
                <w:rFonts w:ascii="Times New Roman" w:hAnsi="Times New Roman"/>
                <w:i/>
                <w:iCs/>
                <w:color w:val="0000FF"/>
                <w:sz w:val="24"/>
                <w:szCs w:val="24"/>
              </w:rPr>
              <w:t>tbilstību prasībai par divu gadu pieredzi minētajās jomās apliecina</w:t>
            </w:r>
            <w:r w:rsidR="6C7989E4" w:rsidRPr="092E5850">
              <w:rPr>
                <w:rFonts w:ascii="Times New Roman" w:hAnsi="Times New Roman"/>
                <w:i/>
                <w:iCs/>
                <w:color w:val="0000FF"/>
                <w:sz w:val="24"/>
                <w:szCs w:val="24"/>
              </w:rPr>
              <w:t xml:space="preserve"> sniedzot atbilstošu informāciju, tai skaitā</w:t>
            </w:r>
            <w:r w:rsidR="31B853EF" w:rsidRPr="092E5850">
              <w:rPr>
                <w:rFonts w:ascii="Times New Roman" w:hAnsi="Times New Roman"/>
                <w:i/>
                <w:iCs/>
                <w:color w:val="0000FF"/>
                <w:sz w:val="24"/>
                <w:szCs w:val="24"/>
              </w:rPr>
              <w:t>, pievienojot saites, kur atrodama publiski pieejamā informācija par īstenotajiem projektiem vai īstenoto pamatdar</w:t>
            </w:r>
            <w:r w:rsidR="3C085697" w:rsidRPr="092E5850">
              <w:rPr>
                <w:rFonts w:ascii="Times New Roman" w:hAnsi="Times New Roman"/>
                <w:i/>
                <w:iCs/>
                <w:color w:val="0000FF"/>
                <w:sz w:val="24"/>
                <w:szCs w:val="24"/>
              </w:rPr>
              <w:t xml:space="preserve">bību un pievienojot projekta iesniegumam </w:t>
            </w:r>
            <w:r w:rsidR="00E20999" w:rsidRPr="092E5850">
              <w:rPr>
                <w:rFonts w:ascii="Times New Roman" w:hAnsi="Times New Roman"/>
                <w:i/>
                <w:iCs/>
                <w:color w:val="0000FF"/>
                <w:sz w:val="24"/>
                <w:szCs w:val="24"/>
              </w:rPr>
              <w:t>pamatojo</w:t>
            </w:r>
            <w:r w:rsidR="0B0A31E1" w:rsidRPr="092E5850">
              <w:rPr>
                <w:rFonts w:ascii="Times New Roman" w:hAnsi="Times New Roman"/>
                <w:i/>
                <w:iCs/>
                <w:color w:val="0000FF"/>
                <w:sz w:val="24"/>
                <w:szCs w:val="24"/>
              </w:rPr>
              <w:t xml:space="preserve">šus </w:t>
            </w:r>
            <w:r w:rsidR="3C085697" w:rsidRPr="092E5850">
              <w:rPr>
                <w:rFonts w:ascii="Times New Roman" w:hAnsi="Times New Roman"/>
                <w:i/>
                <w:iCs/>
                <w:color w:val="0000FF"/>
                <w:sz w:val="24"/>
                <w:szCs w:val="24"/>
              </w:rPr>
              <w:t>dokumentus</w:t>
            </w:r>
            <w:r w:rsidR="292B3AAD" w:rsidRPr="092E5850">
              <w:rPr>
                <w:rFonts w:ascii="Times New Roman" w:hAnsi="Times New Roman"/>
                <w:i/>
                <w:iCs/>
                <w:color w:val="0000FF"/>
                <w:sz w:val="24"/>
                <w:szCs w:val="24"/>
              </w:rPr>
              <w:t xml:space="preserve"> (piemēram, atsauksmes no pakalpojumu saņēmējiem, ja informācija nav pieejama publiski)</w:t>
            </w:r>
          </w:p>
          <w:p w14:paraId="5884A5CC" w14:textId="4EE14BF4" w:rsidR="00366A29" w:rsidRPr="00B83A88" w:rsidRDefault="00366A29" w:rsidP="092E5850">
            <w:pPr>
              <w:spacing w:after="0" w:line="240" w:lineRule="auto"/>
              <w:jc w:val="both"/>
              <w:rPr>
                <w:rFonts w:ascii="Times New Roman" w:hAnsi="Times New Roman"/>
                <w:i/>
                <w:iCs/>
                <w:color w:val="0000FF"/>
                <w:sz w:val="24"/>
                <w:szCs w:val="24"/>
                <w:highlight w:val="yellow"/>
              </w:rPr>
            </w:pPr>
          </w:p>
          <w:p w14:paraId="44008599" w14:textId="5F58BD5A" w:rsidR="00366A29" w:rsidRPr="00B83A88" w:rsidRDefault="07D3831C" w:rsidP="2AE94481">
            <w:pPr>
              <w:spacing w:after="0" w:line="240" w:lineRule="auto"/>
              <w:jc w:val="both"/>
              <w:rPr>
                <w:rFonts w:ascii="Arial" w:eastAsia="Arial" w:hAnsi="Arial" w:cs="Arial"/>
                <w:color w:val="414142"/>
                <w:sz w:val="19"/>
                <w:szCs w:val="19"/>
              </w:rPr>
            </w:pPr>
            <w:r w:rsidRPr="2AE94481">
              <w:rPr>
                <w:rFonts w:ascii="Times New Roman" w:hAnsi="Times New Roman"/>
                <w:i/>
                <w:iCs/>
                <w:color w:val="0000FF"/>
                <w:sz w:val="24"/>
                <w:szCs w:val="24"/>
              </w:rPr>
              <w:t>Vēršam uzmanību, ka sadarbības iestāde noraida projekta iesniegumu</w:t>
            </w:r>
            <w:r w:rsidR="2738B89C" w:rsidRPr="2AE94481">
              <w:rPr>
                <w:rFonts w:ascii="Times New Roman" w:hAnsi="Times New Roman"/>
                <w:i/>
                <w:iCs/>
                <w:color w:val="0000FF"/>
                <w:sz w:val="24"/>
                <w:szCs w:val="24"/>
              </w:rPr>
              <w:t>, ja ir spēkā vismaz viens no M</w:t>
            </w:r>
            <w:r w:rsidR="0CDC5821" w:rsidRPr="2AE94481">
              <w:rPr>
                <w:rFonts w:ascii="Times New Roman" w:hAnsi="Times New Roman"/>
                <w:i/>
                <w:iCs/>
                <w:color w:val="0000FF"/>
                <w:sz w:val="24"/>
                <w:szCs w:val="24"/>
              </w:rPr>
              <w:t xml:space="preserve">K noteikumu 33.punktā minētajiem </w:t>
            </w:r>
            <w:r w:rsidR="2738B89C" w:rsidRPr="2AE94481">
              <w:rPr>
                <w:rFonts w:ascii="Times New Roman" w:hAnsi="Times New Roman"/>
                <w:i/>
                <w:iCs/>
                <w:color w:val="0000FF"/>
                <w:sz w:val="24"/>
                <w:szCs w:val="24"/>
              </w:rPr>
              <w:t>nosacījumiem:</w:t>
            </w:r>
          </w:p>
          <w:p w14:paraId="53158C81" w14:textId="3FCD8AEA" w:rsidR="00366A29" w:rsidRPr="00B83A88" w:rsidRDefault="38E715C0" w:rsidP="2AE94481">
            <w:pPr>
              <w:pStyle w:val="ListParagraph"/>
              <w:numPr>
                <w:ilvl w:val="0"/>
                <w:numId w:val="3"/>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uz projekta iesniedzēju attiecas vismaz viens no izslēgšanas kritērijiem;</w:t>
            </w:r>
          </w:p>
          <w:p w14:paraId="53D9284A" w14:textId="576CBB6C" w:rsidR="00366A29" w:rsidRPr="00B83A88" w:rsidRDefault="6B43004B" w:rsidP="2AE94481">
            <w:pPr>
              <w:pStyle w:val="ListParagraph"/>
              <w:numPr>
                <w:ilvl w:val="0"/>
                <w:numId w:val="3"/>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iesniedzējs neatbilst neprecizējamam vispārīgajam atbilstības kritērijam vai neprecizējamam specifiskajam atbilstības kritērijam;</w:t>
            </w:r>
          </w:p>
          <w:p w14:paraId="34501375" w14:textId="4B83F732" w:rsidR="00366A29" w:rsidRPr="00B83A88" w:rsidRDefault="6B43004B" w:rsidP="2AE94481">
            <w:pPr>
              <w:pStyle w:val="ListParagraph"/>
              <w:numPr>
                <w:ilvl w:val="0"/>
                <w:numId w:val="3"/>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lastRenderedPageBreak/>
              <w:t>projekta iesniegums nav saņēmis minimālo punktu skaitu kādā no kvalitātes kritērijiem vai kopējo minimālo punktu skaitu kvalitātes kritērijos;</w:t>
            </w:r>
          </w:p>
          <w:p w14:paraId="2376C948" w14:textId="4CAAC6F4" w:rsidR="00366A29" w:rsidRPr="00B83A88" w:rsidRDefault="6B43004B" w:rsidP="2AE94481">
            <w:pPr>
              <w:pStyle w:val="ListParagraph"/>
              <w:numPr>
                <w:ilvl w:val="0"/>
                <w:numId w:val="3"/>
              </w:numPr>
              <w:spacing w:after="0" w:line="240" w:lineRule="auto"/>
              <w:jc w:val="both"/>
              <w:rPr>
                <w:rFonts w:ascii="Times New Roman" w:eastAsia="Times New Roman" w:hAnsi="Times New Roman"/>
                <w:i/>
                <w:iCs/>
                <w:color w:val="0000FF"/>
              </w:rPr>
            </w:pPr>
            <w:r w:rsidRPr="2AE94481">
              <w:rPr>
                <w:rFonts w:ascii="Times New Roman" w:eastAsia="Times New Roman" w:hAnsi="Times New Roman"/>
                <w:i/>
                <w:iCs/>
                <w:color w:val="0000FF"/>
              </w:rPr>
              <w:t>investīcijas pasākuma ietvaros nav pieejams finansējums projekta īstenošanai vai projekta iesniedzējs atsakās projektu īstenot ar samazinātu finansējumu.</w:t>
            </w:r>
          </w:p>
        </w:tc>
      </w:tr>
      <w:tr w:rsidR="001C5800" w:rsidRPr="00B83A88" w14:paraId="2376C94C" w14:textId="77777777" w:rsidTr="092E5850">
        <w:trPr>
          <w:trHeight w:val="551"/>
        </w:trPr>
        <w:tc>
          <w:tcPr>
            <w:tcW w:w="2725" w:type="dxa"/>
            <w:vAlign w:val="center"/>
          </w:tcPr>
          <w:p w14:paraId="2376C94A" w14:textId="77777777" w:rsidR="00420B6D"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lastRenderedPageBreak/>
              <w:t>Reģistrācijas numurs/ Nodokļu maksātāja reģistrācijas numurs:</w:t>
            </w:r>
          </w:p>
        </w:tc>
        <w:tc>
          <w:tcPr>
            <w:tcW w:w="6201" w:type="dxa"/>
            <w:gridSpan w:val="5"/>
          </w:tcPr>
          <w:p w14:paraId="2376C94B" w14:textId="77777777" w:rsidR="00420B6D" w:rsidRPr="00B83A88" w:rsidRDefault="00C75A06" w:rsidP="00A523D7">
            <w:pPr>
              <w:spacing w:after="0" w:line="240" w:lineRule="auto"/>
              <w:rPr>
                <w:rFonts w:ascii="Times New Roman" w:hAnsi="Times New Roman"/>
                <w:color w:val="0000FF"/>
                <w:sz w:val="24"/>
                <w:szCs w:val="24"/>
              </w:rPr>
            </w:pPr>
            <w:r w:rsidRPr="00B83A88">
              <w:rPr>
                <w:rFonts w:ascii="Times New Roman" w:hAnsi="Times New Roman"/>
                <w:i/>
                <w:iCs/>
                <w:color w:val="0000FF"/>
                <w:sz w:val="24"/>
                <w:szCs w:val="24"/>
              </w:rPr>
              <w:t>N</w:t>
            </w:r>
            <w:r w:rsidR="00420B6D" w:rsidRPr="00B83A88">
              <w:rPr>
                <w:rFonts w:ascii="Times New Roman" w:hAnsi="Times New Roman"/>
                <w:i/>
                <w:iCs/>
                <w:color w:val="0000FF"/>
                <w:sz w:val="24"/>
                <w:szCs w:val="24"/>
              </w:rPr>
              <w:t xml:space="preserve">orāda </w:t>
            </w:r>
            <w:r w:rsidR="00A523D7" w:rsidRPr="00B83A88">
              <w:rPr>
                <w:rFonts w:ascii="Times New Roman" w:hAnsi="Times New Roman"/>
                <w:i/>
                <w:iCs/>
                <w:color w:val="0000FF"/>
                <w:sz w:val="24"/>
                <w:szCs w:val="24"/>
              </w:rPr>
              <w:t xml:space="preserve">nodokļu maksātāja </w:t>
            </w:r>
            <w:r w:rsidR="00420B6D" w:rsidRPr="00B83A88">
              <w:rPr>
                <w:rFonts w:ascii="Times New Roman" w:hAnsi="Times New Roman"/>
                <w:i/>
                <w:iCs/>
                <w:color w:val="0000FF"/>
                <w:sz w:val="24"/>
                <w:szCs w:val="24"/>
              </w:rPr>
              <w:t xml:space="preserve">reģistrācijas </w:t>
            </w:r>
            <w:r w:rsidR="00A523D7" w:rsidRPr="00B83A88">
              <w:rPr>
                <w:rFonts w:ascii="Times New Roman" w:hAnsi="Times New Roman"/>
                <w:i/>
                <w:iCs/>
                <w:color w:val="0000FF"/>
                <w:sz w:val="24"/>
                <w:szCs w:val="24"/>
              </w:rPr>
              <w:t>kodu</w:t>
            </w:r>
            <w:r w:rsidR="00420B6D" w:rsidRPr="00B83A88">
              <w:rPr>
                <w:rFonts w:ascii="Times New Roman" w:hAnsi="Times New Roman"/>
                <w:i/>
                <w:iCs/>
                <w:color w:val="0000FF"/>
                <w:sz w:val="24"/>
                <w:szCs w:val="24"/>
              </w:rPr>
              <w:t>.</w:t>
            </w:r>
          </w:p>
        </w:tc>
      </w:tr>
      <w:tr w:rsidR="001C5800" w:rsidRPr="00B83A88" w14:paraId="2376C956" w14:textId="77777777" w:rsidTr="092E5850">
        <w:trPr>
          <w:trHeight w:val="417"/>
        </w:trPr>
        <w:tc>
          <w:tcPr>
            <w:tcW w:w="2725" w:type="dxa"/>
            <w:vAlign w:val="center"/>
          </w:tcPr>
          <w:p w14:paraId="2376C94D" w14:textId="77777777" w:rsidR="00420B6D" w:rsidRPr="00B83A88" w:rsidRDefault="00C52E63" w:rsidP="00735349">
            <w:pPr>
              <w:spacing w:after="0" w:line="240" w:lineRule="auto"/>
              <w:rPr>
                <w:rFonts w:ascii="Times New Roman" w:hAnsi="Times New Roman"/>
                <w:b/>
                <w:bCs/>
                <w:sz w:val="24"/>
                <w:szCs w:val="24"/>
              </w:rPr>
            </w:pPr>
            <w:r w:rsidRPr="00B83A88">
              <w:rPr>
                <w:rFonts w:ascii="Times New Roman" w:hAnsi="Times New Roman"/>
                <w:b/>
                <w:bCs/>
                <w:sz w:val="24"/>
                <w:szCs w:val="24"/>
              </w:rPr>
              <w:t>Investīciju projekta iesniedzēja veids:</w:t>
            </w:r>
          </w:p>
        </w:tc>
        <w:tc>
          <w:tcPr>
            <w:tcW w:w="6201" w:type="dxa"/>
            <w:gridSpan w:val="5"/>
          </w:tcPr>
          <w:p w14:paraId="2599C9E0" w14:textId="0978DF00" w:rsidR="002808B8" w:rsidRPr="00B83A88" w:rsidRDefault="62C3F99D" w:rsidP="2AE94481">
            <w:pPr>
              <w:tabs>
                <w:tab w:val="left" w:pos="429"/>
              </w:tabs>
              <w:spacing w:after="0" w:line="240" w:lineRule="auto"/>
              <w:rPr>
                <w:rFonts w:ascii="Times New Roman" w:hAnsi="Times New Roman"/>
                <w:i/>
                <w:iCs/>
                <w:color w:val="0000FF"/>
                <w:sz w:val="24"/>
                <w:szCs w:val="24"/>
              </w:rPr>
            </w:pPr>
            <w:r w:rsidRPr="2AE94481">
              <w:rPr>
                <w:rFonts w:ascii="Times New Roman" w:hAnsi="Times New Roman"/>
                <w:i/>
                <w:iCs/>
                <w:color w:val="0000FF"/>
                <w:sz w:val="24"/>
                <w:szCs w:val="24"/>
              </w:rPr>
              <w:t>Lauks automātiski aizpildās.</w:t>
            </w:r>
            <w:r w:rsidR="477B295F" w:rsidRPr="2AE94481">
              <w:rPr>
                <w:rFonts w:ascii="Times New Roman" w:hAnsi="Times New Roman"/>
                <w:i/>
                <w:iCs/>
                <w:color w:val="0000FF"/>
                <w:sz w:val="24"/>
                <w:szCs w:val="24"/>
              </w:rPr>
              <w:t xml:space="preserve"> </w:t>
            </w:r>
            <w:r w:rsidR="477B295F" w:rsidRPr="2AE94481">
              <w:rPr>
                <w:rFonts w:ascii="Times New Roman" w:eastAsia="Times New Roman" w:hAnsi="Times New Roman"/>
                <w:i/>
                <w:iCs/>
                <w:color w:val="0000FF"/>
              </w:rPr>
              <w:t xml:space="preserve">Izvēlas atbilstošo iesniedzēja veidu no piedāvātā: </w:t>
            </w:r>
            <w:r w:rsidR="477B295F" w:rsidRPr="2AE94481">
              <w:rPr>
                <w:rFonts w:ascii="Times New Roman" w:eastAsia="Times New Roman" w:hAnsi="Times New Roman"/>
                <w:sz w:val="24"/>
                <w:szCs w:val="24"/>
              </w:rPr>
              <w:t xml:space="preserve"> </w:t>
            </w:r>
          </w:p>
          <w:p w14:paraId="2EBECFA2" w14:textId="4E1DD512" w:rsidR="002808B8" w:rsidRPr="00B83A88" w:rsidRDefault="0CB1BA21" w:rsidP="092E5850">
            <w:pPr>
              <w:pStyle w:val="ListParagraph"/>
              <w:numPr>
                <w:ilvl w:val="0"/>
                <w:numId w:val="2"/>
              </w:numPr>
              <w:tabs>
                <w:tab w:val="left" w:pos="429"/>
              </w:tabs>
              <w:spacing w:after="0" w:line="240" w:lineRule="auto"/>
              <w:jc w:val="both"/>
              <w:rPr>
                <w:rFonts w:ascii="Times New Roman" w:hAnsi="Times New Roman"/>
                <w:i/>
                <w:iCs/>
                <w:color w:val="0000FF"/>
              </w:rPr>
            </w:pPr>
            <w:r w:rsidRPr="092E5850">
              <w:rPr>
                <w:rFonts w:ascii="Times New Roman" w:hAnsi="Times New Roman"/>
                <w:i/>
                <w:iCs/>
                <w:color w:val="0000FF"/>
                <w:sz w:val="24"/>
                <w:szCs w:val="24"/>
              </w:rPr>
              <w:t>juridiska persona;</w:t>
            </w:r>
          </w:p>
          <w:p w14:paraId="7DD9810A" w14:textId="7F10760E" w:rsidR="00F51AA7" w:rsidRPr="00B83A88" w:rsidRDefault="0CB1BA21" w:rsidP="092E5850">
            <w:pPr>
              <w:pStyle w:val="ListParagraph"/>
              <w:numPr>
                <w:ilvl w:val="0"/>
                <w:numId w:val="2"/>
              </w:numPr>
              <w:tabs>
                <w:tab w:val="left" w:pos="429"/>
              </w:tabs>
              <w:spacing w:after="0" w:line="240" w:lineRule="auto"/>
              <w:jc w:val="both"/>
              <w:rPr>
                <w:rFonts w:ascii="Times New Roman" w:hAnsi="Times New Roman"/>
                <w:i/>
                <w:iCs/>
                <w:color w:val="0000FF"/>
              </w:rPr>
            </w:pPr>
            <w:r w:rsidRPr="092E5850">
              <w:rPr>
                <w:rFonts w:ascii="Times New Roman" w:hAnsi="Times New Roman"/>
                <w:i/>
                <w:iCs/>
                <w:color w:val="0000FF"/>
                <w:sz w:val="24"/>
                <w:szCs w:val="24"/>
              </w:rPr>
              <w:t>juridisku personu apvienība.</w:t>
            </w:r>
          </w:p>
          <w:p w14:paraId="2376C955" w14:textId="0980824B" w:rsidR="00F51AA7" w:rsidRPr="00B83A88" w:rsidRDefault="00F51AA7" w:rsidP="00F51AA7">
            <w:pPr>
              <w:tabs>
                <w:tab w:val="left" w:pos="429"/>
              </w:tabs>
              <w:spacing w:after="0" w:line="240" w:lineRule="auto"/>
              <w:jc w:val="both"/>
              <w:rPr>
                <w:rFonts w:ascii="Times New Roman" w:hAnsi="Times New Roman"/>
                <w:i/>
                <w:color w:val="0000FF"/>
                <w:sz w:val="24"/>
                <w:szCs w:val="24"/>
              </w:rPr>
            </w:pPr>
            <w:r w:rsidRPr="00B83A88">
              <w:rPr>
                <w:rFonts w:ascii="Times New Roman" w:hAnsi="Times New Roman"/>
                <w:i/>
                <w:color w:val="0000FF"/>
                <w:sz w:val="24"/>
                <w:szCs w:val="24"/>
              </w:rPr>
              <w:t xml:space="preserve">Ja </w:t>
            </w:r>
            <w:r w:rsidR="00450B80" w:rsidRPr="00B83A88">
              <w:rPr>
                <w:rFonts w:ascii="Times New Roman" w:hAnsi="Times New Roman"/>
                <w:i/>
                <w:color w:val="0000FF"/>
                <w:sz w:val="24"/>
                <w:szCs w:val="24"/>
              </w:rPr>
              <w:t>ielasītā informācija nav korekta, nepieciešamos precizējumus veic CFLA.</w:t>
            </w:r>
          </w:p>
        </w:tc>
      </w:tr>
      <w:tr w:rsidR="001C5800" w:rsidRPr="009E624E" w14:paraId="2376C95F" w14:textId="77777777" w:rsidTr="092E5850">
        <w:trPr>
          <w:trHeight w:val="564"/>
        </w:trPr>
        <w:tc>
          <w:tcPr>
            <w:tcW w:w="2725" w:type="dxa"/>
          </w:tcPr>
          <w:p w14:paraId="2376C957" w14:textId="2841D738" w:rsidR="00420B6D" w:rsidRPr="009E624E" w:rsidRDefault="002C3E28" w:rsidP="00735349">
            <w:pPr>
              <w:tabs>
                <w:tab w:val="left" w:pos="900"/>
              </w:tabs>
              <w:spacing w:after="0" w:line="240" w:lineRule="auto"/>
              <w:jc w:val="both"/>
              <w:rPr>
                <w:rFonts w:ascii="Times New Roman" w:hAnsi="Times New Roman"/>
                <w:b/>
                <w:bCs/>
                <w:sz w:val="24"/>
                <w:szCs w:val="24"/>
              </w:rPr>
            </w:pPr>
            <w:r w:rsidRPr="009E624E">
              <w:rPr>
                <w:rFonts w:ascii="Times New Roman" w:hAnsi="Times New Roman"/>
                <w:b/>
                <w:bCs/>
                <w:sz w:val="24"/>
                <w:szCs w:val="24"/>
              </w:rPr>
              <w:t>Investīciju p</w:t>
            </w:r>
            <w:r w:rsidR="00420B6D" w:rsidRPr="009E624E">
              <w:rPr>
                <w:rFonts w:ascii="Times New Roman" w:hAnsi="Times New Roman"/>
                <w:b/>
                <w:bCs/>
                <w:sz w:val="24"/>
                <w:szCs w:val="24"/>
              </w:rPr>
              <w:t xml:space="preserve">rojekta iesniedzēja tips </w:t>
            </w:r>
            <w:r w:rsidR="00420B6D" w:rsidRPr="009E624E">
              <w:rPr>
                <w:rFonts w:ascii="Times New Roman" w:hAnsi="Times New Roman"/>
                <w:i/>
                <w:sz w:val="24"/>
                <w:szCs w:val="24"/>
              </w:rPr>
              <w:t xml:space="preserve">(saskaņā ar </w:t>
            </w:r>
            <w:r w:rsidR="007A1605" w:rsidRPr="009E624E">
              <w:rPr>
                <w:rFonts w:ascii="Times New Roman" w:hAnsi="Times New Roman"/>
                <w:i/>
                <w:sz w:val="24"/>
                <w:szCs w:val="24"/>
              </w:rPr>
              <w:t>Komisijas R</w:t>
            </w:r>
            <w:r w:rsidR="00420B6D" w:rsidRPr="009E624E">
              <w:rPr>
                <w:rFonts w:ascii="Times New Roman" w:hAnsi="Times New Roman"/>
                <w:i/>
                <w:sz w:val="24"/>
                <w:szCs w:val="24"/>
              </w:rPr>
              <w:t xml:space="preserve">egulas </w:t>
            </w:r>
            <w:r w:rsidR="008C6DF0" w:rsidRPr="009E624E">
              <w:rPr>
                <w:rFonts w:ascii="Times New Roman" w:hAnsi="Times New Roman"/>
                <w:i/>
                <w:sz w:val="24"/>
                <w:szCs w:val="24"/>
              </w:rPr>
              <w:t xml:space="preserve">Nr. </w:t>
            </w:r>
            <w:r w:rsidR="00420B6D" w:rsidRPr="009E624E">
              <w:rPr>
                <w:rFonts w:ascii="Times New Roman" w:hAnsi="Times New Roman"/>
                <w:i/>
                <w:sz w:val="24"/>
                <w:szCs w:val="24"/>
              </w:rPr>
              <w:t>651/2014</w:t>
            </w:r>
            <w:r w:rsidR="00420B6D" w:rsidRPr="009E624E">
              <w:rPr>
                <w:rFonts w:ascii="Times New Roman" w:hAnsi="Times New Roman"/>
                <w:i/>
                <w:sz w:val="24"/>
                <w:szCs w:val="24"/>
                <w:vertAlign w:val="superscript"/>
              </w:rPr>
              <w:footnoteReference w:id="2"/>
            </w:r>
            <w:r w:rsidR="00420B6D" w:rsidRPr="009E624E">
              <w:rPr>
                <w:rFonts w:ascii="Times New Roman" w:hAnsi="Times New Roman"/>
                <w:i/>
                <w:sz w:val="24"/>
                <w:szCs w:val="24"/>
              </w:rPr>
              <w:t xml:space="preserve"> 1.pielikumu</w:t>
            </w:r>
            <w:r w:rsidR="00420B6D" w:rsidRPr="009E624E">
              <w:rPr>
                <w:rFonts w:ascii="Times New Roman" w:hAnsi="Times New Roman"/>
                <w:sz w:val="24"/>
                <w:szCs w:val="24"/>
              </w:rPr>
              <w:t>):</w:t>
            </w:r>
          </w:p>
        </w:tc>
        <w:tc>
          <w:tcPr>
            <w:tcW w:w="6201" w:type="dxa"/>
            <w:gridSpan w:val="5"/>
          </w:tcPr>
          <w:p w14:paraId="6A0FF5FC" w14:textId="77777777" w:rsidR="0063364E" w:rsidRPr="009E624E" w:rsidRDefault="0063364E" w:rsidP="0063364E">
            <w:pPr>
              <w:spacing w:after="0" w:line="240" w:lineRule="auto"/>
              <w:rPr>
                <w:rFonts w:ascii="Times New Roman" w:hAnsi="Times New Roman"/>
                <w:i/>
                <w:iCs/>
                <w:color w:val="0000FF"/>
                <w:sz w:val="24"/>
                <w:szCs w:val="24"/>
              </w:rPr>
            </w:pPr>
            <w:r w:rsidRPr="009E624E">
              <w:rPr>
                <w:rFonts w:ascii="Times New Roman" w:hAnsi="Times New Roman"/>
                <w:i/>
                <w:iCs/>
                <w:color w:val="0000FF"/>
                <w:sz w:val="24"/>
                <w:szCs w:val="24"/>
              </w:rPr>
              <w:t>Izvēlas atbilstošo iesniedzēja veidu no klasifikatora:</w:t>
            </w:r>
          </w:p>
          <w:p w14:paraId="2376C95E" w14:textId="6CF0E706" w:rsidR="00734789" w:rsidRPr="00596DD2" w:rsidRDefault="00596DD2" w:rsidP="00596DD2">
            <w:pPr>
              <w:spacing w:after="0" w:line="240" w:lineRule="auto"/>
              <w:jc w:val="both"/>
              <w:rPr>
                <w:rFonts w:ascii="Times New Roman" w:hAnsi="Times New Roman"/>
                <w:i/>
                <w:color w:val="0000FF"/>
                <w:sz w:val="24"/>
                <w:szCs w:val="24"/>
              </w:rPr>
            </w:pPr>
            <w:r w:rsidRPr="00596DD2">
              <w:rPr>
                <w:rFonts w:ascii="Times New Roman" w:hAnsi="Times New Roman"/>
                <w:i/>
                <w:iCs/>
                <w:color w:val="0000FF"/>
                <w:sz w:val="24"/>
                <w:szCs w:val="24"/>
              </w:rPr>
              <w:t xml:space="preserve">Norāda </w:t>
            </w:r>
            <w:r w:rsidRPr="00596DD2">
              <w:rPr>
                <w:rFonts w:ascii="Times New Roman" w:hAnsi="Times New Roman"/>
                <w:b/>
                <w:bCs/>
                <w:i/>
                <w:iCs/>
                <w:color w:val="0000FF"/>
                <w:sz w:val="24"/>
                <w:szCs w:val="24"/>
              </w:rPr>
              <w:t>“N/A”</w:t>
            </w:r>
            <w:r w:rsidRPr="00596DD2">
              <w:rPr>
                <w:rFonts w:ascii="Times New Roman" w:hAnsi="Times New Roman"/>
                <w:i/>
                <w:iCs/>
                <w:color w:val="0000FF"/>
                <w:sz w:val="24"/>
                <w:szCs w:val="24"/>
              </w:rPr>
              <w:t>, jo uz atlasē noteikto projekta iesniedzēju neattiecas Komisijas regulas Nr. 651/2014 1.</w:t>
            </w:r>
            <w:r w:rsidR="00A9445B">
              <w:rPr>
                <w:rFonts w:ascii="Times New Roman" w:hAnsi="Times New Roman"/>
                <w:i/>
                <w:iCs/>
                <w:color w:val="0000FF"/>
                <w:sz w:val="24"/>
                <w:szCs w:val="24"/>
              </w:rPr>
              <w:t> </w:t>
            </w:r>
            <w:r w:rsidRPr="00596DD2">
              <w:rPr>
                <w:rFonts w:ascii="Times New Roman" w:hAnsi="Times New Roman"/>
                <w:i/>
                <w:iCs/>
                <w:color w:val="0000FF"/>
                <w:sz w:val="24"/>
                <w:szCs w:val="24"/>
              </w:rPr>
              <w:t>pielikuma nosacījumi.</w:t>
            </w:r>
          </w:p>
        </w:tc>
      </w:tr>
      <w:tr w:rsidR="001C5800" w:rsidRPr="009E624E" w14:paraId="2376C962" w14:textId="77777777" w:rsidTr="092E5850">
        <w:tc>
          <w:tcPr>
            <w:tcW w:w="2725" w:type="dxa"/>
            <w:vAlign w:val="center"/>
          </w:tcPr>
          <w:p w14:paraId="2376C960" w14:textId="77777777" w:rsidR="00420B6D" w:rsidRPr="009E624E" w:rsidRDefault="00420B6D" w:rsidP="00735349">
            <w:pPr>
              <w:spacing w:after="0" w:line="240" w:lineRule="auto"/>
              <w:rPr>
                <w:rFonts w:ascii="Times New Roman" w:hAnsi="Times New Roman"/>
                <w:b/>
                <w:bCs/>
                <w:sz w:val="24"/>
                <w:szCs w:val="24"/>
              </w:rPr>
            </w:pPr>
            <w:r w:rsidRPr="009E624E">
              <w:rPr>
                <w:rFonts w:ascii="Times New Roman" w:hAnsi="Times New Roman"/>
                <w:b/>
                <w:bCs/>
                <w:sz w:val="24"/>
                <w:szCs w:val="24"/>
              </w:rPr>
              <w:t>Valsts budžeta finansēta institūcija</w:t>
            </w:r>
          </w:p>
        </w:tc>
        <w:tc>
          <w:tcPr>
            <w:tcW w:w="6201" w:type="dxa"/>
            <w:gridSpan w:val="5"/>
          </w:tcPr>
          <w:p w14:paraId="2376C961" w14:textId="14079B7D" w:rsidR="00FD259B" w:rsidRPr="009E624E" w:rsidRDefault="00884F39" w:rsidP="00570E36">
            <w:pPr>
              <w:tabs>
                <w:tab w:val="left" w:pos="900"/>
              </w:tabs>
              <w:spacing w:after="0" w:line="240" w:lineRule="auto"/>
              <w:jc w:val="both"/>
              <w:rPr>
                <w:rFonts w:ascii="Times New Roman" w:hAnsi="Times New Roman"/>
                <w:i/>
                <w:color w:val="0000FF"/>
                <w:sz w:val="24"/>
                <w:szCs w:val="24"/>
              </w:rPr>
            </w:pPr>
            <w:r w:rsidRPr="009E624E">
              <w:rPr>
                <w:rFonts w:ascii="Times New Roman" w:hAnsi="Times New Roman"/>
                <w:i/>
                <w:color w:val="0000FF"/>
                <w:sz w:val="24"/>
                <w:szCs w:val="24"/>
              </w:rPr>
              <w:t>Norāda “</w:t>
            </w:r>
            <w:r w:rsidRPr="009E624E">
              <w:rPr>
                <w:rFonts w:ascii="Times New Roman" w:hAnsi="Times New Roman"/>
                <w:b/>
                <w:bCs/>
                <w:i/>
                <w:color w:val="0000FF"/>
                <w:sz w:val="24"/>
                <w:szCs w:val="24"/>
              </w:rPr>
              <w:t>Nē</w:t>
            </w:r>
            <w:r w:rsidRPr="009E624E">
              <w:rPr>
                <w:rFonts w:ascii="Times New Roman" w:hAnsi="Times New Roman"/>
                <w:i/>
                <w:color w:val="0000FF"/>
                <w:sz w:val="24"/>
                <w:szCs w:val="24"/>
              </w:rPr>
              <w:t xml:space="preserve">”, jo šīs investīcijas projekta iesniedzējs nav valsts </w:t>
            </w:r>
            <w:r w:rsidR="00C571EC" w:rsidRPr="009E624E">
              <w:rPr>
                <w:rFonts w:ascii="Times New Roman" w:hAnsi="Times New Roman"/>
                <w:i/>
                <w:color w:val="0000FF"/>
                <w:sz w:val="24"/>
                <w:szCs w:val="24"/>
              </w:rPr>
              <w:t>budžeta finansēta institūcija.</w:t>
            </w:r>
          </w:p>
        </w:tc>
      </w:tr>
      <w:tr w:rsidR="001C5800" w:rsidRPr="009E624E" w14:paraId="2376C966" w14:textId="77777777" w:rsidTr="092E5850">
        <w:tc>
          <w:tcPr>
            <w:tcW w:w="2725" w:type="dxa"/>
            <w:vMerge w:val="restart"/>
            <w:vAlign w:val="center"/>
          </w:tcPr>
          <w:p w14:paraId="2376C963" w14:textId="77777777" w:rsidR="00420B6D" w:rsidRPr="009E624E" w:rsidRDefault="00973564" w:rsidP="00735349">
            <w:pPr>
              <w:spacing w:after="0" w:line="240" w:lineRule="auto"/>
              <w:rPr>
                <w:rFonts w:ascii="Times New Roman" w:hAnsi="Times New Roman"/>
                <w:b/>
                <w:bCs/>
                <w:sz w:val="24"/>
                <w:szCs w:val="24"/>
              </w:rPr>
            </w:pPr>
            <w:r w:rsidRPr="009E624E">
              <w:rPr>
                <w:rFonts w:ascii="Times New Roman" w:hAnsi="Times New Roman"/>
                <w:b/>
                <w:bCs/>
                <w:sz w:val="24"/>
                <w:szCs w:val="24"/>
              </w:rPr>
              <w:t>Investīciju p</w:t>
            </w:r>
            <w:r w:rsidR="00420B6D" w:rsidRPr="009E624E">
              <w:rPr>
                <w:rFonts w:ascii="Times New Roman" w:hAnsi="Times New Roman"/>
                <w:b/>
                <w:bCs/>
                <w:sz w:val="24"/>
                <w:szCs w:val="24"/>
              </w:rPr>
              <w:t>rojekta iesniedzēja klasifikācija atbilstoši Vispārējās ekonomiskās darbības klasifikācijai NACE:</w:t>
            </w:r>
          </w:p>
        </w:tc>
        <w:tc>
          <w:tcPr>
            <w:tcW w:w="1584" w:type="dxa"/>
          </w:tcPr>
          <w:p w14:paraId="2376C964" w14:textId="77777777" w:rsidR="00420B6D" w:rsidRPr="009E624E" w:rsidRDefault="00420B6D" w:rsidP="00735349">
            <w:pPr>
              <w:spacing w:after="0" w:line="240" w:lineRule="auto"/>
              <w:rPr>
                <w:rFonts w:ascii="Times New Roman" w:hAnsi="Times New Roman"/>
                <w:sz w:val="24"/>
                <w:szCs w:val="24"/>
              </w:rPr>
            </w:pPr>
            <w:r w:rsidRPr="009E624E">
              <w:rPr>
                <w:rFonts w:ascii="Times New Roman" w:hAnsi="Times New Roman"/>
                <w:sz w:val="24"/>
                <w:szCs w:val="24"/>
              </w:rPr>
              <w:t>NACE kods</w:t>
            </w:r>
          </w:p>
        </w:tc>
        <w:tc>
          <w:tcPr>
            <w:tcW w:w="4617" w:type="dxa"/>
            <w:gridSpan w:val="4"/>
            <w:vAlign w:val="center"/>
          </w:tcPr>
          <w:p w14:paraId="2376C965" w14:textId="77777777" w:rsidR="00420B6D" w:rsidRPr="009E624E" w:rsidRDefault="00420B6D" w:rsidP="00735349">
            <w:pPr>
              <w:spacing w:after="0" w:line="240" w:lineRule="auto"/>
              <w:rPr>
                <w:rFonts w:ascii="Times New Roman" w:hAnsi="Times New Roman"/>
                <w:sz w:val="24"/>
                <w:szCs w:val="24"/>
              </w:rPr>
            </w:pPr>
            <w:r w:rsidRPr="009E624E">
              <w:rPr>
                <w:rFonts w:ascii="Times New Roman" w:hAnsi="Times New Roman"/>
                <w:sz w:val="24"/>
                <w:szCs w:val="24"/>
              </w:rPr>
              <w:t>Ekonomiskās darbības nosaukums</w:t>
            </w:r>
          </w:p>
        </w:tc>
      </w:tr>
      <w:tr w:rsidR="00973564" w:rsidRPr="009E624E" w14:paraId="2376C96F" w14:textId="77777777" w:rsidTr="092E5850">
        <w:tc>
          <w:tcPr>
            <w:tcW w:w="2725" w:type="dxa"/>
            <w:vMerge/>
            <w:vAlign w:val="center"/>
          </w:tcPr>
          <w:p w14:paraId="2376C967" w14:textId="77777777" w:rsidR="00973564" w:rsidRPr="009E624E" w:rsidRDefault="00973564" w:rsidP="00973564">
            <w:pPr>
              <w:spacing w:after="0" w:line="240" w:lineRule="auto"/>
              <w:rPr>
                <w:rFonts w:ascii="Times New Roman" w:hAnsi="Times New Roman"/>
                <w:sz w:val="24"/>
                <w:szCs w:val="24"/>
              </w:rPr>
            </w:pPr>
          </w:p>
        </w:tc>
        <w:tc>
          <w:tcPr>
            <w:tcW w:w="1584" w:type="dxa"/>
          </w:tcPr>
          <w:p w14:paraId="2376C968" w14:textId="77777777" w:rsidR="00973564" w:rsidRPr="009E624E" w:rsidRDefault="00973564" w:rsidP="00973564">
            <w:pPr>
              <w:tabs>
                <w:tab w:val="left" w:pos="900"/>
              </w:tabs>
              <w:spacing w:after="0" w:line="240" w:lineRule="auto"/>
              <w:rPr>
                <w:rFonts w:ascii="Times New Roman" w:hAnsi="Times New Roman"/>
                <w:i/>
                <w:iCs/>
                <w:color w:val="0000FF"/>
                <w:sz w:val="24"/>
                <w:szCs w:val="24"/>
              </w:rPr>
            </w:pPr>
            <w:r w:rsidRPr="009E624E">
              <w:rPr>
                <w:rFonts w:ascii="Times New Roman" w:hAnsi="Times New Roman"/>
                <w:i/>
                <w:color w:val="0000FF"/>
                <w:sz w:val="24"/>
                <w:szCs w:val="24"/>
              </w:rPr>
              <w:t xml:space="preserve">Norāda projekta iesniedzēja saimnieciskās darbības kodu atbilstoši NACE klasifikācijas 2.redakcijai </w:t>
            </w:r>
            <w:r w:rsidRPr="009E624E">
              <w:rPr>
                <w:rFonts w:ascii="Times New Roman" w:hAnsi="Times New Roman"/>
                <w:i/>
                <w:color w:val="0000FF"/>
                <w:sz w:val="24"/>
                <w:szCs w:val="24"/>
                <w:u w:val="single"/>
              </w:rPr>
              <w:t>(č</w:t>
            </w:r>
            <w:r w:rsidRPr="009E624E">
              <w:rPr>
                <w:rFonts w:ascii="Times New Roman" w:hAnsi="Times New Roman"/>
                <w:i/>
                <w:iCs/>
                <w:color w:val="0000FF"/>
                <w:sz w:val="24"/>
                <w:szCs w:val="24"/>
                <w:u w:val="single"/>
              </w:rPr>
              <w:t xml:space="preserve">etru </w:t>
            </w:r>
            <w:r w:rsidRPr="009E624E">
              <w:rPr>
                <w:rFonts w:ascii="Times New Roman" w:hAnsi="Times New Roman"/>
                <w:i/>
                <w:iCs/>
                <w:color w:val="0000FF"/>
                <w:sz w:val="24"/>
                <w:szCs w:val="24"/>
              </w:rPr>
              <w:t>ciparu kods)</w:t>
            </w:r>
          </w:p>
          <w:p w14:paraId="2376C969" w14:textId="77777777" w:rsidR="00973564" w:rsidRPr="009E624E" w:rsidRDefault="00973564" w:rsidP="00973564">
            <w:pPr>
              <w:spacing w:after="0" w:line="240" w:lineRule="auto"/>
              <w:rPr>
                <w:rFonts w:ascii="Times New Roman" w:hAnsi="Times New Roman"/>
                <w:color w:val="0000FF"/>
                <w:sz w:val="24"/>
                <w:szCs w:val="24"/>
              </w:rPr>
            </w:pPr>
          </w:p>
        </w:tc>
        <w:tc>
          <w:tcPr>
            <w:tcW w:w="4617" w:type="dxa"/>
            <w:gridSpan w:val="4"/>
            <w:vAlign w:val="center"/>
          </w:tcPr>
          <w:p w14:paraId="2376C96A" w14:textId="16CCAA04"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Norāda precīzu projekta iesniedzēja ekonomiskās darbības nosaukumu, atbilstoši norādītajam NACE klasifikācijas 2.</w:t>
            </w:r>
            <w:r w:rsidR="00834D98">
              <w:rPr>
                <w:rFonts w:ascii="Times New Roman" w:hAnsi="Times New Roman"/>
                <w:i/>
                <w:iCs/>
                <w:color w:val="0000FF"/>
                <w:sz w:val="24"/>
                <w:szCs w:val="24"/>
              </w:rPr>
              <w:t> </w:t>
            </w:r>
            <w:r w:rsidRPr="009E624E">
              <w:rPr>
                <w:rFonts w:ascii="Times New Roman" w:hAnsi="Times New Roman"/>
                <w:i/>
                <w:iCs/>
                <w:color w:val="0000FF"/>
                <w:sz w:val="24"/>
                <w:szCs w:val="24"/>
              </w:rPr>
              <w:t>redakcijas kodam.</w:t>
            </w:r>
          </w:p>
          <w:p w14:paraId="2376C96B" w14:textId="77777777" w:rsidR="00973564" w:rsidRPr="009E624E" w:rsidRDefault="00973564" w:rsidP="00973564">
            <w:pPr>
              <w:spacing w:after="0" w:line="240" w:lineRule="auto"/>
              <w:jc w:val="both"/>
              <w:rPr>
                <w:rFonts w:ascii="Times New Roman" w:hAnsi="Times New Roman"/>
                <w:i/>
                <w:iCs/>
                <w:color w:val="0000FF"/>
                <w:sz w:val="24"/>
                <w:szCs w:val="24"/>
              </w:rPr>
            </w:pPr>
          </w:p>
          <w:p w14:paraId="2376C96C" w14:textId="77777777"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9E624E" w:rsidRDefault="00973564" w:rsidP="00973564">
            <w:pPr>
              <w:spacing w:after="0" w:line="240" w:lineRule="auto"/>
              <w:jc w:val="both"/>
              <w:rPr>
                <w:rFonts w:ascii="Times New Roman" w:hAnsi="Times New Roman"/>
                <w:i/>
                <w:iCs/>
                <w:color w:val="0000FF"/>
                <w:sz w:val="24"/>
                <w:szCs w:val="24"/>
              </w:rPr>
            </w:pPr>
          </w:p>
          <w:p w14:paraId="5167BF7F" w14:textId="0071E212" w:rsidR="00973564" w:rsidRPr="009E624E" w:rsidRDefault="00973564"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 xml:space="preserve">NACE 2.redakcijas klasifikators pieejams LR Centrālās statistikas pārvaldes tīmekļa vietnē: </w:t>
            </w:r>
            <w:hyperlink r:id="rId12" w:history="1">
              <w:r w:rsidR="00CD2FD7" w:rsidRPr="009E624E">
                <w:rPr>
                  <w:rStyle w:val="Hyperlink"/>
                  <w:rFonts w:ascii="Times New Roman" w:hAnsi="Times New Roman"/>
                  <w:i/>
                  <w:iCs/>
                  <w:sz w:val="24"/>
                  <w:szCs w:val="24"/>
                </w:rPr>
                <w:t>https://www.csp.gov.lv/lv/klasifikacija/nace-2-red/nace-saimniecisko-darbibu-statistiska-klasifikacija-eiropas-kopiena-2-redakcija</w:t>
              </w:r>
            </w:hyperlink>
            <w:r w:rsidR="00CD2FD7" w:rsidRPr="009E624E">
              <w:rPr>
                <w:rFonts w:ascii="Times New Roman" w:hAnsi="Times New Roman"/>
                <w:i/>
                <w:iCs/>
                <w:color w:val="0000FF"/>
                <w:sz w:val="24"/>
                <w:szCs w:val="24"/>
              </w:rPr>
              <w:t>.</w:t>
            </w:r>
          </w:p>
          <w:p w14:paraId="383CD31C" w14:textId="77777777" w:rsidR="0084191A" w:rsidRPr="009E624E" w:rsidRDefault="0084191A" w:rsidP="00973564">
            <w:pPr>
              <w:spacing w:after="0" w:line="240" w:lineRule="auto"/>
              <w:jc w:val="both"/>
              <w:rPr>
                <w:rFonts w:ascii="Times New Roman" w:hAnsi="Times New Roman"/>
                <w:iCs/>
                <w:color w:val="0000FF"/>
                <w:sz w:val="24"/>
                <w:szCs w:val="24"/>
              </w:rPr>
            </w:pPr>
          </w:p>
          <w:p w14:paraId="2376C96E" w14:textId="27BB2CB7" w:rsidR="0084191A" w:rsidRPr="009E624E" w:rsidRDefault="00CE2E67" w:rsidP="00973564">
            <w:pPr>
              <w:spacing w:after="0" w:line="240" w:lineRule="auto"/>
              <w:jc w:val="both"/>
              <w:rPr>
                <w:rFonts w:ascii="Times New Roman" w:hAnsi="Times New Roman"/>
                <w:i/>
                <w:iCs/>
                <w:color w:val="0000FF"/>
                <w:sz w:val="24"/>
                <w:szCs w:val="24"/>
              </w:rPr>
            </w:pPr>
            <w:r w:rsidRPr="009E624E">
              <w:rPr>
                <w:rFonts w:ascii="Times New Roman" w:hAnsi="Times New Roman"/>
                <w:i/>
                <w:iCs/>
                <w:color w:val="0000FF"/>
                <w:sz w:val="24"/>
                <w:szCs w:val="24"/>
              </w:rPr>
              <w:t xml:space="preserve">Tīmekļa vietnē: </w:t>
            </w:r>
            <w:hyperlink r:id="rId13" w:history="1">
              <w:r w:rsidRPr="009E624E">
                <w:rPr>
                  <w:rStyle w:val="Hyperlink"/>
                  <w:rFonts w:ascii="Times New Roman" w:hAnsi="Times New Roman"/>
                  <w:i/>
                  <w:iCs/>
                  <w:sz w:val="24"/>
                  <w:szCs w:val="24"/>
                </w:rPr>
                <w:t>https://e.csp.gov.lv/mansuzn/</w:t>
              </w:r>
            </w:hyperlink>
            <w:r w:rsidRPr="009E624E">
              <w:rPr>
                <w:rFonts w:ascii="Times New Roman" w:hAnsi="Times New Roman"/>
                <w:i/>
                <w:iCs/>
                <w:color w:val="0000FF"/>
                <w:sz w:val="24"/>
                <w:szCs w:val="24"/>
              </w:rPr>
              <w:t>, i</w:t>
            </w:r>
            <w:r w:rsidR="0084191A" w:rsidRPr="009E624E">
              <w:rPr>
                <w:rFonts w:ascii="Times New Roman" w:hAnsi="Times New Roman"/>
                <w:i/>
                <w:iCs/>
                <w:color w:val="0000FF"/>
                <w:sz w:val="24"/>
                <w:szCs w:val="24"/>
              </w:rPr>
              <w:t>evadot nodokļu maksātāja kodu, varat uzzināt un / vai precizēt, kāds ir galvenais darbības veids.</w:t>
            </w:r>
          </w:p>
        </w:tc>
      </w:tr>
      <w:tr w:rsidR="00973564" w:rsidRPr="00B07FDE" w14:paraId="2376C973" w14:textId="77777777" w:rsidTr="092E5850">
        <w:trPr>
          <w:trHeight w:val="516"/>
        </w:trPr>
        <w:tc>
          <w:tcPr>
            <w:tcW w:w="2725" w:type="dxa"/>
            <w:vMerge w:val="restart"/>
            <w:vAlign w:val="center"/>
          </w:tcPr>
          <w:p w14:paraId="2376C970" w14:textId="77777777" w:rsidR="00973564" w:rsidRPr="009E624E" w:rsidRDefault="00973564" w:rsidP="00973564">
            <w:pPr>
              <w:spacing w:after="0" w:line="240" w:lineRule="auto"/>
              <w:rPr>
                <w:rFonts w:ascii="Times New Roman" w:hAnsi="Times New Roman"/>
                <w:b/>
                <w:bCs/>
                <w:sz w:val="24"/>
                <w:szCs w:val="24"/>
              </w:rPr>
            </w:pPr>
            <w:r w:rsidRPr="009E624E">
              <w:rPr>
                <w:rFonts w:ascii="Times New Roman" w:hAnsi="Times New Roman"/>
                <w:b/>
                <w:bCs/>
                <w:sz w:val="24"/>
                <w:szCs w:val="24"/>
              </w:rPr>
              <w:t>Juridiskā adrese:</w:t>
            </w:r>
          </w:p>
        </w:tc>
        <w:tc>
          <w:tcPr>
            <w:tcW w:w="6201" w:type="dxa"/>
            <w:gridSpan w:val="5"/>
          </w:tcPr>
          <w:p w14:paraId="2376C971" w14:textId="77777777" w:rsidR="00973564" w:rsidRPr="009E624E" w:rsidRDefault="00973564" w:rsidP="00973564">
            <w:pPr>
              <w:spacing w:after="0" w:line="240" w:lineRule="auto"/>
              <w:rPr>
                <w:rFonts w:ascii="Times New Roman" w:hAnsi="Times New Roman"/>
                <w:i/>
                <w:sz w:val="24"/>
                <w:szCs w:val="24"/>
              </w:rPr>
            </w:pPr>
            <w:r w:rsidRPr="009E624E">
              <w:rPr>
                <w:rFonts w:ascii="Times New Roman" w:hAnsi="Times New Roman"/>
                <w:i/>
                <w:sz w:val="24"/>
                <w:szCs w:val="24"/>
              </w:rPr>
              <w:t>Iela, mājas nosaukums, Nr./dzīvokļa Nr.</w:t>
            </w:r>
          </w:p>
          <w:p w14:paraId="2376C972" w14:textId="77777777" w:rsidR="00FA390F" w:rsidRPr="00B07FDE" w:rsidRDefault="00FA390F" w:rsidP="00570E36">
            <w:pPr>
              <w:spacing w:after="0" w:line="240" w:lineRule="auto"/>
              <w:jc w:val="both"/>
              <w:rPr>
                <w:rFonts w:ascii="Times New Roman" w:hAnsi="Times New Roman"/>
                <w:i/>
                <w:sz w:val="24"/>
                <w:szCs w:val="24"/>
              </w:rPr>
            </w:pPr>
            <w:r w:rsidRPr="009E624E">
              <w:rPr>
                <w:rFonts w:ascii="Times New Roman" w:hAnsi="Times New Roman"/>
                <w:i/>
                <w:iCs/>
                <w:color w:val="0000FF"/>
                <w:sz w:val="24"/>
                <w:szCs w:val="24"/>
              </w:rPr>
              <w:t>Norāda precīzu projekta iesniedzēja juridisko adresi, ierakstot attiecīgajās ailēs prasīto informāciju</w:t>
            </w:r>
            <w:r w:rsidRPr="009E624E">
              <w:rPr>
                <w:rFonts w:ascii="Times New Roman" w:hAnsi="Times New Roman"/>
                <w:i/>
                <w:sz w:val="24"/>
                <w:szCs w:val="24"/>
              </w:rPr>
              <w:t>.</w:t>
            </w:r>
          </w:p>
        </w:tc>
      </w:tr>
      <w:tr w:rsidR="00973564" w:rsidRPr="00B07FDE" w14:paraId="2376C978" w14:textId="77777777" w:rsidTr="092E5850">
        <w:tc>
          <w:tcPr>
            <w:tcW w:w="2725" w:type="dxa"/>
            <w:vMerge/>
            <w:vAlign w:val="center"/>
          </w:tcPr>
          <w:p w14:paraId="2376C974" w14:textId="77777777" w:rsidR="00973564" w:rsidRPr="00B07FDE" w:rsidRDefault="00973564" w:rsidP="00973564">
            <w:pPr>
              <w:spacing w:after="0" w:line="240" w:lineRule="auto"/>
              <w:rPr>
                <w:rFonts w:ascii="Times New Roman" w:hAnsi="Times New Roman"/>
                <w:sz w:val="24"/>
                <w:szCs w:val="24"/>
              </w:rPr>
            </w:pPr>
          </w:p>
        </w:tc>
        <w:tc>
          <w:tcPr>
            <w:tcW w:w="1584" w:type="dxa"/>
          </w:tcPr>
          <w:p w14:paraId="2376C975"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Republikas pilsēta</w:t>
            </w:r>
          </w:p>
        </w:tc>
        <w:tc>
          <w:tcPr>
            <w:tcW w:w="1535" w:type="dxa"/>
            <w:gridSpan w:val="2"/>
          </w:tcPr>
          <w:p w14:paraId="2376C976"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Novads</w:t>
            </w:r>
          </w:p>
        </w:tc>
        <w:tc>
          <w:tcPr>
            <w:tcW w:w="3082" w:type="dxa"/>
            <w:gridSpan w:val="2"/>
          </w:tcPr>
          <w:p w14:paraId="2376C977"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Novada pilsēta vai pagasts</w:t>
            </w:r>
          </w:p>
        </w:tc>
      </w:tr>
      <w:tr w:rsidR="00973564" w:rsidRPr="00B07FDE" w14:paraId="2376C97B" w14:textId="77777777" w:rsidTr="092E5850">
        <w:tc>
          <w:tcPr>
            <w:tcW w:w="2725" w:type="dxa"/>
            <w:vMerge/>
            <w:vAlign w:val="center"/>
          </w:tcPr>
          <w:p w14:paraId="2376C979" w14:textId="77777777" w:rsidR="00973564" w:rsidRPr="00B07FDE" w:rsidRDefault="00973564" w:rsidP="00973564">
            <w:pPr>
              <w:spacing w:after="0" w:line="240" w:lineRule="auto"/>
              <w:rPr>
                <w:rFonts w:ascii="Times New Roman" w:hAnsi="Times New Roman"/>
                <w:sz w:val="24"/>
                <w:szCs w:val="24"/>
              </w:rPr>
            </w:pPr>
          </w:p>
        </w:tc>
        <w:tc>
          <w:tcPr>
            <w:tcW w:w="6201" w:type="dxa"/>
            <w:gridSpan w:val="5"/>
            <w:vAlign w:val="center"/>
          </w:tcPr>
          <w:p w14:paraId="2376C97A"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Pasta indekss</w:t>
            </w:r>
          </w:p>
        </w:tc>
      </w:tr>
      <w:tr w:rsidR="00973564" w:rsidRPr="00B07FDE" w14:paraId="2376C97E" w14:textId="77777777" w:rsidTr="092E5850">
        <w:tc>
          <w:tcPr>
            <w:tcW w:w="2725" w:type="dxa"/>
            <w:vMerge/>
            <w:vAlign w:val="center"/>
          </w:tcPr>
          <w:p w14:paraId="2376C97C" w14:textId="77777777" w:rsidR="00973564" w:rsidRPr="00B07FDE" w:rsidRDefault="00973564" w:rsidP="00973564">
            <w:pPr>
              <w:spacing w:after="0" w:line="240" w:lineRule="auto"/>
              <w:rPr>
                <w:rFonts w:ascii="Times New Roman" w:hAnsi="Times New Roman"/>
                <w:sz w:val="24"/>
                <w:szCs w:val="24"/>
              </w:rPr>
            </w:pPr>
          </w:p>
        </w:tc>
        <w:tc>
          <w:tcPr>
            <w:tcW w:w="6201" w:type="dxa"/>
            <w:gridSpan w:val="5"/>
            <w:vAlign w:val="center"/>
          </w:tcPr>
          <w:p w14:paraId="2376C97D"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E-pasts</w:t>
            </w:r>
          </w:p>
        </w:tc>
      </w:tr>
      <w:tr w:rsidR="00973564" w:rsidRPr="00B07FDE" w14:paraId="2376C981" w14:textId="77777777" w:rsidTr="092E5850">
        <w:tc>
          <w:tcPr>
            <w:tcW w:w="2725" w:type="dxa"/>
            <w:vMerge/>
            <w:vAlign w:val="center"/>
          </w:tcPr>
          <w:p w14:paraId="2376C97F" w14:textId="77777777" w:rsidR="00973564" w:rsidRPr="00B07FDE" w:rsidRDefault="00973564" w:rsidP="00973564">
            <w:pPr>
              <w:spacing w:after="0" w:line="240" w:lineRule="auto"/>
              <w:rPr>
                <w:rFonts w:ascii="Times New Roman" w:hAnsi="Times New Roman"/>
                <w:sz w:val="24"/>
                <w:szCs w:val="24"/>
              </w:rPr>
            </w:pPr>
          </w:p>
        </w:tc>
        <w:tc>
          <w:tcPr>
            <w:tcW w:w="6201" w:type="dxa"/>
            <w:gridSpan w:val="5"/>
            <w:vAlign w:val="center"/>
          </w:tcPr>
          <w:p w14:paraId="2376C980"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Tīmekļa vietne</w:t>
            </w:r>
          </w:p>
        </w:tc>
      </w:tr>
      <w:tr w:rsidR="00973564" w:rsidRPr="00B07FDE" w14:paraId="2376C987" w14:textId="77777777" w:rsidTr="092E5850">
        <w:trPr>
          <w:trHeight w:val="531"/>
        </w:trPr>
        <w:tc>
          <w:tcPr>
            <w:tcW w:w="2725" w:type="dxa"/>
            <w:vMerge w:val="restart"/>
            <w:vAlign w:val="center"/>
          </w:tcPr>
          <w:p w14:paraId="2376C982" w14:textId="77777777" w:rsidR="00973564" w:rsidRPr="00B07FDE" w:rsidRDefault="00973564" w:rsidP="00973564">
            <w:pPr>
              <w:spacing w:after="0" w:line="240" w:lineRule="auto"/>
              <w:rPr>
                <w:rFonts w:ascii="Times New Roman" w:hAnsi="Times New Roman"/>
                <w:b/>
                <w:bCs/>
                <w:sz w:val="24"/>
                <w:szCs w:val="24"/>
              </w:rPr>
            </w:pPr>
            <w:r w:rsidRPr="00B07FDE">
              <w:rPr>
                <w:rFonts w:ascii="Times New Roman" w:hAnsi="Times New Roman"/>
                <w:b/>
                <w:bCs/>
                <w:sz w:val="24"/>
                <w:szCs w:val="24"/>
              </w:rPr>
              <w:t xml:space="preserve">Kontaktinformācija: </w:t>
            </w:r>
          </w:p>
        </w:tc>
        <w:tc>
          <w:tcPr>
            <w:tcW w:w="6201" w:type="dxa"/>
            <w:gridSpan w:val="5"/>
          </w:tcPr>
          <w:p w14:paraId="2376C983"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Kontaktpersonas Vārds, Uzvārds</w:t>
            </w:r>
          </w:p>
          <w:p w14:paraId="2376C984" w14:textId="77777777" w:rsidR="00E36C42" w:rsidRPr="00B07FDE" w:rsidRDefault="00E36C42" w:rsidP="00E36C42">
            <w:pPr>
              <w:spacing w:after="0" w:line="240" w:lineRule="auto"/>
              <w:ind w:left="33"/>
              <w:jc w:val="both"/>
              <w:rPr>
                <w:rFonts w:ascii="Times New Roman" w:hAnsi="Times New Roman"/>
                <w:i/>
                <w:color w:val="0000FF"/>
                <w:sz w:val="24"/>
                <w:szCs w:val="24"/>
              </w:rPr>
            </w:pPr>
            <w:r w:rsidRPr="00B07FDE">
              <w:rPr>
                <w:rFonts w:ascii="Times New Roman" w:hAnsi="Times New Roman"/>
                <w:i/>
                <w:color w:val="0000FF"/>
                <w:sz w:val="24"/>
                <w:szCs w:val="24"/>
              </w:rPr>
              <w:t>Sniedz informāciju par kontaktpersonu, norādot attiecīgajās ailēs prasīto informāciju.</w:t>
            </w:r>
          </w:p>
          <w:p w14:paraId="2376C985" w14:textId="77777777" w:rsidR="00E36C42" w:rsidRPr="00B07FDE" w:rsidRDefault="00E36C42" w:rsidP="00E36C42">
            <w:pPr>
              <w:spacing w:after="0" w:line="240" w:lineRule="auto"/>
              <w:jc w:val="both"/>
              <w:rPr>
                <w:rFonts w:ascii="Times New Roman" w:hAnsi="Times New Roman"/>
                <w:i/>
                <w:color w:val="0000FF"/>
                <w:sz w:val="24"/>
                <w:szCs w:val="24"/>
              </w:rPr>
            </w:pPr>
          </w:p>
          <w:p w14:paraId="2376C986" w14:textId="77777777" w:rsidR="00973564" w:rsidRPr="00B07FDE" w:rsidRDefault="00E36C42" w:rsidP="00E36C42">
            <w:pPr>
              <w:spacing w:after="0" w:line="240" w:lineRule="auto"/>
              <w:jc w:val="both"/>
              <w:rPr>
                <w:rFonts w:ascii="Times New Roman" w:hAnsi="Times New Roman"/>
                <w:i/>
                <w:iCs/>
                <w:color w:val="0000FF"/>
                <w:sz w:val="24"/>
                <w:szCs w:val="24"/>
              </w:rPr>
            </w:pPr>
            <w:r w:rsidRPr="00B07FDE">
              <w:rPr>
                <w:rFonts w:ascii="Times New Roman" w:hAnsi="Times New Roman"/>
                <w:i/>
                <w:color w:val="0000FF"/>
                <w:sz w:val="24"/>
                <w:szCs w:val="24"/>
              </w:rPr>
              <w:t>NB! Projekta iesniedzējs kā kontaktpersonu uzrāda atbildīgo darbinieku, kurš ir kompetents par projekta iesniegumā sniegto informāciju un projekta īstenošanas organizāciju (piemēram, plānoto projekta vadītāju).</w:t>
            </w:r>
          </w:p>
        </w:tc>
      </w:tr>
      <w:tr w:rsidR="00973564" w:rsidRPr="00B07FDE" w14:paraId="2376C98A" w14:textId="77777777" w:rsidTr="092E5850">
        <w:tc>
          <w:tcPr>
            <w:tcW w:w="2725" w:type="dxa"/>
            <w:vMerge/>
            <w:vAlign w:val="center"/>
          </w:tcPr>
          <w:p w14:paraId="2376C988" w14:textId="77777777" w:rsidR="00973564" w:rsidRPr="00B07FDE" w:rsidRDefault="00973564" w:rsidP="00973564">
            <w:pPr>
              <w:spacing w:after="0" w:line="240" w:lineRule="auto"/>
              <w:rPr>
                <w:rFonts w:ascii="Times New Roman" w:hAnsi="Times New Roman"/>
                <w:sz w:val="24"/>
                <w:szCs w:val="24"/>
              </w:rPr>
            </w:pPr>
          </w:p>
        </w:tc>
        <w:tc>
          <w:tcPr>
            <w:tcW w:w="6201" w:type="dxa"/>
            <w:gridSpan w:val="5"/>
            <w:vAlign w:val="center"/>
          </w:tcPr>
          <w:p w14:paraId="2376C989"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Ieņemamais amats</w:t>
            </w:r>
          </w:p>
        </w:tc>
      </w:tr>
      <w:tr w:rsidR="00973564" w:rsidRPr="00B07FDE" w14:paraId="2376C98D" w14:textId="77777777" w:rsidTr="092E5850">
        <w:tc>
          <w:tcPr>
            <w:tcW w:w="2725" w:type="dxa"/>
            <w:vMerge/>
            <w:vAlign w:val="center"/>
          </w:tcPr>
          <w:p w14:paraId="2376C98B" w14:textId="77777777" w:rsidR="00973564" w:rsidRPr="00B07FDE" w:rsidRDefault="00973564" w:rsidP="00973564">
            <w:pPr>
              <w:spacing w:after="0" w:line="240" w:lineRule="auto"/>
              <w:rPr>
                <w:rFonts w:ascii="Times New Roman" w:hAnsi="Times New Roman"/>
                <w:sz w:val="24"/>
                <w:szCs w:val="24"/>
              </w:rPr>
            </w:pPr>
          </w:p>
        </w:tc>
        <w:tc>
          <w:tcPr>
            <w:tcW w:w="6201" w:type="dxa"/>
            <w:gridSpan w:val="5"/>
            <w:vAlign w:val="center"/>
          </w:tcPr>
          <w:p w14:paraId="2376C98C"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Tālrunis</w:t>
            </w:r>
          </w:p>
        </w:tc>
      </w:tr>
      <w:tr w:rsidR="00973564" w:rsidRPr="00B07FDE" w14:paraId="2376C990" w14:textId="77777777" w:rsidTr="092E5850">
        <w:tc>
          <w:tcPr>
            <w:tcW w:w="2725" w:type="dxa"/>
            <w:vMerge/>
            <w:vAlign w:val="center"/>
          </w:tcPr>
          <w:p w14:paraId="2376C98E" w14:textId="77777777" w:rsidR="00973564" w:rsidRPr="00B07FDE" w:rsidRDefault="00973564" w:rsidP="00973564">
            <w:pPr>
              <w:spacing w:after="0" w:line="240" w:lineRule="auto"/>
              <w:rPr>
                <w:rFonts w:ascii="Times New Roman" w:hAnsi="Times New Roman"/>
                <w:sz w:val="24"/>
                <w:szCs w:val="24"/>
              </w:rPr>
            </w:pPr>
          </w:p>
        </w:tc>
        <w:tc>
          <w:tcPr>
            <w:tcW w:w="6201" w:type="dxa"/>
            <w:gridSpan w:val="5"/>
            <w:vAlign w:val="center"/>
          </w:tcPr>
          <w:p w14:paraId="2376C98F"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E-pasts</w:t>
            </w:r>
          </w:p>
        </w:tc>
      </w:tr>
      <w:tr w:rsidR="00973564" w:rsidRPr="00B07FDE" w14:paraId="2376C995" w14:textId="77777777" w:rsidTr="092E5850">
        <w:trPr>
          <w:trHeight w:val="517"/>
        </w:trPr>
        <w:tc>
          <w:tcPr>
            <w:tcW w:w="2725" w:type="dxa"/>
            <w:vMerge w:val="restart"/>
            <w:vAlign w:val="center"/>
          </w:tcPr>
          <w:p w14:paraId="2376C991" w14:textId="77777777" w:rsidR="00973564" w:rsidRPr="00B07FDE" w:rsidRDefault="00973564" w:rsidP="00973564">
            <w:pPr>
              <w:tabs>
                <w:tab w:val="left" w:pos="900"/>
              </w:tabs>
              <w:spacing w:after="0" w:line="240" w:lineRule="auto"/>
              <w:rPr>
                <w:rFonts w:ascii="Times New Roman" w:hAnsi="Times New Roman"/>
                <w:b/>
                <w:bCs/>
                <w:sz w:val="24"/>
                <w:szCs w:val="24"/>
              </w:rPr>
            </w:pPr>
            <w:r w:rsidRPr="00B07FDE">
              <w:rPr>
                <w:rFonts w:ascii="Times New Roman" w:hAnsi="Times New Roman"/>
                <w:b/>
                <w:bCs/>
                <w:sz w:val="24"/>
                <w:szCs w:val="24"/>
              </w:rPr>
              <w:t xml:space="preserve">Korespondences adrese </w:t>
            </w:r>
          </w:p>
          <w:p w14:paraId="2376C992" w14:textId="77777777" w:rsidR="00973564" w:rsidRPr="00B07FDE" w:rsidRDefault="00973564" w:rsidP="00973564">
            <w:pPr>
              <w:spacing w:after="0" w:line="240" w:lineRule="auto"/>
              <w:rPr>
                <w:rFonts w:ascii="Times New Roman" w:hAnsi="Times New Roman"/>
                <w:sz w:val="24"/>
                <w:szCs w:val="24"/>
              </w:rPr>
            </w:pPr>
            <w:r w:rsidRPr="00B07FDE">
              <w:rPr>
                <w:rFonts w:ascii="Times New Roman" w:hAnsi="Times New Roman"/>
                <w:i/>
                <w:iCs/>
                <w:sz w:val="24"/>
                <w:szCs w:val="24"/>
              </w:rPr>
              <w:t>(aizpilda, ja atšķiras no juridiskās adreses)</w:t>
            </w:r>
          </w:p>
        </w:tc>
        <w:tc>
          <w:tcPr>
            <w:tcW w:w="6201" w:type="dxa"/>
            <w:gridSpan w:val="5"/>
          </w:tcPr>
          <w:p w14:paraId="2376C993" w14:textId="2B415359"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Iela, mājas nosaukums, Nr./</w:t>
            </w:r>
            <w:r w:rsidR="003D214A" w:rsidRPr="00B07FDE">
              <w:rPr>
                <w:rFonts w:ascii="Times New Roman" w:hAnsi="Times New Roman"/>
                <w:i/>
                <w:sz w:val="24"/>
                <w:szCs w:val="24"/>
              </w:rPr>
              <w:t xml:space="preserve"> </w:t>
            </w:r>
            <w:r w:rsidRPr="00B07FDE">
              <w:rPr>
                <w:rFonts w:ascii="Times New Roman" w:hAnsi="Times New Roman"/>
                <w:i/>
                <w:sz w:val="24"/>
                <w:szCs w:val="24"/>
              </w:rPr>
              <w:t>dzīvokļa Nr.</w:t>
            </w:r>
          </w:p>
          <w:p w14:paraId="2376C994" w14:textId="77777777" w:rsidR="005E5624" w:rsidRPr="00B07FDE" w:rsidRDefault="005E5624" w:rsidP="0040156C">
            <w:pPr>
              <w:spacing w:after="0" w:line="240" w:lineRule="auto"/>
              <w:jc w:val="both"/>
              <w:rPr>
                <w:rFonts w:ascii="Times New Roman" w:hAnsi="Times New Roman"/>
                <w:i/>
                <w:sz w:val="24"/>
                <w:szCs w:val="24"/>
              </w:rPr>
            </w:pPr>
            <w:r w:rsidRPr="00B07FDE">
              <w:rPr>
                <w:rFonts w:ascii="Times New Roman" w:hAnsi="Times New Roman"/>
                <w:i/>
                <w:color w:val="0000FF"/>
                <w:sz w:val="24"/>
                <w:szCs w:val="24"/>
              </w:rPr>
              <w:t>Norāda precīzu projekta iesniedzēja korespondences adresi (ja tā atšķiras no juridiskās adreses), ierakstot attiecīgajās ailēs prasīto informāciju.</w:t>
            </w:r>
          </w:p>
        </w:tc>
      </w:tr>
      <w:tr w:rsidR="00973564" w:rsidRPr="00B07FDE" w14:paraId="2376C99A" w14:textId="77777777" w:rsidTr="092E5850">
        <w:tc>
          <w:tcPr>
            <w:tcW w:w="2725" w:type="dxa"/>
            <w:vMerge/>
            <w:vAlign w:val="center"/>
          </w:tcPr>
          <w:p w14:paraId="2376C996" w14:textId="77777777" w:rsidR="00973564" w:rsidRPr="00B07FDE" w:rsidRDefault="00973564" w:rsidP="00973564">
            <w:pPr>
              <w:spacing w:after="0" w:line="240" w:lineRule="auto"/>
              <w:rPr>
                <w:rFonts w:ascii="Times New Roman" w:hAnsi="Times New Roman"/>
                <w:sz w:val="24"/>
                <w:szCs w:val="24"/>
              </w:rPr>
            </w:pPr>
          </w:p>
        </w:tc>
        <w:tc>
          <w:tcPr>
            <w:tcW w:w="1797" w:type="dxa"/>
            <w:gridSpan w:val="2"/>
          </w:tcPr>
          <w:p w14:paraId="2376C997"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Republikas pilsēta</w:t>
            </w:r>
          </w:p>
        </w:tc>
        <w:tc>
          <w:tcPr>
            <w:tcW w:w="1757" w:type="dxa"/>
            <w:gridSpan w:val="2"/>
          </w:tcPr>
          <w:p w14:paraId="2376C998"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Novads</w:t>
            </w:r>
          </w:p>
        </w:tc>
        <w:tc>
          <w:tcPr>
            <w:tcW w:w="2647" w:type="dxa"/>
          </w:tcPr>
          <w:p w14:paraId="2376C999"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iCs/>
                <w:sz w:val="24"/>
                <w:szCs w:val="24"/>
              </w:rPr>
              <w:t>Novada pilsēta vai pagasts</w:t>
            </w:r>
          </w:p>
        </w:tc>
      </w:tr>
      <w:tr w:rsidR="00973564" w:rsidRPr="00B07FDE" w14:paraId="2376C99D" w14:textId="77777777" w:rsidTr="092E5850">
        <w:tc>
          <w:tcPr>
            <w:tcW w:w="2725" w:type="dxa"/>
            <w:vMerge/>
            <w:vAlign w:val="center"/>
          </w:tcPr>
          <w:p w14:paraId="2376C99B" w14:textId="77777777" w:rsidR="00973564" w:rsidRPr="00B07FDE" w:rsidRDefault="00973564" w:rsidP="00973564">
            <w:pPr>
              <w:spacing w:after="0" w:line="240" w:lineRule="auto"/>
              <w:rPr>
                <w:rFonts w:ascii="Times New Roman" w:hAnsi="Times New Roman"/>
                <w:sz w:val="24"/>
                <w:szCs w:val="24"/>
              </w:rPr>
            </w:pPr>
          </w:p>
        </w:tc>
        <w:tc>
          <w:tcPr>
            <w:tcW w:w="6201" w:type="dxa"/>
            <w:gridSpan w:val="5"/>
            <w:vAlign w:val="center"/>
          </w:tcPr>
          <w:p w14:paraId="2376C99C" w14:textId="77777777" w:rsidR="00973564" w:rsidRPr="00B07FDE" w:rsidRDefault="00973564" w:rsidP="00973564">
            <w:pPr>
              <w:spacing w:after="0" w:line="240" w:lineRule="auto"/>
              <w:rPr>
                <w:rFonts w:ascii="Times New Roman" w:hAnsi="Times New Roman"/>
                <w:i/>
                <w:sz w:val="24"/>
                <w:szCs w:val="24"/>
              </w:rPr>
            </w:pPr>
            <w:r w:rsidRPr="00B07FDE">
              <w:rPr>
                <w:rFonts w:ascii="Times New Roman" w:hAnsi="Times New Roman"/>
                <w:i/>
                <w:sz w:val="24"/>
                <w:szCs w:val="24"/>
              </w:rPr>
              <w:t>Pasta indekss</w:t>
            </w:r>
          </w:p>
        </w:tc>
      </w:tr>
      <w:tr w:rsidR="00973564" w:rsidRPr="00B07FDE" w14:paraId="2376C9A0" w14:textId="77777777" w:rsidTr="092E5850">
        <w:trPr>
          <w:trHeight w:val="485"/>
        </w:trPr>
        <w:tc>
          <w:tcPr>
            <w:tcW w:w="2725" w:type="dxa"/>
            <w:vAlign w:val="center"/>
          </w:tcPr>
          <w:p w14:paraId="2376C99E" w14:textId="77777777" w:rsidR="00973564" w:rsidRPr="00B07FDE" w:rsidRDefault="005E5624" w:rsidP="00973564">
            <w:pPr>
              <w:spacing w:after="0" w:line="240" w:lineRule="auto"/>
              <w:rPr>
                <w:rFonts w:ascii="Times New Roman" w:hAnsi="Times New Roman"/>
                <w:sz w:val="24"/>
                <w:szCs w:val="24"/>
              </w:rPr>
            </w:pPr>
            <w:r w:rsidRPr="00B07FDE">
              <w:rPr>
                <w:rFonts w:ascii="Times New Roman" w:hAnsi="Times New Roman"/>
                <w:sz w:val="24"/>
                <w:szCs w:val="24"/>
              </w:rPr>
              <w:t>Investīciju p</w:t>
            </w:r>
            <w:r w:rsidR="00973564" w:rsidRPr="00B07FDE">
              <w:rPr>
                <w:rFonts w:ascii="Times New Roman" w:hAnsi="Times New Roman"/>
                <w:sz w:val="24"/>
                <w:szCs w:val="24"/>
              </w:rPr>
              <w:t xml:space="preserve">rojekta identifikācijas Nr.*: </w:t>
            </w:r>
          </w:p>
        </w:tc>
        <w:tc>
          <w:tcPr>
            <w:tcW w:w="6201" w:type="dxa"/>
            <w:gridSpan w:val="5"/>
          </w:tcPr>
          <w:p w14:paraId="2376C99F" w14:textId="77777777" w:rsidR="00973564" w:rsidRPr="00B07FDE" w:rsidRDefault="00973564" w:rsidP="00973564">
            <w:pPr>
              <w:spacing w:after="0" w:line="240" w:lineRule="auto"/>
              <w:rPr>
                <w:rFonts w:ascii="Times New Roman" w:hAnsi="Times New Roman"/>
                <w:color w:val="0000FF"/>
                <w:sz w:val="24"/>
                <w:szCs w:val="24"/>
              </w:rPr>
            </w:pPr>
            <w:r w:rsidRPr="00B07FDE">
              <w:rPr>
                <w:rFonts w:ascii="Times New Roman" w:hAnsi="Times New Roman"/>
                <w:i/>
                <w:iCs/>
                <w:color w:val="0000FF"/>
                <w:sz w:val="24"/>
                <w:szCs w:val="24"/>
              </w:rPr>
              <w:t>Aizpilda CFLA</w:t>
            </w:r>
          </w:p>
        </w:tc>
      </w:tr>
      <w:tr w:rsidR="00973564" w:rsidRPr="00B07FDE" w14:paraId="2376C9A3" w14:textId="77777777" w:rsidTr="092E5850">
        <w:trPr>
          <w:trHeight w:val="549"/>
        </w:trPr>
        <w:tc>
          <w:tcPr>
            <w:tcW w:w="2725" w:type="dxa"/>
            <w:vAlign w:val="center"/>
          </w:tcPr>
          <w:p w14:paraId="2376C9A1" w14:textId="77777777" w:rsidR="00973564" w:rsidRPr="00B07FDE" w:rsidRDefault="005E5624" w:rsidP="00973564">
            <w:pPr>
              <w:spacing w:after="0" w:line="240" w:lineRule="auto"/>
              <w:rPr>
                <w:rFonts w:ascii="Times New Roman" w:hAnsi="Times New Roman"/>
                <w:sz w:val="24"/>
                <w:szCs w:val="24"/>
              </w:rPr>
            </w:pPr>
            <w:r w:rsidRPr="00B07FDE">
              <w:rPr>
                <w:rFonts w:ascii="Times New Roman" w:hAnsi="Times New Roman"/>
                <w:sz w:val="24"/>
                <w:szCs w:val="24"/>
              </w:rPr>
              <w:t>Investīciju p</w:t>
            </w:r>
            <w:r w:rsidR="00973564" w:rsidRPr="00B07FDE">
              <w:rPr>
                <w:rFonts w:ascii="Times New Roman" w:hAnsi="Times New Roman"/>
                <w:sz w:val="24"/>
                <w:szCs w:val="24"/>
              </w:rPr>
              <w:t>rojekta iesniegšanas datums*:</w:t>
            </w:r>
          </w:p>
        </w:tc>
        <w:tc>
          <w:tcPr>
            <w:tcW w:w="6201" w:type="dxa"/>
            <w:gridSpan w:val="5"/>
          </w:tcPr>
          <w:p w14:paraId="2376C9A2" w14:textId="77777777" w:rsidR="00973564" w:rsidRPr="00B07FDE" w:rsidRDefault="00973564" w:rsidP="00973564">
            <w:pPr>
              <w:spacing w:after="0" w:line="240" w:lineRule="auto"/>
              <w:rPr>
                <w:rFonts w:ascii="Times New Roman" w:hAnsi="Times New Roman"/>
                <w:color w:val="0000FF"/>
                <w:sz w:val="24"/>
                <w:szCs w:val="24"/>
              </w:rPr>
            </w:pPr>
            <w:r w:rsidRPr="00B07FDE">
              <w:rPr>
                <w:rFonts w:ascii="Times New Roman" w:hAnsi="Times New Roman"/>
                <w:i/>
                <w:iCs/>
                <w:color w:val="0000FF"/>
                <w:sz w:val="24"/>
                <w:szCs w:val="24"/>
              </w:rPr>
              <w:t>Aizpilda CFLA</w:t>
            </w:r>
          </w:p>
        </w:tc>
      </w:tr>
    </w:tbl>
    <w:p w14:paraId="2376C9A4" w14:textId="77777777" w:rsidR="00B5771B" w:rsidRPr="00B07FDE" w:rsidRDefault="00734789" w:rsidP="00FB63E3">
      <w:pPr>
        <w:tabs>
          <w:tab w:val="left" w:pos="900"/>
        </w:tabs>
        <w:rPr>
          <w:rFonts w:ascii="Times New Roman" w:hAnsi="Times New Roman"/>
          <w:i/>
          <w:iCs/>
          <w:sz w:val="24"/>
          <w:szCs w:val="24"/>
        </w:rPr>
      </w:pPr>
      <w:r w:rsidRPr="00B07FDE">
        <w:rPr>
          <w:rFonts w:ascii="Times New Roman" w:hAnsi="Times New Roman"/>
          <w:i/>
          <w:iCs/>
          <w:sz w:val="24"/>
          <w:szCs w:val="24"/>
        </w:rPr>
        <w:t>*Aizpilda CFLA</w:t>
      </w:r>
    </w:p>
    <w:p w14:paraId="2376C9A5" w14:textId="69D67EA0" w:rsidR="00F24C6F" w:rsidRPr="00D87E43" w:rsidRDefault="00F24C6F">
      <w:pPr>
        <w:rPr>
          <w:rFonts w:ascii="Times New Roman" w:hAnsi="Times New Roman"/>
          <w:sz w:val="24"/>
          <w:szCs w:val="24"/>
          <w:highlight w:val="yellow"/>
        </w:rPr>
      </w:pPr>
    </w:p>
    <w:p w14:paraId="64C4AECB" w14:textId="77777777" w:rsidR="00A455C3" w:rsidRPr="00D87E43" w:rsidRDefault="00A455C3">
      <w:pPr>
        <w:rPr>
          <w:rFonts w:ascii="Times New Roman" w:hAnsi="Times New Roman"/>
          <w:sz w:val="24"/>
          <w:szCs w:val="24"/>
          <w:highlight w:val="yellow"/>
        </w:rPr>
      </w:pPr>
    </w:p>
    <w:p w14:paraId="73050A91" w14:textId="6F8E97BA" w:rsidR="00BD17E9" w:rsidRPr="00D87E43" w:rsidRDefault="00BD17E9">
      <w:pPr>
        <w:spacing w:after="0" w:line="240" w:lineRule="auto"/>
        <w:rPr>
          <w:rFonts w:ascii="Times New Roman" w:hAnsi="Times New Roman"/>
          <w:sz w:val="24"/>
          <w:szCs w:val="24"/>
          <w:highlight w:val="yellow"/>
        </w:rPr>
      </w:pPr>
      <w:r w:rsidRPr="00D87E43">
        <w:rPr>
          <w:rFonts w:ascii="Times New Roman" w:hAnsi="Times New Roman"/>
          <w:sz w:val="24"/>
          <w:szCs w:val="24"/>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C1570A" w:rsidRPr="00B07FDE" w14:paraId="2376C9A7" w14:textId="77777777" w:rsidTr="79566AAF">
        <w:trPr>
          <w:trHeight w:val="547"/>
        </w:trPr>
        <w:tc>
          <w:tcPr>
            <w:tcW w:w="9486" w:type="dxa"/>
            <w:shd w:val="clear" w:color="auto" w:fill="D9D9D9" w:themeFill="background1" w:themeFillShade="D9"/>
            <w:vAlign w:val="center"/>
          </w:tcPr>
          <w:p w14:paraId="2376C9A6" w14:textId="353CA7FB" w:rsidR="00C1570A" w:rsidRPr="00B07FDE" w:rsidRDefault="00855815" w:rsidP="004D0FEB">
            <w:pPr>
              <w:pStyle w:val="Heading1"/>
              <w:spacing w:before="120" w:after="120" w:line="240" w:lineRule="auto"/>
              <w:rPr>
                <w:lang w:val="lv-LV"/>
              </w:rPr>
            </w:pPr>
            <w:bookmarkStart w:id="4" w:name="_Toc156748795"/>
            <w:r w:rsidRPr="00B07FDE">
              <w:rPr>
                <w:lang w:val="lv-LV"/>
              </w:rPr>
              <w:lastRenderedPageBreak/>
              <w:t>1.</w:t>
            </w:r>
            <w:r w:rsidR="00E30F51" w:rsidRPr="00B07FDE">
              <w:rPr>
                <w:lang w:val="lv-LV"/>
              </w:rPr>
              <w:t>SADAĻA</w:t>
            </w:r>
            <w:r w:rsidRPr="00B07FDE">
              <w:rPr>
                <w:lang w:val="lv-LV"/>
              </w:rPr>
              <w:t xml:space="preserve"> – </w:t>
            </w:r>
            <w:r w:rsidR="00DF14DC" w:rsidRPr="00B07FDE">
              <w:rPr>
                <w:lang w:val="lv-LV"/>
              </w:rPr>
              <w:t xml:space="preserve">INVESTĪCIJU </w:t>
            </w:r>
            <w:r w:rsidRPr="00B07FDE">
              <w:rPr>
                <w:lang w:val="lv-LV"/>
              </w:rPr>
              <w:t>PROJEKTA APRAKSTS</w:t>
            </w:r>
            <w:bookmarkEnd w:id="4"/>
          </w:p>
        </w:tc>
      </w:tr>
    </w:tbl>
    <w:p w14:paraId="2376C9A8" w14:textId="77777777" w:rsidR="00C1570A" w:rsidRPr="00D87E43" w:rsidRDefault="00C1570A" w:rsidP="00170501">
      <w:pPr>
        <w:spacing w:after="0" w:line="240" w:lineRule="auto"/>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B5771B" w:rsidRPr="002E688F" w14:paraId="2376C9AB" w14:textId="77777777" w:rsidTr="2AE94481">
        <w:tc>
          <w:tcPr>
            <w:tcW w:w="9486" w:type="dxa"/>
            <w:shd w:val="clear" w:color="auto" w:fill="auto"/>
          </w:tcPr>
          <w:p w14:paraId="2376C9AA" w14:textId="6B3FAE68" w:rsidR="00B5771B" w:rsidRPr="002E688F" w:rsidRDefault="00DF14DC" w:rsidP="00484FEE">
            <w:pPr>
              <w:pStyle w:val="Heading2"/>
              <w:numPr>
                <w:ilvl w:val="1"/>
                <w:numId w:val="13"/>
              </w:numPr>
              <w:rPr>
                <w:rFonts w:ascii="Times New Roman" w:hAnsi="Times New Roman"/>
                <w:b/>
                <w:bCs/>
                <w:color w:val="auto"/>
                <w:sz w:val="24"/>
                <w:szCs w:val="24"/>
                <w:lang w:val="lv-LV"/>
              </w:rPr>
            </w:pPr>
            <w:bookmarkStart w:id="5" w:name="_Toc156748796"/>
            <w:r w:rsidRPr="002E688F">
              <w:rPr>
                <w:rFonts w:ascii="Times New Roman" w:hAnsi="Times New Roman"/>
                <w:b/>
                <w:bCs/>
                <w:color w:val="auto"/>
                <w:sz w:val="24"/>
                <w:szCs w:val="24"/>
                <w:lang w:val="lv-LV"/>
              </w:rPr>
              <w:t>Investīciju projekta mērķis</w:t>
            </w:r>
            <w:bookmarkEnd w:id="5"/>
            <w:r w:rsidR="00B5771B" w:rsidRPr="002E688F">
              <w:rPr>
                <w:rFonts w:ascii="Times New Roman" w:hAnsi="Times New Roman"/>
                <w:b/>
                <w:bCs/>
                <w:color w:val="auto"/>
                <w:sz w:val="24"/>
                <w:szCs w:val="24"/>
                <w:lang w:val="lv-LV"/>
              </w:rPr>
              <w:t xml:space="preserve"> </w:t>
            </w:r>
          </w:p>
        </w:tc>
      </w:tr>
      <w:tr w:rsidR="00B5771B" w:rsidRPr="002E688F" w14:paraId="2376C9B9" w14:textId="77777777" w:rsidTr="2AE94481">
        <w:trPr>
          <w:trHeight w:val="1606"/>
        </w:trPr>
        <w:tc>
          <w:tcPr>
            <w:tcW w:w="9486" w:type="dxa"/>
            <w:shd w:val="clear" w:color="auto" w:fill="auto"/>
          </w:tcPr>
          <w:p w14:paraId="6FAC7C64" w14:textId="27301D37" w:rsidR="00703BEE" w:rsidRPr="00521D9F" w:rsidRDefault="00703BEE" w:rsidP="00E978DE">
            <w:pPr>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 xml:space="preserve">Šajā </w:t>
            </w:r>
            <w:r w:rsidR="00D668A5" w:rsidRPr="00521D9F">
              <w:rPr>
                <w:rFonts w:ascii="Times New Roman" w:hAnsi="Times New Roman"/>
                <w:i/>
                <w:iCs/>
                <w:color w:val="0000FF"/>
                <w:sz w:val="24"/>
                <w:szCs w:val="24"/>
              </w:rPr>
              <w:t>punktā</w:t>
            </w:r>
            <w:r w:rsidR="003A5280" w:rsidRPr="00521D9F">
              <w:rPr>
                <w:rFonts w:ascii="Times New Roman" w:hAnsi="Times New Roman"/>
                <w:i/>
                <w:iCs/>
                <w:color w:val="0000FF"/>
                <w:sz w:val="24"/>
                <w:szCs w:val="24"/>
              </w:rPr>
              <w:t xml:space="preserve"> </w:t>
            </w:r>
            <w:r w:rsidRPr="00521D9F">
              <w:rPr>
                <w:rFonts w:ascii="Times New Roman" w:hAnsi="Times New Roman"/>
                <w:i/>
                <w:iCs/>
                <w:color w:val="0000FF"/>
                <w:sz w:val="24"/>
                <w:szCs w:val="24"/>
              </w:rPr>
              <w:t>projekta iesniedzējs:</w:t>
            </w:r>
          </w:p>
          <w:p w14:paraId="3054FA9C" w14:textId="77777777" w:rsidR="003C3E3B" w:rsidRPr="00521D9F" w:rsidRDefault="00EF7779" w:rsidP="003C3E3B">
            <w:pPr>
              <w:pStyle w:val="ListParagraph"/>
              <w:numPr>
                <w:ilvl w:val="0"/>
                <w:numId w:val="15"/>
              </w:numPr>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D</w:t>
            </w:r>
            <w:r w:rsidR="003A5280" w:rsidRPr="00521D9F">
              <w:rPr>
                <w:rFonts w:ascii="Times New Roman" w:hAnsi="Times New Roman"/>
                <w:i/>
                <w:iCs/>
                <w:color w:val="0000FF"/>
                <w:sz w:val="24"/>
                <w:szCs w:val="24"/>
              </w:rPr>
              <w:t>efinē</w:t>
            </w:r>
            <w:r w:rsidR="003A5280" w:rsidRPr="00521D9F">
              <w:rPr>
                <w:rFonts w:ascii="Times New Roman" w:hAnsi="Times New Roman"/>
                <w:b/>
                <w:bCs/>
                <w:i/>
                <w:iCs/>
                <w:color w:val="0000FF"/>
                <w:sz w:val="24"/>
                <w:szCs w:val="24"/>
              </w:rPr>
              <w:t xml:space="preserve"> projekta mērķi</w:t>
            </w:r>
            <w:r w:rsidR="003A5280" w:rsidRPr="00521D9F">
              <w:rPr>
                <w:rFonts w:ascii="Times New Roman" w:hAnsi="Times New Roman"/>
                <w:i/>
                <w:iCs/>
                <w:color w:val="0000FF"/>
                <w:sz w:val="24"/>
                <w:szCs w:val="24"/>
              </w:rPr>
              <w:t xml:space="preserve">. </w:t>
            </w:r>
            <w:r w:rsidR="005003C3" w:rsidRPr="00521D9F">
              <w:rPr>
                <w:rFonts w:ascii="Times New Roman" w:hAnsi="Times New Roman"/>
                <w:i/>
                <w:iCs/>
                <w:color w:val="0000FF"/>
                <w:sz w:val="24"/>
                <w:szCs w:val="24"/>
              </w:rPr>
              <w:t xml:space="preserve">Mērķi </w:t>
            </w:r>
            <w:r w:rsidR="003A5280" w:rsidRPr="00521D9F">
              <w:rPr>
                <w:rFonts w:ascii="Times New Roman" w:hAnsi="Times New Roman"/>
                <w:i/>
                <w:iCs/>
                <w:color w:val="0000FF"/>
                <w:sz w:val="24"/>
                <w:szCs w:val="24"/>
              </w:rPr>
              <w:t>jānoformulē skaidri, lai, projektam beidzoties, var pārbaudīt, vai tas ir sasniegts. Ņemot vērā, ka projekts ir laikā ierobežots, arī mērķim jābūt sasniedzamam projekta laikā.</w:t>
            </w:r>
          </w:p>
          <w:p w14:paraId="010252D9" w14:textId="5583092C" w:rsidR="003C3E3B" w:rsidRPr="00521D9F" w:rsidRDefault="003C3E3B" w:rsidP="00A15E80">
            <w:pPr>
              <w:pStyle w:val="ListParagraph"/>
              <w:numPr>
                <w:ilvl w:val="0"/>
                <w:numId w:val="15"/>
              </w:numPr>
              <w:shd w:val="clear" w:color="auto" w:fill="FFFFFF" w:themeFill="background1"/>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 xml:space="preserve">Norāda plānoto </w:t>
            </w:r>
            <w:r w:rsidRPr="00521D9F">
              <w:rPr>
                <w:rFonts w:ascii="Times New Roman" w:hAnsi="Times New Roman"/>
                <w:b/>
                <w:bCs/>
                <w:i/>
                <w:iCs/>
                <w:color w:val="0000FF"/>
                <w:sz w:val="24"/>
                <w:szCs w:val="24"/>
              </w:rPr>
              <w:t>projekta īstenošanas termiņu</w:t>
            </w:r>
            <w:r w:rsidRPr="00521D9F">
              <w:rPr>
                <w:rFonts w:ascii="Times New Roman" w:hAnsi="Times New Roman"/>
                <w:i/>
                <w:iCs/>
                <w:color w:val="0000FF"/>
                <w:sz w:val="24"/>
                <w:szCs w:val="24"/>
              </w:rPr>
              <w:t>, ņemot vērā, ka:</w:t>
            </w:r>
          </w:p>
          <w:p w14:paraId="5131012F" w14:textId="5009C124" w:rsidR="003C3E3B" w:rsidRPr="00521D9F" w:rsidRDefault="003C3E3B" w:rsidP="00A15E80">
            <w:pPr>
              <w:pStyle w:val="ListParagraph"/>
              <w:numPr>
                <w:ilvl w:val="1"/>
                <w:numId w:val="29"/>
              </w:numPr>
              <w:shd w:val="clear" w:color="auto" w:fill="FFFFFF" w:themeFill="background1"/>
              <w:tabs>
                <w:tab w:val="left" w:pos="0"/>
              </w:tabs>
              <w:spacing w:after="0" w:line="240" w:lineRule="auto"/>
              <w:ind w:right="34"/>
              <w:jc w:val="both"/>
              <w:rPr>
                <w:rFonts w:ascii="Times New Roman" w:hAnsi="Times New Roman"/>
                <w:i/>
                <w:iCs/>
                <w:color w:val="0000FF"/>
                <w:sz w:val="24"/>
                <w:szCs w:val="24"/>
              </w:rPr>
            </w:pPr>
            <w:r w:rsidRPr="00521D9F">
              <w:rPr>
                <w:rFonts w:ascii="Times New Roman" w:hAnsi="Times New Roman"/>
                <w:i/>
                <w:iCs/>
                <w:color w:val="0000FF"/>
                <w:sz w:val="24"/>
                <w:szCs w:val="24"/>
              </w:rPr>
              <w:t xml:space="preserve">atbilstoši MK noteikumu </w:t>
            </w:r>
            <w:r w:rsidR="00D455FA">
              <w:rPr>
                <w:rFonts w:ascii="Times New Roman" w:hAnsi="Times New Roman"/>
                <w:i/>
                <w:iCs/>
                <w:color w:val="0000FF"/>
                <w:sz w:val="24"/>
                <w:szCs w:val="24"/>
              </w:rPr>
              <w:t>37</w:t>
            </w:r>
            <w:r w:rsidRPr="003D1BFD">
              <w:rPr>
                <w:rFonts w:ascii="Times New Roman" w:hAnsi="Times New Roman"/>
                <w:i/>
                <w:iCs/>
                <w:color w:val="0000FF"/>
                <w:sz w:val="24"/>
                <w:szCs w:val="24"/>
              </w:rPr>
              <w:t>.</w:t>
            </w:r>
            <w:r w:rsidRPr="00521D9F">
              <w:rPr>
                <w:rFonts w:ascii="Times New Roman" w:hAnsi="Times New Roman"/>
                <w:i/>
                <w:iCs/>
                <w:color w:val="0000FF"/>
                <w:sz w:val="24"/>
                <w:szCs w:val="24"/>
              </w:rPr>
              <w:t xml:space="preserve">punktam </w:t>
            </w:r>
            <w:r w:rsidR="009022B8">
              <w:rPr>
                <w:rFonts w:ascii="Times New Roman" w:hAnsi="Times New Roman"/>
                <w:i/>
                <w:iCs/>
                <w:color w:val="0000FF"/>
                <w:sz w:val="24"/>
                <w:szCs w:val="24"/>
              </w:rPr>
              <w:t xml:space="preserve">projektu var īstenot </w:t>
            </w:r>
            <w:r w:rsidRPr="003D1BFD">
              <w:rPr>
                <w:rFonts w:ascii="Times New Roman" w:hAnsi="Times New Roman"/>
                <w:i/>
                <w:iCs/>
                <w:color w:val="0000FF"/>
                <w:sz w:val="24"/>
                <w:szCs w:val="24"/>
              </w:rPr>
              <w:t>līdz 202</w:t>
            </w:r>
            <w:r w:rsidR="00EB5B23">
              <w:rPr>
                <w:rFonts w:ascii="Times New Roman" w:hAnsi="Times New Roman"/>
                <w:i/>
                <w:iCs/>
                <w:color w:val="0000FF"/>
                <w:sz w:val="24"/>
                <w:szCs w:val="24"/>
              </w:rPr>
              <w:t>6</w:t>
            </w:r>
            <w:r w:rsidRPr="003D1BFD">
              <w:rPr>
                <w:rFonts w:ascii="Times New Roman" w:hAnsi="Times New Roman"/>
                <w:i/>
                <w:iCs/>
                <w:color w:val="0000FF"/>
                <w:sz w:val="24"/>
                <w:szCs w:val="24"/>
              </w:rPr>
              <w:t>. gada 3</w:t>
            </w:r>
            <w:r w:rsidR="003C6E05">
              <w:rPr>
                <w:rFonts w:ascii="Times New Roman" w:hAnsi="Times New Roman"/>
                <w:i/>
                <w:iCs/>
                <w:color w:val="0000FF"/>
                <w:sz w:val="24"/>
                <w:szCs w:val="24"/>
              </w:rPr>
              <w:t>0.jūnijam</w:t>
            </w:r>
            <w:r w:rsidRPr="003D1BFD">
              <w:rPr>
                <w:rFonts w:ascii="Times New Roman" w:hAnsi="Times New Roman"/>
                <w:i/>
                <w:iCs/>
                <w:color w:val="0000FF"/>
                <w:sz w:val="24"/>
                <w:szCs w:val="24"/>
              </w:rPr>
              <w:t>;</w:t>
            </w:r>
          </w:p>
          <w:p w14:paraId="08AE15F9" w14:textId="32BE6146" w:rsidR="004B42F4" w:rsidRPr="00521D9F" w:rsidRDefault="04BBEB7E" w:rsidP="2AE94481">
            <w:pPr>
              <w:pStyle w:val="ListParagraph"/>
              <w:numPr>
                <w:ilvl w:val="1"/>
                <w:numId w:val="29"/>
              </w:numPr>
              <w:shd w:val="clear" w:color="auto" w:fill="FFFFFF" w:themeFill="background1"/>
              <w:spacing w:after="0" w:line="240" w:lineRule="auto"/>
              <w:ind w:right="34"/>
              <w:jc w:val="both"/>
              <w:rPr>
                <w:rFonts w:ascii="Times New Roman" w:hAnsi="Times New Roman"/>
                <w:i/>
                <w:iCs/>
                <w:color w:val="0000FF"/>
                <w:sz w:val="24"/>
                <w:szCs w:val="24"/>
              </w:rPr>
            </w:pPr>
            <w:r w:rsidRPr="2AE94481">
              <w:rPr>
                <w:rFonts w:ascii="Times New Roman" w:hAnsi="Times New Roman"/>
                <w:i/>
                <w:iCs/>
                <w:color w:val="0000FF"/>
                <w:sz w:val="24"/>
                <w:szCs w:val="24"/>
              </w:rPr>
              <w:t xml:space="preserve">atbilstoši MK noteikumu </w:t>
            </w:r>
            <w:r w:rsidR="5FD93657" w:rsidRPr="2AE94481">
              <w:rPr>
                <w:rFonts w:ascii="Times New Roman" w:hAnsi="Times New Roman"/>
                <w:i/>
                <w:iCs/>
                <w:color w:val="0000FF"/>
                <w:sz w:val="24"/>
                <w:szCs w:val="24"/>
              </w:rPr>
              <w:t>13</w:t>
            </w:r>
            <w:r w:rsidR="778E362C" w:rsidRPr="2AE94481">
              <w:rPr>
                <w:rFonts w:ascii="Times New Roman" w:hAnsi="Times New Roman"/>
                <w:i/>
                <w:iCs/>
                <w:color w:val="0000FF"/>
                <w:sz w:val="24"/>
                <w:szCs w:val="24"/>
              </w:rPr>
              <w:t>.</w:t>
            </w:r>
            <w:r w:rsidRPr="2AE94481">
              <w:rPr>
                <w:rFonts w:ascii="Times New Roman" w:hAnsi="Times New Roman"/>
                <w:i/>
                <w:iCs/>
                <w:color w:val="0000FF"/>
                <w:sz w:val="24"/>
                <w:szCs w:val="24"/>
              </w:rPr>
              <w:t xml:space="preserve">punktam investīcijas ietvaros no Atveseļošanas fonda (turpmāk – AF) līdzekļiem attiecināmas ir izmaksas </w:t>
            </w:r>
            <w:r w:rsidR="105376B0" w:rsidRPr="2AE94481">
              <w:rPr>
                <w:rFonts w:ascii="Times New Roman" w:hAnsi="Times New Roman"/>
                <w:i/>
                <w:iCs/>
                <w:color w:val="0000FF"/>
                <w:sz w:val="24"/>
                <w:szCs w:val="24"/>
              </w:rPr>
              <w:t>no dienas, kad noslēgts līgums par projekta īstenošanu, līdz 2026. gada 30. jūnijam.</w:t>
            </w:r>
          </w:p>
          <w:p w14:paraId="3D20D859" w14:textId="77777777" w:rsidR="004B42F4" w:rsidRPr="00521D9F" w:rsidRDefault="004B42F4" w:rsidP="004B42F4">
            <w:pPr>
              <w:spacing w:after="0" w:line="240" w:lineRule="auto"/>
              <w:jc w:val="both"/>
              <w:rPr>
                <w:rFonts w:ascii="Times New Roman" w:eastAsia="ヒラギノ角ゴ Pro W3" w:hAnsi="Times New Roman"/>
                <w:i/>
                <w:color w:val="0000FF"/>
                <w:sz w:val="24"/>
                <w:szCs w:val="24"/>
              </w:rPr>
            </w:pPr>
            <w:r w:rsidRPr="00521D9F">
              <w:rPr>
                <w:rFonts w:ascii="Times New Roman" w:eastAsia="ヒラギノ角ゴ Pro W3" w:hAnsi="Times New Roman"/>
                <w:b/>
                <w:i/>
                <w:color w:val="0000FF"/>
                <w:sz w:val="24"/>
                <w:szCs w:val="24"/>
              </w:rPr>
              <w:t>Lai projektu apstiprinātu atbilstoši izvirzītajiem kritērijiem, jānodrošina, ka</w:t>
            </w:r>
            <w:r w:rsidRPr="00521D9F">
              <w:rPr>
                <w:rFonts w:ascii="Times New Roman" w:eastAsia="ヒラギノ角ゴ Pro W3" w:hAnsi="Times New Roman"/>
                <w:i/>
                <w:color w:val="0000FF"/>
                <w:sz w:val="24"/>
                <w:szCs w:val="24"/>
              </w:rPr>
              <w:t>:</w:t>
            </w:r>
          </w:p>
          <w:p w14:paraId="3018A5ED" w14:textId="5BA45E9B" w:rsidR="004B42F4" w:rsidRPr="003D1BFD" w:rsidRDefault="72B12882" w:rsidP="00891B85">
            <w:pPr>
              <w:numPr>
                <w:ilvl w:val="0"/>
                <w:numId w:val="27"/>
              </w:numPr>
              <w:tabs>
                <w:tab w:val="left" w:pos="0"/>
              </w:tabs>
              <w:spacing w:after="0" w:line="240" w:lineRule="auto"/>
              <w:ind w:right="34"/>
              <w:jc w:val="both"/>
              <w:rPr>
                <w:rFonts w:ascii="Times New Roman" w:hAnsi="Times New Roman"/>
                <w:i/>
                <w:iCs/>
                <w:color w:val="0000FF"/>
                <w:sz w:val="24"/>
                <w:szCs w:val="24"/>
              </w:rPr>
            </w:pPr>
            <w:r w:rsidRPr="2AE94481">
              <w:rPr>
                <w:rFonts w:ascii="Times New Roman" w:hAnsi="Times New Roman"/>
                <w:i/>
                <w:iCs/>
                <w:color w:val="0000FF"/>
                <w:sz w:val="24"/>
                <w:szCs w:val="24"/>
              </w:rPr>
              <w:t xml:space="preserve">Projekta mērķis atbilst MK noteikumu </w:t>
            </w:r>
            <w:r w:rsidR="01DBE553" w:rsidRPr="2AE94481">
              <w:rPr>
                <w:rFonts w:ascii="Times New Roman" w:hAnsi="Times New Roman"/>
                <w:i/>
                <w:iCs/>
                <w:color w:val="0000FF"/>
                <w:sz w:val="24"/>
                <w:szCs w:val="24"/>
              </w:rPr>
              <w:t>2</w:t>
            </w:r>
            <w:r w:rsidRPr="2AE94481">
              <w:rPr>
                <w:rFonts w:ascii="Times New Roman" w:hAnsi="Times New Roman"/>
                <w:i/>
                <w:iCs/>
                <w:color w:val="0000FF"/>
                <w:sz w:val="24"/>
                <w:szCs w:val="24"/>
              </w:rPr>
              <w:t>.punktā noteiktajam mērķim –  </w:t>
            </w:r>
            <w:r w:rsidR="01DBE553" w:rsidRPr="2AE94481">
              <w:rPr>
                <w:rFonts w:ascii="Times New Roman" w:hAnsi="Times New Roman"/>
                <w:i/>
                <w:iCs/>
                <w:color w:val="0000FF"/>
                <w:sz w:val="24"/>
                <w:szCs w:val="24"/>
              </w:rPr>
              <w:t>veicināt mediju nozares speciālistu digitālo kompetenci un medijpratību, vienlaikus veicinot vietējā mediju satura veidotāju ilgtspēju, saglabājot plurālistisku mediju tirgu un stiprinot noturību pret dezinformāciju</w:t>
            </w:r>
            <w:r w:rsidR="1D926711" w:rsidRPr="2AE94481">
              <w:rPr>
                <w:rFonts w:ascii="Times New Roman" w:hAnsi="Times New Roman"/>
                <w:i/>
                <w:iCs/>
                <w:color w:val="0000FF"/>
                <w:sz w:val="24"/>
                <w:szCs w:val="24"/>
              </w:rPr>
              <w:t>;</w:t>
            </w:r>
          </w:p>
          <w:p w14:paraId="1094C10A" w14:textId="02B17002" w:rsidR="004B42F4" w:rsidRPr="00521D9F" w:rsidRDefault="4C7D9CB0" w:rsidP="2AE94481">
            <w:pPr>
              <w:numPr>
                <w:ilvl w:val="0"/>
                <w:numId w:val="27"/>
              </w:numPr>
              <w:spacing w:after="0" w:line="240" w:lineRule="auto"/>
              <w:ind w:right="34"/>
              <w:jc w:val="both"/>
              <w:rPr>
                <w:rFonts w:ascii="Times New Roman" w:hAnsi="Times New Roman"/>
                <w:i/>
                <w:iCs/>
                <w:color w:val="0000FF"/>
                <w:sz w:val="24"/>
                <w:szCs w:val="24"/>
              </w:rPr>
            </w:pPr>
            <w:r w:rsidRPr="2AE94481">
              <w:rPr>
                <w:rFonts w:ascii="Times New Roman" w:hAnsi="Times New Roman"/>
                <w:i/>
                <w:iCs/>
                <w:color w:val="0000FF"/>
                <w:sz w:val="24"/>
                <w:szCs w:val="24"/>
              </w:rPr>
              <w:t>Kompetenču centra darbības stratēģijā jāparedz gala labuma guvēju augsta līmeņa digitālo prasmju pilnveidošanu un konkurētspējas paaugstināšanu vismaz 10 dažādiem mediju uzņēmumiem, aptverot vismaz 100 mediju nozares speciālistus</w:t>
            </w:r>
            <w:r w:rsidR="6FD6D29A" w:rsidRPr="2AE94481">
              <w:rPr>
                <w:rFonts w:ascii="Times New Roman" w:hAnsi="Times New Roman"/>
                <w:i/>
                <w:iCs/>
                <w:color w:val="0000FF"/>
                <w:sz w:val="24"/>
                <w:szCs w:val="24"/>
              </w:rPr>
              <w:t>, atbilstoši MK noteikumu 23</w:t>
            </w:r>
            <w:r w:rsidRPr="2AE94481">
              <w:rPr>
                <w:rFonts w:ascii="Times New Roman" w:hAnsi="Times New Roman"/>
                <w:i/>
                <w:iCs/>
                <w:color w:val="0000FF"/>
                <w:sz w:val="24"/>
                <w:szCs w:val="24"/>
              </w:rPr>
              <w:t>.</w:t>
            </w:r>
            <w:r w:rsidR="41EFA559" w:rsidRPr="2AE94481">
              <w:rPr>
                <w:rFonts w:ascii="Times New Roman" w:hAnsi="Times New Roman"/>
                <w:i/>
                <w:iCs/>
                <w:color w:val="0000FF"/>
                <w:sz w:val="24"/>
                <w:szCs w:val="24"/>
              </w:rPr>
              <w:t xml:space="preserve"> punktā noteiktajam;</w:t>
            </w:r>
          </w:p>
          <w:p w14:paraId="2376C9B8" w14:textId="510DDDF1" w:rsidR="004B42F4" w:rsidRPr="00521D9F" w:rsidRDefault="05CF515F" w:rsidP="2AE94481">
            <w:pPr>
              <w:numPr>
                <w:ilvl w:val="0"/>
                <w:numId w:val="27"/>
              </w:numPr>
              <w:spacing w:after="0" w:line="240" w:lineRule="auto"/>
              <w:ind w:right="34"/>
              <w:jc w:val="both"/>
              <w:rPr>
                <w:rFonts w:ascii="Times New Roman" w:hAnsi="Times New Roman"/>
                <w:i/>
                <w:iCs/>
                <w:color w:val="0000FF"/>
                <w:sz w:val="24"/>
                <w:szCs w:val="24"/>
              </w:rPr>
            </w:pPr>
            <w:r w:rsidRPr="2AE94481">
              <w:rPr>
                <w:rFonts w:ascii="Times New Roman" w:hAnsi="Times New Roman"/>
                <w:i/>
                <w:iCs/>
                <w:color w:val="0000FF"/>
                <w:sz w:val="24"/>
                <w:szCs w:val="24"/>
              </w:rPr>
              <w:t>Projekta īstenošanas termiņš (tajā skaitā finansēšanas)  nepārsniedz MK noteikumu par projekta īstenošanu 37. punktā noteikto projekta īstenošanas termiņu - 2026. gada 30. jūniju.</w:t>
            </w:r>
          </w:p>
        </w:tc>
      </w:tr>
    </w:tbl>
    <w:p w14:paraId="2376C9BB" w14:textId="77777777" w:rsidR="00D227CA" w:rsidRPr="00D87E43" w:rsidRDefault="00D227CA"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86"/>
        <w:gridCol w:w="2567"/>
        <w:gridCol w:w="1510"/>
        <w:gridCol w:w="1184"/>
        <w:gridCol w:w="1293"/>
      </w:tblGrid>
      <w:tr w:rsidR="006A5A6F" w:rsidRPr="00284038" w14:paraId="01FA0DB7" w14:textId="77777777" w:rsidTr="7BB16FC4">
        <w:tc>
          <w:tcPr>
            <w:tcW w:w="8919" w:type="dxa"/>
            <w:gridSpan w:val="6"/>
            <w:shd w:val="clear" w:color="auto" w:fill="auto"/>
            <w:vAlign w:val="center"/>
          </w:tcPr>
          <w:p w14:paraId="5540EADF" w14:textId="548459D5" w:rsidR="00F936C8" w:rsidRPr="00284038" w:rsidRDefault="0054417A" w:rsidP="00484FEE">
            <w:pPr>
              <w:pStyle w:val="ListParagraph"/>
              <w:numPr>
                <w:ilvl w:val="1"/>
                <w:numId w:val="13"/>
              </w:numPr>
              <w:spacing w:before="120" w:after="0" w:line="240" w:lineRule="auto"/>
              <w:rPr>
                <w:rStyle w:val="Heading2Char"/>
                <w:rFonts w:ascii="Times New Roman" w:eastAsia="Calibri" w:hAnsi="Times New Roman"/>
                <w:b/>
                <w:color w:val="auto"/>
                <w:sz w:val="24"/>
                <w:szCs w:val="24"/>
              </w:rPr>
            </w:pPr>
            <w:bookmarkStart w:id="6" w:name="_Toc156748797"/>
            <w:r w:rsidRPr="00284038">
              <w:rPr>
                <w:rStyle w:val="Heading2Char"/>
                <w:rFonts w:ascii="Times New Roman" w:eastAsia="Calibri" w:hAnsi="Times New Roman"/>
                <w:b/>
                <w:color w:val="auto"/>
                <w:sz w:val="24"/>
                <w:szCs w:val="24"/>
              </w:rPr>
              <w:t>Investīciju projekta darbības un sasniedzamie rezultāti</w:t>
            </w:r>
            <w:bookmarkEnd w:id="6"/>
            <w:r w:rsidRPr="00284038">
              <w:rPr>
                <w:rStyle w:val="Heading2Char"/>
                <w:rFonts w:ascii="Times New Roman" w:eastAsia="Calibri" w:hAnsi="Times New Roman"/>
                <w:b/>
                <w:color w:val="auto"/>
                <w:sz w:val="24"/>
                <w:szCs w:val="24"/>
              </w:rPr>
              <w:t xml:space="preserve"> </w:t>
            </w:r>
          </w:p>
          <w:p w14:paraId="0F3E4D40" w14:textId="364A2381" w:rsidR="0054417A" w:rsidRPr="00284038" w:rsidRDefault="0054417A" w:rsidP="00F936C8">
            <w:pPr>
              <w:spacing w:after="0" w:line="240" w:lineRule="auto"/>
              <w:rPr>
                <w:rFonts w:ascii="Times New Roman" w:hAnsi="Times New Roman"/>
                <w:b/>
                <w:bCs/>
                <w:sz w:val="24"/>
                <w:szCs w:val="24"/>
              </w:rPr>
            </w:pPr>
            <w:r w:rsidRPr="00284038">
              <w:rPr>
                <w:rFonts w:ascii="Times New Roman" w:hAnsi="Times New Roman"/>
                <w:b/>
                <w:bCs/>
                <w:sz w:val="24"/>
                <w:szCs w:val="24"/>
              </w:rPr>
              <w:t>(tai skaitā darbības, kuras saistītas ar Horizontālajiem principiem):</w:t>
            </w:r>
          </w:p>
          <w:p w14:paraId="0EC6FDD1" w14:textId="77777777" w:rsidR="002A40A1" w:rsidRPr="00284038" w:rsidRDefault="002A40A1" w:rsidP="002A40A1">
            <w:pPr>
              <w:spacing w:after="0" w:line="240" w:lineRule="auto"/>
              <w:contextualSpacing/>
              <w:jc w:val="both"/>
              <w:rPr>
                <w:rFonts w:ascii="Times New Roman" w:eastAsia="ヒラギノ角ゴ Pro W3" w:hAnsi="Times New Roman"/>
                <w:b/>
                <w:i/>
                <w:color w:val="0000FF"/>
                <w:sz w:val="24"/>
                <w:szCs w:val="24"/>
              </w:rPr>
            </w:pPr>
          </w:p>
          <w:p w14:paraId="4F4E17F6" w14:textId="1755F9F1" w:rsidR="002A40A1" w:rsidRPr="00111E33" w:rsidRDefault="00BE16F8" w:rsidP="00D054D4">
            <w:pPr>
              <w:spacing w:after="0" w:line="240" w:lineRule="auto"/>
              <w:contextualSpacing/>
              <w:jc w:val="both"/>
              <w:rPr>
                <w:rFonts w:ascii="Times New Roman" w:eastAsia="ヒラギノ角ゴ Pro W3" w:hAnsi="Times New Roman"/>
                <w:bCs/>
                <w:i/>
                <w:color w:val="0000FF"/>
                <w:sz w:val="24"/>
                <w:szCs w:val="24"/>
              </w:rPr>
            </w:pPr>
            <w:r w:rsidRPr="00111E33">
              <w:rPr>
                <w:rFonts w:ascii="Times New Roman" w:eastAsia="ヒラギノ角ゴ Pro W3" w:hAnsi="Times New Roman"/>
                <w:bCs/>
                <w:i/>
                <w:color w:val="0000FF"/>
                <w:sz w:val="24"/>
                <w:szCs w:val="24"/>
              </w:rPr>
              <w:t xml:space="preserve">Projektā plāno tikai tādas darbības, kas atbilst MK noteikumu </w:t>
            </w:r>
            <w:r w:rsidR="00B4715B">
              <w:rPr>
                <w:rFonts w:ascii="Times New Roman" w:eastAsia="ヒラギノ角ゴ Pro W3" w:hAnsi="Times New Roman"/>
                <w:bCs/>
                <w:i/>
                <w:color w:val="0000FF"/>
                <w:sz w:val="24"/>
                <w:szCs w:val="24"/>
              </w:rPr>
              <w:t>14</w:t>
            </w:r>
            <w:r w:rsidRPr="003D1BFD">
              <w:rPr>
                <w:rFonts w:ascii="Times New Roman" w:eastAsia="ヒラギノ角ゴ Pro W3" w:hAnsi="Times New Roman"/>
                <w:bCs/>
                <w:i/>
                <w:color w:val="0000FF"/>
                <w:sz w:val="24"/>
                <w:szCs w:val="24"/>
              </w:rPr>
              <w:t>.</w:t>
            </w:r>
            <w:r w:rsidRPr="00111E33">
              <w:rPr>
                <w:rFonts w:ascii="Times New Roman" w:eastAsia="ヒラギノ角ゴ Pro W3" w:hAnsi="Times New Roman"/>
                <w:bCs/>
                <w:i/>
                <w:color w:val="0000FF"/>
                <w:sz w:val="24"/>
                <w:szCs w:val="24"/>
              </w:rPr>
              <w:t xml:space="preserve"> punktā noteiktajām atbalstāmajām darbībām un </w:t>
            </w:r>
            <w:r w:rsidR="002B191B">
              <w:rPr>
                <w:rFonts w:ascii="Times New Roman" w:eastAsia="ヒラギノ角ゴ Pro W3" w:hAnsi="Times New Roman"/>
                <w:bCs/>
                <w:i/>
                <w:color w:val="0000FF"/>
                <w:sz w:val="24"/>
                <w:szCs w:val="24"/>
              </w:rPr>
              <w:t>15</w:t>
            </w:r>
            <w:r w:rsidRPr="00111E33">
              <w:rPr>
                <w:rFonts w:ascii="Times New Roman" w:eastAsia="ヒラギノ角ゴ Pro W3" w:hAnsi="Times New Roman"/>
                <w:bCs/>
                <w:i/>
                <w:color w:val="0000FF"/>
                <w:sz w:val="24"/>
                <w:szCs w:val="24"/>
              </w:rPr>
              <w:t xml:space="preserve">. punktā noteiktajām attiecināmajām izmaksām (projektā norāda tikai tādas darbības, kurām budžetā ir plānots finansējums) un sekmē MK noteikumu </w:t>
            </w:r>
            <w:r w:rsidR="00CD4518">
              <w:rPr>
                <w:rFonts w:ascii="Times New Roman" w:eastAsia="ヒラギノ角ゴ Pro W3" w:hAnsi="Times New Roman"/>
                <w:bCs/>
                <w:i/>
                <w:color w:val="0000FF"/>
                <w:sz w:val="24"/>
                <w:szCs w:val="24"/>
              </w:rPr>
              <w:t>2</w:t>
            </w:r>
            <w:r w:rsidRPr="00111E33">
              <w:rPr>
                <w:rFonts w:ascii="Times New Roman" w:eastAsia="ヒラギノ角ゴ Pro W3" w:hAnsi="Times New Roman"/>
                <w:bCs/>
                <w:i/>
                <w:color w:val="0000FF"/>
                <w:sz w:val="24"/>
                <w:szCs w:val="24"/>
              </w:rPr>
              <w:t>.</w:t>
            </w:r>
            <w:r w:rsidR="00883E59" w:rsidRPr="00111E33">
              <w:rPr>
                <w:rFonts w:ascii="Times New Roman" w:eastAsia="ヒラギノ角ゴ Pro W3" w:hAnsi="Times New Roman"/>
                <w:bCs/>
                <w:i/>
                <w:color w:val="0000FF"/>
                <w:sz w:val="24"/>
                <w:szCs w:val="24"/>
              </w:rPr>
              <w:t xml:space="preserve"> </w:t>
            </w:r>
            <w:r w:rsidRPr="00111E33">
              <w:rPr>
                <w:rFonts w:ascii="Times New Roman" w:eastAsia="ヒラギノ角ゴ Pro W3" w:hAnsi="Times New Roman"/>
                <w:bCs/>
                <w:i/>
                <w:color w:val="0000FF"/>
                <w:sz w:val="24"/>
                <w:szCs w:val="24"/>
              </w:rPr>
              <w:t>punktā definētā investīcijas mērķa un projekta mērķa (</w:t>
            </w:r>
            <w:r w:rsidR="00AF3F17" w:rsidRPr="00111E33">
              <w:rPr>
                <w:rFonts w:ascii="Times New Roman" w:eastAsia="ヒラギノ角ゴ Pro W3" w:hAnsi="Times New Roman"/>
                <w:bCs/>
                <w:i/>
                <w:color w:val="0000FF"/>
                <w:sz w:val="24"/>
                <w:szCs w:val="24"/>
              </w:rPr>
              <w:t>projekta iesnieguma</w:t>
            </w:r>
            <w:r w:rsidR="00AC4C33" w:rsidRPr="00111E33">
              <w:rPr>
                <w:rFonts w:ascii="Times New Roman" w:eastAsia="ヒラギノ角ゴ Pro W3" w:hAnsi="Times New Roman"/>
                <w:bCs/>
                <w:i/>
                <w:color w:val="0000FF"/>
                <w:sz w:val="24"/>
                <w:szCs w:val="24"/>
              </w:rPr>
              <w:t xml:space="preserve"> </w:t>
            </w:r>
            <w:r w:rsidRPr="00111E33">
              <w:rPr>
                <w:rFonts w:ascii="Times New Roman" w:eastAsia="ヒラギノ角ゴ Pro W3" w:hAnsi="Times New Roman"/>
                <w:bCs/>
                <w:i/>
                <w:color w:val="0000FF"/>
                <w:sz w:val="24"/>
                <w:szCs w:val="24"/>
              </w:rPr>
              <w:t>1.1. punkts “Investīciju projekta mērķis”), MK noteikumu</w:t>
            </w:r>
            <w:r w:rsidR="002C79DC">
              <w:rPr>
                <w:rFonts w:ascii="Times New Roman" w:eastAsia="ヒラギノ角ゴ Pro W3" w:hAnsi="Times New Roman"/>
                <w:bCs/>
                <w:i/>
                <w:color w:val="0000FF"/>
                <w:sz w:val="24"/>
                <w:szCs w:val="24"/>
              </w:rPr>
              <w:t xml:space="preserve"> 5</w:t>
            </w:r>
            <w:r w:rsidRPr="00111E33">
              <w:rPr>
                <w:rFonts w:ascii="Times New Roman" w:eastAsia="ヒラギノ角ゴ Pro W3" w:hAnsi="Times New Roman"/>
                <w:bCs/>
                <w:i/>
                <w:color w:val="0000FF"/>
                <w:sz w:val="24"/>
                <w:szCs w:val="24"/>
              </w:rPr>
              <w:t>. punktā noteikto investīcijas ietvaros un projektā plānoto rādītāju (</w:t>
            </w:r>
            <w:r w:rsidR="00AF3F17" w:rsidRPr="00111E33">
              <w:rPr>
                <w:rFonts w:ascii="Times New Roman" w:eastAsia="ヒラギノ角ゴ Pro W3" w:hAnsi="Times New Roman"/>
                <w:bCs/>
                <w:i/>
                <w:color w:val="0000FF"/>
                <w:sz w:val="24"/>
                <w:szCs w:val="24"/>
              </w:rPr>
              <w:t>projekta iesnieguma</w:t>
            </w:r>
            <w:r w:rsidR="00AC4C33" w:rsidRPr="00111E33">
              <w:rPr>
                <w:rFonts w:ascii="Times New Roman" w:eastAsia="ヒラギノ角ゴ Pro W3" w:hAnsi="Times New Roman"/>
                <w:bCs/>
                <w:i/>
                <w:color w:val="0000FF"/>
                <w:sz w:val="24"/>
                <w:szCs w:val="24"/>
              </w:rPr>
              <w:t xml:space="preserve"> </w:t>
            </w:r>
            <w:r w:rsidRPr="00111E33">
              <w:rPr>
                <w:rFonts w:ascii="Times New Roman" w:eastAsia="ヒラギノ角ゴ Pro W3" w:hAnsi="Times New Roman"/>
                <w:bCs/>
                <w:i/>
                <w:color w:val="0000FF"/>
                <w:sz w:val="24"/>
                <w:szCs w:val="24"/>
              </w:rPr>
              <w:t>1.3.1. apakšpunktā “Rādītāji” un 1.3.2. apakšpunktā “Kopējie Rādītāji” ) sasniedzamo vērtību sasniegšanu.</w:t>
            </w:r>
          </w:p>
        </w:tc>
      </w:tr>
      <w:tr w:rsidR="006A5A6F" w:rsidRPr="00284038" w14:paraId="51219BE3" w14:textId="77777777" w:rsidTr="7BB16FC4">
        <w:tc>
          <w:tcPr>
            <w:tcW w:w="837" w:type="dxa"/>
            <w:shd w:val="clear" w:color="auto" w:fill="auto"/>
            <w:vAlign w:val="center"/>
          </w:tcPr>
          <w:p w14:paraId="70ECD4AF"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N.p.k.</w:t>
            </w:r>
          </w:p>
        </w:tc>
        <w:tc>
          <w:tcPr>
            <w:tcW w:w="1883" w:type="dxa"/>
            <w:shd w:val="clear" w:color="auto" w:fill="auto"/>
            <w:vAlign w:val="center"/>
          </w:tcPr>
          <w:p w14:paraId="48A8280D"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Projekta darbība*</w:t>
            </w:r>
          </w:p>
        </w:tc>
        <w:tc>
          <w:tcPr>
            <w:tcW w:w="2028" w:type="dxa"/>
            <w:shd w:val="clear" w:color="auto" w:fill="auto"/>
            <w:vAlign w:val="center"/>
          </w:tcPr>
          <w:p w14:paraId="76154978"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 xml:space="preserve">Projekta darbības apraksts </w:t>
            </w:r>
          </w:p>
          <w:p w14:paraId="0E94B050" w14:textId="2065C1FB" w:rsidR="006A5A6F" w:rsidRPr="00284038" w:rsidRDefault="006A5A6F" w:rsidP="002D1A82">
            <w:pPr>
              <w:spacing w:after="0" w:line="240" w:lineRule="auto"/>
              <w:jc w:val="center"/>
              <w:rPr>
                <w:rFonts w:ascii="Times New Roman" w:hAnsi="Times New Roman"/>
                <w:b/>
                <w:sz w:val="24"/>
                <w:szCs w:val="24"/>
              </w:rPr>
            </w:pPr>
            <w:r w:rsidRPr="00284038">
              <w:rPr>
                <w:rFonts w:ascii="Times New Roman" w:hAnsi="Times New Roman"/>
                <w:b/>
                <w:sz w:val="24"/>
                <w:szCs w:val="24"/>
              </w:rPr>
              <w:t>(&lt;</w:t>
            </w:r>
            <w:r w:rsidR="0054417A" w:rsidRPr="00284038">
              <w:rPr>
                <w:rFonts w:ascii="Times New Roman" w:hAnsi="Times New Roman"/>
                <w:b/>
                <w:sz w:val="24"/>
                <w:szCs w:val="24"/>
              </w:rPr>
              <w:t>1</w:t>
            </w:r>
            <w:r w:rsidRPr="00284038">
              <w:rPr>
                <w:rFonts w:ascii="Times New Roman" w:hAnsi="Times New Roman"/>
                <w:b/>
                <w:bCs/>
                <w:sz w:val="24"/>
                <w:szCs w:val="24"/>
              </w:rPr>
              <w:t>000 zīmes katrai darbībai</w:t>
            </w:r>
            <w:r w:rsidRPr="00284038">
              <w:rPr>
                <w:rFonts w:ascii="Times New Roman" w:hAnsi="Times New Roman"/>
                <w:b/>
                <w:sz w:val="24"/>
                <w:szCs w:val="24"/>
              </w:rPr>
              <w:t xml:space="preserve"> &gt;)</w:t>
            </w:r>
          </w:p>
        </w:tc>
        <w:tc>
          <w:tcPr>
            <w:tcW w:w="1452" w:type="dxa"/>
            <w:shd w:val="clear" w:color="auto" w:fill="auto"/>
            <w:vAlign w:val="center"/>
          </w:tcPr>
          <w:p w14:paraId="793CB61D"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 xml:space="preserve">Rezultāts </w:t>
            </w:r>
          </w:p>
        </w:tc>
        <w:tc>
          <w:tcPr>
            <w:tcW w:w="2719" w:type="dxa"/>
            <w:gridSpan w:val="2"/>
            <w:shd w:val="clear" w:color="auto" w:fill="auto"/>
            <w:vAlign w:val="center"/>
          </w:tcPr>
          <w:p w14:paraId="29237A8F"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Rezultāts skaitliskā izteiksmē</w:t>
            </w:r>
          </w:p>
        </w:tc>
      </w:tr>
      <w:tr w:rsidR="006A5A6F" w:rsidRPr="00284038" w14:paraId="54DE0AD2" w14:textId="77777777" w:rsidTr="7BB16FC4">
        <w:tc>
          <w:tcPr>
            <w:tcW w:w="837" w:type="dxa"/>
            <w:shd w:val="clear" w:color="auto" w:fill="auto"/>
            <w:vAlign w:val="center"/>
          </w:tcPr>
          <w:p w14:paraId="11662870" w14:textId="77777777" w:rsidR="006A5A6F" w:rsidRPr="00284038" w:rsidRDefault="006A5A6F" w:rsidP="00B34D02">
            <w:pPr>
              <w:spacing w:after="0" w:line="240" w:lineRule="auto"/>
              <w:jc w:val="center"/>
              <w:rPr>
                <w:rFonts w:ascii="Times New Roman" w:hAnsi="Times New Roman"/>
                <w:b/>
                <w:sz w:val="24"/>
                <w:szCs w:val="24"/>
              </w:rPr>
            </w:pPr>
          </w:p>
        </w:tc>
        <w:tc>
          <w:tcPr>
            <w:tcW w:w="1883" w:type="dxa"/>
            <w:shd w:val="clear" w:color="auto" w:fill="auto"/>
            <w:vAlign w:val="center"/>
          </w:tcPr>
          <w:p w14:paraId="172A036B" w14:textId="77777777" w:rsidR="006A5A6F" w:rsidRPr="00284038" w:rsidRDefault="006A5A6F" w:rsidP="00B34D02">
            <w:pPr>
              <w:spacing w:after="0" w:line="240" w:lineRule="auto"/>
              <w:jc w:val="center"/>
              <w:rPr>
                <w:rFonts w:ascii="Times New Roman" w:hAnsi="Times New Roman"/>
                <w:b/>
                <w:sz w:val="24"/>
                <w:szCs w:val="24"/>
              </w:rPr>
            </w:pPr>
          </w:p>
        </w:tc>
        <w:tc>
          <w:tcPr>
            <w:tcW w:w="2028" w:type="dxa"/>
            <w:shd w:val="clear" w:color="auto" w:fill="auto"/>
            <w:vAlign w:val="center"/>
          </w:tcPr>
          <w:p w14:paraId="41D1D239" w14:textId="77777777" w:rsidR="006A5A6F" w:rsidRPr="00284038" w:rsidRDefault="006A5A6F" w:rsidP="00B34D02">
            <w:pPr>
              <w:spacing w:after="0" w:line="240" w:lineRule="auto"/>
              <w:jc w:val="center"/>
              <w:rPr>
                <w:rFonts w:ascii="Times New Roman" w:hAnsi="Times New Roman"/>
                <w:b/>
                <w:sz w:val="24"/>
                <w:szCs w:val="24"/>
              </w:rPr>
            </w:pPr>
          </w:p>
        </w:tc>
        <w:tc>
          <w:tcPr>
            <w:tcW w:w="1452" w:type="dxa"/>
            <w:shd w:val="clear" w:color="auto" w:fill="auto"/>
            <w:vAlign w:val="center"/>
          </w:tcPr>
          <w:p w14:paraId="297AB0F2" w14:textId="77777777" w:rsidR="006A5A6F" w:rsidRPr="00284038" w:rsidRDefault="006A5A6F" w:rsidP="00B34D02">
            <w:pPr>
              <w:spacing w:after="0" w:line="240" w:lineRule="auto"/>
              <w:jc w:val="center"/>
              <w:rPr>
                <w:rFonts w:ascii="Times New Roman" w:hAnsi="Times New Roman"/>
                <w:b/>
                <w:sz w:val="24"/>
                <w:szCs w:val="24"/>
              </w:rPr>
            </w:pPr>
          </w:p>
        </w:tc>
        <w:tc>
          <w:tcPr>
            <w:tcW w:w="1283" w:type="dxa"/>
            <w:shd w:val="clear" w:color="auto" w:fill="auto"/>
            <w:vAlign w:val="center"/>
          </w:tcPr>
          <w:p w14:paraId="62E2FE64"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Skaits</w:t>
            </w:r>
          </w:p>
        </w:tc>
        <w:tc>
          <w:tcPr>
            <w:tcW w:w="1436" w:type="dxa"/>
            <w:shd w:val="clear" w:color="auto" w:fill="auto"/>
            <w:vAlign w:val="center"/>
          </w:tcPr>
          <w:p w14:paraId="3946314C" w14:textId="77777777" w:rsidR="006A5A6F" w:rsidRPr="00284038" w:rsidRDefault="006A5A6F" w:rsidP="00B34D02">
            <w:pPr>
              <w:spacing w:after="0" w:line="240" w:lineRule="auto"/>
              <w:jc w:val="center"/>
              <w:rPr>
                <w:rFonts w:ascii="Times New Roman" w:hAnsi="Times New Roman"/>
                <w:b/>
                <w:sz w:val="24"/>
                <w:szCs w:val="24"/>
              </w:rPr>
            </w:pPr>
            <w:r w:rsidRPr="00284038">
              <w:rPr>
                <w:rFonts w:ascii="Times New Roman" w:hAnsi="Times New Roman"/>
                <w:b/>
                <w:sz w:val="24"/>
                <w:szCs w:val="24"/>
              </w:rPr>
              <w:t>Mērvienība</w:t>
            </w:r>
          </w:p>
        </w:tc>
      </w:tr>
      <w:tr w:rsidR="00D92DAE" w:rsidRPr="00284038" w14:paraId="75FA8D5B" w14:textId="77777777" w:rsidTr="7BB16FC4">
        <w:tc>
          <w:tcPr>
            <w:tcW w:w="837" w:type="dxa"/>
            <w:shd w:val="clear" w:color="auto" w:fill="auto"/>
          </w:tcPr>
          <w:p w14:paraId="4C7F4AC5" w14:textId="6633239B" w:rsidR="00D92DAE" w:rsidRPr="00284038" w:rsidRDefault="00D92DAE" w:rsidP="00D92DAE">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1.</w:t>
            </w:r>
          </w:p>
        </w:tc>
        <w:tc>
          <w:tcPr>
            <w:tcW w:w="1883" w:type="dxa"/>
            <w:shd w:val="clear" w:color="auto" w:fill="auto"/>
          </w:tcPr>
          <w:p w14:paraId="328E3CB9" w14:textId="77777777" w:rsidR="00D92DAE" w:rsidRPr="00284038" w:rsidRDefault="00D92DAE"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 xml:space="preserve">Piemēram: </w:t>
            </w:r>
          </w:p>
          <w:p w14:paraId="4A64515D" w14:textId="37B16DCC" w:rsidR="00D92DAE" w:rsidRPr="00284038" w:rsidRDefault="4F1B333D" w:rsidP="2AE94481">
            <w:pPr>
              <w:spacing w:after="0" w:line="240" w:lineRule="auto"/>
              <w:rPr>
                <w:rFonts w:ascii="Times New Roman" w:hAnsi="Times New Roman"/>
                <w:i/>
                <w:iCs/>
                <w:color w:val="0000FF"/>
                <w:sz w:val="24"/>
                <w:szCs w:val="24"/>
              </w:rPr>
            </w:pPr>
            <w:r w:rsidRPr="2AE94481">
              <w:rPr>
                <w:rFonts w:ascii="Times New Roman" w:hAnsi="Times New Roman"/>
                <w:i/>
                <w:iCs/>
                <w:color w:val="0000FF"/>
                <w:sz w:val="24"/>
                <w:szCs w:val="24"/>
              </w:rPr>
              <w:t>Projekta vadība</w:t>
            </w:r>
            <w:r w:rsidR="1DED062F" w:rsidRPr="2AE94481">
              <w:rPr>
                <w:rFonts w:ascii="Times New Roman" w:hAnsi="Times New Roman"/>
                <w:i/>
                <w:iCs/>
                <w:color w:val="0000FF"/>
                <w:sz w:val="24"/>
                <w:szCs w:val="24"/>
              </w:rPr>
              <w:t xml:space="preserve"> un īstenošana</w:t>
            </w:r>
          </w:p>
        </w:tc>
        <w:tc>
          <w:tcPr>
            <w:tcW w:w="2028" w:type="dxa"/>
            <w:shd w:val="clear" w:color="auto" w:fill="auto"/>
          </w:tcPr>
          <w:p w14:paraId="3B4B10BE" w14:textId="487E6B3D" w:rsidR="00D92DAE" w:rsidRPr="00284038" w:rsidRDefault="0DC0186F" w:rsidP="2AE94481">
            <w:pPr>
              <w:spacing w:after="0" w:line="240" w:lineRule="auto"/>
              <w:jc w:val="both"/>
              <w:rPr>
                <w:rFonts w:ascii="Times New Roman" w:eastAsia="Times New Roman" w:hAnsi="Times New Roman"/>
              </w:rPr>
            </w:pPr>
            <w:r w:rsidRPr="2AE94481">
              <w:rPr>
                <w:rFonts w:ascii="Times New Roman" w:eastAsia="Times New Roman" w:hAnsi="Times New Roman"/>
                <w:i/>
                <w:iCs/>
                <w:color w:val="0000FF"/>
              </w:rPr>
              <w:t>Atbilstoši MK noteikumu 14.5. apakšpunktam</w:t>
            </w:r>
          </w:p>
          <w:p w14:paraId="059248E9" w14:textId="6138CEC1" w:rsidR="00D92DAE" w:rsidRPr="00284038" w:rsidRDefault="00D92DAE" w:rsidP="2AE94481">
            <w:pPr>
              <w:spacing w:after="0" w:line="240" w:lineRule="auto"/>
              <w:rPr>
                <w:rFonts w:ascii="Times New Roman" w:hAnsi="Times New Roman"/>
                <w:i/>
                <w:iCs/>
                <w:color w:val="0000FF"/>
                <w:sz w:val="24"/>
                <w:szCs w:val="24"/>
              </w:rPr>
            </w:pPr>
          </w:p>
        </w:tc>
        <w:tc>
          <w:tcPr>
            <w:tcW w:w="1452" w:type="dxa"/>
            <w:shd w:val="clear" w:color="auto" w:fill="auto"/>
          </w:tcPr>
          <w:p w14:paraId="0E0957D9" w14:textId="77777777" w:rsidR="00BB3001" w:rsidRPr="00284038" w:rsidRDefault="4F1B333D" w:rsidP="00BB3001">
            <w:pPr>
              <w:spacing w:after="0" w:line="240" w:lineRule="auto"/>
              <w:rPr>
                <w:rFonts w:ascii="Times New Roman" w:hAnsi="Times New Roman"/>
                <w:i/>
                <w:iCs/>
                <w:color w:val="0000FF"/>
                <w:sz w:val="24"/>
                <w:szCs w:val="24"/>
              </w:rPr>
            </w:pPr>
            <w:r w:rsidRPr="2AE94481">
              <w:rPr>
                <w:rFonts w:ascii="Times New Roman" w:hAnsi="Times New Roman"/>
                <w:i/>
                <w:iCs/>
                <w:color w:val="0000FF"/>
                <w:sz w:val="24"/>
                <w:szCs w:val="24"/>
              </w:rPr>
              <w:t xml:space="preserve">Piemēram: </w:t>
            </w:r>
          </w:p>
          <w:p w14:paraId="5803CA3D" w14:textId="2E1DA90C" w:rsidR="00D92DAE" w:rsidRPr="00284038" w:rsidRDefault="1953967D" w:rsidP="2AE94481">
            <w:pPr>
              <w:spacing w:after="0" w:line="240" w:lineRule="auto"/>
              <w:rPr>
                <w:rFonts w:ascii="Times New Roman" w:eastAsia="Times New Roman" w:hAnsi="Times New Roman"/>
                <w:sz w:val="24"/>
                <w:szCs w:val="24"/>
              </w:rPr>
            </w:pPr>
            <w:r w:rsidRPr="2AE94481">
              <w:rPr>
                <w:rFonts w:ascii="Times New Roman" w:eastAsia="Times New Roman" w:hAnsi="Times New Roman"/>
                <w:i/>
                <w:iCs/>
                <w:color w:val="0000FF"/>
                <w:sz w:val="24"/>
                <w:szCs w:val="24"/>
              </w:rPr>
              <w:t xml:space="preserve"> projekta vadības nodrošināšana</w:t>
            </w:r>
          </w:p>
        </w:tc>
        <w:tc>
          <w:tcPr>
            <w:tcW w:w="1283" w:type="dxa"/>
            <w:shd w:val="clear" w:color="auto" w:fill="auto"/>
          </w:tcPr>
          <w:p w14:paraId="24727DD3" w14:textId="7F8136B9" w:rsidR="00D92DAE" w:rsidRPr="00284038" w:rsidRDefault="00D92DAE" w:rsidP="00BB3001">
            <w:pPr>
              <w:spacing w:after="0" w:line="240" w:lineRule="auto"/>
              <w:rPr>
                <w:rFonts w:ascii="Times New Roman" w:hAnsi="Times New Roman"/>
                <w:i/>
                <w:iCs/>
                <w:color w:val="0000FF"/>
                <w:sz w:val="24"/>
                <w:szCs w:val="24"/>
              </w:rPr>
            </w:pPr>
            <w:r w:rsidRPr="00284038">
              <w:rPr>
                <w:rFonts w:ascii="Times New Roman" w:hAnsi="Times New Roman"/>
                <w:i/>
                <w:iCs/>
                <w:color w:val="0000FF"/>
                <w:sz w:val="24"/>
                <w:szCs w:val="24"/>
              </w:rPr>
              <w:t>Piemēram:  1</w:t>
            </w:r>
          </w:p>
        </w:tc>
        <w:tc>
          <w:tcPr>
            <w:tcW w:w="1436" w:type="dxa"/>
            <w:shd w:val="clear" w:color="auto" w:fill="auto"/>
          </w:tcPr>
          <w:p w14:paraId="5751BE33" w14:textId="0A8974FD" w:rsidR="00D92DAE" w:rsidRPr="00284038" w:rsidRDefault="4F1B333D" w:rsidP="2AE94481">
            <w:pPr>
              <w:spacing w:after="0" w:line="240" w:lineRule="auto"/>
              <w:rPr>
                <w:rFonts w:ascii="Times New Roman" w:hAnsi="Times New Roman"/>
                <w:i/>
                <w:iCs/>
                <w:color w:val="0000FF"/>
                <w:sz w:val="24"/>
                <w:szCs w:val="24"/>
              </w:rPr>
            </w:pPr>
            <w:r w:rsidRPr="2AE94481">
              <w:rPr>
                <w:rFonts w:ascii="Times New Roman" w:hAnsi="Times New Roman"/>
                <w:i/>
                <w:iCs/>
                <w:color w:val="0000FF"/>
                <w:sz w:val="24"/>
                <w:szCs w:val="24"/>
              </w:rPr>
              <w:t xml:space="preserve">Piemēram: </w:t>
            </w:r>
            <w:r w:rsidR="4C5EF32C" w:rsidRPr="2AE94481">
              <w:rPr>
                <w:rFonts w:ascii="Times New Roman" w:hAnsi="Times New Roman"/>
                <w:i/>
                <w:iCs/>
                <w:color w:val="0000FF"/>
                <w:sz w:val="24"/>
                <w:szCs w:val="24"/>
              </w:rPr>
              <w:t>Projekts</w:t>
            </w:r>
          </w:p>
        </w:tc>
      </w:tr>
      <w:tr w:rsidR="00205D0B" w:rsidRPr="00284038" w14:paraId="537B9FB4" w14:textId="77777777" w:rsidTr="7BB16FC4">
        <w:tc>
          <w:tcPr>
            <w:tcW w:w="837" w:type="dxa"/>
            <w:shd w:val="clear" w:color="auto" w:fill="auto"/>
          </w:tcPr>
          <w:p w14:paraId="280DCC4E" w14:textId="7B6ED15A" w:rsidR="00205D0B" w:rsidRPr="00284038" w:rsidRDefault="00205D0B" w:rsidP="00205D0B">
            <w:pPr>
              <w:spacing w:after="0" w:line="240" w:lineRule="auto"/>
              <w:jc w:val="center"/>
              <w:rPr>
                <w:rFonts w:ascii="Times New Roman" w:hAnsi="Times New Roman"/>
                <w:i/>
                <w:iCs/>
                <w:color w:val="0000FF"/>
                <w:sz w:val="24"/>
                <w:szCs w:val="24"/>
              </w:rPr>
            </w:pPr>
            <w:r w:rsidRPr="00284038">
              <w:rPr>
                <w:rFonts w:ascii="Times New Roman" w:hAnsi="Times New Roman"/>
                <w:i/>
                <w:iCs/>
                <w:color w:val="0000FF"/>
                <w:sz w:val="24"/>
                <w:szCs w:val="24"/>
              </w:rPr>
              <w:t>2.</w:t>
            </w:r>
          </w:p>
        </w:tc>
        <w:tc>
          <w:tcPr>
            <w:tcW w:w="1883" w:type="dxa"/>
            <w:shd w:val="clear" w:color="auto" w:fill="auto"/>
          </w:tcPr>
          <w:p w14:paraId="628A7AA1" w14:textId="77777777" w:rsidR="00531427" w:rsidRPr="00284038" w:rsidRDefault="1A7E31F8" w:rsidP="00531427">
            <w:pPr>
              <w:spacing w:after="0" w:line="240" w:lineRule="auto"/>
              <w:rPr>
                <w:rFonts w:ascii="Times New Roman" w:hAnsi="Times New Roman"/>
                <w:i/>
                <w:iCs/>
                <w:color w:val="0000FF"/>
                <w:sz w:val="24"/>
                <w:szCs w:val="24"/>
              </w:rPr>
            </w:pPr>
            <w:r w:rsidRPr="2AE94481">
              <w:rPr>
                <w:rFonts w:ascii="Times New Roman" w:hAnsi="Times New Roman"/>
                <w:i/>
                <w:iCs/>
                <w:color w:val="0000FF"/>
                <w:sz w:val="24"/>
                <w:szCs w:val="24"/>
              </w:rPr>
              <w:t xml:space="preserve">Piemēram: </w:t>
            </w:r>
          </w:p>
          <w:p w14:paraId="0A29F6D6" w14:textId="7252BC11" w:rsidR="00205D0B" w:rsidRPr="00284038" w:rsidRDefault="0BC375F2" w:rsidP="2AE94481">
            <w:pPr>
              <w:spacing w:after="0" w:line="240" w:lineRule="auto"/>
              <w:rPr>
                <w:rFonts w:ascii="Times New Roman" w:eastAsia="Times New Roman" w:hAnsi="Times New Roman"/>
              </w:rPr>
            </w:pPr>
            <w:r w:rsidRPr="2AE94481">
              <w:rPr>
                <w:rFonts w:ascii="Times New Roman" w:eastAsia="Times New Roman" w:hAnsi="Times New Roman"/>
                <w:i/>
                <w:iCs/>
                <w:color w:val="0000FF"/>
              </w:rPr>
              <w:lastRenderedPageBreak/>
              <w:t xml:space="preserve"> </w:t>
            </w:r>
            <w:r w:rsidR="4D6DE670" w:rsidRPr="2AE94481">
              <w:rPr>
                <w:rFonts w:ascii="Times New Roman" w:eastAsia="Times New Roman" w:hAnsi="Times New Roman"/>
                <w:i/>
                <w:iCs/>
                <w:color w:val="0000FF"/>
              </w:rPr>
              <w:t>P</w:t>
            </w:r>
            <w:r w:rsidRPr="2AE94481">
              <w:rPr>
                <w:rFonts w:ascii="Times New Roman" w:eastAsia="Times New Roman" w:hAnsi="Times New Roman"/>
                <w:i/>
                <w:iCs/>
                <w:color w:val="0000FF"/>
              </w:rPr>
              <w:t>ublicitātes pasākumu nodrošināšana</w:t>
            </w:r>
          </w:p>
          <w:p w14:paraId="346383B5" w14:textId="1A591B6B" w:rsidR="00205D0B" w:rsidRPr="00284038" w:rsidRDefault="00205D0B" w:rsidP="2AE94481">
            <w:pPr>
              <w:spacing w:after="0" w:line="240" w:lineRule="auto"/>
              <w:jc w:val="both"/>
              <w:rPr>
                <w:rFonts w:ascii="Times New Roman" w:hAnsi="Times New Roman"/>
                <w:i/>
                <w:iCs/>
                <w:color w:val="0000FF"/>
              </w:rPr>
            </w:pPr>
          </w:p>
        </w:tc>
        <w:tc>
          <w:tcPr>
            <w:tcW w:w="2028" w:type="dxa"/>
            <w:shd w:val="clear" w:color="auto" w:fill="auto"/>
          </w:tcPr>
          <w:p w14:paraId="132E7566" w14:textId="15CA391D" w:rsidR="2AD3BDF4" w:rsidRDefault="2AD3BDF4" w:rsidP="2AE94481">
            <w:pPr>
              <w:spacing w:after="0" w:line="240" w:lineRule="auto"/>
              <w:jc w:val="both"/>
              <w:rPr>
                <w:rFonts w:ascii="Times New Roman" w:eastAsia="Times New Roman" w:hAnsi="Times New Roman"/>
              </w:rPr>
            </w:pPr>
            <w:r w:rsidRPr="2AE94481">
              <w:rPr>
                <w:rFonts w:ascii="Times New Roman" w:eastAsia="Times New Roman" w:hAnsi="Times New Roman"/>
                <w:i/>
                <w:iCs/>
                <w:color w:val="0000FF"/>
              </w:rPr>
              <w:lastRenderedPageBreak/>
              <w:t xml:space="preserve">Atbilstoši MK noteikumu </w:t>
            </w:r>
            <w:r w:rsidR="6FC8C0A4" w:rsidRPr="2AE94481">
              <w:rPr>
                <w:rFonts w:ascii="Times New Roman" w:eastAsia="Times New Roman" w:hAnsi="Times New Roman"/>
                <w:i/>
                <w:iCs/>
                <w:color w:val="0000FF"/>
              </w:rPr>
              <w:t>14</w:t>
            </w:r>
            <w:r w:rsidRPr="2AE94481">
              <w:rPr>
                <w:rFonts w:ascii="Times New Roman" w:eastAsia="Times New Roman" w:hAnsi="Times New Roman"/>
                <w:i/>
                <w:iCs/>
                <w:color w:val="0000FF"/>
              </w:rPr>
              <w:t>.</w:t>
            </w:r>
            <w:r w:rsidR="5B6A2537" w:rsidRPr="2AE94481">
              <w:rPr>
                <w:rFonts w:ascii="Times New Roman" w:eastAsia="Times New Roman" w:hAnsi="Times New Roman"/>
                <w:i/>
                <w:iCs/>
                <w:color w:val="0000FF"/>
              </w:rPr>
              <w:t>6.</w:t>
            </w:r>
            <w:r w:rsidRPr="2AE94481">
              <w:rPr>
                <w:rFonts w:ascii="Times New Roman" w:eastAsia="Times New Roman" w:hAnsi="Times New Roman"/>
                <w:i/>
                <w:iCs/>
                <w:color w:val="0000FF"/>
              </w:rPr>
              <w:t xml:space="preserve"> apakšpunktam</w:t>
            </w:r>
          </w:p>
          <w:p w14:paraId="4C0103E9" w14:textId="4983B97B" w:rsidR="2AE94481" w:rsidRDefault="2AE94481" w:rsidP="2AE94481">
            <w:pPr>
              <w:spacing w:after="0" w:line="240" w:lineRule="auto"/>
              <w:rPr>
                <w:rFonts w:ascii="Times New Roman" w:hAnsi="Times New Roman"/>
                <w:i/>
                <w:iCs/>
                <w:color w:val="0000FF"/>
              </w:rPr>
            </w:pPr>
          </w:p>
          <w:p w14:paraId="68C09982" w14:textId="78E3900D" w:rsidR="00205D0B" w:rsidRPr="000A107C" w:rsidRDefault="3671D0B2" w:rsidP="092E5850">
            <w:pPr>
              <w:spacing w:after="0" w:line="240" w:lineRule="auto"/>
              <w:rPr>
                <w:rFonts w:ascii="Times New Roman" w:eastAsia="Times New Roman" w:hAnsi="Times New Roman"/>
              </w:rPr>
            </w:pPr>
            <w:r w:rsidRPr="092E5850">
              <w:rPr>
                <w:rFonts w:ascii="Times New Roman" w:hAnsi="Times New Roman"/>
                <w:i/>
                <w:iCs/>
                <w:color w:val="0000FF"/>
              </w:rPr>
              <w:t>Nodrošina informācijas un publicitātes pasākumus</w:t>
            </w:r>
            <w:r w:rsidR="000A107C" w:rsidRPr="092E5850">
              <w:rPr>
                <w:rStyle w:val="FootnoteReference"/>
                <w:rFonts w:ascii="Times New Roman" w:hAnsi="Times New Roman"/>
                <w:i/>
                <w:iCs/>
                <w:color w:val="0000FF"/>
              </w:rPr>
              <w:footnoteReference w:id="3"/>
            </w:r>
            <w:r w:rsidRPr="092E5850">
              <w:rPr>
                <w:rFonts w:ascii="Times New Roman" w:hAnsi="Times New Roman"/>
                <w:i/>
                <w:iCs/>
                <w:color w:val="0000FF"/>
              </w:rPr>
              <w:t xml:space="preserve"> saskaņā ar regulas Nr. 2021/241 34. panta 2. punktu un 2021. gada 3. septembra Komisijas un Latvijas Republikas AF finansēšanas nolīguma 10. pantu, kā arī normatīvajos aktos par AF plāna īstenošanu un uzraudzību noteiktās publicitātes prasības.</w:t>
            </w:r>
            <w:r w:rsidR="58F9ED7C" w:rsidRPr="092E5850">
              <w:rPr>
                <w:rFonts w:ascii="Times New Roman" w:hAnsi="Times New Roman"/>
                <w:i/>
                <w:iCs/>
                <w:color w:val="0000FF"/>
              </w:rPr>
              <w:t xml:space="preserve"> Ar projekta īstenošanu saistītajos dokumentos un komunikācijas materiālos, ko paredzēts izplatīt plašākai sabiedrībai, medijiem vai pasākuma dalībniekiem, sniedz pamanāmu paziņojumu, kurā uzsver no ES saņemto atbalstu</w:t>
            </w:r>
          </w:p>
        </w:tc>
        <w:tc>
          <w:tcPr>
            <w:tcW w:w="1452" w:type="dxa"/>
            <w:shd w:val="clear" w:color="auto" w:fill="auto"/>
            <w:vAlign w:val="center"/>
          </w:tcPr>
          <w:p w14:paraId="3FCDF980" w14:textId="41253DE8" w:rsidR="00205D0B" w:rsidRPr="00284038" w:rsidRDefault="00205D0B" w:rsidP="2AE94481">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5BE98535" w14:textId="26675E0A" w:rsidR="00205D0B" w:rsidRPr="00284038" w:rsidRDefault="00205D0B" w:rsidP="00205D0B">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28A816B3" w14:textId="52732536" w:rsidR="00205D0B" w:rsidRPr="00284038" w:rsidRDefault="00205D0B" w:rsidP="00205D0B">
            <w:pPr>
              <w:spacing w:after="0" w:line="240" w:lineRule="auto"/>
              <w:jc w:val="center"/>
              <w:rPr>
                <w:rFonts w:ascii="Times New Roman" w:hAnsi="Times New Roman"/>
                <w:i/>
                <w:iCs/>
                <w:color w:val="0000FF"/>
                <w:sz w:val="24"/>
                <w:szCs w:val="24"/>
              </w:rPr>
            </w:pPr>
          </w:p>
        </w:tc>
      </w:tr>
      <w:tr w:rsidR="00CC0CF7" w:rsidRPr="00284038" w14:paraId="17EAA23B" w14:textId="77777777" w:rsidTr="7BB16FC4">
        <w:tc>
          <w:tcPr>
            <w:tcW w:w="837" w:type="dxa"/>
            <w:shd w:val="clear" w:color="auto" w:fill="auto"/>
          </w:tcPr>
          <w:p w14:paraId="667FE8E6" w14:textId="4A64CDEE" w:rsidR="00CC0CF7" w:rsidRPr="00284038" w:rsidRDefault="7B0457C2" w:rsidP="2AE94481">
            <w:pPr>
              <w:spacing w:after="0" w:line="240" w:lineRule="auto"/>
              <w:jc w:val="center"/>
              <w:rPr>
                <w:rFonts w:ascii="Times New Roman" w:hAnsi="Times New Roman"/>
                <w:i/>
                <w:iCs/>
                <w:color w:val="0000FF"/>
                <w:sz w:val="24"/>
                <w:szCs w:val="24"/>
              </w:rPr>
            </w:pPr>
            <w:r w:rsidRPr="2AE94481">
              <w:rPr>
                <w:rFonts w:ascii="Times New Roman" w:hAnsi="Times New Roman"/>
                <w:i/>
                <w:iCs/>
                <w:color w:val="0000FF"/>
                <w:sz w:val="24"/>
                <w:szCs w:val="24"/>
              </w:rPr>
              <w:t>2.1.</w:t>
            </w:r>
          </w:p>
        </w:tc>
        <w:tc>
          <w:tcPr>
            <w:tcW w:w="1883" w:type="dxa"/>
            <w:shd w:val="clear" w:color="auto" w:fill="auto"/>
          </w:tcPr>
          <w:p w14:paraId="72796F3C" w14:textId="07736B31" w:rsidR="00CC0CF7" w:rsidRPr="00284038" w:rsidRDefault="0090D6AB" w:rsidP="2AE94481">
            <w:pPr>
              <w:spacing w:after="0" w:line="240" w:lineRule="auto"/>
              <w:rPr>
                <w:rFonts w:ascii="Times New Roman" w:eastAsia="Times New Roman" w:hAnsi="Times New Roman"/>
                <w:color w:val="0000FF"/>
              </w:rPr>
            </w:pPr>
            <w:r w:rsidRPr="2AE94481">
              <w:rPr>
                <w:rFonts w:ascii="Times New Roman" w:eastAsia="Times New Roman" w:hAnsi="Times New Roman"/>
                <w:i/>
                <w:iCs/>
                <w:color w:val="0000FF"/>
              </w:rPr>
              <w:t>Piemēram:</w:t>
            </w:r>
          </w:p>
          <w:p w14:paraId="5416BDA8" w14:textId="0A54EC15" w:rsidR="00CC0CF7" w:rsidRPr="00284038" w:rsidRDefault="0090D6AB" w:rsidP="2AE94481">
            <w:pPr>
              <w:spacing w:after="0" w:line="240" w:lineRule="auto"/>
            </w:pPr>
            <w:r w:rsidRPr="2AE94481">
              <w:rPr>
                <w:rFonts w:ascii="Times New Roman" w:eastAsia="Times New Roman" w:hAnsi="Times New Roman"/>
                <w:i/>
                <w:iCs/>
                <w:color w:val="0000FF"/>
              </w:rPr>
              <w:t>Plakāta uzstādīšana</w:t>
            </w:r>
          </w:p>
        </w:tc>
        <w:tc>
          <w:tcPr>
            <w:tcW w:w="2028" w:type="dxa"/>
            <w:shd w:val="clear" w:color="auto" w:fill="auto"/>
          </w:tcPr>
          <w:p w14:paraId="1E87E12F" w14:textId="1BC6C07B" w:rsidR="00CC0CF7" w:rsidRPr="00284038" w:rsidRDefault="50F67419" w:rsidP="2AE94481">
            <w:pPr>
              <w:spacing w:after="0" w:line="240" w:lineRule="auto"/>
              <w:rPr>
                <w:rFonts w:ascii="Times New Roman" w:eastAsia="Times New Roman" w:hAnsi="Times New Roman"/>
              </w:rPr>
            </w:pPr>
            <w:r w:rsidRPr="2AE94481">
              <w:rPr>
                <w:rFonts w:ascii="Times New Roman" w:eastAsia="Times New Roman" w:hAnsi="Times New Roman"/>
                <w:i/>
                <w:iCs/>
                <w:color w:val="0000FF"/>
              </w:rPr>
              <w:t>Atbilstoši MK noteikumu 14.6. apakšpunktam</w:t>
            </w:r>
          </w:p>
          <w:p w14:paraId="42017314" w14:textId="0620EA65" w:rsidR="00CC0CF7" w:rsidRPr="00284038" w:rsidRDefault="00CC0CF7" w:rsidP="2AE94481">
            <w:pPr>
              <w:spacing w:after="0" w:line="240" w:lineRule="auto"/>
              <w:rPr>
                <w:rFonts w:ascii="Times New Roman" w:eastAsia="Times New Roman" w:hAnsi="Times New Roman"/>
                <w:i/>
                <w:iCs/>
                <w:color w:val="0000FF"/>
              </w:rPr>
            </w:pPr>
          </w:p>
          <w:p w14:paraId="05DD0A1C" w14:textId="472AE180" w:rsidR="00CC0CF7" w:rsidRPr="00284038" w:rsidRDefault="513B025A" w:rsidP="2AE94481">
            <w:pPr>
              <w:spacing w:after="0" w:line="240" w:lineRule="auto"/>
              <w:rPr>
                <w:rFonts w:ascii="Times New Roman" w:eastAsia="Times New Roman" w:hAnsi="Times New Roman"/>
                <w:color w:val="0000FF"/>
              </w:rPr>
            </w:pPr>
            <w:r w:rsidRPr="2AE94481">
              <w:rPr>
                <w:rFonts w:ascii="Times New Roman" w:eastAsia="Times New Roman" w:hAnsi="Times New Roman"/>
                <w:i/>
                <w:iCs/>
                <w:color w:val="0000FF"/>
              </w:rPr>
              <w:t>Piemēram:</w:t>
            </w:r>
          </w:p>
          <w:p w14:paraId="1B8E58B3" w14:textId="14EC5F56" w:rsidR="00CC0CF7" w:rsidRPr="00284038" w:rsidRDefault="00CC0CF7" w:rsidP="2AE94481">
            <w:pPr>
              <w:spacing w:after="0" w:line="240" w:lineRule="auto"/>
              <w:rPr>
                <w:rFonts w:ascii="Times New Roman" w:eastAsia="Times New Roman" w:hAnsi="Times New Roman"/>
                <w:i/>
                <w:iCs/>
                <w:color w:val="0000FF"/>
              </w:rPr>
            </w:pPr>
          </w:p>
          <w:p w14:paraId="745069B8" w14:textId="71E98FF2" w:rsidR="00CC0CF7" w:rsidRPr="00284038" w:rsidRDefault="7BDB2B5D" w:rsidP="2AE94481">
            <w:pPr>
              <w:spacing w:after="0" w:line="240" w:lineRule="auto"/>
              <w:jc w:val="both"/>
              <w:rPr>
                <w:rFonts w:ascii="Times New Roman" w:eastAsia="Times New Roman" w:hAnsi="Times New Roman"/>
                <w:color w:val="0000FF"/>
              </w:rPr>
            </w:pPr>
            <w:r w:rsidRPr="092E5850">
              <w:rPr>
                <w:rFonts w:ascii="Times New Roman" w:eastAsia="Times New Roman" w:hAnsi="Times New Roman"/>
                <w:i/>
                <w:iCs/>
                <w:color w:val="0000FF"/>
              </w:rPr>
              <w:t>P</w:t>
            </w:r>
            <w:r w:rsidR="0A99CE80" w:rsidRPr="092E5850">
              <w:rPr>
                <w:rFonts w:ascii="Times New Roman" w:eastAsia="Times New Roman" w:hAnsi="Times New Roman"/>
                <w:i/>
                <w:iCs/>
                <w:color w:val="0000FF"/>
              </w:rPr>
              <w:t>rojektiem</w:t>
            </w:r>
            <w:r w:rsidR="7A51317A" w:rsidRPr="092E5850">
              <w:rPr>
                <w:rFonts w:ascii="Times New Roman" w:eastAsia="Times New Roman" w:hAnsi="Times New Roman"/>
                <w:i/>
                <w:iCs/>
                <w:color w:val="0000FF"/>
              </w:rPr>
              <w:t xml:space="preserve"> </w:t>
            </w:r>
            <w:r w:rsidR="0A99CE80" w:rsidRPr="092E5850">
              <w:rPr>
                <w:rFonts w:ascii="Times New Roman" w:eastAsia="Times New Roman" w:hAnsi="Times New Roman"/>
                <w:i/>
                <w:iCs/>
                <w:color w:val="0000FF"/>
              </w:rPr>
              <w:t>p</w:t>
            </w:r>
            <w:r w:rsidR="27660833" w:rsidRPr="092E5850">
              <w:rPr>
                <w:rFonts w:ascii="Times New Roman" w:eastAsia="Times New Roman" w:hAnsi="Times New Roman"/>
                <w:i/>
                <w:iCs/>
                <w:color w:val="0000FF"/>
              </w:rPr>
              <w:t>rojekta īstenošana</w:t>
            </w:r>
            <w:r w:rsidR="6D497C99" w:rsidRPr="092E5850">
              <w:rPr>
                <w:rFonts w:ascii="Times New Roman" w:eastAsia="Times New Roman" w:hAnsi="Times New Roman"/>
                <w:i/>
                <w:iCs/>
                <w:color w:val="0000FF"/>
              </w:rPr>
              <w:t>s</w:t>
            </w:r>
            <w:r w:rsidR="27660833" w:rsidRPr="092E5850">
              <w:rPr>
                <w:rFonts w:ascii="Times New Roman" w:eastAsia="Times New Roman" w:hAnsi="Times New Roman"/>
                <w:i/>
                <w:iCs/>
                <w:color w:val="0000FF"/>
              </w:rPr>
              <w:t xml:space="preserve"> laikā sabiedrībai skaidri redzamā vietā paredzēts uzstādīt vismaz vienu plakātu, kura minimālais izmērs būs A3, vai līdzvērtīgu elektronisku paziņojumu, kurā tiks izklāstīta informācija par projektu un uzsvērts no Atveseļošanas fonda saņemtais atbalsts.</w:t>
            </w:r>
          </w:p>
          <w:p w14:paraId="145DA988" w14:textId="10EADF64" w:rsidR="00CC0CF7" w:rsidRPr="00284038" w:rsidRDefault="513B025A" w:rsidP="2AE94481">
            <w:pPr>
              <w:spacing w:after="0" w:line="240" w:lineRule="auto"/>
              <w:jc w:val="both"/>
              <w:rPr>
                <w:rFonts w:ascii="Times New Roman" w:eastAsia="Times New Roman" w:hAnsi="Times New Roman"/>
                <w:i/>
                <w:iCs/>
                <w:color w:val="0000FF"/>
                <w:highlight w:val="yellow"/>
              </w:rPr>
            </w:pPr>
            <w:r w:rsidRPr="2AE94481">
              <w:rPr>
                <w:rFonts w:ascii="Times New Roman" w:eastAsia="Times New Roman" w:hAnsi="Times New Roman"/>
                <w:i/>
                <w:iCs/>
                <w:color w:val="0000FF"/>
              </w:rPr>
              <w:t xml:space="preserve">Plāksni plānots uzstādīt uzsākot projekta īstenošanu un uzturēt to visu projekta īstenošanas laiku. </w:t>
            </w:r>
          </w:p>
          <w:p w14:paraId="0776CAC6" w14:textId="6E4103EE" w:rsidR="00CC0CF7" w:rsidRPr="00284038" w:rsidRDefault="00CC0CF7" w:rsidP="2AE94481">
            <w:pPr>
              <w:spacing w:after="0" w:line="240" w:lineRule="auto"/>
              <w:jc w:val="both"/>
              <w:rPr>
                <w:rFonts w:ascii="Times New Roman" w:hAnsi="Times New Roman"/>
                <w:i/>
                <w:iCs/>
                <w:color w:val="0000FF"/>
                <w:sz w:val="24"/>
                <w:szCs w:val="24"/>
              </w:rPr>
            </w:pPr>
          </w:p>
        </w:tc>
        <w:tc>
          <w:tcPr>
            <w:tcW w:w="1452" w:type="dxa"/>
            <w:shd w:val="clear" w:color="auto" w:fill="auto"/>
            <w:vAlign w:val="center"/>
          </w:tcPr>
          <w:p w14:paraId="29FA3D9C" w14:textId="716E7530" w:rsidR="00CC0CF7" w:rsidRPr="00284038" w:rsidRDefault="79BA8EEA"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lastRenderedPageBreak/>
              <w:t>Piemēram:</w:t>
            </w:r>
          </w:p>
          <w:p w14:paraId="15912213" w14:textId="09E089A6" w:rsidR="00CC0CF7" w:rsidRPr="00284038" w:rsidRDefault="79BA8EEA"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Uzstādīts plakāts</w:t>
            </w:r>
          </w:p>
          <w:p w14:paraId="734DC141" w14:textId="7F54B644" w:rsidR="00CC0CF7" w:rsidRPr="00284038" w:rsidRDefault="00CC0CF7" w:rsidP="2AE94481">
            <w:pPr>
              <w:spacing w:after="0" w:line="240" w:lineRule="auto"/>
              <w:jc w:val="center"/>
              <w:rPr>
                <w:rFonts w:ascii="Times New Roman" w:hAnsi="Times New Roman"/>
                <w:i/>
                <w:iCs/>
                <w:color w:val="0000FF"/>
                <w:sz w:val="24"/>
                <w:szCs w:val="24"/>
              </w:rPr>
            </w:pPr>
          </w:p>
        </w:tc>
        <w:tc>
          <w:tcPr>
            <w:tcW w:w="1283" w:type="dxa"/>
            <w:shd w:val="clear" w:color="auto" w:fill="auto"/>
            <w:vAlign w:val="center"/>
          </w:tcPr>
          <w:p w14:paraId="19C7DA2D" w14:textId="5E70DCE0" w:rsidR="00CC0CF7" w:rsidRPr="00284038" w:rsidRDefault="79BA8EEA"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Piemēram:</w:t>
            </w:r>
          </w:p>
          <w:p w14:paraId="36D43A5A" w14:textId="74E222E4" w:rsidR="00CC0CF7" w:rsidRPr="00284038" w:rsidRDefault="79BA8EEA"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1</w:t>
            </w:r>
          </w:p>
          <w:p w14:paraId="08FBC4B7" w14:textId="07706F0E" w:rsidR="00CC0CF7" w:rsidRPr="00284038" w:rsidRDefault="00CC0CF7" w:rsidP="2AE94481">
            <w:pPr>
              <w:spacing w:after="0" w:line="240" w:lineRule="auto"/>
              <w:jc w:val="center"/>
              <w:rPr>
                <w:rFonts w:ascii="Times New Roman" w:hAnsi="Times New Roman"/>
                <w:i/>
                <w:iCs/>
                <w:color w:val="0000FF"/>
                <w:sz w:val="24"/>
                <w:szCs w:val="24"/>
              </w:rPr>
            </w:pPr>
          </w:p>
        </w:tc>
        <w:tc>
          <w:tcPr>
            <w:tcW w:w="1436" w:type="dxa"/>
            <w:shd w:val="clear" w:color="auto" w:fill="auto"/>
            <w:vAlign w:val="center"/>
          </w:tcPr>
          <w:p w14:paraId="3B28E4FE" w14:textId="18327A7F" w:rsidR="00CC0CF7" w:rsidRPr="00284038" w:rsidRDefault="79BA8EEA"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Piemēram:</w:t>
            </w:r>
          </w:p>
          <w:p w14:paraId="5819637E" w14:textId="32188200" w:rsidR="00CC0CF7" w:rsidRPr="00284038" w:rsidRDefault="79BA8EEA"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Gab.</w:t>
            </w:r>
          </w:p>
          <w:p w14:paraId="5414994C" w14:textId="775C04DE" w:rsidR="00CC0CF7" w:rsidRPr="00284038" w:rsidRDefault="00CC0CF7" w:rsidP="2AE94481">
            <w:pPr>
              <w:spacing w:after="0" w:line="240" w:lineRule="auto"/>
              <w:jc w:val="center"/>
              <w:rPr>
                <w:rFonts w:ascii="Times New Roman" w:hAnsi="Times New Roman"/>
                <w:i/>
                <w:iCs/>
                <w:color w:val="0000FF"/>
                <w:sz w:val="24"/>
                <w:szCs w:val="24"/>
              </w:rPr>
            </w:pPr>
          </w:p>
          <w:p w14:paraId="3DB65BC0" w14:textId="7476C7EA" w:rsidR="00CC0CF7" w:rsidRPr="00284038" w:rsidRDefault="00CC0CF7" w:rsidP="2AE94481">
            <w:pPr>
              <w:spacing w:after="0" w:line="240" w:lineRule="auto"/>
              <w:jc w:val="center"/>
              <w:rPr>
                <w:rFonts w:ascii="Times New Roman" w:hAnsi="Times New Roman"/>
                <w:i/>
                <w:iCs/>
                <w:color w:val="0000FF"/>
                <w:sz w:val="24"/>
                <w:szCs w:val="24"/>
              </w:rPr>
            </w:pPr>
          </w:p>
        </w:tc>
      </w:tr>
      <w:tr w:rsidR="2AE94481" w14:paraId="2E763F6D" w14:textId="77777777" w:rsidTr="7BB16FC4">
        <w:trPr>
          <w:trHeight w:val="300"/>
        </w:trPr>
        <w:tc>
          <w:tcPr>
            <w:tcW w:w="837" w:type="dxa"/>
            <w:shd w:val="clear" w:color="auto" w:fill="auto"/>
          </w:tcPr>
          <w:p w14:paraId="60F73967" w14:textId="2D64603A" w:rsidR="7B0457C2" w:rsidRDefault="43A4F156" w:rsidP="092E5850">
            <w:pPr>
              <w:spacing w:line="240" w:lineRule="auto"/>
              <w:jc w:val="center"/>
              <w:rPr>
                <w:rFonts w:ascii="Times New Roman" w:hAnsi="Times New Roman"/>
                <w:i/>
                <w:iCs/>
                <w:color w:val="0000FF"/>
                <w:sz w:val="24"/>
                <w:szCs w:val="24"/>
              </w:rPr>
            </w:pPr>
            <w:r w:rsidRPr="092E5850">
              <w:rPr>
                <w:rFonts w:ascii="Times New Roman" w:hAnsi="Times New Roman"/>
                <w:i/>
                <w:iCs/>
                <w:color w:val="0000FF"/>
                <w:sz w:val="24"/>
                <w:szCs w:val="24"/>
              </w:rPr>
              <w:t>2.</w:t>
            </w:r>
            <w:r w:rsidR="22886D5E" w:rsidRPr="092E5850">
              <w:rPr>
                <w:rFonts w:ascii="Times New Roman" w:hAnsi="Times New Roman"/>
                <w:i/>
                <w:iCs/>
                <w:color w:val="0000FF"/>
                <w:sz w:val="24"/>
                <w:szCs w:val="24"/>
              </w:rPr>
              <w:t>2</w:t>
            </w:r>
            <w:r w:rsidRPr="092E5850">
              <w:rPr>
                <w:rFonts w:ascii="Times New Roman" w:hAnsi="Times New Roman"/>
                <w:i/>
                <w:iCs/>
                <w:color w:val="0000FF"/>
                <w:sz w:val="24"/>
                <w:szCs w:val="24"/>
              </w:rPr>
              <w:t>.</w:t>
            </w:r>
          </w:p>
        </w:tc>
        <w:tc>
          <w:tcPr>
            <w:tcW w:w="1883" w:type="dxa"/>
            <w:shd w:val="clear" w:color="auto" w:fill="auto"/>
          </w:tcPr>
          <w:p w14:paraId="0DE38973" w14:textId="7218FEAD" w:rsidR="114B5051" w:rsidRDefault="4233309A" w:rsidP="2AE94481">
            <w:pPr>
              <w:spacing w:after="0" w:line="240" w:lineRule="auto"/>
              <w:rPr>
                <w:rFonts w:ascii="Times New Roman" w:eastAsia="Times New Roman" w:hAnsi="Times New Roman"/>
                <w:sz w:val="24"/>
                <w:szCs w:val="24"/>
              </w:rPr>
            </w:pPr>
            <w:r w:rsidRPr="092E5850">
              <w:rPr>
                <w:rFonts w:ascii="Times New Roman" w:eastAsia="Times New Roman" w:hAnsi="Times New Roman"/>
                <w:i/>
                <w:iCs/>
                <w:color w:val="0000FF"/>
              </w:rPr>
              <w:t>Piemēram: Publikācijas sadarbības tīkla tīmekļa vietnē un sociālo mēdiju vietnēs</w:t>
            </w:r>
          </w:p>
          <w:p w14:paraId="64B02DBD" w14:textId="0686F4B5" w:rsidR="2AE94481" w:rsidRDefault="2AE94481" w:rsidP="2AE94481">
            <w:pPr>
              <w:spacing w:line="240" w:lineRule="auto"/>
              <w:rPr>
                <w:rFonts w:ascii="Times New Roman" w:hAnsi="Times New Roman"/>
                <w:i/>
                <w:iCs/>
                <w:color w:val="0000FF"/>
                <w:sz w:val="24"/>
                <w:szCs w:val="24"/>
                <w:highlight w:val="yellow"/>
              </w:rPr>
            </w:pPr>
          </w:p>
        </w:tc>
        <w:tc>
          <w:tcPr>
            <w:tcW w:w="2028" w:type="dxa"/>
            <w:shd w:val="clear" w:color="auto" w:fill="auto"/>
          </w:tcPr>
          <w:p w14:paraId="3E30AB41" w14:textId="17C25ED0" w:rsidR="1DDB7C3E" w:rsidRDefault="1DDB7C3E" w:rsidP="2AE94481">
            <w:pPr>
              <w:spacing w:after="0" w:line="240" w:lineRule="auto"/>
              <w:rPr>
                <w:rFonts w:ascii="Times New Roman" w:eastAsia="Times New Roman" w:hAnsi="Times New Roman"/>
              </w:rPr>
            </w:pPr>
            <w:r w:rsidRPr="2AE94481">
              <w:rPr>
                <w:rFonts w:ascii="Times New Roman" w:eastAsia="Times New Roman" w:hAnsi="Times New Roman"/>
                <w:i/>
                <w:iCs/>
                <w:color w:val="0000FF"/>
              </w:rPr>
              <w:t>Atbilstoši MK noteikumu 14.6. apakšpunktam</w:t>
            </w:r>
          </w:p>
          <w:p w14:paraId="55E9E2F7" w14:textId="606B38E5" w:rsidR="2AE94481" w:rsidRDefault="2AE94481" w:rsidP="2AE94481">
            <w:pPr>
              <w:spacing w:after="0" w:line="240" w:lineRule="auto"/>
              <w:rPr>
                <w:rFonts w:ascii="Times New Roman" w:eastAsia="Times New Roman" w:hAnsi="Times New Roman"/>
                <w:i/>
                <w:iCs/>
                <w:color w:val="0000FF"/>
              </w:rPr>
            </w:pPr>
          </w:p>
          <w:p w14:paraId="5A3F7288" w14:textId="17FCA769" w:rsidR="114B5051" w:rsidRDefault="114B5051" w:rsidP="2AE94481">
            <w:pPr>
              <w:spacing w:after="0" w:line="240" w:lineRule="auto"/>
              <w:rPr>
                <w:rFonts w:ascii="Times New Roman" w:eastAsia="Times New Roman" w:hAnsi="Times New Roman"/>
                <w:color w:val="0000FF"/>
              </w:rPr>
            </w:pPr>
            <w:r w:rsidRPr="2AE94481">
              <w:rPr>
                <w:rFonts w:ascii="Times New Roman" w:eastAsia="Times New Roman" w:hAnsi="Times New Roman"/>
                <w:i/>
                <w:iCs/>
                <w:color w:val="0000FF"/>
              </w:rPr>
              <w:t>Piemēram:</w:t>
            </w:r>
          </w:p>
          <w:p w14:paraId="54D8BDD3" w14:textId="26F9B3C9" w:rsidR="114B5051" w:rsidRDefault="4233309A" w:rsidP="2AE94481">
            <w:pPr>
              <w:spacing w:after="0" w:line="240" w:lineRule="auto"/>
              <w:jc w:val="both"/>
              <w:rPr>
                <w:rFonts w:ascii="Times New Roman" w:eastAsia="Times New Roman" w:hAnsi="Times New Roman"/>
                <w:color w:val="0000FF"/>
              </w:rPr>
            </w:pPr>
            <w:r w:rsidRPr="092E5850">
              <w:rPr>
                <w:rFonts w:ascii="Times New Roman" w:eastAsia="Times New Roman" w:hAnsi="Times New Roman"/>
                <w:i/>
                <w:iCs/>
                <w:color w:val="0000FF"/>
              </w:rPr>
              <w:t xml:space="preserve">Uzsākot projekta īstenošanu tīmekļa vietnē </w:t>
            </w:r>
            <w:r w:rsidRPr="092E5850">
              <w:rPr>
                <w:rStyle w:val="Hyperlink"/>
                <w:rFonts w:ascii="Times New Roman" w:eastAsia="Times New Roman" w:hAnsi="Times New Roman"/>
                <w:i/>
                <w:iCs/>
              </w:rPr>
              <w:t>www.finansējumasaņēmējs.lv</w:t>
            </w:r>
            <w:r w:rsidRPr="092E5850">
              <w:rPr>
                <w:rFonts w:ascii="Times New Roman" w:eastAsia="Times New Roman" w:hAnsi="Times New Roman"/>
                <w:i/>
                <w:iCs/>
                <w:color w:val="0000FF"/>
              </w:rPr>
              <w:t xml:space="preserve"> un sociālo mediju vietnēs paredzēts publicēt publicē īsu un ar atbalsta apjomu samērīgu aprakstu par projektu, tostarp tā mērķiem un rezultātiem, un uzsver no ES saņemto finansiālo atbalstu, kā arī ne retāk kā reizi</w:t>
            </w:r>
            <w:r w:rsidR="48F8E594" w:rsidRPr="092E5850">
              <w:rPr>
                <w:rFonts w:ascii="Times New Roman" w:eastAsia="Times New Roman" w:hAnsi="Times New Roman"/>
                <w:i/>
                <w:iCs/>
                <w:color w:val="0000FF"/>
              </w:rPr>
              <w:t xml:space="preserve"> </w:t>
            </w:r>
            <w:r w:rsidR="3A043904" w:rsidRPr="092E5850">
              <w:rPr>
                <w:rFonts w:ascii="Times New Roman" w:eastAsia="Times New Roman" w:hAnsi="Times New Roman"/>
                <w:i/>
                <w:iCs/>
                <w:color w:val="0000FF"/>
              </w:rPr>
              <w:t xml:space="preserve">sešos </w:t>
            </w:r>
            <w:r w:rsidRPr="092E5850">
              <w:rPr>
                <w:rFonts w:ascii="Times New Roman" w:eastAsia="Times New Roman" w:hAnsi="Times New Roman"/>
                <w:i/>
                <w:iCs/>
                <w:color w:val="0000FF"/>
              </w:rPr>
              <w:t>mēnešos paredzēts ievietot aktuālu informāciju par projekta īstenošanu.</w:t>
            </w:r>
          </w:p>
          <w:p w14:paraId="6940A821" w14:textId="33143E05" w:rsidR="2AE94481" w:rsidRDefault="2AE94481" w:rsidP="2AE94481">
            <w:pPr>
              <w:spacing w:line="240" w:lineRule="auto"/>
              <w:jc w:val="both"/>
              <w:rPr>
                <w:rFonts w:ascii="Times New Roman" w:hAnsi="Times New Roman"/>
                <w:i/>
                <w:iCs/>
                <w:color w:val="0000FF"/>
                <w:sz w:val="24"/>
                <w:szCs w:val="24"/>
              </w:rPr>
            </w:pPr>
          </w:p>
        </w:tc>
        <w:tc>
          <w:tcPr>
            <w:tcW w:w="1452" w:type="dxa"/>
            <w:shd w:val="clear" w:color="auto" w:fill="auto"/>
            <w:vAlign w:val="center"/>
          </w:tcPr>
          <w:p w14:paraId="0791F899" w14:textId="50901E51" w:rsidR="114B5051" w:rsidRDefault="114B5051"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Piemēram:</w:t>
            </w:r>
          </w:p>
          <w:p w14:paraId="69CC545F" w14:textId="20EBF792" w:rsidR="114B5051" w:rsidRDefault="114B5051" w:rsidP="2AE94481">
            <w:pPr>
              <w:spacing w:line="240" w:lineRule="auto"/>
              <w:jc w:val="center"/>
            </w:pPr>
            <w:r w:rsidRPr="2AE94481">
              <w:rPr>
                <w:rFonts w:ascii="Times New Roman" w:eastAsia="Times New Roman" w:hAnsi="Times New Roman"/>
                <w:i/>
                <w:iCs/>
                <w:color w:val="0000FF"/>
              </w:rPr>
              <w:t>Veiktas publikācijas</w:t>
            </w:r>
          </w:p>
        </w:tc>
        <w:tc>
          <w:tcPr>
            <w:tcW w:w="1283" w:type="dxa"/>
            <w:shd w:val="clear" w:color="auto" w:fill="auto"/>
            <w:vAlign w:val="center"/>
          </w:tcPr>
          <w:p w14:paraId="139CA4CE" w14:textId="1E0DCC6C" w:rsidR="114B5051" w:rsidRDefault="114B5051"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Piemēram:</w:t>
            </w:r>
          </w:p>
          <w:p w14:paraId="6A3767C5" w14:textId="0CDE3CC3" w:rsidR="114B5051" w:rsidRDefault="114B5051" w:rsidP="2AE94481">
            <w:pPr>
              <w:spacing w:after="0" w:line="240" w:lineRule="auto"/>
              <w:jc w:val="center"/>
            </w:pPr>
            <w:r w:rsidRPr="2AE94481">
              <w:rPr>
                <w:rFonts w:ascii="Times New Roman" w:eastAsia="Times New Roman" w:hAnsi="Times New Roman"/>
                <w:i/>
                <w:iCs/>
                <w:color w:val="0000FF"/>
              </w:rPr>
              <w:t>5</w:t>
            </w:r>
          </w:p>
          <w:p w14:paraId="551C51C0" w14:textId="13E8FD35" w:rsidR="2AE94481" w:rsidRDefault="2AE94481" w:rsidP="2AE94481">
            <w:pPr>
              <w:spacing w:line="240" w:lineRule="auto"/>
              <w:jc w:val="center"/>
              <w:rPr>
                <w:rFonts w:ascii="Times New Roman" w:hAnsi="Times New Roman"/>
                <w:i/>
                <w:iCs/>
                <w:color w:val="0000FF"/>
                <w:sz w:val="24"/>
                <w:szCs w:val="24"/>
              </w:rPr>
            </w:pPr>
          </w:p>
        </w:tc>
        <w:tc>
          <w:tcPr>
            <w:tcW w:w="1436" w:type="dxa"/>
            <w:shd w:val="clear" w:color="auto" w:fill="auto"/>
            <w:vAlign w:val="center"/>
          </w:tcPr>
          <w:p w14:paraId="2B42F30C" w14:textId="18327A7F" w:rsidR="114B5051" w:rsidRDefault="114B5051"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Piemēram:</w:t>
            </w:r>
          </w:p>
          <w:p w14:paraId="60A18D61" w14:textId="32188200" w:rsidR="114B5051" w:rsidRDefault="114B5051" w:rsidP="2AE94481">
            <w:pPr>
              <w:spacing w:after="0" w:line="240" w:lineRule="auto"/>
              <w:jc w:val="center"/>
              <w:rPr>
                <w:rFonts w:ascii="Times New Roman" w:eastAsia="Times New Roman" w:hAnsi="Times New Roman"/>
                <w:color w:val="0000FF"/>
              </w:rPr>
            </w:pPr>
            <w:r w:rsidRPr="2AE94481">
              <w:rPr>
                <w:rFonts w:ascii="Times New Roman" w:eastAsia="Times New Roman" w:hAnsi="Times New Roman"/>
                <w:i/>
                <w:iCs/>
                <w:color w:val="0000FF"/>
              </w:rPr>
              <w:t>Gab.</w:t>
            </w:r>
          </w:p>
          <w:p w14:paraId="37AB9805" w14:textId="594BAB9E" w:rsidR="2AE94481" w:rsidRDefault="2AE94481" w:rsidP="2AE94481">
            <w:pPr>
              <w:spacing w:line="240" w:lineRule="auto"/>
              <w:jc w:val="center"/>
              <w:rPr>
                <w:rFonts w:ascii="Times New Roman" w:hAnsi="Times New Roman"/>
                <w:i/>
                <w:iCs/>
                <w:color w:val="0000FF"/>
                <w:sz w:val="24"/>
                <w:szCs w:val="24"/>
              </w:rPr>
            </w:pPr>
          </w:p>
        </w:tc>
      </w:tr>
      <w:tr w:rsidR="2AE94481" w14:paraId="269B557C" w14:textId="77777777" w:rsidTr="7BB16FC4">
        <w:trPr>
          <w:trHeight w:val="300"/>
        </w:trPr>
        <w:tc>
          <w:tcPr>
            <w:tcW w:w="837" w:type="dxa"/>
            <w:shd w:val="clear" w:color="auto" w:fill="auto"/>
          </w:tcPr>
          <w:p w14:paraId="15D80684" w14:textId="132BCB39" w:rsidR="69552E8A" w:rsidRDefault="69552E8A" w:rsidP="2AE94481">
            <w:pPr>
              <w:spacing w:line="240" w:lineRule="auto"/>
              <w:jc w:val="center"/>
              <w:rPr>
                <w:rFonts w:ascii="Times New Roman" w:hAnsi="Times New Roman"/>
                <w:i/>
                <w:iCs/>
                <w:color w:val="0000FF"/>
                <w:sz w:val="24"/>
                <w:szCs w:val="24"/>
              </w:rPr>
            </w:pPr>
            <w:r w:rsidRPr="2AE94481">
              <w:rPr>
                <w:rFonts w:ascii="Times New Roman" w:hAnsi="Times New Roman"/>
                <w:i/>
                <w:iCs/>
                <w:color w:val="0000FF"/>
                <w:sz w:val="24"/>
                <w:szCs w:val="24"/>
              </w:rPr>
              <w:t>3.</w:t>
            </w:r>
          </w:p>
        </w:tc>
        <w:tc>
          <w:tcPr>
            <w:tcW w:w="1883" w:type="dxa"/>
            <w:shd w:val="clear" w:color="auto" w:fill="auto"/>
          </w:tcPr>
          <w:p w14:paraId="3ABE174B" w14:textId="142A1C83" w:rsidR="5F15E688" w:rsidRDefault="5F15E688" w:rsidP="2AE94481">
            <w:pPr>
              <w:spacing w:line="240" w:lineRule="auto"/>
              <w:rPr>
                <w:rFonts w:ascii="Times New Roman" w:eastAsia="Times New Roman" w:hAnsi="Times New Roman"/>
                <w:i/>
                <w:iCs/>
                <w:color w:val="0000FF"/>
              </w:rPr>
            </w:pPr>
            <w:r w:rsidRPr="2AE94481">
              <w:rPr>
                <w:rFonts w:ascii="Times New Roman" w:eastAsia="Times New Roman" w:hAnsi="Times New Roman"/>
                <w:i/>
                <w:iCs/>
                <w:color w:val="0000FF"/>
              </w:rPr>
              <w:t>Piemēram:</w:t>
            </w:r>
          </w:p>
          <w:p w14:paraId="4AA904A6" w14:textId="60715180" w:rsidR="06DB48BA" w:rsidRDefault="06DB48BA" w:rsidP="2AE94481">
            <w:pPr>
              <w:spacing w:line="240" w:lineRule="auto"/>
              <w:rPr>
                <w:rFonts w:ascii="Times New Roman" w:eastAsia="Times New Roman" w:hAnsi="Times New Roman"/>
              </w:rPr>
            </w:pPr>
            <w:r w:rsidRPr="2AE94481">
              <w:rPr>
                <w:rFonts w:ascii="Times New Roman" w:eastAsia="Times New Roman" w:hAnsi="Times New Roman"/>
                <w:i/>
                <w:iCs/>
                <w:color w:val="0000FF"/>
              </w:rPr>
              <w:t>A</w:t>
            </w:r>
            <w:r w:rsidR="5F15E688" w:rsidRPr="2AE94481">
              <w:rPr>
                <w:rFonts w:ascii="Times New Roman" w:eastAsia="Times New Roman" w:hAnsi="Times New Roman"/>
                <w:i/>
                <w:iCs/>
                <w:color w:val="0000FF"/>
              </w:rPr>
              <w:t>ugsta līmeņa digitālo prasmju apguvei nepieciešamo kompetenču paaugstināšana un saistīto pasākumu, tai skaitā diskusiju, darba grupu, konsultāciju, semināru, pieredzes apmaiņas, organizēšana un īstenošana</w:t>
            </w:r>
          </w:p>
        </w:tc>
        <w:tc>
          <w:tcPr>
            <w:tcW w:w="2028" w:type="dxa"/>
            <w:shd w:val="clear" w:color="auto" w:fill="auto"/>
          </w:tcPr>
          <w:p w14:paraId="30E4EDAD" w14:textId="33AF8997" w:rsidR="5F15E688" w:rsidRDefault="5F15E688" w:rsidP="2AE94481">
            <w:pPr>
              <w:spacing w:after="0" w:line="240" w:lineRule="auto"/>
              <w:rPr>
                <w:rFonts w:ascii="Times New Roman" w:eastAsia="Times New Roman" w:hAnsi="Times New Roman"/>
              </w:rPr>
            </w:pPr>
            <w:r w:rsidRPr="2AE94481">
              <w:rPr>
                <w:rFonts w:ascii="Times New Roman" w:eastAsia="Times New Roman" w:hAnsi="Times New Roman"/>
                <w:i/>
                <w:iCs/>
                <w:color w:val="0000FF"/>
              </w:rPr>
              <w:t>Atbilstoši MK noteikumu 14.1. apakšpunktam</w:t>
            </w:r>
          </w:p>
          <w:p w14:paraId="22FBBDB5" w14:textId="2F056BC3" w:rsidR="2AE94481" w:rsidRDefault="2AE94481" w:rsidP="2AE94481">
            <w:pPr>
              <w:spacing w:line="240" w:lineRule="auto"/>
              <w:rPr>
                <w:rFonts w:ascii="Times New Roman" w:eastAsia="Times New Roman" w:hAnsi="Times New Roman"/>
                <w:i/>
                <w:iCs/>
                <w:color w:val="0000FF"/>
              </w:rPr>
            </w:pPr>
          </w:p>
        </w:tc>
        <w:tc>
          <w:tcPr>
            <w:tcW w:w="1452" w:type="dxa"/>
            <w:shd w:val="clear" w:color="auto" w:fill="auto"/>
            <w:vAlign w:val="center"/>
          </w:tcPr>
          <w:p w14:paraId="000DFDA9" w14:textId="4318E7F6" w:rsidR="279EBD52" w:rsidRDefault="279EBD52" w:rsidP="2AE94481">
            <w:pPr>
              <w:spacing w:line="240" w:lineRule="auto"/>
              <w:jc w:val="center"/>
              <w:rPr>
                <w:rFonts w:ascii="Times New Roman" w:eastAsia="Times New Roman" w:hAnsi="Times New Roman"/>
                <w:i/>
                <w:iCs/>
                <w:color w:val="0000FF"/>
              </w:rPr>
            </w:pPr>
            <w:r w:rsidRPr="2AE94481">
              <w:rPr>
                <w:rFonts w:ascii="Times New Roman" w:eastAsia="Times New Roman" w:hAnsi="Times New Roman"/>
                <w:i/>
                <w:iCs/>
                <w:color w:val="0000FF"/>
              </w:rPr>
              <w:t>Piemēram:</w:t>
            </w:r>
          </w:p>
          <w:p w14:paraId="259FBE32" w14:textId="797C405B" w:rsidR="279EBD52" w:rsidRDefault="279EBD52" w:rsidP="2AE94481">
            <w:pPr>
              <w:spacing w:after="0" w:line="240" w:lineRule="auto"/>
              <w:jc w:val="center"/>
              <w:rPr>
                <w:rFonts w:ascii="Times New Roman" w:eastAsia="Times New Roman" w:hAnsi="Times New Roman"/>
                <w:i/>
                <w:iCs/>
                <w:color w:val="0000FF"/>
              </w:rPr>
            </w:pPr>
            <w:r w:rsidRPr="2AE94481">
              <w:rPr>
                <w:rFonts w:ascii="Times New Roman" w:eastAsia="Times New Roman" w:hAnsi="Times New Roman"/>
                <w:i/>
                <w:iCs/>
                <w:color w:val="0000FF"/>
                <w:sz w:val="24"/>
                <w:szCs w:val="24"/>
              </w:rPr>
              <w:t xml:space="preserve"> </w:t>
            </w:r>
            <w:r w:rsidRPr="2AE94481">
              <w:rPr>
                <w:rFonts w:ascii="Times New Roman" w:eastAsia="Times New Roman" w:hAnsi="Times New Roman"/>
                <w:i/>
                <w:iCs/>
                <w:color w:val="0000FF"/>
              </w:rPr>
              <w:t>noticis pieredzes apmaiņas  pasākums</w:t>
            </w:r>
          </w:p>
          <w:p w14:paraId="1951401F" w14:textId="7AC5E813" w:rsidR="2AE94481" w:rsidRDefault="2AE94481" w:rsidP="2AE94481">
            <w:pPr>
              <w:spacing w:line="240" w:lineRule="auto"/>
              <w:jc w:val="center"/>
              <w:rPr>
                <w:rFonts w:ascii="Times New Roman" w:eastAsia="Times New Roman" w:hAnsi="Times New Roman"/>
                <w:i/>
                <w:iCs/>
                <w:color w:val="0000FF"/>
              </w:rPr>
            </w:pPr>
          </w:p>
        </w:tc>
        <w:tc>
          <w:tcPr>
            <w:tcW w:w="1283" w:type="dxa"/>
            <w:shd w:val="clear" w:color="auto" w:fill="auto"/>
            <w:vAlign w:val="center"/>
          </w:tcPr>
          <w:p w14:paraId="667EEF7A" w14:textId="612C008C" w:rsidR="279EBD52" w:rsidRDefault="279EBD52" w:rsidP="2AE94481">
            <w:pPr>
              <w:spacing w:line="240" w:lineRule="auto"/>
              <w:jc w:val="center"/>
              <w:rPr>
                <w:rFonts w:ascii="Times New Roman" w:eastAsia="Times New Roman" w:hAnsi="Times New Roman"/>
                <w:i/>
                <w:iCs/>
                <w:color w:val="0000FF"/>
              </w:rPr>
            </w:pPr>
            <w:r w:rsidRPr="2AE94481">
              <w:rPr>
                <w:rFonts w:ascii="Times New Roman" w:eastAsia="Times New Roman" w:hAnsi="Times New Roman"/>
                <w:i/>
                <w:iCs/>
                <w:color w:val="0000FF"/>
              </w:rPr>
              <w:t>1</w:t>
            </w:r>
          </w:p>
        </w:tc>
        <w:tc>
          <w:tcPr>
            <w:tcW w:w="1436" w:type="dxa"/>
            <w:shd w:val="clear" w:color="auto" w:fill="auto"/>
            <w:vAlign w:val="center"/>
          </w:tcPr>
          <w:p w14:paraId="1894F47B" w14:textId="4C2BF2C6" w:rsidR="279EBD52" w:rsidRDefault="279EBD52" w:rsidP="2AE94481">
            <w:pPr>
              <w:spacing w:line="240" w:lineRule="auto"/>
              <w:jc w:val="center"/>
              <w:rPr>
                <w:rFonts w:ascii="Times New Roman" w:eastAsia="Times New Roman" w:hAnsi="Times New Roman"/>
                <w:i/>
                <w:iCs/>
                <w:color w:val="0000FF"/>
              </w:rPr>
            </w:pPr>
            <w:r w:rsidRPr="2AE94481">
              <w:rPr>
                <w:rFonts w:ascii="Times New Roman" w:eastAsia="Times New Roman" w:hAnsi="Times New Roman"/>
                <w:i/>
                <w:iCs/>
                <w:color w:val="0000FF"/>
              </w:rPr>
              <w:t>Pasākums</w:t>
            </w:r>
          </w:p>
        </w:tc>
      </w:tr>
      <w:tr w:rsidR="2AE94481" w14:paraId="5FED5B76" w14:textId="77777777" w:rsidTr="7BB16FC4">
        <w:trPr>
          <w:trHeight w:val="300"/>
        </w:trPr>
        <w:tc>
          <w:tcPr>
            <w:tcW w:w="837" w:type="dxa"/>
            <w:shd w:val="clear" w:color="auto" w:fill="auto"/>
          </w:tcPr>
          <w:p w14:paraId="3F755011" w14:textId="441E2E49" w:rsidR="2AE94481" w:rsidRDefault="2AE94481" w:rsidP="2AE94481">
            <w:pPr>
              <w:spacing w:line="240" w:lineRule="auto"/>
              <w:jc w:val="center"/>
              <w:rPr>
                <w:rFonts w:ascii="Times New Roman" w:hAnsi="Times New Roman"/>
                <w:i/>
                <w:iCs/>
                <w:color w:val="0000FF"/>
                <w:sz w:val="24"/>
                <w:szCs w:val="24"/>
              </w:rPr>
            </w:pPr>
          </w:p>
        </w:tc>
        <w:tc>
          <w:tcPr>
            <w:tcW w:w="1883" w:type="dxa"/>
            <w:shd w:val="clear" w:color="auto" w:fill="auto"/>
          </w:tcPr>
          <w:p w14:paraId="6121BCD5" w14:textId="39397537" w:rsidR="400C9253" w:rsidRDefault="400C9253" w:rsidP="2AE94481">
            <w:pPr>
              <w:spacing w:line="240" w:lineRule="auto"/>
              <w:rPr>
                <w:rFonts w:ascii="Times New Roman" w:eastAsia="Times New Roman" w:hAnsi="Times New Roman"/>
              </w:rPr>
            </w:pPr>
            <w:r w:rsidRPr="2AE94481">
              <w:rPr>
                <w:rFonts w:ascii="Times New Roman" w:eastAsia="Times New Roman" w:hAnsi="Times New Roman"/>
                <w:i/>
                <w:iCs/>
                <w:color w:val="0000FF"/>
              </w:rPr>
              <w:t>Piemēram:</w:t>
            </w:r>
            <w:r w:rsidRPr="2AE94481">
              <w:rPr>
                <w:rFonts w:ascii="Arial" w:eastAsia="Arial" w:hAnsi="Arial" w:cs="Arial"/>
                <w:color w:val="414142"/>
                <w:sz w:val="19"/>
                <w:szCs w:val="19"/>
              </w:rPr>
              <w:t xml:space="preserve"> </w:t>
            </w:r>
          </w:p>
          <w:p w14:paraId="27FDFBA2" w14:textId="01D781A3" w:rsidR="400C9253" w:rsidRDefault="400C9253" w:rsidP="2AE94481">
            <w:pPr>
              <w:spacing w:after="0" w:line="240" w:lineRule="auto"/>
              <w:rPr>
                <w:rFonts w:ascii="Times New Roman" w:eastAsia="Times New Roman" w:hAnsi="Times New Roman"/>
                <w:i/>
                <w:iCs/>
                <w:color w:val="0000FF"/>
              </w:rPr>
            </w:pPr>
            <w:r w:rsidRPr="2AE94481">
              <w:rPr>
                <w:rFonts w:ascii="Times New Roman" w:eastAsia="Times New Roman" w:hAnsi="Times New Roman"/>
                <w:i/>
                <w:iCs/>
                <w:color w:val="0000FF"/>
              </w:rPr>
              <w:t>Mediju uzņēmumu biznesa modeļu uzlabošana, efektivizējot procesus un samazinot izmaksas digitālās transformācijas rezultātā</w:t>
            </w:r>
          </w:p>
        </w:tc>
        <w:tc>
          <w:tcPr>
            <w:tcW w:w="2028" w:type="dxa"/>
            <w:shd w:val="clear" w:color="auto" w:fill="auto"/>
          </w:tcPr>
          <w:p w14:paraId="70FC9207" w14:textId="160401B4" w:rsidR="400C9253" w:rsidRDefault="400C9253" w:rsidP="2AE94481">
            <w:pPr>
              <w:spacing w:after="0" w:line="240" w:lineRule="auto"/>
              <w:rPr>
                <w:rFonts w:ascii="Times New Roman" w:eastAsia="Times New Roman" w:hAnsi="Times New Roman"/>
              </w:rPr>
            </w:pPr>
            <w:r w:rsidRPr="2AE94481">
              <w:rPr>
                <w:rFonts w:ascii="Times New Roman" w:eastAsia="Times New Roman" w:hAnsi="Times New Roman"/>
                <w:i/>
                <w:iCs/>
                <w:color w:val="0000FF"/>
              </w:rPr>
              <w:t>Atbilstoši MK noteikumu 14.2. apakšpunktam</w:t>
            </w:r>
          </w:p>
          <w:p w14:paraId="68BD0E6A" w14:textId="61B424F0" w:rsidR="2AE94481" w:rsidRDefault="2AE94481" w:rsidP="2AE94481">
            <w:pPr>
              <w:spacing w:line="240" w:lineRule="auto"/>
              <w:rPr>
                <w:rFonts w:ascii="Arial" w:eastAsia="Arial" w:hAnsi="Arial" w:cs="Arial"/>
                <w:color w:val="414142"/>
                <w:sz w:val="19"/>
                <w:szCs w:val="19"/>
              </w:rPr>
            </w:pPr>
          </w:p>
        </w:tc>
        <w:tc>
          <w:tcPr>
            <w:tcW w:w="1452" w:type="dxa"/>
            <w:shd w:val="clear" w:color="auto" w:fill="auto"/>
            <w:vAlign w:val="center"/>
          </w:tcPr>
          <w:p w14:paraId="1B53086F" w14:textId="024482F4" w:rsidR="2AE94481" w:rsidRDefault="2AE94481" w:rsidP="2AE94481">
            <w:pPr>
              <w:spacing w:line="240" w:lineRule="auto"/>
              <w:jc w:val="center"/>
              <w:rPr>
                <w:rFonts w:ascii="Times New Roman" w:eastAsia="Times New Roman" w:hAnsi="Times New Roman"/>
                <w:i/>
                <w:iCs/>
                <w:color w:val="0000FF"/>
              </w:rPr>
            </w:pPr>
          </w:p>
        </w:tc>
        <w:tc>
          <w:tcPr>
            <w:tcW w:w="1283" w:type="dxa"/>
            <w:shd w:val="clear" w:color="auto" w:fill="auto"/>
            <w:vAlign w:val="center"/>
          </w:tcPr>
          <w:p w14:paraId="55436B00" w14:textId="6621FE17" w:rsidR="2AE94481" w:rsidRDefault="2AE94481" w:rsidP="2AE94481">
            <w:pPr>
              <w:spacing w:line="240" w:lineRule="auto"/>
              <w:jc w:val="center"/>
              <w:rPr>
                <w:rFonts w:ascii="Times New Roman" w:eastAsia="Times New Roman" w:hAnsi="Times New Roman"/>
                <w:i/>
                <w:iCs/>
                <w:color w:val="0000FF"/>
              </w:rPr>
            </w:pPr>
          </w:p>
        </w:tc>
        <w:tc>
          <w:tcPr>
            <w:tcW w:w="1436" w:type="dxa"/>
            <w:shd w:val="clear" w:color="auto" w:fill="auto"/>
            <w:vAlign w:val="center"/>
          </w:tcPr>
          <w:p w14:paraId="1964FFA8" w14:textId="305F470C" w:rsidR="2AE94481" w:rsidRDefault="2AE94481" w:rsidP="2AE94481">
            <w:pPr>
              <w:spacing w:line="240" w:lineRule="auto"/>
              <w:jc w:val="center"/>
              <w:rPr>
                <w:rFonts w:ascii="Times New Roman" w:eastAsia="Times New Roman" w:hAnsi="Times New Roman"/>
                <w:i/>
                <w:iCs/>
                <w:color w:val="0000FF"/>
              </w:rPr>
            </w:pPr>
          </w:p>
        </w:tc>
      </w:tr>
      <w:tr w:rsidR="2AE94481" w14:paraId="7C643BE6" w14:textId="77777777" w:rsidTr="7BB16FC4">
        <w:trPr>
          <w:trHeight w:val="300"/>
        </w:trPr>
        <w:tc>
          <w:tcPr>
            <w:tcW w:w="837" w:type="dxa"/>
            <w:shd w:val="clear" w:color="auto" w:fill="auto"/>
          </w:tcPr>
          <w:p w14:paraId="7FF1EB4F" w14:textId="35FA1D0D" w:rsidR="5861875A" w:rsidRDefault="5861875A" w:rsidP="2AE94481">
            <w:pPr>
              <w:spacing w:line="240" w:lineRule="auto"/>
              <w:jc w:val="center"/>
              <w:rPr>
                <w:rFonts w:ascii="Times New Roman" w:hAnsi="Times New Roman"/>
                <w:i/>
                <w:iCs/>
                <w:color w:val="0000FF"/>
                <w:sz w:val="24"/>
                <w:szCs w:val="24"/>
              </w:rPr>
            </w:pPr>
            <w:r w:rsidRPr="2AE94481">
              <w:rPr>
                <w:rFonts w:ascii="Times New Roman" w:hAnsi="Times New Roman"/>
                <w:i/>
                <w:iCs/>
                <w:color w:val="0000FF"/>
                <w:sz w:val="24"/>
                <w:szCs w:val="24"/>
              </w:rPr>
              <w:lastRenderedPageBreak/>
              <w:t>4.</w:t>
            </w:r>
          </w:p>
        </w:tc>
        <w:tc>
          <w:tcPr>
            <w:tcW w:w="1883" w:type="dxa"/>
            <w:shd w:val="clear" w:color="auto" w:fill="auto"/>
          </w:tcPr>
          <w:p w14:paraId="74DBD234" w14:textId="0F1778F2" w:rsidR="2687A23B" w:rsidRDefault="2687A23B" w:rsidP="2AE94481">
            <w:pPr>
              <w:spacing w:line="240" w:lineRule="auto"/>
              <w:rPr>
                <w:rFonts w:ascii="Times New Roman" w:eastAsia="Times New Roman" w:hAnsi="Times New Roman"/>
                <w:i/>
                <w:iCs/>
                <w:color w:val="0000FF"/>
              </w:rPr>
            </w:pPr>
            <w:r w:rsidRPr="2AE94481">
              <w:rPr>
                <w:rFonts w:ascii="Times New Roman" w:eastAsia="Times New Roman" w:hAnsi="Times New Roman"/>
                <w:i/>
                <w:iCs/>
                <w:color w:val="0000FF"/>
              </w:rPr>
              <w:t>Piemēram: I</w:t>
            </w:r>
            <w:r w:rsidR="5861875A" w:rsidRPr="2AE94481">
              <w:rPr>
                <w:rFonts w:ascii="Times New Roman" w:eastAsia="Times New Roman" w:hAnsi="Times New Roman"/>
                <w:i/>
                <w:iCs/>
                <w:color w:val="0000FF"/>
              </w:rPr>
              <w:t>nformācijas un komunikācijas tehnoloģiju (iekārtas, programmatūra, licence) un to risinājumu izstrāde, iegāde, atjaunošana vai modernizēšana mācību procesa īstenošanai, gala labuma guvēju jaunu digitālo produktu izstrādei un konkurētspējas paaugstināšanai</w:t>
            </w:r>
          </w:p>
        </w:tc>
        <w:tc>
          <w:tcPr>
            <w:tcW w:w="2028" w:type="dxa"/>
            <w:shd w:val="clear" w:color="auto" w:fill="auto"/>
          </w:tcPr>
          <w:p w14:paraId="59D0D6CF" w14:textId="49B834FF" w:rsidR="22840333" w:rsidRDefault="22840333" w:rsidP="2AE94481">
            <w:pPr>
              <w:spacing w:after="0" w:line="240" w:lineRule="auto"/>
              <w:rPr>
                <w:rFonts w:ascii="Times New Roman" w:eastAsia="Times New Roman" w:hAnsi="Times New Roman"/>
              </w:rPr>
            </w:pPr>
            <w:r w:rsidRPr="2AE94481">
              <w:rPr>
                <w:rFonts w:ascii="Times New Roman" w:eastAsia="Times New Roman" w:hAnsi="Times New Roman"/>
                <w:i/>
                <w:iCs/>
                <w:color w:val="0000FF"/>
              </w:rPr>
              <w:t>Atbilstoši MK noteikumu 14.3. apakšpunktam</w:t>
            </w:r>
          </w:p>
          <w:p w14:paraId="143774A0" w14:textId="4D7DEF2D" w:rsidR="2AE94481" w:rsidRDefault="2AE94481" w:rsidP="2AE94481">
            <w:pPr>
              <w:spacing w:line="240" w:lineRule="auto"/>
              <w:rPr>
                <w:rFonts w:ascii="Times New Roman" w:eastAsia="Times New Roman" w:hAnsi="Times New Roman"/>
                <w:i/>
                <w:iCs/>
                <w:color w:val="0000FF"/>
              </w:rPr>
            </w:pPr>
          </w:p>
        </w:tc>
        <w:tc>
          <w:tcPr>
            <w:tcW w:w="1452" w:type="dxa"/>
            <w:shd w:val="clear" w:color="auto" w:fill="auto"/>
            <w:vAlign w:val="center"/>
          </w:tcPr>
          <w:p w14:paraId="51166E6D" w14:textId="164FE4BA" w:rsidR="2AE94481" w:rsidRDefault="2AE94481" w:rsidP="2AE94481">
            <w:pPr>
              <w:spacing w:line="240" w:lineRule="auto"/>
              <w:jc w:val="center"/>
              <w:rPr>
                <w:rFonts w:ascii="Times New Roman" w:eastAsia="Times New Roman" w:hAnsi="Times New Roman"/>
                <w:i/>
                <w:iCs/>
                <w:color w:val="0000FF"/>
              </w:rPr>
            </w:pPr>
          </w:p>
        </w:tc>
        <w:tc>
          <w:tcPr>
            <w:tcW w:w="1283" w:type="dxa"/>
            <w:shd w:val="clear" w:color="auto" w:fill="auto"/>
            <w:vAlign w:val="center"/>
          </w:tcPr>
          <w:p w14:paraId="6F65D990" w14:textId="4B9C1534" w:rsidR="2AE94481" w:rsidRDefault="2AE94481" w:rsidP="2AE94481">
            <w:pPr>
              <w:spacing w:line="240" w:lineRule="auto"/>
              <w:jc w:val="center"/>
              <w:rPr>
                <w:rFonts w:ascii="Times New Roman" w:eastAsia="Times New Roman" w:hAnsi="Times New Roman"/>
                <w:i/>
                <w:iCs/>
                <w:color w:val="0000FF"/>
              </w:rPr>
            </w:pPr>
          </w:p>
        </w:tc>
        <w:tc>
          <w:tcPr>
            <w:tcW w:w="1436" w:type="dxa"/>
            <w:shd w:val="clear" w:color="auto" w:fill="auto"/>
            <w:vAlign w:val="center"/>
          </w:tcPr>
          <w:p w14:paraId="4D2D9750" w14:textId="53635161" w:rsidR="2AE94481" w:rsidRDefault="2AE94481" w:rsidP="2AE94481">
            <w:pPr>
              <w:spacing w:line="240" w:lineRule="auto"/>
              <w:jc w:val="center"/>
              <w:rPr>
                <w:rFonts w:ascii="Times New Roman" w:eastAsia="Times New Roman" w:hAnsi="Times New Roman"/>
                <w:i/>
                <w:iCs/>
                <w:color w:val="0000FF"/>
              </w:rPr>
            </w:pPr>
          </w:p>
        </w:tc>
      </w:tr>
      <w:tr w:rsidR="2AE94481" w14:paraId="46B24090" w14:textId="77777777" w:rsidTr="7BB16FC4">
        <w:trPr>
          <w:trHeight w:val="300"/>
        </w:trPr>
        <w:tc>
          <w:tcPr>
            <w:tcW w:w="837" w:type="dxa"/>
            <w:shd w:val="clear" w:color="auto" w:fill="auto"/>
          </w:tcPr>
          <w:p w14:paraId="5A14C9DE" w14:textId="4B1049F5" w:rsidR="48A44467" w:rsidRDefault="48A44467" w:rsidP="2AE94481">
            <w:pPr>
              <w:spacing w:line="240" w:lineRule="auto"/>
              <w:jc w:val="center"/>
              <w:rPr>
                <w:rFonts w:ascii="Times New Roman" w:hAnsi="Times New Roman"/>
                <w:i/>
                <w:iCs/>
                <w:color w:val="0000FF"/>
                <w:sz w:val="24"/>
                <w:szCs w:val="24"/>
              </w:rPr>
            </w:pPr>
            <w:r w:rsidRPr="2AE94481">
              <w:rPr>
                <w:rFonts w:ascii="Times New Roman" w:hAnsi="Times New Roman"/>
                <w:i/>
                <w:iCs/>
                <w:color w:val="0000FF"/>
                <w:sz w:val="24"/>
                <w:szCs w:val="24"/>
              </w:rPr>
              <w:t>5.</w:t>
            </w:r>
          </w:p>
        </w:tc>
        <w:tc>
          <w:tcPr>
            <w:tcW w:w="1883" w:type="dxa"/>
            <w:shd w:val="clear" w:color="auto" w:fill="auto"/>
          </w:tcPr>
          <w:p w14:paraId="4E19DD3D" w14:textId="63E47C54" w:rsidR="4B545913" w:rsidRDefault="4B545913" w:rsidP="2AE94481">
            <w:pPr>
              <w:spacing w:after="0" w:line="240" w:lineRule="auto"/>
              <w:rPr>
                <w:rFonts w:ascii="Times New Roman" w:eastAsia="Times New Roman" w:hAnsi="Times New Roman"/>
                <w:i/>
                <w:iCs/>
                <w:color w:val="0000FF"/>
              </w:rPr>
            </w:pPr>
            <w:r w:rsidRPr="2AE94481">
              <w:rPr>
                <w:rFonts w:ascii="Times New Roman" w:eastAsia="Times New Roman" w:hAnsi="Times New Roman"/>
                <w:i/>
                <w:iCs/>
                <w:color w:val="0000FF"/>
              </w:rPr>
              <w:t>Piemēram:</w:t>
            </w:r>
          </w:p>
          <w:p w14:paraId="22F41EDF" w14:textId="1C83BC41" w:rsidR="4B545913" w:rsidRDefault="4B545913" w:rsidP="2AE94481">
            <w:pPr>
              <w:spacing w:after="0" w:line="240" w:lineRule="auto"/>
              <w:rPr>
                <w:rFonts w:ascii="Times New Roman" w:eastAsia="Times New Roman" w:hAnsi="Times New Roman"/>
                <w:i/>
                <w:iCs/>
                <w:color w:val="0000FF"/>
              </w:rPr>
            </w:pPr>
            <w:r w:rsidRPr="2AE94481">
              <w:rPr>
                <w:rFonts w:ascii="Times New Roman" w:eastAsia="Times New Roman" w:hAnsi="Times New Roman"/>
                <w:i/>
                <w:iCs/>
                <w:color w:val="0000FF"/>
              </w:rPr>
              <w:t>K</w:t>
            </w:r>
            <w:r w:rsidR="3C6361EA" w:rsidRPr="2AE94481">
              <w:rPr>
                <w:rFonts w:ascii="Times New Roman" w:eastAsia="Times New Roman" w:hAnsi="Times New Roman"/>
                <w:i/>
                <w:iCs/>
                <w:color w:val="0000FF"/>
              </w:rPr>
              <w:t>ompetenču centra darbības stratēģijas izstrāde augsta līmeņa digitālo prasmju pilnveidošanai un konkurētspējas paaugstināšanai, kā arī gala labuma guvēju atlases īstenošana</w:t>
            </w:r>
          </w:p>
        </w:tc>
        <w:tc>
          <w:tcPr>
            <w:tcW w:w="2028" w:type="dxa"/>
            <w:shd w:val="clear" w:color="auto" w:fill="auto"/>
          </w:tcPr>
          <w:p w14:paraId="6D82ABB8" w14:textId="5FE6FC23" w:rsidR="22840333" w:rsidRDefault="22840333" w:rsidP="2AE94481">
            <w:pPr>
              <w:spacing w:after="0" w:line="240" w:lineRule="auto"/>
              <w:rPr>
                <w:rFonts w:ascii="Times New Roman" w:eastAsia="Times New Roman" w:hAnsi="Times New Roman"/>
              </w:rPr>
            </w:pPr>
            <w:r w:rsidRPr="2AE94481">
              <w:rPr>
                <w:rFonts w:ascii="Times New Roman" w:eastAsia="Times New Roman" w:hAnsi="Times New Roman"/>
                <w:i/>
                <w:iCs/>
                <w:color w:val="0000FF"/>
              </w:rPr>
              <w:t>Atbilstoši MK noteikumu 14.</w:t>
            </w:r>
            <w:r w:rsidR="3C76F025" w:rsidRPr="2AE94481">
              <w:rPr>
                <w:rFonts w:ascii="Times New Roman" w:eastAsia="Times New Roman" w:hAnsi="Times New Roman"/>
                <w:i/>
                <w:iCs/>
                <w:color w:val="0000FF"/>
              </w:rPr>
              <w:t>4</w:t>
            </w:r>
            <w:r w:rsidRPr="2AE94481">
              <w:rPr>
                <w:rFonts w:ascii="Times New Roman" w:eastAsia="Times New Roman" w:hAnsi="Times New Roman"/>
                <w:i/>
                <w:iCs/>
                <w:color w:val="0000FF"/>
              </w:rPr>
              <w:t>. apakšpunktam</w:t>
            </w:r>
          </w:p>
          <w:p w14:paraId="4875132C" w14:textId="0A8D4921" w:rsidR="2AE94481" w:rsidRDefault="2AE94481" w:rsidP="2AE94481">
            <w:pPr>
              <w:spacing w:line="240" w:lineRule="auto"/>
              <w:rPr>
                <w:rFonts w:ascii="Times New Roman" w:eastAsia="Times New Roman" w:hAnsi="Times New Roman"/>
                <w:i/>
                <w:iCs/>
                <w:color w:val="0000FF"/>
              </w:rPr>
            </w:pPr>
          </w:p>
        </w:tc>
        <w:tc>
          <w:tcPr>
            <w:tcW w:w="1452" w:type="dxa"/>
            <w:shd w:val="clear" w:color="auto" w:fill="auto"/>
            <w:vAlign w:val="center"/>
          </w:tcPr>
          <w:p w14:paraId="51681712" w14:textId="02CEF99A" w:rsidR="2AE94481" w:rsidRDefault="2AE94481" w:rsidP="2AE94481">
            <w:pPr>
              <w:spacing w:line="240" w:lineRule="auto"/>
              <w:jc w:val="center"/>
              <w:rPr>
                <w:rFonts w:ascii="Times New Roman" w:eastAsia="Times New Roman" w:hAnsi="Times New Roman"/>
                <w:i/>
                <w:iCs/>
                <w:color w:val="0000FF"/>
              </w:rPr>
            </w:pPr>
          </w:p>
        </w:tc>
        <w:tc>
          <w:tcPr>
            <w:tcW w:w="1283" w:type="dxa"/>
            <w:shd w:val="clear" w:color="auto" w:fill="auto"/>
            <w:vAlign w:val="center"/>
          </w:tcPr>
          <w:p w14:paraId="78A3CB79" w14:textId="22ACA73A" w:rsidR="2AE94481" w:rsidRDefault="2AE94481" w:rsidP="2AE94481">
            <w:pPr>
              <w:spacing w:line="240" w:lineRule="auto"/>
              <w:jc w:val="center"/>
              <w:rPr>
                <w:rFonts w:ascii="Times New Roman" w:eastAsia="Times New Roman" w:hAnsi="Times New Roman"/>
                <w:i/>
                <w:iCs/>
                <w:color w:val="0000FF"/>
              </w:rPr>
            </w:pPr>
          </w:p>
        </w:tc>
        <w:tc>
          <w:tcPr>
            <w:tcW w:w="1436" w:type="dxa"/>
            <w:shd w:val="clear" w:color="auto" w:fill="auto"/>
            <w:vAlign w:val="center"/>
          </w:tcPr>
          <w:p w14:paraId="4AE2C3A6" w14:textId="7EDE271E" w:rsidR="2AE94481" w:rsidRDefault="2AE94481" w:rsidP="2AE94481">
            <w:pPr>
              <w:spacing w:line="240" w:lineRule="auto"/>
              <w:jc w:val="center"/>
              <w:rPr>
                <w:rFonts w:ascii="Times New Roman" w:eastAsia="Times New Roman" w:hAnsi="Times New Roman"/>
                <w:i/>
                <w:iCs/>
                <w:color w:val="0000FF"/>
              </w:rPr>
            </w:pPr>
          </w:p>
        </w:tc>
      </w:tr>
    </w:tbl>
    <w:p w14:paraId="3A09F5E9" w14:textId="6FEFB34F" w:rsidR="2AE94481" w:rsidRDefault="2AE94481"/>
    <w:p w14:paraId="34D42030" w14:textId="77777777" w:rsidR="006A5A6F" w:rsidRPr="00284038" w:rsidRDefault="006A5A6F" w:rsidP="006A5A6F">
      <w:pPr>
        <w:spacing w:after="0"/>
        <w:rPr>
          <w:rFonts w:ascii="Times New Roman" w:hAnsi="Times New Roman"/>
          <w:sz w:val="24"/>
          <w:szCs w:val="24"/>
        </w:rPr>
      </w:pPr>
      <w:r w:rsidRPr="00284038">
        <w:rPr>
          <w:rFonts w:ascii="Times New Roman" w:hAnsi="Times New Roman"/>
          <w:sz w:val="24"/>
          <w:szCs w:val="24"/>
        </w:rPr>
        <w:t>* Jānorāda visas projekta ietvaros atbalstāmās darbības – gan tās, kas veiktas pirms projekta iesnieguma apstiprināšanas, gan tās, ko plānots veikt pēc projekta iesnieguma apstiprināšanas.</w:t>
      </w:r>
    </w:p>
    <w:p w14:paraId="2376CAE2" w14:textId="77777777" w:rsidR="00D227CA" w:rsidRPr="00333A73" w:rsidRDefault="00D227CA" w:rsidP="005E20A6">
      <w:pPr>
        <w:spacing w:after="0"/>
        <w:rPr>
          <w:rFonts w:ascii="Times New Roman" w:hAnsi="Times New Roman"/>
          <w:sz w:val="24"/>
          <w:szCs w:val="24"/>
        </w:rPr>
      </w:pPr>
    </w:p>
    <w:p w14:paraId="2376CAE3" w14:textId="5513CA3E" w:rsidR="00692660" w:rsidRPr="00333A73" w:rsidRDefault="00692660" w:rsidP="00531519">
      <w:pPr>
        <w:numPr>
          <w:ilvl w:val="0"/>
          <w:numId w:val="9"/>
        </w:numPr>
        <w:spacing w:after="120" w:line="240" w:lineRule="auto"/>
        <w:jc w:val="both"/>
        <w:rPr>
          <w:rFonts w:ascii="Times New Roman" w:eastAsia="ヒラギノ角ゴ Pro W3" w:hAnsi="Times New Roman"/>
          <w:i/>
          <w:color w:val="0000FF"/>
          <w:sz w:val="24"/>
          <w:szCs w:val="24"/>
        </w:rPr>
      </w:pPr>
      <w:r w:rsidRPr="00333A73">
        <w:rPr>
          <w:rFonts w:ascii="Times New Roman" w:eastAsia="ヒラギノ角ゴ Pro W3" w:hAnsi="Times New Roman"/>
          <w:i/>
          <w:color w:val="0000FF"/>
          <w:sz w:val="24"/>
          <w:szCs w:val="24"/>
        </w:rPr>
        <w:t xml:space="preserve">Kolonnā </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N.p.k.</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 xml:space="preserve"> norāda attiecīgās darbības numuru, numerācija tiek saglabāta arī turpmākās projekta iesnieguma sadaļās, t.i., </w:t>
      </w:r>
      <w:r w:rsidR="00312F72" w:rsidRPr="00333A73">
        <w:rPr>
          <w:rFonts w:ascii="Times New Roman" w:eastAsia="ヒラギノ角ゴ Pro W3" w:hAnsi="Times New Roman"/>
          <w:i/>
          <w:color w:val="0000FF"/>
          <w:sz w:val="24"/>
          <w:szCs w:val="24"/>
        </w:rPr>
        <w:t xml:space="preserve">projekta iesnieguma </w:t>
      </w:r>
      <w:r w:rsidR="001542D1" w:rsidRPr="00333A73">
        <w:rPr>
          <w:rFonts w:ascii="Times New Roman" w:eastAsia="ヒラギノ角ゴ Pro W3" w:hAnsi="Times New Roman"/>
          <w:i/>
          <w:color w:val="0000FF"/>
          <w:sz w:val="24"/>
          <w:szCs w:val="24"/>
        </w:rPr>
        <w:t>2</w:t>
      </w:r>
      <w:r w:rsidRPr="00333A73">
        <w:rPr>
          <w:rFonts w:ascii="Times New Roman" w:eastAsia="ヒラギノ角ゴ Pro W3" w:hAnsi="Times New Roman"/>
          <w:i/>
          <w:color w:val="0000FF"/>
          <w:sz w:val="24"/>
          <w:szCs w:val="24"/>
        </w:rPr>
        <w:t>.</w:t>
      </w:r>
      <w:r w:rsidR="00817E76">
        <w:rPr>
          <w:rFonts w:ascii="Times New Roman" w:eastAsia="ヒラギノ角ゴ Pro W3" w:hAnsi="Times New Roman"/>
          <w:i/>
          <w:color w:val="0000FF"/>
          <w:sz w:val="24"/>
          <w:szCs w:val="24"/>
        </w:rPr>
        <w:t xml:space="preserve"> </w:t>
      </w:r>
      <w:r w:rsidRPr="00333A73">
        <w:rPr>
          <w:rFonts w:ascii="Times New Roman" w:eastAsia="ヒラギノ角ゴ Pro W3" w:hAnsi="Times New Roman"/>
          <w:i/>
          <w:color w:val="0000FF"/>
          <w:sz w:val="24"/>
          <w:szCs w:val="24"/>
        </w:rPr>
        <w:t>pielikumā</w:t>
      </w:r>
      <w:r w:rsidR="00F53EE6" w:rsidRPr="00333A73">
        <w:rPr>
          <w:rFonts w:ascii="Times New Roman" w:eastAsia="ヒラギノ角ゴ Pro W3" w:hAnsi="Times New Roman"/>
          <w:i/>
          <w:color w:val="0000FF"/>
          <w:sz w:val="24"/>
          <w:szCs w:val="24"/>
        </w:rPr>
        <w:t xml:space="preserve"> “Projekta budžeta kopsavilkums”</w:t>
      </w:r>
      <w:r w:rsidRPr="00333A73">
        <w:rPr>
          <w:rFonts w:ascii="Times New Roman" w:eastAsia="ヒラギノ角ゴ Pro W3" w:hAnsi="Times New Roman"/>
          <w:i/>
          <w:color w:val="0000FF"/>
          <w:sz w:val="24"/>
          <w:szCs w:val="24"/>
        </w:rPr>
        <w:t>;</w:t>
      </w:r>
    </w:p>
    <w:p w14:paraId="62A1C473" w14:textId="026F8B84" w:rsidR="0032752D" w:rsidRPr="00333A73" w:rsidRDefault="00692660" w:rsidP="00531519">
      <w:pPr>
        <w:numPr>
          <w:ilvl w:val="0"/>
          <w:numId w:val="9"/>
        </w:numPr>
        <w:spacing w:after="120" w:line="240" w:lineRule="auto"/>
        <w:jc w:val="both"/>
        <w:rPr>
          <w:rFonts w:ascii="Times New Roman" w:eastAsia="ヒラギノ角ゴ Pro W3" w:hAnsi="Times New Roman"/>
          <w:b/>
          <w:i/>
          <w:color w:val="0000FF"/>
          <w:sz w:val="24"/>
          <w:szCs w:val="24"/>
        </w:rPr>
      </w:pPr>
      <w:r w:rsidRPr="00333A73">
        <w:rPr>
          <w:rFonts w:ascii="Times New Roman" w:eastAsia="ヒラギノ角ゴ Pro W3" w:hAnsi="Times New Roman"/>
          <w:i/>
          <w:color w:val="0000FF"/>
          <w:sz w:val="24"/>
          <w:szCs w:val="24"/>
        </w:rPr>
        <w:t xml:space="preserve">Kolonnā </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Projekta darbība</w:t>
      </w:r>
      <w:r w:rsidR="00C06D14" w:rsidRPr="00333A73">
        <w:rPr>
          <w:rFonts w:ascii="Times New Roman" w:eastAsia="ヒラギノ角ゴ Pro W3" w:hAnsi="Times New Roman"/>
          <w:i/>
          <w:color w:val="0000FF"/>
          <w:sz w:val="24"/>
          <w:szCs w:val="24"/>
        </w:rPr>
        <w:t>”</w:t>
      </w:r>
      <w:r w:rsidRPr="00333A73">
        <w:rPr>
          <w:rFonts w:ascii="Times New Roman" w:eastAsia="ヒラギノ角ゴ Pro W3" w:hAnsi="Times New Roman"/>
          <w:i/>
          <w:color w:val="0000FF"/>
          <w:sz w:val="24"/>
          <w:szCs w:val="24"/>
        </w:rPr>
        <w:t xml:space="preserve"> norāda konkrētu darbības nosaukumu, ja nepieciešams, tad papildina ar apakšdarbībām</w:t>
      </w:r>
      <w:r w:rsidR="00D26CCF" w:rsidRPr="00333A73">
        <w:rPr>
          <w:rFonts w:ascii="Times New Roman" w:eastAsia="ヒラギノ角ゴ Pro W3" w:hAnsi="Times New Roman"/>
          <w:i/>
          <w:color w:val="0000FF"/>
          <w:sz w:val="24"/>
          <w:szCs w:val="24"/>
        </w:rPr>
        <w:t>.</w:t>
      </w:r>
      <w:r w:rsidR="009B1B38" w:rsidRPr="00333A73">
        <w:rPr>
          <w:rFonts w:ascii="Times New Roman" w:eastAsia="ヒラギノ角ゴ Pro W3" w:hAnsi="Times New Roman"/>
          <w:i/>
          <w:color w:val="0000FF"/>
          <w:sz w:val="24"/>
          <w:szCs w:val="24"/>
        </w:rPr>
        <w:t xml:space="preserve"> Projekta darbībām jābūt skaidri definētām, t.i., no darbību nosaukumiem var spriest par to saturu.</w:t>
      </w:r>
    </w:p>
    <w:p w14:paraId="71474873" w14:textId="5876AFFB" w:rsidR="00692660" w:rsidRDefault="00692660" w:rsidP="2AE94481">
      <w:pPr>
        <w:spacing w:after="120" w:line="240" w:lineRule="auto"/>
        <w:ind w:left="426"/>
        <w:jc w:val="both"/>
        <w:rPr>
          <w:rFonts w:ascii="Times New Roman" w:eastAsia="Times New Roman" w:hAnsi="Times New Roman"/>
          <w:b/>
          <w:bCs/>
          <w:i/>
          <w:iCs/>
          <w:color w:val="0070C0"/>
        </w:rPr>
      </w:pPr>
      <w:r w:rsidRPr="2AE94481">
        <w:rPr>
          <w:rFonts w:ascii="Times New Roman" w:eastAsia="ヒラギノ角ゴ Pro W3" w:hAnsi="Times New Roman"/>
          <w:i/>
          <w:iCs/>
          <w:color w:val="0000FF"/>
          <w:sz w:val="24"/>
          <w:szCs w:val="24"/>
        </w:rPr>
        <w:lastRenderedPageBreak/>
        <w:t>Ja tiek norādītas apakšdarbības, tad tām noteikti jānorāda arī darbības apraksts un rezultāts, aizpildot visas kolonnas</w:t>
      </w:r>
      <w:r w:rsidR="0053299E" w:rsidRPr="2AE94481">
        <w:rPr>
          <w:rFonts w:ascii="Times New Roman" w:eastAsia="ヒラギノ角ゴ Pro W3" w:hAnsi="Times New Roman"/>
          <w:i/>
          <w:iCs/>
          <w:color w:val="0000FF"/>
          <w:sz w:val="24"/>
          <w:szCs w:val="24"/>
        </w:rPr>
        <w:t>, t.sk., darbībai nevar būt tikai viena apakšdarbība, apakšdarbību īstenošanai jānodrošina virsdarbības pilna īstenošana</w:t>
      </w:r>
      <w:r w:rsidRPr="2AE94481">
        <w:rPr>
          <w:rFonts w:ascii="Times New Roman" w:eastAsia="ヒラギノ角ゴ Pro W3" w:hAnsi="Times New Roman"/>
          <w:i/>
          <w:iCs/>
          <w:color w:val="0000FF"/>
          <w:sz w:val="24"/>
          <w:szCs w:val="24"/>
        </w:rPr>
        <w:t>.</w:t>
      </w:r>
    </w:p>
    <w:p w14:paraId="6D49E0C5" w14:textId="6D7C414D" w:rsidR="18D82834" w:rsidRDefault="5E02A071" w:rsidP="092E5850">
      <w:pPr>
        <w:spacing w:after="120" w:line="240" w:lineRule="auto"/>
        <w:ind w:left="426"/>
        <w:jc w:val="both"/>
        <w:rPr>
          <w:rFonts w:ascii="Times New Roman" w:eastAsia="ヒラギノ角ゴ Pro W3" w:hAnsi="Times New Roman"/>
          <w:i/>
          <w:iCs/>
          <w:color w:val="0000FF"/>
          <w:sz w:val="24"/>
          <w:szCs w:val="24"/>
        </w:rPr>
      </w:pPr>
      <w:r w:rsidRPr="092E5850">
        <w:rPr>
          <w:rFonts w:ascii="Times New Roman" w:eastAsia="ヒラギノ角ゴ Pro W3" w:hAnsi="Times New Roman"/>
          <w:i/>
          <w:iCs/>
          <w:color w:val="0000FF"/>
          <w:sz w:val="24"/>
          <w:szCs w:val="24"/>
        </w:rPr>
        <w:t>Ja tiek veidotas apakšdarbības, tad virsdarbībai nav jānorāda informācija kolonnās “Rezultāts”, Rezultāts skaitliskā izteiksmē”</w:t>
      </w:r>
      <w:r w:rsidR="60E49F5A" w:rsidRPr="092E5850">
        <w:rPr>
          <w:rFonts w:ascii="Times New Roman" w:eastAsia="ヒラギノ角ゴ Pro W3" w:hAnsi="Times New Roman"/>
          <w:i/>
          <w:iCs/>
          <w:color w:val="0000FF"/>
          <w:sz w:val="24"/>
          <w:szCs w:val="24"/>
        </w:rPr>
        <w:t>.</w:t>
      </w:r>
    </w:p>
    <w:p w14:paraId="56061981" w14:textId="6B2AC50D" w:rsidR="2AE94481" w:rsidRDefault="2AE94481" w:rsidP="2AE94481">
      <w:pPr>
        <w:spacing w:after="120" w:line="240" w:lineRule="auto"/>
        <w:ind w:left="426"/>
        <w:jc w:val="both"/>
        <w:rPr>
          <w:rFonts w:ascii="Times New Roman" w:eastAsia="ヒラギノ角ゴ Pro W3" w:hAnsi="Times New Roman"/>
          <w:i/>
          <w:iCs/>
          <w:color w:val="0000FF"/>
          <w:sz w:val="24"/>
          <w:szCs w:val="24"/>
        </w:rPr>
      </w:pPr>
    </w:p>
    <w:p w14:paraId="65DBD5A1" w14:textId="77777777" w:rsidR="004A016F" w:rsidRPr="00880974" w:rsidRDefault="00692660" w:rsidP="00531519">
      <w:pPr>
        <w:numPr>
          <w:ilvl w:val="0"/>
          <w:numId w:val="9"/>
        </w:numPr>
        <w:spacing w:after="0" w:line="240" w:lineRule="auto"/>
        <w:jc w:val="both"/>
        <w:rPr>
          <w:rFonts w:ascii="Times New Roman" w:eastAsia="ヒラギノ角ゴ Pro W3" w:hAnsi="Times New Roman"/>
          <w:i/>
          <w:color w:val="0000FF"/>
          <w:sz w:val="24"/>
          <w:szCs w:val="24"/>
        </w:rPr>
      </w:pPr>
      <w:r w:rsidRPr="00880974">
        <w:rPr>
          <w:rFonts w:ascii="Times New Roman" w:eastAsia="ヒラギノ角ゴ Pro W3" w:hAnsi="Times New Roman"/>
          <w:i/>
          <w:color w:val="0000FF"/>
          <w:sz w:val="24"/>
          <w:szCs w:val="24"/>
        </w:rPr>
        <w:t xml:space="preserve">Kolonnā </w:t>
      </w:r>
      <w:r w:rsidR="00C06D14" w:rsidRPr="00880974">
        <w:rPr>
          <w:rFonts w:ascii="Times New Roman" w:eastAsia="ヒラギノ角ゴ Pro W3" w:hAnsi="Times New Roman"/>
          <w:i/>
          <w:color w:val="0000FF"/>
          <w:sz w:val="24"/>
          <w:szCs w:val="24"/>
        </w:rPr>
        <w:t>“</w:t>
      </w:r>
      <w:r w:rsidRPr="00880974">
        <w:rPr>
          <w:rFonts w:ascii="Times New Roman" w:eastAsia="ヒラギノ角ゴ Pro W3" w:hAnsi="Times New Roman"/>
          <w:i/>
          <w:color w:val="0000FF"/>
          <w:sz w:val="24"/>
          <w:szCs w:val="24"/>
        </w:rPr>
        <w:t>Projekta darbības apraksts</w:t>
      </w:r>
      <w:r w:rsidR="00C06D14" w:rsidRPr="00880974">
        <w:rPr>
          <w:rFonts w:ascii="Times New Roman" w:eastAsia="ヒラギノ角ゴ Pro W3" w:hAnsi="Times New Roman"/>
          <w:i/>
          <w:color w:val="0000FF"/>
          <w:sz w:val="24"/>
          <w:szCs w:val="24"/>
        </w:rPr>
        <w:t>”</w:t>
      </w:r>
      <w:r w:rsidR="00144D75" w:rsidRPr="00880974">
        <w:rPr>
          <w:rFonts w:ascii="Times New Roman" w:eastAsia="ヒラギノ角ゴ Pro W3" w:hAnsi="Times New Roman"/>
          <w:i/>
          <w:color w:val="0000FF"/>
          <w:sz w:val="24"/>
          <w:szCs w:val="24"/>
        </w:rPr>
        <w:t xml:space="preserve"> </w:t>
      </w:r>
      <w:r w:rsidRPr="00880974">
        <w:rPr>
          <w:rFonts w:ascii="Times New Roman" w:eastAsia="ヒラギノ角ゴ Pro W3" w:hAnsi="Times New Roman"/>
          <w:i/>
          <w:color w:val="0000FF"/>
          <w:sz w:val="24"/>
          <w:szCs w:val="24"/>
        </w:rPr>
        <w:t>projekta iesniedzējs</w:t>
      </w:r>
      <w:r w:rsidR="00A6765A" w:rsidRPr="00880974">
        <w:rPr>
          <w:rFonts w:ascii="Times New Roman" w:eastAsia="ヒラギノ角ゴ Pro W3" w:hAnsi="Times New Roman"/>
          <w:i/>
          <w:color w:val="0000FF"/>
          <w:sz w:val="24"/>
          <w:szCs w:val="24"/>
        </w:rPr>
        <w:t xml:space="preserve"> darbības aprakstā</w:t>
      </w:r>
      <w:r w:rsidR="004A016F" w:rsidRPr="00880974">
        <w:rPr>
          <w:rFonts w:ascii="Times New Roman" w:eastAsia="ヒラギノ角ゴ Pro W3" w:hAnsi="Times New Roman"/>
          <w:i/>
          <w:color w:val="0000FF"/>
          <w:sz w:val="24"/>
          <w:szCs w:val="24"/>
        </w:rPr>
        <w:t>:</w:t>
      </w:r>
    </w:p>
    <w:p w14:paraId="6843A397" w14:textId="662DBE5F" w:rsidR="003E7AD4" w:rsidRPr="00880974" w:rsidRDefault="56674EA9" w:rsidP="092E5850">
      <w:pPr>
        <w:numPr>
          <w:ilvl w:val="0"/>
          <w:numId w:val="30"/>
        </w:numPr>
        <w:spacing w:after="0" w:line="240" w:lineRule="auto"/>
        <w:ind w:right="88"/>
        <w:jc w:val="both"/>
        <w:rPr>
          <w:rFonts w:ascii="Times New Roman" w:eastAsia="ヒラギノ角ゴ Pro W3" w:hAnsi="Times New Roman"/>
          <w:i/>
          <w:iCs/>
          <w:color w:val="0000FF"/>
          <w:sz w:val="24"/>
          <w:szCs w:val="24"/>
        </w:rPr>
      </w:pPr>
      <w:r w:rsidRPr="092E5850">
        <w:rPr>
          <w:rFonts w:ascii="Times New Roman" w:eastAsia="ヒラギノ角ゴ Pro W3" w:hAnsi="Times New Roman"/>
          <w:i/>
          <w:iCs/>
          <w:color w:val="0000FF"/>
          <w:sz w:val="24"/>
          <w:szCs w:val="24"/>
        </w:rPr>
        <w:t xml:space="preserve"> </w:t>
      </w:r>
      <w:r w:rsidR="5D4631BD" w:rsidRPr="092E5850">
        <w:rPr>
          <w:rFonts w:ascii="Times New Roman" w:eastAsia="ヒラギノ角ゴ Pro W3" w:hAnsi="Times New Roman"/>
          <w:i/>
          <w:iCs/>
          <w:color w:val="0000FF"/>
          <w:sz w:val="24"/>
          <w:szCs w:val="24"/>
        </w:rPr>
        <w:t>norāda darbības īstenošanas laiku</w:t>
      </w:r>
      <w:r w:rsidR="1DD5C57B" w:rsidRPr="092E5850">
        <w:rPr>
          <w:rFonts w:ascii="Times New Roman" w:eastAsia="ヒラギノ角ゴ Pro W3" w:hAnsi="Times New Roman"/>
          <w:i/>
          <w:iCs/>
          <w:color w:val="0000FF"/>
          <w:sz w:val="24"/>
          <w:szCs w:val="24"/>
        </w:rPr>
        <w:t>, t.i., darbības uzsākšanas un beigu termiņu</w:t>
      </w:r>
      <w:r w:rsidR="72534866" w:rsidRPr="092E5850">
        <w:rPr>
          <w:rFonts w:ascii="Times New Roman" w:eastAsia="ヒラギノ角ゴ Pro W3" w:hAnsi="Times New Roman"/>
          <w:i/>
          <w:iCs/>
          <w:color w:val="0000FF"/>
          <w:sz w:val="24"/>
          <w:szCs w:val="24"/>
        </w:rPr>
        <w:t xml:space="preserve">, nodrošinot atbilstību MK noteikumu </w:t>
      </w:r>
      <w:r w:rsidR="2DA0841A" w:rsidRPr="092E5850">
        <w:rPr>
          <w:rFonts w:ascii="Times New Roman" w:eastAsia="ヒラギノ角ゴ Pro W3" w:hAnsi="Times New Roman"/>
          <w:i/>
          <w:iCs/>
          <w:color w:val="0000FF"/>
          <w:sz w:val="24"/>
          <w:szCs w:val="24"/>
        </w:rPr>
        <w:t>13</w:t>
      </w:r>
      <w:r w:rsidR="72534866" w:rsidRPr="092E5850">
        <w:rPr>
          <w:rFonts w:ascii="Times New Roman" w:eastAsia="ヒラギノ角ゴ Pro W3" w:hAnsi="Times New Roman"/>
          <w:i/>
          <w:iCs/>
          <w:color w:val="0000FF"/>
          <w:sz w:val="24"/>
          <w:szCs w:val="24"/>
        </w:rPr>
        <w:t>.</w:t>
      </w:r>
      <w:r w:rsidR="5CC917D3" w:rsidRPr="092E5850">
        <w:rPr>
          <w:rFonts w:ascii="Times New Roman" w:eastAsia="ヒラギノ角ゴ Pro W3" w:hAnsi="Times New Roman"/>
          <w:i/>
          <w:iCs/>
          <w:color w:val="0000FF"/>
          <w:sz w:val="24"/>
          <w:szCs w:val="24"/>
        </w:rPr>
        <w:t> </w:t>
      </w:r>
      <w:r w:rsidR="042117BC" w:rsidRPr="092E5850">
        <w:rPr>
          <w:rFonts w:ascii="Times New Roman" w:eastAsia="ヒラギノ角ゴ Pro W3" w:hAnsi="Times New Roman"/>
          <w:i/>
          <w:iCs/>
          <w:color w:val="0000FF"/>
          <w:sz w:val="24"/>
          <w:szCs w:val="24"/>
        </w:rPr>
        <w:t xml:space="preserve"> </w:t>
      </w:r>
      <w:r w:rsidR="72534866" w:rsidRPr="092E5850">
        <w:rPr>
          <w:rFonts w:ascii="Times New Roman" w:eastAsia="ヒラギノ角ゴ Pro W3" w:hAnsi="Times New Roman"/>
          <w:i/>
          <w:iCs/>
          <w:color w:val="0000FF"/>
          <w:sz w:val="24"/>
          <w:szCs w:val="24"/>
        </w:rPr>
        <w:t xml:space="preserve">punktā </w:t>
      </w:r>
      <w:r w:rsidR="4E99288A" w:rsidRPr="092E5850">
        <w:rPr>
          <w:rFonts w:ascii="Times New Roman" w:eastAsia="ヒラギノ角ゴ Pro W3" w:hAnsi="Times New Roman"/>
          <w:i/>
          <w:iCs/>
          <w:color w:val="0000FF"/>
          <w:sz w:val="24"/>
          <w:szCs w:val="24"/>
        </w:rPr>
        <w:t>noteiktajam izmaksu attiecināmības termiņam</w:t>
      </w:r>
      <w:r w:rsidR="575AF034" w:rsidRPr="092E5850">
        <w:rPr>
          <w:rFonts w:ascii="Times New Roman" w:eastAsia="ヒラギノ角ゴ Pro W3" w:hAnsi="Times New Roman"/>
          <w:i/>
          <w:iCs/>
          <w:color w:val="0000FF"/>
          <w:sz w:val="24"/>
          <w:szCs w:val="24"/>
        </w:rPr>
        <w:t xml:space="preserve"> – </w:t>
      </w:r>
      <w:r w:rsidR="5A789B54" w:rsidRPr="092E5850">
        <w:rPr>
          <w:rFonts w:ascii="Times New Roman" w:eastAsia="ヒラギノ角ゴ Pro W3" w:hAnsi="Times New Roman"/>
          <w:i/>
          <w:iCs/>
          <w:color w:val="0000FF"/>
          <w:sz w:val="24"/>
          <w:szCs w:val="24"/>
        </w:rPr>
        <w:t xml:space="preserve">līdz </w:t>
      </w:r>
      <w:r w:rsidR="575AF034" w:rsidRPr="092E5850">
        <w:rPr>
          <w:rFonts w:ascii="Times New Roman" w:eastAsia="ヒラギノ角ゴ Pro W3" w:hAnsi="Times New Roman"/>
          <w:i/>
          <w:iCs/>
          <w:color w:val="0000FF"/>
          <w:sz w:val="24"/>
          <w:szCs w:val="24"/>
        </w:rPr>
        <w:t>202</w:t>
      </w:r>
      <w:r w:rsidR="553945FF" w:rsidRPr="092E5850">
        <w:rPr>
          <w:rFonts w:ascii="Times New Roman" w:eastAsia="ヒラギノ角ゴ Pro W3" w:hAnsi="Times New Roman"/>
          <w:i/>
          <w:iCs/>
          <w:color w:val="0000FF"/>
          <w:sz w:val="24"/>
          <w:szCs w:val="24"/>
        </w:rPr>
        <w:t>6</w:t>
      </w:r>
      <w:r w:rsidR="575AF034" w:rsidRPr="092E5850">
        <w:rPr>
          <w:rFonts w:ascii="Times New Roman" w:eastAsia="ヒラギノ角ゴ Pro W3" w:hAnsi="Times New Roman"/>
          <w:i/>
          <w:iCs/>
          <w:color w:val="0000FF"/>
          <w:sz w:val="24"/>
          <w:szCs w:val="24"/>
        </w:rPr>
        <w:t>.gada 3</w:t>
      </w:r>
      <w:r w:rsidR="553945FF" w:rsidRPr="092E5850">
        <w:rPr>
          <w:rFonts w:ascii="Times New Roman" w:eastAsia="ヒラギノ角ゴ Pro W3" w:hAnsi="Times New Roman"/>
          <w:i/>
          <w:iCs/>
          <w:color w:val="0000FF"/>
          <w:sz w:val="24"/>
          <w:szCs w:val="24"/>
        </w:rPr>
        <w:t>0</w:t>
      </w:r>
      <w:r w:rsidR="575AF034" w:rsidRPr="092E5850">
        <w:rPr>
          <w:rFonts w:ascii="Times New Roman" w:eastAsia="ヒラギノ角ゴ Pro W3" w:hAnsi="Times New Roman"/>
          <w:i/>
          <w:iCs/>
          <w:color w:val="0000FF"/>
          <w:sz w:val="24"/>
          <w:szCs w:val="24"/>
        </w:rPr>
        <w:t>.</w:t>
      </w:r>
      <w:r w:rsidR="042117BC" w:rsidRPr="092E5850">
        <w:rPr>
          <w:rFonts w:ascii="Times New Roman" w:eastAsia="ヒラギノ角ゴ Pro W3" w:hAnsi="Times New Roman"/>
          <w:i/>
          <w:iCs/>
          <w:color w:val="0000FF"/>
          <w:sz w:val="24"/>
          <w:szCs w:val="24"/>
        </w:rPr>
        <w:t xml:space="preserve"> </w:t>
      </w:r>
      <w:r w:rsidR="553945FF" w:rsidRPr="092E5850">
        <w:rPr>
          <w:rFonts w:ascii="Times New Roman" w:eastAsia="ヒラギノ角ゴ Pro W3" w:hAnsi="Times New Roman"/>
          <w:i/>
          <w:iCs/>
          <w:color w:val="0000FF"/>
          <w:sz w:val="24"/>
          <w:szCs w:val="24"/>
        </w:rPr>
        <w:t>jūnijam</w:t>
      </w:r>
      <w:r w:rsidR="4E99288A" w:rsidRPr="092E5850">
        <w:rPr>
          <w:rFonts w:ascii="Times New Roman" w:eastAsia="ヒラギノ角ゴ Pro W3" w:hAnsi="Times New Roman"/>
          <w:i/>
          <w:iCs/>
          <w:color w:val="0000FF"/>
          <w:sz w:val="24"/>
          <w:szCs w:val="24"/>
        </w:rPr>
        <w:t>;</w:t>
      </w:r>
    </w:p>
    <w:p w14:paraId="07634F75" w14:textId="2F187E68" w:rsidR="00EA4975" w:rsidRPr="00880974" w:rsidRDefault="67501589" w:rsidP="092E5850">
      <w:pPr>
        <w:numPr>
          <w:ilvl w:val="0"/>
          <w:numId w:val="30"/>
        </w:numPr>
        <w:spacing w:after="0" w:line="240" w:lineRule="auto"/>
        <w:ind w:left="993" w:right="88" w:hanging="357"/>
        <w:jc w:val="both"/>
        <w:rPr>
          <w:rFonts w:ascii="Times New Roman" w:eastAsia="ヒラギノ角ゴ Pro W3" w:hAnsi="Times New Roman"/>
          <w:i/>
          <w:iCs/>
          <w:color w:val="0000FF"/>
          <w:sz w:val="24"/>
          <w:szCs w:val="24"/>
        </w:rPr>
      </w:pPr>
      <w:r w:rsidRPr="092E5850">
        <w:rPr>
          <w:rFonts w:ascii="Times New Roman" w:eastAsia="ヒラギノ角ゴ Pro W3" w:hAnsi="Times New Roman"/>
          <w:i/>
          <w:iCs/>
          <w:color w:val="0000FF"/>
          <w:sz w:val="24"/>
          <w:szCs w:val="24"/>
        </w:rPr>
        <w:t>apraksta projekta darbības ietvaros plānoto rīcību,</w:t>
      </w:r>
    </w:p>
    <w:p w14:paraId="0B2AF666" w14:textId="268082B6" w:rsidR="00944E72" w:rsidRPr="00880974" w:rsidRDefault="028E911E" w:rsidP="092E5850">
      <w:pPr>
        <w:numPr>
          <w:ilvl w:val="2"/>
          <w:numId w:val="30"/>
        </w:numPr>
        <w:spacing w:after="0" w:line="240" w:lineRule="auto"/>
        <w:ind w:right="88"/>
        <w:jc w:val="both"/>
        <w:rPr>
          <w:rFonts w:ascii="Times New Roman" w:eastAsia="ヒラギノ角ゴ Pro W3" w:hAnsi="Times New Roman"/>
          <w:i/>
          <w:iCs/>
          <w:color w:val="0000FF"/>
          <w:sz w:val="24"/>
          <w:szCs w:val="24"/>
        </w:rPr>
      </w:pPr>
      <w:r w:rsidRPr="092E5850">
        <w:rPr>
          <w:rFonts w:ascii="Times New Roman" w:eastAsia="ヒラギノ角ゴ Pro W3" w:hAnsi="Times New Roman"/>
          <w:i/>
          <w:iCs/>
          <w:color w:val="0000FF"/>
          <w:sz w:val="24"/>
          <w:szCs w:val="24"/>
        </w:rPr>
        <w:t xml:space="preserve">pamato </w:t>
      </w:r>
      <w:r w:rsidR="5D4631BD" w:rsidRPr="092E5850">
        <w:rPr>
          <w:rFonts w:ascii="Times New Roman" w:eastAsia="ヒラギノ角ゴ Pro W3" w:hAnsi="Times New Roman"/>
          <w:i/>
          <w:iCs/>
          <w:color w:val="0000FF"/>
          <w:sz w:val="24"/>
          <w:szCs w:val="24"/>
        </w:rPr>
        <w:t>darbības</w:t>
      </w:r>
      <w:r w:rsidRPr="092E5850">
        <w:rPr>
          <w:rFonts w:ascii="Times New Roman" w:eastAsia="ヒラギノ角ゴ Pro W3" w:hAnsi="Times New Roman"/>
          <w:i/>
          <w:iCs/>
          <w:color w:val="0000FF"/>
          <w:sz w:val="24"/>
          <w:szCs w:val="24"/>
        </w:rPr>
        <w:t xml:space="preserve"> nepieciešamību</w:t>
      </w:r>
      <w:r w:rsidR="65101FFF" w:rsidRPr="092E5850">
        <w:rPr>
          <w:rFonts w:ascii="Times New Roman" w:eastAsia="ヒラギノ角ゴ Pro W3" w:hAnsi="Times New Roman"/>
          <w:i/>
          <w:iCs/>
          <w:color w:val="0000FF"/>
          <w:sz w:val="24"/>
          <w:szCs w:val="24"/>
        </w:rPr>
        <w:t xml:space="preserve">, </w:t>
      </w:r>
      <w:r w:rsidR="17FC1FA6" w:rsidRPr="092E5850">
        <w:rPr>
          <w:rFonts w:ascii="Times New Roman" w:eastAsia="ヒラギノ角ゴ Pro W3" w:hAnsi="Times New Roman"/>
          <w:i/>
          <w:iCs/>
          <w:color w:val="0000FF"/>
          <w:sz w:val="24"/>
          <w:szCs w:val="24"/>
        </w:rPr>
        <w:t>pamato kā projekta darbības</w:t>
      </w:r>
      <w:r w:rsidR="48B75B15" w:rsidRPr="092E5850">
        <w:rPr>
          <w:rFonts w:ascii="Times New Roman" w:eastAsia="ヒラギノ角ゴ Pro W3" w:hAnsi="Times New Roman"/>
          <w:i/>
          <w:iCs/>
          <w:color w:val="0000FF"/>
          <w:sz w:val="24"/>
          <w:szCs w:val="24"/>
        </w:rPr>
        <w:t xml:space="preserve"> ietekmē projekta mērķa, rezultātu un rādītāju sasniegšanu</w:t>
      </w:r>
      <w:r w:rsidR="17FC1FA6" w:rsidRPr="092E5850">
        <w:rPr>
          <w:rFonts w:ascii="Times New Roman" w:eastAsia="ヒラギノ角ゴ Pro W3" w:hAnsi="Times New Roman"/>
          <w:i/>
          <w:iCs/>
          <w:color w:val="0000FF"/>
          <w:sz w:val="24"/>
          <w:szCs w:val="24"/>
        </w:rPr>
        <w:t>;</w:t>
      </w:r>
    </w:p>
    <w:p w14:paraId="1E8002E8" w14:textId="77777777" w:rsidR="0087227C" w:rsidRDefault="15F4FD34" w:rsidP="092E5850">
      <w:pPr>
        <w:numPr>
          <w:ilvl w:val="0"/>
          <w:numId w:val="30"/>
        </w:numPr>
        <w:spacing w:after="0" w:line="240" w:lineRule="auto"/>
        <w:ind w:left="993" w:right="88" w:hanging="357"/>
        <w:jc w:val="both"/>
        <w:rPr>
          <w:rFonts w:ascii="Times New Roman" w:eastAsia="ヒラギノ角ゴ Pro W3" w:hAnsi="Times New Roman"/>
          <w:i/>
          <w:iCs/>
          <w:color w:val="0000FF"/>
          <w:sz w:val="24"/>
          <w:szCs w:val="24"/>
        </w:rPr>
      </w:pPr>
      <w:r w:rsidRPr="092E5850">
        <w:rPr>
          <w:rFonts w:ascii="Times New Roman" w:eastAsia="ヒラギノ角ゴ Pro W3" w:hAnsi="Times New Roman"/>
          <w:i/>
          <w:iCs/>
          <w:color w:val="0000FF"/>
          <w:sz w:val="24"/>
          <w:szCs w:val="24"/>
        </w:rPr>
        <w:t>p</w:t>
      </w:r>
      <w:r w:rsidR="3A991E8E" w:rsidRPr="092E5850">
        <w:rPr>
          <w:rFonts w:ascii="Times New Roman" w:eastAsia="ヒラギノ角ゴ Pro W3" w:hAnsi="Times New Roman"/>
          <w:i/>
          <w:iCs/>
          <w:color w:val="0000FF"/>
          <w:sz w:val="24"/>
          <w:szCs w:val="24"/>
        </w:rPr>
        <w:t>rojekta darbīb</w:t>
      </w:r>
      <w:r w:rsidR="0C97E2DE" w:rsidRPr="092E5850">
        <w:rPr>
          <w:rFonts w:ascii="Times New Roman" w:eastAsia="ヒラギノ角ゴ Pro W3" w:hAnsi="Times New Roman"/>
          <w:i/>
          <w:iCs/>
          <w:color w:val="0000FF"/>
          <w:sz w:val="24"/>
          <w:szCs w:val="24"/>
        </w:rPr>
        <w:t>u ietva</w:t>
      </w:r>
      <w:r w:rsidR="000508AC" w:rsidRPr="092E5850">
        <w:rPr>
          <w:rFonts w:ascii="Times New Roman" w:eastAsia="ヒラギノ角ゴ Pro W3" w:hAnsi="Times New Roman"/>
          <w:i/>
          <w:iCs/>
          <w:color w:val="0000FF"/>
          <w:sz w:val="24"/>
          <w:szCs w:val="24"/>
        </w:rPr>
        <w:t xml:space="preserve">ros </w:t>
      </w:r>
      <w:r w:rsidR="000508AC" w:rsidRPr="092E5850">
        <w:rPr>
          <w:rFonts w:ascii="Times New Roman" w:eastAsia="ヒラギノ角ゴ Pro W3" w:hAnsi="Times New Roman"/>
          <w:b/>
          <w:bCs/>
          <w:i/>
          <w:iCs/>
          <w:color w:val="0000FF"/>
          <w:sz w:val="24"/>
          <w:szCs w:val="24"/>
        </w:rPr>
        <w:t xml:space="preserve">paredz </w:t>
      </w:r>
      <w:r w:rsidR="04D7AEE0" w:rsidRPr="092E5850">
        <w:rPr>
          <w:rFonts w:ascii="Times New Roman" w:eastAsia="ヒラギノ角ゴ Pro W3" w:hAnsi="Times New Roman"/>
          <w:b/>
          <w:bCs/>
          <w:i/>
          <w:iCs/>
          <w:color w:val="0000FF"/>
          <w:sz w:val="24"/>
          <w:szCs w:val="24"/>
        </w:rPr>
        <w:t>informācijas un komunikācijas pasākumu nodrošināšan</w:t>
      </w:r>
      <w:r w:rsidR="1CCEA33F" w:rsidRPr="092E5850">
        <w:rPr>
          <w:rFonts w:ascii="Times New Roman" w:eastAsia="ヒラギノ角ゴ Pro W3" w:hAnsi="Times New Roman"/>
          <w:b/>
          <w:bCs/>
          <w:i/>
          <w:iCs/>
          <w:color w:val="0000FF"/>
          <w:sz w:val="24"/>
          <w:szCs w:val="24"/>
        </w:rPr>
        <w:t>u</w:t>
      </w:r>
      <w:r w:rsidR="213984B2" w:rsidRPr="092E5850">
        <w:rPr>
          <w:rFonts w:ascii="Times New Roman" w:eastAsia="ヒラギノ角ゴ Pro W3" w:hAnsi="Times New Roman"/>
          <w:i/>
          <w:iCs/>
          <w:color w:val="0000FF"/>
          <w:sz w:val="24"/>
          <w:szCs w:val="24"/>
        </w:rPr>
        <w:t xml:space="preserve"> </w:t>
      </w:r>
      <w:r w:rsidR="1D17BEC5" w:rsidRPr="092E5850">
        <w:rPr>
          <w:rFonts w:ascii="Times New Roman" w:eastAsia="ヒラギノ角ゴ Pro W3" w:hAnsi="Times New Roman"/>
          <w:i/>
          <w:iCs/>
          <w:color w:val="0000FF"/>
          <w:sz w:val="24"/>
          <w:szCs w:val="24"/>
        </w:rPr>
        <w:t xml:space="preserve">atbilstoši </w:t>
      </w:r>
      <w:r w:rsidR="076A9C2E" w:rsidRPr="092E5850">
        <w:rPr>
          <w:rFonts w:ascii="Times New Roman" w:eastAsia="ヒラギノ角ゴ Pro W3" w:hAnsi="Times New Roman"/>
          <w:i/>
          <w:iCs/>
          <w:color w:val="0000FF"/>
          <w:sz w:val="24"/>
          <w:szCs w:val="24"/>
        </w:rPr>
        <w:t>Eiropas Parlamenta un Padomes Regula</w:t>
      </w:r>
      <w:r w:rsidR="7D7CE2B1" w:rsidRPr="092E5850">
        <w:rPr>
          <w:rFonts w:ascii="Times New Roman" w:eastAsia="ヒラギノ角ゴ Pro W3" w:hAnsi="Times New Roman"/>
          <w:i/>
          <w:iCs/>
          <w:color w:val="0000FF"/>
          <w:sz w:val="24"/>
          <w:szCs w:val="24"/>
        </w:rPr>
        <w:t>i</w:t>
      </w:r>
      <w:r w:rsidR="076A9C2E" w:rsidRPr="092E5850">
        <w:rPr>
          <w:rFonts w:ascii="Times New Roman" w:eastAsia="ヒラギノ角ゴ Pro W3" w:hAnsi="Times New Roman"/>
          <w:i/>
          <w:iCs/>
          <w:color w:val="0000FF"/>
          <w:sz w:val="24"/>
          <w:szCs w:val="24"/>
        </w:rPr>
        <w:t xml:space="preserve"> (ES) 2021/241 (2021. gada 12. februāris), ar ko izveido Atveseļošanas un noturības mehānismu</w:t>
      </w:r>
      <w:r w:rsidR="18B3E7EF" w:rsidRPr="092E5850">
        <w:rPr>
          <w:rFonts w:ascii="Times New Roman" w:eastAsia="ヒラギノ角ゴ Pro W3" w:hAnsi="Times New Roman"/>
          <w:i/>
          <w:iCs/>
          <w:color w:val="0000FF"/>
          <w:sz w:val="24"/>
          <w:szCs w:val="24"/>
        </w:rPr>
        <w:t>,</w:t>
      </w:r>
      <w:r w:rsidR="1D17BEC5" w:rsidRPr="092E5850">
        <w:rPr>
          <w:rFonts w:ascii="Times New Roman" w:eastAsia="ヒラギノ角ゴ Pro W3" w:hAnsi="Times New Roman"/>
          <w:i/>
          <w:iCs/>
          <w:color w:val="0000FF"/>
          <w:sz w:val="24"/>
          <w:szCs w:val="24"/>
        </w:rPr>
        <w:t xml:space="preserve"> 34.pantā un Eiropas Komisijas un Latvijas Republikas Atveseļošanas un noturības mehānisma finansēšanas nolīguma 10.</w:t>
      </w:r>
      <w:r w:rsidR="4E01AC75" w:rsidRPr="092E5850">
        <w:rPr>
          <w:rFonts w:ascii="Times New Roman" w:eastAsia="ヒラギノ角ゴ Pro W3" w:hAnsi="Times New Roman"/>
          <w:i/>
          <w:iCs/>
          <w:color w:val="0000FF"/>
          <w:sz w:val="24"/>
          <w:szCs w:val="24"/>
        </w:rPr>
        <w:t> </w:t>
      </w:r>
      <w:r w:rsidR="1D17BEC5" w:rsidRPr="092E5850">
        <w:rPr>
          <w:rFonts w:ascii="Times New Roman" w:eastAsia="ヒラギノ角ゴ Pro W3" w:hAnsi="Times New Roman"/>
          <w:i/>
          <w:iCs/>
          <w:color w:val="0000FF"/>
          <w:sz w:val="24"/>
          <w:szCs w:val="24"/>
        </w:rPr>
        <w:t>pantā noteiktajam</w:t>
      </w:r>
      <w:r w:rsidR="18B3E7EF" w:rsidRPr="092E5850">
        <w:rPr>
          <w:rFonts w:ascii="Times New Roman" w:eastAsia="ヒラギノ角ゴ Pro W3" w:hAnsi="Times New Roman"/>
          <w:i/>
          <w:iCs/>
          <w:color w:val="0000FF"/>
          <w:sz w:val="24"/>
          <w:szCs w:val="24"/>
        </w:rPr>
        <w:t xml:space="preserve">, t.sk. </w:t>
      </w:r>
      <w:r w:rsidR="1CCEA33F" w:rsidRPr="092E5850">
        <w:rPr>
          <w:rFonts w:ascii="Times New Roman" w:eastAsia="ヒラギノ角ゴ Pro W3" w:hAnsi="Times New Roman"/>
          <w:i/>
          <w:iCs/>
          <w:color w:val="0000FF"/>
          <w:sz w:val="24"/>
          <w:szCs w:val="24"/>
        </w:rPr>
        <w:t xml:space="preserve">izmantot </w:t>
      </w:r>
      <w:r w:rsidR="3ACC8298" w:rsidRPr="092E5850">
        <w:rPr>
          <w:rFonts w:ascii="Times New Roman" w:eastAsia="ヒラギノ角ゴ Pro W3" w:hAnsi="Times New Roman"/>
          <w:i/>
          <w:iCs/>
          <w:color w:val="0000FF"/>
          <w:sz w:val="24"/>
          <w:szCs w:val="24"/>
        </w:rPr>
        <w:t>ES logo un fonda nosaukuma visos informācijas un komunikācijas pasākumos</w:t>
      </w:r>
      <w:r w:rsidR="09677D78" w:rsidRPr="092E5850">
        <w:rPr>
          <w:rFonts w:ascii="Times New Roman" w:eastAsia="ヒラギノ角ゴ Pro W3" w:hAnsi="Times New Roman"/>
          <w:i/>
          <w:iCs/>
          <w:color w:val="0000FF"/>
          <w:sz w:val="24"/>
          <w:szCs w:val="24"/>
        </w:rPr>
        <w:t>.</w:t>
      </w:r>
    </w:p>
    <w:p w14:paraId="20242BE5" w14:textId="422848DC" w:rsidR="006C2116" w:rsidRPr="00D054D4" w:rsidRDefault="5D91EF50" w:rsidP="0087227C">
      <w:pPr>
        <w:spacing w:after="0" w:line="240" w:lineRule="auto"/>
        <w:ind w:left="993" w:right="88"/>
        <w:jc w:val="both"/>
        <w:rPr>
          <w:rFonts w:ascii="Times New Roman" w:eastAsia="ヒラギノ角ゴ Pro W3" w:hAnsi="Times New Roman"/>
          <w:i/>
          <w:color w:val="0000FF"/>
          <w:sz w:val="24"/>
          <w:szCs w:val="24"/>
        </w:rPr>
      </w:pPr>
      <w:r w:rsidRPr="092E5850">
        <w:rPr>
          <w:rFonts w:ascii="Times New Roman" w:eastAsia="ヒラギノ角ゴ Pro W3" w:hAnsi="Times New Roman"/>
          <w:i/>
          <w:iCs/>
          <w:color w:val="0000FF"/>
          <w:sz w:val="24"/>
          <w:szCs w:val="24"/>
        </w:rPr>
        <w:t xml:space="preserve">Atbilstošās darbības aprakstā </w:t>
      </w:r>
      <w:r w:rsidR="49C26BA5" w:rsidRPr="092E5850">
        <w:rPr>
          <w:rFonts w:ascii="Times New Roman" w:eastAsia="ヒラギノ角ゴ Pro W3" w:hAnsi="Times New Roman"/>
          <w:i/>
          <w:iCs/>
          <w:color w:val="0000FF"/>
          <w:sz w:val="24"/>
          <w:szCs w:val="24"/>
        </w:rPr>
        <w:t>norādītajiem informācijas un publicitātes pasākumiem sniegt pasākuma aprakstu</w:t>
      </w:r>
      <w:r w:rsidR="712DB529" w:rsidRPr="092E5850">
        <w:rPr>
          <w:rFonts w:ascii="Times New Roman" w:eastAsia="ヒラギノ角ゴ Pro W3" w:hAnsi="Times New Roman"/>
          <w:i/>
          <w:iCs/>
          <w:color w:val="0000FF"/>
          <w:sz w:val="24"/>
          <w:szCs w:val="24"/>
        </w:rPr>
        <w:t>, norādot</w:t>
      </w:r>
      <w:r w:rsidR="49C26BA5" w:rsidRPr="092E5850">
        <w:rPr>
          <w:rFonts w:ascii="Times New Roman" w:eastAsia="ヒラギノ角ゴ Pro W3" w:hAnsi="Times New Roman"/>
          <w:i/>
          <w:iCs/>
          <w:color w:val="0000FF"/>
          <w:sz w:val="24"/>
          <w:szCs w:val="24"/>
        </w:rPr>
        <w:t xml:space="preserve"> ko šis pasākums ietver, kas </w:t>
      </w:r>
      <w:r w:rsidR="113258D3" w:rsidRPr="092E5850">
        <w:rPr>
          <w:rFonts w:ascii="Times New Roman" w:eastAsia="ヒラギノ角ゴ Pro W3" w:hAnsi="Times New Roman"/>
          <w:i/>
          <w:iCs/>
          <w:color w:val="0000FF"/>
          <w:sz w:val="24"/>
          <w:szCs w:val="24"/>
        </w:rPr>
        <w:t xml:space="preserve">to </w:t>
      </w:r>
      <w:r w:rsidR="49C26BA5" w:rsidRPr="092E5850">
        <w:rPr>
          <w:rFonts w:ascii="Times New Roman" w:eastAsia="ヒラギノ角ゴ Pro W3" w:hAnsi="Times New Roman"/>
          <w:i/>
          <w:iCs/>
          <w:color w:val="0000FF"/>
          <w:sz w:val="24"/>
          <w:szCs w:val="24"/>
        </w:rPr>
        <w:t>īstenos, cik bieži</w:t>
      </w:r>
      <w:r w:rsidR="712DB529" w:rsidRPr="092E5850">
        <w:rPr>
          <w:rFonts w:ascii="Times New Roman" w:eastAsia="ヒラギノ角ゴ Pro W3" w:hAnsi="Times New Roman"/>
          <w:i/>
          <w:iCs/>
          <w:color w:val="0000FF"/>
          <w:sz w:val="24"/>
          <w:szCs w:val="24"/>
        </w:rPr>
        <w:t xml:space="preserve"> jeb</w:t>
      </w:r>
      <w:r w:rsidR="49C26BA5" w:rsidRPr="092E5850">
        <w:rPr>
          <w:rFonts w:ascii="Times New Roman" w:eastAsia="ヒラギノ角ゴ Pro W3" w:hAnsi="Times New Roman"/>
          <w:i/>
          <w:iCs/>
          <w:color w:val="0000FF"/>
          <w:sz w:val="24"/>
          <w:szCs w:val="24"/>
        </w:rPr>
        <w:t xml:space="preserve"> īstenošanas period</w:t>
      </w:r>
      <w:r w:rsidR="712DB529" w:rsidRPr="092E5850">
        <w:rPr>
          <w:rFonts w:ascii="Times New Roman" w:eastAsia="ヒラギノ角ゴ Pro W3" w:hAnsi="Times New Roman"/>
          <w:i/>
          <w:iCs/>
          <w:color w:val="0000FF"/>
          <w:sz w:val="24"/>
          <w:szCs w:val="24"/>
        </w:rPr>
        <w:t>u</w:t>
      </w:r>
      <w:r w:rsidR="49C26BA5" w:rsidRPr="092E5850">
        <w:rPr>
          <w:rFonts w:ascii="Times New Roman" w:eastAsia="ヒラギノ角ゴ Pro W3" w:hAnsi="Times New Roman"/>
          <w:i/>
          <w:iCs/>
          <w:color w:val="0000FF"/>
          <w:sz w:val="24"/>
          <w:szCs w:val="24"/>
        </w:rPr>
        <w:t xml:space="preserve"> (piemēram, visu projekta īstenošanas laiku, konkrētus ceturkšņus), kā arī pasākumu skait</w:t>
      </w:r>
      <w:r w:rsidR="712DB529" w:rsidRPr="092E5850">
        <w:rPr>
          <w:rFonts w:ascii="Times New Roman" w:eastAsia="ヒラギノ角ゴ Pro W3" w:hAnsi="Times New Roman"/>
          <w:i/>
          <w:iCs/>
          <w:color w:val="0000FF"/>
          <w:sz w:val="24"/>
          <w:szCs w:val="24"/>
        </w:rPr>
        <w:t>u</w:t>
      </w:r>
      <w:r w:rsidR="49C26BA5" w:rsidRPr="092E5850">
        <w:rPr>
          <w:rFonts w:ascii="Times New Roman" w:eastAsia="ヒラギノ角ゴ Pro W3" w:hAnsi="Times New Roman"/>
          <w:i/>
          <w:iCs/>
          <w:color w:val="0000FF"/>
          <w:sz w:val="24"/>
          <w:szCs w:val="24"/>
        </w:rPr>
        <w:t>.</w:t>
      </w:r>
    </w:p>
    <w:p w14:paraId="1CF07B68" w14:textId="6051F503" w:rsidR="2AE94481" w:rsidRDefault="2AE94481" w:rsidP="2AE94481">
      <w:pPr>
        <w:ind w:firstLine="720"/>
        <w:jc w:val="both"/>
        <w:rPr>
          <w:rFonts w:ascii="Times New Roman" w:eastAsia="ヒラギノ角ゴ Pro W3" w:hAnsi="Times New Roman"/>
          <w:i/>
          <w:iCs/>
          <w:color w:val="0000FF"/>
          <w:sz w:val="24"/>
          <w:szCs w:val="24"/>
        </w:rPr>
      </w:pPr>
    </w:p>
    <w:p w14:paraId="0CBEEEDD" w14:textId="6B22406D" w:rsidR="0D8D5696" w:rsidRDefault="0ECC404E" w:rsidP="092E5850">
      <w:pPr>
        <w:ind w:firstLine="720"/>
        <w:jc w:val="both"/>
        <w:rPr>
          <w:rFonts w:ascii="Times New Roman" w:eastAsia="ヒラギノ角ゴ Pro W3" w:hAnsi="Times New Roman"/>
          <w:i/>
          <w:iCs/>
          <w:color w:val="0000FF"/>
          <w:sz w:val="24"/>
          <w:szCs w:val="24"/>
        </w:rPr>
      </w:pPr>
      <w:r w:rsidRPr="092E5850">
        <w:rPr>
          <w:rFonts w:ascii="Times New Roman" w:eastAsia="ヒラギノ角ゴ Pro W3" w:hAnsi="Times New Roman"/>
          <w:i/>
          <w:iCs/>
          <w:color w:val="0000FF"/>
          <w:sz w:val="24"/>
          <w:szCs w:val="24"/>
        </w:rPr>
        <w:t>Projekta darbību aprakstā</w:t>
      </w:r>
      <w:r w:rsidR="08DB4699" w:rsidRPr="092E5850">
        <w:rPr>
          <w:rFonts w:ascii="Times New Roman" w:eastAsia="ヒラギノ角ゴ Pro W3" w:hAnsi="Times New Roman"/>
          <w:i/>
          <w:iCs/>
          <w:color w:val="0000FF"/>
          <w:sz w:val="24"/>
          <w:szCs w:val="24"/>
        </w:rPr>
        <w:t xml:space="preserve"> norāda, ka ir </w:t>
      </w:r>
      <w:r w:rsidR="460A2B46" w:rsidRPr="092E5850">
        <w:rPr>
          <w:rFonts w:ascii="Times New Roman" w:eastAsia="ヒラギノ角ゴ Pro W3" w:hAnsi="Times New Roman"/>
          <w:i/>
          <w:iCs/>
          <w:color w:val="0000FF"/>
          <w:sz w:val="24"/>
          <w:szCs w:val="24"/>
        </w:rPr>
        <w:t xml:space="preserve">izvērtēts un tiks nodrošināts, ka tiks ievēroti </w:t>
      </w:r>
      <w:r w:rsidR="0D8D5696">
        <w:tab/>
      </w:r>
      <w:r w:rsidR="460A2B46" w:rsidRPr="092E5850">
        <w:rPr>
          <w:rFonts w:ascii="Times New Roman" w:eastAsia="ヒラギノ角ゴ Pro W3" w:hAnsi="Times New Roman"/>
          <w:i/>
          <w:iCs/>
          <w:color w:val="0000FF"/>
          <w:sz w:val="24"/>
          <w:szCs w:val="24"/>
        </w:rPr>
        <w:t>visi</w:t>
      </w:r>
      <w:r w:rsidR="3AD3035E" w:rsidRPr="092E5850">
        <w:rPr>
          <w:rFonts w:ascii="Times New Roman" w:eastAsia="ヒラギノ角ゴ Pro W3" w:hAnsi="Times New Roman"/>
          <w:i/>
          <w:iCs/>
          <w:color w:val="0000FF"/>
          <w:sz w:val="24"/>
          <w:szCs w:val="24"/>
        </w:rPr>
        <w:t xml:space="preserve"> principa “nenodarīt būtisku kaitējumu”</w:t>
      </w:r>
      <w:r w:rsidR="6AAE52EA" w:rsidRPr="092E5850">
        <w:rPr>
          <w:rFonts w:ascii="Times New Roman" w:eastAsia="ヒラギノ角ゴ Pro W3" w:hAnsi="Times New Roman"/>
          <w:i/>
          <w:iCs/>
          <w:color w:val="0000FF"/>
          <w:sz w:val="24"/>
          <w:szCs w:val="24"/>
        </w:rPr>
        <w:t xml:space="preserve"> atbilstoši principa “Nenodarīt būtisku </w:t>
      </w:r>
      <w:r w:rsidR="08A5AAB5" w:rsidRPr="092E5850">
        <w:rPr>
          <w:rFonts w:ascii="Times New Roman" w:eastAsia="ヒラギノ角ゴ Pro W3" w:hAnsi="Times New Roman"/>
          <w:i/>
          <w:iCs/>
          <w:color w:val="0000FF"/>
          <w:sz w:val="24"/>
          <w:szCs w:val="24"/>
        </w:rPr>
        <w:t xml:space="preserve">   </w:t>
      </w:r>
      <w:r w:rsidR="0D8D5696">
        <w:tab/>
      </w:r>
      <w:r w:rsidR="6AAE52EA" w:rsidRPr="092E5850">
        <w:rPr>
          <w:rFonts w:ascii="Times New Roman" w:eastAsia="ヒラギノ角ゴ Pro W3" w:hAnsi="Times New Roman"/>
          <w:i/>
          <w:iCs/>
          <w:color w:val="0000FF"/>
          <w:sz w:val="24"/>
          <w:szCs w:val="24"/>
        </w:rPr>
        <w:t xml:space="preserve">kaitējumu” 2.2.1.5.i. investīcijas novērtējumā Atveseļošanas un noturības </w:t>
      </w:r>
      <w:r w:rsidR="0D8D5696">
        <w:tab/>
      </w:r>
      <w:r w:rsidR="0D8D5696">
        <w:tab/>
      </w:r>
      <w:r w:rsidR="0D8D5696">
        <w:tab/>
      </w:r>
      <w:r w:rsidR="6AAE52EA" w:rsidRPr="092E5850">
        <w:rPr>
          <w:rFonts w:ascii="Times New Roman" w:eastAsia="ヒラギノ角ゴ Pro W3" w:hAnsi="Times New Roman"/>
          <w:i/>
          <w:iCs/>
          <w:color w:val="0000FF"/>
          <w:sz w:val="24"/>
          <w:szCs w:val="24"/>
        </w:rPr>
        <w:t>mehānisma plāna 2021.–2026. gadam, 1. pielikumā norādītajam</w:t>
      </w:r>
      <w:r w:rsidR="4631F89B" w:rsidRPr="092E5850">
        <w:rPr>
          <w:rFonts w:ascii="Times New Roman" w:eastAsia="ヒラギノ角ゴ Pro W3" w:hAnsi="Times New Roman"/>
          <w:i/>
          <w:iCs/>
          <w:color w:val="0000FF"/>
          <w:sz w:val="24"/>
          <w:szCs w:val="24"/>
        </w:rPr>
        <w:t xml:space="preserve"> nosacījumi, </w:t>
      </w:r>
      <w:r w:rsidR="0D8D5696">
        <w:tab/>
      </w:r>
      <w:r w:rsidR="2618D05D" w:rsidRPr="092E5850">
        <w:rPr>
          <w:rFonts w:ascii="Times New Roman" w:eastAsia="ヒラギノ角ゴ Pro W3" w:hAnsi="Times New Roman"/>
          <w:i/>
          <w:iCs/>
          <w:color w:val="0000FF"/>
          <w:sz w:val="24"/>
          <w:szCs w:val="24"/>
        </w:rPr>
        <w:t xml:space="preserve">             </w:t>
      </w:r>
      <w:r w:rsidR="0D8D5696">
        <w:tab/>
      </w:r>
      <w:r w:rsidR="0D8D5696">
        <w:tab/>
      </w:r>
      <w:r w:rsidR="4631F89B" w:rsidRPr="092E5850">
        <w:rPr>
          <w:rFonts w:ascii="Times New Roman" w:eastAsia="ヒラギノ角ゴ Pro W3" w:hAnsi="Times New Roman"/>
          <w:i/>
          <w:iCs/>
          <w:color w:val="0000FF"/>
          <w:sz w:val="24"/>
          <w:szCs w:val="24"/>
        </w:rPr>
        <w:t xml:space="preserve">attiecīgi </w:t>
      </w:r>
      <w:r w:rsidR="0D8D5696">
        <w:tab/>
      </w:r>
      <w:r w:rsidR="4631F89B" w:rsidRPr="092E5850">
        <w:rPr>
          <w:rFonts w:ascii="Times New Roman" w:eastAsia="ヒラギノ角ゴ Pro W3" w:hAnsi="Times New Roman"/>
          <w:i/>
          <w:iCs/>
          <w:color w:val="0000FF"/>
          <w:sz w:val="24"/>
          <w:szCs w:val="24"/>
        </w:rPr>
        <w:t>apliecinot,</w:t>
      </w:r>
      <w:r w:rsidR="3AE90129" w:rsidRPr="092E5850">
        <w:rPr>
          <w:rFonts w:ascii="Times New Roman" w:eastAsia="ヒラギノ角ゴ Pro W3" w:hAnsi="Times New Roman"/>
          <w:i/>
          <w:iCs/>
          <w:color w:val="0000FF"/>
          <w:sz w:val="24"/>
          <w:szCs w:val="24"/>
        </w:rPr>
        <w:t xml:space="preserve"> ka projekta ietvaros:</w:t>
      </w:r>
      <w:r w:rsidR="330B23E9" w:rsidRPr="092E5850">
        <w:rPr>
          <w:rFonts w:ascii="Times New Roman" w:eastAsia="ヒラギノ角ゴ Pro W3" w:hAnsi="Times New Roman"/>
          <w:i/>
          <w:iCs/>
          <w:color w:val="0000FF"/>
          <w:sz w:val="24"/>
          <w:szCs w:val="24"/>
        </w:rPr>
        <w:t xml:space="preserve"> </w:t>
      </w:r>
    </w:p>
    <w:p w14:paraId="057B4C24" w14:textId="12636FC1" w:rsidR="2511D61A" w:rsidRDefault="2511D61A" w:rsidP="2AE94481">
      <w:pPr>
        <w:pStyle w:val="ListParagraph"/>
        <w:numPr>
          <w:ilvl w:val="0"/>
          <w:numId w:val="1"/>
        </w:numPr>
        <w:jc w:val="both"/>
        <w:rPr>
          <w:rFonts w:ascii="Times New Roman" w:eastAsia="ヒラギノ角ゴ Pro W3" w:hAnsi="Times New Roman"/>
          <w:i/>
          <w:iCs/>
          <w:color w:val="0000FF"/>
          <w:sz w:val="24"/>
          <w:szCs w:val="24"/>
        </w:rPr>
      </w:pPr>
      <w:r w:rsidRPr="2AE94481">
        <w:rPr>
          <w:rFonts w:ascii="Times New Roman" w:eastAsia="ヒラギノ角ゴ Pro W3" w:hAnsi="Times New Roman"/>
          <w:i/>
          <w:iCs/>
          <w:color w:val="0000FF"/>
          <w:sz w:val="24"/>
          <w:szCs w:val="24"/>
        </w:rPr>
        <w:t>nav konstatēta negatīva ietekme uz vidi;</w:t>
      </w:r>
    </w:p>
    <w:p w14:paraId="5206B842" w14:textId="006BD2EB" w:rsidR="2511D61A" w:rsidRDefault="2511D61A" w:rsidP="2AE94481">
      <w:pPr>
        <w:pStyle w:val="ListParagraph"/>
        <w:numPr>
          <w:ilvl w:val="0"/>
          <w:numId w:val="1"/>
        </w:numPr>
        <w:jc w:val="both"/>
        <w:rPr>
          <w:rFonts w:ascii="Times New Roman" w:eastAsia="ヒラギノ角ゴ Pro W3" w:hAnsi="Times New Roman"/>
          <w:i/>
          <w:iCs/>
          <w:color w:val="0000FF"/>
          <w:sz w:val="24"/>
          <w:szCs w:val="24"/>
        </w:rPr>
      </w:pPr>
      <w:r w:rsidRPr="2AE94481">
        <w:rPr>
          <w:rFonts w:ascii="Times New Roman" w:eastAsia="ヒラギノ角ゴ Pro W3" w:hAnsi="Times New Roman"/>
          <w:i/>
          <w:iCs/>
          <w:color w:val="0000FF"/>
          <w:sz w:val="24"/>
          <w:szCs w:val="24"/>
        </w:rPr>
        <w:t>veicot datortehnikas un cita tehnoloģiskā aprīkojuma (iekārtu) iegādi, tiks izvērtēta iespēja īstenot zaļā publiskā vai inovāciju iepirkuma principu un vides prasību integrācija preču un pakalpojumu iepirkumos.</w:t>
      </w:r>
      <w:r w:rsidR="4EA1E114" w:rsidRPr="2AE94481">
        <w:rPr>
          <w:rFonts w:ascii="Times New Roman" w:eastAsia="ヒラギノ角ゴ Pro W3" w:hAnsi="Times New Roman"/>
          <w:i/>
          <w:iCs/>
          <w:color w:val="0000FF"/>
          <w:sz w:val="24"/>
          <w:szCs w:val="24"/>
        </w:rPr>
        <w:t xml:space="preserve"> </w:t>
      </w:r>
      <w:r w:rsidR="4EA1E114" w:rsidRPr="2AE94481">
        <w:rPr>
          <w:rFonts w:ascii="Times New Roman" w:eastAsia="ヒラギノ角ゴ Pro W3" w:hAnsi="Times New Roman"/>
          <w:b/>
          <w:bCs/>
          <w:i/>
          <w:iCs/>
          <w:color w:val="0000FF"/>
          <w:sz w:val="24"/>
          <w:szCs w:val="24"/>
        </w:rPr>
        <w:t>Informācija nepieciešama vispārīgā atbilstības kritērija 2.8. izvērtēšanai.</w:t>
      </w:r>
    </w:p>
    <w:p w14:paraId="6610232E" w14:textId="74F599AD" w:rsidR="2AE94481" w:rsidRDefault="2AE94481" w:rsidP="2AE94481">
      <w:pPr>
        <w:spacing w:after="0" w:line="240" w:lineRule="auto"/>
        <w:ind w:left="993" w:right="88"/>
        <w:jc w:val="both"/>
        <w:rPr>
          <w:rFonts w:ascii="Times New Roman" w:eastAsia="ヒラギノ角ゴ Pro W3" w:hAnsi="Times New Roman"/>
          <w:i/>
          <w:iCs/>
          <w:color w:val="0000FF"/>
          <w:sz w:val="24"/>
          <w:szCs w:val="24"/>
        </w:rPr>
      </w:pPr>
    </w:p>
    <w:p w14:paraId="2376CAF8" w14:textId="78A1839F" w:rsidR="00A15A92" w:rsidRPr="00D501F3" w:rsidRDefault="00692660" w:rsidP="001B1716">
      <w:pPr>
        <w:numPr>
          <w:ilvl w:val="0"/>
          <w:numId w:val="9"/>
        </w:numPr>
        <w:spacing w:after="120" w:line="240" w:lineRule="auto"/>
        <w:jc w:val="both"/>
        <w:rPr>
          <w:rFonts w:ascii="Times New Roman" w:eastAsia="ヒラギノ角ゴ Pro W3" w:hAnsi="Times New Roman"/>
          <w:i/>
          <w:color w:val="0000FF"/>
          <w:sz w:val="24"/>
          <w:szCs w:val="24"/>
        </w:rPr>
        <w:sectPr w:rsidR="00A15A92" w:rsidRPr="00D501F3" w:rsidSect="001678D0">
          <w:headerReference w:type="default" r:id="rId14"/>
          <w:footerReference w:type="even" r:id="rId15"/>
          <w:footerReference w:type="default" r:id="rId16"/>
          <w:headerReference w:type="first" r:id="rId17"/>
          <w:footerReference w:type="first" r:id="rId18"/>
          <w:pgSz w:w="11906" w:h="16838" w:code="9"/>
          <w:pgMar w:top="851" w:right="1418" w:bottom="992" w:left="1559" w:header="709" w:footer="709" w:gutter="0"/>
          <w:cols w:space="708"/>
          <w:titlePg/>
          <w:docGrid w:linePitch="360"/>
        </w:sectPr>
      </w:pPr>
      <w:r w:rsidRPr="00D501F3">
        <w:rPr>
          <w:rFonts w:ascii="Times New Roman" w:eastAsia="ヒラギノ角ゴ Pro W3" w:hAnsi="Times New Roman"/>
          <w:i/>
          <w:color w:val="0000FF"/>
          <w:sz w:val="24"/>
          <w:szCs w:val="24"/>
        </w:rPr>
        <w:t>Kolonnā</w:t>
      </w:r>
      <w:r w:rsidR="00E51C6C" w:rsidRPr="00D501F3">
        <w:rPr>
          <w:rFonts w:ascii="Times New Roman" w:eastAsia="ヒラギノ角ゴ Pro W3" w:hAnsi="Times New Roman"/>
          <w:i/>
          <w:color w:val="0000FF"/>
          <w:sz w:val="24"/>
          <w:szCs w:val="24"/>
        </w:rPr>
        <w:t>s</w:t>
      </w:r>
      <w:r w:rsidRPr="00D501F3">
        <w:rPr>
          <w:rFonts w:ascii="Times New Roman" w:eastAsia="ヒラギノ角ゴ Pro W3" w:hAnsi="Times New Roman"/>
          <w:i/>
          <w:color w:val="0000FF"/>
          <w:sz w:val="24"/>
          <w:szCs w:val="24"/>
        </w:rPr>
        <w:t xml:space="preserve"> </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Rezultāts</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 xml:space="preserve"> un </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Rezultāts skaitliskā izteiksme</w:t>
      </w:r>
      <w:r w:rsidR="00C06D14" w:rsidRPr="00D501F3">
        <w:rPr>
          <w:rFonts w:ascii="Times New Roman" w:eastAsia="ヒラギノ角ゴ Pro W3" w:hAnsi="Times New Roman"/>
          <w:i/>
          <w:color w:val="0000FF"/>
          <w:sz w:val="24"/>
          <w:szCs w:val="24"/>
        </w:rPr>
        <w:t>”</w:t>
      </w:r>
      <w:r w:rsidRPr="00D501F3">
        <w:rPr>
          <w:rFonts w:ascii="Times New Roman" w:eastAsia="ヒラギノ角ゴ Pro W3" w:hAnsi="Times New Roman"/>
          <w:i/>
          <w:color w:val="0000FF"/>
          <w:sz w:val="24"/>
          <w:szCs w:val="24"/>
        </w:rPr>
        <w:t xml:space="preserve"> norāda </w:t>
      </w:r>
      <w:r w:rsidR="00B52B56" w:rsidRPr="00D501F3">
        <w:rPr>
          <w:rFonts w:ascii="Times New Roman" w:eastAsia="ヒラギノ角ゴ Pro W3" w:hAnsi="Times New Roman"/>
          <w:i/>
          <w:color w:val="0000FF"/>
          <w:sz w:val="24"/>
          <w:szCs w:val="24"/>
        </w:rPr>
        <w:t>pamatotu (skaidri izriet no attiecīgās projekta darbības), skaidri definēt</w:t>
      </w:r>
      <w:r w:rsidR="009305CD"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un izmērām</w:t>
      </w:r>
      <w:r w:rsidR="009305CD"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rezultāt</w:t>
      </w:r>
      <w:r w:rsidR="009305CD"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kas katras projekta darbības rezultātā tiks sasniegts. </w:t>
      </w:r>
      <w:r w:rsidR="009305CD" w:rsidRPr="00D501F3">
        <w:rPr>
          <w:rFonts w:ascii="Times New Roman" w:eastAsia="ヒラギノ角ゴ Pro W3" w:hAnsi="Times New Roman"/>
          <w:i/>
          <w:color w:val="0000FF"/>
          <w:sz w:val="24"/>
          <w:szCs w:val="24"/>
        </w:rPr>
        <w:t>Katras darbības/apakšdarbības rezultātam</w:t>
      </w:r>
      <w:r w:rsidR="00B52B56" w:rsidRPr="00D501F3">
        <w:rPr>
          <w:rFonts w:ascii="Times New Roman" w:eastAsia="ヒラギノ角ゴ Pro W3" w:hAnsi="Times New Roman"/>
          <w:i/>
          <w:color w:val="0000FF"/>
          <w:sz w:val="24"/>
          <w:szCs w:val="24"/>
        </w:rPr>
        <w:t xml:space="preserve"> no</w:t>
      </w:r>
      <w:r w:rsidR="0094217B" w:rsidRPr="00D501F3">
        <w:rPr>
          <w:rFonts w:ascii="Times New Roman" w:eastAsia="ヒラギノ角ゴ Pro W3" w:hAnsi="Times New Roman"/>
          <w:i/>
          <w:color w:val="0000FF"/>
          <w:sz w:val="24"/>
          <w:szCs w:val="24"/>
        </w:rPr>
        <w:t>sak</w:t>
      </w:r>
      <w:r w:rsidR="00B52B56" w:rsidRPr="00D501F3">
        <w:rPr>
          <w:rFonts w:ascii="Times New Roman" w:eastAsia="ヒラギノ角ゴ Pro W3" w:hAnsi="Times New Roman"/>
          <w:i/>
          <w:color w:val="0000FF"/>
          <w:sz w:val="24"/>
          <w:szCs w:val="24"/>
        </w:rPr>
        <w:t>a sasniedzam</w:t>
      </w:r>
      <w:r w:rsidR="0094217B" w:rsidRPr="00D501F3">
        <w:rPr>
          <w:rFonts w:ascii="Times New Roman" w:eastAsia="ヒラギノ角ゴ Pro W3" w:hAnsi="Times New Roman"/>
          <w:i/>
          <w:color w:val="0000FF"/>
          <w:sz w:val="24"/>
          <w:szCs w:val="24"/>
        </w:rPr>
        <w:t>o</w:t>
      </w:r>
      <w:r w:rsidR="00B52B56" w:rsidRPr="00D501F3">
        <w:rPr>
          <w:rFonts w:ascii="Times New Roman" w:eastAsia="ヒラギノ角ゴ Pro W3" w:hAnsi="Times New Roman"/>
          <w:i/>
          <w:color w:val="0000FF"/>
          <w:sz w:val="24"/>
          <w:szCs w:val="24"/>
        </w:rPr>
        <w:t xml:space="preserve"> mērvienīb</w:t>
      </w:r>
      <w:r w:rsidR="0094217B"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un skaitlisk</w:t>
      </w:r>
      <w:r w:rsidR="0094217B" w:rsidRPr="00D501F3">
        <w:rPr>
          <w:rFonts w:ascii="Times New Roman" w:eastAsia="ヒラギノ角ゴ Pro W3" w:hAnsi="Times New Roman"/>
          <w:i/>
          <w:color w:val="0000FF"/>
          <w:sz w:val="24"/>
          <w:szCs w:val="24"/>
        </w:rPr>
        <w:t>o</w:t>
      </w:r>
      <w:r w:rsidR="00B52B56" w:rsidRPr="00D501F3">
        <w:rPr>
          <w:rFonts w:ascii="Times New Roman" w:eastAsia="ヒラギノ角ゴ Pro W3" w:hAnsi="Times New Roman"/>
          <w:i/>
          <w:color w:val="0000FF"/>
          <w:sz w:val="24"/>
          <w:szCs w:val="24"/>
        </w:rPr>
        <w:t xml:space="preserve"> vērtīb</w:t>
      </w:r>
      <w:r w:rsidR="0094217B" w:rsidRPr="00D501F3">
        <w:rPr>
          <w:rFonts w:ascii="Times New Roman" w:eastAsia="ヒラギノ角ゴ Pro W3" w:hAnsi="Times New Roman"/>
          <w:i/>
          <w:color w:val="0000FF"/>
          <w:sz w:val="24"/>
          <w:szCs w:val="24"/>
        </w:rPr>
        <w:t>u</w:t>
      </w:r>
      <w:r w:rsidR="00B52B56" w:rsidRPr="00D501F3">
        <w:rPr>
          <w:rFonts w:ascii="Times New Roman" w:eastAsia="ヒラギノ角ゴ Pro W3" w:hAnsi="Times New Roman"/>
          <w:i/>
          <w:color w:val="0000FF"/>
          <w:sz w:val="24"/>
          <w:szCs w:val="24"/>
        </w:rPr>
        <w:t xml:space="preserve"> projekta īstenošanas beigās.</w:t>
      </w:r>
      <w:r w:rsidR="000700DD" w:rsidRPr="00D501F3">
        <w:rPr>
          <w:rFonts w:ascii="Times New Roman" w:eastAsia="ヒラギノ角ゴ Pro W3" w:hAnsi="Times New Roman"/>
          <w:i/>
          <w:color w:val="0000FF"/>
          <w:sz w:val="24"/>
          <w:szCs w:val="24"/>
        </w:rPr>
        <w:t xml:space="preserve"> Ja darbībām ir paredzēti vairāki rezultāti, var veidot vairākas apakšdarbības</w:t>
      </w:r>
      <w:r w:rsidR="00215AF4" w:rsidRPr="00D501F3">
        <w:rPr>
          <w:rFonts w:ascii="Times New Roman" w:eastAsia="ヒラギノ角ゴ Pro W3" w:hAnsi="Times New Roman"/>
          <w:i/>
          <w:color w:val="0000FF"/>
          <w:sz w:val="24"/>
          <w:szCs w:val="24"/>
        </w:rPr>
        <w:t>, katrai apakšdarbībai norādot vienu sasniedzamo rezultātu.</w:t>
      </w:r>
      <w:r w:rsidR="00900D51" w:rsidRPr="00D501F3">
        <w:rPr>
          <w:rFonts w:ascii="Times New Roman" w:eastAsia="ヒラギノ角ゴ Pro W3" w:hAnsi="Times New Roman"/>
          <w:b/>
          <w:i/>
          <w:color w:val="0000FF"/>
          <w:sz w:val="24"/>
          <w:szCs w:val="24"/>
        </w:rPr>
        <w:t xml:space="preserv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5"/>
      </w:tblGrid>
      <w:tr w:rsidR="00643CD2" w:rsidRPr="00D87E43" w14:paraId="2376CAFA" w14:textId="77777777" w:rsidTr="00013F6E">
        <w:trPr>
          <w:trHeight w:val="748"/>
        </w:trPr>
        <w:tc>
          <w:tcPr>
            <w:tcW w:w="14885" w:type="dxa"/>
            <w:vAlign w:val="center"/>
          </w:tcPr>
          <w:p w14:paraId="2376CAF9" w14:textId="4D9A7A3F" w:rsidR="00240F4B" w:rsidRPr="00D501F3" w:rsidRDefault="00240F4B" w:rsidP="004D0FEB">
            <w:pPr>
              <w:pStyle w:val="Heading2"/>
              <w:ind w:left="447" w:hanging="447"/>
              <w:jc w:val="both"/>
              <w:rPr>
                <w:rFonts w:ascii="Times New Roman" w:hAnsi="Times New Roman"/>
                <w:bCs/>
                <w:sz w:val="24"/>
                <w:szCs w:val="24"/>
                <w:lang w:val="lv-LV"/>
              </w:rPr>
            </w:pPr>
            <w:bookmarkStart w:id="7" w:name="_Toc496274490"/>
            <w:bookmarkStart w:id="8" w:name="_Toc156748798"/>
            <w:r w:rsidRPr="00D501F3">
              <w:rPr>
                <w:rStyle w:val="Heading2Char"/>
                <w:rFonts w:ascii="Times New Roman" w:hAnsi="Times New Roman"/>
                <w:b/>
                <w:color w:val="auto"/>
                <w:sz w:val="24"/>
                <w:szCs w:val="24"/>
                <w:lang w:val="lv-LV"/>
              </w:rPr>
              <w:lastRenderedPageBreak/>
              <w:t>1.3. Investīciju projektā sasniedzamie mērķi un uzraudzības rādītāji atbilstoši normatīvajos aktos par attiecīgā Atveseļošanas fonda reformas vai tās investīcijas īstenošanu norādītajiem</w:t>
            </w:r>
            <w:bookmarkEnd w:id="7"/>
            <w:r w:rsidRPr="00D501F3">
              <w:rPr>
                <w:rStyle w:val="Heading2Char"/>
                <w:rFonts w:ascii="Times New Roman" w:hAnsi="Times New Roman"/>
                <w:color w:val="auto"/>
                <w:sz w:val="24"/>
                <w:szCs w:val="24"/>
                <w:lang w:val="lv-LV"/>
              </w:rPr>
              <w:t>:</w:t>
            </w:r>
            <w:bookmarkEnd w:id="8"/>
          </w:p>
        </w:tc>
      </w:tr>
    </w:tbl>
    <w:p w14:paraId="7E873ECF" w14:textId="77777777" w:rsidR="00CE3FD5" w:rsidRPr="00D87E43" w:rsidRDefault="00CE3FD5" w:rsidP="00CE3FD5">
      <w:pPr>
        <w:rPr>
          <w:rFonts w:ascii="Times New Roman" w:hAnsi="Times New Roman"/>
          <w:sz w:val="24"/>
          <w:szCs w:val="24"/>
          <w:highlight w:val="yellow"/>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8"/>
        <w:gridCol w:w="2085"/>
        <w:gridCol w:w="2593"/>
        <w:gridCol w:w="1276"/>
        <w:gridCol w:w="2835"/>
      </w:tblGrid>
      <w:tr w:rsidR="00CE3FD5" w:rsidRPr="00DC6442" w14:paraId="7346FD56" w14:textId="77777777" w:rsidTr="092E5850">
        <w:trPr>
          <w:trHeight w:val="376"/>
        </w:trPr>
        <w:tc>
          <w:tcPr>
            <w:tcW w:w="14913" w:type="dxa"/>
            <w:gridSpan w:val="6"/>
            <w:shd w:val="clear" w:color="auto" w:fill="auto"/>
            <w:vAlign w:val="center"/>
          </w:tcPr>
          <w:p w14:paraId="25817A8B" w14:textId="05F24CFB" w:rsidR="00CE3FD5" w:rsidRPr="00DC6442" w:rsidRDefault="3A8B9667" w:rsidP="3A8B9667">
            <w:pPr>
              <w:pStyle w:val="Heading3"/>
              <w:spacing w:line="240" w:lineRule="auto"/>
              <w:jc w:val="center"/>
              <w:rPr>
                <w:rFonts w:ascii="Times New Roman" w:hAnsi="Times New Roman"/>
                <w:b/>
                <w:bCs/>
                <w:color w:val="auto"/>
                <w:lang w:val="lv-LV"/>
              </w:rPr>
            </w:pPr>
            <w:bookmarkStart w:id="9" w:name="_Toc447200884"/>
            <w:bookmarkStart w:id="10" w:name="_Toc83331545"/>
            <w:bookmarkStart w:id="11" w:name="_Toc156748799"/>
            <w:r w:rsidRPr="00DC6442">
              <w:rPr>
                <w:rFonts w:ascii="Times New Roman" w:hAnsi="Times New Roman"/>
                <w:b/>
                <w:bCs/>
                <w:color w:val="auto"/>
                <w:lang w:val="lv-LV"/>
              </w:rPr>
              <w:t>1.3.1. R</w:t>
            </w:r>
            <w:r w:rsidRPr="00DC6442">
              <w:rPr>
                <w:rStyle w:val="Heading3Char"/>
                <w:rFonts w:ascii="Times New Roman" w:hAnsi="Times New Roman"/>
                <w:b/>
                <w:bCs/>
                <w:color w:val="auto"/>
                <w:lang w:val="lv-LV"/>
              </w:rPr>
              <w:t>ādītāji</w:t>
            </w:r>
            <w:bookmarkEnd w:id="9"/>
            <w:bookmarkEnd w:id="10"/>
            <w:bookmarkEnd w:id="11"/>
          </w:p>
        </w:tc>
      </w:tr>
      <w:tr w:rsidR="00A24AB4" w:rsidRPr="000A4C8A" w14:paraId="01466CFD" w14:textId="77777777" w:rsidTr="092E5850">
        <w:trPr>
          <w:trHeight w:val="425"/>
        </w:trPr>
        <w:tc>
          <w:tcPr>
            <w:tcW w:w="596" w:type="dxa"/>
            <w:vMerge w:val="restart"/>
            <w:shd w:val="clear" w:color="auto" w:fill="auto"/>
            <w:vAlign w:val="center"/>
          </w:tcPr>
          <w:p w14:paraId="0571BA17"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Nr.</w:t>
            </w:r>
          </w:p>
        </w:tc>
        <w:tc>
          <w:tcPr>
            <w:tcW w:w="5528" w:type="dxa"/>
            <w:vMerge w:val="restart"/>
            <w:shd w:val="clear" w:color="auto" w:fill="auto"/>
            <w:vAlign w:val="center"/>
          </w:tcPr>
          <w:p w14:paraId="76FCC2EB" w14:textId="3BF59ED9"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bCs/>
                <w:sz w:val="24"/>
                <w:szCs w:val="24"/>
              </w:rPr>
              <w:t>Mērķa un uzraudzības rādītāju nosaukums</w:t>
            </w:r>
          </w:p>
        </w:tc>
        <w:tc>
          <w:tcPr>
            <w:tcW w:w="4678" w:type="dxa"/>
            <w:gridSpan w:val="2"/>
            <w:shd w:val="clear" w:color="auto" w:fill="auto"/>
            <w:vAlign w:val="center"/>
          </w:tcPr>
          <w:p w14:paraId="59CEA4E9"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Plānotā vērtība</w:t>
            </w:r>
          </w:p>
        </w:tc>
        <w:tc>
          <w:tcPr>
            <w:tcW w:w="1276" w:type="dxa"/>
            <w:vMerge w:val="restart"/>
            <w:shd w:val="clear" w:color="auto" w:fill="auto"/>
            <w:vAlign w:val="center"/>
          </w:tcPr>
          <w:p w14:paraId="67995C14" w14:textId="13A3FE4B"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Mēr</w:t>
            </w:r>
            <w:r w:rsidR="00E45CE5" w:rsidRPr="000A4C8A">
              <w:rPr>
                <w:rFonts w:ascii="Times New Roman" w:hAnsi="Times New Roman"/>
                <w:b/>
                <w:sz w:val="24"/>
                <w:szCs w:val="24"/>
              </w:rPr>
              <w:t>-</w:t>
            </w:r>
            <w:r w:rsidRPr="000A4C8A">
              <w:rPr>
                <w:rFonts w:ascii="Times New Roman" w:hAnsi="Times New Roman"/>
                <w:b/>
                <w:sz w:val="24"/>
                <w:szCs w:val="24"/>
              </w:rPr>
              <w:t>vienība</w:t>
            </w:r>
          </w:p>
        </w:tc>
        <w:tc>
          <w:tcPr>
            <w:tcW w:w="2835" w:type="dxa"/>
            <w:vMerge w:val="restart"/>
          </w:tcPr>
          <w:p w14:paraId="016E5884"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Piezīmes</w:t>
            </w:r>
          </w:p>
        </w:tc>
      </w:tr>
      <w:tr w:rsidR="00A24AB4" w:rsidRPr="000A4C8A" w14:paraId="56EBE8CB" w14:textId="77777777" w:rsidTr="092E5850">
        <w:tc>
          <w:tcPr>
            <w:tcW w:w="596" w:type="dxa"/>
            <w:vMerge/>
            <w:vAlign w:val="center"/>
          </w:tcPr>
          <w:p w14:paraId="05CFDFC3" w14:textId="77777777" w:rsidR="00CE3FD5" w:rsidRPr="000A4C8A" w:rsidRDefault="00CE3FD5" w:rsidP="00B34D02">
            <w:pPr>
              <w:spacing w:after="0" w:line="240" w:lineRule="auto"/>
              <w:jc w:val="center"/>
              <w:rPr>
                <w:rFonts w:ascii="Times New Roman" w:hAnsi="Times New Roman"/>
                <w:b/>
                <w:sz w:val="24"/>
                <w:szCs w:val="24"/>
              </w:rPr>
            </w:pPr>
          </w:p>
        </w:tc>
        <w:tc>
          <w:tcPr>
            <w:tcW w:w="5528" w:type="dxa"/>
            <w:vMerge/>
            <w:vAlign w:val="center"/>
          </w:tcPr>
          <w:p w14:paraId="12C7DD25" w14:textId="77777777" w:rsidR="00CE3FD5" w:rsidRPr="000A4C8A" w:rsidRDefault="00CE3FD5" w:rsidP="00B34D02">
            <w:pPr>
              <w:spacing w:after="0" w:line="240" w:lineRule="auto"/>
              <w:jc w:val="center"/>
              <w:rPr>
                <w:rFonts w:ascii="Times New Roman" w:hAnsi="Times New Roman"/>
                <w:b/>
                <w:sz w:val="24"/>
                <w:szCs w:val="24"/>
              </w:rPr>
            </w:pPr>
          </w:p>
        </w:tc>
        <w:tc>
          <w:tcPr>
            <w:tcW w:w="2085" w:type="dxa"/>
            <w:shd w:val="clear" w:color="auto" w:fill="auto"/>
            <w:vAlign w:val="center"/>
          </w:tcPr>
          <w:p w14:paraId="187BA078"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gads</w:t>
            </w:r>
          </w:p>
        </w:tc>
        <w:tc>
          <w:tcPr>
            <w:tcW w:w="2593" w:type="dxa"/>
            <w:shd w:val="clear" w:color="auto" w:fill="auto"/>
            <w:vAlign w:val="center"/>
          </w:tcPr>
          <w:p w14:paraId="59C7D5A9" w14:textId="77777777" w:rsidR="00CE3FD5" w:rsidRPr="000A4C8A" w:rsidRDefault="00CE3FD5" w:rsidP="00B34D02">
            <w:pPr>
              <w:spacing w:after="0" w:line="240" w:lineRule="auto"/>
              <w:jc w:val="center"/>
              <w:rPr>
                <w:rFonts w:ascii="Times New Roman" w:hAnsi="Times New Roman"/>
                <w:b/>
                <w:sz w:val="24"/>
                <w:szCs w:val="24"/>
              </w:rPr>
            </w:pPr>
            <w:r w:rsidRPr="000A4C8A">
              <w:rPr>
                <w:rFonts w:ascii="Times New Roman" w:hAnsi="Times New Roman"/>
                <w:b/>
                <w:sz w:val="24"/>
                <w:szCs w:val="24"/>
              </w:rPr>
              <w:t>gala vērtība</w:t>
            </w:r>
          </w:p>
        </w:tc>
        <w:tc>
          <w:tcPr>
            <w:tcW w:w="1276" w:type="dxa"/>
            <w:vMerge/>
            <w:vAlign w:val="center"/>
          </w:tcPr>
          <w:p w14:paraId="625CABD4" w14:textId="77777777" w:rsidR="00CE3FD5" w:rsidRPr="000A4C8A" w:rsidRDefault="00CE3FD5" w:rsidP="00B34D02">
            <w:pPr>
              <w:spacing w:after="0" w:line="240" w:lineRule="auto"/>
              <w:jc w:val="center"/>
              <w:rPr>
                <w:rFonts w:ascii="Times New Roman" w:hAnsi="Times New Roman"/>
                <w:b/>
                <w:sz w:val="24"/>
                <w:szCs w:val="24"/>
              </w:rPr>
            </w:pPr>
          </w:p>
        </w:tc>
        <w:tc>
          <w:tcPr>
            <w:tcW w:w="2835" w:type="dxa"/>
            <w:vMerge/>
          </w:tcPr>
          <w:p w14:paraId="1838D263" w14:textId="77777777" w:rsidR="00CE3FD5" w:rsidRPr="000A4C8A" w:rsidRDefault="00CE3FD5" w:rsidP="00B34D02">
            <w:pPr>
              <w:spacing w:after="0" w:line="240" w:lineRule="auto"/>
              <w:jc w:val="center"/>
              <w:rPr>
                <w:rFonts w:ascii="Times New Roman" w:hAnsi="Times New Roman"/>
                <w:b/>
                <w:sz w:val="24"/>
                <w:szCs w:val="24"/>
              </w:rPr>
            </w:pPr>
          </w:p>
        </w:tc>
      </w:tr>
      <w:tr w:rsidR="00B87A1A" w:rsidRPr="00D87E43" w14:paraId="26C837F7" w14:textId="77777777" w:rsidTr="092E5850">
        <w:tc>
          <w:tcPr>
            <w:tcW w:w="596" w:type="dxa"/>
            <w:shd w:val="clear" w:color="auto" w:fill="auto"/>
          </w:tcPr>
          <w:p w14:paraId="334EA2DE" w14:textId="77777777" w:rsidR="00B87A1A" w:rsidRPr="000A4C8A" w:rsidRDefault="00B87A1A" w:rsidP="00B87A1A">
            <w:pPr>
              <w:spacing w:after="0" w:line="240" w:lineRule="auto"/>
              <w:rPr>
                <w:rFonts w:ascii="Times New Roman" w:hAnsi="Times New Roman"/>
                <w:sz w:val="24"/>
                <w:szCs w:val="24"/>
              </w:rPr>
            </w:pPr>
            <w:r w:rsidRPr="000A4C8A">
              <w:rPr>
                <w:rFonts w:ascii="Times New Roman" w:hAnsi="Times New Roman"/>
                <w:sz w:val="24"/>
                <w:szCs w:val="24"/>
              </w:rPr>
              <w:t>1.</w:t>
            </w:r>
          </w:p>
        </w:tc>
        <w:tc>
          <w:tcPr>
            <w:tcW w:w="5528" w:type="dxa"/>
            <w:shd w:val="clear" w:color="auto" w:fill="auto"/>
          </w:tcPr>
          <w:p w14:paraId="6ACAE06F" w14:textId="3B410AEB" w:rsidR="00B87A1A" w:rsidRPr="000A4C8A" w:rsidRDefault="008B4E4D" w:rsidP="00B87A1A">
            <w:pPr>
              <w:spacing w:after="0" w:line="240" w:lineRule="auto"/>
              <w:rPr>
                <w:rFonts w:ascii="Times New Roman" w:hAnsi="Times New Roman"/>
                <w:i/>
                <w:sz w:val="24"/>
                <w:szCs w:val="24"/>
              </w:rPr>
            </w:pPr>
            <w:r w:rsidRPr="00D01236">
              <w:rPr>
                <w:rFonts w:ascii="Times New Roman" w:hAnsi="Times New Roman"/>
                <w:i/>
                <w:sz w:val="24"/>
                <w:szCs w:val="24"/>
              </w:rPr>
              <w:t>Noslēgts viens līgums par projekta īstenošanu</w:t>
            </w:r>
            <w:r w:rsidR="0000012D">
              <w:rPr>
                <w:rFonts w:ascii="Times New Roman" w:hAnsi="Times New Roman"/>
                <w:i/>
                <w:iCs/>
                <w:sz w:val="24"/>
                <w:szCs w:val="24"/>
              </w:rPr>
              <w:t xml:space="preserve"> </w:t>
            </w:r>
            <w:r w:rsidR="00B87A1A" w:rsidRPr="000A4C8A">
              <w:rPr>
                <w:rFonts w:ascii="Times New Roman" w:hAnsi="Times New Roman"/>
                <w:i/>
                <w:iCs/>
                <w:color w:val="0000FF"/>
                <w:sz w:val="24"/>
                <w:szCs w:val="24"/>
              </w:rPr>
              <w:t>(mērķ</w:t>
            </w:r>
            <w:r w:rsidR="006C0D34">
              <w:rPr>
                <w:rFonts w:ascii="Times New Roman" w:hAnsi="Times New Roman"/>
                <w:i/>
                <w:iCs/>
                <w:color w:val="0000FF"/>
                <w:sz w:val="24"/>
                <w:szCs w:val="24"/>
              </w:rPr>
              <w:t>rādītājs</w:t>
            </w:r>
            <w:r w:rsidR="00B87A1A" w:rsidRPr="000A4C8A">
              <w:rPr>
                <w:rFonts w:ascii="Times New Roman" w:hAnsi="Times New Roman"/>
                <w:i/>
                <w:iCs/>
                <w:color w:val="0000FF"/>
                <w:sz w:val="24"/>
                <w:szCs w:val="24"/>
              </w:rPr>
              <w:t>)</w:t>
            </w:r>
          </w:p>
        </w:tc>
        <w:tc>
          <w:tcPr>
            <w:tcW w:w="2085" w:type="dxa"/>
            <w:shd w:val="clear" w:color="auto" w:fill="auto"/>
          </w:tcPr>
          <w:p w14:paraId="0410EE99" w14:textId="0C63EE91" w:rsidR="00B87A1A" w:rsidRPr="000A4C8A" w:rsidRDefault="1FE1B8D8" w:rsidP="2AE94481">
            <w:pPr>
              <w:spacing w:after="0" w:line="240" w:lineRule="auto"/>
              <w:jc w:val="center"/>
              <w:rPr>
                <w:rFonts w:ascii="Times New Roman" w:hAnsi="Times New Roman"/>
                <w:i/>
                <w:iCs/>
                <w:color w:val="0000FF"/>
                <w:sz w:val="24"/>
                <w:szCs w:val="24"/>
              </w:rPr>
            </w:pPr>
            <w:r w:rsidRPr="2AE94481">
              <w:rPr>
                <w:rFonts w:ascii="Times New Roman" w:hAnsi="Times New Roman"/>
                <w:i/>
                <w:iCs/>
                <w:color w:val="0000FF"/>
                <w:sz w:val="24"/>
                <w:szCs w:val="24"/>
              </w:rPr>
              <w:t xml:space="preserve">Saskaņā ar MK noteikumu 5.1.apakšpunktu sasniedz līdz 2026. gada 30. jūnijam – 2026. gada 2. cet. </w:t>
            </w:r>
            <w:r w:rsidR="3028C0D9" w:rsidRPr="2AE94481">
              <w:rPr>
                <w:rFonts w:ascii="Times New Roman" w:hAnsi="Times New Roman"/>
                <w:i/>
                <w:iCs/>
                <w:color w:val="0000FF"/>
                <w:sz w:val="24"/>
                <w:szCs w:val="24"/>
              </w:rPr>
              <w:t xml:space="preserve"> </w:t>
            </w:r>
          </w:p>
        </w:tc>
        <w:tc>
          <w:tcPr>
            <w:tcW w:w="2593" w:type="dxa"/>
            <w:shd w:val="clear" w:color="auto" w:fill="auto"/>
          </w:tcPr>
          <w:p w14:paraId="189E2931" w14:textId="46C489FE" w:rsidR="00B87A1A" w:rsidRPr="00243C07" w:rsidRDefault="38987A9D" w:rsidP="2AE94481">
            <w:pPr>
              <w:spacing w:after="0" w:line="240" w:lineRule="auto"/>
              <w:jc w:val="center"/>
              <w:rPr>
                <w:rFonts w:ascii="Times New Roman" w:hAnsi="Times New Roman"/>
                <w:i/>
                <w:iCs/>
                <w:color w:val="0000FF"/>
                <w:sz w:val="24"/>
                <w:szCs w:val="24"/>
              </w:rPr>
            </w:pPr>
            <w:r w:rsidRPr="2AE94481">
              <w:rPr>
                <w:rFonts w:ascii="Times New Roman" w:hAnsi="Times New Roman"/>
                <w:i/>
                <w:iCs/>
                <w:color w:val="0000FF"/>
                <w:sz w:val="24"/>
                <w:szCs w:val="24"/>
              </w:rPr>
              <w:t xml:space="preserve"> 1</w:t>
            </w:r>
          </w:p>
        </w:tc>
        <w:tc>
          <w:tcPr>
            <w:tcW w:w="1276" w:type="dxa"/>
            <w:shd w:val="clear" w:color="auto" w:fill="auto"/>
          </w:tcPr>
          <w:p w14:paraId="069F0CD4" w14:textId="1DD3F098" w:rsidR="00B87A1A" w:rsidRPr="000A4C8A" w:rsidRDefault="38987A9D" w:rsidP="2AE94481">
            <w:pPr>
              <w:spacing w:after="0" w:line="240" w:lineRule="auto"/>
              <w:rPr>
                <w:rFonts w:ascii="Times New Roman" w:hAnsi="Times New Roman"/>
                <w:i/>
                <w:iCs/>
                <w:color w:val="0000FF"/>
                <w:sz w:val="24"/>
                <w:szCs w:val="24"/>
              </w:rPr>
            </w:pPr>
            <w:r w:rsidRPr="2AE94481">
              <w:rPr>
                <w:rFonts w:ascii="Times New Roman" w:hAnsi="Times New Roman"/>
                <w:i/>
                <w:iCs/>
                <w:color w:val="0000FF"/>
                <w:sz w:val="24"/>
                <w:szCs w:val="24"/>
              </w:rPr>
              <w:t>L</w:t>
            </w:r>
            <w:r w:rsidR="08F55A37" w:rsidRPr="2AE94481">
              <w:rPr>
                <w:rFonts w:ascii="Times New Roman" w:hAnsi="Times New Roman"/>
                <w:i/>
                <w:iCs/>
                <w:color w:val="0000FF"/>
                <w:sz w:val="24"/>
                <w:szCs w:val="24"/>
              </w:rPr>
              <w:t>īgums</w:t>
            </w:r>
          </w:p>
        </w:tc>
        <w:tc>
          <w:tcPr>
            <w:tcW w:w="2835" w:type="dxa"/>
          </w:tcPr>
          <w:p w14:paraId="1EBBD432" w14:textId="2BA85549" w:rsidR="00B87A1A" w:rsidRPr="000A4C8A" w:rsidRDefault="00B87A1A" w:rsidP="00B87A1A">
            <w:pPr>
              <w:spacing w:after="0" w:line="240" w:lineRule="auto"/>
              <w:rPr>
                <w:rFonts w:ascii="Times New Roman" w:hAnsi="Times New Roman"/>
                <w:i/>
                <w:sz w:val="24"/>
                <w:szCs w:val="24"/>
              </w:rPr>
            </w:pPr>
          </w:p>
        </w:tc>
      </w:tr>
      <w:tr w:rsidR="00915079" w:rsidRPr="00D87E43" w14:paraId="7EAD284F" w14:textId="77777777" w:rsidTr="092E5850">
        <w:tc>
          <w:tcPr>
            <w:tcW w:w="596" w:type="dxa"/>
            <w:shd w:val="clear" w:color="auto" w:fill="auto"/>
          </w:tcPr>
          <w:p w14:paraId="191B5DD1" w14:textId="33D6FC23" w:rsidR="00915079" w:rsidRPr="004B37D0" w:rsidRDefault="00803BE7" w:rsidP="00915079">
            <w:pPr>
              <w:spacing w:after="0" w:line="240" w:lineRule="auto"/>
              <w:rPr>
                <w:rFonts w:ascii="Times New Roman" w:hAnsi="Times New Roman"/>
                <w:sz w:val="24"/>
                <w:szCs w:val="24"/>
              </w:rPr>
            </w:pPr>
            <w:r>
              <w:rPr>
                <w:rFonts w:ascii="Times New Roman" w:hAnsi="Times New Roman"/>
                <w:sz w:val="24"/>
                <w:szCs w:val="24"/>
              </w:rPr>
              <w:t>2</w:t>
            </w:r>
            <w:r w:rsidR="00915079" w:rsidRPr="00D62A0C">
              <w:rPr>
                <w:rFonts w:ascii="Times New Roman" w:hAnsi="Times New Roman"/>
                <w:sz w:val="24"/>
                <w:szCs w:val="24"/>
              </w:rPr>
              <w:t>.</w:t>
            </w:r>
          </w:p>
        </w:tc>
        <w:tc>
          <w:tcPr>
            <w:tcW w:w="5528" w:type="dxa"/>
            <w:shd w:val="clear" w:color="auto" w:fill="auto"/>
          </w:tcPr>
          <w:p w14:paraId="49EAD4D8" w14:textId="4EABF4BF" w:rsidR="00915079" w:rsidRPr="004B37D0" w:rsidRDefault="2C30B9B9" w:rsidP="14312466">
            <w:pPr>
              <w:spacing w:after="0" w:line="240" w:lineRule="auto"/>
              <w:rPr>
                <w:rFonts w:ascii="Times New Roman" w:hAnsi="Times New Roman"/>
                <w:i/>
                <w:iCs/>
                <w:sz w:val="24"/>
                <w:szCs w:val="24"/>
              </w:rPr>
            </w:pPr>
            <w:r w:rsidRPr="14312466">
              <w:rPr>
                <w:rFonts w:ascii="Times New Roman" w:hAnsi="Times New Roman"/>
                <w:i/>
                <w:iCs/>
                <w:sz w:val="24"/>
                <w:szCs w:val="24"/>
              </w:rPr>
              <w:t>Noslēgti līgumi ar gala labuma guvējiem par apmācībām digitālās kompetences un zināšanu pilnveidošanai </w:t>
            </w:r>
            <w:r w:rsidRPr="14312466">
              <w:rPr>
                <w:rFonts w:ascii="Times New Roman" w:hAnsi="Times New Roman"/>
                <w:i/>
                <w:iCs/>
                <w:color w:val="0000FF"/>
                <w:sz w:val="24"/>
                <w:szCs w:val="24"/>
              </w:rPr>
              <w:t xml:space="preserve"> </w:t>
            </w:r>
            <w:r w:rsidR="487237FB" w:rsidRPr="14312466">
              <w:rPr>
                <w:rFonts w:ascii="Times New Roman" w:hAnsi="Times New Roman"/>
                <w:i/>
                <w:iCs/>
                <w:color w:val="0000FF"/>
                <w:sz w:val="24"/>
                <w:szCs w:val="24"/>
              </w:rPr>
              <w:t>(nacionālais rādītājs)</w:t>
            </w:r>
          </w:p>
        </w:tc>
        <w:tc>
          <w:tcPr>
            <w:tcW w:w="2085" w:type="dxa"/>
            <w:shd w:val="clear" w:color="auto" w:fill="auto"/>
          </w:tcPr>
          <w:p w14:paraId="50F44BF8" w14:textId="583B47F2" w:rsidR="00915079" w:rsidRPr="004B37D0" w:rsidRDefault="1A38D131" w:rsidP="2AE94481">
            <w:pPr>
              <w:spacing w:after="0" w:line="240" w:lineRule="auto"/>
              <w:jc w:val="center"/>
              <w:rPr>
                <w:rFonts w:ascii="Times New Roman" w:hAnsi="Times New Roman"/>
                <w:i/>
                <w:iCs/>
                <w:color w:val="0000FF"/>
                <w:sz w:val="24"/>
                <w:szCs w:val="24"/>
              </w:rPr>
            </w:pPr>
            <w:r w:rsidRPr="2AE94481">
              <w:rPr>
                <w:rFonts w:ascii="Times New Roman" w:hAnsi="Times New Roman"/>
                <w:i/>
                <w:iCs/>
                <w:color w:val="0000FF"/>
                <w:sz w:val="24"/>
                <w:szCs w:val="24"/>
              </w:rPr>
              <w:t>Saskaņā ar MK noteikumu 5.</w:t>
            </w:r>
            <w:r w:rsidR="718C2E1B" w:rsidRPr="2AE94481">
              <w:rPr>
                <w:rFonts w:ascii="Times New Roman" w:hAnsi="Times New Roman"/>
                <w:i/>
                <w:iCs/>
                <w:color w:val="0000FF"/>
                <w:sz w:val="24"/>
                <w:szCs w:val="24"/>
              </w:rPr>
              <w:t>2</w:t>
            </w:r>
            <w:r w:rsidRPr="2AE94481">
              <w:rPr>
                <w:rFonts w:ascii="Times New Roman" w:hAnsi="Times New Roman"/>
                <w:i/>
                <w:iCs/>
                <w:color w:val="0000FF"/>
                <w:sz w:val="24"/>
                <w:szCs w:val="24"/>
              </w:rPr>
              <w:t>.apakšpunktu sasniedz līdz 2026. gada 30. jūnijam – 2026. gada 2. cet.</w:t>
            </w:r>
          </w:p>
        </w:tc>
        <w:tc>
          <w:tcPr>
            <w:tcW w:w="2593" w:type="dxa"/>
            <w:shd w:val="clear" w:color="auto" w:fill="auto"/>
          </w:tcPr>
          <w:p w14:paraId="47133958" w14:textId="77C53326" w:rsidR="00915079" w:rsidRPr="004B37D0" w:rsidRDefault="00915079" w:rsidP="2AE94481">
            <w:pPr>
              <w:spacing w:after="0" w:line="240" w:lineRule="auto"/>
              <w:rPr>
                <w:rFonts w:ascii="Times New Roman" w:hAnsi="Times New Roman"/>
                <w:i/>
                <w:iCs/>
                <w:color w:val="0000FF"/>
                <w:sz w:val="24"/>
                <w:szCs w:val="24"/>
              </w:rPr>
            </w:pPr>
          </w:p>
        </w:tc>
        <w:tc>
          <w:tcPr>
            <w:tcW w:w="1276" w:type="dxa"/>
            <w:shd w:val="clear" w:color="auto" w:fill="auto"/>
          </w:tcPr>
          <w:p w14:paraId="478BAD0D" w14:textId="4CF1FC68" w:rsidR="00915079" w:rsidRPr="004B37D0" w:rsidRDefault="00915079" w:rsidP="14312466">
            <w:pPr>
              <w:spacing w:after="0" w:line="240" w:lineRule="auto"/>
              <w:rPr>
                <w:rFonts w:ascii="Times New Roman" w:hAnsi="Times New Roman"/>
                <w:i/>
                <w:iCs/>
                <w:color w:val="0000FF"/>
                <w:sz w:val="24"/>
                <w:szCs w:val="24"/>
              </w:rPr>
            </w:pPr>
          </w:p>
        </w:tc>
        <w:tc>
          <w:tcPr>
            <w:tcW w:w="2835" w:type="dxa"/>
            <w:shd w:val="clear" w:color="auto" w:fill="auto"/>
          </w:tcPr>
          <w:p w14:paraId="547A9B85" w14:textId="6D842B30" w:rsidR="00915079" w:rsidRPr="004B37D0" w:rsidRDefault="3DDF16DD" w:rsidP="14312466">
            <w:pPr>
              <w:spacing w:after="0" w:line="240" w:lineRule="auto"/>
              <w:rPr>
                <w:rFonts w:ascii="Times New Roman" w:hAnsi="Times New Roman"/>
                <w:i/>
                <w:iCs/>
                <w:color w:val="0000FF"/>
                <w:sz w:val="24"/>
                <w:szCs w:val="24"/>
              </w:rPr>
            </w:pPr>
            <w:r w:rsidRPr="14312466">
              <w:rPr>
                <w:rFonts w:ascii="Times New Roman" w:hAnsi="Times New Roman"/>
                <w:i/>
                <w:iCs/>
                <w:color w:val="0000FF"/>
                <w:sz w:val="24"/>
                <w:szCs w:val="24"/>
              </w:rPr>
              <w:t>!!! Sasniedzamā vērtība - vismaz 10.</w:t>
            </w:r>
          </w:p>
        </w:tc>
      </w:tr>
      <w:tr w:rsidR="14312466" w14:paraId="5E948A4A" w14:textId="77777777" w:rsidTr="092E5850">
        <w:trPr>
          <w:trHeight w:val="300"/>
        </w:trPr>
        <w:tc>
          <w:tcPr>
            <w:tcW w:w="596" w:type="dxa"/>
            <w:shd w:val="clear" w:color="auto" w:fill="auto"/>
          </w:tcPr>
          <w:p w14:paraId="344D05AA" w14:textId="69A2C862" w:rsidR="646F0886" w:rsidRDefault="646F0886" w:rsidP="14312466">
            <w:pPr>
              <w:spacing w:after="0" w:line="240" w:lineRule="auto"/>
              <w:rPr>
                <w:rFonts w:ascii="Times New Roman" w:hAnsi="Times New Roman"/>
                <w:i/>
                <w:iCs/>
                <w:sz w:val="24"/>
                <w:szCs w:val="24"/>
              </w:rPr>
            </w:pPr>
            <w:r w:rsidRPr="14312466">
              <w:rPr>
                <w:rFonts w:ascii="Times New Roman" w:hAnsi="Times New Roman"/>
                <w:i/>
                <w:iCs/>
                <w:sz w:val="24"/>
                <w:szCs w:val="24"/>
              </w:rPr>
              <w:t>3.</w:t>
            </w:r>
          </w:p>
        </w:tc>
        <w:tc>
          <w:tcPr>
            <w:tcW w:w="5528" w:type="dxa"/>
            <w:shd w:val="clear" w:color="auto" w:fill="auto"/>
          </w:tcPr>
          <w:p w14:paraId="5965370C" w14:textId="4EF18F55" w:rsidR="646F0886" w:rsidRDefault="646F0886" w:rsidP="14312466">
            <w:pPr>
              <w:spacing w:after="0" w:line="240" w:lineRule="auto"/>
              <w:rPr>
                <w:rFonts w:ascii="Times New Roman" w:hAnsi="Times New Roman"/>
                <w:i/>
                <w:iCs/>
                <w:sz w:val="24"/>
                <w:szCs w:val="24"/>
              </w:rPr>
            </w:pPr>
            <w:r w:rsidRPr="14312466">
              <w:rPr>
                <w:rFonts w:ascii="Times New Roman" w:hAnsi="Times New Roman"/>
                <w:i/>
                <w:iCs/>
                <w:sz w:val="24"/>
                <w:szCs w:val="24"/>
              </w:rPr>
              <w:t>Mediju nozares speciālistu skaits, kuriem plānots nodrošināt mācības digitālās kompetences un zināšanu pilnveidošanai</w:t>
            </w:r>
            <w:r w:rsidR="14312466" w:rsidRPr="14312466">
              <w:rPr>
                <w:rFonts w:ascii="Times New Roman" w:hAnsi="Times New Roman"/>
                <w:i/>
                <w:iCs/>
                <w:sz w:val="24"/>
                <w:szCs w:val="24"/>
              </w:rPr>
              <w:t xml:space="preserve"> </w:t>
            </w:r>
            <w:r w:rsidR="500A75C5" w:rsidRPr="14312466">
              <w:rPr>
                <w:rFonts w:ascii="Times New Roman" w:hAnsi="Times New Roman"/>
                <w:i/>
                <w:iCs/>
                <w:color w:val="0000FF"/>
                <w:sz w:val="24"/>
                <w:szCs w:val="24"/>
              </w:rPr>
              <w:t>(nacionālais rādītājs)</w:t>
            </w:r>
          </w:p>
        </w:tc>
        <w:tc>
          <w:tcPr>
            <w:tcW w:w="2085" w:type="dxa"/>
            <w:shd w:val="clear" w:color="auto" w:fill="auto"/>
          </w:tcPr>
          <w:p w14:paraId="4C8FC2AF" w14:textId="4A03D9E9" w:rsidR="14312466" w:rsidRDefault="6ED6B0D8" w:rsidP="2AE94481">
            <w:pPr>
              <w:spacing w:after="0" w:line="240" w:lineRule="auto"/>
              <w:rPr>
                <w:rFonts w:ascii="Times New Roman" w:hAnsi="Times New Roman"/>
                <w:i/>
                <w:iCs/>
                <w:color w:val="0000FF"/>
                <w:sz w:val="24"/>
                <w:szCs w:val="24"/>
              </w:rPr>
            </w:pPr>
            <w:r w:rsidRPr="2AE94481">
              <w:rPr>
                <w:rFonts w:ascii="Times New Roman" w:hAnsi="Times New Roman"/>
                <w:i/>
                <w:iCs/>
                <w:color w:val="0000FF"/>
                <w:sz w:val="24"/>
                <w:szCs w:val="24"/>
              </w:rPr>
              <w:t>Saskaņā ar MK noteikumu 5.</w:t>
            </w:r>
            <w:r w:rsidR="6F846200" w:rsidRPr="2AE94481">
              <w:rPr>
                <w:rFonts w:ascii="Times New Roman" w:hAnsi="Times New Roman"/>
                <w:i/>
                <w:iCs/>
                <w:color w:val="0000FF"/>
                <w:sz w:val="24"/>
                <w:szCs w:val="24"/>
              </w:rPr>
              <w:t>2</w:t>
            </w:r>
            <w:r w:rsidRPr="2AE94481">
              <w:rPr>
                <w:rFonts w:ascii="Times New Roman" w:hAnsi="Times New Roman"/>
                <w:i/>
                <w:iCs/>
                <w:color w:val="0000FF"/>
                <w:sz w:val="24"/>
                <w:szCs w:val="24"/>
              </w:rPr>
              <w:t>.apakšpunktu sasniedz līdz 2026. gada 30. jūnijam – 2026. gada 2. cet.</w:t>
            </w:r>
          </w:p>
        </w:tc>
        <w:tc>
          <w:tcPr>
            <w:tcW w:w="2593" w:type="dxa"/>
            <w:shd w:val="clear" w:color="auto" w:fill="auto"/>
          </w:tcPr>
          <w:p w14:paraId="5C2D3648" w14:textId="45427D87" w:rsidR="14312466" w:rsidRDefault="14312466" w:rsidP="14312466">
            <w:pPr>
              <w:spacing w:after="0" w:line="240" w:lineRule="auto"/>
              <w:rPr>
                <w:rFonts w:ascii="Times New Roman" w:hAnsi="Times New Roman"/>
                <w:i/>
                <w:iCs/>
                <w:sz w:val="24"/>
                <w:szCs w:val="24"/>
              </w:rPr>
            </w:pPr>
          </w:p>
        </w:tc>
        <w:tc>
          <w:tcPr>
            <w:tcW w:w="1276" w:type="dxa"/>
            <w:shd w:val="clear" w:color="auto" w:fill="auto"/>
          </w:tcPr>
          <w:p w14:paraId="7269C1E6" w14:textId="4CF1FC68" w:rsidR="14312466" w:rsidRDefault="14312466" w:rsidP="14312466">
            <w:pPr>
              <w:spacing w:after="0" w:line="240" w:lineRule="auto"/>
              <w:rPr>
                <w:rFonts w:ascii="Times New Roman" w:hAnsi="Times New Roman"/>
                <w:i/>
                <w:iCs/>
                <w:sz w:val="24"/>
                <w:szCs w:val="24"/>
              </w:rPr>
            </w:pPr>
          </w:p>
        </w:tc>
        <w:tc>
          <w:tcPr>
            <w:tcW w:w="2835" w:type="dxa"/>
            <w:shd w:val="clear" w:color="auto" w:fill="auto"/>
          </w:tcPr>
          <w:p w14:paraId="103DC718" w14:textId="788038E2" w:rsidR="3BCA5966" w:rsidRDefault="3BCA5966" w:rsidP="14312466">
            <w:pPr>
              <w:spacing w:after="0" w:line="240" w:lineRule="auto"/>
              <w:rPr>
                <w:rFonts w:ascii="Times New Roman" w:hAnsi="Times New Roman"/>
                <w:i/>
                <w:iCs/>
                <w:color w:val="0000FF"/>
                <w:sz w:val="24"/>
                <w:szCs w:val="24"/>
              </w:rPr>
            </w:pPr>
            <w:r w:rsidRPr="14312466">
              <w:rPr>
                <w:rFonts w:ascii="Times New Roman" w:hAnsi="Times New Roman"/>
                <w:i/>
                <w:iCs/>
                <w:color w:val="0000FF"/>
                <w:sz w:val="24"/>
                <w:szCs w:val="24"/>
              </w:rPr>
              <w:t>!!! Sasniedzamā vērtība - vismaz 100.</w:t>
            </w:r>
          </w:p>
          <w:p w14:paraId="0DA98E4C" w14:textId="14EA939B" w:rsidR="14312466" w:rsidRDefault="14312466" w:rsidP="14312466">
            <w:pPr>
              <w:spacing w:after="0" w:line="240" w:lineRule="auto"/>
              <w:rPr>
                <w:rFonts w:ascii="Times New Roman" w:hAnsi="Times New Roman"/>
                <w:i/>
                <w:iCs/>
                <w:sz w:val="24"/>
                <w:szCs w:val="24"/>
              </w:rPr>
            </w:pPr>
          </w:p>
        </w:tc>
      </w:tr>
      <w:tr w:rsidR="092E5850" w14:paraId="04B20900" w14:textId="77777777" w:rsidTr="092E5850">
        <w:trPr>
          <w:trHeight w:val="300"/>
        </w:trPr>
        <w:tc>
          <w:tcPr>
            <w:tcW w:w="596" w:type="dxa"/>
            <w:shd w:val="clear" w:color="auto" w:fill="auto"/>
          </w:tcPr>
          <w:p w14:paraId="5C2E8A75" w14:textId="5C1012BE" w:rsidR="3E9750BA" w:rsidRDefault="3E9750BA" w:rsidP="092E5850">
            <w:pPr>
              <w:spacing w:line="240" w:lineRule="auto"/>
              <w:rPr>
                <w:rFonts w:ascii="Times New Roman" w:hAnsi="Times New Roman"/>
                <w:i/>
                <w:iCs/>
                <w:sz w:val="24"/>
                <w:szCs w:val="24"/>
              </w:rPr>
            </w:pPr>
            <w:r w:rsidRPr="092E5850">
              <w:rPr>
                <w:rFonts w:ascii="Times New Roman" w:hAnsi="Times New Roman"/>
                <w:i/>
                <w:iCs/>
                <w:sz w:val="24"/>
                <w:szCs w:val="24"/>
              </w:rPr>
              <w:t>4.</w:t>
            </w:r>
          </w:p>
        </w:tc>
        <w:tc>
          <w:tcPr>
            <w:tcW w:w="5528" w:type="dxa"/>
            <w:shd w:val="clear" w:color="auto" w:fill="auto"/>
          </w:tcPr>
          <w:p w14:paraId="71C3E9A3" w14:textId="51754A9A" w:rsidR="3E12C881" w:rsidRDefault="3E12C881" w:rsidP="092E5850">
            <w:pPr>
              <w:spacing w:line="240" w:lineRule="auto"/>
              <w:rPr>
                <w:rFonts w:ascii="Times New Roman" w:hAnsi="Times New Roman"/>
                <w:i/>
                <w:iCs/>
                <w:sz w:val="24"/>
                <w:szCs w:val="24"/>
              </w:rPr>
            </w:pPr>
            <w:r w:rsidRPr="092E5850">
              <w:rPr>
                <w:rFonts w:ascii="Times New Roman" w:hAnsi="Times New Roman"/>
                <w:i/>
                <w:iCs/>
                <w:sz w:val="24"/>
                <w:szCs w:val="24"/>
              </w:rPr>
              <w:t xml:space="preserve">Objektu skaits, kuros Atveseļošanas fonda ieguldījumu rezultātā ir nodrošināta vides un informācijas pieejamība </w:t>
            </w:r>
            <w:r w:rsidRPr="092E5850">
              <w:rPr>
                <w:rFonts w:ascii="Times New Roman" w:hAnsi="Times New Roman"/>
                <w:i/>
                <w:iCs/>
                <w:color w:val="0000FF"/>
                <w:sz w:val="24"/>
                <w:szCs w:val="24"/>
              </w:rPr>
              <w:t>(ja attiecināms)</w:t>
            </w:r>
          </w:p>
        </w:tc>
        <w:tc>
          <w:tcPr>
            <w:tcW w:w="2085" w:type="dxa"/>
            <w:shd w:val="clear" w:color="auto" w:fill="auto"/>
          </w:tcPr>
          <w:p w14:paraId="170949C6" w14:textId="42DCCFC7" w:rsidR="3E12C881" w:rsidRDefault="3E12C881" w:rsidP="092E5850">
            <w:pPr>
              <w:spacing w:line="240" w:lineRule="auto"/>
              <w:rPr>
                <w:rFonts w:ascii="Times New Roman" w:hAnsi="Times New Roman"/>
                <w:i/>
                <w:iCs/>
                <w:color w:val="0000FF"/>
                <w:sz w:val="24"/>
                <w:szCs w:val="24"/>
              </w:rPr>
            </w:pPr>
            <w:r w:rsidRPr="092E5850">
              <w:rPr>
                <w:rFonts w:ascii="Times New Roman" w:hAnsi="Times New Roman"/>
                <w:i/>
                <w:iCs/>
                <w:color w:val="0000FF"/>
                <w:sz w:val="24"/>
                <w:szCs w:val="24"/>
              </w:rPr>
              <w:t>Saskaņā ar  MK noteikumu 43.13. apakšpunktu</w:t>
            </w:r>
          </w:p>
        </w:tc>
        <w:tc>
          <w:tcPr>
            <w:tcW w:w="2593" w:type="dxa"/>
            <w:shd w:val="clear" w:color="auto" w:fill="auto"/>
          </w:tcPr>
          <w:p w14:paraId="42F85BD9" w14:textId="01728AAF" w:rsidR="092E5850" w:rsidRDefault="092E5850" w:rsidP="092E5850">
            <w:pPr>
              <w:spacing w:line="240" w:lineRule="auto"/>
              <w:rPr>
                <w:rFonts w:ascii="Times New Roman" w:hAnsi="Times New Roman"/>
                <w:i/>
                <w:iCs/>
                <w:sz w:val="24"/>
                <w:szCs w:val="24"/>
              </w:rPr>
            </w:pPr>
          </w:p>
        </w:tc>
        <w:tc>
          <w:tcPr>
            <w:tcW w:w="1276" w:type="dxa"/>
            <w:shd w:val="clear" w:color="auto" w:fill="auto"/>
          </w:tcPr>
          <w:p w14:paraId="0CA0C3FE" w14:textId="18835FEE" w:rsidR="3BB9205D" w:rsidRDefault="3BB9205D" w:rsidP="092E5850">
            <w:pPr>
              <w:spacing w:after="0" w:line="240" w:lineRule="auto"/>
              <w:rPr>
                <w:rFonts w:ascii="Times New Roman" w:hAnsi="Times New Roman"/>
                <w:i/>
                <w:iCs/>
                <w:sz w:val="24"/>
                <w:szCs w:val="24"/>
              </w:rPr>
            </w:pPr>
            <w:r w:rsidRPr="092E5850">
              <w:rPr>
                <w:rFonts w:ascii="Times New Roman" w:hAnsi="Times New Roman"/>
                <w:i/>
                <w:iCs/>
                <w:color w:val="0000FF"/>
                <w:sz w:val="24"/>
                <w:szCs w:val="24"/>
              </w:rPr>
              <w:t>Objektu skaits</w:t>
            </w:r>
          </w:p>
        </w:tc>
        <w:tc>
          <w:tcPr>
            <w:tcW w:w="2835" w:type="dxa"/>
            <w:shd w:val="clear" w:color="auto" w:fill="auto"/>
          </w:tcPr>
          <w:p w14:paraId="14BF5C00" w14:textId="7ED9A557" w:rsidR="092E5850" w:rsidRDefault="092E5850" w:rsidP="092E5850">
            <w:pPr>
              <w:spacing w:line="240" w:lineRule="auto"/>
              <w:rPr>
                <w:rFonts w:ascii="Times New Roman" w:hAnsi="Times New Roman"/>
                <w:i/>
                <w:iCs/>
                <w:color w:val="0000FF"/>
                <w:sz w:val="24"/>
                <w:szCs w:val="24"/>
              </w:rPr>
            </w:pPr>
          </w:p>
        </w:tc>
      </w:tr>
    </w:tbl>
    <w:p w14:paraId="233C8377" w14:textId="77777777" w:rsidR="00013F6E" w:rsidRPr="00D87E43" w:rsidRDefault="00013F6E" w:rsidP="007C16AC">
      <w:pPr>
        <w:pStyle w:val="Heading3"/>
        <w:spacing w:line="240" w:lineRule="auto"/>
        <w:rPr>
          <w:rFonts w:ascii="Times New Roman" w:hAnsi="Times New Roman"/>
          <w:b/>
          <w:bCs/>
          <w:color w:val="auto"/>
          <w:highlight w:val="yellow"/>
          <w:lang w:val="lv-LV"/>
        </w:rPr>
        <w:sectPr w:rsidR="00013F6E" w:rsidRPr="00D87E43" w:rsidSect="001678D0">
          <w:footerReference w:type="default" r:id="rId19"/>
          <w:headerReference w:type="first" r:id="rId20"/>
          <w:footerReference w:type="first" r:id="rId21"/>
          <w:pgSz w:w="16838" w:h="11906" w:orient="landscape"/>
          <w:pgMar w:top="1797" w:right="851" w:bottom="1134" w:left="1276" w:header="709" w:footer="709" w:gutter="0"/>
          <w:cols w:space="72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5918"/>
        <w:gridCol w:w="2410"/>
      </w:tblGrid>
      <w:tr w:rsidR="003A4F08" w:rsidRPr="004B23E7" w14:paraId="6B26E5ED" w14:textId="77777777" w:rsidTr="2AE94481">
        <w:trPr>
          <w:trHeight w:val="376"/>
        </w:trPr>
        <w:tc>
          <w:tcPr>
            <w:tcW w:w="8926" w:type="dxa"/>
            <w:gridSpan w:val="3"/>
          </w:tcPr>
          <w:p w14:paraId="1922E7E4" w14:textId="77777777" w:rsidR="003A4F08" w:rsidRPr="004B23E7" w:rsidRDefault="003A4F08" w:rsidP="00114F37">
            <w:pPr>
              <w:pStyle w:val="Heading3"/>
              <w:spacing w:line="240" w:lineRule="auto"/>
              <w:jc w:val="center"/>
              <w:rPr>
                <w:rFonts w:ascii="Times New Roman" w:hAnsi="Times New Roman"/>
                <w:b/>
                <w:color w:val="auto"/>
                <w:lang w:val="lv-LV"/>
              </w:rPr>
            </w:pPr>
            <w:bookmarkStart w:id="12" w:name="_Toc156748800"/>
            <w:r w:rsidRPr="004B23E7">
              <w:rPr>
                <w:rFonts w:ascii="Times New Roman" w:hAnsi="Times New Roman"/>
                <w:b/>
                <w:bCs/>
                <w:color w:val="auto"/>
                <w:lang w:val="lv-LV"/>
              </w:rPr>
              <w:lastRenderedPageBreak/>
              <w:t>1.3.2. Kopējie rādītāji</w:t>
            </w:r>
            <w:bookmarkEnd w:id="12"/>
          </w:p>
        </w:tc>
      </w:tr>
      <w:tr w:rsidR="003A4F08" w:rsidRPr="004B23E7" w14:paraId="3ABE6856" w14:textId="77777777" w:rsidTr="2AE94481">
        <w:trPr>
          <w:trHeight w:val="637"/>
        </w:trPr>
        <w:tc>
          <w:tcPr>
            <w:tcW w:w="598" w:type="dxa"/>
            <w:vMerge w:val="restart"/>
            <w:vAlign w:val="center"/>
          </w:tcPr>
          <w:p w14:paraId="4E4F959B" w14:textId="77777777" w:rsidR="003A4F08" w:rsidRPr="004B23E7" w:rsidRDefault="003A4F08" w:rsidP="00114F37">
            <w:pPr>
              <w:spacing w:after="0" w:line="240" w:lineRule="auto"/>
              <w:jc w:val="center"/>
              <w:rPr>
                <w:rFonts w:ascii="Times New Roman" w:hAnsi="Times New Roman"/>
                <w:b/>
                <w:sz w:val="24"/>
                <w:szCs w:val="24"/>
              </w:rPr>
            </w:pPr>
            <w:r w:rsidRPr="004B23E7">
              <w:rPr>
                <w:rFonts w:ascii="Times New Roman" w:hAnsi="Times New Roman"/>
                <w:b/>
                <w:sz w:val="24"/>
                <w:szCs w:val="24"/>
              </w:rPr>
              <w:t>Nr.</w:t>
            </w:r>
          </w:p>
        </w:tc>
        <w:tc>
          <w:tcPr>
            <w:tcW w:w="5918" w:type="dxa"/>
            <w:vMerge w:val="restart"/>
            <w:vAlign w:val="center"/>
          </w:tcPr>
          <w:p w14:paraId="5E2B3359" w14:textId="77777777" w:rsidR="003A4F08" w:rsidRPr="004B23E7" w:rsidRDefault="003A4F08" w:rsidP="00114F37">
            <w:pPr>
              <w:spacing w:after="0" w:line="240" w:lineRule="auto"/>
              <w:jc w:val="center"/>
              <w:rPr>
                <w:rFonts w:ascii="Times New Roman" w:hAnsi="Times New Roman"/>
                <w:b/>
                <w:bCs/>
                <w:sz w:val="24"/>
                <w:szCs w:val="24"/>
              </w:rPr>
            </w:pPr>
            <w:r w:rsidRPr="004B23E7">
              <w:rPr>
                <w:rFonts w:ascii="Times New Roman" w:hAnsi="Times New Roman"/>
                <w:b/>
                <w:bCs/>
                <w:sz w:val="24"/>
                <w:szCs w:val="24"/>
              </w:rPr>
              <w:t>Kopējā rādītāja nosaukums</w:t>
            </w:r>
          </w:p>
        </w:tc>
        <w:tc>
          <w:tcPr>
            <w:tcW w:w="2410" w:type="dxa"/>
            <w:vMerge w:val="restart"/>
            <w:vAlign w:val="center"/>
          </w:tcPr>
          <w:p w14:paraId="3A5DC795" w14:textId="77777777" w:rsidR="003A4F08" w:rsidRPr="004B23E7" w:rsidRDefault="003A4F08" w:rsidP="00114F37">
            <w:pPr>
              <w:spacing w:after="0" w:line="240" w:lineRule="auto"/>
              <w:jc w:val="center"/>
              <w:rPr>
                <w:rFonts w:ascii="Times New Roman" w:hAnsi="Times New Roman"/>
                <w:b/>
                <w:sz w:val="24"/>
                <w:szCs w:val="24"/>
              </w:rPr>
            </w:pPr>
            <w:r w:rsidRPr="004B23E7">
              <w:rPr>
                <w:rFonts w:ascii="Times New Roman" w:hAnsi="Times New Roman"/>
                <w:b/>
                <w:sz w:val="24"/>
                <w:szCs w:val="24"/>
              </w:rPr>
              <w:t>Mērvienība</w:t>
            </w:r>
          </w:p>
        </w:tc>
      </w:tr>
      <w:tr w:rsidR="003A4F08" w:rsidRPr="004B23E7" w14:paraId="54061540" w14:textId="77777777" w:rsidTr="2AE94481">
        <w:trPr>
          <w:trHeight w:val="555"/>
        </w:trPr>
        <w:tc>
          <w:tcPr>
            <w:tcW w:w="598" w:type="dxa"/>
            <w:vMerge/>
            <w:vAlign w:val="center"/>
          </w:tcPr>
          <w:p w14:paraId="35B5707A" w14:textId="77777777" w:rsidR="003A4F08" w:rsidRPr="004B23E7" w:rsidRDefault="003A4F08" w:rsidP="00114F37">
            <w:pPr>
              <w:spacing w:after="0" w:line="240" w:lineRule="auto"/>
              <w:jc w:val="center"/>
              <w:rPr>
                <w:rFonts w:ascii="Times New Roman" w:hAnsi="Times New Roman"/>
                <w:b/>
                <w:sz w:val="24"/>
                <w:szCs w:val="24"/>
              </w:rPr>
            </w:pPr>
          </w:p>
        </w:tc>
        <w:tc>
          <w:tcPr>
            <w:tcW w:w="5918" w:type="dxa"/>
            <w:vMerge/>
            <w:vAlign w:val="center"/>
          </w:tcPr>
          <w:p w14:paraId="0CA8CBDE" w14:textId="77777777" w:rsidR="003A4F08" w:rsidRPr="004B23E7" w:rsidRDefault="003A4F08" w:rsidP="00114F37">
            <w:pPr>
              <w:spacing w:after="0" w:line="240" w:lineRule="auto"/>
              <w:jc w:val="center"/>
              <w:rPr>
                <w:rFonts w:ascii="Times New Roman" w:hAnsi="Times New Roman"/>
                <w:b/>
                <w:sz w:val="24"/>
                <w:szCs w:val="24"/>
              </w:rPr>
            </w:pPr>
          </w:p>
        </w:tc>
        <w:tc>
          <w:tcPr>
            <w:tcW w:w="2410" w:type="dxa"/>
            <w:vMerge/>
            <w:vAlign w:val="center"/>
          </w:tcPr>
          <w:p w14:paraId="42A1CB6E" w14:textId="77777777" w:rsidR="003A4F08" w:rsidRPr="004B23E7" w:rsidRDefault="003A4F08" w:rsidP="00114F37">
            <w:pPr>
              <w:spacing w:after="0" w:line="240" w:lineRule="auto"/>
              <w:jc w:val="center"/>
              <w:rPr>
                <w:rFonts w:ascii="Times New Roman" w:hAnsi="Times New Roman"/>
                <w:b/>
                <w:sz w:val="24"/>
                <w:szCs w:val="24"/>
              </w:rPr>
            </w:pPr>
          </w:p>
        </w:tc>
      </w:tr>
      <w:tr w:rsidR="005865BF" w:rsidRPr="004B23E7" w14:paraId="0B8ED147" w14:textId="77777777" w:rsidTr="2AE94481">
        <w:tc>
          <w:tcPr>
            <w:tcW w:w="598" w:type="dxa"/>
          </w:tcPr>
          <w:p w14:paraId="086A0D5F" w14:textId="77777777" w:rsidR="005865BF" w:rsidRPr="004B23E7" w:rsidRDefault="005865BF" w:rsidP="005865BF">
            <w:pPr>
              <w:spacing w:after="0" w:line="240" w:lineRule="auto"/>
              <w:rPr>
                <w:rFonts w:ascii="Times New Roman" w:hAnsi="Times New Roman"/>
                <w:sz w:val="24"/>
                <w:szCs w:val="24"/>
              </w:rPr>
            </w:pPr>
            <w:r w:rsidRPr="004B23E7">
              <w:rPr>
                <w:rFonts w:ascii="Times New Roman" w:hAnsi="Times New Roman"/>
                <w:sz w:val="24"/>
                <w:szCs w:val="24"/>
              </w:rPr>
              <w:t>1.</w:t>
            </w:r>
          </w:p>
        </w:tc>
        <w:tc>
          <w:tcPr>
            <w:tcW w:w="5918" w:type="dxa"/>
            <w:shd w:val="clear" w:color="auto" w:fill="auto"/>
          </w:tcPr>
          <w:p w14:paraId="678FB62C" w14:textId="1B89060B" w:rsidR="005865BF" w:rsidRPr="004B23E7" w:rsidRDefault="005865BF" w:rsidP="005865BF">
            <w:pPr>
              <w:spacing w:after="0" w:line="240" w:lineRule="auto"/>
              <w:rPr>
                <w:rFonts w:ascii="Times New Roman" w:hAnsi="Times New Roman"/>
                <w:i/>
                <w:iCs/>
                <w:sz w:val="24"/>
                <w:szCs w:val="24"/>
              </w:rPr>
            </w:pPr>
            <w:r w:rsidRPr="004A3ABA">
              <w:rPr>
                <w:rFonts w:ascii="Times New Roman" w:hAnsi="Times New Roman"/>
                <w:i/>
                <w:sz w:val="24"/>
                <w:szCs w:val="24"/>
              </w:rPr>
              <w:t>Uzņēmumi, kas saņem atbalstu digitālo produktu, pakalpojumu un lietojumprogrammu izstrādei vai ieviešanai</w:t>
            </w:r>
            <w:r>
              <w:rPr>
                <w:rFonts w:ascii="Times New Roman" w:hAnsi="Times New Roman"/>
                <w:i/>
                <w:sz w:val="24"/>
                <w:szCs w:val="24"/>
              </w:rPr>
              <w:t xml:space="preserve"> </w:t>
            </w:r>
          </w:p>
        </w:tc>
        <w:tc>
          <w:tcPr>
            <w:tcW w:w="2410" w:type="dxa"/>
          </w:tcPr>
          <w:p w14:paraId="0F4CACD3" w14:textId="2991C144" w:rsidR="005865BF" w:rsidRPr="005C4388" w:rsidRDefault="005865BF" w:rsidP="005C4388">
            <w:pPr>
              <w:spacing w:after="0" w:line="240" w:lineRule="auto"/>
              <w:ind w:right="34"/>
              <w:jc w:val="both"/>
              <w:rPr>
                <w:rFonts w:ascii="Times New Roman" w:hAnsi="Times New Roman"/>
                <w:i/>
                <w:iCs/>
                <w:color w:val="0000FF"/>
                <w:sz w:val="24"/>
                <w:szCs w:val="24"/>
              </w:rPr>
            </w:pPr>
            <w:r w:rsidRPr="005C4388">
              <w:rPr>
                <w:rFonts w:ascii="Times New Roman" w:hAnsi="Times New Roman"/>
                <w:i/>
                <w:iCs/>
                <w:color w:val="0000FF"/>
                <w:sz w:val="24"/>
                <w:szCs w:val="24"/>
              </w:rPr>
              <w:t>Uzņēmumi</w:t>
            </w:r>
          </w:p>
        </w:tc>
      </w:tr>
      <w:tr w:rsidR="005865BF" w:rsidRPr="004B23E7" w14:paraId="3E84EC52" w14:textId="77777777" w:rsidTr="2AE94481">
        <w:tc>
          <w:tcPr>
            <w:tcW w:w="598" w:type="dxa"/>
          </w:tcPr>
          <w:p w14:paraId="3BAC8288" w14:textId="6B83D711" w:rsidR="005865BF" w:rsidRPr="004B23E7" w:rsidRDefault="1A3FD9ED" w:rsidP="005865BF">
            <w:pPr>
              <w:spacing w:after="0" w:line="240" w:lineRule="auto"/>
              <w:rPr>
                <w:rFonts w:ascii="Times New Roman" w:hAnsi="Times New Roman"/>
                <w:sz w:val="24"/>
                <w:szCs w:val="24"/>
              </w:rPr>
            </w:pPr>
            <w:r w:rsidRPr="2AE94481">
              <w:rPr>
                <w:rFonts w:ascii="Times New Roman" w:hAnsi="Times New Roman"/>
                <w:sz w:val="24"/>
                <w:szCs w:val="24"/>
              </w:rPr>
              <w:t>2.</w:t>
            </w:r>
          </w:p>
        </w:tc>
        <w:tc>
          <w:tcPr>
            <w:tcW w:w="5918" w:type="dxa"/>
            <w:shd w:val="clear" w:color="auto" w:fill="auto"/>
          </w:tcPr>
          <w:p w14:paraId="64186FC6" w14:textId="57DCA5B9" w:rsidR="005865BF" w:rsidRPr="004B23E7" w:rsidRDefault="005865BF" w:rsidP="005865BF">
            <w:pPr>
              <w:spacing w:after="0" w:line="240" w:lineRule="auto"/>
              <w:rPr>
                <w:rFonts w:ascii="Times New Roman" w:hAnsi="Times New Roman"/>
                <w:i/>
                <w:iCs/>
                <w:sz w:val="24"/>
                <w:szCs w:val="24"/>
              </w:rPr>
            </w:pPr>
            <w:r>
              <w:rPr>
                <w:rFonts w:ascii="Times New Roman" w:hAnsi="Times New Roman"/>
                <w:i/>
                <w:sz w:val="24"/>
                <w:szCs w:val="24"/>
              </w:rPr>
              <w:t>A</w:t>
            </w:r>
            <w:r w:rsidRPr="00B91DB5">
              <w:rPr>
                <w:rFonts w:ascii="Times New Roman" w:hAnsi="Times New Roman"/>
                <w:i/>
                <w:sz w:val="24"/>
                <w:szCs w:val="24"/>
              </w:rPr>
              <w:t>tbalstītie uzņēmumi (tai skaitā mazie (mikro) uzņēmumi, vidējie uzņēmumi un lielie uzņēmumi)</w:t>
            </w:r>
            <w:r>
              <w:rPr>
                <w:rFonts w:ascii="Times New Roman" w:hAnsi="Times New Roman"/>
                <w:i/>
                <w:sz w:val="24"/>
                <w:szCs w:val="24"/>
              </w:rPr>
              <w:t xml:space="preserve"> </w:t>
            </w:r>
          </w:p>
        </w:tc>
        <w:tc>
          <w:tcPr>
            <w:tcW w:w="2410" w:type="dxa"/>
          </w:tcPr>
          <w:p w14:paraId="1884ED01" w14:textId="08006AB7" w:rsidR="005865BF" w:rsidRPr="005C4388" w:rsidRDefault="007D72A8" w:rsidP="005C4388">
            <w:pPr>
              <w:spacing w:after="0" w:line="240" w:lineRule="auto"/>
              <w:ind w:right="34"/>
              <w:jc w:val="both"/>
              <w:rPr>
                <w:rFonts w:ascii="Times New Roman" w:hAnsi="Times New Roman"/>
                <w:i/>
                <w:iCs/>
                <w:color w:val="0000FF"/>
                <w:sz w:val="24"/>
                <w:szCs w:val="24"/>
              </w:rPr>
            </w:pPr>
            <w:r w:rsidRPr="005C4388">
              <w:rPr>
                <w:rFonts w:ascii="Times New Roman" w:hAnsi="Times New Roman"/>
                <w:i/>
                <w:iCs/>
                <w:color w:val="0000FF"/>
                <w:sz w:val="24"/>
                <w:szCs w:val="24"/>
              </w:rPr>
              <w:t>Uzņēmumi</w:t>
            </w:r>
          </w:p>
        </w:tc>
      </w:tr>
      <w:tr w:rsidR="005865BF" w:rsidRPr="004B23E7" w14:paraId="5D40FE02" w14:textId="77777777" w:rsidTr="2AE94481">
        <w:tc>
          <w:tcPr>
            <w:tcW w:w="598" w:type="dxa"/>
          </w:tcPr>
          <w:p w14:paraId="5649E032" w14:textId="40D7E2B0" w:rsidR="005865BF" w:rsidRPr="004B23E7" w:rsidRDefault="4117B2E6" w:rsidP="005865BF">
            <w:pPr>
              <w:spacing w:after="0" w:line="240" w:lineRule="auto"/>
              <w:rPr>
                <w:rFonts w:ascii="Times New Roman" w:hAnsi="Times New Roman"/>
                <w:sz w:val="24"/>
                <w:szCs w:val="24"/>
              </w:rPr>
            </w:pPr>
            <w:r w:rsidRPr="2AE94481">
              <w:rPr>
                <w:rFonts w:ascii="Times New Roman" w:hAnsi="Times New Roman"/>
                <w:sz w:val="24"/>
                <w:szCs w:val="24"/>
              </w:rPr>
              <w:t>3.</w:t>
            </w:r>
          </w:p>
        </w:tc>
        <w:tc>
          <w:tcPr>
            <w:tcW w:w="5918" w:type="dxa"/>
            <w:shd w:val="clear" w:color="auto" w:fill="auto"/>
          </w:tcPr>
          <w:p w14:paraId="6B2ACD0E" w14:textId="25498CE5" w:rsidR="005865BF" w:rsidRPr="004B23E7" w:rsidRDefault="005865BF" w:rsidP="005865BF">
            <w:pPr>
              <w:spacing w:after="0" w:line="240" w:lineRule="auto"/>
              <w:rPr>
                <w:rFonts w:ascii="Times New Roman" w:hAnsi="Times New Roman"/>
                <w:i/>
                <w:iCs/>
                <w:sz w:val="24"/>
                <w:szCs w:val="24"/>
              </w:rPr>
            </w:pPr>
            <w:r w:rsidRPr="001321B7">
              <w:rPr>
                <w:rFonts w:ascii="Times New Roman" w:hAnsi="Times New Roman"/>
                <w:i/>
                <w:sz w:val="24"/>
                <w:szCs w:val="24"/>
              </w:rPr>
              <w:t>Izglītības vai apmācības dalībnieku skaits</w:t>
            </w:r>
          </w:p>
        </w:tc>
        <w:tc>
          <w:tcPr>
            <w:tcW w:w="2410" w:type="dxa"/>
          </w:tcPr>
          <w:p w14:paraId="64098BB1" w14:textId="1515D72A" w:rsidR="005865BF" w:rsidRPr="005C4388" w:rsidRDefault="007D72A8" w:rsidP="005C4388">
            <w:pPr>
              <w:spacing w:after="0" w:line="240" w:lineRule="auto"/>
              <w:ind w:right="34"/>
              <w:jc w:val="both"/>
              <w:rPr>
                <w:rFonts w:ascii="Times New Roman" w:hAnsi="Times New Roman"/>
                <w:i/>
                <w:iCs/>
                <w:color w:val="0000FF"/>
                <w:sz w:val="24"/>
                <w:szCs w:val="24"/>
              </w:rPr>
            </w:pPr>
            <w:r w:rsidRPr="005C4388">
              <w:rPr>
                <w:rFonts w:ascii="Times New Roman" w:hAnsi="Times New Roman"/>
                <w:i/>
                <w:iCs/>
                <w:color w:val="0000FF"/>
                <w:sz w:val="24"/>
                <w:szCs w:val="24"/>
              </w:rPr>
              <w:t>Dalībnieki</w:t>
            </w:r>
          </w:p>
        </w:tc>
      </w:tr>
    </w:tbl>
    <w:p w14:paraId="6338E7D6" w14:textId="77777777" w:rsidR="003A4F08" w:rsidRPr="004B23E7" w:rsidRDefault="003A4F08" w:rsidP="00CE3FD5">
      <w:pPr>
        <w:spacing w:after="0"/>
        <w:ind w:left="-567" w:right="-52"/>
        <w:jc w:val="both"/>
        <w:rPr>
          <w:rFonts w:ascii="Times New Roman" w:hAnsi="Times New Roman"/>
          <w:i/>
          <w:color w:val="0070C0"/>
          <w:sz w:val="24"/>
          <w:szCs w:val="24"/>
        </w:rPr>
      </w:pPr>
    </w:p>
    <w:p w14:paraId="268CAA58" w14:textId="31566DF4" w:rsidR="009A247B" w:rsidRPr="004B23E7" w:rsidRDefault="00476C12" w:rsidP="00232BCA">
      <w:pPr>
        <w:spacing w:after="0" w:line="240" w:lineRule="auto"/>
        <w:ind w:right="34"/>
        <w:jc w:val="both"/>
        <w:rPr>
          <w:rFonts w:ascii="Times New Roman" w:hAnsi="Times New Roman"/>
          <w:i/>
          <w:iCs/>
          <w:color w:val="0000FF"/>
          <w:sz w:val="24"/>
          <w:szCs w:val="24"/>
        </w:rPr>
      </w:pPr>
      <w:r w:rsidRPr="004B23E7">
        <w:rPr>
          <w:rFonts w:ascii="Times New Roman" w:hAnsi="Times New Roman"/>
          <w:i/>
          <w:iCs/>
          <w:color w:val="0000FF"/>
          <w:sz w:val="24"/>
          <w:szCs w:val="24"/>
        </w:rPr>
        <w:t>Projekta iesniegumā jānorāda pamatoti (skaidri izriet no projekta darbībām), precīzi definēti un izmērāmi projekta uzraudzības rādītāji</w:t>
      </w:r>
      <w:r w:rsidR="00D22693" w:rsidRPr="004B23E7">
        <w:rPr>
          <w:rFonts w:ascii="Times New Roman" w:hAnsi="Times New Roman"/>
          <w:i/>
          <w:iCs/>
          <w:color w:val="0000FF"/>
          <w:sz w:val="24"/>
          <w:szCs w:val="24"/>
        </w:rPr>
        <w:t xml:space="preserve"> un a</w:t>
      </w:r>
      <w:r w:rsidR="0047640E" w:rsidRPr="004B23E7">
        <w:rPr>
          <w:rFonts w:ascii="Times New Roman" w:hAnsi="Times New Roman"/>
          <w:i/>
          <w:color w:val="0000FF"/>
          <w:sz w:val="24"/>
          <w:szCs w:val="24"/>
        </w:rPr>
        <w:t xml:space="preserve">tbilstoši MK noteikumos noteiktajam </w:t>
      </w:r>
      <w:r w:rsidR="00E749CF" w:rsidRPr="004B23E7">
        <w:rPr>
          <w:rFonts w:ascii="Times New Roman" w:hAnsi="Times New Roman"/>
          <w:i/>
          <w:color w:val="0000FF"/>
          <w:sz w:val="24"/>
          <w:szCs w:val="24"/>
        </w:rPr>
        <w:t>projekta ietvaros jāparedz:</w:t>
      </w:r>
    </w:p>
    <w:p w14:paraId="1336EC8A" w14:textId="01297367" w:rsidR="00935749" w:rsidRDefault="51FD431E" w:rsidP="092E5850">
      <w:pPr>
        <w:pStyle w:val="ListParagraph"/>
        <w:numPr>
          <w:ilvl w:val="0"/>
          <w:numId w:val="16"/>
        </w:numPr>
        <w:spacing w:after="120" w:line="240" w:lineRule="auto"/>
        <w:ind w:left="426" w:right="34"/>
        <w:jc w:val="both"/>
        <w:rPr>
          <w:rFonts w:ascii="Times New Roman" w:hAnsi="Times New Roman"/>
          <w:i/>
          <w:iCs/>
          <w:color w:val="0000FF"/>
          <w:sz w:val="24"/>
          <w:szCs w:val="24"/>
        </w:rPr>
      </w:pPr>
      <w:r w:rsidRPr="092E5850">
        <w:rPr>
          <w:rFonts w:ascii="Times New Roman" w:hAnsi="Times New Roman"/>
          <w:i/>
          <w:iCs/>
          <w:color w:val="0000FF"/>
          <w:sz w:val="24"/>
          <w:szCs w:val="24"/>
        </w:rPr>
        <w:t>MK noteikumu 5.1. apakšpunkt</w:t>
      </w:r>
      <w:r w:rsidR="60FDC1AA" w:rsidRPr="092E5850">
        <w:rPr>
          <w:rFonts w:ascii="Times New Roman" w:hAnsi="Times New Roman"/>
          <w:i/>
          <w:iCs/>
          <w:color w:val="0000FF"/>
          <w:sz w:val="24"/>
          <w:szCs w:val="24"/>
        </w:rPr>
        <w:t>ā</w:t>
      </w:r>
      <w:r w:rsidR="7DF29745" w:rsidRPr="092E5850">
        <w:rPr>
          <w:rFonts w:ascii="Times New Roman" w:hAnsi="Times New Roman"/>
          <w:i/>
          <w:iCs/>
          <w:color w:val="0000FF"/>
          <w:sz w:val="24"/>
          <w:szCs w:val="24"/>
        </w:rPr>
        <w:t xml:space="preserve"> definētais mērķrādītājs</w:t>
      </w:r>
      <w:r w:rsidR="554DE825" w:rsidRPr="092E5850">
        <w:rPr>
          <w:rFonts w:ascii="Times New Roman" w:hAnsi="Times New Roman"/>
          <w:i/>
          <w:iCs/>
          <w:color w:val="0000FF"/>
          <w:sz w:val="24"/>
          <w:szCs w:val="24"/>
        </w:rPr>
        <w:t>,</w:t>
      </w:r>
      <w:r w:rsidR="60FDC1AA" w:rsidRPr="092E5850">
        <w:rPr>
          <w:rFonts w:ascii="Times New Roman" w:hAnsi="Times New Roman"/>
          <w:i/>
          <w:iCs/>
          <w:color w:val="0000FF"/>
          <w:sz w:val="24"/>
          <w:szCs w:val="24"/>
        </w:rPr>
        <w:t xml:space="preserve"> </w:t>
      </w:r>
      <w:r w:rsidR="0D20D554" w:rsidRPr="092E5850">
        <w:rPr>
          <w:rFonts w:ascii="Times New Roman" w:hAnsi="Times New Roman"/>
          <w:i/>
          <w:iCs/>
          <w:color w:val="0000FF"/>
          <w:sz w:val="24"/>
          <w:szCs w:val="24"/>
        </w:rPr>
        <w:t>nosakot</w:t>
      </w:r>
      <w:r w:rsidR="5D96E03E" w:rsidRPr="092E5850">
        <w:rPr>
          <w:rFonts w:ascii="Times New Roman" w:hAnsi="Times New Roman"/>
          <w:i/>
          <w:iCs/>
          <w:color w:val="0000FF"/>
          <w:sz w:val="24"/>
          <w:szCs w:val="24"/>
        </w:rPr>
        <w:t xml:space="preserve"> sasniedzamo vērtību</w:t>
      </w:r>
      <w:r w:rsidR="0D20D554" w:rsidRPr="092E5850">
        <w:rPr>
          <w:rFonts w:ascii="Times New Roman" w:hAnsi="Times New Roman"/>
          <w:i/>
          <w:iCs/>
          <w:color w:val="0000FF"/>
          <w:sz w:val="24"/>
          <w:szCs w:val="24"/>
        </w:rPr>
        <w:t>, norādot informāciju kolonnās “Plānotā vērtība</w:t>
      </w:r>
      <w:r w:rsidR="661E17A3" w:rsidRPr="092E5850">
        <w:rPr>
          <w:rFonts w:ascii="Times New Roman" w:hAnsi="Times New Roman"/>
          <w:i/>
          <w:iCs/>
          <w:color w:val="0000FF"/>
          <w:sz w:val="24"/>
          <w:szCs w:val="24"/>
        </w:rPr>
        <w:t xml:space="preserve"> (gads, gala vērtība)” un “Mērvienība”;</w:t>
      </w:r>
    </w:p>
    <w:p w14:paraId="128C3604" w14:textId="4248FB6A" w:rsidR="0044129A" w:rsidRPr="00B45729" w:rsidRDefault="717BEF9A" w:rsidP="092E5850">
      <w:pPr>
        <w:pStyle w:val="ListParagraph"/>
        <w:numPr>
          <w:ilvl w:val="0"/>
          <w:numId w:val="16"/>
        </w:numPr>
        <w:spacing w:after="120" w:line="240" w:lineRule="auto"/>
        <w:ind w:left="426" w:right="34"/>
        <w:jc w:val="both"/>
        <w:rPr>
          <w:rFonts w:ascii="Times New Roman" w:hAnsi="Times New Roman"/>
          <w:i/>
          <w:iCs/>
          <w:color w:val="0000FF"/>
          <w:sz w:val="24"/>
          <w:szCs w:val="24"/>
        </w:rPr>
      </w:pPr>
      <w:r w:rsidRPr="092E5850">
        <w:rPr>
          <w:rFonts w:ascii="Times New Roman" w:hAnsi="Times New Roman"/>
          <w:i/>
          <w:iCs/>
          <w:color w:val="0000FF"/>
          <w:sz w:val="24"/>
          <w:szCs w:val="24"/>
        </w:rPr>
        <w:t xml:space="preserve">MK noteikumu </w:t>
      </w:r>
      <w:r w:rsidR="15266ADB" w:rsidRPr="092E5850">
        <w:rPr>
          <w:rFonts w:ascii="Times New Roman" w:hAnsi="Times New Roman"/>
          <w:i/>
          <w:iCs/>
          <w:color w:val="0000FF"/>
          <w:sz w:val="24"/>
          <w:szCs w:val="24"/>
        </w:rPr>
        <w:t xml:space="preserve">5.2. apakšpunktā </w:t>
      </w:r>
      <w:r w:rsidR="0F335827" w:rsidRPr="092E5850">
        <w:rPr>
          <w:rFonts w:ascii="Times New Roman" w:hAnsi="Times New Roman"/>
          <w:i/>
          <w:iCs/>
          <w:color w:val="0000FF"/>
          <w:sz w:val="24"/>
          <w:szCs w:val="24"/>
        </w:rPr>
        <w:t>definēt</w:t>
      </w:r>
      <w:r w:rsidR="15266ADB" w:rsidRPr="092E5850">
        <w:rPr>
          <w:rFonts w:ascii="Times New Roman" w:hAnsi="Times New Roman"/>
          <w:i/>
          <w:iCs/>
          <w:color w:val="0000FF"/>
          <w:sz w:val="24"/>
          <w:szCs w:val="24"/>
        </w:rPr>
        <w:t>ais</w:t>
      </w:r>
      <w:r w:rsidR="0F335827" w:rsidRPr="092E5850">
        <w:rPr>
          <w:rFonts w:ascii="Times New Roman" w:hAnsi="Times New Roman"/>
          <w:i/>
          <w:iCs/>
          <w:color w:val="0000FF"/>
          <w:sz w:val="24"/>
          <w:szCs w:val="24"/>
        </w:rPr>
        <w:t xml:space="preserve"> nacionāl</w:t>
      </w:r>
      <w:r w:rsidR="116F9724" w:rsidRPr="092E5850">
        <w:rPr>
          <w:rFonts w:ascii="Times New Roman" w:hAnsi="Times New Roman"/>
          <w:i/>
          <w:iCs/>
          <w:color w:val="0000FF"/>
          <w:sz w:val="24"/>
          <w:szCs w:val="24"/>
        </w:rPr>
        <w:t xml:space="preserve">ie </w:t>
      </w:r>
      <w:r w:rsidR="0F335827" w:rsidRPr="092E5850">
        <w:rPr>
          <w:rFonts w:ascii="Times New Roman" w:hAnsi="Times New Roman"/>
          <w:i/>
          <w:iCs/>
          <w:color w:val="0000FF"/>
          <w:sz w:val="24"/>
          <w:szCs w:val="24"/>
        </w:rPr>
        <w:t>rādītāj</w:t>
      </w:r>
      <w:r w:rsidR="0F6AFC2D" w:rsidRPr="092E5850">
        <w:rPr>
          <w:rFonts w:ascii="Times New Roman" w:hAnsi="Times New Roman"/>
          <w:i/>
          <w:iCs/>
          <w:color w:val="0000FF"/>
          <w:sz w:val="24"/>
          <w:szCs w:val="24"/>
        </w:rPr>
        <w:t>i</w:t>
      </w:r>
      <w:r w:rsidR="13E28E74" w:rsidRPr="092E5850">
        <w:rPr>
          <w:rFonts w:ascii="Times New Roman" w:hAnsi="Times New Roman"/>
          <w:i/>
          <w:iCs/>
          <w:color w:val="0000FF"/>
          <w:sz w:val="24"/>
          <w:szCs w:val="24"/>
        </w:rPr>
        <w:t>,</w:t>
      </w:r>
      <w:r w:rsidR="11B9997E" w:rsidRPr="092E5850">
        <w:rPr>
          <w:rFonts w:ascii="Times New Roman" w:hAnsi="Times New Roman"/>
          <w:i/>
          <w:iCs/>
          <w:color w:val="0000FF"/>
          <w:sz w:val="24"/>
          <w:szCs w:val="24"/>
        </w:rPr>
        <w:t xml:space="preserve"> nosakot sasniedzamo vērtību, norādot informāciju kolonnās “Plānotā vērtība (gads, gala vērtība)” un “Mērvienība”;</w:t>
      </w:r>
      <w:r w:rsidR="13E28E74" w:rsidRPr="092E5850">
        <w:rPr>
          <w:rFonts w:ascii="Times New Roman" w:hAnsi="Times New Roman"/>
          <w:i/>
          <w:iCs/>
          <w:color w:val="0000FF"/>
          <w:sz w:val="24"/>
          <w:szCs w:val="24"/>
        </w:rPr>
        <w:t xml:space="preserve"> </w:t>
      </w:r>
    </w:p>
    <w:p w14:paraId="4EDF726C" w14:textId="1E595EC7" w:rsidR="27892055" w:rsidRDefault="27892055" w:rsidP="092E5850">
      <w:pPr>
        <w:pStyle w:val="ListParagraph"/>
        <w:numPr>
          <w:ilvl w:val="0"/>
          <w:numId w:val="16"/>
        </w:numPr>
        <w:spacing w:after="120" w:line="240" w:lineRule="auto"/>
        <w:ind w:left="426" w:right="34"/>
        <w:jc w:val="both"/>
        <w:rPr>
          <w:rFonts w:ascii="Times New Roman" w:hAnsi="Times New Roman"/>
          <w:i/>
          <w:iCs/>
          <w:color w:val="0000FF"/>
          <w:sz w:val="24"/>
          <w:szCs w:val="24"/>
        </w:rPr>
      </w:pPr>
      <w:r w:rsidRPr="092E5850">
        <w:rPr>
          <w:rFonts w:ascii="Times New Roman" w:hAnsi="Times New Roman"/>
          <w:i/>
          <w:iCs/>
          <w:color w:val="0000FF"/>
          <w:sz w:val="24"/>
          <w:szCs w:val="24"/>
        </w:rPr>
        <w:t>MK noteikumu 43.13. apakšpunktā definētais</w:t>
      </w:r>
      <w:r w:rsidR="1F6D883A" w:rsidRPr="092E5850">
        <w:rPr>
          <w:rFonts w:ascii="Times New Roman" w:hAnsi="Times New Roman"/>
          <w:i/>
          <w:iCs/>
          <w:color w:val="0000FF"/>
          <w:sz w:val="24"/>
          <w:szCs w:val="24"/>
        </w:rPr>
        <w:t xml:space="preserve"> horizontālā principa "Vienlīdzība, iekļaušana, nediskriminācija un pamattiesību ievērošana" rādītājs, nenorādot tā sasniedzamo vērtību (ja attiecināms);</w:t>
      </w:r>
    </w:p>
    <w:p w14:paraId="4FA871BA" w14:textId="5DA0D0AD" w:rsidR="000550F6" w:rsidRPr="000550F6" w:rsidRDefault="5D69ADC6" w:rsidP="092E5850">
      <w:pPr>
        <w:pStyle w:val="ListParagraph"/>
        <w:numPr>
          <w:ilvl w:val="0"/>
          <w:numId w:val="16"/>
        </w:numPr>
        <w:spacing w:after="120" w:line="240" w:lineRule="auto"/>
        <w:ind w:left="426" w:right="34"/>
        <w:jc w:val="both"/>
        <w:rPr>
          <w:rFonts w:ascii="Times New Roman" w:hAnsi="Times New Roman"/>
          <w:i/>
          <w:iCs/>
          <w:color w:val="0000FF"/>
          <w:sz w:val="24"/>
          <w:szCs w:val="24"/>
        </w:rPr>
      </w:pPr>
      <w:r w:rsidRPr="092E5850">
        <w:rPr>
          <w:rFonts w:ascii="Times New Roman" w:hAnsi="Times New Roman"/>
          <w:i/>
          <w:iCs/>
          <w:color w:val="0000FF"/>
          <w:sz w:val="24"/>
          <w:szCs w:val="24"/>
        </w:rPr>
        <w:t xml:space="preserve">MK noteikumu </w:t>
      </w:r>
      <w:r w:rsidR="1E78EE29" w:rsidRPr="092E5850">
        <w:rPr>
          <w:rFonts w:ascii="Times New Roman" w:hAnsi="Times New Roman"/>
          <w:i/>
          <w:iCs/>
          <w:color w:val="0000FF"/>
          <w:sz w:val="24"/>
          <w:szCs w:val="24"/>
        </w:rPr>
        <w:t>5</w:t>
      </w:r>
      <w:r w:rsidRPr="092E5850">
        <w:rPr>
          <w:rFonts w:ascii="Times New Roman" w:hAnsi="Times New Roman"/>
          <w:i/>
          <w:iCs/>
          <w:color w:val="0000FF"/>
          <w:sz w:val="24"/>
          <w:szCs w:val="24"/>
        </w:rPr>
        <w:t>.3. apakšpunktā definēt</w:t>
      </w:r>
      <w:r w:rsidR="1E78EE29" w:rsidRPr="092E5850">
        <w:rPr>
          <w:rFonts w:ascii="Times New Roman" w:hAnsi="Times New Roman"/>
          <w:i/>
          <w:iCs/>
          <w:color w:val="0000FF"/>
          <w:sz w:val="24"/>
          <w:szCs w:val="24"/>
        </w:rPr>
        <w:t>ie</w:t>
      </w:r>
      <w:r w:rsidRPr="092E5850">
        <w:rPr>
          <w:rFonts w:ascii="Times New Roman" w:hAnsi="Times New Roman"/>
          <w:i/>
          <w:iCs/>
          <w:color w:val="0000FF"/>
          <w:sz w:val="24"/>
          <w:szCs w:val="24"/>
        </w:rPr>
        <w:t xml:space="preserve"> kopēj</w:t>
      </w:r>
      <w:r w:rsidR="1E78EE29" w:rsidRPr="092E5850">
        <w:rPr>
          <w:rFonts w:ascii="Times New Roman" w:hAnsi="Times New Roman"/>
          <w:i/>
          <w:iCs/>
          <w:color w:val="0000FF"/>
          <w:sz w:val="24"/>
          <w:szCs w:val="24"/>
        </w:rPr>
        <w:t>ie</w:t>
      </w:r>
      <w:r w:rsidRPr="092E5850">
        <w:rPr>
          <w:rFonts w:ascii="Times New Roman" w:hAnsi="Times New Roman"/>
          <w:i/>
          <w:iCs/>
          <w:color w:val="0000FF"/>
          <w:sz w:val="24"/>
          <w:szCs w:val="24"/>
        </w:rPr>
        <w:t xml:space="preserve"> rādītāj</w:t>
      </w:r>
      <w:r w:rsidR="1E78EE29" w:rsidRPr="092E5850">
        <w:rPr>
          <w:rFonts w:ascii="Times New Roman" w:hAnsi="Times New Roman"/>
          <w:i/>
          <w:iCs/>
          <w:color w:val="0000FF"/>
          <w:sz w:val="24"/>
          <w:szCs w:val="24"/>
        </w:rPr>
        <w:t>i</w:t>
      </w:r>
      <w:r w:rsidRPr="092E5850">
        <w:rPr>
          <w:rFonts w:ascii="Times New Roman" w:hAnsi="Times New Roman"/>
          <w:i/>
          <w:iCs/>
          <w:color w:val="0000FF"/>
          <w:sz w:val="24"/>
          <w:szCs w:val="24"/>
        </w:rPr>
        <w:t>, nenorādot t</w:t>
      </w:r>
      <w:r w:rsidR="306504AC" w:rsidRPr="092E5850">
        <w:rPr>
          <w:rFonts w:ascii="Times New Roman" w:hAnsi="Times New Roman"/>
          <w:i/>
          <w:iCs/>
          <w:color w:val="0000FF"/>
          <w:sz w:val="24"/>
          <w:szCs w:val="24"/>
        </w:rPr>
        <w:t>o</w:t>
      </w:r>
      <w:r w:rsidRPr="092E5850">
        <w:rPr>
          <w:rFonts w:ascii="Times New Roman" w:hAnsi="Times New Roman"/>
          <w:i/>
          <w:iCs/>
          <w:color w:val="0000FF"/>
          <w:sz w:val="24"/>
          <w:szCs w:val="24"/>
        </w:rPr>
        <w:t xml:space="preserve"> sasniedzamo vērtību.</w:t>
      </w:r>
    </w:p>
    <w:p w14:paraId="0FFDD7A5" w14:textId="77777777" w:rsidR="008D1FD4" w:rsidRPr="00B45729" w:rsidRDefault="008D1FD4" w:rsidP="00232BCA">
      <w:pPr>
        <w:spacing w:after="0"/>
        <w:ind w:right="34"/>
        <w:jc w:val="both"/>
        <w:rPr>
          <w:rFonts w:ascii="Times New Roman" w:hAnsi="Times New Roman"/>
          <w:b/>
          <w:i/>
          <w:color w:val="0000FF"/>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B45729" w14:paraId="2376CB41" w14:textId="77777777" w:rsidTr="00170501">
        <w:tc>
          <w:tcPr>
            <w:tcW w:w="8966" w:type="dxa"/>
            <w:gridSpan w:val="2"/>
            <w:vAlign w:val="center"/>
          </w:tcPr>
          <w:p w14:paraId="2376CB40" w14:textId="11CD5EC5" w:rsidR="000D5A82" w:rsidRPr="00B45729" w:rsidRDefault="008D1FD4" w:rsidP="004D0FEB">
            <w:pPr>
              <w:pStyle w:val="Heading2"/>
              <w:spacing w:before="120" w:after="120" w:line="240" w:lineRule="auto"/>
              <w:rPr>
                <w:rFonts w:ascii="Times New Roman" w:hAnsi="Times New Roman"/>
                <w:b/>
                <w:bCs/>
                <w:sz w:val="24"/>
                <w:szCs w:val="24"/>
                <w:lang w:val="lv-LV"/>
              </w:rPr>
            </w:pPr>
            <w:r w:rsidRPr="00B45729">
              <w:rPr>
                <w:rFonts w:ascii="Times New Roman" w:hAnsi="Times New Roman"/>
                <w:b/>
                <w:bCs/>
                <w:sz w:val="24"/>
                <w:szCs w:val="24"/>
                <w:lang w:val="lv-LV"/>
              </w:rPr>
              <w:br w:type="page"/>
            </w:r>
            <w:bookmarkStart w:id="13" w:name="_Toc496274492"/>
            <w:bookmarkStart w:id="14" w:name="_Toc156748801"/>
            <w:r w:rsidRPr="00B45729">
              <w:rPr>
                <w:rFonts w:ascii="Times New Roman" w:hAnsi="Times New Roman"/>
                <w:b/>
                <w:bCs/>
                <w:color w:val="auto"/>
                <w:sz w:val="24"/>
                <w:szCs w:val="24"/>
                <w:lang w:val="lv-LV"/>
              </w:rPr>
              <w:t>1</w:t>
            </w:r>
            <w:r w:rsidR="000D5A82" w:rsidRPr="00B45729">
              <w:rPr>
                <w:rStyle w:val="Heading2Char"/>
                <w:rFonts w:ascii="Times New Roman" w:hAnsi="Times New Roman"/>
                <w:b/>
                <w:bCs/>
                <w:color w:val="auto"/>
                <w:sz w:val="24"/>
                <w:szCs w:val="24"/>
                <w:lang w:val="lv-LV"/>
              </w:rPr>
              <w:t>.4.Investīciju projekta īstenošanas vieta</w:t>
            </w:r>
            <w:bookmarkEnd w:id="13"/>
            <w:r w:rsidR="000D5A82" w:rsidRPr="00B45729">
              <w:rPr>
                <w:rStyle w:val="Heading2Char"/>
                <w:rFonts w:ascii="Times New Roman" w:hAnsi="Times New Roman"/>
                <w:b/>
                <w:bCs/>
                <w:color w:val="auto"/>
                <w:sz w:val="24"/>
                <w:szCs w:val="24"/>
                <w:lang w:val="lv-LV"/>
              </w:rPr>
              <w:t>:</w:t>
            </w:r>
            <w:bookmarkEnd w:id="14"/>
          </w:p>
        </w:tc>
      </w:tr>
      <w:tr w:rsidR="00AA5AC0" w:rsidRPr="00B45729" w14:paraId="2376CB4A" w14:textId="77777777" w:rsidTr="00AA3159">
        <w:tc>
          <w:tcPr>
            <w:tcW w:w="3651" w:type="dxa"/>
            <w:shd w:val="clear" w:color="auto" w:fill="auto"/>
            <w:vAlign w:val="center"/>
          </w:tcPr>
          <w:p w14:paraId="2376CB48" w14:textId="503C0C23" w:rsidR="00AA5AC0" w:rsidRPr="00B45729" w:rsidRDefault="3BC68EE3" w:rsidP="00AA5AC0">
            <w:pPr>
              <w:spacing w:after="0" w:line="240" w:lineRule="auto"/>
              <w:rPr>
                <w:rFonts w:ascii="Times New Roman" w:hAnsi="Times New Roman"/>
                <w:sz w:val="24"/>
                <w:szCs w:val="24"/>
              </w:rPr>
            </w:pPr>
            <w:r w:rsidRPr="2E47B3DD">
              <w:rPr>
                <w:rFonts w:ascii="Times New Roman" w:hAnsi="Times New Roman"/>
                <w:sz w:val="24"/>
                <w:szCs w:val="24"/>
              </w:rPr>
              <w:t>Vai projekta īstenošanas vieta ir visa Latvija?</w:t>
            </w:r>
          </w:p>
        </w:tc>
        <w:tc>
          <w:tcPr>
            <w:tcW w:w="5315" w:type="dxa"/>
          </w:tcPr>
          <w:p w14:paraId="2376CB49" w14:textId="75F647CB" w:rsidR="00AA5AC0" w:rsidRPr="00B45729" w:rsidRDefault="00AA5AC0" w:rsidP="00AA5AC0">
            <w:pPr>
              <w:spacing w:after="0" w:line="240" w:lineRule="auto"/>
              <w:jc w:val="both"/>
              <w:rPr>
                <w:rFonts w:ascii="Times New Roman" w:hAnsi="Times New Roman"/>
                <w:sz w:val="24"/>
                <w:szCs w:val="24"/>
              </w:rPr>
            </w:pPr>
            <w:r w:rsidRPr="00B45729">
              <w:rPr>
                <w:rFonts w:ascii="Times New Roman" w:hAnsi="Times New Roman"/>
                <w:i/>
                <w:color w:val="0000FF"/>
                <w:sz w:val="24"/>
                <w:szCs w:val="24"/>
                <w:shd w:val="clear" w:color="auto" w:fill="FFFFFF"/>
              </w:rPr>
              <w:t>Atzīmē “X” ailē “Visa Latvija”, ja projekta īstenošana aptver visu Latviju.</w:t>
            </w:r>
          </w:p>
        </w:tc>
      </w:tr>
      <w:tr w:rsidR="2E47B3DD" w14:paraId="43AB522F" w14:textId="77777777" w:rsidTr="00EA1BA9">
        <w:trPr>
          <w:trHeight w:val="300"/>
        </w:trPr>
        <w:tc>
          <w:tcPr>
            <w:tcW w:w="3651" w:type="dxa"/>
            <w:tcMar>
              <w:left w:w="108" w:type="dxa"/>
              <w:right w:w="108" w:type="dxa"/>
            </w:tcMar>
            <w:vAlign w:val="center"/>
          </w:tcPr>
          <w:p w14:paraId="1E17DB3E" w14:textId="6926C6BE" w:rsidR="2E47B3DD" w:rsidRDefault="2E47B3DD" w:rsidP="2E47B3DD">
            <w:pPr>
              <w:spacing w:after="0"/>
              <w:ind w:left="-20" w:right="-20"/>
              <w:rPr>
                <w:rFonts w:ascii="Times New Roman" w:eastAsia="Times New Roman" w:hAnsi="Times New Roman"/>
                <w:b/>
                <w:bCs/>
                <w:sz w:val="24"/>
                <w:szCs w:val="24"/>
              </w:rPr>
            </w:pPr>
            <w:r w:rsidRPr="2E47B3DD">
              <w:rPr>
                <w:rFonts w:ascii="Times New Roman" w:eastAsia="Times New Roman" w:hAnsi="Times New Roman"/>
                <w:b/>
                <w:bCs/>
                <w:sz w:val="24"/>
                <w:szCs w:val="24"/>
              </w:rPr>
              <w:t xml:space="preserve">1.4.1. Investīciju projekta īstenošanas adrese* </w:t>
            </w:r>
          </w:p>
        </w:tc>
        <w:tc>
          <w:tcPr>
            <w:tcW w:w="5315" w:type="dxa"/>
            <w:tcMar>
              <w:left w:w="108" w:type="dxa"/>
              <w:right w:w="108" w:type="dxa"/>
            </w:tcMar>
          </w:tcPr>
          <w:p w14:paraId="010D4607" w14:textId="72873A22" w:rsidR="2E47B3DD" w:rsidRDefault="2E47B3DD" w:rsidP="2E47B3DD">
            <w:pPr>
              <w:spacing w:after="0"/>
              <w:ind w:left="-20" w:right="-20"/>
              <w:rPr>
                <w:rFonts w:ascii="Times New Roman" w:hAnsi="Times New Roman"/>
                <w:sz w:val="24"/>
                <w:szCs w:val="24"/>
              </w:rPr>
            </w:pPr>
            <w:r w:rsidRPr="2E47B3DD">
              <w:rPr>
                <w:rFonts w:ascii="Times New Roman" w:eastAsia="Times New Roman" w:hAnsi="Times New Roman"/>
                <w:sz w:val="24"/>
                <w:szCs w:val="24"/>
              </w:rPr>
              <w:t xml:space="preserve"> </w:t>
            </w:r>
            <w:r w:rsidR="4622DB86" w:rsidRPr="00475BE4">
              <w:rPr>
                <w:rFonts w:ascii="Times New Roman" w:hAnsi="Times New Roman"/>
                <w:i/>
                <w:iCs/>
                <w:color w:val="0000FF"/>
                <w:sz w:val="24"/>
                <w:szCs w:val="24"/>
              </w:rPr>
              <w:t>J</w:t>
            </w:r>
            <w:r w:rsidR="4622DB86" w:rsidRPr="2E47B3DD">
              <w:rPr>
                <w:rFonts w:ascii="Times New Roman" w:hAnsi="Times New Roman"/>
                <w:i/>
                <w:iCs/>
                <w:color w:val="0000FF"/>
                <w:sz w:val="24"/>
                <w:szCs w:val="24"/>
              </w:rPr>
              <w:t>a projekta īstenošana neaptver visu Latviju, norāda projekta īstenošanas adresi</w:t>
            </w:r>
            <w:r w:rsidR="00EA1BA9">
              <w:rPr>
                <w:rFonts w:ascii="Times New Roman" w:hAnsi="Times New Roman"/>
                <w:i/>
                <w:iCs/>
                <w:color w:val="0000FF"/>
                <w:sz w:val="24"/>
                <w:szCs w:val="24"/>
              </w:rPr>
              <w:t>*</w:t>
            </w:r>
          </w:p>
        </w:tc>
      </w:tr>
      <w:tr w:rsidR="2E47B3DD" w14:paraId="6F944964" w14:textId="77777777" w:rsidTr="00EA1BA9">
        <w:trPr>
          <w:trHeight w:val="300"/>
        </w:trPr>
        <w:tc>
          <w:tcPr>
            <w:tcW w:w="3651" w:type="dxa"/>
            <w:tcMar>
              <w:left w:w="108" w:type="dxa"/>
              <w:right w:w="108" w:type="dxa"/>
            </w:tcMar>
            <w:vAlign w:val="center"/>
          </w:tcPr>
          <w:p w14:paraId="02834BF0" w14:textId="71DF13AC"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t>Statistiskais reģions</w:t>
            </w:r>
          </w:p>
        </w:tc>
        <w:tc>
          <w:tcPr>
            <w:tcW w:w="5315" w:type="dxa"/>
            <w:tcMar>
              <w:left w:w="108" w:type="dxa"/>
              <w:right w:w="108" w:type="dxa"/>
            </w:tcMar>
          </w:tcPr>
          <w:p w14:paraId="6785C6CF" w14:textId="0F2F393B"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Norāda investīciju projekta īstenošanas statistisko reģionu</w:t>
            </w:r>
          </w:p>
        </w:tc>
      </w:tr>
      <w:tr w:rsidR="2E47B3DD" w14:paraId="0223E25D" w14:textId="77777777" w:rsidTr="00EA1BA9">
        <w:trPr>
          <w:trHeight w:val="300"/>
        </w:trPr>
        <w:tc>
          <w:tcPr>
            <w:tcW w:w="3651" w:type="dxa"/>
            <w:tcMar>
              <w:left w:w="108" w:type="dxa"/>
              <w:right w:w="108" w:type="dxa"/>
            </w:tcMar>
            <w:vAlign w:val="center"/>
          </w:tcPr>
          <w:p w14:paraId="40B8CE48" w14:textId="529D80B3"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t>Valstspilsēta vai novads</w:t>
            </w:r>
          </w:p>
        </w:tc>
        <w:tc>
          <w:tcPr>
            <w:tcW w:w="5315" w:type="dxa"/>
            <w:tcMar>
              <w:left w:w="108" w:type="dxa"/>
              <w:right w:w="108" w:type="dxa"/>
            </w:tcMar>
          </w:tcPr>
          <w:p w14:paraId="18EDB81B" w14:textId="01136A44"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Norāda investīciju projekta īstenošanas valstspilsētu vai novadu (izņemot Rīgas valstspilsētas teritoriju)</w:t>
            </w:r>
          </w:p>
        </w:tc>
      </w:tr>
      <w:tr w:rsidR="2E47B3DD" w14:paraId="370D3CB6" w14:textId="77777777" w:rsidTr="00EA1BA9">
        <w:trPr>
          <w:trHeight w:val="300"/>
        </w:trPr>
        <w:tc>
          <w:tcPr>
            <w:tcW w:w="3651" w:type="dxa"/>
            <w:tcMar>
              <w:left w:w="108" w:type="dxa"/>
              <w:right w:w="108" w:type="dxa"/>
            </w:tcMar>
            <w:vAlign w:val="center"/>
          </w:tcPr>
          <w:p w14:paraId="5883CC06" w14:textId="501470FF"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t>Novada pilsēta vai pagasts</w:t>
            </w:r>
          </w:p>
        </w:tc>
        <w:tc>
          <w:tcPr>
            <w:tcW w:w="5315" w:type="dxa"/>
            <w:tcMar>
              <w:left w:w="108" w:type="dxa"/>
              <w:right w:w="108" w:type="dxa"/>
            </w:tcMar>
          </w:tcPr>
          <w:p w14:paraId="609ED4B5" w14:textId="4CEEE198"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Norāda investīciju projekta īstenošanas pilsētu vai pagastu</w:t>
            </w:r>
          </w:p>
        </w:tc>
      </w:tr>
      <w:tr w:rsidR="2E47B3DD" w14:paraId="1887515C" w14:textId="77777777" w:rsidTr="00EA1BA9">
        <w:trPr>
          <w:trHeight w:val="300"/>
        </w:trPr>
        <w:tc>
          <w:tcPr>
            <w:tcW w:w="3651" w:type="dxa"/>
            <w:tcMar>
              <w:left w:w="108" w:type="dxa"/>
              <w:right w:w="108" w:type="dxa"/>
            </w:tcMar>
            <w:vAlign w:val="center"/>
          </w:tcPr>
          <w:p w14:paraId="0B3AB5F7" w14:textId="1A3A1CCC"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t>Iela</w:t>
            </w:r>
          </w:p>
        </w:tc>
        <w:tc>
          <w:tcPr>
            <w:tcW w:w="5315" w:type="dxa"/>
            <w:tcMar>
              <w:left w:w="108" w:type="dxa"/>
              <w:right w:w="108" w:type="dxa"/>
            </w:tcMar>
          </w:tcPr>
          <w:p w14:paraId="6CD67381" w14:textId="1AF3F9DB"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Norāda investīciju projekta īstenošanas vietas ielas nosaukumu</w:t>
            </w:r>
          </w:p>
        </w:tc>
      </w:tr>
      <w:tr w:rsidR="2E47B3DD" w14:paraId="34ABEF36" w14:textId="77777777" w:rsidTr="00EA1BA9">
        <w:trPr>
          <w:trHeight w:val="300"/>
        </w:trPr>
        <w:tc>
          <w:tcPr>
            <w:tcW w:w="3651" w:type="dxa"/>
            <w:tcMar>
              <w:left w:w="108" w:type="dxa"/>
              <w:right w:w="108" w:type="dxa"/>
            </w:tcMar>
            <w:vAlign w:val="center"/>
          </w:tcPr>
          <w:p w14:paraId="37C475A9" w14:textId="20236342"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t>Mājas nosaukums/ Nr. /dzīvokļa nr.</w:t>
            </w:r>
          </w:p>
        </w:tc>
        <w:tc>
          <w:tcPr>
            <w:tcW w:w="5315" w:type="dxa"/>
            <w:tcMar>
              <w:left w:w="108" w:type="dxa"/>
              <w:right w:w="108" w:type="dxa"/>
            </w:tcMar>
          </w:tcPr>
          <w:p w14:paraId="6CE163C7" w14:textId="1D1C90DE"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Norāda investīciju projekta īstenošanas vietas mājas nosaukumu</w:t>
            </w:r>
          </w:p>
        </w:tc>
      </w:tr>
      <w:tr w:rsidR="2E47B3DD" w14:paraId="30444839" w14:textId="77777777" w:rsidTr="00EA1BA9">
        <w:trPr>
          <w:trHeight w:val="300"/>
        </w:trPr>
        <w:tc>
          <w:tcPr>
            <w:tcW w:w="3651" w:type="dxa"/>
            <w:tcMar>
              <w:left w:w="108" w:type="dxa"/>
              <w:right w:w="108" w:type="dxa"/>
            </w:tcMar>
            <w:vAlign w:val="center"/>
          </w:tcPr>
          <w:p w14:paraId="597103E8" w14:textId="18F1F11F"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t>Pasta indekss</w:t>
            </w:r>
          </w:p>
        </w:tc>
        <w:tc>
          <w:tcPr>
            <w:tcW w:w="5315" w:type="dxa"/>
            <w:tcMar>
              <w:left w:w="108" w:type="dxa"/>
              <w:right w:w="108" w:type="dxa"/>
            </w:tcMar>
          </w:tcPr>
          <w:p w14:paraId="7006CB11" w14:textId="18FB91C8"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Norāda investīciju projekta īstenošanas vietas pasta indeksu</w:t>
            </w:r>
          </w:p>
        </w:tc>
      </w:tr>
      <w:tr w:rsidR="2E47B3DD" w14:paraId="3D010474" w14:textId="77777777" w:rsidTr="00EA1BA9">
        <w:trPr>
          <w:trHeight w:val="300"/>
        </w:trPr>
        <w:tc>
          <w:tcPr>
            <w:tcW w:w="3651" w:type="dxa"/>
            <w:tcMar>
              <w:left w:w="108" w:type="dxa"/>
              <w:right w:w="108" w:type="dxa"/>
            </w:tcMar>
            <w:vAlign w:val="center"/>
          </w:tcPr>
          <w:p w14:paraId="426B606B" w14:textId="5591881B"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t>Kadastra numurs vai apzīmējums</w:t>
            </w:r>
          </w:p>
        </w:tc>
        <w:tc>
          <w:tcPr>
            <w:tcW w:w="5315" w:type="dxa"/>
            <w:tcMar>
              <w:left w:w="108" w:type="dxa"/>
              <w:right w:w="108" w:type="dxa"/>
            </w:tcMar>
          </w:tcPr>
          <w:p w14:paraId="0689F7A1" w14:textId="5FBBA779"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 xml:space="preserve">Norāda attiecīgos kadastra numurus investīciju projekta īstenošanas teritorijai un ēkai vai ēkas daļai </w:t>
            </w:r>
            <w:r w:rsidRPr="2E47B3DD">
              <w:rPr>
                <w:rFonts w:ascii="Times New Roman" w:eastAsia="Times New Roman" w:hAnsi="Times New Roman"/>
                <w:i/>
                <w:iCs/>
                <w:color w:val="0000FF"/>
                <w:sz w:val="24"/>
                <w:szCs w:val="24"/>
              </w:rPr>
              <w:lastRenderedPageBreak/>
              <w:t xml:space="preserve">(ja nepieciešams – telpu grupām), kurā tiek veiktas projekta darbības </w:t>
            </w:r>
          </w:p>
        </w:tc>
      </w:tr>
      <w:tr w:rsidR="2E47B3DD" w14:paraId="4023D29B" w14:textId="77777777" w:rsidTr="00EA1BA9">
        <w:trPr>
          <w:trHeight w:val="300"/>
        </w:trPr>
        <w:tc>
          <w:tcPr>
            <w:tcW w:w="3651" w:type="dxa"/>
            <w:tcMar>
              <w:left w:w="108" w:type="dxa"/>
              <w:right w:w="108" w:type="dxa"/>
            </w:tcMar>
            <w:vAlign w:val="center"/>
          </w:tcPr>
          <w:p w14:paraId="16B3E269" w14:textId="79C43DCE" w:rsidR="2E47B3DD" w:rsidRDefault="2E47B3DD" w:rsidP="2E47B3DD">
            <w:pPr>
              <w:spacing w:after="0"/>
              <w:ind w:left="-20" w:right="-20"/>
              <w:rPr>
                <w:rFonts w:ascii="Times New Roman" w:eastAsia="Times New Roman" w:hAnsi="Times New Roman"/>
                <w:sz w:val="24"/>
                <w:szCs w:val="24"/>
              </w:rPr>
            </w:pPr>
            <w:r w:rsidRPr="2E47B3DD">
              <w:rPr>
                <w:rFonts w:ascii="Times New Roman" w:eastAsia="Times New Roman" w:hAnsi="Times New Roman"/>
                <w:sz w:val="24"/>
                <w:szCs w:val="24"/>
              </w:rPr>
              <w:lastRenderedPageBreak/>
              <w:t>Projekta īstenošanas vietas apraksts</w:t>
            </w:r>
          </w:p>
        </w:tc>
        <w:tc>
          <w:tcPr>
            <w:tcW w:w="5315" w:type="dxa"/>
            <w:tcMar>
              <w:left w:w="108" w:type="dxa"/>
              <w:right w:w="108" w:type="dxa"/>
            </w:tcMar>
          </w:tcPr>
          <w:p w14:paraId="242C70D1" w14:textId="03C12AA3" w:rsidR="2E47B3DD" w:rsidRDefault="2E47B3DD" w:rsidP="2E47B3DD">
            <w:pPr>
              <w:spacing w:after="0"/>
              <w:ind w:left="-20" w:right="-20"/>
              <w:jc w:val="both"/>
              <w:rPr>
                <w:rFonts w:ascii="Times New Roman" w:eastAsia="Times New Roman" w:hAnsi="Times New Roman"/>
                <w:i/>
                <w:iCs/>
                <w:color w:val="0000FF"/>
                <w:sz w:val="24"/>
                <w:szCs w:val="24"/>
              </w:rPr>
            </w:pPr>
            <w:r w:rsidRPr="2E47B3DD">
              <w:rPr>
                <w:rFonts w:ascii="Times New Roman" w:eastAsia="Times New Roman" w:hAnsi="Times New Roman"/>
                <w:i/>
                <w:iCs/>
                <w:color w:val="0000FF"/>
                <w:sz w:val="24"/>
                <w:szCs w:val="24"/>
              </w:rPr>
              <w:t>Norāda informāciju, ja nav iespējams norādīt investīciju projekta īstenošanas vietas adresi tāpēc, ka Valsts adrešu reģistrā attiecīgā adrese nav reģistrēta, jo nav saņemts attiecīgās pašvaldības lēmums par adreses piešķiršanu un attiecīgajam īpašumam ir tikai nosaukums.</w:t>
            </w:r>
          </w:p>
        </w:tc>
      </w:tr>
    </w:tbl>
    <w:p w14:paraId="11D9ECDA" w14:textId="08E11FAD" w:rsidR="003D54FB" w:rsidRDefault="003D54FB">
      <w:pPr>
        <w:rPr>
          <w:rFonts w:ascii="Times New Roman" w:hAnsi="Times New Roman"/>
          <w:sz w:val="24"/>
          <w:szCs w:val="24"/>
        </w:rPr>
      </w:pPr>
    </w:p>
    <w:p w14:paraId="23C58F11" w14:textId="4202F553" w:rsidR="00EA1BA9" w:rsidRPr="003960B0" w:rsidRDefault="00EA1BA9" w:rsidP="2BDC981D">
      <w:pPr>
        <w:rPr>
          <w:rFonts w:ascii="Times New Roman" w:eastAsia="Times New Roman" w:hAnsi="Times New Roman"/>
          <w:i/>
          <w:iCs/>
          <w:color w:val="0000FF"/>
          <w:sz w:val="24"/>
          <w:szCs w:val="24"/>
        </w:rPr>
      </w:pPr>
      <w:r w:rsidRPr="2BDC981D">
        <w:rPr>
          <w:rFonts w:ascii="Times New Roman" w:eastAsia="Times New Roman" w:hAnsi="Times New Roman"/>
          <w:i/>
          <w:iCs/>
          <w:color w:val="0000FF"/>
          <w:sz w:val="24"/>
          <w:szCs w:val="24"/>
        </w:rPr>
        <w:t>*</w:t>
      </w:r>
      <w:r w:rsidR="003960B0" w:rsidRPr="2BDC981D">
        <w:rPr>
          <w:rFonts w:ascii="Times New Roman" w:eastAsia="Times New Roman" w:hAnsi="Times New Roman"/>
          <w:i/>
          <w:iCs/>
          <w:color w:val="0000FF"/>
          <w:sz w:val="24"/>
          <w:szCs w:val="24"/>
        </w:rPr>
        <w:t>Jānorāda faktiskā projekta īstenošanas vietas adrese; ja īstenošanas vietas ir plānotas vairākas, iekļauj papildu tabulu(-as).</w:t>
      </w:r>
    </w:p>
    <w:p w14:paraId="15D4CDCE" w14:textId="2EE12A6E" w:rsidR="2BDC981D" w:rsidRDefault="2BDC981D" w:rsidP="2BDC981D">
      <w:pPr>
        <w:rPr>
          <w:rFonts w:ascii="Times New Roman" w:eastAsia="Times New Roman" w:hAnsi="Times New Roman"/>
          <w:i/>
          <w:iCs/>
          <w:color w:val="0000FF"/>
          <w:sz w:val="24"/>
          <w:szCs w:val="24"/>
        </w:rPr>
      </w:pPr>
    </w:p>
    <w:p w14:paraId="5D2118F5" w14:textId="40F026C7" w:rsidR="00650DC0" w:rsidRPr="00DE0DCC" w:rsidRDefault="00650DC0" w:rsidP="004D0FEB">
      <w:pPr>
        <w:spacing w:after="0" w:line="240" w:lineRule="auto"/>
        <w:rPr>
          <w:rFonts w:ascii="Times New Roman" w:hAnsi="Times New Roman"/>
          <w:sz w:val="24"/>
          <w:szCs w:val="24"/>
        </w:rPr>
      </w:pPr>
    </w:p>
    <w:p w14:paraId="5528CF77" w14:textId="77777777" w:rsidR="00DA2329" w:rsidRPr="00D87E43" w:rsidRDefault="00650DC0">
      <w:pPr>
        <w:spacing w:after="0" w:line="240" w:lineRule="auto"/>
        <w:rPr>
          <w:rFonts w:ascii="Times New Roman" w:hAnsi="Times New Roman"/>
          <w:sz w:val="24"/>
          <w:szCs w:val="24"/>
          <w:highlight w:val="yellow"/>
        </w:rPr>
      </w:pPr>
      <w:r w:rsidRPr="00D87E43">
        <w:rPr>
          <w:rFonts w:ascii="Times New Roman" w:hAnsi="Times New Roman"/>
          <w:sz w:val="24"/>
          <w:szCs w:val="24"/>
          <w:highlight w:val="yellow"/>
        </w:rPr>
        <w:br w:type="page"/>
      </w:r>
    </w:p>
    <w:tbl>
      <w:tblPr>
        <w:tblW w:w="893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1816"/>
        <w:gridCol w:w="1252"/>
        <w:gridCol w:w="1755"/>
        <w:gridCol w:w="1695"/>
        <w:gridCol w:w="2413"/>
      </w:tblGrid>
      <w:tr w:rsidR="00DA2329" w:rsidRPr="00704AFC" w14:paraId="3FB84462" w14:textId="77777777" w:rsidTr="00DA2329">
        <w:trPr>
          <w:trHeight w:val="540"/>
          <w:ins w:id="15" w:author="Author"/>
        </w:trPr>
        <w:tc>
          <w:tcPr>
            <w:tcW w:w="8925" w:type="dxa"/>
            <w:gridSpan w:val="6"/>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9ABE3DF" w14:textId="77777777" w:rsidR="00DA2329" w:rsidRPr="00704AFC" w:rsidRDefault="00DA2329">
            <w:pPr>
              <w:pStyle w:val="Heading2"/>
              <w:pBdr>
                <w:bottom w:val="single" w:sz="4" w:space="1" w:color="auto"/>
              </w:pBdr>
              <w:spacing w:before="0" w:line="240" w:lineRule="auto"/>
              <w:jc w:val="center"/>
              <w:rPr>
                <w:ins w:id="16" w:author="Author"/>
                <w:rFonts w:ascii="Times New Roman" w:hAnsi="Times New Roman"/>
                <w:b/>
                <w:bCs/>
                <w:color w:val="auto"/>
                <w:sz w:val="24"/>
                <w:szCs w:val="24"/>
                <w:lang w:val="lv-LV" w:eastAsia="lv-LV"/>
              </w:rPr>
            </w:pPr>
            <w:bookmarkStart w:id="17" w:name="_Toc160793314"/>
            <w:ins w:id="18" w:author="Author">
              <w:r w:rsidRPr="243D9E47">
                <w:rPr>
                  <w:rFonts w:ascii="Times New Roman" w:hAnsi="Times New Roman"/>
                  <w:b/>
                  <w:bCs/>
                  <w:color w:val="auto"/>
                  <w:sz w:val="24"/>
                  <w:szCs w:val="24"/>
                  <w:lang w:val="lv-LV" w:eastAsia="lv-LV"/>
                </w:rPr>
                <w:lastRenderedPageBreak/>
                <w:t>1.5. Informācija par partneri (-iem)</w:t>
              </w:r>
              <w:bookmarkEnd w:id="17"/>
            </w:ins>
          </w:p>
          <w:p w14:paraId="72519B1B" w14:textId="715E13E4" w:rsidR="00DA2329" w:rsidRPr="00704AFC" w:rsidRDefault="00DA2329">
            <w:pPr>
              <w:spacing w:after="0" w:line="240" w:lineRule="auto"/>
              <w:ind w:left="152" w:right="121"/>
              <w:jc w:val="both"/>
              <w:textAlignment w:val="baseline"/>
              <w:rPr>
                <w:ins w:id="19" w:author="Author"/>
                <w:rFonts w:ascii="Times New Roman" w:eastAsia="Times New Roman" w:hAnsi="Times New Roman"/>
                <w:sz w:val="24"/>
                <w:szCs w:val="24"/>
                <w:lang w:eastAsia="lv-LV"/>
              </w:rPr>
            </w:pPr>
            <w:ins w:id="20" w:author="Author">
              <w:r w:rsidRPr="00704AFC">
                <w:rPr>
                  <w:rFonts w:ascii="Times New Roman" w:eastAsia="Times New Roman" w:hAnsi="Times New Roman"/>
                  <w:i/>
                  <w:iCs/>
                  <w:color w:val="0000FF"/>
                  <w:sz w:val="24"/>
                  <w:szCs w:val="24"/>
                  <w:lang w:eastAsia="lv-LV"/>
                </w:rPr>
                <w:t>Saskaņā ar MK noteikumu 2</w:t>
              </w:r>
              <w:r w:rsidR="00832279">
                <w:rPr>
                  <w:rFonts w:ascii="Times New Roman" w:eastAsia="Times New Roman" w:hAnsi="Times New Roman"/>
                  <w:i/>
                  <w:iCs/>
                  <w:color w:val="0000FF"/>
                  <w:sz w:val="24"/>
                  <w:szCs w:val="24"/>
                  <w:lang w:eastAsia="lv-LV"/>
                </w:rPr>
                <w:t>0</w:t>
              </w:r>
              <w:r w:rsidRPr="00704AFC">
                <w:rPr>
                  <w:rFonts w:ascii="Times New Roman" w:eastAsia="Times New Roman" w:hAnsi="Times New Roman"/>
                  <w:i/>
                  <w:iCs/>
                  <w:color w:val="0000FF"/>
                  <w:sz w:val="24"/>
                  <w:szCs w:val="24"/>
                  <w:lang w:eastAsia="lv-LV"/>
                </w:rPr>
                <w:t xml:space="preserve">. punktu projekta </w:t>
              </w:r>
              <w:r w:rsidR="00BA0E32" w:rsidRPr="00802D6E">
                <w:rPr>
                  <w:rFonts w:ascii="Times New Roman" w:eastAsia="Times New Roman" w:hAnsi="Times New Roman"/>
                  <w:i/>
                  <w:iCs/>
                  <w:color w:val="0000FF"/>
                  <w:sz w:val="24"/>
                  <w:szCs w:val="24"/>
                  <w:lang w:eastAsia="lv-LV"/>
                </w:rPr>
                <w:t xml:space="preserve">iesniedzējs projekta īstenošanai var piesaistīt sadarbības partneri. </w:t>
              </w:r>
              <w:r w:rsidR="00C44A93">
                <w:rPr>
                  <w:rFonts w:ascii="Times New Roman" w:eastAsia="Times New Roman" w:hAnsi="Times New Roman"/>
                  <w:i/>
                  <w:iCs/>
                  <w:color w:val="0000FF"/>
                  <w:sz w:val="24"/>
                  <w:szCs w:val="24"/>
                  <w:lang w:eastAsia="lv-LV"/>
                </w:rPr>
                <w:t>S</w:t>
              </w:r>
              <w:r w:rsidR="00BA0E32" w:rsidRPr="00802D6E">
                <w:rPr>
                  <w:rFonts w:ascii="Times New Roman" w:eastAsia="Times New Roman" w:hAnsi="Times New Roman"/>
                  <w:i/>
                  <w:iCs/>
                  <w:color w:val="0000FF"/>
                  <w:sz w:val="24"/>
                  <w:szCs w:val="24"/>
                  <w:lang w:eastAsia="lv-LV"/>
                </w:rPr>
                <w:t xml:space="preserve">adarbības partneris ir juridiska persona vai juridisku personu apvienība, kas katra atsevišķi vismaz divus gadus pirms projekta iesniegšanas ir reģistrēta Latvijas Republikas Uzņēmumu reģistrā vai Izglītības iestāžu reģistrā. </w:t>
              </w:r>
            </w:ins>
          </w:p>
        </w:tc>
      </w:tr>
      <w:tr w:rsidR="00940D33" w:rsidRPr="00704AFC" w14:paraId="4A390A5A" w14:textId="77777777" w:rsidTr="00DA2329">
        <w:trPr>
          <w:trHeight w:val="555"/>
          <w:ins w:id="21" w:author="Author"/>
        </w:trPr>
        <w:tc>
          <w:tcPr>
            <w:tcW w:w="30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B243AE5" w14:textId="77777777" w:rsidR="00DA2329" w:rsidRPr="00704AFC" w:rsidRDefault="00DA2329">
            <w:pPr>
              <w:spacing w:after="0" w:line="240" w:lineRule="auto"/>
              <w:textAlignment w:val="baseline"/>
              <w:rPr>
                <w:ins w:id="22" w:author="Author"/>
                <w:rFonts w:ascii="Times New Roman" w:eastAsia="Times New Roman" w:hAnsi="Times New Roman"/>
                <w:sz w:val="24"/>
                <w:szCs w:val="24"/>
                <w:lang w:eastAsia="lv-LV"/>
              </w:rPr>
            </w:pPr>
            <w:ins w:id="23" w:author="Author">
              <w:r w:rsidRPr="00704AFC">
                <w:rPr>
                  <w:rFonts w:ascii="Times New Roman" w:eastAsia="Times New Roman" w:hAnsi="Times New Roman"/>
                  <w:sz w:val="24"/>
                  <w:szCs w:val="24"/>
                  <w:lang w:eastAsia="lv-LV"/>
                </w:rPr>
                <w:t>1.9.1. Partnera nosaukums*: </w:t>
              </w:r>
            </w:ins>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7F42E1E" w14:textId="4DD62BC5" w:rsidR="00DA2329" w:rsidRPr="00704AFC" w:rsidRDefault="00DA2329">
            <w:pPr>
              <w:spacing w:after="0" w:line="240" w:lineRule="auto"/>
              <w:ind w:right="121"/>
              <w:jc w:val="both"/>
              <w:textAlignment w:val="baseline"/>
              <w:rPr>
                <w:ins w:id="24" w:author="Author"/>
                <w:rFonts w:ascii="Times New Roman" w:eastAsia="Times New Roman" w:hAnsi="Times New Roman"/>
                <w:sz w:val="24"/>
                <w:szCs w:val="24"/>
                <w:lang w:eastAsia="lv-LV"/>
              </w:rPr>
            </w:pPr>
            <w:ins w:id="25" w:author="Author">
              <w:r w:rsidRPr="00704AFC">
                <w:rPr>
                  <w:rFonts w:ascii="Times New Roman" w:eastAsia="Times New Roman" w:hAnsi="Times New Roman"/>
                  <w:i/>
                  <w:iCs/>
                  <w:color w:val="0000FF"/>
                  <w:sz w:val="24"/>
                  <w:szCs w:val="24"/>
                  <w:shd w:val="clear" w:color="auto" w:fill="FFFFFF"/>
                  <w:lang w:eastAsia="lv-LV"/>
                </w:rPr>
                <w:t>Sadarbības partnera nosaukumu norāda</w:t>
              </w:r>
              <w:r w:rsidR="0061050A">
                <w:rPr>
                  <w:rFonts w:ascii="Times New Roman" w:eastAsia="Times New Roman" w:hAnsi="Times New Roman"/>
                  <w:i/>
                  <w:iCs/>
                  <w:color w:val="0000FF"/>
                  <w:sz w:val="24"/>
                  <w:szCs w:val="24"/>
                  <w:shd w:val="clear" w:color="auto" w:fill="FFFFFF"/>
                  <w:lang w:eastAsia="lv-LV"/>
                </w:rPr>
                <w:t>,</w:t>
              </w:r>
              <w:r w:rsidRPr="00704AFC">
                <w:rPr>
                  <w:rFonts w:ascii="Times New Roman" w:eastAsia="Times New Roman" w:hAnsi="Times New Roman"/>
                  <w:i/>
                  <w:iCs/>
                  <w:color w:val="0000FF"/>
                  <w:sz w:val="24"/>
                  <w:szCs w:val="24"/>
                  <w:shd w:val="clear" w:color="auto" w:fill="FFFFFF"/>
                  <w:lang w:eastAsia="lv-LV"/>
                </w:rPr>
                <w:t xml:space="preserve"> neizmantojot saīsinājumus, tas ir, norāda to oficiālo nosaukumu. </w:t>
              </w:r>
              <w:r w:rsidRPr="00704AFC">
                <w:rPr>
                  <w:rFonts w:ascii="Times New Roman" w:eastAsia="Times New Roman" w:hAnsi="Times New Roman"/>
                  <w:color w:val="0000FF"/>
                  <w:sz w:val="24"/>
                  <w:szCs w:val="24"/>
                  <w:lang w:eastAsia="lv-LV"/>
                </w:rPr>
                <w:t> </w:t>
              </w:r>
            </w:ins>
          </w:p>
          <w:p w14:paraId="48359244" w14:textId="53582EC1" w:rsidR="00DA2329" w:rsidRPr="00802D6E" w:rsidRDefault="00DA2329" w:rsidP="00FE338C">
            <w:pPr>
              <w:spacing w:after="0" w:line="240" w:lineRule="auto"/>
              <w:ind w:right="121"/>
              <w:jc w:val="both"/>
              <w:textAlignment w:val="baseline"/>
              <w:rPr>
                <w:ins w:id="26" w:author="Author"/>
                <w:rFonts w:ascii="Times New Roman" w:eastAsia="Times New Roman" w:hAnsi="Times New Roman"/>
                <w:sz w:val="24"/>
                <w:szCs w:val="24"/>
                <w:lang w:eastAsia="lv-LV"/>
              </w:rPr>
            </w:pPr>
          </w:p>
        </w:tc>
      </w:tr>
      <w:tr w:rsidR="00940D33" w:rsidRPr="00704AFC" w14:paraId="099F9700" w14:textId="77777777" w:rsidTr="00DA2329">
        <w:trPr>
          <w:trHeight w:val="300"/>
          <w:ins w:id="27" w:author="Author"/>
        </w:trPr>
        <w:tc>
          <w:tcPr>
            <w:tcW w:w="30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94EFBC3" w14:textId="77777777" w:rsidR="00DA2329" w:rsidRPr="00704AFC" w:rsidRDefault="00DA2329">
            <w:pPr>
              <w:spacing w:after="0" w:line="240" w:lineRule="auto"/>
              <w:textAlignment w:val="baseline"/>
              <w:rPr>
                <w:ins w:id="28" w:author="Author"/>
                <w:rFonts w:ascii="Times New Roman" w:eastAsia="Times New Roman" w:hAnsi="Times New Roman"/>
                <w:sz w:val="24"/>
                <w:szCs w:val="24"/>
                <w:lang w:eastAsia="lv-LV"/>
              </w:rPr>
            </w:pPr>
            <w:ins w:id="29" w:author="Author">
              <w:r w:rsidRPr="00704AFC">
                <w:rPr>
                  <w:rFonts w:ascii="Times New Roman" w:eastAsia="Times New Roman" w:hAnsi="Times New Roman"/>
                  <w:sz w:val="24"/>
                  <w:szCs w:val="24"/>
                  <w:lang w:eastAsia="lv-LV"/>
                </w:rPr>
                <w:t>Reģistrācijas numurs/  </w:t>
              </w:r>
            </w:ins>
          </w:p>
          <w:p w14:paraId="361D0BE2" w14:textId="77777777" w:rsidR="00DA2329" w:rsidRPr="00704AFC" w:rsidRDefault="00DA2329">
            <w:pPr>
              <w:spacing w:after="0" w:line="240" w:lineRule="auto"/>
              <w:textAlignment w:val="baseline"/>
              <w:rPr>
                <w:ins w:id="30" w:author="Author"/>
                <w:rFonts w:ascii="Times New Roman" w:eastAsia="Times New Roman" w:hAnsi="Times New Roman"/>
                <w:sz w:val="24"/>
                <w:szCs w:val="24"/>
                <w:lang w:eastAsia="lv-LV"/>
              </w:rPr>
            </w:pPr>
            <w:ins w:id="31" w:author="Author">
              <w:r w:rsidRPr="00704AFC">
                <w:rPr>
                  <w:rFonts w:ascii="Times New Roman" w:eastAsia="Times New Roman" w:hAnsi="Times New Roman"/>
                  <w:sz w:val="24"/>
                  <w:szCs w:val="24"/>
                  <w:lang w:eastAsia="lv-LV"/>
                </w:rPr>
                <w:t>Nodokļu maksātāja reģistrācijas numurs: </w:t>
              </w:r>
            </w:ins>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35D9EBE" w14:textId="77777777" w:rsidR="00DA2329" w:rsidRPr="00704AFC" w:rsidRDefault="00DA2329">
            <w:pPr>
              <w:spacing w:after="0" w:line="240" w:lineRule="auto"/>
              <w:ind w:right="121"/>
              <w:jc w:val="both"/>
              <w:textAlignment w:val="baseline"/>
              <w:rPr>
                <w:ins w:id="32" w:author="Author"/>
                <w:rFonts w:ascii="Times New Roman" w:eastAsia="Times New Roman" w:hAnsi="Times New Roman"/>
                <w:sz w:val="24"/>
                <w:szCs w:val="24"/>
                <w:lang w:eastAsia="lv-LV"/>
              </w:rPr>
            </w:pPr>
            <w:ins w:id="33" w:author="Author">
              <w:r w:rsidRPr="00704AFC">
                <w:rPr>
                  <w:rFonts w:ascii="Times New Roman" w:eastAsia="Times New Roman" w:hAnsi="Times New Roman"/>
                  <w:i/>
                  <w:iCs/>
                  <w:color w:val="0000FF"/>
                  <w:sz w:val="24"/>
                  <w:szCs w:val="24"/>
                  <w:shd w:val="clear" w:color="auto" w:fill="FFFFFF"/>
                  <w:lang w:eastAsia="lv-LV"/>
                </w:rPr>
                <w:t>Norāda nodokļu maksātāja reģistrācijas numuru.</w:t>
              </w:r>
              <w:r w:rsidRPr="00704AFC">
                <w:rPr>
                  <w:rFonts w:ascii="Times New Roman" w:eastAsia="Times New Roman" w:hAnsi="Times New Roman"/>
                  <w:color w:val="0000FF"/>
                  <w:sz w:val="24"/>
                  <w:szCs w:val="24"/>
                  <w:lang w:eastAsia="lv-LV"/>
                </w:rPr>
                <w:t> </w:t>
              </w:r>
            </w:ins>
          </w:p>
        </w:tc>
      </w:tr>
      <w:tr w:rsidR="00940D33" w:rsidRPr="00704AFC" w14:paraId="3621E444" w14:textId="77777777" w:rsidTr="00DA2329">
        <w:trPr>
          <w:trHeight w:val="360"/>
          <w:ins w:id="34" w:author="Author"/>
        </w:trPr>
        <w:tc>
          <w:tcPr>
            <w:tcW w:w="30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708269" w14:textId="77777777" w:rsidR="00DA2329" w:rsidRPr="00704AFC" w:rsidRDefault="00DA2329">
            <w:pPr>
              <w:spacing w:after="0" w:line="240" w:lineRule="auto"/>
              <w:textAlignment w:val="baseline"/>
              <w:rPr>
                <w:ins w:id="35" w:author="Author"/>
                <w:rFonts w:ascii="Times New Roman" w:eastAsia="Times New Roman" w:hAnsi="Times New Roman"/>
                <w:sz w:val="24"/>
                <w:szCs w:val="24"/>
                <w:lang w:eastAsia="lv-LV"/>
              </w:rPr>
            </w:pPr>
            <w:ins w:id="36" w:author="Author">
              <w:r w:rsidRPr="00704AFC">
                <w:rPr>
                  <w:rFonts w:ascii="Times New Roman" w:eastAsia="Times New Roman" w:hAnsi="Times New Roman"/>
                  <w:sz w:val="24"/>
                  <w:szCs w:val="24"/>
                  <w:lang w:eastAsia="lv-LV"/>
                </w:rPr>
                <w:t>Partnera veids: </w:t>
              </w:r>
            </w:ins>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947E4D0" w14:textId="03D686CA" w:rsidR="00DA2329" w:rsidRPr="00704AFC" w:rsidRDefault="00DA2329">
            <w:pPr>
              <w:spacing w:after="0" w:line="240" w:lineRule="auto"/>
              <w:ind w:right="121"/>
              <w:jc w:val="both"/>
              <w:textAlignment w:val="baseline"/>
              <w:rPr>
                <w:ins w:id="37" w:author="Author"/>
                <w:rFonts w:ascii="Times New Roman" w:eastAsia="Times New Roman" w:hAnsi="Times New Roman"/>
                <w:sz w:val="24"/>
                <w:szCs w:val="24"/>
                <w:lang w:eastAsia="lv-LV"/>
              </w:rPr>
            </w:pPr>
            <w:ins w:id="38" w:author="Author">
              <w:r w:rsidRPr="00704AFC">
                <w:rPr>
                  <w:rFonts w:ascii="Times New Roman" w:eastAsia="Times New Roman" w:hAnsi="Times New Roman"/>
                  <w:i/>
                  <w:iCs/>
                  <w:color w:val="0000FF"/>
                  <w:sz w:val="24"/>
                  <w:szCs w:val="24"/>
                  <w:shd w:val="clear" w:color="auto" w:fill="FFFFFF"/>
                  <w:lang w:eastAsia="lv-LV"/>
                </w:rPr>
                <w:t>Norāda atbilstošo sadarbības partnera veidu.</w:t>
              </w:r>
              <w:r w:rsidRPr="00704AFC">
                <w:rPr>
                  <w:rFonts w:ascii="Times New Roman" w:eastAsia="Times New Roman" w:hAnsi="Times New Roman"/>
                  <w:color w:val="0000FF"/>
                  <w:sz w:val="24"/>
                  <w:szCs w:val="24"/>
                  <w:lang w:eastAsia="lv-LV"/>
                </w:rPr>
                <w:t> </w:t>
              </w:r>
            </w:ins>
          </w:p>
        </w:tc>
      </w:tr>
      <w:tr w:rsidR="00940D33" w:rsidRPr="00704AFC" w14:paraId="4347CE42" w14:textId="77777777" w:rsidTr="00DA2329">
        <w:trPr>
          <w:trHeight w:val="405"/>
          <w:ins w:id="39" w:author="Author"/>
        </w:trPr>
        <w:tc>
          <w:tcPr>
            <w:tcW w:w="3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D3EE356" w14:textId="77777777" w:rsidR="00DA2329" w:rsidRPr="00704AFC" w:rsidRDefault="00DA2329">
            <w:pPr>
              <w:spacing w:after="0" w:line="240" w:lineRule="auto"/>
              <w:textAlignment w:val="baseline"/>
              <w:rPr>
                <w:ins w:id="40" w:author="Author"/>
                <w:rFonts w:ascii="Times New Roman" w:eastAsia="Times New Roman" w:hAnsi="Times New Roman"/>
                <w:sz w:val="24"/>
                <w:szCs w:val="24"/>
                <w:lang w:eastAsia="lv-LV"/>
              </w:rPr>
            </w:pPr>
            <w:ins w:id="41" w:author="Author">
              <w:r w:rsidRPr="00704AFC">
                <w:rPr>
                  <w:rFonts w:ascii="Times New Roman" w:eastAsia="Times New Roman" w:hAnsi="Times New Roman"/>
                  <w:sz w:val="24"/>
                  <w:szCs w:val="24"/>
                  <w:lang w:eastAsia="lv-LV"/>
                </w:rPr>
                <w:t>Juridiskā adrese: </w:t>
              </w:r>
            </w:ins>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A443E5" w14:textId="77777777" w:rsidR="00DA2329" w:rsidRPr="00704AFC" w:rsidRDefault="00DA2329">
            <w:pPr>
              <w:spacing w:after="0" w:line="240" w:lineRule="auto"/>
              <w:ind w:right="121"/>
              <w:jc w:val="both"/>
              <w:textAlignment w:val="baseline"/>
              <w:rPr>
                <w:ins w:id="42" w:author="Author"/>
                <w:rFonts w:ascii="Times New Roman" w:eastAsia="Times New Roman" w:hAnsi="Times New Roman"/>
                <w:sz w:val="24"/>
                <w:szCs w:val="24"/>
                <w:lang w:eastAsia="lv-LV"/>
              </w:rPr>
            </w:pPr>
            <w:ins w:id="43" w:author="Author">
              <w:r w:rsidRPr="00704AFC">
                <w:rPr>
                  <w:rFonts w:ascii="Times New Roman" w:eastAsia="Times New Roman" w:hAnsi="Times New Roman"/>
                  <w:i/>
                  <w:iCs/>
                  <w:color w:val="0000FF"/>
                  <w:sz w:val="24"/>
                  <w:szCs w:val="24"/>
                  <w:shd w:val="clear" w:color="auto" w:fill="FFFFFF"/>
                  <w:lang w:eastAsia="lv-LV"/>
                </w:rPr>
                <w:t>Norāda precīzu sadarbības partnera juridisko adresi, ierakstot attiecīgajās ailēs prasīto informāciju.</w:t>
              </w:r>
              <w:r w:rsidRPr="00704AFC">
                <w:rPr>
                  <w:rFonts w:ascii="Times New Roman" w:eastAsia="Times New Roman" w:hAnsi="Times New Roman"/>
                  <w:color w:val="0000FF"/>
                  <w:sz w:val="24"/>
                  <w:szCs w:val="24"/>
                  <w:lang w:eastAsia="lv-LV"/>
                </w:rPr>
                <w:t> </w:t>
              </w:r>
            </w:ins>
          </w:p>
          <w:p w14:paraId="38CD6004" w14:textId="77777777" w:rsidR="00DA2329" w:rsidRPr="00704AFC" w:rsidRDefault="00DA2329">
            <w:pPr>
              <w:spacing w:after="0" w:line="240" w:lineRule="auto"/>
              <w:jc w:val="both"/>
              <w:textAlignment w:val="baseline"/>
              <w:rPr>
                <w:ins w:id="44" w:author="Author"/>
                <w:rFonts w:ascii="Times New Roman" w:eastAsia="Times New Roman" w:hAnsi="Times New Roman"/>
                <w:sz w:val="24"/>
                <w:szCs w:val="24"/>
                <w:lang w:eastAsia="lv-LV"/>
              </w:rPr>
            </w:pPr>
            <w:ins w:id="45" w:author="Author">
              <w:r w:rsidRPr="00704AFC">
                <w:rPr>
                  <w:rFonts w:ascii="Times New Roman" w:eastAsia="Times New Roman" w:hAnsi="Times New Roman"/>
                  <w:i/>
                  <w:iCs/>
                  <w:sz w:val="24"/>
                  <w:szCs w:val="24"/>
                  <w:lang w:eastAsia="lv-LV"/>
                </w:rPr>
                <w:t>Iela, mājas nosaukums, Nr./ dzīvokļa Nr.</w:t>
              </w:r>
              <w:r w:rsidRPr="00704AFC">
                <w:rPr>
                  <w:rFonts w:ascii="Times New Roman" w:eastAsia="Times New Roman" w:hAnsi="Times New Roman"/>
                  <w:sz w:val="24"/>
                  <w:szCs w:val="24"/>
                  <w:lang w:eastAsia="lv-LV"/>
                </w:rPr>
                <w:t> </w:t>
              </w:r>
            </w:ins>
          </w:p>
          <w:p w14:paraId="39E9394B" w14:textId="77777777" w:rsidR="00DA2329" w:rsidRPr="00704AFC" w:rsidRDefault="00DA2329">
            <w:pPr>
              <w:spacing w:after="0" w:line="240" w:lineRule="auto"/>
              <w:jc w:val="both"/>
              <w:textAlignment w:val="baseline"/>
              <w:rPr>
                <w:ins w:id="46" w:author="Author"/>
                <w:rFonts w:ascii="Times New Roman" w:eastAsia="Times New Roman" w:hAnsi="Times New Roman"/>
                <w:sz w:val="24"/>
                <w:szCs w:val="24"/>
                <w:lang w:eastAsia="lv-LV"/>
              </w:rPr>
            </w:pPr>
            <w:ins w:id="47" w:author="Author">
              <w:r w:rsidRPr="00704AFC">
                <w:rPr>
                  <w:rFonts w:ascii="Times New Roman" w:eastAsia="Times New Roman" w:hAnsi="Times New Roman"/>
                  <w:color w:val="0070C0"/>
                  <w:sz w:val="24"/>
                  <w:szCs w:val="24"/>
                  <w:lang w:eastAsia="lv-LV"/>
                </w:rPr>
                <w:t> </w:t>
              </w:r>
            </w:ins>
          </w:p>
        </w:tc>
      </w:tr>
      <w:tr w:rsidR="00940D33" w:rsidRPr="00704AFC" w14:paraId="613DA1A8" w14:textId="77777777" w:rsidTr="00DA2329">
        <w:trPr>
          <w:trHeight w:val="675"/>
          <w:ins w:id="48" w:author="Author"/>
        </w:trPr>
        <w:tc>
          <w:tcPr>
            <w:tcW w:w="3075" w:type="dxa"/>
            <w:gridSpan w:val="3"/>
            <w:vMerge/>
            <w:vAlign w:val="center"/>
            <w:hideMark/>
          </w:tcPr>
          <w:p w14:paraId="34C095EA" w14:textId="77777777" w:rsidR="00DA2329" w:rsidRPr="00704AFC" w:rsidRDefault="00DA2329">
            <w:pPr>
              <w:spacing w:after="0" w:line="240" w:lineRule="auto"/>
              <w:rPr>
                <w:ins w:id="49" w:author="Author"/>
                <w:rFonts w:ascii="Times New Roman" w:eastAsia="Times New Roman" w:hAnsi="Times New Roman"/>
                <w:sz w:val="24"/>
                <w:szCs w:val="24"/>
                <w:lang w:eastAsia="lv-LV"/>
              </w:rPr>
            </w:pP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B4406FA" w14:textId="77777777" w:rsidR="00DA2329" w:rsidRPr="00704AFC" w:rsidRDefault="00DA2329">
            <w:pPr>
              <w:spacing w:after="0" w:line="240" w:lineRule="auto"/>
              <w:textAlignment w:val="baseline"/>
              <w:rPr>
                <w:ins w:id="50" w:author="Author"/>
                <w:rFonts w:ascii="Times New Roman" w:eastAsia="Times New Roman" w:hAnsi="Times New Roman"/>
                <w:sz w:val="24"/>
                <w:szCs w:val="24"/>
                <w:lang w:eastAsia="lv-LV"/>
              </w:rPr>
            </w:pPr>
            <w:ins w:id="51" w:author="Author">
              <w:r w:rsidRPr="00704AFC">
                <w:rPr>
                  <w:rFonts w:ascii="Times New Roman" w:eastAsia="Times New Roman" w:hAnsi="Times New Roman"/>
                  <w:i/>
                  <w:iCs/>
                  <w:sz w:val="24"/>
                  <w:szCs w:val="24"/>
                  <w:lang w:eastAsia="lv-LV"/>
                </w:rPr>
                <w:t>Republikas pilsēta</w:t>
              </w:r>
              <w:r w:rsidRPr="00704AFC">
                <w:rPr>
                  <w:rFonts w:ascii="Times New Roman" w:eastAsia="Times New Roman" w:hAnsi="Times New Roman"/>
                  <w:sz w:val="24"/>
                  <w:szCs w:val="24"/>
                  <w:lang w:eastAsia="lv-LV"/>
                </w:rPr>
                <w:t> </w:t>
              </w:r>
            </w:ins>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CC7DE9" w14:textId="77777777" w:rsidR="00DA2329" w:rsidRPr="00704AFC" w:rsidRDefault="00DA2329">
            <w:pPr>
              <w:spacing w:after="0" w:line="240" w:lineRule="auto"/>
              <w:textAlignment w:val="baseline"/>
              <w:rPr>
                <w:ins w:id="52" w:author="Author"/>
                <w:rFonts w:ascii="Times New Roman" w:eastAsia="Times New Roman" w:hAnsi="Times New Roman"/>
                <w:sz w:val="24"/>
                <w:szCs w:val="24"/>
                <w:lang w:eastAsia="lv-LV"/>
              </w:rPr>
            </w:pPr>
            <w:ins w:id="53" w:author="Author">
              <w:r w:rsidRPr="00704AFC">
                <w:rPr>
                  <w:rFonts w:ascii="Times New Roman" w:eastAsia="Times New Roman" w:hAnsi="Times New Roman"/>
                  <w:i/>
                  <w:iCs/>
                  <w:sz w:val="24"/>
                  <w:szCs w:val="24"/>
                  <w:lang w:eastAsia="lv-LV"/>
                </w:rPr>
                <w:t>Novads</w:t>
              </w:r>
              <w:r w:rsidRPr="00704AFC">
                <w:rPr>
                  <w:rFonts w:ascii="Times New Roman" w:eastAsia="Times New Roman" w:hAnsi="Times New Roman"/>
                  <w:sz w:val="24"/>
                  <w:szCs w:val="24"/>
                  <w:lang w:eastAsia="lv-LV"/>
                </w:rPr>
                <w:t> </w:t>
              </w:r>
            </w:ins>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072C5C" w14:textId="77777777" w:rsidR="00DA2329" w:rsidRPr="00704AFC" w:rsidRDefault="00DA2329">
            <w:pPr>
              <w:spacing w:after="0" w:line="240" w:lineRule="auto"/>
              <w:textAlignment w:val="baseline"/>
              <w:rPr>
                <w:ins w:id="54" w:author="Author"/>
                <w:rFonts w:ascii="Times New Roman" w:eastAsia="Times New Roman" w:hAnsi="Times New Roman"/>
                <w:sz w:val="24"/>
                <w:szCs w:val="24"/>
                <w:lang w:eastAsia="lv-LV"/>
              </w:rPr>
            </w:pPr>
            <w:ins w:id="55" w:author="Author">
              <w:r w:rsidRPr="00704AFC">
                <w:rPr>
                  <w:rFonts w:ascii="Times New Roman" w:eastAsia="Times New Roman" w:hAnsi="Times New Roman"/>
                  <w:i/>
                  <w:iCs/>
                  <w:sz w:val="24"/>
                  <w:szCs w:val="24"/>
                  <w:lang w:eastAsia="lv-LV"/>
                </w:rPr>
                <w:t>Novada pilsēta vai pagasts</w:t>
              </w:r>
              <w:r w:rsidRPr="00704AFC">
                <w:rPr>
                  <w:rFonts w:ascii="Times New Roman" w:eastAsia="Times New Roman" w:hAnsi="Times New Roman"/>
                  <w:sz w:val="24"/>
                  <w:szCs w:val="24"/>
                  <w:lang w:eastAsia="lv-LV"/>
                </w:rPr>
                <w:t> </w:t>
              </w:r>
            </w:ins>
          </w:p>
        </w:tc>
      </w:tr>
      <w:tr w:rsidR="00940D33" w:rsidRPr="00704AFC" w14:paraId="3290B666" w14:textId="77777777" w:rsidTr="00DA2329">
        <w:trPr>
          <w:trHeight w:val="300"/>
          <w:ins w:id="56" w:author="Author"/>
        </w:trPr>
        <w:tc>
          <w:tcPr>
            <w:tcW w:w="3075" w:type="dxa"/>
            <w:gridSpan w:val="3"/>
            <w:vMerge/>
            <w:vAlign w:val="center"/>
            <w:hideMark/>
          </w:tcPr>
          <w:p w14:paraId="146F9AE0" w14:textId="77777777" w:rsidR="00DA2329" w:rsidRPr="00704AFC" w:rsidRDefault="00DA2329">
            <w:pPr>
              <w:spacing w:after="0" w:line="240" w:lineRule="auto"/>
              <w:rPr>
                <w:ins w:id="57" w:author="Autho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8954BFC" w14:textId="77777777" w:rsidR="00DA2329" w:rsidRPr="00704AFC" w:rsidRDefault="00DA2329">
            <w:pPr>
              <w:spacing w:after="0" w:line="240" w:lineRule="auto"/>
              <w:textAlignment w:val="baseline"/>
              <w:rPr>
                <w:ins w:id="58" w:author="Author"/>
                <w:rFonts w:ascii="Times New Roman" w:eastAsia="Times New Roman" w:hAnsi="Times New Roman"/>
                <w:sz w:val="24"/>
                <w:szCs w:val="24"/>
                <w:lang w:eastAsia="lv-LV"/>
              </w:rPr>
            </w:pPr>
            <w:ins w:id="59" w:author="Author">
              <w:r w:rsidRPr="00704AFC">
                <w:rPr>
                  <w:rFonts w:ascii="Times New Roman" w:eastAsia="Times New Roman" w:hAnsi="Times New Roman"/>
                  <w:i/>
                  <w:iCs/>
                  <w:sz w:val="24"/>
                  <w:szCs w:val="24"/>
                  <w:lang w:eastAsia="lv-LV"/>
                </w:rPr>
                <w:t>Pasta indekss</w:t>
              </w:r>
              <w:r w:rsidRPr="00704AFC">
                <w:rPr>
                  <w:rFonts w:ascii="Times New Roman" w:eastAsia="Times New Roman" w:hAnsi="Times New Roman"/>
                  <w:sz w:val="24"/>
                  <w:szCs w:val="24"/>
                  <w:lang w:eastAsia="lv-LV"/>
                </w:rPr>
                <w:t> </w:t>
              </w:r>
            </w:ins>
          </w:p>
        </w:tc>
      </w:tr>
      <w:tr w:rsidR="00940D33" w:rsidRPr="00704AFC" w14:paraId="40A50AE2" w14:textId="77777777" w:rsidTr="00DA2329">
        <w:trPr>
          <w:trHeight w:val="300"/>
          <w:ins w:id="60" w:author="Author"/>
        </w:trPr>
        <w:tc>
          <w:tcPr>
            <w:tcW w:w="3075" w:type="dxa"/>
            <w:gridSpan w:val="3"/>
            <w:vMerge/>
            <w:vAlign w:val="center"/>
            <w:hideMark/>
          </w:tcPr>
          <w:p w14:paraId="74B23534" w14:textId="77777777" w:rsidR="00DA2329" w:rsidRPr="00704AFC" w:rsidRDefault="00DA2329">
            <w:pPr>
              <w:spacing w:after="0" w:line="240" w:lineRule="auto"/>
              <w:rPr>
                <w:ins w:id="61" w:author="Autho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3AFF709" w14:textId="77777777" w:rsidR="00DA2329" w:rsidRPr="00704AFC" w:rsidRDefault="00DA2329">
            <w:pPr>
              <w:spacing w:after="0" w:line="240" w:lineRule="auto"/>
              <w:textAlignment w:val="baseline"/>
              <w:rPr>
                <w:ins w:id="62" w:author="Author"/>
                <w:rFonts w:ascii="Times New Roman" w:eastAsia="Times New Roman" w:hAnsi="Times New Roman"/>
                <w:sz w:val="24"/>
                <w:szCs w:val="24"/>
                <w:lang w:eastAsia="lv-LV"/>
              </w:rPr>
            </w:pPr>
            <w:ins w:id="63" w:author="Author">
              <w:r w:rsidRPr="00704AFC">
                <w:rPr>
                  <w:rFonts w:ascii="Times New Roman" w:eastAsia="Times New Roman" w:hAnsi="Times New Roman"/>
                  <w:i/>
                  <w:iCs/>
                  <w:sz w:val="24"/>
                  <w:szCs w:val="24"/>
                  <w:lang w:eastAsia="lv-LV"/>
                </w:rPr>
                <w:t>E-pasts</w:t>
              </w:r>
              <w:r w:rsidRPr="00704AFC">
                <w:rPr>
                  <w:rFonts w:ascii="Times New Roman" w:eastAsia="Times New Roman" w:hAnsi="Times New Roman"/>
                  <w:sz w:val="24"/>
                  <w:szCs w:val="24"/>
                  <w:lang w:eastAsia="lv-LV"/>
                </w:rPr>
                <w:t> </w:t>
              </w:r>
            </w:ins>
          </w:p>
        </w:tc>
      </w:tr>
      <w:tr w:rsidR="00940D33" w:rsidRPr="00704AFC" w14:paraId="653E79E6" w14:textId="77777777" w:rsidTr="00DA2329">
        <w:trPr>
          <w:trHeight w:val="300"/>
          <w:ins w:id="64" w:author="Author"/>
        </w:trPr>
        <w:tc>
          <w:tcPr>
            <w:tcW w:w="3075" w:type="dxa"/>
            <w:gridSpan w:val="3"/>
            <w:vMerge/>
            <w:vAlign w:val="center"/>
            <w:hideMark/>
          </w:tcPr>
          <w:p w14:paraId="169F4843" w14:textId="77777777" w:rsidR="00DA2329" w:rsidRPr="00704AFC" w:rsidRDefault="00DA2329">
            <w:pPr>
              <w:spacing w:after="0" w:line="240" w:lineRule="auto"/>
              <w:rPr>
                <w:ins w:id="65" w:author="Autho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7A3E2BE" w14:textId="77777777" w:rsidR="00DA2329" w:rsidRPr="00704AFC" w:rsidRDefault="00DA2329">
            <w:pPr>
              <w:spacing w:after="0" w:line="240" w:lineRule="auto"/>
              <w:textAlignment w:val="baseline"/>
              <w:rPr>
                <w:ins w:id="66" w:author="Author"/>
                <w:rFonts w:ascii="Times New Roman" w:eastAsia="Times New Roman" w:hAnsi="Times New Roman"/>
                <w:sz w:val="24"/>
                <w:szCs w:val="24"/>
                <w:lang w:eastAsia="lv-LV"/>
              </w:rPr>
            </w:pPr>
            <w:ins w:id="67" w:author="Author">
              <w:r w:rsidRPr="00704AFC">
                <w:rPr>
                  <w:rFonts w:ascii="Times New Roman" w:eastAsia="Times New Roman" w:hAnsi="Times New Roman"/>
                  <w:i/>
                  <w:iCs/>
                  <w:sz w:val="24"/>
                  <w:szCs w:val="24"/>
                  <w:lang w:eastAsia="lv-LV"/>
                </w:rPr>
                <w:t>Tīmekļa vietne</w:t>
              </w:r>
              <w:r w:rsidRPr="00704AFC">
                <w:rPr>
                  <w:rFonts w:ascii="Times New Roman" w:eastAsia="Times New Roman" w:hAnsi="Times New Roman"/>
                  <w:sz w:val="24"/>
                  <w:szCs w:val="24"/>
                  <w:lang w:eastAsia="lv-LV"/>
                </w:rPr>
                <w:t> </w:t>
              </w:r>
            </w:ins>
          </w:p>
        </w:tc>
      </w:tr>
      <w:tr w:rsidR="00940D33" w:rsidRPr="00704AFC" w14:paraId="62B1179C" w14:textId="77777777" w:rsidTr="00DA2329">
        <w:trPr>
          <w:trHeight w:val="405"/>
          <w:ins w:id="68" w:author="Author"/>
        </w:trPr>
        <w:tc>
          <w:tcPr>
            <w:tcW w:w="3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D75588" w14:textId="77777777" w:rsidR="00DA2329" w:rsidRPr="00704AFC" w:rsidRDefault="00DA2329">
            <w:pPr>
              <w:spacing w:after="0" w:line="240" w:lineRule="auto"/>
              <w:textAlignment w:val="baseline"/>
              <w:rPr>
                <w:ins w:id="69" w:author="Author"/>
                <w:rFonts w:ascii="Times New Roman" w:eastAsia="Times New Roman" w:hAnsi="Times New Roman"/>
                <w:sz w:val="24"/>
                <w:szCs w:val="24"/>
                <w:lang w:eastAsia="lv-LV"/>
              </w:rPr>
            </w:pPr>
            <w:ins w:id="70" w:author="Author">
              <w:r w:rsidRPr="00704AFC">
                <w:rPr>
                  <w:rFonts w:ascii="Times New Roman" w:eastAsia="Times New Roman" w:hAnsi="Times New Roman"/>
                  <w:sz w:val="24"/>
                  <w:szCs w:val="24"/>
                  <w:lang w:eastAsia="lv-LV"/>
                </w:rPr>
                <w:t>Kontaktinformācija: </w:t>
              </w:r>
            </w:ins>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7F9083D" w14:textId="77777777" w:rsidR="00DA2329" w:rsidRPr="00704AFC" w:rsidRDefault="00DA2329">
            <w:pPr>
              <w:spacing w:after="0" w:line="240" w:lineRule="auto"/>
              <w:ind w:right="121"/>
              <w:jc w:val="both"/>
              <w:textAlignment w:val="baseline"/>
              <w:rPr>
                <w:ins w:id="71" w:author="Author"/>
                <w:rFonts w:ascii="Times New Roman" w:eastAsia="Times New Roman" w:hAnsi="Times New Roman"/>
                <w:sz w:val="24"/>
                <w:szCs w:val="24"/>
                <w:lang w:eastAsia="lv-LV"/>
              </w:rPr>
            </w:pPr>
            <w:ins w:id="72" w:author="Author">
              <w:r w:rsidRPr="00704AFC">
                <w:rPr>
                  <w:rFonts w:ascii="Times New Roman" w:eastAsia="Times New Roman" w:hAnsi="Times New Roman"/>
                  <w:i/>
                  <w:iCs/>
                  <w:color w:val="0000FF"/>
                  <w:sz w:val="24"/>
                  <w:szCs w:val="24"/>
                  <w:shd w:val="clear" w:color="auto" w:fill="FFFFFF"/>
                  <w:lang w:eastAsia="lv-LV"/>
                </w:rPr>
                <w:t>Sniedz informāciju par kontaktpersonu, norādot attiecīgajās ailēs prasīto informāciju.</w:t>
              </w:r>
              <w:r w:rsidRPr="00704AFC">
                <w:rPr>
                  <w:rFonts w:ascii="Times New Roman" w:eastAsia="Times New Roman" w:hAnsi="Times New Roman"/>
                  <w:color w:val="0000FF"/>
                  <w:sz w:val="24"/>
                  <w:szCs w:val="24"/>
                  <w:lang w:eastAsia="lv-LV"/>
                </w:rPr>
                <w:t> </w:t>
              </w:r>
            </w:ins>
          </w:p>
          <w:p w14:paraId="57BDF116" w14:textId="77777777" w:rsidR="00DA2329" w:rsidRPr="00704AFC" w:rsidRDefault="00DA2329">
            <w:pPr>
              <w:spacing w:after="0" w:line="240" w:lineRule="auto"/>
              <w:jc w:val="both"/>
              <w:textAlignment w:val="baseline"/>
              <w:rPr>
                <w:ins w:id="73" w:author="Author"/>
                <w:rFonts w:ascii="Times New Roman" w:eastAsia="Times New Roman" w:hAnsi="Times New Roman"/>
                <w:sz w:val="24"/>
                <w:szCs w:val="24"/>
                <w:lang w:eastAsia="lv-LV"/>
              </w:rPr>
            </w:pPr>
            <w:ins w:id="74" w:author="Author">
              <w:r w:rsidRPr="00704AFC">
                <w:rPr>
                  <w:rFonts w:ascii="Times New Roman" w:eastAsia="Times New Roman" w:hAnsi="Times New Roman"/>
                  <w:color w:val="0070C0"/>
                  <w:sz w:val="24"/>
                  <w:szCs w:val="24"/>
                  <w:lang w:eastAsia="lv-LV"/>
                </w:rPr>
                <w:t> </w:t>
              </w:r>
            </w:ins>
          </w:p>
          <w:p w14:paraId="2CD6CC88" w14:textId="77777777" w:rsidR="00DA2329" w:rsidRPr="00704AFC" w:rsidRDefault="00DA2329">
            <w:pPr>
              <w:spacing w:after="0" w:line="240" w:lineRule="auto"/>
              <w:jc w:val="both"/>
              <w:textAlignment w:val="baseline"/>
              <w:rPr>
                <w:ins w:id="75" w:author="Author"/>
                <w:rFonts w:ascii="Times New Roman" w:eastAsia="Times New Roman" w:hAnsi="Times New Roman"/>
                <w:sz w:val="24"/>
                <w:szCs w:val="24"/>
                <w:lang w:eastAsia="lv-LV"/>
              </w:rPr>
            </w:pPr>
            <w:ins w:id="76" w:author="Author">
              <w:r w:rsidRPr="00704AFC">
                <w:rPr>
                  <w:rFonts w:ascii="Times New Roman" w:eastAsia="Times New Roman" w:hAnsi="Times New Roman"/>
                  <w:i/>
                  <w:iCs/>
                  <w:sz w:val="24"/>
                  <w:szCs w:val="24"/>
                  <w:lang w:eastAsia="lv-LV"/>
                </w:rPr>
                <w:t>Kontaktpersonas Vārds, Uzvārds</w:t>
              </w:r>
              <w:r w:rsidRPr="00704AFC">
                <w:rPr>
                  <w:rFonts w:ascii="Times New Roman" w:eastAsia="Times New Roman" w:hAnsi="Times New Roman"/>
                  <w:sz w:val="24"/>
                  <w:szCs w:val="24"/>
                  <w:lang w:eastAsia="lv-LV"/>
                </w:rPr>
                <w:t> </w:t>
              </w:r>
            </w:ins>
          </w:p>
          <w:p w14:paraId="47715AB1" w14:textId="77777777" w:rsidR="00DA2329" w:rsidRPr="00704AFC" w:rsidRDefault="00DA2329">
            <w:pPr>
              <w:spacing w:after="0" w:line="240" w:lineRule="auto"/>
              <w:jc w:val="both"/>
              <w:textAlignment w:val="baseline"/>
              <w:rPr>
                <w:ins w:id="77" w:author="Author"/>
                <w:rFonts w:ascii="Times New Roman" w:eastAsia="Times New Roman" w:hAnsi="Times New Roman"/>
                <w:sz w:val="24"/>
                <w:szCs w:val="24"/>
                <w:lang w:eastAsia="lv-LV"/>
              </w:rPr>
            </w:pPr>
            <w:ins w:id="78" w:author="Author">
              <w:r w:rsidRPr="00704AFC">
                <w:rPr>
                  <w:rFonts w:ascii="Times New Roman" w:eastAsia="Times New Roman" w:hAnsi="Times New Roman"/>
                  <w:color w:val="0070C0"/>
                  <w:sz w:val="24"/>
                  <w:szCs w:val="24"/>
                  <w:lang w:eastAsia="lv-LV"/>
                </w:rPr>
                <w:t> </w:t>
              </w:r>
            </w:ins>
          </w:p>
        </w:tc>
      </w:tr>
      <w:tr w:rsidR="00940D33" w:rsidRPr="00704AFC" w14:paraId="2E3D951B" w14:textId="77777777" w:rsidTr="00DA2329">
        <w:trPr>
          <w:trHeight w:val="300"/>
          <w:ins w:id="79" w:author="Author"/>
        </w:trPr>
        <w:tc>
          <w:tcPr>
            <w:tcW w:w="3075" w:type="dxa"/>
            <w:gridSpan w:val="3"/>
            <w:vMerge/>
            <w:vAlign w:val="center"/>
            <w:hideMark/>
          </w:tcPr>
          <w:p w14:paraId="3EE3974F" w14:textId="77777777" w:rsidR="00DA2329" w:rsidRPr="00704AFC" w:rsidRDefault="00DA2329">
            <w:pPr>
              <w:spacing w:after="0" w:line="240" w:lineRule="auto"/>
              <w:rPr>
                <w:ins w:id="80" w:author="Autho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309129" w14:textId="77777777" w:rsidR="00DA2329" w:rsidRPr="00704AFC" w:rsidRDefault="00DA2329">
            <w:pPr>
              <w:spacing w:after="0" w:line="240" w:lineRule="auto"/>
              <w:textAlignment w:val="baseline"/>
              <w:rPr>
                <w:ins w:id="81" w:author="Author"/>
                <w:rFonts w:ascii="Times New Roman" w:eastAsia="Times New Roman" w:hAnsi="Times New Roman"/>
                <w:sz w:val="24"/>
                <w:szCs w:val="24"/>
                <w:lang w:eastAsia="lv-LV"/>
              </w:rPr>
            </w:pPr>
            <w:ins w:id="82" w:author="Author">
              <w:r w:rsidRPr="00704AFC">
                <w:rPr>
                  <w:rFonts w:ascii="Times New Roman" w:eastAsia="Times New Roman" w:hAnsi="Times New Roman"/>
                  <w:i/>
                  <w:iCs/>
                  <w:sz w:val="24"/>
                  <w:szCs w:val="24"/>
                  <w:lang w:eastAsia="lv-LV"/>
                </w:rPr>
                <w:t>Ieņemamais amats</w:t>
              </w:r>
              <w:r w:rsidRPr="00704AFC">
                <w:rPr>
                  <w:rFonts w:ascii="Times New Roman" w:eastAsia="Times New Roman" w:hAnsi="Times New Roman"/>
                  <w:sz w:val="24"/>
                  <w:szCs w:val="24"/>
                  <w:lang w:eastAsia="lv-LV"/>
                </w:rPr>
                <w:t> </w:t>
              </w:r>
            </w:ins>
          </w:p>
        </w:tc>
      </w:tr>
      <w:tr w:rsidR="00940D33" w:rsidRPr="00704AFC" w14:paraId="6379D909" w14:textId="77777777" w:rsidTr="00DA2329">
        <w:trPr>
          <w:trHeight w:val="300"/>
          <w:ins w:id="83" w:author="Author"/>
        </w:trPr>
        <w:tc>
          <w:tcPr>
            <w:tcW w:w="3075" w:type="dxa"/>
            <w:gridSpan w:val="3"/>
            <w:vMerge/>
            <w:vAlign w:val="center"/>
            <w:hideMark/>
          </w:tcPr>
          <w:p w14:paraId="0B8E0407" w14:textId="77777777" w:rsidR="00DA2329" w:rsidRPr="00704AFC" w:rsidRDefault="00DA2329">
            <w:pPr>
              <w:spacing w:after="0" w:line="240" w:lineRule="auto"/>
              <w:rPr>
                <w:ins w:id="84" w:author="Autho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23D4480" w14:textId="77777777" w:rsidR="00DA2329" w:rsidRPr="00704AFC" w:rsidRDefault="00DA2329">
            <w:pPr>
              <w:spacing w:after="0" w:line="240" w:lineRule="auto"/>
              <w:textAlignment w:val="baseline"/>
              <w:rPr>
                <w:ins w:id="85" w:author="Author"/>
                <w:rFonts w:ascii="Times New Roman" w:eastAsia="Times New Roman" w:hAnsi="Times New Roman"/>
                <w:sz w:val="24"/>
                <w:szCs w:val="24"/>
                <w:lang w:eastAsia="lv-LV"/>
              </w:rPr>
            </w:pPr>
            <w:ins w:id="86" w:author="Author">
              <w:r w:rsidRPr="00704AFC">
                <w:rPr>
                  <w:rFonts w:ascii="Times New Roman" w:eastAsia="Times New Roman" w:hAnsi="Times New Roman"/>
                  <w:i/>
                  <w:iCs/>
                  <w:sz w:val="24"/>
                  <w:szCs w:val="24"/>
                  <w:lang w:eastAsia="lv-LV"/>
                </w:rPr>
                <w:t>Tālrunis </w:t>
              </w:r>
              <w:r w:rsidRPr="00704AFC">
                <w:rPr>
                  <w:rFonts w:ascii="Times New Roman" w:eastAsia="Times New Roman" w:hAnsi="Times New Roman"/>
                  <w:sz w:val="24"/>
                  <w:szCs w:val="24"/>
                  <w:lang w:eastAsia="lv-LV"/>
                </w:rPr>
                <w:t> </w:t>
              </w:r>
            </w:ins>
          </w:p>
        </w:tc>
      </w:tr>
      <w:tr w:rsidR="00940D33" w:rsidRPr="00704AFC" w14:paraId="2192DEF6" w14:textId="77777777" w:rsidTr="00DA2329">
        <w:trPr>
          <w:trHeight w:val="300"/>
          <w:ins w:id="87" w:author="Author"/>
        </w:trPr>
        <w:tc>
          <w:tcPr>
            <w:tcW w:w="3075" w:type="dxa"/>
            <w:gridSpan w:val="3"/>
            <w:vMerge/>
            <w:vAlign w:val="center"/>
            <w:hideMark/>
          </w:tcPr>
          <w:p w14:paraId="548815BF" w14:textId="77777777" w:rsidR="00DA2329" w:rsidRPr="00704AFC" w:rsidRDefault="00DA2329">
            <w:pPr>
              <w:spacing w:after="0" w:line="240" w:lineRule="auto"/>
              <w:rPr>
                <w:ins w:id="88" w:author="Autho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3B7144F" w14:textId="77777777" w:rsidR="00DA2329" w:rsidRPr="00704AFC" w:rsidRDefault="00DA2329">
            <w:pPr>
              <w:spacing w:after="0" w:line="240" w:lineRule="auto"/>
              <w:textAlignment w:val="baseline"/>
              <w:rPr>
                <w:ins w:id="89" w:author="Author"/>
                <w:rFonts w:ascii="Times New Roman" w:eastAsia="Times New Roman" w:hAnsi="Times New Roman"/>
                <w:sz w:val="24"/>
                <w:szCs w:val="24"/>
                <w:lang w:eastAsia="lv-LV"/>
              </w:rPr>
            </w:pPr>
            <w:ins w:id="90" w:author="Author">
              <w:r w:rsidRPr="00704AFC">
                <w:rPr>
                  <w:rFonts w:ascii="Times New Roman" w:eastAsia="Times New Roman" w:hAnsi="Times New Roman"/>
                  <w:i/>
                  <w:iCs/>
                  <w:sz w:val="24"/>
                  <w:szCs w:val="24"/>
                  <w:lang w:eastAsia="lv-LV"/>
                </w:rPr>
                <w:t>E-pasts</w:t>
              </w:r>
              <w:r w:rsidRPr="00704AFC">
                <w:rPr>
                  <w:rFonts w:ascii="Times New Roman" w:eastAsia="Times New Roman" w:hAnsi="Times New Roman"/>
                  <w:sz w:val="24"/>
                  <w:szCs w:val="24"/>
                  <w:lang w:eastAsia="lv-LV"/>
                </w:rPr>
                <w:t> </w:t>
              </w:r>
            </w:ins>
          </w:p>
        </w:tc>
      </w:tr>
      <w:tr w:rsidR="00940D33" w:rsidRPr="00704AFC" w14:paraId="6636DD63" w14:textId="77777777" w:rsidTr="00DA2329">
        <w:trPr>
          <w:trHeight w:val="300"/>
          <w:ins w:id="91" w:author="Author"/>
        </w:trPr>
        <w:tc>
          <w:tcPr>
            <w:tcW w:w="3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80490E" w14:textId="77777777" w:rsidR="00DA2329" w:rsidRPr="00704AFC" w:rsidRDefault="00DA2329">
            <w:pPr>
              <w:spacing w:after="0" w:line="240" w:lineRule="auto"/>
              <w:textAlignment w:val="baseline"/>
              <w:rPr>
                <w:ins w:id="92" w:author="Author"/>
                <w:rFonts w:ascii="Times New Roman" w:eastAsia="Times New Roman" w:hAnsi="Times New Roman"/>
                <w:sz w:val="24"/>
                <w:szCs w:val="24"/>
                <w:lang w:eastAsia="lv-LV"/>
              </w:rPr>
            </w:pPr>
            <w:ins w:id="93" w:author="Author">
              <w:r w:rsidRPr="00704AFC">
                <w:rPr>
                  <w:rFonts w:ascii="Times New Roman" w:eastAsia="Times New Roman" w:hAnsi="Times New Roman"/>
                  <w:sz w:val="24"/>
                  <w:szCs w:val="24"/>
                  <w:lang w:eastAsia="lv-LV"/>
                </w:rPr>
                <w:t>Korespondences adrese </w:t>
              </w:r>
            </w:ins>
          </w:p>
          <w:p w14:paraId="467F4EB7" w14:textId="77777777" w:rsidR="00DA2329" w:rsidRPr="00704AFC" w:rsidRDefault="00DA2329">
            <w:pPr>
              <w:spacing w:after="0" w:line="240" w:lineRule="auto"/>
              <w:textAlignment w:val="baseline"/>
              <w:rPr>
                <w:ins w:id="94" w:author="Author"/>
                <w:rFonts w:ascii="Times New Roman" w:eastAsia="Times New Roman" w:hAnsi="Times New Roman"/>
                <w:sz w:val="24"/>
                <w:szCs w:val="24"/>
                <w:lang w:eastAsia="lv-LV"/>
              </w:rPr>
            </w:pPr>
            <w:ins w:id="95" w:author="Author">
              <w:r w:rsidRPr="00704AFC">
                <w:rPr>
                  <w:rFonts w:ascii="Times New Roman" w:eastAsia="Times New Roman" w:hAnsi="Times New Roman"/>
                  <w:sz w:val="24"/>
                  <w:szCs w:val="24"/>
                  <w:lang w:eastAsia="lv-LV"/>
                </w:rPr>
                <w:t>(aizpilda, ja atšķiras no juridiskās adreses) </w:t>
              </w:r>
            </w:ins>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CFB97E7" w14:textId="77777777" w:rsidR="00DA2329" w:rsidRPr="00704AFC" w:rsidRDefault="00DA2329">
            <w:pPr>
              <w:spacing w:after="0" w:line="240" w:lineRule="auto"/>
              <w:ind w:right="121"/>
              <w:jc w:val="both"/>
              <w:textAlignment w:val="baseline"/>
              <w:rPr>
                <w:ins w:id="96" w:author="Author"/>
                <w:rFonts w:ascii="Times New Roman" w:eastAsia="Times New Roman" w:hAnsi="Times New Roman"/>
                <w:sz w:val="24"/>
                <w:szCs w:val="24"/>
                <w:lang w:eastAsia="lv-LV"/>
              </w:rPr>
            </w:pPr>
            <w:ins w:id="97" w:author="Author">
              <w:r w:rsidRPr="00704AFC">
                <w:rPr>
                  <w:rFonts w:ascii="Times New Roman" w:eastAsia="Times New Roman" w:hAnsi="Times New Roman"/>
                  <w:i/>
                  <w:iCs/>
                  <w:color w:val="0000FF"/>
                  <w:sz w:val="24"/>
                  <w:szCs w:val="24"/>
                  <w:shd w:val="clear" w:color="auto" w:fill="FFFFFF"/>
                  <w:lang w:eastAsia="lv-LV"/>
                </w:rPr>
                <w:t>Norāda precīzu sadarbības partnera korespondences adresi (ja tā atšķiras no juridiskās adreses), ierakstot attiecīgajās ailēs prasīto informāciju.</w:t>
              </w:r>
              <w:r w:rsidRPr="00704AFC">
                <w:rPr>
                  <w:rFonts w:ascii="Times New Roman" w:eastAsia="Times New Roman" w:hAnsi="Times New Roman"/>
                  <w:color w:val="0000FF"/>
                  <w:sz w:val="24"/>
                  <w:szCs w:val="24"/>
                  <w:lang w:eastAsia="lv-LV"/>
                </w:rPr>
                <w:t> </w:t>
              </w:r>
            </w:ins>
          </w:p>
          <w:p w14:paraId="7AFF2F16" w14:textId="77777777" w:rsidR="00DA2329" w:rsidRPr="00704AFC" w:rsidRDefault="00DA2329">
            <w:pPr>
              <w:spacing w:after="0" w:line="240" w:lineRule="auto"/>
              <w:jc w:val="both"/>
              <w:textAlignment w:val="baseline"/>
              <w:rPr>
                <w:ins w:id="98" w:author="Author"/>
                <w:rFonts w:ascii="Times New Roman" w:eastAsia="Times New Roman" w:hAnsi="Times New Roman"/>
                <w:sz w:val="24"/>
                <w:szCs w:val="24"/>
                <w:lang w:eastAsia="lv-LV"/>
              </w:rPr>
            </w:pPr>
            <w:ins w:id="99" w:author="Author">
              <w:r w:rsidRPr="00704AFC">
                <w:rPr>
                  <w:rFonts w:ascii="Times New Roman" w:eastAsia="Times New Roman" w:hAnsi="Times New Roman"/>
                  <w:i/>
                  <w:iCs/>
                  <w:sz w:val="24"/>
                  <w:szCs w:val="24"/>
                  <w:lang w:eastAsia="lv-LV"/>
                </w:rPr>
                <w:t>Iela, mājas nosaukums, Nr./ dzīvokļa Nr.</w:t>
              </w:r>
              <w:r w:rsidRPr="00704AFC">
                <w:rPr>
                  <w:rFonts w:ascii="Times New Roman" w:eastAsia="Times New Roman" w:hAnsi="Times New Roman"/>
                  <w:sz w:val="24"/>
                  <w:szCs w:val="24"/>
                  <w:lang w:eastAsia="lv-LV"/>
                </w:rPr>
                <w:t> </w:t>
              </w:r>
            </w:ins>
          </w:p>
          <w:p w14:paraId="2ABE6BB6" w14:textId="77777777" w:rsidR="00DA2329" w:rsidRPr="00704AFC" w:rsidRDefault="00DA2329">
            <w:pPr>
              <w:spacing w:after="0" w:line="240" w:lineRule="auto"/>
              <w:jc w:val="both"/>
              <w:textAlignment w:val="baseline"/>
              <w:rPr>
                <w:ins w:id="100" w:author="Author"/>
                <w:rFonts w:ascii="Times New Roman" w:eastAsia="Times New Roman" w:hAnsi="Times New Roman"/>
                <w:sz w:val="24"/>
                <w:szCs w:val="24"/>
                <w:lang w:eastAsia="lv-LV"/>
              </w:rPr>
            </w:pPr>
            <w:ins w:id="101" w:author="Author">
              <w:r w:rsidRPr="00704AFC">
                <w:rPr>
                  <w:rFonts w:ascii="Times New Roman" w:eastAsia="Times New Roman" w:hAnsi="Times New Roman"/>
                  <w:color w:val="0070C0"/>
                  <w:sz w:val="24"/>
                  <w:szCs w:val="24"/>
                  <w:lang w:eastAsia="lv-LV"/>
                </w:rPr>
                <w:t> </w:t>
              </w:r>
            </w:ins>
          </w:p>
        </w:tc>
      </w:tr>
      <w:tr w:rsidR="00940D33" w:rsidRPr="00704AFC" w14:paraId="2E12D3BD" w14:textId="77777777" w:rsidTr="00DA2329">
        <w:trPr>
          <w:trHeight w:val="300"/>
          <w:ins w:id="102" w:author="Author"/>
        </w:trPr>
        <w:tc>
          <w:tcPr>
            <w:tcW w:w="3075" w:type="dxa"/>
            <w:gridSpan w:val="3"/>
            <w:vMerge/>
            <w:vAlign w:val="center"/>
            <w:hideMark/>
          </w:tcPr>
          <w:p w14:paraId="61D8089D" w14:textId="77777777" w:rsidR="00DA2329" w:rsidRPr="00704AFC" w:rsidRDefault="00DA2329">
            <w:pPr>
              <w:spacing w:after="0" w:line="240" w:lineRule="auto"/>
              <w:rPr>
                <w:ins w:id="103" w:author="Author"/>
                <w:rFonts w:ascii="Times New Roman" w:eastAsia="Times New Roman" w:hAnsi="Times New Roman"/>
                <w:sz w:val="24"/>
                <w:szCs w:val="24"/>
                <w:lang w:eastAsia="lv-LV"/>
              </w:rPr>
            </w:pP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7CF4D39" w14:textId="77777777" w:rsidR="00DA2329" w:rsidRPr="00704AFC" w:rsidRDefault="00DA2329">
            <w:pPr>
              <w:spacing w:after="0" w:line="240" w:lineRule="auto"/>
              <w:textAlignment w:val="baseline"/>
              <w:rPr>
                <w:ins w:id="104" w:author="Author"/>
                <w:rFonts w:ascii="Times New Roman" w:eastAsia="Times New Roman" w:hAnsi="Times New Roman"/>
                <w:sz w:val="24"/>
                <w:szCs w:val="24"/>
                <w:lang w:eastAsia="lv-LV"/>
              </w:rPr>
            </w:pPr>
            <w:ins w:id="105" w:author="Author">
              <w:r w:rsidRPr="00704AFC">
                <w:rPr>
                  <w:rFonts w:ascii="Times New Roman" w:eastAsia="Times New Roman" w:hAnsi="Times New Roman"/>
                  <w:i/>
                  <w:iCs/>
                  <w:sz w:val="24"/>
                  <w:szCs w:val="24"/>
                  <w:lang w:eastAsia="lv-LV"/>
                </w:rPr>
                <w:t>Republikas pilsēta</w:t>
              </w:r>
              <w:r w:rsidRPr="00704AFC">
                <w:rPr>
                  <w:rFonts w:ascii="Times New Roman" w:eastAsia="Times New Roman" w:hAnsi="Times New Roman"/>
                  <w:sz w:val="24"/>
                  <w:szCs w:val="24"/>
                  <w:lang w:eastAsia="lv-LV"/>
                </w:rPr>
                <w:t> </w:t>
              </w:r>
            </w:ins>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2438C" w14:textId="77777777" w:rsidR="00DA2329" w:rsidRPr="00704AFC" w:rsidRDefault="00DA2329">
            <w:pPr>
              <w:spacing w:after="0" w:line="240" w:lineRule="auto"/>
              <w:textAlignment w:val="baseline"/>
              <w:rPr>
                <w:ins w:id="106" w:author="Author"/>
                <w:rFonts w:ascii="Times New Roman" w:eastAsia="Times New Roman" w:hAnsi="Times New Roman"/>
                <w:sz w:val="24"/>
                <w:szCs w:val="24"/>
                <w:lang w:eastAsia="lv-LV"/>
              </w:rPr>
            </w:pPr>
            <w:ins w:id="107" w:author="Author">
              <w:r w:rsidRPr="00704AFC">
                <w:rPr>
                  <w:rFonts w:ascii="Times New Roman" w:eastAsia="Times New Roman" w:hAnsi="Times New Roman"/>
                  <w:i/>
                  <w:iCs/>
                  <w:sz w:val="24"/>
                  <w:szCs w:val="24"/>
                  <w:lang w:eastAsia="lv-LV"/>
                </w:rPr>
                <w:t>Novads</w:t>
              </w:r>
              <w:r w:rsidRPr="00704AFC">
                <w:rPr>
                  <w:rFonts w:ascii="Times New Roman" w:eastAsia="Times New Roman" w:hAnsi="Times New Roman"/>
                  <w:sz w:val="24"/>
                  <w:szCs w:val="24"/>
                  <w:lang w:eastAsia="lv-LV"/>
                </w:rPr>
                <w:t> </w:t>
              </w:r>
            </w:ins>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62268" w14:textId="77777777" w:rsidR="00DA2329" w:rsidRPr="00704AFC" w:rsidRDefault="00DA2329">
            <w:pPr>
              <w:spacing w:after="0" w:line="240" w:lineRule="auto"/>
              <w:textAlignment w:val="baseline"/>
              <w:rPr>
                <w:ins w:id="108" w:author="Author"/>
                <w:rFonts w:ascii="Times New Roman" w:eastAsia="Times New Roman" w:hAnsi="Times New Roman"/>
                <w:sz w:val="24"/>
                <w:szCs w:val="24"/>
                <w:lang w:eastAsia="lv-LV"/>
              </w:rPr>
            </w:pPr>
            <w:ins w:id="109" w:author="Author">
              <w:r w:rsidRPr="00704AFC">
                <w:rPr>
                  <w:rFonts w:ascii="Times New Roman" w:eastAsia="Times New Roman" w:hAnsi="Times New Roman"/>
                  <w:i/>
                  <w:iCs/>
                  <w:sz w:val="24"/>
                  <w:szCs w:val="24"/>
                  <w:lang w:eastAsia="lv-LV"/>
                </w:rPr>
                <w:t>Novada pilsēta vai pagasts</w:t>
              </w:r>
              <w:r w:rsidRPr="00704AFC">
                <w:rPr>
                  <w:rFonts w:ascii="Times New Roman" w:eastAsia="Times New Roman" w:hAnsi="Times New Roman"/>
                  <w:sz w:val="24"/>
                  <w:szCs w:val="24"/>
                  <w:lang w:eastAsia="lv-LV"/>
                </w:rPr>
                <w:t> </w:t>
              </w:r>
            </w:ins>
          </w:p>
        </w:tc>
      </w:tr>
      <w:tr w:rsidR="00940D33" w:rsidRPr="00704AFC" w14:paraId="25E782DD" w14:textId="77777777" w:rsidTr="00DA2329">
        <w:trPr>
          <w:trHeight w:val="300"/>
          <w:ins w:id="110" w:author="Author"/>
        </w:trPr>
        <w:tc>
          <w:tcPr>
            <w:tcW w:w="3075" w:type="dxa"/>
            <w:gridSpan w:val="3"/>
            <w:vMerge/>
            <w:vAlign w:val="center"/>
            <w:hideMark/>
          </w:tcPr>
          <w:p w14:paraId="2351B920" w14:textId="77777777" w:rsidR="00DA2329" w:rsidRPr="00704AFC" w:rsidRDefault="00DA2329">
            <w:pPr>
              <w:spacing w:after="0" w:line="240" w:lineRule="auto"/>
              <w:rPr>
                <w:ins w:id="111" w:author="Autho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137D4B3" w14:textId="77777777" w:rsidR="00DA2329" w:rsidRPr="00704AFC" w:rsidRDefault="00DA2329">
            <w:pPr>
              <w:spacing w:after="0" w:line="240" w:lineRule="auto"/>
              <w:textAlignment w:val="baseline"/>
              <w:rPr>
                <w:ins w:id="112" w:author="Author"/>
                <w:rFonts w:ascii="Times New Roman" w:eastAsia="Times New Roman" w:hAnsi="Times New Roman"/>
                <w:sz w:val="24"/>
                <w:szCs w:val="24"/>
                <w:lang w:eastAsia="lv-LV"/>
              </w:rPr>
            </w:pPr>
            <w:ins w:id="113" w:author="Author">
              <w:r w:rsidRPr="00704AFC">
                <w:rPr>
                  <w:rFonts w:ascii="Times New Roman" w:eastAsia="Times New Roman" w:hAnsi="Times New Roman"/>
                  <w:i/>
                  <w:iCs/>
                  <w:sz w:val="24"/>
                  <w:szCs w:val="24"/>
                  <w:lang w:eastAsia="lv-LV"/>
                </w:rPr>
                <w:t>Pasta indekss</w:t>
              </w:r>
              <w:r w:rsidRPr="00704AFC">
                <w:rPr>
                  <w:rFonts w:ascii="Times New Roman" w:eastAsia="Times New Roman" w:hAnsi="Times New Roman"/>
                  <w:sz w:val="24"/>
                  <w:szCs w:val="24"/>
                  <w:lang w:eastAsia="lv-LV"/>
                </w:rPr>
                <w:t> </w:t>
              </w:r>
            </w:ins>
          </w:p>
        </w:tc>
      </w:tr>
      <w:tr w:rsidR="00940D33" w:rsidRPr="00704AFC" w14:paraId="0A6301B8" w14:textId="77777777" w:rsidTr="00DA2329">
        <w:trPr>
          <w:trHeight w:val="1065"/>
          <w:ins w:id="114" w:author="Author"/>
        </w:trPr>
        <w:tc>
          <w:tcPr>
            <w:tcW w:w="30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9415BA" w14:textId="77777777" w:rsidR="00DA2329" w:rsidRPr="00704AFC" w:rsidRDefault="00DA2329">
            <w:pPr>
              <w:spacing w:after="0" w:line="240" w:lineRule="auto"/>
              <w:textAlignment w:val="baseline"/>
              <w:rPr>
                <w:ins w:id="115" w:author="Author"/>
                <w:rFonts w:ascii="Times New Roman" w:eastAsia="Times New Roman" w:hAnsi="Times New Roman"/>
                <w:sz w:val="24"/>
                <w:szCs w:val="24"/>
                <w:lang w:eastAsia="lv-LV"/>
              </w:rPr>
            </w:pPr>
            <w:ins w:id="116" w:author="Author">
              <w:r w:rsidRPr="00704AFC">
                <w:rPr>
                  <w:rFonts w:ascii="Times New Roman" w:eastAsia="Times New Roman" w:hAnsi="Times New Roman"/>
                  <w:sz w:val="24"/>
                  <w:szCs w:val="24"/>
                  <w:lang w:eastAsia="lv-LV"/>
                </w:rPr>
                <w:t> </w:t>
              </w:r>
            </w:ins>
          </w:p>
          <w:p w14:paraId="7512584F" w14:textId="77777777" w:rsidR="00DA2329" w:rsidRPr="00704AFC" w:rsidRDefault="00DA2329">
            <w:pPr>
              <w:spacing w:after="0" w:line="240" w:lineRule="auto"/>
              <w:textAlignment w:val="baseline"/>
              <w:rPr>
                <w:ins w:id="117" w:author="Author"/>
                <w:rFonts w:ascii="Times New Roman" w:eastAsia="Times New Roman" w:hAnsi="Times New Roman"/>
                <w:sz w:val="24"/>
                <w:szCs w:val="24"/>
                <w:lang w:eastAsia="lv-LV"/>
              </w:rPr>
            </w:pPr>
            <w:ins w:id="118" w:author="Author">
              <w:r w:rsidRPr="00704AFC">
                <w:rPr>
                  <w:rFonts w:ascii="Times New Roman" w:eastAsia="Times New Roman" w:hAnsi="Times New Roman"/>
                  <w:sz w:val="24"/>
                  <w:szCs w:val="24"/>
                  <w:lang w:eastAsia="lv-LV"/>
                </w:rPr>
                <w:t>Partnera izvēles pamatojums </w:t>
              </w:r>
            </w:ins>
          </w:p>
          <w:p w14:paraId="5BD2C370" w14:textId="77777777" w:rsidR="00DA2329" w:rsidRPr="00704AFC" w:rsidRDefault="00DA2329">
            <w:pPr>
              <w:spacing w:after="0" w:line="240" w:lineRule="auto"/>
              <w:textAlignment w:val="baseline"/>
              <w:rPr>
                <w:ins w:id="119" w:author="Author"/>
                <w:rFonts w:ascii="Times New Roman" w:eastAsia="Times New Roman" w:hAnsi="Times New Roman"/>
                <w:sz w:val="24"/>
                <w:szCs w:val="24"/>
                <w:lang w:eastAsia="lv-LV"/>
              </w:rPr>
            </w:pPr>
            <w:ins w:id="120" w:author="Author">
              <w:r w:rsidRPr="00704AFC">
                <w:rPr>
                  <w:rFonts w:ascii="Times New Roman" w:eastAsia="Times New Roman" w:hAnsi="Times New Roman"/>
                  <w:sz w:val="24"/>
                  <w:szCs w:val="24"/>
                  <w:lang w:eastAsia="lv-LV"/>
                </w:rPr>
                <w:t>(t.sk. Partnera ieguldījumi projektā un ieguvumi no dalības projektā) </w:t>
              </w:r>
            </w:ins>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A07987" w14:textId="73C4976E" w:rsidR="00DA2329" w:rsidRPr="00704AFC" w:rsidRDefault="00DA2329">
            <w:pPr>
              <w:spacing w:after="0" w:line="240" w:lineRule="auto"/>
              <w:jc w:val="both"/>
              <w:textAlignment w:val="baseline"/>
              <w:rPr>
                <w:ins w:id="121" w:author="Author"/>
                <w:rFonts w:ascii="Times New Roman" w:eastAsia="Times New Roman" w:hAnsi="Times New Roman"/>
                <w:color w:val="0070C0"/>
                <w:sz w:val="24"/>
                <w:szCs w:val="24"/>
                <w:lang w:eastAsia="lv-LV"/>
              </w:rPr>
            </w:pPr>
            <w:ins w:id="122" w:author="Author">
              <w:r w:rsidRPr="5FB89B43">
                <w:rPr>
                  <w:rFonts w:ascii="Times New Roman" w:eastAsia="Times New Roman" w:hAnsi="Times New Roman"/>
                  <w:color w:val="0070C0"/>
                  <w:sz w:val="24"/>
                  <w:szCs w:val="24"/>
                  <w:lang w:eastAsia="lv-LV"/>
                </w:rPr>
                <w:t> </w:t>
              </w:r>
              <w:r w:rsidR="3C7F5E10" w:rsidRPr="5FB89B43">
                <w:rPr>
                  <w:rFonts w:ascii="Times New Roman" w:eastAsia="Times New Roman" w:hAnsi="Times New Roman"/>
                  <w:color w:val="0070C0"/>
                  <w:sz w:val="24"/>
                  <w:szCs w:val="24"/>
                  <w:lang w:eastAsia="lv-LV"/>
                </w:rPr>
                <w:t>Raksturo izvēlētā partnera pamatojumu,</w:t>
              </w:r>
              <w:r w:rsidR="72059B31" w:rsidRPr="5FB89B43">
                <w:rPr>
                  <w:rFonts w:ascii="Times New Roman" w:eastAsia="Times New Roman" w:hAnsi="Times New Roman"/>
                  <w:color w:val="0070C0"/>
                  <w:sz w:val="24"/>
                  <w:szCs w:val="24"/>
                  <w:lang w:eastAsia="lv-LV"/>
                </w:rPr>
                <w:t xml:space="preserve"> ieguvumus un ieguldījumus</w:t>
              </w:r>
              <w:r w:rsidR="3C7F5E10" w:rsidRPr="5FB89B43">
                <w:rPr>
                  <w:rFonts w:ascii="Times New Roman" w:eastAsia="Times New Roman" w:hAnsi="Times New Roman"/>
                  <w:color w:val="0070C0"/>
                  <w:sz w:val="24"/>
                  <w:szCs w:val="24"/>
                  <w:lang w:eastAsia="lv-LV"/>
                </w:rPr>
                <w:t xml:space="preserve"> no viņa piesaistes projektā.</w:t>
              </w:r>
            </w:ins>
          </w:p>
        </w:tc>
      </w:tr>
      <w:tr w:rsidR="00D2265D" w:rsidRPr="00D87E43" w14:paraId="6D5F133D" w14:textId="77777777" w:rsidTr="5FB89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567"/>
        </w:trPr>
        <w:tc>
          <w:tcPr>
            <w:tcW w:w="893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F0AD6A" w14:textId="77777777" w:rsidR="00940D33" w:rsidRDefault="00940D33" w:rsidP="00D2265D">
            <w:pPr>
              <w:pStyle w:val="Heading1"/>
              <w:spacing w:before="120" w:after="120" w:line="240" w:lineRule="auto"/>
              <w:rPr>
                <w:ins w:id="123" w:author="Author"/>
                <w:lang w:val="lv-LV"/>
              </w:rPr>
            </w:pPr>
            <w:bookmarkStart w:id="124" w:name="_Toc156748803"/>
          </w:p>
          <w:p w14:paraId="604C622C" w14:textId="4DBECDF9" w:rsidR="00D2265D" w:rsidRPr="00DE0DCC" w:rsidRDefault="00D2265D" w:rsidP="00D2265D">
            <w:pPr>
              <w:pStyle w:val="Heading1"/>
              <w:spacing w:before="120" w:after="120" w:line="240" w:lineRule="auto"/>
              <w:rPr>
                <w:b w:val="0"/>
                <w:lang w:val="lv-LV" w:eastAsia="en-US"/>
              </w:rPr>
            </w:pPr>
            <w:r w:rsidRPr="00DE0DCC">
              <w:rPr>
                <w:lang w:val="lv-LV"/>
              </w:rPr>
              <w:t>2.SADAĻA – INVESTĪCIJU PROJEKTA ĪSTENOŠANA</w:t>
            </w:r>
            <w:bookmarkEnd w:id="124"/>
          </w:p>
        </w:tc>
      </w:tr>
      <w:tr w:rsidR="00D2265D" w:rsidRPr="00D87E43" w14:paraId="2376CBC8" w14:textId="77777777" w:rsidTr="5FB89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Height w:val="567"/>
        </w:trPr>
        <w:tc>
          <w:tcPr>
            <w:tcW w:w="8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B65FB7" w14:textId="77777777" w:rsidR="00D2265D" w:rsidRPr="00D13602" w:rsidRDefault="00D2265D" w:rsidP="00D2265D">
            <w:pPr>
              <w:pStyle w:val="Heading2"/>
              <w:spacing w:before="120" w:after="120" w:line="240" w:lineRule="auto"/>
              <w:ind w:left="448" w:hanging="448"/>
              <w:jc w:val="both"/>
              <w:rPr>
                <w:rFonts w:ascii="Times New Roman" w:hAnsi="Times New Roman"/>
                <w:b/>
                <w:color w:val="auto"/>
                <w:sz w:val="24"/>
                <w:szCs w:val="24"/>
                <w:lang w:val="lv-LV" w:eastAsia="en-US"/>
              </w:rPr>
            </w:pPr>
            <w:bookmarkStart w:id="125" w:name="_Toc156748804"/>
            <w:r w:rsidRPr="00D13602">
              <w:rPr>
                <w:rFonts w:ascii="Times New Roman" w:hAnsi="Times New Roman"/>
                <w:b/>
                <w:color w:val="auto"/>
                <w:sz w:val="24"/>
                <w:szCs w:val="24"/>
                <w:lang w:val="lv-LV" w:eastAsia="en-US"/>
              </w:rPr>
              <w:t>2.1. Projekta īstenošanas kapacitāte</w:t>
            </w:r>
            <w:bookmarkEnd w:id="125"/>
          </w:p>
          <w:p w14:paraId="2376CBC7" w14:textId="6189AA47" w:rsidR="00D2265D" w:rsidRPr="00D13602" w:rsidRDefault="00D2265D" w:rsidP="00D2265D">
            <w:pPr>
              <w:tabs>
                <w:tab w:val="left" w:pos="29"/>
              </w:tabs>
              <w:spacing w:after="0" w:line="240" w:lineRule="auto"/>
              <w:jc w:val="both"/>
              <w:rPr>
                <w:rFonts w:ascii="Times New Roman" w:hAnsi="Times New Roman"/>
                <w:sz w:val="24"/>
                <w:szCs w:val="24"/>
              </w:rPr>
            </w:pPr>
            <w:r w:rsidRPr="00D13602">
              <w:rPr>
                <w:rFonts w:ascii="Times New Roman" w:hAnsi="Times New Roman"/>
                <w:i/>
                <w:color w:val="0000FF"/>
                <w:sz w:val="24"/>
                <w:szCs w:val="24"/>
              </w:rPr>
              <w:t>Projekta iesnieguma 2.1.</w:t>
            </w:r>
            <w:r w:rsidR="000D078D">
              <w:rPr>
                <w:rFonts w:ascii="Times New Roman" w:hAnsi="Times New Roman"/>
                <w:i/>
                <w:color w:val="0000FF"/>
                <w:sz w:val="24"/>
                <w:szCs w:val="24"/>
              </w:rPr>
              <w:t xml:space="preserve"> </w:t>
            </w:r>
            <w:r w:rsidRPr="00D13602">
              <w:rPr>
                <w:rFonts w:ascii="Times New Roman" w:hAnsi="Times New Roman"/>
                <w:i/>
                <w:color w:val="0000FF"/>
                <w:sz w:val="24"/>
                <w:szCs w:val="24"/>
              </w:rPr>
              <w:t xml:space="preserve">punktā sniegtajai informācijai skaidri un nepārprotami jāliecina par projekta vadības personālu un tā funkcijām. </w:t>
            </w:r>
          </w:p>
        </w:tc>
      </w:tr>
      <w:tr w:rsidR="00D2265D" w:rsidRPr="00D87E43" w14:paraId="395797D5" w14:textId="77777777" w:rsidTr="5FB89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4ACEB56F" w14:textId="489D2130"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t>Administrēšanas kapacitāte</w:t>
            </w:r>
            <w:r w:rsidRPr="00D13602">
              <w:rPr>
                <w:rFonts w:ascii="Times New Roman" w:hAnsi="Times New Roman"/>
                <w:b/>
                <w:sz w:val="24"/>
                <w:szCs w:val="24"/>
              </w:rPr>
              <w:t xml:space="preserve"> </w:t>
            </w:r>
            <w:r w:rsidRPr="00D13602">
              <w:rPr>
                <w:rFonts w:ascii="Times New Roman" w:hAnsi="Times New Roman"/>
                <w:bCs/>
                <w:sz w:val="24"/>
                <w:szCs w:val="24"/>
              </w:rPr>
              <w:t xml:space="preserve">(&lt;40000 zīmes&gt;) </w:t>
            </w:r>
          </w:p>
        </w:tc>
        <w:tc>
          <w:tcPr>
            <w:tcW w:w="7115" w:type="dxa"/>
            <w:gridSpan w:val="4"/>
            <w:tcBorders>
              <w:top w:val="single" w:sz="4" w:space="0" w:color="auto"/>
              <w:left w:val="single" w:sz="4" w:space="0" w:color="auto"/>
              <w:bottom w:val="single" w:sz="4" w:space="0" w:color="auto"/>
              <w:right w:val="single" w:sz="4" w:space="0" w:color="auto"/>
            </w:tcBorders>
            <w:shd w:val="clear" w:color="auto" w:fill="auto"/>
          </w:tcPr>
          <w:p w14:paraId="6F64A21D" w14:textId="1B6CBF36" w:rsidR="00D2265D" w:rsidRPr="00D13602" w:rsidRDefault="00D2265D" w:rsidP="00D2265D">
            <w:pPr>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administrēšanas kapacitāti, projekta iesniedzējs sniedz informāciju:</w:t>
            </w:r>
          </w:p>
          <w:p w14:paraId="40CA5448" w14:textId="1E2DF6E6" w:rsidR="00D2265D" w:rsidRPr="00D13602" w:rsidRDefault="76716E94" w:rsidP="092E5850">
            <w:pPr>
              <w:numPr>
                <w:ilvl w:val="0"/>
                <w:numId w:val="12"/>
              </w:numPr>
              <w:tabs>
                <w:tab w:val="clear" w:pos="783"/>
              </w:tabs>
              <w:spacing w:after="0" w:line="240" w:lineRule="auto"/>
              <w:ind w:left="473"/>
              <w:jc w:val="both"/>
              <w:rPr>
                <w:rFonts w:ascii="Times New Roman" w:hAnsi="Times New Roman"/>
                <w:i/>
                <w:iCs/>
                <w:color w:val="0000FF"/>
                <w:sz w:val="24"/>
                <w:szCs w:val="24"/>
              </w:rPr>
            </w:pPr>
            <w:r w:rsidRPr="092E5850">
              <w:rPr>
                <w:rFonts w:ascii="Times New Roman" w:hAnsi="Times New Roman"/>
                <w:i/>
                <w:iCs/>
                <w:color w:val="0000FF"/>
                <w:sz w:val="24"/>
                <w:szCs w:val="24"/>
              </w:rPr>
              <w:t xml:space="preserve">par nepieciešamo </w:t>
            </w:r>
            <w:r w:rsidRPr="092E5850">
              <w:rPr>
                <w:rFonts w:ascii="Times New Roman" w:hAnsi="Times New Roman"/>
                <w:b/>
                <w:bCs/>
                <w:i/>
                <w:iCs/>
                <w:color w:val="0000FF"/>
                <w:sz w:val="24"/>
                <w:szCs w:val="24"/>
              </w:rPr>
              <w:t>plānoto projekta personālu</w:t>
            </w:r>
            <w:r w:rsidRPr="092E5850">
              <w:rPr>
                <w:rFonts w:ascii="Times New Roman" w:hAnsi="Times New Roman"/>
                <w:i/>
                <w:iCs/>
                <w:color w:val="0000FF"/>
                <w:sz w:val="24"/>
                <w:szCs w:val="24"/>
              </w:rPr>
              <w:t>, piemēram, projekta vadītājs, projekta vadītāja asistents, iepirkuma speciālists, grāmatvedis, to skaitu un galvenajiem uzdevumiem</w:t>
            </w:r>
            <w:r w:rsidR="0D9D78A3" w:rsidRPr="092E5850">
              <w:rPr>
                <w:rFonts w:ascii="Times New Roman" w:hAnsi="Times New Roman"/>
                <w:i/>
                <w:iCs/>
                <w:color w:val="0000FF"/>
                <w:sz w:val="24"/>
                <w:szCs w:val="24"/>
              </w:rPr>
              <w:t xml:space="preserve">. Un </w:t>
            </w:r>
            <w:r w:rsidR="5B4B7BCD" w:rsidRPr="092E5850">
              <w:rPr>
                <w:rFonts w:ascii="Times New Roman" w:hAnsi="Times New Roman"/>
                <w:i/>
                <w:iCs/>
                <w:color w:val="0000FF"/>
                <w:sz w:val="24"/>
                <w:szCs w:val="24"/>
              </w:rPr>
              <w:t>darba izpildei nepieciešamo pieredzi un profesionālo kvalifikāciju</w:t>
            </w:r>
            <w:r w:rsidR="67C70AE5" w:rsidRPr="092E5850">
              <w:rPr>
                <w:rFonts w:ascii="Times New Roman" w:hAnsi="Times New Roman"/>
                <w:i/>
                <w:iCs/>
                <w:color w:val="0000FF"/>
                <w:sz w:val="24"/>
                <w:szCs w:val="24"/>
              </w:rPr>
              <w:t>. Projekta administrēšanas kapacitāte ir pietiekama, ja saskaņā ar projekta iesniegumā iekļauto informāciju projekta vadītājam ir vismaz viena gada pieredze projektu īstenošanā</w:t>
            </w:r>
            <w:r w:rsidRPr="092E5850">
              <w:rPr>
                <w:rFonts w:ascii="Times New Roman" w:hAnsi="Times New Roman"/>
                <w:i/>
                <w:iCs/>
                <w:color w:val="0000FF"/>
                <w:sz w:val="24"/>
                <w:szCs w:val="24"/>
              </w:rPr>
              <w:t>;</w:t>
            </w:r>
          </w:p>
          <w:p w14:paraId="2D1024A0" w14:textId="0E44F453" w:rsidR="00D2265D" w:rsidRPr="00D13602" w:rsidRDefault="00D2265D" w:rsidP="00484FEE">
            <w:pPr>
              <w:numPr>
                <w:ilvl w:val="0"/>
                <w:numId w:val="12"/>
              </w:numPr>
              <w:tabs>
                <w:tab w:val="clear" w:pos="783"/>
              </w:tabs>
              <w:spacing w:after="0" w:line="240" w:lineRule="auto"/>
              <w:ind w:left="473"/>
              <w:jc w:val="both"/>
              <w:rPr>
                <w:rFonts w:ascii="Times New Roman" w:hAnsi="Times New Roman"/>
                <w:i/>
                <w:color w:val="0000FF"/>
                <w:sz w:val="24"/>
                <w:szCs w:val="24"/>
              </w:rPr>
            </w:pPr>
            <w:r w:rsidRPr="00D13602">
              <w:rPr>
                <w:rFonts w:ascii="Times New Roman" w:hAnsi="Times New Roman"/>
                <w:i/>
                <w:color w:val="0000FF"/>
                <w:sz w:val="24"/>
                <w:szCs w:val="24"/>
              </w:rPr>
              <w:t xml:space="preserve">kā projekta iesniedzējs plāno </w:t>
            </w:r>
            <w:r w:rsidRPr="00D13602">
              <w:rPr>
                <w:rFonts w:ascii="Times New Roman" w:hAnsi="Times New Roman"/>
                <w:b/>
                <w:bCs/>
                <w:i/>
                <w:color w:val="0000FF"/>
                <w:sz w:val="24"/>
                <w:szCs w:val="24"/>
              </w:rPr>
              <w:t>nodrošināt (piesaistīt) projekta personāla pārstāvjus</w:t>
            </w:r>
            <w:r w:rsidRPr="00D13602">
              <w:rPr>
                <w:rFonts w:ascii="Times New Roman" w:hAnsi="Times New Roman"/>
                <w:i/>
                <w:color w:val="0000FF"/>
                <w:sz w:val="24"/>
                <w:szCs w:val="24"/>
              </w:rPr>
              <w:t xml:space="preserve"> projekta īstenošanai, piemēram, ir noslēgts vai plānots noslēgt darba līgumu, uzņēmuma līgumu</w:t>
            </w:r>
            <w:r w:rsidR="00845629">
              <w:rPr>
                <w:rFonts w:ascii="Times New Roman" w:hAnsi="Times New Roman"/>
                <w:i/>
                <w:color w:val="0000FF"/>
                <w:sz w:val="24"/>
                <w:szCs w:val="24"/>
              </w:rPr>
              <w:t xml:space="preserve"> (ja attiecināms)</w:t>
            </w:r>
            <w:r w:rsidRPr="00D13602">
              <w:rPr>
                <w:rFonts w:ascii="Times New Roman" w:hAnsi="Times New Roman"/>
                <w:i/>
                <w:color w:val="0000FF"/>
                <w:sz w:val="24"/>
                <w:szCs w:val="24"/>
              </w:rPr>
              <w:t xml:space="preserve"> vai pakalpojuma līgumu;</w:t>
            </w:r>
          </w:p>
          <w:p w14:paraId="5F59D920" w14:textId="04039BEE" w:rsidR="00D2265D" w:rsidRPr="00D13602" w:rsidRDefault="76716E94" w:rsidP="092E5850">
            <w:pPr>
              <w:numPr>
                <w:ilvl w:val="0"/>
                <w:numId w:val="12"/>
              </w:numPr>
              <w:tabs>
                <w:tab w:val="clear" w:pos="783"/>
              </w:tabs>
              <w:spacing w:after="0" w:line="240" w:lineRule="auto"/>
              <w:ind w:left="473"/>
              <w:jc w:val="both"/>
              <w:rPr>
                <w:rFonts w:ascii="Times New Roman" w:hAnsi="Times New Roman"/>
                <w:i/>
                <w:iCs/>
                <w:color w:val="0000FF"/>
                <w:sz w:val="24"/>
                <w:szCs w:val="24"/>
              </w:rPr>
            </w:pPr>
            <w:r w:rsidRPr="092E5850">
              <w:rPr>
                <w:rFonts w:ascii="Times New Roman" w:hAnsi="Times New Roman"/>
                <w:i/>
                <w:iCs/>
                <w:color w:val="0000FF"/>
                <w:sz w:val="24"/>
                <w:szCs w:val="24"/>
              </w:rPr>
              <w:t xml:space="preserve">par </w:t>
            </w:r>
            <w:r w:rsidRPr="092E5850">
              <w:rPr>
                <w:rFonts w:ascii="Times New Roman" w:hAnsi="Times New Roman"/>
                <w:b/>
                <w:bCs/>
                <w:i/>
                <w:iCs/>
                <w:color w:val="0000FF"/>
                <w:sz w:val="24"/>
                <w:szCs w:val="24"/>
              </w:rPr>
              <w:t xml:space="preserve">projekta vadības </w:t>
            </w:r>
            <w:r w:rsidR="3AF8B808" w:rsidRPr="092E5850">
              <w:rPr>
                <w:rFonts w:ascii="Times New Roman" w:hAnsi="Times New Roman"/>
                <w:b/>
                <w:bCs/>
                <w:i/>
                <w:iCs/>
                <w:color w:val="0000FF"/>
                <w:sz w:val="24"/>
                <w:szCs w:val="24"/>
              </w:rPr>
              <w:t>procesu un tā organizēšanu</w:t>
            </w:r>
            <w:r w:rsidRPr="092E5850">
              <w:rPr>
                <w:rFonts w:ascii="Times New Roman" w:hAnsi="Times New Roman"/>
                <w:i/>
                <w:iCs/>
                <w:color w:val="0000FF"/>
                <w:sz w:val="24"/>
                <w:szCs w:val="24"/>
              </w:rPr>
              <w:t>, t.i., kādas darbības plānotas, lai nodrošinātu sekmīgu projekta vadību, kādi uzraudzības instrumenti plānoti projekta vadības kvalitātes nodrošināšanai un kontrolei u.tml.)</w:t>
            </w:r>
            <w:r w:rsidR="3D3CF54C" w:rsidRPr="092E5850">
              <w:rPr>
                <w:rFonts w:ascii="Times New Roman" w:hAnsi="Times New Roman"/>
                <w:i/>
                <w:iCs/>
                <w:color w:val="0000FF"/>
                <w:sz w:val="24"/>
                <w:szCs w:val="24"/>
              </w:rPr>
              <w:t>.</w:t>
            </w:r>
          </w:p>
          <w:p w14:paraId="76A3B27E" w14:textId="670CF57D"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projekta risku izvērtējumu</w:t>
            </w:r>
            <w:r w:rsidRPr="00D13602">
              <w:rPr>
                <w:rFonts w:ascii="Times New Roman" w:hAnsi="Times New Roman"/>
                <w:i/>
                <w:color w:val="0000FF"/>
                <w:sz w:val="24"/>
                <w:szCs w:val="24"/>
              </w:rPr>
              <w:t>:</w:t>
            </w:r>
          </w:p>
          <w:p w14:paraId="01037773" w14:textId="45EBBC6C" w:rsidR="00D2265D" w:rsidRPr="00D13602" w:rsidRDefault="76716E94" w:rsidP="00484FEE">
            <w:pPr>
              <w:numPr>
                <w:ilvl w:val="0"/>
                <w:numId w:val="12"/>
              </w:numPr>
              <w:tabs>
                <w:tab w:val="left" w:pos="469"/>
              </w:tabs>
              <w:spacing w:after="0" w:line="240" w:lineRule="auto"/>
              <w:jc w:val="both"/>
              <w:rPr>
                <w:rFonts w:ascii="Times New Roman" w:hAnsi="Times New Roman"/>
                <w:i/>
                <w:color w:val="0000FF"/>
                <w:sz w:val="24"/>
                <w:szCs w:val="24"/>
              </w:rPr>
            </w:pPr>
            <w:r w:rsidRPr="092E5850">
              <w:rPr>
                <w:rFonts w:ascii="Times New Roman" w:hAnsi="Times New Roman"/>
                <w:i/>
                <w:iCs/>
                <w:color w:val="0000FF"/>
                <w:sz w:val="24"/>
                <w:szCs w:val="24"/>
              </w:rPr>
              <w:t>identificē un analizē administrēšanas riskus, piemēram, vadības personāla izmaiņas;</w:t>
            </w:r>
          </w:p>
          <w:p w14:paraId="7D0A2B00" w14:textId="77777777" w:rsidR="00D2265D" w:rsidRPr="00D13602" w:rsidRDefault="76716E94" w:rsidP="00484FEE">
            <w:pPr>
              <w:numPr>
                <w:ilvl w:val="0"/>
                <w:numId w:val="12"/>
              </w:numPr>
              <w:tabs>
                <w:tab w:val="left" w:pos="469"/>
              </w:tabs>
              <w:spacing w:after="0" w:line="240" w:lineRule="auto"/>
              <w:jc w:val="both"/>
              <w:rPr>
                <w:rFonts w:ascii="Times New Roman" w:hAnsi="Times New Roman"/>
                <w:i/>
                <w:color w:val="0000FF"/>
                <w:sz w:val="24"/>
                <w:szCs w:val="24"/>
              </w:rPr>
            </w:pPr>
            <w:r w:rsidRPr="092E5850">
              <w:rPr>
                <w:rFonts w:ascii="Times New Roman" w:hAnsi="Times New Roman"/>
                <w:i/>
                <w:iCs/>
                <w:color w:val="0000FF"/>
                <w:sz w:val="24"/>
                <w:szCs w:val="24"/>
              </w:rPr>
              <w:t>sniedz katra riska apraksts, t.i., konkretizējot riska būtību, kā arī raksturojot, kādi apstākļi un informācija pamato tā iestāšanās varbūtību;</w:t>
            </w:r>
          </w:p>
          <w:p w14:paraId="021C33D6" w14:textId="77777777" w:rsidR="00D2265D" w:rsidRPr="00D13602" w:rsidRDefault="76716E94" w:rsidP="00484FEE">
            <w:pPr>
              <w:numPr>
                <w:ilvl w:val="0"/>
                <w:numId w:val="12"/>
              </w:numPr>
              <w:tabs>
                <w:tab w:val="left" w:pos="469"/>
              </w:tabs>
              <w:spacing w:after="0" w:line="240" w:lineRule="auto"/>
              <w:jc w:val="both"/>
              <w:rPr>
                <w:rFonts w:ascii="Times New Roman" w:hAnsi="Times New Roman"/>
                <w:i/>
                <w:color w:val="0000FF"/>
                <w:sz w:val="24"/>
                <w:szCs w:val="24"/>
              </w:rPr>
            </w:pPr>
            <w:r w:rsidRPr="092E5850">
              <w:rPr>
                <w:rFonts w:ascii="Times New Roman" w:hAnsi="Times New Roman"/>
                <w:i/>
                <w:iCs/>
                <w:color w:val="0000FF"/>
                <w:sz w:val="24"/>
                <w:szCs w:val="24"/>
              </w:rPr>
              <w:t>katram riskam norāda tā ietekmi (augsta, vidēja, zema) un iestāšanās varbūtību (augsta, vidēja, zema);</w:t>
            </w:r>
          </w:p>
          <w:p w14:paraId="77134554" w14:textId="0CC1CE83" w:rsidR="00D2265D" w:rsidRPr="00D13602" w:rsidRDefault="76716E94" w:rsidP="00484FEE">
            <w:pPr>
              <w:numPr>
                <w:ilvl w:val="0"/>
                <w:numId w:val="12"/>
              </w:numPr>
              <w:tabs>
                <w:tab w:val="left" w:pos="469"/>
              </w:tabs>
              <w:spacing w:after="0" w:line="240" w:lineRule="auto"/>
              <w:jc w:val="both"/>
              <w:rPr>
                <w:rFonts w:ascii="Times New Roman" w:hAnsi="Times New Roman"/>
                <w:i/>
                <w:color w:val="0000FF"/>
                <w:sz w:val="24"/>
                <w:szCs w:val="24"/>
              </w:rPr>
            </w:pPr>
            <w:r w:rsidRPr="092E5850">
              <w:rPr>
                <w:rFonts w:ascii="Times New Roman" w:hAnsi="Times New Roman"/>
                <w:i/>
                <w:iCs/>
                <w:color w:val="0000FF"/>
                <w:sz w:val="24"/>
                <w:szCs w:val="24"/>
              </w:rPr>
              <w:t>katram riskam norāda plānotos un ieviešanas procesā esošos riska novēršanas un/vai mazināšanas pasākumus.</w:t>
            </w:r>
          </w:p>
        </w:tc>
      </w:tr>
      <w:tr w:rsidR="00D2265D" w:rsidRPr="00D87E43" w14:paraId="2376CBE2" w14:textId="77777777" w:rsidTr="5FB89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4E447777" w14:textId="77777777"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t xml:space="preserve">Finansiālā </w:t>
            </w:r>
          </w:p>
          <w:p w14:paraId="2376CBD3" w14:textId="1EEEE7EF" w:rsidR="00D2265D" w:rsidRPr="00D13602" w:rsidRDefault="00D2265D" w:rsidP="00D2265D">
            <w:pPr>
              <w:spacing w:after="0" w:line="240" w:lineRule="auto"/>
              <w:rPr>
                <w:rFonts w:ascii="Times New Roman" w:hAnsi="Times New Roman"/>
                <w:b/>
                <w:sz w:val="24"/>
                <w:szCs w:val="24"/>
              </w:rPr>
            </w:pPr>
            <w:r w:rsidRPr="00D13602">
              <w:rPr>
                <w:rFonts w:ascii="Times New Roman" w:hAnsi="Times New Roman"/>
                <w:sz w:val="24"/>
                <w:szCs w:val="24"/>
              </w:rPr>
              <w:t>kapacitāte</w:t>
            </w:r>
            <w:r w:rsidRPr="00D13602">
              <w:rPr>
                <w:rFonts w:ascii="Times New Roman" w:hAnsi="Times New Roman"/>
                <w:b/>
                <w:sz w:val="24"/>
                <w:szCs w:val="24"/>
              </w:rPr>
              <w:t xml:space="preserve"> </w:t>
            </w:r>
            <w:r w:rsidRPr="00D13602">
              <w:rPr>
                <w:rFonts w:ascii="Times New Roman" w:hAnsi="Times New Roman"/>
                <w:bCs/>
                <w:sz w:val="24"/>
                <w:szCs w:val="24"/>
              </w:rPr>
              <w:t>(&lt;20000 zīmes&gt;)</w:t>
            </w:r>
          </w:p>
        </w:tc>
        <w:tc>
          <w:tcPr>
            <w:tcW w:w="7115" w:type="dxa"/>
            <w:gridSpan w:val="4"/>
            <w:tcBorders>
              <w:top w:val="single" w:sz="4" w:space="0" w:color="auto"/>
              <w:left w:val="single" w:sz="4" w:space="0" w:color="auto"/>
              <w:bottom w:val="single" w:sz="4" w:space="0" w:color="auto"/>
              <w:right w:val="single" w:sz="4" w:space="0" w:color="auto"/>
            </w:tcBorders>
            <w:shd w:val="clear" w:color="auto" w:fill="auto"/>
          </w:tcPr>
          <w:p w14:paraId="2376CBD4" w14:textId="4CAF5F24"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finansiālo kapacitāti, projekta iesniedzējs:</w:t>
            </w:r>
          </w:p>
          <w:p w14:paraId="04DD61D6" w14:textId="10E98D7F" w:rsidR="00D2265D" w:rsidRPr="00B060E2" w:rsidRDefault="20B1C105" w:rsidP="35B45060">
            <w:pPr>
              <w:numPr>
                <w:ilvl w:val="0"/>
                <w:numId w:val="11"/>
              </w:numPr>
              <w:tabs>
                <w:tab w:val="left" w:pos="469"/>
              </w:tabs>
              <w:spacing w:after="0" w:line="240" w:lineRule="auto"/>
              <w:jc w:val="both"/>
              <w:rPr>
                <w:rFonts w:ascii="Times New Roman" w:hAnsi="Times New Roman"/>
                <w:i/>
                <w:iCs/>
                <w:color w:val="0000FF"/>
                <w:sz w:val="24"/>
                <w:szCs w:val="24"/>
                <w:highlight w:val="lightGray"/>
              </w:rPr>
            </w:pPr>
            <w:r w:rsidRPr="35B45060">
              <w:rPr>
                <w:rFonts w:ascii="Times New Roman" w:hAnsi="Times New Roman"/>
                <w:i/>
                <w:iCs/>
                <w:color w:val="0000FF"/>
                <w:sz w:val="24"/>
                <w:szCs w:val="24"/>
                <w:highlight w:val="lightGray"/>
              </w:rPr>
              <w:t xml:space="preserve">norāda un pamato </w:t>
            </w:r>
            <w:r w:rsidR="00B060E2" w:rsidRPr="35B45060">
              <w:rPr>
                <w:rFonts w:ascii="Times New Roman" w:hAnsi="Times New Roman"/>
                <w:b/>
                <w:bCs/>
                <w:i/>
                <w:iCs/>
                <w:color w:val="0000FF"/>
                <w:sz w:val="24"/>
                <w:szCs w:val="24"/>
                <w:highlight w:val="lightGray"/>
              </w:rPr>
              <w:t xml:space="preserve"> </w:t>
            </w:r>
            <w:r w:rsidR="00F614F0" w:rsidRPr="35B45060">
              <w:rPr>
                <w:rFonts w:ascii="Times New Roman" w:hAnsi="Times New Roman"/>
                <w:i/>
                <w:iCs/>
                <w:color w:val="0000FF"/>
                <w:sz w:val="24"/>
                <w:szCs w:val="24"/>
              </w:rPr>
              <w:t>spēju nodrošināt finanšu plūsmu</w:t>
            </w:r>
            <w:r w:rsidR="001353F0" w:rsidRPr="35B45060">
              <w:rPr>
                <w:rFonts w:ascii="Times New Roman" w:hAnsi="Times New Roman"/>
                <w:i/>
                <w:iCs/>
                <w:color w:val="0000FF"/>
                <w:sz w:val="24"/>
                <w:szCs w:val="24"/>
              </w:rPr>
              <w:t xml:space="preserve"> 10 % apmērā no projekta attiecināmajām izmaksām</w:t>
            </w:r>
            <w:r w:rsidR="00F614F0" w:rsidRPr="35B45060">
              <w:rPr>
                <w:rFonts w:ascii="Times New Roman" w:hAnsi="Times New Roman"/>
                <w:i/>
                <w:iCs/>
                <w:color w:val="0000FF"/>
                <w:sz w:val="24"/>
                <w:szCs w:val="24"/>
              </w:rPr>
              <w:t xml:space="preserve"> pirms gala maksājuma saņemšanas</w:t>
            </w:r>
            <w:r w:rsidR="001353F0" w:rsidRPr="35B45060">
              <w:rPr>
                <w:rFonts w:ascii="Times New Roman" w:hAnsi="Times New Roman"/>
                <w:i/>
                <w:iCs/>
                <w:color w:val="0000FF"/>
                <w:sz w:val="24"/>
                <w:szCs w:val="24"/>
              </w:rPr>
              <w:t xml:space="preserve">, vienlaikus norādot, </w:t>
            </w:r>
            <w:r w:rsidR="00B060E2" w:rsidRPr="35B45060">
              <w:rPr>
                <w:rFonts w:ascii="Times New Roman" w:hAnsi="Times New Roman"/>
                <w:i/>
                <w:iCs/>
                <w:color w:val="0000FF"/>
                <w:sz w:val="24"/>
                <w:szCs w:val="24"/>
              </w:rPr>
              <w:t>ka projekta iesniedzējs pieprasīs avansu atbilstoši MK noteikumu 38.punktā noteiktajam</w:t>
            </w:r>
            <w:r w:rsidR="17BFF00C" w:rsidRPr="35B45060">
              <w:rPr>
                <w:rFonts w:ascii="Times New Roman" w:hAnsi="Times New Roman"/>
                <w:i/>
                <w:iCs/>
                <w:color w:val="0000FF"/>
                <w:sz w:val="24"/>
                <w:szCs w:val="24"/>
              </w:rPr>
              <w:t>;</w:t>
            </w:r>
            <w:r w:rsidRPr="35B45060">
              <w:rPr>
                <w:rFonts w:ascii="Times New Roman" w:hAnsi="Times New Roman"/>
                <w:i/>
                <w:iCs/>
                <w:color w:val="0000FF"/>
                <w:sz w:val="24"/>
                <w:szCs w:val="24"/>
              </w:rPr>
              <w:t xml:space="preserve"> </w:t>
            </w:r>
          </w:p>
          <w:p w14:paraId="36F7F1C8" w14:textId="7A02B4C5" w:rsidR="2BC002E3" w:rsidRDefault="74273699" w:rsidP="092E5850">
            <w:pPr>
              <w:numPr>
                <w:ilvl w:val="0"/>
                <w:numId w:val="11"/>
              </w:numPr>
              <w:tabs>
                <w:tab w:val="left" w:pos="469"/>
              </w:tabs>
              <w:spacing w:after="0" w:line="240" w:lineRule="auto"/>
              <w:ind w:left="331" w:right="34"/>
              <w:jc w:val="both"/>
              <w:rPr>
                <w:rFonts w:ascii="Times New Roman" w:hAnsi="Times New Roman"/>
                <w:i/>
                <w:iCs/>
                <w:color w:val="0000FF"/>
                <w:sz w:val="24"/>
                <w:szCs w:val="24"/>
              </w:rPr>
            </w:pPr>
            <w:r w:rsidRPr="092E5850">
              <w:rPr>
                <w:rFonts w:ascii="Times New Roman" w:hAnsi="Times New Roman"/>
                <w:i/>
                <w:iCs/>
                <w:color w:val="0000FF"/>
                <w:sz w:val="24"/>
                <w:szCs w:val="24"/>
              </w:rPr>
              <w:t>sniedz</w:t>
            </w:r>
            <w:r w:rsidR="31E99E51" w:rsidRPr="092E5850">
              <w:rPr>
                <w:rFonts w:ascii="Times New Roman" w:hAnsi="Times New Roman"/>
                <w:i/>
                <w:iCs/>
                <w:color w:val="0000FF"/>
                <w:sz w:val="24"/>
                <w:szCs w:val="24"/>
              </w:rPr>
              <w:t xml:space="preserve"> informāciju par nepieciešamo finanšu resursu apjoma pieejamību (potenciālie vai pieejamie finanšu līdzekļi projekta īstenošanai);</w:t>
            </w:r>
          </w:p>
          <w:p w14:paraId="5B5CB470" w14:textId="477A3520" w:rsidR="003435EB" w:rsidRDefault="669EAADF" w:rsidP="003435EB">
            <w:pPr>
              <w:numPr>
                <w:ilvl w:val="0"/>
                <w:numId w:val="14"/>
              </w:numPr>
              <w:spacing w:after="0" w:line="240" w:lineRule="auto"/>
              <w:ind w:right="34"/>
              <w:jc w:val="both"/>
              <w:rPr>
                <w:rFonts w:ascii="Times New Roman" w:hAnsi="Times New Roman"/>
                <w:i/>
                <w:iCs/>
                <w:color w:val="0000FF"/>
                <w:sz w:val="24"/>
                <w:szCs w:val="24"/>
              </w:rPr>
            </w:pPr>
            <w:r w:rsidRPr="2AE94481">
              <w:rPr>
                <w:rFonts w:ascii="Times New Roman" w:hAnsi="Times New Roman"/>
                <w:i/>
                <w:iCs/>
                <w:color w:val="0000FF"/>
                <w:sz w:val="24"/>
                <w:szCs w:val="24"/>
              </w:rPr>
              <w:t>dokumentāri pamatojo</w:t>
            </w:r>
            <w:r w:rsidR="00C61696">
              <w:rPr>
                <w:rFonts w:ascii="Times New Roman" w:hAnsi="Times New Roman"/>
                <w:i/>
                <w:iCs/>
                <w:color w:val="0000FF"/>
                <w:sz w:val="24"/>
                <w:szCs w:val="24"/>
              </w:rPr>
              <w:t>t</w:t>
            </w:r>
            <w:r w:rsidRPr="2AE94481">
              <w:rPr>
                <w:rFonts w:ascii="Times New Roman" w:hAnsi="Times New Roman"/>
                <w:i/>
                <w:iCs/>
                <w:color w:val="0000FF"/>
                <w:sz w:val="24"/>
                <w:szCs w:val="24"/>
              </w:rPr>
              <w:t xml:space="preserve"> </w:t>
            </w:r>
            <w:r w:rsidR="003435EB">
              <w:rPr>
                <w:rFonts w:ascii="Times New Roman" w:hAnsi="Times New Roman"/>
                <w:i/>
                <w:iCs/>
                <w:color w:val="0000FF"/>
                <w:sz w:val="24"/>
                <w:szCs w:val="24"/>
              </w:rPr>
              <w:t>finanšu līdzekļu pieejamību</w:t>
            </w:r>
            <w:r w:rsidRPr="2AE94481">
              <w:rPr>
                <w:rFonts w:ascii="Times New Roman" w:hAnsi="Times New Roman"/>
                <w:i/>
                <w:iCs/>
                <w:color w:val="0000FF"/>
                <w:sz w:val="24"/>
                <w:szCs w:val="24"/>
              </w:rPr>
              <w:t xml:space="preserve">, piemēram, ar </w:t>
            </w:r>
          </w:p>
          <w:p w14:paraId="5E49F5E1" w14:textId="73AADCE6" w:rsidR="003435EB" w:rsidRDefault="003435EB" w:rsidP="003435EB">
            <w:pPr>
              <w:pStyle w:val="ListParagraph"/>
              <w:numPr>
                <w:ilvl w:val="0"/>
                <w:numId w:val="33"/>
              </w:numPr>
              <w:spacing w:after="0" w:line="240" w:lineRule="auto"/>
              <w:ind w:right="34"/>
              <w:jc w:val="both"/>
              <w:rPr>
                <w:rFonts w:ascii="Times New Roman" w:hAnsi="Times New Roman"/>
                <w:i/>
                <w:iCs/>
                <w:color w:val="0000FF"/>
                <w:sz w:val="24"/>
                <w:szCs w:val="24"/>
              </w:rPr>
            </w:pPr>
            <w:r>
              <w:rPr>
                <w:rFonts w:ascii="Times New Roman" w:hAnsi="Times New Roman"/>
                <w:i/>
                <w:iCs/>
                <w:color w:val="0000FF"/>
                <w:sz w:val="24"/>
                <w:szCs w:val="24"/>
              </w:rPr>
              <w:t>b</w:t>
            </w:r>
            <w:r w:rsidRPr="003435EB">
              <w:rPr>
                <w:rFonts w:ascii="Times New Roman" w:hAnsi="Times New Roman"/>
                <w:i/>
                <w:iCs/>
                <w:color w:val="0000FF"/>
                <w:sz w:val="24"/>
                <w:szCs w:val="24"/>
              </w:rPr>
              <w:t>ankas konta izdruk</w:t>
            </w:r>
            <w:r>
              <w:rPr>
                <w:rFonts w:ascii="Times New Roman" w:hAnsi="Times New Roman"/>
                <w:i/>
                <w:iCs/>
                <w:color w:val="0000FF"/>
                <w:sz w:val="24"/>
                <w:szCs w:val="24"/>
              </w:rPr>
              <w:t>u</w:t>
            </w:r>
            <w:r w:rsidRPr="003435EB">
              <w:rPr>
                <w:rFonts w:ascii="Times New Roman" w:hAnsi="Times New Roman"/>
                <w:i/>
                <w:iCs/>
                <w:color w:val="0000FF"/>
                <w:sz w:val="24"/>
                <w:szCs w:val="24"/>
              </w:rPr>
              <w:t>, k</w:t>
            </w:r>
            <w:r>
              <w:rPr>
                <w:rFonts w:ascii="Times New Roman" w:hAnsi="Times New Roman"/>
                <w:i/>
                <w:iCs/>
                <w:color w:val="0000FF"/>
                <w:sz w:val="24"/>
                <w:szCs w:val="24"/>
              </w:rPr>
              <w:t>ur atspoguļots, k</w:t>
            </w:r>
            <w:r w:rsidRPr="003435EB">
              <w:rPr>
                <w:rFonts w:ascii="Times New Roman" w:hAnsi="Times New Roman"/>
                <w:i/>
                <w:iCs/>
                <w:color w:val="0000FF"/>
                <w:sz w:val="24"/>
                <w:szCs w:val="24"/>
              </w:rPr>
              <w:t>a šāda summa ir pieejama;</w:t>
            </w:r>
          </w:p>
          <w:p w14:paraId="716C20D9" w14:textId="77777777" w:rsidR="00F472F4" w:rsidRDefault="003435EB" w:rsidP="00F472F4">
            <w:pPr>
              <w:pStyle w:val="ListParagraph"/>
              <w:numPr>
                <w:ilvl w:val="0"/>
                <w:numId w:val="33"/>
              </w:numPr>
              <w:spacing w:after="0" w:line="240" w:lineRule="auto"/>
              <w:ind w:right="34"/>
              <w:jc w:val="both"/>
              <w:rPr>
                <w:rFonts w:ascii="Times New Roman" w:hAnsi="Times New Roman"/>
                <w:i/>
                <w:iCs/>
                <w:color w:val="0000FF"/>
                <w:sz w:val="24"/>
                <w:szCs w:val="24"/>
              </w:rPr>
            </w:pPr>
            <w:r>
              <w:rPr>
                <w:rFonts w:ascii="Times New Roman" w:hAnsi="Times New Roman"/>
                <w:i/>
                <w:iCs/>
                <w:color w:val="0000FF"/>
                <w:sz w:val="24"/>
                <w:szCs w:val="24"/>
              </w:rPr>
              <w:t>a</w:t>
            </w:r>
            <w:r w:rsidRPr="003435EB">
              <w:rPr>
                <w:rFonts w:ascii="Times New Roman" w:hAnsi="Times New Roman"/>
                <w:i/>
                <w:iCs/>
                <w:color w:val="0000FF"/>
                <w:sz w:val="24"/>
                <w:szCs w:val="24"/>
              </w:rPr>
              <w:t>izdevuma līgum</w:t>
            </w:r>
            <w:r>
              <w:rPr>
                <w:rFonts w:ascii="Times New Roman" w:hAnsi="Times New Roman"/>
                <w:i/>
                <w:iCs/>
                <w:color w:val="0000FF"/>
                <w:sz w:val="24"/>
                <w:szCs w:val="24"/>
              </w:rPr>
              <w:t>u</w:t>
            </w:r>
            <w:r w:rsidRPr="003435EB">
              <w:rPr>
                <w:rFonts w:ascii="Times New Roman" w:hAnsi="Times New Roman"/>
                <w:i/>
                <w:iCs/>
                <w:color w:val="0000FF"/>
                <w:sz w:val="24"/>
                <w:szCs w:val="24"/>
              </w:rPr>
              <w:t>;</w:t>
            </w:r>
          </w:p>
          <w:p w14:paraId="6D1A12E5" w14:textId="59662971" w:rsidR="003435EB" w:rsidRPr="00F472F4" w:rsidRDefault="003435EB" w:rsidP="00F472F4">
            <w:pPr>
              <w:pStyle w:val="ListParagraph"/>
              <w:numPr>
                <w:ilvl w:val="0"/>
                <w:numId w:val="33"/>
              </w:numPr>
              <w:spacing w:after="0" w:line="240" w:lineRule="auto"/>
              <w:ind w:right="34"/>
              <w:jc w:val="both"/>
              <w:rPr>
                <w:rFonts w:ascii="Times New Roman" w:hAnsi="Times New Roman"/>
                <w:i/>
                <w:iCs/>
                <w:color w:val="0000FF"/>
                <w:sz w:val="24"/>
                <w:szCs w:val="24"/>
              </w:rPr>
            </w:pPr>
            <w:r w:rsidRPr="00F472F4">
              <w:rPr>
                <w:rFonts w:ascii="Times New Roman" w:hAnsi="Times New Roman"/>
                <w:i/>
                <w:iCs/>
                <w:color w:val="0000FF"/>
                <w:sz w:val="24"/>
                <w:szCs w:val="24"/>
              </w:rPr>
              <w:t>finanšu plūsmas atspoguļojum</w:t>
            </w:r>
            <w:r w:rsidR="00F472F4">
              <w:rPr>
                <w:rFonts w:ascii="Times New Roman" w:hAnsi="Times New Roman"/>
                <w:i/>
                <w:iCs/>
                <w:color w:val="0000FF"/>
                <w:sz w:val="24"/>
                <w:szCs w:val="24"/>
              </w:rPr>
              <w:t>u</w:t>
            </w:r>
            <w:r w:rsidRPr="00F472F4">
              <w:rPr>
                <w:rFonts w:ascii="Times New Roman" w:hAnsi="Times New Roman"/>
                <w:i/>
                <w:iCs/>
                <w:color w:val="0000FF"/>
                <w:sz w:val="24"/>
                <w:szCs w:val="24"/>
              </w:rPr>
              <w:t xml:space="preserve"> un tās skaidrojum</w:t>
            </w:r>
            <w:r w:rsidR="00F472F4">
              <w:rPr>
                <w:rFonts w:ascii="Times New Roman" w:hAnsi="Times New Roman"/>
                <w:i/>
                <w:iCs/>
                <w:color w:val="0000FF"/>
                <w:sz w:val="24"/>
                <w:szCs w:val="24"/>
              </w:rPr>
              <w:t>u</w:t>
            </w:r>
            <w:r w:rsidRPr="00F472F4">
              <w:rPr>
                <w:rFonts w:ascii="Times New Roman" w:hAnsi="Times New Roman"/>
                <w:i/>
                <w:iCs/>
                <w:color w:val="0000FF"/>
                <w:sz w:val="24"/>
                <w:szCs w:val="24"/>
              </w:rPr>
              <w:t xml:space="preserve">. </w:t>
            </w:r>
          </w:p>
          <w:p w14:paraId="6A53607D" w14:textId="04E04B82" w:rsidR="003D0504" w:rsidRPr="00D13602" w:rsidRDefault="003435EB" w:rsidP="003D0504">
            <w:pPr>
              <w:spacing w:after="0" w:line="240" w:lineRule="auto"/>
              <w:ind w:left="420" w:right="34"/>
              <w:jc w:val="both"/>
              <w:rPr>
                <w:rFonts w:ascii="Times New Roman" w:hAnsi="Times New Roman"/>
                <w:i/>
                <w:iCs/>
                <w:color w:val="0000FF"/>
                <w:sz w:val="24"/>
                <w:szCs w:val="24"/>
              </w:rPr>
            </w:pPr>
            <w:r w:rsidRPr="003435EB">
              <w:rPr>
                <w:rFonts w:ascii="Times New Roman" w:hAnsi="Times New Roman"/>
                <w:i/>
                <w:iCs/>
                <w:color w:val="0000FF"/>
                <w:sz w:val="24"/>
                <w:szCs w:val="24"/>
              </w:rPr>
              <w:t xml:space="preserve">Finansiālās kapacitātes pamatojumam var sagatavot plānoto finanšu plūsmu un pamatotu skaidrojumu, kas apliecina, ka tiks nodrošināts finansējums nepieciešamajā apmērā visu projekta </w:t>
            </w:r>
            <w:r w:rsidRPr="003435EB">
              <w:rPr>
                <w:rFonts w:ascii="Times New Roman" w:hAnsi="Times New Roman"/>
                <w:i/>
                <w:iCs/>
                <w:color w:val="0000FF"/>
                <w:sz w:val="24"/>
                <w:szCs w:val="24"/>
              </w:rPr>
              <w:lastRenderedPageBreak/>
              <w:t>īstenošanas laiku, norādot finansēšanas avotus un to apmēru, t.sk., var kombinēt visus iepriekš minētos finansēšanas veidus.</w:t>
            </w:r>
          </w:p>
          <w:p w14:paraId="2BBD71D3" w14:textId="48B4B3B7" w:rsidR="003D0504" w:rsidRDefault="003D0504" w:rsidP="003D0504">
            <w:pPr>
              <w:numPr>
                <w:ilvl w:val="0"/>
                <w:numId w:val="11"/>
              </w:numPr>
              <w:tabs>
                <w:tab w:val="left" w:pos="469"/>
              </w:tabs>
              <w:spacing w:after="0" w:line="240" w:lineRule="auto"/>
              <w:ind w:left="331" w:right="34"/>
              <w:jc w:val="both"/>
              <w:rPr>
                <w:rFonts w:ascii="Times New Roman" w:hAnsi="Times New Roman"/>
                <w:i/>
                <w:iCs/>
                <w:color w:val="0000FF"/>
                <w:sz w:val="24"/>
                <w:szCs w:val="24"/>
              </w:rPr>
            </w:pPr>
            <w:r w:rsidRPr="092E5850">
              <w:rPr>
                <w:rFonts w:ascii="Times New Roman" w:hAnsi="Times New Roman"/>
                <w:i/>
                <w:iCs/>
                <w:color w:val="0000FF"/>
                <w:sz w:val="24"/>
                <w:szCs w:val="24"/>
              </w:rPr>
              <w:t>ja finansēšanas avoti nav kredītiestādes, tad</w:t>
            </w:r>
            <w:r>
              <w:rPr>
                <w:rFonts w:ascii="Times New Roman" w:hAnsi="Times New Roman"/>
                <w:i/>
                <w:iCs/>
                <w:color w:val="0000FF"/>
                <w:sz w:val="24"/>
                <w:szCs w:val="24"/>
              </w:rPr>
              <w:t xml:space="preserve"> sniedz</w:t>
            </w:r>
            <w:r w:rsidRPr="092E5850">
              <w:rPr>
                <w:rFonts w:ascii="Times New Roman" w:hAnsi="Times New Roman"/>
                <w:i/>
                <w:iCs/>
                <w:color w:val="0000FF"/>
                <w:sz w:val="24"/>
                <w:szCs w:val="24"/>
              </w:rPr>
              <w:t xml:space="preserve"> detalizētu informāciju, kas ir finansējuma sniedzēji, proti, vai tie nav Sankciju sarakstos, ar negatīvu reputāciju u.tml.;</w:t>
            </w:r>
          </w:p>
          <w:p w14:paraId="400CBE96" w14:textId="3C6E8013" w:rsidR="00D2265D" w:rsidRDefault="004F0B03" w:rsidP="00484FEE">
            <w:pPr>
              <w:numPr>
                <w:ilvl w:val="0"/>
                <w:numId w:val="11"/>
              </w:numPr>
              <w:tabs>
                <w:tab w:val="left" w:pos="469"/>
              </w:tabs>
              <w:spacing w:after="0" w:line="240" w:lineRule="auto"/>
              <w:jc w:val="both"/>
              <w:rPr>
                <w:rFonts w:ascii="Times New Roman" w:hAnsi="Times New Roman"/>
                <w:i/>
                <w:color w:val="0000FF"/>
                <w:sz w:val="24"/>
                <w:szCs w:val="24"/>
              </w:rPr>
            </w:pPr>
            <w:r>
              <w:rPr>
                <w:rFonts w:ascii="Times New Roman" w:hAnsi="Times New Roman"/>
                <w:i/>
                <w:iCs/>
                <w:color w:val="0000FF"/>
                <w:sz w:val="24"/>
                <w:szCs w:val="24"/>
              </w:rPr>
              <w:t xml:space="preserve">sniedz informāciju </w:t>
            </w:r>
            <w:r w:rsidR="20B1C105" w:rsidRPr="092E5850">
              <w:rPr>
                <w:rFonts w:ascii="Times New Roman" w:hAnsi="Times New Roman"/>
                <w:i/>
                <w:iCs/>
                <w:color w:val="0000FF"/>
                <w:sz w:val="24"/>
                <w:szCs w:val="24"/>
              </w:rPr>
              <w:t xml:space="preserve">par finanšu avotiem, no kuriem tiks segtas </w:t>
            </w:r>
            <w:r w:rsidR="20B1C105" w:rsidRPr="092E5850">
              <w:rPr>
                <w:rFonts w:ascii="Times New Roman" w:hAnsi="Times New Roman"/>
                <w:b/>
                <w:bCs/>
                <w:i/>
                <w:iCs/>
                <w:color w:val="0000FF"/>
                <w:sz w:val="24"/>
                <w:szCs w:val="24"/>
              </w:rPr>
              <w:t>PVN izmaksas</w:t>
            </w:r>
            <w:r w:rsidR="5627DDC3" w:rsidRPr="092E5850">
              <w:rPr>
                <w:rFonts w:ascii="Times New Roman" w:hAnsi="Times New Roman"/>
                <w:i/>
                <w:iCs/>
                <w:color w:val="0000FF"/>
                <w:sz w:val="24"/>
                <w:szCs w:val="24"/>
              </w:rPr>
              <w:t>;</w:t>
            </w:r>
          </w:p>
          <w:p w14:paraId="78688389" w14:textId="209CC3C6" w:rsidR="1B864D47" w:rsidRDefault="7E630F3E" w:rsidP="092E5850">
            <w:pPr>
              <w:numPr>
                <w:ilvl w:val="0"/>
                <w:numId w:val="11"/>
              </w:numPr>
              <w:tabs>
                <w:tab w:val="left" w:pos="469"/>
              </w:tabs>
              <w:spacing w:after="0" w:line="240" w:lineRule="auto"/>
              <w:ind w:left="331" w:right="34"/>
              <w:jc w:val="both"/>
              <w:rPr>
                <w:rFonts w:ascii="Times New Roman" w:eastAsia="Times New Roman" w:hAnsi="Times New Roman"/>
              </w:rPr>
            </w:pPr>
            <w:r w:rsidRPr="7D5176B7">
              <w:rPr>
                <w:rFonts w:ascii="Times New Roman" w:hAnsi="Times New Roman"/>
                <w:i/>
                <w:iCs/>
                <w:color w:val="0000FF"/>
                <w:sz w:val="24"/>
                <w:szCs w:val="24"/>
              </w:rPr>
              <w:t>sniedz informāciju vai plānots pieprasīt avansu projekta īstenošanai saskaņā ar MK noteikumu par projekta īstenošanu 38.1. apakšpunkta nosacījumiem</w:t>
            </w:r>
            <w:r w:rsidR="1F6C1BF8" w:rsidRPr="7D5176B7">
              <w:rPr>
                <w:rFonts w:ascii="Times New Roman" w:hAnsi="Times New Roman"/>
                <w:i/>
                <w:iCs/>
                <w:color w:val="0000FF"/>
                <w:sz w:val="24"/>
                <w:szCs w:val="24"/>
              </w:rPr>
              <w:t>.</w:t>
            </w:r>
          </w:p>
          <w:p w14:paraId="766ED1D1" w14:textId="0B5A4A29" w:rsidR="00D2265D" w:rsidRPr="00D13602" w:rsidRDefault="76716E94" w:rsidP="092E5850">
            <w:pPr>
              <w:tabs>
                <w:tab w:val="left" w:pos="469"/>
              </w:tabs>
              <w:spacing w:after="0" w:line="240" w:lineRule="auto"/>
              <w:jc w:val="both"/>
              <w:rPr>
                <w:rFonts w:ascii="Times New Roman" w:hAnsi="Times New Roman"/>
                <w:i/>
                <w:iCs/>
                <w:color w:val="0000FF"/>
                <w:sz w:val="24"/>
                <w:szCs w:val="24"/>
              </w:rPr>
            </w:pPr>
            <w:r w:rsidRPr="092E5850">
              <w:rPr>
                <w:rFonts w:ascii="Times New Roman" w:hAnsi="Times New Roman"/>
                <w:i/>
                <w:iCs/>
                <w:color w:val="0000FF"/>
                <w:sz w:val="24"/>
                <w:szCs w:val="24"/>
              </w:rPr>
              <w:t xml:space="preserve">Šajā sadaļā vai projekta iesnieguma pielikumā projekta iesniedzējs veic </w:t>
            </w:r>
            <w:r w:rsidRPr="092E5850">
              <w:rPr>
                <w:rFonts w:ascii="Times New Roman" w:hAnsi="Times New Roman"/>
                <w:b/>
                <w:bCs/>
                <w:i/>
                <w:iCs/>
                <w:color w:val="0000FF"/>
                <w:sz w:val="24"/>
                <w:szCs w:val="24"/>
              </w:rPr>
              <w:t>projekta risku izvērtējumu</w:t>
            </w:r>
            <w:r w:rsidRPr="092E5850">
              <w:rPr>
                <w:rFonts w:ascii="Times New Roman" w:hAnsi="Times New Roman"/>
                <w:i/>
                <w:iCs/>
                <w:color w:val="0000FF"/>
                <w:sz w:val="24"/>
                <w:szCs w:val="24"/>
              </w:rPr>
              <w:t>:</w:t>
            </w:r>
          </w:p>
          <w:p w14:paraId="08F320CC" w14:textId="77777777" w:rsidR="00D2265D" w:rsidRPr="00D13602" w:rsidRDefault="669EAADF" w:rsidP="00484FEE">
            <w:pPr>
              <w:numPr>
                <w:ilvl w:val="0"/>
                <w:numId w:val="11"/>
              </w:numPr>
              <w:tabs>
                <w:tab w:val="left" w:pos="469"/>
              </w:tabs>
              <w:spacing w:after="0" w:line="240" w:lineRule="auto"/>
              <w:jc w:val="both"/>
              <w:rPr>
                <w:rFonts w:ascii="Times New Roman" w:hAnsi="Times New Roman"/>
                <w:i/>
                <w:color w:val="0000FF"/>
                <w:sz w:val="24"/>
                <w:szCs w:val="24"/>
              </w:rPr>
            </w:pPr>
            <w:r w:rsidRPr="2AE94481">
              <w:rPr>
                <w:rFonts w:ascii="Times New Roman" w:hAnsi="Times New Roman"/>
                <w:i/>
                <w:iCs/>
                <w:color w:val="0000FF"/>
                <w:sz w:val="24"/>
                <w:szCs w:val="24"/>
              </w:rPr>
              <w:t>identificē un analizē finanšu riskus, piemēram, priekšfinansējuma trūkums, finanšu korekcijas, ieguldījumi ir mazāki par plānoto, sadarbības partneru maiņa;</w:t>
            </w:r>
          </w:p>
          <w:p w14:paraId="4A7DD89C" w14:textId="6A08A55E" w:rsidR="00D2265D" w:rsidRPr="00D13602" w:rsidRDefault="669EAADF" w:rsidP="00484FEE">
            <w:pPr>
              <w:numPr>
                <w:ilvl w:val="0"/>
                <w:numId w:val="11"/>
              </w:numPr>
              <w:tabs>
                <w:tab w:val="left" w:pos="469"/>
              </w:tabs>
              <w:spacing w:after="0" w:line="240" w:lineRule="auto"/>
              <w:jc w:val="both"/>
              <w:rPr>
                <w:rFonts w:ascii="Times New Roman" w:hAnsi="Times New Roman"/>
                <w:i/>
                <w:color w:val="0000FF"/>
                <w:sz w:val="24"/>
                <w:szCs w:val="24"/>
              </w:rPr>
            </w:pPr>
            <w:r w:rsidRPr="2AE94481">
              <w:rPr>
                <w:rFonts w:ascii="Times New Roman" w:hAnsi="Times New Roman"/>
                <w:i/>
                <w:iCs/>
                <w:color w:val="0000FF"/>
                <w:sz w:val="24"/>
                <w:szCs w:val="24"/>
              </w:rPr>
              <w:t>sniedz katra riska apraksts, t.i., konkretizējot riska būtību, kā arī raksturojot, kādi apstākļi un informācija pamato tā iestāšanās varbūtību;</w:t>
            </w:r>
          </w:p>
          <w:p w14:paraId="58EBC791" w14:textId="12BB7ECA" w:rsidR="00D2265D" w:rsidRPr="00D13602" w:rsidRDefault="669EAADF" w:rsidP="00484FEE">
            <w:pPr>
              <w:numPr>
                <w:ilvl w:val="0"/>
                <w:numId w:val="11"/>
              </w:numPr>
              <w:tabs>
                <w:tab w:val="left" w:pos="469"/>
              </w:tabs>
              <w:spacing w:after="0" w:line="240" w:lineRule="auto"/>
              <w:jc w:val="both"/>
              <w:rPr>
                <w:rFonts w:ascii="Times New Roman" w:hAnsi="Times New Roman"/>
                <w:i/>
                <w:color w:val="0000FF"/>
                <w:sz w:val="24"/>
                <w:szCs w:val="24"/>
              </w:rPr>
            </w:pPr>
            <w:r w:rsidRPr="2AE94481">
              <w:rPr>
                <w:rFonts w:ascii="Times New Roman" w:hAnsi="Times New Roman"/>
                <w:i/>
                <w:iCs/>
                <w:color w:val="0000FF"/>
                <w:sz w:val="24"/>
                <w:szCs w:val="24"/>
              </w:rPr>
              <w:t>katram riskam norāda tā ietekmi (augsta, vidēja, zema) un iestāšanās varbūtību (augsta, vidēja, zema);</w:t>
            </w:r>
          </w:p>
          <w:p w14:paraId="2376CBE1" w14:textId="0B023345" w:rsidR="00D2265D" w:rsidRPr="00D13602" w:rsidRDefault="669EAADF" w:rsidP="00484FEE">
            <w:pPr>
              <w:numPr>
                <w:ilvl w:val="0"/>
                <w:numId w:val="11"/>
              </w:numPr>
              <w:tabs>
                <w:tab w:val="left" w:pos="469"/>
              </w:tabs>
              <w:spacing w:after="0" w:line="240" w:lineRule="auto"/>
              <w:jc w:val="both"/>
              <w:rPr>
                <w:rFonts w:ascii="Times New Roman" w:hAnsi="Times New Roman"/>
                <w:i/>
                <w:color w:val="0000FF"/>
                <w:sz w:val="24"/>
                <w:szCs w:val="24"/>
              </w:rPr>
            </w:pPr>
            <w:r w:rsidRPr="2AE94481">
              <w:rPr>
                <w:rFonts w:ascii="Times New Roman" w:hAnsi="Times New Roman"/>
                <w:i/>
                <w:iCs/>
                <w:color w:val="0000FF"/>
                <w:sz w:val="24"/>
                <w:szCs w:val="24"/>
              </w:rPr>
              <w:t>katram riskam norāda plānotos un ieviešanas procesā esošos riska novēršanas un/vai mazināšanas pasākumus.</w:t>
            </w:r>
          </w:p>
        </w:tc>
      </w:tr>
      <w:tr w:rsidR="00D2265D" w:rsidRPr="00D87E43" w14:paraId="2376CBEF" w14:textId="77777777" w:rsidTr="5FB89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2376CBE3" w14:textId="77777777" w:rsidR="00D2265D" w:rsidRPr="00D13602" w:rsidRDefault="00D2265D" w:rsidP="00D2265D">
            <w:pPr>
              <w:spacing w:after="0" w:line="240" w:lineRule="auto"/>
              <w:rPr>
                <w:rFonts w:ascii="Times New Roman" w:hAnsi="Times New Roman"/>
                <w:sz w:val="24"/>
                <w:szCs w:val="24"/>
              </w:rPr>
            </w:pPr>
            <w:r w:rsidRPr="00D13602">
              <w:rPr>
                <w:rFonts w:ascii="Times New Roman" w:hAnsi="Times New Roman"/>
                <w:sz w:val="24"/>
                <w:szCs w:val="24"/>
              </w:rPr>
              <w:lastRenderedPageBreak/>
              <w:t>Īstenošanas kapacitāte (&lt;5000 zīmes&gt;)</w:t>
            </w:r>
          </w:p>
        </w:tc>
        <w:tc>
          <w:tcPr>
            <w:tcW w:w="7115" w:type="dxa"/>
            <w:gridSpan w:val="4"/>
            <w:tcBorders>
              <w:top w:val="single" w:sz="4" w:space="0" w:color="auto"/>
              <w:left w:val="single" w:sz="4" w:space="0" w:color="auto"/>
              <w:bottom w:val="single" w:sz="4" w:space="0" w:color="auto"/>
              <w:right w:val="single" w:sz="4" w:space="0" w:color="auto"/>
            </w:tcBorders>
            <w:shd w:val="clear" w:color="auto" w:fill="auto"/>
          </w:tcPr>
          <w:p w14:paraId="2376CBE4" w14:textId="5C5407C2"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Raksturojot projekta īstenošanas kapacitāti, projekta iesniedzējs sniedz informāciju:</w:t>
            </w:r>
          </w:p>
          <w:p w14:paraId="435143E7" w14:textId="4362C587" w:rsidR="00236C1B" w:rsidRPr="00D13602" w:rsidRDefault="0C3C5853" w:rsidP="092E5850">
            <w:pPr>
              <w:numPr>
                <w:ilvl w:val="0"/>
                <w:numId w:val="11"/>
              </w:numPr>
              <w:tabs>
                <w:tab w:val="left" w:pos="469"/>
              </w:tabs>
              <w:spacing w:after="0" w:line="240" w:lineRule="auto"/>
              <w:jc w:val="both"/>
              <w:rPr>
                <w:rFonts w:ascii="Times New Roman" w:eastAsia="Times New Roman" w:hAnsi="Times New Roman"/>
                <w:i/>
                <w:iCs/>
                <w:color w:val="0000FF"/>
                <w:sz w:val="24"/>
                <w:szCs w:val="24"/>
              </w:rPr>
            </w:pPr>
            <w:r w:rsidRPr="092E5850">
              <w:rPr>
                <w:rFonts w:ascii="Times New Roman" w:eastAsia="Times New Roman" w:hAnsi="Times New Roman"/>
                <w:i/>
                <w:iCs/>
                <w:color w:val="0000FF"/>
                <w:sz w:val="24"/>
                <w:szCs w:val="24"/>
              </w:rPr>
              <w:t>p</w:t>
            </w:r>
            <w:r w:rsidR="18C7EF40" w:rsidRPr="092E5850">
              <w:rPr>
                <w:rFonts w:ascii="Times New Roman" w:eastAsia="Times New Roman" w:hAnsi="Times New Roman"/>
                <w:i/>
                <w:iCs/>
                <w:color w:val="0000FF"/>
                <w:sz w:val="24"/>
                <w:szCs w:val="24"/>
              </w:rPr>
              <w:t>ar projektā pl</w:t>
            </w:r>
            <w:r w:rsidR="18206F12" w:rsidRPr="092E5850">
              <w:rPr>
                <w:rFonts w:ascii="Times New Roman" w:eastAsia="Times New Roman" w:hAnsi="Times New Roman"/>
                <w:i/>
                <w:iCs/>
                <w:color w:val="0000FF"/>
                <w:sz w:val="24"/>
                <w:szCs w:val="24"/>
              </w:rPr>
              <w:t>ānotaj</w:t>
            </w:r>
            <w:r w:rsidR="32D15C88" w:rsidRPr="092E5850">
              <w:rPr>
                <w:rFonts w:ascii="Times New Roman" w:eastAsia="Times New Roman" w:hAnsi="Times New Roman"/>
                <w:i/>
                <w:iCs/>
                <w:color w:val="0000FF"/>
                <w:sz w:val="24"/>
                <w:szCs w:val="24"/>
              </w:rPr>
              <w:t xml:space="preserve">iem iepirkumiem, norādot vai </w:t>
            </w:r>
            <w:r w:rsidR="07D8996E" w:rsidRPr="092E5850">
              <w:rPr>
                <w:rFonts w:ascii="Times New Roman" w:eastAsia="Times New Roman" w:hAnsi="Times New Roman"/>
                <w:i/>
                <w:iCs/>
                <w:color w:val="0000FF"/>
                <w:sz w:val="24"/>
                <w:szCs w:val="24"/>
              </w:rPr>
              <w:t xml:space="preserve">plānota </w:t>
            </w:r>
            <w:r w:rsidRPr="092E5850">
              <w:rPr>
                <w:rFonts w:ascii="Times New Roman" w:eastAsia="Times New Roman" w:hAnsi="Times New Roman"/>
                <w:i/>
                <w:iCs/>
                <w:color w:val="0000FF"/>
                <w:sz w:val="24"/>
                <w:szCs w:val="24"/>
              </w:rPr>
              <w:t>vides prasību integrācija preču un pakalpojumu iepirkumos, kā arī vides pieejamības un izmantojamības nodrošināšana – zaļais publiskais iepirkums, inovāciju iepirkums un sociāli atbildīgs iepirkums</w:t>
            </w:r>
            <w:r w:rsidR="114C76D4" w:rsidRPr="092E5850">
              <w:rPr>
                <w:rFonts w:ascii="Times New Roman" w:eastAsia="Times New Roman" w:hAnsi="Times New Roman"/>
                <w:i/>
                <w:iCs/>
                <w:color w:val="0000FF"/>
                <w:sz w:val="24"/>
                <w:szCs w:val="24"/>
              </w:rPr>
              <w:t>, t.sk. vai, veicot datortehnikas un cita tehnoloģiskā aprīkojuma (iekārtu) iegādi, tiks izvērtēta iespēja īstenot zaļā publiskā vai inovāciju iepirkuma principu un vides prasību integrācija preču un pakalpojumu iepirkumos.</w:t>
            </w:r>
          </w:p>
          <w:p w14:paraId="6AA06E19" w14:textId="4C63246A" w:rsidR="00D2265D" w:rsidRDefault="74CA47BD" w:rsidP="092E5850">
            <w:pPr>
              <w:tabs>
                <w:tab w:val="left" w:pos="469"/>
              </w:tabs>
              <w:spacing w:after="0" w:line="240" w:lineRule="auto"/>
              <w:jc w:val="both"/>
              <w:rPr>
                <w:rFonts w:ascii="Times New Roman" w:eastAsia="Times New Roman" w:hAnsi="Times New Roman"/>
                <w:i/>
                <w:iCs/>
                <w:color w:val="0000FF"/>
                <w:sz w:val="24"/>
                <w:szCs w:val="24"/>
              </w:rPr>
            </w:pPr>
            <w:r w:rsidRPr="092E5850">
              <w:rPr>
                <w:rFonts w:ascii="Times New Roman" w:eastAsia="Times New Roman" w:hAnsi="Times New Roman"/>
                <w:i/>
                <w:iCs/>
                <w:color w:val="0000FF"/>
                <w:sz w:val="24"/>
                <w:szCs w:val="24"/>
              </w:rPr>
              <w:t>Projekta iesniedzējs projekta iesniegumā ir norādījis informāciju par īstenotajām apmācībām un pievienojis saiti uz publiski pieejamo informāciju. (ja pretendē uz papildus punktiem kvalitātes kritērija Nr.</w:t>
            </w:r>
            <w:r w:rsidR="605D3AB2" w:rsidRPr="092E5850">
              <w:rPr>
                <w:rFonts w:ascii="Times New Roman" w:eastAsia="Times New Roman" w:hAnsi="Times New Roman"/>
                <w:i/>
                <w:iCs/>
                <w:color w:val="0000FF"/>
                <w:sz w:val="24"/>
                <w:szCs w:val="24"/>
              </w:rPr>
              <w:t>4.1.</w:t>
            </w:r>
          </w:p>
          <w:p w14:paraId="1C9A352D" w14:textId="77777777" w:rsidR="003B599B" w:rsidRDefault="003B599B" w:rsidP="092E5850">
            <w:pPr>
              <w:tabs>
                <w:tab w:val="left" w:pos="469"/>
              </w:tabs>
              <w:spacing w:after="0" w:line="240" w:lineRule="auto"/>
              <w:jc w:val="both"/>
              <w:rPr>
                <w:rFonts w:ascii="Times New Roman" w:hAnsi="Times New Roman"/>
                <w:b/>
                <w:bCs/>
                <w:i/>
                <w:iCs/>
                <w:color w:val="0000FF"/>
              </w:rPr>
            </w:pPr>
          </w:p>
          <w:p w14:paraId="513584EA" w14:textId="77777777" w:rsidR="003B599B" w:rsidRPr="00D13602" w:rsidRDefault="003B599B" w:rsidP="2AE94481">
            <w:pPr>
              <w:tabs>
                <w:tab w:val="left" w:pos="469"/>
              </w:tabs>
              <w:spacing w:after="0" w:line="240" w:lineRule="auto"/>
              <w:jc w:val="both"/>
              <w:rPr>
                <w:rFonts w:ascii="Times New Roman" w:hAnsi="Times New Roman"/>
                <w:b/>
                <w:bCs/>
                <w:i/>
                <w:iCs/>
                <w:color w:val="0000FF"/>
              </w:rPr>
            </w:pPr>
          </w:p>
          <w:p w14:paraId="78B6E330" w14:textId="77777777" w:rsidR="00D2265D" w:rsidRPr="00D13602" w:rsidRDefault="00D2265D" w:rsidP="00D2265D">
            <w:pPr>
              <w:tabs>
                <w:tab w:val="left" w:pos="900"/>
              </w:tabs>
              <w:spacing w:after="0" w:line="240" w:lineRule="auto"/>
              <w:jc w:val="both"/>
              <w:rPr>
                <w:rFonts w:ascii="Times New Roman" w:hAnsi="Times New Roman"/>
                <w:i/>
                <w:color w:val="0000FF"/>
                <w:sz w:val="24"/>
                <w:szCs w:val="24"/>
              </w:rPr>
            </w:pPr>
            <w:r w:rsidRPr="00D13602">
              <w:rPr>
                <w:rFonts w:ascii="Times New Roman" w:hAnsi="Times New Roman"/>
                <w:i/>
                <w:color w:val="0000FF"/>
                <w:sz w:val="24"/>
                <w:szCs w:val="24"/>
              </w:rPr>
              <w:t xml:space="preserve">Šajā sadaļā vai projekta iesnieguma pielikumā projekta iesniedzējs veic </w:t>
            </w:r>
            <w:r w:rsidRPr="00D13602">
              <w:rPr>
                <w:rFonts w:ascii="Times New Roman" w:hAnsi="Times New Roman"/>
                <w:b/>
                <w:bCs/>
                <w:i/>
                <w:color w:val="0000FF"/>
                <w:sz w:val="24"/>
                <w:szCs w:val="24"/>
              </w:rPr>
              <w:t>projekta risku izvērtējumu</w:t>
            </w:r>
            <w:r w:rsidRPr="00D13602">
              <w:rPr>
                <w:rFonts w:ascii="Times New Roman" w:hAnsi="Times New Roman"/>
                <w:i/>
                <w:color w:val="0000FF"/>
                <w:sz w:val="24"/>
                <w:szCs w:val="24"/>
              </w:rPr>
              <w:t>:</w:t>
            </w:r>
          </w:p>
          <w:p w14:paraId="24E203A7" w14:textId="4265E71E" w:rsidR="00D2265D" w:rsidRPr="00D13602" w:rsidRDefault="20B1C105" w:rsidP="092E5850">
            <w:pPr>
              <w:numPr>
                <w:ilvl w:val="0"/>
                <w:numId w:val="11"/>
              </w:numPr>
              <w:tabs>
                <w:tab w:val="left" w:pos="469"/>
              </w:tabs>
              <w:spacing w:after="0" w:line="240" w:lineRule="auto"/>
              <w:jc w:val="both"/>
              <w:rPr>
                <w:rFonts w:ascii="Times New Roman" w:hAnsi="Times New Roman"/>
                <w:i/>
                <w:iCs/>
                <w:color w:val="0000FF"/>
                <w:sz w:val="24"/>
                <w:szCs w:val="24"/>
              </w:rPr>
            </w:pPr>
            <w:r w:rsidRPr="092E5850">
              <w:rPr>
                <w:rFonts w:ascii="Times New Roman" w:hAnsi="Times New Roman"/>
                <w:i/>
                <w:iCs/>
                <w:color w:val="0000FF"/>
                <w:sz w:val="24"/>
                <w:szCs w:val="24"/>
              </w:rPr>
              <w:t>identificē un analizē īstenošanas riskus, piemēram, iepirkumu procedūras aizkavēšanās, līgumsaistību neizpilde;</w:t>
            </w:r>
          </w:p>
          <w:p w14:paraId="0DB2F5A3" w14:textId="77777777" w:rsidR="00D2265D" w:rsidRPr="00D13602" w:rsidRDefault="20B1C105" w:rsidP="00484FEE">
            <w:pPr>
              <w:numPr>
                <w:ilvl w:val="0"/>
                <w:numId w:val="11"/>
              </w:numPr>
              <w:tabs>
                <w:tab w:val="left" w:pos="469"/>
              </w:tabs>
              <w:spacing w:after="0" w:line="240" w:lineRule="auto"/>
              <w:jc w:val="both"/>
              <w:rPr>
                <w:rFonts w:ascii="Times New Roman" w:hAnsi="Times New Roman"/>
                <w:i/>
                <w:color w:val="0000FF"/>
                <w:sz w:val="24"/>
                <w:szCs w:val="24"/>
              </w:rPr>
            </w:pPr>
            <w:r w:rsidRPr="092E5850">
              <w:rPr>
                <w:rFonts w:ascii="Times New Roman" w:hAnsi="Times New Roman"/>
                <w:i/>
                <w:iCs/>
                <w:color w:val="0000FF"/>
                <w:sz w:val="24"/>
                <w:szCs w:val="24"/>
              </w:rPr>
              <w:t>sniedz katra riska apraksts, t.i., konkretizējot riska būtību, kā arī raksturojot, kādi apstākļi un informācija pamato tā iestāšanās varbūtību;</w:t>
            </w:r>
          </w:p>
          <w:p w14:paraId="7BC15AB7" w14:textId="77777777" w:rsidR="00D2265D" w:rsidRPr="00D13602" w:rsidRDefault="20B1C105" w:rsidP="00484FEE">
            <w:pPr>
              <w:numPr>
                <w:ilvl w:val="0"/>
                <w:numId w:val="11"/>
              </w:numPr>
              <w:tabs>
                <w:tab w:val="left" w:pos="469"/>
              </w:tabs>
              <w:spacing w:after="0" w:line="240" w:lineRule="auto"/>
              <w:jc w:val="both"/>
              <w:rPr>
                <w:rFonts w:ascii="Times New Roman" w:hAnsi="Times New Roman"/>
                <w:i/>
                <w:color w:val="0000FF"/>
                <w:sz w:val="24"/>
                <w:szCs w:val="24"/>
              </w:rPr>
            </w:pPr>
            <w:r w:rsidRPr="092E5850">
              <w:rPr>
                <w:rFonts w:ascii="Times New Roman" w:hAnsi="Times New Roman"/>
                <w:i/>
                <w:iCs/>
                <w:color w:val="0000FF"/>
                <w:sz w:val="24"/>
                <w:szCs w:val="24"/>
              </w:rPr>
              <w:t>katram riskam norāda tā ietekmi (augsta, vidēja, zema) un iestāšanās varbūtību (augsta, vidēja, zema);</w:t>
            </w:r>
          </w:p>
          <w:p w14:paraId="2376CBEE" w14:textId="547C7336" w:rsidR="00D2265D" w:rsidRPr="00D13602" w:rsidRDefault="20B1C105" w:rsidP="00484FEE">
            <w:pPr>
              <w:numPr>
                <w:ilvl w:val="0"/>
                <w:numId w:val="11"/>
              </w:numPr>
              <w:tabs>
                <w:tab w:val="left" w:pos="469"/>
              </w:tabs>
              <w:spacing w:after="0" w:line="240" w:lineRule="auto"/>
              <w:jc w:val="both"/>
              <w:rPr>
                <w:rFonts w:ascii="Times New Roman" w:hAnsi="Times New Roman"/>
                <w:i/>
                <w:color w:val="0000FF"/>
                <w:sz w:val="24"/>
                <w:szCs w:val="24"/>
              </w:rPr>
            </w:pPr>
            <w:r w:rsidRPr="092E5850">
              <w:rPr>
                <w:rFonts w:ascii="Times New Roman" w:hAnsi="Times New Roman"/>
                <w:i/>
                <w:iCs/>
                <w:color w:val="0000FF"/>
                <w:sz w:val="24"/>
                <w:szCs w:val="24"/>
              </w:rPr>
              <w:t>katram riskam norāda plānotos un ieviešanas procesā esošos riska novēršanas un/vai mazināšanas pasākumus.</w:t>
            </w:r>
          </w:p>
        </w:tc>
      </w:tr>
    </w:tbl>
    <w:p w14:paraId="7784030C" w14:textId="77777777" w:rsidR="00912228" w:rsidRPr="00D87E43" w:rsidRDefault="00912228" w:rsidP="00912228">
      <w:pPr>
        <w:spacing w:after="0" w:line="240" w:lineRule="auto"/>
        <w:ind w:left="-567"/>
        <w:jc w:val="both"/>
        <w:rPr>
          <w:rFonts w:ascii="Times New Roman" w:eastAsia="ヒラギノ角ゴ Pro W3" w:hAnsi="Times New Roman"/>
          <w:b/>
          <w:i/>
          <w:color w:val="0000FF"/>
          <w:sz w:val="24"/>
          <w:szCs w:val="24"/>
          <w:highlight w:val="yellow"/>
        </w:rPr>
      </w:pPr>
    </w:p>
    <w:p w14:paraId="4663454B" w14:textId="2B994E10" w:rsidR="0062796C" w:rsidRDefault="0062796C" w:rsidP="0062796C">
      <w:pPr>
        <w:spacing w:after="0" w:line="240" w:lineRule="auto"/>
        <w:rPr>
          <w:rFonts w:ascii="Times New Roman" w:hAnsi="Times New Roman"/>
          <w:i/>
          <w:iCs/>
          <w:color w:val="0000FF"/>
          <w:sz w:val="24"/>
          <w:szCs w:val="24"/>
          <w:highlight w:val="yellow"/>
        </w:rPr>
        <w:sectPr w:rsidR="0062796C" w:rsidSect="001678D0">
          <w:footerReference w:type="default" r:id="rId22"/>
          <w:headerReference w:type="first" r:id="rId23"/>
          <w:footerReference w:type="first" r:id="rId24"/>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20"/>
        <w:gridCol w:w="1134"/>
        <w:gridCol w:w="2268"/>
        <w:gridCol w:w="1843"/>
        <w:gridCol w:w="1701"/>
        <w:gridCol w:w="1984"/>
        <w:gridCol w:w="1418"/>
        <w:gridCol w:w="1417"/>
      </w:tblGrid>
      <w:tr w:rsidR="0095093C" w:rsidRPr="00D13602" w14:paraId="2376CBF2" w14:textId="77777777" w:rsidTr="00AB0DA1">
        <w:trPr>
          <w:trHeight w:val="514"/>
        </w:trPr>
        <w:tc>
          <w:tcPr>
            <w:tcW w:w="13745" w:type="dxa"/>
            <w:gridSpan w:val="9"/>
            <w:shd w:val="clear" w:color="auto" w:fill="auto"/>
            <w:vAlign w:val="center"/>
          </w:tcPr>
          <w:p w14:paraId="2376CBF1" w14:textId="77777777" w:rsidR="0095093C" w:rsidRPr="00D13602" w:rsidRDefault="0095093C" w:rsidP="00B14A7E">
            <w:pPr>
              <w:pStyle w:val="Heading2"/>
              <w:rPr>
                <w:rFonts w:ascii="Times New Roman" w:hAnsi="Times New Roman"/>
                <w:sz w:val="24"/>
                <w:szCs w:val="24"/>
                <w:lang w:val="lv-LV"/>
              </w:rPr>
            </w:pPr>
            <w:bookmarkStart w:id="126" w:name="_Toc156748805"/>
            <w:r w:rsidRPr="00D13602">
              <w:rPr>
                <w:rFonts w:ascii="Times New Roman" w:hAnsi="Times New Roman"/>
                <w:b/>
                <w:bCs/>
                <w:color w:val="auto"/>
                <w:sz w:val="24"/>
                <w:szCs w:val="24"/>
                <w:lang w:val="lv-LV"/>
              </w:rPr>
              <w:lastRenderedPageBreak/>
              <w:t>2.2. Investīciju projekta saturiskā saistība ar citiem iesniegtajiem/ īstenotajiem/ īstenošanā esošiem projektiem</w:t>
            </w:r>
            <w:bookmarkEnd w:id="126"/>
          </w:p>
        </w:tc>
      </w:tr>
      <w:tr w:rsidR="0095093C" w:rsidRPr="00D13602" w14:paraId="2376CBFC" w14:textId="77777777" w:rsidTr="00AB0DA1">
        <w:trPr>
          <w:trHeight w:val="692"/>
        </w:trPr>
        <w:tc>
          <w:tcPr>
            <w:tcW w:w="760" w:type="dxa"/>
            <w:vMerge w:val="restart"/>
            <w:shd w:val="clear" w:color="auto" w:fill="auto"/>
            <w:vAlign w:val="center"/>
          </w:tcPr>
          <w:p w14:paraId="2376CBF3"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N.p.k.</w:t>
            </w:r>
          </w:p>
        </w:tc>
        <w:tc>
          <w:tcPr>
            <w:tcW w:w="1220" w:type="dxa"/>
            <w:vMerge w:val="restart"/>
            <w:shd w:val="clear" w:color="auto" w:fill="auto"/>
            <w:vAlign w:val="center"/>
          </w:tcPr>
          <w:p w14:paraId="2376CBF4"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nosaukums</w:t>
            </w:r>
          </w:p>
        </w:tc>
        <w:tc>
          <w:tcPr>
            <w:tcW w:w="1134" w:type="dxa"/>
            <w:vMerge w:val="restart"/>
            <w:shd w:val="clear" w:color="auto" w:fill="auto"/>
            <w:vAlign w:val="center"/>
          </w:tcPr>
          <w:p w14:paraId="2376CBF5"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numurs</w:t>
            </w:r>
          </w:p>
        </w:tc>
        <w:tc>
          <w:tcPr>
            <w:tcW w:w="2268" w:type="dxa"/>
            <w:vMerge w:val="restart"/>
            <w:shd w:val="clear" w:color="auto" w:fill="auto"/>
            <w:vAlign w:val="center"/>
          </w:tcPr>
          <w:p w14:paraId="2376CBF6"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kopsavilkums, galvenās darbības</w:t>
            </w:r>
          </w:p>
        </w:tc>
        <w:tc>
          <w:tcPr>
            <w:tcW w:w="1843" w:type="dxa"/>
            <w:vMerge w:val="restart"/>
            <w:shd w:val="clear" w:color="auto" w:fill="auto"/>
            <w:vAlign w:val="center"/>
          </w:tcPr>
          <w:p w14:paraId="2376CBF7" w14:textId="58861990"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Papildinātības/</w:t>
            </w:r>
            <w:r w:rsidR="00AB0DA1" w:rsidRPr="00D13602">
              <w:rPr>
                <w:rFonts w:ascii="Times New Roman" w:hAnsi="Times New Roman"/>
              </w:rPr>
              <w:t xml:space="preserve"> </w:t>
            </w:r>
            <w:r w:rsidRPr="00D13602">
              <w:rPr>
                <w:rFonts w:ascii="Times New Roman" w:hAnsi="Times New Roman"/>
              </w:rPr>
              <w:t>demarkācijas apraksts</w:t>
            </w:r>
          </w:p>
        </w:tc>
        <w:tc>
          <w:tcPr>
            <w:tcW w:w="1701" w:type="dxa"/>
            <w:vMerge w:val="restart"/>
            <w:shd w:val="clear" w:color="auto" w:fill="auto"/>
            <w:vAlign w:val="center"/>
          </w:tcPr>
          <w:p w14:paraId="2376CBF8"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kopējās izmaksas</w:t>
            </w:r>
          </w:p>
          <w:p w14:paraId="2376CBF9" w14:textId="77777777" w:rsidR="0095093C" w:rsidRPr="00D13602" w:rsidRDefault="0095093C" w:rsidP="0095093C">
            <w:pPr>
              <w:spacing w:after="0" w:line="240" w:lineRule="auto"/>
              <w:jc w:val="center"/>
              <w:rPr>
                <w:rFonts w:ascii="Times New Roman" w:hAnsi="Times New Roman"/>
                <w:i/>
              </w:rPr>
            </w:pPr>
            <w:r w:rsidRPr="00D13602">
              <w:rPr>
                <w:rFonts w:ascii="Times New Roman" w:hAnsi="Times New Roman"/>
                <w:i/>
              </w:rPr>
              <w:t>(euro)</w:t>
            </w:r>
          </w:p>
        </w:tc>
        <w:tc>
          <w:tcPr>
            <w:tcW w:w="1984" w:type="dxa"/>
            <w:vMerge w:val="restart"/>
            <w:shd w:val="clear" w:color="auto" w:fill="auto"/>
            <w:vAlign w:val="center"/>
          </w:tcPr>
          <w:p w14:paraId="2376CBFA"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Finansējuma avots un veids (valsts/ pašvaldību budžets, ES fondi, cits)</w:t>
            </w:r>
          </w:p>
        </w:tc>
        <w:tc>
          <w:tcPr>
            <w:tcW w:w="2835" w:type="dxa"/>
            <w:gridSpan w:val="2"/>
            <w:shd w:val="clear" w:color="auto" w:fill="auto"/>
            <w:vAlign w:val="center"/>
          </w:tcPr>
          <w:p w14:paraId="2376CBFB"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īstenošanas laiks (mm/gggg)</w:t>
            </w:r>
          </w:p>
        </w:tc>
      </w:tr>
      <w:tr w:rsidR="0095093C" w:rsidRPr="00D13602" w14:paraId="2376CC06" w14:textId="77777777" w:rsidTr="00AB0DA1">
        <w:trPr>
          <w:trHeight w:val="599"/>
        </w:trPr>
        <w:tc>
          <w:tcPr>
            <w:tcW w:w="760" w:type="dxa"/>
            <w:vMerge/>
          </w:tcPr>
          <w:p w14:paraId="2376CBFD" w14:textId="77777777" w:rsidR="0095093C" w:rsidRPr="00D13602" w:rsidRDefault="0095093C" w:rsidP="0095093C">
            <w:pPr>
              <w:spacing w:after="0" w:line="240" w:lineRule="auto"/>
              <w:rPr>
                <w:rFonts w:ascii="Times New Roman" w:hAnsi="Times New Roman"/>
              </w:rPr>
            </w:pPr>
          </w:p>
        </w:tc>
        <w:tc>
          <w:tcPr>
            <w:tcW w:w="1220" w:type="dxa"/>
            <w:vMerge/>
          </w:tcPr>
          <w:p w14:paraId="2376CBFE" w14:textId="77777777" w:rsidR="0095093C" w:rsidRPr="00D13602" w:rsidRDefault="0095093C" w:rsidP="0095093C">
            <w:pPr>
              <w:spacing w:after="0" w:line="240" w:lineRule="auto"/>
              <w:rPr>
                <w:rFonts w:ascii="Times New Roman" w:hAnsi="Times New Roman"/>
              </w:rPr>
            </w:pPr>
          </w:p>
        </w:tc>
        <w:tc>
          <w:tcPr>
            <w:tcW w:w="1134" w:type="dxa"/>
            <w:vMerge/>
          </w:tcPr>
          <w:p w14:paraId="2376CBFF" w14:textId="77777777" w:rsidR="0095093C" w:rsidRPr="00D13602" w:rsidRDefault="0095093C" w:rsidP="0095093C">
            <w:pPr>
              <w:spacing w:after="0" w:line="240" w:lineRule="auto"/>
              <w:rPr>
                <w:rFonts w:ascii="Times New Roman" w:hAnsi="Times New Roman"/>
              </w:rPr>
            </w:pPr>
          </w:p>
        </w:tc>
        <w:tc>
          <w:tcPr>
            <w:tcW w:w="2268" w:type="dxa"/>
            <w:vMerge/>
          </w:tcPr>
          <w:p w14:paraId="2376CC00" w14:textId="77777777" w:rsidR="0095093C" w:rsidRPr="00D13602" w:rsidRDefault="0095093C" w:rsidP="0095093C">
            <w:pPr>
              <w:spacing w:after="0" w:line="240" w:lineRule="auto"/>
              <w:rPr>
                <w:rFonts w:ascii="Times New Roman" w:hAnsi="Times New Roman"/>
              </w:rPr>
            </w:pPr>
          </w:p>
        </w:tc>
        <w:tc>
          <w:tcPr>
            <w:tcW w:w="1843" w:type="dxa"/>
            <w:vMerge/>
          </w:tcPr>
          <w:p w14:paraId="2376CC01" w14:textId="77777777" w:rsidR="0095093C" w:rsidRPr="00D13602" w:rsidRDefault="0095093C" w:rsidP="0095093C">
            <w:pPr>
              <w:spacing w:after="0" w:line="240" w:lineRule="auto"/>
              <w:rPr>
                <w:rFonts w:ascii="Times New Roman" w:hAnsi="Times New Roman"/>
              </w:rPr>
            </w:pPr>
          </w:p>
        </w:tc>
        <w:tc>
          <w:tcPr>
            <w:tcW w:w="1701" w:type="dxa"/>
            <w:vMerge/>
          </w:tcPr>
          <w:p w14:paraId="2376CC02" w14:textId="77777777" w:rsidR="0095093C" w:rsidRPr="00D13602" w:rsidRDefault="0095093C" w:rsidP="0095093C">
            <w:pPr>
              <w:spacing w:after="0" w:line="240" w:lineRule="auto"/>
              <w:rPr>
                <w:rFonts w:ascii="Times New Roman" w:hAnsi="Times New Roman"/>
              </w:rPr>
            </w:pPr>
          </w:p>
        </w:tc>
        <w:tc>
          <w:tcPr>
            <w:tcW w:w="1984" w:type="dxa"/>
            <w:vMerge/>
          </w:tcPr>
          <w:p w14:paraId="2376CC03" w14:textId="77777777" w:rsidR="0095093C" w:rsidRPr="00D13602" w:rsidRDefault="0095093C" w:rsidP="0095093C">
            <w:pPr>
              <w:spacing w:after="0" w:line="240" w:lineRule="auto"/>
              <w:rPr>
                <w:rFonts w:ascii="Times New Roman" w:hAnsi="Times New Roman"/>
              </w:rPr>
            </w:pPr>
          </w:p>
        </w:tc>
        <w:tc>
          <w:tcPr>
            <w:tcW w:w="1418" w:type="dxa"/>
            <w:shd w:val="clear" w:color="auto" w:fill="auto"/>
            <w:vAlign w:val="center"/>
          </w:tcPr>
          <w:p w14:paraId="2376CC04"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uzsākšana</w:t>
            </w:r>
          </w:p>
        </w:tc>
        <w:tc>
          <w:tcPr>
            <w:tcW w:w="1417" w:type="dxa"/>
            <w:shd w:val="clear" w:color="auto" w:fill="auto"/>
            <w:vAlign w:val="center"/>
          </w:tcPr>
          <w:p w14:paraId="2376CC05" w14:textId="77777777" w:rsidR="0095093C" w:rsidRPr="00D13602" w:rsidRDefault="0095093C" w:rsidP="0095093C">
            <w:pPr>
              <w:spacing w:after="0" w:line="240" w:lineRule="auto"/>
              <w:jc w:val="center"/>
              <w:rPr>
                <w:rFonts w:ascii="Times New Roman" w:hAnsi="Times New Roman"/>
              </w:rPr>
            </w:pPr>
            <w:r w:rsidRPr="00D13602">
              <w:rPr>
                <w:rFonts w:ascii="Times New Roman" w:hAnsi="Times New Roman"/>
              </w:rPr>
              <w:t>Projekta pabeigšana</w:t>
            </w:r>
          </w:p>
        </w:tc>
      </w:tr>
      <w:tr w:rsidR="0095093C" w:rsidRPr="00D13602" w14:paraId="2376CC10" w14:textId="77777777" w:rsidTr="00AB0DA1">
        <w:tc>
          <w:tcPr>
            <w:tcW w:w="760" w:type="dxa"/>
            <w:shd w:val="clear" w:color="auto" w:fill="auto"/>
          </w:tcPr>
          <w:p w14:paraId="2376CC07" w14:textId="77777777" w:rsidR="0095093C" w:rsidRPr="00D13602" w:rsidRDefault="0095093C" w:rsidP="0095093C">
            <w:pPr>
              <w:spacing w:after="0" w:line="240" w:lineRule="auto"/>
              <w:rPr>
                <w:rFonts w:ascii="Times New Roman" w:hAnsi="Times New Roman"/>
                <w:sz w:val="24"/>
                <w:szCs w:val="24"/>
              </w:rPr>
            </w:pPr>
            <w:r w:rsidRPr="00D13602">
              <w:rPr>
                <w:rFonts w:ascii="Times New Roman" w:hAnsi="Times New Roman"/>
                <w:sz w:val="24"/>
                <w:szCs w:val="24"/>
              </w:rPr>
              <w:t>1.</w:t>
            </w:r>
          </w:p>
        </w:tc>
        <w:tc>
          <w:tcPr>
            <w:tcW w:w="1220" w:type="dxa"/>
            <w:shd w:val="clear" w:color="auto" w:fill="auto"/>
          </w:tcPr>
          <w:p w14:paraId="2376CC08" w14:textId="77777777" w:rsidR="0095093C" w:rsidRPr="00D13602" w:rsidRDefault="0095093C" w:rsidP="0095093C">
            <w:pPr>
              <w:spacing w:after="0" w:line="240" w:lineRule="auto"/>
              <w:rPr>
                <w:rFonts w:ascii="Times New Roman" w:hAnsi="Times New Roman"/>
                <w:sz w:val="24"/>
                <w:szCs w:val="24"/>
              </w:rPr>
            </w:pPr>
          </w:p>
        </w:tc>
        <w:tc>
          <w:tcPr>
            <w:tcW w:w="1134" w:type="dxa"/>
            <w:shd w:val="clear" w:color="auto" w:fill="auto"/>
          </w:tcPr>
          <w:p w14:paraId="2376CC09" w14:textId="77777777" w:rsidR="0095093C" w:rsidRPr="00D13602" w:rsidRDefault="0095093C" w:rsidP="0095093C">
            <w:pPr>
              <w:spacing w:after="0" w:line="240" w:lineRule="auto"/>
              <w:rPr>
                <w:rFonts w:ascii="Times New Roman" w:hAnsi="Times New Roman"/>
                <w:sz w:val="24"/>
                <w:szCs w:val="24"/>
              </w:rPr>
            </w:pPr>
          </w:p>
        </w:tc>
        <w:tc>
          <w:tcPr>
            <w:tcW w:w="2268" w:type="dxa"/>
            <w:shd w:val="clear" w:color="auto" w:fill="auto"/>
          </w:tcPr>
          <w:p w14:paraId="2376CC0A" w14:textId="77777777" w:rsidR="0095093C" w:rsidRPr="00D13602" w:rsidRDefault="0095093C" w:rsidP="0095093C">
            <w:pPr>
              <w:spacing w:after="0" w:line="240" w:lineRule="auto"/>
              <w:rPr>
                <w:rFonts w:ascii="Times New Roman" w:hAnsi="Times New Roman"/>
                <w:sz w:val="24"/>
                <w:szCs w:val="24"/>
              </w:rPr>
            </w:pPr>
          </w:p>
        </w:tc>
        <w:tc>
          <w:tcPr>
            <w:tcW w:w="1843" w:type="dxa"/>
            <w:shd w:val="clear" w:color="auto" w:fill="auto"/>
          </w:tcPr>
          <w:p w14:paraId="2376CC0B" w14:textId="77777777" w:rsidR="0095093C" w:rsidRPr="00D13602" w:rsidRDefault="0095093C" w:rsidP="0095093C">
            <w:pPr>
              <w:spacing w:after="0" w:line="240" w:lineRule="auto"/>
              <w:rPr>
                <w:rFonts w:ascii="Times New Roman" w:hAnsi="Times New Roman"/>
                <w:sz w:val="24"/>
                <w:szCs w:val="24"/>
              </w:rPr>
            </w:pPr>
          </w:p>
        </w:tc>
        <w:tc>
          <w:tcPr>
            <w:tcW w:w="1701" w:type="dxa"/>
            <w:shd w:val="clear" w:color="auto" w:fill="auto"/>
          </w:tcPr>
          <w:p w14:paraId="2376CC0C" w14:textId="77777777" w:rsidR="0095093C" w:rsidRPr="00D13602" w:rsidRDefault="0095093C" w:rsidP="0095093C">
            <w:pPr>
              <w:spacing w:after="0" w:line="240" w:lineRule="auto"/>
              <w:rPr>
                <w:rFonts w:ascii="Times New Roman" w:hAnsi="Times New Roman"/>
                <w:sz w:val="24"/>
                <w:szCs w:val="24"/>
              </w:rPr>
            </w:pPr>
          </w:p>
        </w:tc>
        <w:tc>
          <w:tcPr>
            <w:tcW w:w="1984" w:type="dxa"/>
            <w:shd w:val="clear" w:color="auto" w:fill="auto"/>
          </w:tcPr>
          <w:p w14:paraId="2376CC0D" w14:textId="77777777" w:rsidR="0095093C" w:rsidRPr="00D13602" w:rsidRDefault="0095093C" w:rsidP="0095093C">
            <w:pPr>
              <w:spacing w:after="0" w:line="240" w:lineRule="auto"/>
              <w:rPr>
                <w:rFonts w:ascii="Times New Roman" w:hAnsi="Times New Roman"/>
                <w:sz w:val="24"/>
                <w:szCs w:val="24"/>
              </w:rPr>
            </w:pPr>
          </w:p>
        </w:tc>
        <w:tc>
          <w:tcPr>
            <w:tcW w:w="1418" w:type="dxa"/>
            <w:shd w:val="clear" w:color="auto" w:fill="auto"/>
          </w:tcPr>
          <w:p w14:paraId="2376CC0E" w14:textId="77777777" w:rsidR="0095093C" w:rsidRPr="00D13602" w:rsidRDefault="0095093C" w:rsidP="0095093C">
            <w:pPr>
              <w:spacing w:after="0" w:line="240" w:lineRule="auto"/>
              <w:rPr>
                <w:rFonts w:ascii="Times New Roman" w:hAnsi="Times New Roman"/>
                <w:sz w:val="24"/>
                <w:szCs w:val="24"/>
              </w:rPr>
            </w:pPr>
          </w:p>
        </w:tc>
        <w:tc>
          <w:tcPr>
            <w:tcW w:w="1417" w:type="dxa"/>
            <w:shd w:val="clear" w:color="auto" w:fill="auto"/>
          </w:tcPr>
          <w:p w14:paraId="2376CC0F" w14:textId="77777777" w:rsidR="0095093C" w:rsidRPr="00D13602" w:rsidRDefault="0095093C" w:rsidP="0095093C">
            <w:pPr>
              <w:spacing w:after="0" w:line="240" w:lineRule="auto"/>
              <w:rPr>
                <w:rFonts w:ascii="Times New Roman" w:hAnsi="Times New Roman"/>
                <w:sz w:val="24"/>
                <w:szCs w:val="24"/>
              </w:rPr>
            </w:pPr>
          </w:p>
        </w:tc>
      </w:tr>
      <w:tr w:rsidR="0095093C" w:rsidRPr="00D13602" w14:paraId="2376CC1A" w14:textId="77777777" w:rsidTr="00AB0DA1">
        <w:tc>
          <w:tcPr>
            <w:tcW w:w="760" w:type="dxa"/>
            <w:shd w:val="clear" w:color="auto" w:fill="auto"/>
          </w:tcPr>
          <w:p w14:paraId="2376CC11" w14:textId="77777777" w:rsidR="0095093C" w:rsidRPr="00D13602" w:rsidRDefault="0095093C" w:rsidP="0095093C">
            <w:pPr>
              <w:spacing w:after="0" w:line="240" w:lineRule="auto"/>
              <w:rPr>
                <w:rFonts w:ascii="Times New Roman" w:hAnsi="Times New Roman"/>
                <w:sz w:val="24"/>
                <w:szCs w:val="24"/>
              </w:rPr>
            </w:pPr>
            <w:r w:rsidRPr="00D13602">
              <w:rPr>
                <w:rFonts w:ascii="Times New Roman" w:hAnsi="Times New Roman"/>
                <w:sz w:val="24"/>
                <w:szCs w:val="24"/>
              </w:rPr>
              <w:t>2.</w:t>
            </w:r>
          </w:p>
        </w:tc>
        <w:tc>
          <w:tcPr>
            <w:tcW w:w="1220" w:type="dxa"/>
            <w:shd w:val="clear" w:color="auto" w:fill="auto"/>
          </w:tcPr>
          <w:p w14:paraId="2376CC12" w14:textId="77777777" w:rsidR="0095093C" w:rsidRPr="00D13602" w:rsidRDefault="0095093C" w:rsidP="0095093C">
            <w:pPr>
              <w:spacing w:after="0" w:line="240" w:lineRule="auto"/>
              <w:rPr>
                <w:rFonts w:ascii="Times New Roman" w:hAnsi="Times New Roman"/>
                <w:sz w:val="24"/>
                <w:szCs w:val="24"/>
              </w:rPr>
            </w:pPr>
          </w:p>
        </w:tc>
        <w:tc>
          <w:tcPr>
            <w:tcW w:w="1134" w:type="dxa"/>
            <w:shd w:val="clear" w:color="auto" w:fill="auto"/>
          </w:tcPr>
          <w:p w14:paraId="2376CC13" w14:textId="77777777" w:rsidR="0095093C" w:rsidRPr="00D13602" w:rsidRDefault="0095093C" w:rsidP="0095093C">
            <w:pPr>
              <w:spacing w:after="0" w:line="240" w:lineRule="auto"/>
              <w:rPr>
                <w:rFonts w:ascii="Times New Roman" w:hAnsi="Times New Roman"/>
                <w:sz w:val="24"/>
                <w:szCs w:val="24"/>
              </w:rPr>
            </w:pPr>
          </w:p>
        </w:tc>
        <w:tc>
          <w:tcPr>
            <w:tcW w:w="2268" w:type="dxa"/>
            <w:shd w:val="clear" w:color="auto" w:fill="auto"/>
          </w:tcPr>
          <w:p w14:paraId="2376CC14" w14:textId="77777777" w:rsidR="0095093C" w:rsidRPr="00D13602" w:rsidRDefault="0095093C" w:rsidP="0095093C">
            <w:pPr>
              <w:spacing w:after="0" w:line="240" w:lineRule="auto"/>
              <w:rPr>
                <w:rFonts w:ascii="Times New Roman" w:hAnsi="Times New Roman"/>
                <w:sz w:val="24"/>
                <w:szCs w:val="24"/>
              </w:rPr>
            </w:pPr>
          </w:p>
        </w:tc>
        <w:tc>
          <w:tcPr>
            <w:tcW w:w="1843" w:type="dxa"/>
            <w:shd w:val="clear" w:color="auto" w:fill="auto"/>
          </w:tcPr>
          <w:p w14:paraId="2376CC15" w14:textId="77777777" w:rsidR="0095093C" w:rsidRPr="00D13602" w:rsidRDefault="0095093C" w:rsidP="0095093C">
            <w:pPr>
              <w:spacing w:after="0" w:line="240" w:lineRule="auto"/>
              <w:rPr>
                <w:rFonts w:ascii="Times New Roman" w:hAnsi="Times New Roman"/>
                <w:sz w:val="24"/>
                <w:szCs w:val="24"/>
              </w:rPr>
            </w:pPr>
          </w:p>
        </w:tc>
        <w:tc>
          <w:tcPr>
            <w:tcW w:w="1701" w:type="dxa"/>
            <w:shd w:val="clear" w:color="auto" w:fill="auto"/>
          </w:tcPr>
          <w:p w14:paraId="2376CC16" w14:textId="77777777" w:rsidR="0095093C" w:rsidRPr="00D13602" w:rsidRDefault="0095093C" w:rsidP="0095093C">
            <w:pPr>
              <w:spacing w:after="0" w:line="240" w:lineRule="auto"/>
              <w:rPr>
                <w:rFonts w:ascii="Times New Roman" w:hAnsi="Times New Roman"/>
                <w:sz w:val="24"/>
                <w:szCs w:val="24"/>
              </w:rPr>
            </w:pPr>
          </w:p>
        </w:tc>
        <w:tc>
          <w:tcPr>
            <w:tcW w:w="1984" w:type="dxa"/>
            <w:shd w:val="clear" w:color="auto" w:fill="auto"/>
          </w:tcPr>
          <w:p w14:paraId="2376CC17" w14:textId="77777777" w:rsidR="0095093C" w:rsidRPr="00D13602" w:rsidRDefault="0095093C" w:rsidP="0095093C">
            <w:pPr>
              <w:spacing w:after="0" w:line="240" w:lineRule="auto"/>
              <w:rPr>
                <w:rFonts w:ascii="Times New Roman" w:hAnsi="Times New Roman"/>
                <w:sz w:val="24"/>
                <w:szCs w:val="24"/>
              </w:rPr>
            </w:pPr>
          </w:p>
        </w:tc>
        <w:tc>
          <w:tcPr>
            <w:tcW w:w="1418" w:type="dxa"/>
            <w:shd w:val="clear" w:color="auto" w:fill="auto"/>
          </w:tcPr>
          <w:p w14:paraId="2376CC18" w14:textId="77777777" w:rsidR="0095093C" w:rsidRPr="00D13602" w:rsidRDefault="0095093C" w:rsidP="0095093C">
            <w:pPr>
              <w:spacing w:after="0" w:line="240" w:lineRule="auto"/>
              <w:rPr>
                <w:rFonts w:ascii="Times New Roman" w:hAnsi="Times New Roman"/>
                <w:sz w:val="24"/>
                <w:szCs w:val="24"/>
              </w:rPr>
            </w:pPr>
          </w:p>
        </w:tc>
        <w:tc>
          <w:tcPr>
            <w:tcW w:w="1417" w:type="dxa"/>
            <w:shd w:val="clear" w:color="auto" w:fill="auto"/>
          </w:tcPr>
          <w:p w14:paraId="2376CC19" w14:textId="77777777" w:rsidR="0095093C" w:rsidRPr="00D13602" w:rsidRDefault="0095093C" w:rsidP="0095093C">
            <w:pPr>
              <w:spacing w:after="0" w:line="240" w:lineRule="auto"/>
              <w:rPr>
                <w:rFonts w:ascii="Times New Roman" w:hAnsi="Times New Roman"/>
                <w:sz w:val="24"/>
                <w:szCs w:val="24"/>
              </w:rPr>
            </w:pPr>
          </w:p>
        </w:tc>
      </w:tr>
    </w:tbl>
    <w:p w14:paraId="2376CC1B" w14:textId="77777777" w:rsidR="0095093C" w:rsidRPr="00D13602" w:rsidRDefault="0095093C" w:rsidP="0095093C">
      <w:pPr>
        <w:spacing w:after="0" w:line="240" w:lineRule="auto"/>
        <w:jc w:val="both"/>
        <w:rPr>
          <w:rFonts w:ascii="Times New Roman" w:hAnsi="Times New Roman"/>
          <w:i/>
          <w:iCs/>
          <w:color w:val="0070C0"/>
          <w:sz w:val="24"/>
          <w:szCs w:val="24"/>
        </w:rPr>
      </w:pPr>
    </w:p>
    <w:p w14:paraId="60B0C515" w14:textId="77777777" w:rsidR="008E47C3" w:rsidRDefault="00F37989" w:rsidP="005744EE">
      <w:pPr>
        <w:spacing w:after="0" w:line="240" w:lineRule="auto"/>
        <w:ind w:right="961"/>
        <w:jc w:val="both"/>
        <w:rPr>
          <w:rFonts w:ascii="Times New Roman" w:hAnsi="Times New Roman"/>
          <w:i/>
          <w:color w:val="0000FF"/>
          <w:sz w:val="24"/>
          <w:szCs w:val="24"/>
          <w:shd w:val="clear" w:color="auto" w:fill="FFFFFF"/>
        </w:rPr>
      </w:pPr>
      <w:r w:rsidRPr="00D13602">
        <w:rPr>
          <w:rFonts w:ascii="Times New Roman" w:hAnsi="Times New Roman"/>
          <w:i/>
          <w:color w:val="0000FF"/>
          <w:sz w:val="24"/>
          <w:szCs w:val="24"/>
          <w:shd w:val="clear" w:color="auto" w:fill="FFFFFF"/>
        </w:rPr>
        <w:t xml:space="preserve">Projekta iesniedzējs sniedz informāciju par </w:t>
      </w:r>
      <w:r w:rsidR="00421BA3" w:rsidRPr="00D13602">
        <w:rPr>
          <w:rFonts w:ascii="Times New Roman" w:hAnsi="Times New Roman"/>
          <w:i/>
          <w:color w:val="0000FF"/>
          <w:sz w:val="24"/>
          <w:szCs w:val="24"/>
          <w:shd w:val="clear" w:color="auto" w:fill="FFFFFF"/>
        </w:rPr>
        <w:t xml:space="preserve">projekta iesniedzēja īstenotajiem (jau pabeigtajiem) vai īstenošanā esošiem </w:t>
      </w:r>
      <w:r w:rsidR="00612F0F" w:rsidRPr="00D13602">
        <w:rPr>
          <w:rFonts w:ascii="Times New Roman" w:hAnsi="Times New Roman"/>
          <w:i/>
          <w:color w:val="0000FF"/>
          <w:sz w:val="24"/>
          <w:szCs w:val="24"/>
          <w:shd w:val="clear" w:color="auto" w:fill="FFFFFF"/>
        </w:rPr>
        <w:t>Eiropas Savienības struktūrfondu un Kohēzijas fonda 2014.–2020. gada plānošanas perioda</w:t>
      </w:r>
      <w:r w:rsidR="00421BA3" w:rsidRPr="00D13602">
        <w:rPr>
          <w:rFonts w:ascii="Times New Roman" w:hAnsi="Times New Roman"/>
          <w:i/>
          <w:color w:val="0000FF"/>
          <w:sz w:val="24"/>
          <w:szCs w:val="24"/>
          <w:shd w:val="clear" w:color="auto" w:fill="FFFFFF"/>
        </w:rPr>
        <w:t>,</w:t>
      </w:r>
      <w:r w:rsidR="00612F0F" w:rsidRPr="00D13602">
        <w:rPr>
          <w:rFonts w:ascii="Times New Roman" w:hAnsi="Times New Roman"/>
          <w:i/>
          <w:color w:val="0000FF"/>
          <w:sz w:val="24"/>
          <w:szCs w:val="24"/>
          <w:shd w:val="clear" w:color="auto" w:fill="FFFFFF"/>
        </w:rPr>
        <w:t xml:space="preserve"> Eiropas Savienības kohēzijas politikas programmas 2021.–2027.</w:t>
      </w:r>
      <w:r w:rsidR="00292124">
        <w:rPr>
          <w:rFonts w:ascii="Times New Roman" w:hAnsi="Times New Roman"/>
          <w:i/>
          <w:color w:val="0000FF"/>
          <w:sz w:val="24"/>
          <w:szCs w:val="24"/>
          <w:shd w:val="clear" w:color="auto" w:fill="FFFFFF"/>
        </w:rPr>
        <w:t xml:space="preserve"> </w:t>
      </w:r>
      <w:r w:rsidR="00612F0F" w:rsidRPr="00D13602">
        <w:rPr>
          <w:rFonts w:ascii="Times New Roman" w:hAnsi="Times New Roman"/>
          <w:i/>
          <w:color w:val="0000FF"/>
          <w:sz w:val="24"/>
          <w:szCs w:val="24"/>
          <w:shd w:val="clear" w:color="auto" w:fill="FFFFFF"/>
        </w:rPr>
        <w:t>gadam</w:t>
      </w:r>
      <w:r w:rsidR="00214D99" w:rsidRPr="00D13602">
        <w:rPr>
          <w:rFonts w:ascii="Times New Roman" w:hAnsi="Times New Roman"/>
          <w:i/>
          <w:color w:val="0000FF"/>
          <w:sz w:val="24"/>
          <w:szCs w:val="24"/>
          <w:shd w:val="clear" w:color="auto" w:fill="FFFFFF"/>
        </w:rPr>
        <w:t xml:space="preserve">, Eiropas Savienības Atveseļošanas un noturības </w:t>
      </w:r>
      <w:r w:rsidR="00214D99" w:rsidRPr="006A379B">
        <w:rPr>
          <w:rFonts w:ascii="Times New Roman" w:hAnsi="Times New Roman"/>
          <w:i/>
          <w:color w:val="0000FF"/>
          <w:sz w:val="24"/>
          <w:szCs w:val="24"/>
          <w:shd w:val="clear" w:color="auto" w:fill="FFFFFF"/>
        </w:rPr>
        <w:t>mehānisma plāna investīciju</w:t>
      </w:r>
      <w:r w:rsidR="00421BA3" w:rsidRPr="006A379B">
        <w:rPr>
          <w:rFonts w:ascii="Times New Roman" w:hAnsi="Times New Roman"/>
          <w:i/>
          <w:color w:val="0000FF"/>
          <w:sz w:val="24"/>
          <w:szCs w:val="24"/>
          <w:shd w:val="clear" w:color="auto" w:fill="FFFFFF"/>
        </w:rPr>
        <w:t xml:space="preserve"> </w:t>
      </w:r>
      <w:r w:rsidR="00214D99" w:rsidRPr="006A379B">
        <w:rPr>
          <w:rFonts w:ascii="Times New Roman" w:hAnsi="Times New Roman"/>
          <w:i/>
          <w:color w:val="0000FF"/>
          <w:sz w:val="24"/>
          <w:szCs w:val="24"/>
          <w:shd w:val="clear" w:color="auto" w:fill="FFFFFF"/>
        </w:rPr>
        <w:t>projektiem, finanšu instrumentiem un atbalsta programmām,</w:t>
      </w:r>
      <w:r w:rsidR="0087433E" w:rsidRPr="006A379B">
        <w:rPr>
          <w:rFonts w:ascii="Times New Roman" w:hAnsi="Times New Roman"/>
          <w:i/>
          <w:color w:val="0000FF"/>
          <w:sz w:val="24"/>
          <w:szCs w:val="24"/>
          <w:shd w:val="clear" w:color="auto" w:fill="FFFFFF"/>
        </w:rPr>
        <w:t xml:space="preserve"> t.sk.</w:t>
      </w:r>
      <w:r w:rsidR="00EA4EEB" w:rsidRPr="006A379B">
        <w:rPr>
          <w:rFonts w:ascii="Times New Roman" w:hAnsi="Times New Roman"/>
          <w:i/>
          <w:color w:val="0000FF"/>
          <w:sz w:val="24"/>
          <w:szCs w:val="24"/>
          <w:shd w:val="clear" w:color="auto" w:fill="FFFFFF"/>
        </w:rPr>
        <w:t xml:space="preserve"> Lauku atbalsta dienesta īstenotām atbalsta programmām,</w:t>
      </w:r>
      <w:r w:rsidR="00214D99" w:rsidRPr="006A379B">
        <w:rPr>
          <w:rFonts w:ascii="Times New Roman" w:hAnsi="Times New Roman"/>
          <w:i/>
          <w:color w:val="0000FF"/>
          <w:sz w:val="24"/>
          <w:szCs w:val="24"/>
          <w:shd w:val="clear" w:color="auto" w:fill="FFFFFF"/>
        </w:rPr>
        <w:t xml:space="preserve"> ar </w:t>
      </w:r>
      <w:r w:rsidR="00EA4EEB" w:rsidRPr="006A379B">
        <w:rPr>
          <w:rFonts w:ascii="Times New Roman" w:hAnsi="Times New Roman"/>
          <w:i/>
          <w:color w:val="0000FF"/>
          <w:sz w:val="24"/>
          <w:szCs w:val="24"/>
          <w:shd w:val="clear" w:color="auto" w:fill="FFFFFF"/>
        </w:rPr>
        <w:t>ko</w:t>
      </w:r>
      <w:r w:rsidR="00214D99" w:rsidRPr="006A379B">
        <w:rPr>
          <w:rFonts w:ascii="Times New Roman" w:hAnsi="Times New Roman"/>
          <w:i/>
          <w:color w:val="0000FF"/>
          <w:sz w:val="24"/>
          <w:szCs w:val="24"/>
          <w:shd w:val="clear" w:color="auto" w:fill="FFFFFF"/>
        </w:rPr>
        <w:t xml:space="preserve"> saskata papildināmību/demarkāciju</w:t>
      </w:r>
      <w:r w:rsidR="008E47C3">
        <w:rPr>
          <w:rFonts w:ascii="Times New Roman" w:hAnsi="Times New Roman"/>
          <w:i/>
          <w:color w:val="0000FF"/>
          <w:sz w:val="24"/>
          <w:szCs w:val="24"/>
          <w:shd w:val="clear" w:color="auto" w:fill="FFFFFF"/>
        </w:rPr>
        <w:t>.</w:t>
      </w:r>
    </w:p>
    <w:p w14:paraId="2376CC25" w14:textId="4B82D158" w:rsidR="00140B19" w:rsidRDefault="00B73B46" w:rsidP="002524A6">
      <w:pPr>
        <w:spacing w:after="0" w:line="240" w:lineRule="auto"/>
        <w:ind w:right="961"/>
        <w:jc w:val="both"/>
        <w:rPr>
          <w:rFonts w:ascii="Times New Roman" w:hAnsi="Times New Roman"/>
          <w:i/>
          <w:color w:val="0000FF"/>
          <w:sz w:val="24"/>
          <w:szCs w:val="24"/>
          <w:shd w:val="clear" w:color="auto" w:fill="FFFFFF"/>
        </w:rPr>
      </w:pPr>
      <w:r w:rsidRPr="004C22F7">
        <w:rPr>
          <w:rFonts w:ascii="Times New Roman" w:hAnsi="Times New Roman"/>
          <w:i/>
          <w:color w:val="0000FF"/>
          <w:sz w:val="24"/>
          <w:szCs w:val="24"/>
          <w:shd w:val="clear" w:color="auto" w:fill="FFFFFF"/>
        </w:rPr>
        <w:t>P</w:t>
      </w:r>
      <w:r w:rsidR="000D69A9" w:rsidRPr="004C22F7">
        <w:rPr>
          <w:rFonts w:ascii="Times New Roman" w:hAnsi="Times New Roman"/>
          <w:i/>
          <w:color w:val="0000FF"/>
          <w:sz w:val="24"/>
          <w:szCs w:val="24"/>
          <w:shd w:val="clear" w:color="auto" w:fill="FFFFFF"/>
        </w:rPr>
        <w:t>rojekta iesniegumā</w:t>
      </w:r>
      <w:r w:rsidR="002C5518" w:rsidRPr="004C22F7">
        <w:rPr>
          <w:rFonts w:ascii="Times New Roman" w:hAnsi="Times New Roman"/>
          <w:i/>
          <w:color w:val="0000FF"/>
          <w:sz w:val="24"/>
          <w:szCs w:val="24"/>
          <w:shd w:val="clear" w:color="auto" w:fill="FFFFFF"/>
        </w:rPr>
        <w:t xml:space="preserve"> ietverta</w:t>
      </w:r>
      <w:r w:rsidR="00156742" w:rsidRPr="004C22F7">
        <w:rPr>
          <w:rFonts w:ascii="Times New Roman" w:hAnsi="Times New Roman"/>
          <w:i/>
          <w:color w:val="0000FF"/>
          <w:sz w:val="24"/>
          <w:szCs w:val="24"/>
          <w:shd w:val="clear" w:color="auto" w:fill="FFFFFF"/>
        </w:rPr>
        <w:t>jai</w:t>
      </w:r>
      <w:r w:rsidR="002C5518" w:rsidRPr="004C22F7">
        <w:rPr>
          <w:rFonts w:ascii="Times New Roman" w:hAnsi="Times New Roman"/>
          <w:i/>
          <w:color w:val="0000FF"/>
          <w:sz w:val="24"/>
          <w:szCs w:val="24"/>
          <w:shd w:val="clear" w:color="auto" w:fill="FFFFFF"/>
        </w:rPr>
        <w:t xml:space="preserve"> informācija</w:t>
      </w:r>
      <w:r w:rsidR="00156742" w:rsidRPr="004C22F7">
        <w:rPr>
          <w:rFonts w:ascii="Times New Roman" w:hAnsi="Times New Roman"/>
          <w:i/>
          <w:color w:val="0000FF"/>
          <w:sz w:val="24"/>
          <w:szCs w:val="24"/>
          <w:shd w:val="clear" w:color="auto" w:fill="FFFFFF"/>
        </w:rPr>
        <w:t>i</w:t>
      </w:r>
      <w:r w:rsidR="002C5518" w:rsidRPr="004C22F7">
        <w:rPr>
          <w:rFonts w:ascii="Times New Roman" w:hAnsi="Times New Roman"/>
          <w:i/>
          <w:color w:val="0000FF"/>
          <w:sz w:val="24"/>
          <w:szCs w:val="24"/>
          <w:shd w:val="clear" w:color="auto" w:fill="FFFFFF"/>
        </w:rPr>
        <w:t xml:space="preserve"> </w:t>
      </w:r>
      <w:r w:rsidR="00156742" w:rsidRPr="004C22F7">
        <w:rPr>
          <w:rFonts w:ascii="Times New Roman" w:hAnsi="Times New Roman"/>
          <w:i/>
          <w:color w:val="0000FF"/>
          <w:sz w:val="24"/>
          <w:szCs w:val="24"/>
          <w:shd w:val="clear" w:color="auto" w:fill="FFFFFF"/>
        </w:rPr>
        <w:t>jā</w:t>
      </w:r>
      <w:r w:rsidR="002C5518" w:rsidRPr="004C22F7">
        <w:rPr>
          <w:rFonts w:ascii="Times New Roman" w:hAnsi="Times New Roman"/>
          <w:i/>
          <w:color w:val="0000FF"/>
          <w:sz w:val="24"/>
          <w:szCs w:val="24"/>
          <w:shd w:val="clear" w:color="auto" w:fill="FFFFFF"/>
        </w:rPr>
        <w:t>apliecina dubultā finansējuma neesamību un plānoto demarkāciju un sinerģiju ar projekta iesniedzēja īstenoto (jau pabeigto)</w:t>
      </w:r>
      <w:r w:rsidR="00156742" w:rsidRPr="004C22F7">
        <w:rPr>
          <w:rFonts w:ascii="Times New Roman" w:hAnsi="Times New Roman"/>
          <w:i/>
          <w:color w:val="0000FF"/>
          <w:sz w:val="24"/>
          <w:szCs w:val="24"/>
          <w:shd w:val="clear" w:color="auto" w:fill="FFFFFF"/>
        </w:rPr>
        <w:t xml:space="preserve"> un </w:t>
      </w:r>
      <w:r w:rsidR="002C5518" w:rsidRPr="004C22F7">
        <w:rPr>
          <w:rFonts w:ascii="Times New Roman" w:hAnsi="Times New Roman"/>
          <w:i/>
          <w:color w:val="0000FF"/>
          <w:sz w:val="24"/>
          <w:szCs w:val="24"/>
          <w:shd w:val="clear" w:color="auto" w:fill="FFFFFF"/>
        </w:rPr>
        <w:t>īstenošanā esošo projektu atbalsta pasākumiem vai citu subjektu īstenotiem projektiem vai atbalsta pasākumiem.</w:t>
      </w:r>
    </w:p>
    <w:p w14:paraId="7835137E" w14:textId="3D9D39A7" w:rsidR="00140B19" w:rsidRDefault="00140B19" w:rsidP="00140B19">
      <w:pPr>
        <w:spacing w:after="0" w:line="240" w:lineRule="auto"/>
        <w:rPr>
          <w:rFonts w:ascii="Times New Roman" w:hAnsi="Times New Roman"/>
          <w:i/>
          <w:color w:val="0000FF"/>
          <w:sz w:val="24"/>
          <w:szCs w:val="24"/>
          <w:shd w:val="clear" w:color="auto" w:fill="FFFFFF"/>
        </w:rPr>
        <w:sectPr w:rsidR="00140B19" w:rsidSect="001678D0">
          <w:footerReference w:type="default" r:id="rId25"/>
          <w:headerReference w:type="first" r:id="rId26"/>
          <w:footerReference w:type="first" r:id="rId27"/>
          <w:pgSz w:w="16838" w:h="11906" w:orient="landscape"/>
          <w:pgMar w:top="1797" w:right="851" w:bottom="1134" w:left="1276" w:header="709" w:footer="709" w:gutter="0"/>
          <w:cols w:space="720"/>
          <w:docGrid w:linePitch="299"/>
        </w:sectPr>
      </w:pPr>
      <w:r>
        <w:rPr>
          <w:rFonts w:ascii="Times New Roman" w:hAnsi="Times New Roman"/>
          <w:i/>
          <w:color w:val="0000FF"/>
          <w:sz w:val="24"/>
          <w:szCs w:val="24"/>
          <w:shd w:val="clear" w:color="auto" w:fill="FFFFFF"/>
        </w:rPr>
        <w:br w:type="page"/>
      </w:r>
    </w:p>
    <w:p w14:paraId="579914A3" w14:textId="77777777" w:rsidR="00140B19" w:rsidRDefault="00140B19" w:rsidP="00140B19">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140B19" w14:paraId="371589E3" w14:textId="77777777" w:rsidTr="00140B19">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98AFB" w14:textId="4C19BAD0" w:rsidR="00140B19" w:rsidRDefault="00140B19">
            <w:pPr>
              <w:pStyle w:val="Heading1"/>
              <w:spacing w:before="120" w:after="120" w:line="240" w:lineRule="auto"/>
              <w:rPr>
                <w:b w:val="0"/>
                <w:lang w:val="lv-LV"/>
              </w:rPr>
            </w:pPr>
            <w:bookmarkStart w:id="127" w:name="_Toc156748806"/>
            <w:bookmarkStart w:id="128" w:name="_Toc496274508"/>
            <w:r>
              <w:rPr>
                <w:lang w:val="lv-LV"/>
              </w:rPr>
              <w:t xml:space="preserve">3.SADAĻA – </w:t>
            </w:r>
            <w:r w:rsidR="00F25D4F">
              <w:rPr>
                <w:lang w:val="lv-LV"/>
              </w:rPr>
              <w:t>KOMERCDARBĪBAS</w:t>
            </w:r>
            <w:r>
              <w:rPr>
                <w:lang w:val="lv-LV"/>
              </w:rPr>
              <w:t xml:space="preserve"> ATBALSTA JAUTĀJUMI</w:t>
            </w:r>
            <w:bookmarkEnd w:id="127"/>
            <w:bookmarkEnd w:id="128"/>
          </w:p>
        </w:tc>
      </w:tr>
    </w:tbl>
    <w:p w14:paraId="5057A6FA" w14:textId="77777777" w:rsidR="00140B19" w:rsidRDefault="00140B19" w:rsidP="00140B19">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5491"/>
      </w:tblGrid>
      <w:tr w:rsidR="00140B19" w14:paraId="201E3C76" w14:textId="77777777" w:rsidTr="3F98BAF7">
        <w:tc>
          <w:tcPr>
            <w:tcW w:w="3435" w:type="dxa"/>
            <w:tcBorders>
              <w:top w:val="single" w:sz="4" w:space="0" w:color="auto"/>
              <w:left w:val="single" w:sz="4" w:space="0" w:color="auto"/>
              <w:bottom w:val="single" w:sz="4" w:space="0" w:color="auto"/>
              <w:right w:val="single" w:sz="4" w:space="0" w:color="auto"/>
            </w:tcBorders>
            <w:hideMark/>
          </w:tcPr>
          <w:p w14:paraId="4DAD92AC" w14:textId="77777777" w:rsidR="00140B19" w:rsidRDefault="00140B19">
            <w:pPr>
              <w:rPr>
                <w:rFonts w:ascii="Times New Roman" w:hAnsi="Times New Roman"/>
                <w:b/>
                <w:bCs/>
                <w:sz w:val="24"/>
                <w:szCs w:val="24"/>
                <w:lang w:val="en-GB"/>
              </w:rPr>
            </w:pPr>
            <w:r>
              <w:rPr>
                <w:rFonts w:ascii="Times New Roman" w:hAnsi="Times New Roman"/>
                <w:b/>
                <w:bCs/>
                <w:sz w:val="24"/>
                <w:szCs w:val="24"/>
                <w:lang w:val="en-GB"/>
              </w:rPr>
              <w:t>Projekta īstenošanas veids:</w:t>
            </w:r>
          </w:p>
        </w:tc>
        <w:tc>
          <w:tcPr>
            <w:tcW w:w="5491" w:type="dxa"/>
            <w:tcBorders>
              <w:top w:val="single" w:sz="4" w:space="0" w:color="auto"/>
              <w:left w:val="single" w:sz="4" w:space="0" w:color="auto"/>
              <w:bottom w:val="single" w:sz="4" w:space="0" w:color="auto"/>
              <w:right w:val="single" w:sz="4" w:space="0" w:color="auto"/>
            </w:tcBorders>
            <w:hideMark/>
          </w:tcPr>
          <w:p w14:paraId="16E09FC3" w14:textId="77777777" w:rsidR="00140B19" w:rsidRDefault="00140B19">
            <w:pPr>
              <w:spacing w:after="0" w:line="240" w:lineRule="auto"/>
              <w:jc w:val="both"/>
              <w:rPr>
                <w:rFonts w:ascii="Times New Roman" w:hAnsi="Times New Roman"/>
                <w:i/>
                <w:color w:val="0000FF"/>
                <w:sz w:val="24"/>
                <w:szCs w:val="24"/>
                <w:shd w:val="clear" w:color="auto" w:fill="FFFFFF"/>
                <w:lang w:val="en-GB"/>
              </w:rPr>
            </w:pPr>
            <w:r>
              <w:rPr>
                <w:rFonts w:ascii="Times New Roman" w:hAnsi="Times New Roman"/>
                <w:i/>
                <w:color w:val="0000FF"/>
                <w:sz w:val="24"/>
                <w:szCs w:val="24"/>
                <w:shd w:val="clear" w:color="auto" w:fill="FFFFFF"/>
                <w:lang w:val="en-GB"/>
              </w:rPr>
              <w:t>Projekta iesniedzējs norāda:</w:t>
            </w:r>
          </w:p>
          <w:p w14:paraId="425DB60F" w14:textId="41529ACC" w:rsidR="00140B19" w:rsidRDefault="00140B19" w:rsidP="3F98BAF7">
            <w:pPr>
              <w:spacing w:after="0" w:line="240" w:lineRule="auto"/>
              <w:jc w:val="both"/>
              <w:rPr>
                <w:rFonts w:ascii="Times New Roman" w:hAnsi="Times New Roman"/>
                <w:i/>
                <w:iCs/>
                <w:color w:val="0000FF"/>
                <w:sz w:val="24"/>
                <w:szCs w:val="24"/>
                <w:shd w:val="clear" w:color="auto" w:fill="FFFFFF"/>
                <w:lang w:val="en-GB"/>
              </w:rPr>
            </w:pPr>
            <w:r w:rsidRPr="3F98BAF7">
              <w:rPr>
                <w:rFonts w:ascii="Times New Roman" w:hAnsi="Times New Roman"/>
                <w:i/>
                <w:iCs/>
                <w:color w:val="0000FF"/>
                <w:sz w:val="24"/>
                <w:szCs w:val="24"/>
                <w:shd w:val="clear" w:color="auto" w:fill="FFFFFF"/>
                <w:lang w:val="en-GB"/>
              </w:rPr>
              <w:t xml:space="preserve">“projektā finansējuma saņēmējs </w:t>
            </w:r>
            <w:ins w:id="129" w:author="Author">
              <w:r w:rsidR="3ECB63DF" w:rsidRPr="3F98BAF7">
                <w:rPr>
                  <w:rFonts w:ascii="Times New Roman" w:hAnsi="Times New Roman"/>
                  <w:i/>
                  <w:iCs/>
                  <w:color w:val="0000FF"/>
                  <w:sz w:val="24"/>
                  <w:szCs w:val="24"/>
                  <w:lang w:val="en-GB"/>
                </w:rPr>
                <w:t>saņem</w:t>
              </w:r>
            </w:ins>
            <w:del w:id="130" w:author="Author">
              <w:r w:rsidRPr="3F98BAF7" w:rsidDel="00F25D4F">
                <w:rPr>
                  <w:rFonts w:ascii="Times New Roman" w:hAnsi="Times New Roman"/>
                  <w:i/>
                  <w:iCs/>
                  <w:color w:val="0000FF"/>
                  <w:sz w:val="24"/>
                  <w:szCs w:val="24"/>
                  <w:lang w:val="en-GB"/>
                </w:rPr>
                <w:delText>ne</w:delText>
              </w:r>
              <w:r w:rsidRPr="3F98BAF7" w:rsidDel="00140B19">
                <w:rPr>
                  <w:rFonts w:ascii="Times New Roman" w:hAnsi="Times New Roman"/>
                  <w:i/>
                  <w:iCs/>
                  <w:color w:val="0000FF"/>
                  <w:sz w:val="24"/>
                  <w:szCs w:val="24"/>
                  <w:lang w:val="en-GB"/>
                </w:rPr>
                <w:delText>saņem</w:delText>
              </w:r>
            </w:del>
            <w:r w:rsidRPr="3F98BAF7">
              <w:rPr>
                <w:rFonts w:ascii="Times New Roman" w:hAnsi="Times New Roman"/>
                <w:i/>
                <w:iCs/>
                <w:color w:val="0000FF"/>
                <w:sz w:val="24"/>
                <w:szCs w:val="24"/>
                <w:shd w:val="clear" w:color="auto" w:fill="FFFFFF"/>
                <w:lang w:val="en-GB"/>
              </w:rPr>
              <w:t xml:space="preserve"> valsts atbalstu, </w:t>
            </w:r>
            <w:del w:id="131" w:author="Author">
              <w:r w:rsidRPr="3F98BAF7" w:rsidDel="00F25D4F">
                <w:rPr>
                  <w:rFonts w:ascii="Times New Roman" w:hAnsi="Times New Roman"/>
                  <w:i/>
                  <w:iCs/>
                  <w:color w:val="0000FF"/>
                  <w:sz w:val="24"/>
                  <w:szCs w:val="24"/>
                  <w:lang w:val="en-GB"/>
                </w:rPr>
                <w:delText>un</w:delText>
              </w:r>
              <w:r w:rsidRPr="3F98BAF7" w:rsidDel="00140B19">
                <w:rPr>
                  <w:rFonts w:ascii="Times New Roman" w:hAnsi="Times New Roman"/>
                  <w:i/>
                  <w:iCs/>
                  <w:color w:val="0000FF"/>
                  <w:sz w:val="24"/>
                  <w:szCs w:val="24"/>
                  <w:lang w:val="en-GB"/>
                </w:rPr>
                <w:delText xml:space="preserve"> </w:delText>
              </w:r>
            </w:del>
            <w:ins w:id="132" w:author="Author">
              <w:r w:rsidR="56C457E1" w:rsidRPr="3F98BAF7">
                <w:rPr>
                  <w:rFonts w:ascii="Times New Roman" w:hAnsi="Times New Roman"/>
                  <w:i/>
                  <w:iCs/>
                  <w:color w:val="0000FF"/>
                  <w:sz w:val="24"/>
                  <w:szCs w:val="24"/>
                  <w:shd w:val="clear" w:color="auto" w:fill="FFFFFF"/>
                  <w:lang w:val="en-GB"/>
                </w:rPr>
                <w:t xml:space="preserve">bet </w:t>
              </w:r>
            </w:ins>
            <w:r w:rsidRPr="3F98BAF7">
              <w:rPr>
                <w:rFonts w:ascii="Times New Roman" w:hAnsi="Times New Roman"/>
                <w:i/>
                <w:iCs/>
                <w:color w:val="0000FF"/>
                <w:sz w:val="24"/>
                <w:szCs w:val="24"/>
                <w:shd w:val="clear" w:color="auto" w:fill="FFFFFF"/>
                <w:lang w:val="en-GB"/>
              </w:rPr>
              <w:t>nav valsts atbalsta, t.sk. de minimis atbalsta sniedzējs”.</w:t>
            </w:r>
          </w:p>
        </w:tc>
      </w:tr>
      <w:tr w:rsidR="00140B19" w14:paraId="48D84493" w14:textId="77777777" w:rsidTr="3F98BAF7">
        <w:tc>
          <w:tcPr>
            <w:tcW w:w="3435" w:type="dxa"/>
            <w:tcBorders>
              <w:top w:val="single" w:sz="4" w:space="0" w:color="auto"/>
              <w:left w:val="single" w:sz="4" w:space="0" w:color="auto"/>
              <w:bottom w:val="single" w:sz="4" w:space="0" w:color="auto"/>
              <w:right w:val="single" w:sz="4" w:space="0" w:color="auto"/>
            </w:tcBorders>
            <w:hideMark/>
          </w:tcPr>
          <w:p w14:paraId="43023AA2" w14:textId="77777777" w:rsidR="00140B19" w:rsidRDefault="00140B19">
            <w:pPr>
              <w:rPr>
                <w:rFonts w:ascii="Times New Roman" w:hAnsi="Times New Roman"/>
                <w:b/>
                <w:bCs/>
                <w:sz w:val="24"/>
                <w:szCs w:val="24"/>
                <w:lang w:val="en-GB"/>
              </w:rPr>
            </w:pPr>
            <w:r>
              <w:rPr>
                <w:rFonts w:ascii="Times New Roman" w:hAnsi="Times New Roman"/>
                <w:b/>
                <w:bCs/>
                <w:sz w:val="24"/>
                <w:szCs w:val="24"/>
                <w:lang w:val="en-GB"/>
              </w:rPr>
              <w:t>Atbalsta instruments:</w:t>
            </w:r>
          </w:p>
        </w:tc>
        <w:tc>
          <w:tcPr>
            <w:tcW w:w="5491" w:type="dxa"/>
            <w:tcBorders>
              <w:top w:val="single" w:sz="4" w:space="0" w:color="auto"/>
              <w:left w:val="single" w:sz="4" w:space="0" w:color="auto"/>
              <w:bottom w:val="single" w:sz="4" w:space="0" w:color="auto"/>
              <w:right w:val="single" w:sz="4" w:space="0" w:color="auto"/>
            </w:tcBorders>
            <w:hideMark/>
          </w:tcPr>
          <w:p w14:paraId="4790226E" w14:textId="77777777" w:rsidR="00140B19" w:rsidRDefault="00140B19">
            <w:pPr>
              <w:spacing w:after="0" w:line="240" w:lineRule="auto"/>
              <w:jc w:val="both"/>
              <w:rPr>
                <w:rFonts w:ascii="Times New Roman" w:hAnsi="Times New Roman"/>
                <w:i/>
                <w:color w:val="0000FF"/>
                <w:sz w:val="24"/>
                <w:szCs w:val="24"/>
                <w:shd w:val="clear" w:color="auto" w:fill="FFFFFF"/>
                <w:lang w:val="en-GB"/>
              </w:rPr>
            </w:pPr>
            <w:r>
              <w:rPr>
                <w:rFonts w:ascii="Times New Roman" w:hAnsi="Times New Roman"/>
                <w:i/>
                <w:color w:val="0000FF"/>
                <w:sz w:val="24"/>
                <w:szCs w:val="24"/>
                <w:shd w:val="clear" w:color="auto" w:fill="FFFFFF"/>
                <w:lang w:val="en-GB"/>
              </w:rPr>
              <w:t>Projekta iesniedzējs norāda:</w:t>
            </w:r>
          </w:p>
          <w:p w14:paraId="10455E4F" w14:textId="2E815B49" w:rsidR="00D41177" w:rsidRDefault="00D41177">
            <w:pPr>
              <w:spacing w:after="0" w:line="240" w:lineRule="auto"/>
              <w:jc w:val="both"/>
              <w:rPr>
                <w:ins w:id="133" w:author="Author"/>
                <w:rFonts w:ascii="Times New Roman" w:hAnsi="Times New Roman"/>
                <w:i/>
                <w:color w:val="0000FF"/>
                <w:sz w:val="24"/>
                <w:szCs w:val="24"/>
                <w:shd w:val="clear" w:color="auto" w:fill="FFFFFF"/>
                <w:lang w:val="en-GB"/>
              </w:rPr>
            </w:pPr>
            <w:ins w:id="134" w:author="Author">
              <w:r>
                <w:rPr>
                  <w:rFonts w:ascii="Times New Roman" w:hAnsi="Times New Roman"/>
                  <w:i/>
                  <w:color w:val="0000FF"/>
                  <w:sz w:val="24"/>
                  <w:szCs w:val="24"/>
                  <w:shd w:val="clear" w:color="auto" w:fill="FFFFFF"/>
                </w:rPr>
                <w:t>t</w:t>
              </w:r>
              <w:r w:rsidRPr="00D41177">
                <w:rPr>
                  <w:rFonts w:ascii="Times New Roman" w:hAnsi="Times New Roman"/>
                  <w:i/>
                  <w:color w:val="0000FF"/>
                  <w:sz w:val="24"/>
                  <w:szCs w:val="24"/>
                  <w:shd w:val="clear" w:color="auto" w:fill="FFFFFF"/>
                </w:rPr>
                <w:t>iešais maksājums no valsts vai pašvaldības budžeta (subsīdija vai dotācija)</w:t>
              </w:r>
            </w:ins>
          </w:p>
          <w:p w14:paraId="7F85BE08" w14:textId="4584BCA2" w:rsidR="00140B19" w:rsidRDefault="00140B19">
            <w:pPr>
              <w:spacing w:after="0" w:line="240" w:lineRule="auto"/>
              <w:jc w:val="both"/>
              <w:rPr>
                <w:rFonts w:ascii="Times New Roman" w:hAnsi="Times New Roman"/>
                <w:i/>
                <w:color w:val="0000FF"/>
                <w:sz w:val="24"/>
                <w:szCs w:val="24"/>
                <w:shd w:val="clear" w:color="auto" w:fill="FFFFFF"/>
                <w:lang w:val="en-GB"/>
              </w:rPr>
            </w:pPr>
            <w:del w:id="135" w:author="Author">
              <w:r w:rsidDel="00D41177">
                <w:rPr>
                  <w:rFonts w:ascii="Times New Roman" w:hAnsi="Times New Roman"/>
                  <w:i/>
                  <w:color w:val="0000FF"/>
                  <w:sz w:val="24"/>
                  <w:szCs w:val="24"/>
                  <w:shd w:val="clear" w:color="auto" w:fill="FFFFFF"/>
                  <w:lang w:val="en-GB"/>
                </w:rPr>
                <w:delText>“</w:delText>
              </w:r>
              <w:r w:rsidR="005126F6" w:rsidDel="00D41177">
                <w:rPr>
                  <w:rFonts w:ascii="Times New Roman" w:hAnsi="Times New Roman"/>
                  <w:i/>
                  <w:color w:val="0000FF"/>
                  <w:sz w:val="24"/>
                  <w:szCs w:val="24"/>
                  <w:shd w:val="clear" w:color="auto" w:fill="FFFFFF"/>
                  <w:lang w:val="en-GB"/>
                </w:rPr>
                <w:delText>N/A”</w:delText>
              </w:r>
              <w:r w:rsidR="004D6786" w:rsidDel="00D41177">
                <w:rPr>
                  <w:rFonts w:ascii="Times New Roman" w:hAnsi="Times New Roman"/>
                  <w:i/>
                  <w:color w:val="0000FF"/>
                  <w:sz w:val="24"/>
                  <w:szCs w:val="24"/>
                  <w:shd w:val="clear" w:color="auto" w:fill="FFFFFF"/>
                  <w:lang w:val="en-GB"/>
                </w:rPr>
                <w:delText xml:space="preserve">, jo </w:delText>
              </w:r>
              <w:r w:rsidR="005D7CCA" w:rsidDel="00D41177">
                <w:rPr>
                  <w:rFonts w:ascii="Times New Roman" w:hAnsi="Times New Roman"/>
                  <w:i/>
                  <w:color w:val="0000FF"/>
                  <w:sz w:val="24"/>
                  <w:szCs w:val="24"/>
                  <w:shd w:val="clear" w:color="auto" w:fill="FFFFFF"/>
                  <w:lang w:val="en-GB"/>
                </w:rPr>
                <w:delText>atbalsts šīs investīcijas ietvaros netiek uzskatīts par komercdarbības atbalstu</w:delText>
              </w:r>
            </w:del>
          </w:p>
        </w:tc>
      </w:tr>
      <w:tr w:rsidR="00140B19" w14:paraId="09B4282D" w14:textId="77777777" w:rsidTr="3F98BAF7">
        <w:tc>
          <w:tcPr>
            <w:tcW w:w="3435" w:type="dxa"/>
            <w:tcBorders>
              <w:top w:val="single" w:sz="4" w:space="0" w:color="auto"/>
              <w:left w:val="single" w:sz="4" w:space="0" w:color="auto"/>
              <w:bottom w:val="single" w:sz="4" w:space="0" w:color="auto"/>
              <w:right w:val="single" w:sz="4" w:space="0" w:color="auto"/>
            </w:tcBorders>
            <w:hideMark/>
          </w:tcPr>
          <w:p w14:paraId="2BCB850F" w14:textId="77777777" w:rsidR="00140B19" w:rsidRPr="008878A4" w:rsidRDefault="00140B19">
            <w:pPr>
              <w:rPr>
                <w:rFonts w:ascii="Times New Roman" w:hAnsi="Times New Roman"/>
                <w:b/>
                <w:bCs/>
                <w:sz w:val="24"/>
                <w:szCs w:val="24"/>
              </w:rPr>
            </w:pPr>
            <w:r w:rsidRPr="008878A4">
              <w:rPr>
                <w:rFonts w:ascii="Times New Roman" w:hAnsi="Times New Roman"/>
                <w:b/>
                <w:bCs/>
                <w:sz w:val="24"/>
                <w:szCs w:val="24"/>
              </w:rPr>
              <w:t xml:space="preserve">Atbalsta mērķis jeb valsts atbalsta regulējums, atbilstoši kuram projekts tiek īstenots </w:t>
            </w:r>
          </w:p>
        </w:tc>
        <w:tc>
          <w:tcPr>
            <w:tcW w:w="5491" w:type="dxa"/>
            <w:tcBorders>
              <w:top w:val="single" w:sz="4" w:space="0" w:color="auto"/>
              <w:left w:val="single" w:sz="4" w:space="0" w:color="auto"/>
              <w:bottom w:val="single" w:sz="4" w:space="0" w:color="auto"/>
              <w:right w:val="single" w:sz="4" w:space="0" w:color="auto"/>
            </w:tcBorders>
          </w:tcPr>
          <w:p w14:paraId="288A8CEE" w14:textId="77777777" w:rsidR="0043184B" w:rsidRPr="008878A4" w:rsidRDefault="0043184B" w:rsidP="0043184B">
            <w:pPr>
              <w:spacing w:after="0" w:line="240" w:lineRule="auto"/>
              <w:jc w:val="both"/>
              <w:rPr>
                <w:rFonts w:ascii="Times New Roman" w:hAnsi="Times New Roman"/>
                <w:i/>
                <w:color w:val="0000FF"/>
                <w:sz w:val="24"/>
                <w:szCs w:val="24"/>
                <w:shd w:val="clear" w:color="auto" w:fill="FFFFFF"/>
              </w:rPr>
            </w:pPr>
            <w:r w:rsidRPr="008878A4">
              <w:rPr>
                <w:rFonts w:ascii="Times New Roman" w:hAnsi="Times New Roman"/>
                <w:i/>
                <w:color w:val="0000FF"/>
                <w:sz w:val="24"/>
                <w:szCs w:val="24"/>
                <w:shd w:val="clear" w:color="auto" w:fill="FFFFFF"/>
              </w:rPr>
              <w:t>Projekta iesniedzējs norāda:</w:t>
            </w:r>
          </w:p>
          <w:p w14:paraId="54895565" w14:textId="77777777" w:rsidR="00393E76" w:rsidRDefault="00393E76" w:rsidP="0043184B">
            <w:pPr>
              <w:spacing w:after="0" w:line="240" w:lineRule="auto"/>
              <w:jc w:val="both"/>
              <w:rPr>
                <w:ins w:id="136" w:author="Author"/>
                <w:rFonts w:ascii="Times New Roman" w:hAnsi="Times New Roman"/>
                <w:i/>
                <w:color w:val="0000FF"/>
                <w:sz w:val="24"/>
                <w:szCs w:val="24"/>
                <w:shd w:val="clear" w:color="auto" w:fill="FFFFFF"/>
              </w:rPr>
            </w:pPr>
            <w:ins w:id="137" w:author="Author">
              <w:r w:rsidRPr="00393E76">
                <w:rPr>
                  <w:rFonts w:ascii="Times New Roman" w:hAnsi="Times New Roman"/>
                  <w:i/>
                  <w:color w:val="0000FF"/>
                  <w:sz w:val="24"/>
                  <w:szCs w:val="24"/>
                  <w:shd w:val="clear" w:color="auto" w:fill="FFFFFF"/>
                </w:rPr>
                <w:t>Komisijas Regula 2023/2831 par Līguma par Eiropas Savienības darbību 107. un 108. panta piemērošanu de minimis atbalstam</w:t>
              </w:r>
              <w:r w:rsidRPr="00393E76" w:rsidDel="00393E76">
                <w:rPr>
                  <w:rFonts w:ascii="Times New Roman" w:hAnsi="Times New Roman"/>
                  <w:i/>
                  <w:color w:val="0000FF"/>
                  <w:sz w:val="24"/>
                  <w:szCs w:val="24"/>
                  <w:shd w:val="clear" w:color="auto" w:fill="FFFFFF"/>
                </w:rPr>
                <w:t xml:space="preserve"> </w:t>
              </w:r>
            </w:ins>
          </w:p>
          <w:p w14:paraId="39BC5921" w14:textId="796FE3F6" w:rsidR="00140B19" w:rsidRPr="008878A4" w:rsidRDefault="0043184B" w:rsidP="0043184B">
            <w:pPr>
              <w:spacing w:after="0" w:line="240" w:lineRule="auto"/>
              <w:jc w:val="both"/>
              <w:rPr>
                <w:rFonts w:ascii="Times New Roman" w:hAnsi="Times New Roman"/>
                <w:i/>
                <w:color w:val="0000FF"/>
                <w:sz w:val="24"/>
                <w:szCs w:val="24"/>
                <w:shd w:val="clear" w:color="auto" w:fill="FFFFFF"/>
              </w:rPr>
            </w:pPr>
            <w:del w:id="138" w:author="Author">
              <w:r w:rsidRPr="008878A4" w:rsidDel="00393E76">
                <w:rPr>
                  <w:rFonts w:ascii="Times New Roman" w:hAnsi="Times New Roman"/>
                  <w:i/>
                  <w:color w:val="0000FF"/>
                  <w:sz w:val="24"/>
                  <w:szCs w:val="24"/>
                  <w:shd w:val="clear" w:color="auto" w:fill="FFFFFF"/>
                </w:rPr>
                <w:delText>“N/A”, jo atbalsts šīs investīcijas ietvaros netiek uzskatīts par komercdarbības atbalstu</w:delText>
              </w:r>
            </w:del>
          </w:p>
        </w:tc>
      </w:tr>
      <w:tr w:rsidR="00140B19" w14:paraId="0D65EA5B" w14:textId="77777777" w:rsidTr="3F98BAF7">
        <w:tc>
          <w:tcPr>
            <w:tcW w:w="3435" w:type="dxa"/>
            <w:tcBorders>
              <w:top w:val="single" w:sz="4" w:space="0" w:color="auto"/>
              <w:left w:val="single" w:sz="4" w:space="0" w:color="auto"/>
              <w:bottom w:val="single" w:sz="4" w:space="0" w:color="auto"/>
              <w:right w:val="single" w:sz="4" w:space="0" w:color="auto"/>
            </w:tcBorders>
            <w:hideMark/>
          </w:tcPr>
          <w:p w14:paraId="1D1CC93F" w14:textId="77777777" w:rsidR="00140B19" w:rsidRPr="008878A4" w:rsidRDefault="00140B19">
            <w:pPr>
              <w:rPr>
                <w:rFonts w:ascii="Times New Roman" w:hAnsi="Times New Roman"/>
                <w:b/>
                <w:bCs/>
                <w:sz w:val="24"/>
                <w:szCs w:val="24"/>
              </w:rPr>
            </w:pPr>
            <w:r w:rsidRPr="008878A4">
              <w:rPr>
                <w:rFonts w:ascii="Times New Roman" w:hAnsi="Times New Roman"/>
                <w:b/>
                <w:bCs/>
                <w:sz w:val="24"/>
                <w:szCs w:val="24"/>
              </w:rPr>
              <w:t xml:space="preserve">Uzņēmums neatbilst grūtībās nonākuša uzņēmuma definīcijai </w:t>
            </w:r>
          </w:p>
          <w:p w14:paraId="746140F6" w14:textId="77777777" w:rsidR="00140B19" w:rsidRPr="008878A4" w:rsidRDefault="00140B19">
            <w:pPr>
              <w:rPr>
                <w:rFonts w:ascii="Times New Roman" w:hAnsi="Times New Roman"/>
                <w:sz w:val="24"/>
                <w:szCs w:val="24"/>
                <w:lang w:val="pt-BR"/>
              </w:rPr>
            </w:pPr>
            <w:r w:rsidRPr="008878A4">
              <w:rPr>
                <w:rFonts w:ascii="Times New Roman" w:hAnsi="Times New Roman"/>
                <w:color w:val="000000" w:themeColor="text1"/>
                <w:sz w:val="24"/>
                <w:szCs w:val="24"/>
                <w:lang w:val="pt-BR"/>
              </w:rPr>
              <w:t>(kā noteikts reformas / investīcijas Ministru kabineta noteikumos</w:t>
            </w:r>
          </w:p>
        </w:tc>
        <w:tc>
          <w:tcPr>
            <w:tcW w:w="5491" w:type="dxa"/>
            <w:tcBorders>
              <w:top w:val="single" w:sz="4" w:space="0" w:color="auto"/>
              <w:left w:val="single" w:sz="4" w:space="0" w:color="auto"/>
              <w:bottom w:val="single" w:sz="4" w:space="0" w:color="auto"/>
              <w:right w:val="single" w:sz="4" w:space="0" w:color="auto"/>
            </w:tcBorders>
          </w:tcPr>
          <w:p w14:paraId="5C87B5B4" w14:textId="77777777" w:rsidR="00D87F85" w:rsidRPr="008878A4" w:rsidRDefault="00D87F85" w:rsidP="00D87F85">
            <w:pPr>
              <w:spacing w:after="0" w:line="240" w:lineRule="auto"/>
              <w:jc w:val="both"/>
              <w:rPr>
                <w:rFonts w:ascii="Times New Roman" w:hAnsi="Times New Roman"/>
                <w:i/>
                <w:color w:val="0000FF"/>
                <w:sz w:val="24"/>
                <w:szCs w:val="24"/>
                <w:shd w:val="clear" w:color="auto" w:fill="FFFFFF"/>
                <w:lang w:val="pt-BR"/>
              </w:rPr>
            </w:pPr>
            <w:r w:rsidRPr="008878A4">
              <w:rPr>
                <w:rFonts w:ascii="Times New Roman" w:hAnsi="Times New Roman"/>
                <w:i/>
                <w:color w:val="0000FF"/>
                <w:sz w:val="24"/>
                <w:szCs w:val="24"/>
                <w:shd w:val="clear" w:color="auto" w:fill="FFFFFF"/>
                <w:lang w:val="pt-BR"/>
              </w:rPr>
              <w:t>Projekta iesniedzējs norāda:</w:t>
            </w:r>
          </w:p>
          <w:p w14:paraId="49062FD5" w14:textId="30C95A5D" w:rsidR="00393E76" w:rsidRPr="008878A4" w:rsidRDefault="00D87F85" w:rsidP="00D87F85">
            <w:pPr>
              <w:spacing w:after="0" w:line="240" w:lineRule="auto"/>
              <w:jc w:val="both"/>
              <w:rPr>
                <w:rFonts w:ascii="Times New Roman" w:hAnsi="Times New Roman"/>
                <w:i/>
                <w:iCs/>
                <w:color w:val="0000FF"/>
                <w:sz w:val="24"/>
                <w:szCs w:val="24"/>
                <w:shd w:val="clear" w:color="auto" w:fill="FFFFFF"/>
                <w:lang w:val="pt-BR"/>
              </w:rPr>
            </w:pPr>
            <w:del w:id="139" w:author="Author">
              <w:r w:rsidRPr="008878A4" w:rsidDel="00393E76">
                <w:rPr>
                  <w:rFonts w:ascii="Times New Roman" w:hAnsi="Times New Roman"/>
                  <w:i/>
                  <w:color w:val="0000FF"/>
                  <w:sz w:val="24"/>
                  <w:szCs w:val="24"/>
                  <w:shd w:val="clear" w:color="auto" w:fill="FFFFFF"/>
                  <w:lang w:val="pt-BR"/>
                </w:rPr>
                <w:delText>“N/A”, jo atbalsts šīs investīcijas ietvaros netiek uzskatīts par komercdarbības atbalstu</w:delText>
              </w:r>
            </w:del>
            <w:ins w:id="140" w:author="Author">
              <w:r w:rsidR="00393E76">
                <w:rPr>
                  <w:rFonts w:ascii="Times New Roman" w:hAnsi="Times New Roman"/>
                  <w:i/>
                  <w:iCs/>
                  <w:color w:val="0000FF"/>
                  <w:sz w:val="24"/>
                  <w:szCs w:val="24"/>
                  <w:shd w:val="clear" w:color="auto" w:fill="FFFFFF"/>
                  <w:lang w:val="pt-BR"/>
                </w:rPr>
                <w:t>Uzņēmums neatbilst</w:t>
              </w:r>
            </w:ins>
          </w:p>
        </w:tc>
      </w:tr>
      <w:tr w:rsidR="00140B19" w14:paraId="111F1A3A" w14:textId="77777777" w:rsidTr="3F98BAF7">
        <w:tc>
          <w:tcPr>
            <w:tcW w:w="3435" w:type="dxa"/>
            <w:tcBorders>
              <w:top w:val="single" w:sz="4" w:space="0" w:color="auto"/>
              <w:left w:val="single" w:sz="4" w:space="0" w:color="auto"/>
              <w:bottom w:val="single" w:sz="4" w:space="0" w:color="auto"/>
              <w:right w:val="single" w:sz="4" w:space="0" w:color="auto"/>
            </w:tcBorders>
            <w:hideMark/>
          </w:tcPr>
          <w:p w14:paraId="19DC4EB9" w14:textId="77777777" w:rsidR="00140B19" w:rsidRPr="008878A4" w:rsidRDefault="00140B19">
            <w:pPr>
              <w:rPr>
                <w:rFonts w:ascii="Times New Roman" w:hAnsi="Times New Roman"/>
                <w:b/>
                <w:bCs/>
                <w:sz w:val="24"/>
                <w:szCs w:val="24"/>
                <w:lang w:val="pt-BR"/>
              </w:rPr>
            </w:pPr>
            <w:r w:rsidRPr="008878A4">
              <w:rPr>
                <w:rFonts w:ascii="Times New Roman" w:hAnsi="Times New Roman"/>
                <w:b/>
                <w:bCs/>
                <w:sz w:val="24"/>
                <w:szCs w:val="24"/>
                <w:lang w:val="pt-BR"/>
              </w:rPr>
              <w:t xml:space="preserve">Projekts nav uzsākts </w:t>
            </w:r>
          </w:p>
          <w:p w14:paraId="33C4C262" w14:textId="77777777" w:rsidR="00140B19" w:rsidRPr="008878A4" w:rsidRDefault="00140B19">
            <w:pPr>
              <w:rPr>
                <w:rFonts w:ascii="Times New Roman" w:hAnsi="Times New Roman"/>
                <w:sz w:val="24"/>
                <w:szCs w:val="24"/>
                <w:lang w:val="pt-BR"/>
              </w:rPr>
            </w:pPr>
            <w:r w:rsidRPr="008878A4">
              <w:rPr>
                <w:rFonts w:ascii="Times New Roman" w:hAnsi="Times New Roman"/>
                <w:color w:val="000000" w:themeColor="text1"/>
                <w:sz w:val="24"/>
                <w:szCs w:val="24"/>
                <w:lang w:val="pt-BR"/>
              </w:rPr>
              <w:t>(atbilstoši reformas / investīcijas Ministru kabineta noteikumos noteiktajam termiņam)</w:t>
            </w:r>
          </w:p>
        </w:tc>
        <w:tc>
          <w:tcPr>
            <w:tcW w:w="5491" w:type="dxa"/>
            <w:tcBorders>
              <w:top w:val="single" w:sz="4" w:space="0" w:color="auto"/>
              <w:left w:val="single" w:sz="4" w:space="0" w:color="auto"/>
              <w:bottom w:val="single" w:sz="4" w:space="0" w:color="auto"/>
              <w:right w:val="single" w:sz="4" w:space="0" w:color="auto"/>
            </w:tcBorders>
          </w:tcPr>
          <w:p w14:paraId="2E5701AD" w14:textId="77777777" w:rsidR="00D87F85" w:rsidRPr="008878A4" w:rsidRDefault="00D87F85" w:rsidP="00D87F85">
            <w:pPr>
              <w:spacing w:after="0" w:line="240" w:lineRule="auto"/>
              <w:jc w:val="both"/>
              <w:rPr>
                <w:rFonts w:ascii="Times New Roman" w:hAnsi="Times New Roman"/>
                <w:i/>
                <w:color w:val="0000FF"/>
                <w:sz w:val="24"/>
                <w:szCs w:val="24"/>
                <w:shd w:val="clear" w:color="auto" w:fill="FFFFFF"/>
                <w:lang w:val="pt-BR"/>
              </w:rPr>
            </w:pPr>
            <w:r w:rsidRPr="008878A4">
              <w:rPr>
                <w:rFonts w:ascii="Times New Roman" w:hAnsi="Times New Roman"/>
                <w:i/>
                <w:color w:val="0000FF"/>
                <w:sz w:val="24"/>
                <w:szCs w:val="24"/>
                <w:shd w:val="clear" w:color="auto" w:fill="FFFFFF"/>
                <w:lang w:val="pt-BR"/>
              </w:rPr>
              <w:t>Projekta iesniedzējs norāda:</w:t>
            </w:r>
          </w:p>
          <w:p w14:paraId="7F70454A" w14:textId="10756D74" w:rsidR="00140B19" w:rsidRPr="00E61F7D" w:rsidRDefault="008878A4" w:rsidP="00D87F85">
            <w:pPr>
              <w:spacing w:after="0" w:line="240" w:lineRule="auto"/>
              <w:ind w:right="34"/>
              <w:jc w:val="both"/>
              <w:rPr>
                <w:rFonts w:ascii="Times New Roman" w:hAnsi="Times New Roman"/>
                <w:i/>
                <w:color w:val="0000FF"/>
                <w:sz w:val="24"/>
                <w:szCs w:val="24"/>
                <w:shd w:val="clear" w:color="auto" w:fill="FFFFFF"/>
                <w:lang w:val="pt-BR"/>
                <w:rPrChange w:id="141" w:author="Author">
                  <w:rPr>
                    <w:rFonts w:ascii="Times New Roman" w:hAnsi="Times New Roman"/>
                    <w:i/>
                    <w:color w:val="0000FF"/>
                    <w:sz w:val="24"/>
                    <w:szCs w:val="24"/>
                    <w:shd w:val="clear" w:color="auto" w:fill="FFFFFF"/>
                    <w:lang w:val="en-GB"/>
                  </w:rPr>
                </w:rPrChange>
              </w:rPr>
            </w:pPr>
            <w:ins w:id="142" w:author="Author">
              <w:r>
                <w:rPr>
                  <w:rFonts w:ascii="Times New Roman" w:hAnsi="Times New Roman"/>
                  <w:i/>
                  <w:color w:val="0000FF"/>
                  <w:sz w:val="24"/>
                  <w:szCs w:val="24"/>
                  <w:shd w:val="clear" w:color="auto" w:fill="FFFFFF"/>
                  <w:lang w:val="pt-BR"/>
                </w:rPr>
                <w:t>Projekts nav uzsākts</w:t>
              </w:r>
            </w:ins>
            <w:del w:id="143" w:author="Author">
              <w:r w:rsidR="00D87F85" w:rsidRPr="00E61F7D" w:rsidDel="008878A4">
                <w:rPr>
                  <w:rFonts w:ascii="Times New Roman" w:hAnsi="Times New Roman"/>
                  <w:i/>
                  <w:color w:val="0000FF"/>
                  <w:sz w:val="24"/>
                  <w:szCs w:val="24"/>
                  <w:shd w:val="clear" w:color="auto" w:fill="FFFFFF"/>
                  <w:lang w:val="pt-BR"/>
                  <w:rPrChange w:id="144" w:author="Author">
                    <w:rPr>
                      <w:rFonts w:ascii="Times New Roman" w:hAnsi="Times New Roman"/>
                      <w:i/>
                      <w:color w:val="0000FF"/>
                      <w:sz w:val="24"/>
                      <w:szCs w:val="24"/>
                      <w:shd w:val="clear" w:color="auto" w:fill="FFFFFF"/>
                      <w:lang w:val="en-GB"/>
                    </w:rPr>
                  </w:rPrChange>
                </w:rPr>
                <w:delText>“N/A”, jo atbalsts šīs investīcijas ietvaros netiek uzskatīts par komercdarbības atbalstu</w:delText>
              </w:r>
            </w:del>
          </w:p>
        </w:tc>
      </w:tr>
    </w:tbl>
    <w:p w14:paraId="713DDDBD" w14:textId="77777777" w:rsidR="00140B19" w:rsidRDefault="00140B19" w:rsidP="00140B19">
      <w:pPr>
        <w:rPr>
          <w:rFonts w:ascii="Times New Roman" w:hAnsi="Times New Roman"/>
          <w:i/>
          <w:sz w:val="24"/>
          <w:szCs w:val="24"/>
        </w:rPr>
      </w:pPr>
    </w:p>
    <w:p w14:paraId="6D707E1D" w14:textId="77777777" w:rsidR="00140B19" w:rsidRDefault="00140B19" w:rsidP="00140B19">
      <w:pPr>
        <w:spacing w:after="0"/>
        <w:rPr>
          <w:rFonts w:ascii="Times New Roman" w:hAnsi="Times New Roman"/>
          <w:sz w:val="24"/>
          <w:szCs w:val="24"/>
          <w:highlight w:val="yellow"/>
        </w:rPr>
        <w:sectPr w:rsidR="00140B19" w:rsidSect="001678D0">
          <w:pgSz w:w="11906" w:h="16838"/>
          <w:pgMar w:top="851" w:right="1134"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D82EDE" w:rsidRPr="002E688F" w14:paraId="2376CC66" w14:textId="77777777" w:rsidTr="00D87F85">
        <w:trPr>
          <w:trHeight w:val="547"/>
        </w:trPr>
        <w:tc>
          <w:tcPr>
            <w:tcW w:w="8965" w:type="dxa"/>
            <w:shd w:val="clear" w:color="auto" w:fill="D9D9D9" w:themeFill="background1" w:themeFillShade="D9"/>
            <w:vAlign w:val="center"/>
          </w:tcPr>
          <w:p w14:paraId="2376CC65" w14:textId="77777777" w:rsidR="00D82EDE" w:rsidRPr="002E688F" w:rsidRDefault="00D82EDE" w:rsidP="00141CC5">
            <w:pPr>
              <w:pStyle w:val="Heading1"/>
              <w:spacing w:before="0" w:line="240" w:lineRule="auto"/>
              <w:rPr>
                <w:b w:val="0"/>
                <w:lang w:val="lv-LV"/>
              </w:rPr>
            </w:pPr>
            <w:bookmarkStart w:id="145" w:name="_Toc496274509"/>
            <w:bookmarkStart w:id="146" w:name="_Toc156748807"/>
            <w:r w:rsidRPr="002E688F">
              <w:rPr>
                <w:lang w:val="lv-LV"/>
              </w:rPr>
              <w:lastRenderedPageBreak/>
              <w:t>4.SADAĻA - APLIECINĀJUMS</w:t>
            </w:r>
            <w:bookmarkEnd w:id="145"/>
            <w:bookmarkEnd w:id="146"/>
          </w:p>
        </w:tc>
      </w:tr>
    </w:tbl>
    <w:p w14:paraId="2376CC67" w14:textId="77777777" w:rsidR="00D82EDE" w:rsidRPr="002E688F" w:rsidRDefault="00D82EDE" w:rsidP="003C5410">
      <w:pPr>
        <w:rPr>
          <w:rFonts w:ascii="Times New Roman" w:hAnsi="Times New Roman"/>
          <w:sz w:val="24"/>
          <w:szCs w:val="24"/>
        </w:rPr>
      </w:pPr>
    </w:p>
    <w:p w14:paraId="2376CC69"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Es, apakšā parakstījies (-usies), __________________________,</w:t>
      </w:r>
    </w:p>
    <w:p w14:paraId="2376CC6A" w14:textId="77777777" w:rsidR="00C424E5" w:rsidRPr="002E688F" w:rsidRDefault="00C424E5" w:rsidP="00C424E5">
      <w:pPr>
        <w:spacing w:after="0"/>
        <w:ind w:left="5760" w:firstLine="720"/>
        <w:jc w:val="center"/>
        <w:rPr>
          <w:rFonts w:ascii="Times New Roman" w:hAnsi="Times New Roman"/>
          <w:i/>
          <w:sz w:val="24"/>
          <w:szCs w:val="24"/>
        </w:rPr>
      </w:pPr>
      <w:r w:rsidRPr="002E688F">
        <w:rPr>
          <w:rFonts w:ascii="Times New Roman" w:hAnsi="Times New Roman"/>
          <w:i/>
          <w:sz w:val="24"/>
          <w:szCs w:val="24"/>
        </w:rPr>
        <w:t>vārds, uzvārds</w:t>
      </w:r>
    </w:p>
    <w:p w14:paraId="2376CC6B" w14:textId="77777777" w:rsidR="00C424E5" w:rsidRPr="002E688F" w:rsidRDefault="00C424E5" w:rsidP="00C424E5">
      <w:pPr>
        <w:spacing w:after="0"/>
        <w:ind w:left="5760" w:firstLine="720"/>
        <w:jc w:val="right"/>
        <w:rPr>
          <w:rFonts w:ascii="Times New Roman" w:hAnsi="Times New Roman"/>
          <w:i/>
          <w:sz w:val="24"/>
          <w:szCs w:val="24"/>
        </w:rPr>
      </w:pPr>
    </w:p>
    <w:p w14:paraId="2376CC6C"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t xml:space="preserve">Projekta iesniedzēja ___________________________________, </w:t>
      </w:r>
    </w:p>
    <w:p w14:paraId="2376CC6D" w14:textId="1CF772AF" w:rsidR="00C424E5" w:rsidRPr="002E688F" w:rsidRDefault="00C424E5" w:rsidP="00B14A7E">
      <w:pPr>
        <w:spacing w:after="0"/>
        <w:ind w:left="5040" w:firstLine="720"/>
        <w:jc w:val="center"/>
        <w:rPr>
          <w:rFonts w:ascii="Times New Roman" w:hAnsi="Times New Roman"/>
          <w:i/>
          <w:sz w:val="24"/>
          <w:szCs w:val="24"/>
        </w:rPr>
      </w:pPr>
      <w:r w:rsidRPr="002E688F">
        <w:rPr>
          <w:rFonts w:ascii="Times New Roman" w:hAnsi="Times New Roman"/>
          <w:i/>
          <w:sz w:val="24"/>
          <w:szCs w:val="24"/>
        </w:rPr>
        <w:t>projekta iesniedzēja nosaukums</w:t>
      </w:r>
    </w:p>
    <w:p w14:paraId="2376CC6E" w14:textId="77777777" w:rsidR="00C424E5" w:rsidRPr="002E688F" w:rsidRDefault="00C424E5" w:rsidP="00C424E5">
      <w:pPr>
        <w:jc w:val="right"/>
        <w:rPr>
          <w:rFonts w:ascii="Times New Roman" w:hAnsi="Times New Roman"/>
          <w:sz w:val="24"/>
          <w:szCs w:val="24"/>
        </w:rPr>
      </w:pPr>
    </w:p>
    <w:p w14:paraId="2376CC6F" w14:textId="77777777" w:rsidR="00C424E5" w:rsidRPr="002E688F" w:rsidRDefault="00C424E5" w:rsidP="00C424E5">
      <w:pPr>
        <w:spacing w:after="0"/>
        <w:jc w:val="right"/>
        <w:rPr>
          <w:rFonts w:ascii="Times New Roman" w:hAnsi="Times New Roman"/>
          <w:sz w:val="24"/>
          <w:szCs w:val="24"/>
        </w:rPr>
      </w:pP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r>
      <w:r w:rsidRPr="002E688F">
        <w:rPr>
          <w:rFonts w:ascii="Times New Roman" w:hAnsi="Times New Roman"/>
          <w:sz w:val="24"/>
          <w:szCs w:val="24"/>
        </w:rPr>
        <w:tab/>
        <w:t>atbildīgā amatpersona, _________________________________,</w:t>
      </w:r>
    </w:p>
    <w:p w14:paraId="2376CC70" w14:textId="5BF76788" w:rsidR="00C424E5" w:rsidRPr="002E688F" w:rsidRDefault="00C424E5" w:rsidP="00B14A7E">
      <w:pPr>
        <w:spacing w:after="0"/>
        <w:ind w:left="5040" w:firstLine="720"/>
        <w:jc w:val="center"/>
        <w:rPr>
          <w:rFonts w:ascii="Times New Roman" w:hAnsi="Times New Roman"/>
          <w:i/>
          <w:sz w:val="24"/>
          <w:szCs w:val="24"/>
        </w:rPr>
      </w:pPr>
      <w:r w:rsidRPr="002E688F">
        <w:rPr>
          <w:rFonts w:ascii="Times New Roman" w:hAnsi="Times New Roman"/>
          <w:i/>
          <w:sz w:val="24"/>
          <w:szCs w:val="24"/>
        </w:rPr>
        <w:t>amata nosaukums</w:t>
      </w:r>
    </w:p>
    <w:p w14:paraId="2376CC71" w14:textId="77777777" w:rsidR="00C424E5" w:rsidRPr="002E688F" w:rsidRDefault="00C424E5" w:rsidP="00C424E5">
      <w:pPr>
        <w:rPr>
          <w:rFonts w:ascii="Times New Roman" w:hAnsi="Times New Roman"/>
          <w:sz w:val="24"/>
          <w:szCs w:val="24"/>
        </w:rPr>
      </w:pPr>
      <w:r w:rsidRPr="002E688F">
        <w:rPr>
          <w:rFonts w:ascii="Times New Roman" w:hAnsi="Times New Roman"/>
          <w:sz w:val="24"/>
          <w:szCs w:val="24"/>
        </w:rPr>
        <w:t>apliecinu, ka investīciju projekta iesnieguma iesniegšanas brīdī,</w:t>
      </w:r>
    </w:p>
    <w:p w14:paraId="2376CC72" w14:textId="77777777" w:rsidR="00C424E5" w:rsidRPr="002E688F" w:rsidRDefault="00C424E5" w:rsidP="00F142E9">
      <w:pPr>
        <w:numPr>
          <w:ilvl w:val="0"/>
          <w:numId w:val="7"/>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2376CC73" w14:textId="77777777" w:rsidR="00C424E5" w:rsidRPr="002E688F" w:rsidRDefault="00C424E5" w:rsidP="00F142E9">
      <w:pPr>
        <w:numPr>
          <w:ilvl w:val="0"/>
          <w:numId w:val="7"/>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iesniedzēja rīcībā ir pietiekami un stabili finanšu resursi (nav attiecināms uz valsts budžeta iestādēm);</w:t>
      </w:r>
    </w:p>
    <w:p w14:paraId="2376CC74" w14:textId="77777777" w:rsidR="00C424E5" w:rsidRPr="002E688F" w:rsidRDefault="00C424E5" w:rsidP="00F142E9">
      <w:pPr>
        <w:numPr>
          <w:ilvl w:val="0"/>
          <w:numId w:val="7"/>
        </w:numPr>
        <w:spacing w:after="0" w:line="240" w:lineRule="auto"/>
        <w:contextualSpacing/>
        <w:jc w:val="both"/>
        <w:rPr>
          <w:rFonts w:ascii="Times New Roman" w:hAnsi="Times New Roman"/>
          <w:sz w:val="24"/>
          <w:szCs w:val="24"/>
        </w:rPr>
      </w:pPr>
      <w:r w:rsidRPr="002E688F">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2E688F" w:rsidRDefault="00C424E5" w:rsidP="00F142E9">
      <w:pPr>
        <w:numPr>
          <w:ilvl w:val="0"/>
          <w:numId w:val="7"/>
        </w:numPr>
        <w:spacing w:after="0" w:line="240" w:lineRule="auto"/>
        <w:contextualSpacing/>
        <w:jc w:val="both"/>
        <w:rPr>
          <w:rFonts w:ascii="Times New Roman" w:hAnsi="Times New Roman"/>
          <w:sz w:val="24"/>
          <w:szCs w:val="24"/>
        </w:rPr>
      </w:pPr>
      <w:r w:rsidRPr="002E688F">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2E688F" w:rsidRDefault="00C424E5" w:rsidP="00F142E9">
      <w:pPr>
        <w:numPr>
          <w:ilvl w:val="0"/>
          <w:numId w:val="7"/>
        </w:numPr>
        <w:spacing w:after="0" w:line="240" w:lineRule="auto"/>
        <w:contextualSpacing/>
        <w:jc w:val="both"/>
        <w:rPr>
          <w:rFonts w:ascii="Times New Roman" w:hAnsi="Times New Roman"/>
          <w:sz w:val="24"/>
          <w:szCs w:val="24"/>
        </w:rPr>
      </w:pPr>
      <w:r w:rsidRPr="002E688F">
        <w:rPr>
          <w:rFonts w:ascii="Times New Roman" w:hAnsi="Times New Roman"/>
          <w:sz w:val="24"/>
          <w:szCs w:val="24"/>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sidRPr="002E688F">
        <w:rPr>
          <w:rFonts w:ascii="Times New Roman" w:hAnsi="Times New Roman"/>
          <w:sz w:val="24"/>
          <w:szCs w:val="24"/>
        </w:rPr>
        <w:t>;</w:t>
      </w:r>
    </w:p>
    <w:p w14:paraId="2376CC77" w14:textId="77777777" w:rsidR="00C424E5" w:rsidRPr="002E688F" w:rsidRDefault="00C424E5" w:rsidP="00F142E9">
      <w:pPr>
        <w:numPr>
          <w:ilvl w:val="0"/>
          <w:numId w:val="7"/>
        </w:numPr>
        <w:spacing w:after="0" w:line="240" w:lineRule="auto"/>
        <w:contextualSpacing/>
        <w:jc w:val="both"/>
        <w:rPr>
          <w:rFonts w:ascii="Times New Roman" w:hAnsi="Times New Roman"/>
          <w:sz w:val="24"/>
          <w:szCs w:val="24"/>
        </w:rPr>
      </w:pPr>
      <w:r w:rsidRPr="002E688F">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2E688F" w:rsidRDefault="00C424E5" w:rsidP="00F142E9">
      <w:pPr>
        <w:numPr>
          <w:ilvl w:val="0"/>
          <w:numId w:val="7"/>
        </w:numPr>
        <w:spacing w:after="0" w:line="240" w:lineRule="auto"/>
        <w:contextualSpacing/>
        <w:jc w:val="both"/>
        <w:rPr>
          <w:rFonts w:ascii="Times New Roman" w:hAnsi="Times New Roman"/>
          <w:sz w:val="24"/>
          <w:szCs w:val="24"/>
        </w:rPr>
      </w:pPr>
      <w:r w:rsidRPr="002E688F">
        <w:rPr>
          <w:rFonts w:ascii="Times New Roman" w:hAnsi="Times New Roman"/>
          <w:sz w:val="24"/>
          <w:szCs w:val="24"/>
        </w:rPr>
        <w:t>un projekta īstenošanas laikā, projekta ietvaros netiks veiktas darbības, kuras uzskatāmas par krāpšanu, korupciju un interešu konfliktu;</w:t>
      </w:r>
    </w:p>
    <w:p w14:paraId="2376CC79"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2E688F" w:rsidDel="00047036">
        <w:rPr>
          <w:rFonts w:ascii="Times New Roman" w:hAnsi="Times New Roman"/>
          <w:sz w:val="24"/>
          <w:szCs w:val="24"/>
        </w:rPr>
        <w:t xml:space="preserve"> </w:t>
      </w:r>
      <w:r w:rsidRPr="002E688F">
        <w:rPr>
          <w:rFonts w:ascii="Times New Roman" w:hAnsi="Times New Roman"/>
          <w:sz w:val="24"/>
          <w:szCs w:val="24"/>
        </w:rPr>
        <w:t>īstenošanu plānotais Atveseļošanas fonda finansējums (kārtējam gadam/plānošanas periodam) projekta apstiprināšanas brīdī ir izlietots.</w:t>
      </w:r>
    </w:p>
    <w:p w14:paraId="2376CC7A"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projekta izmaksu pieauguma gadījumā projekta iesniedzējs sedz visas izmaksas, kas var rasties izmaksu svārstību rezultātā.</w:t>
      </w:r>
    </w:p>
    <w:p w14:paraId="2376CC7C" w14:textId="2F9AC750"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Apliecinu, ka esmu iepazinies (-usies), ar attiecīgā Atveseļošanas fonda</w:t>
      </w:r>
      <w:r w:rsidRPr="002E688F" w:rsidDel="00793524">
        <w:rPr>
          <w:rFonts w:ascii="Times New Roman" w:hAnsi="Times New Roman"/>
          <w:sz w:val="24"/>
          <w:szCs w:val="24"/>
        </w:rPr>
        <w:t xml:space="preserve"> </w:t>
      </w:r>
      <w:r w:rsidRPr="002E688F">
        <w:rPr>
          <w:rFonts w:ascii="Times New Roman" w:hAnsi="Times New Roman"/>
          <w:sz w:val="24"/>
          <w:szCs w:val="24"/>
        </w:rPr>
        <w:t>reformas vai investīcijas nosacījumiem un</w:t>
      </w:r>
      <w:r w:rsidR="00C1685C" w:rsidRPr="002E688F">
        <w:rPr>
          <w:rFonts w:ascii="Times New Roman" w:hAnsi="Times New Roman"/>
          <w:sz w:val="24"/>
          <w:szCs w:val="24"/>
        </w:rPr>
        <w:t>,</w:t>
      </w:r>
      <w:r w:rsidRPr="002E688F">
        <w:rPr>
          <w:rFonts w:ascii="Times New Roman" w:hAnsi="Times New Roman"/>
          <w:sz w:val="24"/>
          <w:szCs w:val="24"/>
        </w:rPr>
        <w:t xml:space="preserve"> ja attiecināms</w:t>
      </w:r>
      <w:r w:rsidR="00C1685C" w:rsidRPr="002E688F">
        <w:rPr>
          <w:rFonts w:ascii="Times New Roman" w:hAnsi="Times New Roman"/>
          <w:sz w:val="24"/>
          <w:szCs w:val="24"/>
        </w:rPr>
        <w:t>,</w:t>
      </w:r>
      <w:r w:rsidRPr="002E688F">
        <w:rPr>
          <w:rFonts w:ascii="Times New Roman" w:hAnsi="Times New Roman"/>
          <w:sz w:val="24"/>
          <w:szCs w:val="24"/>
        </w:rPr>
        <w:t xml:space="preserve"> atlases nolikumā noteiktajām prasībām.</w:t>
      </w:r>
    </w:p>
    <w:p w14:paraId="2376CC7D"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lastRenderedPageBreak/>
        <w:t>Piekrītu projekta iesniegumā norādīto datu apstrādei Kohēzijas politikas fondu vadības informācijas sistēmā un to nodošanai citām valsts informācijas sistēmām.</w:t>
      </w:r>
    </w:p>
    <w:p w14:paraId="2376CC7E" w14:textId="77777777"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2E688F" w:rsidRDefault="00C424E5" w:rsidP="00B14A7E">
      <w:pPr>
        <w:spacing w:before="60" w:after="0" w:line="240" w:lineRule="auto"/>
        <w:jc w:val="both"/>
        <w:rPr>
          <w:rFonts w:ascii="Times New Roman" w:hAnsi="Times New Roman"/>
          <w:sz w:val="24"/>
          <w:szCs w:val="24"/>
        </w:rPr>
      </w:pPr>
      <w:r w:rsidRPr="002E688F">
        <w:rPr>
          <w:rFonts w:ascii="Times New Roman" w:hAnsi="Times New Roman"/>
          <w:sz w:val="24"/>
          <w:szCs w:val="24"/>
        </w:rPr>
        <w:t>Apzinos, ka projekts būs jāīsteno saskaņā ar projekta iesniegumā paredzētajām darbībām un rezultāti uzturēti atbilstoši projekta iesniegumā minētajam.</w:t>
      </w:r>
    </w:p>
    <w:p w14:paraId="4EA845D2" w14:textId="77777777" w:rsidR="00F37989"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 xml:space="preserve"> </w:t>
      </w:r>
    </w:p>
    <w:p w14:paraId="2376CC80" w14:textId="409C7E5B" w:rsidR="00C424E5"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 xml:space="preserve">Paraksts*: </w:t>
      </w:r>
    </w:p>
    <w:p w14:paraId="2376CC81" w14:textId="77777777" w:rsidR="00C424E5" w:rsidRPr="002E688F" w:rsidRDefault="00C424E5" w:rsidP="00C424E5">
      <w:pPr>
        <w:spacing w:after="0"/>
        <w:ind w:left="2160"/>
        <w:rPr>
          <w:rFonts w:ascii="Times New Roman" w:hAnsi="Times New Roman"/>
          <w:i/>
          <w:sz w:val="24"/>
          <w:szCs w:val="24"/>
        </w:rPr>
      </w:pPr>
      <w:r w:rsidRPr="002E688F">
        <w:rPr>
          <w:rFonts w:ascii="Times New Roman" w:hAnsi="Times New Roman"/>
          <w:i/>
          <w:sz w:val="24"/>
          <w:szCs w:val="24"/>
        </w:rPr>
        <w:t>Datums:</w:t>
      </w:r>
    </w:p>
    <w:p w14:paraId="2376CC84" w14:textId="0C82456F" w:rsidR="00B647F8" w:rsidRPr="002E688F" w:rsidRDefault="009316C5" w:rsidP="11032A27">
      <w:pPr>
        <w:spacing w:line="256" w:lineRule="auto"/>
        <w:ind w:left="1440"/>
        <w:contextualSpacing/>
        <w:rPr>
          <w:rFonts w:ascii="Times New Roman" w:hAnsi="Times New Roman"/>
          <w:color w:val="0000FF"/>
          <w:sz w:val="24"/>
          <w:szCs w:val="24"/>
        </w:rPr>
        <w:sectPr w:rsidR="00B647F8" w:rsidRPr="002E688F" w:rsidSect="001678D0">
          <w:footerReference w:type="default" r:id="rId28"/>
          <w:headerReference w:type="first" r:id="rId29"/>
          <w:footerReference w:type="first" r:id="rId30"/>
          <w:pgSz w:w="11906" w:h="16838"/>
          <w:pgMar w:top="851" w:right="1134" w:bottom="1276" w:left="1797" w:header="709" w:footer="709" w:gutter="0"/>
          <w:cols w:space="708"/>
          <w:titlePg/>
          <w:docGrid w:linePitch="360"/>
        </w:sectPr>
      </w:pPr>
      <w:r w:rsidRPr="002E688F">
        <w:rPr>
          <w:rFonts w:ascii="Times New Roman" w:hAnsi="Times New Roman"/>
          <w:i/>
          <w:sz w:val="24"/>
          <w:szCs w:val="24"/>
        </w:rPr>
        <w:t xml:space="preserve">            </w:t>
      </w:r>
      <w:r w:rsidR="00C424E5" w:rsidRPr="002E688F">
        <w:rPr>
          <w:rFonts w:ascii="Times New Roman" w:hAnsi="Times New Roman"/>
          <w:i/>
          <w:sz w:val="24"/>
          <w:szCs w:val="24"/>
        </w:rPr>
        <w:t>dd/mm/gggg</w:t>
      </w:r>
    </w:p>
    <w:p w14:paraId="2376CC85" w14:textId="44AF4ED5" w:rsidR="00B647F8" w:rsidRPr="000915EB" w:rsidRDefault="00D10E78" w:rsidP="006B650A">
      <w:pPr>
        <w:pStyle w:val="Heading1"/>
        <w:rPr>
          <w:lang w:val="lv-LV"/>
        </w:rPr>
      </w:pPr>
      <w:bookmarkStart w:id="147" w:name="_Toc156748808"/>
      <w:r w:rsidRPr="000915EB">
        <w:rPr>
          <w:lang w:val="lv-LV"/>
        </w:rPr>
        <w:lastRenderedPageBreak/>
        <w:t>PIELIKUMI</w:t>
      </w:r>
      <w:bookmarkEnd w:id="147"/>
    </w:p>
    <w:p w14:paraId="2376CC86" w14:textId="1E827F07" w:rsidR="00B647F8" w:rsidRPr="000915EB" w:rsidRDefault="00B647F8" w:rsidP="00EF6303">
      <w:pPr>
        <w:spacing w:after="0"/>
        <w:ind w:right="706"/>
        <w:jc w:val="right"/>
        <w:rPr>
          <w:rFonts w:ascii="Times New Roman" w:hAnsi="Times New Roman"/>
          <w:sz w:val="24"/>
          <w:szCs w:val="24"/>
        </w:rPr>
      </w:pPr>
      <w:r w:rsidRPr="000915EB">
        <w:rPr>
          <w:rFonts w:ascii="Times New Roman" w:hAnsi="Times New Roman"/>
          <w:sz w:val="24"/>
          <w:szCs w:val="24"/>
        </w:rPr>
        <w:t>1.pielikums projekta iesniegumam</w:t>
      </w:r>
    </w:p>
    <w:tbl>
      <w:tblPr>
        <w:tblpPr w:leftFromText="180" w:rightFromText="180" w:vertAnchor="text" w:horzAnchor="margin" w:tblpX="131" w:tblpY="20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3"/>
      </w:tblGrid>
      <w:tr w:rsidR="00B647F8" w:rsidRPr="000915EB" w14:paraId="2376CC88" w14:textId="77777777" w:rsidTr="00AB0DA1">
        <w:trPr>
          <w:trHeight w:val="693"/>
        </w:trPr>
        <w:tc>
          <w:tcPr>
            <w:tcW w:w="13603" w:type="dxa"/>
            <w:shd w:val="clear" w:color="auto" w:fill="E7E6E6"/>
            <w:vAlign w:val="center"/>
          </w:tcPr>
          <w:p w14:paraId="2376CC87" w14:textId="77777777" w:rsidR="00B647F8" w:rsidRPr="000915EB" w:rsidRDefault="00B647F8" w:rsidP="004D0FEB">
            <w:pPr>
              <w:pStyle w:val="Heading4"/>
              <w:spacing w:before="120" w:after="120" w:line="240" w:lineRule="auto"/>
              <w:jc w:val="center"/>
              <w:rPr>
                <w:rFonts w:ascii="Times New Roman" w:hAnsi="Times New Roman"/>
                <w:b/>
                <w:i w:val="0"/>
                <w:sz w:val="24"/>
                <w:szCs w:val="24"/>
                <w:lang w:val="lv-LV"/>
              </w:rPr>
            </w:pPr>
            <w:r w:rsidRPr="000915EB">
              <w:rPr>
                <w:rFonts w:ascii="Times New Roman" w:hAnsi="Times New Roman"/>
                <w:b/>
                <w:i w:val="0"/>
                <w:color w:val="auto"/>
                <w:sz w:val="24"/>
                <w:szCs w:val="24"/>
                <w:lang w:val="lv-LV"/>
              </w:rPr>
              <w:t>Finansēšanas plāns</w:t>
            </w:r>
          </w:p>
        </w:tc>
      </w:tr>
    </w:tbl>
    <w:p w14:paraId="2376CC8A" w14:textId="77777777" w:rsidR="00B647F8" w:rsidRPr="000915EB" w:rsidRDefault="00B647F8" w:rsidP="00170501">
      <w:pPr>
        <w:spacing w:after="0" w:line="240" w:lineRule="auto"/>
        <w:rPr>
          <w:rFonts w:ascii="Times New Roman" w:hAnsi="Times New Roman"/>
          <w:sz w:val="24"/>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6691"/>
      </w:tblGrid>
      <w:tr w:rsidR="00DB5B14" w:rsidRPr="000915EB" w14:paraId="2376CC90" w14:textId="77777777" w:rsidTr="2AE94481">
        <w:tc>
          <w:tcPr>
            <w:tcW w:w="6917" w:type="dxa"/>
            <w:shd w:val="clear" w:color="auto" w:fill="D9D9D9" w:themeFill="background1" w:themeFillShade="D9"/>
          </w:tcPr>
          <w:p w14:paraId="2376CC8E" w14:textId="5639DF05" w:rsidR="00DB5B14" w:rsidRPr="000915EB" w:rsidRDefault="00DB5B14" w:rsidP="00141CC5">
            <w:pPr>
              <w:spacing w:after="0" w:line="240" w:lineRule="auto"/>
              <w:jc w:val="right"/>
              <w:rPr>
                <w:rFonts w:ascii="Times New Roman" w:hAnsi="Times New Roman"/>
                <w:sz w:val="24"/>
                <w:szCs w:val="24"/>
              </w:rPr>
            </w:pPr>
            <w:bookmarkStart w:id="148" w:name="_Hlk115967207"/>
            <w:r w:rsidRPr="000915EB">
              <w:rPr>
                <w:rFonts w:ascii="Times New Roman" w:hAnsi="Times New Roman"/>
                <w:sz w:val="24"/>
                <w:szCs w:val="24"/>
              </w:rPr>
              <w:t>Finansējuma avots</w:t>
            </w:r>
          </w:p>
        </w:tc>
        <w:tc>
          <w:tcPr>
            <w:tcW w:w="6691" w:type="dxa"/>
            <w:shd w:val="clear" w:color="auto" w:fill="D9D9D9" w:themeFill="background1" w:themeFillShade="D9"/>
          </w:tcPr>
          <w:p w14:paraId="2F78CD3A" w14:textId="1F505DE0" w:rsidR="00DB5B14" w:rsidRPr="000915EB" w:rsidRDefault="00DB5B14" w:rsidP="00141CC5">
            <w:pPr>
              <w:spacing w:after="0" w:line="240" w:lineRule="auto"/>
              <w:jc w:val="center"/>
              <w:rPr>
                <w:rFonts w:ascii="Times New Roman" w:hAnsi="Times New Roman"/>
                <w:sz w:val="24"/>
                <w:szCs w:val="24"/>
              </w:rPr>
            </w:pPr>
            <w:r w:rsidRPr="000915EB">
              <w:rPr>
                <w:rFonts w:ascii="Times New Roman" w:hAnsi="Times New Roman"/>
                <w:sz w:val="24"/>
                <w:szCs w:val="24"/>
              </w:rPr>
              <w:t>Summa</w:t>
            </w:r>
          </w:p>
        </w:tc>
      </w:tr>
      <w:tr w:rsidR="00DB5B14" w:rsidRPr="000915EB" w14:paraId="2376CC93" w14:textId="77777777" w:rsidTr="2AE94481">
        <w:trPr>
          <w:trHeight w:val="279"/>
        </w:trPr>
        <w:tc>
          <w:tcPr>
            <w:tcW w:w="6917" w:type="dxa"/>
            <w:shd w:val="clear" w:color="auto" w:fill="D9D9D9" w:themeFill="background1" w:themeFillShade="D9"/>
          </w:tcPr>
          <w:p w14:paraId="2376CC91" w14:textId="0BA1B07E" w:rsidR="00DB5B14" w:rsidRPr="000915EB" w:rsidRDefault="00DB5B14" w:rsidP="00141CC5">
            <w:pPr>
              <w:spacing w:after="0" w:line="240" w:lineRule="auto"/>
              <w:rPr>
                <w:rFonts w:ascii="Times New Roman" w:hAnsi="Times New Roman"/>
                <w:sz w:val="24"/>
                <w:szCs w:val="24"/>
                <w:lang w:eastAsia="lv-LV"/>
              </w:rPr>
            </w:pPr>
            <w:r w:rsidRPr="000915EB">
              <w:rPr>
                <w:rFonts w:ascii="Times New Roman" w:hAnsi="Times New Roman"/>
                <w:sz w:val="24"/>
                <w:szCs w:val="24"/>
              </w:rPr>
              <w:t>AF</w:t>
            </w:r>
          </w:p>
        </w:tc>
        <w:tc>
          <w:tcPr>
            <w:tcW w:w="6691" w:type="dxa"/>
          </w:tcPr>
          <w:p w14:paraId="08B7411A" w14:textId="77777777" w:rsidR="00DB5B14" w:rsidRPr="000915EB" w:rsidRDefault="00DB5B14" w:rsidP="00141CC5">
            <w:pPr>
              <w:spacing w:after="0" w:line="240" w:lineRule="auto"/>
              <w:jc w:val="center"/>
              <w:rPr>
                <w:rFonts w:ascii="Times New Roman" w:hAnsi="Times New Roman"/>
                <w:sz w:val="24"/>
                <w:szCs w:val="24"/>
              </w:rPr>
            </w:pPr>
          </w:p>
        </w:tc>
      </w:tr>
      <w:tr w:rsidR="00DB5B14" w:rsidRPr="000915EB" w14:paraId="2376CCA2" w14:textId="77777777" w:rsidTr="2AE94481">
        <w:trPr>
          <w:trHeight w:val="245"/>
        </w:trPr>
        <w:tc>
          <w:tcPr>
            <w:tcW w:w="6917" w:type="dxa"/>
            <w:shd w:val="clear" w:color="auto" w:fill="D9D9D9" w:themeFill="background1" w:themeFillShade="D9"/>
          </w:tcPr>
          <w:p w14:paraId="2376CCA0" w14:textId="560FEF8E" w:rsidR="00DB5B14" w:rsidRPr="000915EB" w:rsidRDefault="00DB5B14" w:rsidP="00141CC5">
            <w:pPr>
              <w:spacing w:after="0" w:line="240" w:lineRule="auto"/>
              <w:rPr>
                <w:rFonts w:ascii="Times New Roman" w:hAnsi="Times New Roman"/>
                <w:b/>
                <w:bCs/>
                <w:sz w:val="24"/>
                <w:szCs w:val="24"/>
                <w:lang w:eastAsia="lv-LV"/>
              </w:rPr>
            </w:pPr>
            <w:r w:rsidRPr="000915EB">
              <w:rPr>
                <w:rFonts w:ascii="Times New Roman" w:hAnsi="Times New Roman"/>
                <w:b/>
                <w:bCs/>
                <w:sz w:val="24"/>
                <w:szCs w:val="24"/>
              </w:rPr>
              <w:t>Publiskās attiecināmās izmaksas</w:t>
            </w:r>
          </w:p>
        </w:tc>
        <w:tc>
          <w:tcPr>
            <w:tcW w:w="6691" w:type="dxa"/>
            <w:shd w:val="clear" w:color="auto" w:fill="D9D9D9" w:themeFill="background1" w:themeFillShade="D9"/>
          </w:tcPr>
          <w:p w14:paraId="45EEE826" w14:textId="77777777" w:rsidR="00DB5B14" w:rsidRPr="000915EB" w:rsidRDefault="00DB5B14" w:rsidP="00141CC5">
            <w:pPr>
              <w:spacing w:after="0" w:line="240" w:lineRule="auto"/>
              <w:jc w:val="center"/>
              <w:rPr>
                <w:rFonts w:ascii="Times New Roman" w:hAnsi="Times New Roman"/>
                <w:sz w:val="24"/>
                <w:szCs w:val="24"/>
              </w:rPr>
            </w:pPr>
          </w:p>
        </w:tc>
      </w:tr>
      <w:tr w:rsidR="00DB5B14" w:rsidRPr="000915EB" w14:paraId="1665EE2B" w14:textId="77777777" w:rsidTr="2AE94481">
        <w:trPr>
          <w:trHeight w:val="323"/>
        </w:trPr>
        <w:tc>
          <w:tcPr>
            <w:tcW w:w="6917" w:type="dxa"/>
            <w:shd w:val="clear" w:color="auto" w:fill="D9D9D9" w:themeFill="background1" w:themeFillShade="D9"/>
          </w:tcPr>
          <w:p w14:paraId="230BA65A" w14:textId="2D6810A9" w:rsidR="00DB5B14" w:rsidRPr="000915EB" w:rsidRDefault="00DB5B14" w:rsidP="00141CC5">
            <w:pPr>
              <w:spacing w:after="0" w:line="240" w:lineRule="auto"/>
              <w:rPr>
                <w:rFonts w:ascii="Times New Roman" w:hAnsi="Times New Roman"/>
                <w:b/>
                <w:bCs/>
                <w:sz w:val="24"/>
                <w:szCs w:val="24"/>
              </w:rPr>
            </w:pPr>
            <w:r w:rsidRPr="000915EB">
              <w:rPr>
                <w:rFonts w:ascii="Times New Roman" w:hAnsi="Times New Roman"/>
                <w:b/>
                <w:bCs/>
                <w:sz w:val="24"/>
                <w:szCs w:val="24"/>
              </w:rPr>
              <w:t>Kopējās attiecināmās izmaksas</w:t>
            </w:r>
          </w:p>
        </w:tc>
        <w:tc>
          <w:tcPr>
            <w:tcW w:w="6691" w:type="dxa"/>
            <w:shd w:val="clear" w:color="auto" w:fill="D9D9D9" w:themeFill="background1" w:themeFillShade="D9"/>
          </w:tcPr>
          <w:p w14:paraId="10F9A30A" w14:textId="77777777" w:rsidR="00DB5B14" w:rsidRPr="000915EB" w:rsidRDefault="00DB5B14" w:rsidP="00141CC5">
            <w:pPr>
              <w:spacing w:after="0" w:line="240" w:lineRule="auto"/>
              <w:jc w:val="center"/>
              <w:rPr>
                <w:rFonts w:ascii="Times New Roman" w:hAnsi="Times New Roman"/>
                <w:sz w:val="24"/>
                <w:szCs w:val="24"/>
              </w:rPr>
            </w:pPr>
          </w:p>
        </w:tc>
      </w:tr>
      <w:bookmarkEnd w:id="148"/>
    </w:tbl>
    <w:p w14:paraId="2376CCB5" w14:textId="77777777" w:rsidR="00B647F8" w:rsidRPr="000915EB" w:rsidRDefault="00B647F8" w:rsidP="00B647F8">
      <w:pPr>
        <w:spacing w:after="0"/>
        <w:rPr>
          <w:rFonts w:ascii="Times New Roman" w:hAnsi="Times New Roman"/>
          <w:sz w:val="24"/>
          <w:szCs w:val="24"/>
        </w:rPr>
      </w:pPr>
    </w:p>
    <w:p w14:paraId="44007AAA" w14:textId="390FE93C" w:rsidR="00C4067C" w:rsidRPr="000915EB" w:rsidRDefault="009043A1" w:rsidP="00EF6303">
      <w:pPr>
        <w:spacing w:after="0" w:line="240" w:lineRule="auto"/>
        <w:ind w:left="284" w:right="706"/>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Projekta </w:t>
      </w:r>
      <w:r w:rsidR="00C06D14" w:rsidRPr="000915EB">
        <w:rPr>
          <w:rFonts w:ascii="Times New Roman" w:hAnsi="Times New Roman"/>
          <w:i/>
          <w:color w:val="0000FF"/>
          <w:sz w:val="24"/>
          <w:szCs w:val="24"/>
          <w:shd w:val="clear" w:color="auto" w:fill="FFFFFF"/>
        </w:rPr>
        <w:t>“</w:t>
      </w:r>
      <w:r w:rsidRPr="000915EB">
        <w:rPr>
          <w:rFonts w:ascii="Times New Roman" w:hAnsi="Times New Roman"/>
          <w:i/>
          <w:color w:val="0000FF"/>
          <w:sz w:val="24"/>
          <w:szCs w:val="24"/>
          <w:shd w:val="clear" w:color="auto" w:fill="FFFFFF"/>
        </w:rPr>
        <w:t>Finansēšanas plānā</w:t>
      </w:r>
      <w:r w:rsidR="00C06D14" w:rsidRPr="000915EB">
        <w:rPr>
          <w:rFonts w:ascii="Times New Roman" w:hAnsi="Times New Roman"/>
          <w:i/>
          <w:color w:val="0000FF"/>
          <w:sz w:val="24"/>
          <w:szCs w:val="24"/>
          <w:shd w:val="clear" w:color="auto" w:fill="FFFFFF"/>
        </w:rPr>
        <w:t>”</w:t>
      </w:r>
      <w:r w:rsidRPr="000915EB">
        <w:rPr>
          <w:rFonts w:ascii="Times New Roman" w:hAnsi="Times New Roman"/>
          <w:i/>
          <w:color w:val="0000FF"/>
          <w:sz w:val="24"/>
          <w:szCs w:val="24"/>
          <w:shd w:val="clear" w:color="auto" w:fill="FFFFFF"/>
        </w:rPr>
        <w:t xml:space="preserve"> (1.pielikums) </w:t>
      </w:r>
      <w:r w:rsidR="00BC1577" w:rsidRPr="000915EB">
        <w:rPr>
          <w:rFonts w:ascii="Times New Roman" w:hAnsi="Times New Roman"/>
          <w:i/>
          <w:color w:val="0000FF"/>
          <w:sz w:val="24"/>
          <w:szCs w:val="24"/>
          <w:shd w:val="clear" w:color="auto" w:fill="FFFFFF"/>
        </w:rPr>
        <w:t>projekta iesniedzējs</w:t>
      </w:r>
      <w:r w:rsidR="00C4067C" w:rsidRPr="000915EB">
        <w:rPr>
          <w:rFonts w:ascii="Times New Roman" w:hAnsi="Times New Roman"/>
          <w:i/>
          <w:color w:val="0000FF"/>
          <w:sz w:val="24"/>
          <w:szCs w:val="24"/>
          <w:shd w:val="clear" w:color="auto" w:fill="FFFFFF"/>
        </w:rPr>
        <w:t>:</w:t>
      </w:r>
    </w:p>
    <w:p w14:paraId="1269121B" w14:textId="77777777" w:rsidR="0022408D" w:rsidRPr="00AD5BDB" w:rsidRDefault="0022408D" w:rsidP="00484FEE">
      <w:pPr>
        <w:pStyle w:val="ListParagraph"/>
        <w:numPr>
          <w:ilvl w:val="0"/>
          <w:numId w:val="22"/>
        </w:numPr>
        <w:spacing w:after="0" w:line="240" w:lineRule="auto"/>
        <w:ind w:right="706"/>
        <w:jc w:val="both"/>
        <w:rPr>
          <w:rFonts w:ascii="Times New Roman" w:hAnsi="Times New Roman"/>
          <w:i/>
          <w:color w:val="0000FF"/>
          <w:sz w:val="24"/>
          <w:szCs w:val="24"/>
          <w:shd w:val="clear" w:color="auto" w:fill="FFFFFF"/>
        </w:rPr>
      </w:pPr>
      <w:r w:rsidRPr="000915EB">
        <w:rPr>
          <w:rFonts w:ascii="Times New Roman" w:hAnsi="Times New Roman"/>
          <w:i/>
          <w:color w:val="0000FF"/>
          <w:sz w:val="24"/>
          <w:szCs w:val="24"/>
          <w:shd w:val="clear" w:color="auto" w:fill="FFFFFF"/>
        </w:rPr>
        <w:t xml:space="preserve">visas </w:t>
      </w:r>
      <w:r w:rsidRPr="00AD5BDB">
        <w:rPr>
          <w:rFonts w:ascii="Times New Roman" w:hAnsi="Times New Roman"/>
          <w:i/>
          <w:color w:val="0000FF"/>
          <w:sz w:val="24"/>
          <w:szCs w:val="24"/>
          <w:shd w:val="clear" w:color="auto" w:fill="FFFFFF"/>
        </w:rPr>
        <w:t xml:space="preserve">attiecināmās izmaksas plāno aritmētiski precīzi ar </w:t>
      </w:r>
      <w:r w:rsidRPr="00AD5BDB">
        <w:rPr>
          <w:rFonts w:ascii="Times New Roman" w:hAnsi="Times New Roman"/>
          <w:b/>
          <w:bCs/>
          <w:i/>
          <w:color w:val="0000FF"/>
          <w:sz w:val="24"/>
          <w:szCs w:val="24"/>
          <w:shd w:val="clear" w:color="auto" w:fill="FFFFFF"/>
        </w:rPr>
        <w:t>diviem cipariem aiz komata</w:t>
      </w:r>
      <w:r w:rsidRPr="00AD5BDB">
        <w:rPr>
          <w:rFonts w:ascii="Times New Roman" w:hAnsi="Times New Roman"/>
          <w:i/>
          <w:color w:val="0000FF"/>
          <w:sz w:val="24"/>
          <w:szCs w:val="24"/>
          <w:shd w:val="clear" w:color="auto" w:fill="FFFFFF"/>
        </w:rPr>
        <w:t xml:space="preserve">, summas norādot </w:t>
      </w:r>
      <w:r w:rsidRPr="00AD5BDB">
        <w:rPr>
          <w:rFonts w:ascii="Times New Roman" w:hAnsi="Times New Roman"/>
          <w:b/>
          <w:bCs/>
          <w:i/>
          <w:color w:val="0000FF"/>
          <w:sz w:val="24"/>
          <w:szCs w:val="24"/>
          <w:shd w:val="clear" w:color="auto" w:fill="FFFFFF"/>
        </w:rPr>
        <w:t>euro</w:t>
      </w:r>
      <w:r w:rsidRPr="00AD5BDB">
        <w:rPr>
          <w:rFonts w:ascii="Times New Roman" w:hAnsi="Times New Roman"/>
          <w:i/>
          <w:color w:val="0000FF"/>
          <w:sz w:val="24"/>
          <w:szCs w:val="24"/>
          <w:shd w:val="clear" w:color="auto" w:fill="FFFFFF"/>
        </w:rPr>
        <w:t>;</w:t>
      </w:r>
    </w:p>
    <w:p w14:paraId="2FA515DA" w14:textId="03ECBA29" w:rsidR="0022408D" w:rsidRDefault="0022408D" w:rsidP="00484FEE">
      <w:pPr>
        <w:pStyle w:val="ListParagraph"/>
        <w:numPr>
          <w:ilvl w:val="0"/>
          <w:numId w:val="22"/>
        </w:numPr>
        <w:spacing w:after="0" w:line="240" w:lineRule="auto"/>
        <w:ind w:right="706"/>
        <w:jc w:val="both"/>
        <w:rPr>
          <w:rFonts w:ascii="Times New Roman" w:hAnsi="Times New Roman"/>
          <w:i/>
          <w:color w:val="0000FF"/>
          <w:sz w:val="24"/>
          <w:szCs w:val="24"/>
          <w:shd w:val="clear" w:color="auto" w:fill="FFFFFF"/>
        </w:rPr>
      </w:pPr>
      <w:r w:rsidRPr="00AD5BDB">
        <w:rPr>
          <w:rFonts w:ascii="Times New Roman" w:hAnsi="Times New Roman"/>
          <w:i/>
          <w:color w:val="0000FF"/>
          <w:sz w:val="24"/>
          <w:szCs w:val="24"/>
          <w:shd w:val="clear" w:color="auto" w:fill="FFFFFF"/>
        </w:rPr>
        <w:t>nodrošina, ka projekta kopējās attiecināmās izmaksas kolonnā “Summa” atbilst “Investīciju projekta budžeta kopsavilkumā” (2.pielikums) ailē “KOPĀ” norādītajām kopējām attiecināmajām izmaksām</w:t>
      </w:r>
      <w:r w:rsidR="004711EF" w:rsidRPr="00AD5BDB">
        <w:rPr>
          <w:rFonts w:ascii="Times New Roman" w:hAnsi="Times New Roman"/>
          <w:i/>
          <w:color w:val="0000FF"/>
          <w:sz w:val="24"/>
          <w:szCs w:val="24"/>
          <w:shd w:val="clear" w:color="auto" w:fill="FFFFFF"/>
        </w:rPr>
        <w:t xml:space="preserve">, kā arī ņemot vērā, ka atbilstoši MK noteikumu </w:t>
      </w:r>
      <w:r w:rsidR="007218BF">
        <w:rPr>
          <w:rFonts w:ascii="Times New Roman" w:hAnsi="Times New Roman"/>
          <w:i/>
          <w:color w:val="0000FF"/>
          <w:sz w:val="24"/>
          <w:szCs w:val="24"/>
          <w:shd w:val="clear" w:color="auto" w:fill="FFFFFF"/>
        </w:rPr>
        <w:t>13</w:t>
      </w:r>
      <w:r w:rsidR="004711EF" w:rsidRPr="00D1696F">
        <w:rPr>
          <w:rFonts w:ascii="Times New Roman" w:hAnsi="Times New Roman"/>
          <w:i/>
          <w:color w:val="0000FF"/>
          <w:sz w:val="24"/>
          <w:szCs w:val="24"/>
          <w:shd w:val="clear" w:color="auto" w:fill="FFFFFF"/>
        </w:rPr>
        <w:t>.</w:t>
      </w:r>
      <w:r w:rsidR="004711EF" w:rsidRPr="00AD5BDB">
        <w:rPr>
          <w:rFonts w:ascii="Times New Roman" w:hAnsi="Times New Roman"/>
          <w:i/>
          <w:color w:val="0000FF"/>
          <w:sz w:val="24"/>
          <w:szCs w:val="24"/>
          <w:shd w:val="clear" w:color="auto" w:fill="FFFFFF"/>
        </w:rPr>
        <w:t xml:space="preserve"> punktam investīcijas ietvaros izmaksas iespējams attiecināt </w:t>
      </w:r>
      <w:r w:rsidR="004711EF" w:rsidRPr="00B83CF8">
        <w:rPr>
          <w:rFonts w:ascii="Times New Roman" w:hAnsi="Times New Roman"/>
          <w:b/>
          <w:bCs/>
          <w:i/>
          <w:color w:val="0000FF"/>
          <w:sz w:val="24"/>
          <w:szCs w:val="24"/>
          <w:shd w:val="clear" w:color="auto" w:fill="FFFFFF"/>
        </w:rPr>
        <w:t>līdz 202</w:t>
      </w:r>
      <w:r w:rsidR="00777403">
        <w:rPr>
          <w:rFonts w:ascii="Times New Roman" w:hAnsi="Times New Roman"/>
          <w:b/>
          <w:bCs/>
          <w:i/>
          <w:color w:val="0000FF"/>
          <w:sz w:val="24"/>
          <w:szCs w:val="24"/>
          <w:shd w:val="clear" w:color="auto" w:fill="FFFFFF"/>
        </w:rPr>
        <w:t>6</w:t>
      </w:r>
      <w:r w:rsidR="004711EF" w:rsidRPr="00B83CF8">
        <w:rPr>
          <w:rFonts w:ascii="Times New Roman" w:hAnsi="Times New Roman"/>
          <w:b/>
          <w:bCs/>
          <w:i/>
          <w:color w:val="0000FF"/>
          <w:sz w:val="24"/>
          <w:szCs w:val="24"/>
          <w:shd w:val="clear" w:color="auto" w:fill="FFFFFF"/>
        </w:rPr>
        <w:t>.</w:t>
      </w:r>
      <w:r w:rsidR="00411FF3" w:rsidRPr="00B83CF8">
        <w:rPr>
          <w:rFonts w:ascii="Times New Roman" w:hAnsi="Times New Roman"/>
          <w:b/>
          <w:bCs/>
          <w:i/>
          <w:color w:val="0000FF"/>
          <w:sz w:val="24"/>
          <w:szCs w:val="24"/>
          <w:shd w:val="clear" w:color="auto" w:fill="FFFFFF"/>
        </w:rPr>
        <w:t xml:space="preserve"> </w:t>
      </w:r>
      <w:r w:rsidR="004711EF" w:rsidRPr="00B83CF8">
        <w:rPr>
          <w:rFonts w:ascii="Times New Roman" w:hAnsi="Times New Roman"/>
          <w:b/>
          <w:bCs/>
          <w:i/>
          <w:color w:val="0000FF"/>
          <w:sz w:val="24"/>
          <w:szCs w:val="24"/>
          <w:shd w:val="clear" w:color="auto" w:fill="FFFFFF"/>
        </w:rPr>
        <w:t>gada 3</w:t>
      </w:r>
      <w:r w:rsidR="00777403">
        <w:rPr>
          <w:rFonts w:ascii="Times New Roman" w:hAnsi="Times New Roman"/>
          <w:b/>
          <w:bCs/>
          <w:i/>
          <w:color w:val="0000FF"/>
          <w:sz w:val="24"/>
          <w:szCs w:val="24"/>
          <w:shd w:val="clear" w:color="auto" w:fill="FFFFFF"/>
        </w:rPr>
        <w:t>0.jūnijam</w:t>
      </w:r>
      <w:r w:rsidR="004711EF" w:rsidRPr="00B83CF8">
        <w:rPr>
          <w:rFonts w:ascii="Times New Roman" w:hAnsi="Times New Roman"/>
          <w:b/>
          <w:bCs/>
          <w:i/>
          <w:color w:val="0000FF"/>
          <w:sz w:val="24"/>
          <w:szCs w:val="24"/>
          <w:shd w:val="clear" w:color="auto" w:fill="FFFFFF"/>
        </w:rPr>
        <w:t>;</w:t>
      </w:r>
    </w:p>
    <w:p w14:paraId="748D26CD" w14:textId="77777777" w:rsidR="00AD6980" w:rsidRDefault="00177D35" w:rsidP="00AD6980">
      <w:pPr>
        <w:pStyle w:val="ListParagraph"/>
        <w:numPr>
          <w:ilvl w:val="0"/>
          <w:numId w:val="22"/>
        </w:numPr>
        <w:spacing w:after="0" w:line="240" w:lineRule="auto"/>
        <w:ind w:right="706"/>
        <w:jc w:val="both"/>
        <w:rPr>
          <w:rFonts w:ascii="Times New Roman" w:hAnsi="Times New Roman"/>
          <w:i/>
          <w:color w:val="0000FF"/>
          <w:sz w:val="24"/>
          <w:szCs w:val="24"/>
          <w:shd w:val="clear" w:color="auto" w:fill="FFFFFF"/>
        </w:rPr>
      </w:pPr>
      <w:r w:rsidRPr="00F70F07">
        <w:rPr>
          <w:rFonts w:ascii="Times New Roman" w:hAnsi="Times New Roman"/>
          <w:i/>
          <w:color w:val="0000FF"/>
          <w:sz w:val="24"/>
          <w:szCs w:val="24"/>
          <w:shd w:val="clear" w:color="auto" w:fill="FFFFFF"/>
        </w:rPr>
        <w:t xml:space="preserve">atbilstoši MK noteikumu </w:t>
      </w:r>
      <w:r w:rsidR="005C3752">
        <w:rPr>
          <w:rFonts w:ascii="Times New Roman" w:hAnsi="Times New Roman"/>
          <w:i/>
          <w:color w:val="0000FF"/>
          <w:sz w:val="24"/>
          <w:szCs w:val="24"/>
          <w:shd w:val="clear" w:color="auto" w:fill="FFFFFF"/>
        </w:rPr>
        <w:t>13</w:t>
      </w:r>
      <w:r w:rsidRPr="00F70F07">
        <w:rPr>
          <w:rFonts w:ascii="Times New Roman" w:hAnsi="Times New Roman"/>
          <w:i/>
          <w:color w:val="0000FF"/>
          <w:sz w:val="24"/>
          <w:szCs w:val="24"/>
          <w:shd w:val="clear" w:color="auto" w:fill="FFFFFF"/>
        </w:rPr>
        <w:t>. punktam investīcijas ietvaros no AF līdzekļiem nav attiecināmas izmaksas par darbībām, kas radušās pirms</w:t>
      </w:r>
      <w:r w:rsidR="0086239D">
        <w:rPr>
          <w:rFonts w:ascii="Times New Roman" w:hAnsi="Times New Roman"/>
          <w:i/>
          <w:color w:val="0000FF"/>
          <w:sz w:val="24"/>
          <w:szCs w:val="24"/>
          <w:shd w:val="clear" w:color="auto" w:fill="FFFFFF"/>
        </w:rPr>
        <w:t xml:space="preserve"> </w:t>
      </w:r>
      <w:r w:rsidR="0086239D" w:rsidRPr="00B51844">
        <w:rPr>
          <w:rFonts w:ascii="Times New Roman" w:hAnsi="Times New Roman"/>
          <w:i/>
          <w:iCs/>
          <w:color w:val="0000FF"/>
          <w:sz w:val="24"/>
          <w:szCs w:val="24"/>
        </w:rPr>
        <w:t> līgum</w:t>
      </w:r>
      <w:r w:rsidR="00335161">
        <w:rPr>
          <w:rFonts w:ascii="Times New Roman" w:hAnsi="Times New Roman"/>
          <w:i/>
          <w:iCs/>
          <w:color w:val="0000FF"/>
          <w:sz w:val="24"/>
          <w:szCs w:val="24"/>
        </w:rPr>
        <w:t>a noslēgšanas</w:t>
      </w:r>
      <w:r w:rsidR="0086239D" w:rsidRPr="00B51844">
        <w:rPr>
          <w:rFonts w:ascii="Times New Roman" w:hAnsi="Times New Roman"/>
          <w:i/>
          <w:iCs/>
          <w:color w:val="0000FF"/>
          <w:sz w:val="24"/>
          <w:szCs w:val="24"/>
        </w:rPr>
        <w:t xml:space="preserve"> par projekta īstenošanu</w:t>
      </w:r>
      <w:r w:rsidR="00F70F07">
        <w:rPr>
          <w:rFonts w:ascii="Times New Roman" w:hAnsi="Times New Roman"/>
          <w:i/>
          <w:color w:val="0000FF"/>
          <w:sz w:val="24"/>
          <w:szCs w:val="24"/>
          <w:shd w:val="clear" w:color="auto" w:fill="FFFFFF"/>
        </w:rPr>
        <w:t>;</w:t>
      </w:r>
    </w:p>
    <w:p w14:paraId="35B5079E" w14:textId="54818F79" w:rsidR="00DC6EAA" w:rsidRPr="0043009B" w:rsidRDefault="00AD6980" w:rsidP="00AD6980">
      <w:pPr>
        <w:pStyle w:val="ListParagraph"/>
        <w:numPr>
          <w:ilvl w:val="0"/>
          <w:numId w:val="22"/>
        </w:numPr>
        <w:spacing w:after="0" w:line="240" w:lineRule="auto"/>
        <w:ind w:right="706"/>
        <w:jc w:val="both"/>
        <w:rPr>
          <w:rFonts w:ascii="Times New Roman" w:hAnsi="Times New Roman"/>
          <w:i/>
          <w:color w:val="0000FF"/>
          <w:sz w:val="24"/>
          <w:szCs w:val="24"/>
          <w:shd w:val="clear" w:color="auto" w:fill="FFFFFF"/>
        </w:rPr>
      </w:pPr>
      <w:r>
        <w:rPr>
          <w:rFonts w:ascii="Times New Roman" w:hAnsi="Times New Roman"/>
          <w:i/>
          <w:color w:val="0000FF"/>
          <w:sz w:val="24"/>
          <w:szCs w:val="24"/>
          <w:shd w:val="clear" w:color="auto" w:fill="FFFFFF"/>
        </w:rPr>
        <w:t>atbils</w:t>
      </w:r>
      <w:r w:rsidR="00DC6EAA">
        <w:rPr>
          <w:rFonts w:ascii="Times New Roman" w:hAnsi="Times New Roman"/>
          <w:i/>
          <w:color w:val="0000FF"/>
          <w:sz w:val="24"/>
          <w:szCs w:val="24"/>
          <w:shd w:val="clear" w:color="auto" w:fill="FFFFFF"/>
        </w:rPr>
        <w:t xml:space="preserve">toši MK noteikumu 11. punktam </w:t>
      </w:r>
      <w:r w:rsidRPr="0043009B">
        <w:rPr>
          <w:rFonts w:ascii="Times New Roman" w:hAnsi="Times New Roman"/>
          <w:i/>
          <w:color w:val="0000FF"/>
          <w:sz w:val="24"/>
          <w:szCs w:val="24"/>
          <w:shd w:val="clear" w:color="auto" w:fill="FFFFFF"/>
        </w:rPr>
        <w:t xml:space="preserve">Atveseļošanas fonda atbalsta intensitāte ir 100 </w:t>
      </w:r>
      <w:r w:rsidR="00C152CE">
        <w:rPr>
          <w:rFonts w:ascii="Times New Roman" w:hAnsi="Times New Roman"/>
          <w:i/>
          <w:color w:val="0000FF"/>
          <w:sz w:val="24"/>
          <w:szCs w:val="24"/>
          <w:shd w:val="clear" w:color="auto" w:fill="FFFFFF"/>
        </w:rPr>
        <w:t xml:space="preserve">% </w:t>
      </w:r>
      <w:r w:rsidRPr="0043009B">
        <w:rPr>
          <w:rFonts w:ascii="Times New Roman" w:hAnsi="Times New Roman"/>
          <w:i/>
          <w:color w:val="0000FF"/>
          <w:sz w:val="24"/>
          <w:szCs w:val="24"/>
          <w:shd w:val="clear" w:color="auto" w:fill="FFFFFF"/>
        </w:rPr>
        <w:t xml:space="preserve"> no projekta kopējā attiecināmā finansējuma. </w:t>
      </w:r>
    </w:p>
    <w:p w14:paraId="6ABE81D8" w14:textId="77777777" w:rsidR="00DC6EAA" w:rsidRDefault="00DC6EAA">
      <w:pPr>
        <w:spacing w:after="0" w:line="240" w:lineRule="auto"/>
        <w:rPr>
          <w:rFonts w:ascii="Times New Roman" w:hAnsi="Times New Roman"/>
          <w:sz w:val="24"/>
          <w:szCs w:val="24"/>
        </w:rPr>
      </w:pPr>
      <w:r>
        <w:rPr>
          <w:rFonts w:ascii="Times New Roman" w:hAnsi="Times New Roman"/>
          <w:sz w:val="24"/>
          <w:szCs w:val="24"/>
        </w:rPr>
        <w:br w:type="page"/>
      </w:r>
    </w:p>
    <w:p w14:paraId="2376CCC7" w14:textId="660AB955" w:rsidR="00C06F49" w:rsidRPr="00DC6EAA" w:rsidRDefault="00C06F49" w:rsidP="00DC6EAA">
      <w:pPr>
        <w:spacing w:after="0" w:line="240" w:lineRule="auto"/>
        <w:ind w:right="706"/>
        <w:jc w:val="right"/>
        <w:rPr>
          <w:rFonts w:ascii="Times New Roman" w:hAnsi="Times New Roman"/>
          <w:i/>
          <w:color w:val="0000FF"/>
          <w:sz w:val="24"/>
          <w:szCs w:val="24"/>
          <w:shd w:val="clear" w:color="auto" w:fill="FFFFFF"/>
        </w:rPr>
      </w:pPr>
      <w:r w:rsidRPr="00DC6EAA">
        <w:rPr>
          <w:rFonts w:ascii="Times New Roman" w:hAnsi="Times New Roman"/>
          <w:sz w:val="24"/>
          <w:szCs w:val="24"/>
        </w:rPr>
        <w:lastRenderedPageBreak/>
        <w:t>2.pielikums projekta iesniegumam</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521"/>
        <w:gridCol w:w="1417"/>
        <w:gridCol w:w="1418"/>
        <w:gridCol w:w="1276"/>
        <w:gridCol w:w="1701"/>
        <w:gridCol w:w="708"/>
      </w:tblGrid>
      <w:tr w:rsidR="007D5D63" w:rsidRPr="00DB4D63" w14:paraId="7EACC290" w14:textId="77777777" w:rsidTr="43DF5E50">
        <w:trPr>
          <w:trHeight w:val="174"/>
          <w:jc w:val="center"/>
        </w:trPr>
        <w:tc>
          <w:tcPr>
            <w:tcW w:w="1129" w:type="dxa"/>
            <w:tcBorders>
              <w:top w:val="single" w:sz="4" w:space="0" w:color="auto"/>
              <w:left w:val="single" w:sz="4" w:space="0" w:color="auto"/>
              <w:bottom w:val="single" w:sz="4" w:space="0" w:color="000000" w:themeColor="text1"/>
            </w:tcBorders>
            <w:shd w:val="clear" w:color="auto" w:fill="auto"/>
          </w:tcPr>
          <w:p w14:paraId="3115EF4C" w14:textId="77777777" w:rsidR="007D5D63" w:rsidRPr="00DB4D63" w:rsidRDefault="007D5D63" w:rsidP="00E368D6">
            <w:pPr>
              <w:spacing w:after="0" w:line="240" w:lineRule="auto"/>
              <w:jc w:val="center"/>
              <w:rPr>
                <w:rFonts w:ascii="Times New Roman" w:hAnsi="Times New Roman"/>
                <w:b/>
                <w:bCs/>
                <w:sz w:val="24"/>
                <w:szCs w:val="24"/>
              </w:rPr>
            </w:pPr>
          </w:p>
        </w:tc>
        <w:tc>
          <w:tcPr>
            <w:tcW w:w="13041" w:type="dxa"/>
            <w:gridSpan w:val="6"/>
            <w:tcBorders>
              <w:top w:val="single" w:sz="4" w:space="0" w:color="auto"/>
              <w:left w:val="single" w:sz="4" w:space="0" w:color="auto"/>
              <w:bottom w:val="single" w:sz="4" w:space="0" w:color="000000" w:themeColor="text1"/>
            </w:tcBorders>
            <w:shd w:val="clear" w:color="auto" w:fill="auto"/>
            <w:vAlign w:val="center"/>
          </w:tcPr>
          <w:p w14:paraId="60F356AF" w14:textId="77777777" w:rsidR="007D5D63" w:rsidRPr="00DB4D63" w:rsidRDefault="007D5D63" w:rsidP="00E368D6">
            <w:pPr>
              <w:spacing w:after="0" w:line="240" w:lineRule="auto"/>
              <w:jc w:val="center"/>
              <w:rPr>
                <w:rFonts w:ascii="Times New Roman" w:hAnsi="Times New Roman"/>
                <w:b/>
                <w:sz w:val="24"/>
                <w:szCs w:val="24"/>
              </w:rPr>
            </w:pPr>
            <w:r w:rsidRPr="00DB4D63">
              <w:rPr>
                <w:rFonts w:ascii="Times New Roman" w:hAnsi="Times New Roman"/>
                <w:b/>
                <w:bCs/>
                <w:sz w:val="24"/>
                <w:szCs w:val="24"/>
              </w:rPr>
              <w:t>Investīciju projekta budžeta kopsavilkums</w:t>
            </w:r>
          </w:p>
        </w:tc>
      </w:tr>
      <w:tr w:rsidR="007D5D63" w:rsidRPr="00DB4D63" w14:paraId="0F3E90AE" w14:textId="318A043C" w:rsidTr="43DF5E50">
        <w:trPr>
          <w:trHeight w:val="894"/>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4C547F" w14:textId="08040346" w:rsidR="007D5D63" w:rsidRPr="00DB4D63" w:rsidRDefault="007D5D63" w:rsidP="00E368D6">
            <w:pPr>
              <w:spacing w:after="0" w:line="240" w:lineRule="auto"/>
              <w:jc w:val="center"/>
              <w:rPr>
                <w:rFonts w:ascii="Times New Roman" w:hAnsi="Times New Roman"/>
                <w:b/>
                <w:bCs/>
                <w:sz w:val="24"/>
                <w:szCs w:val="24"/>
              </w:rPr>
            </w:pPr>
            <w:r w:rsidRPr="00DB4D63">
              <w:rPr>
                <w:rFonts w:ascii="Times New Roman" w:hAnsi="Times New Roman"/>
                <w:b/>
                <w:bCs/>
                <w:sz w:val="24"/>
                <w:szCs w:val="24"/>
              </w:rPr>
              <w:t>Budžeta pozīcijas kods</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352902A" w14:textId="18577CAA" w:rsidR="007D5D63" w:rsidRPr="00DB4D63" w:rsidRDefault="007D5D63" w:rsidP="00E368D6">
            <w:pPr>
              <w:spacing w:after="0" w:line="240" w:lineRule="auto"/>
              <w:jc w:val="center"/>
              <w:rPr>
                <w:rFonts w:ascii="Times New Roman" w:hAnsi="Times New Roman"/>
                <w:b/>
                <w:bCs/>
                <w:sz w:val="24"/>
                <w:szCs w:val="24"/>
              </w:rPr>
            </w:pPr>
            <w:r w:rsidRPr="00DB4D63">
              <w:rPr>
                <w:rFonts w:ascii="Times New Roman" w:hAnsi="Times New Roman"/>
                <w:b/>
                <w:bCs/>
                <w:sz w:val="24"/>
                <w:szCs w:val="24"/>
              </w:rPr>
              <w:t>Izmaksu pozīcijas nosaukums</w:t>
            </w:r>
          </w:p>
        </w:tc>
        <w:tc>
          <w:tcPr>
            <w:tcW w:w="1417" w:type="dxa"/>
            <w:shd w:val="clear" w:color="auto" w:fill="auto"/>
            <w:vAlign w:val="center"/>
          </w:tcPr>
          <w:p w14:paraId="6336D059" w14:textId="1CFE4762" w:rsidR="007D5D63" w:rsidRPr="00DB4D63" w:rsidRDefault="007D5D63"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Daudzums</w:t>
            </w:r>
          </w:p>
        </w:tc>
        <w:tc>
          <w:tcPr>
            <w:tcW w:w="1418" w:type="dxa"/>
            <w:shd w:val="clear" w:color="auto" w:fill="auto"/>
            <w:vAlign w:val="center"/>
          </w:tcPr>
          <w:p w14:paraId="48E3BF6C" w14:textId="620541DB" w:rsidR="007D5D63" w:rsidRPr="00DB4D63" w:rsidRDefault="007D5D63"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Mērvienība</w:t>
            </w:r>
          </w:p>
        </w:tc>
        <w:tc>
          <w:tcPr>
            <w:tcW w:w="1276" w:type="dxa"/>
            <w:shd w:val="clear" w:color="auto" w:fill="auto"/>
            <w:vAlign w:val="center"/>
          </w:tcPr>
          <w:p w14:paraId="64336AF3" w14:textId="7EBC64CB" w:rsidR="007D5D63" w:rsidRPr="00DB4D63" w:rsidRDefault="007D5D63"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Projekta darbības numurs</w:t>
            </w:r>
          </w:p>
        </w:tc>
        <w:tc>
          <w:tcPr>
            <w:tcW w:w="1701" w:type="dxa"/>
            <w:shd w:val="clear" w:color="auto" w:fill="auto"/>
            <w:vAlign w:val="center"/>
          </w:tcPr>
          <w:p w14:paraId="5FF21A35" w14:textId="3E79F250" w:rsidR="007D5D63" w:rsidRPr="00DB4D63" w:rsidRDefault="007D5D63"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Attiecināmās izmaksas</w:t>
            </w:r>
          </w:p>
        </w:tc>
        <w:tc>
          <w:tcPr>
            <w:tcW w:w="708" w:type="dxa"/>
            <w:shd w:val="clear" w:color="auto" w:fill="auto"/>
            <w:vAlign w:val="center"/>
          </w:tcPr>
          <w:p w14:paraId="040B3A70" w14:textId="54FC3A88" w:rsidR="007D5D63" w:rsidRPr="00DB4D63" w:rsidRDefault="007D5D63" w:rsidP="00E368D6">
            <w:pPr>
              <w:spacing w:after="0" w:line="240" w:lineRule="auto"/>
              <w:jc w:val="center"/>
              <w:rPr>
                <w:rFonts w:ascii="Times New Roman" w:hAnsi="Times New Roman"/>
                <w:b/>
                <w:sz w:val="24"/>
                <w:szCs w:val="24"/>
              </w:rPr>
            </w:pPr>
            <w:r w:rsidRPr="00DB4D63">
              <w:rPr>
                <w:rFonts w:ascii="Times New Roman" w:hAnsi="Times New Roman"/>
                <w:b/>
                <w:sz w:val="24"/>
                <w:szCs w:val="24"/>
              </w:rPr>
              <w:t>%</w:t>
            </w:r>
          </w:p>
        </w:tc>
      </w:tr>
      <w:tr w:rsidR="007D5D63" w:rsidRPr="00D87E43" w14:paraId="2C6FA6EA" w14:textId="77777777" w:rsidTr="43DF5E50">
        <w:trPr>
          <w:trHeight w:val="365"/>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44ECB687" w14:textId="3EE583EA" w:rsidR="007D5D63" w:rsidRPr="005E18A8" w:rsidRDefault="007D5D63" w:rsidP="00FC6A8D">
            <w:pPr>
              <w:spacing w:after="0" w:line="240" w:lineRule="auto"/>
              <w:jc w:val="center"/>
              <w:rPr>
                <w:rFonts w:ascii="Times New Roman" w:hAnsi="Times New Roman"/>
                <w:sz w:val="24"/>
                <w:szCs w:val="24"/>
              </w:rPr>
            </w:pPr>
            <w:r w:rsidRPr="005E18A8">
              <w:rPr>
                <w:rFonts w:ascii="Times New Roman" w:hAnsi="Times New Roman"/>
                <w:b/>
                <w:bCs/>
                <w:sz w:val="24"/>
                <w:szCs w:val="24"/>
              </w:rPr>
              <w:t>2</w:t>
            </w:r>
            <w:r w:rsidRPr="005E18A8">
              <w:rPr>
                <w:rFonts w:ascii="Times New Roman" w:hAnsi="Times New Roman"/>
                <w:sz w:val="24"/>
                <w:szCs w:val="24"/>
              </w:rPr>
              <w:t>.</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210BC914" w14:textId="77777777" w:rsidR="007D5D63" w:rsidRDefault="007D5D63" w:rsidP="00150E44">
            <w:pPr>
              <w:spacing w:after="0" w:line="240" w:lineRule="auto"/>
              <w:jc w:val="both"/>
              <w:rPr>
                <w:rFonts w:ascii="Times New Roman" w:hAnsi="Times New Roman"/>
                <w:b/>
                <w:bCs/>
                <w:sz w:val="24"/>
                <w:szCs w:val="24"/>
              </w:rPr>
            </w:pPr>
          </w:p>
          <w:p w14:paraId="53935BC3" w14:textId="335D25D7" w:rsidR="007D5D63" w:rsidRDefault="007D5D63" w:rsidP="00150E44">
            <w:pPr>
              <w:spacing w:after="0" w:line="240" w:lineRule="auto"/>
              <w:jc w:val="both"/>
              <w:rPr>
                <w:ins w:id="149" w:author="Author"/>
                <w:rFonts w:ascii="Times New Roman" w:hAnsi="Times New Roman"/>
                <w:b/>
                <w:bCs/>
                <w:sz w:val="24"/>
                <w:szCs w:val="24"/>
              </w:rPr>
            </w:pPr>
            <w:r w:rsidRPr="005E18A8">
              <w:rPr>
                <w:rFonts w:ascii="Times New Roman" w:hAnsi="Times New Roman"/>
                <w:b/>
                <w:bCs/>
                <w:sz w:val="24"/>
                <w:szCs w:val="24"/>
              </w:rPr>
              <w:t xml:space="preserve">Projekta vadības </w:t>
            </w:r>
            <w:ins w:id="150" w:author="Author">
              <w:r w:rsidR="001A5A33">
                <w:rPr>
                  <w:rFonts w:ascii="Times New Roman" w:hAnsi="Times New Roman"/>
                  <w:b/>
                  <w:bCs/>
                  <w:sz w:val="24"/>
                  <w:szCs w:val="24"/>
                </w:rPr>
                <w:t xml:space="preserve">personāla </w:t>
              </w:r>
            </w:ins>
            <w:r w:rsidRPr="005E18A8">
              <w:rPr>
                <w:rFonts w:ascii="Times New Roman" w:hAnsi="Times New Roman"/>
                <w:b/>
                <w:bCs/>
                <w:sz w:val="24"/>
                <w:szCs w:val="24"/>
              </w:rPr>
              <w:t>izmaksas</w:t>
            </w:r>
          </w:p>
          <w:p w14:paraId="7ACC09A9" w14:textId="77777777" w:rsidR="00EB3B72" w:rsidRDefault="00EB3B72" w:rsidP="00150E44">
            <w:pPr>
              <w:spacing w:after="0" w:line="240" w:lineRule="auto"/>
              <w:jc w:val="both"/>
              <w:rPr>
                <w:ins w:id="151" w:author="Author"/>
                <w:rFonts w:ascii="Times New Roman" w:hAnsi="Times New Roman"/>
                <w:b/>
                <w:bCs/>
                <w:sz w:val="24"/>
                <w:szCs w:val="24"/>
              </w:rPr>
            </w:pPr>
          </w:p>
          <w:p w14:paraId="4D4AB0F0" w14:textId="293EDE1F" w:rsidR="00EB3B72" w:rsidRPr="002B6FEC" w:rsidRDefault="00EB3B72" w:rsidP="002B6FEC">
            <w:pPr>
              <w:pStyle w:val="paragraph"/>
              <w:spacing w:before="0" w:beforeAutospacing="0" w:after="0" w:afterAutospacing="0"/>
              <w:jc w:val="both"/>
              <w:textAlignment w:val="baseline"/>
              <w:rPr>
                <w:rFonts w:ascii="Segoe UI" w:hAnsi="Segoe UI" w:cs="Segoe UI"/>
              </w:rPr>
            </w:pPr>
            <w:ins w:id="152" w:author="Author">
              <w:r w:rsidRPr="003830C4">
                <w:rPr>
                  <w:rStyle w:val="normaltextrun"/>
                  <w:i/>
                  <w:iCs/>
                  <w:color w:val="0000FF"/>
                </w:rPr>
                <w:t>Saskaņā ar MK noteikumu 15.5 apakšpunktu izmaksu kopsumma nedrīkst pārsniegt 10 % no kopējām projekt</w:t>
              </w:r>
              <w:r>
                <w:rPr>
                  <w:rStyle w:val="normaltextrun"/>
                  <w:i/>
                  <w:iCs/>
                  <w:color w:val="0000FF"/>
                </w:rPr>
                <w:t>a attiecināmajām</w:t>
              </w:r>
              <w:r w:rsidRPr="003830C4">
                <w:rPr>
                  <w:rStyle w:val="normaltextrun"/>
                  <w:i/>
                  <w:iCs/>
                  <w:color w:val="0000FF"/>
                </w:rPr>
                <w:t xml:space="preserve"> izmaksām.</w:t>
              </w:r>
              <w:r w:rsidRPr="003830C4">
                <w:rPr>
                  <w:rStyle w:val="eop"/>
                  <w:color w:val="0000FF"/>
                </w:rPr>
                <w:t> </w:t>
              </w:r>
            </w:ins>
          </w:p>
          <w:p w14:paraId="482339C6" w14:textId="54D86E16" w:rsidR="007D5D63" w:rsidRPr="005E18A8" w:rsidRDefault="007D5D63" w:rsidP="00150E44">
            <w:pPr>
              <w:spacing w:after="0" w:line="240" w:lineRule="auto"/>
              <w:jc w:val="both"/>
              <w:rPr>
                <w:rFonts w:ascii="Times New Roman" w:hAnsi="Times New Roman"/>
                <w:b/>
                <w:bCs/>
                <w:sz w:val="24"/>
                <w:szCs w:val="24"/>
              </w:rPr>
            </w:pPr>
          </w:p>
        </w:tc>
        <w:tc>
          <w:tcPr>
            <w:tcW w:w="1417" w:type="dxa"/>
            <w:shd w:val="clear" w:color="auto" w:fill="BFBFBF" w:themeFill="background1" w:themeFillShade="BF"/>
            <w:vAlign w:val="center"/>
          </w:tcPr>
          <w:p w14:paraId="0A6C4DE1" w14:textId="77777777" w:rsidR="007D5D63" w:rsidRPr="005E18A8" w:rsidRDefault="007D5D63" w:rsidP="00E368D6">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77F46842" w14:textId="77777777" w:rsidR="007D5D63" w:rsidRPr="005E18A8" w:rsidRDefault="007D5D63" w:rsidP="00E368D6">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76509CAA" w14:textId="77777777" w:rsidR="007D5D63" w:rsidRPr="005E18A8" w:rsidRDefault="007D5D63" w:rsidP="00E368D6">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0D972D28" w14:textId="77777777" w:rsidR="007D5D63" w:rsidRPr="005E18A8" w:rsidRDefault="007D5D63" w:rsidP="00E368D6">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7BAC13B2" w14:textId="77777777" w:rsidR="007D5D63" w:rsidRPr="005E18A8" w:rsidRDefault="007D5D63" w:rsidP="00E368D6">
            <w:pPr>
              <w:spacing w:after="0" w:line="240" w:lineRule="auto"/>
              <w:jc w:val="center"/>
              <w:rPr>
                <w:rFonts w:ascii="Times New Roman" w:hAnsi="Times New Roman"/>
                <w:b/>
                <w:bCs/>
                <w:sz w:val="24"/>
                <w:szCs w:val="24"/>
              </w:rPr>
            </w:pPr>
          </w:p>
        </w:tc>
      </w:tr>
      <w:tr w:rsidR="007D5D63" w:rsidRPr="00CE6835" w14:paraId="33EA56D9" w14:textId="77777777" w:rsidTr="43DF5E50">
        <w:trPr>
          <w:trHeight w:val="267"/>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0999D4C" w14:textId="177EA3E2" w:rsidR="007D5D63" w:rsidRPr="003830C4" w:rsidRDefault="007D5D63" w:rsidP="00FC6A8D">
            <w:pPr>
              <w:spacing w:after="0" w:line="240" w:lineRule="auto"/>
              <w:jc w:val="center"/>
              <w:rPr>
                <w:rFonts w:ascii="Times New Roman" w:hAnsi="Times New Roman"/>
                <w:sz w:val="24"/>
                <w:szCs w:val="24"/>
              </w:rPr>
            </w:pPr>
            <w:r w:rsidRPr="003830C4">
              <w:rPr>
                <w:rFonts w:ascii="Times New Roman" w:hAnsi="Times New Roman"/>
                <w:sz w:val="24"/>
                <w:szCs w:val="24"/>
              </w:rPr>
              <w:t>2.1.</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7EBA458" w14:textId="0E4294B5" w:rsidR="007D5D63" w:rsidRPr="003830C4" w:rsidRDefault="007D5D63" w:rsidP="005A6450">
            <w:pPr>
              <w:pStyle w:val="paragraph"/>
              <w:spacing w:before="0" w:beforeAutospacing="0" w:after="0" w:afterAutospacing="0"/>
              <w:jc w:val="both"/>
              <w:textAlignment w:val="baseline"/>
              <w:rPr>
                <w:rFonts w:ascii="Segoe UI" w:hAnsi="Segoe UI" w:cs="Segoe UI"/>
              </w:rPr>
            </w:pPr>
            <w:r w:rsidRPr="003830C4">
              <w:rPr>
                <w:rStyle w:val="normaltextrun"/>
              </w:rPr>
              <w:t>Projekta vadības personāla atlīdzības izmaksas</w:t>
            </w:r>
            <w:r w:rsidRPr="003830C4">
              <w:rPr>
                <w:rStyle w:val="eop"/>
              </w:rPr>
              <w:t> </w:t>
            </w:r>
            <w:ins w:id="153" w:author="Author">
              <w:r w:rsidR="005676CC">
                <w:rPr>
                  <w:rStyle w:val="eop"/>
                </w:rPr>
                <w:t xml:space="preserve"> (projekta iesniedzējam)</w:t>
              </w:r>
            </w:ins>
          </w:p>
          <w:p w14:paraId="260CCC91" w14:textId="03391ADE" w:rsidR="007D5D63" w:rsidRPr="003830C4" w:rsidRDefault="007D5D63" w:rsidP="2AE94481">
            <w:pPr>
              <w:pStyle w:val="paragraph"/>
              <w:spacing w:before="0" w:beforeAutospacing="0" w:after="0" w:afterAutospacing="0"/>
              <w:jc w:val="both"/>
              <w:textAlignment w:val="baseline"/>
              <w:rPr>
                <w:rFonts w:ascii="Segoe UI" w:hAnsi="Segoe UI" w:cs="Segoe UI"/>
              </w:rPr>
            </w:pPr>
            <w:r w:rsidRPr="2AE94481">
              <w:rPr>
                <w:rStyle w:val="normaltextrun"/>
                <w:i/>
                <w:iCs/>
                <w:color w:val="0000FF"/>
              </w:rPr>
              <w:t>Atbilstoš</w:t>
            </w:r>
            <w:r w:rsidR="00223546">
              <w:rPr>
                <w:rStyle w:val="normaltextrun"/>
                <w:i/>
                <w:iCs/>
                <w:color w:val="0000FF"/>
              </w:rPr>
              <w:t>i</w:t>
            </w:r>
            <w:r w:rsidRPr="2AE94481">
              <w:rPr>
                <w:rStyle w:val="normaltextrun"/>
                <w:i/>
                <w:iCs/>
                <w:color w:val="0000FF"/>
              </w:rPr>
              <w:t xml:space="preserve"> MK noteikumu 15.5.apakšpunktam.</w:t>
            </w:r>
            <w:r w:rsidRPr="2AE94481">
              <w:rPr>
                <w:rStyle w:val="eop"/>
                <w:color w:val="0000FF"/>
              </w:rPr>
              <w:t> </w:t>
            </w:r>
          </w:p>
          <w:p w14:paraId="54108F3F" w14:textId="77777777" w:rsidR="007D5D63" w:rsidRPr="003830C4" w:rsidRDefault="007D5D63" w:rsidP="005A6450">
            <w:pPr>
              <w:pStyle w:val="paragraph"/>
              <w:spacing w:before="0" w:beforeAutospacing="0" w:after="0" w:afterAutospacing="0"/>
              <w:jc w:val="both"/>
              <w:textAlignment w:val="baseline"/>
              <w:rPr>
                <w:rFonts w:ascii="Segoe UI" w:hAnsi="Segoe UI" w:cs="Segoe UI"/>
              </w:rPr>
            </w:pPr>
            <w:r w:rsidRPr="003830C4">
              <w:rPr>
                <w:rStyle w:val="eop"/>
                <w:color w:val="0000FF"/>
              </w:rPr>
              <w:t> </w:t>
            </w:r>
          </w:p>
          <w:p w14:paraId="1A54430C" w14:textId="6AD7CFC4" w:rsidR="007D5D63" w:rsidRPr="003830C4" w:rsidRDefault="007D5D63" w:rsidP="005A6450">
            <w:pPr>
              <w:pStyle w:val="paragraph"/>
              <w:spacing w:before="0" w:beforeAutospacing="0" w:after="0" w:afterAutospacing="0"/>
              <w:jc w:val="both"/>
              <w:textAlignment w:val="baseline"/>
              <w:rPr>
                <w:rFonts w:ascii="Segoe UI" w:hAnsi="Segoe UI" w:cs="Segoe UI"/>
              </w:rPr>
            </w:pPr>
            <w:r w:rsidRPr="003830C4">
              <w:rPr>
                <w:rStyle w:val="normaltextrun"/>
                <w:i/>
                <w:iCs/>
                <w:color w:val="0000FF"/>
              </w:rPr>
              <w:t xml:space="preserve">Projekta iesniedzēja projekta vadības </w:t>
            </w:r>
            <w:del w:id="154" w:author="Author">
              <w:r w:rsidRPr="003830C4" w:rsidDel="005676CC">
                <w:rPr>
                  <w:rStyle w:val="normaltextrun"/>
                  <w:i/>
                  <w:iCs/>
                  <w:color w:val="0000FF"/>
                </w:rPr>
                <w:delText xml:space="preserve">un projekta īstenošanas </w:delText>
              </w:r>
            </w:del>
            <w:r w:rsidRPr="003830C4">
              <w:rPr>
                <w:rStyle w:val="normaltextrun"/>
                <w:i/>
                <w:iCs/>
                <w:color w:val="0000FF"/>
              </w:rPr>
              <w:t>personāla atlīdzības un ar to saistītās darba algas nodokļu izmaksas, piesaistot projekta vadības personālu uz darba vai uzņēmuma līguma.</w:t>
            </w:r>
            <w:r w:rsidRPr="003830C4">
              <w:rPr>
                <w:rStyle w:val="eop"/>
                <w:color w:val="0000FF"/>
              </w:rPr>
              <w:t> </w:t>
            </w:r>
          </w:p>
          <w:p w14:paraId="2D9CF110" w14:textId="77777777" w:rsidR="007D5D63" w:rsidRPr="003830C4" w:rsidRDefault="007D5D63" w:rsidP="005A6450">
            <w:pPr>
              <w:pStyle w:val="paragraph"/>
              <w:spacing w:before="0" w:beforeAutospacing="0" w:after="0" w:afterAutospacing="0"/>
              <w:jc w:val="both"/>
              <w:textAlignment w:val="baseline"/>
              <w:rPr>
                <w:rFonts w:ascii="Segoe UI" w:hAnsi="Segoe UI" w:cs="Segoe UI"/>
              </w:rPr>
            </w:pPr>
            <w:r w:rsidRPr="003830C4">
              <w:rPr>
                <w:rStyle w:val="eop"/>
                <w:color w:val="0000FF"/>
              </w:rPr>
              <w:t> </w:t>
            </w:r>
          </w:p>
          <w:p w14:paraId="78D8B426" w14:textId="650FB662" w:rsidR="007D5D63" w:rsidRPr="003830C4" w:rsidDel="00EB3B72" w:rsidRDefault="007D5D63" w:rsidP="005A6450">
            <w:pPr>
              <w:pStyle w:val="paragraph"/>
              <w:spacing w:before="0" w:beforeAutospacing="0" w:after="0" w:afterAutospacing="0"/>
              <w:jc w:val="both"/>
              <w:textAlignment w:val="baseline"/>
              <w:rPr>
                <w:del w:id="155" w:author="Author"/>
                <w:rFonts w:ascii="Segoe UI" w:hAnsi="Segoe UI" w:cs="Segoe UI"/>
              </w:rPr>
            </w:pPr>
            <w:del w:id="156" w:author="Author">
              <w:r w:rsidRPr="003830C4" w:rsidDel="00EB3B72">
                <w:rPr>
                  <w:rStyle w:val="normaltextrun"/>
                  <w:i/>
                  <w:iCs/>
                  <w:color w:val="0000FF"/>
                </w:rPr>
                <w:delText>Saskaņā ar MK noteikumu 15.5 apakšpunktu izmaksu kopsumma nedrīkst pārsniegt 10 % no kopējām projekt</w:delText>
              </w:r>
              <w:r w:rsidDel="00EB3B72">
                <w:rPr>
                  <w:rStyle w:val="normaltextrun"/>
                  <w:i/>
                  <w:iCs/>
                  <w:color w:val="0000FF"/>
                </w:rPr>
                <w:delText>a attiecināmajām</w:delText>
              </w:r>
              <w:r w:rsidRPr="003830C4" w:rsidDel="00EB3B72">
                <w:rPr>
                  <w:rStyle w:val="normaltextrun"/>
                  <w:i/>
                  <w:iCs/>
                  <w:color w:val="0000FF"/>
                </w:rPr>
                <w:delText xml:space="preserve"> izmaksām.</w:delText>
              </w:r>
              <w:r w:rsidRPr="003830C4" w:rsidDel="00EB3B72">
                <w:rPr>
                  <w:rStyle w:val="eop"/>
                  <w:color w:val="0000FF"/>
                </w:rPr>
                <w:delText> </w:delText>
              </w:r>
            </w:del>
          </w:p>
          <w:p w14:paraId="003454EA" w14:textId="59B72EF2" w:rsidR="007D5D63" w:rsidRPr="003830C4" w:rsidRDefault="007D5D63" w:rsidP="00802D6E">
            <w:pPr>
              <w:pStyle w:val="paragraph"/>
              <w:spacing w:before="0" w:beforeAutospacing="0" w:after="0" w:afterAutospacing="0"/>
              <w:jc w:val="both"/>
              <w:textAlignment w:val="baseline"/>
            </w:pPr>
          </w:p>
        </w:tc>
        <w:tc>
          <w:tcPr>
            <w:tcW w:w="1417" w:type="dxa"/>
            <w:shd w:val="clear" w:color="auto" w:fill="auto"/>
            <w:vAlign w:val="center"/>
          </w:tcPr>
          <w:p w14:paraId="72AA427D" w14:textId="77777777" w:rsidR="007D5D63" w:rsidRPr="003830C4" w:rsidRDefault="007D5D63" w:rsidP="00E368D6">
            <w:pPr>
              <w:spacing w:after="0" w:line="240" w:lineRule="auto"/>
              <w:jc w:val="center"/>
              <w:rPr>
                <w:rFonts w:ascii="Times New Roman" w:hAnsi="Times New Roman"/>
                <w:sz w:val="24"/>
                <w:szCs w:val="24"/>
              </w:rPr>
            </w:pPr>
          </w:p>
        </w:tc>
        <w:tc>
          <w:tcPr>
            <w:tcW w:w="1418" w:type="dxa"/>
            <w:shd w:val="clear" w:color="auto" w:fill="auto"/>
            <w:vAlign w:val="center"/>
          </w:tcPr>
          <w:p w14:paraId="08C59912" w14:textId="77777777" w:rsidR="007D5D63" w:rsidRPr="003830C4" w:rsidRDefault="007D5D63" w:rsidP="00E368D6">
            <w:pPr>
              <w:spacing w:after="0" w:line="240" w:lineRule="auto"/>
              <w:jc w:val="center"/>
              <w:rPr>
                <w:rFonts w:ascii="Times New Roman" w:hAnsi="Times New Roman"/>
                <w:sz w:val="24"/>
                <w:szCs w:val="24"/>
              </w:rPr>
            </w:pPr>
          </w:p>
        </w:tc>
        <w:tc>
          <w:tcPr>
            <w:tcW w:w="1276" w:type="dxa"/>
            <w:shd w:val="clear" w:color="auto" w:fill="auto"/>
            <w:vAlign w:val="center"/>
          </w:tcPr>
          <w:p w14:paraId="1F8DF95E" w14:textId="77777777" w:rsidR="007D5D63" w:rsidRPr="003830C4" w:rsidRDefault="007D5D63" w:rsidP="00E368D6">
            <w:pPr>
              <w:spacing w:after="0" w:line="240" w:lineRule="auto"/>
              <w:jc w:val="center"/>
              <w:rPr>
                <w:rFonts w:ascii="Times New Roman" w:hAnsi="Times New Roman"/>
                <w:sz w:val="24"/>
                <w:szCs w:val="24"/>
              </w:rPr>
            </w:pPr>
          </w:p>
        </w:tc>
        <w:tc>
          <w:tcPr>
            <w:tcW w:w="1701" w:type="dxa"/>
            <w:shd w:val="clear" w:color="auto" w:fill="auto"/>
            <w:vAlign w:val="center"/>
          </w:tcPr>
          <w:p w14:paraId="24A45CF9" w14:textId="77777777" w:rsidR="007D5D63" w:rsidRPr="003830C4" w:rsidRDefault="007D5D63" w:rsidP="00E368D6">
            <w:pPr>
              <w:spacing w:after="0" w:line="240" w:lineRule="auto"/>
              <w:jc w:val="center"/>
              <w:rPr>
                <w:rFonts w:ascii="Times New Roman" w:hAnsi="Times New Roman"/>
                <w:sz w:val="24"/>
                <w:szCs w:val="24"/>
              </w:rPr>
            </w:pPr>
          </w:p>
        </w:tc>
        <w:tc>
          <w:tcPr>
            <w:tcW w:w="708" w:type="dxa"/>
            <w:shd w:val="clear" w:color="auto" w:fill="auto"/>
            <w:vAlign w:val="center"/>
          </w:tcPr>
          <w:p w14:paraId="508F7D6B" w14:textId="77777777" w:rsidR="007D5D63" w:rsidRPr="003830C4" w:rsidRDefault="007D5D63" w:rsidP="00E368D6">
            <w:pPr>
              <w:spacing w:after="0" w:line="240" w:lineRule="auto"/>
              <w:jc w:val="center"/>
              <w:rPr>
                <w:rFonts w:ascii="Times New Roman" w:hAnsi="Times New Roman"/>
                <w:sz w:val="24"/>
                <w:szCs w:val="24"/>
              </w:rPr>
            </w:pPr>
          </w:p>
        </w:tc>
      </w:tr>
      <w:tr w:rsidR="005676CC" w:rsidRPr="00CE6835" w14:paraId="3D7565F4" w14:textId="77777777" w:rsidTr="43DF5E50">
        <w:trPr>
          <w:trHeight w:val="267"/>
          <w:jc w:val="center"/>
          <w:ins w:id="157"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3E4028E" w14:textId="09A27C67" w:rsidR="005676CC" w:rsidRPr="003830C4" w:rsidRDefault="005676CC" w:rsidP="00FC6A8D">
            <w:pPr>
              <w:spacing w:after="0" w:line="240" w:lineRule="auto"/>
              <w:jc w:val="center"/>
              <w:rPr>
                <w:ins w:id="158" w:author="Author"/>
                <w:rFonts w:ascii="Times New Roman" w:hAnsi="Times New Roman"/>
                <w:sz w:val="24"/>
                <w:szCs w:val="24"/>
              </w:rPr>
            </w:pPr>
            <w:ins w:id="159" w:author="Author">
              <w:r>
                <w:rPr>
                  <w:rFonts w:ascii="Times New Roman" w:hAnsi="Times New Roman"/>
                  <w:sz w:val="24"/>
                  <w:szCs w:val="24"/>
                </w:rPr>
                <w:t>2.2.</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C5D332D" w14:textId="687859BE" w:rsidR="005676CC" w:rsidRDefault="005676CC" w:rsidP="005A6450">
            <w:pPr>
              <w:pStyle w:val="paragraph"/>
              <w:spacing w:before="0" w:beforeAutospacing="0" w:after="0" w:afterAutospacing="0"/>
              <w:jc w:val="both"/>
              <w:textAlignment w:val="baseline"/>
              <w:rPr>
                <w:ins w:id="160" w:author="Author"/>
                <w:rStyle w:val="normaltextrun"/>
              </w:rPr>
            </w:pPr>
            <w:ins w:id="161" w:author="Author">
              <w:r>
                <w:rPr>
                  <w:rStyle w:val="normaltextrun"/>
                </w:rPr>
                <w:t xml:space="preserve">Projekta </w:t>
              </w:r>
              <w:r w:rsidR="00EB3B72">
                <w:rPr>
                  <w:rStyle w:val="normaltextrun"/>
                </w:rPr>
                <w:t>vadības</w:t>
              </w:r>
              <w:r>
                <w:rPr>
                  <w:rStyle w:val="normaltextrun"/>
                </w:rPr>
                <w:t xml:space="preserve"> personāla atlīdzības izmaksas (sadarbības partnerim)</w:t>
              </w:r>
            </w:ins>
          </w:p>
          <w:p w14:paraId="029C0675" w14:textId="77777777" w:rsidR="005676CC" w:rsidRDefault="005676CC" w:rsidP="005A6450">
            <w:pPr>
              <w:pStyle w:val="paragraph"/>
              <w:spacing w:before="0" w:beforeAutospacing="0" w:after="0" w:afterAutospacing="0"/>
              <w:jc w:val="both"/>
              <w:textAlignment w:val="baseline"/>
              <w:rPr>
                <w:ins w:id="162" w:author="Author"/>
                <w:rStyle w:val="normaltextrun"/>
              </w:rPr>
            </w:pPr>
          </w:p>
          <w:p w14:paraId="38FFA4D9" w14:textId="51546B2B" w:rsidR="005676CC" w:rsidRPr="003830C4" w:rsidRDefault="005676CC" w:rsidP="005676CC">
            <w:pPr>
              <w:pStyle w:val="paragraph"/>
              <w:spacing w:before="0" w:beforeAutospacing="0" w:after="0" w:afterAutospacing="0"/>
              <w:jc w:val="both"/>
              <w:textAlignment w:val="baseline"/>
              <w:rPr>
                <w:ins w:id="163" w:author="Author"/>
                <w:rFonts w:ascii="Segoe UI" w:hAnsi="Segoe UI" w:cs="Segoe UI"/>
              </w:rPr>
            </w:pPr>
            <w:ins w:id="164" w:author="Author">
              <w:r>
                <w:rPr>
                  <w:rStyle w:val="normaltextrun"/>
                  <w:i/>
                  <w:iCs/>
                  <w:color w:val="0000FF"/>
                </w:rPr>
                <w:t>Sadarbības partnera</w:t>
              </w:r>
              <w:r w:rsidRPr="003830C4">
                <w:rPr>
                  <w:rStyle w:val="normaltextrun"/>
                  <w:i/>
                  <w:iCs/>
                  <w:color w:val="0000FF"/>
                </w:rPr>
                <w:t xml:space="preserve"> projekta vadības personāla atlīdzības un ar to saistītās darba algas nodokļu izmaksas, piesaistot projekta vadības personālu uz darba vai uzņēmuma līguma.</w:t>
              </w:r>
            </w:ins>
          </w:p>
          <w:p w14:paraId="2D42C433" w14:textId="1067AA14" w:rsidR="005676CC" w:rsidRPr="003830C4" w:rsidRDefault="005676CC" w:rsidP="005A6450">
            <w:pPr>
              <w:pStyle w:val="paragraph"/>
              <w:spacing w:before="0" w:beforeAutospacing="0" w:after="0" w:afterAutospacing="0"/>
              <w:jc w:val="both"/>
              <w:textAlignment w:val="baseline"/>
              <w:rPr>
                <w:ins w:id="165" w:author="Author"/>
                <w:rStyle w:val="normaltextrun"/>
              </w:rPr>
            </w:pPr>
          </w:p>
        </w:tc>
        <w:tc>
          <w:tcPr>
            <w:tcW w:w="1417" w:type="dxa"/>
            <w:shd w:val="clear" w:color="auto" w:fill="auto"/>
            <w:vAlign w:val="center"/>
          </w:tcPr>
          <w:p w14:paraId="756D9E5C" w14:textId="77777777" w:rsidR="005676CC" w:rsidRPr="003830C4" w:rsidRDefault="005676CC" w:rsidP="00E368D6">
            <w:pPr>
              <w:spacing w:after="0" w:line="240" w:lineRule="auto"/>
              <w:jc w:val="center"/>
              <w:rPr>
                <w:ins w:id="166" w:author="Author"/>
                <w:rFonts w:ascii="Times New Roman" w:hAnsi="Times New Roman"/>
                <w:sz w:val="24"/>
                <w:szCs w:val="24"/>
              </w:rPr>
            </w:pPr>
          </w:p>
        </w:tc>
        <w:tc>
          <w:tcPr>
            <w:tcW w:w="1418" w:type="dxa"/>
            <w:shd w:val="clear" w:color="auto" w:fill="auto"/>
            <w:vAlign w:val="center"/>
          </w:tcPr>
          <w:p w14:paraId="0961145B" w14:textId="77777777" w:rsidR="005676CC" w:rsidRPr="003830C4" w:rsidRDefault="005676CC" w:rsidP="00E368D6">
            <w:pPr>
              <w:spacing w:after="0" w:line="240" w:lineRule="auto"/>
              <w:jc w:val="center"/>
              <w:rPr>
                <w:ins w:id="167" w:author="Author"/>
                <w:rFonts w:ascii="Times New Roman" w:hAnsi="Times New Roman"/>
                <w:sz w:val="24"/>
                <w:szCs w:val="24"/>
              </w:rPr>
            </w:pPr>
          </w:p>
        </w:tc>
        <w:tc>
          <w:tcPr>
            <w:tcW w:w="1276" w:type="dxa"/>
            <w:shd w:val="clear" w:color="auto" w:fill="auto"/>
            <w:vAlign w:val="center"/>
          </w:tcPr>
          <w:p w14:paraId="6C568DF2" w14:textId="77777777" w:rsidR="005676CC" w:rsidRPr="003830C4" w:rsidRDefault="005676CC" w:rsidP="00E368D6">
            <w:pPr>
              <w:spacing w:after="0" w:line="240" w:lineRule="auto"/>
              <w:jc w:val="center"/>
              <w:rPr>
                <w:ins w:id="168" w:author="Author"/>
                <w:rFonts w:ascii="Times New Roman" w:hAnsi="Times New Roman"/>
                <w:sz w:val="24"/>
                <w:szCs w:val="24"/>
              </w:rPr>
            </w:pPr>
          </w:p>
        </w:tc>
        <w:tc>
          <w:tcPr>
            <w:tcW w:w="1701" w:type="dxa"/>
            <w:shd w:val="clear" w:color="auto" w:fill="auto"/>
            <w:vAlign w:val="center"/>
          </w:tcPr>
          <w:p w14:paraId="4F90612B" w14:textId="77777777" w:rsidR="005676CC" w:rsidRPr="003830C4" w:rsidRDefault="005676CC" w:rsidP="00E368D6">
            <w:pPr>
              <w:spacing w:after="0" w:line="240" w:lineRule="auto"/>
              <w:jc w:val="center"/>
              <w:rPr>
                <w:ins w:id="169" w:author="Author"/>
                <w:rFonts w:ascii="Times New Roman" w:hAnsi="Times New Roman"/>
                <w:sz w:val="24"/>
                <w:szCs w:val="24"/>
              </w:rPr>
            </w:pPr>
          </w:p>
        </w:tc>
        <w:tc>
          <w:tcPr>
            <w:tcW w:w="708" w:type="dxa"/>
            <w:shd w:val="clear" w:color="auto" w:fill="auto"/>
            <w:vAlign w:val="center"/>
          </w:tcPr>
          <w:p w14:paraId="70EC89F5" w14:textId="77777777" w:rsidR="005676CC" w:rsidRPr="003830C4" w:rsidRDefault="005676CC" w:rsidP="00E368D6">
            <w:pPr>
              <w:spacing w:after="0" w:line="240" w:lineRule="auto"/>
              <w:jc w:val="center"/>
              <w:rPr>
                <w:ins w:id="170" w:author="Author"/>
                <w:rFonts w:ascii="Times New Roman" w:hAnsi="Times New Roman"/>
                <w:sz w:val="24"/>
                <w:szCs w:val="24"/>
              </w:rPr>
            </w:pPr>
          </w:p>
        </w:tc>
      </w:tr>
      <w:tr w:rsidR="009639FB" w:rsidRPr="002B6FEC" w14:paraId="042FA8BE" w14:textId="77777777" w:rsidTr="002B6FEC">
        <w:trPr>
          <w:trHeight w:val="267"/>
          <w:jc w:val="center"/>
          <w:ins w:id="171"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744A536A" w14:textId="0D217853" w:rsidR="009639FB" w:rsidRPr="002B6FEC" w:rsidRDefault="009639FB" w:rsidP="00FC6A8D">
            <w:pPr>
              <w:spacing w:after="0" w:line="240" w:lineRule="auto"/>
              <w:jc w:val="center"/>
              <w:rPr>
                <w:ins w:id="172" w:author="Author"/>
                <w:rFonts w:ascii="Times New Roman" w:hAnsi="Times New Roman"/>
                <w:b/>
                <w:bCs/>
                <w:sz w:val="24"/>
                <w:szCs w:val="24"/>
              </w:rPr>
            </w:pPr>
            <w:ins w:id="173" w:author="Author">
              <w:r w:rsidRPr="002B6FEC">
                <w:rPr>
                  <w:rFonts w:ascii="Times New Roman" w:hAnsi="Times New Roman"/>
                  <w:b/>
                  <w:bCs/>
                  <w:sz w:val="24"/>
                  <w:szCs w:val="24"/>
                </w:rPr>
                <w:t>3.</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626F0EF4" w14:textId="34A8B60D" w:rsidR="009639FB" w:rsidRPr="002B6FEC" w:rsidRDefault="009639FB" w:rsidP="005A6450">
            <w:pPr>
              <w:pStyle w:val="paragraph"/>
              <w:spacing w:before="0" w:beforeAutospacing="0" w:after="0" w:afterAutospacing="0"/>
              <w:jc w:val="both"/>
              <w:textAlignment w:val="baseline"/>
              <w:rPr>
                <w:ins w:id="174" w:author="Author"/>
                <w:rStyle w:val="normaltextrun"/>
                <w:b/>
                <w:bCs/>
              </w:rPr>
            </w:pPr>
            <w:ins w:id="175" w:author="Author">
              <w:r w:rsidRPr="002B6FEC">
                <w:rPr>
                  <w:rStyle w:val="normaltextrun"/>
                  <w:b/>
                  <w:bCs/>
                </w:rPr>
                <w:t xml:space="preserve">Projekta īstenošanas </w:t>
              </w:r>
              <w:r w:rsidR="00FA5A9A" w:rsidRPr="002B6FEC">
                <w:rPr>
                  <w:rStyle w:val="normaltextrun"/>
                  <w:b/>
                  <w:bCs/>
                </w:rPr>
                <w:t>personāla izmaksas</w:t>
              </w:r>
            </w:ins>
          </w:p>
        </w:tc>
        <w:tc>
          <w:tcPr>
            <w:tcW w:w="1417" w:type="dxa"/>
            <w:shd w:val="clear" w:color="auto" w:fill="BFBFBF" w:themeFill="background1" w:themeFillShade="BF"/>
            <w:vAlign w:val="center"/>
          </w:tcPr>
          <w:p w14:paraId="599D93CF" w14:textId="77777777" w:rsidR="009639FB" w:rsidRPr="002B6FEC" w:rsidRDefault="009639FB" w:rsidP="00E368D6">
            <w:pPr>
              <w:spacing w:after="0" w:line="240" w:lineRule="auto"/>
              <w:jc w:val="center"/>
              <w:rPr>
                <w:ins w:id="176" w:author="Author"/>
                <w:rFonts w:ascii="Times New Roman" w:hAnsi="Times New Roman"/>
                <w:b/>
                <w:bCs/>
                <w:sz w:val="24"/>
                <w:szCs w:val="24"/>
              </w:rPr>
            </w:pPr>
          </w:p>
        </w:tc>
        <w:tc>
          <w:tcPr>
            <w:tcW w:w="1418" w:type="dxa"/>
            <w:shd w:val="clear" w:color="auto" w:fill="BFBFBF" w:themeFill="background1" w:themeFillShade="BF"/>
            <w:vAlign w:val="center"/>
          </w:tcPr>
          <w:p w14:paraId="0D3C5EFE" w14:textId="77777777" w:rsidR="009639FB" w:rsidRPr="002B6FEC" w:rsidRDefault="009639FB" w:rsidP="00E368D6">
            <w:pPr>
              <w:spacing w:after="0" w:line="240" w:lineRule="auto"/>
              <w:jc w:val="center"/>
              <w:rPr>
                <w:ins w:id="177" w:author="Author"/>
                <w:rFonts w:ascii="Times New Roman" w:hAnsi="Times New Roman"/>
                <w:b/>
                <w:bCs/>
                <w:sz w:val="24"/>
                <w:szCs w:val="24"/>
              </w:rPr>
            </w:pPr>
          </w:p>
        </w:tc>
        <w:tc>
          <w:tcPr>
            <w:tcW w:w="1276" w:type="dxa"/>
            <w:shd w:val="clear" w:color="auto" w:fill="BFBFBF" w:themeFill="background1" w:themeFillShade="BF"/>
            <w:vAlign w:val="center"/>
          </w:tcPr>
          <w:p w14:paraId="6014F43D" w14:textId="77777777" w:rsidR="009639FB" w:rsidRPr="002B6FEC" w:rsidRDefault="009639FB" w:rsidP="00E368D6">
            <w:pPr>
              <w:spacing w:after="0" w:line="240" w:lineRule="auto"/>
              <w:jc w:val="center"/>
              <w:rPr>
                <w:ins w:id="178" w:author="Author"/>
                <w:rFonts w:ascii="Times New Roman" w:hAnsi="Times New Roman"/>
                <w:b/>
                <w:bCs/>
                <w:sz w:val="24"/>
                <w:szCs w:val="24"/>
              </w:rPr>
            </w:pPr>
          </w:p>
        </w:tc>
        <w:tc>
          <w:tcPr>
            <w:tcW w:w="1701" w:type="dxa"/>
            <w:shd w:val="clear" w:color="auto" w:fill="BFBFBF" w:themeFill="background1" w:themeFillShade="BF"/>
            <w:vAlign w:val="center"/>
          </w:tcPr>
          <w:p w14:paraId="1EEAAA52" w14:textId="77777777" w:rsidR="009639FB" w:rsidRPr="002B6FEC" w:rsidRDefault="009639FB" w:rsidP="00E368D6">
            <w:pPr>
              <w:spacing w:after="0" w:line="240" w:lineRule="auto"/>
              <w:jc w:val="center"/>
              <w:rPr>
                <w:ins w:id="179" w:author="Author"/>
                <w:rFonts w:ascii="Times New Roman" w:hAnsi="Times New Roman"/>
                <w:b/>
                <w:bCs/>
                <w:sz w:val="24"/>
                <w:szCs w:val="24"/>
              </w:rPr>
            </w:pPr>
          </w:p>
        </w:tc>
        <w:tc>
          <w:tcPr>
            <w:tcW w:w="708" w:type="dxa"/>
            <w:shd w:val="clear" w:color="auto" w:fill="BFBFBF" w:themeFill="background1" w:themeFillShade="BF"/>
            <w:vAlign w:val="center"/>
          </w:tcPr>
          <w:p w14:paraId="2B94BD51" w14:textId="77777777" w:rsidR="009639FB" w:rsidRPr="002B6FEC" w:rsidRDefault="009639FB" w:rsidP="00E368D6">
            <w:pPr>
              <w:spacing w:after="0" w:line="240" w:lineRule="auto"/>
              <w:jc w:val="center"/>
              <w:rPr>
                <w:ins w:id="180" w:author="Author"/>
                <w:rFonts w:ascii="Times New Roman" w:hAnsi="Times New Roman"/>
                <w:b/>
                <w:bCs/>
                <w:sz w:val="24"/>
                <w:szCs w:val="24"/>
              </w:rPr>
            </w:pPr>
          </w:p>
        </w:tc>
      </w:tr>
      <w:tr w:rsidR="001A5A33" w:rsidRPr="00CE6835" w14:paraId="140EE1DE" w14:textId="77777777" w:rsidTr="43DF5E50">
        <w:trPr>
          <w:trHeight w:val="267"/>
          <w:jc w:val="center"/>
          <w:ins w:id="181"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103F41D" w14:textId="27E1367F" w:rsidR="001A5A33" w:rsidRDefault="001A5A33" w:rsidP="00FC6A8D">
            <w:pPr>
              <w:spacing w:after="0" w:line="240" w:lineRule="auto"/>
              <w:jc w:val="center"/>
              <w:rPr>
                <w:ins w:id="182" w:author="Author"/>
                <w:rFonts w:ascii="Times New Roman" w:hAnsi="Times New Roman"/>
                <w:sz w:val="24"/>
                <w:szCs w:val="24"/>
              </w:rPr>
            </w:pPr>
            <w:ins w:id="183" w:author="Author">
              <w:r>
                <w:rPr>
                  <w:rFonts w:ascii="Times New Roman" w:hAnsi="Times New Roman"/>
                  <w:sz w:val="24"/>
                  <w:szCs w:val="24"/>
                </w:rPr>
                <w:t>3.1.</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F443366" w14:textId="7DA9BCC1" w:rsidR="001A5A33" w:rsidRPr="003830C4" w:rsidRDefault="001A5A33" w:rsidP="001A5A33">
            <w:pPr>
              <w:pStyle w:val="paragraph"/>
              <w:spacing w:before="0" w:beforeAutospacing="0" w:after="0" w:afterAutospacing="0"/>
              <w:jc w:val="both"/>
              <w:textAlignment w:val="baseline"/>
              <w:rPr>
                <w:ins w:id="184" w:author="Author"/>
                <w:rFonts w:ascii="Segoe UI" w:hAnsi="Segoe UI" w:cs="Segoe UI"/>
              </w:rPr>
            </w:pPr>
            <w:ins w:id="185" w:author="Author">
              <w:r w:rsidRPr="003830C4">
                <w:rPr>
                  <w:rStyle w:val="normaltextrun"/>
                </w:rPr>
                <w:t xml:space="preserve">Projekta </w:t>
              </w:r>
              <w:r>
                <w:rPr>
                  <w:rStyle w:val="normaltextrun"/>
                </w:rPr>
                <w:t>īstenošanas</w:t>
              </w:r>
              <w:r w:rsidRPr="003830C4">
                <w:rPr>
                  <w:rStyle w:val="normaltextrun"/>
                </w:rPr>
                <w:t xml:space="preserve"> personāla atlīdzības izmaksas</w:t>
              </w:r>
              <w:r w:rsidRPr="003830C4">
                <w:rPr>
                  <w:rStyle w:val="eop"/>
                </w:rPr>
                <w:t> </w:t>
              </w:r>
              <w:r>
                <w:rPr>
                  <w:rStyle w:val="eop"/>
                </w:rPr>
                <w:t xml:space="preserve"> (projekta iesniedzējam)</w:t>
              </w:r>
            </w:ins>
          </w:p>
          <w:p w14:paraId="0674C2A0" w14:textId="73AF30E6" w:rsidR="001A5A33" w:rsidRPr="003830C4" w:rsidRDefault="001A5A33" w:rsidP="001A5A33">
            <w:pPr>
              <w:pStyle w:val="paragraph"/>
              <w:spacing w:before="0" w:beforeAutospacing="0" w:after="0" w:afterAutospacing="0"/>
              <w:jc w:val="both"/>
              <w:textAlignment w:val="baseline"/>
              <w:rPr>
                <w:ins w:id="186" w:author="Author"/>
                <w:rFonts w:ascii="Segoe UI" w:hAnsi="Segoe UI" w:cs="Segoe UI"/>
              </w:rPr>
            </w:pPr>
            <w:ins w:id="187" w:author="Author">
              <w:r w:rsidRPr="2AE94481">
                <w:rPr>
                  <w:rStyle w:val="normaltextrun"/>
                  <w:i/>
                  <w:iCs/>
                  <w:color w:val="0000FF"/>
                </w:rPr>
                <w:t>Atbilstoš</w:t>
              </w:r>
              <w:r w:rsidR="00223546">
                <w:rPr>
                  <w:rStyle w:val="normaltextrun"/>
                  <w:i/>
                  <w:iCs/>
                  <w:color w:val="0000FF"/>
                </w:rPr>
                <w:t>i</w:t>
              </w:r>
              <w:r w:rsidRPr="2AE94481">
                <w:rPr>
                  <w:rStyle w:val="normaltextrun"/>
                  <w:i/>
                  <w:iCs/>
                  <w:color w:val="0000FF"/>
                </w:rPr>
                <w:t xml:space="preserve"> MK noteikumu 15.5.apakšpunktam.</w:t>
              </w:r>
              <w:r w:rsidRPr="2AE94481">
                <w:rPr>
                  <w:rStyle w:val="eop"/>
                  <w:color w:val="0000FF"/>
                </w:rPr>
                <w:t> </w:t>
              </w:r>
            </w:ins>
          </w:p>
          <w:p w14:paraId="485B1D2F" w14:textId="77777777" w:rsidR="001A5A33" w:rsidRPr="003830C4" w:rsidRDefault="001A5A33" w:rsidP="001A5A33">
            <w:pPr>
              <w:pStyle w:val="paragraph"/>
              <w:spacing w:before="0" w:beforeAutospacing="0" w:after="0" w:afterAutospacing="0"/>
              <w:jc w:val="both"/>
              <w:textAlignment w:val="baseline"/>
              <w:rPr>
                <w:ins w:id="188" w:author="Author"/>
                <w:rFonts w:ascii="Segoe UI" w:hAnsi="Segoe UI" w:cs="Segoe UI"/>
              </w:rPr>
            </w:pPr>
            <w:ins w:id="189" w:author="Author">
              <w:r w:rsidRPr="003830C4">
                <w:rPr>
                  <w:rStyle w:val="eop"/>
                  <w:color w:val="0000FF"/>
                </w:rPr>
                <w:t> </w:t>
              </w:r>
            </w:ins>
          </w:p>
          <w:p w14:paraId="6A7B8297" w14:textId="48958FDE" w:rsidR="001A5A33" w:rsidRPr="003830C4" w:rsidRDefault="001A5A33" w:rsidP="001A5A33">
            <w:pPr>
              <w:pStyle w:val="paragraph"/>
              <w:spacing w:before="0" w:beforeAutospacing="0" w:after="0" w:afterAutospacing="0"/>
              <w:jc w:val="both"/>
              <w:textAlignment w:val="baseline"/>
              <w:rPr>
                <w:ins w:id="190" w:author="Author"/>
                <w:rFonts w:ascii="Segoe UI" w:hAnsi="Segoe UI" w:cs="Segoe UI"/>
              </w:rPr>
            </w:pPr>
            <w:ins w:id="191" w:author="Author">
              <w:r w:rsidRPr="003830C4">
                <w:rPr>
                  <w:rStyle w:val="normaltextrun"/>
                  <w:i/>
                  <w:iCs/>
                  <w:color w:val="0000FF"/>
                </w:rPr>
                <w:t xml:space="preserve">Projekta iesniedzēja projekta </w:t>
              </w:r>
              <w:r>
                <w:rPr>
                  <w:rStyle w:val="normaltextrun"/>
                  <w:i/>
                  <w:iCs/>
                  <w:color w:val="0000FF"/>
                </w:rPr>
                <w:t>īstenošanas</w:t>
              </w:r>
              <w:r w:rsidRPr="003830C4">
                <w:rPr>
                  <w:rStyle w:val="normaltextrun"/>
                  <w:i/>
                  <w:iCs/>
                  <w:color w:val="0000FF"/>
                </w:rPr>
                <w:t xml:space="preserve"> personāla atlīdzības un ar to saistītās darba algas nodokļu izmaksas, piesaistot projekta </w:t>
              </w:r>
              <w:r w:rsidR="00190A1D">
                <w:rPr>
                  <w:rStyle w:val="normaltextrun"/>
                  <w:i/>
                  <w:iCs/>
                  <w:color w:val="0000FF"/>
                </w:rPr>
                <w:t>īstenošanas</w:t>
              </w:r>
              <w:r w:rsidRPr="003830C4">
                <w:rPr>
                  <w:rStyle w:val="normaltextrun"/>
                  <w:i/>
                  <w:iCs/>
                  <w:color w:val="0000FF"/>
                </w:rPr>
                <w:t xml:space="preserve"> personālu uz darba vai uzņēmuma līguma.</w:t>
              </w:r>
              <w:r w:rsidRPr="003830C4">
                <w:rPr>
                  <w:rStyle w:val="eop"/>
                  <w:color w:val="0000FF"/>
                </w:rPr>
                <w:t> </w:t>
              </w:r>
            </w:ins>
          </w:p>
          <w:p w14:paraId="1FB8EAD5" w14:textId="77777777" w:rsidR="001A5A33" w:rsidRDefault="001A5A33" w:rsidP="005A6450">
            <w:pPr>
              <w:pStyle w:val="paragraph"/>
              <w:spacing w:before="0" w:beforeAutospacing="0" w:after="0" w:afterAutospacing="0"/>
              <w:jc w:val="both"/>
              <w:textAlignment w:val="baseline"/>
              <w:rPr>
                <w:ins w:id="192" w:author="Author"/>
                <w:rStyle w:val="normaltextrun"/>
              </w:rPr>
            </w:pPr>
          </w:p>
        </w:tc>
        <w:tc>
          <w:tcPr>
            <w:tcW w:w="1417" w:type="dxa"/>
            <w:shd w:val="clear" w:color="auto" w:fill="auto"/>
            <w:vAlign w:val="center"/>
          </w:tcPr>
          <w:p w14:paraId="1415AF3E" w14:textId="77777777" w:rsidR="001A5A33" w:rsidRPr="003830C4" w:rsidRDefault="001A5A33" w:rsidP="00E368D6">
            <w:pPr>
              <w:spacing w:after="0" w:line="240" w:lineRule="auto"/>
              <w:jc w:val="center"/>
              <w:rPr>
                <w:ins w:id="193" w:author="Author"/>
                <w:rFonts w:ascii="Times New Roman" w:hAnsi="Times New Roman"/>
                <w:sz w:val="24"/>
                <w:szCs w:val="24"/>
              </w:rPr>
            </w:pPr>
          </w:p>
        </w:tc>
        <w:tc>
          <w:tcPr>
            <w:tcW w:w="1418" w:type="dxa"/>
            <w:shd w:val="clear" w:color="auto" w:fill="auto"/>
            <w:vAlign w:val="center"/>
          </w:tcPr>
          <w:p w14:paraId="1EF0AA67" w14:textId="77777777" w:rsidR="001A5A33" w:rsidRPr="003830C4" w:rsidRDefault="001A5A33" w:rsidP="00E368D6">
            <w:pPr>
              <w:spacing w:after="0" w:line="240" w:lineRule="auto"/>
              <w:jc w:val="center"/>
              <w:rPr>
                <w:ins w:id="194" w:author="Author"/>
                <w:rFonts w:ascii="Times New Roman" w:hAnsi="Times New Roman"/>
                <w:sz w:val="24"/>
                <w:szCs w:val="24"/>
              </w:rPr>
            </w:pPr>
          </w:p>
        </w:tc>
        <w:tc>
          <w:tcPr>
            <w:tcW w:w="1276" w:type="dxa"/>
            <w:shd w:val="clear" w:color="auto" w:fill="auto"/>
            <w:vAlign w:val="center"/>
          </w:tcPr>
          <w:p w14:paraId="11C5F2D5" w14:textId="77777777" w:rsidR="001A5A33" w:rsidRPr="003830C4" w:rsidRDefault="001A5A33" w:rsidP="00E368D6">
            <w:pPr>
              <w:spacing w:after="0" w:line="240" w:lineRule="auto"/>
              <w:jc w:val="center"/>
              <w:rPr>
                <w:ins w:id="195" w:author="Author"/>
                <w:rFonts w:ascii="Times New Roman" w:hAnsi="Times New Roman"/>
                <w:sz w:val="24"/>
                <w:szCs w:val="24"/>
              </w:rPr>
            </w:pPr>
          </w:p>
        </w:tc>
        <w:tc>
          <w:tcPr>
            <w:tcW w:w="1701" w:type="dxa"/>
            <w:shd w:val="clear" w:color="auto" w:fill="auto"/>
            <w:vAlign w:val="center"/>
          </w:tcPr>
          <w:p w14:paraId="72019ECE" w14:textId="77777777" w:rsidR="001A5A33" w:rsidRPr="003830C4" w:rsidRDefault="001A5A33" w:rsidP="00E368D6">
            <w:pPr>
              <w:spacing w:after="0" w:line="240" w:lineRule="auto"/>
              <w:jc w:val="center"/>
              <w:rPr>
                <w:ins w:id="196" w:author="Author"/>
                <w:rFonts w:ascii="Times New Roman" w:hAnsi="Times New Roman"/>
                <w:sz w:val="24"/>
                <w:szCs w:val="24"/>
              </w:rPr>
            </w:pPr>
          </w:p>
        </w:tc>
        <w:tc>
          <w:tcPr>
            <w:tcW w:w="708" w:type="dxa"/>
            <w:shd w:val="clear" w:color="auto" w:fill="auto"/>
            <w:vAlign w:val="center"/>
          </w:tcPr>
          <w:p w14:paraId="43364557" w14:textId="77777777" w:rsidR="001A5A33" w:rsidRPr="003830C4" w:rsidRDefault="001A5A33" w:rsidP="00E368D6">
            <w:pPr>
              <w:spacing w:after="0" w:line="240" w:lineRule="auto"/>
              <w:jc w:val="center"/>
              <w:rPr>
                <w:ins w:id="197" w:author="Author"/>
                <w:rFonts w:ascii="Times New Roman" w:hAnsi="Times New Roman"/>
                <w:sz w:val="24"/>
                <w:szCs w:val="24"/>
              </w:rPr>
            </w:pPr>
          </w:p>
        </w:tc>
      </w:tr>
      <w:tr w:rsidR="009639FB" w:rsidRPr="00CE6835" w14:paraId="315DCE87" w14:textId="77777777" w:rsidTr="43DF5E50">
        <w:trPr>
          <w:trHeight w:val="267"/>
          <w:jc w:val="center"/>
          <w:ins w:id="198"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823AD84" w14:textId="6A2FA0CD" w:rsidR="009639FB" w:rsidRPr="003830C4" w:rsidRDefault="001A5A33" w:rsidP="00FC6A8D">
            <w:pPr>
              <w:spacing w:after="0" w:line="240" w:lineRule="auto"/>
              <w:jc w:val="center"/>
              <w:rPr>
                <w:ins w:id="199" w:author="Author"/>
                <w:rFonts w:ascii="Times New Roman" w:hAnsi="Times New Roman"/>
                <w:sz w:val="24"/>
                <w:szCs w:val="24"/>
              </w:rPr>
            </w:pPr>
            <w:ins w:id="200" w:author="Author">
              <w:r>
                <w:rPr>
                  <w:rFonts w:ascii="Times New Roman" w:hAnsi="Times New Roman"/>
                  <w:sz w:val="24"/>
                  <w:szCs w:val="24"/>
                </w:rPr>
                <w:t>3.2.</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5E54B9C" w14:textId="61D35545" w:rsidR="00190A1D" w:rsidRPr="003830C4" w:rsidRDefault="00190A1D" w:rsidP="00190A1D">
            <w:pPr>
              <w:pStyle w:val="paragraph"/>
              <w:spacing w:before="0" w:beforeAutospacing="0" w:after="0" w:afterAutospacing="0"/>
              <w:jc w:val="both"/>
              <w:textAlignment w:val="baseline"/>
              <w:rPr>
                <w:ins w:id="201" w:author="Author"/>
                <w:rFonts w:ascii="Segoe UI" w:hAnsi="Segoe UI" w:cs="Segoe UI"/>
              </w:rPr>
            </w:pPr>
            <w:ins w:id="202" w:author="Author">
              <w:r w:rsidRPr="003830C4">
                <w:rPr>
                  <w:rStyle w:val="normaltextrun"/>
                </w:rPr>
                <w:t xml:space="preserve">Projekta </w:t>
              </w:r>
              <w:r>
                <w:rPr>
                  <w:rStyle w:val="normaltextrun"/>
                </w:rPr>
                <w:t>īstenošanas</w:t>
              </w:r>
              <w:r w:rsidRPr="003830C4">
                <w:rPr>
                  <w:rStyle w:val="normaltextrun"/>
                </w:rPr>
                <w:t xml:space="preserve"> personāla atlīdzības izmaksas</w:t>
              </w:r>
              <w:r w:rsidRPr="003830C4">
                <w:rPr>
                  <w:rStyle w:val="eop"/>
                </w:rPr>
                <w:t> </w:t>
              </w:r>
              <w:r>
                <w:rPr>
                  <w:rStyle w:val="eop"/>
                </w:rPr>
                <w:t xml:space="preserve"> (sadarbības partnerim)</w:t>
              </w:r>
            </w:ins>
          </w:p>
          <w:p w14:paraId="1892606A" w14:textId="1CF180AA" w:rsidR="00190A1D" w:rsidRPr="003830C4" w:rsidRDefault="00190A1D" w:rsidP="00190A1D">
            <w:pPr>
              <w:pStyle w:val="paragraph"/>
              <w:spacing w:before="0" w:beforeAutospacing="0" w:after="0" w:afterAutospacing="0"/>
              <w:jc w:val="both"/>
              <w:textAlignment w:val="baseline"/>
              <w:rPr>
                <w:ins w:id="203" w:author="Author"/>
                <w:rFonts w:ascii="Segoe UI" w:hAnsi="Segoe UI" w:cs="Segoe UI"/>
              </w:rPr>
            </w:pPr>
            <w:ins w:id="204" w:author="Author">
              <w:r w:rsidRPr="2AE94481">
                <w:rPr>
                  <w:rStyle w:val="normaltextrun"/>
                  <w:i/>
                  <w:iCs/>
                  <w:color w:val="0000FF"/>
                </w:rPr>
                <w:t>Atbilstoš</w:t>
              </w:r>
              <w:r>
                <w:rPr>
                  <w:rStyle w:val="normaltextrun"/>
                  <w:i/>
                  <w:iCs/>
                  <w:color w:val="0000FF"/>
                </w:rPr>
                <w:t>i</w:t>
              </w:r>
              <w:r w:rsidRPr="2AE94481">
                <w:rPr>
                  <w:rStyle w:val="normaltextrun"/>
                  <w:i/>
                  <w:iCs/>
                  <w:color w:val="0000FF"/>
                </w:rPr>
                <w:t xml:space="preserve"> MK noteikumu 15.5.apakšpunktam.</w:t>
              </w:r>
              <w:r w:rsidRPr="2AE94481">
                <w:rPr>
                  <w:rStyle w:val="eop"/>
                  <w:color w:val="0000FF"/>
                </w:rPr>
                <w:t> </w:t>
              </w:r>
            </w:ins>
          </w:p>
          <w:p w14:paraId="42897396" w14:textId="77777777" w:rsidR="00190A1D" w:rsidRPr="003830C4" w:rsidRDefault="00190A1D" w:rsidP="00190A1D">
            <w:pPr>
              <w:pStyle w:val="paragraph"/>
              <w:spacing w:before="0" w:beforeAutospacing="0" w:after="0" w:afterAutospacing="0"/>
              <w:jc w:val="both"/>
              <w:textAlignment w:val="baseline"/>
              <w:rPr>
                <w:ins w:id="205" w:author="Author"/>
                <w:rFonts w:ascii="Segoe UI" w:hAnsi="Segoe UI" w:cs="Segoe UI"/>
              </w:rPr>
            </w:pPr>
            <w:ins w:id="206" w:author="Author">
              <w:r w:rsidRPr="003830C4">
                <w:rPr>
                  <w:rStyle w:val="eop"/>
                  <w:color w:val="0000FF"/>
                </w:rPr>
                <w:t> </w:t>
              </w:r>
            </w:ins>
          </w:p>
          <w:p w14:paraId="2E241A5C" w14:textId="3EB461CB" w:rsidR="00190A1D" w:rsidRPr="003830C4" w:rsidRDefault="00223546" w:rsidP="00190A1D">
            <w:pPr>
              <w:pStyle w:val="paragraph"/>
              <w:spacing w:before="0" w:beforeAutospacing="0" w:after="0" w:afterAutospacing="0"/>
              <w:jc w:val="both"/>
              <w:textAlignment w:val="baseline"/>
              <w:rPr>
                <w:ins w:id="207" w:author="Author"/>
                <w:rFonts w:ascii="Segoe UI" w:hAnsi="Segoe UI" w:cs="Segoe UI"/>
              </w:rPr>
            </w:pPr>
            <w:ins w:id="208" w:author="Author">
              <w:r>
                <w:rPr>
                  <w:rStyle w:val="normaltextrun"/>
                  <w:i/>
                  <w:iCs/>
                  <w:color w:val="0000FF"/>
                </w:rPr>
                <w:t>Sadarbības partnera</w:t>
              </w:r>
              <w:r w:rsidR="00190A1D" w:rsidRPr="003830C4">
                <w:rPr>
                  <w:rStyle w:val="normaltextrun"/>
                  <w:i/>
                  <w:iCs/>
                  <w:color w:val="0000FF"/>
                </w:rPr>
                <w:t xml:space="preserve"> projekta </w:t>
              </w:r>
              <w:r w:rsidR="00190A1D">
                <w:rPr>
                  <w:rStyle w:val="normaltextrun"/>
                  <w:i/>
                  <w:iCs/>
                  <w:color w:val="0000FF"/>
                </w:rPr>
                <w:t>īstenošanas</w:t>
              </w:r>
              <w:r w:rsidR="00190A1D" w:rsidRPr="003830C4">
                <w:rPr>
                  <w:rStyle w:val="normaltextrun"/>
                  <w:i/>
                  <w:iCs/>
                  <w:color w:val="0000FF"/>
                </w:rPr>
                <w:t xml:space="preserve"> personāla atlīdzības un ar to saistītās darba algas nodokļu izmaksas, piesaistot projekta </w:t>
              </w:r>
              <w:r w:rsidR="00190A1D">
                <w:rPr>
                  <w:rStyle w:val="normaltextrun"/>
                  <w:i/>
                  <w:iCs/>
                  <w:color w:val="0000FF"/>
                </w:rPr>
                <w:t>īstenošanas</w:t>
              </w:r>
              <w:r w:rsidR="00190A1D" w:rsidRPr="003830C4">
                <w:rPr>
                  <w:rStyle w:val="normaltextrun"/>
                  <w:i/>
                  <w:iCs/>
                  <w:color w:val="0000FF"/>
                </w:rPr>
                <w:t xml:space="preserve"> personālu uz darba vai uzņēmuma līguma.</w:t>
              </w:r>
              <w:r w:rsidR="00190A1D" w:rsidRPr="003830C4">
                <w:rPr>
                  <w:rStyle w:val="eop"/>
                  <w:color w:val="0000FF"/>
                </w:rPr>
                <w:t> </w:t>
              </w:r>
            </w:ins>
          </w:p>
          <w:p w14:paraId="4BC47732" w14:textId="77777777" w:rsidR="009639FB" w:rsidRPr="003830C4" w:rsidRDefault="009639FB" w:rsidP="005A6450">
            <w:pPr>
              <w:pStyle w:val="paragraph"/>
              <w:spacing w:before="0" w:beforeAutospacing="0" w:after="0" w:afterAutospacing="0"/>
              <w:jc w:val="both"/>
              <w:textAlignment w:val="baseline"/>
              <w:rPr>
                <w:ins w:id="209" w:author="Author"/>
                <w:rStyle w:val="normaltextrun"/>
              </w:rPr>
            </w:pPr>
          </w:p>
        </w:tc>
        <w:tc>
          <w:tcPr>
            <w:tcW w:w="1417" w:type="dxa"/>
            <w:shd w:val="clear" w:color="auto" w:fill="auto"/>
            <w:vAlign w:val="center"/>
          </w:tcPr>
          <w:p w14:paraId="4B1D95A0" w14:textId="77777777" w:rsidR="009639FB" w:rsidRPr="003830C4" w:rsidRDefault="009639FB" w:rsidP="00E368D6">
            <w:pPr>
              <w:spacing w:after="0" w:line="240" w:lineRule="auto"/>
              <w:jc w:val="center"/>
              <w:rPr>
                <w:ins w:id="210" w:author="Author"/>
                <w:rFonts w:ascii="Times New Roman" w:hAnsi="Times New Roman"/>
                <w:sz w:val="24"/>
                <w:szCs w:val="24"/>
              </w:rPr>
            </w:pPr>
          </w:p>
        </w:tc>
        <w:tc>
          <w:tcPr>
            <w:tcW w:w="1418" w:type="dxa"/>
            <w:shd w:val="clear" w:color="auto" w:fill="auto"/>
            <w:vAlign w:val="center"/>
          </w:tcPr>
          <w:p w14:paraId="4901FA82" w14:textId="77777777" w:rsidR="009639FB" w:rsidRPr="003830C4" w:rsidRDefault="009639FB" w:rsidP="00E368D6">
            <w:pPr>
              <w:spacing w:after="0" w:line="240" w:lineRule="auto"/>
              <w:jc w:val="center"/>
              <w:rPr>
                <w:ins w:id="211" w:author="Author"/>
                <w:rFonts w:ascii="Times New Roman" w:hAnsi="Times New Roman"/>
                <w:sz w:val="24"/>
                <w:szCs w:val="24"/>
              </w:rPr>
            </w:pPr>
          </w:p>
        </w:tc>
        <w:tc>
          <w:tcPr>
            <w:tcW w:w="1276" w:type="dxa"/>
            <w:shd w:val="clear" w:color="auto" w:fill="auto"/>
            <w:vAlign w:val="center"/>
          </w:tcPr>
          <w:p w14:paraId="6BF42FD4" w14:textId="77777777" w:rsidR="009639FB" w:rsidRPr="003830C4" w:rsidRDefault="009639FB" w:rsidP="00E368D6">
            <w:pPr>
              <w:spacing w:after="0" w:line="240" w:lineRule="auto"/>
              <w:jc w:val="center"/>
              <w:rPr>
                <w:ins w:id="212" w:author="Author"/>
                <w:rFonts w:ascii="Times New Roman" w:hAnsi="Times New Roman"/>
                <w:sz w:val="24"/>
                <w:szCs w:val="24"/>
              </w:rPr>
            </w:pPr>
          </w:p>
        </w:tc>
        <w:tc>
          <w:tcPr>
            <w:tcW w:w="1701" w:type="dxa"/>
            <w:shd w:val="clear" w:color="auto" w:fill="auto"/>
            <w:vAlign w:val="center"/>
          </w:tcPr>
          <w:p w14:paraId="11DBD9B8" w14:textId="77777777" w:rsidR="009639FB" w:rsidRPr="003830C4" w:rsidRDefault="009639FB" w:rsidP="00E368D6">
            <w:pPr>
              <w:spacing w:after="0" w:line="240" w:lineRule="auto"/>
              <w:jc w:val="center"/>
              <w:rPr>
                <w:ins w:id="213" w:author="Author"/>
                <w:rFonts w:ascii="Times New Roman" w:hAnsi="Times New Roman"/>
                <w:sz w:val="24"/>
                <w:szCs w:val="24"/>
              </w:rPr>
            </w:pPr>
          </w:p>
        </w:tc>
        <w:tc>
          <w:tcPr>
            <w:tcW w:w="708" w:type="dxa"/>
            <w:shd w:val="clear" w:color="auto" w:fill="auto"/>
            <w:vAlign w:val="center"/>
          </w:tcPr>
          <w:p w14:paraId="3A3C2B81" w14:textId="77777777" w:rsidR="009639FB" w:rsidRPr="003830C4" w:rsidRDefault="009639FB" w:rsidP="00E368D6">
            <w:pPr>
              <w:spacing w:after="0" w:line="240" w:lineRule="auto"/>
              <w:jc w:val="center"/>
              <w:rPr>
                <w:ins w:id="214" w:author="Author"/>
                <w:rFonts w:ascii="Times New Roman" w:hAnsi="Times New Roman"/>
                <w:sz w:val="24"/>
                <w:szCs w:val="24"/>
              </w:rPr>
            </w:pPr>
          </w:p>
        </w:tc>
      </w:tr>
      <w:tr w:rsidR="007D5D63" w:rsidRPr="00D87E43" w14:paraId="3CD9473B"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2DBF22D" w14:textId="2FC914B1" w:rsidR="007D5D63" w:rsidRPr="003830C4" w:rsidRDefault="007D5D63" w:rsidP="00E61FF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AE66E08" w14:textId="068A7ED0" w:rsidR="007D5D63" w:rsidRPr="003830C4" w:rsidRDefault="007D5D63" w:rsidP="00E61FF7">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Mērķa grupas nodrošinājuma izmaksas</w:t>
            </w:r>
          </w:p>
        </w:tc>
        <w:tc>
          <w:tcPr>
            <w:tcW w:w="1417" w:type="dxa"/>
            <w:shd w:val="clear" w:color="auto" w:fill="BFBFBF" w:themeFill="background1" w:themeFillShade="BF"/>
            <w:vAlign w:val="center"/>
          </w:tcPr>
          <w:p w14:paraId="3517FFE6" w14:textId="77777777" w:rsidR="007D5D63" w:rsidRPr="003830C4" w:rsidRDefault="007D5D63" w:rsidP="00E61FF7">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74C0EFF8" w14:textId="77777777" w:rsidR="007D5D63" w:rsidRPr="003830C4" w:rsidRDefault="007D5D63" w:rsidP="00E61FF7">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28C2FFFF" w14:textId="77777777" w:rsidR="007D5D63" w:rsidRPr="003830C4" w:rsidRDefault="007D5D63" w:rsidP="00E61FF7">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5BE399B3" w14:textId="77777777" w:rsidR="007D5D63" w:rsidRPr="003830C4" w:rsidRDefault="007D5D63" w:rsidP="00E61FF7">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458C4D7B" w14:textId="77777777" w:rsidR="007D5D63" w:rsidRPr="003830C4" w:rsidRDefault="007D5D63" w:rsidP="00E61FF7">
            <w:pPr>
              <w:spacing w:after="0" w:line="240" w:lineRule="auto"/>
              <w:jc w:val="center"/>
              <w:rPr>
                <w:rFonts w:ascii="Times New Roman" w:hAnsi="Times New Roman"/>
                <w:b/>
                <w:bCs/>
                <w:sz w:val="24"/>
                <w:szCs w:val="24"/>
              </w:rPr>
            </w:pPr>
          </w:p>
        </w:tc>
      </w:tr>
      <w:tr w:rsidR="007D5D63" w:rsidRPr="00D87E43" w14:paraId="68F40111"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1FD6874" w14:textId="3461A21F" w:rsidR="007D5D63" w:rsidRPr="004F296E" w:rsidRDefault="007D5D63" w:rsidP="001862EE">
            <w:pPr>
              <w:spacing w:after="0" w:line="240" w:lineRule="auto"/>
              <w:jc w:val="center"/>
              <w:rPr>
                <w:rFonts w:ascii="Times New Roman" w:hAnsi="Times New Roman"/>
                <w:sz w:val="24"/>
                <w:szCs w:val="24"/>
              </w:rPr>
            </w:pPr>
            <w:r w:rsidRPr="004F296E">
              <w:rPr>
                <w:rFonts w:ascii="Times New Roman" w:hAnsi="Times New Roman"/>
                <w:sz w:val="24"/>
                <w:szCs w:val="24"/>
              </w:rPr>
              <w:t>4.1.</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115041B" w14:textId="684CEA7A" w:rsidR="007D5D63" w:rsidRPr="001862EE" w:rsidRDefault="007D5D63" w:rsidP="001862EE">
            <w:pPr>
              <w:pStyle w:val="paragraph"/>
              <w:spacing w:before="0" w:beforeAutospacing="0" w:after="0" w:afterAutospacing="0"/>
              <w:jc w:val="both"/>
              <w:textAlignment w:val="baseline"/>
              <w:rPr>
                <w:rStyle w:val="normaltextrun"/>
              </w:rPr>
            </w:pPr>
            <w:r w:rsidRPr="001862EE">
              <w:rPr>
                <w:rStyle w:val="normaltextrun"/>
              </w:rPr>
              <w:t>Gala labuma guvēju darbības efektivizēšanai nepieciešamo</w:t>
            </w:r>
            <w:ins w:id="215" w:author="Author">
              <w:r w:rsidR="00156C20">
                <w:rPr>
                  <w:rStyle w:val="normaltextrun"/>
                </w:rPr>
                <w:t xml:space="preserve"> digitālās attīstības plānu izstrādes,</w:t>
              </w:r>
            </w:ins>
            <w:r w:rsidRPr="001862EE">
              <w:rPr>
                <w:rStyle w:val="normaltextrun"/>
              </w:rPr>
              <w:t xml:space="preserve"> izvērtējumu sagatavošanas un konsultāciju pakalpojumu izmaksas</w:t>
            </w:r>
          </w:p>
          <w:p w14:paraId="0E4B48F1" w14:textId="77777777" w:rsidR="007D5D63" w:rsidRPr="001862EE" w:rsidRDefault="007D5D63" w:rsidP="001862EE">
            <w:pPr>
              <w:pStyle w:val="paragraph"/>
              <w:spacing w:before="0" w:beforeAutospacing="0" w:after="0" w:afterAutospacing="0"/>
              <w:jc w:val="both"/>
              <w:textAlignment w:val="baseline"/>
              <w:rPr>
                <w:rStyle w:val="normaltextrun"/>
              </w:rPr>
            </w:pPr>
          </w:p>
          <w:p w14:paraId="619CF358" w14:textId="793A03D0" w:rsidR="007D5D63" w:rsidRPr="001862EE" w:rsidRDefault="007D5D63" w:rsidP="001862EE">
            <w:pPr>
              <w:spacing w:after="0" w:line="240" w:lineRule="auto"/>
              <w:jc w:val="both"/>
              <w:rPr>
                <w:rFonts w:ascii="Times New Roman" w:hAnsi="Times New Roman"/>
                <w:b/>
                <w:bCs/>
                <w:color w:val="000000" w:themeColor="text1"/>
                <w:sz w:val="24"/>
                <w:szCs w:val="24"/>
              </w:rPr>
            </w:pPr>
            <w:r w:rsidRPr="001862EE">
              <w:rPr>
                <w:rFonts w:ascii="Times New Roman" w:hAnsi="Times New Roman"/>
                <w:i/>
                <w:iCs/>
                <w:color w:val="0000FF"/>
                <w:sz w:val="24"/>
                <w:szCs w:val="24"/>
              </w:rPr>
              <w:t>Atbilstoši MK noteikumu 15.1. apakšpunktam.</w:t>
            </w:r>
          </w:p>
        </w:tc>
        <w:tc>
          <w:tcPr>
            <w:tcW w:w="1417" w:type="dxa"/>
            <w:shd w:val="clear" w:color="auto" w:fill="auto"/>
            <w:vAlign w:val="center"/>
          </w:tcPr>
          <w:p w14:paraId="5D306290" w14:textId="77777777" w:rsidR="007D5D63" w:rsidRPr="003830C4" w:rsidRDefault="007D5D63" w:rsidP="001862EE">
            <w:pPr>
              <w:spacing w:after="0" w:line="240" w:lineRule="auto"/>
              <w:jc w:val="center"/>
              <w:rPr>
                <w:rFonts w:ascii="Times New Roman" w:hAnsi="Times New Roman"/>
                <w:b/>
                <w:bCs/>
                <w:sz w:val="24"/>
                <w:szCs w:val="24"/>
              </w:rPr>
            </w:pPr>
          </w:p>
        </w:tc>
        <w:tc>
          <w:tcPr>
            <w:tcW w:w="1418" w:type="dxa"/>
            <w:shd w:val="clear" w:color="auto" w:fill="auto"/>
            <w:vAlign w:val="center"/>
          </w:tcPr>
          <w:p w14:paraId="24422839" w14:textId="77777777" w:rsidR="007D5D63" w:rsidRPr="003830C4" w:rsidRDefault="007D5D63" w:rsidP="001862EE">
            <w:pPr>
              <w:spacing w:after="0" w:line="240" w:lineRule="auto"/>
              <w:jc w:val="center"/>
              <w:rPr>
                <w:rFonts w:ascii="Times New Roman" w:hAnsi="Times New Roman"/>
                <w:b/>
                <w:bCs/>
                <w:sz w:val="24"/>
                <w:szCs w:val="24"/>
              </w:rPr>
            </w:pPr>
          </w:p>
        </w:tc>
        <w:tc>
          <w:tcPr>
            <w:tcW w:w="1276" w:type="dxa"/>
            <w:shd w:val="clear" w:color="auto" w:fill="auto"/>
            <w:vAlign w:val="center"/>
          </w:tcPr>
          <w:p w14:paraId="190DDA7E" w14:textId="77777777" w:rsidR="007D5D63" w:rsidRPr="003830C4" w:rsidRDefault="007D5D63" w:rsidP="001862EE">
            <w:pPr>
              <w:spacing w:after="0" w:line="240" w:lineRule="auto"/>
              <w:jc w:val="center"/>
              <w:rPr>
                <w:rFonts w:ascii="Times New Roman" w:hAnsi="Times New Roman"/>
                <w:b/>
                <w:bCs/>
                <w:sz w:val="24"/>
                <w:szCs w:val="24"/>
              </w:rPr>
            </w:pPr>
          </w:p>
        </w:tc>
        <w:tc>
          <w:tcPr>
            <w:tcW w:w="1701" w:type="dxa"/>
            <w:shd w:val="clear" w:color="auto" w:fill="auto"/>
            <w:vAlign w:val="center"/>
          </w:tcPr>
          <w:p w14:paraId="4383C7B3" w14:textId="77777777" w:rsidR="007D5D63" w:rsidRPr="003830C4" w:rsidRDefault="007D5D63" w:rsidP="001862EE">
            <w:pPr>
              <w:spacing w:after="0" w:line="240" w:lineRule="auto"/>
              <w:jc w:val="center"/>
              <w:rPr>
                <w:rFonts w:ascii="Times New Roman" w:hAnsi="Times New Roman"/>
                <w:b/>
                <w:bCs/>
                <w:sz w:val="24"/>
                <w:szCs w:val="24"/>
              </w:rPr>
            </w:pPr>
          </w:p>
        </w:tc>
        <w:tc>
          <w:tcPr>
            <w:tcW w:w="708" w:type="dxa"/>
            <w:shd w:val="clear" w:color="auto" w:fill="auto"/>
            <w:vAlign w:val="center"/>
          </w:tcPr>
          <w:p w14:paraId="3190F326" w14:textId="77777777" w:rsidR="007D5D63" w:rsidRPr="003830C4" w:rsidRDefault="007D5D63" w:rsidP="001862EE">
            <w:pPr>
              <w:spacing w:after="0" w:line="240" w:lineRule="auto"/>
              <w:jc w:val="center"/>
              <w:rPr>
                <w:rFonts w:ascii="Times New Roman" w:hAnsi="Times New Roman"/>
                <w:b/>
                <w:bCs/>
                <w:sz w:val="24"/>
                <w:szCs w:val="24"/>
              </w:rPr>
            </w:pPr>
          </w:p>
        </w:tc>
      </w:tr>
      <w:tr w:rsidR="00D91A1F" w14:paraId="5A363F16" w14:textId="77777777" w:rsidTr="43DF5E50">
        <w:trPr>
          <w:trHeight w:val="50"/>
          <w:jc w:val="center"/>
          <w:ins w:id="216"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9932F09" w14:textId="7A8C24D2" w:rsidR="00D91A1F" w:rsidRDefault="00D91A1F" w:rsidP="00D91A1F">
            <w:pPr>
              <w:spacing w:line="240" w:lineRule="auto"/>
              <w:jc w:val="center"/>
              <w:rPr>
                <w:rFonts w:ascii="Times New Roman" w:hAnsi="Times New Roman"/>
                <w:sz w:val="24"/>
                <w:szCs w:val="24"/>
              </w:rPr>
            </w:pPr>
            <w:ins w:id="217" w:author="Author">
              <w:r w:rsidRPr="43DF5E50">
                <w:rPr>
                  <w:rFonts w:ascii="Times New Roman" w:hAnsi="Times New Roman"/>
                  <w:sz w:val="24"/>
                  <w:szCs w:val="24"/>
                </w:rPr>
                <w:t>4.1.1.</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D6D7423" w14:textId="58631A05" w:rsidR="00D91A1F" w:rsidRDefault="00D91A1F" w:rsidP="00D91A1F">
            <w:pPr>
              <w:pStyle w:val="paragraph"/>
              <w:spacing w:before="0" w:beforeAutospacing="0" w:after="0" w:afterAutospacing="0"/>
              <w:jc w:val="both"/>
              <w:rPr>
                <w:ins w:id="218" w:author="Author"/>
                <w:rStyle w:val="normaltextrun"/>
              </w:rPr>
            </w:pPr>
            <w:ins w:id="219" w:author="Author">
              <w:r w:rsidRPr="7E77957D">
                <w:rPr>
                  <w:rStyle w:val="normaltextrun"/>
                </w:rPr>
                <w:t xml:space="preserve">Gala labuma guvēju darbības efektivizēšanai nepieciešamo </w:t>
              </w:r>
              <w:r w:rsidR="00156C20">
                <w:rPr>
                  <w:rStyle w:val="normaltextrun"/>
                </w:rPr>
                <w:t>digitālās attīstības plānu izstrādes,</w:t>
              </w:r>
              <w:r w:rsidR="00156C20" w:rsidRPr="001862EE">
                <w:rPr>
                  <w:rStyle w:val="normaltextrun"/>
                </w:rPr>
                <w:t xml:space="preserve"> </w:t>
              </w:r>
              <w:r w:rsidRPr="7E77957D">
                <w:rPr>
                  <w:rStyle w:val="normaltextrun"/>
                </w:rPr>
                <w:t>izvērtējumu sagatavošanas un konsultāciju pakalpojumu izmaksas (projekta iesniedzēja</w:t>
              </w:r>
              <w:r>
                <w:rPr>
                  <w:rStyle w:val="normaltextrun"/>
                </w:rPr>
                <w:t>m</w:t>
              </w:r>
              <w:r w:rsidRPr="7E77957D">
                <w:rPr>
                  <w:rStyle w:val="normaltextrun"/>
                </w:rPr>
                <w:t>)</w:t>
              </w:r>
            </w:ins>
          </w:p>
          <w:p w14:paraId="1B0D59A1" w14:textId="77777777" w:rsidR="00D91A1F" w:rsidRDefault="00D91A1F" w:rsidP="00D91A1F">
            <w:pPr>
              <w:pStyle w:val="paragraph"/>
              <w:spacing w:before="0" w:beforeAutospacing="0" w:after="0" w:afterAutospacing="0"/>
              <w:jc w:val="both"/>
              <w:rPr>
                <w:ins w:id="220" w:author="Author"/>
                <w:rStyle w:val="normaltextrun"/>
              </w:rPr>
            </w:pPr>
          </w:p>
          <w:p w14:paraId="6A343327" w14:textId="77777777" w:rsidR="00D91A1F" w:rsidRDefault="00D91A1F" w:rsidP="00D91A1F">
            <w:pPr>
              <w:spacing w:after="0" w:line="240" w:lineRule="auto"/>
              <w:jc w:val="both"/>
              <w:rPr>
                <w:ins w:id="221" w:author="Author"/>
                <w:rFonts w:ascii="Times New Roman" w:hAnsi="Times New Roman"/>
                <w:b/>
                <w:bCs/>
                <w:color w:val="000000" w:themeColor="text1"/>
                <w:sz w:val="24"/>
                <w:szCs w:val="24"/>
              </w:rPr>
            </w:pPr>
            <w:ins w:id="222" w:author="Author">
              <w:r w:rsidRPr="43DF5E50">
                <w:rPr>
                  <w:rFonts w:ascii="Times New Roman" w:hAnsi="Times New Roman"/>
                  <w:i/>
                  <w:iCs/>
                  <w:color w:val="0000FF"/>
                  <w:sz w:val="24"/>
                  <w:szCs w:val="24"/>
                </w:rPr>
                <w:t>Atbilstoši MK noteikumu 15.1. apakšpunktam.</w:t>
              </w:r>
            </w:ins>
          </w:p>
          <w:p w14:paraId="054D151C" w14:textId="066352CE" w:rsidR="00D91A1F" w:rsidRDefault="00D91A1F" w:rsidP="00D91A1F">
            <w:pPr>
              <w:pStyle w:val="paragraph"/>
              <w:jc w:val="both"/>
              <w:rPr>
                <w:rStyle w:val="normaltextrun"/>
              </w:rPr>
            </w:pPr>
          </w:p>
        </w:tc>
        <w:tc>
          <w:tcPr>
            <w:tcW w:w="1417" w:type="dxa"/>
            <w:shd w:val="clear" w:color="auto" w:fill="auto"/>
            <w:vAlign w:val="center"/>
          </w:tcPr>
          <w:p w14:paraId="7FA05B41" w14:textId="5F7401C1" w:rsidR="00D91A1F" w:rsidRDefault="00D91A1F" w:rsidP="00D91A1F">
            <w:pPr>
              <w:spacing w:line="240" w:lineRule="auto"/>
              <w:jc w:val="center"/>
              <w:rPr>
                <w:rFonts w:ascii="Times New Roman" w:hAnsi="Times New Roman"/>
                <w:b/>
                <w:bCs/>
                <w:sz w:val="24"/>
                <w:szCs w:val="24"/>
              </w:rPr>
            </w:pPr>
          </w:p>
        </w:tc>
        <w:tc>
          <w:tcPr>
            <w:tcW w:w="1418" w:type="dxa"/>
            <w:shd w:val="clear" w:color="auto" w:fill="auto"/>
            <w:vAlign w:val="center"/>
          </w:tcPr>
          <w:p w14:paraId="666AD72E" w14:textId="05A7159C" w:rsidR="00D91A1F" w:rsidRDefault="00D91A1F" w:rsidP="00D91A1F">
            <w:pPr>
              <w:spacing w:line="240" w:lineRule="auto"/>
              <w:jc w:val="center"/>
              <w:rPr>
                <w:rFonts w:ascii="Times New Roman" w:hAnsi="Times New Roman"/>
                <w:b/>
                <w:bCs/>
                <w:sz w:val="24"/>
                <w:szCs w:val="24"/>
              </w:rPr>
            </w:pPr>
          </w:p>
        </w:tc>
        <w:tc>
          <w:tcPr>
            <w:tcW w:w="1276" w:type="dxa"/>
            <w:shd w:val="clear" w:color="auto" w:fill="auto"/>
            <w:vAlign w:val="center"/>
          </w:tcPr>
          <w:p w14:paraId="78A0A796" w14:textId="2B9AF4CB" w:rsidR="00D91A1F" w:rsidRDefault="00D91A1F" w:rsidP="00D91A1F">
            <w:pPr>
              <w:spacing w:line="240" w:lineRule="auto"/>
              <w:jc w:val="center"/>
              <w:rPr>
                <w:rFonts w:ascii="Times New Roman" w:hAnsi="Times New Roman"/>
                <w:b/>
                <w:bCs/>
                <w:sz w:val="24"/>
                <w:szCs w:val="24"/>
              </w:rPr>
            </w:pPr>
          </w:p>
        </w:tc>
        <w:tc>
          <w:tcPr>
            <w:tcW w:w="1701" w:type="dxa"/>
            <w:shd w:val="clear" w:color="auto" w:fill="auto"/>
            <w:vAlign w:val="center"/>
          </w:tcPr>
          <w:p w14:paraId="3FAC12F6" w14:textId="398045D2" w:rsidR="00D91A1F" w:rsidRDefault="00D91A1F" w:rsidP="00D91A1F">
            <w:pPr>
              <w:spacing w:line="240" w:lineRule="auto"/>
              <w:jc w:val="center"/>
              <w:rPr>
                <w:rFonts w:ascii="Times New Roman" w:hAnsi="Times New Roman"/>
                <w:b/>
                <w:bCs/>
                <w:sz w:val="24"/>
                <w:szCs w:val="24"/>
              </w:rPr>
            </w:pPr>
          </w:p>
        </w:tc>
        <w:tc>
          <w:tcPr>
            <w:tcW w:w="708" w:type="dxa"/>
            <w:shd w:val="clear" w:color="auto" w:fill="auto"/>
            <w:vAlign w:val="center"/>
          </w:tcPr>
          <w:p w14:paraId="2BD42FA5" w14:textId="3EB09DAB" w:rsidR="00D91A1F" w:rsidRDefault="00D91A1F" w:rsidP="00D91A1F">
            <w:pPr>
              <w:spacing w:line="240" w:lineRule="auto"/>
              <w:jc w:val="center"/>
              <w:rPr>
                <w:rFonts w:ascii="Times New Roman" w:hAnsi="Times New Roman"/>
                <w:b/>
                <w:bCs/>
                <w:sz w:val="24"/>
                <w:szCs w:val="24"/>
              </w:rPr>
            </w:pPr>
          </w:p>
        </w:tc>
      </w:tr>
      <w:tr w:rsidR="00D91A1F" w14:paraId="5479A6F6" w14:textId="77777777" w:rsidTr="43DF5E50">
        <w:trPr>
          <w:trHeight w:val="50"/>
          <w:jc w:val="center"/>
          <w:ins w:id="223"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F229BDA" w14:textId="410DE181" w:rsidR="00D91A1F" w:rsidRDefault="00D91A1F" w:rsidP="00D91A1F">
            <w:pPr>
              <w:spacing w:line="240" w:lineRule="auto"/>
              <w:jc w:val="center"/>
              <w:rPr>
                <w:rFonts w:ascii="Times New Roman" w:hAnsi="Times New Roman"/>
                <w:sz w:val="24"/>
                <w:szCs w:val="24"/>
              </w:rPr>
            </w:pPr>
            <w:ins w:id="224" w:author="Author">
              <w:r w:rsidRPr="43DF5E50">
                <w:rPr>
                  <w:rFonts w:ascii="Times New Roman" w:hAnsi="Times New Roman"/>
                  <w:sz w:val="24"/>
                  <w:szCs w:val="24"/>
                </w:rPr>
                <w:lastRenderedPageBreak/>
                <w:t>4.1.2.</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C90E688" w14:textId="481F0D34" w:rsidR="00D91A1F" w:rsidRDefault="00D91A1F" w:rsidP="00D91A1F">
            <w:pPr>
              <w:pStyle w:val="paragraph"/>
              <w:spacing w:before="0" w:beforeAutospacing="0" w:after="0" w:afterAutospacing="0"/>
              <w:jc w:val="both"/>
              <w:rPr>
                <w:ins w:id="225" w:author="Author"/>
                <w:rStyle w:val="normaltextrun"/>
              </w:rPr>
            </w:pPr>
            <w:ins w:id="226" w:author="Author">
              <w:r w:rsidRPr="7E77957D">
                <w:rPr>
                  <w:rStyle w:val="normaltextrun"/>
                </w:rPr>
                <w:t xml:space="preserve">Gala labuma guvēju darbības efektivizēšanai nepieciešamo </w:t>
              </w:r>
              <w:r w:rsidR="00156C20">
                <w:rPr>
                  <w:rStyle w:val="normaltextrun"/>
                </w:rPr>
                <w:t>digitālās attīstības plānu izstrādes,</w:t>
              </w:r>
              <w:r w:rsidR="00156C20" w:rsidRPr="001862EE">
                <w:rPr>
                  <w:rStyle w:val="normaltextrun"/>
                </w:rPr>
                <w:t xml:space="preserve"> </w:t>
              </w:r>
              <w:r w:rsidRPr="7E77957D">
                <w:rPr>
                  <w:rStyle w:val="normaltextrun"/>
                </w:rPr>
                <w:t>izvērtējumu sagatavošanas un konsultāciju pakalpojumu izmaksas (sadarbības partner</w:t>
              </w:r>
              <w:r>
                <w:rPr>
                  <w:rStyle w:val="normaltextrun"/>
                </w:rPr>
                <w:t>im</w:t>
              </w:r>
              <w:r w:rsidRPr="7E77957D">
                <w:rPr>
                  <w:rStyle w:val="normaltextrun"/>
                </w:rPr>
                <w:t>)</w:t>
              </w:r>
            </w:ins>
          </w:p>
          <w:p w14:paraId="6DE8D2FC" w14:textId="77777777" w:rsidR="00D91A1F" w:rsidRDefault="00D91A1F" w:rsidP="00D91A1F">
            <w:pPr>
              <w:pStyle w:val="paragraph"/>
              <w:spacing w:before="0" w:beforeAutospacing="0" w:after="0" w:afterAutospacing="0"/>
              <w:jc w:val="both"/>
              <w:rPr>
                <w:ins w:id="227" w:author="Author"/>
                <w:rStyle w:val="normaltextrun"/>
              </w:rPr>
            </w:pPr>
          </w:p>
          <w:p w14:paraId="17F2F6C0" w14:textId="77777777" w:rsidR="00D91A1F" w:rsidRDefault="00D91A1F" w:rsidP="00D91A1F">
            <w:pPr>
              <w:spacing w:after="0" w:line="240" w:lineRule="auto"/>
              <w:jc w:val="both"/>
              <w:rPr>
                <w:ins w:id="228" w:author="Author"/>
                <w:rFonts w:ascii="Times New Roman" w:hAnsi="Times New Roman"/>
                <w:b/>
                <w:bCs/>
                <w:color w:val="000000" w:themeColor="text1"/>
                <w:sz w:val="24"/>
                <w:szCs w:val="24"/>
              </w:rPr>
            </w:pPr>
            <w:ins w:id="229" w:author="Author">
              <w:r w:rsidRPr="43DF5E50">
                <w:rPr>
                  <w:rFonts w:ascii="Times New Roman" w:hAnsi="Times New Roman"/>
                  <w:i/>
                  <w:iCs/>
                  <w:color w:val="0000FF"/>
                  <w:sz w:val="24"/>
                  <w:szCs w:val="24"/>
                </w:rPr>
                <w:t>Atbilstoši MK noteikumu 15.1. apakšpunktam.</w:t>
              </w:r>
            </w:ins>
          </w:p>
          <w:p w14:paraId="5899736A" w14:textId="344BCCE5" w:rsidR="00D91A1F" w:rsidRDefault="00D91A1F" w:rsidP="00D91A1F">
            <w:pPr>
              <w:pStyle w:val="paragraph"/>
              <w:jc w:val="both"/>
              <w:rPr>
                <w:rStyle w:val="normaltextrun"/>
              </w:rPr>
            </w:pPr>
          </w:p>
        </w:tc>
        <w:tc>
          <w:tcPr>
            <w:tcW w:w="1417" w:type="dxa"/>
            <w:shd w:val="clear" w:color="auto" w:fill="auto"/>
            <w:vAlign w:val="center"/>
          </w:tcPr>
          <w:p w14:paraId="588B8769" w14:textId="300A9221" w:rsidR="00D91A1F" w:rsidRDefault="00D91A1F" w:rsidP="00D91A1F">
            <w:pPr>
              <w:spacing w:line="240" w:lineRule="auto"/>
              <w:jc w:val="center"/>
              <w:rPr>
                <w:rFonts w:ascii="Times New Roman" w:hAnsi="Times New Roman"/>
                <w:b/>
                <w:bCs/>
                <w:sz w:val="24"/>
                <w:szCs w:val="24"/>
              </w:rPr>
            </w:pPr>
          </w:p>
        </w:tc>
        <w:tc>
          <w:tcPr>
            <w:tcW w:w="1418" w:type="dxa"/>
            <w:shd w:val="clear" w:color="auto" w:fill="auto"/>
            <w:vAlign w:val="center"/>
          </w:tcPr>
          <w:p w14:paraId="11DE9304" w14:textId="46BE54EF" w:rsidR="00D91A1F" w:rsidRDefault="00D91A1F" w:rsidP="00D91A1F">
            <w:pPr>
              <w:spacing w:line="240" w:lineRule="auto"/>
              <w:jc w:val="center"/>
              <w:rPr>
                <w:rFonts w:ascii="Times New Roman" w:hAnsi="Times New Roman"/>
                <w:b/>
                <w:bCs/>
                <w:sz w:val="24"/>
                <w:szCs w:val="24"/>
              </w:rPr>
            </w:pPr>
          </w:p>
        </w:tc>
        <w:tc>
          <w:tcPr>
            <w:tcW w:w="1276" w:type="dxa"/>
            <w:shd w:val="clear" w:color="auto" w:fill="auto"/>
            <w:vAlign w:val="center"/>
          </w:tcPr>
          <w:p w14:paraId="2B7F4CA1" w14:textId="4445A9A6" w:rsidR="00D91A1F" w:rsidRDefault="00D91A1F" w:rsidP="00D91A1F">
            <w:pPr>
              <w:spacing w:line="240" w:lineRule="auto"/>
              <w:jc w:val="center"/>
              <w:rPr>
                <w:rFonts w:ascii="Times New Roman" w:hAnsi="Times New Roman"/>
                <w:b/>
                <w:bCs/>
                <w:sz w:val="24"/>
                <w:szCs w:val="24"/>
              </w:rPr>
            </w:pPr>
          </w:p>
        </w:tc>
        <w:tc>
          <w:tcPr>
            <w:tcW w:w="1701" w:type="dxa"/>
            <w:shd w:val="clear" w:color="auto" w:fill="auto"/>
            <w:vAlign w:val="center"/>
          </w:tcPr>
          <w:p w14:paraId="11EF7B06" w14:textId="5EE8F830" w:rsidR="00D91A1F" w:rsidRDefault="00D91A1F" w:rsidP="00D91A1F">
            <w:pPr>
              <w:spacing w:line="240" w:lineRule="auto"/>
              <w:jc w:val="center"/>
              <w:rPr>
                <w:rFonts w:ascii="Times New Roman" w:hAnsi="Times New Roman"/>
                <w:b/>
                <w:bCs/>
                <w:sz w:val="24"/>
                <w:szCs w:val="24"/>
              </w:rPr>
            </w:pPr>
          </w:p>
        </w:tc>
        <w:tc>
          <w:tcPr>
            <w:tcW w:w="708" w:type="dxa"/>
            <w:shd w:val="clear" w:color="auto" w:fill="auto"/>
            <w:vAlign w:val="center"/>
          </w:tcPr>
          <w:p w14:paraId="262C01D6" w14:textId="5D9AF2D3" w:rsidR="00D91A1F" w:rsidRDefault="00D91A1F" w:rsidP="00D91A1F">
            <w:pPr>
              <w:spacing w:line="240" w:lineRule="auto"/>
              <w:jc w:val="center"/>
              <w:rPr>
                <w:rFonts w:ascii="Times New Roman" w:hAnsi="Times New Roman"/>
                <w:b/>
                <w:bCs/>
                <w:sz w:val="24"/>
                <w:szCs w:val="24"/>
              </w:rPr>
            </w:pPr>
          </w:p>
        </w:tc>
      </w:tr>
      <w:tr w:rsidR="007D5D63" w:rsidRPr="00D87E43" w14:paraId="33ACF866"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B1F1E90" w14:textId="7B439892" w:rsidR="007D5D63" w:rsidRPr="003830C4" w:rsidRDefault="007D5D63">
            <w:pPr>
              <w:spacing w:after="0" w:line="240" w:lineRule="auto"/>
              <w:jc w:val="center"/>
              <w:rPr>
                <w:rFonts w:ascii="Times New Roman" w:hAnsi="Times New Roman"/>
                <w:sz w:val="24"/>
                <w:szCs w:val="24"/>
              </w:rPr>
            </w:pPr>
            <w:r>
              <w:rPr>
                <w:rFonts w:ascii="Times New Roman" w:hAnsi="Times New Roman"/>
                <w:sz w:val="24"/>
                <w:szCs w:val="24"/>
              </w:rPr>
              <w:t>4.</w:t>
            </w:r>
            <w:r w:rsidR="003C2141">
              <w:rPr>
                <w:rFonts w:ascii="Times New Roman" w:hAnsi="Times New Roman"/>
                <w:sz w:val="24"/>
                <w:szCs w:val="24"/>
              </w:rPr>
              <w:t>2</w:t>
            </w:r>
            <w:r>
              <w:rPr>
                <w:rFonts w:ascii="Times New Roman" w:hAnsi="Times New Roman"/>
                <w:sz w:val="24"/>
                <w:szCs w:val="24"/>
              </w:rPr>
              <w:t>.</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88E9893" w14:textId="386403F1" w:rsidR="007D5D63" w:rsidRDefault="007D5D63">
            <w:pPr>
              <w:pStyle w:val="paragraph"/>
              <w:spacing w:before="0" w:beforeAutospacing="0" w:after="0" w:afterAutospacing="0"/>
              <w:jc w:val="both"/>
              <w:textAlignment w:val="baseline"/>
              <w:rPr>
                <w:rStyle w:val="normaltextrun"/>
              </w:rPr>
            </w:pPr>
            <w:r w:rsidRPr="000E6488">
              <w:rPr>
                <w:rStyle w:val="normaltextrun"/>
              </w:rPr>
              <w:t>Auditorijas pētījumu risinājumu, informācijas un komunikācijas tehnoloģiju (iekārtas, programmatūra, licence) izstrādes, iegādes, atjaunošanas un modernizēšanas izmaksas</w:t>
            </w:r>
          </w:p>
          <w:p w14:paraId="0E3599D2" w14:textId="77777777" w:rsidR="0062796C" w:rsidRPr="00CA766F" w:rsidRDefault="0062796C">
            <w:pPr>
              <w:pStyle w:val="paragraph"/>
              <w:spacing w:before="0" w:beforeAutospacing="0" w:after="0" w:afterAutospacing="0"/>
              <w:jc w:val="both"/>
              <w:textAlignment w:val="baseline"/>
            </w:pPr>
          </w:p>
          <w:p w14:paraId="21801592" w14:textId="77777777" w:rsidR="007D5D63" w:rsidRDefault="007D5D63">
            <w:pPr>
              <w:pStyle w:val="paragraph"/>
              <w:spacing w:before="0" w:beforeAutospacing="0" w:after="0" w:afterAutospacing="0"/>
              <w:jc w:val="both"/>
              <w:textAlignment w:val="baseline"/>
              <w:rPr>
                <w:i/>
                <w:iCs/>
                <w:color w:val="0000FF"/>
              </w:rPr>
            </w:pPr>
            <w:r w:rsidRPr="003830C4">
              <w:rPr>
                <w:i/>
                <w:iCs/>
                <w:color w:val="0000FF"/>
              </w:rPr>
              <w:t>Atbilstoši MK noteikumu 15.</w:t>
            </w:r>
            <w:r>
              <w:rPr>
                <w:i/>
                <w:iCs/>
                <w:color w:val="0000FF"/>
              </w:rPr>
              <w:t>4</w:t>
            </w:r>
            <w:r w:rsidRPr="003830C4">
              <w:rPr>
                <w:i/>
                <w:iCs/>
                <w:color w:val="0000FF"/>
              </w:rPr>
              <w:t>. apakšpunktam</w:t>
            </w:r>
            <w:r>
              <w:rPr>
                <w:i/>
                <w:iCs/>
                <w:color w:val="0000FF"/>
              </w:rPr>
              <w:t>.</w:t>
            </w:r>
          </w:p>
          <w:p w14:paraId="3793BD6E" w14:textId="77777777" w:rsidR="00E95A41" w:rsidRDefault="00E95A41">
            <w:pPr>
              <w:pStyle w:val="paragraph"/>
              <w:spacing w:before="0" w:beforeAutospacing="0" w:after="0" w:afterAutospacing="0"/>
              <w:jc w:val="both"/>
              <w:textAlignment w:val="baseline"/>
              <w:rPr>
                <w:i/>
                <w:iCs/>
                <w:color w:val="0000FF"/>
              </w:rPr>
            </w:pPr>
          </w:p>
          <w:p w14:paraId="49C85788" w14:textId="77777777" w:rsidR="007D5D63" w:rsidRPr="005E5D2E" w:rsidRDefault="007D5D63">
            <w:pPr>
              <w:pStyle w:val="paragraph"/>
              <w:spacing w:before="0" w:beforeAutospacing="0" w:after="0" w:afterAutospacing="0"/>
              <w:jc w:val="both"/>
              <w:textAlignment w:val="baseline"/>
              <w:rPr>
                <w:rStyle w:val="normaltextrun"/>
                <w:i/>
                <w:iCs/>
                <w:color w:val="0000FF"/>
              </w:rPr>
            </w:pPr>
            <w:r w:rsidRPr="14312466">
              <w:rPr>
                <w:i/>
                <w:iCs/>
                <w:color w:val="0000FF"/>
              </w:rPr>
              <w:t>Saskaņā ar MK noteikuma 16. punktā noteikto šis atbalsts vienam gala labuma guvējam nepārsniedz 70 000 </w:t>
            </w:r>
            <w:r w:rsidRPr="00FB2F12">
              <w:rPr>
                <w:i/>
                <w:iCs/>
                <w:color w:val="0000FF"/>
              </w:rPr>
              <w:t>euro</w:t>
            </w:r>
            <w:r w:rsidRPr="14312466">
              <w:rPr>
                <w:i/>
                <w:iCs/>
                <w:color w:val="0000FF"/>
              </w:rPr>
              <w:t>.</w:t>
            </w:r>
          </w:p>
        </w:tc>
        <w:tc>
          <w:tcPr>
            <w:tcW w:w="1417" w:type="dxa"/>
            <w:shd w:val="clear" w:color="auto" w:fill="auto"/>
            <w:vAlign w:val="center"/>
          </w:tcPr>
          <w:p w14:paraId="25D2DFEA" w14:textId="77777777" w:rsidR="007D5D63" w:rsidRPr="003830C4" w:rsidRDefault="007D5D63">
            <w:pPr>
              <w:spacing w:after="0" w:line="240" w:lineRule="auto"/>
              <w:jc w:val="center"/>
              <w:rPr>
                <w:rFonts w:ascii="Times New Roman" w:hAnsi="Times New Roman"/>
                <w:b/>
                <w:bCs/>
                <w:sz w:val="24"/>
                <w:szCs w:val="24"/>
              </w:rPr>
            </w:pPr>
          </w:p>
        </w:tc>
        <w:tc>
          <w:tcPr>
            <w:tcW w:w="1418" w:type="dxa"/>
            <w:shd w:val="clear" w:color="auto" w:fill="auto"/>
            <w:vAlign w:val="center"/>
          </w:tcPr>
          <w:p w14:paraId="25E4CFE1" w14:textId="77777777" w:rsidR="007D5D63" w:rsidRPr="003830C4" w:rsidRDefault="007D5D63">
            <w:pPr>
              <w:spacing w:after="0" w:line="240" w:lineRule="auto"/>
              <w:jc w:val="center"/>
              <w:rPr>
                <w:rFonts w:ascii="Times New Roman" w:hAnsi="Times New Roman"/>
                <w:b/>
                <w:bCs/>
                <w:sz w:val="24"/>
                <w:szCs w:val="24"/>
              </w:rPr>
            </w:pPr>
          </w:p>
        </w:tc>
        <w:tc>
          <w:tcPr>
            <w:tcW w:w="1276" w:type="dxa"/>
            <w:shd w:val="clear" w:color="auto" w:fill="auto"/>
            <w:vAlign w:val="center"/>
          </w:tcPr>
          <w:p w14:paraId="5607A33C" w14:textId="77777777" w:rsidR="007D5D63" w:rsidRPr="003830C4" w:rsidRDefault="007D5D63">
            <w:pPr>
              <w:spacing w:after="0" w:line="240" w:lineRule="auto"/>
              <w:jc w:val="center"/>
              <w:rPr>
                <w:rFonts w:ascii="Times New Roman" w:hAnsi="Times New Roman"/>
                <w:b/>
                <w:bCs/>
                <w:sz w:val="24"/>
                <w:szCs w:val="24"/>
              </w:rPr>
            </w:pPr>
          </w:p>
        </w:tc>
        <w:tc>
          <w:tcPr>
            <w:tcW w:w="1701" w:type="dxa"/>
            <w:shd w:val="clear" w:color="auto" w:fill="auto"/>
            <w:vAlign w:val="center"/>
          </w:tcPr>
          <w:p w14:paraId="7E0E0CFC" w14:textId="77777777" w:rsidR="007D5D63" w:rsidRPr="003830C4" w:rsidRDefault="007D5D63">
            <w:pPr>
              <w:spacing w:after="0" w:line="240" w:lineRule="auto"/>
              <w:jc w:val="center"/>
              <w:rPr>
                <w:rFonts w:ascii="Times New Roman" w:hAnsi="Times New Roman"/>
                <w:b/>
                <w:bCs/>
                <w:sz w:val="24"/>
                <w:szCs w:val="24"/>
              </w:rPr>
            </w:pPr>
          </w:p>
        </w:tc>
        <w:tc>
          <w:tcPr>
            <w:tcW w:w="708" w:type="dxa"/>
            <w:shd w:val="clear" w:color="auto" w:fill="auto"/>
            <w:vAlign w:val="center"/>
          </w:tcPr>
          <w:p w14:paraId="7C1517BA" w14:textId="77777777" w:rsidR="007D5D63" w:rsidRPr="003830C4" w:rsidRDefault="007D5D63">
            <w:pPr>
              <w:spacing w:after="0" w:line="240" w:lineRule="auto"/>
              <w:jc w:val="center"/>
              <w:rPr>
                <w:rFonts w:ascii="Times New Roman" w:hAnsi="Times New Roman"/>
                <w:b/>
                <w:bCs/>
                <w:sz w:val="24"/>
                <w:szCs w:val="24"/>
              </w:rPr>
            </w:pPr>
          </w:p>
        </w:tc>
      </w:tr>
      <w:tr w:rsidR="00E95A41" w14:paraId="3D8566AC" w14:textId="77777777" w:rsidTr="43DF5E50">
        <w:trPr>
          <w:trHeight w:val="50"/>
          <w:jc w:val="center"/>
          <w:ins w:id="230"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C125D4E" w14:textId="01D11FB3" w:rsidR="00E95A41" w:rsidRDefault="00E95A41" w:rsidP="00E95A41">
            <w:pPr>
              <w:spacing w:line="240" w:lineRule="auto"/>
              <w:jc w:val="center"/>
              <w:rPr>
                <w:rFonts w:ascii="Times New Roman" w:hAnsi="Times New Roman"/>
                <w:sz w:val="24"/>
                <w:szCs w:val="24"/>
              </w:rPr>
            </w:pPr>
            <w:ins w:id="231" w:author="Author">
              <w:r w:rsidRPr="43DF5E50">
                <w:rPr>
                  <w:rFonts w:ascii="Times New Roman" w:hAnsi="Times New Roman"/>
                  <w:sz w:val="24"/>
                  <w:szCs w:val="24"/>
                </w:rPr>
                <w:t>4.2.1.</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EB9C6CE" w14:textId="77777777" w:rsidR="00E95A41" w:rsidRDefault="00E95A41" w:rsidP="00E95A41">
            <w:pPr>
              <w:pStyle w:val="paragraph"/>
              <w:spacing w:before="0" w:beforeAutospacing="0" w:after="0" w:afterAutospacing="0"/>
              <w:jc w:val="both"/>
              <w:rPr>
                <w:ins w:id="232" w:author="Author"/>
                <w:rStyle w:val="normaltextrun"/>
              </w:rPr>
            </w:pPr>
            <w:ins w:id="233" w:author="Author">
              <w:r w:rsidRPr="43DF5E50">
                <w:rPr>
                  <w:rStyle w:val="normaltextrun"/>
                </w:rPr>
                <w:t>Auditorijas pētījumu risinājumu, informācijas un komunikācijas tehnoloģiju (iekārtas, programmatūra, licence) izstrādes, iegādes, atjaunošanas un modernizēšanas izmaksas (projekta iesniedzēja)</w:t>
              </w:r>
            </w:ins>
          </w:p>
          <w:p w14:paraId="480CB031" w14:textId="77777777" w:rsidR="00E95A41" w:rsidRDefault="00E95A41" w:rsidP="00E95A41">
            <w:pPr>
              <w:pStyle w:val="paragraph"/>
              <w:spacing w:before="0" w:beforeAutospacing="0" w:after="0" w:afterAutospacing="0"/>
              <w:jc w:val="both"/>
              <w:rPr>
                <w:ins w:id="234" w:author="Author"/>
              </w:rPr>
            </w:pPr>
          </w:p>
          <w:p w14:paraId="29D0331A" w14:textId="77777777" w:rsidR="00E95A41" w:rsidRDefault="00E95A41" w:rsidP="00E95A41">
            <w:pPr>
              <w:pStyle w:val="paragraph"/>
              <w:spacing w:before="0" w:beforeAutospacing="0" w:after="0" w:afterAutospacing="0"/>
              <w:jc w:val="both"/>
              <w:rPr>
                <w:ins w:id="235" w:author="Author"/>
                <w:i/>
                <w:iCs/>
                <w:color w:val="0000FF"/>
              </w:rPr>
            </w:pPr>
            <w:ins w:id="236" w:author="Author">
              <w:r w:rsidRPr="43DF5E50">
                <w:rPr>
                  <w:i/>
                  <w:iCs/>
                  <w:color w:val="0000FF"/>
                </w:rPr>
                <w:t>Atbilstoši MK noteikumu 15.4. apakšpunktam.</w:t>
              </w:r>
            </w:ins>
          </w:p>
          <w:p w14:paraId="2F6C44B9" w14:textId="6600DAB9" w:rsidR="00E95A41" w:rsidRDefault="00E95A41" w:rsidP="00E95A41">
            <w:pPr>
              <w:pStyle w:val="paragraph"/>
              <w:spacing w:before="0" w:beforeAutospacing="0" w:after="0" w:afterAutospacing="0"/>
              <w:jc w:val="both"/>
              <w:rPr>
                <w:rStyle w:val="normaltextrun"/>
              </w:rPr>
            </w:pPr>
          </w:p>
        </w:tc>
        <w:tc>
          <w:tcPr>
            <w:tcW w:w="1417" w:type="dxa"/>
            <w:shd w:val="clear" w:color="auto" w:fill="auto"/>
            <w:vAlign w:val="center"/>
          </w:tcPr>
          <w:p w14:paraId="06638F30" w14:textId="03BE994A" w:rsidR="00E95A41" w:rsidRDefault="00E95A41" w:rsidP="00E95A41">
            <w:pPr>
              <w:spacing w:line="240" w:lineRule="auto"/>
              <w:jc w:val="center"/>
              <w:rPr>
                <w:rFonts w:ascii="Times New Roman" w:hAnsi="Times New Roman"/>
                <w:b/>
                <w:bCs/>
                <w:sz w:val="24"/>
                <w:szCs w:val="24"/>
              </w:rPr>
            </w:pPr>
          </w:p>
        </w:tc>
        <w:tc>
          <w:tcPr>
            <w:tcW w:w="1418" w:type="dxa"/>
            <w:shd w:val="clear" w:color="auto" w:fill="auto"/>
            <w:vAlign w:val="center"/>
          </w:tcPr>
          <w:p w14:paraId="387B7EB1" w14:textId="491B6425" w:rsidR="00E95A41" w:rsidRDefault="00E95A41" w:rsidP="00E95A41">
            <w:pPr>
              <w:spacing w:line="240" w:lineRule="auto"/>
              <w:jc w:val="center"/>
              <w:rPr>
                <w:rFonts w:ascii="Times New Roman" w:hAnsi="Times New Roman"/>
                <w:b/>
                <w:bCs/>
                <w:sz w:val="24"/>
                <w:szCs w:val="24"/>
              </w:rPr>
            </w:pPr>
          </w:p>
        </w:tc>
        <w:tc>
          <w:tcPr>
            <w:tcW w:w="1276" w:type="dxa"/>
            <w:shd w:val="clear" w:color="auto" w:fill="auto"/>
            <w:vAlign w:val="center"/>
          </w:tcPr>
          <w:p w14:paraId="25D2F7D8" w14:textId="5C1517FD" w:rsidR="00E95A41" w:rsidRDefault="00E95A41" w:rsidP="00E95A41">
            <w:pPr>
              <w:spacing w:line="240" w:lineRule="auto"/>
              <w:jc w:val="center"/>
              <w:rPr>
                <w:rFonts w:ascii="Times New Roman" w:hAnsi="Times New Roman"/>
                <w:b/>
                <w:bCs/>
                <w:sz w:val="24"/>
                <w:szCs w:val="24"/>
              </w:rPr>
            </w:pPr>
          </w:p>
        </w:tc>
        <w:tc>
          <w:tcPr>
            <w:tcW w:w="1701" w:type="dxa"/>
            <w:shd w:val="clear" w:color="auto" w:fill="auto"/>
            <w:vAlign w:val="center"/>
          </w:tcPr>
          <w:p w14:paraId="514CA5C1" w14:textId="4439DBF1" w:rsidR="00E95A41" w:rsidRDefault="00E95A41" w:rsidP="00E95A41">
            <w:pPr>
              <w:spacing w:line="240" w:lineRule="auto"/>
              <w:jc w:val="center"/>
              <w:rPr>
                <w:rFonts w:ascii="Times New Roman" w:hAnsi="Times New Roman"/>
                <w:b/>
                <w:bCs/>
                <w:sz w:val="24"/>
                <w:szCs w:val="24"/>
              </w:rPr>
            </w:pPr>
          </w:p>
        </w:tc>
        <w:tc>
          <w:tcPr>
            <w:tcW w:w="708" w:type="dxa"/>
            <w:shd w:val="clear" w:color="auto" w:fill="auto"/>
            <w:vAlign w:val="center"/>
          </w:tcPr>
          <w:p w14:paraId="7EE15DEE" w14:textId="607D0FA6" w:rsidR="00E95A41" w:rsidRDefault="00E95A41" w:rsidP="00E95A41">
            <w:pPr>
              <w:spacing w:line="240" w:lineRule="auto"/>
              <w:jc w:val="center"/>
              <w:rPr>
                <w:rFonts w:ascii="Times New Roman" w:hAnsi="Times New Roman"/>
                <w:b/>
                <w:bCs/>
                <w:sz w:val="24"/>
                <w:szCs w:val="24"/>
              </w:rPr>
            </w:pPr>
          </w:p>
        </w:tc>
      </w:tr>
      <w:tr w:rsidR="00E95A41" w14:paraId="5CE89867" w14:textId="77777777" w:rsidTr="43DF5E50">
        <w:trPr>
          <w:trHeight w:val="50"/>
          <w:jc w:val="center"/>
          <w:ins w:id="237"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7B14DEC" w14:textId="70B68CA5" w:rsidR="00E95A41" w:rsidRDefault="00E95A41" w:rsidP="00E95A41">
            <w:pPr>
              <w:spacing w:line="240" w:lineRule="auto"/>
              <w:jc w:val="center"/>
              <w:rPr>
                <w:rFonts w:ascii="Times New Roman" w:hAnsi="Times New Roman"/>
                <w:sz w:val="24"/>
                <w:szCs w:val="24"/>
              </w:rPr>
            </w:pPr>
            <w:ins w:id="238" w:author="Author">
              <w:r w:rsidRPr="43DF5E50">
                <w:rPr>
                  <w:rFonts w:ascii="Times New Roman" w:hAnsi="Times New Roman"/>
                  <w:sz w:val="24"/>
                  <w:szCs w:val="24"/>
                </w:rPr>
                <w:t>4.2.2</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63E7A92" w14:textId="77777777" w:rsidR="00E95A41" w:rsidRDefault="00E95A41" w:rsidP="00E95A41">
            <w:pPr>
              <w:pStyle w:val="paragraph"/>
              <w:spacing w:before="0" w:beforeAutospacing="0" w:after="0" w:afterAutospacing="0"/>
              <w:jc w:val="both"/>
              <w:rPr>
                <w:ins w:id="239" w:author="Author"/>
                <w:rStyle w:val="normaltextrun"/>
              </w:rPr>
            </w:pPr>
            <w:ins w:id="240" w:author="Author">
              <w:r w:rsidRPr="43DF5E50">
                <w:rPr>
                  <w:rStyle w:val="normaltextrun"/>
                </w:rPr>
                <w:t>Auditorijas pētījumu risinājumu, informācijas un komunikācijas tehnoloģiju (iekārtas, programmatūra, licence) izstrādes, iegādes, atjaunošanas un modernizēšanas izmaksas (sadarbības partnerim)</w:t>
              </w:r>
            </w:ins>
          </w:p>
          <w:p w14:paraId="45F10AC8" w14:textId="77777777" w:rsidR="00E95A41" w:rsidRDefault="00E95A41" w:rsidP="00E95A41">
            <w:pPr>
              <w:pStyle w:val="paragraph"/>
              <w:spacing w:before="0" w:beforeAutospacing="0" w:after="0" w:afterAutospacing="0"/>
              <w:jc w:val="both"/>
              <w:rPr>
                <w:ins w:id="241" w:author="Author"/>
              </w:rPr>
            </w:pPr>
          </w:p>
          <w:p w14:paraId="4B376908" w14:textId="77777777" w:rsidR="00E95A41" w:rsidRDefault="00E95A41" w:rsidP="00E95A41">
            <w:pPr>
              <w:pStyle w:val="paragraph"/>
              <w:spacing w:before="0" w:beforeAutospacing="0" w:after="0" w:afterAutospacing="0"/>
              <w:jc w:val="both"/>
              <w:rPr>
                <w:ins w:id="242" w:author="Author"/>
                <w:i/>
                <w:iCs/>
                <w:color w:val="0000FF"/>
              </w:rPr>
            </w:pPr>
            <w:ins w:id="243" w:author="Author">
              <w:r w:rsidRPr="43DF5E50">
                <w:rPr>
                  <w:i/>
                  <w:iCs/>
                  <w:color w:val="0000FF"/>
                </w:rPr>
                <w:t>Atbilstoši MK noteikumu 15.4. apakšpunktam.</w:t>
              </w:r>
            </w:ins>
          </w:p>
          <w:p w14:paraId="1B2AB2C2" w14:textId="413BEB29" w:rsidR="00E95A41" w:rsidRDefault="00E95A41" w:rsidP="00E95A41">
            <w:pPr>
              <w:pStyle w:val="paragraph"/>
              <w:spacing w:before="0" w:beforeAutospacing="0" w:after="0" w:afterAutospacing="0"/>
              <w:jc w:val="both"/>
              <w:rPr>
                <w:rStyle w:val="normaltextrun"/>
              </w:rPr>
            </w:pPr>
          </w:p>
        </w:tc>
        <w:tc>
          <w:tcPr>
            <w:tcW w:w="1417" w:type="dxa"/>
            <w:shd w:val="clear" w:color="auto" w:fill="auto"/>
            <w:vAlign w:val="center"/>
          </w:tcPr>
          <w:p w14:paraId="64171F0F" w14:textId="557A0F94" w:rsidR="00E95A41" w:rsidRDefault="00E95A41" w:rsidP="00E95A41">
            <w:pPr>
              <w:spacing w:line="240" w:lineRule="auto"/>
              <w:jc w:val="center"/>
              <w:rPr>
                <w:rFonts w:ascii="Times New Roman" w:hAnsi="Times New Roman"/>
                <w:b/>
                <w:bCs/>
                <w:sz w:val="24"/>
                <w:szCs w:val="24"/>
              </w:rPr>
            </w:pPr>
          </w:p>
        </w:tc>
        <w:tc>
          <w:tcPr>
            <w:tcW w:w="1418" w:type="dxa"/>
            <w:shd w:val="clear" w:color="auto" w:fill="auto"/>
            <w:vAlign w:val="center"/>
          </w:tcPr>
          <w:p w14:paraId="5E7FE540" w14:textId="0E3DE8F7" w:rsidR="00E95A41" w:rsidRDefault="00E95A41" w:rsidP="00E95A41">
            <w:pPr>
              <w:spacing w:line="240" w:lineRule="auto"/>
              <w:jc w:val="center"/>
              <w:rPr>
                <w:rFonts w:ascii="Times New Roman" w:hAnsi="Times New Roman"/>
                <w:b/>
                <w:bCs/>
                <w:sz w:val="24"/>
                <w:szCs w:val="24"/>
              </w:rPr>
            </w:pPr>
          </w:p>
        </w:tc>
        <w:tc>
          <w:tcPr>
            <w:tcW w:w="1276" w:type="dxa"/>
            <w:shd w:val="clear" w:color="auto" w:fill="auto"/>
            <w:vAlign w:val="center"/>
          </w:tcPr>
          <w:p w14:paraId="4171784D" w14:textId="09AD6043" w:rsidR="00E95A41" w:rsidRDefault="00E95A41" w:rsidP="00E95A41">
            <w:pPr>
              <w:spacing w:line="240" w:lineRule="auto"/>
              <w:jc w:val="center"/>
              <w:rPr>
                <w:rFonts w:ascii="Times New Roman" w:hAnsi="Times New Roman"/>
                <w:b/>
                <w:bCs/>
                <w:sz w:val="24"/>
                <w:szCs w:val="24"/>
              </w:rPr>
            </w:pPr>
          </w:p>
        </w:tc>
        <w:tc>
          <w:tcPr>
            <w:tcW w:w="1701" w:type="dxa"/>
            <w:shd w:val="clear" w:color="auto" w:fill="auto"/>
            <w:vAlign w:val="center"/>
          </w:tcPr>
          <w:p w14:paraId="050A562F" w14:textId="72DC41D9" w:rsidR="00E95A41" w:rsidRDefault="00E95A41" w:rsidP="00E95A41">
            <w:pPr>
              <w:spacing w:line="240" w:lineRule="auto"/>
              <w:jc w:val="center"/>
              <w:rPr>
                <w:rFonts w:ascii="Times New Roman" w:hAnsi="Times New Roman"/>
                <w:b/>
                <w:bCs/>
                <w:sz w:val="24"/>
                <w:szCs w:val="24"/>
              </w:rPr>
            </w:pPr>
          </w:p>
        </w:tc>
        <w:tc>
          <w:tcPr>
            <w:tcW w:w="708" w:type="dxa"/>
            <w:shd w:val="clear" w:color="auto" w:fill="auto"/>
            <w:vAlign w:val="center"/>
          </w:tcPr>
          <w:p w14:paraId="7E305952" w14:textId="361625DC" w:rsidR="00E95A41" w:rsidRDefault="00E95A41" w:rsidP="00E95A41">
            <w:pPr>
              <w:spacing w:line="240" w:lineRule="auto"/>
              <w:jc w:val="center"/>
              <w:rPr>
                <w:rFonts w:ascii="Times New Roman" w:hAnsi="Times New Roman"/>
                <w:b/>
                <w:bCs/>
                <w:sz w:val="24"/>
                <w:szCs w:val="24"/>
              </w:rPr>
            </w:pPr>
          </w:p>
        </w:tc>
      </w:tr>
      <w:tr w:rsidR="007D5D63" w:rsidRPr="00A13147" w14:paraId="2FA70CCE"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1326090E" w14:textId="73824551" w:rsidR="007D5D63" w:rsidRPr="00A13147" w:rsidRDefault="007D5D63" w:rsidP="001862EE">
            <w:pPr>
              <w:spacing w:after="0" w:line="240" w:lineRule="auto"/>
              <w:jc w:val="center"/>
              <w:rPr>
                <w:rFonts w:ascii="Times New Roman" w:hAnsi="Times New Roman"/>
                <w:b/>
                <w:bCs/>
                <w:sz w:val="24"/>
                <w:szCs w:val="24"/>
              </w:rPr>
            </w:pPr>
            <w:r w:rsidRPr="00A13147">
              <w:rPr>
                <w:rFonts w:ascii="Times New Roman" w:hAnsi="Times New Roman"/>
                <w:b/>
                <w:bCs/>
                <w:sz w:val="24"/>
                <w:szCs w:val="24"/>
              </w:rPr>
              <w:t>6.</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53624F8" w14:textId="1B554071" w:rsidR="007D5D63" w:rsidRPr="00A13147" w:rsidRDefault="007D5D63" w:rsidP="00A13147">
            <w:pPr>
              <w:spacing w:after="0" w:line="240" w:lineRule="auto"/>
              <w:rPr>
                <w:rFonts w:ascii="Times New Roman" w:hAnsi="Times New Roman"/>
                <w:b/>
                <w:bCs/>
                <w:sz w:val="24"/>
                <w:szCs w:val="24"/>
              </w:rPr>
            </w:pPr>
            <w:r w:rsidRPr="00A13147">
              <w:rPr>
                <w:rFonts w:ascii="Times New Roman" w:hAnsi="Times New Roman"/>
                <w:b/>
                <w:bCs/>
                <w:sz w:val="24"/>
                <w:szCs w:val="24"/>
              </w:rPr>
              <w:t>Materiālu, aprīkojuma un iekārtu izmaksas</w:t>
            </w:r>
          </w:p>
        </w:tc>
        <w:tc>
          <w:tcPr>
            <w:tcW w:w="1417" w:type="dxa"/>
            <w:shd w:val="clear" w:color="auto" w:fill="BFBFBF" w:themeFill="background1" w:themeFillShade="BF"/>
            <w:vAlign w:val="center"/>
          </w:tcPr>
          <w:p w14:paraId="7935117C" w14:textId="77777777" w:rsidR="007D5D63" w:rsidRPr="00A13147" w:rsidRDefault="007D5D63" w:rsidP="001862EE">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03ECC89F" w14:textId="77777777" w:rsidR="007D5D63" w:rsidRPr="00A13147" w:rsidRDefault="007D5D63" w:rsidP="001862EE">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2DD937EE" w14:textId="77777777" w:rsidR="007D5D63" w:rsidRPr="00A13147" w:rsidRDefault="007D5D63" w:rsidP="001862EE">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014379D6" w14:textId="77777777" w:rsidR="007D5D63" w:rsidRPr="00A13147" w:rsidRDefault="007D5D63" w:rsidP="001862EE">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14A5A817" w14:textId="77777777" w:rsidR="007D5D63" w:rsidRPr="00A13147" w:rsidRDefault="007D5D63" w:rsidP="001862EE">
            <w:pPr>
              <w:spacing w:after="0" w:line="240" w:lineRule="auto"/>
              <w:jc w:val="center"/>
              <w:rPr>
                <w:rFonts w:ascii="Times New Roman" w:hAnsi="Times New Roman"/>
                <w:b/>
                <w:bCs/>
                <w:sz w:val="24"/>
                <w:szCs w:val="24"/>
              </w:rPr>
            </w:pPr>
          </w:p>
        </w:tc>
      </w:tr>
      <w:tr w:rsidR="007D5D63" w:rsidRPr="00D87E43" w14:paraId="2EFDA4D6"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6BED102" w14:textId="79E76B69" w:rsidR="007D5D63" w:rsidRPr="00E61107" w:rsidRDefault="007D5D63" w:rsidP="001862EE">
            <w:pPr>
              <w:spacing w:after="0" w:line="240" w:lineRule="auto"/>
              <w:jc w:val="center"/>
              <w:rPr>
                <w:rFonts w:ascii="Times New Roman" w:hAnsi="Times New Roman"/>
                <w:sz w:val="24"/>
                <w:szCs w:val="24"/>
              </w:rPr>
            </w:pPr>
            <w:r w:rsidRPr="00E61107">
              <w:rPr>
                <w:rFonts w:ascii="Times New Roman" w:hAnsi="Times New Roman"/>
                <w:sz w:val="24"/>
                <w:szCs w:val="24"/>
              </w:rPr>
              <w:t>6.2.</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3277188" w14:textId="77777777" w:rsidR="007D5D63" w:rsidRPr="00372E29" w:rsidRDefault="007D5D63" w:rsidP="00D67612">
            <w:pPr>
              <w:pStyle w:val="paragraph"/>
              <w:spacing w:before="0" w:beforeAutospacing="0" w:after="0" w:afterAutospacing="0"/>
              <w:jc w:val="both"/>
              <w:textAlignment w:val="baseline"/>
              <w:rPr>
                <w:rStyle w:val="normaltextrun"/>
              </w:rPr>
            </w:pPr>
            <w:r w:rsidRPr="00372E29">
              <w:rPr>
                <w:rStyle w:val="normaltextrun"/>
              </w:rPr>
              <w:t>Aprīkojuma izmaksas</w:t>
            </w:r>
          </w:p>
          <w:p w14:paraId="13C72678" w14:textId="77777777" w:rsidR="007D5D63" w:rsidRDefault="007D5D63" w:rsidP="00D67612">
            <w:pPr>
              <w:pStyle w:val="paragraph"/>
              <w:spacing w:before="0" w:beforeAutospacing="0" w:after="0" w:afterAutospacing="0"/>
              <w:jc w:val="both"/>
              <w:textAlignment w:val="baseline"/>
              <w:rPr>
                <w:rFonts w:eastAsia="Calibri"/>
                <w:i/>
                <w:iCs/>
                <w:color w:val="0000FF"/>
                <w:lang w:eastAsia="en-US"/>
              </w:rPr>
            </w:pPr>
          </w:p>
          <w:p w14:paraId="3A4D538B" w14:textId="2D64EC3A" w:rsidR="007D5D63" w:rsidRPr="00372E29" w:rsidRDefault="007D5D63" w:rsidP="00D67612">
            <w:pPr>
              <w:pStyle w:val="paragraph"/>
              <w:spacing w:before="0" w:beforeAutospacing="0" w:after="0" w:afterAutospacing="0"/>
              <w:jc w:val="both"/>
              <w:textAlignment w:val="baseline"/>
              <w:rPr>
                <w:rFonts w:eastAsia="Calibri"/>
                <w:i/>
                <w:iCs/>
                <w:color w:val="0000FF"/>
                <w:lang w:eastAsia="en-US"/>
              </w:rPr>
            </w:pPr>
            <w:r w:rsidRPr="00372E29">
              <w:rPr>
                <w:rFonts w:eastAsia="Calibri"/>
                <w:i/>
                <w:iCs/>
                <w:color w:val="0000FF"/>
                <w:lang w:eastAsia="en-US"/>
              </w:rPr>
              <w:lastRenderedPageBreak/>
              <w:t>Informācijas un komunikācijas tehnoloģiju (iekārtas, programmatūra, licence) un to risinājumu izstrādes, iegādes, atjaunošanas un modernizēšanas izmaksas mācību procesa īstenošanai</w:t>
            </w:r>
          </w:p>
          <w:p w14:paraId="438AD290" w14:textId="77777777" w:rsidR="007D5D63" w:rsidRPr="00372E29" w:rsidRDefault="007D5D63" w:rsidP="00D67612">
            <w:pPr>
              <w:pStyle w:val="paragraph"/>
              <w:spacing w:before="0" w:beforeAutospacing="0" w:after="0" w:afterAutospacing="0"/>
              <w:jc w:val="both"/>
              <w:textAlignment w:val="baseline"/>
              <w:rPr>
                <w:color w:val="525252"/>
                <w:shd w:val="clear" w:color="auto" w:fill="FFFFFF"/>
              </w:rPr>
            </w:pPr>
          </w:p>
          <w:p w14:paraId="21650661" w14:textId="3FBCBAB3" w:rsidR="007D5D63" w:rsidRPr="00372E29" w:rsidRDefault="007D5D63" w:rsidP="00D67612">
            <w:pPr>
              <w:spacing w:after="0" w:line="240" w:lineRule="auto"/>
              <w:jc w:val="both"/>
              <w:rPr>
                <w:rFonts w:ascii="Times New Roman" w:hAnsi="Times New Roman"/>
                <w:b/>
                <w:bCs/>
                <w:color w:val="000000" w:themeColor="text1"/>
                <w:sz w:val="24"/>
                <w:szCs w:val="24"/>
              </w:rPr>
            </w:pPr>
            <w:r w:rsidRPr="00372E29">
              <w:rPr>
                <w:rFonts w:ascii="Times New Roman" w:hAnsi="Times New Roman"/>
                <w:i/>
                <w:iCs/>
                <w:color w:val="0000FF"/>
                <w:sz w:val="24"/>
                <w:szCs w:val="24"/>
              </w:rPr>
              <w:t>Atbilstoši MK noteikumu 15.3. apakšpunktam.</w:t>
            </w:r>
          </w:p>
        </w:tc>
        <w:tc>
          <w:tcPr>
            <w:tcW w:w="1417" w:type="dxa"/>
            <w:shd w:val="clear" w:color="auto" w:fill="auto"/>
            <w:vAlign w:val="center"/>
          </w:tcPr>
          <w:p w14:paraId="3BB28A1C" w14:textId="77777777" w:rsidR="007D5D63" w:rsidRPr="003830C4" w:rsidRDefault="007D5D63" w:rsidP="001862EE">
            <w:pPr>
              <w:spacing w:after="0" w:line="240" w:lineRule="auto"/>
              <w:jc w:val="center"/>
              <w:rPr>
                <w:rFonts w:ascii="Times New Roman" w:hAnsi="Times New Roman"/>
                <w:b/>
                <w:bCs/>
                <w:sz w:val="24"/>
                <w:szCs w:val="24"/>
              </w:rPr>
            </w:pPr>
          </w:p>
        </w:tc>
        <w:tc>
          <w:tcPr>
            <w:tcW w:w="1418" w:type="dxa"/>
            <w:shd w:val="clear" w:color="auto" w:fill="auto"/>
            <w:vAlign w:val="center"/>
          </w:tcPr>
          <w:p w14:paraId="4B6929F7" w14:textId="77777777" w:rsidR="007D5D63" w:rsidRPr="003830C4" w:rsidRDefault="007D5D63" w:rsidP="001862EE">
            <w:pPr>
              <w:spacing w:after="0" w:line="240" w:lineRule="auto"/>
              <w:jc w:val="center"/>
              <w:rPr>
                <w:rFonts w:ascii="Times New Roman" w:hAnsi="Times New Roman"/>
                <w:b/>
                <w:bCs/>
                <w:sz w:val="24"/>
                <w:szCs w:val="24"/>
              </w:rPr>
            </w:pPr>
          </w:p>
        </w:tc>
        <w:tc>
          <w:tcPr>
            <w:tcW w:w="1276" w:type="dxa"/>
            <w:shd w:val="clear" w:color="auto" w:fill="auto"/>
            <w:vAlign w:val="center"/>
          </w:tcPr>
          <w:p w14:paraId="1C7BC1BF" w14:textId="77777777" w:rsidR="007D5D63" w:rsidRPr="003830C4" w:rsidRDefault="007D5D63" w:rsidP="001862EE">
            <w:pPr>
              <w:spacing w:after="0" w:line="240" w:lineRule="auto"/>
              <w:jc w:val="center"/>
              <w:rPr>
                <w:rFonts w:ascii="Times New Roman" w:hAnsi="Times New Roman"/>
                <w:b/>
                <w:bCs/>
                <w:sz w:val="24"/>
                <w:szCs w:val="24"/>
              </w:rPr>
            </w:pPr>
          </w:p>
        </w:tc>
        <w:tc>
          <w:tcPr>
            <w:tcW w:w="1701" w:type="dxa"/>
            <w:shd w:val="clear" w:color="auto" w:fill="auto"/>
            <w:vAlign w:val="center"/>
          </w:tcPr>
          <w:p w14:paraId="52C48E22" w14:textId="77777777" w:rsidR="007D5D63" w:rsidRPr="003830C4" w:rsidRDefault="007D5D63" w:rsidP="001862EE">
            <w:pPr>
              <w:spacing w:after="0" w:line="240" w:lineRule="auto"/>
              <w:jc w:val="center"/>
              <w:rPr>
                <w:rFonts w:ascii="Times New Roman" w:hAnsi="Times New Roman"/>
                <w:b/>
                <w:bCs/>
                <w:sz w:val="24"/>
                <w:szCs w:val="24"/>
              </w:rPr>
            </w:pPr>
          </w:p>
        </w:tc>
        <w:tc>
          <w:tcPr>
            <w:tcW w:w="708" w:type="dxa"/>
            <w:shd w:val="clear" w:color="auto" w:fill="auto"/>
            <w:vAlign w:val="center"/>
          </w:tcPr>
          <w:p w14:paraId="598D8EB5" w14:textId="77777777" w:rsidR="007D5D63" w:rsidRPr="003830C4" w:rsidRDefault="007D5D63" w:rsidP="001862EE">
            <w:pPr>
              <w:spacing w:after="0" w:line="240" w:lineRule="auto"/>
              <w:jc w:val="center"/>
              <w:rPr>
                <w:rFonts w:ascii="Times New Roman" w:hAnsi="Times New Roman"/>
                <w:b/>
                <w:bCs/>
                <w:sz w:val="24"/>
                <w:szCs w:val="24"/>
              </w:rPr>
            </w:pPr>
          </w:p>
        </w:tc>
      </w:tr>
      <w:tr w:rsidR="00697032" w14:paraId="56C66A4A" w14:textId="77777777" w:rsidTr="43DF5E50">
        <w:trPr>
          <w:trHeight w:val="50"/>
          <w:jc w:val="center"/>
          <w:ins w:id="244"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445B2B8" w14:textId="78DCC50F" w:rsidR="00697032" w:rsidRDefault="00697032" w:rsidP="00697032">
            <w:pPr>
              <w:spacing w:line="240" w:lineRule="auto"/>
              <w:jc w:val="center"/>
              <w:rPr>
                <w:rFonts w:ascii="Times New Roman" w:hAnsi="Times New Roman"/>
                <w:sz w:val="24"/>
                <w:szCs w:val="24"/>
              </w:rPr>
            </w:pPr>
            <w:ins w:id="245" w:author="Author">
              <w:r w:rsidRPr="43DF5E50">
                <w:rPr>
                  <w:rFonts w:ascii="Times New Roman" w:hAnsi="Times New Roman"/>
                  <w:sz w:val="24"/>
                  <w:szCs w:val="24"/>
                </w:rPr>
                <w:t>6.2.1</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880CD5B" w14:textId="77777777" w:rsidR="00697032" w:rsidRDefault="00697032" w:rsidP="00697032">
            <w:pPr>
              <w:pStyle w:val="paragraph"/>
              <w:spacing w:before="0" w:beforeAutospacing="0" w:after="0" w:afterAutospacing="0"/>
              <w:jc w:val="both"/>
              <w:rPr>
                <w:ins w:id="246" w:author="Author"/>
                <w:rStyle w:val="normaltextrun"/>
              </w:rPr>
            </w:pPr>
            <w:ins w:id="247" w:author="Author">
              <w:r w:rsidRPr="43DF5E50">
                <w:rPr>
                  <w:rStyle w:val="normaltextrun"/>
                </w:rPr>
                <w:t>Aprīkojuma izmaksas</w:t>
              </w:r>
              <w:r>
                <w:rPr>
                  <w:rStyle w:val="normaltextrun"/>
                </w:rPr>
                <w:t xml:space="preserve"> (projekta iesniedzējam)</w:t>
              </w:r>
            </w:ins>
          </w:p>
          <w:p w14:paraId="1052EE1C" w14:textId="77777777" w:rsidR="00697032" w:rsidRDefault="00697032" w:rsidP="00697032">
            <w:pPr>
              <w:pStyle w:val="paragraph"/>
              <w:spacing w:before="0" w:beforeAutospacing="0" w:after="0" w:afterAutospacing="0"/>
              <w:jc w:val="both"/>
              <w:rPr>
                <w:ins w:id="248" w:author="Author"/>
                <w:rFonts w:eastAsia="Calibri"/>
                <w:i/>
                <w:iCs/>
                <w:color w:val="0000FF"/>
                <w:lang w:eastAsia="en-US"/>
              </w:rPr>
            </w:pPr>
          </w:p>
          <w:p w14:paraId="588557AD" w14:textId="086719DE" w:rsidR="00697032" w:rsidRDefault="00697032" w:rsidP="00697032">
            <w:pPr>
              <w:pStyle w:val="paragraph"/>
              <w:spacing w:before="0" w:beforeAutospacing="0" w:after="0" w:afterAutospacing="0"/>
              <w:jc w:val="both"/>
              <w:rPr>
                <w:ins w:id="249" w:author="Author"/>
                <w:rStyle w:val="normaltextrun"/>
              </w:rPr>
            </w:pPr>
            <w:ins w:id="250" w:author="Author">
              <w:r w:rsidRPr="7E77957D">
                <w:rPr>
                  <w:rFonts w:eastAsia="Calibri"/>
                  <w:i/>
                  <w:iCs/>
                  <w:color w:val="0000FF"/>
                  <w:lang w:eastAsia="en-US"/>
                </w:rPr>
                <w:t>Informācijas un komunikācijas tehnoloģiju (iekārtas, programmatūra, licence) un to risinājumu izstrādes, iegādes, atjaunošanas un modernizēšanas izmaksas mācību procesa īstenošanai</w:t>
              </w:r>
              <w:r>
                <w:rPr>
                  <w:rFonts w:eastAsia="Calibri"/>
                  <w:i/>
                  <w:iCs/>
                  <w:color w:val="0000FF"/>
                  <w:lang w:eastAsia="en-US"/>
                </w:rPr>
                <w:t>.</w:t>
              </w:r>
            </w:ins>
          </w:p>
          <w:p w14:paraId="0E8167D6" w14:textId="77777777" w:rsidR="00697032" w:rsidRDefault="00697032" w:rsidP="00697032">
            <w:pPr>
              <w:pStyle w:val="paragraph"/>
              <w:spacing w:before="0" w:beforeAutospacing="0" w:after="0" w:afterAutospacing="0"/>
              <w:jc w:val="both"/>
              <w:rPr>
                <w:ins w:id="251" w:author="Author"/>
                <w:color w:val="525252" w:themeColor="accent3" w:themeShade="80"/>
              </w:rPr>
            </w:pPr>
          </w:p>
          <w:p w14:paraId="15792402" w14:textId="77777777" w:rsidR="00697032" w:rsidRDefault="00697032" w:rsidP="00697032">
            <w:pPr>
              <w:spacing w:after="0" w:line="240" w:lineRule="auto"/>
              <w:jc w:val="both"/>
              <w:rPr>
                <w:ins w:id="252" w:author="Author"/>
                <w:rFonts w:ascii="Times New Roman" w:hAnsi="Times New Roman"/>
                <w:b/>
                <w:bCs/>
                <w:color w:val="000000" w:themeColor="text1"/>
                <w:sz w:val="24"/>
                <w:szCs w:val="24"/>
              </w:rPr>
            </w:pPr>
            <w:ins w:id="253" w:author="Author">
              <w:r w:rsidRPr="43DF5E50">
                <w:rPr>
                  <w:rFonts w:ascii="Times New Roman" w:hAnsi="Times New Roman"/>
                  <w:i/>
                  <w:iCs/>
                  <w:color w:val="0000FF"/>
                  <w:sz w:val="24"/>
                  <w:szCs w:val="24"/>
                </w:rPr>
                <w:t>Atbilstoši MK noteikumu 15.3. apakšpunktam.</w:t>
              </w:r>
            </w:ins>
          </w:p>
          <w:p w14:paraId="308BD8EE" w14:textId="237F3E84" w:rsidR="00697032" w:rsidRDefault="00697032" w:rsidP="00697032">
            <w:pPr>
              <w:pStyle w:val="paragraph"/>
              <w:jc w:val="both"/>
              <w:rPr>
                <w:rStyle w:val="normaltextrun"/>
              </w:rPr>
            </w:pPr>
          </w:p>
        </w:tc>
        <w:tc>
          <w:tcPr>
            <w:tcW w:w="1417" w:type="dxa"/>
            <w:shd w:val="clear" w:color="auto" w:fill="auto"/>
            <w:vAlign w:val="center"/>
          </w:tcPr>
          <w:p w14:paraId="5350AEA1" w14:textId="56C9D26E" w:rsidR="00697032" w:rsidRDefault="00697032" w:rsidP="00697032">
            <w:pPr>
              <w:spacing w:line="240" w:lineRule="auto"/>
              <w:jc w:val="center"/>
              <w:rPr>
                <w:rFonts w:ascii="Times New Roman" w:hAnsi="Times New Roman"/>
                <w:b/>
                <w:bCs/>
                <w:sz w:val="24"/>
                <w:szCs w:val="24"/>
              </w:rPr>
            </w:pPr>
          </w:p>
        </w:tc>
        <w:tc>
          <w:tcPr>
            <w:tcW w:w="1418" w:type="dxa"/>
            <w:shd w:val="clear" w:color="auto" w:fill="auto"/>
            <w:vAlign w:val="center"/>
          </w:tcPr>
          <w:p w14:paraId="11991E71" w14:textId="02A7D9D9" w:rsidR="00697032" w:rsidRDefault="00697032" w:rsidP="00697032">
            <w:pPr>
              <w:spacing w:line="240" w:lineRule="auto"/>
              <w:jc w:val="center"/>
              <w:rPr>
                <w:rFonts w:ascii="Times New Roman" w:hAnsi="Times New Roman"/>
                <w:b/>
                <w:bCs/>
                <w:sz w:val="24"/>
                <w:szCs w:val="24"/>
              </w:rPr>
            </w:pPr>
          </w:p>
        </w:tc>
        <w:tc>
          <w:tcPr>
            <w:tcW w:w="1276" w:type="dxa"/>
            <w:shd w:val="clear" w:color="auto" w:fill="auto"/>
            <w:vAlign w:val="center"/>
          </w:tcPr>
          <w:p w14:paraId="034579E9" w14:textId="47287E64" w:rsidR="00697032" w:rsidRDefault="00697032" w:rsidP="00697032">
            <w:pPr>
              <w:spacing w:line="240" w:lineRule="auto"/>
              <w:jc w:val="center"/>
              <w:rPr>
                <w:rFonts w:ascii="Times New Roman" w:hAnsi="Times New Roman"/>
                <w:b/>
                <w:bCs/>
                <w:sz w:val="24"/>
                <w:szCs w:val="24"/>
              </w:rPr>
            </w:pPr>
          </w:p>
        </w:tc>
        <w:tc>
          <w:tcPr>
            <w:tcW w:w="1701" w:type="dxa"/>
            <w:shd w:val="clear" w:color="auto" w:fill="auto"/>
            <w:vAlign w:val="center"/>
          </w:tcPr>
          <w:p w14:paraId="1EA6411D" w14:textId="2B97C1C4" w:rsidR="00697032" w:rsidRDefault="00697032" w:rsidP="00697032">
            <w:pPr>
              <w:spacing w:line="240" w:lineRule="auto"/>
              <w:jc w:val="center"/>
              <w:rPr>
                <w:rFonts w:ascii="Times New Roman" w:hAnsi="Times New Roman"/>
                <w:b/>
                <w:bCs/>
                <w:sz w:val="24"/>
                <w:szCs w:val="24"/>
              </w:rPr>
            </w:pPr>
          </w:p>
        </w:tc>
        <w:tc>
          <w:tcPr>
            <w:tcW w:w="708" w:type="dxa"/>
            <w:shd w:val="clear" w:color="auto" w:fill="auto"/>
            <w:vAlign w:val="center"/>
          </w:tcPr>
          <w:p w14:paraId="6F40A137" w14:textId="6B4A95B6" w:rsidR="00697032" w:rsidRDefault="00697032" w:rsidP="00697032">
            <w:pPr>
              <w:spacing w:line="240" w:lineRule="auto"/>
              <w:jc w:val="center"/>
              <w:rPr>
                <w:rFonts w:ascii="Times New Roman" w:hAnsi="Times New Roman"/>
                <w:b/>
                <w:bCs/>
                <w:sz w:val="24"/>
                <w:szCs w:val="24"/>
              </w:rPr>
            </w:pPr>
          </w:p>
        </w:tc>
      </w:tr>
      <w:tr w:rsidR="00697032" w14:paraId="65936528" w14:textId="77777777" w:rsidTr="43DF5E50">
        <w:trPr>
          <w:trHeight w:val="50"/>
          <w:jc w:val="center"/>
          <w:ins w:id="254"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DD2E7C7" w14:textId="14055185" w:rsidR="00697032" w:rsidRDefault="00697032" w:rsidP="00697032">
            <w:pPr>
              <w:spacing w:line="240" w:lineRule="auto"/>
              <w:jc w:val="center"/>
              <w:rPr>
                <w:rFonts w:ascii="Times New Roman" w:hAnsi="Times New Roman"/>
                <w:sz w:val="24"/>
                <w:szCs w:val="24"/>
              </w:rPr>
            </w:pPr>
            <w:ins w:id="255" w:author="Author">
              <w:r w:rsidRPr="43DF5E50">
                <w:rPr>
                  <w:rFonts w:ascii="Times New Roman" w:hAnsi="Times New Roman"/>
                  <w:sz w:val="24"/>
                  <w:szCs w:val="24"/>
                </w:rPr>
                <w:t>6.2.2.</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B1513E4" w14:textId="77777777" w:rsidR="00697032" w:rsidRDefault="00697032" w:rsidP="00697032">
            <w:pPr>
              <w:pStyle w:val="paragraph"/>
              <w:spacing w:before="0" w:beforeAutospacing="0" w:after="0" w:afterAutospacing="0"/>
              <w:jc w:val="both"/>
              <w:rPr>
                <w:ins w:id="256" w:author="Author"/>
                <w:rStyle w:val="normaltextrun"/>
              </w:rPr>
            </w:pPr>
            <w:ins w:id="257" w:author="Author">
              <w:r w:rsidRPr="43DF5E50">
                <w:rPr>
                  <w:rStyle w:val="normaltextrun"/>
                </w:rPr>
                <w:t>Aprīkojuma izmaksas</w:t>
              </w:r>
              <w:r>
                <w:rPr>
                  <w:rStyle w:val="normaltextrun"/>
                </w:rPr>
                <w:t xml:space="preserve"> (sadarbības partnerim)</w:t>
              </w:r>
            </w:ins>
          </w:p>
          <w:p w14:paraId="62A8CA9F" w14:textId="77777777" w:rsidR="00697032" w:rsidRDefault="00697032" w:rsidP="00697032">
            <w:pPr>
              <w:pStyle w:val="paragraph"/>
              <w:spacing w:before="0" w:beforeAutospacing="0" w:after="0" w:afterAutospacing="0"/>
              <w:jc w:val="both"/>
              <w:rPr>
                <w:ins w:id="258" w:author="Author"/>
                <w:rFonts w:eastAsia="Calibri"/>
                <w:i/>
                <w:iCs/>
                <w:color w:val="0000FF"/>
                <w:lang w:eastAsia="en-US"/>
              </w:rPr>
            </w:pPr>
          </w:p>
          <w:p w14:paraId="007229D4" w14:textId="69FB87CA" w:rsidR="00697032" w:rsidRDefault="00697032" w:rsidP="00697032">
            <w:pPr>
              <w:pStyle w:val="paragraph"/>
              <w:spacing w:before="0" w:beforeAutospacing="0" w:after="0" w:afterAutospacing="0"/>
              <w:jc w:val="both"/>
              <w:rPr>
                <w:ins w:id="259" w:author="Author"/>
                <w:rStyle w:val="normaltextrun"/>
              </w:rPr>
            </w:pPr>
            <w:ins w:id="260" w:author="Author">
              <w:r w:rsidRPr="7E77957D">
                <w:rPr>
                  <w:rFonts w:eastAsia="Calibri"/>
                  <w:i/>
                  <w:iCs/>
                  <w:color w:val="0000FF"/>
                  <w:lang w:eastAsia="en-US"/>
                </w:rPr>
                <w:t>Informācijas un komunikācijas tehnoloģiju (iekārtas, programmatūra, licence) un to risinājumu izstrādes, iegādes, atjaunošanas un modernizēšanas izmaksas mācību procesa īstenošanai</w:t>
              </w:r>
              <w:r>
                <w:rPr>
                  <w:rFonts w:eastAsia="Calibri"/>
                  <w:i/>
                  <w:iCs/>
                  <w:color w:val="0000FF"/>
                  <w:lang w:eastAsia="en-US"/>
                </w:rPr>
                <w:t>.</w:t>
              </w:r>
            </w:ins>
          </w:p>
          <w:p w14:paraId="36BB6B5B" w14:textId="77777777" w:rsidR="00697032" w:rsidRDefault="00697032" w:rsidP="00697032">
            <w:pPr>
              <w:pStyle w:val="paragraph"/>
              <w:spacing w:before="0" w:beforeAutospacing="0" w:after="0" w:afterAutospacing="0"/>
              <w:jc w:val="both"/>
              <w:rPr>
                <w:ins w:id="261" w:author="Author"/>
                <w:color w:val="525252" w:themeColor="accent3" w:themeShade="80"/>
              </w:rPr>
            </w:pPr>
          </w:p>
          <w:p w14:paraId="4F124485" w14:textId="77777777" w:rsidR="00697032" w:rsidRDefault="00697032" w:rsidP="00697032">
            <w:pPr>
              <w:spacing w:after="0" w:line="240" w:lineRule="auto"/>
              <w:jc w:val="both"/>
              <w:rPr>
                <w:ins w:id="262" w:author="Author"/>
                <w:rFonts w:ascii="Times New Roman" w:hAnsi="Times New Roman"/>
                <w:b/>
                <w:bCs/>
                <w:color w:val="000000" w:themeColor="text1"/>
                <w:sz w:val="24"/>
                <w:szCs w:val="24"/>
              </w:rPr>
            </w:pPr>
            <w:ins w:id="263" w:author="Author">
              <w:r w:rsidRPr="43DF5E50">
                <w:rPr>
                  <w:rFonts w:ascii="Times New Roman" w:hAnsi="Times New Roman"/>
                  <w:i/>
                  <w:iCs/>
                  <w:color w:val="0000FF"/>
                  <w:sz w:val="24"/>
                  <w:szCs w:val="24"/>
                </w:rPr>
                <w:t>Atbilstoši MK noteikumu 15.3. apakšpunktam.</w:t>
              </w:r>
            </w:ins>
          </w:p>
          <w:p w14:paraId="13806224" w14:textId="1A87166A" w:rsidR="00697032" w:rsidRDefault="00697032" w:rsidP="00697032">
            <w:pPr>
              <w:pStyle w:val="paragraph"/>
              <w:jc w:val="both"/>
              <w:rPr>
                <w:rStyle w:val="normaltextrun"/>
              </w:rPr>
            </w:pPr>
          </w:p>
        </w:tc>
        <w:tc>
          <w:tcPr>
            <w:tcW w:w="1417" w:type="dxa"/>
            <w:shd w:val="clear" w:color="auto" w:fill="auto"/>
            <w:vAlign w:val="center"/>
          </w:tcPr>
          <w:p w14:paraId="13CC7751" w14:textId="16967104" w:rsidR="00697032" w:rsidRDefault="00697032" w:rsidP="00697032">
            <w:pPr>
              <w:spacing w:line="240" w:lineRule="auto"/>
              <w:jc w:val="center"/>
              <w:rPr>
                <w:rFonts w:ascii="Times New Roman" w:hAnsi="Times New Roman"/>
                <w:b/>
                <w:bCs/>
                <w:sz w:val="24"/>
                <w:szCs w:val="24"/>
              </w:rPr>
            </w:pPr>
          </w:p>
        </w:tc>
        <w:tc>
          <w:tcPr>
            <w:tcW w:w="1418" w:type="dxa"/>
            <w:shd w:val="clear" w:color="auto" w:fill="auto"/>
            <w:vAlign w:val="center"/>
          </w:tcPr>
          <w:p w14:paraId="61909C31" w14:textId="513B8ABE" w:rsidR="00697032" w:rsidRDefault="00697032" w:rsidP="00697032">
            <w:pPr>
              <w:spacing w:line="240" w:lineRule="auto"/>
              <w:jc w:val="center"/>
              <w:rPr>
                <w:rFonts w:ascii="Times New Roman" w:hAnsi="Times New Roman"/>
                <w:b/>
                <w:bCs/>
                <w:sz w:val="24"/>
                <w:szCs w:val="24"/>
              </w:rPr>
            </w:pPr>
          </w:p>
        </w:tc>
        <w:tc>
          <w:tcPr>
            <w:tcW w:w="1276" w:type="dxa"/>
            <w:shd w:val="clear" w:color="auto" w:fill="auto"/>
            <w:vAlign w:val="center"/>
          </w:tcPr>
          <w:p w14:paraId="7463892C" w14:textId="0B023FA0" w:rsidR="00697032" w:rsidRDefault="00697032" w:rsidP="00697032">
            <w:pPr>
              <w:spacing w:line="240" w:lineRule="auto"/>
              <w:jc w:val="center"/>
              <w:rPr>
                <w:rFonts w:ascii="Times New Roman" w:hAnsi="Times New Roman"/>
                <w:b/>
                <w:bCs/>
                <w:sz w:val="24"/>
                <w:szCs w:val="24"/>
              </w:rPr>
            </w:pPr>
          </w:p>
        </w:tc>
        <w:tc>
          <w:tcPr>
            <w:tcW w:w="1701" w:type="dxa"/>
            <w:shd w:val="clear" w:color="auto" w:fill="auto"/>
            <w:vAlign w:val="center"/>
          </w:tcPr>
          <w:p w14:paraId="0036C51D" w14:textId="1DE3DC32" w:rsidR="00697032" w:rsidRDefault="00697032" w:rsidP="00697032">
            <w:pPr>
              <w:spacing w:line="240" w:lineRule="auto"/>
              <w:jc w:val="center"/>
              <w:rPr>
                <w:rFonts w:ascii="Times New Roman" w:hAnsi="Times New Roman"/>
                <w:b/>
                <w:bCs/>
                <w:sz w:val="24"/>
                <w:szCs w:val="24"/>
              </w:rPr>
            </w:pPr>
          </w:p>
        </w:tc>
        <w:tc>
          <w:tcPr>
            <w:tcW w:w="708" w:type="dxa"/>
            <w:shd w:val="clear" w:color="auto" w:fill="auto"/>
            <w:vAlign w:val="center"/>
          </w:tcPr>
          <w:p w14:paraId="541AEFD7" w14:textId="3DD7AE97" w:rsidR="00697032" w:rsidRDefault="00697032" w:rsidP="00697032">
            <w:pPr>
              <w:spacing w:line="240" w:lineRule="auto"/>
              <w:jc w:val="center"/>
              <w:rPr>
                <w:rFonts w:ascii="Times New Roman" w:hAnsi="Times New Roman"/>
                <w:b/>
                <w:bCs/>
                <w:sz w:val="24"/>
                <w:szCs w:val="24"/>
              </w:rPr>
            </w:pPr>
          </w:p>
        </w:tc>
      </w:tr>
      <w:tr w:rsidR="007D5D63" w:rsidRPr="00D87E43" w14:paraId="5126D50A"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D671607" w14:textId="5460555D" w:rsidR="007D5D63" w:rsidRPr="0062796C" w:rsidRDefault="007D5D63" w:rsidP="001862EE">
            <w:pPr>
              <w:spacing w:after="0" w:line="240" w:lineRule="auto"/>
              <w:jc w:val="center"/>
              <w:rPr>
                <w:rFonts w:ascii="Times New Roman" w:hAnsi="Times New Roman"/>
                <w:sz w:val="24"/>
                <w:szCs w:val="24"/>
              </w:rPr>
            </w:pPr>
            <w:r w:rsidRPr="0062796C">
              <w:rPr>
                <w:rFonts w:ascii="Times New Roman" w:hAnsi="Times New Roman"/>
                <w:b/>
                <w:bCs/>
                <w:sz w:val="24"/>
                <w:szCs w:val="24"/>
              </w:rPr>
              <w:t>10.</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A91C5D6" w14:textId="41B6195D" w:rsidR="007D5D63" w:rsidRPr="0062796C" w:rsidRDefault="007D5D63" w:rsidP="001862EE">
            <w:pPr>
              <w:spacing w:after="0" w:line="240" w:lineRule="auto"/>
              <w:jc w:val="both"/>
              <w:rPr>
                <w:rFonts w:ascii="Times New Roman" w:hAnsi="Times New Roman"/>
                <w:i/>
                <w:iCs/>
                <w:color w:val="0000FF"/>
                <w:sz w:val="24"/>
                <w:szCs w:val="24"/>
              </w:rPr>
            </w:pPr>
            <w:r w:rsidRPr="0062796C">
              <w:rPr>
                <w:rFonts w:ascii="Times New Roman" w:hAnsi="Times New Roman"/>
                <w:b/>
                <w:bCs/>
                <w:color w:val="000000" w:themeColor="text1"/>
                <w:sz w:val="24"/>
                <w:szCs w:val="24"/>
              </w:rPr>
              <w:t>Informatīvo un publicitātes pasākumu izmaksas</w:t>
            </w:r>
          </w:p>
          <w:p w14:paraId="4D7EC90F" w14:textId="77777777" w:rsidR="007D5D63" w:rsidRPr="0062796C" w:rsidRDefault="007D5D63" w:rsidP="001862EE">
            <w:pPr>
              <w:spacing w:after="0" w:line="240" w:lineRule="auto"/>
              <w:jc w:val="both"/>
              <w:rPr>
                <w:rFonts w:ascii="Times New Roman" w:hAnsi="Times New Roman"/>
                <w:i/>
                <w:iCs/>
                <w:color w:val="0000FF"/>
                <w:sz w:val="24"/>
                <w:szCs w:val="24"/>
              </w:rPr>
            </w:pPr>
            <w:r w:rsidRPr="0062796C">
              <w:rPr>
                <w:rFonts w:ascii="Times New Roman" w:hAnsi="Times New Roman"/>
                <w:i/>
                <w:iCs/>
                <w:color w:val="0000FF"/>
                <w:sz w:val="24"/>
                <w:szCs w:val="24"/>
              </w:rPr>
              <w:t>Atbilstoši MK noteikumu 15.6. apakšpunktam.</w:t>
            </w:r>
          </w:p>
          <w:p w14:paraId="10B229E7" w14:textId="77777777" w:rsidR="007D5D63" w:rsidRPr="0062796C" w:rsidRDefault="007D5D63" w:rsidP="001862EE">
            <w:pPr>
              <w:spacing w:after="0" w:line="240" w:lineRule="auto"/>
              <w:jc w:val="both"/>
              <w:rPr>
                <w:rFonts w:ascii="Times New Roman" w:hAnsi="Times New Roman"/>
                <w:i/>
                <w:iCs/>
                <w:color w:val="0000FF"/>
                <w:sz w:val="24"/>
                <w:szCs w:val="24"/>
              </w:rPr>
            </w:pPr>
          </w:p>
          <w:p w14:paraId="56C505CD" w14:textId="5AC615F6" w:rsidR="007D5D63" w:rsidRPr="0062796C" w:rsidRDefault="007D5D63" w:rsidP="001862EE">
            <w:pPr>
              <w:spacing w:after="0" w:line="240" w:lineRule="auto"/>
              <w:jc w:val="both"/>
              <w:rPr>
                <w:rFonts w:ascii="Times New Roman" w:hAnsi="Times New Roman"/>
                <w:i/>
                <w:iCs/>
                <w:color w:val="0000FF"/>
                <w:sz w:val="24"/>
                <w:szCs w:val="24"/>
              </w:rPr>
            </w:pPr>
            <w:r w:rsidRPr="0062796C">
              <w:rPr>
                <w:rFonts w:ascii="Times New Roman" w:hAnsi="Times New Roman"/>
                <w:i/>
                <w:iCs/>
                <w:color w:val="0000FF"/>
                <w:sz w:val="24"/>
                <w:szCs w:val="24"/>
              </w:rPr>
              <w:lastRenderedPageBreak/>
              <w:t>Ar projekta darbībām tieši saistīto publicitātes un vizuālās identitātes pasākumu izmaksas nedrīkst pārsniegt 1 %  no projekta kopējām attiecināmajām izmaksām.</w:t>
            </w:r>
          </w:p>
        </w:tc>
        <w:tc>
          <w:tcPr>
            <w:tcW w:w="1417" w:type="dxa"/>
            <w:shd w:val="clear" w:color="auto" w:fill="auto"/>
            <w:vAlign w:val="center"/>
          </w:tcPr>
          <w:p w14:paraId="5F7C5B98" w14:textId="77777777" w:rsidR="007D5D63" w:rsidRPr="003830C4" w:rsidRDefault="007D5D63" w:rsidP="001862EE">
            <w:pPr>
              <w:spacing w:after="0" w:line="240" w:lineRule="auto"/>
              <w:jc w:val="center"/>
              <w:rPr>
                <w:rFonts w:ascii="Times New Roman" w:hAnsi="Times New Roman"/>
                <w:b/>
                <w:bCs/>
                <w:sz w:val="24"/>
                <w:szCs w:val="24"/>
              </w:rPr>
            </w:pPr>
          </w:p>
        </w:tc>
        <w:tc>
          <w:tcPr>
            <w:tcW w:w="1418" w:type="dxa"/>
            <w:shd w:val="clear" w:color="auto" w:fill="auto"/>
            <w:vAlign w:val="center"/>
          </w:tcPr>
          <w:p w14:paraId="40D2B30E" w14:textId="77777777" w:rsidR="007D5D63" w:rsidRPr="003830C4" w:rsidRDefault="007D5D63" w:rsidP="001862EE">
            <w:pPr>
              <w:spacing w:after="0" w:line="240" w:lineRule="auto"/>
              <w:jc w:val="center"/>
              <w:rPr>
                <w:rFonts w:ascii="Times New Roman" w:hAnsi="Times New Roman"/>
                <w:b/>
                <w:bCs/>
                <w:sz w:val="24"/>
                <w:szCs w:val="24"/>
              </w:rPr>
            </w:pPr>
          </w:p>
        </w:tc>
        <w:tc>
          <w:tcPr>
            <w:tcW w:w="1276" w:type="dxa"/>
            <w:shd w:val="clear" w:color="auto" w:fill="auto"/>
            <w:vAlign w:val="center"/>
          </w:tcPr>
          <w:p w14:paraId="6E2BFBF2" w14:textId="77777777" w:rsidR="007D5D63" w:rsidRPr="003830C4" w:rsidRDefault="007D5D63" w:rsidP="001862EE">
            <w:pPr>
              <w:spacing w:after="0" w:line="240" w:lineRule="auto"/>
              <w:jc w:val="center"/>
              <w:rPr>
                <w:rFonts w:ascii="Times New Roman" w:hAnsi="Times New Roman"/>
                <w:b/>
                <w:bCs/>
                <w:sz w:val="24"/>
                <w:szCs w:val="24"/>
              </w:rPr>
            </w:pPr>
          </w:p>
        </w:tc>
        <w:tc>
          <w:tcPr>
            <w:tcW w:w="1701" w:type="dxa"/>
            <w:shd w:val="clear" w:color="auto" w:fill="auto"/>
            <w:vAlign w:val="center"/>
          </w:tcPr>
          <w:p w14:paraId="286D6748" w14:textId="77777777" w:rsidR="007D5D63" w:rsidRPr="003830C4" w:rsidRDefault="007D5D63" w:rsidP="001862EE">
            <w:pPr>
              <w:spacing w:after="0" w:line="240" w:lineRule="auto"/>
              <w:jc w:val="center"/>
              <w:rPr>
                <w:rFonts w:ascii="Times New Roman" w:hAnsi="Times New Roman"/>
                <w:b/>
                <w:bCs/>
                <w:sz w:val="24"/>
                <w:szCs w:val="24"/>
              </w:rPr>
            </w:pPr>
          </w:p>
        </w:tc>
        <w:tc>
          <w:tcPr>
            <w:tcW w:w="708" w:type="dxa"/>
            <w:shd w:val="clear" w:color="auto" w:fill="auto"/>
            <w:vAlign w:val="center"/>
          </w:tcPr>
          <w:p w14:paraId="081FEC15" w14:textId="77777777" w:rsidR="007D5D63" w:rsidRPr="003830C4" w:rsidRDefault="007D5D63" w:rsidP="001862EE">
            <w:pPr>
              <w:spacing w:after="0" w:line="240" w:lineRule="auto"/>
              <w:jc w:val="center"/>
              <w:rPr>
                <w:rFonts w:ascii="Times New Roman" w:hAnsi="Times New Roman"/>
                <w:b/>
                <w:bCs/>
                <w:sz w:val="24"/>
                <w:szCs w:val="24"/>
              </w:rPr>
            </w:pPr>
          </w:p>
        </w:tc>
      </w:tr>
      <w:tr w:rsidR="007D5D63" w:rsidRPr="00D87E43" w14:paraId="766B34BF"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B376B57" w14:textId="53B491D2" w:rsidR="007D5D63" w:rsidRPr="003830C4" w:rsidRDefault="007D5D63" w:rsidP="001862EE">
            <w:pPr>
              <w:spacing w:after="0" w:line="240" w:lineRule="auto"/>
              <w:jc w:val="center"/>
              <w:rPr>
                <w:rFonts w:ascii="Times New Roman" w:hAnsi="Times New Roman"/>
                <w:b/>
                <w:bCs/>
                <w:sz w:val="24"/>
                <w:szCs w:val="24"/>
              </w:rPr>
            </w:pPr>
            <w:r w:rsidRPr="003830C4">
              <w:rPr>
                <w:rFonts w:ascii="Times New Roman" w:hAnsi="Times New Roman"/>
                <w:b/>
                <w:bCs/>
                <w:sz w:val="24"/>
                <w:szCs w:val="24"/>
              </w:rPr>
              <w:t>13.</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781DDBB1" w14:textId="21E1F1E8" w:rsidR="007D5D63" w:rsidRPr="003830C4" w:rsidRDefault="007D5D63" w:rsidP="001862EE">
            <w:pPr>
              <w:spacing w:after="0" w:line="240" w:lineRule="auto"/>
              <w:jc w:val="both"/>
              <w:rPr>
                <w:rFonts w:ascii="Times New Roman" w:hAnsi="Times New Roman"/>
                <w:b/>
                <w:bCs/>
                <w:sz w:val="24"/>
                <w:szCs w:val="24"/>
              </w:rPr>
            </w:pPr>
            <w:r w:rsidRPr="003830C4">
              <w:rPr>
                <w:rFonts w:ascii="Times New Roman" w:hAnsi="Times New Roman"/>
                <w:b/>
                <w:bCs/>
                <w:sz w:val="24"/>
                <w:szCs w:val="24"/>
              </w:rPr>
              <w:t>Pārējās projekta īstenošanas izmaksas</w:t>
            </w:r>
          </w:p>
        </w:tc>
        <w:tc>
          <w:tcPr>
            <w:tcW w:w="1417" w:type="dxa"/>
            <w:shd w:val="clear" w:color="auto" w:fill="BFBFBF" w:themeFill="background1" w:themeFillShade="BF"/>
            <w:vAlign w:val="center"/>
          </w:tcPr>
          <w:p w14:paraId="2C821581" w14:textId="77777777" w:rsidR="007D5D63" w:rsidRPr="003830C4" w:rsidRDefault="007D5D63" w:rsidP="001862EE">
            <w:pPr>
              <w:spacing w:after="0" w:line="240" w:lineRule="auto"/>
              <w:jc w:val="both"/>
              <w:rPr>
                <w:rFonts w:ascii="Times New Roman" w:hAnsi="Times New Roman"/>
                <w:b/>
                <w:bCs/>
                <w:sz w:val="24"/>
                <w:szCs w:val="24"/>
              </w:rPr>
            </w:pPr>
          </w:p>
        </w:tc>
        <w:tc>
          <w:tcPr>
            <w:tcW w:w="1418" w:type="dxa"/>
            <w:shd w:val="clear" w:color="auto" w:fill="BFBFBF" w:themeFill="background1" w:themeFillShade="BF"/>
            <w:vAlign w:val="center"/>
          </w:tcPr>
          <w:p w14:paraId="157FC79D" w14:textId="77777777" w:rsidR="007D5D63" w:rsidRPr="003830C4" w:rsidRDefault="007D5D63" w:rsidP="001862EE">
            <w:pPr>
              <w:spacing w:after="0" w:line="240" w:lineRule="auto"/>
              <w:jc w:val="both"/>
              <w:rPr>
                <w:rFonts w:ascii="Times New Roman" w:hAnsi="Times New Roman"/>
                <w:b/>
                <w:bCs/>
                <w:sz w:val="24"/>
                <w:szCs w:val="24"/>
              </w:rPr>
            </w:pPr>
          </w:p>
        </w:tc>
        <w:tc>
          <w:tcPr>
            <w:tcW w:w="1276" w:type="dxa"/>
            <w:shd w:val="clear" w:color="auto" w:fill="BFBFBF" w:themeFill="background1" w:themeFillShade="BF"/>
            <w:vAlign w:val="center"/>
          </w:tcPr>
          <w:p w14:paraId="62198C07" w14:textId="77777777" w:rsidR="007D5D63" w:rsidRPr="003830C4" w:rsidRDefault="007D5D63" w:rsidP="001862EE">
            <w:pPr>
              <w:spacing w:after="0" w:line="240" w:lineRule="auto"/>
              <w:jc w:val="both"/>
              <w:rPr>
                <w:rFonts w:ascii="Times New Roman" w:hAnsi="Times New Roman"/>
                <w:b/>
                <w:bCs/>
                <w:sz w:val="24"/>
                <w:szCs w:val="24"/>
              </w:rPr>
            </w:pPr>
          </w:p>
        </w:tc>
        <w:tc>
          <w:tcPr>
            <w:tcW w:w="1701" w:type="dxa"/>
            <w:shd w:val="clear" w:color="auto" w:fill="BFBFBF" w:themeFill="background1" w:themeFillShade="BF"/>
            <w:vAlign w:val="center"/>
          </w:tcPr>
          <w:p w14:paraId="091DD904" w14:textId="77777777" w:rsidR="007D5D63" w:rsidRPr="003830C4" w:rsidRDefault="007D5D63" w:rsidP="001862EE">
            <w:pPr>
              <w:spacing w:after="0" w:line="240" w:lineRule="auto"/>
              <w:jc w:val="both"/>
              <w:rPr>
                <w:rFonts w:ascii="Times New Roman" w:hAnsi="Times New Roman"/>
                <w:b/>
                <w:bCs/>
                <w:sz w:val="24"/>
                <w:szCs w:val="24"/>
              </w:rPr>
            </w:pPr>
          </w:p>
        </w:tc>
        <w:tc>
          <w:tcPr>
            <w:tcW w:w="708" w:type="dxa"/>
            <w:shd w:val="clear" w:color="auto" w:fill="BFBFBF" w:themeFill="background1" w:themeFillShade="BF"/>
            <w:vAlign w:val="center"/>
          </w:tcPr>
          <w:p w14:paraId="591B1437" w14:textId="77777777" w:rsidR="007D5D63" w:rsidRPr="003830C4" w:rsidRDefault="007D5D63" w:rsidP="001862EE">
            <w:pPr>
              <w:spacing w:after="0" w:line="240" w:lineRule="auto"/>
              <w:jc w:val="both"/>
              <w:rPr>
                <w:rFonts w:ascii="Times New Roman" w:hAnsi="Times New Roman"/>
                <w:b/>
                <w:bCs/>
                <w:sz w:val="24"/>
                <w:szCs w:val="24"/>
              </w:rPr>
            </w:pPr>
          </w:p>
        </w:tc>
      </w:tr>
      <w:tr w:rsidR="007D5D63" w:rsidRPr="00D87E43" w14:paraId="24E3CED9" w14:textId="77777777" w:rsidTr="43DF5E50">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21E4058" w14:textId="22A4A604" w:rsidR="007D5D63" w:rsidRPr="003830C4" w:rsidRDefault="007D5D63" w:rsidP="001862EE">
            <w:pPr>
              <w:spacing w:after="0" w:line="240" w:lineRule="auto"/>
              <w:jc w:val="center"/>
              <w:rPr>
                <w:rFonts w:ascii="Times New Roman" w:hAnsi="Times New Roman"/>
                <w:sz w:val="24"/>
                <w:szCs w:val="24"/>
              </w:rPr>
            </w:pPr>
            <w:r>
              <w:rPr>
                <w:rFonts w:ascii="Times New Roman" w:hAnsi="Times New Roman"/>
                <w:sz w:val="24"/>
                <w:szCs w:val="24"/>
              </w:rPr>
              <w:t>13.1.</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1148A7D" w14:textId="77777777" w:rsidR="007D5D63" w:rsidRPr="004F296E" w:rsidRDefault="007D5D63" w:rsidP="00153944">
            <w:pPr>
              <w:pStyle w:val="paragraph"/>
              <w:spacing w:before="0" w:beforeAutospacing="0" w:after="0" w:afterAutospacing="0"/>
              <w:jc w:val="both"/>
              <w:textAlignment w:val="baseline"/>
              <w:rPr>
                <w:rStyle w:val="normaltextrun"/>
              </w:rPr>
            </w:pPr>
            <w:r w:rsidRPr="004F296E">
              <w:rPr>
                <w:rStyle w:val="normaltextrun"/>
              </w:rPr>
              <w:t>Augsta līmeņa digitālo prasmju apguvei nepieciešamo kompetences paaugstināšanas pasākumu organizēšanas un īstenošanas izmaksas, tai skaitā telpu un darba vietas izmaksas</w:t>
            </w:r>
          </w:p>
          <w:p w14:paraId="7D974190" w14:textId="3C11D825" w:rsidR="007D5D63" w:rsidRPr="003830C4" w:rsidRDefault="007D5D63" w:rsidP="00153944">
            <w:pPr>
              <w:pStyle w:val="paragraph"/>
              <w:spacing w:before="0" w:beforeAutospacing="0" w:after="0" w:afterAutospacing="0"/>
              <w:jc w:val="both"/>
              <w:textAlignment w:val="baseline"/>
              <w:rPr>
                <w:rStyle w:val="normaltextrun"/>
              </w:rPr>
            </w:pPr>
            <w:r w:rsidRPr="004F296E">
              <w:rPr>
                <w:i/>
                <w:iCs/>
                <w:color w:val="0000FF"/>
              </w:rPr>
              <w:t>Atbilstoši MK noteikumu 15.2. apakšpunktam.</w:t>
            </w:r>
          </w:p>
        </w:tc>
        <w:tc>
          <w:tcPr>
            <w:tcW w:w="1417" w:type="dxa"/>
            <w:shd w:val="clear" w:color="auto" w:fill="auto"/>
            <w:vAlign w:val="center"/>
          </w:tcPr>
          <w:p w14:paraId="2EBB2A19" w14:textId="77777777" w:rsidR="007D5D63" w:rsidRPr="003830C4" w:rsidRDefault="007D5D63" w:rsidP="001862EE">
            <w:pPr>
              <w:spacing w:after="0" w:line="240" w:lineRule="auto"/>
              <w:jc w:val="center"/>
              <w:rPr>
                <w:rFonts w:ascii="Times New Roman" w:hAnsi="Times New Roman"/>
                <w:b/>
                <w:bCs/>
                <w:sz w:val="24"/>
                <w:szCs w:val="24"/>
              </w:rPr>
            </w:pPr>
          </w:p>
        </w:tc>
        <w:tc>
          <w:tcPr>
            <w:tcW w:w="1418" w:type="dxa"/>
            <w:shd w:val="clear" w:color="auto" w:fill="auto"/>
            <w:vAlign w:val="center"/>
          </w:tcPr>
          <w:p w14:paraId="5D4AD36D" w14:textId="77777777" w:rsidR="007D5D63" w:rsidRPr="003830C4" w:rsidRDefault="007D5D63" w:rsidP="001862EE">
            <w:pPr>
              <w:spacing w:after="0" w:line="240" w:lineRule="auto"/>
              <w:jc w:val="center"/>
              <w:rPr>
                <w:rFonts w:ascii="Times New Roman" w:hAnsi="Times New Roman"/>
                <w:b/>
                <w:bCs/>
                <w:sz w:val="24"/>
                <w:szCs w:val="24"/>
              </w:rPr>
            </w:pPr>
          </w:p>
        </w:tc>
        <w:tc>
          <w:tcPr>
            <w:tcW w:w="1276" w:type="dxa"/>
            <w:shd w:val="clear" w:color="auto" w:fill="auto"/>
            <w:vAlign w:val="center"/>
          </w:tcPr>
          <w:p w14:paraId="1A9DEE57" w14:textId="77777777" w:rsidR="007D5D63" w:rsidRPr="003830C4" w:rsidRDefault="007D5D63" w:rsidP="001862EE">
            <w:pPr>
              <w:spacing w:after="0" w:line="240" w:lineRule="auto"/>
              <w:jc w:val="center"/>
              <w:rPr>
                <w:rFonts w:ascii="Times New Roman" w:hAnsi="Times New Roman"/>
                <w:b/>
                <w:bCs/>
                <w:sz w:val="24"/>
                <w:szCs w:val="24"/>
              </w:rPr>
            </w:pPr>
          </w:p>
        </w:tc>
        <w:tc>
          <w:tcPr>
            <w:tcW w:w="1701" w:type="dxa"/>
            <w:shd w:val="clear" w:color="auto" w:fill="auto"/>
            <w:vAlign w:val="center"/>
          </w:tcPr>
          <w:p w14:paraId="37CD4F1B" w14:textId="77777777" w:rsidR="007D5D63" w:rsidRPr="003830C4" w:rsidRDefault="007D5D63" w:rsidP="001862EE">
            <w:pPr>
              <w:spacing w:after="0" w:line="240" w:lineRule="auto"/>
              <w:jc w:val="center"/>
              <w:rPr>
                <w:rFonts w:ascii="Times New Roman" w:hAnsi="Times New Roman"/>
                <w:b/>
                <w:bCs/>
                <w:sz w:val="24"/>
                <w:szCs w:val="24"/>
              </w:rPr>
            </w:pPr>
          </w:p>
        </w:tc>
        <w:tc>
          <w:tcPr>
            <w:tcW w:w="708" w:type="dxa"/>
            <w:shd w:val="clear" w:color="auto" w:fill="auto"/>
            <w:vAlign w:val="center"/>
          </w:tcPr>
          <w:p w14:paraId="5A608DEE" w14:textId="77777777" w:rsidR="007D5D63" w:rsidRPr="003830C4" w:rsidRDefault="007D5D63" w:rsidP="001862EE">
            <w:pPr>
              <w:spacing w:after="0" w:line="240" w:lineRule="auto"/>
              <w:jc w:val="center"/>
              <w:rPr>
                <w:rFonts w:ascii="Times New Roman" w:hAnsi="Times New Roman"/>
                <w:b/>
                <w:bCs/>
                <w:sz w:val="24"/>
                <w:szCs w:val="24"/>
              </w:rPr>
            </w:pPr>
          </w:p>
        </w:tc>
      </w:tr>
      <w:tr w:rsidR="008C5436" w14:paraId="1CBB4458" w14:textId="77777777" w:rsidTr="43DF5E50">
        <w:trPr>
          <w:trHeight w:val="50"/>
          <w:jc w:val="center"/>
          <w:ins w:id="264"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E9FFE52" w14:textId="33F72B9C" w:rsidR="008C5436" w:rsidRDefault="008C5436" w:rsidP="008C5436">
            <w:pPr>
              <w:spacing w:line="240" w:lineRule="auto"/>
              <w:jc w:val="center"/>
              <w:rPr>
                <w:rFonts w:ascii="Times New Roman" w:hAnsi="Times New Roman"/>
                <w:sz w:val="24"/>
                <w:szCs w:val="24"/>
              </w:rPr>
            </w:pPr>
            <w:ins w:id="265" w:author="Author">
              <w:r w:rsidRPr="43DF5E50">
                <w:rPr>
                  <w:rFonts w:ascii="Times New Roman" w:hAnsi="Times New Roman"/>
                  <w:sz w:val="24"/>
                  <w:szCs w:val="24"/>
                </w:rPr>
                <w:t>13.1.1.</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C50BC24" w14:textId="77777777" w:rsidR="008C5436" w:rsidRDefault="008C5436" w:rsidP="008C5436">
            <w:pPr>
              <w:pStyle w:val="paragraph"/>
              <w:spacing w:before="0" w:beforeAutospacing="0" w:after="0" w:afterAutospacing="0"/>
              <w:jc w:val="both"/>
              <w:rPr>
                <w:ins w:id="266" w:author="Author"/>
                <w:rStyle w:val="normaltextrun"/>
              </w:rPr>
            </w:pPr>
            <w:ins w:id="267" w:author="Author">
              <w:r w:rsidRPr="43DF5E50">
                <w:rPr>
                  <w:rStyle w:val="normaltextrun"/>
                </w:rPr>
                <w:t>Augsta līmeņa digitālo prasmju apguvei nepieciešamo kompetences paaugstināšanas pasākumu organizēšanas un īstenošanas izmaksas, tai skaitā telpu un darba vietas izmaksas (projekta iesniedzēja</w:t>
              </w:r>
              <w:r>
                <w:rPr>
                  <w:rStyle w:val="normaltextrun"/>
                </w:rPr>
                <w:t>m</w:t>
              </w:r>
              <w:r w:rsidRPr="43DF5E50">
                <w:rPr>
                  <w:rStyle w:val="normaltextrun"/>
                </w:rPr>
                <w:t>)</w:t>
              </w:r>
            </w:ins>
          </w:p>
          <w:p w14:paraId="72C90C5F" w14:textId="77777777" w:rsidR="008C5436" w:rsidRDefault="008C5436" w:rsidP="008C5436">
            <w:pPr>
              <w:pStyle w:val="paragraph"/>
              <w:spacing w:before="0" w:beforeAutospacing="0" w:after="0" w:afterAutospacing="0"/>
              <w:jc w:val="both"/>
              <w:rPr>
                <w:ins w:id="268" w:author="Author"/>
                <w:rStyle w:val="normaltextrun"/>
              </w:rPr>
            </w:pPr>
          </w:p>
          <w:p w14:paraId="304E7AF5" w14:textId="77777777" w:rsidR="008C5436" w:rsidRDefault="008C5436" w:rsidP="008C5436">
            <w:pPr>
              <w:pStyle w:val="paragraph"/>
              <w:spacing w:before="0" w:beforeAutospacing="0" w:after="0" w:afterAutospacing="0"/>
              <w:jc w:val="both"/>
              <w:rPr>
                <w:ins w:id="269" w:author="Author"/>
                <w:rStyle w:val="normaltextrun"/>
              </w:rPr>
            </w:pPr>
            <w:ins w:id="270" w:author="Author">
              <w:r w:rsidRPr="43DF5E50">
                <w:rPr>
                  <w:i/>
                  <w:iCs/>
                  <w:color w:val="0000FF"/>
                </w:rPr>
                <w:t>Atbilstoši MK noteikumu 15.2. apakšpunktam.</w:t>
              </w:r>
            </w:ins>
          </w:p>
          <w:p w14:paraId="525D24EF" w14:textId="07CEBC57" w:rsidR="008C5436" w:rsidRDefault="008C5436" w:rsidP="008C5436">
            <w:pPr>
              <w:pStyle w:val="paragraph"/>
              <w:jc w:val="both"/>
              <w:rPr>
                <w:rStyle w:val="normaltextrun"/>
              </w:rPr>
            </w:pPr>
          </w:p>
        </w:tc>
        <w:tc>
          <w:tcPr>
            <w:tcW w:w="1417" w:type="dxa"/>
            <w:shd w:val="clear" w:color="auto" w:fill="auto"/>
            <w:vAlign w:val="center"/>
          </w:tcPr>
          <w:p w14:paraId="2D5189AE" w14:textId="1F36DA97" w:rsidR="008C5436" w:rsidRDefault="008C5436" w:rsidP="008C5436">
            <w:pPr>
              <w:spacing w:line="240" w:lineRule="auto"/>
              <w:jc w:val="center"/>
              <w:rPr>
                <w:rFonts w:ascii="Times New Roman" w:hAnsi="Times New Roman"/>
                <w:b/>
                <w:bCs/>
                <w:sz w:val="24"/>
                <w:szCs w:val="24"/>
              </w:rPr>
            </w:pPr>
          </w:p>
        </w:tc>
        <w:tc>
          <w:tcPr>
            <w:tcW w:w="1418" w:type="dxa"/>
            <w:shd w:val="clear" w:color="auto" w:fill="auto"/>
            <w:vAlign w:val="center"/>
          </w:tcPr>
          <w:p w14:paraId="1A10248A" w14:textId="287AC0E7" w:rsidR="008C5436" w:rsidRDefault="008C5436" w:rsidP="008C5436">
            <w:pPr>
              <w:spacing w:line="240" w:lineRule="auto"/>
              <w:jc w:val="center"/>
              <w:rPr>
                <w:rFonts w:ascii="Times New Roman" w:hAnsi="Times New Roman"/>
                <w:b/>
                <w:bCs/>
                <w:sz w:val="24"/>
                <w:szCs w:val="24"/>
              </w:rPr>
            </w:pPr>
          </w:p>
        </w:tc>
        <w:tc>
          <w:tcPr>
            <w:tcW w:w="1276" w:type="dxa"/>
            <w:shd w:val="clear" w:color="auto" w:fill="auto"/>
            <w:vAlign w:val="center"/>
          </w:tcPr>
          <w:p w14:paraId="774BFB54" w14:textId="734A93CD" w:rsidR="008C5436" w:rsidRDefault="008C5436" w:rsidP="008C5436">
            <w:pPr>
              <w:spacing w:line="240" w:lineRule="auto"/>
              <w:jc w:val="center"/>
              <w:rPr>
                <w:rFonts w:ascii="Times New Roman" w:hAnsi="Times New Roman"/>
                <w:b/>
                <w:bCs/>
                <w:sz w:val="24"/>
                <w:szCs w:val="24"/>
              </w:rPr>
            </w:pPr>
          </w:p>
        </w:tc>
        <w:tc>
          <w:tcPr>
            <w:tcW w:w="1701" w:type="dxa"/>
            <w:shd w:val="clear" w:color="auto" w:fill="auto"/>
            <w:vAlign w:val="center"/>
          </w:tcPr>
          <w:p w14:paraId="3B5B7AF2" w14:textId="77E664FB" w:rsidR="008C5436" w:rsidRDefault="008C5436" w:rsidP="008C5436">
            <w:pPr>
              <w:spacing w:line="240" w:lineRule="auto"/>
              <w:jc w:val="center"/>
              <w:rPr>
                <w:rFonts w:ascii="Times New Roman" w:hAnsi="Times New Roman"/>
                <w:b/>
                <w:bCs/>
                <w:sz w:val="24"/>
                <w:szCs w:val="24"/>
              </w:rPr>
            </w:pPr>
          </w:p>
        </w:tc>
        <w:tc>
          <w:tcPr>
            <w:tcW w:w="708" w:type="dxa"/>
            <w:shd w:val="clear" w:color="auto" w:fill="auto"/>
            <w:vAlign w:val="center"/>
          </w:tcPr>
          <w:p w14:paraId="0B587107" w14:textId="71E3790A" w:rsidR="008C5436" w:rsidRDefault="008C5436" w:rsidP="008C5436">
            <w:pPr>
              <w:spacing w:line="240" w:lineRule="auto"/>
              <w:jc w:val="center"/>
              <w:rPr>
                <w:rFonts w:ascii="Times New Roman" w:hAnsi="Times New Roman"/>
                <w:b/>
                <w:bCs/>
                <w:sz w:val="24"/>
                <w:szCs w:val="24"/>
              </w:rPr>
            </w:pPr>
          </w:p>
        </w:tc>
      </w:tr>
      <w:tr w:rsidR="008C5436" w14:paraId="669897EF" w14:textId="77777777" w:rsidTr="43DF5E50">
        <w:trPr>
          <w:trHeight w:val="50"/>
          <w:jc w:val="center"/>
          <w:ins w:id="271" w:author="Autho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E72DA3C" w14:textId="21C0A1FF" w:rsidR="008C5436" w:rsidRDefault="008C5436" w:rsidP="008C5436">
            <w:pPr>
              <w:spacing w:line="240" w:lineRule="auto"/>
              <w:jc w:val="center"/>
              <w:rPr>
                <w:rFonts w:ascii="Times New Roman" w:hAnsi="Times New Roman"/>
                <w:sz w:val="24"/>
                <w:szCs w:val="24"/>
              </w:rPr>
            </w:pPr>
            <w:ins w:id="272" w:author="Author">
              <w:r w:rsidRPr="43DF5E50">
                <w:rPr>
                  <w:rFonts w:ascii="Times New Roman" w:hAnsi="Times New Roman"/>
                  <w:sz w:val="24"/>
                  <w:szCs w:val="24"/>
                </w:rPr>
                <w:t>13.1.2.</w:t>
              </w:r>
            </w:ins>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61384A2" w14:textId="054D7FDC" w:rsidR="008C5436" w:rsidRDefault="008C5436" w:rsidP="008C5436">
            <w:pPr>
              <w:pStyle w:val="paragraph"/>
              <w:spacing w:before="0" w:beforeAutospacing="0" w:after="0" w:afterAutospacing="0"/>
              <w:jc w:val="both"/>
              <w:rPr>
                <w:ins w:id="273" w:author="Author"/>
                <w:rStyle w:val="normaltextrun"/>
              </w:rPr>
            </w:pPr>
            <w:ins w:id="274" w:author="Author">
              <w:r w:rsidRPr="43DF5E50">
                <w:rPr>
                  <w:rStyle w:val="normaltextrun"/>
                </w:rPr>
                <w:t>Augsta līmeņa digitālo prasmju apguvei nepieciešamo kompetences paaugstināšanas pasākumu organizēšanas un īstenošanas izmaksas, tai skaitā telpu un darba vietas izmaksas (sadarbības partnerim)</w:t>
              </w:r>
            </w:ins>
          </w:p>
          <w:p w14:paraId="65D42240" w14:textId="77777777" w:rsidR="008C5436" w:rsidRDefault="008C5436" w:rsidP="008C5436">
            <w:pPr>
              <w:pStyle w:val="paragraph"/>
              <w:spacing w:before="0" w:beforeAutospacing="0" w:after="0" w:afterAutospacing="0"/>
              <w:jc w:val="both"/>
              <w:rPr>
                <w:ins w:id="275" w:author="Author"/>
                <w:rStyle w:val="normaltextrun"/>
              </w:rPr>
            </w:pPr>
          </w:p>
          <w:p w14:paraId="1632E491" w14:textId="77777777" w:rsidR="008C5436" w:rsidRDefault="008C5436" w:rsidP="008C5436">
            <w:pPr>
              <w:pStyle w:val="paragraph"/>
              <w:spacing w:before="0" w:beforeAutospacing="0" w:after="0" w:afterAutospacing="0"/>
              <w:jc w:val="both"/>
              <w:rPr>
                <w:ins w:id="276" w:author="Author"/>
                <w:rStyle w:val="normaltextrun"/>
              </w:rPr>
            </w:pPr>
            <w:ins w:id="277" w:author="Author">
              <w:r w:rsidRPr="43DF5E50">
                <w:rPr>
                  <w:i/>
                  <w:iCs/>
                  <w:color w:val="0000FF"/>
                </w:rPr>
                <w:t>Atbilstoši MK noteikumu 15.2. apakšpunktam.</w:t>
              </w:r>
            </w:ins>
          </w:p>
          <w:p w14:paraId="42523CA4" w14:textId="4B68E5EB" w:rsidR="008C5436" w:rsidRDefault="008C5436" w:rsidP="008C5436">
            <w:pPr>
              <w:pStyle w:val="paragraph"/>
              <w:jc w:val="both"/>
              <w:rPr>
                <w:rStyle w:val="normaltextrun"/>
              </w:rPr>
            </w:pPr>
          </w:p>
        </w:tc>
        <w:tc>
          <w:tcPr>
            <w:tcW w:w="1417" w:type="dxa"/>
            <w:shd w:val="clear" w:color="auto" w:fill="auto"/>
            <w:vAlign w:val="center"/>
          </w:tcPr>
          <w:p w14:paraId="52A4CF69" w14:textId="684464D5" w:rsidR="008C5436" w:rsidRDefault="008C5436" w:rsidP="008C5436">
            <w:pPr>
              <w:spacing w:line="240" w:lineRule="auto"/>
              <w:jc w:val="center"/>
              <w:rPr>
                <w:rFonts w:ascii="Times New Roman" w:hAnsi="Times New Roman"/>
                <w:b/>
                <w:bCs/>
                <w:sz w:val="24"/>
                <w:szCs w:val="24"/>
              </w:rPr>
            </w:pPr>
          </w:p>
        </w:tc>
        <w:tc>
          <w:tcPr>
            <w:tcW w:w="1418" w:type="dxa"/>
            <w:shd w:val="clear" w:color="auto" w:fill="auto"/>
            <w:vAlign w:val="center"/>
          </w:tcPr>
          <w:p w14:paraId="4DA9C955" w14:textId="7AEDE870" w:rsidR="008C5436" w:rsidRDefault="008C5436" w:rsidP="008C5436">
            <w:pPr>
              <w:spacing w:line="240" w:lineRule="auto"/>
              <w:jc w:val="center"/>
              <w:rPr>
                <w:rFonts w:ascii="Times New Roman" w:hAnsi="Times New Roman"/>
                <w:b/>
                <w:bCs/>
                <w:sz w:val="24"/>
                <w:szCs w:val="24"/>
              </w:rPr>
            </w:pPr>
          </w:p>
        </w:tc>
        <w:tc>
          <w:tcPr>
            <w:tcW w:w="1276" w:type="dxa"/>
            <w:shd w:val="clear" w:color="auto" w:fill="auto"/>
            <w:vAlign w:val="center"/>
          </w:tcPr>
          <w:p w14:paraId="5B441884" w14:textId="74A0F483" w:rsidR="008C5436" w:rsidRDefault="008C5436" w:rsidP="008C5436">
            <w:pPr>
              <w:spacing w:line="240" w:lineRule="auto"/>
              <w:jc w:val="center"/>
              <w:rPr>
                <w:rFonts w:ascii="Times New Roman" w:hAnsi="Times New Roman"/>
                <w:b/>
                <w:bCs/>
                <w:sz w:val="24"/>
                <w:szCs w:val="24"/>
              </w:rPr>
            </w:pPr>
          </w:p>
        </w:tc>
        <w:tc>
          <w:tcPr>
            <w:tcW w:w="1701" w:type="dxa"/>
            <w:shd w:val="clear" w:color="auto" w:fill="auto"/>
            <w:vAlign w:val="center"/>
          </w:tcPr>
          <w:p w14:paraId="469F882B" w14:textId="773A142C" w:rsidR="008C5436" w:rsidRDefault="008C5436" w:rsidP="008C5436">
            <w:pPr>
              <w:spacing w:line="240" w:lineRule="auto"/>
              <w:jc w:val="center"/>
              <w:rPr>
                <w:rFonts w:ascii="Times New Roman" w:hAnsi="Times New Roman"/>
                <w:b/>
                <w:bCs/>
                <w:sz w:val="24"/>
                <w:szCs w:val="24"/>
              </w:rPr>
            </w:pPr>
          </w:p>
        </w:tc>
        <w:tc>
          <w:tcPr>
            <w:tcW w:w="708" w:type="dxa"/>
            <w:shd w:val="clear" w:color="auto" w:fill="auto"/>
            <w:vAlign w:val="center"/>
          </w:tcPr>
          <w:p w14:paraId="1F294459" w14:textId="2E166CEA" w:rsidR="008C5436" w:rsidRDefault="008C5436" w:rsidP="008C5436">
            <w:pPr>
              <w:spacing w:line="240" w:lineRule="auto"/>
              <w:jc w:val="center"/>
              <w:rPr>
                <w:rFonts w:ascii="Times New Roman" w:hAnsi="Times New Roman"/>
                <w:b/>
                <w:bCs/>
                <w:sz w:val="24"/>
                <w:szCs w:val="24"/>
              </w:rPr>
            </w:pPr>
          </w:p>
        </w:tc>
      </w:tr>
      <w:tr w:rsidR="007D5D63" w:rsidRPr="00D87E43" w14:paraId="22629A9F" w14:textId="0F63DD99" w:rsidTr="43DF5E50">
        <w:trPr>
          <w:trHeight w:val="300"/>
          <w:jc w:val="center"/>
        </w:trPr>
        <w:tc>
          <w:tcPr>
            <w:tcW w:w="1129" w:type="dxa"/>
            <w:tcBorders>
              <w:top w:val="nil"/>
              <w:left w:val="single" w:sz="4" w:space="0" w:color="auto"/>
              <w:bottom w:val="single" w:sz="4" w:space="0" w:color="auto"/>
              <w:right w:val="nil"/>
            </w:tcBorders>
            <w:shd w:val="clear" w:color="auto" w:fill="BFBFBF" w:themeFill="background1" w:themeFillShade="BF"/>
            <w:vAlign w:val="center"/>
          </w:tcPr>
          <w:p w14:paraId="5880084F" w14:textId="77777777" w:rsidR="007D5D63" w:rsidRPr="005E18A8" w:rsidRDefault="007D5D63" w:rsidP="001862EE">
            <w:pPr>
              <w:spacing w:after="0" w:line="240" w:lineRule="auto"/>
              <w:jc w:val="right"/>
              <w:rPr>
                <w:rFonts w:ascii="Times New Roman" w:hAnsi="Times New Roman"/>
                <w:sz w:val="24"/>
                <w:szCs w:val="24"/>
              </w:rPr>
            </w:pPr>
          </w:p>
        </w:tc>
        <w:tc>
          <w:tcPr>
            <w:tcW w:w="652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2CBA6ED" w14:textId="77777777" w:rsidR="007D5D63" w:rsidRPr="00CD7579" w:rsidRDefault="007D5D63" w:rsidP="001862EE">
            <w:pPr>
              <w:spacing w:after="0" w:line="240" w:lineRule="auto"/>
              <w:jc w:val="right"/>
              <w:rPr>
                <w:rFonts w:ascii="Times New Roman" w:hAnsi="Times New Roman"/>
                <w:b/>
                <w:bCs/>
                <w:sz w:val="24"/>
                <w:szCs w:val="24"/>
              </w:rPr>
            </w:pPr>
            <w:r w:rsidRPr="00CD7579">
              <w:rPr>
                <w:rFonts w:ascii="Times New Roman" w:hAnsi="Times New Roman"/>
                <w:b/>
                <w:bCs/>
                <w:sz w:val="24"/>
                <w:szCs w:val="24"/>
              </w:rPr>
              <w:t>KOPĀ</w:t>
            </w:r>
          </w:p>
        </w:tc>
        <w:tc>
          <w:tcPr>
            <w:tcW w:w="1417" w:type="dxa"/>
            <w:shd w:val="clear" w:color="auto" w:fill="BFBFBF" w:themeFill="background1" w:themeFillShade="BF"/>
          </w:tcPr>
          <w:p w14:paraId="4D129E3B" w14:textId="77777777" w:rsidR="007D5D63" w:rsidRPr="00CD7579" w:rsidRDefault="007D5D63" w:rsidP="001862EE">
            <w:pPr>
              <w:spacing w:after="0" w:line="240" w:lineRule="auto"/>
              <w:jc w:val="right"/>
              <w:rPr>
                <w:rFonts w:ascii="Times New Roman" w:hAnsi="Times New Roman"/>
                <w:b/>
                <w:bCs/>
                <w:sz w:val="24"/>
                <w:szCs w:val="24"/>
              </w:rPr>
            </w:pPr>
          </w:p>
        </w:tc>
        <w:tc>
          <w:tcPr>
            <w:tcW w:w="1418" w:type="dxa"/>
            <w:shd w:val="clear" w:color="auto" w:fill="BFBFBF" w:themeFill="background1" w:themeFillShade="BF"/>
          </w:tcPr>
          <w:p w14:paraId="5E4D2D3A" w14:textId="77777777" w:rsidR="007D5D63" w:rsidRPr="00CD7579" w:rsidRDefault="007D5D63" w:rsidP="001862EE">
            <w:pPr>
              <w:spacing w:after="0" w:line="240" w:lineRule="auto"/>
              <w:jc w:val="right"/>
              <w:rPr>
                <w:rFonts w:ascii="Times New Roman" w:hAnsi="Times New Roman"/>
                <w:b/>
                <w:bCs/>
                <w:sz w:val="24"/>
                <w:szCs w:val="24"/>
              </w:rPr>
            </w:pPr>
          </w:p>
        </w:tc>
        <w:tc>
          <w:tcPr>
            <w:tcW w:w="1276" w:type="dxa"/>
            <w:shd w:val="clear" w:color="auto" w:fill="BFBFBF" w:themeFill="background1" w:themeFillShade="BF"/>
          </w:tcPr>
          <w:p w14:paraId="51CCE435" w14:textId="77777777" w:rsidR="007D5D63" w:rsidRPr="005E18A8" w:rsidRDefault="007D5D63" w:rsidP="001862EE">
            <w:pPr>
              <w:spacing w:after="0" w:line="240" w:lineRule="auto"/>
              <w:jc w:val="right"/>
              <w:rPr>
                <w:rFonts w:ascii="Times New Roman" w:hAnsi="Times New Roman"/>
                <w:sz w:val="24"/>
                <w:szCs w:val="24"/>
              </w:rPr>
            </w:pPr>
          </w:p>
        </w:tc>
        <w:tc>
          <w:tcPr>
            <w:tcW w:w="1701" w:type="dxa"/>
            <w:shd w:val="clear" w:color="auto" w:fill="BFBFBF" w:themeFill="background1" w:themeFillShade="BF"/>
          </w:tcPr>
          <w:p w14:paraId="3C5BB2CD" w14:textId="77777777" w:rsidR="007D5D63" w:rsidRPr="005E18A8" w:rsidRDefault="007D5D63" w:rsidP="001862EE">
            <w:pPr>
              <w:spacing w:after="0" w:line="240" w:lineRule="auto"/>
              <w:jc w:val="right"/>
              <w:rPr>
                <w:rFonts w:ascii="Times New Roman" w:hAnsi="Times New Roman"/>
                <w:sz w:val="24"/>
                <w:szCs w:val="24"/>
              </w:rPr>
            </w:pPr>
          </w:p>
        </w:tc>
        <w:tc>
          <w:tcPr>
            <w:tcW w:w="708" w:type="dxa"/>
            <w:shd w:val="clear" w:color="auto" w:fill="BFBFBF" w:themeFill="background1" w:themeFillShade="BF"/>
          </w:tcPr>
          <w:p w14:paraId="3C707C66" w14:textId="77777777" w:rsidR="007D5D63" w:rsidRPr="005E18A8" w:rsidRDefault="007D5D63" w:rsidP="001862EE">
            <w:pPr>
              <w:spacing w:after="0" w:line="240" w:lineRule="auto"/>
              <w:jc w:val="right"/>
              <w:rPr>
                <w:rFonts w:ascii="Times New Roman" w:hAnsi="Times New Roman"/>
                <w:sz w:val="24"/>
                <w:szCs w:val="24"/>
              </w:rPr>
            </w:pPr>
          </w:p>
        </w:tc>
      </w:tr>
    </w:tbl>
    <w:p w14:paraId="3DB30387" w14:textId="77777777" w:rsidR="00270793" w:rsidRPr="00D97A0E" w:rsidRDefault="00270793" w:rsidP="004E0882">
      <w:pPr>
        <w:spacing w:after="0" w:line="240" w:lineRule="auto"/>
        <w:jc w:val="both"/>
        <w:rPr>
          <w:rFonts w:ascii="Times New Roman" w:hAnsi="Times New Roman"/>
          <w:i/>
          <w:iCs/>
          <w:sz w:val="24"/>
          <w:szCs w:val="24"/>
        </w:rPr>
      </w:pPr>
    </w:p>
    <w:p w14:paraId="3714AD18" w14:textId="77777777" w:rsidR="00270793" w:rsidRPr="00D97A0E" w:rsidRDefault="00270793" w:rsidP="004E0882">
      <w:pPr>
        <w:spacing w:after="0" w:line="240" w:lineRule="auto"/>
        <w:jc w:val="both"/>
        <w:rPr>
          <w:rFonts w:ascii="Times New Roman" w:hAnsi="Times New Roman"/>
          <w:i/>
          <w:iCs/>
          <w:color w:val="0000FF"/>
          <w:sz w:val="24"/>
          <w:szCs w:val="24"/>
        </w:rPr>
      </w:pPr>
    </w:p>
    <w:p w14:paraId="1FFBD7B6" w14:textId="43D5C7A6" w:rsidR="004F3975" w:rsidRPr="001252F9" w:rsidRDefault="00270793" w:rsidP="00FC6A8D">
      <w:pPr>
        <w:spacing w:line="240" w:lineRule="auto"/>
        <w:jc w:val="both"/>
        <w:rPr>
          <w:rFonts w:ascii="Times New Roman" w:eastAsia="Times New Roman" w:hAnsi="Times New Roman"/>
          <w:sz w:val="24"/>
          <w:szCs w:val="24"/>
        </w:rPr>
      </w:pPr>
      <w:r w:rsidRPr="00D97A0E">
        <w:rPr>
          <w:rFonts w:ascii="Times New Roman" w:hAnsi="Times New Roman"/>
          <w:i/>
          <w:iCs/>
          <w:color w:val="0000FF"/>
          <w:sz w:val="24"/>
          <w:szCs w:val="24"/>
        </w:rPr>
        <w:t xml:space="preserve">Projekta iesniedzējs, aizpilda projekta iesnieguma 2.pielikumu </w:t>
      </w:r>
      <w:r w:rsidR="00C06D14" w:rsidRPr="00D97A0E">
        <w:rPr>
          <w:rFonts w:ascii="Times New Roman" w:hAnsi="Times New Roman"/>
          <w:i/>
          <w:iCs/>
          <w:color w:val="0000FF"/>
          <w:sz w:val="24"/>
          <w:szCs w:val="24"/>
        </w:rPr>
        <w:t>“</w:t>
      </w:r>
      <w:r w:rsidRPr="00D97A0E">
        <w:rPr>
          <w:rFonts w:ascii="Times New Roman" w:hAnsi="Times New Roman"/>
          <w:i/>
          <w:iCs/>
          <w:color w:val="0000FF"/>
          <w:sz w:val="24"/>
          <w:szCs w:val="24"/>
        </w:rPr>
        <w:t>Investīciju projekta budžeta kopsavilkums</w:t>
      </w:r>
      <w:r w:rsidR="00C06D14" w:rsidRPr="00D97A0E">
        <w:rPr>
          <w:rFonts w:ascii="Times New Roman" w:hAnsi="Times New Roman"/>
          <w:i/>
          <w:iCs/>
          <w:color w:val="0000FF"/>
          <w:sz w:val="24"/>
          <w:szCs w:val="24"/>
        </w:rPr>
        <w:t>”</w:t>
      </w:r>
      <w:r w:rsidRPr="00D97A0E">
        <w:rPr>
          <w:rFonts w:ascii="Times New Roman" w:hAnsi="Times New Roman"/>
          <w:i/>
          <w:iCs/>
          <w:color w:val="0000FF"/>
          <w:sz w:val="24"/>
          <w:szCs w:val="24"/>
        </w:rPr>
        <w:t xml:space="preserve"> atbilstoši norādītajai formai un piedāvātajām izmaksu pozīcijām</w:t>
      </w:r>
      <w:r w:rsidR="00C94FC9" w:rsidRPr="00D97A0E">
        <w:rPr>
          <w:rFonts w:ascii="Times New Roman" w:hAnsi="Times New Roman"/>
          <w:i/>
          <w:iCs/>
          <w:color w:val="0000FF"/>
          <w:sz w:val="24"/>
          <w:szCs w:val="24"/>
        </w:rPr>
        <w:t xml:space="preserve">, </w:t>
      </w:r>
      <w:r w:rsidR="004F3975" w:rsidRPr="001252F9">
        <w:rPr>
          <w:rFonts w:ascii="Times New Roman" w:eastAsia="Times New Roman" w:hAnsi="Times New Roman"/>
          <w:i/>
          <w:color w:val="0000FF"/>
          <w:sz w:val="24"/>
          <w:szCs w:val="24"/>
        </w:rPr>
        <w:t>izmaksas norād</w:t>
      </w:r>
      <w:r w:rsidR="00C94FC9" w:rsidRPr="001252F9">
        <w:rPr>
          <w:rFonts w:ascii="Times New Roman" w:eastAsia="Times New Roman" w:hAnsi="Times New Roman"/>
          <w:i/>
          <w:color w:val="0000FF"/>
          <w:sz w:val="24"/>
          <w:szCs w:val="24"/>
        </w:rPr>
        <w:t>ot</w:t>
      </w:r>
      <w:r w:rsidR="004F3975" w:rsidRPr="001252F9">
        <w:rPr>
          <w:rFonts w:ascii="Times New Roman" w:eastAsia="Times New Roman" w:hAnsi="Times New Roman"/>
          <w:i/>
          <w:color w:val="0000FF"/>
          <w:sz w:val="24"/>
          <w:szCs w:val="24"/>
        </w:rPr>
        <w:t xml:space="preserve"> tā, lai ir saprotams, kā projekta iesniedzējs ir nonācis līdz gala summai katrā izdevumu pozīcijā</w:t>
      </w:r>
      <w:r w:rsidR="00945FB3" w:rsidRPr="001252F9">
        <w:rPr>
          <w:rFonts w:ascii="Times New Roman" w:eastAsia="Times New Roman" w:hAnsi="Times New Roman"/>
          <w:i/>
          <w:color w:val="0000FF"/>
          <w:sz w:val="24"/>
          <w:szCs w:val="24"/>
        </w:rPr>
        <w:t>.</w:t>
      </w:r>
    </w:p>
    <w:p w14:paraId="48160001" w14:textId="1777D52D" w:rsidR="00270793" w:rsidRPr="001252F9" w:rsidRDefault="00270793" w:rsidP="00484FEE">
      <w:pPr>
        <w:pStyle w:val="ListParagraph"/>
        <w:numPr>
          <w:ilvl w:val="0"/>
          <w:numId w:val="25"/>
        </w:numPr>
        <w:spacing w:after="0" w:line="240" w:lineRule="auto"/>
        <w:ind w:right="-283"/>
        <w:jc w:val="both"/>
        <w:rPr>
          <w:rFonts w:ascii="Times New Roman" w:hAnsi="Times New Roman"/>
          <w:i/>
          <w:iCs/>
          <w:color w:val="0000FF"/>
          <w:sz w:val="24"/>
          <w:szCs w:val="24"/>
        </w:rPr>
      </w:pPr>
      <w:r w:rsidRPr="001252F9">
        <w:rPr>
          <w:rFonts w:ascii="Times New Roman" w:hAnsi="Times New Roman"/>
          <w:b/>
          <w:i/>
          <w:iCs/>
          <w:color w:val="0000FF"/>
          <w:sz w:val="24"/>
          <w:szCs w:val="24"/>
        </w:rPr>
        <w:t xml:space="preserve">Kolonnā </w:t>
      </w:r>
      <w:r w:rsidR="00C06D14" w:rsidRPr="001252F9">
        <w:rPr>
          <w:rFonts w:ascii="Times New Roman" w:hAnsi="Times New Roman"/>
          <w:b/>
          <w:i/>
          <w:iCs/>
          <w:color w:val="0000FF"/>
          <w:sz w:val="24"/>
          <w:szCs w:val="24"/>
        </w:rPr>
        <w:t>“</w:t>
      </w:r>
      <w:r w:rsidRPr="001252F9">
        <w:rPr>
          <w:rFonts w:ascii="Times New Roman" w:hAnsi="Times New Roman"/>
          <w:b/>
          <w:i/>
          <w:iCs/>
          <w:color w:val="0000FF"/>
          <w:sz w:val="24"/>
          <w:szCs w:val="24"/>
        </w:rPr>
        <w:t>Izmaksu pozīcijas nosaukums</w:t>
      </w:r>
      <w:r w:rsidR="00C06D14" w:rsidRPr="001252F9">
        <w:rPr>
          <w:rFonts w:ascii="Times New Roman" w:hAnsi="Times New Roman"/>
          <w:b/>
          <w:i/>
          <w:iCs/>
          <w:color w:val="0000FF"/>
          <w:sz w:val="24"/>
          <w:szCs w:val="24"/>
        </w:rPr>
        <w:t>”</w:t>
      </w:r>
      <w:r w:rsidRPr="001252F9">
        <w:rPr>
          <w:rFonts w:ascii="Times New Roman" w:hAnsi="Times New Roman"/>
          <w:i/>
          <w:iCs/>
          <w:color w:val="0000FF"/>
          <w:sz w:val="24"/>
          <w:szCs w:val="24"/>
        </w:rPr>
        <w:t xml:space="preserve"> ir iekļautas tādas izmaksas, kas atbilst MK noteikumu </w:t>
      </w:r>
      <w:r w:rsidR="0022660F">
        <w:rPr>
          <w:rFonts w:ascii="Times New Roman" w:hAnsi="Times New Roman"/>
          <w:i/>
          <w:iCs/>
          <w:color w:val="0000FF"/>
          <w:sz w:val="24"/>
          <w:szCs w:val="24"/>
        </w:rPr>
        <w:t>15</w:t>
      </w:r>
      <w:r w:rsidR="00CF6A98" w:rsidRPr="001252F9">
        <w:rPr>
          <w:rFonts w:ascii="Times New Roman" w:hAnsi="Times New Roman"/>
          <w:i/>
          <w:iCs/>
          <w:color w:val="0000FF"/>
          <w:sz w:val="24"/>
          <w:szCs w:val="24"/>
        </w:rPr>
        <w:t>.</w:t>
      </w:r>
      <w:r w:rsidR="00C577A9">
        <w:rPr>
          <w:rFonts w:ascii="Times New Roman" w:hAnsi="Times New Roman"/>
          <w:i/>
          <w:iCs/>
          <w:color w:val="0000FF"/>
          <w:sz w:val="24"/>
          <w:szCs w:val="24"/>
        </w:rPr>
        <w:t xml:space="preserve"> </w:t>
      </w:r>
      <w:r w:rsidR="00CF6A98" w:rsidRPr="001252F9">
        <w:rPr>
          <w:rFonts w:ascii="Times New Roman" w:hAnsi="Times New Roman"/>
          <w:i/>
          <w:iCs/>
          <w:color w:val="0000FF"/>
          <w:sz w:val="24"/>
          <w:szCs w:val="24"/>
        </w:rPr>
        <w:t>punktā</w:t>
      </w:r>
      <w:r w:rsidRPr="001252F9">
        <w:rPr>
          <w:rFonts w:ascii="Times New Roman" w:hAnsi="Times New Roman"/>
          <w:i/>
          <w:iCs/>
          <w:color w:val="0000FF"/>
          <w:sz w:val="24"/>
          <w:szCs w:val="24"/>
        </w:rPr>
        <w:t xml:space="preserve"> noteiktajām </w:t>
      </w:r>
      <w:r w:rsidR="00CF1FAC" w:rsidRPr="001252F9">
        <w:rPr>
          <w:rFonts w:ascii="Times New Roman" w:hAnsi="Times New Roman"/>
          <w:i/>
          <w:iCs/>
          <w:color w:val="0000FF"/>
          <w:sz w:val="24"/>
          <w:szCs w:val="24"/>
        </w:rPr>
        <w:t>attiecināmajām izmaksām</w:t>
      </w:r>
      <w:r w:rsidRPr="001252F9">
        <w:rPr>
          <w:rFonts w:ascii="Times New Roman" w:hAnsi="Times New Roman"/>
          <w:i/>
          <w:iCs/>
          <w:color w:val="0000FF"/>
          <w:sz w:val="24"/>
          <w:szCs w:val="24"/>
        </w:rPr>
        <w:t xml:space="preserve">. </w:t>
      </w:r>
    </w:p>
    <w:p w14:paraId="32A9D496" w14:textId="79FFC2EE" w:rsidR="00C94FC9" w:rsidRPr="001252F9" w:rsidRDefault="13A08148" w:rsidP="092E5850">
      <w:pPr>
        <w:pStyle w:val="ListParagraph"/>
        <w:numPr>
          <w:ilvl w:val="0"/>
          <w:numId w:val="25"/>
        </w:numPr>
        <w:spacing w:after="0" w:line="256" w:lineRule="auto"/>
        <w:ind w:right="142"/>
        <w:contextualSpacing/>
        <w:jc w:val="both"/>
        <w:rPr>
          <w:rFonts w:ascii="Times New Roman" w:eastAsia="Times New Roman" w:hAnsi="Times New Roman"/>
          <w:i/>
          <w:iCs/>
          <w:color w:val="0000FF"/>
          <w:sz w:val="24"/>
          <w:szCs w:val="24"/>
        </w:rPr>
      </w:pPr>
      <w:r w:rsidRPr="092E5850">
        <w:rPr>
          <w:rFonts w:ascii="Times New Roman" w:eastAsia="Times New Roman" w:hAnsi="Times New Roman"/>
          <w:i/>
          <w:iCs/>
          <w:color w:val="0000FF"/>
          <w:sz w:val="24"/>
          <w:szCs w:val="24"/>
        </w:rPr>
        <w:lastRenderedPageBreak/>
        <w:t>Ja nepieciešams, tad nodefinētajām pozīcijām un apakšpozīcijām var izveidot papildu apakšlīmeņus</w:t>
      </w:r>
      <w:r w:rsidR="3895C96C" w:rsidRPr="092E5850">
        <w:rPr>
          <w:rFonts w:ascii="Times New Roman" w:eastAsia="Times New Roman" w:hAnsi="Times New Roman"/>
          <w:i/>
          <w:iCs/>
          <w:color w:val="0000FF"/>
          <w:sz w:val="24"/>
          <w:szCs w:val="24"/>
        </w:rPr>
        <w:t>, p</w:t>
      </w:r>
      <w:r w:rsidRPr="092E5850">
        <w:rPr>
          <w:rFonts w:ascii="Times New Roman" w:eastAsia="Times New Roman" w:hAnsi="Times New Roman"/>
          <w:i/>
          <w:iCs/>
          <w:color w:val="0000FF"/>
          <w:sz w:val="24"/>
          <w:szCs w:val="24"/>
        </w:rPr>
        <w:t>iemēram, projekta iesniedzējs nepieciešamības gadījumā var izveidot zemāka līmeņa izmaksu pozīcijas</w:t>
      </w:r>
      <w:r w:rsidR="67A09D36" w:rsidRPr="092E5850">
        <w:rPr>
          <w:rFonts w:ascii="Times New Roman" w:eastAsia="Times New Roman" w:hAnsi="Times New Roman"/>
          <w:i/>
          <w:iCs/>
          <w:color w:val="0000FF"/>
          <w:sz w:val="24"/>
          <w:szCs w:val="24"/>
        </w:rPr>
        <w:t>.</w:t>
      </w:r>
    </w:p>
    <w:p w14:paraId="384D4FDD" w14:textId="77777777" w:rsidR="00C94FC9" w:rsidRPr="001252F9" w:rsidRDefault="00C94FC9" w:rsidP="00C94FC9">
      <w:pPr>
        <w:spacing w:after="0" w:line="256" w:lineRule="auto"/>
        <w:ind w:left="1004" w:right="142"/>
        <w:contextualSpacing/>
        <w:jc w:val="both"/>
        <w:rPr>
          <w:rFonts w:ascii="Times New Roman" w:eastAsia="Times New Roman" w:hAnsi="Times New Roman"/>
          <w:i/>
          <w:color w:val="0000FF"/>
          <w:sz w:val="24"/>
          <w:szCs w:val="24"/>
        </w:rPr>
      </w:pPr>
    </w:p>
    <w:p w14:paraId="0F0AF305" w14:textId="0DCFFCFE" w:rsidR="00270793" w:rsidRPr="00E20535" w:rsidRDefault="00270793" w:rsidP="00484FEE">
      <w:pPr>
        <w:pStyle w:val="ListParagraph"/>
        <w:numPr>
          <w:ilvl w:val="0"/>
          <w:numId w:val="25"/>
        </w:numPr>
        <w:spacing w:line="240" w:lineRule="auto"/>
        <w:jc w:val="both"/>
        <w:rPr>
          <w:rFonts w:ascii="Times New Roman" w:hAnsi="Times New Roman"/>
          <w:i/>
          <w:iCs/>
          <w:color w:val="0000FF"/>
          <w:sz w:val="24"/>
          <w:szCs w:val="24"/>
        </w:rPr>
      </w:pPr>
      <w:r w:rsidRPr="001252F9">
        <w:rPr>
          <w:rFonts w:ascii="Times New Roman" w:hAnsi="Times New Roman"/>
          <w:b/>
          <w:i/>
          <w:iCs/>
          <w:color w:val="0000FF"/>
          <w:sz w:val="24"/>
          <w:szCs w:val="24"/>
        </w:rPr>
        <w:t xml:space="preserve">Kolonnā </w:t>
      </w:r>
      <w:r w:rsidR="00C06D14" w:rsidRPr="001252F9">
        <w:rPr>
          <w:rFonts w:ascii="Times New Roman" w:hAnsi="Times New Roman"/>
          <w:b/>
          <w:i/>
          <w:iCs/>
          <w:color w:val="0000FF"/>
          <w:sz w:val="24"/>
          <w:szCs w:val="24"/>
        </w:rPr>
        <w:t>“</w:t>
      </w:r>
      <w:r w:rsidRPr="001252F9">
        <w:rPr>
          <w:rFonts w:ascii="Times New Roman" w:hAnsi="Times New Roman"/>
          <w:b/>
          <w:i/>
          <w:iCs/>
          <w:color w:val="0000FF"/>
          <w:sz w:val="24"/>
          <w:szCs w:val="24"/>
        </w:rPr>
        <w:t>Projekta darbības Nr.</w:t>
      </w:r>
      <w:r w:rsidR="00C06D14" w:rsidRPr="001252F9">
        <w:rPr>
          <w:rFonts w:ascii="Times New Roman" w:hAnsi="Times New Roman"/>
          <w:b/>
          <w:i/>
          <w:iCs/>
          <w:color w:val="0000FF"/>
          <w:sz w:val="24"/>
          <w:szCs w:val="24"/>
        </w:rPr>
        <w:t>”</w:t>
      </w:r>
      <w:r w:rsidRPr="001252F9">
        <w:rPr>
          <w:rFonts w:ascii="Times New Roman" w:hAnsi="Times New Roman"/>
          <w:i/>
          <w:iCs/>
          <w:color w:val="0000FF"/>
          <w:sz w:val="24"/>
          <w:szCs w:val="24"/>
        </w:rPr>
        <w:t xml:space="preserve"> norāda atsauci uz projekta darbību, uz kuru šīs izmaksas attiecināmas. Ja izmaksas attiecināmas uz vairākām projekta darbībām - norāda visas. Projekta darbības numuram jāsakrīt ar projekta iesnieguma 1.2.</w:t>
      </w:r>
      <w:r w:rsidR="00C577A9">
        <w:rPr>
          <w:rFonts w:ascii="Times New Roman" w:hAnsi="Times New Roman"/>
          <w:i/>
          <w:iCs/>
          <w:color w:val="0000FF"/>
          <w:sz w:val="24"/>
          <w:szCs w:val="24"/>
        </w:rPr>
        <w:t xml:space="preserve"> </w:t>
      </w:r>
      <w:r w:rsidRPr="001252F9">
        <w:rPr>
          <w:rFonts w:ascii="Times New Roman" w:hAnsi="Times New Roman"/>
          <w:i/>
          <w:iCs/>
          <w:color w:val="0000FF"/>
          <w:sz w:val="24"/>
          <w:szCs w:val="24"/>
        </w:rPr>
        <w:t xml:space="preserve">punktā </w:t>
      </w:r>
      <w:r w:rsidR="00C06D14" w:rsidRPr="001252F9">
        <w:rPr>
          <w:rFonts w:ascii="Times New Roman" w:hAnsi="Times New Roman"/>
          <w:i/>
          <w:iCs/>
          <w:color w:val="0000FF"/>
          <w:sz w:val="24"/>
          <w:szCs w:val="24"/>
        </w:rPr>
        <w:t>“</w:t>
      </w:r>
      <w:r w:rsidRPr="001252F9">
        <w:rPr>
          <w:rFonts w:ascii="Times New Roman" w:hAnsi="Times New Roman"/>
          <w:i/>
          <w:iCs/>
          <w:color w:val="0000FF"/>
          <w:sz w:val="24"/>
          <w:szCs w:val="24"/>
        </w:rPr>
        <w:t>Investīciju projekta darbības un sasniedzamie rezultāti</w:t>
      </w:r>
      <w:r w:rsidR="00C06D14" w:rsidRPr="001252F9">
        <w:rPr>
          <w:rFonts w:ascii="Times New Roman" w:hAnsi="Times New Roman"/>
          <w:i/>
          <w:iCs/>
          <w:color w:val="0000FF"/>
          <w:sz w:val="24"/>
          <w:szCs w:val="24"/>
        </w:rPr>
        <w:t>”</w:t>
      </w:r>
      <w:r w:rsidRPr="001252F9">
        <w:rPr>
          <w:rFonts w:ascii="Times New Roman" w:hAnsi="Times New Roman"/>
          <w:i/>
          <w:iCs/>
          <w:color w:val="0000FF"/>
          <w:sz w:val="24"/>
          <w:szCs w:val="24"/>
        </w:rPr>
        <w:t xml:space="preserve"> norādīto projekta darbības (vai apakšdarbības - ja attiecinām</w:t>
      </w:r>
      <w:r w:rsidRPr="00E20535">
        <w:rPr>
          <w:rFonts w:ascii="Times New Roman" w:hAnsi="Times New Roman"/>
          <w:i/>
          <w:iCs/>
          <w:color w:val="0000FF"/>
          <w:sz w:val="24"/>
          <w:szCs w:val="24"/>
        </w:rPr>
        <w:t xml:space="preserve">s) numuru. Jāievēro, ka darbībām jāatbilst MK noteikumu </w:t>
      </w:r>
      <w:r w:rsidR="007E7AB9">
        <w:rPr>
          <w:rFonts w:ascii="Times New Roman" w:hAnsi="Times New Roman"/>
          <w:i/>
          <w:iCs/>
          <w:color w:val="0000FF"/>
          <w:sz w:val="24"/>
          <w:szCs w:val="24"/>
        </w:rPr>
        <w:t>14</w:t>
      </w:r>
      <w:r w:rsidRPr="00B83CF8">
        <w:rPr>
          <w:rFonts w:ascii="Times New Roman" w:hAnsi="Times New Roman"/>
          <w:i/>
          <w:iCs/>
          <w:color w:val="0000FF"/>
          <w:sz w:val="24"/>
          <w:szCs w:val="24"/>
        </w:rPr>
        <w:t>.</w:t>
      </w:r>
      <w:r w:rsidR="000A12D9" w:rsidRPr="00E20535">
        <w:rPr>
          <w:rFonts w:ascii="Times New Roman" w:hAnsi="Times New Roman"/>
          <w:i/>
          <w:iCs/>
          <w:color w:val="0000FF"/>
          <w:sz w:val="24"/>
          <w:szCs w:val="24"/>
        </w:rPr>
        <w:t> </w:t>
      </w:r>
      <w:r w:rsidRPr="00E20535">
        <w:rPr>
          <w:rFonts w:ascii="Times New Roman" w:hAnsi="Times New Roman"/>
          <w:i/>
          <w:iCs/>
          <w:color w:val="0000FF"/>
          <w:sz w:val="24"/>
          <w:szCs w:val="24"/>
        </w:rPr>
        <w:t xml:space="preserve">punktā noteiktajām. </w:t>
      </w:r>
    </w:p>
    <w:p w14:paraId="193336D3" w14:textId="117F5138" w:rsidR="00A74F05" w:rsidRDefault="00270793" w:rsidP="0062796C">
      <w:pPr>
        <w:pStyle w:val="ListParagraph"/>
        <w:numPr>
          <w:ilvl w:val="0"/>
          <w:numId w:val="25"/>
        </w:numPr>
        <w:spacing w:line="240" w:lineRule="auto"/>
        <w:jc w:val="both"/>
        <w:rPr>
          <w:ins w:id="278" w:author="Author"/>
          <w:rFonts w:ascii="Times New Roman" w:hAnsi="Times New Roman"/>
          <w:i/>
          <w:iCs/>
          <w:color w:val="0000FF"/>
          <w:sz w:val="24"/>
          <w:szCs w:val="24"/>
        </w:rPr>
      </w:pPr>
      <w:r w:rsidRPr="00E20535">
        <w:rPr>
          <w:rFonts w:ascii="Times New Roman" w:hAnsi="Times New Roman"/>
          <w:b/>
          <w:i/>
          <w:iCs/>
          <w:color w:val="0000FF"/>
          <w:sz w:val="24"/>
          <w:szCs w:val="24"/>
        </w:rPr>
        <w:t xml:space="preserve">Kolonnā </w:t>
      </w:r>
      <w:r w:rsidR="00C06D14" w:rsidRPr="00E20535">
        <w:rPr>
          <w:rFonts w:ascii="Times New Roman" w:hAnsi="Times New Roman"/>
          <w:b/>
          <w:i/>
          <w:iCs/>
          <w:color w:val="0000FF"/>
          <w:sz w:val="24"/>
          <w:szCs w:val="24"/>
        </w:rPr>
        <w:t>“</w:t>
      </w:r>
      <w:r w:rsidRPr="00E20535">
        <w:rPr>
          <w:rFonts w:ascii="Times New Roman" w:hAnsi="Times New Roman"/>
          <w:b/>
          <w:i/>
          <w:iCs/>
          <w:color w:val="0000FF"/>
          <w:sz w:val="24"/>
          <w:szCs w:val="24"/>
        </w:rPr>
        <w:t>Attiecināmās izmaksas</w:t>
      </w:r>
      <w:r w:rsidR="00C06D14" w:rsidRPr="00E20535">
        <w:rPr>
          <w:rFonts w:ascii="Times New Roman" w:hAnsi="Times New Roman"/>
          <w:b/>
          <w:i/>
          <w:iCs/>
          <w:color w:val="0000FF"/>
          <w:sz w:val="24"/>
          <w:szCs w:val="24"/>
        </w:rPr>
        <w:t>”</w:t>
      </w:r>
      <w:r w:rsidRPr="00E20535">
        <w:rPr>
          <w:rFonts w:ascii="Times New Roman" w:hAnsi="Times New Roman"/>
          <w:i/>
          <w:iCs/>
          <w:color w:val="0000FF"/>
          <w:sz w:val="24"/>
          <w:szCs w:val="24"/>
        </w:rPr>
        <w:t xml:space="preserve"> norāda attiecīgās izmaksas euro ar diviem cipariem aiz komata. </w:t>
      </w:r>
    </w:p>
    <w:p w14:paraId="14F5FA16" w14:textId="10AADF21" w:rsidR="0046523A" w:rsidRPr="0062796C" w:rsidRDefault="0046523A" w:rsidP="0062796C">
      <w:pPr>
        <w:pStyle w:val="ListParagraph"/>
        <w:numPr>
          <w:ilvl w:val="0"/>
          <w:numId w:val="25"/>
        </w:numPr>
        <w:spacing w:line="240" w:lineRule="auto"/>
        <w:jc w:val="both"/>
        <w:rPr>
          <w:rFonts w:ascii="Times New Roman" w:hAnsi="Times New Roman"/>
          <w:i/>
          <w:iCs/>
          <w:color w:val="0000FF"/>
          <w:sz w:val="24"/>
          <w:szCs w:val="24"/>
        </w:rPr>
      </w:pPr>
      <w:ins w:id="279" w:author="Author">
        <w:r>
          <w:rPr>
            <w:rFonts w:ascii="Times New Roman" w:hAnsi="Times New Roman"/>
            <w:i/>
            <w:iCs/>
            <w:color w:val="0000FF"/>
            <w:sz w:val="24"/>
            <w:szCs w:val="24"/>
          </w:rPr>
          <w:t>P</w:t>
        </w:r>
        <w:r w:rsidRPr="0046523A">
          <w:rPr>
            <w:rFonts w:ascii="Times New Roman" w:hAnsi="Times New Roman"/>
            <w:i/>
            <w:iCs/>
            <w:color w:val="0000FF"/>
            <w:sz w:val="24"/>
            <w:szCs w:val="24"/>
          </w:rPr>
          <w:t xml:space="preserve">rojekta iesniedzējam un tā sadarbības partnerim </w:t>
        </w:r>
        <w:r>
          <w:rPr>
            <w:rFonts w:ascii="Times New Roman" w:hAnsi="Times New Roman"/>
            <w:i/>
            <w:iCs/>
            <w:color w:val="0000FF"/>
            <w:sz w:val="24"/>
            <w:szCs w:val="24"/>
          </w:rPr>
          <w:t xml:space="preserve">Projekta </w:t>
        </w:r>
        <w:r w:rsidR="00C35948">
          <w:rPr>
            <w:rFonts w:ascii="Times New Roman" w:hAnsi="Times New Roman"/>
            <w:i/>
            <w:iCs/>
            <w:color w:val="0000FF"/>
            <w:sz w:val="24"/>
            <w:szCs w:val="24"/>
          </w:rPr>
          <w:t>budžeta kopsavilkuma izmaksu pozīcijās Nr. 2., 3., 4.1., 6</w:t>
        </w:r>
        <w:r w:rsidR="00B83265">
          <w:rPr>
            <w:rFonts w:ascii="Times New Roman" w:hAnsi="Times New Roman"/>
            <w:i/>
            <w:iCs/>
            <w:color w:val="0000FF"/>
            <w:sz w:val="24"/>
            <w:szCs w:val="24"/>
          </w:rPr>
          <w:t>. un 13</w:t>
        </w:r>
        <w:r w:rsidR="005F2D53">
          <w:rPr>
            <w:rFonts w:ascii="Times New Roman" w:hAnsi="Times New Roman"/>
            <w:i/>
            <w:iCs/>
            <w:color w:val="0000FF"/>
            <w:sz w:val="24"/>
            <w:szCs w:val="24"/>
          </w:rPr>
          <w:t>.</w:t>
        </w:r>
        <w:r w:rsidR="00C35948">
          <w:rPr>
            <w:rFonts w:ascii="Times New Roman" w:hAnsi="Times New Roman"/>
            <w:i/>
            <w:iCs/>
            <w:color w:val="0000FF"/>
            <w:sz w:val="24"/>
            <w:szCs w:val="24"/>
          </w:rPr>
          <w:t xml:space="preserve"> </w:t>
        </w:r>
        <w:r w:rsidRPr="0046523A">
          <w:rPr>
            <w:rFonts w:ascii="Times New Roman" w:hAnsi="Times New Roman"/>
            <w:i/>
            <w:iCs/>
            <w:color w:val="0000FF"/>
            <w:sz w:val="24"/>
            <w:szCs w:val="24"/>
          </w:rPr>
          <w:t xml:space="preserve">minētajām izmaksām </w:t>
        </w:r>
        <w:r w:rsidR="00B83265">
          <w:rPr>
            <w:rFonts w:ascii="Times New Roman" w:hAnsi="Times New Roman"/>
            <w:i/>
            <w:iCs/>
            <w:color w:val="0000FF"/>
            <w:sz w:val="24"/>
            <w:szCs w:val="24"/>
          </w:rPr>
          <w:t>finansējums tiek piešķirts</w:t>
        </w:r>
        <w:r w:rsidRPr="0046523A">
          <w:rPr>
            <w:rFonts w:ascii="Times New Roman" w:hAnsi="Times New Roman"/>
            <w:i/>
            <w:iCs/>
            <w:color w:val="0000FF"/>
            <w:sz w:val="24"/>
            <w:szCs w:val="24"/>
          </w:rPr>
          <w:t xml:space="preserve"> kā</w:t>
        </w:r>
        <w:r w:rsidR="00B83265">
          <w:rPr>
            <w:rFonts w:ascii="Times New Roman" w:hAnsi="Times New Roman"/>
            <w:i/>
            <w:iCs/>
            <w:color w:val="0000FF"/>
            <w:sz w:val="24"/>
            <w:szCs w:val="24"/>
          </w:rPr>
          <w:t xml:space="preserve"> </w:t>
        </w:r>
        <w:r w:rsidRPr="0046523A">
          <w:rPr>
            <w:rFonts w:ascii="Times New Roman" w:hAnsi="Times New Roman"/>
            <w:i/>
            <w:iCs/>
            <w:color w:val="0000FF"/>
            <w:sz w:val="24"/>
            <w:szCs w:val="24"/>
          </w:rPr>
          <w:t>de</w:t>
        </w:r>
        <w:r w:rsidR="00B83265">
          <w:rPr>
            <w:rFonts w:ascii="Times New Roman" w:hAnsi="Times New Roman"/>
            <w:i/>
            <w:iCs/>
            <w:color w:val="0000FF"/>
            <w:sz w:val="24"/>
            <w:szCs w:val="24"/>
          </w:rPr>
          <w:t> </w:t>
        </w:r>
        <w:r w:rsidRPr="0046523A">
          <w:rPr>
            <w:rFonts w:ascii="Times New Roman" w:hAnsi="Times New Roman"/>
            <w:i/>
            <w:iCs/>
            <w:color w:val="0000FF"/>
            <w:sz w:val="24"/>
            <w:szCs w:val="24"/>
          </w:rPr>
          <w:t>minimis</w:t>
        </w:r>
        <w:r w:rsidR="00B83265">
          <w:rPr>
            <w:rFonts w:ascii="Times New Roman" w:hAnsi="Times New Roman"/>
            <w:i/>
            <w:iCs/>
            <w:color w:val="0000FF"/>
            <w:sz w:val="24"/>
            <w:szCs w:val="24"/>
          </w:rPr>
          <w:t xml:space="preserve"> </w:t>
        </w:r>
        <w:r w:rsidRPr="0046523A">
          <w:rPr>
            <w:rFonts w:ascii="Times New Roman" w:hAnsi="Times New Roman"/>
            <w:i/>
            <w:iCs/>
            <w:color w:val="0000FF"/>
            <w:sz w:val="24"/>
            <w:szCs w:val="24"/>
          </w:rPr>
          <w:t>atbalst</w:t>
        </w:r>
        <w:r w:rsidR="00B83265">
          <w:rPr>
            <w:rFonts w:ascii="Times New Roman" w:hAnsi="Times New Roman"/>
            <w:i/>
            <w:iCs/>
            <w:color w:val="0000FF"/>
            <w:sz w:val="24"/>
            <w:szCs w:val="24"/>
          </w:rPr>
          <w:t>s</w:t>
        </w:r>
        <w:r w:rsidRPr="0046523A">
          <w:rPr>
            <w:rFonts w:ascii="Times New Roman" w:hAnsi="Times New Roman"/>
            <w:i/>
            <w:iCs/>
            <w:color w:val="0000FF"/>
            <w:sz w:val="24"/>
            <w:szCs w:val="24"/>
          </w:rPr>
          <w:t>, ievērojot Eiropas Komisijas 2023. gada 13. decembra Regulas (ES) Nr. 2023/2831 par Līguma par Eiropas Savienības darbību 107. un 108. panta piemērošanu de minimis atbalstam nosacījumus.</w:t>
        </w:r>
        <w:r w:rsidR="00B83265">
          <w:rPr>
            <w:rFonts w:ascii="Times New Roman" w:hAnsi="Times New Roman"/>
            <w:i/>
            <w:iCs/>
            <w:color w:val="0000FF"/>
            <w:sz w:val="24"/>
            <w:szCs w:val="24"/>
          </w:rPr>
          <w:t xml:space="preserve"> </w:t>
        </w:r>
        <w:r w:rsidR="005026EE">
          <w:rPr>
            <w:rFonts w:ascii="Times New Roman" w:hAnsi="Times New Roman"/>
            <w:i/>
            <w:iCs/>
            <w:color w:val="0000FF"/>
            <w:sz w:val="24"/>
            <w:szCs w:val="24"/>
          </w:rPr>
          <w:t>Atbalsts</w:t>
        </w:r>
        <w:r w:rsidR="00B83265">
          <w:rPr>
            <w:rFonts w:ascii="Times New Roman" w:hAnsi="Times New Roman"/>
            <w:i/>
            <w:iCs/>
            <w:color w:val="0000FF"/>
            <w:sz w:val="24"/>
            <w:szCs w:val="24"/>
          </w:rPr>
          <w:t xml:space="preserve"> Projekta budžeta kopsavilkuma izmaksu pozīcijā Nr. 4.2. norādītajām izmaksām </w:t>
        </w:r>
        <w:r w:rsidR="005026EE" w:rsidRPr="005026EE">
          <w:rPr>
            <w:rFonts w:ascii="Times New Roman" w:hAnsi="Times New Roman"/>
            <w:i/>
            <w:iCs/>
            <w:color w:val="0000FF"/>
            <w:sz w:val="24"/>
            <w:szCs w:val="24"/>
          </w:rPr>
          <w:t>nav uzskatāms par komercdarbības atbalstu finansējuma saņēmējam un sadarbības partnerim,</w:t>
        </w:r>
        <w:r w:rsidR="005026EE" w:rsidRPr="005026EE">
          <w:rPr>
            <w:rFonts w:ascii="Times New Roman" w:hAnsi="Times New Roman"/>
            <w:b/>
            <w:bCs/>
            <w:i/>
            <w:iCs/>
            <w:color w:val="0000FF"/>
            <w:sz w:val="24"/>
            <w:szCs w:val="24"/>
          </w:rPr>
          <w:t xml:space="preserve"> ja finansējuma saņēmējs vai sadarbības partneris nodrošina finansējuma saņēmēja noteikto auditorijas pētījumu risinājumu, informācijas un komunikācijas tehnoloģiju (iekārtas, programmatūra, licence) izstrādi, iegādi, atjaunošanu un modernizēšanu, piemērojot </w:t>
        </w:r>
        <w:r w:rsidR="005026EE">
          <w:rPr>
            <w:rFonts w:ascii="Times New Roman" w:hAnsi="Times New Roman"/>
            <w:b/>
            <w:bCs/>
            <w:i/>
            <w:iCs/>
            <w:color w:val="0000FF"/>
            <w:sz w:val="24"/>
            <w:szCs w:val="24"/>
          </w:rPr>
          <w:t>MK</w:t>
        </w:r>
        <w:r w:rsidR="005026EE" w:rsidRPr="005026EE">
          <w:rPr>
            <w:rFonts w:ascii="Times New Roman" w:hAnsi="Times New Roman"/>
            <w:b/>
            <w:bCs/>
            <w:i/>
            <w:iCs/>
            <w:color w:val="0000FF"/>
            <w:sz w:val="24"/>
            <w:szCs w:val="24"/>
          </w:rPr>
          <w:t xml:space="preserve"> noteikumu</w:t>
        </w:r>
        <w:r w:rsidR="005026EE">
          <w:rPr>
            <w:rFonts w:ascii="Times New Roman" w:hAnsi="Times New Roman"/>
            <w:b/>
            <w:bCs/>
            <w:i/>
            <w:iCs/>
            <w:color w:val="0000FF"/>
            <w:sz w:val="24"/>
            <w:szCs w:val="24"/>
          </w:rPr>
          <w:t xml:space="preserve"> </w:t>
        </w:r>
        <w:r w:rsidR="005026EE" w:rsidRPr="005026EE">
          <w:rPr>
            <w:rFonts w:ascii="Times New Roman" w:hAnsi="Times New Roman"/>
            <w:b/>
            <w:bCs/>
            <w:i/>
            <w:iCs/>
            <w:color w:val="0000FF"/>
            <w:sz w:val="24"/>
            <w:szCs w:val="24"/>
          </w:rPr>
          <w:t>43.10. vai 43.</w:t>
        </w:r>
        <w:r w:rsidR="005026EE" w:rsidRPr="005026EE">
          <w:rPr>
            <w:rFonts w:ascii="Times New Roman" w:hAnsi="Times New Roman"/>
            <w:b/>
            <w:bCs/>
            <w:i/>
            <w:iCs/>
            <w:color w:val="0000FF"/>
            <w:sz w:val="24"/>
            <w:szCs w:val="24"/>
            <w:vertAlign w:val="superscript"/>
          </w:rPr>
          <w:t>1</w:t>
        </w:r>
        <w:r w:rsidR="005026EE" w:rsidRPr="005026EE">
          <w:rPr>
            <w:rFonts w:ascii="Times New Roman" w:hAnsi="Times New Roman"/>
            <w:b/>
            <w:bCs/>
            <w:i/>
            <w:iCs/>
            <w:color w:val="0000FF"/>
            <w:sz w:val="24"/>
            <w:szCs w:val="24"/>
          </w:rPr>
          <w:t>2. apakšpunktā</w:t>
        </w:r>
        <w:r w:rsidR="005026EE">
          <w:rPr>
            <w:rFonts w:ascii="Times New Roman" w:hAnsi="Times New Roman"/>
            <w:b/>
            <w:bCs/>
            <w:i/>
            <w:iCs/>
            <w:color w:val="0000FF"/>
            <w:sz w:val="24"/>
            <w:szCs w:val="24"/>
          </w:rPr>
          <w:t xml:space="preserve"> </w:t>
        </w:r>
        <w:r w:rsidR="005026EE" w:rsidRPr="005026EE">
          <w:rPr>
            <w:rFonts w:ascii="Times New Roman" w:hAnsi="Times New Roman"/>
            <w:b/>
            <w:bCs/>
            <w:i/>
            <w:iCs/>
            <w:color w:val="0000FF"/>
            <w:sz w:val="24"/>
            <w:szCs w:val="24"/>
          </w:rPr>
          <w:t>minēto procedūru.</w:t>
        </w:r>
        <w:r w:rsidR="005026EE">
          <w:rPr>
            <w:rFonts w:ascii="Times New Roman" w:hAnsi="Times New Roman"/>
            <w:i/>
            <w:iCs/>
            <w:color w:val="0000FF"/>
            <w:sz w:val="24"/>
            <w:szCs w:val="24"/>
          </w:rPr>
          <w:t xml:space="preserve"> MK</w:t>
        </w:r>
        <w:r w:rsidR="005026EE" w:rsidRPr="005026EE">
          <w:rPr>
            <w:rFonts w:ascii="Times New Roman" w:hAnsi="Times New Roman"/>
            <w:i/>
            <w:iCs/>
            <w:color w:val="0000FF"/>
            <w:sz w:val="24"/>
            <w:szCs w:val="24"/>
          </w:rPr>
          <w:t xml:space="preserve"> noteikumu</w:t>
        </w:r>
        <w:r w:rsidR="005026EE">
          <w:rPr>
            <w:rFonts w:ascii="Times New Roman" w:hAnsi="Times New Roman"/>
            <w:i/>
            <w:iCs/>
            <w:color w:val="0000FF"/>
            <w:sz w:val="24"/>
            <w:szCs w:val="24"/>
          </w:rPr>
          <w:t xml:space="preserve"> </w:t>
        </w:r>
        <w:r w:rsidR="005026EE" w:rsidRPr="005026EE">
          <w:rPr>
            <w:rFonts w:ascii="Times New Roman" w:hAnsi="Times New Roman"/>
            <w:i/>
            <w:iCs/>
            <w:color w:val="0000FF"/>
            <w:sz w:val="24"/>
            <w:szCs w:val="24"/>
          </w:rPr>
          <w:t>15.4. apakšpunktā</w:t>
        </w:r>
        <w:r w:rsidR="005026EE">
          <w:rPr>
            <w:rFonts w:ascii="Times New Roman" w:hAnsi="Times New Roman"/>
            <w:i/>
            <w:iCs/>
            <w:color w:val="0000FF"/>
            <w:sz w:val="24"/>
            <w:szCs w:val="24"/>
          </w:rPr>
          <w:t xml:space="preserve"> </w:t>
        </w:r>
        <w:r w:rsidR="005026EE" w:rsidRPr="005026EE">
          <w:rPr>
            <w:rFonts w:ascii="Times New Roman" w:hAnsi="Times New Roman"/>
            <w:i/>
            <w:iCs/>
            <w:color w:val="0000FF"/>
            <w:sz w:val="24"/>
            <w:szCs w:val="24"/>
          </w:rPr>
          <w:t>plānotās darbības rezultātā iegūtais produkts vai pakalpojums būs galalietotāju īpašumā un nepaliks finansējuma saņēmēja vai tā sadarbības partnera rīcībā atkārtotai izmantošanai.</w:t>
        </w:r>
      </w:ins>
    </w:p>
    <w:sectPr w:rsidR="0046523A" w:rsidRPr="0062796C" w:rsidSect="001678D0">
      <w:footerReference w:type="default" r:id="rId31"/>
      <w:headerReference w:type="first" r:id="rId32"/>
      <w:footerReference w:type="first" r:id="rId33"/>
      <w:pgSz w:w="16838" w:h="11906" w:orient="landscape"/>
      <w:pgMar w:top="1797"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6CBD5" w14:textId="77777777" w:rsidR="00677D1A" w:rsidRDefault="00677D1A" w:rsidP="003C5410">
      <w:pPr>
        <w:spacing w:after="0" w:line="240" w:lineRule="auto"/>
      </w:pPr>
      <w:r>
        <w:separator/>
      </w:r>
    </w:p>
  </w:endnote>
  <w:endnote w:type="continuationSeparator" w:id="0">
    <w:p w14:paraId="0FC14508" w14:textId="77777777" w:rsidR="00677D1A" w:rsidRDefault="00677D1A" w:rsidP="003C5410">
      <w:pPr>
        <w:spacing w:after="0" w:line="240" w:lineRule="auto"/>
      </w:pPr>
      <w:r>
        <w:continuationSeparator/>
      </w:r>
    </w:p>
  </w:endnote>
  <w:endnote w:type="continuationNotice" w:id="1">
    <w:p w14:paraId="0A832AB0" w14:textId="77777777" w:rsidR="00677D1A" w:rsidRDefault="00677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HGPMinchoE"/>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Calibr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4B" w14:textId="0D636895" w:rsidR="00AF0F13" w:rsidRPr="004F141F" w:rsidRDefault="00AF0F13" w:rsidP="000D072F">
    <w:pPr>
      <w:pStyle w:val="Footer"/>
      <w:jc w:val="both"/>
      <w:rPr>
        <w:rFonts w:ascii="Times New Roman" w:hAnsi="Times New Roman"/>
        <w:sz w:val="18"/>
        <w:szCs w:val="18"/>
      </w:rPr>
    </w:pPr>
    <w:r>
      <w:tab/>
    </w:r>
    <w:r w:rsidRPr="004F141F">
      <w:rPr>
        <w:rFonts w:ascii="Times New Roman" w:hAnsi="Times New Roman"/>
        <w:sz w:val="18"/>
        <w:szCs w:val="18"/>
      </w:rPr>
      <w:t xml:space="preserve">X.pielikums 7.1.1.specifiskā atbalsta mērķa </w:t>
    </w:r>
    <w:r w:rsidR="00C06D14">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sidR="00C06D14">
      <w:rPr>
        <w:rFonts w:ascii="Times New Roman" w:hAnsi="Times New Roman"/>
        <w:sz w:val="18"/>
        <w:szCs w:val="18"/>
      </w:rPr>
      <w:t>”</w:t>
    </w:r>
    <w:r w:rsidRPr="004F141F">
      <w:rPr>
        <w:rFonts w:ascii="Times New Roman" w:hAnsi="Times New Roman"/>
        <w:sz w:val="18"/>
        <w:szCs w:val="18"/>
      </w:rPr>
      <w:t xml:space="preserve">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338CCA13" w14:paraId="0E79FC8C" w14:textId="77777777" w:rsidTr="338CCA13">
      <w:trPr>
        <w:trHeight w:val="300"/>
      </w:trPr>
      <w:tc>
        <w:tcPr>
          <w:tcW w:w="3165" w:type="dxa"/>
        </w:tcPr>
        <w:p w14:paraId="6A776DCF" w14:textId="3D841AB3" w:rsidR="338CCA13" w:rsidRDefault="338CCA13" w:rsidP="338CCA13">
          <w:pPr>
            <w:pStyle w:val="Header"/>
            <w:ind w:left="-115"/>
          </w:pPr>
        </w:p>
      </w:tc>
      <w:tc>
        <w:tcPr>
          <w:tcW w:w="3165" w:type="dxa"/>
        </w:tcPr>
        <w:p w14:paraId="6C63A72C" w14:textId="52248FF3" w:rsidR="338CCA13" w:rsidRDefault="338CCA13" w:rsidP="338CCA13">
          <w:pPr>
            <w:pStyle w:val="Header"/>
            <w:jc w:val="center"/>
          </w:pPr>
        </w:p>
      </w:tc>
      <w:tc>
        <w:tcPr>
          <w:tcW w:w="3165" w:type="dxa"/>
        </w:tcPr>
        <w:p w14:paraId="48A857F2" w14:textId="05B84A5E" w:rsidR="338CCA13" w:rsidRDefault="338CCA13" w:rsidP="338CCA13">
          <w:pPr>
            <w:pStyle w:val="Header"/>
            <w:ind w:right="-115"/>
            <w:jc w:val="right"/>
          </w:pPr>
        </w:p>
      </w:tc>
    </w:tr>
  </w:tbl>
  <w:p w14:paraId="464B84E7" w14:textId="128EC722" w:rsidR="338CCA13" w:rsidRDefault="338CCA13" w:rsidP="338CCA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338CCA13" w14:paraId="0A2C3502" w14:textId="77777777" w:rsidTr="338CCA13">
      <w:trPr>
        <w:trHeight w:val="300"/>
      </w:trPr>
      <w:tc>
        <w:tcPr>
          <w:tcW w:w="3165" w:type="dxa"/>
        </w:tcPr>
        <w:p w14:paraId="5711BF89" w14:textId="5E37E706" w:rsidR="338CCA13" w:rsidRDefault="338CCA13" w:rsidP="338CCA13">
          <w:pPr>
            <w:pStyle w:val="Header"/>
            <w:ind w:left="-115"/>
          </w:pPr>
        </w:p>
      </w:tc>
      <w:tc>
        <w:tcPr>
          <w:tcW w:w="3165" w:type="dxa"/>
        </w:tcPr>
        <w:p w14:paraId="02D30771" w14:textId="1A56BFF9" w:rsidR="338CCA13" w:rsidRDefault="338CCA13" w:rsidP="338CCA13">
          <w:pPr>
            <w:pStyle w:val="Header"/>
            <w:jc w:val="center"/>
          </w:pPr>
        </w:p>
      </w:tc>
      <w:tc>
        <w:tcPr>
          <w:tcW w:w="3165" w:type="dxa"/>
        </w:tcPr>
        <w:p w14:paraId="1BD0DCB8" w14:textId="383327F4" w:rsidR="338CCA13" w:rsidRDefault="338CCA13" w:rsidP="338CCA13">
          <w:pPr>
            <w:pStyle w:val="Header"/>
            <w:ind w:right="-115"/>
            <w:jc w:val="right"/>
          </w:pPr>
        </w:p>
      </w:tc>
    </w:tr>
  </w:tbl>
  <w:p w14:paraId="1E4AB05B" w14:textId="4061B2AB" w:rsidR="338CCA13" w:rsidRDefault="338CCA13" w:rsidP="338CCA1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338CCA13" w14:paraId="0DB030AE" w14:textId="77777777" w:rsidTr="338CCA13">
      <w:trPr>
        <w:trHeight w:val="300"/>
      </w:trPr>
      <w:tc>
        <w:tcPr>
          <w:tcW w:w="4815" w:type="dxa"/>
        </w:tcPr>
        <w:p w14:paraId="7A9103D8" w14:textId="008BA1F0" w:rsidR="338CCA13" w:rsidRDefault="338CCA13" w:rsidP="338CCA13">
          <w:pPr>
            <w:pStyle w:val="Header"/>
            <w:ind w:left="-115"/>
          </w:pPr>
        </w:p>
      </w:tc>
      <w:tc>
        <w:tcPr>
          <w:tcW w:w="4815" w:type="dxa"/>
        </w:tcPr>
        <w:p w14:paraId="54F53E75" w14:textId="40083DF5" w:rsidR="338CCA13" w:rsidRDefault="338CCA13" w:rsidP="338CCA13">
          <w:pPr>
            <w:pStyle w:val="Header"/>
            <w:jc w:val="center"/>
          </w:pPr>
        </w:p>
      </w:tc>
      <w:tc>
        <w:tcPr>
          <w:tcW w:w="4815" w:type="dxa"/>
        </w:tcPr>
        <w:p w14:paraId="50AB9994" w14:textId="0C2A160C" w:rsidR="338CCA13" w:rsidRDefault="338CCA13" w:rsidP="338CCA13">
          <w:pPr>
            <w:pStyle w:val="Header"/>
            <w:ind w:right="-115"/>
            <w:jc w:val="right"/>
          </w:pPr>
        </w:p>
      </w:tc>
    </w:tr>
  </w:tbl>
  <w:p w14:paraId="009A58F2" w14:textId="666C7A25" w:rsidR="338CCA13" w:rsidRDefault="338CCA13" w:rsidP="338CCA1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338CCA13" w14:paraId="19173B2E" w14:textId="77777777" w:rsidTr="338CCA13">
      <w:trPr>
        <w:trHeight w:val="300"/>
      </w:trPr>
      <w:tc>
        <w:tcPr>
          <w:tcW w:w="4815" w:type="dxa"/>
        </w:tcPr>
        <w:p w14:paraId="382C9691" w14:textId="3FF2F73E" w:rsidR="338CCA13" w:rsidRDefault="338CCA13" w:rsidP="338CCA13">
          <w:pPr>
            <w:pStyle w:val="Header"/>
            <w:ind w:left="-115"/>
          </w:pPr>
        </w:p>
      </w:tc>
      <w:tc>
        <w:tcPr>
          <w:tcW w:w="4815" w:type="dxa"/>
        </w:tcPr>
        <w:p w14:paraId="6A2E49F9" w14:textId="043D4190" w:rsidR="338CCA13" w:rsidRDefault="338CCA13" w:rsidP="338CCA13">
          <w:pPr>
            <w:pStyle w:val="Header"/>
            <w:jc w:val="center"/>
          </w:pPr>
        </w:p>
      </w:tc>
      <w:tc>
        <w:tcPr>
          <w:tcW w:w="4815" w:type="dxa"/>
        </w:tcPr>
        <w:p w14:paraId="6BF3EBC3" w14:textId="42D46E4F" w:rsidR="338CCA13" w:rsidRDefault="338CCA13" w:rsidP="338CCA13">
          <w:pPr>
            <w:pStyle w:val="Header"/>
            <w:ind w:right="-115"/>
            <w:jc w:val="right"/>
          </w:pPr>
        </w:p>
      </w:tc>
    </w:tr>
  </w:tbl>
  <w:p w14:paraId="17E543AB" w14:textId="20603270" w:rsidR="338CCA13" w:rsidRDefault="338CCA13" w:rsidP="338CC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38CCA13" w14:paraId="397695EF" w14:textId="77777777" w:rsidTr="338CCA13">
      <w:trPr>
        <w:trHeight w:val="300"/>
      </w:trPr>
      <w:tc>
        <w:tcPr>
          <w:tcW w:w="2975" w:type="dxa"/>
        </w:tcPr>
        <w:p w14:paraId="7A3FF22B" w14:textId="17ED86AA" w:rsidR="338CCA13" w:rsidRDefault="338CCA13" w:rsidP="338CCA13">
          <w:pPr>
            <w:pStyle w:val="Header"/>
            <w:ind w:left="-115"/>
          </w:pPr>
        </w:p>
      </w:tc>
      <w:tc>
        <w:tcPr>
          <w:tcW w:w="2975" w:type="dxa"/>
        </w:tcPr>
        <w:p w14:paraId="5660E16E" w14:textId="0BCCA357" w:rsidR="338CCA13" w:rsidRDefault="338CCA13" w:rsidP="338CCA13">
          <w:pPr>
            <w:pStyle w:val="Header"/>
            <w:jc w:val="center"/>
          </w:pPr>
        </w:p>
      </w:tc>
      <w:tc>
        <w:tcPr>
          <w:tcW w:w="2975" w:type="dxa"/>
        </w:tcPr>
        <w:p w14:paraId="6011FBFA" w14:textId="76094301" w:rsidR="338CCA13" w:rsidRDefault="338CCA13" w:rsidP="338CCA13">
          <w:pPr>
            <w:pStyle w:val="Header"/>
            <w:ind w:right="-115"/>
            <w:jc w:val="right"/>
          </w:pPr>
        </w:p>
      </w:tc>
    </w:tr>
  </w:tbl>
  <w:p w14:paraId="5FC1EDC6" w14:textId="21C5A86B" w:rsidR="338CCA13" w:rsidRDefault="338CCA13" w:rsidP="338CC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38CCA13" w14:paraId="7A9884DF" w14:textId="77777777" w:rsidTr="338CCA13">
      <w:trPr>
        <w:trHeight w:val="300"/>
      </w:trPr>
      <w:tc>
        <w:tcPr>
          <w:tcW w:w="2975" w:type="dxa"/>
        </w:tcPr>
        <w:p w14:paraId="27FCC6CE" w14:textId="53BD9B1E" w:rsidR="338CCA13" w:rsidRDefault="338CCA13" w:rsidP="338CCA13">
          <w:pPr>
            <w:pStyle w:val="Header"/>
            <w:ind w:left="-115"/>
          </w:pPr>
        </w:p>
      </w:tc>
      <w:tc>
        <w:tcPr>
          <w:tcW w:w="2975" w:type="dxa"/>
        </w:tcPr>
        <w:p w14:paraId="77153E34" w14:textId="0BD5EC85" w:rsidR="338CCA13" w:rsidRDefault="338CCA13" w:rsidP="338CCA13">
          <w:pPr>
            <w:pStyle w:val="Header"/>
            <w:jc w:val="center"/>
          </w:pPr>
        </w:p>
      </w:tc>
      <w:tc>
        <w:tcPr>
          <w:tcW w:w="2975" w:type="dxa"/>
        </w:tcPr>
        <w:p w14:paraId="441E8670" w14:textId="29DCA92C" w:rsidR="338CCA13" w:rsidRDefault="338CCA13" w:rsidP="338CCA13">
          <w:pPr>
            <w:pStyle w:val="Header"/>
            <w:ind w:right="-115"/>
            <w:jc w:val="right"/>
          </w:pPr>
        </w:p>
      </w:tc>
    </w:tr>
  </w:tbl>
  <w:p w14:paraId="0238E49A" w14:textId="7ACA143F" w:rsidR="338CCA13" w:rsidRDefault="338CCA13" w:rsidP="338CCA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38CCA13" w14:paraId="40E33342" w14:textId="77777777" w:rsidTr="338CCA13">
      <w:trPr>
        <w:trHeight w:val="300"/>
      </w:trPr>
      <w:tc>
        <w:tcPr>
          <w:tcW w:w="4900" w:type="dxa"/>
        </w:tcPr>
        <w:p w14:paraId="5D07E80D" w14:textId="061C4338" w:rsidR="338CCA13" w:rsidRDefault="338CCA13" w:rsidP="338CCA13">
          <w:pPr>
            <w:pStyle w:val="Header"/>
            <w:ind w:left="-115"/>
          </w:pPr>
        </w:p>
      </w:tc>
      <w:tc>
        <w:tcPr>
          <w:tcW w:w="4900" w:type="dxa"/>
        </w:tcPr>
        <w:p w14:paraId="617174C4" w14:textId="18026B00" w:rsidR="338CCA13" w:rsidRDefault="338CCA13" w:rsidP="338CCA13">
          <w:pPr>
            <w:pStyle w:val="Header"/>
            <w:jc w:val="center"/>
          </w:pPr>
        </w:p>
      </w:tc>
      <w:tc>
        <w:tcPr>
          <w:tcW w:w="4900" w:type="dxa"/>
        </w:tcPr>
        <w:p w14:paraId="42645F16" w14:textId="2BE9C972" w:rsidR="338CCA13" w:rsidRDefault="338CCA13" w:rsidP="338CCA13">
          <w:pPr>
            <w:pStyle w:val="Header"/>
            <w:ind w:right="-115"/>
            <w:jc w:val="right"/>
          </w:pPr>
        </w:p>
      </w:tc>
    </w:tr>
  </w:tbl>
  <w:p w14:paraId="2659360B" w14:textId="3DCC4B27" w:rsidR="338CCA13" w:rsidRDefault="338CCA13" w:rsidP="338CCA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38CCA13" w14:paraId="0F56BAC6" w14:textId="77777777" w:rsidTr="338CCA13">
      <w:trPr>
        <w:trHeight w:val="300"/>
      </w:trPr>
      <w:tc>
        <w:tcPr>
          <w:tcW w:w="4900" w:type="dxa"/>
        </w:tcPr>
        <w:p w14:paraId="7497EB15" w14:textId="299AF3A5" w:rsidR="338CCA13" w:rsidRDefault="338CCA13" w:rsidP="338CCA13">
          <w:pPr>
            <w:pStyle w:val="Header"/>
            <w:ind w:left="-115"/>
          </w:pPr>
        </w:p>
      </w:tc>
      <w:tc>
        <w:tcPr>
          <w:tcW w:w="4900" w:type="dxa"/>
        </w:tcPr>
        <w:p w14:paraId="1ADCAE38" w14:textId="51A6C2C8" w:rsidR="338CCA13" w:rsidRDefault="338CCA13" w:rsidP="338CCA13">
          <w:pPr>
            <w:pStyle w:val="Header"/>
            <w:jc w:val="center"/>
          </w:pPr>
        </w:p>
      </w:tc>
      <w:tc>
        <w:tcPr>
          <w:tcW w:w="4900" w:type="dxa"/>
        </w:tcPr>
        <w:p w14:paraId="3FE8C4CA" w14:textId="6B222ABF" w:rsidR="338CCA13" w:rsidRDefault="338CCA13" w:rsidP="338CCA13">
          <w:pPr>
            <w:pStyle w:val="Header"/>
            <w:ind w:right="-115"/>
            <w:jc w:val="right"/>
          </w:pPr>
        </w:p>
      </w:tc>
    </w:tr>
  </w:tbl>
  <w:p w14:paraId="20B09F9A" w14:textId="43D5731E" w:rsidR="338CCA13" w:rsidRDefault="338CCA13" w:rsidP="338CCA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38CCA13" w14:paraId="4859DC83" w14:textId="77777777" w:rsidTr="338CCA13">
      <w:trPr>
        <w:trHeight w:val="300"/>
      </w:trPr>
      <w:tc>
        <w:tcPr>
          <w:tcW w:w="2990" w:type="dxa"/>
        </w:tcPr>
        <w:p w14:paraId="4F4C959A" w14:textId="36AFFB64" w:rsidR="338CCA13" w:rsidRDefault="338CCA13" w:rsidP="338CCA13">
          <w:pPr>
            <w:pStyle w:val="Header"/>
            <w:ind w:left="-115"/>
          </w:pPr>
        </w:p>
      </w:tc>
      <w:tc>
        <w:tcPr>
          <w:tcW w:w="2990" w:type="dxa"/>
        </w:tcPr>
        <w:p w14:paraId="5DEC5CC7" w14:textId="3AB726DF" w:rsidR="338CCA13" w:rsidRDefault="338CCA13" w:rsidP="338CCA13">
          <w:pPr>
            <w:pStyle w:val="Header"/>
            <w:jc w:val="center"/>
          </w:pPr>
        </w:p>
      </w:tc>
      <w:tc>
        <w:tcPr>
          <w:tcW w:w="2990" w:type="dxa"/>
        </w:tcPr>
        <w:p w14:paraId="08D5F30D" w14:textId="5CC0BBC0" w:rsidR="338CCA13" w:rsidRDefault="338CCA13" w:rsidP="338CCA13">
          <w:pPr>
            <w:pStyle w:val="Header"/>
            <w:ind w:right="-115"/>
            <w:jc w:val="right"/>
          </w:pPr>
        </w:p>
      </w:tc>
    </w:tr>
  </w:tbl>
  <w:p w14:paraId="4EFFCB5F" w14:textId="0C4DE4FF" w:rsidR="338CCA13" w:rsidRDefault="338CCA13" w:rsidP="338CCA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38CCA13" w14:paraId="65AE4767" w14:textId="77777777" w:rsidTr="338CCA13">
      <w:trPr>
        <w:trHeight w:val="300"/>
      </w:trPr>
      <w:tc>
        <w:tcPr>
          <w:tcW w:w="2990" w:type="dxa"/>
        </w:tcPr>
        <w:p w14:paraId="4B39100E" w14:textId="40AF70DC" w:rsidR="338CCA13" w:rsidRDefault="338CCA13" w:rsidP="338CCA13">
          <w:pPr>
            <w:pStyle w:val="Header"/>
            <w:ind w:left="-115"/>
          </w:pPr>
        </w:p>
      </w:tc>
      <w:tc>
        <w:tcPr>
          <w:tcW w:w="2990" w:type="dxa"/>
        </w:tcPr>
        <w:p w14:paraId="496D313F" w14:textId="5D2EC806" w:rsidR="338CCA13" w:rsidRDefault="338CCA13" w:rsidP="338CCA13">
          <w:pPr>
            <w:pStyle w:val="Header"/>
            <w:jc w:val="center"/>
          </w:pPr>
        </w:p>
      </w:tc>
      <w:tc>
        <w:tcPr>
          <w:tcW w:w="2990" w:type="dxa"/>
        </w:tcPr>
        <w:p w14:paraId="1D79D4E6" w14:textId="68E9598D" w:rsidR="338CCA13" w:rsidRDefault="338CCA13" w:rsidP="338CCA13">
          <w:pPr>
            <w:pStyle w:val="Header"/>
            <w:ind w:right="-115"/>
            <w:jc w:val="right"/>
          </w:pPr>
        </w:p>
      </w:tc>
    </w:tr>
  </w:tbl>
  <w:p w14:paraId="57635CCF" w14:textId="7F727DE0" w:rsidR="338CCA13" w:rsidRDefault="338CCA13" w:rsidP="338CCA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38CCA13" w14:paraId="402A456F" w14:textId="77777777" w:rsidTr="338CCA13">
      <w:trPr>
        <w:trHeight w:val="300"/>
      </w:trPr>
      <w:tc>
        <w:tcPr>
          <w:tcW w:w="2990" w:type="dxa"/>
        </w:tcPr>
        <w:p w14:paraId="56A43848" w14:textId="444BF5A6" w:rsidR="338CCA13" w:rsidRDefault="338CCA13" w:rsidP="338CCA13">
          <w:pPr>
            <w:pStyle w:val="Header"/>
            <w:ind w:left="-115"/>
          </w:pPr>
        </w:p>
      </w:tc>
      <w:tc>
        <w:tcPr>
          <w:tcW w:w="2990" w:type="dxa"/>
        </w:tcPr>
        <w:p w14:paraId="3C30924D" w14:textId="7B1C1634" w:rsidR="338CCA13" w:rsidRDefault="338CCA13" w:rsidP="338CCA13">
          <w:pPr>
            <w:pStyle w:val="Header"/>
            <w:jc w:val="center"/>
          </w:pPr>
        </w:p>
      </w:tc>
      <w:tc>
        <w:tcPr>
          <w:tcW w:w="2990" w:type="dxa"/>
        </w:tcPr>
        <w:p w14:paraId="3D7C700F" w14:textId="1F81ADC7" w:rsidR="338CCA13" w:rsidRDefault="338CCA13" w:rsidP="338CCA13">
          <w:pPr>
            <w:pStyle w:val="Header"/>
            <w:ind w:right="-115"/>
            <w:jc w:val="right"/>
          </w:pPr>
        </w:p>
      </w:tc>
    </w:tr>
  </w:tbl>
  <w:p w14:paraId="7901B955" w14:textId="7AA3639F" w:rsidR="338CCA13" w:rsidRDefault="338CCA13" w:rsidP="338CCA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38CCA13" w14:paraId="6D2AB992" w14:textId="77777777" w:rsidTr="338CCA13">
      <w:trPr>
        <w:trHeight w:val="300"/>
      </w:trPr>
      <w:tc>
        <w:tcPr>
          <w:tcW w:w="2990" w:type="dxa"/>
        </w:tcPr>
        <w:p w14:paraId="356EBE37" w14:textId="05E628BC" w:rsidR="338CCA13" w:rsidRDefault="338CCA13" w:rsidP="338CCA13">
          <w:pPr>
            <w:pStyle w:val="Header"/>
            <w:ind w:left="-115"/>
          </w:pPr>
        </w:p>
      </w:tc>
      <w:tc>
        <w:tcPr>
          <w:tcW w:w="2990" w:type="dxa"/>
        </w:tcPr>
        <w:p w14:paraId="0FBF8E80" w14:textId="05E0D881" w:rsidR="338CCA13" w:rsidRDefault="338CCA13" w:rsidP="338CCA13">
          <w:pPr>
            <w:pStyle w:val="Header"/>
            <w:jc w:val="center"/>
          </w:pPr>
        </w:p>
      </w:tc>
      <w:tc>
        <w:tcPr>
          <w:tcW w:w="2990" w:type="dxa"/>
        </w:tcPr>
        <w:p w14:paraId="2E7588CD" w14:textId="117E3DE6" w:rsidR="338CCA13" w:rsidRDefault="338CCA13" w:rsidP="338CCA13">
          <w:pPr>
            <w:pStyle w:val="Header"/>
            <w:ind w:right="-115"/>
            <w:jc w:val="right"/>
          </w:pPr>
        </w:p>
      </w:tc>
    </w:tr>
  </w:tbl>
  <w:p w14:paraId="45A3105A" w14:textId="48762CEC" w:rsidR="338CCA13" w:rsidRDefault="338CCA13" w:rsidP="338CC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F6C1" w14:textId="77777777" w:rsidR="00677D1A" w:rsidRDefault="00677D1A" w:rsidP="003C5410">
      <w:pPr>
        <w:spacing w:after="0" w:line="240" w:lineRule="auto"/>
      </w:pPr>
      <w:r>
        <w:separator/>
      </w:r>
    </w:p>
  </w:footnote>
  <w:footnote w:type="continuationSeparator" w:id="0">
    <w:p w14:paraId="415642B2" w14:textId="77777777" w:rsidR="00677D1A" w:rsidRDefault="00677D1A" w:rsidP="003C5410">
      <w:pPr>
        <w:spacing w:after="0" w:line="240" w:lineRule="auto"/>
      </w:pPr>
      <w:r>
        <w:continuationSeparator/>
      </w:r>
    </w:p>
  </w:footnote>
  <w:footnote w:type="continuationNotice" w:id="1">
    <w:p w14:paraId="11EA4E7C" w14:textId="77777777" w:rsidR="00677D1A" w:rsidRDefault="00677D1A">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3">
    <w:p w14:paraId="61CB0320" w14:textId="77777777" w:rsidR="000A107C" w:rsidRDefault="000A107C" w:rsidP="000A107C">
      <w:pPr>
        <w:pStyle w:val="FootnoteText"/>
        <w:jc w:val="both"/>
        <w:rPr>
          <w:rFonts w:ascii="Times New Roman" w:hAnsi="Times New Roman"/>
        </w:rPr>
      </w:pPr>
      <w:r>
        <w:rPr>
          <w:rStyle w:val="FootnoteReference"/>
        </w:rPr>
        <w:footnoteRef/>
      </w:r>
      <w:r>
        <w:t xml:space="preserve"> </w:t>
      </w:r>
      <w:r>
        <w:rPr>
          <w:rFonts w:ascii="Times New Roman" w:hAnsi="Times New Roman"/>
        </w:rPr>
        <w:t>Īstenojot projekta publicitātes pasākumus</w:t>
      </w:r>
      <w:r>
        <w:rPr>
          <w:rFonts w:ascii="Times New Roman" w:hAnsi="Times New Roman"/>
          <w:lang w:val="lv-LV"/>
        </w:rPr>
        <w:t>,</w:t>
      </w:r>
      <w:r>
        <w:rPr>
          <w:rFonts w:ascii="Times New Roman" w:hAnsi="Times New Roman"/>
        </w:rPr>
        <w:t xml:space="preserve"> </w:t>
      </w:r>
      <w:r>
        <w:rPr>
          <w:rFonts w:ascii="Times New Roman" w:hAnsi="Times New Roman"/>
          <w:lang w:val="lv-LV"/>
        </w:rPr>
        <w:t xml:space="preserve">izvēlās </w:t>
      </w:r>
      <w:r>
        <w:rPr>
          <w:rFonts w:ascii="Times New Roman" w:hAnsi="Times New Roman"/>
        </w:rPr>
        <w:t>valod</w:t>
      </w:r>
      <w:r>
        <w:rPr>
          <w:rFonts w:ascii="Times New Roman" w:hAnsi="Times New Roman"/>
          <w:lang w:val="lv-LV"/>
        </w:rPr>
        <w:t>u</w:t>
      </w:r>
      <w:r>
        <w:rPr>
          <w:rFonts w:ascii="Times New Roman" w:hAnsi="Times New Roman"/>
        </w:rPr>
        <w:t xml:space="preserve"> un vizuāl</w:t>
      </w:r>
      <w:r>
        <w:rPr>
          <w:rFonts w:ascii="Times New Roman" w:hAnsi="Times New Roman"/>
          <w:lang w:val="lv-LV"/>
        </w:rPr>
        <w:t>os</w:t>
      </w:r>
      <w:r>
        <w:rPr>
          <w:rFonts w:ascii="Times New Roman" w:hAnsi="Times New Roman"/>
        </w:rPr>
        <w:t xml:space="preserve"> tēl</w:t>
      </w:r>
      <w:r>
        <w:rPr>
          <w:rFonts w:ascii="Times New Roman" w:hAnsi="Times New Roman"/>
          <w:lang w:val="lv-LV"/>
        </w:rPr>
        <w:t>us</w:t>
      </w:r>
      <w:r>
        <w:rPr>
          <w:rFonts w:ascii="Times New Roman" w:hAnsi="Times New Roman"/>
        </w:rPr>
        <w:t>,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https://www.lm.gov.lv/lv/metodiskie-materiali; https://www.lm.gov.lv/lv/media/18838/download).</w:t>
      </w:r>
    </w:p>
    <w:p w14:paraId="4443D112" w14:textId="77777777" w:rsidR="000A107C" w:rsidRDefault="000A107C" w:rsidP="000A107C">
      <w:pPr>
        <w:pStyle w:val="FootnoteText"/>
        <w:jc w:val="both"/>
        <w:rPr>
          <w:rFonts w:ascii="Times New Roman" w:hAnsi="Times New Roman"/>
          <w:lang w:val="lv-LV"/>
        </w:rPr>
      </w:pPr>
      <w:r>
        <w:rPr>
          <w:rFonts w:ascii="Times New Roman" w:hAnsi="Times New Roman"/>
        </w:rPr>
        <w:t>Sabiedrības informēšanai izmanto dažād</w:t>
      </w:r>
      <w:r>
        <w:rPr>
          <w:rFonts w:ascii="Times New Roman" w:hAnsi="Times New Roman"/>
          <w:lang w:val="lv-LV"/>
        </w:rPr>
        <w:t>us</w:t>
      </w:r>
      <w:r>
        <w:rPr>
          <w:rFonts w:ascii="Times New Roman" w:hAnsi="Times New Roman"/>
        </w:rPr>
        <w:t xml:space="preserve"> informācijas formāt</w:t>
      </w:r>
      <w:r>
        <w:rPr>
          <w:rFonts w:ascii="Times New Roman" w:hAnsi="Times New Roman"/>
          <w:lang w:val="lv-LV"/>
        </w:rPr>
        <w:t>us</w:t>
      </w:r>
      <w:r>
        <w:rPr>
          <w:rFonts w:ascii="Times New Roman" w:hAnsi="Times New Roman"/>
        </w:rPr>
        <w:t>, kas ir piekļūstami cilvēkiem ar dažāda veida funkcionāliem traucējumiem, piem., reāllaika transkripcij</w:t>
      </w:r>
      <w:r>
        <w:rPr>
          <w:rFonts w:ascii="Times New Roman" w:hAnsi="Times New Roman"/>
          <w:lang w:val="lv-LV"/>
        </w:rPr>
        <w:t>u</w:t>
      </w:r>
      <w:r>
        <w:rPr>
          <w:rFonts w:ascii="Times New Roman" w:hAnsi="Times New Roman"/>
        </w:rPr>
        <w:t>, surdotulkošan</w:t>
      </w:r>
      <w:r>
        <w:rPr>
          <w:rFonts w:ascii="Times New Roman" w:hAnsi="Times New Roman"/>
          <w:lang w:val="lv-LV"/>
        </w:rPr>
        <w:t>u</w:t>
      </w:r>
      <w:r>
        <w:rPr>
          <w:rFonts w:ascii="Times New Roman" w:hAnsi="Times New Roman"/>
        </w:rPr>
        <w:t>, subtitrēšan</w:t>
      </w:r>
      <w:r>
        <w:rPr>
          <w:rFonts w:ascii="Times New Roman" w:hAnsi="Times New Roman"/>
          <w:lang w:val="lv-LV"/>
        </w:rPr>
        <w:t>u</w:t>
      </w:r>
      <w:r>
        <w:rPr>
          <w:rFonts w:ascii="Times New Roman" w:hAnsi="Times New Roman"/>
        </w:rPr>
        <w:t>, materiāl</w:t>
      </w:r>
      <w:r>
        <w:rPr>
          <w:rFonts w:ascii="Times New Roman" w:hAnsi="Times New Roman"/>
          <w:lang w:val="lv-LV"/>
        </w:rPr>
        <w:t>us</w:t>
      </w:r>
      <w:r>
        <w:rPr>
          <w:rFonts w:ascii="Times New Roman" w:hAnsi="Times New Roman"/>
        </w:rPr>
        <w:t xml:space="preserve"> elektroniskā formātā, raidījumu ierakst</w:t>
      </w:r>
      <w:r>
        <w:rPr>
          <w:rFonts w:ascii="Times New Roman" w:hAnsi="Times New Roman"/>
          <w:lang w:val="lv-LV"/>
        </w:rPr>
        <w:t>us</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271815"/>
      <w:docPartObj>
        <w:docPartGallery w:val="Page Numbers (Top of Page)"/>
        <w:docPartUnique/>
      </w:docPartObj>
    </w:sdtPr>
    <w:sdtEndPr>
      <w:rPr>
        <w:noProof/>
      </w:rPr>
    </w:sdtEndPr>
    <w:sdtContent>
      <w:p w14:paraId="4DF6136F" w14:textId="362140AB" w:rsidR="00ED3C03" w:rsidRDefault="00ED3C0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1540E5" w14:textId="77777777" w:rsidR="00BA26CA" w:rsidRDefault="00BA2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338CCA13" w14:paraId="0BC46E88" w14:textId="77777777" w:rsidTr="338CCA13">
      <w:trPr>
        <w:trHeight w:val="300"/>
      </w:trPr>
      <w:tc>
        <w:tcPr>
          <w:tcW w:w="2975" w:type="dxa"/>
        </w:tcPr>
        <w:p w14:paraId="34EF6696" w14:textId="5100A6DC" w:rsidR="338CCA13" w:rsidRDefault="338CCA13" w:rsidP="338CCA13">
          <w:pPr>
            <w:pStyle w:val="Header"/>
            <w:ind w:left="-115"/>
          </w:pPr>
        </w:p>
      </w:tc>
      <w:tc>
        <w:tcPr>
          <w:tcW w:w="2975" w:type="dxa"/>
        </w:tcPr>
        <w:p w14:paraId="7BF34426" w14:textId="3527EBEE" w:rsidR="338CCA13" w:rsidRDefault="338CCA13" w:rsidP="338CCA13">
          <w:pPr>
            <w:pStyle w:val="Header"/>
            <w:jc w:val="center"/>
          </w:pPr>
        </w:p>
      </w:tc>
      <w:tc>
        <w:tcPr>
          <w:tcW w:w="2975" w:type="dxa"/>
        </w:tcPr>
        <w:p w14:paraId="325BC3CA" w14:textId="338D7BC7" w:rsidR="338CCA13" w:rsidRDefault="338CCA13" w:rsidP="338CCA13">
          <w:pPr>
            <w:pStyle w:val="Header"/>
            <w:ind w:right="-115"/>
            <w:jc w:val="right"/>
          </w:pPr>
        </w:p>
      </w:tc>
    </w:tr>
  </w:tbl>
  <w:p w14:paraId="029D13CB" w14:textId="2EFA69F1" w:rsidR="338CCA13" w:rsidRDefault="338CCA13" w:rsidP="338CC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338CCA13" w14:paraId="3DF2505F" w14:textId="77777777" w:rsidTr="338CCA13">
      <w:trPr>
        <w:trHeight w:val="300"/>
      </w:trPr>
      <w:tc>
        <w:tcPr>
          <w:tcW w:w="4900" w:type="dxa"/>
        </w:tcPr>
        <w:p w14:paraId="7D8551DF" w14:textId="727E5864" w:rsidR="338CCA13" w:rsidRDefault="338CCA13" w:rsidP="338CCA13">
          <w:pPr>
            <w:pStyle w:val="Header"/>
            <w:ind w:left="-115"/>
          </w:pPr>
        </w:p>
      </w:tc>
      <w:tc>
        <w:tcPr>
          <w:tcW w:w="4900" w:type="dxa"/>
        </w:tcPr>
        <w:p w14:paraId="6B731DDC" w14:textId="4FBDBEA7" w:rsidR="338CCA13" w:rsidRDefault="338CCA13" w:rsidP="338CCA13">
          <w:pPr>
            <w:pStyle w:val="Header"/>
            <w:jc w:val="center"/>
          </w:pPr>
        </w:p>
      </w:tc>
      <w:tc>
        <w:tcPr>
          <w:tcW w:w="4900" w:type="dxa"/>
        </w:tcPr>
        <w:p w14:paraId="7C48967B" w14:textId="70CEE905" w:rsidR="338CCA13" w:rsidRDefault="338CCA13" w:rsidP="338CCA13">
          <w:pPr>
            <w:pStyle w:val="Header"/>
            <w:ind w:right="-115"/>
            <w:jc w:val="right"/>
          </w:pPr>
        </w:p>
      </w:tc>
    </w:tr>
  </w:tbl>
  <w:p w14:paraId="3D1E93BD" w14:textId="1CCB2B66" w:rsidR="338CCA13" w:rsidRDefault="338CCA13" w:rsidP="338CCA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38CCA13" w14:paraId="486B4998" w14:textId="77777777" w:rsidTr="338CCA13">
      <w:trPr>
        <w:trHeight w:val="300"/>
      </w:trPr>
      <w:tc>
        <w:tcPr>
          <w:tcW w:w="2990" w:type="dxa"/>
        </w:tcPr>
        <w:p w14:paraId="1D3A0BB5" w14:textId="2EC0A7F7" w:rsidR="338CCA13" w:rsidRDefault="338CCA13" w:rsidP="338CCA13">
          <w:pPr>
            <w:pStyle w:val="Header"/>
            <w:ind w:left="-115"/>
          </w:pPr>
        </w:p>
      </w:tc>
      <w:tc>
        <w:tcPr>
          <w:tcW w:w="2990" w:type="dxa"/>
        </w:tcPr>
        <w:p w14:paraId="4B2DE5D9" w14:textId="6AFC2651" w:rsidR="338CCA13" w:rsidRDefault="338CCA13" w:rsidP="338CCA13">
          <w:pPr>
            <w:pStyle w:val="Header"/>
            <w:jc w:val="center"/>
          </w:pPr>
        </w:p>
      </w:tc>
      <w:tc>
        <w:tcPr>
          <w:tcW w:w="2990" w:type="dxa"/>
        </w:tcPr>
        <w:p w14:paraId="0762A0E4" w14:textId="387AE046" w:rsidR="338CCA13" w:rsidRDefault="338CCA13" w:rsidP="338CCA13">
          <w:pPr>
            <w:pStyle w:val="Header"/>
            <w:ind w:right="-115"/>
            <w:jc w:val="right"/>
          </w:pPr>
        </w:p>
      </w:tc>
    </w:tr>
  </w:tbl>
  <w:p w14:paraId="2F8D5970" w14:textId="7F1723E1" w:rsidR="338CCA13" w:rsidRDefault="338CCA13" w:rsidP="338CCA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338CCA13" w14:paraId="00C8D5F2" w14:textId="77777777" w:rsidTr="338CCA13">
      <w:trPr>
        <w:trHeight w:val="300"/>
      </w:trPr>
      <w:tc>
        <w:tcPr>
          <w:tcW w:w="2990" w:type="dxa"/>
        </w:tcPr>
        <w:p w14:paraId="38254B75" w14:textId="2684A13D" w:rsidR="338CCA13" w:rsidRDefault="338CCA13" w:rsidP="338CCA13">
          <w:pPr>
            <w:pStyle w:val="Header"/>
            <w:ind w:left="-115"/>
          </w:pPr>
        </w:p>
      </w:tc>
      <w:tc>
        <w:tcPr>
          <w:tcW w:w="2990" w:type="dxa"/>
        </w:tcPr>
        <w:p w14:paraId="5EFC9AD0" w14:textId="700E1362" w:rsidR="338CCA13" w:rsidRDefault="338CCA13" w:rsidP="338CCA13">
          <w:pPr>
            <w:pStyle w:val="Header"/>
            <w:jc w:val="center"/>
          </w:pPr>
        </w:p>
      </w:tc>
      <w:tc>
        <w:tcPr>
          <w:tcW w:w="2990" w:type="dxa"/>
        </w:tcPr>
        <w:p w14:paraId="2B6CCC2B" w14:textId="04F790C3" w:rsidR="338CCA13" w:rsidRDefault="338CCA13" w:rsidP="338CCA13">
          <w:pPr>
            <w:pStyle w:val="Header"/>
            <w:ind w:right="-115"/>
            <w:jc w:val="right"/>
          </w:pPr>
        </w:p>
      </w:tc>
    </w:tr>
  </w:tbl>
  <w:p w14:paraId="623B8BFD" w14:textId="6778AD3A" w:rsidR="338CCA13" w:rsidRDefault="338CCA13" w:rsidP="338CCA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CF55" w14:textId="733D9425" w:rsidR="00AF0F13" w:rsidRPr="007804C7" w:rsidRDefault="338CCA13" w:rsidP="338CCA13">
    <w:pPr>
      <w:pStyle w:val="Header"/>
      <w:jc w:val="center"/>
      <w:rPr>
        <w:rFonts w:ascii="Times New Roman" w:hAnsi="Times New Roman"/>
        <w:sz w:val="24"/>
        <w:szCs w:val="24"/>
      </w:rPr>
    </w:pPr>
    <w:r w:rsidRPr="338CCA13">
      <w:rPr>
        <w:rFonts w:ascii="Times New Roman" w:hAnsi="Times New Roman"/>
        <w:sz w:val="24"/>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A7D"/>
    <w:multiLevelType w:val="hybridMultilevel"/>
    <w:tmpl w:val="F3D60188"/>
    <w:lvl w:ilvl="0" w:tplc="90E4F8AC">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8E"/>
    <w:multiLevelType w:val="hybridMultilevel"/>
    <w:tmpl w:val="F22C04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9D1D8E"/>
    <w:multiLevelType w:val="hybridMultilevel"/>
    <w:tmpl w:val="1C1A99B8"/>
    <w:lvl w:ilvl="0" w:tplc="D0ACF714">
      <w:start w:val="1"/>
      <w:numFmt w:val="decimal"/>
      <w:lvlText w:val="%1."/>
      <w:lvlJc w:val="left"/>
      <w:pPr>
        <w:ind w:left="1340" w:hanging="360"/>
      </w:pPr>
    </w:lvl>
    <w:lvl w:ilvl="1" w:tplc="6198926E">
      <w:start w:val="1"/>
      <w:numFmt w:val="decimal"/>
      <w:lvlText w:val="%2."/>
      <w:lvlJc w:val="left"/>
      <w:pPr>
        <w:ind w:left="1340" w:hanging="360"/>
      </w:pPr>
    </w:lvl>
    <w:lvl w:ilvl="2" w:tplc="0B2624F0">
      <w:start w:val="1"/>
      <w:numFmt w:val="decimal"/>
      <w:lvlText w:val="%3."/>
      <w:lvlJc w:val="left"/>
      <w:pPr>
        <w:ind w:left="1340" w:hanging="360"/>
      </w:pPr>
    </w:lvl>
    <w:lvl w:ilvl="3" w:tplc="5B821644">
      <w:start w:val="1"/>
      <w:numFmt w:val="decimal"/>
      <w:lvlText w:val="%4."/>
      <w:lvlJc w:val="left"/>
      <w:pPr>
        <w:ind w:left="1340" w:hanging="360"/>
      </w:pPr>
    </w:lvl>
    <w:lvl w:ilvl="4" w:tplc="80C0DE7A">
      <w:start w:val="1"/>
      <w:numFmt w:val="decimal"/>
      <w:lvlText w:val="%5."/>
      <w:lvlJc w:val="left"/>
      <w:pPr>
        <w:ind w:left="1340" w:hanging="360"/>
      </w:pPr>
    </w:lvl>
    <w:lvl w:ilvl="5" w:tplc="8E96A73A">
      <w:start w:val="1"/>
      <w:numFmt w:val="decimal"/>
      <w:lvlText w:val="%6."/>
      <w:lvlJc w:val="left"/>
      <w:pPr>
        <w:ind w:left="1340" w:hanging="360"/>
      </w:pPr>
    </w:lvl>
    <w:lvl w:ilvl="6" w:tplc="06567A40">
      <w:start w:val="1"/>
      <w:numFmt w:val="decimal"/>
      <w:lvlText w:val="%7."/>
      <w:lvlJc w:val="left"/>
      <w:pPr>
        <w:ind w:left="1340" w:hanging="360"/>
      </w:pPr>
    </w:lvl>
    <w:lvl w:ilvl="7" w:tplc="5A4A47FA">
      <w:start w:val="1"/>
      <w:numFmt w:val="decimal"/>
      <w:lvlText w:val="%8."/>
      <w:lvlJc w:val="left"/>
      <w:pPr>
        <w:ind w:left="1340" w:hanging="360"/>
      </w:pPr>
    </w:lvl>
    <w:lvl w:ilvl="8" w:tplc="C6B48FE6">
      <w:start w:val="1"/>
      <w:numFmt w:val="decimal"/>
      <w:lvlText w:val="%9."/>
      <w:lvlJc w:val="left"/>
      <w:pPr>
        <w:ind w:left="1340" w:hanging="360"/>
      </w:pPr>
    </w:lvl>
  </w:abstractNum>
  <w:abstractNum w:abstractNumId="3" w15:restartNumberingAfterBreak="0">
    <w:nsid w:val="10B15A59"/>
    <w:multiLevelType w:val="hybridMultilevel"/>
    <w:tmpl w:val="174C3BBE"/>
    <w:lvl w:ilvl="0" w:tplc="458A2366">
      <w:start w:val="1"/>
      <w:numFmt w:val="decimal"/>
      <w:lvlText w:val="%1)"/>
      <w:lvlJc w:val="left"/>
      <w:pPr>
        <w:ind w:left="720" w:hanging="360"/>
      </w:pPr>
    </w:lvl>
    <w:lvl w:ilvl="1" w:tplc="6A2A494A">
      <w:start w:val="1"/>
      <w:numFmt w:val="lowerLetter"/>
      <w:lvlText w:val="%2."/>
      <w:lvlJc w:val="left"/>
      <w:pPr>
        <w:ind w:left="1440" w:hanging="360"/>
      </w:pPr>
    </w:lvl>
    <w:lvl w:ilvl="2" w:tplc="FF283E3E">
      <w:start w:val="1"/>
      <w:numFmt w:val="lowerRoman"/>
      <w:lvlText w:val="%3."/>
      <w:lvlJc w:val="right"/>
      <w:pPr>
        <w:ind w:left="2160" w:hanging="180"/>
      </w:pPr>
    </w:lvl>
    <w:lvl w:ilvl="3" w:tplc="47CE1D3E">
      <w:start w:val="1"/>
      <w:numFmt w:val="decimal"/>
      <w:lvlText w:val="%4."/>
      <w:lvlJc w:val="left"/>
      <w:pPr>
        <w:ind w:left="2880" w:hanging="360"/>
      </w:pPr>
    </w:lvl>
    <w:lvl w:ilvl="4" w:tplc="1D2C9D1C">
      <w:start w:val="1"/>
      <w:numFmt w:val="lowerLetter"/>
      <w:lvlText w:val="%5."/>
      <w:lvlJc w:val="left"/>
      <w:pPr>
        <w:ind w:left="3600" w:hanging="360"/>
      </w:pPr>
    </w:lvl>
    <w:lvl w:ilvl="5" w:tplc="D8A0206E">
      <w:start w:val="1"/>
      <w:numFmt w:val="lowerRoman"/>
      <w:lvlText w:val="%6."/>
      <w:lvlJc w:val="right"/>
      <w:pPr>
        <w:ind w:left="4320" w:hanging="180"/>
      </w:pPr>
    </w:lvl>
    <w:lvl w:ilvl="6" w:tplc="62B08C22">
      <w:start w:val="1"/>
      <w:numFmt w:val="decimal"/>
      <w:lvlText w:val="%7."/>
      <w:lvlJc w:val="left"/>
      <w:pPr>
        <w:ind w:left="5040" w:hanging="360"/>
      </w:pPr>
    </w:lvl>
    <w:lvl w:ilvl="7" w:tplc="5A40D604">
      <w:start w:val="1"/>
      <w:numFmt w:val="lowerLetter"/>
      <w:lvlText w:val="%8."/>
      <w:lvlJc w:val="left"/>
      <w:pPr>
        <w:ind w:left="5760" w:hanging="360"/>
      </w:pPr>
    </w:lvl>
    <w:lvl w:ilvl="8" w:tplc="15A48E00">
      <w:start w:val="1"/>
      <w:numFmt w:val="lowerRoman"/>
      <w:lvlText w:val="%9."/>
      <w:lvlJc w:val="right"/>
      <w:pPr>
        <w:ind w:left="6480" w:hanging="180"/>
      </w:pPr>
    </w:lvl>
  </w:abstractNum>
  <w:abstractNum w:abstractNumId="4" w15:restartNumberingAfterBreak="0">
    <w:nsid w:val="163C8A35"/>
    <w:multiLevelType w:val="hybridMultilevel"/>
    <w:tmpl w:val="AC0A6F94"/>
    <w:lvl w:ilvl="0" w:tplc="ED242A2A">
      <w:start w:val="1"/>
      <w:numFmt w:val="decimal"/>
      <w:lvlText w:val="%1)"/>
      <w:lvlJc w:val="left"/>
      <w:pPr>
        <w:ind w:left="720" w:hanging="360"/>
      </w:pPr>
      <w:rPr>
        <w:rFonts w:ascii="Times New Roman,Calibri" w:hAnsi="Times New Roman,Calibri" w:hint="default"/>
      </w:rPr>
    </w:lvl>
    <w:lvl w:ilvl="1" w:tplc="FA88CA94">
      <w:start w:val="1"/>
      <w:numFmt w:val="lowerLetter"/>
      <w:lvlText w:val="%2."/>
      <w:lvlJc w:val="left"/>
      <w:pPr>
        <w:ind w:left="1440" w:hanging="360"/>
      </w:pPr>
    </w:lvl>
    <w:lvl w:ilvl="2" w:tplc="3520556E">
      <w:start w:val="1"/>
      <w:numFmt w:val="lowerRoman"/>
      <w:lvlText w:val="%3."/>
      <w:lvlJc w:val="right"/>
      <w:pPr>
        <w:ind w:left="2160" w:hanging="180"/>
      </w:pPr>
    </w:lvl>
    <w:lvl w:ilvl="3" w:tplc="CFE0610C">
      <w:start w:val="1"/>
      <w:numFmt w:val="decimal"/>
      <w:lvlText w:val="%4."/>
      <w:lvlJc w:val="left"/>
      <w:pPr>
        <w:ind w:left="2880" w:hanging="360"/>
      </w:pPr>
    </w:lvl>
    <w:lvl w:ilvl="4" w:tplc="5EC07D40">
      <w:start w:val="1"/>
      <w:numFmt w:val="lowerLetter"/>
      <w:lvlText w:val="%5."/>
      <w:lvlJc w:val="left"/>
      <w:pPr>
        <w:ind w:left="3600" w:hanging="360"/>
      </w:pPr>
    </w:lvl>
    <w:lvl w:ilvl="5" w:tplc="7EE23542">
      <w:start w:val="1"/>
      <w:numFmt w:val="lowerRoman"/>
      <w:lvlText w:val="%6."/>
      <w:lvlJc w:val="right"/>
      <w:pPr>
        <w:ind w:left="4320" w:hanging="180"/>
      </w:pPr>
    </w:lvl>
    <w:lvl w:ilvl="6" w:tplc="B522817E">
      <w:start w:val="1"/>
      <w:numFmt w:val="decimal"/>
      <w:lvlText w:val="%7."/>
      <w:lvlJc w:val="left"/>
      <w:pPr>
        <w:ind w:left="5040" w:hanging="360"/>
      </w:pPr>
    </w:lvl>
    <w:lvl w:ilvl="7" w:tplc="418C008C">
      <w:start w:val="1"/>
      <w:numFmt w:val="lowerLetter"/>
      <w:lvlText w:val="%8."/>
      <w:lvlJc w:val="left"/>
      <w:pPr>
        <w:ind w:left="5760" w:hanging="360"/>
      </w:pPr>
    </w:lvl>
    <w:lvl w:ilvl="8" w:tplc="6EDA392C">
      <w:start w:val="1"/>
      <w:numFmt w:val="lowerRoman"/>
      <w:lvlText w:val="%9."/>
      <w:lvlJc w:val="right"/>
      <w:pPr>
        <w:ind w:left="6480" w:hanging="180"/>
      </w:pPr>
    </w:lvl>
  </w:abstractNum>
  <w:abstractNum w:abstractNumId="5" w15:restartNumberingAfterBreak="0">
    <w:nsid w:val="1A0B3DE6"/>
    <w:multiLevelType w:val="hybridMultilevel"/>
    <w:tmpl w:val="78C0BCA2"/>
    <w:lvl w:ilvl="0" w:tplc="FFFFFFFF">
      <w:start w:val="1"/>
      <w:numFmt w:val="bullet"/>
      <w:lvlText w:val="!"/>
      <w:lvlJc w:val="left"/>
      <w:pPr>
        <w:ind w:left="420" w:hanging="360"/>
      </w:pPr>
      <w:rPr>
        <w:rFonts w:ascii="Times New Roman" w:hAnsi="Times New Roman"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6" w15:restartNumberingAfterBreak="0">
    <w:nsid w:val="1A1EE576"/>
    <w:multiLevelType w:val="hybridMultilevel"/>
    <w:tmpl w:val="5F40A35A"/>
    <w:lvl w:ilvl="0" w:tplc="1B7A9BBE">
      <w:start w:val="1"/>
      <w:numFmt w:val="bullet"/>
      <w:lvlText w:val="-"/>
      <w:lvlJc w:val="left"/>
      <w:pPr>
        <w:ind w:left="720" w:hanging="360"/>
      </w:pPr>
      <w:rPr>
        <w:rFonts w:ascii="Aptos" w:hAnsi="Aptos" w:hint="default"/>
      </w:rPr>
    </w:lvl>
    <w:lvl w:ilvl="1" w:tplc="675A88A2">
      <w:start w:val="1"/>
      <w:numFmt w:val="bullet"/>
      <w:lvlText w:val="o"/>
      <w:lvlJc w:val="left"/>
      <w:pPr>
        <w:ind w:left="1440" w:hanging="360"/>
      </w:pPr>
      <w:rPr>
        <w:rFonts w:ascii="Courier New" w:hAnsi="Courier New" w:hint="default"/>
      </w:rPr>
    </w:lvl>
    <w:lvl w:ilvl="2" w:tplc="17185018">
      <w:start w:val="1"/>
      <w:numFmt w:val="bullet"/>
      <w:lvlText w:val=""/>
      <w:lvlJc w:val="left"/>
      <w:pPr>
        <w:ind w:left="2160" w:hanging="360"/>
      </w:pPr>
      <w:rPr>
        <w:rFonts w:ascii="Wingdings" w:hAnsi="Wingdings" w:hint="default"/>
      </w:rPr>
    </w:lvl>
    <w:lvl w:ilvl="3" w:tplc="26D8B64E">
      <w:start w:val="1"/>
      <w:numFmt w:val="bullet"/>
      <w:lvlText w:val=""/>
      <w:lvlJc w:val="left"/>
      <w:pPr>
        <w:ind w:left="2880" w:hanging="360"/>
      </w:pPr>
      <w:rPr>
        <w:rFonts w:ascii="Symbol" w:hAnsi="Symbol" w:hint="default"/>
      </w:rPr>
    </w:lvl>
    <w:lvl w:ilvl="4" w:tplc="5CEAF882">
      <w:start w:val="1"/>
      <w:numFmt w:val="bullet"/>
      <w:lvlText w:val="o"/>
      <w:lvlJc w:val="left"/>
      <w:pPr>
        <w:ind w:left="3600" w:hanging="360"/>
      </w:pPr>
      <w:rPr>
        <w:rFonts w:ascii="Courier New" w:hAnsi="Courier New" w:hint="default"/>
      </w:rPr>
    </w:lvl>
    <w:lvl w:ilvl="5" w:tplc="2B80348C">
      <w:start w:val="1"/>
      <w:numFmt w:val="bullet"/>
      <w:lvlText w:val=""/>
      <w:lvlJc w:val="left"/>
      <w:pPr>
        <w:ind w:left="4320" w:hanging="360"/>
      </w:pPr>
      <w:rPr>
        <w:rFonts w:ascii="Wingdings" w:hAnsi="Wingdings" w:hint="default"/>
      </w:rPr>
    </w:lvl>
    <w:lvl w:ilvl="6" w:tplc="3D984042">
      <w:start w:val="1"/>
      <w:numFmt w:val="bullet"/>
      <w:lvlText w:val=""/>
      <w:lvlJc w:val="left"/>
      <w:pPr>
        <w:ind w:left="5040" w:hanging="360"/>
      </w:pPr>
      <w:rPr>
        <w:rFonts w:ascii="Symbol" w:hAnsi="Symbol" w:hint="default"/>
      </w:rPr>
    </w:lvl>
    <w:lvl w:ilvl="7" w:tplc="93D24FA6">
      <w:start w:val="1"/>
      <w:numFmt w:val="bullet"/>
      <w:lvlText w:val="o"/>
      <w:lvlJc w:val="left"/>
      <w:pPr>
        <w:ind w:left="5760" w:hanging="360"/>
      </w:pPr>
      <w:rPr>
        <w:rFonts w:ascii="Courier New" w:hAnsi="Courier New" w:hint="default"/>
      </w:rPr>
    </w:lvl>
    <w:lvl w:ilvl="8" w:tplc="0A4C8136">
      <w:start w:val="1"/>
      <w:numFmt w:val="bullet"/>
      <w:lvlText w:val=""/>
      <w:lvlJc w:val="left"/>
      <w:pPr>
        <w:ind w:left="6480" w:hanging="360"/>
      </w:pPr>
      <w:rPr>
        <w:rFonts w:ascii="Wingdings" w:hAnsi="Wingdings" w:hint="default"/>
      </w:r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2C7543C4"/>
    <w:multiLevelType w:val="hybridMultilevel"/>
    <w:tmpl w:val="75DE2458"/>
    <w:lvl w:ilvl="0" w:tplc="74AEB1E2">
      <w:numFmt w:val="bullet"/>
      <w:lvlText w:val="!"/>
      <w:lvlJc w:val="left"/>
      <w:pPr>
        <w:ind w:left="360" w:hanging="360"/>
      </w:pPr>
      <w:rPr>
        <w:rFonts w:ascii="Times New Roman" w:eastAsia="ヒラギノ角ゴ Pro W3"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8E406B"/>
    <w:multiLevelType w:val="hybridMultilevel"/>
    <w:tmpl w:val="725CA718"/>
    <w:lvl w:ilvl="0" w:tplc="65F014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811875"/>
    <w:multiLevelType w:val="hybridMultilevel"/>
    <w:tmpl w:val="06DECB9C"/>
    <w:lvl w:ilvl="0" w:tplc="B70013A6">
      <w:start w:val="1"/>
      <w:numFmt w:val="decimal"/>
      <w:lvlText w:val="%1."/>
      <w:lvlJc w:val="left"/>
      <w:pPr>
        <w:ind w:left="1340" w:hanging="360"/>
      </w:pPr>
    </w:lvl>
    <w:lvl w:ilvl="1" w:tplc="114CEA08">
      <w:start w:val="1"/>
      <w:numFmt w:val="decimal"/>
      <w:lvlText w:val="%2."/>
      <w:lvlJc w:val="left"/>
      <w:pPr>
        <w:ind w:left="1340" w:hanging="360"/>
      </w:pPr>
    </w:lvl>
    <w:lvl w:ilvl="2" w:tplc="BC42CA96">
      <w:start w:val="1"/>
      <w:numFmt w:val="decimal"/>
      <w:lvlText w:val="%3."/>
      <w:lvlJc w:val="left"/>
      <w:pPr>
        <w:ind w:left="1340" w:hanging="360"/>
      </w:pPr>
    </w:lvl>
    <w:lvl w:ilvl="3" w:tplc="7C1EFF14">
      <w:start w:val="1"/>
      <w:numFmt w:val="decimal"/>
      <w:lvlText w:val="%4."/>
      <w:lvlJc w:val="left"/>
      <w:pPr>
        <w:ind w:left="1340" w:hanging="360"/>
      </w:pPr>
    </w:lvl>
    <w:lvl w:ilvl="4" w:tplc="3DD46326">
      <w:start w:val="1"/>
      <w:numFmt w:val="decimal"/>
      <w:lvlText w:val="%5."/>
      <w:lvlJc w:val="left"/>
      <w:pPr>
        <w:ind w:left="1340" w:hanging="360"/>
      </w:pPr>
    </w:lvl>
    <w:lvl w:ilvl="5" w:tplc="0A8A9D54">
      <w:start w:val="1"/>
      <w:numFmt w:val="decimal"/>
      <w:lvlText w:val="%6."/>
      <w:lvlJc w:val="left"/>
      <w:pPr>
        <w:ind w:left="1340" w:hanging="360"/>
      </w:pPr>
    </w:lvl>
    <w:lvl w:ilvl="6" w:tplc="24FAE9FE">
      <w:start w:val="1"/>
      <w:numFmt w:val="decimal"/>
      <w:lvlText w:val="%7."/>
      <w:lvlJc w:val="left"/>
      <w:pPr>
        <w:ind w:left="1340" w:hanging="360"/>
      </w:pPr>
    </w:lvl>
    <w:lvl w:ilvl="7" w:tplc="570AA7B0">
      <w:start w:val="1"/>
      <w:numFmt w:val="decimal"/>
      <w:lvlText w:val="%8."/>
      <w:lvlJc w:val="left"/>
      <w:pPr>
        <w:ind w:left="1340" w:hanging="360"/>
      </w:pPr>
    </w:lvl>
    <w:lvl w:ilvl="8" w:tplc="818C4DEC">
      <w:start w:val="1"/>
      <w:numFmt w:val="decimal"/>
      <w:lvlText w:val="%9."/>
      <w:lvlJc w:val="left"/>
      <w:pPr>
        <w:ind w:left="1340" w:hanging="360"/>
      </w:pPr>
    </w:lvl>
  </w:abstractNum>
  <w:abstractNum w:abstractNumId="11" w15:restartNumberingAfterBreak="0">
    <w:nsid w:val="317F0F23"/>
    <w:multiLevelType w:val="hybridMultilevel"/>
    <w:tmpl w:val="AC32A0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802357"/>
    <w:multiLevelType w:val="hybridMultilevel"/>
    <w:tmpl w:val="482AC4A4"/>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554D41"/>
    <w:multiLevelType w:val="hybridMultilevel"/>
    <w:tmpl w:val="3ADA2090"/>
    <w:lvl w:ilvl="0" w:tplc="FFFFFFFF">
      <w:start w:val="1"/>
      <w:numFmt w:val="decimal"/>
      <w:lvlText w:val="%1)"/>
      <w:lvlJc w:val="left"/>
      <w:pPr>
        <w:ind w:left="420" w:hanging="360"/>
      </w:pPr>
      <w:rPr>
        <w:rFonts w:hint="default"/>
      </w:rPr>
    </w:lvl>
    <w:lvl w:ilvl="1" w:tplc="04090017">
      <w:start w:val="1"/>
      <w:numFmt w:val="lowerLetter"/>
      <w:lvlText w:val="%2)"/>
      <w:lvlJc w:val="left"/>
      <w:pPr>
        <w:ind w:left="1140" w:hanging="360"/>
      </w:p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5"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1E703B"/>
    <w:multiLevelType w:val="hybridMultilevel"/>
    <w:tmpl w:val="CF0EE590"/>
    <w:lvl w:ilvl="0" w:tplc="7F020C04">
      <w:start w:val="1"/>
      <w:numFmt w:val="decimal"/>
      <w:lvlText w:val="%1)"/>
      <w:lvlJc w:val="left"/>
      <w:pPr>
        <w:ind w:left="720" w:hanging="360"/>
      </w:pPr>
    </w:lvl>
    <w:lvl w:ilvl="1" w:tplc="370297A2">
      <w:start w:val="1"/>
      <w:numFmt w:val="lowerLetter"/>
      <w:lvlText w:val="%2."/>
      <w:lvlJc w:val="left"/>
      <w:pPr>
        <w:ind w:left="1440" w:hanging="360"/>
      </w:pPr>
    </w:lvl>
    <w:lvl w:ilvl="2" w:tplc="BF604E5A">
      <w:start w:val="1"/>
      <w:numFmt w:val="lowerRoman"/>
      <w:lvlText w:val="%3."/>
      <w:lvlJc w:val="right"/>
      <w:pPr>
        <w:ind w:left="2160" w:hanging="180"/>
      </w:pPr>
    </w:lvl>
    <w:lvl w:ilvl="3" w:tplc="2828E3F6">
      <w:start w:val="1"/>
      <w:numFmt w:val="decimal"/>
      <w:lvlText w:val="%4."/>
      <w:lvlJc w:val="left"/>
      <w:pPr>
        <w:ind w:left="2880" w:hanging="360"/>
      </w:pPr>
    </w:lvl>
    <w:lvl w:ilvl="4" w:tplc="0D7EE46E">
      <w:start w:val="1"/>
      <w:numFmt w:val="lowerLetter"/>
      <w:lvlText w:val="%5."/>
      <w:lvlJc w:val="left"/>
      <w:pPr>
        <w:ind w:left="3600" w:hanging="360"/>
      </w:pPr>
    </w:lvl>
    <w:lvl w:ilvl="5" w:tplc="EFF6381E">
      <w:start w:val="1"/>
      <w:numFmt w:val="lowerRoman"/>
      <w:lvlText w:val="%6."/>
      <w:lvlJc w:val="right"/>
      <w:pPr>
        <w:ind w:left="4320" w:hanging="180"/>
      </w:pPr>
    </w:lvl>
    <w:lvl w:ilvl="6" w:tplc="360E2B84">
      <w:start w:val="1"/>
      <w:numFmt w:val="decimal"/>
      <w:lvlText w:val="%7."/>
      <w:lvlJc w:val="left"/>
      <w:pPr>
        <w:ind w:left="5040" w:hanging="360"/>
      </w:pPr>
    </w:lvl>
    <w:lvl w:ilvl="7" w:tplc="F1D8885A">
      <w:start w:val="1"/>
      <w:numFmt w:val="lowerLetter"/>
      <w:lvlText w:val="%8."/>
      <w:lvlJc w:val="left"/>
      <w:pPr>
        <w:ind w:left="5760" w:hanging="360"/>
      </w:pPr>
    </w:lvl>
    <w:lvl w:ilvl="8" w:tplc="59FA1E7A">
      <w:start w:val="1"/>
      <w:numFmt w:val="lowerRoman"/>
      <w:lvlText w:val="%9."/>
      <w:lvlJc w:val="right"/>
      <w:pPr>
        <w:ind w:left="6480" w:hanging="180"/>
      </w:pPr>
    </w:lvl>
  </w:abstractNum>
  <w:abstractNum w:abstractNumId="17" w15:restartNumberingAfterBreak="0">
    <w:nsid w:val="44566C22"/>
    <w:multiLevelType w:val="hybridMultilevel"/>
    <w:tmpl w:val="2CFACED4"/>
    <w:lvl w:ilvl="0" w:tplc="3D1A8056">
      <w:start w:val="1"/>
      <w:numFmt w:val="decimal"/>
      <w:lvlText w:val="%1)"/>
      <w:lvlJc w:val="left"/>
      <w:pPr>
        <w:ind w:left="720" w:hanging="360"/>
      </w:pPr>
    </w:lvl>
    <w:lvl w:ilvl="1" w:tplc="D786B616">
      <w:start w:val="1"/>
      <w:numFmt w:val="lowerLetter"/>
      <w:lvlText w:val="%2."/>
      <w:lvlJc w:val="left"/>
      <w:pPr>
        <w:ind w:left="1440" w:hanging="360"/>
      </w:pPr>
    </w:lvl>
    <w:lvl w:ilvl="2" w:tplc="1B922F64">
      <w:start w:val="1"/>
      <w:numFmt w:val="lowerRoman"/>
      <w:lvlText w:val="%3."/>
      <w:lvlJc w:val="right"/>
      <w:pPr>
        <w:ind w:left="2160" w:hanging="180"/>
      </w:pPr>
    </w:lvl>
    <w:lvl w:ilvl="3" w:tplc="9A82E7BE">
      <w:start w:val="1"/>
      <w:numFmt w:val="decimal"/>
      <w:lvlText w:val="%4."/>
      <w:lvlJc w:val="left"/>
      <w:pPr>
        <w:ind w:left="2880" w:hanging="360"/>
      </w:pPr>
    </w:lvl>
    <w:lvl w:ilvl="4" w:tplc="F8D837E4">
      <w:start w:val="1"/>
      <w:numFmt w:val="lowerLetter"/>
      <w:lvlText w:val="%5."/>
      <w:lvlJc w:val="left"/>
      <w:pPr>
        <w:ind w:left="3600" w:hanging="360"/>
      </w:pPr>
    </w:lvl>
    <w:lvl w:ilvl="5" w:tplc="833275DE">
      <w:start w:val="1"/>
      <w:numFmt w:val="lowerRoman"/>
      <w:lvlText w:val="%6."/>
      <w:lvlJc w:val="right"/>
      <w:pPr>
        <w:ind w:left="4320" w:hanging="180"/>
      </w:pPr>
    </w:lvl>
    <w:lvl w:ilvl="6" w:tplc="3946B558">
      <w:start w:val="1"/>
      <w:numFmt w:val="decimal"/>
      <w:lvlText w:val="%7."/>
      <w:lvlJc w:val="left"/>
      <w:pPr>
        <w:ind w:left="5040" w:hanging="360"/>
      </w:pPr>
    </w:lvl>
    <w:lvl w:ilvl="7" w:tplc="9422893E">
      <w:start w:val="1"/>
      <w:numFmt w:val="lowerLetter"/>
      <w:lvlText w:val="%8."/>
      <w:lvlJc w:val="left"/>
      <w:pPr>
        <w:ind w:left="5760" w:hanging="360"/>
      </w:pPr>
    </w:lvl>
    <w:lvl w:ilvl="8" w:tplc="6F8253DE">
      <w:start w:val="1"/>
      <w:numFmt w:val="lowerRoman"/>
      <w:lvlText w:val="%9."/>
      <w:lvlJc w:val="right"/>
      <w:pPr>
        <w:ind w:left="6480" w:hanging="180"/>
      </w:pPr>
    </w:lvl>
  </w:abstractNum>
  <w:abstractNum w:abstractNumId="18" w15:restartNumberingAfterBreak="0">
    <w:nsid w:val="4F0407D2"/>
    <w:multiLevelType w:val="hybridMultilevel"/>
    <w:tmpl w:val="44C237CA"/>
    <w:lvl w:ilvl="0" w:tplc="FFFFFFFF">
      <w:start w:val="1"/>
      <w:numFmt w:val="bullet"/>
      <w:lvlText w:val="!"/>
      <w:lvlJc w:val="left"/>
      <w:pPr>
        <w:ind w:left="360" w:hanging="360"/>
      </w:pPr>
      <w:rPr>
        <w:rFonts w:ascii="Times New Roman" w:hAnsi="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16566EB"/>
    <w:multiLevelType w:val="hybridMultilevel"/>
    <w:tmpl w:val="4676A98A"/>
    <w:lvl w:ilvl="0" w:tplc="C714E264">
      <w:start w:val="1"/>
      <w:numFmt w:val="decimal"/>
      <w:lvlText w:val="%1)"/>
      <w:lvlJc w:val="left"/>
      <w:pPr>
        <w:ind w:left="720" w:hanging="360"/>
      </w:pPr>
    </w:lvl>
    <w:lvl w:ilvl="1" w:tplc="9552E6B0">
      <w:start w:val="1"/>
      <w:numFmt w:val="lowerLetter"/>
      <w:lvlText w:val="%2."/>
      <w:lvlJc w:val="left"/>
      <w:pPr>
        <w:ind w:left="1440" w:hanging="360"/>
      </w:pPr>
    </w:lvl>
    <w:lvl w:ilvl="2" w:tplc="7AE06F2E">
      <w:start w:val="1"/>
      <w:numFmt w:val="lowerRoman"/>
      <w:lvlText w:val="%3."/>
      <w:lvlJc w:val="right"/>
      <w:pPr>
        <w:ind w:left="2160" w:hanging="180"/>
      </w:pPr>
    </w:lvl>
    <w:lvl w:ilvl="3" w:tplc="D71A8910">
      <w:start w:val="1"/>
      <w:numFmt w:val="decimal"/>
      <w:lvlText w:val="%4."/>
      <w:lvlJc w:val="left"/>
      <w:pPr>
        <w:ind w:left="2880" w:hanging="360"/>
      </w:pPr>
    </w:lvl>
    <w:lvl w:ilvl="4" w:tplc="B8925CBE">
      <w:start w:val="1"/>
      <w:numFmt w:val="lowerLetter"/>
      <w:lvlText w:val="%5."/>
      <w:lvlJc w:val="left"/>
      <w:pPr>
        <w:ind w:left="3600" w:hanging="360"/>
      </w:pPr>
    </w:lvl>
    <w:lvl w:ilvl="5" w:tplc="531CEE68">
      <w:start w:val="1"/>
      <w:numFmt w:val="lowerRoman"/>
      <w:lvlText w:val="%6."/>
      <w:lvlJc w:val="right"/>
      <w:pPr>
        <w:ind w:left="4320" w:hanging="180"/>
      </w:pPr>
    </w:lvl>
    <w:lvl w:ilvl="6" w:tplc="8DDA6D72">
      <w:start w:val="1"/>
      <w:numFmt w:val="decimal"/>
      <w:lvlText w:val="%7."/>
      <w:lvlJc w:val="left"/>
      <w:pPr>
        <w:ind w:left="5040" w:hanging="360"/>
      </w:pPr>
    </w:lvl>
    <w:lvl w:ilvl="7" w:tplc="2AA68010">
      <w:start w:val="1"/>
      <w:numFmt w:val="lowerLetter"/>
      <w:lvlText w:val="%8."/>
      <w:lvlJc w:val="left"/>
      <w:pPr>
        <w:ind w:left="5760" w:hanging="360"/>
      </w:pPr>
    </w:lvl>
    <w:lvl w:ilvl="8" w:tplc="82627858">
      <w:start w:val="1"/>
      <w:numFmt w:val="lowerRoman"/>
      <w:lvlText w:val="%9."/>
      <w:lvlJc w:val="right"/>
      <w:pPr>
        <w:ind w:left="6480" w:hanging="180"/>
      </w:pPr>
    </w:lvl>
  </w:abstractNum>
  <w:abstractNum w:abstractNumId="20"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A4329"/>
    <w:multiLevelType w:val="hybridMultilevel"/>
    <w:tmpl w:val="C59CA754"/>
    <w:lvl w:ilvl="0" w:tplc="FFFFFFFF">
      <w:start w:val="1"/>
      <w:numFmt w:val="decimal"/>
      <w:lvlText w:val="%1)"/>
      <w:lvlJc w:val="left"/>
      <w:pPr>
        <w:ind w:left="420" w:hanging="360"/>
      </w:pPr>
      <w:rPr>
        <w:rFonts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22" w15:restartNumberingAfterBreak="0">
    <w:nsid w:val="5DC10D38"/>
    <w:multiLevelType w:val="hybridMultilevel"/>
    <w:tmpl w:val="8CBA1C10"/>
    <w:lvl w:ilvl="0" w:tplc="1B7A9BBE">
      <w:start w:val="1"/>
      <w:numFmt w:val="bullet"/>
      <w:lvlText w:val="-"/>
      <w:lvlJc w:val="left"/>
      <w:pPr>
        <w:ind w:left="1140" w:hanging="360"/>
      </w:pPr>
      <w:rPr>
        <w:rFonts w:ascii="Aptos" w:hAnsi="Aptos"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3"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F9DC7F1"/>
    <w:multiLevelType w:val="hybridMultilevel"/>
    <w:tmpl w:val="143464EA"/>
    <w:lvl w:ilvl="0" w:tplc="DFF2D50A">
      <w:start w:val="2"/>
      <w:numFmt w:val="decimal"/>
      <w:lvlText w:val="%1)"/>
      <w:lvlJc w:val="left"/>
      <w:pPr>
        <w:ind w:left="720" w:hanging="360"/>
      </w:pPr>
    </w:lvl>
    <w:lvl w:ilvl="1" w:tplc="6470B880">
      <w:start w:val="1"/>
      <w:numFmt w:val="lowerLetter"/>
      <w:lvlText w:val="%2."/>
      <w:lvlJc w:val="left"/>
      <w:pPr>
        <w:ind w:left="1440" w:hanging="360"/>
      </w:pPr>
    </w:lvl>
    <w:lvl w:ilvl="2" w:tplc="A246D7C2">
      <w:start w:val="1"/>
      <w:numFmt w:val="lowerRoman"/>
      <w:lvlText w:val="%3."/>
      <w:lvlJc w:val="right"/>
      <w:pPr>
        <w:ind w:left="2160" w:hanging="180"/>
      </w:pPr>
    </w:lvl>
    <w:lvl w:ilvl="3" w:tplc="CA5E340A">
      <w:start w:val="1"/>
      <w:numFmt w:val="decimal"/>
      <w:lvlText w:val="%4."/>
      <w:lvlJc w:val="left"/>
      <w:pPr>
        <w:ind w:left="2880" w:hanging="360"/>
      </w:pPr>
    </w:lvl>
    <w:lvl w:ilvl="4" w:tplc="E150433C">
      <w:start w:val="1"/>
      <w:numFmt w:val="lowerLetter"/>
      <w:lvlText w:val="%5."/>
      <w:lvlJc w:val="left"/>
      <w:pPr>
        <w:ind w:left="3600" w:hanging="360"/>
      </w:pPr>
    </w:lvl>
    <w:lvl w:ilvl="5" w:tplc="B516C21E">
      <w:start w:val="1"/>
      <w:numFmt w:val="lowerRoman"/>
      <w:lvlText w:val="%6."/>
      <w:lvlJc w:val="right"/>
      <w:pPr>
        <w:ind w:left="4320" w:hanging="180"/>
      </w:pPr>
    </w:lvl>
    <w:lvl w:ilvl="6" w:tplc="98EAC3F2">
      <w:start w:val="1"/>
      <w:numFmt w:val="decimal"/>
      <w:lvlText w:val="%7."/>
      <w:lvlJc w:val="left"/>
      <w:pPr>
        <w:ind w:left="5040" w:hanging="360"/>
      </w:pPr>
    </w:lvl>
    <w:lvl w:ilvl="7" w:tplc="C3C29F10">
      <w:start w:val="1"/>
      <w:numFmt w:val="lowerLetter"/>
      <w:lvlText w:val="%8."/>
      <w:lvlJc w:val="left"/>
      <w:pPr>
        <w:ind w:left="5760" w:hanging="360"/>
      </w:pPr>
    </w:lvl>
    <w:lvl w:ilvl="8" w:tplc="D5F4890C">
      <w:start w:val="1"/>
      <w:numFmt w:val="lowerRoman"/>
      <w:lvlText w:val="%9."/>
      <w:lvlJc w:val="right"/>
      <w:pPr>
        <w:ind w:left="6480" w:hanging="180"/>
      </w:pPr>
    </w:lvl>
  </w:abstractNum>
  <w:abstractNum w:abstractNumId="25"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26" w15:restartNumberingAfterBreak="0">
    <w:nsid w:val="65C49252"/>
    <w:multiLevelType w:val="hybridMultilevel"/>
    <w:tmpl w:val="9028EC64"/>
    <w:lvl w:ilvl="0" w:tplc="4D1CBA94">
      <w:start w:val="1"/>
      <w:numFmt w:val="decimal"/>
      <w:lvlText w:val="%1."/>
      <w:lvlJc w:val="left"/>
      <w:pPr>
        <w:ind w:left="720" w:hanging="360"/>
      </w:pPr>
    </w:lvl>
    <w:lvl w:ilvl="1" w:tplc="43E07ECA">
      <w:start w:val="1"/>
      <w:numFmt w:val="lowerLetter"/>
      <w:lvlText w:val="%2)"/>
      <w:lvlJc w:val="left"/>
      <w:pPr>
        <w:ind w:left="720" w:hanging="360"/>
      </w:pPr>
    </w:lvl>
    <w:lvl w:ilvl="2" w:tplc="A1FCDFE0">
      <w:start w:val="1"/>
      <w:numFmt w:val="lowerRoman"/>
      <w:lvlText w:val="%3."/>
      <w:lvlJc w:val="right"/>
      <w:pPr>
        <w:ind w:left="2160" w:hanging="180"/>
      </w:pPr>
    </w:lvl>
    <w:lvl w:ilvl="3" w:tplc="3414440C">
      <w:start w:val="1"/>
      <w:numFmt w:val="decimal"/>
      <w:lvlText w:val="%4."/>
      <w:lvlJc w:val="left"/>
      <w:pPr>
        <w:ind w:left="2880" w:hanging="360"/>
      </w:pPr>
    </w:lvl>
    <w:lvl w:ilvl="4" w:tplc="EFEA9D22">
      <w:start w:val="1"/>
      <w:numFmt w:val="lowerLetter"/>
      <w:lvlText w:val="%5."/>
      <w:lvlJc w:val="left"/>
      <w:pPr>
        <w:ind w:left="3600" w:hanging="360"/>
      </w:pPr>
    </w:lvl>
    <w:lvl w:ilvl="5" w:tplc="966C1F1C">
      <w:start w:val="1"/>
      <w:numFmt w:val="lowerRoman"/>
      <w:lvlText w:val="%6."/>
      <w:lvlJc w:val="right"/>
      <w:pPr>
        <w:ind w:left="4320" w:hanging="180"/>
      </w:pPr>
    </w:lvl>
    <w:lvl w:ilvl="6" w:tplc="D1509672">
      <w:start w:val="1"/>
      <w:numFmt w:val="decimal"/>
      <w:lvlText w:val="%7."/>
      <w:lvlJc w:val="left"/>
      <w:pPr>
        <w:ind w:left="5040" w:hanging="360"/>
      </w:pPr>
    </w:lvl>
    <w:lvl w:ilvl="7" w:tplc="42CA9748">
      <w:start w:val="1"/>
      <w:numFmt w:val="lowerLetter"/>
      <w:lvlText w:val="%8."/>
      <w:lvlJc w:val="left"/>
      <w:pPr>
        <w:ind w:left="5760" w:hanging="360"/>
      </w:pPr>
    </w:lvl>
    <w:lvl w:ilvl="8" w:tplc="4C946248">
      <w:start w:val="1"/>
      <w:numFmt w:val="lowerRoman"/>
      <w:lvlText w:val="%9."/>
      <w:lvlJc w:val="right"/>
      <w:pPr>
        <w:ind w:left="6480" w:hanging="180"/>
      </w:pPr>
    </w:lvl>
  </w:abstractNum>
  <w:abstractNum w:abstractNumId="27" w15:restartNumberingAfterBreak="0">
    <w:nsid w:val="68025B5B"/>
    <w:multiLevelType w:val="multilevel"/>
    <w:tmpl w:val="E3C80F3C"/>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9047F0A"/>
    <w:multiLevelType w:val="hybridMultilevel"/>
    <w:tmpl w:val="C59CA754"/>
    <w:lvl w:ilvl="0" w:tplc="04090011">
      <w:start w:val="1"/>
      <w:numFmt w:val="decimal"/>
      <w:lvlText w:val="%1)"/>
      <w:lvlJc w:val="left"/>
      <w:pPr>
        <w:ind w:left="420" w:hanging="360"/>
      </w:pPr>
      <w:rPr>
        <w:rFonts w:hint="default"/>
      </w:rPr>
    </w:lvl>
    <w:lvl w:ilvl="1" w:tplc="33EC4F80">
      <w:numFmt w:val="bullet"/>
      <w:lvlText w:val="-"/>
      <w:lvlJc w:val="left"/>
      <w:pPr>
        <w:ind w:left="1140" w:hanging="360"/>
      </w:pPr>
      <w:rPr>
        <w:rFonts w:ascii="Times New Roman" w:eastAsia="Times New Roman" w:hAnsi="Times New Roman" w:hint="default"/>
      </w:rPr>
    </w:lvl>
    <w:lvl w:ilvl="2" w:tplc="04090017">
      <w:start w:val="1"/>
      <w:numFmt w:val="lowerLetter"/>
      <w:lvlText w:val="%3)"/>
      <w:lvlJc w:val="left"/>
      <w:pPr>
        <w:ind w:left="1860" w:hanging="360"/>
      </w:p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9"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5F4850"/>
    <w:multiLevelType w:val="hybridMultilevel"/>
    <w:tmpl w:val="FE4EB5CA"/>
    <w:lvl w:ilvl="0" w:tplc="FFFFFFFF">
      <w:start w:val="1"/>
      <w:numFmt w:val="bullet"/>
      <w:lvlText w:val="-"/>
      <w:lvlJc w:val="left"/>
      <w:pPr>
        <w:ind w:left="153" w:hanging="360"/>
      </w:pPr>
      <w:rPr>
        <w:rFonts w:ascii="Times New Roman" w:hAnsi="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31" w15:restartNumberingAfterBreak="0">
    <w:nsid w:val="7CB05204"/>
    <w:multiLevelType w:val="hybridMultilevel"/>
    <w:tmpl w:val="482AC4A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634220482">
    <w:abstractNumId w:val="19"/>
  </w:num>
  <w:num w:numId="2" w16cid:durableId="1656301870">
    <w:abstractNumId w:val="16"/>
  </w:num>
  <w:num w:numId="3" w16cid:durableId="610360878">
    <w:abstractNumId w:val="3"/>
  </w:num>
  <w:num w:numId="4" w16cid:durableId="715004590">
    <w:abstractNumId w:val="6"/>
  </w:num>
  <w:num w:numId="5" w16cid:durableId="306981874">
    <w:abstractNumId w:val="24"/>
  </w:num>
  <w:num w:numId="6" w16cid:durableId="103884232">
    <w:abstractNumId w:val="17"/>
  </w:num>
  <w:num w:numId="7" w16cid:durableId="1927302888">
    <w:abstractNumId w:val="29"/>
  </w:num>
  <w:num w:numId="8" w16cid:durableId="1115904051">
    <w:abstractNumId w:val="28"/>
  </w:num>
  <w:num w:numId="9" w16cid:durableId="1220088632">
    <w:abstractNumId w:val="15"/>
  </w:num>
  <w:num w:numId="10" w16cid:durableId="1354379788">
    <w:abstractNumId w:val="7"/>
  </w:num>
  <w:num w:numId="11" w16cid:durableId="1569882092">
    <w:abstractNumId w:val="18"/>
  </w:num>
  <w:num w:numId="12" w16cid:durableId="91360939">
    <w:abstractNumId w:val="25"/>
  </w:num>
  <w:num w:numId="13" w16cid:durableId="1702708458">
    <w:abstractNumId w:val="13"/>
  </w:num>
  <w:num w:numId="14" w16cid:durableId="1815828752">
    <w:abstractNumId w:val="5"/>
  </w:num>
  <w:num w:numId="15" w16cid:durableId="1909265888">
    <w:abstractNumId w:val="23"/>
  </w:num>
  <w:num w:numId="16" w16cid:durableId="1469664831">
    <w:abstractNumId w:val="30"/>
  </w:num>
  <w:num w:numId="17" w16cid:durableId="2008361538">
    <w:abstractNumId w:val="27"/>
  </w:num>
  <w:num w:numId="18" w16cid:durableId="2140104084">
    <w:abstractNumId w:val="14"/>
  </w:num>
  <w:num w:numId="19" w16cid:durableId="1480462379">
    <w:abstractNumId w:val="31"/>
  </w:num>
  <w:num w:numId="20" w16cid:durableId="7753797">
    <w:abstractNumId w:val="12"/>
  </w:num>
  <w:num w:numId="21" w16cid:durableId="152769064">
    <w:abstractNumId w:val="8"/>
  </w:num>
  <w:num w:numId="22" w16cid:durableId="1713387822">
    <w:abstractNumId w:val="11"/>
  </w:num>
  <w:num w:numId="23" w16cid:durableId="1232039809">
    <w:abstractNumId w:val="1"/>
  </w:num>
  <w:num w:numId="24" w16cid:durableId="131217547">
    <w:abstractNumId w:val="0"/>
  </w:num>
  <w:num w:numId="25" w16cid:durableId="1445156571">
    <w:abstractNumId w:val="20"/>
  </w:num>
  <w:num w:numId="26" w16cid:durableId="675300971">
    <w:abstractNumId w:val="9"/>
  </w:num>
  <w:num w:numId="27" w16cid:durableId="1977104507">
    <w:abstractNumId w:val="5"/>
  </w:num>
  <w:num w:numId="28" w16cid:durableId="395128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7957394">
    <w:abstractNumId w:val="28"/>
  </w:num>
  <w:num w:numId="30" w16cid:durableId="838934067">
    <w:abstractNumId w:val="21"/>
  </w:num>
  <w:num w:numId="31" w16cid:durableId="1896232493">
    <w:abstractNumId w:val="2"/>
  </w:num>
  <w:num w:numId="32" w16cid:durableId="1989435210">
    <w:abstractNumId w:val="10"/>
  </w:num>
  <w:num w:numId="33" w16cid:durableId="1753890898">
    <w:abstractNumId w:val="22"/>
  </w:num>
  <w:num w:numId="34" w16cid:durableId="525097915">
    <w:abstractNumId w:val="9"/>
  </w:num>
  <w:num w:numId="35" w16cid:durableId="840972565">
    <w:abstractNumId w:val="5"/>
  </w:num>
  <w:num w:numId="36" w16cid:durableId="2036610300">
    <w:abstractNumId w:val="26"/>
  </w:num>
  <w:num w:numId="37" w16cid:durableId="158776680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2D"/>
    <w:rsid w:val="000008DA"/>
    <w:rsid w:val="000017A6"/>
    <w:rsid w:val="000019C8"/>
    <w:rsid w:val="00001A13"/>
    <w:rsid w:val="00004196"/>
    <w:rsid w:val="000046B6"/>
    <w:rsid w:val="0000491C"/>
    <w:rsid w:val="00004A53"/>
    <w:rsid w:val="00004D6E"/>
    <w:rsid w:val="00005375"/>
    <w:rsid w:val="00005969"/>
    <w:rsid w:val="00006425"/>
    <w:rsid w:val="00006BEF"/>
    <w:rsid w:val="00006CFB"/>
    <w:rsid w:val="00006E73"/>
    <w:rsid w:val="000075AD"/>
    <w:rsid w:val="000112A0"/>
    <w:rsid w:val="000112E8"/>
    <w:rsid w:val="0001143A"/>
    <w:rsid w:val="000123EC"/>
    <w:rsid w:val="00012669"/>
    <w:rsid w:val="00013E19"/>
    <w:rsid w:val="00013F6E"/>
    <w:rsid w:val="00014122"/>
    <w:rsid w:val="00014B14"/>
    <w:rsid w:val="0001526E"/>
    <w:rsid w:val="00016728"/>
    <w:rsid w:val="00017201"/>
    <w:rsid w:val="00017527"/>
    <w:rsid w:val="00017811"/>
    <w:rsid w:val="0001791F"/>
    <w:rsid w:val="00017D93"/>
    <w:rsid w:val="00020174"/>
    <w:rsid w:val="0002094D"/>
    <w:rsid w:val="00021639"/>
    <w:rsid w:val="00021718"/>
    <w:rsid w:val="00021768"/>
    <w:rsid w:val="000217BC"/>
    <w:rsid w:val="00024C2E"/>
    <w:rsid w:val="00024C4B"/>
    <w:rsid w:val="000251FF"/>
    <w:rsid w:val="000258D5"/>
    <w:rsid w:val="00025DB1"/>
    <w:rsid w:val="000261C3"/>
    <w:rsid w:val="00026B23"/>
    <w:rsid w:val="00026F92"/>
    <w:rsid w:val="0002789E"/>
    <w:rsid w:val="0003086B"/>
    <w:rsid w:val="00030E01"/>
    <w:rsid w:val="00031248"/>
    <w:rsid w:val="00031774"/>
    <w:rsid w:val="000325E4"/>
    <w:rsid w:val="00032AD8"/>
    <w:rsid w:val="00032C33"/>
    <w:rsid w:val="00032D8B"/>
    <w:rsid w:val="0003303A"/>
    <w:rsid w:val="00034098"/>
    <w:rsid w:val="0003478D"/>
    <w:rsid w:val="00034921"/>
    <w:rsid w:val="00034BFB"/>
    <w:rsid w:val="00035A1B"/>
    <w:rsid w:val="00035D1C"/>
    <w:rsid w:val="000360ED"/>
    <w:rsid w:val="00036318"/>
    <w:rsid w:val="0003652B"/>
    <w:rsid w:val="00036883"/>
    <w:rsid w:val="00036C72"/>
    <w:rsid w:val="00037369"/>
    <w:rsid w:val="0004001E"/>
    <w:rsid w:val="00040181"/>
    <w:rsid w:val="0004049A"/>
    <w:rsid w:val="000404FE"/>
    <w:rsid w:val="00040F28"/>
    <w:rsid w:val="00041291"/>
    <w:rsid w:val="00041786"/>
    <w:rsid w:val="00042411"/>
    <w:rsid w:val="000432A9"/>
    <w:rsid w:val="0004347B"/>
    <w:rsid w:val="00044AEE"/>
    <w:rsid w:val="00044B26"/>
    <w:rsid w:val="00045911"/>
    <w:rsid w:val="0004673B"/>
    <w:rsid w:val="00046DFD"/>
    <w:rsid w:val="00047B56"/>
    <w:rsid w:val="00047D10"/>
    <w:rsid w:val="00047F04"/>
    <w:rsid w:val="00047F47"/>
    <w:rsid w:val="000508AC"/>
    <w:rsid w:val="0005096A"/>
    <w:rsid w:val="00050AD5"/>
    <w:rsid w:val="00051313"/>
    <w:rsid w:val="00053280"/>
    <w:rsid w:val="000536A4"/>
    <w:rsid w:val="000539A3"/>
    <w:rsid w:val="00053A9C"/>
    <w:rsid w:val="00054A7D"/>
    <w:rsid w:val="00054D50"/>
    <w:rsid w:val="000550F6"/>
    <w:rsid w:val="00055490"/>
    <w:rsid w:val="00055708"/>
    <w:rsid w:val="00055E94"/>
    <w:rsid w:val="000573E5"/>
    <w:rsid w:val="0005760C"/>
    <w:rsid w:val="00060378"/>
    <w:rsid w:val="0006039A"/>
    <w:rsid w:val="00060EC4"/>
    <w:rsid w:val="00060F8D"/>
    <w:rsid w:val="00061CA9"/>
    <w:rsid w:val="0006230C"/>
    <w:rsid w:val="0006253B"/>
    <w:rsid w:val="00062941"/>
    <w:rsid w:val="00062EA2"/>
    <w:rsid w:val="0006326A"/>
    <w:rsid w:val="00063693"/>
    <w:rsid w:val="000637B1"/>
    <w:rsid w:val="00063906"/>
    <w:rsid w:val="00063D86"/>
    <w:rsid w:val="000672DD"/>
    <w:rsid w:val="00067B66"/>
    <w:rsid w:val="00067E48"/>
    <w:rsid w:val="000700DD"/>
    <w:rsid w:val="000708E1"/>
    <w:rsid w:val="00070F1D"/>
    <w:rsid w:val="0007212C"/>
    <w:rsid w:val="00073011"/>
    <w:rsid w:val="00073FA6"/>
    <w:rsid w:val="000742F9"/>
    <w:rsid w:val="00074825"/>
    <w:rsid w:val="00074FEC"/>
    <w:rsid w:val="00075398"/>
    <w:rsid w:val="00075B5F"/>
    <w:rsid w:val="00075D4B"/>
    <w:rsid w:val="00075FFC"/>
    <w:rsid w:val="000765F2"/>
    <w:rsid w:val="000778BA"/>
    <w:rsid w:val="00077AA0"/>
    <w:rsid w:val="00077D42"/>
    <w:rsid w:val="0008070B"/>
    <w:rsid w:val="00081326"/>
    <w:rsid w:val="00081573"/>
    <w:rsid w:val="000819A9"/>
    <w:rsid w:val="000836E6"/>
    <w:rsid w:val="00083731"/>
    <w:rsid w:val="000839B6"/>
    <w:rsid w:val="00083BC0"/>
    <w:rsid w:val="00083BED"/>
    <w:rsid w:val="00083E3F"/>
    <w:rsid w:val="000842FC"/>
    <w:rsid w:val="00084392"/>
    <w:rsid w:val="000843D7"/>
    <w:rsid w:val="00085A64"/>
    <w:rsid w:val="00085E09"/>
    <w:rsid w:val="00085F5C"/>
    <w:rsid w:val="00085FC7"/>
    <w:rsid w:val="000862F7"/>
    <w:rsid w:val="00087ABC"/>
    <w:rsid w:val="000900F9"/>
    <w:rsid w:val="000909BA"/>
    <w:rsid w:val="000915EB"/>
    <w:rsid w:val="00093478"/>
    <w:rsid w:val="0009415C"/>
    <w:rsid w:val="00095977"/>
    <w:rsid w:val="00095A09"/>
    <w:rsid w:val="00095CA2"/>
    <w:rsid w:val="000961AD"/>
    <w:rsid w:val="00096335"/>
    <w:rsid w:val="00096C67"/>
    <w:rsid w:val="00096FFE"/>
    <w:rsid w:val="00097654"/>
    <w:rsid w:val="00097F98"/>
    <w:rsid w:val="000A0DB8"/>
    <w:rsid w:val="000A107C"/>
    <w:rsid w:val="000A12D9"/>
    <w:rsid w:val="000A15F1"/>
    <w:rsid w:val="000A16A7"/>
    <w:rsid w:val="000A2D52"/>
    <w:rsid w:val="000A3572"/>
    <w:rsid w:val="000A46F5"/>
    <w:rsid w:val="000A4C8A"/>
    <w:rsid w:val="000A6553"/>
    <w:rsid w:val="000A7DCA"/>
    <w:rsid w:val="000A7FD3"/>
    <w:rsid w:val="000B03F2"/>
    <w:rsid w:val="000B1366"/>
    <w:rsid w:val="000B1935"/>
    <w:rsid w:val="000B225F"/>
    <w:rsid w:val="000B22AE"/>
    <w:rsid w:val="000B28B1"/>
    <w:rsid w:val="000B351B"/>
    <w:rsid w:val="000B4098"/>
    <w:rsid w:val="000B5C74"/>
    <w:rsid w:val="000B6A2E"/>
    <w:rsid w:val="000B6DF7"/>
    <w:rsid w:val="000B7F0C"/>
    <w:rsid w:val="000C0122"/>
    <w:rsid w:val="000C0928"/>
    <w:rsid w:val="000C0CFE"/>
    <w:rsid w:val="000C29FF"/>
    <w:rsid w:val="000C48D6"/>
    <w:rsid w:val="000C573B"/>
    <w:rsid w:val="000C6438"/>
    <w:rsid w:val="000D072F"/>
    <w:rsid w:val="000D078D"/>
    <w:rsid w:val="000D0EF7"/>
    <w:rsid w:val="000D1045"/>
    <w:rsid w:val="000D1180"/>
    <w:rsid w:val="000D13ED"/>
    <w:rsid w:val="000D1C5D"/>
    <w:rsid w:val="000D1EE1"/>
    <w:rsid w:val="000D21FC"/>
    <w:rsid w:val="000D35E9"/>
    <w:rsid w:val="000D36F5"/>
    <w:rsid w:val="000D42F6"/>
    <w:rsid w:val="000D477C"/>
    <w:rsid w:val="000D4F5E"/>
    <w:rsid w:val="000D5086"/>
    <w:rsid w:val="000D5A82"/>
    <w:rsid w:val="000D5BA9"/>
    <w:rsid w:val="000D5FC5"/>
    <w:rsid w:val="000D66FF"/>
    <w:rsid w:val="000D69A9"/>
    <w:rsid w:val="000D7818"/>
    <w:rsid w:val="000D7C60"/>
    <w:rsid w:val="000E0023"/>
    <w:rsid w:val="000E021D"/>
    <w:rsid w:val="000E0583"/>
    <w:rsid w:val="000E0865"/>
    <w:rsid w:val="000E0E56"/>
    <w:rsid w:val="000E0FAF"/>
    <w:rsid w:val="000E19A9"/>
    <w:rsid w:val="000E3B51"/>
    <w:rsid w:val="000E403B"/>
    <w:rsid w:val="000E593C"/>
    <w:rsid w:val="000E59FD"/>
    <w:rsid w:val="000E632D"/>
    <w:rsid w:val="000E6488"/>
    <w:rsid w:val="000E6715"/>
    <w:rsid w:val="000E6855"/>
    <w:rsid w:val="000E75BC"/>
    <w:rsid w:val="000E79A7"/>
    <w:rsid w:val="000F03AD"/>
    <w:rsid w:val="000F10D8"/>
    <w:rsid w:val="000F2681"/>
    <w:rsid w:val="000F2687"/>
    <w:rsid w:val="000F2DF6"/>
    <w:rsid w:val="000F304D"/>
    <w:rsid w:val="000F44FB"/>
    <w:rsid w:val="000F4614"/>
    <w:rsid w:val="000F5108"/>
    <w:rsid w:val="000F5233"/>
    <w:rsid w:val="000F54A0"/>
    <w:rsid w:val="000F5570"/>
    <w:rsid w:val="000F65A4"/>
    <w:rsid w:val="000F78BC"/>
    <w:rsid w:val="000F7E4B"/>
    <w:rsid w:val="000F7E58"/>
    <w:rsid w:val="000F7F7D"/>
    <w:rsid w:val="000F7FB8"/>
    <w:rsid w:val="000F7FC6"/>
    <w:rsid w:val="00100272"/>
    <w:rsid w:val="001005D7"/>
    <w:rsid w:val="001006F3"/>
    <w:rsid w:val="00100EE6"/>
    <w:rsid w:val="00101700"/>
    <w:rsid w:val="00101D6B"/>
    <w:rsid w:val="00102AE5"/>
    <w:rsid w:val="0010304B"/>
    <w:rsid w:val="001034FF"/>
    <w:rsid w:val="00103830"/>
    <w:rsid w:val="00103898"/>
    <w:rsid w:val="001039F8"/>
    <w:rsid w:val="00104F51"/>
    <w:rsid w:val="0010666B"/>
    <w:rsid w:val="00106B8E"/>
    <w:rsid w:val="001071CD"/>
    <w:rsid w:val="00110AC5"/>
    <w:rsid w:val="00111AC9"/>
    <w:rsid w:val="00111BB8"/>
    <w:rsid w:val="00111C41"/>
    <w:rsid w:val="00111E33"/>
    <w:rsid w:val="00112069"/>
    <w:rsid w:val="00113B75"/>
    <w:rsid w:val="00113F14"/>
    <w:rsid w:val="00114B76"/>
    <w:rsid w:val="00114CBD"/>
    <w:rsid w:val="00114F37"/>
    <w:rsid w:val="001152EE"/>
    <w:rsid w:val="00115475"/>
    <w:rsid w:val="00115917"/>
    <w:rsid w:val="001160AD"/>
    <w:rsid w:val="001162EF"/>
    <w:rsid w:val="00117534"/>
    <w:rsid w:val="00117CE6"/>
    <w:rsid w:val="00117D1D"/>
    <w:rsid w:val="00120ED6"/>
    <w:rsid w:val="00120FD7"/>
    <w:rsid w:val="00121715"/>
    <w:rsid w:val="001221BD"/>
    <w:rsid w:val="0012290B"/>
    <w:rsid w:val="00123085"/>
    <w:rsid w:val="00123BAA"/>
    <w:rsid w:val="00123C0F"/>
    <w:rsid w:val="0012419C"/>
    <w:rsid w:val="001246FF"/>
    <w:rsid w:val="001252F9"/>
    <w:rsid w:val="0012581F"/>
    <w:rsid w:val="00125DDC"/>
    <w:rsid w:val="00126820"/>
    <w:rsid w:val="00127277"/>
    <w:rsid w:val="0012735B"/>
    <w:rsid w:val="0012760E"/>
    <w:rsid w:val="00127B87"/>
    <w:rsid w:val="00130318"/>
    <w:rsid w:val="0013068F"/>
    <w:rsid w:val="001306B7"/>
    <w:rsid w:val="00130EF7"/>
    <w:rsid w:val="00131257"/>
    <w:rsid w:val="0013196E"/>
    <w:rsid w:val="001319B0"/>
    <w:rsid w:val="001321B7"/>
    <w:rsid w:val="0013231B"/>
    <w:rsid w:val="00132504"/>
    <w:rsid w:val="00132A7A"/>
    <w:rsid w:val="001330B1"/>
    <w:rsid w:val="0013316D"/>
    <w:rsid w:val="001333A4"/>
    <w:rsid w:val="00133437"/>
    <w:rsid w:val="00133D2A"/>
    <w:rsid w:val="00133E13"/>
    <w:rsid w:val="00134129"/>
    <w:rsid w:val="00134140"/>
    <w:rsid w:val="00134771"/>
    <w:rsid w:val="001351F8"/>
    <w:rsid w:val="001353F0"/>
    <w:rsid w:val="00135A4D"/>
    <w:rsid w:val="00135A87"/>
    <w:rsid w:val="001361B0"/>
    <w:rsid w:val="001363DF"/>
    <w:rsid w:val="0013681F"/>
    <w:rsid w:val="001368CD"/>
    <w:rsid w:val="00136F88"/>
    <w:rsid w:val="00137028"/>
    <w:rsid w:val="00137795"/>
    <w:rsid w:val="00140470"/>
    <w:rsid w:val="0014064D"/>
    <w:rsid w:val="001406EF"/>
    <w:rsid w:val="00140826"/>
    <w:rsid w:val="001409BC"/>
    <w:rsid w:val="00140B19"/>
    <w:rsid w:val="00140B43"/>
    <w:rsid w:val="00140C44"/>
    <w:rsid w:val="00140F75"/>
    <w:rsid w:val="00141C4C"/>
    <w:rsid w:val="00141CC5"/>
    <w:rsid w:val="00142954"/>
    <w:rsid w:val="00142D8C"/>
    <w:rsid w:val="00142E35"/>
    <w:rsid w:val="001436BB"/>
    <w:rsid w:val="00143DAF"/>
    <w:rsid w:val="00143FA6"/>
    <w:rsid w:val="001441A2"/>
    <w:rsid w:val="0014462C"/>
    <w:rsid w:val="00144661"/>
    <w:rsid w:val="00144D75"/>
    <w:rsid w:val="00144EB6"/>
    <w:rsid w:val="00145594"/>
    <w:rsid w:val="0014577F"/>
    <w:rsid w:val="00145E4D"/>
    <w:rsid w:val="00147126"/>
    <w:rsid w:val="00147838"/>
    <w:rsid w:val="001478A2"/>
    <w:rsid w:val="00150A17"/>
    <w:rsid w:val="00150DCE"/>
    <w:rsid w:val="00150E1F"/>
    <w:rsid w:val="00150E44"/>
    <w:rsid w:val="00150F4D"/>
    <w:rsid w:val="00150F9F"/>
    <w:rsid w:val="0015209B"/>
    <w:rsid w:val="0015233F"/>
    <w:rsid w:val="00153944"/>
    <w:rsid w:val="00153FCE"/>
    <w:rsid w:val="001542D1"/>
    <w:rsid w:val="0015461C"/>
    <w:rsid w:val="0015561A"/>
    <w:rsid w:val="00155799"/>
    <w:rsid w:val="00155845"/>
    <w:rsid w:val="00155FCC"/>
    <w:rsid w:val="00156742"/>
    <w:rsid w:val="001567C7"/>
    <w:rsid w:val="00156C20"/>
    <w:rsid w:val="00156ED0"/>
    <w:rsid w:val="001575B7"/>
    <w:rsid w:val="00157CE9"/>
    <w:rsid w:val="00157DD3"/>
    <w:rsid w:val="00160538"/>
    <w:rsid w:val="001606F2"/>
    <w:rsid w:val="00161D70"/>
    <w:rsid w:val="00161DA6"/>
    <w:rsid w:val="0016231E"/>
    <w:rsid w:val="00162479"/>
    <w:rsid w:val="001632F6"/>
    <w:rsid w:val="00164555"/>
    <w:rsid w:val="001647CC"/>
    <w:rsid w:val="0016483C"/>
    <w:rsid w:val="001650B6"/>
    <w:rsid w:val="00165EDF"/>
    <w:rsid w:val="001678D0"/>
    <w:rsid w:val="001679C0"/>
    <w:rsid w:val="00167B1A"/>
    <w:rsid w:val="00167F67"/>
    <w:rsid w:val="00170501"/>
    <w:rsid w:val="0017068B"/>
    <w:rsid w:val="001706F7"/>
    <w:rsid w:val="00170A6D"/>
    <w:rsid w:val="001711DB"/>
    <w:rsid w:val="001720D1"/>
    <w:rsid w:val="00173350"/>
    <w:rsid w:val="00173707"/>
    <w:rsid w:val="00173A25"/>
    <w:rsid w:val="00173ED9"/>
    <w:rsid w:val="00174063"/>
    <w:rsid w:val="001743B9"/>
    <w:rsid w:val="0017454A"/>
    <w:rsid w:val="001747BF"/>
    <w:rsid w:val="0017515F"/>
    <w:rsid w:val="0017600E"/>
    <w:rsid w:val="00176489"/>
    <w:rsid w:val="00176817"/>
    <w:rsid w:val="0017682A"/>
    <w:rsid w:val="00176F8F"/>
    <w:rsid w:val="00177790"/>
    <w:rsid w:val="00177AEB"/>
    <w:rsid w:val="00177D35"/>
    <w:rsid w:val="00180B30"/>
    <w:rsid w:val="00180BD0"/>
    <w:rsid w:val="00181677"/>
    <w:rsid w:val="001821EF"/>
    <w:rsid w:val="00182661"/>
    <w:rsid w:val="00182C0A"/>
    <w:rsid w:val="00182E42"/>
    <w:rsid w:val="0018339D"/>
    <w:rsid w:val="001838DE"/>
    <w:rsid w:val="001841F3"/>
    <w:rsid w:val="001857F5"/>
    <w:rsid w:val="00185B40"/>
    <w:rsid w:val="001862EE"/>
    <w:rsid w:val="001872FB"/>
    <w:rsid w:val="00187550"/>
    <w:rsid w:val="00187A66"/>
    <w:rsid w:val="0019082F"/>
    <w:rsid w:val="00190A1D"/>
    <w:rsid w:val="00191E4A"/>
    <w:rsid w:val="00192020"/>
    <w:rsid w:val="001920A8"/>
    <w:rsid w:val="0019259D"/>
    <w:rsid w:val="00192777"/>
    <w:rsid w:val="00193104"/>
    <w:rsid w:val="0019364B"/>
    <w:rsid w:val="00193D77"/>
    <w:rsid w:val="001958E0"/>
    <w:rsid w:val="00196355"/>
    <w:rsid w:val="00197646"/>
    <w:rsid w:val="0019764C"/>
    <w:rsid w:val="001A0A05"/>
    <w:rsid w:val="001A0FD7"/>
    <w:rsid w:val="001A12E8"/>
    <w:rsid w:val="001A19C4"/>
    <w:rsid w:val="001A2140"/>
    <w:rsid w:val="001A4998"/>
    <w:rsid w:val="001A5309"/>
    <w:rsid w:val="001A5A33"/>
    <w:rsid w:val="001A5FCF"/>
    <w:rsid w:val="001A6430"/>
    <w:rsid w:val="001A6BCA"/>
    <w:rsid w:val="001A6C89"/>
    <w:rsid w:val="001B1716"/>
    <w:rsid w:val="001B2193"/>
    <w:rsid w:val="001B21A5"/>
    <w:rsid w:val="001B2467"/>
    <w:rsid w:val="001B2938"/>
    <w:rsid w:val="001B2D30"/>
    <w:rsid w:val="001B3124"/>
    <w:rsid w:val="001B429A"/>
    <w:rsid w:val="001B4686"/>
    <w:rsid w:val="001B5788"/>
    <w:rsid w:val="001B5BEA"/>
    <w:rsid w:val="001B5DAD"/>
    <w:rsid w:val="001B5E36"/>
    <w:rsid w:val="001B7B23"/>
    <w:rsid w:val="001C009D"/>
    <w:rsid w:val="001C0372"/>
    <w:rsid w:val="001C218C"/>
    <w:rsid w:val="001C2633"/>
    <w:rsid w:val="001C2680"/>
    <w:rsid w:val="001C29B0"/>
    <w:rsid w:val="001C29E7"/>
    <w:rsid w:val="001C3457"/>
    <w:rsid w:val="001C3671"/>
    <w:rsid w:val="001C4004"/>
    <w:rsid w:val="001C4076"/>
    <w:rsid w:val="001C433C"/>
    <w:rsid w:val="001C49EA"/>
    <w:rsid w:val="001C4F8E"/>
    <w:rsid w:val="001C5800"/>
    <w:rsid w:val="001C5A4C"/>
    <w:rsid w:val="001C77C0"/>
    <w:rsid w:val="001C7EBB"/>
    <w:rsid w:val="001D03E6"/>
    <w:rsid w:val="001D0928"/>
    <w:rsid w:val="001D0EDE"/>
    <w:rsid w:val="001D0FF6"/>
    <w:rsid w:val="001D1712"/>
    <w:rsid w:val="001D1D5B"/>
    <w:rsid w:val="001D245A"/>
    <w:rsid w:val="001D3946"/>
    <w:rsid w:val="001D51A5"/>
    <w:rsid w:val="001D53FB"/>
    <w:rsid w:val="001D6A37"/>
    <w:rsid w:val="001D7235"/>
    <w:rsid w:val="001D7A41"/>
    <w:rsid w:val="001E0160"/>
    <w:rsid w:val="001E1B9D"/>
    <w:rsid w:val="001E226E"/>
    <w:rsid w:val="001E2AD1"/>
    <w:rsid w:val="001E2C38"/>
    <w:rsid w:val="001E3038"/>
    <w:rsid w:val="001E3049"/>
    <w:rsid w:val="001E442F"/>
    <w:rsid w:val="001E44FE"/>
    <w:rsid w:val="001E5195"/>
    <w:rsid w:val="001E59B4"/>
    <w:rsid w:val="001E63CD"/>
    <w:rsid w:val="001E6D92"/>
    <w:rsid w:val="001E7AE1"/>
    <w:rsid w:val="001E7DD6"/>
    <w:rsid w:val="001F0223"/>
    <w:rsid w:val="001F0F4B"/>
    <w:rsid w:val="001F3744"/>
    <w:rsid w:val="001F37F0"/>
    <w:rsid w:val="001F3BFE"/>
    <w:rsid w:val="001F4385"/>
    <w:rsid w:val="001F4EF7"/>
    <w:rsid w:val="001F5946"/>
    <w:rsid w:val="001F5B93"/>
    <w:rsid w:val="001F5C2D"/>
    <w:rsid w:val="001F7276"/>
    <w:rsid w:val="002004C7"/>
    <w:rsid w:val="00201172"/>
    <w:rsid w:val="00201BD0"/>
    <w:rsid w:val="0020236C"/>
    <w:rsid w:val="00203080"/>
    <w:rsid w:val="0020543F"/>
    <w:rsid w:val="00205903"/>
    <w:rsid w:val="00205D0B"/>
    <w:rsid w:val="002068F5"/>
    <w:rsid w:val="00206C93"/>
    <w:rsid w:val="00207879"/>
    <w:rsid w:val="00207B5B"/>
    <w:rsid w:val="00207EA7"/>
    <w:rsid w:val="00211670"/>
    <w:rsid w:val="00211F44"/>
    <w:rsid w:val="00212F5B"/>
    <w:rsid w:val="0021319F"/>
    <w:rsid w:val="0021342D"/>
    <w:rsid w:val="002148DC"/>
    <w:rsid w:val="00214B9D"/>
    <w:rsid w:val="00214D99"/>
    <w:rsid w:val="002150BD"/>
    <w:rsid w:val="002150F2"/>
    <w:rsid w:val="00215304"/>
    <w:rsid w:val="002159D2"/>
    <w:rsid w:val="00215AF4"/>
    <w:rsid w:val="0021616F"/>
    <w:rsid w:val="002164CD"/>
    <w:rsid w:val="00216910"/>
    <w:rsid w:val="00217314"/>
    <w:rsid w:val="002178E0"/>
    <w:rsid w:val="00220AF2"/>
    <w:rsid w:val="00221CBF"/>
    <w:rsid w:val="0022226D"/>
    <w:rsid w:val="00222F6B"/>
    <w:rsid w:val="00223546"/>
    <w:rsid w:val="00223883"/>
    <w:rsid w:val="00223E51"/>
    <w:rsid w:val="00223F5C"/>
    <w:rsid w:val="0022408D"/>
    <w:rsid w:val="00224534"/>
    <w:rsid w:val="00224B4C"/>
    <w:rsid w:val="00224BF9"/>
    <w:rsid w:val="00224C5C"/>
    <w:rsid w:val="00224CC3"/>
    <w:rsid w:val="00225FB1"/>
    <w:rsid w:val="0022660F"/>
    <w:rsid w:val="002271FF"/>
    <w:rsid w:val="002273F6"/>
    <w:rsid w:val="00230A4D"/>
    <w:rsid w:val="00230DDA"/>
    <w:rsid w:val="00231D63"/>
    <w:rsid w:val="00232162"/>
    <w:rsid w:val="00232BCA"/>
    <w:rsid w:val="0023306B"/>
    <w:rsid w:val="00233D5C"/>
    <w:rsid w:val="002348A7"/>
    <w:rsid w:val="002354B5"/>
    <w:rsid w:val="002358CF"/>
    <w:rsid w:val="002362A2"/>
    <w:rsid w:val="0023698C"/>
    <w:rsid w:val="00236C1B"/>
    <w:rsid w:val="00237059"/>
    <w:rsid w:val="00240726"/>
    <w:rsid w:val="00240F4B"/>
    <w:rsid w:val="00241859"/>
    <w:rsid w:val="0024335B"/>
    <w:rsid w:val="0024338F"/>
    <w:rsid w:val="00243C07"/>
    <w:rsid w:val="002442A4"/>
    <w:rsid w:val="00245828"/>
    <w:rsid w:val="0024644B"/>
    <w:rsid w:val="00246D62"/>
    <w:rsid w:val="00247883"/>
    <w:rsid w:val="00247F2B"/>
    <w:rsid w:val="002513D9"/>
    <w:rsid w:val="002524A6"/>
    <w:rsid w:val="00252E2E"/>
    <w:rsid w:val="00253848"/>
    <w:rsid w:val="00253D45"/>
    <w:rsid w:val="0025483F"/>
    <w:rsid w:val="002565D8"/>
    <w:rsid w:val="002568B8"/>
    <w:rsid w:val="00256C32"/>
    <w:rsid w:val="002608E6"/>
    <w:rsid w:val="00260ADD"/>
    <w:rsid w:val="0026178D"/>
    <w:rsid w:val="00261F2B"/>
    <w:rsid w:val="00262876"/>
    <w:rsid w:val="00262ADA"/>
    <w:rsid w:val="00263703"/>
    <w:rsid w:val="00263C15"/>
    <w:rsid w:val="00264968"/>
    <w:rsid w:val="00264E4F"/>
    <w:rsid w:val="002653FF"/>
    <w:rsid w:val="0026573E"/>
    <w:rsid w:val="00266391"/>
    <w:rsid w:val="0026659A"/>
    <w:rsid w:val="0026680C"/>
    <w:rsid w:val="00266F7B"/>
    <w:rsid w:val="00267018"/>
    <w:rsid w:val="00270754"/>
    <w:rsid w:val="00270793"/>
    <w:rsid w:val="0027133B"/>
    <w:rsid w:val="0027154A"/>
    <w:rsid w:val="00271724"/>
    <w:rsid w:val="00272895"/>
    <w:rsid w:val="00272EB7"/>
    <w:rsid w:val="0027305E"/>
    <w:rsid w:val="002731A5"/>
    <w:rsid w:val="00273277"/>
    <w:rsid w:val="00273CE8"/>
    <w:rsid w:val="002748E4"/>
    <w:rsid w:val="00275A53"/>
    <w:rsid w:val="0027658F"/>
    <w:rsid w:val="002767B4"/>
    <w:rsid w:val="00276E49"/>
    <w:rsid w:val="00277551"/>
    <w:rsid w:val="002806D6"/>
    <w:rsid w:val="002807AD"/>
    <w:rsid w:val="002808B8"/>
    <w:rsid w:val="0028152F"/>
    <w:rsid w:val="0028184F"/>
    <w:rsid w:val="00281C13"/>
    <w:rsid w:val="00283318"/>
    <w:rsid w:val="00283591"/>
    <w:rsid w:val="00283CB2"/>
    <w:rsid w:val="00284038"/>
    <w:rsid w:val="002846D0"/>
    <w:rsid w:val="00284C2D"/>
    <w:rsid w:val="002854A9"/>
    <w:rsid w:val="00286587"/>
    <w:rsid w:val="00286BCC"/>
    <w:rsid w:val="00286F62"/>
    <w:rsid w:val="0028781E"/>
    <w:rsid w:val="00287B55"/>
    <w:rsid w:val="00287F66"/>
    <w:rsid w:val="002905C4"/>
    <w:rsid w:val="00290882"/>
    <w:rsid w:val="00290C14"/>
    <w:rsid w:val="00291625"/>
    <w:rsid w:val="00292124"/>
    <w:rsid w:val="00293855"/>
    <w:rsid w:val="00293C64"/>
    <w:rsid w:val="0029497C"/>
    <w:rsid w:val="00294F3E"/>
    <w:rsid w:val="0029593A"/>
    <w:rsid w:val="00295DE1"/>
    <w:rsid w:val="0029645A"/>
    <w:rsid w:val="0029664D"/>
    <w:rsid w:val="002971A6"/>
    <w:rsid w:val="002972F0"/>
    <w:rsid w:val="002978F4"/>
    <w:rsid w:val="002979C7"/>
    <w:rsid w:val="002A010C"/>
    <w:rsid w:val="002A1166"/>
    <w:rsid w:val="002A230B"/>
    <w:rsid w:val="002A2A7F"/>
    <w:rsid w:val="002A3F30"/>
    <w:rsid w:val="002A40A1"/>
    <w:rsid w:val="002A4B08"/>
    <w:rsid w:val="002A4EB2"/>
    <w:rsid w:val="002A53A9"/>
    <w:rsid w:val="002A5831"/>
    <w:rsid w:val="002A59AE"/>
    <w:rsid w:val="002A5B8B"/>
    <w:rsid w:val="002A78D2"/>
    <w:rsid w:val="002A7C08"/>
    <w:rsid w:val="002B08A1"/>
    <w:rsid w:val="002B0DC7"/>
    <w:rsid w:val="002B13AF"/>
    <w:rsid w:val="002B143C"/>
    <w:rsid w:val="002B191B"/>
    <w:rsid w:val="002B270C"/>
    <w:rsid w:val="002B2E02"/>
    <w:rsid w:val="002B3189"/>
    <w:rsid w:val="002B33FD"/>
    <w:rsid w:val="002B3944"/>
    <w:rsid w:val="002B3AE8"/>
    <w:rsid w:val="002B3EF7"/>
    <w:rsid w:val="002B421B"/>
    <w:rsid w:val="002B4566"/>
    <w:rsid w:val="002B52ED"/>
    <w:rsid w:val="002B608A"/>
    <w:rsid w:val="002B65C9"/>
    <w:rsid w:val="002B6F9F"/>
    <w:rsid w:val="002B6FEC"/>
    <w:rsid w:val="002B77B9"/>
    <w:rsid w:val="002B77C6"/>
    <w:rsid w:val="002B7CFB"/>
    <w:rsid w:val="002C05A0"/>
    <w:rsid w:val="002C06CB"/>
    <w:rsid w:val="002C13AD"/>
    <w:rsid w:val="002C2AEF"/>
    <w:rsid w:val="002C2C55"/>
    <w:rsid w:val="002C2E9E"/>
    <w:rsid w:val="002C3587"/>
    <w:rsid w:val="002C36AF"/>
    <w:rsid w:val="002C38B6"/>
    <w:rsid w:val="002C3E28"/>
    <w:rsid w:val="002C5518"/>
    <w:rsid w:val="002C5B64"/>
    <w:rsid w:val="002C6B38"/>
    <w:rsid w:val="002C708D"/>
    <w:rsid w:val="002C72FB"/>
    <w:rsid w:val="002C7307"/>
    <w:rsid w:val="002C79DC"/>
    <w:rsid w:val="002C7C4D"/>
    <w:rsid w:val="002D0350"/>
    <w:rsid w:val="002D0497"/>
    <w:rsid w:val="002D0BD9"/>
    <w:rsid w:val="002D1099"/>
    <w:rsid w:val="002D10E8"/>
    <w:rsid w:val="002D1A82"/>
    <w:rsid w:val="002D1FDA"/>
    <w:rsid w:val="002D21A7"/>
    <w:rsid w:val="002D22E4"/>
    <w:rsid w:val="002D2EB9"/>
    <w:rsid w:val="002D2F89"/>
    <w:rsid w:val="002D3E2F"/>
    <w:rsid w:val="002D4A50"/>
    <w:rsid w:val="002D4E3B"/>
    <w:rsid w:val="002D58B8"/>
    <w:rsid w:val="002D6D28"/>
    <w:rsid w:val="002E23B7"/>
    <w:rsid w:val="002E3B58"/>
    <w:rsid w:val="002E4ED7"/>
    <w:rsid w:val="002E5B8A"/>
    <w:rsid w:val="002E61DD"/>
    <w:rsid w:val="002E688F"/>
    <w:rsid w:val="002E70C8"/>
    <w:rsid w:val="002E7EF4"/>
    <w:rsid w:val="002F05FB"/>
    <w:rsid w:val="002F0F94"/>
    <w:rsid w:val="002F1201"/>
    <w:rsid w:val="002F14E5"/>
    <w:rsid w:val="002F152A"/>
    <w:rsid w:val="002F1CD0"/>
    <w:rsid w:val="002F434C"/>
    <w:rsid w:val="002F5251"/>
    <w:rsid w:val="002F53F4"/>
    <w:rsid w:val="002F5EAC"/>
    <w:rsid w:val="002F72B2"/>
    <w:rsid w:val="00300A98"/>
    <w:rsid w:val="003012F3"/>
    <w:rsid w:val="00303194"/>
    <w:rsid w:val="003037EC"/>
    <w:rsid w:val="00303DD7"/>
    <w:rsid w:val="00304B56"/>
    <w:rsid w:val="00304F48"/>
    <w:rsid w:val="0030524E"/>
    <w:rsid w:val="0030664D"/>
    <w:rsid w:val="003067EB"/>
    <w:rsid w:val="003076DC"/>
    <w:rsid w:val="003101DB"/>
    <w:rsid w:val="003101FE"/>
    <w:rsid w:val="003104A5"/>
    <w:rsid w:val="00310A30"/>
    <w:rsid w:val="003118A3"/>
    <w:rsid w:val="0031190E"/>
    <w:rsid w:val="00311CCF"/>
    <w:rsid w:val="003128FF"/>
    <w:rsid w:val="00312AE8"/>
    <w:rsid w:val="00312DFA"/>
    <w:rsid w:val="00312F72"/>
    <w:rsid w:val="00313481"/>
    <w:rsid w:val="0031375C"/>
    <w:rsid w:val="003157B9"/>
    <w:rsid w:val="0031614F"/>
    <w:rsid w:val="00316317"/>
    <w:rsid w:val="00316491"/>
    <w:rsid w:val="00316E52"/>
    <w:rsid w:val="00316ED1"/>
    <w:rsid w:val="003172E8"/>
    <w:rsid w:val="00317B10"/>
    <w:rsid w:val="00320103"/>
    <w:rsid w:val="00320300"/>
    <w:rsid w:val="00320FEB"/>
    <w:rsid w:val="00321459"/>
    <w:rsid w:val="00321647"/>
    <w:rsid w:val="00321B03"/>
    <w:rsid w:val="00321F1F"/>
    <w:rsid w:val="0032237A"/>
    <w:rsid w:val="00322638"/>
    <w:rsid w:val="003234DB"/>
    <w:rsid w:val="00323633"/>
    <w:rsid w:val="00323AD0"/>
    <w:rsid w:val="00323F51"/>
    <w:rsid w:val="00324514"/>
    <w:rsid w:val="00324849"/>
    <w:rsid w:val="00324B1A"/>
    <w:rsid w:val="003270A5"/>
    <w:rsid w:val="0032752D"/>
    <w:rsid w:val="00330DF8"/>
    <w:rsid w:val="0033174B"/>
    <w:rsid w:val="00332C46"/>
    <w:rsid w:val="0033325A"/>
    <w:rsid w:val="003337BF"/>
    <w:rsid w:val="00333A73"/>
    <w:rsid w:val="00333CD1"/>
    <w:rsid w:val="00333DAB"/>
    <w:rsid w:val="00335013"/>
    <w:rsid w:val="00335161"/>
    <w:rsid w:val="003356A3"/>
    <w:rsid w:val="00335D21"/>
    <w:rsid w:val="00335F9A"/>
    <w:rsid w:val="00336291"/>
    <w:rsid w:val="003363B8"/>
    <w:rsid w:val="003369E5"/>
    <w:rsid w:val="003375B5"/>
    <w:rsid w:val="00337659"/>
    <w:rsid w:val="00340252"/>
    <w:rsid w:val="00340265"/>
    <w:rsid w:val="0034050C"/>
    <w:rsid w:val="0034087F"/>
    <w:rsid w:val="0034098F"/>
    <w:rsid w:val="00340EC8"/>
    <w:rsid w:val="00341066"/>
    <w:rsid w:val="003410C6"/>
    <w:rsid w:val="0034118E"/>
    <w:rsid w:val="00341849"/>
    <w:rsid w:val="0034218D"/>
    <w:rsid w:val="003425E5"/>
    <w:rsid w:val="00342B0B"/>
    <w:rsid w:val="00342FB1"/>
    <w:rsid w:val="0034341D"/>
    <w:rsid w:val="003435EB"/>
    <w:rsid w:val="00343A7D"/>
    <w:rsid w:val="00343F2C"/>
    <w:rsid w:val="00344600"/>
    <w:rsid w:val="0034468A"/>
    <w:rsid w:val="00344C12"/>
    <w:rsid w:val="00344CD4"/>
    <w:rsid w:val="0034534C"/>
    <w:rsid w:val="00345A29"/>
    <w:rsid w:val="00345BD0"/>
    <w:rsid w:val="003473FA"/>
    <w:rsid w:val="00347569"/>
    <w:rsid w:val="003477D5"/>
    <w:rsid w:val="00350DFC"/>
    <w:rsid w:val="00350F0A"/>
    <w:rsid w:val="0035135E"/>
    <w:rsid w:val="00351974"/>
    <w:rsid w:val="00351D73"/>
    <w:rsid w:val="003522F8"/>
    <w:rsid w:val="00352315"/>
    <w:rsid w:val="00353384"/>
    <w:rsid w:val="003533E1"/>
    <w:rsid w:val="00353F33"/>
    <w:rsid w:val="00354079"/>
    <w:rsid w:val="003552D3"/>
    <w:rsid w:val="00355581"/>
    <w:rsid w:val="0035580E"/>
    <w:rsid w:val="0035581C"/>
    <w:rsid w:val="00356554"/>
    <w:rsid w:val="00356BB1"/>
    <w:rsid w:val="0036013E"/>
    <w:rsid w:val="0036239D"/>
    <w:rsid w:val="00363881"/>
    <w:rsid w:val="00363A7B"/>
    <w:rsid w:val="00363D2E"/>
    <w:rsid w:val="00364EFB"/>
    <w:rsid w:val="00365170"/>
    <w:rsid w:val="0036540B"/>
    <w:rsid w:val="0036608F"/>
    <w:rsid w:val="00366A29"/>
    <w:rsid w:val="00370D02"/>
    <w:rsid w:val="00371242"/>
    <w:rsid w:val="00371567"/>
    <w:rsid w:val="003716C0"/>
    <w:rsid w:val="003719A1"/>
    <w:rsid w:val="00371F08"/>
    <w:rsid w:val="003728E0"/>
    <w:rsid w:val="00372E29"/>
    <w:rsid w:val="003734EA"/>
    <w:rsid w:val="003742AA"/>
    <w:rsid w:val="00374584"/>
    <w:rsid w:val="003748A1"/>
    <w:rsid w:val="00374993"/>
    <w:rsid w:val="00374CF4"/>
    <w:rsid w:val="0037646B"/>
    <w:rsid w:val="00376670"/>
    <w:rsid w:val="0037688E"/>
    <w:rsid w:val="0037773A"/>
    <w:rsid w:val="0038005B"/>
    <w:rsid w:val="0038073A"/>
    <w:rsid w:val="0038126D"/>
    <w:rsid w:val="003818F0"/>
    <w:rsid w:val="0038286B"/>
    <w:rsid w:val="0038288D"/>
    <w:rsid w:val="003830C4"/>
    <w:rsid w:val="00383AFE"/>
    <w:rsid w:val="003848E8"/>
    <w:rsid w:val="003848F7"/>
    <w:rsid w:val="00385CA7"/>
    <w:rsid w:val="00385EEA"/>
    <w:rsid w:val="00386120"/>
    <w:rsid w:val="00386A85"/>
    <w:rsid w:val="0038704F"/>
    <w:rsid w:val="00390018"/>
    <w:rsid w:val="00390113"/>
    <w:rsid w:val="0039029B"/>
    <w:rsid w:val="0039131C"/>
    <w:rsid w:val="003918C7"/>
    <w:rsid w:val="00391BCD"/>
    <w:rsid w:val="00391C11"/>
    <w:rsid w:val="0039276D"/>
    <w:rsid w:val="003929EC"/>
    <w:rsid w:val="00393E76"/>
    <w:rsid w:val="00393EF9"/>
    <w:rsid w:val="003940AD"/>
    <w:rsid w:val="00394487"/>
    <w:rsid w:val="00394682"/>
    <w:rsid w:val="00394AAD"/>
    <w:rsid w:val="00394B57"/>
    <w:rsid w:val="00394E8C"/>
    <w:rsid w:val="00395A16"/>
    <w:rsid w:val="003960B0"/>
    <w:rsid w:val="003961E9"/>
    <w:rsid w:val="00396994"/>
    <w:rsid w:val="00396F67"/>
    <w:rsid w:val="003A0007"/>
    <w:rsid w:val="003A05B1"/>
    <w:rsid w:val="003A12D5"/>
    <w:rsid w:val="003A1BCC"/>
    <w:rsid w:val="003A1EF8"/>
    <w:rsid w:val="003A28C2"/>
    <w:rsid w:val="003A3591"/>
    <w:rsid w:val="003A4F08"/>
    <w:rsid w:val="003A5280"/>
    <w:rsid w:val="003A5F03"/>
    <w:rsid w:val="003A7061"/>
    <w:rsid w:val="003A76F7"/>
    <w:rsid w:val="003A7BC1"/>
    <w:rsid w:val="003B01D1"/>
    <w:rsid w:val="003B0F4B"/>
    <w:rsid w:val="003B197A"/>
    <w:rsid w:val="003B1B7C"/>
    <w:rsid w:val="003B23CC"/>
    <w:rsid w:val="003B3BCD"/>
    <w:rsid w:val="003B40D2"/>
    <w:rsid w:val="003B4AEA"/>
    <w:rsid w:val="003B5160"/>
    <w:rsid w:val="003B599B"/>
    <w:rsid w:val="003B5EE2"/>
    <w:rsid w:val="003B6852"/>
    <w:rsid w:val="003B70D1"/>
    <w:rsid w:val="003B71CB"/>
    <w:rsid w:val="003B7D7C"/>
    <w:rsid w:val="003C0F28"/>
    <w:rsid w:val="003C1EB5"/>
    <w:rsid w:val="003C2141"/>
    <w:rsid w:val="003C3677"/>
    <w:rsid w:val="003C3820"/>
    <w:rsid w:val="003C3DAF"/>
    <w:rsid w:val="003C3E3B"/>
    <w:rsid w:val="003C5410"/>
    <w:rsid w:val="003C5CC8"/>
    <w:rsid w:val="003C6127"/>
    <w:rsid w:val="003C64B0"/>
    <w:rsid w:val="003C6612"/>
    <w:rsid w:val="003C6E05"/>
    <w:rsid w:val="003C6E7B"/>
    <w:rsid w:val="003C7F08"/>
    <w:rsid w:val="003D0215"/>
    <w:rsid w:val="003D0504"/>
    <w:rsid w:val="003D0802"/>
    <w:rsid w:val="003D1BFD"/>
    <w:rsid w:val="003D214A"/>
    <w:rsid w:val="003D28AF"/>
    <w:rsid w:val="003D34F6"/>
    <w:rsid w:val="003D3A58"/>
    <w:rsid w:val="003D3C0F"/>
    <w:rsid w:val="003D3FF3"/>
    <w:rsid w:val="003D4A7C"/>
    <w:rsid w:val="003D54FB"/>
    <w:rsid w:val="003D5C76"/>
    <w:rsid w:val="003D627B"/>
    <w:rsid w:val="003D63DE"/>
    <w:rsid w:val="003D7499"/>
    <w:rsid w:val="003D76A3"/>
    <w:rsid w:val="003E2361"/>
    <w:rsid w:val="003E2489"/>
    <w:rsid w:val="003E2C80"/>
    <w:rsid w:val="003E2E02"/>
    <w:rsid w:val="003E3011"/>
    <w:rsid w:val="003E30FA"/>
    <w:rsid w:val="003E506A"/>
    <w:rsid w:val="003E5749"/>
    <w:rsid w:val="003E59BC"/>
    <w:rsid w:val="003E5F78"/>
    <w:rsid w:val="003E6AC0"/>
    <w:rsid w:val="003E6B94"/>
    <w:rsid w:val="003E6C2F"/>
    <w:rsid w:val="003E795A"/>
    <w:rsid w:val="003E7AC7"/>
    <w:rsid w:val="003E7AD4"/>
    <w:rsid w:val="003E7CB4"/>
    <w:rsid w:val="003E7EE7"/>
    <w:rsid w:val="003F1739"/>
    <w:rsid w:val="003F21A8"/>
    <w:rsid w:val="003F2512"/>
    <w:rsid w:val="003F3A1D"/>
    <w:rsid w:val="003F3B5B"/>
    <w:rsid w:val="003F3D72"/>
    <w:rsid w:val="003F3DD5"/>
    <w:rsid w:val="003F4203"/>
    <w:rsid w:val="003F494C"/>
    <w:rsid w:val="003F5873"/>
    <w:rsid w:val="003F59CA"/>
    <w:rsid w:val="003F5B93"/>
    <w:rsid w:val="003F5D70"/>
    <w:rsid w:val="003F6A6C"/>
    <w:rsid w:val="003F6F91"/>
    <w:rsid w:val="003F7842"/>
    <w:rsid w:val="003F7A75"/>
    <w:rsid w:val="00400E2D"/>
    <w:rsid w:val="00401424"/>
    <w:rsid w:val="0040156C"/>
    <w:rsid w:val="004017CF"/>
    <w:rsid w:val="00401BE5"/>
    <w:rsid w:val="00402D44"/>
    <w:rsid w:val="0040362D"/>
    <w:rsid w:val="004038B5"/>
    <w:rsid w:val="00404AD5"/>
    <w:rsid w:val="004054D4"/>
    <w:rsid w:val="004060B9"/>
    <w:rsid w:val="0040700F"/>
    <w:rsid w:val="004072E9"/>
    <w:rsid w:val="0040784A"/>
    <w:rsid w:val="00407A04"/>
    <w:rsid w:val="00407AB5"/>
    <w:rsid w:val="00407BF6"/>
    <w:rsid w:val="00407CBF"/>
    <w:rsid w:val="004105A4"/>
    <w:rsid w:val="004109D1"/>
    <w:rsid w:val="00410BC4"/>
    <w:rsid w:val="00411F20"/>
    <w:rsid w:val="00411FF3"/>
    <w:rsid w:val="0041292E"/>
    <w:rsid w:val="0041304B"/>
    <w:rsid w:val="004131B2"/>
    <w:rsid w:val="0041441F"/>
    <w:rsid w:val="00415184"/>
    <w:rsid w:val="00415A3C"/>
    <w:rsid w:val="00415A67"/>
    <w:rsid w:val="00416095"/>
    <w:rsid w:val="00416EC1"/>
    <w:rsid w:val="0041729A"/>
    <w:rsid w:val="004173BE"/>
    <w:rsid w:val="00420868"/>
    <w:rsid w:val="00420B6D"/>
    <w:rsid w:val="00420E77"/>
    <w:rsid w:val="00421AB1"/>
    <w:rsid w:val="00421BA3"/>
    <w:rsid w:val="004221B2"/>
    <w:rsid w:val="00423608"/>
    <w:rsid w:val="00423915"/>
    <w:rsid w:val="00423A98"/>
    <w:rsid w:val="0042580D"/>
    <w:rsid w:val="00425A0F"/>
    <w:rsid w:val="00425F5D"/>
    <w:rsid w:val="004270AC"/>
    <w:rsid w:val="0043009B"/>
    <w:rsid w:val="004309D7"/>
    <w:rsid w:val="00431837"/>
    <w:rsid w:val="0043184B"/>
    <w:rsid w:val="0043288C"/>
    <w:rsid w:val="00433C9C"/>
    <w:rsid w:val="00434CC7"/>
    <w:rsid w:val="0043533A"/>
    <w:rsid w:val="004354FA"/>
    <w:rsid w:val="00435A29"/>
    <w:rsid w:val="00435A3C"/>
    <w:rsid w:val="00436723"/>
    <w:rsid w:val="004367E0"/>
    <w:rsid w:val="00436A13"/>
    <w:rsid w:val="0043700C"/>
    <w:rsid w:val="00437D50"/>
    <w:rsid w:val="004408D4"/>
    <w:rsid w:val="0044129A"/>
    <w:rsid w:val="00441D41"/>
    <w:rsid w:val="00442748"/>
    <w:rsid w:val="0044287C"/>
    <w:rsid w:val="00442981"/>
    <w:rsid w:val="004442D4"/>
    <w:rsid w:val="004446BC"/>
    <w:rsid w:val="004449BD"/>
    <w:rsid w:val="004456E4"/>
    <w:rsid w:val="004463F1"/>
    <w:rsid w:val="004465D6"/>
    <w:rsid w:val="00447077"/>
    <w:rsid w:val="00450B80"/>
    <w:rsid w:val="00450B9F"/>
    <w:rsid w:val="00451171"/>
    <w:rsid w:val="00451D65"/>
    <w:rsid w:val="00454289"/>
    <w:rsid w:val="0045514E"/>
    <w:rsid w:val="00455382"/>
    <w:rsid w:val="00455DE8"/>
    <w:rsid w:val="0045603C"/>
    <w:rsid w:val="00457445"/>
    <w:rsid w:val="00457F24"/>
    <w:rsid w:val="004609E0"/>
    <w:rsid w:val="00460B6D"/>
    <w:rsid w:val="004616CC"/>
    <w:rsid w:val="00461AEE"/>
    <w:rsid w:val="00462937"/>
    <w:rsid w:val="00463B29"/>
    <w:rsid w:val="004651D7"/>
    <w:rsid w:val="004651E4"/>
    <w:rsid w:val="0046523A"/>
    <w:rsid w:val="00465B07"/>
    <w:rsid w:val="00466261"/>
    <w:rsid w:val="0046640A"/>
    <w:rsid w:val="00466CEF"/>
    <w:rsid w:val="0047084B"/>
    <w:rsid w:val="00470B4D"/>
    <w:rsid w:val="004711EF"/>
    <w:rsid w:val="00472060"/>
    <w:rsid w:val="00472753"/>
    <w:rsid w:val="0047285A"/>
    <w:rsid w:val="00473153"/>
    <w:rsid w:val="004736C6"/>
    <w:rsid w:val="0047407C"/>
    <w:rsid w:val="00474E0A"/>
    <w:rsid w:val="00475BE4"/>
    <w:rsid w:val="0047640E"/>
    <w:rsid w:val="004766C7"/>
    <w:rsid w:val="00476AD9"/>
    <w:rsid w:val="00476C12"/>
    <w:rsid w:val="00477630"/>
    <w:rsid w:val="00477979"/>
    <w:rsid w:val="004779A4"/>
    <w:rsid w:val="00477C10"/>
    <w:rsid w:val="004807CA"/>
    <w:rsid w:val="00480D7E"/>
    <w:rsid w:val="004830E5"/>
    <w:rsid w:val="00483595"/>
    <w:rsid w:val="00483724"/>
    <w:rsid w:val="004843B0"/>
    <w:rsid w:val="004849C9"/>
    <w:rsid w:val="00484FEE"/>
    <w:rsid w:val="00485835"/>
    <w:rsid w:val="00485BD5"/>
    <w:rsid w:val="00485EB7"/>
    <w:rsid w:val="0048698B"/>
    <w:rsid w:val="00487155"/>
    <w:rsid w:val="00487E1F"/>
    <w:rsid w:val="00487EAE"/>
    <w:rsid w:val="004906BB"/>
    <w:rsid w:val="00491C9C"/>
    <w:rsid w:val="00491E1C"/>
    <w:rsid w:val="00492360"/>
    <w:rsid w:val="00492CDC"/>
    <w:rsid w:val="00493040"/>
    <w:rsid w:val="00494164"/>
    <w:rsid w:val="004943AD"/>
    <w:rsid w:val="00494671"/>
    <w:rsid w:val="0049569F"/>
    <w:rsid w:val="00496087"/>
    <w:rsid w:val="00496418"/>
    <w:rsid w:val="00496A34"/>
    <w:rsid w:val="00496BE1"/>
    <w:rsid w:val="00496E92"/>
    <w:rsid w:val="004970E7"/>
    <w:rsid w:val="004973EA"/>
    <w:rsid w:val="0049796D"/>
    <w:rsid w:val="004A016F"/>
    <w:rsid w:val="004A078A"/>
    <w:rsid w:val="004A0A5B"/>
    <w:rsid w:val="004A1740"/>
    <w:rsid w:val="004A1882"/>
    <w:rsid w:val="004A1AD3"/>
    <w:rsid w:val="004A2AC7"/>
    <w:rsid w:val="004A2C66"/>
    <w:rsid w:val="004A327B"/>
    <w:rsid w:val="004A33D6"/>
    <w:rsid w:val="004A3ABA"/>
    <w:rsid w:val="004A42FF"/>
    <w:rsid w:val="004A4711"/>
    <w:rsid w:val="004A4A97"/>
    <w:rsid w:val="004A4C45"/>
    <w:rsid w:val="004A4D75"/>
    <w:rsid w:val="004A5B29"/>
    <w:rsid w:val="004A6421"/>
    <w:rsid w:val="004A7B36"/>
    <w:rsid w:val="004A7C07"/>
    <w:rsid w:val="004A7CB0"/>
    <w:rsid w:val="004A7D41"/>
    <w:rsid w:val="004B04EA"/>
    <w:rsid w:val="004B1070"/>
    <w:rsid w:val="004B1A3F"/>
    <w:rsid w:val="004B1CA1"/>
    <w:rsid w:val="004B23E7"/>
    <w:rsid w:val="004B27BB"/>
    <w:rsid w:val="004B2F5B"/>
    <w:rsid w:val="004B344C"/>
    <w:rsid w:val="004B369C"/>
    <w:rsid w:val="004B37D0"/>
    <w:rsid w:val="004B3967"/>
    <w:rsid w:val="004B42F4"/>
    <w:rsid w:val="004B4A5E"/>
    <w:rsid w:val="004B5590"/>
    <w:rsid w:val="004B57C0"/>
    <w:rsid w:val="004B5F0E"/>
    <w:rsid w:val="004B7357"/>
    <w:rsid w:val="004B7E66"/>
    <w:rsid w:val="004C0551"/>
    <w:rsid w:val="004C0571"/>
    <w:rsid w:val="004C0BBB"/>
    <w:rsid w:val="004C0E20"/>
    <w:rsid w:val="004C11BE"/>
    <w:rsid w:val="004C22F7"/>
    <w:rsid w:val="004C327F"/>
    <w:rsid w:val="004C3A05"/>
    <w:rsid w:val="004C3AE1"/>
    <w:rsid w:val="004C3DA4"/>
    <w:rsid w:val="004C3EDA"/>
    <w:rsid w:val="004C409A"/>
    <w:rsid w:val="004C4B7B"/>
    <w:rsid w:val="004C54E3"/>
    <w:rsid w:val="004C5502"/>
    <w:rsid w:val="004C5532"/>
    <w:rsid w:val="004C580B"/>
    <w:rsid w:val="004C5F68"/>
    <w:rsid w:val="004C730B"/>
    <w:rsid w:val="004C7644"/>
    <w:rsid w:val="004D06F4"/>
    <w:rsid w:val="004D0FEB"/>
    <w:rsid w:val="004D15B5"/>
    <w:rsid w:val="004D2475"/>
    <w:rsid w:val="004D29E1"/>
    <w:rsid w:val="004D2B9B"/>
    <w:rsid w:val="004D33DD"/>
    <w:rsid w:val="004D4481"/>
    <w:rsid w:val="004D4669"/>
    <w:rsid w:val="004D4A54"/>
    <w:rsid w:val="004D56C0"/>
    <w:rsid w:val="004D6786"/>
    <w:rsid w:val="004D7AF1"/>
    <w:rsid w:val="004E05ED"/>
    <w:rsid w:val="004E0882"/>
    <w:rsid w:val="004E0B4D"/>
    <w:rsid w:val="004E19C9"/>
    <w:rsid w:val="004E1C9F"/>
    <w:rsid w:val="004E3315"/>
    <w:rsid w:val="004E46B9"/>
    <w:rsid w:val="004E5147"/>
    <w:rsid w:val="004E5242"/>
    <w:rsid w:val="004E69A4"/>
    <w:rsid w:val="004E7460"/>
    <w:rsid w:val="004E7EBE"/>
    <w:rsid w:val="004F0939"/>
    <w:rsid w:val="004F0B03"/>
    <w:rsid w:val="004F0CFD"/>
    <w:rsid w:val="004F1143"/>
    <w:rsid w:val="004F12E0"/>
    <w:rsid w:val="004F135D"/>
    <w:rsid w:val="004F24CA"/>
    <w:rsid w:val="004F296E"/>
    <w:rsid w:val="004F2D5B"/>
    <w:rsid w:val="004F36FA"/>
    <w:rsid w:val="004F38EB"/>
    <w:rsid w:val="004F3975"/>
    <w:rsid w:val="004F4777"/>
    <w:rsid w:val="004F4DC2"/>
    <w:rsid w:val="004F54B1"/>
    <w:rsid w:val="004F56F7"/>
    <w:rsid w:val="004F5A36"/>
    <w:rsid w:val="004F5C26"/>
    <w:rsid w:val="004F5CBA"/>
    <w:rsid w:val="004F5DA9"/>
    <w:rsid w:val="004F6061"/>
    <w:rsid w:val="004F62D6"/>
    <w:rsid w:val="004F69EA"/>
    <w:rsid w:val="004F7658"/>
    <w:rsid w:val="005003C3"/>
    <w:rsid w:val="0050079A"/>
    <w:rsid w:val="00500BD8"/>
    <w:rsid w:val="00501DD6"/>
    <w:rsid w:val="00501E31"/>
    <w:rsid w:val="005026EE"/>
    <w:rsid w:val="00502FAC"/>
    <w:rsid w:val="00503705"/>
    <w:rsid w:val="00503C42"/>
    <w:rsid w:val="00503C79"/>
    <w:rsid w:val="00503D65"/>
    <w:rsid w:val="00504734"/>
    <w:rsid w:val="0050475F"/>
    <w:rsid w:val="0050681F"/>
    <w:rsid w:val="00506F0F"/>
    <w:rsid w:val="00507712"/>
    <w:rsid w:val="00507852"/>
    <w:rsid w:val="005101A3"/>
    <w:rsid w:val="00510380"/>
    <w:rsid w:val="005109D9"/>
    <w:rsid w:val="00510F53"/>
    <w:rsid w:val="00510F57"/>
    <w:rsid w:val="00510F82"/>
    <w:rsid w:val="00511F41"/>
    <w:rsid w:val="00512154"/>
    <w:rsid w:val="005126F6"/>
    <w:rsid w:val="00512A33"/>
    <w:rsid w:val="0051331C"/>
    <w:rsid w:val="0051336B"/>
    <w:rsid w:val="00515326"/>
    <w:rsid w:val="00515A0D"/>
    <w:rsid w:val="00515A42"/>
    <w:rsid w:val="00516223"/>
    <w:rsid w:val="00516D9A"/>
    <w:rsid w:val="00517294"/>
    <w:rsid w:val="00517807"/>
    <w:rsid w:val="00520347"/>
    <w:rsid w:val="00521D9F"/>
    <w:rsid w:val="005223A6"/>
    <w:rsid w:val="005224EA"/>
    <w:rsid w:val="005225F4"/>
    <w:rsid w:val="00522662"/>
    <w:rsid w:val="00522E8E"/>
    <w:rsid w:val="0052353E"/>
    <w:rsid w:val="005245BC"/>
    <w:rsid w:val="00524662"/>
    <w:rsid w:val="005246EA"/>
    <w:rsid w:val="00524743"/>
    <w:rsid w:val="00524AA9"/>
    <w:rsid w:val="0052521B"/>
    <w:rsid w:val="005253ED"/>
    <w:rsid w:val="00525CB6"/>
    <w:rsid w:val="0052676A"/>
    <w:rsid w:val="00526D0D"/>
    <w:rsid w:val="00527557"/>
    <w:rsid w:val="00527E6B"/>
    <w:rsid w:val="005301C7"/>
    <w:rsid w:val="00530494"/>
    <w:rsid w:val="00531043"/>
    <w:rsid w:val="00531427"/>
    <w:rsid w:val="00531519"/>
    <w:rsid w:val="00531887"/>
    <w:rsid w:val="00531F00"/>
    <w:rsid w:val="0053270A"/>
    <w:rsid w:val="0053299E"/>
    <w:rsid w:val="00532B00"/>
    <w:rsid w:val="00533940"/>
    <w:rsid w:val="00534043"/>
    <w:rsid w:val="00534595"/>
    <w:rsid w:val="00534B1E"/>
    <w:rsid w:val="0053536B"/>
    <w:rsid w:val="00536893"/>
    <w:rsid w:val="00536F99"/>
    <w:rsid w:val="0053772C"/>
    <w:rsid w:val="00540F11"/>
    <w:rsid w:val="00541856"/>
    <w:rsid w:val="005419B0"/>
    <w:rsid w:val="00541A9F"/>
    <w:rsid w:val="00542E27"/>
    <w:rsid w:val="00542E2D"/>
    <w:rsid w:val="00543055"/>
    <w:rsid w:val="0054305E"/>
    <w:rsid w:val="00543380"/>
    <w:rsid w:val="005433D1"/>
    <w:rsid w:val="0054374C"/>
    <w:rsid w:val="00544126"/>
    <w:rsid w:val="00544135"/>
    <w:rsid w:val="0054417A"/>
    <w:rsid w:val="005442FD"/>
    <w:rsid w:val="005445DE"/>
    <w:rsid w:val="00544843"/>
    <w:rsid w:val="005449D2"/>
    <w:rsid w:val="005453FA"/>
    <w:rsid w:val="0054558B"/>
    <w:rsid w:val="005456B0"/>
    <w:rsid w:val="00545966"/>
    <w:rsid w:val="00545DC6"/>
    <w:rsid w:val="00546246"/>
    <w:rsid w:val="00546601"/>
    <w:rsid w:val="00546904"/>
    <w:rsid w:val="00547029"/>
    <w:rsid w:val="00547FA2"/>
    <w:rsid w:val="00551606"/>
    <w:rsid w:val="00552C57"/>
    <w:rsid w:val="00553632"/>
    <w:rsid w:val="00554300"/>
    <w:rsid w:val="00554927"/>
    <w:rsid w:val="0055494A"/>
    <w:rsid w:val="005558FF"/>
    <w:rsid w:val="00556B32"/>
    <w:rsid w:val="00556CCA"/>
    <w:rsid w:val="00557D52"/>
    <w:rsid w:val="00557D6C"/>
    <w:rsid w:val="005605EB"/>
    <w:rsid w:val="005607DE"/>
    <w:rsid w:val="00562A16"/>
    <w:rsid w:val="00562AA5"/>
    <w:rsid w:val="00563C1D"/>
    <w:rsid w:val="00563E6F"/>
    <w:rsid w:val="0056600E"/>
    <w:rsid w:val="0056689F"/>
    <w:rsid w:val="005669BA"/>
    <w:rsid w:val="00567091"/>
    <w:rsid w:val="005676CC"/>
    <w:rsid w:val="00567C36"/>
    <w:rsid w:val="005702B3"/>
    <w:rsid w:val="005704A2"/>
    <w:rsid w:val="00570E36"/>
    <w:rsid w:val="0057142A"/>
    <w:rsid w:val="00571CD6"/>
    <w:rsid w:val="00571CE0"/>
    <w:rsid w:val="00572230"/>
    <w:rsid w:val="0057370A"/>
    <w:rsid w:val="00573E68"/>
    <w:rsid w:val="00573F2C"/>
    <w:rsid w:val="00574064"/>
    <w:rsid w:val="005744EE"/>
    <w:rsid w:val="005748A6"/>
    <w:rsid w:val="00574A21"/>
    <w:rsid w:val="005754BC"/>
    <w:rsid w:val="00575FCF"/>
    <w:rsid w:val="005762CD"/>
    <w:rsid w:val="00577126"/>
    <w:rsid w:val="00577580"/>
    <w:rsid w:val="00577910"/>
    <w:rsid w:val="00577C08"/>
    <w:rsid w:val="00580026"/>
    <w:rsid w:val="005802E6"/>
    <w:rsid w:val="005812E8"/>
    <w:rsid w:val="00582D20"/>
    <w:rsid w:val="00582DB9"/>
    <w:rsid w:val="00584B51"/>
    <w:rsid w:val="00584EAC"/>
    <w:rsid w:val="00585316"/>
    <w:rsid w:val="005855EF"/>
    <w:rsid w:val="00586346"/>
    <w:rsid w:val="005865BF"/>
    <w:rsid w:val="00586EAA"/>
    <w:rsid w:val="005872E1"/>
    <w:rsid w:val="005875E4"/>
    <w:rsid w:val="00587A72"/>
    <w:rsid w:val="00590C22"/>
    <w:rsid w:val="00590CC9"/>
    <w:rsid w:val="00591AD0"/>
    <w:rsid w:val="00591D83"/>
    <w:rsid w:val="005926B5"/>
    <w:rsid w:val="0059285F"/>
    <w:rsid w:val="00592FEA"/>
    <w:rsid w:val="00593194"/>
    <w:rsid w:val="00595100"/>
    <w:rsid w:val="00595418"/>
    <w:rsid w:val="005958F0"/>
    <w:rsid w:val="00596DD2"/>
    <w:rsid w:val="005970F8"/>
    <w:rsid w:val="00597688"/>
    <w:rsid w:val="005A026D"/>
    <w:rsid w:val="005A268A"/>
    <w:rsid w:val="005A273C"/>
    <w:rsid w:val="005A2AFE"/>
    <w:rsid w:val="005A3B6C"/>
    <w:rsid w:val="005A3BA4"/>
    <w:rsid w:val="005A47ED"/>
    <w:rsid w:val="005A4F28"/>
    <w:rsid w:val="005A6450"/>
    <w:rsid w:val="005A6690"/>
    <w:rsid w:val="005A7300"/>
    <w:rsid w:val="005A74F9"/>
    <w:rsid w:val="005B0382"/>
    <w:rsid w:val="005B071A"/>
    <w:rsid w:val="005B1180"/>
    <w:rsid w:val="005B2068"/>
    <w:rsid w:val="005B2C41"/>
    <w:rsid w:val="005B3A16"/>
    <w:rsid w:val="005B42E5"/>
    <w:rsid w:val="005B4CAB"/>
    <w:rsid w:val="005B51FF"/>
    <w:rsid w:val="005B523B"/>
    <w:rsid w:val="005B6D0D"/>
    <w:rsid w:val="005B7B97"/>
    <w:rsid w:val="005C0BEB"/>
    <w:rsid w:val="005C1657"/>
    <w:rsid w:val="005C19C0"/>
    <w:rsid w:val="005C1B42"/>
    <w:rsid w:val="005C1B6D"/>
    <w:rsid w:val="005C26DB"/>
    <w:rsid w:val="005C3156"/>
    <w:rsid w:val="005C3752"/>
    <w:rsid w:val="005C4388"/>
    <w:rsid w:val="005C47AB"/>
    <w:rsid w:val="005C6804"/>
    <w:rsid w:val="005C753B"/>
    <w:rsid w:val="005D0363"/>
    <w:rsid w:val="005D0974"/>
    <w:rsid w:val="005D1F92"/>
    <w:rsid w:val="005D26B1"/>
    <w:rsid w:val="005D2755"/>
    <w:rsid w:val="005D28F2"/>
    <w:rsid w:val="005D2F5C"/>
    <w:rsid w:val="005D3157"/>
    <w:rsid w:val="005D49CF"/>
    <w:rsid w:val="005D50EA"/>
    <w:rsid w:val="005D74FD"/>
    <w:rsid w:val="005D76CA"/>
    <w:rsid w:val="005D77C1"/>
    <w:rsid w:val="005D7C3A"/>
    <w:rsid w:val="005D7CCA"/>
    <w:rsid w:val="005E003B"/>
    <w:rsid w:val="005E1486"/>
    <w:rsid w:val="005E18A8"/>
    <w:rsid w:val="005E1950"/>
    <w:rsid w:val="005E1C1D"/>
    <w:rsid w:val="005E20A6"/>
    <w:rsid w:val="005E2568"/>
    <w:rsid w:val="005E266F"/>
    <w:rsid w:val="005E3941"/>
    <w:rsid w:val="005E49A9"/>
    <w:rsid w:val="005E5624"/>
    <w:rsid w:val="005E5D2E"/>
    <w:rsid w:val="005E6F14"/>
    <w:rsid w:val="005E6FC8"/>
    <w:rsid w:val="005E7129"/>
    <w:rsid w:val="005E71F2"/>
    <w:rsid w:val="005F03E7"/>
    <w:rsid w:val="005F0BDF"/>
    <w:rsid w:val="005F0DCD"/>
    <w:rsid w:val="005F117A"/>
    <w:rsid w:val="005F1D3A"/>
    <w:rsid w:val="005F214B"/>
    <w:rsid w:val="005F227B"/>
    <w:rsid w:val="005F2D53"/>
    <w:rsid w:val="005F31ED"/>
    <w:rsid w:val="005F334D"/>
    <w:rsid w:val="005F4E7E"/>
    <w:rsid w:val="005F575D"/>
    <w:rsid w:val="005F5F27"/>
    <w:rsid w:val="005F5F5C"/>
    <w:rsid w:val="005F68B1"/>
    <w:rsid w:val="005F7000"/>
    <w:rsid w:val="00600CC9"/>
    <w:rsid w:val="00600D51"/>
    <w:rsid w:val="00600E42"/>
    <w:rsid w:val="0060136D"/>
    <w:rsid w:val="00601844"/>
    <w:rsid w:val="00601AAA"/>
    <w:rsid w:val="00601ACA"/>
    <w:rsid w:val="00601AEC"/>
    <w:rsid w:val="00601F9A"/>
    <w:rsid w:val="00602136"/>
    <w:rsid w:val="00602247"/>
    <w:rsid w:val="00602AD5"/>
    <w:rsid w:val="00602F48"/>
    <w:rsid w:val="00603A59"/>
    <w:rsid w:val="00606D21"/>
    <w:rsid w:val="006079E0"/>
    <w:rsid w:val="0061050A"/>
    <w:rsid w:val="0061066A"/>
    <w:rsid w:val="006106D7"/>
    <w:rsid w:val="00612BEB"/>
    <w:rsid w:val="00612F0F"/>
    <w:rsid w:val="006140D2"/>
    <w:rsid w:val="006142C7"/>
    <w:rsid w:val="00615858"/>
    <w:rsid w:val="00615CCD"/>
    <w:rsid w:val="00616899"/>
    <w:rsid w:val="0061695D"/>
    <w:rsid w:val="0061695E"/>
    <w:rsid w:val="00616D1F"/>
    <w:rsid w:val="00616F76"/>
    <w:rsid w:val="006209A5"/>
    <w:rsid w:val="00620BD8"/>
    <w:rsid w:val="00620EEC"/>
    <w:rsid w:val="0062135B"/>
    <w:rsid w:val="006213A7"/>
    <w:rsid w:val="006214D3"/>
    <w:rsid w:val="006214DB"/>
    <w:rsid w:val="00621C9F"/>
    <w:rsid w:val="0062205F"/>
    <w:rsid w:val="006223E1"/>
    <w:rsid w:val="00623E97"/>
    <w:rsid w:val="00623F59"/>
    <w:rsid w:val="00624063"/>
    <w:rsid w:val="0062454F"/>
    <w:rsid w:val="00626B1F"/>
    <w:rsid w:val="0062796C"/>
    <w:rsid w:val="00630968"/>
    <w:rsid w:val="00630B82"/>
    <w:rsid w:val="00630D64"/>
    <w:rsid w:val="006311A3"/>
    <w:rsid w:val="006315A9"/>
    <w:rsid w:val="0063237E"/>
    <w:rsid w:val="0063364E"/>
    <w:rsid w:val="00634C7E"/>
    <w:rsid w:val="006351AB"/>
    <w:rsid w:val="006357F8"/>
    <w:rsid w:val="00635A59"/>
    <w:rsid w:val="00635F34"/>
    <w:rsid w:val="00636354"/>
    <w:rsid w:val="00636888"/>
    <w:rsid w:val="00636AA2"/>
    <w:rsid w:val="0063739B"/>
    <w:rsid w:val="00637A99"/>
    <w:rsid w:val="006403D2"/>
    <w:rsid w:val="00640D7D"/>
    <w:rsid w:val="0064144D"/>
    <w:rsid w:val="00641742"/>
    <w:rsid w:val="006423AC"/>
    <w:rsid w:val="006423D4"/>
    <w:rsid w:val="00643C30"/>
    <w:rsid w:val="00643CD2"/>
    <w:rsid w:val="00644546"/>
    <w:rsid w:val="00644CA1"/>
    <w:rsid w:val="0064506E"/>
    <w:rsid w:val="00646E00"/>
    <w:rsid w:val="00647E60"/>
    <w:rsid w:val="00650C6A"/>
    <w:rsid w:val="00650DC0"/>
    <w:rsid w:val="00650E04"/>
    <w:rsid w:val="00651B35"/>
    <w:rsid w:val="00651BB2"/>
    <w:rsid w:val="00651C5D"/>
    <w:rsid w:val="00651E93"/>
    <w:rsid w:val="00652978"/>
    <w:rsid w:val="006533C3"/>
    <w:rsid w:val="00653A2E"/>
    <w:rsid w:val="00653A4A"/>
    <w:rsid w:val="006544FA"/>
    <w:rsid w:val="00654524"/>
    <w:rsid w:val="00654CAE"/>
    <w:rsid w:val="00655108"/>
    <w:rsid w:val="00655908"/>
    <w:rsid w:val="00655A30"/>
    <w:rsid w:val="00655EA0"/>
    <w:rsid w:val="0065659C"/>
    <w:rsid w:val="006566AD"/>
    <w:rsid w:val="00656D57"/>
    <w:rsid w:val="00656E2B"/>
    <w:rsid w:val="006600D9"/>
    <w:rsid w:val="0066018E"/>
    <w:rsid w:val="006605FC"/>
    <w:rsid w:val="00662B72"/>
    <w:rsid w:val="00662DB6"/>
    <w:rsid w:val="0066315A"/>
    <w:rsid w:val="00665CEC"/>
    <w:rsid w:val="0066676F"/>
    <w:rsid w:val="00667A14"/>
    <w:rsid w:val="006721BA"/>
    <w:rsid w:val="00672C17"/>
    <w:rsid w:val="00673281"/>
    <w:rsid w:val="00673320"/>
    <w:rsid w:val="00673F03"/>
    <w:rsid w:val="00674E84"/>
    <w:rsid w:val="00675BD9"/>
    <w:rsid w:val="00676519"/>
    <w:rsid w:val="0067655F"/>
    <w:rsid w:val="00676E5C"/>
    <w:rsid w:val="00677483"/>
    <w:rsid w:val="00677B1D"/>
    <w:rsid w:val="00677D1A"/>
    <w:rsid w:val="00677DB8"/>
    <w:rsid w:val="00677E17"/>
    <w:rsid w:val="00680111"/>
    <w:rsid w:val="006807F4"/>
    <w:rsid w:val="00680A90"/>
    <w:rsid w:val="006815DA"/>
    <w:rsid w:val="00681775"/>
    <w:rsid w:val="00681CF0"/>
    <w:rsid w:val="00683C08"/>
    <w:rsid w:val="00684025"/>
    <w:rsid w:val="0068511D"/>
    <w:rsid w:val="0068561A"/>
    <w:rsid w:val="00686D36"/>
    <w:rsid w:val="0068722B"/>
    <w:rsid w:val="00690137"/>
    <w:rsid w:val="0069063A"/>
    <w:rsid w:val="00690843"/>
    <w:rsid w:val="00690F07"/>
    <w:rsid w:val="006916FB"/>
    <w:rsid w:val="006917E4"/>
    <w:rsid w:val="00691C9A"/>
    <w:rsid w:val="00691F38"/>
    <w:rsid w:val="00692660"/>
    <w:rsid w:val="0069288B"/>
    <w:rsid w:val="0069337F"/>
    <w:rsid w:val="00693965"/>
    <w:rsid w:val="00693E6A"/>
    <w:rsid w:val="00694091"/>
    <w:rsid w:val="00694148"/>
    <w:rsid w:val="00694AAF"/>
    <w:rsid w:val="0069511A"/>
    <w:rsid w:val="006957DC"/>
    <w:rsid w:val="006959BE"/>
    <w:rsid w:val="00695B64"/>
    <w:rsid w:val="00695E2D"/>
    <w:rsid w:val="00695EC3"/>
    <w:rsid w:val="00696383"/>
    <w:rsid w:val="00697032"/>
    <w:rsid w:val="0069724B"/>
    <w:rsid w:val="0069738F"/>
    <w:rsid w:val="0069775F"/>
    <w:rsid w:val="006A06ED"/>
    <w:rsid w:val="006A0ACF"/>
    <w:rsid w:val="006A1CD3"/>
    <w:rsid w:val="006A2B54"/>
    <w:rsid w:val="006A379B"/>
    <w:rsid w:val="006A3D4A"/>
    <w:rsid w:val="006A4A27"/>
    <w:rsid w:val="006A4DCE"/>
    <w:rsid w:val="006A4ED0"/>
    <w:rsid w:val="006A4ED9"/>
    <w:rsid w:val="006A5A6F"/>
    <w:rsid w:val="006A6AC3"/>
    <w:rsid w:val="006A6BC5"/>
    <w:rsid w:val="006A6DDC"/>
    <w:rsid w:val="006A6E3A"/>
    <w:rsid w:val="006A7E96"/>
    <w:rsid w:val="006B0191"/>
    <w:rsid w:val="006B03B1"/>
    <w:rsid w:val="006B0648"/>
    <w:rsid w:val="006B11BA"/>
    <w:rsid w:val="006B2776"/>
    <w:rsid w:val="006B2A5E"/>
    <w:rsid w:val="006B2B87"/>
    <w:rsid w:val="006B2EA1"/>
    <w:rsid w:val="006B3470"/>
    <w:rsid w:val="006B34C7"/>
    <w:rsid w:val="006B560C"/>
    <w:rsid w:val="006B612A"/>
    <w:rsid w:val="006B61FB"/>
    <w:rsid w:val="006B650A"/>
    <w:rsid w:val="006C0D34"/>
    <w:rsid w:val="006C0D56"/>
    <w:rsid w:val="006C120A"/>
    <w:rsid w:val="006C2116"/>
    <w:rsid w:val="006C2420"/>
    <w:rsid w:val="006C26D4"/>
    <w:rsid w:val="006C27B7"/>
    <w:rsid w:val="006C2A6D"/>
    <w:rsid w:val="006C39FF"/>
    <w:rsid w:val="006C3AE3"/>
    <w:rsid w:val="006C401D"/>
    <w:rsid w:val="006C570B"/>
    <w:rsid w:val="006C57FC"/>
    <w:rsid w:val="006C5917"/>
    <w:rsid w:val="006C6DA9"/>
    <w:rsid w:val="006C768F"/>
    <w:rsid w:val="006C7C62"/>
    <w:rsid w:val="006D11F2"/>
    <w:rsid w:val="006D15DF"/>
    <w:rsid w:val="006D1C7C"/>
    <w:rsid w:val="006D1F43"/>
    <w:rsid w:val="006D1FE2"/>
    <w:rsid w:val="006D2948"/>
    <w:rsid w:val="006D3921"/>
    <w:rsid w:val="006D3AB9"/>
    <w:rsid w:val="006D4500"/>
    <w:rsid w:val="006D4A40"/>
    <w:rsid w:val="006D4CB2"/>
    <w:rsid w:val="006D52FB"/>
    <w:rsid w:val="006D698A"/>
    <w:rsid w:val="006D7915"/>
    <w:rsid w:val="006E063F"/>
    <w:rsid w:val="006E0FCE"/>
    <w:rsid w:val="006E18E1"/>
    <w:rsid w:val="006E2696"/>
    <w:rsid w:val="006E31EA"/>
    <w:rsid w:val="006E3E7C"/>
    <w:rsid w:val="006E3EDB"/>
    <w:rsid w:val="006E42F5"/>
    <w:rsid w:val="006E46E5"/>
    <w:rsid w:val="006E49C1"/>
    <w:rsid w:val="006E5551"/>
    <w:rsid w:val="006E58C1"/>
    <w:rsid w:val="006E5B3F"/>
    <w:rsid w:val="006E5DF4"/>
    <w:rsid w:val="006E5E07"/>
    <w:rsid w:val="006E71DA"/>
    <w:rsid w:val="006E738F"/>
    <w:rsid w:val="006E7F30"/>
    <w:rsid w:val="006F0656"/>
    <w:rsid w:val="006F09E9"/>
    <w:rsid w:val="006F0EBC"/>
    <w:rsid w:val="006F1413"/>
    <w:rsid w:val="006F23A8"/>
    <w:rsid w:val="006F2515"/>
    <w:rsid w:val="006F2CBA"/>
    <w:rsid w:val="006F2D85"/>
    <w:rsid w:val="006F3454"/>
    <w:rsid w:val="006F4AFA"/>
    <w:rsid w:val="006F4D1F"/>
    <w:rsid w:val="006F5F61"/>
    <w:rsid w:val="006F6427"/>
    <w:rsid w:val="006F6846"/>
    <w:rsid w:val="006F6ED9"/>
    <w:rsid w:val="006F717D"/>
    <w:rsid w:val="006F756F"/>
    <w:rsid w:val="006F7BA5"/>
    <w:rsid w:val="006F7BB5"/>
    <w:rsid w:val="0070038A"/>
    <w:rsid w:val="00700699"/>
    <w:rsid w:val="0070070C"/>
    <w:rsid w:val="00700746"/>
    <w:rsid w:val="007020D3"/>
    <w:rsid w:val="00703482"/>
    <w:rsid w:val="00703BEE"/>
    <w:rsid w:val="00703D08"/>
    <w:rsid w:val="00703EAE"/>
    <w:rsid w:val="00703F34"/>
    <w:rsid w:val="00704188"/>
    <w:rsid w:val="007046FF"/>
    <w:rsid w:val="00704968"/>
    <w:rsid w:val="00705EDA"/>
    <w:rsid w:val="007066BF"/>
    <w:rsid w:val="007071C2"/>
    <w:rsid w:val="0070774E"/>
    <w:rsid w:val="00707BA9"/>
    <w:rsid w:val="00710697"/>
    <w:rsid w:val="00710786"/>
    <w:rsid w:val="00711051"/>
    <w:rsid w:val="00711299"/>
    <w:rsid w:val="00711574"/>
    <w:rsid w:val="00711CDB"/>
    <w:rsid w:val="00711EAB"/>
    <w:rsid w:val="00712BD8"/>
    <w:rsid w:val="00713320"/>
    <w:rsid w:val="007133F7"/>
    <w:rsid w:val="00713ACE"/>
    <w:rsid w:val="00713EF1"/>
    <w:rsid w:val="007143ED"/>
    <w:rsid w:val="00716052"/>
    <w:rsid w:val="0071641A"/>
    <w:rsid w:val="00720013"/>
    <w:rsid w:val="0072066E"/>
    <w:rsid w:val="007218BF"/>
    <w:rsid w:val="00721CC7"/>
    <w:rsid w:val="00722217"/>
    <w:rsid w:val="007223BC"/>
    <w:rsid w:val="00722D6A"/>
    <w:rsid w:val="00723F03"/>
    <w:rsid w:val="00724117"/>
    <w:rsid w:val="00724CD2"/>
    <w:rsid w:val="00725CCA"/>
    <w:rsid w:val="00725DA9"/>
    <w:rsid w:val="00725FD1"/>
    <w:rsid w:val="00726987"/>
    <w:rsid w:val="00727EDB"/>
    <w:rsid w:val="007313BF"/>
    <w:rsid w:val="0073245B"/>
    <w:rsid w:val="0073256C"/>
    <w:rsid w:val="00734789"/>
    <w:rsid w:val="0073505C"/>
    <w:rsid w:val="00735349"/>
    <w:rsid w:val="00735708"/>
    <w:rsid w:val="007362C0"/>
    <w:rsid w:val="00740C04"/>
    <w:rsid w:val="00740D93"/>
    <w:rsid w:val="007411E8"/>
    <w:rsid w:val="00741D87"/>
    <w:rsid w:val="00742728"/>
    <w:rsid w:val="00742EF8"/>
    <w:rsid w:val="00743199"/>
    <w:rsid w:val="007439E0"/>
    <w:rsid w:val="00744519"/>
    <w:rsid w:val="00744BFE"/>
    <w:rsid w:val="00744E8E"/>
    <w:rsid w:val="00745388"/>
    <w:rsid w:val="00745D77"/>
    <w:rsid w:val="0074622C"/>
    <w:rsid w:val="00746B09"/>
    <w:rsid w:val="007473DE"/>
    <w:rsid w:val="0075085B"/>
    <w:rsid w:val="00751130"/>
    <w:rsid w:val="007537B9"/>
    <w:rsid w:val="00753801"/>
    <w:rsid w:val="00754326"/>
    <w:rsid w:val="00754C64"/>
    <w:rsid w:val="007559CA"/>
    <w:rsid w:val="00755B88"/>
    <w:rsid w:val="00755E29"/>
    <w:rsid w:val="00755E42"/>
    <w:rsid w:val="007562D7"/>
    <w:rsid w:val="00756D41"/>
    <w:rsid w:val="00760637"/>
    <w:rsid w:val="00760656"/>
    <w:rsid w:val="007617A8"/>
    <w:rsid w:val="00761EE7"/>
    <w:rsid w:val="007620EE"/>
    <w:rsid w:val="00762CA7"/>
    <w:rsid w:val="0076305A"/>
    <w:rsid w:val="007631D4"/>
    <w:rsid w:val="007640DF"/>
    <w:rsid w:val="007648E2"/>
    <w:rsid w:val="007654E8"/>
    <w:rsid w:val="00765EC9"/>
    <w:rsid w:val="00765F6B"/>
    <w:rsid w:val="007662D9"/>
    <w:rsid w:val="00766F27"/>
    <w:rsid w:val="00766FE2"/>
    <w:rsid w:val="007670AC"/>
    <w:rsid w:val="00767223"/>
    <w:rsid w:val="00770054"/>
    <w:rsid w:val="00770531"/>
    <w:rsid w:val="007708AC"/>
    <w:rsid w:val="00771F8E"/>
    <w:rsid w:val="00773FEB"/>
    <w:rsid w:val="007747F4"/>
    <w:rsid w:val="0077491F"/>
    <w:rsid w:val="007749F3"/>
    <w:rsid w:val="00774A13"/>
    <w:rsid w:val="00774B2C"/>
    <w:rsid w:val="0077589F"/>
    <w:rsid w:val="00775B30"/>
    <w:rsid w:val="00776AB8"/>
    <w:rsid w:val="00776DE3"/>
    <w:rsid w:val="00777403"/>
    <w:rsid w:val="00777997"/>
    <w:rsid w:val="00777B93"/>
    <w:rsid w:val="00780057"/>
    <w:rsid w:val="007804C7"/>
    <w:rsid w:val="007807A8"/>
    <w:rsid w:val="00780BFE"/>
    <w:rsid w:val="00780FE8"/>
    <w:rsid w:val="00781A02"/>
    <w:rsid w:val="007835DB"/>
    <w:rsid w:val="0078475E"/>
    <w:rsid w:val="00784CD1"/>
    <w:rsid w:val="00786C38"/>
    <w:rsid w:val="00787850"/>
    <w:rsid w:val="00787AB9"/>
    <w:rsid w:val="007906D3"/>
    <w:rsid w:val="00791F00"/>
    <w:rsid w:val="00793ED3"/>
    <w:rsid w:val="007944AC"/>
    <w:rsid w:val="00795009"/>
    <w:rsid w:val="00795878"/>
    <w:rsid w:val="00795BFA"/>
    <w:rsid w:val="00795C9A"/>
    <w:rsid w:val="007969D6"/>
    <w:rsid w:val="007A107D"/>
    <w:rsid w:val="007A1605"/>
    <w:rsid w:val="007A1834"/>
    <w:rsid w:val="007A1B98"/>
    <w:rsid w:val="007A260E"/>
    <w:rsid w:val="007A2CEF"/>
    <w:rsid w:val="007A3196"/>
    <w:rsid w:val="007A341F"/>
    <w:rsid w:val="007A4474"/>
    <w:rsid w:val="007A463B"/>
    <w:rsid w:val="007A4856"/>
    <w:rsid w:val="007A4AFF"/>
    <w:rsid w:val="007A4C83"/>
    <w:rsid w:val="007A4FB1"/>
    <w:rsid w:val="007A53B2"/>
    <w:rsid w:val="007A5D9F"/>
    <w:rsid w:val="007A5DCB"/>
    <w:rsid w:val="007A624E"/>
    <w:rsid w:val="007A63ED"/>
    <w:rsid w:val="007A6CDF"/>
    <w:rsid w:val="007A6DF4"/>
    <w:rsid w:val="007A7019"/>
    <w:rsid w:val="007A7B84"/>
    <w:rsid w:val="007A7B88"/>
    <w:rsid w:val="007B0357"/>
    <w:rsid w:val="007B13CA"/>
    <w:rsid w:val="007B14EA"/>
    <w:rsid w:val="007B1E7E"/>
    <w:rsid w:val="007B1EA4"/>
    <w:rsid w:val="007B2B41"/>
    <w:rsid w:val="007B36DE"/>
    <w:rsid w:val="007B37AB"/>
    <w:rsid w:val="007B3921"/>
    <w:rsid w:val="007B4A18"/>
    <w:rsid w:val="007B510F"/>
    <w:rsid w:val="007B54D7"/>
    <w:rsid w:val="007B5988"/>
    <w:rsid w:val="007B5A09"/>
    <w:rsid w:val="007B602E"/>
    <w:rsid w:val="007B6572"/>
    <w:rsid w:val="007B6A14"/>
    <w:rsid w:val="007B6AFC"/>
    <w:rsid w:val="007C00B7"/>
    <w:rsid w:val="007C0271"/>
    <w:rsid w:val="007C04D5"/>
    <w:rsid w:val="007C064C"/>
    <w:rsid w:val="007C077E"/>
    <w:rsid w:val="007C1153"/>
    <w:rsid w:val="007C16AC"/>
    <w:rsid w:val="007C1ACF"/>
    <w:rsid w:val="007C1ECC"/>
    <w:rsid w:val="007C202F"/>
    <w:rsid w:val="007C215B"/>
    <w:rsid w:val="007C28BB"/>
    <w:rsid w:val="007C47A4"/>
    <w:rsid w:val="007C54C5"/>
    <w:rsid w:val="007C6692"/>
    <w:rsid w:val="007C69BE"/>
    <w:rsid w:val="007C6C68"/>
    <w:rsid w:val="007C6ECF"/>
    <w:rsid w:val="007D0104"/>
    <w:rsid w:val="007D0664"/>
    <w:rsid w:val="007D20BE"/>
    <w:rsid w:val="007D2FAD"/>
    <w:rsid w:val="007D3996"/>
    <w:rsid w:val="007D4204"/>
    <w:rsid w:val="007D42BE"/>
    <w:rsid w:val="007D498B"/>
    <w:rsid w:val="007D55F1"/>
    <w:rsid w:val="007D577B"/>
    <w:rsid w:val="007D59DF"/>
    <w:rsid w:val="007D5D63"/>
    <w:rsid w:val="007D5F96"/>
    <w:rsid w:val="007D6297"/>
    <w:rsid w:val="007D67A0"/>
    <w:rsid w:val="007D69EA"/>
    <w:rsid w:val="007D72A8"/>
    <w:rsid w:val="007E0577"/>
    <w:rsid w:val="007E059F"/>
    <w:rsid w:val="007E095D"/>
    <w:rsid w:val="007E0A59"/>
    <w:rsid w:val="007E0B3D"/>
    <w:rsid w:val="007E15BB"/>
    <w:rsid w:val="007E3363"/>
    <w:rsid w:val="007E3623"/>
    <w:rsid w:val="007E3C49"/>
    <w:rsid w:val="007E4E80"/>
    <w:rsid w:val="007E50A8"/>
    <w:rsid w:val="007E564A"/>
    <w:rsid w:val="007E6020"/>
    <w:rsid w:val="007E7AB9"/>
    <w:rsid w:val="007F003F"/>
    <w:rsid w:val="007F012F"/>
    <w:rsid w:val="007F0281"/>
    <w:rsid w:val="007F0D26"/>
    <w:rsid w:val="007F1EA1"/>
    <w:rsid w:val="007F1F7F"/>
    <w:rsid w:val="007F2287"/>
    <w:rsid w:val="007F248A"/>
    <w:rsid w:val="007F2536"/>
    <w:rsid w:val="007F27A1"/>
    <w:rsid w:val="007F3122"/>
    <w:rsid w:val="007F404E"/>
    <w:rsid w:val="007F4818"/>
    <w:rsid w:val="007F4B29"/>
    <w:rsid w:val="007F614E"/>
    <w:rsid w:val="007F65BC"/>
    <w:rsid w:val="007F66AF"/>
    <w:rsid w:val="007F7EAF"/>
    <w:rsid w:val="008005F1"/>
    <w:rsid w:val="00800E09"/>
    <w:rsid w:val="00801172"/>
    <w:rsid w:val="00801D12"/>
    <w:rsid w:val="00801E21"/>
    <w:rsid w:val="00802572"/>
    <w:rsid w:val="008027F0"/>
    <w:rsid w:val="00802917"/>
    <w:rsid w:val="00802C5A"/>
    <w:rsid w:val="00802D6E"/>
    <w:rsid w:val="0080357D"/>
    <w:rsid w:val="00803BE7"/>
    <w:rsid w:val="00804F2D"/>
    <w:rsid w:val="00805401"/>
    <w:rsid w:val="008054D4"/>
    <w:rsid w:val="008061E0"/>
    <w:rsid w:val="00806D52"/>
    <w:rsid w:val="0080719A"/>
    <w:rsid w:val="008071EE"/>
    <w:rsid w:val="0081052B"/>
    <w:rsid w:val="00810D1E"/>
    <w:rsid w:val="008117D8"/>
    <w:rsid w:val="00811D96"/>
    <w:rsid w:val="00811E2D"/>
    <w:rsid w:val="00812270"/>
    <w:rsid w:val="00813233"/>
    <w:rsid w:val="00814261"/>
    <w:rsid w:val="008144A6"/>
    <w:rsid w:val="008146DA"/>
    <w:rsid w:val="008148B4"/>
    <w:rsid w:val="008153F1"/>
    <w:rsid w:val="00815E94"/>
    <w:rsid w:val="00816404"/>
    <w:rsid w:val="00816417"/>
    <w:rsid w:val="00816A1A"/>
    <w:rsid w:val="00817065"/>
    <w:rsid w:val="0081729C"/>
    <w:rsid w:val="00817518"/>
    <w:rsid w:val="00817943"/>
    <w:rsid w:val="00817E76"/>
    <w:rsid w:val="00821B3B"/>
    <w:rsid w:val="00822A17"/>
    <w:rsid w:val="00822A3A"/>
    <w:rsid w:val="00822D26"/>
    <w:rsid w:val="00823AD7"/>
    <w:rsid w:val="008240CE"/>
    <w:rsid w:val="00825C52"/>
    <w:rsid w:val="00826D38"/>
    <w:rsid w:val="00827901"/>
    <w:rsid w:val="00831C82"/>
    <w:rsid w:val="00831F9A"/>
    <w:rsid w:val="00832279"/>
    <w:rsid w:val="008331B3"/>
    <w:rsid w:val="008340FB"/>
    <w:rsid w:val="0083440D"/>
    <w:rsid w:val="00834D98"/>
    <w:rsid w:val="008355E6"/>
    <w:rsid w:val="00835ABE"/>
    <w:rsid w:val="00836968"/>
    <w:rsid w:val="00836A94"/>
    <w:rsid w:val="00836E5D"/>
    <w:rsid w:val="00840529"/>
    <w:rsid w:val="00841356"/>
    <w:rsid w:val="0084191A"/>
    <w:rsid w:val="00843242"/>
    <w:rsid w:val="008449C1"/>
    <w:rsid w:val="00845484"/>
    <w:rsid w:val="00845629"/>
    <w:rsid w:val="0084694B"/>
    <w:rsid w:val="00846C05"/>
    <w:rsid w:val="00846F5B"/>
    <w:rsid w:val="0085021F"/>
    <w:rsid w:val="00850C5B"/>
    <w:rsid w:val="00850D10"/>
    <w:rsid w:val="00851042"/>
    <w:rsid w:val="00851427"/>
    <w:rsid w:val="0085271F"/>
    <w:rsid w:val="00852D76"/>
    <w:rsid w:val="00852DCF"/>
    <w:rsid w:val="00854035"/>
    <w:rsid w:val="00854184"/>
    <w:rsid w:val="00854741"/>
    <w:rsid w:val="00855815"/>
    <w:rsid w:val="00855A08"/>
    <w:rsid w:val="00855BB1"/>
    <w:rsid w:val="00855CE7"/>
    <w:rsid w:val="00856B7F"/>
    <w:rsid w:val="00857558"/>
    <w:rsid w:val="008579EE"/>
    <w:rsid w:val="00857F60"/>
    <w:rsid w:val="0086239D"/>
    <w:rsid w:val="00862715"/>
    <w:rsid w:val="00862735"/>
    <w:rsid w:val="00862F76"/>
    <w:rsid w:val="00863FA6"/>
    <w:rsid w:val="00864633"/>
    <w:rsid w:val="00864AEC"/>
    <w:rsid w:val="00865006"/>
    <w:rsid w:val="008652F4"/>
    <w:rsid w:val="00865DF4"/>
    <w:rsid w:val="00866BDF"/>
    <w:rsid w:val="00866EE4"/>
    <w:rsid w:val="0086702E"/>
    <w:rsid w:val="00870156"/>
    <w:rsid w:val="00870418"/>
    <w:rsid w:val="00870561"/>
    <w:rsid w:val="008715D9"/>
    <w:rsid w:val="0087227C"/>
    <w:rsid w:val="00873466"/>
    <w:rsid w:val="0087370B"/>
    <w:rsid w:val="0087433E"/>
    <w:rsid w:val="008750DF"/>
    <w:rsid w:val="008758C5"/>
    <w:rsid w:val="00875D7C"/>
    <w:rsid w:val="00875D92"/>
    <w:rsid w:val="008773B0"/>
    <w:rsid w:val="00877459"/>
    <w:rsid w:val="00877CE4"/>
    <w:rsid w:val="00877D41"/>
    <w:rsid w:val="00877EA3"/>
    <w:rsid w:val="008804FF"/>
    <w:rsid w:val="0088052F"/>
    <w:rsid w:val="008805AF"/>
    <w:rsid w:val="00880974"/>
    <w:rsid w:val="00881A5D"/>
    <w:rsid w:val="00881BAD"/>
    <w:rsid w:val="00883E59"/>
    <w:rsid w:val="008848C3"/>
    <w:rsid w:val="008848D2"/>
    <w:rsid w:val="00884980"/>
    <w:rsid w:val="00884F39"/>
    <w:rsid w:val="008851A4"/>
    <w:rsid w:val="008851AA"/>
    <w:rsid w:val="00885F19"/>
    <w:rsid w:val="00886253"/>
    <w:rsid w:val="00886B81"/>
    <w:rsid w:val="008878A4"/>
    <w:rsid w:val="00891349"/>
    <w:rsid w:val="008918D9"/>
    <w:rsid w:val="00891B85"/>
    <w:rsid w:val="0089240A"/>
    <w:rsid w:val="00892535"/>
    <w:rsid w:val="00892D28"/>
    <w:rsid w:val="00893E3B"/>
    <w:rsid w:val="0089404C"/>
    <w:rsid w:val="00895703"/>
    <w:rsid w:val="008961CD"/>
    <w:rsid w:val="00896A4F"/>
    <w:rsid w:val="00896BFB"/>
    <w:rsid w:val="00896C4F"/>
    <w:rsid w:val="008A0268"/>
    <w:rsid w:val="008A0526"/>
    <w:rsid w:val="008A0575"/>
    <w:rsid w:val="008A0654"/>
    <w:rsid w:val="008A1C60"/>
    <w:rsid w:val="008A33B5"/>
    <w:rsid w:val="008A3ACC"/>
    <w:rsid w:val="008A3D01"/>
    <w:rsid w:val="008A3FE4"/>
    <w:rsid w:val="008A56DF"/>
    <w:rsid w:val="008A5DE0"/>
    <w:rsid w:val="008B006A"/>
    <w:rsid w:val="008B051B"/>
    <w:rsid w:val="008B0F2F"/>
    <w:rsid w:val="008B1118"/>
    <w:rsid w:val="008B1E90"/>
    <w:rsid w:val="008B25C3"/>
    <w:rsid w:val="008B26A2"/>
    <w:rsid w:val="008B2909"/>
    <w:rsid w:val="008B31B9"/>
    <w:rsid w:val="008B348E"/>
    <w:rsid w:val="008B415A"/>
    <w:rsid w:val="008B4A16"/>
    <w:rsid w:val="008B4E4D"/>
    <w:rsid w:val="008B56FD"/>
    <w:rsid w:val="008B5CAE"/>
    <w:rsid w:val="008B5E05"/>
    <w:rsid w:val="008B6193"/>
    <w:rsid w:val="008B73B6"/>
    <w:rsid w:val="008C090F"/>
    <w:rsid w:val="008C2F08"/>
    <w:rsid w:val="008C3298"/>
    <w:rsid w:val="008C3315"/>
    <w:rsid w:val="008C517D"/>
    <w:rsid w:val="008C5436"/>
    <w:rsid w:val="008C588B"/>
    <w:rsid w:val="008C6025"/>
    <w:rsid w:val="008C6DF0"/>
    <w:rsid w:val="008D13A0"/>
    <w:rsid w:val="008D1F3C"/>
    <w:rsid w:val="008D1FD4"/>
    <w:rsid w:val="008D332E"/>
    <w:rsid w:val="008D3529"/>
    <w:rsid w:val="008D38D8"/>
    <w:rsid w:val="008D3AEB"/>
    <w:rsid w:val="008D46F1"/>
    <w:rsid w:val="008D4C68"/>
    <w:rsid w:val="008D4E37"/>
    <w:rsid w:val="008D4F3E"/>
    <w:rsid w:val="008D52BA"/>
    <w:rsid w:val="008D5D0F"/>
    <w:rsid w:val="008D69A8"/>
    <w:rsid w:val="008D7110"/>
    <w:rsid w:val="008D733E"/>
    <w:rsid w:val="008E01F4"/>
    <w:rsid w:val="008E0AD6"/>
    <w:rsid w:val="008E1DE0"/>
    <w:rsid w:val="008E2640"/>
    <w:rsid w:val="008E2910"/>
    <w:rsid w:val="008E33A6"/>
    <w:rsid w:val="008E3FB6"/>
    <w:rsid w:val="008E472E"/>
    <w:rsid w:val="008E47C3"/>
    <w:rsid w:val="008E66D0"/>
    <w:rsid w:val="008E6782"/>
    <w:rsid w:val="008E7271"/>
    <w:rsid w:val="008E72A0"/>
    <w:rsid w:val="008E79EB"/>
    <w:rsid w:val="008E7D24"/>
    <w:rsid w:val="008F013E"/>
    <w:rsid w:val="008F0908"/>
    <w:rsid w:val="008F1BCA"/>
    <w:rsid w:val="008F392B"/>
    <w:rsid w:val="008F6883"/>
    <w:rsid w:val="008F7250"/>
    <w:rsid w:val="008F7729"/>
    <w:rsid w:val="008F7D8F"/>
    <w:rsid w:val="00900D51"/>
    <w:rsid w:val="00900F85"/>
    <w:rsid w:val="00901459"/>
    <w:rsid w:val="009022B8"/>
    <w:rsid w:val="009033E1"/>
    <w:rsid w:val="009038E1"/>
    <w:rsid w:val="009038F1"/>
    <w:rsid w:val="00903C1F"/>
    <w:rsid w:val="009043A1"/>
    <w:rsid w:val="0090596B"/>
    <w:rsid w:val="00905EEB"/>
    <w:rsid w:val="009061F4"/>
    <w:rsid w:val="00906EFA"/>
    <w:rsid w:val="00907770"/>
    <w:rsid w:val="0090D6AB"/>
    <w:rsid w:val="009106E6"/>
    <w:rsid w:val="00911017"/>
    <w:rsid w:val="0091158E"/>
    <w:rsid w:val="00912228"/>
    <w:rsid w:val="009136E4"/>
    <w:rsid w:val="00913EED"/>
    <w:rsid w:val="00915079"/>
    <w:rsid w:val="00915C14"/>
    <w:rsid w:val="0091636E"/>
    <w:rsid w:val="0091703A"/>
    <w:rsid w:val="009208E2"/>
    <w:rsid w:val="00920FDA"/>
    <w:rsid w:val="0092126B"/>
    <w:rsid w:val="0092247C"/>
    <w:rsid w:val="009231B3"/>
    <w:rsid w:val="0092326E"/>
    <w:rsid w:val="00923914"/>
    <w:rsid w:val="009242AB"/>
    <w:rsid w:val="0092473F"/>
    <w:rsid w:val="00924DAF"/>
    <w:rsid w:val="00924DDA"/>
    <w:rsid w:val="009254F2"/>
    <w:rsid w:val="00925EA0"/>
    <w:rsid w:val="00926408"/>
    <w:rsid w:val="00926A99"/>
    <w:rsid w:val="0093000B"/>
    <w:rsid w:val="009305CD"/>
    <w:rsid w:val="00931001"/>
    <w:rsid w:val="009316C5"/>
    <w:rsid w:val="0093267C"/>
    <w:rsid w:val="0093280B"/>
    <w:rsid w:val="00932E25"/>
    <w:rsid w:val="009333AA"/>
    <w:rsid w:val="00935368"/>
    <w:rsid w:val="00935749"/>
    <w:rsid w:val="00935FC8"/>
    <w:rsid w:val="0093732E"/>
    <w:rsid w:val="00937CD3"/>
    <w:rsid w:val="009400B9"/>
    <w:rsid w:val="00940679"/>
    <w:rsid w:val="009408C7"/>
    <w:rsid w:val="00940D33"/>
    <w:rsid w:val="00940DA6"/>
    <w:rsid w:val="00941BD9"/>
    <w:rsid w:val="00942056"/>
    <w:rsid w:val="0094217B"/>
    <w:rsid w:val="00943314"/>
    <w:rsid w:val="00943947"/>
    <w:rsid w:val="00943A19"/>
    <w:rsid w:val="00944A2E"/>
    <w:rsid w:val="00944CD4"/>
    <w:rsid w:val="00944E72"/>
    <w:rsid w:val="00945725"/>
    <w:rsid w:val="00945A22"/>
    <w:rsid w:val="00945B00"/>
    <w:rsid w:val="00945FB3"/>
    <w:rsid w:val="0094605B"/>
    <w:rsid w:val="009461CE"/>
    <w:rsid w:val="0094639C"/>
    <w:rsid w:val="009469F2"/>
    <w:rsid w:val="00946EDD"/>
    <w:rsid w:val="00950743"/>
    <w:rsid w:val="0095090C"/>
    <w:rsid w:val="0095093C"/>
    <w:rsid w:val="00950C50"/>
    <w:rsid w:val="00951089"/>
    <w:rsid w:val="00951122"/>
    <w:rsid w:val="00951AD8"/>
    <w:rsid w:val="0095202D"/>
    <w:rsid w:val="009520CD"/>
    <w:rsid w:val="00952B00"/>
    <w:rsid w:val="00952F34"/>
    <w:rsid w:val="00952FA6"/>
    <w:rsid w:val="00953655"/>
    <w:rsid w:val="0095384A"/>
    <w:rsid w:val="00955F8E"/>
    <w:rsid w:val="009562EF"/>
    <w:rsid w:val="00957AF9"/>
    <w:rsid w:val="009614BA"/>
    <w:rsid w:val="00962753"/>
    <w:rsid w:val="009639FB"/>
    <w:rsid w:val="009640C3"/>
    <w:rsid w:val="00964283"/>
    <w:rsid w:val="00965FF1"/>
    <w:rsid w:val="00966090"/>
    <w:rsid w:val="0096620F"/>
    <w:rsid w:val="00966538"/>
    <w:rsid w:val="00966733"/>
    <w:rsid w:val="009672D9"/>
    <w:rsid w:val="009704C3"/>
    <w:rsid w:val="00971148"/>
    <w:rsid w:val="009714E4"/>
    <w:rsid w:val="00971BCB"/>
    <w:rsid w:val="009721A5"/>
    <w:rsid w:val="009726D5"/>
    <w:rsid w:val="00972BC7"/>
    <w:rsid w:val="0097303B"/>
    <w:rsid w:val="00973564"/>
    <w:rsid w:val="00974324"/>
    <w:rsid w:val="00974C23"/>
    <w:rsid w:val="00974EE6"/>
    <w:rsid w:val="00975304"/>
    <w:rsid w:val="00975581"/>
    <w:rsid w:val="0097589B"/>
    <w:rsid w:val="00975C20"/>
    <w:rsid w:val="0097675A"/>
    <w:rsid w:val="009768E9"/>
    <w:rsid w:val="00976BEF"/>
    <w:rsid w:val="00977415"/>
    <w:rsid w:val="00977942"/>
    <w:rsid w:val="009779F9"/>
    <w:rsid w:val="0098023A"/>
    <w:rsid w:val="00980663"/>
    <w:rsid w:val="0098116F"/>
    <w:rsid w:val="00981616"/>
    <w:rsid w:val="009819A3"/>
    <w:rsid w:val="0098420E"/>
    <w:rsid w:val="00984650"/>
    <w:rsid w:val="00986048"/>
    <w:rsid w:val="009876CF"/>
    <w:rsid w:val="00987786"/>
    <w:rsid w:val="00990C0A"/>
    <w:rsid w:val="00991A38"/>
    <w:rsid w:val="00992511"/>
    <w:rsid w:val="009925BB"/>
    <w:rsid w:val="00992A5C"/>
    <w:rsid w:val="00993397"/>
    <w:rsid w:val="00993C47"/>
    <w:rsid w:val="0099497B"/>
    <w:rsid w:val="0099511C"/>
    <w:rsid w:val="00995D9B"/>
    <w:rsid w:val="009961A3"/>
    <w:rsid w:val="009965C2"/>
    <w:rsid w:val="00996E5F"/>
    <w:rsid w:val="0099713A"/>
    <w:rsid w:val="0099727B"/>
    <w:rsid w:val="009975DB"/>
    <w:rsid w:val="009A04D2"/>
    <w:rsid w:val="009A054D"/>
    <w:rsid w:val="009A0BF9"/>
    <w:rsid w:val="009A136C"/>
    <w:rsid w:val="009A247B"/>
    <w:rsid w:val="009A3424"/>
    <w:rsid w:val="009A3D5C"/>
    <w:rsid w:val="009A410D"/>
    <w:rsid w:val="009A428F"/>
    <w:rsid w:val="009A47E3"/>
    <w:rsid w:val="009A48C6"/>
    <w:rsid w:val="009A6AC4"/>
    <w:rsid w:val="009A7444"/>
    <w:rsid w:val="009A7A35"/>
    <w:rsid w:val="009A7E46"/>
    <w:rsid w:val="009B0A13"/>
    <w:rsid w:val="009B1B38"/>
    <w:rsid w:val="009B2353"/>
    <w:rsid w:val="009B262E"/>
    <w:rsid w:val="009B2FF2"/>
    <w:rsid w:val="009B4733"/>
    <w:rsid w:val="009B4D9A"/>
    <w:rsid w:val="009B58FF"/>
    <w:rsid w:val="009C1AE0"/>
    <w:rsid w:val="009C1FD8"/>
    <w:rsid w:val="009C2AAC"/>
    <w:rsid w:val="009C2B06"/>
    <w:rsid w:val="009C47C2"/>
    <w:rsid w:val="009C51AF"/>
    <w:rsid w:val="009C542E"/>
    <w:rsid w:val="009C7C83"/>
    <w:rsid w:val="009D1793"/>
    <w:rsid w:val="009D1871"/>
    <w:rsid w:val="009D1D9A"/>
    <w:rsid w:val="009D2520"/>
    <w:rsid w:val="009D28B9"/>
    <w:rsid w:val="009D2C9E"/>
    <w:rsid w:val="009D3535"/>
    <w:rsid w:val="009D3A86"/>
    <w:rsid w:val="009D5BE6"/>
    <w:rsid w:val="009D713E"/>
    <w:rsid w:val="009D787C"/>
    <w:rsid w:val="009D7BE6"/>
    <w:rsid w:val="009D7C33"/>
    <w:rsid w:val="009D7EB0"/>
    <w:rsid w:val="009E000E"/>
    <w:rsid w:val="009E0AFB"/>
    <w:rsid w:val="009E179C"/>
    <w:rsid w:val="009E186D"/>
    <w:rsid w:val="009E1EF8"/>
    <w:rsid w:val="009E2F9C"/>
    <w:rsid w:val="009E3142"/>
    <w:rsid w:val="009E4931"/>
    <w:rsid w:val="009E5092"/>
    <w:rsid w:val="009E53CC"/>
    <w:rsid w:val="009E624E"/>
    <w:rsid w:val="009E6B8F"/>
    <w:rsid w:val="009E6D43"/>
    <w:rsid w:val="009F0035"/>
    <w:rsid w:val="009F07D0"/>
    <w:rsid w:val="009F084F"/>
    <w:rsid w:val="009F099B"/>
    <w:rsid w:val="009F0A2D"/>
    <w:rsid w:val="009F0C1D"/>
    <w:rsid w:val="009F284D"/>
    <w:rsid w:val="009F410F"/>
    <w:rsid w:val="009F4443"/>
    <w:rsid w:val="009F4B74"/>
    <w:rsid w:val="009F4D42"/>
    <w:rsid w:val="009F4D6E"/>
    <w:rsid w:val="009F62AF"/>
    <w:rsid w:val="009F6915"/>
    <w:rsid w:val="009F7218"/>
    <w:rsid w:val="009F7335"/>
    <w:rsid w:val="009F7BCF"/>
    <w:rsid w:val="00A00C69"/>
    <w:rsid w:val="00A015A7"/>
    <w:rsid w:val="00A027D0"/>
    <w:rsid w:val="00A034F6"/>
    <w:rsid w:val="00A03A15"/>
    <w:rsid w:val="00A03AA7"/>
    <w:rsid w:val="00A03D6F"/>
    <w:rsid w:val="00A05515"/>
    <w:rsid w:val="00A06852"/>
    <w:rsid w:val="00A06CA3"/>
    <w:rsid w:val="00A0785C"/>
    <w:rsid w:val="00A078F6"/>
    <w:rsid w:val="00A07D00"/>
    <w:rsid w:val="00A07D52"/>
    <w:rsid w:val="00A1054F"/>
    <w:rsid w:val="00A10C03"/>
    <w:rsid w:val="00A10E55"/>
    <w:rsid w:val="00A10EE5"/>
    <w:rsid w:val="00A1132C"/>
    <w:rsid w:val="00A11492"/>
    <w:rsid w:val="00A115EB"/>
    <w:rsid w:val="00A1254A"/>
    <w:rsid w:val="00A13147"/>
    <w:rsid w:val="00A13208"/>
    <w:rsid w:val="00A1334F"/>
    <w:rsid w:val="00A13CD7"/>
    <w:rsid w:val="00A14104"/>
    <w:rsid w:val="00A15A92"/>
    <w:rsid w:val="00A15E80"/>
    <w:rsid w:val="00A1659D"/>
    <w:rsid w:val="00A2100B"/>
    <w:rsid w:val="00A21045"/>
    <w:rsid w:val="00A2130E"/>
    <w:rsid w:val="00A219AA"/>
    <w:rsid w:val="00A2226E"/>
    <w:rsid w:val="00A222E5"/>
    <w:rsid w:val="00A2236E"/>
    <w:rsid w:val="00A23BD3"/>
    <w:rsid w:val="00A244C5"/>
    <w:rsid w:val="00A2493E"/>
    <w:rsid w:val="00A24AB4"/>
    <w:rsid w:val="00A2516E"/>
    <w:rsid w:val="00A2604F"/>
    <w:rsid w:val="00A26076"/>
    <w:rsid w:val="00A27B25"/>
    <w:rsid w:val="00A30A3E"/>
    <w:rsid w:val="00A3118C"/>
    <w:rsid w:val="00A311B7"/>
    <w:rsid w:val="00A318CF"/>
    <w:rsid w:val="00A326B6"/>
    <w:rsid w:val="00A32714"/>
    <w:rsid w:val="00A338D1"/>
    <w:rsid w:val="00A33AE7"/>
    <w:rsid w:val="00A33B0E"/>
    <w:rsid w:val="00A33C8D"/>
    <w:rsid w:val="00A33FD3"/>
    <w:rsid w:val="00A34121"/>
    <w:rsid w:val="00A34ACF"/>
    <w:rsid w:val="00A36478"/>
    <w:rsid w:val="00A365B7"/>
    <w:rsid w:val="00A36915"/>
    <w:rsid w:val="00A36EE4"/>
    <w:rsid w:val="00A37E2D"/>
    <w:rsid w:val="00A40CCB"/>
    <w:rsid w:val="00A40EB4"/>
    <w:rsid w:val="00A41E1B"/>
    <w:rsid w:val="00A42446"/>
    <w:rsid w:val="00A4252F"/>
    <w:rsid w:val="00A426A3"/>
    <w:rsid w:val="00A430A7"/>
    <w:rsid w:val="00A44DE5"/>
    <w:rsid w:val="00A4516A"/>
    <w:rsid w:val="00A45294"/>
    <w:rsid w:val="00A455C3"/>
    <w:rsid w:val="00A45F00"/>
    <w:rsid w:val="00A46773"/>
    <w:rsid w:val="00A46ED5"/>
    <w:rsid w:val="00A478AE"/>
    <w:rsid w:val="00A47D6E"/>
    <w:rsid w:val="00A50432"/>
    <w:rsid w:val="00A5085B"/>
    <w:rsid w:val="00A5123B"/>
    <w:rsid w:val="00A5234C"/>
    <w:rsid w:val="00A523D7"/>
    <w:rsid w:val="00A52467"/>
    <w:rsid w:val="00A52535"/>
    <w:rsid w:val="00A5288F"/>
    <w:rsid w:val="00A52AD6"/>
    <w:rsid w:val="00A52BD2"/>
    <w:rsid w:val="00A534BD"/>
    <w:rsid w:val="00A53BD4"/>
    <w:rsid w:val="00A5432F"/>
    <w:rsid w:val="00A54991"/>
    <w:rsid w:val="00A549ED"/>
    <w:rsid w:val="00A54FD5"/>
    <w:rsid w:val="00A55369"/>
    <w:rsid w:val="00A554E1"/>
    <w:rsid w:val="00A555DB"/>
    <w:rsid w:val="00A56230"/>
    <w:rsid w:val="00A577A5"/>
    <w:rsid w:val="00A57C87"/>
    <w:rsid w:val="00A57ECE"/>
    <w:rsid w:val="00A604A3"/>
    <w:rsid w:val="00A60CD5"/>
    <w:rsid w:val="00A6230F"/>
    <w:rsid w:val="00A62946"/>
    <w:rsid w:val="00A62B80"/>
    <w:rsid w:val="00A62E6B"/>
    <w:rsid w:val="00A63227"/>
    <w:rsid w:val="00A63795"/>
    <w:rsid w:val="00A64E12"/>
    <w:rsid w:val="00A65195"/>
    <w:rsid w:val="00A65303"/>
    <w:rsid w:val="00A6650A"/>
    <w:rsid w:val="00A67097"/>
    <w:rsid w:val="00A6765A"/>
    <w:rsid w:val="00A70053"/>
    <w:rsid w:val="00A703AE"/>
    <w:rsid w:val="00A705F3"/>
    <w:rsid w:val="00A70BA2"/>
    <w:rsid w:val="00A70DBA"/>
    <w:rsid w:val="00A70E2F"/>
    <w:rsid w:val="00A7183B"/>
    <w:rsid w:val="00A71850"/>
    <w:rsid w:val="00A7238A"/>
    <w:rsid w:val="00A738ED"/>
    <w:rsid w:val="00A74DDC"/>
    <w:rsid w:val="00A74E32"/>
    <w:rsid w:val="00A74F05"/>
    <w:rsid w:val="00A7520E"/>
    <w:rsid w:val="00A75B13"/>
    <w:rsid w:val="00A76BA0"/>
    <w:rsid w:val="00A76D82"/>
    <w:rsid w:val="00A76EBD"/>
    <w:rsid w:val="00A77742"/>
    <w:rsid w:val="00A7790E"/>
    <w:rsid w:val="00A77DBA"/>
    <w:rsid w:val="00A806FF"/>
    <w:rsid w:val="00A80833"/>
    <w:rsid w:val="00A80B02"/>
    <w:rsid w:val="00A80D17"/>
    <w:rsid w:val="00A80F31"/>
    <w:rsid w:val="00A8120C"/>
    <w:rsid w:val="00A817F2"/>
    <w:rsid w:val="00A81919"/>
    <w:rsid w:val="00A82153"/>
    <w:rsid w:val="00A838B4"/>
    <w:rsid w:val="00A83AE4"/>
    <w:rsid w:val="00A83D2C"/>
    <w:rsid w:val="00A847CB"/>
    <w:rsid w:val="00A85230"/>
    <w:rsid w:val="00A85A85"/>
    <w:rsid w:val="00A87667"/>
    <w:rsid w:val="00A87F95"/>
    <w:rsid w:val="00A90050"/>
    <w:rsid w:val="00A903B7"/>
    <w:rsid w:val="00A9074B"/>
    <w:rsid w:val="00A90E7F"/>
    <w:rsid w:val="00A91DC1"/>
    <w:rsid w:val="00A92657"/>
    <w:rsid w:val="00A928EE"/>
    <w:rsid w:val="00A9445B"/>
    <w:rsid w:val="00A94AE9"/>
    <w:rsid w:val="00A9579C"/>
    <w:rsid w:val="00A965C6"/>
    <w:rsid w:val="00A96858"/>
    <w:rsid w:val="00A97567"/>
    <w:rsid w:val="00A97569"/>
    <w:rsid w:val="00AA11A5"/>
    <w:rsid w:val="00AA15C7"/>
    <w:rsid w:val="00AA1794"/>
    <w:rsid w:val="00AA22B1"/>
    <w:rsid w:val="00AA2641"/>
    <w:rsid w:val="00AA3159"/>
    <w:rsid w:val="00AA3B79"/>
    <w:rsid w:val="00AA3EAB"/>
    <w:rsid w:val="00AA402F"/>
    <w:rsid w:val="00AA4084"/>
    <w:rsid w:val="00AA4CA2"/>
    <w:rsid w:val="00AA55C9"/>
    <w:rsid w:val="00AA5AC0"/>
    <w:rsid w:val="00AA6420"/>
    <w:rsid w:val="00AA76A4"/>
    <w:rsid w:val="00AA7A60"/>
    <w:rsid w:val="00AB0DA1"/>
    <w:rsid w:val="00AB1D7F"/>
    <w:rsid w:val="00AB1F4F"/>
    <w:rsid w:val="00AB24FA"/>
    <w:rsid w:val="00AB2505"/>
    <w:rsid w:val="00AB2FF6"/>
    <w:rsid w:val="00AB41CC"/>
    <w:rsid w:val="00AB4424"/>
    <w:rsid w:val="00AB499D"/>
    <w:rsid w:val="00AB4A18"/>
    <w:rsid w:val="00AB5112"/>
    <w:rsid w:val="00AB515A"/>
    <w:rsid w:val="00AB5A83"/>
    <w:rsid w:val="00AB5AFF"/>
    <w:rsid w:val="00AB6105"/>
    <w:rsid w:val="00AB66FB"/>
    <w:rsid w:val="00AB6919"/>
    <w:rsid w:val="00AB77FA"/>
    <w:rsid w:val="00AC001B"/>
    <w:rsid w:val="00AC01E0"/>
    <w:rsid w:val="00AC118D"/>
    <w:rsid w:val="00AC12DF"/>
    <w:rsid w:val="00AC1A5B"/>
    <w:rsid w:val="00AC1EFD"/>
    <w:rsid w:val="00AC3310"/>
    <w:rsid w:val="00AC3575"/>
    <w:rsid w:val="00AC4C33"/>
    <w:rsid w:val="00AC4EE9"/>
    <w:rsid w:val="00AC5467"/>
    <w:rsid w:val="00AC5A4D"/>
    <w:rsid w:val="00AC5B70"/>
    <w:rsid w:val="00AC6242"/>
    <w:rsid w:val="00AC6308"/>
    <w:rsid w:val="00AC65B5"/>
    <w:rsid w:val="00AC66DD"/>
    <w:rsid w:val="00AC698B"/>
    <w:rsid w:val="00AC7492"/>
    <w:rsid w:val="00AC7A98"/>
    <w:rsid w:val="00AC7C0C"/>
    <w:rsid w:val="00AC7EE0"/>
    <w:rsid w:val="00AD0762"/>
    <w:rsid w:val="00AD08D1"/>
    <w:rsid w:val="00AD0917"/>
    <w:rsid w:val="00AD1696"/>
    <w:rsid w:val="00AD2C26"/>
    <w:rsid w:val="00AD46C9"/>
    <w:rsid w:val="00AD4732"/>
    <w:rsid w:val="00AD5A49"/>
    <w:rsid w:val="00AD5BDB"/>
    <w:rsid w:val="00AD6240"/>
    <w:rsid w:val="00AD6980"/>
    <w:rsid w:val="00AE0292"/>
    <w:rsid w:val="00AE02AB"/>
    <w:rsid w:val="00AE1CC6"/>
    <w:rsid w:val="00AE1DA5"/>
    <w:rsid w:val="00AE26E0"/>
    <w:rsid w:val="00AE2EDA"/>
    <w:rsid w:val="00AE3393"/>
    <w:rsid w:val="00AE3B45"/>
    <w:rsid w:val="00AE3E3F"/>
    <w:rsid w:val="00AE598D"/>
    <w:rsid w:val="00AE60E5"/>
    <w:rsid w:val="00AE62BC"/>
    <w:rsid w:val="00AE639D"/>
    <w:rsid w:val="00AE64A4"/>
    <w:rsid w:val="00AE673C"/>
    <w:rsid w:val="00AE6766"/>
    <w:rsid w:val="00AE6B32"/>
    <w:rsid w:val="00AE6E4D"/>
    <w:rsid w:val="00AE6F66"/>
    <w:rsid w:val="00AE7054"/>
    <w:rsid w:val="00AE743A"/>
    <w:rsid w:val="00AE782C"/>
    <w:rsid w:val="00AF047A"/>
    <w:rsid w:val="00AF0815"/>
    <w:rsid w:val="00AF093A"/>
    <w:rsid w:val="00AF0BAF"/>
    <w:rsid w:val="00AF0F13"/>
    <w:rsid w:val="00AF14F0"/>
    <w:rsid w:val="00AF1A6F"/>
    <w:rsid w:val="00AF225E"/>
    <w:rsid w:val="00AF2D27"/>
    <w:rsid w:val="00AF3F17"/>
    <w:rsid w:val="00AF4D17"/>
    <w:rsid w:val="00AF5AD2"/>
    <w:rsid w:val="00AF5C3A"/>
    <w:rsid w:val="00AF5D06"/>
    <w:rsid w:val="00AF6A1D"/>
    <w:rsid w:val="00AF6F7A"/>
    <w:rsid w:val="00AF70E9"/>
    <w:rsid w:val="00AF719A"/>
    <w:rsid w:val="00AFBFB2"/>
    <w:rsid w:val="00B00914"/>
    <w:rsid w:val="00B00E7F"/>
    <w:rsid w:val="00B015C3"/>
    <w:rsid w:val="00B01E0D"/>
    <w:rsid w:val="00B03172"/>
    <w:rsid w:val="00B03415"/>
    <w:rsid w:val="00B03CE9"/>
    <w:rsid w:val="00B04078"/>
    <w:rsid w:val="00B0408E"/>
    <w:rsid w:val="00B042F9"/>
    <w:rsid w:val="00B043A1"/>
    <w:rsid w:val="00B043B8"/>
    <w:rsid w:val="00B05A24"/>
    <w:rsid w:val="00B060E2"/>
    <w:rsid w:val="00B0621E"/>
    <w:rsid w:val="00B0754D"/>
    <w:rsid w:val="00B0770C"/>
    <w:rsid w:val="00B07CB0"/>
    <w:rsid w:val="00B07FDE"/>
    <w:rsid w:val="00B10211"/>
    <w:rsid w:val="00B10603"/>
    <w:rsid w:val="00B10A5A"/>
    <w:rsid w:val="00B10B77"/>
    <w:rsid w:val="00B12673"/>
    <w:rsid w:val="00B131EC"/>
    <w:rsid w:val="00B13416"/>
    <w:rsid w:val="00B13575"/>
    <w:rsid w:val="00B1381F"/>
    <w:rsid w:val="00B13940"/>
    <w:rsid w:val="00B13FAE"/>
    <w:rsid w:val="00B14448"/>
    <w:rsid w:val="00B146D6"/>
    <w:rsid w:val="00B147F7"/>
    <w:rsid w:val="00B14A7E"/>
    <w:rsid w:val="00B153CB"/>
    <w:rsid w:val="00B15A9A"/>
    <w:rsid w:val="00B15BA4"/>
    <w:rsid w:val="00B20F67"/>
    <w:rsid w:val="00B214ED"/>
    <w:rsid w:val="00B220FF"/>
    <w:rsid w:val="00B2210D"/>
    <w:rsid w:val="00B225A2"/>
    <w:rsid w:val="00B226B1"/>
    <w:rsid w:val="00B22B56"/>
    <w:rsid w:val="00B22B92"/>
    <w:rsid w:val="00B23A7D"/>
    <w:rsid w:val="00B23BCC"/>
    <w:rsid w:val="00B2414F"/>
    <w:rsid w:val="00B24C87"/>
    <w:rsid w:val="00B24CB1"/>
    <w:rsid w:val="00B25103"/>
    <w:rsid w:val="00B257F2"/>
    <w:rsid w:val="00B258F3"/>
    <w:rsid w:val="00B25C81"/>
    <w:rsid w:val="00B2766D"/>
    <w:rsid w:val="00B3095E"/>
    <w:rsid w:val="00B30991"/>
    <w:rsid w:val="00B30B13"/>
    <w:rsid w:val="00B30CAA"/>
    <w:rsid w:val="00B30FE3"/>
    <w:rsid w:val="00B310BF"/>
    <w:rsid w:val="00B31377"/>
    <w:rsid w:val="00B3191B"/>
    <w:rsid w:val="00B31C55"/>
    <w:rsid w:val="00B31E7A"/>
    <w:rsid w:val="00B3271E"/>
    <w:rsid w:val="00B327F2"/>
    <w:rsid w:val="00B32843"/>
    <w:rsid w:val="00B332CF"/>
    <w:rsid w:val="00B335EC"/>
    <w:rsid w:val="00B33650"/>
    <w:rsid w:val="00B3388E"/>
    <w:rsid w:val="00B33B13"/>
    <w:rsid w:val="00B34BCD"/>
    <w:rsid w:val="00B34D02"/>
    <w:rsid w:val="00B357B5"/>
    <w:rsid w:val="00B36210"/>
    <w:rsid w:val="00B374C5"/>
    <w:rsid w:val="00B37636"/>
    <w:rsid w:val="00B3781D"/>
    <w:rsid w:val="00B37A1D"/>
    <w:rsid w:val="00B400FC"/>
    <w:rsid w:val="00B404DD"/>
    <w:rsid w:val="00B40FF4"/>
    <w:rsid w:val="00B41360"/>
    <w:rsid w:val="00B422ED"/>
    <w:rsid w:val="00B43441"/>
    <w:rsid w:val="00B44106"/>
    <w:rsid w:val="00B44898"/>
    <w:rsid w:val="00B45729"/>
    <w:rsid w:val="00B466D6"/>
    <w:rsid w:val="00B46DA4"/>
    <w:rsid w:val="00B46F0C"/>
    <w:rsid w:val="00B4715B"/>
    <w:rsid w:val="00B472BC"/>
    <w:rsid w:val="00B474B3"/>
    <w:rsid w:val="00B47B7D"/>
    <w:rsid w:val="00B50FC8"/>
    <w:rsid w:val="00B51844"/>
    <w:rsid w:val="00B51E26"/>
    <w:rsid w:val="00B52B56"/>
    <w:rsid w:val="00B537CA"/>
    <w:rsid w:val="00B538A4"/>
    <w:rsid w:val="00B53A25"/>
    <w:rsid w:val="00B543DA"/>
    <w:rsid w:val="00B54572"/>
    <w:rsid w:val="00B54A47"/>
    <w:rsid w:val="00B5503C"/>
    <w:rsid w:val="00B55154"/>
    <w:rsid w:val="00B5601E"/>
    <w:rsid w:val="00B56A13"/>
    <w:rsid w:val="00B56CA0"/>
    <w:rsid w:val="00B5771B"/>
    <w:rsid w:val="00B61605"/>
    <w:rsid w:val="00B61925"/>
    <w:rsid w:val="00B64209"/>
    <w:rsid w:val="00B647F8"/>
    <w:rsid w:val="00B6564E"/>
    <w:rsid w:val="00B65A70"/>
    <w:rsid w:val="00B65F95"/>
    <w:rsid w:val="00B65FA5"/>
    <w:rsid w:val="00B663A7"/>
    <w:rsid w:val="00B6675B"/>
    <w:rsid w:val="00B66902"/>
    <w:rsid w:val="00B66B83"/>
    <w:rsid w:val="00B67494"/>
    <w:rsid w:val="00B67CC1"/>
    <w:rsid w:val="00B70181"/>
    <w:rsid w:val="00B70785"/>
    <w:rsid w:val="00B7275F"/>
    <w:rsid w:val="00B72F35"/>
    <w:rsid w:val="00B72FA2"/>
    <w:rsid w:val="00B73426"/>
    <w:rsid w:val="00B73B46"/>
    <w:rsid w:val="00B73E66"/>
    <w:rsid w:val="00B740CE"/>
    <w:rsid w:val="00B7428A"/>
    <w:rsid w:val="00B74561"/>
    <w:rsid w:val="00B74643"/>
    <w:rsid w:val="00B74EC0"/>
    <w:rsid w:val="00B7501A"/>
    <w:rsid w:val="00B75609"/>
    <w:rsid w:val="00B77D6E"/>
    <w:rsid w:val="00B80C3A"/>
    <w:rsid w:val="00B81372"/>
    <w:rsid w:val="00B813E0"/>
    <w:rsid w:val="00B81470"/>
    <w:rsid w:val="00B8162E"/>
    <w:rsid w:val="00B81653"/>
    <w:rsid w:val="00B81C7D"/>
    <w:rsid w:val="00B828EE"/>
    <w:rsid w:val="00B83265"/>
    <w:rsid w:val="00B832D3"/>
    <w:rsid w:val="00B83613"/>
    <w:rsid w:val="00B83A88"/>
    <w:rsid w:val="00B83CF8"/>
    <w:rsid w:val="00B83FE4"/>
    <w:rsid w:val="00B84A6F"/>
    <w:rsid w:val="00B850E9"/>
    <w:rsid w:val="00B85E19"/>
    <w:rsid w:val="00B8622A"/>
    <w:rsid w:val="00B87A1A"/>
    <w:rsid w:val="00B87D5E"/>
    <w:rsid w:val="00B90300"/>
    <w:rsid w:val="00B90CBE"/>
    <w:rsid w:val="00B916EA"/>
    <w:rsid w:val="00B91DB5"/>
    <w:rsid w:val="00B92149"/>
    <w:rsid w:val="00B929E4"/>
    <w:rsid w:val="00B931A6"/>
    <w:rsid w:val="00B93FD1"/>
    <w:rsid w:val="00B941E4"/>
    <w:rsid w:val="00B947D0"/>
    <w:rsid w:val="00B94A25"/>
    <w:rsid w:val="00B953AF"/>
    <w:rsid w:val="00B957F7"/>
    <w:rsid w:val="00B95896"/>
    <w:rsid w:val="00B95E12"/>
    <w:rsid w:val="00B96392"/>
    <w:rsid w:val="00B96466"/>
    <w:rsid w:val="00B9677E"/>
    <w:rsid w:val="00B96A37"/>
    <w:rsid w:val="00B96D03"/>
    <w:rsid w:val="00B9705D"/>
    <w:rsid w:val="00B972F8"/>
    <w:rsid w:val="00B97363"/>
    <w:rsid w:val="00B97B1E"/>
    <w:rsid w:val="00B97B35"/>
    <w:rsid w:val="00B97F54"/>
    <w:rsid w:val="00BA0138"/>
    <w:rsid w:val="00BA0607"/>
    <w:rsid w:val="00BA065A"/>
    <w:rsid w:val="00BA0693"/>
    <w:rsid w:val="00BA0E32"/>
    <w:rsid w:val="00BA0EC2"/>
    <w:rsid w:val="00BA0F9C"/>
    <w:rsid w:val="00BA175C"/>
    <w:rsid w:val="00BA17EA"/>
    <w:rsid w:val="00BA25C3"/>
    <w:rsid w:val="00BA26CA"/>
    <w:rsid w:val="00BA2D35"/>
    <w:rsid w:val="00BA3783"/>
    <w:rsid w:val="00BA3975"/>
    <w:rsid w:val="00BA3B02"/>
    <w:rsid w:val="00BA400E"/>
    <w:rsid w:val="00BA4BD7"/>
    <w:rsid w:val="00BA4C28"/>
    <w:rsid w:val="00BA51EB"/>
    <w:rsid w:val="00BA53FF"/>
    <w:rsid w:val="00BA59DE"/>
    <w:rsid w:val="00BA5FDC"/>
    <w:rsid w:val="00BA5FF0"/>
    <w:rsid w:val="00BA63DB"/>
    <w:rsid w:val="00BB0283"/>
    <w:rsid w:val="00BB0CF5"/>
    <w:rsid w:val="00BB148F"/>
    <w:rsid w:val="00BB1A00"/>
    <w:rsid w:val="00BB2DA0"/>
    <w:rsid w:val="00BB3001"/>
    <w:rsid w:val="00BB34CC"/>
    <w:rsid w:val="00BB4730"/>
    <w:rsid w:val="00BB5595"/>
    <w:rsid w:val="00BB6457"/>
    <w:rsid w:val="00BB65B4"/>
    <w:rsid w:val="00BB6622"/>
    <w:rsid w:val="00BB66F0"/>
    <w:rsid w:val="00BB67B0"/>
    <w:rsid w:val="00BB7250"/>
    <w:rsid w:val="00BB795C"/>
    <w:rsid w:val="00BC05A7"/>
    <w:rsid w:val="00BC1577"/>
    <w:rsid w:val="00BC2085"/>
    <w:rsid w:val="00BC2CFC"/>
    <w:rsid w:val="00BC3A65"/>
    <w:rsid w:val="00BC3C5E"/>
    <w:rsid w:val="00BC4D43"/>
    <w:rsid w:val="00BC6238"/>
    <w:rsid w:val="00BC6B74"/>
    <w:rsid w:val="00BC6D84"/>
    <w:rsid w:val="00BD021D"/>
    <w:rsid w:val="00BD0E03"/>
    <w:rsid w:val="00BD17E9"/>
    <w:rsid w:val="00BD1814"/>
    <w:rsid w:val="00BD3429"/>
    <w:rsid w:val="00BD3974"/>
    <w:rsid w:val="00BD4E7E"/>
    <w:rsid w:val="00BD551C"/>
    <w:rsid w:val="00BD6748"/>
    <w:rsid w:val="00BD6EF0"/>
    <w:rsid w:val="00BD75F4"/>
    <w:rsid w:val="00BE00F3"/>
    <w:rsid w:val="00BE15EF"/>
    <w:rsid w:val="00BE16F8"/>
    <w:rsid w:val="00BE1A71"/>
    <w:rsid w:val="00BE1BA0"/>
    <w:rsid w:val="00BE2EBC"/>
    <w:rsid w:val="00BE337F"/>
    <w:rsid w:val="00BE349F"/>
    <w:rsid w:val="00BE3645"/>
    <w:rsid w:val="00BE4E60"/>
    <w:rsid w:val="00BE6458"/>
    <w:rsid w:val="00BE707A"/>
    <w:rsid w:val="00BE71EB"/>
    <w:rsid w:val="00BE7E5C"/>
    <w:rsid w:val="00BF084A"/>
    <w:rsid w:val="00BF0C64"/>
    <w:rsid w:val="00BF0DE5"/>
    <w:rsid w:val="00BF10E7"/>
    <w:rsid w:val="00BF1854"/>
    <w:rsid w:val="00BF1D04"/>
    <w:rsid w:val="00BF20CB"/>
    <w:rsid w:val="00BF35DB"/>
    <w:rsid w:val="00BF3F8E"/>
    <w:rsid w:val="00BF48F1"/>
    <w:rsid w:val="00BF4B23"/>
    <w:rsid w:val="00BF4DD7"/>
    <w:rsid w:val="00BF5086"/>
    <w:rsid w:val="00BF5125"/>
    <w:rsid w:val="00BF5349"/>
    <w:rsid w:val="00BF6E1D"/>
    <w:rsid w:val="00BF761D"/>
    <w:rsid w:val="00BF7E1A"/>
    <w:rsid w:val="00C011B4"/>
    <w:rsid w:val="00C016AF"/>
    <w:rsid w:val="00C01B96"/>
    <w:rsid w:val="00C025B3"/>
    <w:rsid w:val="00C03D58"/>
    <w:rsid w:val="00C03FB2"/>
    <w:rsid w:val="00C04322"/>
    <w:rsid w:val="00C0448A"/>
    <w:rsid w:val="00C048A5"/>
    <w:rsid w:val="00C0497B"/>
    <w:rsid w:val="00C053A4"/>
    <w:rsid w:val="00C05619"/>
    <w:rsid w:val="00C05C6A"/>
    <w:rsid w:val="00C06D14"/>
    <w:rsid w:val="00C06E86"/>
    <w:rsid w:val="00C06F49"/>
    <w:rsid w:val="00C07ECF"/>
    <w:rsid w:val="00C1016E"/>
    <w:rsid w:val="00C1034D"/>
    <w:rsid w:val="00C126F2"/>
    <w:rsid w:val="00C13667"/>
    <w:rsid w:val="00C13D35"/>
    <w:rsid w:val="00C1462F"/>
    <w:rsid w:val="00C152CE"/>
    <w:rsid w:val="00C1570A"/>
    <w:rsid w:val="00C1571F"/>
    <w:rsid w:val="00C1685C"/>
    <w:rsid w:val="00C16D40"/>
    <w:rsid w:val="00C16D6D"/>
    <w:rsid w:val="00C171C9"/>
    <w:rsid w:val="00C17F8D"/>
    <w:rsid w:val="00C200F7"/>
    <w:rsid w:val="00C20870"/>
    <w:rsid w:val="00C21CA7"/>
    <w:rsid w:val="00C2226F"/>
    <w:rsid w:val="00C24078"/>
    <w:rsid w:val="00C25876"/>
    <w:rsid w:val="00C25A15"/>
    <w:rsid w:val="00C25F93"/>
    <w:rsid w:val="00C266FF"/>
    <w:rsid w:val="00C26779"/>
    <w:rsid w:val="00C26946"/>
    <w:rsid w:val="00C27538"/>
    <w:rsid w:val="00C27B03"/>
    <w:rsid w:val="00C308B5"/>
    <w:rsid w:val="00C3094A"/>
    <w:rsid w:val="00C318DC"/>
    <w:rsid w:val="00C31EE1"/>
    <w:rsid w:val="00C322DA"/>
    <w:rsid w:val="00C32729"/>
    <w:rsid w:val="00C327AC"/>
    <w:rsid w:val="00C32C15"/>
    <w:rsid w:val="00C32D7E"/>
    <w:rsid w:val="00C32DCD"/>
    <w:rsid w:val="00C32FBD"/>
    <w:rsid w:val="00C33AAB"/>
    <w:rsid w:val="00C35210"/>
    <w:rsid w:val="00C35948"/>
    <w:rsid w:val="00C35F08"/>
    <w:rsid w:val="00C3737D"/>
    <w:rsid w:val="00C37426"/>
    <w:rsid w:val="00C4067C"/>
    <w:rsid w:val="00C40897"/>
    <w:rsid w:val="00C414A4"/>
    <w:rsid w:val="00C4183C"/>
    <w:rsid w:val="00C41AC7"/>
    <w:rsid w:val="00C424E5"/>
    <w:rsid w:val="00C42D59"/>
    <w:rsid w:val="00C43645"/>
    <w:rsid w:val="00C43B9C"/>
    <w:rsid w:val="00C440F2"/>
    <w:rsid w:val="00C44752"/>
    <w:rsid w:val="00C44A93"/>
    <w:rsid w:val="00C44B0E"/>
    <w:rsid w:val="00C45F47"/>
    <w:rsid w:val="00C45F8A"/>
    <w:rsid w:val="00C46287"/>
    <w:rsid w:val="00C464D0"/>
    <w:rsid w:val="00C46961"/>
    <w:rsid w:val="00C46A05"/>
    <w:rsid w:val="00C47601"/>
    <w:rsid w:val="00C47969"/>
    <w:rsid w:val="00C50226"/>
    <w:rsid w:val="00C50B27"/>
    <w:rsid w:val="00C51104"/>
    <w:rsid w:val="00C527EC"/>
    <w:rsid w:val="00C52E63"/>
    <w:rsid w:val="00C533D3"/>
    <w:rsid w:val="00C5354B"/>
    <w:rsid w:val="00C545F7"/>
    <w:rsid w:val="00C5713C"/>
    <w:rsid w:val="00C571EC"/>
    <w:rsid w:val="00C571F5"/>
    <w:rsid w:val="00C577A9"/>
    <w:rsid w:val="00C6003F"/>
    <w:rsid w:val="00C61696"/>
    <w:rsid w:val="00C62014"/>
    <w:rsid w:val="00C623E5"/>
    <w:rsid w:val="00C63DBA"/>
    <w:rsid w:val="00C64006"/>
    <w:rsid w:val="00C67690"/>
    <w:rsid w:val="00C678FA"/>
    <w:rsid w:val="00C70734"/>
    <w:rsid w:val="00C709F0"/>
    <w:rsid w:val="00C70C67"/>
    <w:rsid w:val="00C70D66"/>
    <w:rsid w:val="00C71D58"/>
    <w:rsid w:val="00C7291E"/>
    <w:rsid w:val="00C74257"/>
    <w:rsid w:val="00C747D9"/>
    <w:rsid w:val="00C74F49"/>
    <w:rsid w:val="00C751BC"/>
    <w:rsid w:val="00C75A06"/>
    <w:rsid w:val="00C75B42"/>
    <w:rsid w:val="00C75B67"/>
    <w:rsid w:val="00C768B3"/>
    <w:rsid w:val="00C76A4A"/>
    <w:rsid w:val="00C77023"/>
    <w:rsid w:val="00C77EC9"/>
    <w:rsid w:val="00C800FE"/>
    <w:rsid w:val="00C81AE0"/>
    <w:rsid w:val="00C82496"/>
    <w:rsid w:val="00C82631"/>
    <w:rsid w:val="00C82678"/>
    <w:rsid w:val="00C82B06"/>
    <w:rsid w:val="00C82FB0"/>
    <w:rsid w:val="00C833BF"/>
    <w:rsid w:val="00C83959"/>
    <w:rsid w:val="00C85A35"/>
    <w:rsid w:val="00C86927"/>
    <w:rsid w:val="00C86ECD"/>
    <w:rsid w:val="00C87383"/>
    <w:rsid w:val="00C87814"/>
    <w:rsid w:val="00C879D3"/>
    <w:rsid w:val="00C92FD0"/>
    <w:rsid w:val="00C94872"/>
    <w:rsid w:val="00C94A13"/>
    <w:rsid w:val="00C94F6F"/>
    <w:rsid w:val="00C94FC9"/>
    <w:rsid w:val="00C95CC0"/>
    <w:rsid w:val="00C96124"/>
    <w:rsid w:val="00C97192"/>
    <w:rsid w:val="00C97CBB"/>
    <w:rsid w:val="00CA0ED6"/>
    <w:rsid w:val="00CA10A7"/>
    <w:rsid w:val="00CA113B"/>
    <w:rsid w:val="00CA209C"/>
    <w:rsid w:val="00CA2FBA"/>
    <w:rsid w:val="00CA3BFC"/>
    <w:rsid w:val="00CA4384"/>
    <w:rsid w:val="00CA581B"/>
    <w:rsid w:val="00CA69D5"/>
    <w:rsid w:val="00CA725F"/>
    <w:rsid w:val="00CA766F"/>
    <w:rsid w:val="00CB00BA"/>
    <w:rsid w:val="00CB02C6"/>
    <w:rsid w:val="00CB0468"/>
    <w:rsid w:val="00CB0CCF"/>
    <w:rsid w:val="00CB1601"/>
    <w:rsid w:val="00CB2234"/>
    <w:rsid w:val="00CB23C3"/>
    <w:rsid w:val="00CB274A"/>
    <w:rsid w:val="00CB2D97"/>
    <w:rsid w:val="00CB430D"/>
    <w:rsid w:val="00CB47D7"/>
    <w:rsid w:val="00CB48E6"/>
    <w:rsid w:val="00CB4E50"/>
    <w:rsid w:val="00CB6162"/>
    <w:rsid w:val="00CB62E9"/>
    <w:rsid w:val="00CB6644"/>
    <w:rsid w:val="00CB67D1"/>
    <w:rsid w:val="00CB722C"/>
    <w:rsid w:val="00CC01AA"/>
    <w:rsid w:val="00CC0254"/>
    <w:rsid w:val="00CC0454"/>
    <w:rsid w:val="00CC080C"/>
    <w:rsid w:val="00CC0CF7"/>
    <w:rsid w:val="00CC0FEC"/>
    <w:rsid w:val="00CC2332"/>
    <w:rsid w:val="00CC39E9"/>
    <w:rsid w:val="00CC4C83"/>
    <w:rsid w:val="00CC5948"/>
    <w:rsid w:val="00CC65B6"/>
    <w:rsid w:val="00CC6908"/>
    <w:rsid w:val="00CC6F29"/>
    <w:rsid w:val="00CC6FC8"/>
    <w:rsid w:val="00CC7BB6"/>
    <w:rsid w:val="00CD294D"/>
    <w:rsid w:val="00CD2FD7"/>
    <w:rsid w:val="00CD327A"/>
    <w:rsid w:val="00CD37CB"/>
    <w:rsid w:val="00CD4518"/>
    <w:rsid w:val="00CD55F0"/>
    <w:rsid w:val="00CD5A7A"/>
    <w:rsid w:val="00CD5ABE"/>
    <w:rsid w:val="00CD621B"/>
    <w:rsid w:val="00CD6C9F"/>
    <w:rsid w:val="00CD7034"/>
    <w:rsid w:val="00CD7579"/>
    <w:rsid w:val="00CE0187"/>
    <w:rsid w:val="00CE259D"/>
    <w:rsid w:val="00CE29D4"/>
    <w:rsid w:val="00CE2D18"/>
    <w:rsid w:val="00CE2E67"/>
    <w:rsid w:val="00CE365E"/>
    <w:rsid w:val="00CE3FD5"/>
    <w:rsid w:val="00CE40B5"/>
    <w:rsid w:val="00CE47AF"/>
    <w:rsid w:val="00CE4B4A"/>
    <w:rsid w:val="00CE4C0F"/>
    <w:rsid w:val="00CE4D79"/>
    <w:rsid w:val="00CE555E"/>
    <w:rsid w:val="00CE5DDA"/>
    <w:rsid w:val="00CE6835"/>
    <w:rsid w:val="00CF06C5"/>
    <w:rsid w:val="00CF07F7"/>
    <w:rsid w:val="00CF1C12"/>
    <w:rsid w:val="00CF1FAC"/>
    <w:rsid w:val="00CF2083"/>
    <w:rsid w:val="00CF2B5D"/>
    <w:rsid w:val="00CF505A"/>
    <w:rsid w:val="00CF543B"/>
    <w:rsid w:val="00CF6152"/>
    <w:rsid w:val="00CF6A98"/>
    <w:rsid w:val="00CF6D6F"/>
    <w:rsid w:val="00D01236"/>
    <w:rsid w:val="00D01565"/>
    <w:rsid w:val="00D01D4B"/>
    <w:rsid w:val="00D02726"/>
    <w:rsid w:val="00D0290F"/>
    <w:rsid w:val="00D04820"/>
    <w:rsid w:val="00D04873"/>
    <w:rsid w:val="00D049EB"/>
    <w:rsid w:val="00D04C56"/>
    <w:rsid w:val="00D04FC7"/>
    <w:rsid w:val="00D054D4"/>
    <w:rsid w:val="00D0557E"/>
    <w:rsid w:val="00D059B1"/>
    <w:rsid w:val="00D06317"/>
    <w:rsid w:val="00D06793"/>
    <w:rsid w:val="00D069F1"/>
    <w:rsid w:val="00D06CE0"/>
    <w:rsid w:val="00D075A1"/>
    <w:rsid w:val="00D07C3D"/>
    <w:rsid w:val="00D10086"/>
    <w:rsid w:val="00D106CF"/>
    <w:rsid w:val="00D10744"/>
    <w:rsid w:val="00D10A20"/>
    <w:rsid w:val="00D10E78"/>
    <w:rsid w:val="00D124E8"/>
    <w:rsid w:val="00D1264E"/>
    <w:rsid w:val="00D12858"/>
    <w:rsid w:val="00D13086"/>
    <w:rsid w:val="00D13443"/>
    <w:rsid w:val="00D13602"/>
    <w:rsid w:val="00D148F5"/>
    <w:rsid w:val="00D14A47"/>
    <w:rsid w:val="00D153AF"/>
    <w:rsid w:val="00D1696F"/>
    <w:rsid w:val="00D16CF3"/>
    <w:rsid w:val="00D17538"/>
    <w:rsid w:val="00D17887"/>
    <w:rsid w:val="00D17B6D"/>
    <w:rsid w:val="00D17BF3"/>
    <w:rsid w:val="00D17C54"/>
    <w:rsid w:val="00D17E65"/>
    <w:rsid w:val="00D200AE"/>
    <w:rsid w:val="00D201BA"/>
    <w:rsid w:val="00D205B0"/>
    <w:rsid w:val="00D20EC5"/>
    <w:rsid w:val="00D2265D"/>
    <w:rsid w:val="00D22693"/>
    <w:rsid w:val="00D227CA"/>
    <w:rsid w:val="00D23C4C"/>
    <w:rsid w:val="00D24297"/>
    <w:rsid w:val="00D24746"/>
    <w:rsid w:val="00D2509A"/>
    <w:rsid w:val="00D258F2"/>
    <w:rsid w:val="00D25D8E"/>
    <w:rsid w:val="00D26CCF"/>
    <w:rsid w:val="00D27B19"/>
    <w:rsid w:val="00D30233"/>
    <w:rsid w:val="00D30262"/>
    <w:rsid w:val="00D3026E"/>
    <w:rsid w:val="00D3185F"/>
    <w:rsid w:val="00D3198F"/>
    <w:rsid w:val="00D31AAF"/>
    <w:rsid w:val="00D326D7"/>
    <w:rsid w:val="00D327FB"/>
    <w:rsid w:val="00D329D0"/>
    <w:rsid w:val="00D32ED8"/>
    <w:rsid w:val="00D33252"/>
    <w:rsid w:val="00D3363D"/>
    <w:rsid w:val="00D33EE6"/>
    <w:rsid w:val="00D3463A"/>
    <w:rsid w:val="00D35496"/>
    <w:rsid w:val="00D35D2B"/>
    <w:rsid w:val="00D3622E"/>
    <w:rsid w:val="00D3706D"/>
    <w:rsid w:val="00D373E3"/>
    <w:rsid w:val="00D37881"/>
    <w:rsid w:val="00D3788E"/>
    <w:rsid w:val="00D37C59"/>
    <w:rsid w:val="00D37D95"/>
    <w:rsid w:val="00D40F50"/>
    <w:rsid w:val="00D40FDE"/>
    <w:rsid w:val="00D41177"/>
    <w:rsid w:val="00D4142C"/>
    <w:rsid w:val="00D429ED"/>
    <w:rsid w:val="00D455FA"/>
    <w:rsid w:val="00D456D0"/>
    <w:rsid w:val="00D46633"/>
    <w:rsid w:val="00D471A6"/>
    <w:rsid w:val="00D47511"/>
    <w:rsid w:val="00D50034"/>
    <w:rsid w:val="00D501F3"/>
    <w:rsid w:val="00D50B08"/>
    <w:rsid w:val="00D50D67"/>
    <w:rsid w:val="00D50DF7"/>
    <w:rsid w:val="00D511B9"/>
    <w:rsid w:val="00D5125F"/>
    <w:rsid w:val="00D51A56"/>
    <w:rsid w:val="00D51C25"/>
    <w:rsid w:val="00D534F7"/>
    <w:rsid w:val="00D53EA8"/>
    <w:rsid w:val="00D54577"/>
    <w:rsid w:val="00D54A1F"/>
    <w:rsid w:val="00D55284"/>
    <w:rsid w:val="00D55332"/>
    <w:rsid w:val="00D56736"/>
    <w:rsid w:val="00D573F8"/>
    <w:rsid w:val="00D5791C"/>
    <w:rsid w:val="00D57D69"/>
    <w:rsid w:val="00D6091D"/>
    <w:rsid w:val="00D60975"/>
    <w:rsid w:val="00D60B2E"/>
    <w:rsid w:val="00D61D3A"/>
    <w:rsid w:val="00D623E0"/>
    <w:rsid w:val="00D62A0C"/>
    <w:rsid w:val="00D62EBC"/>
    <w:rsid w:val="00D62F93"/>
    <w:rsid w:val="00D631B1"/>
    <w:rsid w:val="00D63E02"/>
    <w:rsid w:val="00D6485C"/>
    <w:rsid w:val="00D65575"/>
    <w:rsid w:val="00D66855"/>
    <w:rsid w:val="00D668A5"/>
    <w:rsid w:val="00D66C7B"/>
    <w:rsid w:val="00D6701A"/>
    <w:rsid w:val="00D675E0"/>
    <w:rsid w:val="00D67612"/>
    <w:rsid w:val="00D70406"/>
    <w:rsid w:val="00D71234"/>
    <w:rsid w:val="00D714F9"/>
    <w:rsid w:val="00D71756"/>
    <w:rsid w:val="00D71BF3"/>
    <w:rsid w:val="00D72B94"/>
    <w:rsid w:val="00D72B95"/>
    <w:rsid w:val="00D74F4E"/>
    <w:rsid w:val="00D75877"/>
    <w:rsid w:val="00D76AFC"/>
    <w:rsid w:val="00D76D68"/>
    <w:rsid w:val="00D7725E"/>
    <w:rsid w:val="00D777A3"/>
    <w:rsid w:val="00D80785"/>
    <w:rsid w:val="00D8096F"/>
    <w:rsid w:val="00D81E2B"/>
    <w:rsid w:val="00D82149"/>
    <w:rsid w:val="00D82EDE"/>
    <w:rsid w:val="00D85F98"/>
    <w:rsid w:val="00D86668"/>
    <w:rsid w:val="00D879A3"/>
    <w:rsid w:val="00D87D6E"/>
    <w:rsid w:val="00D87E43"/>
    <w:rsid w:val="00D87F85"/>
    <w:rsid w:val="00D87FBB"/>
    <w:rsid w:val="00D9019C"/>
    <w:rsid w:val="00D9039E"/>
    <w:rsid w:val="00D91679"/>
    <w:rsid w:val="00D91A1F"/>
    <w:rsid w:val="00D922A7"/>
    <w:rsid w:val="00D92980"/>
    <w:rsid w:val="00D92DAE"/>
    <w:rsid w:val="00D947EE"/>
    <w:rsid w:val="00D947F5"/>
    <w:rsid w:val="00D9491D"/>
    <w:rsid w:val="00D94A3F"/>
    <w:rsid w:val="00D94B28"/>
    <w:rsid w:val="00D959DB"/>
    <w:rsid w:val="00D97219"/>
    <w:rsid w:val="00D97303"/>
    <w:rsid w:val="00D97A0E"/>
    <w:rsid w:val="00DA00A0"/>
    <w:rsid w:val="00DA03C2"/>
    <w:rsid w:val="00DA202C"/>
    <w:rsid w:val="00DA2329"/>
    <w:rsid w:val="00DA2ABC"/>
    <w:rsid w:val="00DA340C"/>
    <w:rsid w:val="00DA41B7"/>
    <w:rsid w:val="00DA4593"/>
    <w:rsid w:val="00DA496F"/>
    <w:rsid w:val="00DA4EC5"/>
    <w:rsid w:val="00DA5190"/>
    <w:rsid w:val="00DA5CD1"/>
    <w:rsid w:val="00DA65C1"/>
    <w:rsid w:val="00DA6AD2"/>
    <w:rsid w:val="00DA6DEF"/>
    <w:rsid w:val="00DA7628"/>
    <w:rsid w:val="00DA7733"/>
    <w:rsid w:val="00DB0942"/>
    <w:rsid w:val="00DB09F4"/>
    <w:rsid w:val="00DB0EA0"/>
    <w:rsid w:val="00DB1DC1"/>
    <w:rsid w:val="00DB321B"/>
    <w:rsid w:val="00DB4481"/>
    <w:rsid w:val="00DB4BF7"/>
    <w:rsid w:val="00DB4D63"/>
    <w:rsid w:val="00DB5062"/>
    <w:rsid w:val="00DB56EE"/>
    <w:rsid w:val="00DB5B14"/>
    <w:rsid w:val="00DB674E"/>
    <w:rsid w:val="00DB677F"/>
    <w:rsid w:val="00DB741F"/>
    <w:rsid w:val="00DC0E49"/>
    <w:rsid w:val="00DC0E7E"/>
    <w:rsid w:val="00DC0EE8"/>
    <w:rsid w:val="00DC10AF"/>
    <w:rsid w:val="00DC1444"/>
    <w:rsid w:val="00DC1A2A"/>
    <w:rsid w:val="00DC223C"/>
    <w:rsid w:val="00DC2D7E"/>
    <w:rsid w:val="00DC3C7E"/>
    <w:rsid w:val="00DC3D17"/>
    <w:rsid w:val="00DC3EAB"/>
    <w:rsid w:val="00DC42B2"/>
    <w:rsid w:val="00DC4509"/>
    <w:rsid w:val="00DC47E1"/>
    <w:rsid w:val="00DC4FD1"/>
    <w:rsid w:val="00DC5411"/>
    <w:rsid w:val="00DC5760"/>
    <w:rsid w:val="00DC5DD9"/>
    <w:rsid w:val="00DC6440"/>
    <w:rsid w:val="00DC6442"/>
    <w:rsid w:val="00DC68FA"/>
    <w:rsid w:val="00DC6EAA"/>
    <w:rsid w:val="00DC7F5F"/>
    <w:rsid w:val="00DD04CD"/>
    <w:rsid w:val="00DD102B"/>
    <w:rsid w:val="00DD145C"/>
    <w:rsid w:val="00DD262A"/>
    <w:rsid w:val="00DD3785"/>
    <w:rsid w:val="00DD38FC"/>
    <w:rsid w:val="00DD3CC8"/>
    <w:rsid w:val="00DD4321"/>
    <w:rsid w:val="00DD4630"/>
    <w:rsid w:val="00DD6107"/>
    <w:rsid w:val="00DD6E50"/>
    <w:rsid w:val="00DD706A"/>
    <w:rsid w:val="00DE0DCC"/>
    <w:rsid w:val="00DE1E9B"/>
    <w:rsid w:val="00DE1F7F"/>
    <w:rsid w:val="00DE40AC"/>
    <w:rsid w:val="00DE40F8"/>
    <w:rsid w:val="00DE546E"/>
    <w:rsid w:val="00DE5AA1"/>
    <w:rsid w:val="00DF14DC"/>
    <w:rsid w:val="00DF1F25"/>
    <w:rsid w:val="00DF2413"/>
    <w:rsid w:val="00DF25EE"/>
    <w:rsid w:val="00DF2B53"/>
    <w:rsid w:val="00DF2D2B"/>
    <w:rsid w:val="00DF323D"/>
    <w:rsid w:val="00DF384E"/>
    <w:rsid w:val="00DF39B7"/>
    <w:rsid w:val="00DF3A75"/>
    <w:rsid w:val="00DF40CF"/>
    <w:rsid w:val="00DF50C0"/>
    <w:rsid w:val="00DF518D"/>
    <w:rsid w:val="00DF53D0"/>
    <w:rsid w:val="00DF58B9"/>
    <w:rsid w:val="00DF705F"/>
    <w:rsid w:val="00DF75AA"/>
    <w:rsid w:val="00DF7A58"/>
    <w:rsid w:val="00DF7E06"/>
    <w:rsid w:val="00DF7E71"/>
    <w:rsid w:val="00E0121E"/>
    <w:rsid w:val="00E0167D"/>
    <w:rsid w:val="00E01C10"/>
    <w:rsid w:val="00E025E8"/>
    <w:rsid w:val="00E02891"/>
    <w:rsid w:val="00E02D27"/>
    <w:rsid w:val="00E0343A"/>
    <w:rsid w:val="00E03587"/>
    <w:rsid w:val="00E03A12"/>
    <w:rsid w:val="00E040E2"/>
    <w:rsid w:val="00E05170"/>
    <w:rsid w:val="00E051DC"/>
    <w:rsid w:val="00E05E1B"/>
    <w:rsid w:val="00E07087"/>
    <w:rsid w:val="00E07581"/>
    <w:rsid w:val="00E103C1"/>
    <w:rsid w:val="00E10641"/>
    <w:rsid w:val="00E106D2"/>
    <w:rsid w:val="00E114C6"/>
    <w:rsid w:val="00E1207A"/>
    <w:rsid w:val="00E124F6"/>
    <w:rsid w:val="00E12E59"/>
    <w:rsid w:val="00E13A9D"/>
    <w:rsid w:val="00E13B54"/>
    <w:rsid w:val="00E13C50"/>
    <w:rsid w:val="00E13EDE"/>
    <w:rsid w:val="00E14695"/>
    <w:rsid w:val="00E14C38"/>
    <w:rsid w:val="00E1522B"/>
    <w:rsid w:val="00E156E2"/>
    <w:rsid w:val="00E158FF"/>
    <w:rsid w:val="00E163F2"/>
    <w:rsid w:val="00E17803"/>
    <w:rsid w:val="00E17B03"/>
    <w:rsid w:val="00E20535"/>
    <w:rsid w:val="00E20999"/>
    <w:rsid w:val="00E213DF"/>
    <w:rsid w:val="00E21B28"/>
    <w:rsid w:val="00E22307"/>
    <w:rsid w:val="00E22ADF"/>
    <w:rsid w:val="00E23E9B"/>
    <w:rsid w:val="00E243D7"/>
    <w:rsid w:val="00E24A95"/>
    <w:rsid w:val="00E25396"/>
    <w:rsid w:val="00E25863"/>
    <w:rsid w:val="00E25CE9"/>
    <w:rsid w:val="00E25E02"/>
    <w:rsid w:val="00E26323"/>
    <w:rsid w:val="00E26AA3"/>
    <w:rsid w:val="00E26C42"/>
    <w:rsid w:val="00E272CC"/>
    <w:rsid w:val="00E27E7A"/>
    <w:rsid w:val="00E300F6"/>
    <w:rsid w:val="00E30F51"/>
    <w:rsid w:val="00E31271"/>
    <w:rsid w:val="00E312A1"/>
    <w:rsid w:val="00E314F3"/>
    <w:rsid w:val="00E315C1"/>
    <w:rsid w:val="00E31936"/>
    <w:rsid w:val="00E31AF5"/>
    <w:rsid w:val="00E32523"/>
    <w:rsid w:val="00E3266F"/>
    <w:rsid w:val="00E32DB7"/>
    <w:rsid w:val="00E33A7E"/>
    <w:rsid w:val="00E342DC"/>
    <w:rsid w:val="00E35057"/>
    <w:rsid w:val="00E35124"/>
    <w:rsid w:val="00E35220"/>
    <w:rsid w:val="00E368D6"/>
    <w:rsid w:val="00E368F8"/>
    <w:rsid w:val="00E36A5B"/>
    <w:rsid w:val="00E36C42"/>
    <w:rsid w:val="00E400DD"/>
    <w:rsid w:val="00E4029F"/>
    <w:rsid w:val="00E4099A"/>
    <w:rsid w:val="00E411E9"/>
    <w:rsid w:val="00E41A32"/>
    <w:rsid w:val="00E42BCF"/>
    <w:rsid w:val="00E4499B"/>
    <w:rsid w:val="00E4572E"/>
    <w:rsid w:val="00E4590B"/>
    <w:rsid w:val="00E45AFB"/>
    <w:rsid w:val="00E45CE5"/>
    <w:rsid w:val="00E46E80"/>
    <w:rsid w:val="00E47FA4"/>
    <w:rsid w:val="00E505B4"/>
    <w:rsid w:val="00E51685"/>
    <w:rsid w:val="00E51921"/>
    <w:rsid w:val="00E51C6C"/>
    <w:rsid w:val="00E5278A"/>
    <w:rsid w:val="00E52AF4"/>
    <w:rsid w:val="00E52D1B"/>
    <w:rsid w:val="00E53059"/>
    <w:rsid w:val="00E53C08"/>
    <w:rsid w:val="00E53F50"/>
    <w:rsid w:val="00E541DD"/>
    <w:rsid w:val="00E546F6"/>
    <w:rsid w:val="00E54D93"/>
    <w:rsid w:val="00E56757"/>
    <w:rsid w:val="00E573CC"/>
    <w:rsid w:val="00E5754A"/>
    <w:rsid w:val="00E5777D"/>
    <w:rsid w:val="00E61107"/>
    <w:rsid w:val="00E617EF"/>
    <w:rsid w:val="00E61C51"/>
    <w:rsid w:val="00E61F7D"/>
    <w:rsid w:val="00E61FF7"/>
    <w:rsid w:val="00E63673"/>
    <w:rsid w:val="00E63B4C"/>
    <w:rsid w:val="00E643E5"/>
    <w:rsid w:val="00E65070"/>
    <w:rsid w:val="00E6537A"/>
    <w:rsid w:val="00E662CA"/>
    <w:rsid w:val="00E66539"/>
    <w:rsid w:val="00E674BB"/>
    <w:rsid w:val="00E70242"/>
    <w:rsid w:val="00E70489"/>
    <w:rsid w:val="00E70544"/>
    <w:rsid w:val="00E708CE"/>
    <w:rsid w:val="00E71409"/>
    <w:rsid w:val="00E72F0B"/>
    <w:rsid w:val="00E732D4"/>
    <w:rsid w:val="00E7367B"/>
    <w:rsid w:val="00E736ED"/>
    <w:rsid w:val="00E740BE"/>
    <w:rsid w:val="00E7484F"/>
    <w:rsid w:val="00E749CF"/>
    <w:rsid w:val="00E75FA7"/>
    <w:rsid w:val="00E760D8"/>
    <w:rsid w:val="00E76541"/>
    <w:rsid w:val="00E801CF"/>
    <w:rsid w:val="00E804C9"/>
    <w:rsid w:val="00E819CF"/>
    <w:rsid w:val="00E829EC"/>
    <w:rsid w:val="00E82E51"/>
    <w:rsid w:val="00E835F8"/>
    <w:rsid w:val="00E8389F"/>
    <w:rsid w:val="00E84CBB"/>
    <w:rsid w:val="00E84E4A"/>
    <w:rsid w:val="00E85139"/>
    <w:rsid w:val="00E858F5"/>
    <w:rsid w:val="00E8592B"/>
    <w:rsid w:val="00E859D0"/>
    <w:rsid w:val="00E85A3B"/>
    <w:rsid w:val="00E86A70"/>
    <w:rsid w:val="00E86C19"/>
    <w:rsid w:val="00E87442"/>
    <w:rsid w:val="00E902C9"/>
    <w:rsid w:val="00E9040A"/>
    <w:rsid w:val="00E90573"/>
    <w:rsid w:val="00E90F7A"/>
    <w:rsid w:val="00E91CC9"/>
    <w:rsid w:val="00E929DE"/>
    <w:rsid w:val="00E92EB6"/>
    <w:rsid w:val="00E9321B"/>
    <w:rsid w:val="00E938EB"/>
    <w:rsid w:val="00E94359"/>
    <w:rsid w:val="00E94409"/>
    <w:rsid w:val="00E945B5"/>
    <w:rsid w:val="00E94B81"/>
    <w:rsid w:val="00E95702"/>
    <w:rsid w:val="00E95724"/>
    <w:rsid w:val="00E95A41"/>
    <w:rsid w:val="00E95FF9"/>
    <w:rsid w:val="00E97114"/>
    <w:rsid w:val="00E978DE"/>
    <w:rsid w:val="00E9797B"/>
    <w:rsid w:val="00E97E7A"/>
    <w:rsid w:val="00E97FAB"/>
    <w:rsid w:val="00EA0187"/>
    <w:rsid w:val="00EA17DE"/>
    <w:rsid w:val="00EA1BA9"/>
    <w:rsid w:val="00EA2A6B"/>
    <w:rsid w:val="00EA34B7"/>
    <w:rsid w:val="00EA3AD3"/>
    <w:rsid w:val="00EA4975"/>
    <w:rsid w:val="00EA4BA4"/>
    <w:rsid w:val="00EA4EEB"/>
    <w:rsid w:val="00EA51C2"/>
    <w:rsid w:val="00EA5AAC"/>
    <w:rsid w:val="00EA5B58"/>
    <w:rsid w:val="00EB0AD8"/>
    <w:rsid w:val="00EB0F45"/>
    <w:rsid w:val="00EB1727"/>
    <w:rsid w:val="00EB1868"/>
    <w:rsid w:val="00EB1DCD"/>
    <w:rsid w:val="00EB3B72"/>
    <w:rsid w:val="00EB54D1"/>
    <w:rsid w:val="00EB5B23"/>
    <w:rsid w:val="00EB68DF"/>
    <w:rsid w:val="00EB6CAC"/>
    <w:rsid w:val="00EC0A70"/>
    <w:rsid w:val="00EC0F1D"/>
    <w:rsid w:val="00EC19AC"/>
    <w:rsid w:val="00EC32C0"/>
    <w:rsid w:val="00EC3908"/>
    <w:rsid w:val="00EC39DC"/>
    <w:rsid w:val="00EC4193"/>
    <w:rsid w:val="00EC43B2"/>
    <w:rsid w:val="00EC52CA"/>
    <w:rsid w:val="00EC5AD3"/>
    <w:rsid w:val="00EC5EAB"/>
    <w:rsid w:val="00EC63C2"/>
    <w:rsid w:val="00EC69D8"/>
    <w:rsid w:val="00EC721B"/>
    <w:rsid w:val="00EC7424"/>
    <w:rsid w:val="00EC75E1"/>
    <w:rsid w:val="00EC7B06"/>
    <w:rsid w:val="00ED00A3"/>
    <w:rsid w:val="00ED1938"/>
    <w:rsid w:val="00ED1ECF"/>
    <w:rsid w:val="00ED1F0D"/>
    <w:rsid w:val="00ED2048"/>
    <w:rsid w:val="00ED20D2"/>
    <w:rsid w:val="00ED2788"/>
    <w:rsid w:val="00ED3613"/>
    <w:rsid w:val="00ED3C03"/>
    <w:rsid w:val="00ED4B5F"/>
    <w:rsid w:val="00ED5829"/>
    <w:rsid w:val="00ED7C1A"/>
    <w:rsid w:val="00EE0B5F"/>
    <w:rsid w:val="00EE1518"/>
    <w:rsid w:val="00EE1547"/>
    <w:rsid w:val="00EE29E7"/>
    <w:rsid w:val="00EE3001"/>
    <w:rsid w:val="00EE338E"/>
    <w:rsid w:val="00EE33F5"/>
    <w:rsid w:val="00EE3994"/>
    <w:rsid w:val="00EE50AD"/>
    <w:rsid w:val="00EE67B2"/>
    <w:rsid w:val="00EE71C0"/>
    <w:rsid w:val="00EE7F81"/>
    <w:rsid w:val="00EF01C9"/>
    <w:rsid w:val="00EF21A6"/>
    <w:rsid w:val="00EF29D9"/>
    <w:rsid w:val="00EF30E1"/>
    <w:rsid w:val="00EF31ED"/>
    <w:rsid w:val="00EF376A"/>
    <w:rsid w:val="00EF3D96"/>
    <w:rsid w:val="00EF3F1F"/>
    <w:rsid w:val="00EF4E42"/>
    <w:rsid w:val="00EF51D0"/>
    <w:rsid w:val="00EF6303"/>
    <w:rsid w:val="00EF679D"/>
    <w:rsid w:val="00EF7351"/>
    <w:rsid w:val="00EF7779"/>
    <w:rsid w:val="00EF7879"/>
    <w:rsid w:val="00F007A5"/>
    <w:rsid w:val="00F007BB"/>
    <w:rsid w:val="00F008E4"/>
    <w:rsid w:val="00F0097B"/>
    <w:rsid w:val="00F010CE"/>
    <w:rsid w:val="00F01572"/>
    <w:rsid w:val="00F0188B"/>
    <w:rsid w:val="00F01A5B"/>
    <w:rsid w:val="00F02F2B"/>
    <w:rsid w:val="00F050FE"/>
    <w:rsid w:val="00F0720A"/>
    <w:rsid w:val="00F076B0"/>
    <w:rsid w:val="00F07B59"/>
    <w:rsid w:val="00F101BF"/>
    <w:rsid w:val="00F115F1"/>
    <w:rsid w:val="00F11F97"/>
    <w:rsid w:val="00F12565"/>
    <w:rsid w:val="00F142E9"/>
    <w:rsid w:val="00F14323"/>
    <w:rsid w:val="00F155AE"/>
    <w:rsid w:val="00F15785"/>
    <w:rsid w:val="00F15D31"/>
    <w:rsid w:val="00F16136"/>
    <w:rsid w:val="00F16E2C"/>
    <w:rsid w:val="00F16F61"/>
    <w:rsid w:val="00F17268"/>
    <w:rsid w:val="00F20932"/>
    <w:rsid w:val="00F20EFF"/>
    <w:rsid w:val="00F20F4F"/>
    <w:rsid w:val="00F2134F"/>
    <w:rsid w:val="00F2224B"/>
    <w:rsid w:val="00F22E9B"/>
    <w:rsid w:val="00F2347C"/>
    <w:rsid w:val="00F24C6F"/>
    <w:rsid w:val="00F24D06"/>
    <w:rsid w:val="00F24F9D"/>
    <w:rsid w:val="00F25213"/>
    <w:rsid w:val="00F2565C"/>
    <w:rsid w:val="00F25D4F"/>
    <w:rsid w:val="00F268E3"/>
    <w:rsid w:val="00F271AB"/>
    <w:rsid w:val="00F274C8"/>
    <w:rsid w:val="00F27E11"/>
    <w:rsid w:val="00F30001"/>
    <w:rsid w:val="00F30870"/>
    <w:rsid w:val="00F30B56"/>
    <w:rsid w:val="00F31704"/>
    <w:rsid w:val="00F31E8D"/>
    <w:rsid w:val="00F33672"/>
    <w:rsid w:val="00F337AD"/>
    <w:rsid w:val="00F33B79"/>
    <w:rsid w:val="00F33BCC"/>
    <w:rsid w:val="00F34164"/>
    <w:rsid w:val="00F3520A"/>
    <w:rsid w:val="00F354C8"/>
    <w:rsid w:val="00F35888"/>
    <w:rsid w:val="00F35A47"/>
    <w:rsid w:val="00F35AEA"/>
    <w:rsid w:val="00F3650F"/>
    <w:rsid w:val="00F36ED0"/>
    <w:rsid w:val="00F37989"/>
    <w:rsid w:val="00F40314"/>
    <w:rsid w:val="00F40686"/>
    <w:rsid w:val="00F406F9"/>
    <w:rsid w:val="00F40962"/>
    <w:rsid w:val="00F40A93"/>
    <w:rsid w:val="00F41F57"/>
    <w:rsid w:val="00F420D5"/>
    <w:rsid w:val="00F43A57"/>
    <w:rsid w:val="00F43B31"/>
    <w:rsid w:val="00F43F43"/>
    <w:rsid w:val="00F468BB"/>
    <w:rsid w:val="00F46BBB"/>
    <w:rsid w:val="00F472F4"/>
    <w:rsid w:val="00F47A25"/>
    <w:rsid w:val="00F47C6D"/>
    <w:rsid w:val="00F47E2F"/>
    <w:rsid w:val="00F5074A"/>
    <w:rsid w:val="00F50BB2"/>
    <w:rsid w:val="00F513CB"/>
    <w:rsid w:val="00F51494"/>
    <w:rsid w:val="00F515A7"/>
    <w:rsid w:val="00F51AA7"/>
    <w:rsid w:val="00F5222E"/>
    <w:rsid w:val="00F5228A"/>
    <w:rsid w:val="00F531D9"/>
    <w:rsid w:val="00F53EE6"/>
    <w:rsid w:val="00F54211"/>
    <w:rsid w:val="00F55B1F"/>
    <w:rsid w:val="00F55C49"/>
    <w:rsid w:val="00F55F53"/>
    <w:rsid w:val="00F56A63"/>
    <w:rsid w:val="00F5740F"/>
    <w:rsid w:val="00F5763A"/>
    <w:rsid w:val="00F57839"/>
    <w:rsid w:val="00F5796F"/>
    <w:rsid w:val="00F6033F"/>
    <w:rsid w:val="00F60915"/>
    <w:rsid w:val="00F614F0"/>
    <w:rsid w:val="00F625C4"/>
    <w:rsid w:val="00F62753"/>
    <w:rsid w:val="00F6325A"/>
    <w:rsid w:val="00F64328"/>
    <w:rsid w:val="00F65071"/>
    <w:rsid w:val="00F65F43"/>
    <w:rsid w:val="00F6634A"/>
    <w:rsid w:val="00F70DBB"/>
    <w:rsid w:val="00F70F07"/>
    <w:rsid w:val="00F7181F"/>
    <w:rsid w:val="00F725F7"/>
    <w:rsid w:val="00F73928"/>
    <w:rsid w:val="00F749D1"/>
    <w:rsid w:val="00F74C67"/>
    <w:rsid w:val="00F759B5"/>
    <w:rsid w:val="00F76785"/>
    <w:rsid w:val="00F82074"/>
    <w:rsid w:val="00F83A08"/>
    <w:rsid w:val="00F857FB"/>
    <w:rsid w:val="00F85990"/>
    <w:rsid w:val="00F87BDA"/>
    <w:rsid w:val="00F87F9A"/>
    <w:rsid w:val="00F9030E"/>
    <w:rsid w:val="00F90420"/>
    <w:rsid w:val="00F90550"/>
    <w:rsid w:val="00F90F1D"/>
    <w:rsid w:val="00F915D8"/>
    <w:rsid w:val="00F9178F"/>
    <w:rsid w:val="00F933AF"/>
    <w:rsid w:val="00F936C8"/>
    <w:rsid w:val="00F9375F"/>
    <w:rsid w:val="00F93C76"/>
    <w:rsid w:val="00F9464F"/>
    <w:rsid w:val="00F94B19"/>
    <w:rsid w:val="00F95CD4"/>
    <w:rsid w:val="00F96539"/>
    <w:rsid w:val="00F96848"/>
    <w:rsid w:val="00FA08E9"/>
    <w:rsid w:val="00FA1289"/>
    <w:rsid w:val="00FA131A"/>
    <w:rsid w:val="00FA1ECB"/>
    <w:rsid w:val="00FA3166"/>
    <w:rsid w:val="00FA352F"/>
    <w:rsid w:val="00FA390F"/>
    <w:rsid w:val="00FA3D61"/>
    <w:rsid w:val="00FA4222"/>
    <w:rsid w:val="00FA43E9"/>
    <w:rsid w:val="00FA5101"/>
    <w:rsid w:val="00FA5A53"/>
    <w:rsid w:val="00FA5A9A"/>
    <w:rsid w:val="00FA5D97"/>
    <w:rsid w:val="00FA612D"/>
    <w:rsid w:val="00FA7167"/>
    <w:rsid w:val="00FA74E1"/>
    <w:rsid w:val="00FA763D"/>
    <w:rsid w:val="00FA7BEB"/>
    <w:rsid w:val="00FB073E"/>
    <w:rsid w:val="00FB0DDC"/>
    <w:rsid w:val="00FB110F"/>
    <w:rsid w:val="00FB15AA"/>
    <w:rsid w:val="00FB2F12"/>
    <w:rsid w:val="00FB353E"/>
    <w:rsid w:val="00FB385F"/>
    <w:rsid w:val="00FB38EC"/>
    <w:rsid w:val="00FB3D53"/>
    <w:rsid w:val="00FB474B"/>
    <w:rsid w:val="00FB50A1"/>
    <w:rsid w:val="00FB52CB"/>
    <w:rsid w:val="00FB5697"/>
    <w:rsid w:val="00FB628C"/>
    <w:rsid w:val="00FB63BD"/>
    <w:rsid w:val="00FB63E3"/>
    <w:rsid w:val="00FB7172"/>
    <w:rsid w:val="00FB794F"/>
    <w:rsid w:val="00FB7EA5"/>
    <w:rsid w:val="00FC04F3"/>
    <w:rsid w:val="00FC0A19"/>
    <w:rsid w:val="00FC0E0A"/>
    <w:rsid w:val="00FC1E70"/>
    <w:rsid w:val="00FC202F"/>
    <w:rsid w:val="00FC26A6"/>
    <w:rsid w:val="00FC2B74"/>
    <w:rsid w:val="00FC3E95"/>
    <w:rsid w:val="00FC42E1"/>
    <w:rsid w:val="00FC45E3"/>
    <w:rsid w:val="00FC4CB5"/>
    <w:rsid w:val="00FC55E1"/>
    <w:rsid w:val="00FC5D2B"/>
    <w:rsid w:val="00FC66F8"/>
    <w:rsid w:val="00FC6A8D"/>
    <w:rsid w:val="00FC6D30"/>
    <w:rsid w:val="00FC771C"/>
    <w:rsid w:val="00FC7B99"/>
    <w:rsid w:val="00FC7D15"/>
    <w:rsid w:val="00FD0039"/>
    <w:rsid w:val="00FD00F9"/>
    <w:rsid w:val="00FD04B5"/>
    <w:rsid w:val="00FD07FA"/>
    <w:rsid w:val="00FD0ECF"/>
    <w:rsid w:val="00FD172C"/>
    <w:rsid w:val="00FD1A96"/>
    <w:rsid w:val="00FD2141"/>
    <w:rsid w:val="00FD2545"/>
    <w:rsid w:val="00FD259B"/>
    <w:rsid w:val="00FD2967"/>
    <w:rsid w:val="00FD2BB4"/>
    <w:rsid w:val="00FD2E58"/>
    <w:rsid w:val="00FD32C7"/>
    <w:rsid w:val="00FD38A4"/>
    <w:rsid w:val="00FD4323"/>
    <w:rsid w:val="00FD470A"/>
    <w:rsid w:val="00FD4FA0"/>
    <w:rsid w:val="00FD54AF"/>
    <w:rsid w:val="00FD5A9E"/>
    <w:rsid w:val="00FD5B61"/>
    <w:rsid w:val="00FD735E"/>
    <w:rsid w:val="00FD7DA2"/>
    <w:rsid w:val="00FE01BE"/>
    <w:rsid w:val="00FE0C72"/>
    <w:rsid w:val="00FE222D"/>
    <w:rsid w:val="00FE2647"/>
    <w:rsid w:val="00FE338C"/>
    <w:rsid w:val="00FE3C89"/>
    <w:rsid w:val="00FE450C"/>
    <w:rsid w:val="00FE4B1D"/>
    <w:rsid w:val="00FE4F39"/>
    <w:rsid w:val="00FE5016"/>
    <w:rsid w:val="00FE6284"/>
    <w:rsid w:val="00FE742B"/>
    <w:rsid w:val="00FE7A76"/>
    <w:rsid w:val="00FF0443"/>
    <w:rsid w:val="00FF04DD"/>
    <w:rsid w:val="00FF0998"/>
    <w:rsid w:val="00FF1BDB"/>
    <w:rsid w:val="00FF2409"/>
    <w:rsid w:val="00FF47E0"/>
    <w:rsid w:val="00FF4C8E"/>
    <w:rsid w:val="00FF4FCC"/>
    <w:rsid w:val="00FF7345"/>
    <w:rsid w:val="01075FAA"/>
    <w:rsid w:val="012B8D3C"/>
    <w:rsid w:val="01586F34"/>
    <w:rsid w:val="017342CB"/>
    <w:rsid w:val="01AAE900"/>
    <w:rsid w:val="01AD48EF"/>
    <w:rsid w:val="01DBE553"/>
    <w:rsid w:val="01FA91A2"/>
    <w:rsid w:val="0267D699"/>
    <w:rsid w:val="02830453"/>
    <w:rsid w:val="028E911E"/>
    <w:rsid w:val="02C6AE33"/>
    <w:rsid w:val="02C8D5B1"/>
    <w:rsid w:val="0331FAD6"/>
    <w:rsid w:val="0403A6FA"/>
    <w:rsid w:val="042117BC"/>
    <w:rsid w:val="04BBEB7E"/>
    <w:rsid w:val="04C6E65E"/>
    <w:rsid w:val="04D7AEE0"/>
    <w:rsid w:val="04E2B3A1"/>
    <w:rsid w:val="05535C7C"/>
    <w:rsid w:val="05761BAC"/>
    <w:rsid w:val="05A38617"/>
    <w:rsid w:val="05CF515F"/>
    <w:rsid w:val="06DB48BA"/>
    <w:rsid w:val="07006812"/>
    <w:rsid w:val="073563CF"/>
    <w:rsid w:val="076A9C2E"/>
    <w:rsid w:val="07D3831C"/>
    <w:rsid w:val="07D8996E"/>
    <w:rsid w:val="07F7A367"/>
    <w:rsid w:val="080B211B"/>
    <w:rsid w:val="08A5AAB5"/>
    <w:rsid w:val="08CBD1E9"/>
    <w:rsid w:val="08DB4699"/>
    <w:rsid w:val="08F55A37"/>
    <w:rsid w:val="09179993"/>
    <w:rsid w:val="092E5850"/>
    <w:rsid w:val="09677D78"/>
    <w:rsid w:val="098A8F13"/>
    <w:rsid w:val="09DA1556"/>
    <w:rsid w:val="0A498CCF"/>
    <w:rsid w:val="0A99CE80"/>
    <w:rsid w:val="0B0A31E1"/>
    <w:rsid w:val="0B3B296F"/>
    <w:rsid w:val="0BC375F2"/>
    <w:rsid w:val="0BECE9D0"/>
    <w:rsid w:val="0C07DB20"/>
    <w:rsid w:val="0C0C7506"/>
    <w:rsid w:val="0C3C5853"/>
    <w:rsid w:val="0C97E2DE"/>
    <w:rsid w:val="0CB1BA21"/>
    <w:rsid w:val="0CC167E8"/>
    <w:rsid w:val="0CDC5821"/>
    <w:rsid w:val="0CDFC808"/>
    <w:rsid w:val="0CF6E63E"/>
    <w:rsid w:val="0D20D554"/>
    <w:rsid w:val="0D8D5696"/>
    <w:rsid w:val="0D9D78A3"/>
    <w:rsid w:val="0DC0186F"/>
    <w:rsid w:val="0DF423C8"/>
    <w:rsid w:val="0E0EBDA2"/>
    <w:rsid w:val="0E2D90D7"/>
    <w:rsid w:val="0ECC404E"/>
    <w:rsid w:val="0F03DDA5"/>
    <w:rsid w:val="0F335827"/>
    <w:rsid w:val="0F4A685D"/>
    <w:rsid w:val="0F6AFC2D"/>
    <w:rsid w:val="0FA74BD4"/>
    <w:rsid w:val="10449243"/>
    <w:rsid w:val="105376B0"/>
    <w:rsid w:val="10E147A2"/>
    <w:rsid w:val="11032A27"/>
    <w:rsid w:val="112C1192"/>
    <w:rsid w:val="113258D3"/>
    <w:rsid w:val="114B5051"/>
    <w:rsid w:val="114C76D4"/>
    <w:rsid w:val="116F9724"/>
    <w:rsid w:val="11B9997E"/>
    <w:rsid w:val="11CF27CD"/>
    <w:rsid w:val="11E062A4"/>
    <w:rsid w:val="121CDAF5"/>
    <w:rsid w:val="12E7EC5E"/>
    <w:rsid w:val="1346EDF4"/>
    <w:rsid w:val="135F86B6"/>
    <w:rsid w:val="138501C6"/>
    <w:rsid w:val="138917F5"/>
    <w:rsid w:val="13A08148"/>
    <w:rsid w:val="13E28E74"/>
    <w:rsid w:val="14312466"/>
    <w:rsid w:val="14CAC36F"/>
    <w:rsid w:val="14F9AC4C"/>
    <w:rsid w:val="14FEDB09"/>
    <w:rsid w:val="1511A7AA"/>
    <w:rsid w:val="152514FE"/>
    <w:rsid w:val="15266ADB"/>
    <w:rsid w:val="1533B7B3"/>
    <w:rsid w:val="15983E51"/>
    <w:rsid w:val="15A38AEC"/>
    <w:rsid w:val="15F4FD34"/>
    <w:rsid w:val="1600E3B0"/>
    <w:rsid w:val="1608E17A"/>
    <w:rsid w:val="165E1DF1"/>
    <w:rsid w:val="166022BA"/>
    <w:rsid w:val="16694BBF"/>
    <w:rsid w:val="16B0B004"/>
    <w:rsid w:val="16D32D68"/>
    <w:rsid w:val="17972533"/>
    <w:rsid w:val="17BFF00C"/>
    <w:rsid w:val="17FC1FA6"/>
    <w:rsid w:val="17FECD1C"/>
    <w:rsid w:val="18206F12"/>
    <w:rsid w:val="186B5875"/>
    <w:rsid w:val="18B3E7EF"/>
    <w:rsid w:val="18C292A7"/>
    <w:rsid w:val="18C7EF40"/>
    <w:rsid w:val="18D0D86A"/>
    <w:rsid w:val="18D82834"/>
    <w:rsid w:val="18EECFF4"/>
    <w:rsid w:val="18FDA83C"/>
    <w:rsid w:val="1953967D"/>
    <w:rsid w:val="195A9186"/>
    <w:rsid w:val="19605834"/>
    <w:rsid w:val="198AB945"/>
    <w:rsid w:val="199C6600"/>
    <w:rsid w:val="19A522B3"/>
    <w:rsid w:val="19D24C2C"/>
    <w:rsid w:val="19FC9013"/>
    <w:rsid w:val="1A38D131"/>
    <w:rsid w:val="1A3FD9ED"/>
    <w:rsid w:val="1A7E31F8"/>
    <w:rsid w:val="1AE44225"/>
    <w:rsid w:val="1B864D47"/>
    <w:rsid w:val="1C1253B9"/>
    <w:rsid w:val="1C69ABA5"/>
    <w:rsid w:val="1CB7CE8B"/>
    <w:rsid w:val="1CC5EAA9"/>
    <w:rsid w:val="1CCEA33F"/>
    <w:rsid w:val="1CD61B90"/>
    <w:rsid w:val="1D17BEC5"/>
    <w:rsid w:val="1D59CDEC"/>
    <w:rsid w:val="1D7B3CE3"/>
    <w:rsid w:val="1D926711"/>
    <w:rsid w:val="1DD5C57B"/>
    <w:rsid w:val="1DDB7C3E"/>
    <w:rsid w:val="1DED062F"/>
    <w:rsid w:val="1E299AD4"/>
    <w:rsid w:val="1E66F06C"/>
    <w:rsid w:val="1E78EE29"/>
    <w:rsid w:val="1EF59E4D"/>
    <w:rsid w:val="1F0C6EDB"/>
    <w:rsid w:val="1F0F1C38"/>
    <w:rsid w:val="1F170D44"/>
    <w:rsid w:val="1F3CAA20"/>
    <w:rsid w:val="1F6C1BF8"/>
    <w:rsid w:val="1F6D883A"/>
    <w:rsid w:val="1F7F4726"/>
    <w:rsid w:val="1FE1B8D8"/>
    <w:rsid w:val="2010AF30"/>
    <w:rsid w:val="203A9160"/>
    <w:rsid w:val="20B1C105"/>
    <w:rsid w:val="21226C3D"/>
    <w:rsid w:val="213984B2"/>
    <w:rsid w:val="213E1F64"/>
    <w:rsid w:val="21AAA999"/>
    <w:rsid w:val="21B79BB6"/>
    <w:rsid w:val="21D5B6D2"/>
    <w:rsid w:val="21D661C1"/>
    <w:rsid w:val="2235CCDE"/>
    <w:rsid w:val="2246BCFA"/>
    <w:rsid w:val="227CEDE4"/>
    <w:rsid w:val="22840333"/>
    <w:rsid w:val="22886D5E"/>
    <w:rsid w:val="228F440D"/>
    <w:rsid w:val="22E8304A"/>
    <w:rsid w:val="231A9B2E"/>
    <w:rsid w:val="23D1DAA8"/>
    <w:rsid w:val="243D9E47"/>
    <w:rsid w:val="24E12D75"/>
    <w:rsid w:val="2511D61A"/>
    <w:rsid w:val="25511F93"/>
    <w:rsid w:val="25C9EB10"/>
    <w:rsid w:val="2618D05D"/>
    <w:rsid w:val="26536C09"/>
    <w:rsid w:val="265D23B1"/>
    <w:rsid w:val="2687A23B"/>
    <w:rsid w:val="26AC88A8"/>
    <w:rsid w:val="2738B89C"/>
    <w:rsid w:val="27660833"/>
    <w:rsid w:val="27892055"/>
    <w:rsid w:val="279B4698"/>
    <w:rsid w:val="279EBD52"/>
    <w:rsid w:val="283531BC"/>
    <w:rsid w:val="28CB9E8C"/>
    <w:rsid w:val="292B3AAD"/>
    <w:rsid w:val="29C222ED"/>
    <w:rsid w:val="29D1021D"/>
    <w:rsid w:val="2A055723"/>
    <w:rsid w:val="2A2490B6"/>
    <w:rsid w:val="2A2EF6A3"/>
    <w:rsid w:val="2AD3BDF4"/>
    <w:rsid w:val="2AE4E955"/>
    <w:rsid w:val="2AE94481"/>
    <w:rsid w:val="2B12DD6C"/>
    <w:rsid w:val="2B14928F"/>
    <w:rsid w:val="2B1FFAE8"/>
    <w:rsid w:val="2B90F274"/>
    <w:rsid w:val="2BC002E3"/>
    <w:rsid w:val="2BDC981D"/>
    <w:rsid w:val="2BDD13CB"/>
    <w:rsid w:val="2C30B9B9"/>
    <w:rsid w:val="2C6A4712"/>
    <w:rsid w:val="2CC49A0A"/>
    <w:rsid w:val="2D0AF483"/>
    <w:rsid w:val="2D35B712"/>
    <w:rsid w:val="2DA0841A"/>
    <w:rsid w:val="2DCC1B53"/>
    <w:rsid w:val="2DED18F8"/>
    <w:rsid w:val="2DF0FFA1"/>
    <w:rsid w:val="2E47B3DD"/>
    <w:rsid w:val="2E63B4A9"/>
    <w:rsid w:val="2E8923FB"/>
    <w:rsid w:val="2EBE678E"/>
    <w:rsid w:val="2EC85671"/>
    <w:rsid w:val="2EEE625D"/>
    <w:rsid w:val="2F62AA51"/>
    <w:rsid w:val="2FE63112"/>
    <w:rsid w:val="300F5DAF"/>
    <w:rsid w:val="3028C0D9"/>
    <w:rsid w:val="302BCDA2"/>
    <w:rsid w:val="303F5BF0"/>
    <w:rsid w:val="306504AC"/>
    <w:rsid w:val="30D242D6"/>
    <w:rsid w:val="31698A8A"/>
    <w:rsid w:val="31B853EF"/>
    <w:rsid w:val="31E99E51"/>
    <w:rsid w:val="31FD5A69"/>
    <w:rsid w:val="32107AD6"/>
    <w:rsid w:val="321723AE"/>
    <w:rsid w:val="3230D602"/>
    <w:rsid w:val="32783A0C"/>
    <w:rsid w:val="3289EF05"/>
    <w:rsid w:val="32D15C88"/>
    <w:rsid w:val="330B23E9"/>
    <w:rsid w:val="3314021C"/>
    <w:rsid w:val="33559525"/>
    <w:rsid w:val="3360952C"/>
    <w:rsid w:val="33720023"/>
    <w:rsid w:val="338CCA13"/>
    <w:rsid w:val="33A53315"/>
    <w:rsid w:val="34DC7F95"/>
    <w:rsid w:val="35021426"/>
    <w:rsid w:val="35063CD9"/>
    <w:rsid w:val="354B8624"/>
    <w:rsid w:val="358B37BB"/>
    <w:rsid w:val="35B45060"/>
    <w:rsid w:val="364BA2DE"/>
    <w:rsid w:val="3671D0B2"/>
    <w:rsid w:val="36E9EB61"/>
    <w:rsid w:val="371ADEF9"/>
    <w:rsid w:val="3772FF38"/>
    <w:rsid w:val="37DE65EC"/>
    <w:rsid w:val="37FB7B35"/>
    <w:rsid w:val="381DB72A"/>
    <w:rsid w:val="38486009"/>
    <w:rsid w:val="387EF691"/>
    <w:rsid w:val="389199C4"/>
    <w:rsid w:val="3895C96C"/>
    <w:rsid w:val="38987A9D"/>
    <w:rsid w:val="38E715C0"/>
    <w:rsid w:val="3937F967"/>
    <w:rsid w:val="39A1CF50"/>
    <w:rsid w:val="39A267BB"/>
    <w:rsid w:val="39B9878B"/>
    <w:rsid w:val="3A043904"/>
    <w:rsid w:val="3A5B7EF7"/>
    <w:rsid w:val="3A8B9667"/>
    <w:rsid w:val="3A991E8E"/>
    <w:rsid w:val="3ACC8298"/>
    <w:rsid w:val="3AD3035E"/>
    <w:rsid w:val="3AE90129"/>
    <w:rsid w:val="3AF8B808"/>
    <w:rsid w:val="3B154F16"/>
    <w:rsid w:val="3BB9205D"/>
    <w:rsid w:val="3BB932B0"/>
    <w:rsid w:val="3BC68EE3"/>
    <w:rsid w:val="3BCA5966"/>
    <w:rsid w:val="3BFB019B"/>
    <w:rsid w:val="3BFCAEE6"/>
    <w:rsid w:val="3C085697"/>
    <w:rsid w:val="3C091C1E"/>
    <w:rsid w:val="3C27E20A"/>
    <w:rsid w:val="3C410C10"/>
    <w:rsid w:val="3C6361EA"/>
    <w:rsid w:val="3C6D89D0"/>
    <w:rsid w:val="3C6E0267"/>
    <w:rsid w:val="3C76F025"/>
    <w:rsid w:val="3C7F5E10"/>
    <w:rsid w:val="3CBA5A82"/>
    <w:rsid w:val="3CEEA021"/>
    <w:rsid w:val="3D2DC86C"/>
    <w:rsid w:val="3D3A1440"/>
    <w:rsid w:val="3D3CF54C"/>
    <w:rsid w:val="3D40A1AD"/>
    <w:rsid w:val="3D6C486D"/>
    <w:rsid w:val="3DDF16DD"/>
    <w:rsid w:val="3E12C881"/>
    <w:rsid w:val="3E2074E7"/>
    <w:rsid w:val="3E9750BA"/>
    <w:rsid w:val="3ECB63DF"/>
    <w:rsid w:val="3ECEABDF"/>
    <w:rsid w:val="3ED7283B"/>
    <w:rsid w:val="3F98BAF7"/>
    <w:rsid w:val="3FB95196"/>
    <w:rsid w:val="3FC19237"/>
    <w:rsid w:val="3FE2AB40"/>
    <w:rsid w:val="400C9253"/>
    <w:rsid w:val="408D63EA"/>
    <w:rsid w:val="40B546A3"/>
    <w:rsid w:val="4117B2E6"/>
    <w:rsid w:val="413B4B4C"/>
    <w:rsid w:val="41CC2610"/>
    <w:rsid w:val="41E33AC2"/>
    <w:rsid w:val="41EFA559"/>
    <w:rsid w:val="41F203DB"/>
    <w:rsid w:val="41F651B7"/>
    <w:rsid w:val="4233309A"/>
    <w:rsid w:val="4250EC16"/>
    <w:rsid w:val="42770FB6"/>
    <w:rsid w:val="4372A65F"/>
    <w:rsid w:val="43A4F156"/>
    <w:rsid w:val="43DF5E50"/>
    <w:rsid w:val="444BC1A6"/>
    <w:rsid w:val="44BCDACC"/>
    <w:rsid w:val="453AE550"/>
    <w:rsid w:val="456298B8"/>
    <w:rsid w:val="4580E527"/>
    <w:rsid w:val="460468A1"/>
    <w:rsid w:val="460A2B46"/>
    <w:rsid w:val="4622DB86"/>
    <w:rsid w:val="4623CE83"/>
    <w:rsid w:val="4631F89B"/>
    <w:rsid w:val="46428636"/>
    <w:rsid w:val="4697E94A"/>
    <w:rsid w:val="477B295F"/>
    <w:rsid w:val="47DAA9C1"/>
    <w:rsid w:val="47E0C5C4"/>
    <w:rsid w:val="4820A87F"/>
    <w:rsid w:val="487237FB"/>
    <w:rsid w:val="488AA4B5"/>
    <w:rsid w:val="488C144C"/>
    <w:rsid w:val="4896CEC3"/>
    <w:rsid w:val="48A44467"/>
    <w:rsid w:val="48B75B15"/>
    <w:rsid w:val="48B8DB3C"/>
    <w:rsid w:val="48CE76C9"/>
    <w:rsid w:val="48F8E594"/>
    <w:rsid w:val="48F9502C"/>
    <w:rsid w:val="490BCB06"/>
    <w:rsid w:val="49199ACB"/>
    <w:rsid w:val="49551389"/>
    <w:rsid w:val="49B50E30"/>
    <w:rsid w:val="49C26BA5"/>
    <w:rsid w:val="4AC508C7"/>
    <w:rsid w:val="4AE904B3"/>
    <w:rsid w:val="4AFD005C"/>
    <w:rsid w:val="4B545913"/>
    <w:rsid w:val="4B5BB101"/>
    <w:rsid w:val="4C5EF32C"/>
    <w:rsid w:val="4C7D9CB0"/>
    <w:rsid w:val="4C8CB44B"/>
    <w:rsid w:val="4CAB8608"/>
    <w:rsid w:val="4D03ED75"/>
    <w:rsid w:val="4D5ACECF"/>
    <w:rsid w:val="4D6DE670"/>
    <w:rsid w:val="4D754E4A"/>
    <w:rsid w:val="4E01AC75"/>
    <w:rsid w:val="4E2EE068"/>
    <w:rsid w:val="4E4EF7AB"/>
    <w:rsid w:val="4E99288A"/>
    <w:rsid w:val="4EA1E114"/>
    <w:rsid w:val="4F1B333D"/>
    <w:rsid w:val="4F320D5C"/>
    <w:rsid w:val="4F43AAD5"/>
    <w:rsid w:val="4F60CA37"/>
    <w:rsid w:val="4F96DF6B"/>
    <w:rsid w:val="4FB902ED"/>
    <w:rsid w:val="500A75C5"/>
    <w:rsid w:val="5022D861"/>
    <w:rsid w:val="503541C9"/>
    <w:rsid w:val="50A01E93"/>
    <w:rsid w:val="50D59E27"/>
    <w:rsid w:val="50F67419"/>
    <w:rsid w:val="511ECA71"/>
    <w:rsid w:val="513A3C6C"/>
    <w:rsid w:val="513B025A"/>
    <w:rsid w:val="5150C547"/>
    <w:rsid w:val="51956D43"/>
    <w:rsid w:val="5197EF52"/>
    <w:rsid w:val="51D0FB17"/>
    <w:rsid w:val="51FD431E"/>
    <w:rsid w:val="51FF9F98"/>
    <w:rsid w:val="5258BBA7"/>
    <w:rsid w:val="52608EF5"/>
    <w:rsid w:val="52BA9AD2"/>
    <w:rsid w:val="538BD634"/>
    <w:rsid w:val="5393F565"/>
    <w:rsid w:val="54338CBC"/>
    <w:rsid w:val="549D179C"/>
    <w:rsid w:val="54C3C49D"/>
    <w:rsid w:val="54F64984"/>
    <w:rsid w:val="553945FF"/>
    <w:rsid w:val="554DE825"/>
    <w:rsid w:val="55559535"/>
    <w:rsid w:val="558645BB"/>
    <w:rsid w:val="5627DDC3"/>
    <w:rsid w:val="562D5AAF"/>
    <w:rsid w:val="563D56E4"/>
    <w:rsid w:val="56674EA9"/>
    <w:rsid w:val="56905DC8"/>
    <w:rsid w:val="56A5A11B"/>
    <w:rsid w:val="56C457E1"/>
    <w:rsid w:val="575AF034"/>
    <w:rsid w:val="57E4C615"/>
    <w:rsid w:val="57E69616"/>
    <w:rsid w:val="5824EC48"/>
    <w:rsid w:val="5858C681"/>
    <w:rsid w:val="5861875A"/>
    <w:rsid w:val="58F9ED7C"/>
    <w:rsid w:val="5918074A"/>
    <w:rsid w:val="591CA9AC"/>
    <w:rsid w:val="59214147"/>
    <w:rsid w:val="592DBDDC"/>
    <w:rsid w:val="59607272"/>
    <w:rsid w:val="59855C65"/>
    <w:rsid w:val="59E13DB0"/>
    <w:rsid w:val="5A1B2710"/>
    <w:rsid w:val="5A789B54"/>
    <w:rsid w:val="5AA5EFFC"/>
    <w:rsid w:val="5AC5ACB7"/>
    <w:rsid w:val="5ACF806D"/>
    <w:rsid w:val="5B020B61"/>
    <w:rsid w:val="5B090C5E"/>
    <w:rsid w:val="5B4B7BCD"/>
    <w:rsid w:val="5B4CE749"/>
    <w:rsid w:val="5B640C02"/>
    <w:rsid w:val="5B6A2537"/>
    <w:rsid w:val="5B840DED"/>
    <w:rsid w:val="5BB6F771"/>
    <w:rsid w:val="5BDF4732"/>
    <w:rsid w:val="5C8DF25D"/>
    <w:rsid w:val="5CC917D3"/>
    <w:rsid w:val="5D4631BD"/>
    <w:rsid w:val="5D69ADC6"/>
    <w:rsid w:val="5D91EF50"/>
    <w:rsid w:val="5D96E03E"/>
    <w:rsid w:val="5DC3DFA3"/>
    <w:rsid w:val="5E02A071"/>
    <w:rsid w:val="5E35C5CF"/>
    <w:rsid w:val="5E6BD3C9"/>
    <w:rsid w:val="5E7E12D2"/>
    <w:rsid w:val="5F15E688"/>
    <w:rsid w:val="5F43E4B0"/>
    <w:rsid w:val="5F5BC99D"/>
    <w:rsid w:val="5FB89B43"/>
    <w:rsid w:val="5FD93657"/>
    <w:rsid w:val="6020586C"/>
    <w:rsid w:val="60257534"/>
    <w:rsid w:val="60442FDB"/>
    <w:rsid w:val="605D3AB2"/>
    <w:rsid w:val="60E49F5A"/>
    <w:rsid w:val="60FDC1AA"/>
    <w:rsid w:val="61364886"/>
    <w:rsid w:val="61A046C7"/>
    <w:rsid w:val="61ED67DB"/>
    <w:rsid w:val="61EEB152"/>
    <w:rsid w:val="62241FE7"/>
    <w:rsid w:val="627B8E7E"/>
    <w:rsid w:val="62C09E73"/>
    <w:rsid w:val="62C3F99D"/>
    <w:rsid w:val="63486469"/>
    <w:rsid w:val="63CA5A88"/>
    <w:rsid w:val="63E6AE8E"/>
    <w:rsid w:val="64179F45"/>
    <w:rsid w:val="64588159"/>
    <w:rsid w:val="645C6ED4"/>
    <w:rsid w:val="646F0886"/>
    <w:rsid w:val="647B074D"/>
    <w:rsid w:val="64F3416B"/>
    <w:rsid w:val="65061D1A"/>
    <w:rsid w:val="65101FFF"/>
    <w:rsid w:val="651725A6"/>
    <w:rsid w:val="653904B8"/>
    <w:rsid w:val="655F7C49"/>
    <w:rsid w:val="65E707E4"/>
    <w:rsid w:val="65E903C8"/>
    <w:rsid w:val="661E17A3"/>
    <w:rsid w:val="661EB326"/>
    <w:rsid w:val="662E8174"/>
    <w:rsid w:val="66644E16"/>
    <w:rsid w:val="669EAADF"/>
    <w:rsid w:val="67501589"/>
    <w:rsid w:val="67815912"/>
    <w:rsid w:val="67940F96"/>
    <w:rsid w:val="679BD4EB"/>
    <w:rsid w:val="67A09D36"/>
    <w:rsid w:val="67BA8387"/>
    <w:rsid w:val="67C70AE5"/>
    <w:rsid w:val="67E37A62"/>
    <w:rsid w:val="684D4F77"/>
    <w:rsid w:val="6862114F"/>
    <w:rsid w:val="6876A6D9"/>
    <w:rsid w:val="68C49949"/>
    <w:rsid w:val="69444523"/>
    <w:rsid w:val="69552E8A"/>
    <w:rsid w:val="6A237816"/>
    <w:rsid w:val="6A5BF5B3"/>
    <w:rsid w:val="6A9E2275"/>
    <w:rsid w:val="6AAE52EA"/>
    <w:rsid w:val="6AE1E9D8"/>
    <w:rsid w:val="6AF22449"/>
    <w:rsid w:val="6B0A33DC"/>
    <w:rsid w:val="6B43004B"/>
    <w:rsid w:val="6B4D5D8E"/>
    <w:rsid w:val="6B6D61E4"/>
    <w:rsid w:val="6B7DFC72"/>
    <w:rsid w:val="6B8DB984"/>
    <w:rsid w:val="6BB412D5"/>
    <w:rsid w:val="6BEC94CD"/>
    <w:rsid w:val="6BFCD3F4"/>
    <w:rsid w:val="6C4958D6"/>
    <w:rsid w:val="6C7989E4"/>
    <w:rsid w:val="6D497C99"/>
    <w:rsid w:val="6E161BC7"/>
    <w:rsid w:val="6E38297D"/>
    <w:rsid w:val="6E4D82CC"/>
    <w:rsid w:val="6E52BBE6"/>
    <w:rsid w:val="6E57BD73"/>
    <w:rsid w:val="6E73DC59"/>
    <w:rsid w:val="6EB166A7"/>
    <w:rsid w:val="6ED5031A"/>
    <w:rsid w:val="6ED6B0D8"/>
    <w:rsid w:val="6F278CF7"/>
    <w:rsid w:val="6F34F944"/>
    <w:rsid w:val="6F4274AF"/>
    <w:rsid w:val="6F5765F1"/>
    <w:rsid w:val="6F846200"/>
    <w:rsid w:val="6FC8C0A4"/>
    <w:rsid w:val="6FD6D29A"/>
    <w:rsid w:val="70F48B56"/>
    <w:rsid w:val="712DB529"/>
    <w:rsid w:val="717B26F4"/>
    <w:rsid w:val="717BEF9A"/>
    <w:rsid w:val="718C2E1B"/>
    <w:rsid w:val="71B3CFA7"/>
    <w:rsid w:val="71B799AE"/>
    <w:rsid w:val="72059B31"/>
    <w:rsid w:val="7225AC9B"/>
    <w:rsid w:val="724C93B8"/>
    <w:rsid w:val="72534866"/>
    <w:rsid w:val="72835BE1"/>
    <w:rsid w:val="728461E4"/>
    <w:rsid w:val="728E2764"/>
    <w:rsid w:val="72905BB7"/>
    <w:rsid w:val="72AE2898"/>
    <w:rsid w:val="72B12882"/>
    <w:rsid w:val="73760A7E"/>
    <w:rsid w:val="73862AFE"/>
    <w:rsid w:val="74273699"/>
    <w:rsid w:val="747405D5"/>
    <w:rsid w:val="74750A80"/>
    <w:rsid w:val="74CA47BD"/>
    <w:rsid w:val="74DD96A3"/>
    <w:rsid w:val="7505A3FE"/>
    <w:rsid w:val="75428A71"/>
    <w:rsid w:val="755D4D5D"/>
    <w:rsid w:val="756E469D"/>
    <w:rsid w:val="76544CAE"/>
    <w:rsid w:val="76716E94"/>
    <w:rsid w:val="770A16FE"/>
    <w:rsid w:val="7725B279"/>
    <w:rsid w:val="775C98E4"/>
    <w:rsid w:val="7772C67B"/>
    <w:rsid w:val="777355BB"/>
    <w:rsid w:val="778E362C"/>
    <w:rsid w:val="77B77EF4"/>
    <w:rsid w:val="77D1B618"/>
    <w:rsid w:val="78151351"/>
    <w:rsid w:val="787BC5C2"/>
    <w:rsid w:val="78F86945"/>
    <w:rsid w:val="79374B7B"/>
    <w:rsid w:val="79566AAF"/>
    <w:rsid w:val="795C28B5"/>
    <w:rsid w:val="79B0E3B2"/>
    <w:rsid w:val="79BA8EEA"/>
    <w:rsid w:val="79C1810F"/>
    <w:rsid w:val="7A26E44F"/>
    <w:rsid w:val="7A288F63"/>
    <w:rsid w:val="7A51317A"/>
    <w:rsid w:val="7AFF4D75"/>
    <w:rsid w:val="7B0457C2"/>
    <w:rsid w:val="7B05EFA0"/>
    <w:rsid w:val="7B4205FC"/>
    <w:rsid w:val="7B5BDE90"/>
    <w:rsid w:val="7B750AC4"/>
    <w:rsid w:val="7B98F57A"/>
    <w:rsid w:val="7BB16FC4"/>
    <w:rsid w:val="7BDB2B5D"/>
    <w:rsid w:val="7BFCAF07"/>
    <w:rsid w:val="7C34D7B5"/>
    <w:rsid w:val="7CE88474"/>
    <w:rsid w:val="7CF06859"/>
    <w:rsid w:val="7CF1A0EA"/>
    <w:rsid w:val="7D5176B7"/>
    <w:rsid w:val="7D7CE2B1"/>
    <w:rsid w:val="7DB1A7C5"/>
    <w:rsid w:val="7DF29745"/>
    <w:rsid w:val="7E0EABE6"/>
    <w:rsid w:val="7E20B776"/>
    <w:rsid w:val="7E630F3E"/>
    <w:rsid w:val="7E63AF74"/>
    <w:rsid w:val="7E77957D"/>
    <w:rsid w:val="7EB80C58"/>
    <w:rsid w:val="7EBE90C3"/>
    <w:rsid w:val="7F8B4F70"/>
    <w:rsid w:val="7FABFB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2C"/>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1E3038"/>
    <w:pPr>
      <w:tabs>
        <w:tab w:val="right" w:leader="dot" w:pos="9498"/>
      </w:tabs>
      <w:spacing w:after="100"/>
      <w:ind w:left="170"/>
      <w:jc w:val="both"/>
    </w:pPr>
    <w:rPr>
      <w:rFonts w:eastAsia="Times New Roman"/>
      <w:lang w:val="en-US"/>
    </w:rPr>
  </w:style>
  <w:style w:type="paragraph" w:styleId="TOC1">
    <w:name w:val="toc 1"/>
    <w:basedOn w:val="Normal"/>
    <w:next w:val="Normal"/>
    <w:autoRedefine/>
    <w:uiPriority w:val="39"/>
    <w:unhideWhenUsed/>
    <w:rsid w:val="004072E9"/>
    <w:pPr>
      <w:tabs>
        <w:tab w:val="right" w:leader="dot" w:pos="8925"/>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10"/>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
    <w:basedOn w:val="Normal"/>
    <w:link w:val="ListParagraphChar"/>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styleId="Emphasis">
    <w:name w:val="Emphasis"/>
    <w:basedOn w:val="DefaultParagraphFont"/>
    <w:uiPriority w:val="20"/>
    <w:qFormat/>
    <w:rsid w:val="00F47A25"/>
    <w:rPr>
      <w:i/>
      <w:iCs/>
    </w:rPr>
  </w:style>
  <w:style w:type="character" w:styleId="Mention">
    <w:name w:val="Mention"/>
    <w:basedOn w:val="DefaultParagraphFont"/>
    <w:uiPriority w:val="99"/>
    <w:unhideWhenUsed/>
    <w:rsid w:val="00C82631"/>
    <w:rPr>
      <w:color w:val="2B579A"/>
      <w:shd w:val="clear" w:color="auto" w:fill="E1DFDD"/>
    </w:rPr>
  </w:style>
  <w:style w:type="character" w:customStyle="1" w:styleId="numbered-fieldnumber-numeral">
    <w:name w:val="numbered-field__number-numeral"/>
    <w:basedOn w:val="DefaultParagraphFont"/>
    <w:rsid w:val="007D6297"/>
  </w:style>
  <w:style w:type="paragraph" w:customStyle="1" w:styleId="paragraph">
    <w:name w:val="paragraph"/>
    <w:basedOn w:val="Normal"/>
    <w:rsid w:val="0023698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061F4"/>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613">
      <w:bodyDiv w:val="1"/>
      <w:marLeft w:val="0"/>
      <w:marRight w:val="0"/>
      <w:marTop w:val="0"/>
      <w:marBottom w:val="0"/>
      <w:divBdr>
        <w:top w:val="none" w:sz="0" w:space="0" w:color="auto"/>
        <w:left w:val="none" w:sz="0" w:space="0" w:color="auto"/>
        <w:bottom w:val="none" w:sz="0" w:space="0" w:color="auto"/>
        <w:right w:val="none" w:sz="0" w:space="0" w:color="auto"/>
      </w:divBdr>
    </w:div>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1439233">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52783721">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287245245">
      <w:bodyDiv w:val="1"/>
      <w:marLeft w:val="0"/>
      <w:marRight w:val="0"/>
      <w:marTop w:val="0"/>
      <w:marBottom w:val="0"/>
      <w:divBdr>
        <w:top w:val="none" w:sz="0" w:space="0" w:color="auto"/>
        <w:left w:val="none" w:sz="0" w:space="0" w:color="auto"/>
        <w:bottom w:val="none" w:sz="0" w:space="0" w:color="auto"/>
        <w:right w:val="none" w:sz="0" w:space="0" w:color="auto"/>
      </w:divBdr>
      <w:divsChild>
        <w:div w:id="440296252">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121653044">
                  <w:marLeft w:val="0"/>
                  <w:marRight w:val="0"/>
                  <w:marTop w:val="0"/>
                  <w:marBottom w:val="0"/>
                  <w:divBdr>
                    <w:top w:val="none" w:sz="0" w:space="0" w:color="auto"/>
                    <w:left w:val="none" w:sz="0" w:space="0" w:color="auto"/>
                    <w:bottom w:val="none" w:sz="0" w:space="0" w:color="auto"/>
                    <w:right w:val="none" w:sz="0" w:space="0" w:color="auto"/>
                  </w:divBdr>
                </w:div>
              </w:divsChild>
            </w:div>
            <w:div w:id="1373577480">
              <w:marLeft w:val="0"/>
              <w:marRight w:val="0"/>
              <w:marTop w:val="0"/>
              <w:marBottom w:val="0"/>
              <w:divBdr>
                <w:top w:val="none" w:sz="0" w:space="0" w:color="auto"/>
                <w:left w:val="none" w:sz="0" w:space="0" w:color="auto"/>
                <w:bottom w:val="none" w:sz="0" w:space="0" w:color="auto"/>
                <w:right w:val="none" w:sz="0" w:space="0" w:color="auto"/>
              </w:divBdr>
              <w:divsChild>
                <w:div w:id="77488073">
                  <w:marLeft w:val="0"/>
                  <w:marRight w:val="0"/>
                  <w:marTop w:val="0"/>
                  <w:marBottom w:val="0"/>
                  <w:divBdr>
                    <w:top w:val="none" w:sz="0" w:space="0" w:color="auto"/>
                    <w:left w:val="none" w:sz="0" w:space="0" w:color="auto"/>
                    <w:bottom w:val="none" w:sz="0" w:space="0" w:color="auto"/>
                    <w:right w:val="none" w:sz="0" w:space="0" w:color="auto"/>
                  </w:divBdr>
                  <w:divsChild>
                    <w:div w:id="89200912">
                      <w:marLeft w:val="0"/>
                      <w:marRight w:val="0"/>
                      <w:marTop w:val="0"/>
                      <w:marBottom w:val="0"/>
                      <w:divBdr>
                        <w:top w:val="none" w:sz="0" w:space="0" w:color="auto"/>
                        <w:left w:val="none" w:sz="0" w:space="0" w:color="auto"/>
                        <w:bottom w:val="none" w:sz="0" w:space="0" w:color="auto"/>
                        <w:right w:val="none" w:sz="0" w:space="0" w:color="auto"/>
                      </w:divBdr>
                      <w:divsChild>
                        <w:div w:id="414594746">
                          <w:marLeft w:val="0"/>
                          <w:marRight w:val="0"/>
                          <w:marTop w:val="0"/>
                          <w:marBottom w:val="0"/>
                          <w:divBdr>
                            <w:top w:val="none" w:sz="0" w:space="0" w:color="auto"/>
                            <w:left w:val="none" w:sz="0" w:space="0" w:color="auto"/>
                            <w:bottom w:val="none" w:sz="0" w:space="0" w:color="auto"/>
                            <w:right w:val="none" w:sz="0" w:space="0" w:color="auto"/>
                          </w:divBdr>
                          <w:divsChild>
                            <w:div w:id="1468819397">
                              <w:marLeft w:val="0"/>
                              <w:marRight w:val="0"/>
                              <w:marTop w:val="0"/>
                              <w:marBottom w:val="0"/>
                              <w:divBdr>
                                <w:top w:val="none" w:sz="0" w:space="0" w:color="auto"/>
                                <w:left w:val="none" w:sz="0" w:space="0" w:color="auto"/>
                                <w:bottom w:val="none" w:sz="0" w:space="0" w:color="auto"/>
                                <w:right w:val="none" w:sz="0" w:space="0" w:color="auto"/>
                              </w:divBdr>
                            </w:div>
                          </w:divsChild>
                        </w:div>
                        <w:div w:id="451562370">
                          <w:marLeft w:val="0"/>
                          <w:marRight w:val="0"/>
                          <w:marTop w:val="0"/>
                          <w:marBottom w:val="0"/>
                          <w:divBdr>
                            <w:top w:val="none" w:sz="0" w:space="0" w:color="auto"/>
                            <w:left w:val="none" w:sz="0" w:space="0" w:color="auto"/>
                            <w:bottom w:val="none" w:sz="0" w:space="0" w:color="auto"/>
                            <w:right w:val="none" w:sz="0" w:space="0" w:color="auto"/>
                          </w:divBdr>
                          <w:divsChild>
                            <w:div w:id="1106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0746">
              <w:marLeft w:val="0"/>
              <w:marRight w:val="0"/>
              <w:marTop w:val="0"/>
              <w:marBottom w:val="0"/>
              <w:divBdr>
                <w:top w:val="none" w:sz="0" w:space="0" w:color="auto"/>
                <w:left w:val="none" w:sz="0" w:space="0" w:color="auto"/>
                <w:bottom w:val="none" w:sz="0" w:space="0" w:color="auto"/>
                <w:right w:val="none" w:sz="0" w:space="0" w:color="auto"/>
              </w:divBdr>
              <w:divsChild>
                <w:div w:id="1012730837">
                  <w:marLeft w:val="0"/>
                  <w:marRight w:val="0"/>
                  <w:marTop w:val="0"/>
                  <w:marBottom w:val="0"/>
                  <w:divBdr>
                    <w:top w:val="none" w:sz="0" w:space="0" w:color="auto"/>
                    <w:left w:val="none" w:sz="0" w:space="0" w:color="auto"/>
                    <w:bottom w:val="none" w:sz="0" w:space="0" w:color="auto"/>
                    <w:right w:val="none" w:sz="0" w:space="0" w:color="auto"/>
                  </w:divBdr>
                </w:div>
              </w:divsChild>
            </w:div>
            <w:div w:id="2043942981">
              <w:marLeft w:val="0"/>
              <w:marRight w:val="0"/>
              <w:marTop w:val="0"/>
              <w:marBottom w:val="0"/>
              <w:divBdr>
                <w:top w:val="none" w:sz="0" w:space="0" w:color="auto"/>
                <w:left w:val="none" w:sz="0" w:space="0" w:color="auto"/>
                <w:bottom w:val="none" w:sz="0" w:space="0" w:color="auto"/>
                <w:right w:val="none" w:sz="0" w:space="0" w:color="auto"/>
              </w:divBdr>
              <w:divsChild>
                <w:div w:id="478963299">
                  <w:marLeft w:val="0"/>
                  <w:marRight w:val="0"/>
                  <w:marTop w:val="0"/>
                  <w:marBottom w:val="0"/>
                  <w:divBdr>
                    <w:top w:val="none" w:sz="0" w:space="0" w:color="auto"/>
                    <w:left w:val="none" w:sz="0" w:space="0" w:color="auto"/>
                    <w:bottom w:val="none" w:sz="0" w:space="0" w:color="auto"/>
                    <w:right w:val="none" w:sz="0" w:space="0" w:color="auto"/>
                  </w:divBdr>
                  <w:divsChild>
                    <w:div w:id="724836565">
                      <w:marLeft w:val="0"/>
                      <w:marRight w:val="0"/>
                      <w:marTop w:val="0"/>
                      <w:marBottom w:val="0"/>
                      <w:divBdr>
                        <w:top w:val="none" w:sz="0" w:space="0" w:color="auto"/>
                        <w:left w:val="none" w:sz="0" w:space="0" w:color="auto"/>
                        <w:bottom w:val="none" w:sz="0" w:space="0" w:color="auto"/>
                        <w:right w:val="none" w:sz="0" w:space="0" w:color="auto"/>
                      </w:divBdr>
                      <w:divsChild>
                        <w:div w:id="848526906">
                          <w:marLeft w:val="0"/>
                          <w:marRight w:val="0"/>
                          <w:marTop w:val="0"/>
                          <w:marBottom w:val="0"/>
                          <w:divBdr>
                            <w:top w:val="none" w:sz="0" w:space="0" w:color="auto"/>
                            <w:left w:val="none" w:sz="0" w:space="0" w:color="auto"/>
                            <w:bottom w:val="none" w:sz="0" w:space="0" w:color="auto"/>
                            <w:right w:val="none" w:sz="0" w:space="0" w:color="auto"/>
                          </w:divBdr>
                          <w:divsChild>
                            <w:div w:id="627126767">
                              <w:marLeft w:val="0"/>
                              <w:marRight w:val="0"/>
                              <w:marTop w:val="0"/>
                              <w:marBottom w:val="0"/>
                              <w:divBdr>
                                <w:top w:val="none" w:sz="0" w:space="0" w:color="auto"/>
                                <w:left w:val="none" w:sz="0" w:space="0" w:color="auto"/>
                                <w:bottom w:val="none" w:sz="0" w:space="0" w:color="auto"/>
                                <w:right w:val="none" w:sz="0" w:space="0" w:color="auto"/>
                              </w:divBdr>
                            </w:div>
                          </w:divsChild>
                        </w:div>
                        <w:div w:id="1865555097">
                          <w:marLeft w:val="0"/>
                          <w:marRight w:val="0"/>
                          <w:marTop w:val="0"/>
                          <w:marBottom w:val="0"/>
                          <w:divBdr>
                            <w:top w:val="none" w:sz="0" w:space="0" w:color="auto"/>
                            <w:left w:val="none" w:sz="0" w:space="0" w:color="auto"/>
                            <w:bottom w:val="none" w:sz="0" w:space="0" w:color="auto"/>
                            <w:right w:val="none" w:sz="0" w:space="0" w:color="auto"/>
                          </w:divBdr>
                          <w:divsChild>
                            <w:div w:id="201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40016">
      <w:bodyDiv w:val="1"/>
      <w:marLeft w:val="0"/>
      <w:marRight w:val="0"/>
      <w:marTop w:val="0"/>
      <w:marBottom w:val="0"/>
      <w:divBdr>
        <w:top w:val="none" w:sz="0" w:space="0" w:color="auto"/>
        <w:left w:val="none" w:sz="0" w:space="0" w:color="auto"/>
        <w:bottom w:val="none" w:sz="0" w:space="0" w:color="auto"/>
        <w:right w:val="none" w:sz="0" w:space="0" w:color="auto"/>
      </w:divBdr>
    </w:div>
    <w:div w:id="311643373">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6434544">
      <w:bodyDiv w:val="1"/>
      <w:marLeft w:val="0"/>
      <w:marRight w:val="0"/>
      <w:marTop w:val="0"/>
      <w:marBottom w:val="0"/>
      <w:divBdr>
        <w:top w:val="none" w:sz="0" w:space="0" w:color="auto"/>
        <w:left w:val="none" w:sz="0" w:space="0" w:color="auto"/>
        <w:bottom w:val="none" w:sz="0" w:space="0" w:color="auto"/>
        <w:right w:val="none" w:sz="0" w:space="0" w:color="auto"/>
      </w:divBdr>
      <w:divsChild>
        <w:div w:id="1780906856">
          <w:marLeft w:val="0"/>
          <w:marRight w:val="0"/>
          <w:marTop w:val="0"/>
          <w:marBottom w:val="0"/>
          <w:divBdr>
            <w:top w:val="none" w:sz="0" w:space="0" w:color="auto"/>
            <w:left w:val="none" w:sz="0" w:space="0" w:color="auto"/>
            <w:bottom w:val="none" w:sz="0" w:space="0" w:color="auto"/>
            <w:right w:val="none" w:sz="0" w:space="0" w:color="auto"/>
          </w:divBdr>
        </w:div>
        <w:div w:id="2092384771">
          <w:marLeft w:val="0"/>
          <w:marRight w:val="0"/>
          <w:marTop w:val="0"/>
          <w:marBottom w:val="0"/>
          <w:divBdr>
            <w:top w:val="none" w:sz="0" w:space="0" w:color="auto"/>
            <w:left w:val="none" w:sz="0" w:space="0" w:color="auto"/>
            <w:bottom w:val="none" w:sz="0" w:space="0" w:color="auto"/>
            <w:right w:val="none" w:sz="0" w:space="0" w:color="auto"/>
          </w:divBdr>
        </w:div>
      </w:divsChild>
    </w:div>
    <w:div w:id="468325674">
      <w:bodyDiv w:val="1"/>
      <w:marLeft w:val="0"/>
      <w:marRight w:val="0"/>
      <w:marTop w:val="0"/>
      <w:marBottom w:val="0"/>
      <w:divBdr>
        <w:top w:val="none" w:sz="0" w:space="0" w:color="auto"/>
        <w:left w:val="none" w:sz="0" w:space="0" w:color="auto"/>
        <w:bottom w:val="none" w:sz="0" w:space="0" w:color="auto"/>
        <w:right w:val="none" w:sz="0" w:space="0" w:color="auto"/>
      </w:divBdr>
      <w:divsChild>
        <w:div w:id="1826119155">
          <w:marLeft w:val="0"/>
          <w:marRight w:val="0"/>
          <w:marTop w:val="0"/>
          <w:marBottom w:val="0"/>
          <w:divBdr>
            <w:top w:val="none" w:sz="0" w:space="0" w:color="auto"/>
            <w:left w:val="none" w:sz="0" w:space="0" w:color="auto"/>
            <w:bottom w:val="none" w:sz="0" w:space="0" w:color="auto"/>
            <w:right w:val="none" w:sz="0" w:space="0" w:color="auto"/>
          </w:divBdr>
          <w:divsChild>
            <w:div w:id="1712264336">
              <w:marLeft w:val="0"/>
              <w:marRight w:val="0"/>
              <w:marTop w:val="0"/>
              <w:marBottom w:val="0"/>
              <w:divBdr>
                <w:top w:val="none" w:sz="0" w:space="0" w:color="auto"/>
                <w:left w:val="none" w:sz="0" w:space="0" w:color="auto"/>
                <w:bottom w:val="none" w:sz="0" w:space="0" w:color="auto"/>
                <w:right w:val="none" w:sz="0" w:space="0" w:color="auto"/>
              </w:divBdr>
              <w:divsChild>
                <w:div w:id="2084638530">
                  <w:marLeft w:val="0"/>
                  <w:marRight w:val="0"/>
                  <w:marTop w:val="0"/>
                  <w:marBottom w:val="0"/>
                  <w:divBdr>
                    <w:top w:val="none" w:sz="0" w:space="0" w:color="auto"/>
                    <w:left w:val="none" w:sz="0" w:space="0" w:color="auto"/>
                    <w:bottom w:val="none" w:sz="0" w:space="0" w:color="auto"/>
                    <w:right w:val="none" w:sz="0" w:space="0" w:color="auto"/>
                  </w:divBdr>
                  <w:divsChild>
                    <w:div w:id="1207332158">
                      <w:marLeft w:val="0"/>
                      <w:marRight w:val="0"/>
                      <w:marTop w:val="0"/>
                      <w:marBottom w:val="0"/>
                      <w:divBdr>
                        <w:top w:val="none" w:sz="0" w:space="0" w:color="auto"/>
                        <w:left w:val="none" w:sz="0" w:space="0" w:color="auto"/>
                        <w:bottom w:val="none" w:sz="0" w:space="0" w:color="auto"/>
                        <w:right w:val="none" w:sz="0" w:space="0" w:color="auto"/>
                      </w:divBdr>
                      <w:divsChild>
                        <w:div w:id="491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68341475">
      <w:bodyDiv w:val="1"/>
      <w:marLeft w:val="0"/>
      <w:marRight w:val="0"/>
      <w:marTop w:val="0"/>
      <w:marBottom w:val="0"/>
      <w:divBdr>
        <w:top w:val="none" w:sz="0" w:space="0" w:color="auto"/>
        <w:left w:val="none" w:sz="0" w:space="0" w:color="auto"/>
        <w:bottom w:val="none" w:sz="0" w:space="0" w:color="auto"/>
        <w:right w:val="none" w:sz="0" w:space="0" w:color="auto"/>
      </w:divBdr>
    </w:div>
    <w:div w:id="582956712">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00810501">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322152277">
      <w:bodyDiv w:val="1"/>
      <w:marLeft w:val="0"/>
      <w:marRight w:val="0"/>
      <w:marTop w:val="0"/>
      <w:marBottom w:val="0"/>
      <w:divBdr>
        <w:top w:val="none" w:sz="0" w:space="0" w:color="auto"/>
        <w:left w:val="none" w:sz="0" w:space="0" w:color="auto"/>
        <w:bottom w:val="none" w:sz="0" w:space="0" w:color="auto"/>
        <w:right w:val="none" w:sz="0" w:space="0" w:color="auto"/>
      </w:divBdr>
    </w:div>
    <w:div w:id="1508670527">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4313472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674794386">
      <w:bodyDiv w:val="1"/>
      <w:marLeft w:val="0"/>
      <w:marRight w:val="0"/>
      <w:marTop w:val="0"/>
      <w:marBottom w:val="0"/>
      <w:divBdr>
        <w:top w:val="none" w:sz="0" w:space="0" w:color="auto"/>
        <w:left w:val="none" w:sz="0" w:space="0" w:color="auto"/>
        <w:bottom w:val="none" w:sz="0" w:space="0" w:color="auto"/>
        <w:right w:val="none" w:sz="0" w:space="0" w:color="auto"/>
      </w:divBdr>
    </w:div>
    <w:div w:id="1684241039">
      <w:bodyDiv w:val="1"/>
      <w:marLeft w:val="0"/>
      <w:marRight w:val="0"/>
      <w:marTop w:val="0"/>
      <w:marBottom w:val="0"/>
      <w:divBdr>
        <w:top w:val="none" w:sz="0" w:space="0" w:color="auto"/>
        <w:left w:val="none" w:sz="0" w:space="0" w:color="auto"/>
        <w:bottom w:val="none" w:sz="0" w:space="0" w:color="auto"/>
        <w:right w:val="none" w:sz="0" w:space="0" w:color="auto"/>
      </w:divBdr>
      <w:divsChild>
        <w:div w:id="684601920">
          <w:marLeft w:val="0"/>
          <w:marRight w:val="0"/>
          <w:marTop w:val="0"/>
          <w:marBottom w:val="0"/>
          <w:divBdr>
            <w:top w:val="none" w:sz="0" w:space="0" w:color="auto"/>
            <w:left w:val="none" w:sz="0" w:space="0" w:color="auto"/>
            <w:bottom w:val="none" w:sz="0" w:space="0" w:color="auto"/>
            <w:right w:val="none" w:sz="0" w:space="0" w:color="auto"/>
          </w:divBdr>
        </w:div>
        <w:div w:id="728190100">
          <w:marLeft w:val="0"/>
          <w:marRight w:val="0"/>
          <w:marTop w:val="0"/>
          <w:marBottom w:val="0"/>
          <w:divBdr>
            <w:top w:val="none" w:sz="0" w:space="0" w:color="auto"/>
            <w:left w:val="none" w:sz="0" w:space="0" w:color="auto"/>
            <w:bottom w:val="none" w:sz="0" w:space="0" w:color="auto"/>
            <w:right w:val="none" w:sz="0" w:space="0" w:color="auto"/>
          </w:divBdr>
        </w:div>
        <w:div w:id="1321689284">
          <w:marLeft w:val="0"/>
          <w:marRight w:val="0"/>
          <w:marTop w:val="0"/>
          <w:marBottom w:val="0"/>
          <w:divBdr>
            <w:top w:val="none" w:sz="0" w:space="0" w:color="auto"/>
            <w:left w:val="none" w:sz="0" w:space="0" w:color="auto"/>
            <w:bottom w:val="none" w:sz="0" w:space="0" w:color="auto"/>
            <w:right w:val="none" w:sz="0" w:space="0" w:color="auto"/>
          </w:divBdr>
        </w:div>
        <w:div w:id="1585066182">
          <w:marLeft w:val="0"/>
          <w:marRight w:val="0"/>
          <w:marTop w:val="0"/>
          <w:marBottom w:val="0"/>
          <w:divBdr>
            <w:top w:val="none" w:sz="0" w:space="0" w:color="auto"/>
            <w:left w:val="none" w:sz="0" w:space="0" w:color="auto"/>
            <w:bottom w:val="none" w:sz="0" w:space="0" w:color="auto"/>
            <w:right w:val="none" w:sz="0" w:space="0" w:color="auto"/>
          </w:divBdr>
        </w:div>
        <w:div w:id="1592086256">
          <w:marLeft w:val="0"/>
          <w:marRight w:val="0"/>
          <w:marTop w:val="0"/>
          <w:marBottom w:val="0"/>
          <w:divBdr>
            <w:top w:val="none" w:sz="0" w:space="0" w:color="auto"/>
            <w:left w:val="none" w:sz="0" w:space="0" w:color="auto"/>
            <w:bottom w:val="none" w:sz="0" w:space="0" w:color="auto"/>
            <w:right w:val="none" w:sz="0" w:space="0" w:color="auto"/>
          </w:divBdr>
        </w:div>
        <w:div w:id="1756975418">
          <w:marLeft w:val="0"/>
          <w:marRight w:val="0"/>
          <w:marTop w:val="0"/>
          <w:marBottom w:val="0"/>
          <w:divBdr>
            <w:top w:val="none" w:sz="0" w:space="0" w:color="auto"/>
            <w:left w:val="none" w:sz="0" w:space="0" w:color="auto"/>
            <w:bottom w:val="none" w:sz="0" w:space="0" w:color="auto"/>
            <w:right w:val="none" w:sz="0" w:space="0" w:color="auto"/>
          </w:divBdr>
        </w:div>
      </w:divsChild>
    </w:div>
    <w:div w:id="1687248752">
      <w:bodyDiv w:val="1"/>
      <w:marLeft w:val="0"/>
      <w:marRight w:val="0"/>
      <w:marTop w:val="0"/>
      <w:marBottom w:val="0"/>
      <w:divBdr>
        <w:top w:val="none" w:sz="0" w:space="0" w:color="auto"/>
        <w:left w:val="none" w:sz="0" w:space="0" w:color="auto"/>
        <w:bottom w:val="none" w:sz="0" w:space="0" w:color="auto"/>
        <w:right w:val="none" w:sz="0" w:space="0" w:color="auto"/>
      </w:divBdr>
    </w:div>
    <w:div w:id="1704478447">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1921593441">
      <w:bodyDiv w:val="1"/>
      <w:marLeft w:val="0"/>
      <w:marRight w:val="0"/>
      <w:marTop w:val="0"/>
      <w:marBottom w:val="0"/>
      <w:divBdr>
        <w:top w:val="none" w:sz="0" w:space="0" w:color="auto"/>
        <w:left w:val="none" w:sz="0" w:space="0" w:color="auto"/>
        <w:bottom w:val="none" w:sz="0" w:space="0" w:color="auto"/>
        <w:right w:val="none" w:sz="0" w:space="0" w:color="auto"/>
      </w:divBdr>
    </w:div>
    <w:div w:id="1979726821">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p.gov.lv/mansuzn/" TargetMode="Externa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862AF-A578-469E-BD70-E295348EC5F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3.xml><?xml version="1.0" encoding="utf-8"?>
<ds:datastoreItem xmlns:ds="http://schemas.openxmlformats.org/officeDocument/2006/customXml" ds:itemID="{09DD6EE8-87CD-4143-95DF-5F1736C86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E925B-82C5-483C-9347-090856CC4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27317</Words>
  <Characters>15572</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2024-08-02T16:43:00Z</dcterms:created>
  <dcterms:modified xsi:type="dcterms:W3CDTF">2024-08-05T06:53:00Z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