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97568" w14:textId="77777777" w:rsidR="00C41D73" w:rsidRPr="004C41D6" w:rsidRDefault="00C41D73" w:rsidP="00C41D73">
      <w:pPr>
        <w:tabs>
          <w:tab w:val="left" w:pos="6645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lv-LV"/>
          <w14:ligatures w14:val="none"/>
        </w:rPr>
      </w:pPr>
      <w:r w:rsidRPr="09666F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lv-LV"/>
          <w14:ligatures w14:val="none"/>
        </w:rPr>
        <w:t>1.pielikums</w:t>
      </w:r>
    </w:p>
    <w:p w14:paraId="5C39E887" w14:textId="77777777" w:rsidR="00C41D73" w:rsidRPr="004C41D6" w:rsidRDefault="00C41D73" w:rsidP="00C41D7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lv-LV"/>
          <w14:ligatures w14:val="none"/>
        </w:rPr>
      </w:pPr>
      <w:r w:rsidRPr="004C41D6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lv-LV"/>
          <w14:ligatures w14:val="none"/>
        </w:rPr>
        <w:t>Projektu iesniegumu atlases nolikumam</w:t>
      </w:r>
    </w:p>
    <w:p w14:paraId="349A6367" w14:textId="77777777" w:rsidR="00C41D73" w:rsidRPr="004C41D6" w:rsidRDefault="00C41D73" w:rsidP="00C41D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p w14:paraId="21E43086" w14:textId="77777777" w:rsidR="00C41D73" w:rsidRPr="004C41D6" w:rsidRDefault="00C41D73" w:rsidP="00C41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 w:rsidRPr="0F2443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Iesniedzamo dokumentu saraksts un projekta iesnieguma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 xml:space="preserve"> </w:t>
      </w:r>
      <w:r w:rsidRPr="0F2443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pielikum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veidnes</w:t>
      </w:r>
    </w:p>
    <w:p w14:paraId="4A2650CE" w14:textId="77777777" w:rsidR="00C41D73" w:rsidRPr="004C41D6" w:rsidRDefault="00C41D73" w:rsidP="00C41D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135"/>
        <w:gridCol w:w="6285"/>
        <w:gridCol w:w="2220"/>
      </w:tblGrid>
      <w:tr w:rsidR="00C41D73" w:rsidRPr="004C41D6" w14:paraId="67D507C0" w14:textId="77777777" w:rsidTr="505896B0">
        <w:tc>
          <w:tcPr>
            <w:tcW w:w="1135" w:type="dxa"/>
            <w:vAlign w:val="center"/>
          </w:tcPr>
          <w:p w14:paraId="3AF6DDA8" w14:textId="77777777" w:rsidR="00C41D73" w:rsidRPr="004C41D6" w:rsidRDefault="00C41D73" w:rsidP="009B312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</w:pPr>
            <w:proofErr w:type="spellStart"/>
            <w:r w:rsidRPr="004C41D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  <w:t>Nr.p</w:t>
            </w:r>
            <w:proofErr w:type="spellEnd"/>
            <w:r w:rsidRPr="004C41D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  <w:t>. k.</w:t>
            </w:r>
          </w:p>
        </w:tc>
        <w:tc>
          <w:tcPr>
            <w:tcW w:w="6285" w:type="dxa"/>
            <w:vAlign w:val="center"/>
          </w:tcPr>
          <w:p w14:paraId="2BA2424F" w14:textId="77777777" w:rsidR="00C41D73" w:rsidRPr="004C41D6" w:rsidRDefault="00C41D73" w:rsidP="009B312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4C41D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  <w:t>Pamatojošais dokuments</w:t>
            </w:r>
          </w:p>
        </w:tc>
        <w:tc>
          <w:tcPr>
            <w:tcW w:w="2220" w:type="dxa"/>
            <w:vAlign w:val="center"/>
          </w:tcPr>
          <w:p w14:paraId="0AD6A718" w14:textId="77777777" w:rsidR="00C41D73" w:rsidRPr="004C41D6" w:rsidRDefault="00C41D73" w:rsidP="009B312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lang w:eastAsia="lv-LV"/>
              </w:rPr>
            </w:pPr>
            <w:r w:rsidRPr="004C41D6">
              <w:rPr>
                <w:rFonts w:ascii="Times New Roman" w:eastAsia="Times New Roman" w:hAnsi="Times New Roman"/>
                <w:b/>
                <w:bCs/>
                <w:iCs/>
                <w:lang w:eastAsia="lv-LV"/>
              </w:rPr>
              <w:t>Vērtēšanas kritērija Nr. un/ vai MK noteikumu punkts, kurš pamato iesniedzamo dokumentu</w:t>
            </w:r>
          </w:p>
        </w:tc>
      </w:tr>
      <w:tr w:rsidR="00C41D73" w:rsidRPr="004C41D6" w14:paraId="7CC6E8CE" w14:textId="77777777" w:rsidTr="505896B0">
        <w:tc>
          <w:tcPr>
            <w:tcW w:w="1135" w:type="dxa"/>
            <w:vAlign w:val="center"/>
          </w:tcPr>
          <w:p w14:paraId="72974E41" w14:textId="77777777" w:rsidR="00C41D73" w:rsidRPr="004C41D6" w:rsidRDefault="00C41D73" w:rsidP="00C41D73">
            <w:pPr>
              <w:numPr>
                <w:ilvl w:val="0"/>
                <w:numId w:val="2"/>
              </w:numPr>
              <w:spacing w:before="120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6285" w:type="dxa"/>
            <w:vAlign w:val="center"/>
          </w:tcPr>
          <w:p w14:paraId="31A1F6F8" w14:textId="29513A2F" w:rsidR="00C41D73" w:rsidRPr="00182580" w:rsidRDefault="00C41D73" w:rsidP="009B31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41D7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Apliecinājums par informētību attiecībā uz interešu konflikta jautājumu regulējumu un to integrāciju iekšējās kontroles sistēmās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 </w:t>
            </w:r>
            <w:r w:rsidRPr="0018258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 w:rsidRPr="0018258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 xml:space="preserve">atbilstoši atlases nolikuma pielikumā norādītajai dokumenta veidnei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–</w:t>
            </w:r>
            <w:r w:rsidRPr="0018258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projekta iesnieguma 1</w:t>
            </w:r>
            <w:r w:rsidRPr="0018258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 </w:t>
            </w:r>
            <w:r w:rsidRPr="0018258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pielikums</w:t>
            </w:r>
            <w:r w:rsidRPr="0018258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).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D8C5C8A" w14:textId="01711219" w:rsidR="00C41D73" w:rsidRPr="00F2235B" w:rsidRDefault="00C41D73" w:rsidP="009B31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2235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MK noteikumu </w:t>
            </w:r>
            <w:r w:rsidR="00BC7D5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22.2</w:t>
            </w:r>
            <w:r w:rsidRPr="00F2235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.apakšpunkts.</w:t>
            </w:r>
          </w:p>
        </w:tc>
      </w:tr>
      <w:tr w:rsidR="00C41D73" w:rsidRPr="004C41D6" w14:paraId="04C77317" w14:textId="77777777" w:rsidTr="505896B0">
        <w:tc>
          <w:tcPr>
            <w:tcW w:w="1135" w:type="dxa"/>
            <w:vAlign w:val="center"/>
          </w:tcPr>
          <w:p w14:paraId="400BA63D" w14:textId="77777777" w:rsidR="00C41D73" w:rsidRPr="004C41D6" w:rsidRDefault="00C41D73" w:rsidP="00C41D73">
            <w:pPr>
              <w:numPr>
                <w:ilvl w:val="0"/>
                <w:numId w:val="2"/>
              </w:numPr>
              <w:spacing w:before="120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6285" w:type="dxa"/>
            <w:vAlign w:val="center"/>
          </w:tcPr>
          <w:p w14:paraId="19F54243" w14:textId="1AB36A26" w:rsidR="00C41D73" w:rsidRPr="00182580" w:rsidRDefault="000047BC" w:rsidP="009B31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</w:t>
            </w:r>
            <w:r w:rsidRPr="00637E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ompetenču centra darbības stratēģij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Pr="00637E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gala labuma guvēju augsta līmeņa digitālo prasmju pilnveidošanai un konkurētspējas paaugstināšanai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0FBBE7B" w14:textId="51E3273C" w:rsidR="00C41D73" w:rsidRPr="00F2235B" w:rsidRDefault="009B2A2A" w:rsidP="009B31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2235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MK noteikumu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</w:t>
            </w:r>
            <w:r w:rsidRPr="00F2235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.apakšpunkts</w:t>
            </w:r>
            <w:r w:rsidR="003C641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r w:rsidR="007136B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specifiskais </w:t>
            </w:r>
            <w:r w:rsidR="003C641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atbilstības kritērijs</w:t>
            </w:r>
            <w:r w:rsidR="004913B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Nr.3.2</w:t>
            </w:r>
            <w:r w:rsidRPr="00F2235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EE6CA8" w:rsidRPr="004C41D6" w14:paraId="16BD154F" w14:textId="77777777" w:rsidTr="505896B0">
        <w:tc>
          <w:tcPr>
            <w:tcW w:w="1135" w:type="dxa"/>
            <w:vAlign w:val="center"/>
          </w:tcPr>
          <w:p w14:paraId="014FF01D" w14:textId="77777777" w:rsidR="00EE6CA8" w:rsidRPr="004C41D6" w:rsidRDefault="00EE6CA8" w:rsidP="00EE6CA8">
            <w:pPr>
              <w:numPr>
                <w:ilvl w:val="0"/>
                <w:numId w:val="2"/>
              </w:numPr>
              <w:spacing w:before="120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6285" w:type="dxa"/>
            <w:vAlign w:val="center"/>
          </w:tcPr>
          <w:p w14:paraId="72BB448D" w14:textId="3D465849" w:rsidR="00EE6CA8" w:rsidRPr="00182580" w:rsidRDefault="00CB0CE9" w:rsidP="00EE6C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031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Pr="00637E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rocedūras aprakst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Pr="00637E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kā tiks īstenota atklāta gala labuma guvēju atlase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6D4F030" w14:textId="2707AEAF" w:rsidR="00EE6CA8" w:rsidRDefault="009B2A2A" w:rsidP="00EE6C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2235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MK noteikumu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22.3</w:t>
            </w:r>
            <w:r w:rsidRPr="00F2235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.apakšpunkts</w:t>
            </w:r>
            <w:r w:rsidR="0013404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9C05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un</w:t>
            </w:r>
          </w:p>
          <w:p w14:paraId="1541C206" w14:textId="520F2B9E" w:rsidR="0013404A" w:rsidRPr="00F2235B" w:rsidRDefault="0013404A" w:rsidP="00EE6C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specifiskais atbilstības kritērijs Nr.3.2</w:t>
            </w:r>
            <w:r w:rsidRPr="00F2235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39349736" w14:paraId="3EF06134" w14:textId="77777777" w:rsidTr="505896B0">
        <w:trPr>
          <w:trHeight w:val="300"/>
        </w:trPr>
        <w:tc>
          <w:tcPr>
            <w:tcW w:w="1135" w:type="dxa"/>
            <w:vAlign w:val="center"/>
          </w:tcPr>
          <w:p w14:paraId="35087486" w14:textId="12B65DC7" w:rsidR="0FAE7917" w:rsidRDefault="792FEF37" w:rsidP="3934973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505896B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</w:t>
            </w:r>
            <w:r w:rsidR="0FAE7917" w:rsidRPr="505896B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285" w:type="dxa"/>
            <w:vAlign w:val="center"/>
          </w:tcPr>
          <w:p w14:paraId="7B0D8715" w14:textId="20F6B836" w:rsidR="1D7FCC6F" w:rsidRDefault="5FE0238C" w:rsidP="505896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505896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Projekta iesniedzēja vismaz divu gadu pieredzi</w:t>
            </w:r>
            <w:r w:rsidR="687D6FE1" w:rsidRPr="505896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505896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apliecinoša informācija par īstenotajiem projektiem vai īstenoto pamatdarbību, pievienojot saites, kur informācija atrodama publiski (</w:t>
            </w:r>
            <w:r w:rsidR="76D5457A" w:rsidRPr="00840C85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vai, </w:t>
            </w:r>
            <w:r w:rsidRPr="00840C85">
              <w:rPr>
                <w:rFonts w:ascii="Times New Roman" w:eastAsiaTheme="minorEastAsia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piemēram</w:t>
            </w:r>
            <w:r w:rsidR="033CDDD5" w:rsidRPr="00840C85">
              <w:rPr>
                <w:rFonts w:ascii="Times New Roman" w:eastAsiaTheme="minorEastAsia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,</w:t>
            </w:r>
            <w:r w:rsidR="033CDDD5" w:rsidRPr="00840C85">
              <w:rPr>
                <w:rFonts w:ascii="Segoe UI" w:eastAsia="Segoe UI" w:hAnsi="Segoe UI" w:cs="Segoe UI"/>
                <w:i/>
                <w:iCs/>
                <w:color w:val="333333"/>
                <w:sz w:val="18"/>
                <w:szCs w:val="18"/>
              </w:rPr>
              <w:t xml:space="preserve"> </w:t>
            </w:r>
            <w:r w:rsidR="033CDDD5" w:rsidRPr="00840C85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atsauksmes no pakalpojumu saņēmējiem, ja informācija nav pieejama publiski</w:t>
            </w:r>
            <w:r w:rsidR="13CF77C6" w:rsidRPr="00840C85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un projekta</w:t>
            </w:r>
            <w:r w:rsidR="00DF0B0D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iesniegum</w:t>
            </w:r>
            <w:r w:rsidR="00DF0B0D" w:rsidRPr="002668F1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ā</w:t>
            </w:r>
            <w:r w:rsidR="5A73B852" w:rsidRPr="505896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4D9BD820" w14:textId="141DC0B6" w:rsidR="4B3D16D4" w:rsidRDefault="4B3D16D4" w:rsidP="505896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505896B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MK noteikumu</w:t>
            </w:r>
          </w:p>
          <w:p w14:paraId="203821C0" w14:textId="110712AB" w:rsidR="4B3D16D4" w:rsidRDefault="4B3D16D4" w:rsidP="505896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505896B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20.punkts</w:t>
            </w:r>
            <w:r w:rsidR="5EFB5C06" w:rsidRPr="505896B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r w:rsidR="1F87463D" w:rsidRPr="505896B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2.3.vispārīgais atbilstības kritērijs</w:t>
            </w:r>
          </w:p>
        </w:tc>
      </w:tr>
      <w:tr w:rsidR="00A551B5" w14:paraId="47B97193" w14:textId="77777777" w:rsidTr="505896B0">
        <w:trPr>
          <w:trHeight w:val="300"/>
          <w:ins w:id="0" w:author="Author"/>
        </w:trPr>
        <w:tc>
          <w:tcPr>
            <w:tcW w:w="1135" w:type="dxa"/>
            <w:vAlign w:val="center"/>
          </w:tcPr>
          <w:p w14:paraId="5C583929" w14:textId="713BA50B" w:rsidR="00A551B5" w:rsidRPr="505896B0" w:rsidRDefault="00A551B5" w:rsidP="39349736">
            <w:pPr>
              <w:jc w:val="center"/>
              <w:rPr>
                <w:ins w:id="1" w:author="Author"/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ins w:id="2" w:author="Author">
              <w:r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5.</w:t>
              </w:r>
            </w:ins>
          </w:p>
        </w:tc>
        <w:tc>
          <w:tcPr>
            <w:tcW w:w="6285" w:type="dxa"/>
            <w:vAlign w:val="center"/>
          </w:tcPr>
          <w:p w14:paraId="3F95CF15" w14:textId="33520F0C" w:rsidR="00A551B5" w:rsidRPr="505896B0" w:rsidRDefault="00A551B5" w:rsidP="505896B0">
            <w:pPr>
              <w:jc w:val="both"/>
              <w:rPr>
                <w:ins w:id="3" w:author="Author"/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ins w:id="4" w:author="Author">
              <w:r w:rsidRPr="003C5336">
                <w:rPr>
                  <w:rFonts w:ascii="Times New Roman" w:eastAsia="Times New Roman" w:hAnsi="Times New Roman" w:cstheme="minorBidi"/>
                  <w:color w:val="000000" w:themeColor="text1"/>
                  <w:sz w:val="24"/>
                  <w:szCs w:val="24"/>
                </w:rPr>
                <w:t>Sadarbības līguma projekt</w:t>
              </w:r>
              <w:r w:rsidR="00897088">
                <w:rPr>
                  <w:rFonts w:ascii="Times New Roman" w:eastAsia="Times New Roman" w:hAnsi="Times New Roman" w:cstheme="minorBidi"/>
                  <w:color w:val="000000" w:themeColor="text1"/>
                  <w:sz w:val="24"/>
                  <w:szCs w:val="24"/>
                </w:rPr>
                <w:t>s</w:t>
              </w:r>
              <w:r w:rsidRPr="003C5336">
                <w:rPr>
                  <w:rFonts w:ascii="Times New Roman" w:eastAsia="Times New Roman" w:hAnsi="Times New Roman" w:cstheme="minorBidi"/>
                  <w:color w:val="000000" w:themeColor="text1"/>
                  <w:sz w:val="24"/>
                  <w:szCs w:val="24"/>
                </w:rPr>
                <w:t xml:space="preserve"> ar sadarbības partneri (</w:t>
              </w:r>
              <w:r w:rsidRPr="00897088">
                <w:rPr>
                  <w:rFonts w:ascii="Times New Roman" w:eastAsia="Times New Roman" w:hAnsi="Times New Roman" w:cstheme="minorBidi"/>
                  <w:i/>
                  <w:iCs/>
                  <w:color w:val="000000" w:themeColor="text1"/>
                  <w:sz w:val="24"/>
                  <w:szCs w:val="24"/>
                </w:rPr>
                <w:t>ja attiecināms</w:t>
              </w:r>
              <w:r w:rsidRPr="003C5336">
                <w:rPr>
                  <w:rFonts w:ascii="Times New Roman" w:eastAsia="Times New Roman" w:hAnsi="Times New Roman" w:cstheme="minorBidi"/>
                  <w:color w:val="000000" w:themeColor="text1"/>
                  <w:sz w:val="24"/>
                  <w:szCs w:val="24"/>
                </w:rPr>
                <w:t xml:space="preserve">), </w:t>
              </w:r>
              <w:r w:rsidR="00E44AAA">
                <w:rPr>
                  <w:rFonts w:ascii="Times New Roman" w:eastAsia="Times New Roman" w:hAnsi="Times New Roman" w:cstheme="minorBidi"/>
                  <w:color w:val="000000" w:themeColor="text1"/>
                  <w:sz w:val="24"/>
                  <w:szCs w:val="24"/>
                </w:rPr>
                <w:t>kurā noteikts</w:t>
              </w:r>
              <w:r w:rsidRPr="003C5336">
                <w:rPr>
                  <w:rFonts w:ascii="Times New Roman" w:eastAsia="Times New Roman" w:hAnsi="Times New Roman" w:cstheme="minorBidi"/>
                  <w:color w:val="000000" w:themeColor="text1"/>
                  <w:sz w:val="24"/>
                  <w:szCs w:val="24"/>
                </w:rPr>
                <w:t xml:space="preserve"> finansējuma saņēmēja un sadarbības partnera pienākumu un izmaksu sadalījum</w:t>
              </w:r>
              <w:r w:rsidR="00E44AAA">
                <w:rPr>
                  <w:rFonts w:ascii="Times New Roman" w:eastAsia="Times New Roman" w:hAnsi="Times New Roman" w:cstheme="minorBidi"/>
                  <w:color w:val="000000" w:themeColor="text1"/>
                  <w:sz w:val="24"/>
                  <w:szCs w:val="24"/>
                </w:rPr>
                <w:t>s</w:t>
              </w:r>
              <w:r w:rsidRPr="003C5336">
                <w:rPr>
                  <w:rFonts w:ascii="Times New Roman" w:eastAsia="Times New Roman" w:hAnsi="Times New Roman" w:cstheme="minorBidi"/>
                  <w:color w:val="000000" w:themeColor="text1"/>
                  <w:sz w:val="24"/>
                  <w:szCs w:val="24"/>
                </w:rPr>
                <w:t>.</w:t>
              </w:r>
            </w:ins>
          </w:p>
        </w:tc>
        <w:tc>
          <w:tcPr>
            <w:tcW w:w="2220" w:type="dxa"/>
            <w:shd w:val="clear" w:color="auto" w:fill="auto"/>
            <w:vAlign w:val="center"/>
          </w:tcPr>
          <w:p w14:paraId="713635C3" w14:textId="424D6684" w:rsidR="00A551B5" w:rsidRPr="505896B0" w:rsidRDefault="00F91CDA" w:rsidP="505896B0">
            <w:pPr>
              <w:jc w:val="center"/>
              <w:rPr>
                <w:ins w:id="5" w:author="Author"/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ins w:id="6" w:author="Author">
              <w:r w:rsidRPr="00F2235B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 xml:space="preserve">MK noteikumu </w:t>
              </w:r>
              <w:r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22.4</w:t>
              </w:r>
              <w:r w:rsidRPr="00F2235B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.apakšpunkts</w:t>
              </w:r>
              <w:r w:rsidR="003B710E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 xml:space="preserve"> un vispārīgais atbilstības kritērijs Nr. 2.3.</w:t>
              </w:r>
            </w:ins>
          </w:p>
        </w:tc>
      </w:tr>
      <w:tr w:rsidR="00386EBF" w14:paraId="15944844" w14:textId="77777777" w:rsidTr="505896B0">
        <w:trPr>
          <w:trHeight w:val="300"/>
          <w:ins w:id="7" w:author="Author"/>
        </w:trPr>
        <w:tc>
          <w:tcPr>
            <w:tcW w:w="1135" w:type="dxa"/>
            <w:vAlign w:val="center"/>
          </w:tcPr>
          <w:p w14:paraId="632F0496" w14:textId="689A0822" w:rsidR="00386EBF" w:rsidRDefault="00386EBF" w:rsidP="39349736">
            <w:pPr>
              <w:jc w:val="center"/>
              <w:rPr>
                <w:ins w:id="8" w:author="Author"/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ins w:id="9" w:author="Author">
              <w:r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6.</w:t>
              </w:r>
            </w:ins>
          </w:p>
        </w:tc>
        <w:tc>
          <w:tcPr>
            <w:tcW w:w="6285" w:type="dxa"/>
            <w:vAlign w:val="center"/>
          </w:tcPr>
          <w:p w14:paraId="1DCFDA64" w14:textId="37A0FC95" w:rsidR="00386EBF" w:rsidRPr="006D7BCA" w:rsidRDefault="002E6803" w:rsidP="505896B0">
            <w:pPr>
              <w:jc w:val="both"/>
              <w:rPr>
                <w:ins w:id="10" w:author="Author"/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ins w:id="11" w:author="Author">
              <w:r>
                <w:rPr>
                  <w:rFonts w:ascii="Times New Roman" w:eastAsia="Times New Roman" w:hAnsi="Times New Roman" w:cstheme="minorBidi"/>
                  <w:i/>
                  <w:iCs/>
                  <w:color w:val="000000" w:themeColor="text1"/>
                  <w:sz w:val="24"/>
                  <w:szCs w:val="24"/>
                </w:rPr>
                <w:t>D</w:t>
              </w:r>
              <w:r w:rsidR="005D7183" w:rsidRPr="00897088">
                <w:rPr>
                  <w:rFonts w:ascii="Times New Roman" w:eastAsia="Times New Roman" w:hAnsi="Times New Roman" w:cstheme="minorBidi"/>
                  <w:i/>
                  <w:iCs/>
                  <w:color w:val="000000" w:themeColor="text1"/>
                  <w:sz w:val="24"/>
                  <w:szCs w:val="24"/>
                </w:rPr>
                <w:t>e</w:t>
              </w:r>
              <w:proofErr w:type="spellEnd"/>
              <w:r w:rsidR="00897088" w:rsidRPr="00897088">
                <w:rPr>
                  <w:rFonts w:ascii="Times New Roman" w:eastAsia="Times New Roman" w:hAnsi="Times New Roman" w:cstheme="minorBidi"/>
                  <w:i/>
                  <w:iCs/>
                  <w:color w:val="000000" w:themeColor="text1"/>
                  <w:sz w:val="24"/>
                  <w:szCs w:val="24"/>
                </w:rPr>
                <w:t> </w:t>
              </w:r>
              <w:proofErr w:type="spellStart"/>
              <w:r w:rsidR="005D7183" w:rsidRPr="00897088">
                <w:rPr>
                  <w:rFonts w:ascii="Times New Roman" w:eastAsia="Times New Roman" w:hAnsi="Times New Roman" w:cstheme="minorBidi"/>
                  <w:i/>
                  <w:iCs/>
                  <w:color w:val="000000" w:themeColor="text1"/>
                  <w:sz w:val="24"/>
                  <w:szCs w:val="24"/>
                </w:rPr>
                <w:t>minimis</w:t>
              </w:r>
              <w:proofErr w:type="spellEnd"/>
              <w:r w:rsidR="00897088">
                <w:rPr>
                  <w:rFonts w:ascii="Times New Roman" w:eastAsia="Times New Roman" w:hAnsi="Times New Roman" w:cstheme="minorBidi"/>
                  <w:color w:val="000000" w:themeColor="text1"/>
                  <w:sz w:val="24"/>
                  <w:szCs w:val="24"/>
                </w:rPr>
                <w:t xml:space="preserve"> </w:t>
              </w:r>
              <w:r w:rsidR="005D7183" w:rsidRPr="003C5336">
                <w:rPr>
                  <w:rFonts w:ascii="Times New Roman" w:eastAsia="Times New Roman" w:hAnsi="Times New Roman" w:cstheme="minorBidi"/>
                  <w:color w:val="000000" w:themeColor="text1"/>
                  <w:sz w:val="24"/>
                  <w:szCs w:val="24"/>
                </w:rPr>
                <w:t xml:space="preserve">atbalsta uzskaites sistēmā sagatavotās veidlapas </w:t>
              </w:r>
              <w:r w:rsidR="001A30C6">
                <w:rPr>
                  <w:rFonts w:ascii="Times New Roman" w:eastAsia="Times New Roman" w:hAnsi="Times New Roman" w:cstheme="minorBidi"/>
                  <w:color w:val="000000" w:themeColor="text1"/>
                  <w:sz w:val="24"/>
                  <w:szCs w:val="24"/>
                </w:rPr>
                <w:t>“</w:t>
              </w:r>
              <w:r w:rsidR="005D7183" w:rsidRPr="005C0738">
                <w:rPr>
                  <w:rFonts w:ascii="Times New Roman" w:eastAsia="Times New Roman" w:hAnsi="Times New Roman" w:cstheme="minorBidi"/>
                  <w:color w:val="000000" w:themeColor="text1"/>
                  <w:sz w:val="24"/>
                  <w:szCs w:val="24"/>
                </w:rPr>
                <w:t>Veidlapa par sniedzamo informāciju</w:t>
              </w:r>
              <w:r w:rsidR="001630D1">
                <w:rPr>
                  <w:rFonts w:ascii="Times New Roman" w:eastAsia="Times New Roman" w:hAnsi="Times New Roman" w:cstheme="minorBidi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5D7183" w:rsidRPr="002668F1">
                <w:rPr>
                  <w:rFonts w:ascii="Times New Roman" w:eastAsia="Times New Roman" w:hAnsi="Times New Roman" w:cstheme="minorBidi"/>
                  <w:i/>
                  <w:iCs/>
                  <w:color w:val="000000" w:themeColor="text1"/>
                  <w:sz w:val="24"/>
                  <w:szCs w:val="24"/>
                </w:rPr>
                <w:t>de</w:t>
              </w:r>
              <w:proofErr w:type="spellEnd"/>
              <w:r w:rsidR="002668F1" w:rsidRPr="002668F1">
                <w:rPr>
                  <w:rFonts w:ascii="Times New Roman" w:eastAsia="Times New Roman" w:hAnsi="Times New Roman" w:cstheme="minorBidi"/>
                  <w:i/>
                  <w:iCs/>
                  <w:color w:val="000000" w:themeColor="text1"/>
                  <w:sz w:val="24"/>
                  <w:szCs w:val="24"/>
                </w:rPr>
                <w:t> </w:t>
              </w:r>
              <w:proofErr w:type="spellStart"/>
              <w:r w:rsidR="005D7183" w:rsidRPr="002668F1">
                <w:rPr>
                  <w:rFonts w:ascii="Times New Roman" w:eastAsia="Times New Roman" w:hAnsi="Times New Roman" w:cstheme="minorBidi"/>
                  <w:i/>
                  <w:iCs/>
                  <w:color w:val="000000" w:themeColor="text1"/>
                  <w:sz w:val="24"/>
                  <w:szCs w:val="24"/>
                </w:rPr>
                <w:t>minimis</w:t>
              </w:r>
              <w:proofErr w:type="spellEnd"/>
              <w:r w:rsidR="002668F1">
                <w:rPr>
                  <w:rFonts w:ascii="Times New Roman" w:eastAsia="Times New Roman" w:hAnsi="Times New Roman" w:cstheme="minorBidi"/>
                  <w:color w:val="000000" w:themeColor="text1"/>
                  <w:sz w:val="24"/>
                  <w:szCs w:val="24"/>
                </w:rPr>
                <w:t xml:space="preserve"> </w:t>
              </w:r>
              <w:r w:rsidR="005D7183" w:rsidRPr="001630D1">
                <w:rPr>
                  <w:rFonts w:ascii="Times New Roman" w:eastAsia="Times New Roman" w:hAnsi="Times New Roman" w:cstheme="minorBidi"/>
                  <w:color w:val="000000" w:themeColor="text1"/>
                  <w:sz w:val="24"/>
                  <w:szCs w:val="24"/>
                </w:rPr>
                <w:t>atbalsta uzskaitei un piešķiršanai</w:t>
              </w:r>
              <w:r w:rsidR="001A30C6">
                <w:rPr>
                  <w:rFonts w:ascii="Times New Roman" w:eastAsia="Times New Roman" w:hAnsi="Times New Roman" w:cstheme="minorBidi"/>
                  <w:color w:val="000000" w:themeColor="text1"/>
                  <w:sz w:val="24"/>
                  <w:szCs w:val="24"/>
                </w:rPr>
                <w:t>”</w:t>
              </w:r>
              <w:r w:rsidR="005D7183" w:rsidRPr="005C0738">
                <w:rPr>
                  <w:rFonts w:ascii="Times New Roman" w:eastAsia="Times New Roman" w:hAnsi="Times New Roman" w:cstheme="minorBidi"/>
                  <w:color w:val="000000" w:themeColor="text1"/>
                  <w:sz w:val="24"/>
                  <w:szCs w:val="24"/>
                </w:rPr>
                <w:t xml:space="preserve"> izdruk</w:t>
              </w:r>
              <w:r w:rsidR="00E434CE">
                <w:rPr>
                  <w:rFonts w:ascii="Times New Roman" w:eastAsia="Times New Roman" w:hAnsi="Times New Roman" w:cstheme="minorBidi"/>
                  <w:color w:val="000000" w:themeColor="text1"/>
                  <w:sz w:val="24"/>
                  <w:szCs w:val="24"/>
                </w:rPr>
                <w:t>a (</w:t>
              </w:r>
              <w:r w:rsidR="00E434CE" w:rsidRPr="005A5772">
                <w:rPr>
                  <w:rFonts w:ascii="Times New Roman" w:eastAsia="Times New Roman" w:hAnsi="Times New Roman" w:cstheme="minorBidi"/>
                  <w:i/>
                  <w:iCs/>
                  <w:color w:val="000000" w:themeColor="text1"/>
                  <w:sz w:val="24"/>
                  <w:szCs w:val="24"/>
                </w:rPr>
                <w:t>attiecināms, ja projekta iesniegumā nav norādīts</w:t>
              </w:r>
              <w:r w:rsidR="005D7183" w:rsidRPr="005A5772">
                <w:rPr>
                  <w:rFonts w:ascii="Times New Roman" w:eastAsia="Times New Roman" w:hAnsi="Times New Roman" w:cstheme="minorBidi"/>
                  <w:i/>
                  <w:iCs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5D7183" w:rsidRPr="005A5772">
                <w:rPr>
                  <w:rFonts w:ascii="Times New Roman" w:eastAsia="Times New Roman" w:hAnsi="Times New Roman" w:cstheme="minorBidi"/>
                  <w:i/>
                  <w:iCs/>
                  <w:color w:val="000000" w:themeColor="text1"/>
                  <w:sz w:val="24"/>
                  <w:szCs w:val="24"/>
                </w:rPr>
                <w:t>de</w:t>
              </w:r>
              <w:proofErr w:type="spellEnd"/>
              <w:r w:rsidR="005D7183" w:rsidRPr="005A5772">
                <w:rPr>
                  <w:rFonts w:ascii="Times New Roman" w:eastAsia="Times New Roman" w:hAnsi="Times New Roman" w:cstheme="minorBidi"/>
                  <w:i/>
                  <w:iCs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5D7183" w:rsidRPr="005A5772">
                <w:rPr>
                  <w:rFonts w:ascii="Times New Roman" w:eastAsia="Times New Roman" w:hAnsi="Times New Roman" w:cstheme="minorBidi"/>
                  <w:i/>
                  <w:iCs/>
                  <w:color w:val="000000" w:themeColor="text1"/>
                  <w:sz w:val="24"/>
                  <w:szCs w:val="24"/>
                </w:rPr>
                <w:t>minimis</w:t>
              </w:r>
              <w:proofErr w:type="spellEnd"/>
              <w:r w:rsidR="005A5772">
                <w:rPr>
                  <w:rFonts w:ascii="Times New Roman" w:eastAsia="Times New Roman" w:hAnsi="Times New Roman" w:cstheme="minorBidi"/>
                  <w:i/>
                  <w:iCs/>
                  <w:color w:val="000000" w:themeColor="text1"/>
                  <w:sz w:val="24"/>
                  <w:szCs w:val="24"/>
                </w:rPr>
                <w:t xml:space="preserve"> </w:t>
              </w:r>
              <w:r w:rsidR="005D7183" w:rsidRPr="005A5772">
                <w:rPr>
                  <w:rFonts w:ascii="Times New Roman" w:eastAsia="Times New Roman" w:hAnsi="Times New Roman" w:cstheme="minorBidi"/>
                  <w:i/>
                  <w:iCs/>
                  <w:color w:val="000000" w:themeColor="text1"/>
                  <w:sz w:val="24"/>
                  <w:szCs w:val="24"/>
                </w:rPr>
                <w:t>atbalsta uzskaites sistēmā izveidotās un apstiprinātās pretendenta veidlapas identifikācijas numur</w:t>
              </w:r>
              <w:r w:rsidR="005A5772" w:rsidRPr="006D7BCA">
                <w:rPr>
                  <w:rFonts w:ascii="Times New Roman" w:eastAsia="Times New Roman" w:hAnsi="Times New Roman" w:cstheme="minorBidi"/>
                  <w:i/>
                  <w:iCs/>
                  <w:color w:val="000000" w:themeColor="text1"/>
                  <w:sz w:val="24"/>
                  <w:szCs w:val="24"/>
                </w:rPr>
                <w:t>s</w:t>
              </w:r>
              <w:r w:rsidR="007B6B57">
                <w:rPr>
                  <w:rFonts w:ascii="Times New Roman" w:eastAsia="Times New Roman" w:hAnsi="Times New Roman" w:cstheme="minorBidi"/>
                  <w:i/>
                  <w:iCs/>
                  <w:color w:val="000000" w:themeColor="text1"/>
                  <w:sz w:val="24"/>
                  <w:szCs w:val="24"/>
                </w:rPr>
                <w:t>; prasība attiecināma gan uz projekta ies</w:t>
              </w:r>
              <w:r w:rsidR="00F60853">
                <w:rPr>
                  <w:rFonts w:ascii="Times New Roman" w:eastAsia="Times New Roman" w:hAnsi="Times New Roman" w:cstheme="minorBidi"/>
                  <w:i/>
                  <w:iCs/>
                  <w:color w:val="000000" w:themeColor="text1"/>
                  <w:sz w:val="24"/>
                  <w:szCs w:val="24"/>
                </w:rPr>
                <w:t>n</w:t>
              </w:r>
              <w:r w:rsidR="007B6B57">
                <w:rPr>
                  <w:rFonts w:ascii="Times New Roman" w:eastAsia="Times New Roman" w:hAnsi="Times New Roman" w:cstheme="minorBidi"/>
                  <w:i/>
                  <w:iCs/>
                  <w:color w:val="000000" w:themeColor="text1"/>
                  <w:sz w:val="24"/>
                  <w:szCs w:val="24"/>
                </w:rPr>
                <w:t>iedzēju, gan sadarbības partneri, ja tāds projektā ir paredzēts</w:t>
              </w:r>
              <w:r w:rsidR="005A5772">
                <w:rPr>
                  <w:rFonts w:ascii="Times New Roman" w:eastAsia="Times New Roman" w:hAnsi="Times New Roman" w:cstheme="minorBidi"/>
                  <w:color w:val="000000" w:themeColor="text1"/>
                  <w:sz w:val="24"/>
                  <w:szCs w:val="24"/>
                </w:rPr>
                <w:t>)</w:t>
              </w:r>
              <w:r w:rsidR="005D7183" w:rsidRPr="006D7BCA">
                <w:rPr>
                  <w:rFonts w:ascii="Times New Roman" w:eastAsia="Times New Roman" w:hAnsi="Times New Roman" w:cstheme="minorBidi"/>
                  <w:color w:val="000000" w:themeColor="text1"/>
                  <w:sz w:val="24"/>
                  <w:szCs w:val="24"/>
                </w:rPr>
                <w:t>.</w:t>
              </w:r>
            </w:ins>
          </w:p>
        </w:tc>
        <w:tc>
          <w:tcPr>
            <w:tcW w:w="2220" w:type="dxa"/>
            <w:shd w:val="clear" w:color="auto" w:fill="auto"/>
            <w:vAlign w:val="center"/>
          </w:tcPr>
          <w:p w14:paraId="49F9F762" w14:textId="467052AD" w:rsidR="00386EBF" w:rsidRPr="00F2235B" w:rsidRDefault="005D7183" w:rsidP="505896B0">
            <w:pPr>
              <w:jc w:val="center"/>
              <w:rPr>
                <w:ins w:id="12" w:author="Author"/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ins w:id="13" w:author="Author">
              <w:r w:rsidRPr="00F2235B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 xml:space="preserve">MK noteikumu </w:t>
              </w:r>
              <w:r w:rsidR="00101B69" w:rsidRPr="003C5336">
                <w:rPr>
                  <w:rFonts w:ascii="Times New Roman" w:hAnsi="Times New Roman"/>
                  <w:color w:val="414142"/>
                  <w:sz w:val="24"/>
                  <w:szCs w:val="24"/>
                  <w:shd w:val="clear" w:color="auto" w:fill="FFFFFF"/>
                </w:rPr>
                <w:t>22.</w:t>
              </w:r>
              <w:r w:rsidR="00101B69" w:rsidRPr="003C5336">
                <w:rPr>
                  <w:rFonts w:ascii="Times New Roman" w:hAnsi="Times New Roman"/>
                  <w:color w:val="414142"/>
                  <w:sz w:val="24"/>
                  <w:szCs w:val="24"/>
                  <w:shd w:val="clear" w:color="auto" w:fill="FFFFFF"/>
                  <w:vertAlign w:val="superscript"/>
                </w:rPr>
                <w:t>1</w:t>
              </w:r>
              <w:r w:rsidR="00101B69" w:rsidRPr="003C5336">
                <w:rPr>
                  <w:rFonts w:ascii="Times New Roman" w:hAnsi="Times New Roman"/>
                  <w:color w:val="414142"/>
                  <w:sz w:val="24"/>
                  <w:szCs w:val="24"/>
                  <w:shd w:val="clear" w:color="auto" w:fill="FFFFFF"/>
                </w:rPr>
                <w:t> </w:t>
              </w:r>
              <w:r w:rsidRPr="003C5336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apakšpunkts</w:t>
              </w:r>
              <w:r w:rsidR="00070281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 xml:space="preserve"> un </w:t>
              </w:r>
              <w:r w:rsidR="001F78A1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vis</w:t>
              </w:r>
              <w:r w:rsidR="008A61C7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p</w:t>
              </w:r>
              <w:r w:rsidR="001F78A1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ārīgais atbilstības kritērijs Nr. 2.11</w:t>
              </w:r>
              <w:r w:rsidRPr="00F2235B" w:rsidDel="00070281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.</w:t>
              </w:r>
            </w:ins>
          </w:p>
        </w:tc>
      </w:tr>
      <w:tr w:rsidR="39349736" w14:paraId="13751A84" w14:textId="77777777" w:rsidTr="505896B0">
        <w:trPr>
          <w:trHeight w:val="300"/>
        </w:trPr>
        <w:tc>
          <w:tcPr>
            <w:tcW w:w="1135" w:type="dxa"/>
            <w:vAlign w:val="center"/>
          </w:tcPr>
          <w:p w14:paraId="61EF7A4C" w14:textId="1A23B28C" w:rsidR="3C4341D6" w:rsidRDefault="33CE5316" w:rsidP="3934973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del w:id="14" w:author="Author">
              <w:r w:rsidRPr="505896B0" w:rsidDel="00A551B5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delText>5</w:delText>
              </w:r>
              <w:r w:rsidR="3C4341D6" w:rsidRPr="505896B0" w:rsidDel="00A551B5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delText>.</w:delText>
              </w:r>
            </w:del>
            <w:ins w:id="15" w:author="Author">
              <w:r w:rsidR="00386EBF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7.</w:t>
              </w:r>
            </w:ins>
          </w:p>
        </w:tc>
        <w:tc>
          <w:tcPr>
            <w:tcW w:w="6285" w:type="dxa"/>
            <w:vAlign w:val="center"/>
          </w:tcPr>
          <w:p w14:paraId="36C090CD" w14:textId="76C7D2DD" w:rsidR="3C4341D6" w:rsidRDefault="3C4341D6" w:rsidP="505896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505896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Projekta vadītāja dzīves gaitas apraksts (CV)</w:t>
            </w:r>
            <w:r w:rsidR="00D836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4E3593B2" w14:textId="27936278" w:rsidR="2464A9CA" w:rsidRDefault="00127899" w:rsidP="3934973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2464A9CA" w:rsidRPr="505896B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pecifiskais atbilstības kritērijs Nr.3.1.</w:t>
            </w:r>
          </w:p>
        </w:tc>
      </w:tr>
      <w:tr w:rsidR="74EC13C8" w14:paraId="42065E4C" w14:textId="77777777" w:rsidTr="505896B0">
        <w:trPr>
          <w:trHeight w:val="300"/>
        </w:trPr>
        <w:tc>
          <w:tcPr>
            <w:tcW w:w="1135" w:type="dxa"/>
            <w:vAlign w:val="center"/>
          </w:tcPr>
          <w:p w14:paraId="2F7C4670" w14:textId="22CF38B3" w:rsidR="74EC13C8" w:rsidRDefault="1051E7F4" w:rsidP="74EC13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del w:id="16" w:author="Author">
              <w:r w:rsidRPr="505896B0" w:rsidDel="00A551B5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delText>6</w:delText>
              </w:r>
              <w:r w:rsidR="5DF5FD68" w:rsidRPr="505896B0" w:rsidDel="00A551B5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delText>.</w:delText>
              </w:r>
            </w:del>
            <w:ins w:id="17" w:author="Author">
              <w:r w:rsidR="00386EBF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8.</w:t>
              </w:r>
            </w:ins>
          </w:p>
        </w:tc>
        <w:tc>
          <w:tcPr>
            <w:tcW w:w="6285" w:type="dxa"/>
            <w:vAlign w:val="center"/>
          </w:tcPr>
          <w:p w14:paraId="6F5161AC" w14:textId="510D7E77" w:rsidR="7A83B37F" w:rsidRDefault="5DF5FD68" w:rsidP="505896B0">
            <w:pPr>
              <w:jc w:val="both"/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505896B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Citi dokumenti, kas pamato projekta atbilstību MK noteikumiem un AF plānam.</w:t>
            </w:r>
            <w:r w:rsidR="7A83B37F">
              <w:tab/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46383624" w14:textId="4F74FE56" w:rsidR="74EC13C8" w:rsidRDefault="74EC13C8" w:rsidP="74EC13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</w:p>
        </w:tc>
      </w:tr>
    </w:tbl>
    <w:p w14:paraId="2EC71521" w14:textId="1A8959BC" w:rsidR="505896B0" w:rsidRDefault="505896B0"/>
    <w:p w14:paraId="04B020CF" w14:textId="77777777" w:rsidR="001F7C76" w:rsidRDefault="001F7C76"/>
    <w:p w14:paraId="1EAA7A80" w14:textId="77777777" w:rsidR="000A50BF" w:rsidRDefault="000A50BF" w:rsidP="000A50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9666F9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rojekta iesniegumam pievienojamie p</w:t>
      </w:r>
      <w:r w:rsidRPr="09666F9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ielikumi (dokumentu veidnes):</w:t>
      </w:r>
    </w:p>
    <w:p w14:paraId="3BB8DFCD" w14:textId="77777777" w:rsidR="00FB1744" w:rsidRPr="004C41D6" w:rsidRDefault="00FB1744" w:rsidP="000A50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5"/>
        <w:gridCol w:w="7468"/>
      </w:tblGrid>
      <w:tr w:rsidR="000A50BF" w:rsidRPr="004C41D6" w14:paraId="1F4A1937" w14:textId="77777777" w:rsidTr="009B312E">
        <w:tc>
          <w:tcPr>
            <w:tcW w:w="2025" w:type="dxa"/>
          </w:tcPr>
          <w:p w14:paraId="0D2A3601" w14:textId="77777777" w:rsidR="000A50BF" w:rsidRPr="004C41D6" w:rsidRDefault="000A50BF" w:rsidP="009B31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1. </w:t>
            </w:r>
            <w:r w:rsidRPr="09666F9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pielikums</w:t>
            </w:r>
          </w:p>
        </w:tc>
        <w:tc>
          <w:tcPr>
            <w:tcW w:w="7468" w:type="dxa"/>
          </w:tcPr>
          <w:p w14:paraId="27666C01" w14:textId="3409A83C" w:rsidR="000A50BF" w:rsidRPr="004C41D6" w:rsidRDefault="00B91286" w:rsidP="009B31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41D7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Apliecinājums par informētību attiecībā uz interešu konflikta jautājumu regulējumu un to integrāciju iekšējās kontroles sistēmās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 </w:t>
            </w:r>
            <w:r w:rsidR="000A50BF" w:rsidRPr="09666F9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uz </w:t>
            </w:r>
            <w:r w:rsidR="000A50B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  <w:r w:rsidR="000A50BF" w:rsidRPr="09666F9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lap</w:t>
            </w:r>
            <w:r w:rsidR="000A50B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ām</w:t>
            </w:r>
            <w:r w:rsidR="00FB174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637BC7BD" w14:textId="77777777" w:rsidR="000A50BF" w:rsidRDefault="000A50BF"/>
    <w:sectPr w:rsidR="000A5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8EB2" w14:textId="77777777" w:rsidR="00805284" w:rsidRDefault="00805284" w:rsidP="009B312E">
      <w:pPr>
        <w:spacing w:after="0" w:line="240" w:lineRule="auto"/>
      </w:pPr>
      <w:r>
        <w:separator/>
      </w:r>
    </w:p>
  </w:endnote>
  <w:endnote w:type="continuationSeparator" w:id="0">
    <w:p w14:paraId="22606412" w14:textId="77777777" w:rsidR="00805284" w:rsidRDefault="00805284" w:rsidP="009B312E">
      <w:pPr>
        <w:spacing w:after="0" w:line="240" w:lineRule="auto"/>
      </w:pPr>
      <w:r>
        <w:continuationSeparator/>
      </w:r>
    </w:p>
  </w:endnote>
  <w:endnote w:type="continuationNotice" w:id="1">
    <w:p w14:paraId="7D0C9475" w14:textId="77777777" w:rsidR="00805284" w:rsidRDefault="008052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42701" w14:textId="77777777" w:rsidR="00805284" w:rsidRDefault="00805284" w:rsidP="009B312E">
      <w:pPr>
        <w:spacing w:after="0" w:line="240" w:lineRule="auto"/>
      </w:pPr>
      <w:r>
        <w:separator/>
      </w:r>
    </w:p>
  </w:footnote>
  <w:footnote w:type="continuationSeparator" w:id="0">
    <w:p w14:paraId="4218A669" w14:textId="77777777" w:rsidR="00805284" w:rsidRDefault="00805284" w:rsidP="009B312E">
      <w:pPr>
        <w:spacing w:after="0" w:line="240" w:lineRule="auto"/>
      </w:pPr>
      <w:r>
        <w:continuationSeparator/>
      </w:r>
    </w:p>
  </w:footnote>
  <w:footnote w:type="continuationNotice" w:id="1">
    <w:p w14:paraId="23AC76F4" w14:textId="77777777" w:rsidR="00805284" w:rsidRDefault="008052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82B96"/>
    <w:multiLevelType w:val="hybridMultilevel"/>
    <w:tmpl w:val="EDD21078"/>
    <w:lvl w:ilvl="0" w:tplc="43325292">
      <w:start w:val="1"/>
      <w:numFmt w:val="decimal"/>
      <w:lvlText w:val="%1."/>
      <w:lvlJc w:val="left"/>
      <w:pPr>
        <w:ind w:left="720" w:hanging="360"/>
      </w:pPr>
    </w:lvl>
    <w:lvl w:ilvl="1" w:tplc="08946DBA">
      <w:start w:val="1"/>
      <w:numFmt w:val="lowerLetter"/>
      <w:lvlText w:val="%2."/>
      <w:lvlJc w:val="left"/>
      <w:pPr>
        <w:ind w:left="1440" w:hanging="360"/>
      </w:pPr>
    </w:lvl>
    <w:lvl w:ilvl="2" w:tplc="FD7034AC">
      <w:start w:val="1"/>
      <w:numFmt w:val="lowerRoman"/>
      <w:lvlText w:val="%3."/>
      <w:lvlJc w:val="right"/>
      <w:pPr>
        <w:ind w:left="2160" w:hanging="180"/>
      </w:pPr>
    </w:lvl>
    <w:lvl w:ilvl="3" w:tplc="38B2600A">
      <w:start w:val="1"/>
      <w:numFmt w:val="decimal"/>
      <w:lvlText w:val="%4."/>
      <w:lvlJc w:val="left"/>
      <w:pPr>
        <w:ind w:left="2880" w:hanging="360"/>
      </w:pPr>
    </w:lvl>
    <w:lvl w:ilvl="4" w:tplc="BC06C0B8">
      <w:start w:val="1"/>
      <w:numFmt w:val="lowerLetter"/>
      <w:lvlText w:val="%5."/>
      <w:lvlJc w:val="left"/>
      <w:pPr>
        <w:ind w:left="3600" w:hanging="360"/>
      </w:pPr>
    </w:lvl>
    <w:lvl w:ilvl="5" w:tplc="C40A2E20">
      <w:start w:val="1"/>
      <w:numFmt w:val="lowerRoman"/>
      <w:lvlText w:val="%6."/>
      <w:lvlJc w:val="right"/>
      <w:pPr>
        <w:ind w:left="4320" w:hanging="180"/>
      </w:pPr>
    </w:lvl>
    <w:lvl w:ilvl="6" w:tplc="E9424624">
      <w:start w:val="1"/>
      <w:numFmt w:val="decimal"/>
      <w:lvlText w:val="%7."/>
      <w:lvlJc w:val="left"/>
      <w:pPr>
        <w:ind w:left="5040" w:hanging="360"/>
      </w:pPr>
    </w:lvl>
    <w:lvl w:ilvl="7" w:tplc="30A0F41A">
      <w:start w:val="1"/>
      <w:numFmt w:val="lowerLetter"/>
      <w:lvlText w:val="%8."/>
      <w:lvlJc w:val="left"/>
      <w:pPr>
        <w:ind w:left="5760" w:hanging="360"/>
      </w:pPr>
    </w:lvl>
    <w:lvl w:ilvl="8" w:tplc="401839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27160"/>
    <w:multiLevelType w:val="hybridMultilevel"/>
    <w:tmpl w:val="7E54F2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00">
    <w:abstractNumId w:val="0"/>
  </w:num>
  <w:num w:numId="2" w16cid:durableId="1693801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73"/>
    <w:rsid w:val="000047BC"/>
    <w:rsid w:val="00023C03"/>
    <w:rsid w:val="000257CD"/>
    <w:rsid w:val="000350D1"/>
    <w:rsid w:val="00051CD5"/>
    <w:rsid w:val="000657CF"/>
    <w:rsid w:val="00070281"/>
    <w:rsid w:val="000A50BF"/>
    <w:rsid w:val="000B6228"/>
    <w:rsid w:val="000C397E"/>
    <w:rsid w:val="000E4736"/>
    <w:rsid w:val="000F1CD3"/>
    <w:rsid w:val="00101B69"/>
    <w:rsid w:val="00127899"/>
    <w:rsid w:val="00134048"/>
    <w:rsid w:val="0013404A"/>
    <w:rsid w:val="00136551"/>
    <w:rsid w:val="001630D1"/>
    <w:rsid w:val="0018539C"/>
    <w:rsid w:val="001A30C6"/>
    <w:rsid w:val="001F78A1"/>
    <w:rsid w:val="001F7C76"/>
    <w:rsid w:val="002307E9"/>
    <w:rsid w:val="00234B24"/>
    <w:rsid w:val="0023525B"/>
    <w:rsid w:val="002503AC"/>
    <w:rsid w:val="00260B97"/>
    <w:rsid w:val="002668F1"/>
    <w:rsid w:val="002E6803"/>
    <w:rsid w:val="00372901"/>
    <w:rsid w:val="00386EBF"/>
    <w:rsid w:val="003A74A1"/>
    <w:rsid w:val="003B3BCD"/>
    <w:rsid w:val="003B710E"/>
    <w:rsid w:val="003C5336"/>
    <w:rsid w:val="003C6417"/>
    <w:rsid w:val="003D38AC"/>
    <w:rsid w:val="00460318"/>
    <w:rsid w:val="004913B5"/>
    <w:rsid w:val="004C5BA7"/>
    <w:rsid w:val="004D730E"/>
    <w:rsid w:val="00515997"/>
    <w:rsid w:val="00515A0D"/>
    <w:rsid w:val="005738F0"/>
    <w:rsid w:val="005A5772"/>
    <w:rsid w:val="005C0738"/>
    <w:rsid w:val="005D7183"/>
    <w:rsid w:val="0060452E"/>
    <w:rsid w:val="006255FC"/>
    <w:rsid w:val="006617E6"/>
    <w:rsid w:val="006C6566"/>
    <w:rsid w:val="006D7BCA"/>
    <w:rsid w:val="007136BF"/>
    <w:rsid w:val="007531B0"/>
    <w:rsid w:val="00757D3D"/>
    <w:rsid w:val="007B6B57"/>
    <w:rsid w:val="007C6A6E"/>
    <w:rsid w:val="007D7DEE"/>
    <w:rsid w:val="00805284"/>
    <w:rsid w:val="00832A78"/>
    <w:rsid w:val="00840C85"/>
    <w:rsid w:val="00897088"/>
    <w:rsid w:val="008A290F"/>
    <w:rsid w:val="008A61C7"/>
    <w:rsid w:val="008F6D92"/>
    <w:rsid w:val="00900B2E"/>
    <w:rsid w:val="00907744"/>
    <w:rsid w:val="00987E77"/>
    <w:rsid w:val="009B2A2A"/>
    <w:rsid w:val="009B312E"/>
    <w:rsid w:val="009B4B1D"/>
    <w:rsid w:val="009C05C2"/>
    <w:rsid w:val="009D73E7"/>
    <w:rsid w:val="009E443B"/>
    <w:rsid w:val="00A2761E"/>
    <w:rsid w:val="00A37149"/>
    <w:rsid w:val="00A423FA"/>
    <w:rsid w:val="00A51F1F"/>
    <w:rsid w:val="00A551B5"/>
    <w:rsid w:val="00AA4A5A"/>
    <w:rsid w:val="00AB4BDB"/>
    <w:rsid w:val="00AE6920"/>
    <w:rsid w:val="00AF6833"/>
    <w:rsid w:val="00B05696"/>
    <w:rsid w:val="00B14B50"/>
    <w:rsid w:val="00B27F7C"/>
    <w:rsid w:val="00B91286"/>
    <w:rsid w:val="00BC7D57"/>
    <w:rsid w:val="00C33A30"/>
    <w:rsid w:val="00C41D73"/>
    <w:rsid w:val="00C457E1"/>
    <w:rsid w:val="00CB0CE9"/>
    <w:rsid w:val="00D562E3"/>
    <w:rsid w:val="00D836C3"/>
    <w:rsid w:val="00DF0B0D"/>
    <w:rsid w:val="00E434CE"/>
    <w:rsid w:val="00E437EF"/>
    <w:rsid w:val="00E44AAA"/>
    <w:rsid w:val="00E46D85"/>
    <w:rsid w:val="00E643E5"/>
    <w:rsid w:val="00EA2BFD"/>
    <w:rsid w:val="00EE6CA8"/>
    <w:rsid w:val="00F07559"/>
    <w:rsid w:val="00F2235B"/>
    <w:rsid w:val="00F468BB"/>
    <w:rsid w:val="00F51806"/>
    <w:rsid w:val="00F60853"/>
    <w:rsid w:val="00F77FE3"/>
    <w:rsid w:val="00F91CDA"/>
    <w:rsid w:val="00FB1744"/>
    <w:rsid w:val="01AD845A"/>
    <w:rsid w:val="033CDDD5"/>
    <w:rsid w:val="09A37439"/>
    <w:rsid w:val="0BAAF6AB"/>
    <w:rsid w:val="0DFE33A0"/>
    <w:rsid w:val="0FAE7917"/>
    <w:rsid w:val="0FC66949"/>
    <w:rsid w:val="1051E7F4"/>
    <w:rsid w:val="10C0C58C"/>
    <w:rsid w:val="121038E3"/>
    <w:rsid w:val="1269BD54"/>
    <w:rsid w:val="13CF77C6"/>
    <w:rsid w:val="1737F496"/>
    <w:rsid w:val="18060FE6"/>
    <w:rsid w:val="19D69C06"/>
    <w:rsid w:val="1A0C21B7"/>
    <w:rsid w:val="1CA62796"/>
    <w:rsid w:val="1D7FCC6F"/>
    <w:rsid w:val="1E41F7F7"/>
    <w:rsid w:val="1F87463D"/>
    <w:rsid w:val="20690F9F"/>
    <w:rsid w:val="22E32A6E"/>
    <w:rsid w:val="23541C5E"/>
    <w:rsid w:val="23756DB4"/>
    <w:rsid w:val="2416779E"/>
    <w:rsid w:val="2464A9CA"/>
    <w:rsid w:val="26A5A550"/>
    <w:rsid w:val="274BFD2E"/>
    <w:rsid w:val="274E1860"/>
    <w:rsid w:val="28669685"/>
    <w:rsid w:val="28EEC115"/>
    <w:rsid w:val="2B0F834E"/>
    <w:rsid w:val="2BBCDE72"/>
    <w:rsid w:val="2C8252FA"/>
    <w:rsid w:val="2EFDFE20"/>
    <w:rsid w:val="3099CE81"/>
    <w:rsid w:val="32CD6FC9"/>
    <w:rsid w:val="33CE5316"/>
    <w:rsid w:val="374C7E0E"/>
    <w:rsid w:val="383ED6C0"/>
    <w:rsid w:val="39349736"/>
    <w:rsid w:val="39DAA721"/>
    <w:rsid w:val="3B3419C4"/>
    <w:rsid w:val="3C4341D6"/>
    <w:rsid w:val="3C69D4D3"/>
    <w:rsid w:val="3DE16BE0"/>
    <w:rsid w:val="41FCC96C"/>
    <w:rsid w:val="42DDC889"/>
    <w:rsid w:val="437F6E35"/>
    <w:rsid w:val="446F8BA1"/>
    <w:rsid w:val="449A078C"/>
    <w:rsid w:val="45CEDB8A"/>
    <w:rsid w:val="4B3D16D4"/>
    <w:rsid w:val="4E030643"/>
    <w:rsid w:val="4EE8BC2E"/>
    <w:rsid w:val="4F9ED6A4"/>
    <w:rsid w:val="505896B0"/>
    <w:rsid w:val="51D568E2"/>
    <w:rsid w:val="5214EAD3"/>
    <w:rsid w:val="54B818DC"/>
    <w:rsid w:val="562B19A0"/>
    <w:rsid w:val="5A25ECA1"/>
    <w:rsid w:val="5A73B852"/>
    <w:rsid w:val="5ACB5EC6"/>
    <w:rsid w:val="5C7D59AC"/>
    <w:rsid w:val="5DF5FD68"/>
    <w:rsid w:val="5EFB5C06"/>
    <w:rsid w:val="5F31A832"/>
    <w:rsid w:val="5F9E4216"/>
    <w:rsid w:val="5FE0238C"/>
    <w:rsid w:val="6158B855"/>
    <w:rsid w:val="615D04E5"/>
    <w:rsid w:val="623AF97A"/>
    <w:rsid w:val="687D6FE1"/>
    <w:rsid w:val="6963CA3A"/>
    <w:rsid w:val="69F4198C"/>
    <w:rsid w:val="6AE6723E"/>
    <w:rsid w:val="6F70E39A"/>
    <w:rsid w:val="7185EC85"/>
    <w:rsid w:val="72450A86"/>
    <w:rsid w:val="7308914E"/>
    <w:rsid w:val="73F55D6B"/>
    <w:rsid w:val="74A461AF"/>
    <w:rsid w:val="74EC13C8"/>
    <w:rsid w:val="76D5457A"/>
    <w:rsid w:val="792FEF37"/>
    <w:rsid w:val="79F67495"/>
    <w:rsid w:val="7A83B37F"/>
    <w:rsid w:val="7AFC9608"/>
    <w:rsid w:val="7BE70AAF"/>
    <w:rsid w:val="7D9B0A60"/>
    <w:rsid w:val="7E1F3C82"/>
    <w:rsid w:val="7EF48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97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D7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41D73"/>
  </w:style>
  <w:style w:type="character" w:styleId="CommentReference">
    <w:name w:val="annotation reference"/>
    <w:basedOn w:val="DefaultParagraphFont"/>
    <w:uiPriority w:val="99"/>
    <w:semiHidden/>
    <w:unhideWhenUsed/>
    <w:rsid w:val="00C45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7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7E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A551B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D718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B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12E"/>
  </w:style>
  <w:style w:type="paragraph" w:styleId="Footer">
    <w:name w:val="footer"/>
    <w:basedOn w:val="Normal"/>
    <w:link w:val="FooterChar"/>
    <w:uiPriority w:val="99"/>
    <w:unhideWhenUsed/>
    <w:rsid w:val="009B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99ABC-0BFC-42D8-BE33-360B5293A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511EE-007D-4987-9DE9-BB8710540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E06F8-06F6-49B7-AA26-27CC5A8BF97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25a75a1d-8b78-49a6-8e4b-dbe94589a28d"/>
    <ds:schemaRef ds:uri="http://purl.org/dc/dcmitype/"/>
    <ds:schemaRef ds:uri="42144e59-5907-413f-b624-803f3a022d9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27652AB-6E68-477B-86D5-553A31D6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1521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2024-07-22T23:11:00Z</dcterms:created>
  <dcterms:modified xsi:type="dcterms:W3CDTF">2024-08-05T06:22:00Z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0x010100CCAE56773E04C54A8AAEC798B999D08D</vt:lpwstr>
  </property>
</Properties>
</file>