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438C7" w14:textId="77777777" w:rsidR="00AF0317" w:rsidRDefault="005F05FD" w:rsidP="0B4D12C6">
      <w:pPr>
        <w:spacing w:after="0"/>
        <w:jc w:val="center"/>
        <w:rPr>
          <w:rFonts w:ascii="Times New Roman" w:hAnsi="Times New Roman" w:cs="Times New Roman"/>
          <w:b/>
          <w:bCs/>
          <w:sz w:val="28"/>
          <w:szCs w:val="28"/>
        </w:rPr>
      </w:pPr>
      <w:r w:rsidRPr="0B4D12C6">
        <w:rPr>
          <w:rFonts w:ascii="Times New Roman" w:hAnsi="Times New Roman" w:cs="Times New Roman"/>
          <w:b/>
          <w:bCs/>
          <w:sz w:val="28"/>
          <w:szCs w:val="28"/>
        </w:rPr>
        <w:t>Skaidrojošais materiāls</w:t>
      </w:r>
      <w:r w:rsidR="00BA3CF2" w:rsidRPr="0B4D12C6">
        <w:rPr>
          <w:rFonts w:ascii="Times New Roman" w:hAnsi="Times New Roman" w:cs="Times New Roman"/>
          <w:b/>
          <w:bCs/>
          <w:sz w:val="28"/>
          <w:szCs w:val="28"/>
        </w:rPr>
        <w:t xml:space="preserve"> par </w:t>
      </w:r>
      <w:r w:rsidR="007143DA" w:rsidRPr="0B4D12C6">
        <w:rPr>
          <w:rFonts w:ascii="Times New Roman" w:hAnsi="Times New Roman" w:cs="Times New Roman"/>
          <w:b/>
          <w:bCs/>
          <w:sz w:val="28"/>
          <w:szCs w:val="28"/>
        </w:rPr>
        <w:t xml:space="preserve">pakalpojumu līgumu </w:t>
      </w:r>
    </w:p>
    <w:p w14:paraId="5E5787A5" w14:textId="701694B8" w:rsidR="0048252E" w:rsidRPr="009D579F" w:rsidRDefault="007143DA" w:rsidP="00B92AC6">
      <w:pPr>
        <w:jc w:val="center"/>
        <w:rPr>
          <w:rFonts w:ascii="Times New Roman" w:hAnsi="Times New Roman" w:cs="Times New Roman"/>
          <w:b/>
          <w:bCs/>
          <w:sz w:val="24"/>
          <w:szCs w:val="24"/>
        </w:rPr>
      </w:pPr>
      <w:r w:rsidRPr="0B4D12C6">
        <w:rPr>
          <w:rFonts w:ascii="Times New Roman" w:hAnsi="Times New Roman" w:cs="Times New Roman"/>
          <w:b/>
          <w:bCs/>
          <w:sz w:val="28"/>
          <w:szCs w:val="28"/>
        </w:rPr>
        <w:t xml:space="preserve">par siltumenerģijas </w:t>
      </w:r>
      <w:r w:rsidR="00C950F2" w:rsidRPr="0B4D12C6">
        <w:rPr>
          <w:rFonts w:ascii="Times New Roman" w:hAnsi="Times New Roman" w:cs="Times New Roman"/>
          <w:b/>
          <w:bCs/>
          <w:sz w:val="28"/>
          <w:szCs w:val="28"/>
        </w:rPr>
        <w:t>sabiedrisko pakalpojumu sniegšanu</w:t>
      </w:r>
    </w:p>
    <w:p w14:paraId="57C2D153" w14:textId="27234764" w:rsidR="005F05FD" w:rsidRPr="003E0D83" w:rsidRDefault="00BA3CF2" w:rsidP="007143DA">
      <w:pPr>
        <w:spacing w:after="0"/>
        <w:jc w:val="center"/>
        <w:rPr>
          <w:rFonts w:ascii="Times New Roman" w:hAnsi="Times New Roman" w:cs="Times New Roman"/>
          <w:b/>
          <w:bCs/>
        </w:rPr>
      </w:pPr>
      <w:r w:rsidRPr="003E0D83">
        <w:rPr>
          <w:rFonts w:ascii="Times New Roman" w:hAnsi="Times New Roman" w:cs="Times New Roman"/>
        </w:rPr>
        <w:t>Eiropas Savienības kohēzijas politikas programmas 2021.–2027.gadam 2.2.3. specifiskā atbalsta mērķa “Uzlabot dabas aizsardzību un bioloģisko daudzveidību, “zaļo” infrastruktūru, it īpaši pilsētvidē, un samazināt piesārņojumu”</w:t>
      </w:r>
      <w:r w:rsidR="007143DA" w:rsidRPr="003E0D83">
        <w:rPr>
          <w:rFonts w:ascii="Times New Roman" w:hAnsi="Times New Roman" w:cs="Times New Roman"/>
        </w:rPr>
        <w:t xml:space="preserve"> </w:t>
      </w:r>
      <w:r w:rsidRPr="003E0D83">
        <w:rPr>
          <w:rFonts w:ascii="Times New Roman" w:hAnsi="Times New Roman" w:cs="Times New Roman"/>
          <w:b/>
          <w:bCs/>
        </w:rPr>
        <w:t>2.2.3.7. pasākumam “Gaisa piesārņojošo vielu emisiju samazināšana pašvaldību siltumapgādē”</w:t>
      </w:r>
    </w:p>
    <w:p w14:paraId="713999A7" w14:textId="77777777" w:rsidR="007143DA" w:rsidRPr="009D579F" w:rsidRDefault="007143DA" w:rsidP="007143DA">
      <w:pPr>
        <w:spacing w:after="0"/>
        <w:jc w:val="center"/>
        <w:rPr>
          <w:rFonts w:ascii="Times New Roman" w:hAnsi="Times New Roman" w:cs="Times New Roman"/>
          <w:b/>
          <w:bCs/>
          <w:sz w:val="24"/>
          <w:szCs w:val="24"/>
        </w:rPr>
      </w:pPr>
    </w:p>
    <w:p w14:paraId="0F16E44C" w14:textId="07842A60" w:rsidR="00971D16" w:rsidRPr="00042DB8" w:rsidRDefault="00971D16" w:rsidP="007143DA">
      <w:pPr>
        <w:spacing w:after="0"/>
        <w:jc w:val="both"/>
        <w:rPr>
          <w:rFonts w:ascii="Times New Roman" w:hAnsi="Times New Roman" w:cs="Times New Roman"/>
          <w:sz w:val="24"/>
          <w:szCs w:val="24"/>
        </w:rPr>
      </w:pPr>
      <w:r w:rsidRPr="00042DB8">
        <w:rPr>
          <w:rFonts w:ascii="Times New Roman" w:hAnsi="Times New Roman" w:cs="Times New Roman"/>
          <w:sz w:val="24"/>
          <w:szCs w:val="24"/>
        </w:rPr>
        <w:t>Sabiedrisko pakalpojumu līgums</w:t>
      </w:r>
      <w:r w:rsidR="002828C0" w:rsidRPr="00042DB8">
        <w:rPr>
          <w:rFonts w:ascii="Times New Roman" w:hAnsi="Times New Roman" w:cs="Times New Roman"/>
          <w:sz w:val="24"/>
          <w:szCs w:val="24"/>
        </w:rPr>
        <w:t xml:space="preserve"> noslēgts starp sabiedrisko pakalpojumu </w:t>
      </w:r>
      <w:r w:rsidR="004F0403">
        <w:rPr>
          <w:rFonts w:ascii="Times New Roman" w:hAnsi="Times New Roman" w:cs="Times New Roman"/>
          <w:sz w:val="24"/>
          <w:szCs w:val="24"/>
        </w:rPr>
        <w:t>s</w:t>
      </w:r>
      <w:r w:rsidR="005C546C">
        <w:rPr>
          <w:rFonts w:ascii="Times New Roman" w:hAnsi="Times New Roman" w:cs="Times New Roman"/>
          <w:sz w:val="24"/>
          <w:szCs w:val="24"/>
        </w:rPr>
        <w:t xml:space="preserve">niegšanas pienākuma </w:t>
      </w:r>
      <w:r w:rsidR="002828C0" w:rsidRPr="00042DB8">
        <w:rPr>
          <w:rFonts w:ascii="Times New Roman" w:hAnsi="Times New Roman" w:cs="Times New Roman"/>
          <w:sz w:val="24"/>
          <w:szCs w:val="24"/>
        </w:rPr>
        <w:t xml:space="preserve">uzlicēju </w:t>
      </w:r>
      <w:r w:rsidR="007C0D6C">
        <w:rPr>
          <w:rFonts w:ascii="Times New Roman" w:hAnsi="Times New Roman" w:cs="Times New Roman"/>
          <w:sz w:val="24"/>
          <w:szCs w:val="24"/>
        </w:rPr>
        <w:t>jeb</w:t>
      </w:r>
      <w:r w:rsidR="002828C0" w:rsidRPr="00042DB8">
        <w:rPr>
          <w:rFonts w:ascii="Times New Roman" w:hAnsi="Times New Roman" w:cs="Times New Roman"/>
          <w:sz w:val="24"/>
          <w:szCs w:val="24"/>
        </w:rPr>
        <w:t xml:space="preserve"> </w:t>
      </w:r>
      <w:r w:rsidR="00042DB8" w:rsidRPr="007C0D6C">
        <w:rPr>
          <w:rFonts w:ascii="Times New Roman" w:hAnsi="Times New Roman" w:cs="Times New Roman"/>
          <w:b/>
          <w:bCs/>
          <w:sz w:val="24"/>
          <w:szCs w:val="24"/>
        </w:rPr>
        <w:t>p</w:t>
      </w:r>
      <w:r w:rsidR="002828C0" w:rsidRPr="007C0D6C">
        <w:rPr>
          <w:rFonts w:ascii="Times New Roman" w:hAnsi="Times New Roman" w:cs="Times New Roman"/>
          <w:b/>
          <w:bCs/>
          <w:sz w:val="24"/>
          <w:szCs w:val="24"/>
        </w:rPr>
        <w:t>ašvaldību</w:t>
      </w:r>
      <w:r w:rsidR="007C0D6C">
        <w:rPr>
          <w:rFonts w:ascii="Times New Roman" w:hAnsi="Times New Roman" w:cs="Times New Roman"/>
          <w:b/>
          <w:bCs/>
          <w:sz w:val="24"/>
          <w:szCs w:val="24"/>
        </w:rPr>
        <w:t xml:space="preserve"> </w:t>
      </w:r>
      <w:r w:rsidR="002828C0" w:rsidRPr="00042DB8">
        <w:rPr>
          <w:rFonts w:ascii="Times New Roman" w:hAnsi="Times New Roman" w:cs="Times New Roman"/>
          <w:sz w:val="24"/>
          <w:szCs w:val="24"/>
        </w:rPr>
        <w:t>un V</w:t>
      </w:r>
      <w:r w:rsidR="00C36711" w:rsidRPr="00042DB8">
        <w:rPr>
          <w:rFonts w:ascii="Times New Roman" w:hAnsi="Times New Roman" w:cs="Times New Roman"/>
          <w:sz w:val="24"/>
          <w:szCs w:val="24"/>
        </w:rPr>
        <w:t>ispārējās tautsaimniecības nozīmes pakalpoju</w:t>
      </w:r>
      <w:r w:rsidR="00770D21" w:rsidRPr="00042DB8">
        <w:rPr>
          <w:rFonts w:ascii="Times New Roman" w:hAnsi="Times New Roman" w:cs="Times New Roman"/>
          <w:sz w:val="24"/>
          <w:szCs w:val="24"/>
        </w:rPr>
        <w:t xml:space="preserve">mu (turpmāk – VTNP) sniedzēju </w:t>
      </w:r>
      <w:r w:rsidR="007C0D6C">
        <w:rPr>
          <w:rFonts w:ascii="Times New Roman" w:hAnsi="Times New Roman" w:cs="Times New Roman"/>
          <w:sz w:val="24"/>
          <w:szCs w:val="24"/>
        </w:rPr>
        <w:t>jeb</w:t>
      </w:r>
      <w:r w:rsidR="00770D21" w:rsidRPr="00042DB8">
        <w:rPr>
          <w:rFonts w:ascii="Times New Roman" w:hAnsi="Times New Roman" w:cs="Times New Roman"/>
          <w:sz w:val="24"/>
          <w:szCs w:val="24"/>
        </w:rPr>
        <w:t xml:space="preserve"> </w:t>
      </w:r>
      <w:r w:rsidR="003F4A86" w:rsidRPr="007C0D6C">
        <w:rPr>
          <w:rFonts w:ascii="Times New Roman" w:hAnsi="Times New Roman" w:cs="Times New Roman"/>
          <w:b/>
          <w:bCs/>
          <w:sz w:val="24"/>
          <w:szCs w:val="24"/>
        </w:rPr>
        <w:t xml:space="preserve">siltumenerģijas </w:t>
      </w:r>
      <w:r w:rsidR="00362692" w:rsidRPr="007C0D6C">
        <w:rPr>
          <w:rFonts w:ascii="Times New Roman" w:hAnsi="Times New Roman" w:cs="Times New Roman"/>
          <w:b/>
          <w:bCs/>
          <w:sz w:val="24"/>
          <w:szCs w:val="24"/>
        </w:rPr>
        <w:t>sabiedrisko pakal</w:t>
      </w:r>
      <w:r w:rsidR="007C0D6C" w:rsidRPr="007C0D6C">
        <w:rPr>
          <w:rFonts w:ascii="Times New Roman" w:hAnsi="Times New Roman" w:cs="Times New Roman"/>
          <w:b/>
          <w:bCs/>
          <w:sz w:val="24"/>
          <w:szCs w:val="24"/>
        </w:rPr>
        <w:t>pojumu</w:t>
      </w:r>
      <w:r w:rsidR="00042DB8" w:rsidRPr="007C0D6C">
        <w:rPr>
          <w:rFonts w:ascii="Times New Roman" w:hAnsi="Times New Roman" w:cs="Times New Roman"/>
          <w:b/>
          <w:bCs/>
          <w:sz w:val="24"/>
          <w:szCs w:val="24"/>
        </w:rPr>
        <w:t xml:space="preserve"> sniedzēju</w:t>
      </w:r>
      <w:r w:rsidR="00042DB8" w:rsidRPr="00042DB8">
        <w:rPr>
          <w:rFonts w:ascii="Times New Roman" w:hAnsi="Times New Roman" w:cs="Times New Roman"/>
          <w:sz w:val="24"/>
          <w:szCs w:val="24"/>
        </w:rPr>
        <w:t xml:space="preserve">. </w:t>
      </w:r>
    </w:p>
    <w:p w14:paraId="3317BD5F" w14:textId="77777777" w:rsidR="00042DB8" w:rsidRDefault="00042DB8" w:rsidP="007143DA">
      <w:pPr>
        <w:spacing w:after="0"/>
        <w:jc w:val="both"/>
        <w:rPr>
          <w:rFonts w:ascii="Times New Roman" w:hAnsi="Times New Roman" w:cs="Times New Roman"/>
          <w:b/>
          <w:bCs/>
          <w:sz w:val="24"/>
          <w:szCs w:val="24"/>
        </w:rPr>
      </w:pPr>
    </w:p>
    <w:p w14:paraId="2CE0307D" w14:textId="2CE3A015" w:rsidR="007143DA" w:rsidRPr="009D579F" w:rsidRDefault="004A2BAF" w:rsidP="007143DA">
      <w:pPr>
        <w:spacing w:after="0"/>
        <w:jc w:val="both"/>
        <w:rPr>
          <w:rFonts w:ascii="Times New Roman" w:hAnsi="Times New Roman" w:cs="Times New Roman"/>
          <w:b/>
          <w:bCs/>
          <w:sz w:val="24"/>
          <w:szCs w:val="24"/>
        </w:rPr>
      </w:pPr>
      <w:r w:rsidRPr="009D579F">
        <w:rPr>
          <w:rFonts w:ascii="Times New Roman" w:hAnsi="Times New Roman" w:cs="Times New Roman"/>
          <w:b/>
          <w:bCs/>
          <w:sz w:val="24"/>
          <w:szCs w:val="24"/>
        </w:rPr>
        <w:t xml:space="preserve">Līgumā </w:t>
      </w:r>
      <w:r w:rsidR="00A7362F" w:rsidRPr="009D579F">
        <w:rPr>
          <w:rFonts w:ascii="Times New Roman" w:hAnsi="Times New Roman" w:cs="Times New Roman"/>
          <w:b/>
          <w:bCs/>
          <w:sz w:val="24"/>
          <w:szCs w:val="24"/>
          <w:u w:val="single"/>
        </w:rPr>
        <w:t>OBLIGĀTI</w:t>
      </w:r>
      <w:r w:rsidR="00A7362F" w:rsidRPr="009D579F">
        <w:rPr>
          <w:rFonts w:ascii="Times New Roman" w:hAnsi="Times New Roman" w:cs="Times New Roman"/>
          <w:b/>
          <w:bCs/>
          <w:sz w:val="24"/>
          <w:szCs w:val="24"/>
        </w:rPr>
        <w:t xml:space="preserve"> </w:t>
      </w:r>
      <w:r w:rsidRPr="009D579F">
        <w:rPr>
          <w:rFonts w:ascii="Times New Roman" w:hAnsi="Times New Roman" w:cs="Times New Roman"/>
          <w:b/>
          <w:bCs/>
          <w:sz w:val="24"/>
          <w:szCs w:val="24"/>
        </w:rPr>
        <w:t>norādāmā informācija</w:t>
      </w:r>
      <w:r w:rsidR="00FE22A1">
        <w:rPr>
          <w:rStyle w:val="FootnoteReference"/>
          <w:rFonts w:ascii="Times New Roman" w:hAnsi="Times New Roman" w:cs="Times New Roman"/>
          <w:b/>
          <w:bCs/>
          <w:sz w:val="24"/>
          <w:szCs w:val="24"/>
        </w:rPr>
        <w:footnoteReference w:id="2"/>
      </w:r>
      <w:r w:rsidRPr="009D579F">
        <w:rPr>
          <w:rFonts w:ascii="Times New Roman" w:hAnsi="Times New Roman" w:cs="Times New Roman"/>
          <w:b/>
          <w:bCs/>
          <w:sz w:val="24"/>
          <w:szCs w:val="24"/>
        </w:rPr>
        <w:t>:</w:t>
      </w:r>
    </w:p>
    <w:p w14:paraId="5B154364" w14:textId="77777777" w:rsidR="004A2BAF" w:rsidRPr="009D579F" w:rsidRDefault="004A2BAF" w:rsidP="007143DA">
      <w:pPr>
        <w:spacing w:after="0"/>
        <w:jc w:val="both"/>
        <w:rPr>
          <w:rFonts w:ascii="Times New Roman" w:hAnsi="Times New Roman" w:cs="Times New Roman"/>
          <w:sz w:val="24"/>
          <w:szCs w:val="24"/>
        </w:rPr>
      </w:pPr>
    </w:p>
    <w:p w14:paraId="08F179EB" w14:textId="66B9343E" w:rsidR="008B2948" w:rsidRDefault="008F77F6" w:rsidP="006A3F85">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Nosacījums, ka </w:t>
      </w:r>
      <w:r w:rsidR="00471B89">
        <w:rPr>
          <w:rFonts w:ascii="Times New Roman" w:hAnsi="Times New Roman" w:cs="Times New Roman"/>
          <w:sz w:val="24"/>
          <w:szCs w:val="24"/>
        </w:rPr>
        <w:t>p</w:t>
      </w:r>
      <w:r w:rsidR="00014406" w:rsidRPr="00406242">
        <w:rPr>
          <w:rFonts w:ascii="Times New Roman" w:hAnsi="Times New Roman" w:cs="Times New Roman"/>
          <w:sz w:val="24"/>
          <w:szCs w:val="24"/>
        </w:rPr>
        <w:t xml:space="preserve">ašvaldība nosaka par pienākumu </w:t>
      </w:r>
      <w:r w:rsidR="00A86986">
        <w:rPr>
          <w:rFonts w:ascii="Times New Roman" w:hAnsi="Times New Roman" w:cs="Times New Roman"/>
          <w:sz w:val="24"/>
          <w:szCs w:val="24"/>
        </w:rPr>
        <w:t xml:space="preserve">VTNP </w:t>
      </w:r>
      <w:r w:rsidR="00014406" w:rsidRPr="00406242">
        <w:rPr>
          <w:rFonts w:ascii="Times New Roman" w:hAnsi="Times New Roman" w:cs="Times New Roman"/>
          <w:sz w:val="24"/>
          <w:szCs w:val="24"/>
        </w:rPr>
        <w:t xml:space="preserve">sniedzējam sniegt </w:t>
      </w:r>
      <w:r w:rsidR="00B7786A">
        <w:rPr>
          <w:rFonts w:ascii="Times New Roman" w:hAnsi="Times New Roman" w:cs="Times New Roman"/>
          <w:sz w:val="24"/>
          <w:szCs w:val="24"/>
        </w:rPr>
        <w:t xml:space="preserve">siltumapgādes </w:t>
      </w:r>
      <w:r w:rsidR="00014406" w:rsidRPr="00406242">
        <w:rPr>
          <w:rFonts w:ascii="Times New Roman" w:hAnsi="Times New Roman" w:cs="Times New Roman"/>
          <w:sz w:val="24"/>
          <w:szCs w:val="24"/>
        </w:rPr>
        <w:t>pakalpojumus</w:t>
      </w:r>
      <w:r w:rsidR="00B7786A">
        <w:rPr>
          <w:rFonts w:ascii="Times New Roman" w:hAnsi="Times New Roman" w:cs="Times New Roman"/>
          <w:sz w:val="24"/>
          <w:szCs w:val="24"/>
        </w:rPr>
        <w:t>.</w:t>
      </w:r>
    </w:p>
    <w:p w14:paraId="47F17F2D" w14:textId="317C1C99" w:rsidR="00B4107B" w:rsidRPr="006A3F85" w:rsidRDefault="007C422A" w:rsidP="006A3F85">
      <w:p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Piemēram, </w:t>
      </w:r>
      <w:r w:rsidR="00552AC8" w:rsidRPr="006A3F85">
        <w:rPr>
          <w:rFonts w:ascii="Times New Roman" w:hAnsi="Times New Roman" w:cs="Times New Roman"/>
          <w:i/>
          <w:iCs/>
          <w:sz w:val="24"/>
          <w:szCs w:val="24"/>
        </w:rPr>
        <w:t xml:space="preserve">Pašvaldība nosaka par pienākumu </w:t>
      </w:r>
      <w:r w:rsidR="00BF18E9">
        <w:rPr>
          <w:rFonts w:ascii="Times New Roman" w:hAnsi="Times New Roman" w:cs="Times New Roman"/>
          <w:i/>
          <w:iCs/>
          <w:sz w:val="24"/>
          <w:szCs w:val="24"/>
        </w:rPr>
        <w:t>V</w:t>
      </w:r>
      <w:r w:rsidR="006A3F85">
        <w:rPr>
          <w:rFonts w:ascii="Times New Roman" w:hAnsi="Times New Roman" w:cs="Times New Roman"/>
          <w:i/>
          <w:iCs/>
          <w:sz w:val="24"/>
          <w:szCs w:val="24"/>
        </w:rPr>
        <w:t>T</w:t>
      </w:r>
      <w:r w:rsidR="00BF18E9">
        <w:rPr>
          <w:rFonts w:ascii="Times New Roman" w:hAnsi="Times New Roman" w:cs="Times New Roman"/>
          <w:i/>
          <w:iCs/>
          <w:sz w:val="24"/>
          <w:szCs w:val="24"/>
        </w:rPr>
        <w:t>NP</w:t>
      </w:r>
      <w:r w:rsidR="00552AC8" w:rsidRPr="006A3F85">
        <w:rPr>
          <w:rFonts w:ascii="Times New Roman" w:hAnsi="Times New Roman" w:cs="Times New Roman"/>
          <w:i/>
          <w:iCs/>
          <w:sz w:val="24"/>
          <w:szCs w:val="24"/>
        </w:rPr>
        <w:t xml:space="preserve"> sniedzējam</w:t>
      </w:r>
      <w:r w:rsidR="00257C8F">
        <w:rPr>
          <w:rFonts w:ascii="Times New Roman" w:hAnsi="Times New Roman" w:cs="Times New Roman"/>
          <w:i/>
          <w:iCs/>
          <w:sz w:val="24"/>
          <w:szCs w:val="24"/>
        </w:rPr>
        <w:t xml:space="preserve"> </w:t>
      </w:r>
      <w:r w:rsidR="00257C8F" w:rsidRPr="003E0D83">
        <w:rPr>
          <w:rFonts w:ascii="Times New Roman" w:hAnsi="Times New Roman" w:cs="Times New Roman"/>
          <w:i/>
          <w:iCs/>
        </w:rPr>
        <w:t>[pakalpojuma sniedzējs/</w:t>
      </w:r>
      <w:r w:rsidR="00257C8F">
        <w:rPr>
          <w:rFonts w:ascii="Times New Roman" w:hAnsi="Times New Roman" w:cs="Times New Roman"/>
          <w:i/>
          <w:iCs/>
        </w:rPr>
        <w:t>Kapitālsabiedrība</w:t>
      </w:r>
      <w:r w:rsidR="00257C8F" w:rsidRPr="003E0D83">
        <w:rPr>
          <w:rFonts w:ascii="Times New Roman" w:hAnsi="Times New Roman" w:cs="Times New Roman"/>
          <w:i/>
          <w:iCs/>
        </w:rPr>
        <w:t>]</w:t>
      </w:r>
      <w:r w:rsidR="00552AC8" w:rsidRPr="006A3F85">
        <w:rPr>
          <w:rFonts w:ascii="Times New Roman" w:hAnsi="Times New Roman" w:cs="Times New Roman"/>
          <w:i/>
          <w:iCs/>
          <w:sz w:val="24"/>
          <w:szCs w:val="24"/>
        </w:rPr>
        <w:t xml:space="preserve"> sniegt </w:t>
      </w:r>
      <w:r w:rsidR="00811D2E">
        <w:rPr>
          <w:rFonts w:ascii="Times New Roman" w:hAnsi="Times New Roman" w:cs="Times New Roman"/>
          <w:i/>
          <w:iCs/>
          <w:sz w:val="24"/>
          <w:szCs w:val="24"/>
        </w:rPr>
        <w:t>siltumenerģijas sabiedrisko</w:t>
      </w:r>
      <w:r w:rsidR="004E0415">
        <w:rPr>
          <w:rFonts w:ascii="Times New Roman" w:hAnsi="Times New Roman" w:cs="Times New Roman"/>
          <w:i/>
          <w:iCs/>
          <w:sz w:val="24"/>
          <w:szCs w:val="24"/>
        </w:rPr>
        <w:t>s</w:t>
      </w:r>
      <w:r w:rsidR="00552AC8" w:rsidRPr="006A3F85">
        <w:rPr>
          <w:rFonts w:ascii="Times New Roman" w:hAnsi="Times New Roman" w:cs="Times New Roman"/>
          <w:i/>
          <w:iCs/>
          <w:sz w:val="24"/>
          <w:szCs w:val="24"/>
        </w:rPr>
        <w:t xml:space="preserve"> pakalpojumus visā </w:t>
      </w:r>
      <w:r w:rsidR="00421B13">
        <w:rPr>
          <w:rFonts w:ascii="Times New Roman" w:hAnsi="Times New Roman" w:cs="Times New Roman"/>
          <w:i/>
          <w:iCs/>
          <w:sz w:val="24"/>
          <w:szCs w:val="24"/>
        </w:rPr>
        <w:t xml:space="preserve">… </w:t>
      </w:r>
      <w:proofErr w:type="spellStart"/>
      <w:r w:rsidR="00421B13">
        <w:rPr>
          <w:rFonts w:ascii="Times New Roman" w:hAnsi="Times New Roman" w:cs="Times New Roman"/>
          <w:i/>
          <w:iCs/>
          <w:sz w:val="24"/>
          <w:szCs w:val="24"/>
        </w:rPr>
        <w:t>valsts</w:t>
      </w:r>
      <w:r w:rsidR="00552AC8" w:rsidRPr="006A3F85">
        <w:rPr>
          <w:rFonts w:ascii="Times New Roman" w:hAnsi="Times New Roman" w:cs="Times New Roman"/>
          <w:i/>
          <w:iCs/>
          <w:sz w:val="24"/>
          <w:szCs w:val="24"/>
        </w:rPr>
        <w:t>pilsētas</w:t>
      </w:r>
      <w:proofErr w:type="spellEnd"/>
      <w:r w:rsidR="00552AC8" w:rsidRPr="006A3F85">
        <w:rPr>
          <w:rFonts w:ascii="Times New Roman" w:hAnsi="Times New Roman" w:cs="Times New Roman"/>
          <w:i/>
          <w:iCs/>
          <w:sz w:val="24"/>
          <w:szCs w:val="24"/>
        </w:rPr>
        <w:t xml:space="preserve"> administratīvajā teritorij</w:t>
      </w:r>
      <w:r w:rsidR="00203ECF">
        <w:rPr>
          <w:rFonts w:ascii="Times New Roman" w:hAnsi="Times New Roman" w:cs="Times New Roman"/>
          <w:i/>
          <w:iCs/>
          <w:sz w:val="24"/>
          <w:szCs w:val="24"/>
        </w:rPr>
        <w:t>ā …</w:t>
      </w:r>
      <w:r w:rsidR="00552AC8" w:rsidRPr="00406242">
        <w:rPr>
          <w:rFonts w:ascii="Times New Roman" w:hAnsi="Times New Roman" w:cs="Times New Roman"/>
          <w:sz w:val="24"/>
          <w:szCs w:val="24"/>
        </w:rPr>
        <w:t xml:space="preserve"> </w:t>
      </w:r>
    </w:p>
    <w:p w14:paraId="5D005FA3" w14:textId="6ECEA734" w:rsidR="00DF66E6" w:rsidRDefault="00DF66E6" w:rsidP="006A3F85">
      <w:pPr>
        <w:pStyle w:val="ListParagraph"/>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K</w:t>
      </w:r>
      <w:r w:rsidR="003C3EFC" w:rsidRPr="00314F28">
        <w:rPr>
          <w:rFonts w:ascii="Times New Roman" w:hAnsi="Times New Roman" w:cs="Times New Roman"/>
          <w:sz w:val="24"/>
          <w:szCs w:val="24"/>
        </w:rPr>
        <w:t xml:space="preserve">onkrētus </w:t>
      </w:r>
      <w:r w:rsidR="003C3EFC" w:rsidRPr="00314F28">
        <w:rPr>
          <w:rFonts w:ascii="Times New Roman" w:hAnsi="Times New Roman" w:cs="Times New Roman"/>
          <w:b/>
          <w:bCs/>
          <w:sz w:val="24"/>
          <w:szCs w:val="24"/>
        </w:rPr>
        <w:t>sniedzamos sabiedriskos pakalpojumus</w:t>
      </w:r>
      <w:r w:rsidR="003C3EFC" w:rsidRPr="00314F28">
        <w:rPr>
          <w:rFonts w:ascii="Times New Roman" w:hAnsi="Times New Roman" w:cs="Times New Roman"/>
          <w:sz w:val="24"/>
          <w:szCs w:val="24"/>
        </w:rPr>
        <w:t xml:space="preserve"> siltumapgādes nozarē</w:t>
      </w:r>
      <w:r>
        <w:rPr>
          <w:rFonts w:ascii="Times New Roman" w:hAnsi="Times New Roman" w:cs="Times New Roman"/>
          <w:sz w:val="24"/>
          <w:szCs w:val="24"/>
        </w:rPr>
        <w:t>.</w:t>
      </w:r>
    </w:p>
    <w:p w14:paraId="26427427" w14:textId="13BC7677" w:rsidR="00432CEC" w:rsidRPr="003E0D83" w:rsidRDefault="00F612AE" w:rsidP="006A3F85">
      <w:pPr>
        <w:pStyle w:val="ListParagraph"/>
        <w:spacing w:after="0" w:line="240" w:lineRule="auto"/>
        <w:ind w:left="284"/>
        <w:jc w:val="both"/>
        <w:rPr>
          <w:rFonts w:ascii="Times New Roman" w:hAnsi="Times New Roman" w:cs="Times New Roman"/>
          <w:i/>
          <w:iCs/>
        </w:rPr>
      </w:pPr>
      <w:r w:rsidRPr="003E0D83">
        <w:rPr>
          <w:rFonts w:ascii="Times New Roman" w:hAnsi="Times New Roman" w:cs="Times New Roman"/>
          <w:u w:val="single"/>
        </w:rPr>
        <w:t>Piemēram</w:t>
      </w:r>
      <w:r w:rsidRPr="003E0D83">
        <w:rPr>
          <w:rFonts w:ascii="Times New Roman" w:hAnsi="Times New Roman" w:cs="Times New Roman"/>
        </w:rPr>
        <w:t>,</w:t>
      </w:r>
      <w:r w:rsidRPr="003E0D83">
        <w:rPr>
          <w:rFonts w:ascii="Times New Roman" w:hAnsi="Times New Roman" w:cs="Times New Roman"/>
          <w:i/>
          <w:iCs/>
        </w:rPr>
        <w:t xml:space="preserve"> </w:t>
      </w:r>
      <w:r w:rsidR="007C6700" w:rsidRPr="003E0D83">
        <w:rPr>
          <w:rFonts w:ascii="Times New Roman" w:hAnsi="Times New Roman" w:cs="Times New Roman"/>
          <w:i/>
          <w:iCs/>
        </w:rPr>
        <w:t>VTNP SNIEDZĒJS [pakalpojuma sniedzējs/</w:t>
      </w:r>
      <w:r w:rsidR="006C778D">
        <w:rPr>
          <w:rFonts w:ascii="Times New Roman" w:hAnsi="Times New Roman" w:cs="Times New Roman"/>
          <w:i/>
          <w:iCs/>
        </w:rPr>
        <w:t>Kapitālsabiedrība</w:t>
      </w:r>
      <w:r w:rsidR="007C6700" w:rsidRPr="003E0D83">
        <w:rPr>
          <w:rFonts w:ascii="Times New Roman" w:hAnsi="Times New Roman" w:cs="Times New Roman"/>
          <w:i/>
          <w:iCs/>
        </w:rPr>
        <w:t xml:space="preserve">] ir atbildīgs par </w:t>
      </w:r>
      <w:r w:rsidR="002B3D81" w:rsidRPr="003E0D83">
        <w:rPr>
          <w:rFonts w:ascii="Times New Roman" w:hAnsi="Times New Roman" w:cs="Times New Roman"/>
          <w:i/>
          <w:iCs/>
        </w:rPr>
        <w:t>siltumenerģijas r</w:t>
      </w:r>
      <w:r w:rsidR="00372652" w:rsidRPr="003E0D83">
        <w:rPr>
          <w:rFonts w:ascii="Times New Roman" w:hAnsi="Times New Roman" w:cs="Times New Roman"/>
          <w:i/>
          <w:iCs/>
        </w:rPr>
        <w:t>a</w:t>
      </w:r>
      <w:r w:rsidR="002B3D81" w:rsidRPr="003E0D83">
        <w:rPr>
          <w:rFonts w:ascii="Times New Roman" w:hAnsi="Times New Roman" w:cs="Times New Roman"/>
          <w:i/>
          <w:iCs/>
        </w:rPr>
        <w:t>žošanu</w:t>
      </w:r>
      <w:r w:rsidR="00372652" w:rsidRPr="003E0D83">
        <w:rPr>
          <w:rFonts w:ascii="Times New Roman" w:hAnsi="Times New Roman" w:cs="Times New Roman"/>
          <w:i/>
          <w:iCs/>
        </w:rPr>
        <w:t xml:space="preserve"> un </w:t>
      </w:r>
      <w:r w:rsidR="00D45E5F" w:rsidRPr="003E0D83">
        <w:rPr>
          <w:rFonts w:ascii="Times New Roman" w:hAnsi="Times New Roman" w:cs="Times New Roman"/>
          <w:i/>
          <w:iCs/>
        </w:rPr>
        <w:t xml:space="preserve">siltumenerģijas </w:t>
      </w:r>
      <w:r w:rsidR="0090416A" w:rsidRPr="003E0D83">
        <w:rPr>
          <w:rFonts w:ascii="Times New Roman" w:hAnsi="Times New Roman" w:cs="Times New Roman"/>
          <w:i/>
          <w:iCs/>
        </w:rPr>
        <w:t xml:space="preserve">pārvadi </w:t>
      </w:r>
      <w:r w:rsidR="007C6700" w:rsidRPr="003E0D83">
        <w:rPr>
          <w:rFonts w:ascii="Times New Roman" w:hAnsi="Times New Roman" w:cs="Times New Roman"/>
          <w:i/>
          <w:iCs/>
        </w:rPr>
        <w:t>līdz PATĒRĒTĀJAM</w:t>
      </w:r>
      <w:r w:rsidR="0090416A" w:rsidRPr="003E0D83">
        <w:rPr>
          <w:rFonts w:ascii="Times New Roman" w:hAnsi="Times New Roman" w:cs="Times New Roman"/>
          <w:i/>
          <w:iCs/>
        </w:rPr>
        <w:t>.</w:t>
      </w:r>
    </w:p>
    <w:p w14:paraId="421F49C9" w14:textId="0AB18455" w:rsidR="00DF66E6" w:rsidRDefault="00DF66E6" w:rsidP="00FF081B">
      <w:pPr>
        <w:pStyle w:val="ListParagraph"/>
        <w:numPr>
          <w:ilvl w:val="0"/>
          <w:numId w:val="1"/>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w:t>
      </w:r>
      <w:r w:rsidR="003C3EFC" w:rsidRPr="009D579F">
        <w:rPr>
          <w:rFonts w:ascii="Times New Roman" w:hAnsi="Times New Roman" w:cs="Times New Roman"/>
          <w:sz w:val="24"/>
          <w:szCs w:val="24"/>
        </w:rPr>
        <w:t xml:space="preserve">rasību sabiedrisko siltumapgādes pakalpojumu sniedzējam </w:t>
      </w:r>
      <w:r w:rsidR="003C3EFC" w:rsidRPr="00314F28">
        <w:rPr>
          <w:rFonts w:ascii="Times New Roman" w:hAnsi="Times New Roman" w:cs="Times New Roman"/>
          <w:b/>
          <w:bCs/>
          <w:sz w:val="24"/>
          <w:szCs w:val="24"/>
        </w:rPr>
        <w:t>uzturēt un atjaunot nepieciešamo tehnisko aprīkojumu</w:t>
      </w:r>
      <w:r w:rsidR="003C3EFC" w:rsidRPr="009D579F">
        <w:rPr>
          <w:rFonts w:ascii="Times New Roman" w:hAnsi="Times New Roman" w:cs="Times New Roman"/>
          <w:sz w:val="24"/>
          <w:szCs w:val="24"/>
        </w:rPr>
        <w:t xml:space="preserve">, lai nodrošinātu </w:t>
      </w:r>
      <w:r w:rsidR="00F71BFD" w:rsidRPr="009D579F">
        <w:rPr>
          <w:rFonts w:ascii="Times New Roman" w:hAnsi="Times New Roman" w:cs="Times New Roman"/>
          <w:sz w:val="24"/>
          <w:szCs w:val="24"/>
        </w:rPr>
        <w:t xml:space="preserve">norādīto </w:t>
      </w:r>
      <w:r w:rsidR="00FE09B6" w:rsidRPr="009D579F">
        <w:rPr>
          <w:rFonts w:ascii="Times New Roman" w:hAnsi="Times New Roman" w:cs="Times New Roman"/>
          <w:sz w:val="24"/>
          <w:szCs w:val="24"/>
        </w:rPr>
        <w:t>sniedzamo sabiedrisko</w:t>
      </w:r>
      <w:r w:rsidR="003C3EFC" w:rsidRPr="009D579F">
        <w:rPr>
          <w:rFonts w:ascii="Times New Roman" w:hAnsi="Times New Roman" w:cs="Times New Roman"/>
          <w:sz w:val="24"/>
          <w:szCs w:val="24"/>
        </w:rPr>
        <w:t xml:space="preserve"> pakalpojumu izpildi atbilstoši katram konkrētajam pakalpojumam izvirzītajām prasībām</w:t>
      </w:r>
      <w:r>
        <w:rPr>
          <w:rFonts w:ascii="Times New Roman" w:hAnsi="Times New Roman" w:cs="Times New Roman"/>
          <w:sz w:val="24"/>
          <w:szCs w:val="24"/>
        </w:rPr>
        <w:t>.</w:t>
      </w:r>
    </w:p>
    <w:p w14:paraId="12B754BD" w14:textId="07A8E6EC" w:rsidR="006B23F9" w:rsidRPr="003E0D83" w:rsidRDefault="006B23F9" w:rsidP="00DF66E6">
      <w:pPr>
        <w:pStyle w:val="ListParagraph"/>
        <w:spacing w:after="0"/>
        <w:ind w:left="284"/>
        <w:jc w:val="both"/>
        <w:rPr>
          <w:rFonts w:ascii="Times New Roman" w:hAnsi="Times New Roman" w:cs="Times New Roman"/>
        </w:rPr>
      </w:pPr>
      <w:r w:rsidRPr="003E0D83">
        <w:rPr>
          <w:rFonts w:ascii="Times New Roman" w:hAnsi="Times New Roman" w:cs="Times New Roman"/>
          <w:u w:val="single"/>
        </w:rPr>
        <w:t>Piemēram</w:t>
      </w:r>
      <w:r w:rsidRPr="003E0D83">
        <w:rPr>
          <w:rFonts w:ascii="Times New Roman" w:hAnsi="Times New Roman" w:cs="Times New Roman"/>
        </w:rPr>
        <w:t xml:space="preserve">, </w:t>
      </w:r>
      <w:r w:rsidRPr="003E0D83">
        <w:rPr>
          <w:rFonts w:ascii="Times New Roman" w:hAnsi="Times New Roman" w:cs="Times New Roman"/>
          <w:i/>
          <w:iCs/>
        </w:rPr>
        <w:t>VTNP SNIEDZĒJS [pakalpojuma sniedzējs/</w:t>
      </w:r>
      <w:r w:rsidR="006C778D">
        <w:rPr>
          <w:rFonts w:ascii="Times New Roman" w:hAnsi="Times New Roman" w:cs="Times New Roman"/>
          <w:i/>
          <w:iCs/>
        </w:rPr>
        <w:t>Kapitālsabiedrība</w:t>
      </w:r>
      <w:r w:rsidRPr="003E0D83">
        <w:rPr>
          <w:rFonts w:ascii="Times New Roman" w:hAnsi="Times New Roman" w:cs="Times New Roman"/>
          <w:i/>
          <w:iCs/>
        </w:rPr>
        <w:t>] ir atbildīgs par savu pamatlīdzekļu un tehniskā aprīkojuma uzturēšanu un atjaunošanu, lai varētu izpildīt šī līguma […] punktos noteikto.</w:t>
      </w:r>
    </w:p>
    <w:p w14:paraId="0F04A30A" w14:textId="77777777" w:rsidR="00DF66E6" w:rsidRDefault="00DF66E6" w:rsidP="00DF66E6">
      <w:pPr>
        <w:pStyle w:val="ListParagraph"/>
        <w:numPr>
          <w:ilvl w:val="0"/>
          <w:numId w:val="1"/>
        </w:numPr>
        <w:spacing w:after="0"/>
        <w:ind w:left="284" w:hanging="284"/>
        <w:jc w:val="both"/>
        <w:rPr>
          <w:rFonts w:ascii="Times New Roman" w:hAnsi="Times New Roman" w:cs="Times New Roman"/>
          <w:sz w:val="24"/>
          <w:szCs w:val="24"/>
        </w:rPr>
      </w:pPr>
      <w:r w:rsidRPr="41D822D0">
        <w:rPr>
          <w:rFonts w:ascii="Times New Roman" w:hAnsi="Times New Roman" w:cs="Times New Roman"/>
          <w:sz w:val="24"/>
          <w:szCs w:val="24"/>
        </w:rPr>
        <w:t>S</w:t>
      </w:r>
      <w:r w:rsidR="003C3EFC" w:rsidRPr="41D822D0">
        <w:rPr>
          <w:rFonts w:ascii="Times New Roman" w:hAnsi="Times New Roman" w:cs="Times New Roman"/>
          <w:sz w:val="24"/>
          <w:szCs w:val="24"/>
        </w:rPr>
        <w:t xml:space="preserve">abiedrisko siltumapgādes pakalpojumu </w:t>
      </w:r>
      <w:r w:rsidR="003C3EFC" w:rsidRPr="41D822D0">
        <w:rPr>
          <w:rFonts w:ascii="Times New Roman" w:hAnsi="Times New Roman" w:cs="Times New Roman"/>
          <w:b/>
          <w:bCs/>
          <w:sz w:val="24"/>
          <w:szCs w:val="24"/>
        </w:rPr>
        <w:t>sniegšanas periodu</w:t>
      </w:r>
      <w:r w:rsidR="003C3EFC" w:rsidRPr="41D822D0">
        <w:rPr>
          <w:rFonts w:ascii="Times New Roman" w:hAnsi="Times New Roman" w:cs="Times New Roman"/>
          <w:sz w:val="24"/>
          <w:szCs w:val="24"/>
        </w:rPr>
        <w:t xml:space="preserve">, kas nav mazāks par </w:t>
      </w:r>
      <w:r w:rsidR="00FE09B6" w:rsidRPr="41D822D0">
        <w:rPr>
          <w:rFonts w:ascii="Times New Roman" w:hAnsi="Times New Roman" w:cs="Times New Roman"/>
          <w:sz w:val="24"/>
          <w:szCs w:val="24"/>
        </w:rPr>
        <w:t>5</w:t>
      </w:r>
      <w:r w:rsidR="003C3EFC" w:rsidRPr="41D822D0">
        <w:rPr>
          <w:rFonts w:ascii="Times New Roman" w:hAnsi="Times New Roman" w:cs="Times New Roman"/>
          <w:sz w:val="24"/>
          <w:szCs w:val="24"/>
        </w:rPr>
        <w:t xml:space="preserve"> gadiem un nepārsniedz 10 gadus</w:t>
      </w:r>
      <w:r w:rsidRPr="41D822D0">
        <w:rPr>
          <w:rFonts w:ascii="Times New Roman" w:hAnsi="Times New Roman" w:cs="Times New Roman"/>
          <w:sz w:val="24"/>
          <w:szCs w:val="24"/>
        </w:rPr>
        <w:t>.</w:t>
      </w:r>
    </w:p>
    <w:p w14:paraId="6B1B1ECE" w14:textId="7502FF2F" w:rsidR="00AD6BCA" w:rsidRPr="003E0D83" w:rsidRDefault="00AD6BCA" w:rsidP="00DF66E6">
      <w:pPr>
        <w:pStyle w:val="ListParagraph"/>
        <w:spacing w:after="0"/>
        <w:ind w:left="284"/>
        <w:jc w:val="both"/>
        <w:rPr>
          <w:rFonts w:ascii="Times New Roman" w:hAnsi="Times New Roman" w:cs="Times New Roman"/>
        </w:rPr>
      </w:pPr>
      <w:r w:rsidRPr="003E0D83">
        <w:rPr>
          <w:rFonts w:ascii="Times New Roman" w:hAnsi="Times New Roman" w:cs="Times New Roman"/>
          <w:u w:val="single"/>
        </w:rPr>
        <w:t>Piemēram</w:t>
      </w:r>
      <w:r w:rsidRPr="003E0D83">
        <w:rPr>
          <w:rFonts w:ascii="Times New Roman" w:hAnsi="Times New Roman" w:cs="Times New Roman"/>
        </w:rPr>
        <w:t xml:space="preserve">, </w:t>
      </w:r>
      <w:r w:rsidR="00314F28" w:rsidRPr="003E0D83">
        <w:rPr>
          <w:rFonts w:ascii="Times New Roman" w:hAnsi="Times New Roman" w:cs="Times New Roman"/>
          <w:i/>
          <w:iCs/>
        </w:rPr>
        <w:t>Līgums</w:t>
      </w:r>
      <w:r w:rsidRPr="003E0D83">
        <w:rPr>
          <w:rFonts w:ascii="Times New Roman" w:hAnsi="Times New Roman" w:cs="Times New Roman"/>
          <w:i/>
          <w:iCs/>
        </w:rPr>
        <w:t xml:space="preserve"> stājas spēkā ar tā parakstīšanas brīdi un ir noslēgts uz laiku līdz [Datums].</w:t>
      </w:r>
    </w:p>
    <w:p w14:paraId="207B7AE9" w14:textId="6557DA4E" w:rsidR="00DF66E6" w:rsidRDefault="00DF66E6" w:rsidP="00DF66E6">
      <w:pPr>
        <w:pStyle w:val="ListParagraph"/>
        <w:numPr>
          <w:ilvl w:val="0"/>
          <w:numId w:val="1"/>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S</w:t>
      </w:r>
      <w:r w:rsidR="003C3EFC" w:rsidRPr="009D579F">
        <w:rPr>
          <w:rFonts w:ascii="Times New Roman" w:hAnsi="Times New Roman" w:cs="Times New Roman"/>
          <w:sz w:val="24"/>
          <w:szCs w:val="24"/>
        </w:rPr>
        <w:t xml:space="preserve">abiedrisko siltumapgādes pakalpojumu </w:t>
      </w:r>
      <w:r w:rsidR="003C3EFC" w:rsidRPr="006B23F9">
        <w:rPr>
          <w:rFonts w:ascii="Times New Roman" w:hAnsi="Times New Roman" w:cs="Times New Roman"/>
          <w:b/>
          <w:bCs/>
          <w:sz w:val="24"/>
          <w:szCs w:val="24"/>
        </w:rPr>
        <w:t>s</w:t>
      </w:r>
      <w:r w:rsidR="003C3EFC" w:rsidRPr="00314F28">
        <w:rPr>
          <w:rFonts w:ascii="Times New Roman" w:hAnsi="Times New Roman" w:cs="Times New Roman"/>
          <w:b/>
          <w:bCs/>
          <w:sz w:val="24"/>
          <w:szCs w:val="24"/>
        </w:rPr>
        <w:t>niegšanas teritoriju</w:t>
      </w:r>
      <w:r w:rsidR="00DC7263">
        <w:rPr>
          <w:rFonts w:ascii="Times New Roman" w:hAnsi="Times New Roman" w:cs="Times New Roman"/>
          <w:sz w:val="24"/>
          <w:szCs w:val="24"/>
        </w:rPr>
        <w:t xml:space="preserve"> un </w:t>
      </w:r>
      <w:r w:rsidR="003C3EFC" w:rsidRPr="00DC7263">
        <w:rPr>
          <w:rFonts w:ascii="Times New Roman" w:hAnsi="Times New Roman" w:cs="Times New Roman"/>
          <w:sz w:val="24"/>
          <w:szCs w:val="24"/>
        </w:rPr>
        <w:t xml:space="preserve">sabiedrisko siltumapgādes pakalpojumu sniedzējam piešķirtās </w:t>
      </w:r>
      <w:r w:rsidR="003C3EFC" w:rsidRPr="00DC7263">
        <w:rPr>
          <w:rFonts w:ascii="Times New Roman" w:hAnsi="Times New Roman" w:cs="Times New Roman"/>
          <w:b/>
          <w:bCs/>
          <w:sz w:val="24"/>
          <w:szCs w:val="24"/>
        </w:rPr>
        <w:t>ekskluzīvās vai īpašās tiesības būtību</w:t>
      </w:r>
      <w:r w:rsidR="003C3EFC" w:rsidRPr="00DC7263">
        <w:rPr>
          <w:rFonts w:ascii="Times New Roman" w:hAnsi="Times New Roman" w:cs="Times New Roman"/>
          <w:sz w:val="24"/>
          <w:szCs w:val="24"/>
        </w:rPr>
        <w:t xml:space="preserve">, tai skaitā, norādot atbilstošo pašvaldības administratīvo teritoriju </w:t>
      </w:r>
      <w:r w:rsidR="000C18C8">
        <w:rPr>
          <w:rFonts w:ascii="Times New Roman" w:hAnsi="Times New Roman" w:cs="Times New Roman"/>
          <w:sz w:val="24"/>
          <w:szCs w:val="24"/>
        </w:rPr>
        <w:t xml:space="preserve">(novadu vai </w:t>
      </w:r>
      <w:proofErr w:type="spellStart"/>
      <w:r w:rsidR="000C18C8">
        <w:rPr>
          <w:rFonts w:ascii="Times New Roman" w:hAnsi="Times New Roman" w:cs="Times New Roman"/>
          <w:sz w:val="24"/>
          <w:szCs w:val="24"/>
        </w:rPr>
        <w:t>valstspilsētu</w:t>
      </w:r>
      <w:proofErr w:type="spellEnd"/>
      <w:r w:rsidR="000C18C8">
        <w:rPr>
          <w:rFonts w:ascii="Times New Roman" w:hAnsi="Times New Roman" w:cs="Times New Roman"/>
          <w:sz w:val="24"/>
          <w:szCs w:val="24"/>
        </w:rPr>
        <w:t xml:space="preserve">) </w:t>
      </w:r>
      <w:r w:rsidR="003C3EFC" w:rsidRPr="00DC7263">
        <w:rPr>
          <w:rFonts w:ascii="Times New Roman" w:hAnsi="Times New Roman" w:cs="Times New Roman"/>
          <w:sz w:val="24"/>
          <w:szCs w:val="24"/>
        </w:rPr>
        <w:t xml:space="preserve">vai pašvaldības administratīvās teritorijas daļu </w:t>
      </w:r>
      <w:r w:rsidR="00A723AC">
        <w:rPr>
          <w:rFonts w:ascii="Times New Roman" w:hAnsi="Times New Roman" w:cs="Times New Roman"/>
          <w:sz w:val="24"/>
          <w:szCs w:val="24"/>
        </w:rPr>
        <w:t>(</w:t>
      </w:r>
      <w:r w:rsidR="00280D82">
        <w:rPr>
          <w:rFonts w:ascii="Times New Roman" w:hAnsi="Times New Roman" w:cs="Times New Roman"/>
          <w:sz w:val="24"/>
          <w:szCs w:val="24"/>
        </w:rPr>
        <w:t xml:space="preserve">novadam </w:t>
      </w:r>
      <w:r w:rsidR="00773D46">
        <w:rPr>
          <w:rFonts w:ascii="Times New Roman" w:hAnsi="Times New Roman" w:cs="Times New Roman"/>
          <w:sz w:val="24"/>
          <w:szCs w:val="24"/>
        </w:rPr>
        <w:t>–</w:t>
      </w:r>
      <w:r w:rsidR="00280D82">
        <w:rPr>
          <w:rFonts w:ascii="Times New Roman" w:hAnsi="Times New Roman" w:cs="Times New Roman"/>
          <w:sz w:val="24"/>
          <w:szCs w:val="24"/>
        </w:rPr>
        <w:t xml:space="preserve"> </w:t>
      </w:r>
      <w:r w:rsidR="00773D46">
        <w:rPr>
          <w:rFonts w:ascii="Times New Roman" w:hAnsi="Times New Roman" w:cs="Times New Roman"/>
          <w:sz w:val="24"/>
          <w:szCs w:val="24"/>
        </w:rPr>
        <w:t>pilsētu, pagastu</w:t>
      </w:r>
      <w:r w:rsidR="001506D5">
        <w:rPr>
          <w:rFonts w:ascii="Times New Roman" w:hAnsi="Times New Roman" w:cs="Times New Roman"/>
          <w:sz w:val="24"/>
          <w:szCs w:val="24"/>
        </w:rPr>
        <w:t>,</w:t>
      </w:r>
      <w:r w:rsidR="00DA1D3C">
        <w:rPr>
          <w:rFonts w:ascii="Times New Roman" w:hAnsi="Times New Roman" w:cs="Times New Roman"/>
          <w:sz w:val="24"/>
          <w:szCs w:val="24"/>
        </w:rPr>
        <w:t xml:space="preserve"> c</w:t>
      </w:r>
      <w:r w:rsidR="00E944B6">
        <w:rPr>
          <w:rFonts w:ascii="Times New Roman" w:hAnsi="Times New Roman" w:cs="Times New Roman"/>
          <w:sz w:val="24"/>
          <w:szCs w:val="24"/>
        </w:rPr>
        <w:t>iemu</w:t>
      </w:r>
      <w:r w:rsidR="001506D5">
        <w:rPr>
          <w:rFonts w:ascii="Times New Roman" w:hAnsi="Times New Roman" w:cs="Times New Roman"/>
          <w:sz w:val="24"/>
          <w:szCs w:val="24"/>
        </w:rPr>
        <w:t xml:space="preserve"> vai t</w:t>
      </w:r>
      <w:r w:rsidR="00095E18">
        <w:rPr>
          <w:rFonts w:ascii="Times New Roman" w:hAnsi="Times New Roman" w:cs="Times New Roman"/>
          <w:sz w:val="24"/>
          <w:szCs w:val="24"/>
        </w:rPr>
        <w:t>o daļ</w:t>
      </w:r>
      <w:r w:rsidR="008B2948">
        <w:rPr>
          <w:rFonts w:ascii="Times New Roman" w:hAnsi="Times New Roman" w:cs="Times New Roman"/>
          <w:sz w:val="24"/>
          <w:szCs w:val="24"/>
        </w:rPr>
        <w:t>u</w:t>
      </w:r>
      <w:r w:rsidR="00E944B6">
        <w:rPr>
          <w:rFonts w:ascii="Times New Roman" w:hAnsi="Times New Roman" w:cs="Times New Roman"/>
          <w:sz w:val="24"/>
          <w:szCs w:val="24"/>
        </w:rPr>
        <w:t xml:space="preserve">; </w:t>
      </w:r>
      <w:proofErr w:type="spellStart"/>
      <w:r w:rsidR="00E944B6">
        <w:rPr>
          <w:rFonts w:ascii="Times New Roman" w:hAnsi="Times New Roman" w:cs="Times New Roman"/>
          <w:sz w:val="24"/>
          <w:szCs w:val="24"/>
        </w:rPr>
        <w:t>valstspilsētai</w:t>
      </w:r>
      <w:proofErr w:type="spellEnd"/>
      <w:r w:rsidR="00E944B6">
        <w:rPr>
          <w:rFonts w:ascii="Times New Roman" w:hAnsi="Times New Roman" w:cs="Times New Roman"/>
          <w:sz w:val="24"/>
          <w:szCs w:val="24"/>
        </w:rPr>
        <w:t xml:space="preserve"> </w:t>
      </w:r>
      <w:r w:rsidR="00AF794E">
        <w:rPr>
          <w:rFonts w:ascii="Times New Roman" w:hAnsi="Times New Roman" w:cs="Times New Roman"/>
          <w:sz w:val="24"/>
          <w:szCs w:val="24"/>
        </w:rPr>
        <w:t>–</w:t>
      </w:r>
      <w:r w:rsidR="00534B53">
        <w:rPr>
          <w:rFonts w:ascii="Times New Roman" w:hAnsi="Times New Roman" w:cs="Times New Roman"/>
          <w:sz w:val="24"/>
          <w:szCs w:val="24"/>
        </w:rPr>
        <w:t xml:space="preserve"> </w:t>
      </w:r>
      <w:r w:rsidR="00AF794E">
        <w:rPr>
          <w:rFonts w:ascii="Times New Roman" w:hAnsi="Times New Roman" w:cs="Times New Roman"/>
          <w:sz w:val="24"/>
          <w:szCs w:val="24"/>
        </w:rPr>
        <w:t>administratīvās teritorijas daļu)</w:t>
      </w:r>
      <w:r w:rsidR="00773D46">
        <w:rPr>
          <w:rFonts w:ascii="Times New Roman" w:hAnsi="Times New Roman" w:cs="Times New Roman"/>
          <w:sz w:val="24"/>
          <w:szCs w:val="24"/>
        </w:rPr>
        <w:t xml:space="preserve"> </w:t>
      </w:r>
      <w:r w:rsidR="003C3EFC" w:rsidRPr="00DC7263">
        <w:rPr>
          <w:rFonts w:ascii="Times New Roman" w:hAnsi="Times New Roman" w:cs="Times New Roman"/>
          <w:sz w:val="24"/>
          <w:szCs w:val="24"/>
        </w:rPr>
        <w:t>un konkrētos sniedzamos siltumapgādes sabiedriskos pakalpojumus</w:t>
      </w:r>
      <w:r>
        <w:rPr>
          <w:rFonts w:ascii="Times New Roman" w:hAnsi="Times New Roman" w:cs="Times New Roman"/>
          <w:sz w:val="24"/>
          <w:szCs w:val="24"/>
        </w:rPr>
        <w:t>.</w:t>
      </w:r>
    </w:p>
    <w:p w14:paraId="5ACF9237" w14:textId="238B30BD" w:rsidR="006F2ECA" w:rsidRPr="003E0D83" w:rsidRDefault="00140F01" w:rsidP="00DF66E6">
      <w:pPr>
        <w:pStyle w:val="ListParagraph"/>
        <w:spacing w:after="0"/>
        <w:ind w:left="284"/>
        <w:jc w:val="both"/>
        <w:rPr>
          <w:rFonts w:ascii="Times New Roman" w:hAnsi="Times New Roman" w:cs="Times New Roman"/>
        </w:rPr>
      </w:pPr>
      <w:r w:rsidRPr="003E0D83">
        <w:rPr>
          <w:rFonts w:ascii="Times New Roman" w:hAnsi="Times New Roman" w:cs="Times New Roman"/>
          <w:u w:val="single"/>
        </w:rPr>
        <w:t>Piemēram</w:t>
      </w:r>
      <w:r w:rsidRPr="003E0D83">
        <w:rPr>
          <w:rFonts w:ascii="Times New Roman" w:hAnsi="Times New Roman" w:cs="Times New Roman"/>
        </w:rPr>
        <w:t xml:space="preserve">, </w:t>
      </w:r>
      <w:r w:rsidRPr="003E0D83">
        <w:rPr>
          <w:rFonts w:ascii="Times New Roman" w:hAnsi="Times New Roman" w:cs="Times New Roman"/>
          <w:i/>
          <w:iCs/>
        </w:rPr>
        <w:t>PAŠVALDĪBA piešķir  VTNP SNIEDZĒJAM [pakalpojuma sniedzējs/</w:t>
      </w:r>
      <w:r w:rsidR="00102A0A">
        <w:rPr>
          <w:rFonts w:ascii="Times New Roman" w:hAnsi="Times New Roman" w:cs="Times New Roman"/>
          <w:i/>
          <w:iCs/>
        </w:rPr>
        <w:t>Kapitālsabiedrība</w:t>
      </w:r>
      <w:r w:rsidRPr="003E0D83">
        <w:rPr>
          <w:rFonts w:ascii="Times New Roman" w:hAnsi="Times New Roman" w:cs="Times New Roman"/>
          <w:i/>
          <w:iCs/>
        </w:rPr>
        <w:t xml:space="preserve">] ekskluzīvas tiesības sniegt </w:t>
      </w:r>
      <w:r w:rsidR="00180415" w:rsidRPr="003E0D83">
        <w:rPr>
          <w:rFonts w:ascii="Times New Roman" w:hAnsi="Times New Roman" w:cs="Times New Roman"/>
          <w:i/>
          <w:iCs/>
        </w:rPr>
        <w:t>sabiedriskos siltumapgādes</w:t>
      </w:r>
      <w:r w:rsidRPr="003E0D83">
        <w:rPr>
          <w:rFonts w:ascii="Times New Roman" w:hAnsi="Times New Roman" w:cs="Times New Roman"/>
          <w:i/>
          <w:iCs/>
        </w:rPr>
        <w:t xml:space="preserve"> pakalpojumus visā [</w:t>
      </w:r>
      <w:proofErr w:type="spellStart"/>
      <w:r w:rsidR="005F3522">
        <w:rPr>
          <w:rFonts w:ascii="Times New Roman" w:hAnsi="Times New Roman" w:cs="Times New Roman"/>
          <w:i/>
          <w:iCs/>
        </w:rPr>
        <w:t>valsts</w:t>
      </w:r>
      <w:r w:rsidRPr="003E0D83">
        <w:rPr>
          <w:rFonts w:ascii="Times New Roman" w:hAnsi="Times New Roman" w:cs="Times New Roman"/>
          <w:i/>
          <w:iCs/>
        </w:rPr>
        <w:t>pilsētas</w:t>
      </w:r>
      <w:proofErr w:type="spellEnd"/>
      <w:r w:rsidRPr="003E0D83">
        <w:rPr>
          <w:rFonts w:ascii="Times New Roman" w:hAnsi="Times New Roman" w:cs="Times New Roman"/>
          <w:i/>
          <w:iCs/>
        </w:rPr>
        <w:t>, novada nosaukums]  administratīvajā teritorijā</w:t>
      </w:r>
      <w:r w:rsidR="00DF66E6" w:rsidRPr="003E0D83">
        <w:rPr>
          <w:rFonts w:ascii="Times New Roman" w:hAnsi="Times New Roman" w:cs="Times New Roman"/>
        </w:rPr>
        <w:t xml:space="preserve"> </w:t>
      </w:r>
      <w:r w:rsidR="00DF66E6" w:rsidRPr="003E0D83">
        <w:rPr>
          <w:rFonts w:ascii="Times New Roman" w:hAnsi="Times New Roman" w:cs="Times New Roman"/>
          <w:u w:val="single"/>
        </w:rPr>
        <w:t>vai</w:t>
      </w:r>
      <w:r w:rsidR="00DF66E6" w:rsidRPr="003E0D83">
        <w:rPr>
          <w:rFonts w:ascii="Times New Roman" w:hAnsi="Times New Roman" w:cs="Times New Roman"/>
        </w:rPr>
        <w:t xml:space="preserve"> </w:t>
      </w:r>
      <w:r w:rsidRPr="003E0D83">
        <w:rPr>
          <w:rFonts w:ascii="Times New Roman" w:hAnsi="Times New Roman" w:cs="Times New Roman"/>
          <w:i/>
          <w:iCs/>
        </w:rPr>
        <w:t>Pakalpojuma sniedzējam ir piešķirtas īpašās tiesības [</w:t>
      </w:r>
      <w:proofErr w:type="spellStart"/>
      <w:r w:rsidR="000E1861">
        <w:rPr>
          <w:rFonts w:ascii="Times New Roman" w:hAnsi="Times New Roman" w:cs="Times New Roman"/>
          <w:i/>
          <w:iCs/>
        </w:rPr>
        <w:t>valsts</w:t>
      </w:r>
      <w:r w:rsidRPr="003E0D83">
        <w:rPr>
          <w:rFonts w:ascii="Times New Roman" w:hAnsi="Times New Roman" w:cs="Times New Roman"/>
          <w:i/>
          <w:iCs/>
        </w:rPr>
        <w:t>pilsētas</w:t>
      </w:r>
      <w:proofErr w:type="spellEnd"/>
      <w:r w:rsidRPr="003E0D83">
        <w:rPr>
          <w:rFonts w:ascii="Times New Roman" w:hAnsi="Times New Roman" w:cs="Times New Roman"/>
          <w:i/>
          <w:iCs/>
        </w:rPr>
        <w:t>, novada nosaukums] administratīvajā teritorijā, izņemot [</w:t>
      </w:r>
      <w:proofErr w:type="spellStart"/>
      <w:r w:rsidR="005B79E5">
        <w:rPr>
          <w:rFonts w:ascii="Times New Roman" w:hAnsi="Times New Roman" w:cs="Times New Roman"/>
          <w:i/>
          <w:iCs/>
        </w:rPr>
        <w:t>valsts</w:t>
      </w:r>
      <w:r w:rsidRPr="003E0D83">
        <w:rPr>
          <w:rFonts w:ascii="Times New Roman" w:hAnsi="Times New Roman" w:cs="Times New Roman"/>
          <w:i/>
          <w:iCs/>
        </w:rPr>
        <w:t>pilsētas</w:t>
      </w:r>
      <w:proofErr w:type="spellEnd"/>
      <w:r w:rsidRPr="003E0D83">
        <w:rPr>
          <w:rFonts w:ascii="Times New Roman" w:hAnsi="Times New Roman" w:cs="Times New Roman"/>
          <w:i/>
          <w:iCs/>
        </w:rPr>
        <w:t xml:space="preserve">, novada nosaukums] </w:t>
      </w:r>
      <w:r w:rsidR="005F4C9E" w:rsidRPr="006A3F85">
        <w:rPr>
          <w:rFonts w:ascii="Times New Roman" w:hAnsi="Times New Roman" w:cs="Times New Roman"/>
          <w:i/>
          <w:iCs/>
        </w:rPr>
        <w:t xml:space="preserve">(novadam – pilsētu, pagastu, ciemu vai to daļas; </w:t>
      </w:r>
      <w:proofErr w:type="spellStart"/>
      <w:r w:rsidR="005F4C9E" w:rsidRPr="006A3F85">
        <w:rPr>
          <w:rFonts w:ascii="Times New Roman" w:hAnsi="Times New Roman" w:cs="Times New Roman"/>
          <w:i/>
          <w:iCs/>
        </w:rPr>
        <w:t>valstspilsētai</w:t>
      </w:r>
      <w:proofErr w:type="spellEnd"/>
      <w:r w:rsidR="005F4C9E" w:rsidRPr="006A3F85">
        <w:rPr>
          <w:rFonts w:ascii="Times New Roman" w:hAnsi="Times New Roman" w:cs="Times New Roman"/>
          <w:i/>
          <w:iCs/>
        </w:rPr>
        <w:t xml:space="preserve"> – administratīvās teritorijas daļu)</w:t>
      </w:r>
      <w:r w:rsidRPr="003E0D83">
        <w:rPr>
          <w:rFonts w:ascii="Times New Roman" w:hAnsi="Times New Roman" w:cs="Times New Roman"/>
          <w:i/>
          <w:iCs/>
        </w:rPr>
        <w:t xml:space="preserve">… teritoriju, sniegt šā līguma ...punktā noteiktos </w:t>
      </w:r>
      <w:r w:rsidR="00587860" w:rsidRPr="003E0D83">
        <w:rPr>
          <w:rFonts w:ascii="Times New Roman" w:hAnsi="Times New Roman" w:cs="Times New Roman"/>
          <w:i/>
          <w:iCs/>
        </w:rPr>
        <w:t xml:space="preserve">sabiedriskos siltumapgādes </w:t>
      </w:r>
      <w:r w:rsidRPr="003E0D83">
        <w:rPr>
          <w:rFonts w:ascii="Times New Roman" w:hAnsi="Times New Roman" w:cs="Times New Roman"/>
          <w:i/>
          <w:iCs/>
        </w:rPr>
        <w:t>pakalpojumus.</w:t>
      </w:r>
    </w:p>
    <w:p w14:paraId="622D119D" w14:textId="38CF8AEC" w:rsidR="003C3EFC" w:rsidRDefault="00DF66E6" w:rsidP="00DF66E6">
      <w:pPr>
        <w:pStyle w:val="ListParagraph"/>
        <w:numPr>
          <w:ilvl w:val="0"/>
          <w:numId w:val="1"/>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I</w:t>
      </w:r>
      <w:r w:rsidR="003C3EFC" w:rsidRPr="009D579F">
        <w:rPr>
          <w:rFonts w:ascii="Times New Roman" w:hAnsi="Times New Roman" w:cs="Times New Roman"/>
          <w:sz w:val="24"/>
          <w:szCs w:val="24"/>
        </w:rPr>
        <w:t xml:space="preserve">nformāciju par iespēju saņemt </w:t>
      </w:r>
      <w:r w:rsidR="003C3EFC" w:rsidRPr="00515EEC">
        <w:rPr>
          <w:rFonts w:ascii="Times New Roman" w:hAnsi="Times New Roman" w:cs="Times New Roman"/>
          <w:b/>
          <w:bCs/>
          <w:sz w:val="24"/>
          <w:szCs w:val="24"/>
        </w:rPr>
        <w:t>atlīdzības jeb kompensācijas maksājumus</w:t>
      </w:r>
      <w:r w:rsidR="003C3EFC" w:rsidRPr="009D579F">
        <w:rPr>
          <w:rFonts w:ascii="Times New Roman" w:hAnsi="Times New Roman" w:cs="Times New Roman"/>
          <w:sz w:val="24"/>
          <w:szCs w:val="24"/>
        </w:rPr>
        <w:t xml:space="preserve"> – investīcijas sabiedrisko siltumapgādes pakalpojumu sniegšanas infrastruktūrā – un atlīdzības (kompensācijas) maksājumu aprēķināšanas, kontroles un pārskatīšanas, kā arī minēto maksājumu pārmaksas novēršanas un atmaksāšanas nosacījumus</w:t>
      </w:r>
      <w:r>
        <w:rPr>
          <w:rFonts w:ascii="Times New Roman" w:hAnsi="Times New Roman" w:cs="Times New Roman"/>
          <w:sz w:val="24"/>
          <w:szCs w:val="24"/>
        </w:rPr>
        <w:t>.</w:t>
      </w:r>
    </w:p>
    <w:p w14:paraId="5187B870" w14:textId="61CBFA10" w:rsidR="00EB2CDA" w:rsidRDefault="00D06549" w:rsidP="41D822D0">
      <w:pPr>
        <w:pStyle w:val="ListParagraph"/>
        <w:spacing w:after="0"/>
        <w:ind w:left="284"/>
        <w:jc w:val="both"/>
        <w:rPr>
          <w:rFonts w:ascii="Times New Roman" w:hAnsi="Times New Roman" w:cs="Times New Roman"/>
          <w:i/>
          <w:iCs/>
        </w:rPr>
      </w:pPr>
      <w:r w:rsidRPr="41D822D0">
        <w:rPr>
          <w:rFonts w:ascii="Times New Roman" w:hAnsi="Times New Roman" w:cs="Times New Roman"/>
          <w:u w:val="single"/>
        </w:rPr>
        <w:t>Piemēram</w:t>
      </w:r>
      <w:r w:rsidRPr="41D822D0">
        <w:rPr>
          <w:rFonts w:ascii="Times New Roman" w:hAnsi="Times New Roman" w:cs="Times New Roman"/>
        </w:rPr>
        <w:t xml:space="preserve">, </w:t>
      </w:r>
      <w:r w:rsidR="00A63EE3" w:rsidRPr="41D822D0">
        <w:rPr>
          <w:rFonts w:ascii="Times New Roman" w:hAnsi="Times New Roman" w:cs="Times New Roman"/>
          <w:i/>
          <w:iCs/>
        </w:rPr>
        <w:t xml:space="preserve">Lai nodrošinātu šī līguma … punktos noteikto VTNP pakalpojumu sniegšanu atbilstoši normatīvajos aktos noteiktajai kvalitātei, </w:t>
      </w:r>
      <w:r w:rsidR="008F0F81">
        <w:rPr>
          <w:rFonts w:ascii="Times New Roman" w:hAnsi="Times New Roman" w:cs="Times New Roman"/>
          <w:i/>
          <w:iCs/>
        </w:rPr>
        <w:t>K</w:t>
      </w:r>
      <w:r w:rsidR="00B80ACD">
        <w:rPr>
          <w:rFonts w:ascii="Times New Roman" w:hAnsi="Times New Roman" w:cs="Times New Roman"/>
          <w:i/>
          <w:iCs/>
        </w:rPr>
        <w:t xml:space="preserve">APITĀLSABIEDRĪBA </w:t>
      </w:r>
      <w:r w:rsidR="00A63EE3" w:rsidRPr="41D822D0">
        <w:rPr>
          <w:rFonts w:ascii="Times New Roman" w:hAnsi="Times New Roman" w:cs="Times New Roman"/>
          <w:i/>
          <w:iCs/>
        </w:rPr>
        <w:t xml:space="preserve">var saņemt atlīdzības maksājumus, kas ir </w:t>
      </w:r>
      <w:r w:rsidR="00A63EE3" w:rsidRPr="41D822D0">
        <w:rPr>
          <w:rFonts w:ascii="Times New Roman" w:hAnsi="Times New Roman" w:cs="Times New Roman"/>
          <w:i/>
          <w:iCs/>
        </w:rPr>
        <w:lastRenderedPageBreak/>
        <w:t xml:space="preserve">investīcijas VTNP pakalpojumu sniegšanas infrastruktūrā. </w:t>
      </w:r>
      <w:r w:rsidR="00A63EE3" w:rsidRPr="00AD3DA3">
        <w:rPr>
          <w:rFonts w:ascii="Times New Roman" w:hAnsi="Times New Roman" w:cs="Times New Roman"/>
          <w:i/>
          <w:iCs/>
        </w:rPr>
        <w:t xml:space="preserve">Atlīdzības maksājumu aprēķināšana, kontrole un pārskatīšana, kā arī atlīdzības maksājuma pārmaksas novēršana un atmaksāšana notiek atbilstoši ES un LR normatīvajiem aktiem, kas nosaka prasības ES fondu līdzekļu piesaistīšanai ieguldījumiem </w:t>
      </w:r>
      <w:r w:rsidR="48EC7D65" w:rsidRPr="00AD3DA3">
        <w:rPr>
          <w:rFonts w:ascii="Times New Roman" w:hAnsi="Times New Roman" w:cs="Times New Roman"/>
          <w:i/>
          <w:iCs/>
        </w:rPr>
        <w:t>-siltumapgādes</w:t>
      </w:r>
      <w:r w:rsidR="00A63EE3" w:rsidRPr="00AD3DA3">
        <w:rPr>
          <w:rFonts w:ascii="Times New Roman" w:hAnsi="Times New Roman" w:cs="Times New Roman"/>
          <w:i/>
          <w:iCs/>
        </w:rPr>
        <w:t xml:space="preserve"> pakalpojumu sniedzēju infrastruktūrā, šādu projektu īstenošanas kārtībai, kā arī neatbilstoši veikto izdevumu atgūšanai un atmaksāšanai.</w:t>
      </w:r>
    </w:p>
    <w:p w14:paraId="6CA65995" w14:textId="45698521" w:rsidR="00DF66E6" w:rsidRDefault="00DD0E32" w:rsidP="41D822D0">
      <w:pPr>
        <w:pStyle w:val="ListParagraph"/>
        <w:spacing w:after="0"/>
        <w:ind w:left="284"/>
        <w:jc w:val="both"/>
        <w:rPr>
          <w:rFonts w:ascii="Times New Roman" w:hAnsi="Times New Roman" w:cs="Times New Roman"/>
          <w:i/>
          <w:iCs/>
        </w:rPr>
      </w:pPr>
      <w:r w:rsidRPr="41D822D0">
        <w:rPr>
          <w:rFonts w:ascii="Times New Roman" w:hAnsi="Times New Roman" w:cs="Times New Roman"/>
          <w:i/>
          <w:iCs/>
        </w:rPr>
        <w:t xml:space="preserve"> Ja līgums, beidzoties tā termiņam, netiek pagarināts, </w:t>
      </w:r>
      <w:r w:rsidR="003048E5">
        <w:rPr>
          <w:rFonts w:ascii="Times New Roman" w:hAnsi="Times New Roman" w:cs="Times New Roman"/>
          <w:i/>
          <w:iCs/>
        </w:rPr>
        <w:t xml:space="preserve">KAPITĀLSABIEDRĪBAI </w:t>
      </w:r>
      <w:r w:rsidRPr="41D822D0">
        <w:rPr>
          <w:rFonts w:ascii="Times New Roman" w:hAnsi="Times New Roman" w:cs="Times New Roman"/>
          <w:i/>
          <w:iCs/>
        </w:rPr>
        <w:t>ir pienākums PA</w:t>
      </w:r>
      <w:r w:rsidR="00450797">
        <w:rPr>
          <w:rFonts w:ascii="Times New Roman" w:hAnsi="Times New Roman" w:cs="Times New Roman"/>
          <w:i/>
          <w:iCs/>
        </w:rPr>
        <w:t>ŠVALDĪBAI</w:t>
      </w:r>
      <w:r w:rsidRPr="41D822D0">
        <w:rPr>
          <w:rFonts w:ascii="Times New Roman" w:hAnsi="Times New Roman" w:cs="Times New Roman"/>
          <w:i/>
          <w:iCs/>
        </w:rPr>
        <w:t xml:space="preserve"> atmaksāt to VTNP pakalpojumu sniegšanai nepieciešamo pamatlīdzekļu, kuri izveidoti (iegūti) saņemot šā līguma …. punktā paredzētos atlīdzības maksājumus, nolietojuma (amortizācijas) daļu, kura līdz līguma darbības termiņa beigām, nebija un atbilstoši normatīvajiem aktiem nevarēja būt atskaitīta.</w:t>
      </w:r>
    </w:p>
    <w:p w14:paraId="14CBA3E6" w14:textId="77777777" w:rsidR="0082659B" w:rsidRPr="0082659B" w:rsidRDefault="0082659B" w:rsidP="0082659B">
      <w:pPr>
        <w:pStyle w:val="ListParagraph"/>
        <w:numPr>
          <w:ilvl w:val="0"/>
          <w:numId w:val="1"/>
        </w:numPr>
        <w:spacing w:after="0"/>
        <w:ind w:left="284" w:hanging="284"/>
        <w:jc w:val="both"/>
        <w:rPr>
          <w:ins w:id="0" w:author="Santa Ozola-Tīruma" w:date="2024-08-21T08:59:00Z" w16du:dateUtc="2024-08-21T05:59:00Z"/>
          <w:rFonts w:ascii="Times New Roman" w:eastAsia="Aptos" w:hAnsi="Times New Roman" w:cs="Times New Roman"/>
        </w:rPr>
      </w:pPr>
      <w:ins w:id="1" w:author="Santa Ozola-Tīruma" w:date="2024-08-21T08:59:00Z" w16du:dateUtc="2024-08-21T05:59:00Z">
        <w:r w:rsidRPr="0082659B">
          <w:rPr>
            <w:rFonts w:ascii="Times New Roman" w:eastAsia="Aptos" w:hAnsi="Times New Roman" w:cs="Times New Roman"/>
          </w:rPr>
          <w:t>Līguma nosacījum</w:t>
        </w:r>
        <w:r>
          <w:rPr>
            <w:rFonts w:ascii="Times New Roman" w:eastAsia="Aptos" w:hAnsi="Times New Roman" w:cs="Times New Roman"/>
          </w:rPr>
          <w:t>us</w:t>
        </w:r>
        <w:r w:rsidRPr="0082659B">
          <w:rPr>
            <w:rFonts w:ascii="Times New Roman" w:eastAsia="Aptos" w:hAnsi="Times New Roman" w:cs="Times New Roman"/>
          </w:rPr>
          <w:t xml:space="preserve">, ka pašvaldība ne retāk kā reizi trijos gados veic pārbaudes par pakalpojuma sniedzējam piešķirto atlīdzības maksājumu/kompensāciju izlietojumu un tā atbilstību piešķiršanas kritērijiem, aprēķinu un kontroles kārtību un pārmērīgas kompensācijas novēršanu, kas atbilst Eiropas Komisijas 2011.gada 20. Decembra lēmuma </w:t>
        </w:r>
        <w:proofErr w:type="spellStart"/>
        <w:r w:rsidRPr="0082659B">
          <w:rPr>
            <w:rFonts w:ascii="Times New Roman" w:eastAsia="Aptos" w:hAnsi="Times New Roman" w:cs="Times New Roman"/>
          </w:rPr>
          <w:t>Nr</w:t>
        </w:r>
        <w:proofErr w:type="spellEnd"/>
        <w:r w:rsidRPr="0082659B">
          <w:rPr>
            <w:rFonts w:ascii="Times New Roman" w:eastAsia="Aptos" w:hAnsi="Times New Roman" w:cs="Times New Roman"/>
          </w:rPr>
          <w:t xml:space="preserve"> 2012/21/ES par </w:t>
        </w:r>
        <w:r w:rsidRPr="0082659B">
          <w:rPr>
            <w:rFonts w:ascii="Times New Roman" w:hAnsi="Times New Roman" w:cs="Times New Roman"/>
          </w:rPr>
          <w:t>Eiropas Savienības darbību 106. panta 2. punkta piemērošanu valsts atbalstam attiecībā uz kompensāciju par sabiedriskajiem pakalpojumiem dažiem uzņēmumiem, kuriem uzticēts sniegt pakalpojumus ar vispārēju tautsaimniecisku nozīmi</w:t>
        </w:r>
        <w:r w:rsidRPr="0082659B">
          <w:rPr>
            <w:rFonts w:ascii="Times New Roman" w:eastAsia="Aptos" w:hAnsi="Times New Roman" w:cs="Times New Roman"/>
          </w:rPr>
          <w:t xml:space="preserve">  (turpmāk - Eiropas Komisijas lēmums Nr.2012/21/ES) 5. un 6. pantam. Ja pārmērīgas kompensācijas summa nepārsniedz 10 % no vidējās gada kompensācijas summas, šādu kompensāciju var pārnest uz nākamo periodu un atskaitīt no kompensācijas summas, kas jāmaksā par minēto periodu. Bet ja kompensācijas summa pārsniedz saskaņā ar  Eiropas Komisijas lēmums Nr.2012/21/ES) 5.pantu noteikto summu, tad uzņēmumam ir pienākums atmaksāt saņemto pārmērīgo kompensāciju.</w:t>
        </w:r>
      </w:ins>
    </w:p>
    <w:p w14:paraId="7F56B678" w14:textId="2B72FF27" w:rsidR="000918DD" w:rsidRDefault="000918DD" w:rsidP="000918DD">
      <w:pPr>
        <w:pStyle w:val="ListParagraph"/>
        <w:numPr>
          <w:ilvl w:val="0"/>
          <w:numId w:val="1"/>
        </w:numPr>
        <w:spacing w:after="0"/>
        <w:ind w:left="284" w:hanging="284"/>
        <w:jc w:val="both"/>
        <w:rPr>
          <w:rFonts w:ascii="Times New Roman" w:hAnsi="Times New Roman" w:cs="Times New Roman"/>
          <w:sz w:val="24"/>
          <w:szCs w:val="24"/>
        </w:rPr>
      </w:pPr>
      <w:r w:rsidRPr="41D822D0">
        <w:rPr>
          <w:rFonts w:ascii="Times New Roman" w:hAnsi="Times New Roman" w:cs="Times New Roman"/>
          <w:b/>
          <w:bCs/>
          <w:sz w:val="24"/>
          <w:szCs w:val="24"/>
        </w:rPr>
        <w:t>Atsauci</w:t>
      </w:r>
      <w:r w:rsidRPr="41D822D0">
        <w:rPr>
          <w:rFonts w:ascii="Times New Roman" w:hAnsi="Times New Roman" w:cs="Times New Roman"/>
          <w:sz w:val="24"/>
          <w:szCs w:val="24"/>
        </w:rPr>
        <w:t xml:space="preserve"> uz Eiropas Komisijas 2011. gada 20. decembra lēmumu Nr. 2012/21/ES par Līguma par Eiropas Savienības darbību 106. panta 2. punkta piemērošanu valsts atbalstam attiecībā uz kompensāciju par sabiedriskajiem pakalpojumiem dažiem uzņēmumiem, kuriem uzticēts sniegt pakalpojumus ar vispārēju tautsaimniecisku nozīmi (turpmāk – Eiropas Komisijas lēmums Nr. 2012/21/ES). </w:t>
      </w:r>
    </w:p>
    <w:p w14:paraId="14E9125E" w14:textId="18714F70" w:rsidR="000918DD" w:rsidRPr="006A3F85" w:rsidRDefault="00BF267C" w:rsidP="006A3F85">
      <w:pPr>
        <w:spacing w:after="0"/>
        <w:ind w:left="284"/>
        <w:jc w:val="both"/>
        <w:rPr>
          <w:rFonts w:ascii="Times New Roman" w:hAnsi="Times New Roman" w:cs="Times New Roman"/>
          <w:i/>
          <w:iCs/>
        </w:rPr>
      </w:pPr>
      <w:r w:rsidRPr="006A3F85">
        <w:rPr>
          <w:rFonts w:ascii="Times New Roman" w:hAnsi="Times New Roman" w:cs="Times New Roman"/>
        </w:rPr>
        <w:t xml:space="preserve">Piemēram. </w:t>
      </w:r>
      <w:r w:rsidR="00AE7709" w:rsidRPr="006A3F85">
        <w:rPr>
          <w:rFonts w:ascii="Times New Roman" w:hAnsi="Times New Roman" w:cs="Times New Roman"/>
          <w:i/>
          <w:iCs/>
        </w:rPr>
        <w:t>Šajā līgumā pa</w:t>
      </w:r>
      <w:r w:rsidR="00C77D55" w:rsidRPr="006A3F85">
        <w:rPr>
          <w:rFonts w:ascii="Times New Roman" w:hAnsi="Times New Roman" w:cs="Times New Roman"/>
          <w:i/>
          <w:iCs/>
        </w:rPr>
        <w:t>r</w:t>
      </w:r>
      <w:r w:rsidR="00142AC1" w:rsidRPr="006A3F85">
        <w:rPr>
          <w:rFonts w:ascii="Times New Roman" w:hAnsi="Times New Roman" w:cs="Times New Roman"/>
          <w:b/>
          <w:bCs/>
        </w:rPr>
        <w:t xml:space="preserve"> </w:t>
      </w:r>
      <w:r w:rsidR="00142AC1" w:rsidRPr="006A3F85">
        <w:rPr>
          <w:rFonts w:ascii="Times New Roman" w:hAnsi="Times New Roman" w:cs="Times New Roman"/>
          <w:i/>
          <w:iCs/>
        </w:rPr>
        <w:t>siltumenerģijas</w:t>
      </w:r>
      <w:r w:rsidR="00142AC1" w:rsidRPr="006A3F85">
        <w:rPr>
          <w:rFonts w:ascii="Times New Roman" w:hAnsi="Times New Roman" w:cs="Times New Roman"/>
        </w:rPr>
        <w:t xml:space="preserve"> </w:t>
      </w:r>
      <w:r w:rsidR="0083262B" w:rsidRPr="006A3F85">
        <w:rPr>
          <w:rFonts w:ascii="Times New Roman" w:hAnsi="Times New Roman" w:cs="Times New Roman"/>
          <w:i/>
          <w:iCs/>
        </w:rPr>
        <w:t>s</w:t>
      </w:r>
      <w:r w:rsidR="00AE7709" w:rsidRPr="006A3F85">
        <w:rPr>
          <w:rFonts w:ascii="Times New Roman" w:hAnsi="Times New Roman" w:cs="Times New Roman"/>
          <w:i/>
          <w:iCs/>
        </w:rPr>
        <w:t xml:space="preserve">abiedrisko pakalpojumu sniegšanu ir iekļauti nosacījumi, kādus </w:t>
      </w:r>
      <w:r w:rsidR="000E4D3E">
        <w:rPr>
          <w:rFonts w:ascii="Times New Roman" w:hAnsi="Times New Roman" w:cs="Times New Roman"/>
          <w:i/>
          <w:iCs/>
        </w:rPr>
        <w:t>p</w:t>
      </w:r>
      <w:r w:rsidR="00AE7709" w:rsidRPr="006A3F85">
        <w:rPr>
          <w:rFonts w:ascii="Times New Roman" w:hAnsi="Times New Roman" w:cs="Times New Roman"/>
          <w:i/>
          <w:iCs/>
        </w:rPr>
        <w:t xml:space="preserve">akalpojumu sniedzējam paredz Eiropas Komisijas 2011.gada 20.decembra lēmums Nr.2012/21/ES par Līguma par Eiropas </w:t>
      </w:r>
      <w:r w:rsidR="00AE7709" w:rsidRPr="006A3F85">
        <w:rPr>
          <w:rFonts w:ascii="Times New Roman" w:hAnsi="Times New Roman" w:cs="Times New Roman"/>
        </w:rPr>
        <w:t>Savienības</w:t>
      </w:r>
      <w:r w:rsidR="00AE7709" w:rsidRPr="006A3F85">
        <w:rPr>
          <w:rFonts w:ascii="Times New Roman" w:hAnsi="Times New Roman" w:cs="Times New Roman"/>
          <w:i/>
          <w:iCs/>
        </w:rPr>
        <w:t xml:space="preserve"> darbību 106.panta 2.punkta piemērošanu valsts atbalstam attiecībā uz kompensāciju par sabiedriskajiem pakalpojumiem dažiem uzņēmumiem, kuriem uzticēts sniegt pakalpojumus ar vispārēju tautsaimniecisku nozīmi</w:t>
      </w:r>
      <w:r w:rsidR="00347F30" w:rsidRPr="006A3F85">
        <w:rPr>
          <w:rFonts w:ascii="Times New Roman" w:hAnsi="Times New Roman" w:cs="Times New Roman"/>
          <w:i/>
          <w:iCs/>
        </w:rPr>
        <w:t>.</w:t>
      </w:r>
    </w:p>
    <w:p w14:paraId="6A7FE63B" w14:textId="77777777" w:rsidR="00450797" w:rsidRPr="005342E4" w:rsidRDefault="00450797" w:rsidP="41D822D0">
      <w:pPr>
        <w:pStyle w:val="ListParagraph"/>
        <w:spacing w:after="0"/>
        <w:ind w:left="284"/>
        <w:jc w:val="both"/>
        <w:rPr>
          <w:rFonts w:ascii="Times New Roman" w:hAnsi="Times New Roman" w:cs="Times New Roman"/>
          <w:i/>
          <w:iCs/>
        </w:rPr>
      </w:pPr>
    </w:p>
    <w:p w14:paraId="7C412A06" w14:textId="54C9B8A4" w:rsidR="0C54BB64" w:rsidRPr="00AD3DA3" w:rsidDel="00AE485C" w:rsidRDefault="0C54BB64" w:rsidP="41D822D0">
      <w:pPr>
        <w:pStyle w:val="ListParagraph"/>
        <w:spacing w:after="0"/>
        <w:ind w:left="284"/>
        <w:jc w:val="both"/>
        <w:rPr>
          <w:del w:id="2" w:author="Santa Ozola-Tīruma" w:date="2024-08-20T12:13:00Z" w16du:dateUtc="2024-08-20T09:13:00Z"/>
          <w:rFonts w:ascii="Times New Roman" w:hAnsi="Times New Roman" w:cs="Times New Roman"/>
          <w:sz w:val="24"/>
          <w:szCs w:val="24"/>
        </w:rPr>
      </w:pPr>
      <w:del w:id="3" w:author="Santa Ozola-Tīruma" w:date="2024-08-20T12:13:00Z" w16du:dateUtc="2024-08-20T09:13:00Z">
        <w:r w:rsidRPr="00AD3DA3" w:rsidDel="00AE485C">
          <w:rPr>
            <w:rFonts w:ascii="Times New Roman" w:hAnsi="Times New Roman" w:cs="Times New Roman"/>
            <w:b/>
            <w:bCs/>
            <w:sz w:val="24"/>
            <w:szCs w:val="24"/>
          </w:rPr>
          <w:delText>Ieteicams norādīt</w:delText>
        </w:r>
        <w:r w:rsidR="00DD5764" w:rsidDel="00AE485C">
          <w:rPr>
            <w:rFonts w:ascii="Times New Roman" w:hAnsi="Times New Roman" w:cs="Times New Roman"/>
            <w:sz w:val="24"/>
            <w:szCs w:val="24"/>
          </w:rPr>
          <w:delText>:</w:delText>
        </w:r>
        <w:r w:rsidRPr="00AD3DA3" w:rsidDel="00AE485C">
          <w:rPr>
            <w:rFonts w:ascii="Times New Roman" w:hAnsi="Times New Roman" w:cs="Times New Roman"/>
            <w:sz w:val="24"/>
            <w:szCs w:val="24"/>
          </w:rPr>
          <w:delText xml:space="preserve"> </w:delText>
        </w:r>
      </w:del>
    </w:p>
    <w:p w14:paraId="3E007E10" w14:textId="11B6FB7F" w:rsidR="005342E4" w:rsidRPr="005F1ADD" w:rsidDel="00AE485C" w:rsidRDefault="005342E4" w:rsidP="005F1ADD">
      <w:pPr>
        <w:pStyle w:val="ListParagraph"/>
        <w:numPr>
          <w:ilvl w:val="0"/>
          <w:numId w:val="5"/>
        </w:numPr>
        <w:spacing w:after="0"/>
        <w:jc w:val="both"/>
        <w:rPr>
          <w:del w:id="4" w:author="Santa Ozola-Tīruma" w:date="2024-08-20T12:12:00Z" w16du:dateUtc="2024-08-20T09:12:00Z"/>
          <w:rFonts w:ascii="Times New Roman" w:hAnsi="Times New Roman" w:cs="Times New Roman"/>
          <w:sz w:val="24"/>
          <w:szCs w:val="24"/>
        </w:rPr>
      </w:pPr>
      <w:del w:id="5" w:author="Santa Ozola-Tīruma" w:date="2024-08-20T12:13:00Z" w16du:dateUtc="2024-08-20T09:13:00Z">
        <w:r w:rsidRPr="00AD3DA3" w:rsidDel="00AE485C">
          <w:rPr>
            <w:rFonts w:ascii="Times New Roman" w:hAnsi="Times New Roman" w:cs="Times New Roman"/>
            <w:color w:val="404040"/>
            <w:kern w:val="24"/>
            <w:sz w:val="24"/>
            <w:szCs w:val="24"/>
          </w:rPr>
          <w:delText>Kārtīb</w:delText>
        </w:r>
        <w:r w:rsidR="00DD5764" w:rsidRPr="00AD3DA3" w:rsidDel="00AE485C">
          <w:rPr>
            <w:rFonts w:ascii="Times New Roman" w:hAnsi="Times New Roman" w:cs="Times New Roman"/>
            <w:color w:val="404040"/>
            <w:kern w:val="24"/>
            <w:sz w:val="24"/>
            <w:szCs w:val="24"/>
          </w:rPr>
          <w:delText>u</w:delText>
        </w:r>
        <w:r w:rsidRPr="00AD3DA3" w:rsidDel="00AE485C">
          <w:rPr>
            <w:rFonts w:ascii="Times New Roman" w:hAnsi="Times New Roman" w:cs="Times New Roman"/>
            <w:color w:val="404040"/>
            <w:kern w:val="24"/>
            <w:sz w:val="24"/>
            <w:szCs w:val="24"/>
          </w:rPr>
          <w:delText xml:space="preserve"> kādā pašvaldība </w:delText>
        </w:r>
      </w:del>
      <w:del w:id="6" w:author="Santa Ozola-Tīruma" w:date="2024-08-20T12:12:00Z" w16du:dateUtc="2024-08-20T09:12:00Z">
        <w:r w:rsidRPr="00AD3DA3" w:rsidDel="00AE485C">
          <w:rPr>
            <w:rFonts w:ascii="Times New Roman" w:hAnsi="Times New Roman" w:cs="Times New Roman"/>
            <w:color w:val="404040"/>
            <w:kern w:val="24"/>
            <w:sz w:val="24"/>
            <w:szCs w:val="24"/>
          </w:rPr>
          <w:delText>veic vai nodrošina regulāras kompensācijas atbilstības pārbaudes vismaz ik pēc trim gadiem pilnvarojuma akta darbības periodā, kā arī tā beigās (</w:delText>
        </w:r>
      </w:del>
      <w:r w:rsidR="00AE485C" w:rsidDel="00AE485C">
        <w:fldChar w:fldCharType="begin"/>
      </w:r>
      <w:r w:rsidR="00AE485C" w:rsidDel="00AE485C">
        <w:fldChar w:fldCharType="separate"/>
      </w:r>
      <w:del w:id="7" w:author="Santa Ozola-Tīruma" w:date="2024-08-20T12:12:00Z" w16du:dateUtc="2024-08-20T09:12:00Z">
        <w:r w:rsidRPr="00AD3DA3" w:rsidDel="00AE485C">
          <w:rPr>
            <w:rStyle w:val="Hyperlink"/>
            <w:rFonts w:ascii="Times New Roman" w:hAnsi="Times New Roman" w:cs="Times New Roman"/>
          </w:rPr>
          <w:delText>Regulas</w:delText>
        </w:r>
      </w:del>
      <w:r w:rsidR="00AE485C" w:rsidDel="00AE485C">
        <w:rPr>
          <w:rStyle w:val="Hyperlink"/>
          <w:rFonts w:ascii="Times New Roman" w:hAnsi="Times New Roman" w:cs="Times New Roman"/>
        </w:rPr>
        <w:fldChar w:fldCharType="end"/>
      </w:r>
      <w:del w:id="8" w:author="Santa Ozola-Tīruma" w:date="2024-08-20T12:12:00Z" w16du:dateUtc="2024-08-20T09:12:00Z">
        <w:r w:rsidR="00C16146" w:rsidRPr="00AD3DA3" w:rsidDel="00AE485C">
          <w:rPr>
            <w:rFonts w:ascii="Times New Roman" w:hAnsi="Times New Roman" w:cs="Times New Roman"/>
            <w:color w:val="404040"/>
            <w:kern w:val="24"/>
            <w:sz w:val="24"/>
            <w:szCs w:val="24"/>
          </w:rPr>
          <w:delText xml:space="preserve"> 6</w:delText>
        </w:r>
        <w:r w:rsidR="000A673C" w:rsidDel="00AE485C">
          <w:rPr>
            <w:rFonts w:ascii="Times New Roman" w:hAnsi="Times New Roman" w:cs="Times New Roman"/>
            <w:color w:val="404040"/>
            <w:kern w:val="24"/>
            <w:sz w:val="24"/>
            <w:szCs w:val="24"/>
          </w:rPr>
          <w:delText>.</w:delText>
        </w:r>
        <w:r w:rsidR="00C16146" w:rsidRPr="00AD3DA3" w:rsidDel="00AE485C">
          <w:rPr>
            <w:rFonts w:ascii="Times New Roman" w:hAnsi="Times New Roman" w:cs="Times New Roman"/>
            <w:color w:val="404040"/>
            <w:kern w:val="24"/>
            <w:sz w:val="24"/>
            <w:szCs w:val="24"/>
          </w:rPr>
          <w:delText xml:space="preserve"> panta 1.punkts</w:delText>
        </w:r>
        <w:r w:rsidR="00A01AB7" w:rsidDel="00AE485C">
          <w:rPr>
            <w:rFonts w:ascii="Times New Roman" w:hAnsi="Times New Roman" w:cs="Times New Roman"/>
            <w:color w:val="404040"/>
            <w:kern w:val="24"/>
            <w:sz w:val="24"/>
            <w:szCs w:val="24"/>
          </w:rPr>
          <w:delText>)</w:delText>
        </w:r>
      </w:del>
    </w:p>
    <w:p w14:paraId="18A686C1" w14:textId="77777777" w:rsidR="00A7362F" w:rsidRPr="009D579F" w:rsidRDefault="00A7362F" w:rsidP="00A7362F">
      <w:pPr>
        <w:spacing w:after="0"/>
        <w:jc w:val="both"/>
        <w:rPr>
          <w:rFonts w:ascii="Times New Roman" w:hAnsi="Times New Roman" w:cs="Times New Roman"/>
          <w:sz w:val="24"/>
          <w:szCs w:val="24"/>
        </w:rPr>
      </w:pPr>
    </w:p>
    <w:p w14:paraId="58271BE2" w14:textId="69A7AFA9" w:rsidR="00A7362F" w:rsidRPr="009D579F" w:rsidRDefault="00A7362F" w:rsidP="00A7362F">
      <w:pPr>
        <w:spacing w:after="0"/>
        <w:jc w:val="both"/>
        <w:rPr>
          <w:rFonts w:ascii="Times New Roman" w:hAnsi="Times New Roman" w:cs="Times New Roman"/>
          <w:b/>
          <w:bCs/>
          <w:sz w:val="24"/>
          <w:szCs w:val="24"/>
        </w:rPr>
      </w:pPr>
      <w:r w:rsidRPr="009D579F">
        <w:rPr>
          <w:rFonts w:ascii="Times New Roman" w:hAnsi="Times New Roman" w:cs="Times New Roman"/>
          <w:b/>
          <w:bCs/>
          <w:sz w:val="24"/>
          <w:szCs w:val="24"/>
        </w:rPr>
        <w:t xml:space="preserve">Līgumā </w:t>
      </w:r>
      <w:r w:rsidRPr="009D579F">
        <w:rPr>
          <w:rFonts w:ascii="Times New Roman" w:hAnsi="Times New Roman" w:cs="Times New Roman"/>
          <w:b/>
          <w:bCs/>
          <w:sz w:val="24"/>
          <w:szCs w:val="24"/>
          <w:u w:val="single"/>
        </w:rPr>
        <w:t>PAPILDUS</w:t>
      </w:r>
      <w:r w:rsidRPr="009D579F">
        <w:rPr>
          <w:rFonts w:ascii="Times New Roman" w:hAnsi="Times New Roman" w:cs="Times New Roman"/>
          <w:b/>
          <w:bCs/>
          <w:sz w:val="24"/>
          <w:szCs w:val="24"/>
        </w:rPr>
        <w:t xml:space="preserve"> norādāmā informācija (ja attiecināms)</w:t>
      </w:r>
      <w:r w:rsidR="00ED17BE">
        <w:rPr>
          <w:rStyle w:val="FootnoteReference"/>
          <w:rFonts w:ascii="Times New Roman" w:hAnsi="Times New Roman" w:cs="Times New Roman"/>
          <w:b/>
          <w:bCs/>
          <w:sz w:val="24"/>
          <w:szCs w:val="24"/>
        </w:rPr>
        <w:footnoteReference w:id="3"/>
      </w:r>
      <w:r w:rsidRPr="009D579F">
        <w:rPr>
          <w:rFonts w:ascii="Times New Roman" w:hAnsi="Times New Roman" w:cs="Times New Roman"/>
          <w:b/>
          <w:bCs/>
          <w:sz w:val="24"/>
          <w:szCs w:val="24"/>
        </w:rPr>
        <w:t>:</w:t>
      </w:r>
    </w:p>
    <w:p w14:paraId="72F97357" w14:textId="77777777" w:rsidR="007B48D0" w:rsidRPr="009D579F" w:rsidRDefault="007B48D0" w:rsidP="00A7362F">
      <w:pPr>
        <w:spacing w:after="0"/>
        <w:jc w:val="both"/>
        <w:rPr>
          <w:rFonts w:ascii="Times New Roman" w:hAnsi="Times New Roman" w:cs="Times New Roman"/>
          <w:sz w:val="24"/>
          <w:szCs w:val="24"/>
        </w:rPr>
      </w:pPr>
    </w:p>
    <w:p w14:paraId="46C6E13F" w14:textId="26528225" w:rsidR="00A7362F" w:rsidRDefault="006F422C" w:rsidP="009429B9">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VTNP sniedzēj</w:t>
      </w:r>
      <w:r w:rsidR="0043026C">
        <w:rPr>
          <w:rFonts w:ascii="Times New Roman" w:hAnsi="Times New Roman" w:cs="Times New Roman"/>
          <w:sz w:val="24"/>
          <w:szCs w:val="24"/>
        </w:rPr>
        <w:t>a</w:t>
      </w:r>
      <w:r>
        <w:rPr>
          <w:rFonts w:ascii="Times New Roman" w:hAnsi="Times New Roman" w:cs="Times New Roman"/>
          <w:sz w:val="24"/>
          <w:szCs w:val="24"/>
        </w:rPr>
        <w:t xml:space="preserve"> pienākumi un tiesības</w:t>
      </w:r>
      <w:r w:rsidR="00FB6C58">
        <w:rPr>
          <w:rFonts w:ascii="Times New Roman" w:hAnsi="Times New Roman" w:cs="Times New Roman"/>
          <w:sz w:val="24"/>
          <w:szCs w:val="24"/>
        </w:rPr>
        <w:t>.</w:t>
      </w:r>
    </w:p>
    <w:p w14:paraId="5B9EDD26" w14:textId="7CA3BF6C" w:rsidR="00E14133" w:rsidRPr="009D579F" w:rsidRDefault="00E14133" w:rsidP="009429B9">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Pašvaldības pienākumi un tiesības.</w:t>
      </w:r>
    </w:p>
    <w:p w14:paraId="2C9796C7" w14:textId="1F3CC06E" w:rsidR="00A7362F" w:rsidRDefault="00EC345D" w:rsidP="009429B9">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Pašvaldības un VTNP sniedzēja atbildība.</w:t>
      </w:r>
    </w:p>
    <w:p w14:paraId="3BA27DAF" w14:textId="06166801" w:rsidR="00432CEC" w:rsidRPr="009D579F" w:rsidRDefault="00F25450" w:rsidP="009429B9">
      <w:pPr>
        <w:pStyle w:val="ListParagraph"/>
        <w:numPr>
          <w:ilvl w:val="0"/>
          <w:numId w:val="2"/>
        </w:numPr>
        <w:spacing w:after="0"/>
        <w:ind w:left="284" w:hanging="284"/>
        <w:jc w:val="both"/>
        <w:rPr>
          <w:rFonts w:ascii="Times New Roman" w:hAnsi="Times New Roman" w:cs="Times New Roman"/>
          <w:sz w:val="24"/>
          <w:szCs w:val="24"/>
        </w:rPr>
      </w:pPr>
      <w:r>
        <w:rPr>
          <w:rFonts w:ascii="Times New Roman" w:hAnsi="Times New Roman" w:cs="Times New Roman"/>
          <w:sz w:val="24"/>
          <w:szCs w:val="24"/>
        </w:rPr>
        <w:t>U.</w:t>
      </w:r>
      <w:r w:rsidR="003E0D83">
        <w:rPr>
          <w:rFonts w:ascii="Times New Roman" w:hAnsi="Times New Roman" w:cs="Times New Roman"/>
          <w:sz w:val="24"/>
          <w:szCs w:val="24"/>
        </w:rPr>
        <w:t>tml.</w:t>
      </w:r>
    </w:p>
    <w:p w14:paraId="5F1CEFC0" w14:textId="77777777" w:rsidR="00C76D8F" w:rsidRPr="009D579F" w:rsidRDefault="00C76D8F" w:rsidP="00C76D8F">
      <w:pPr>
        <w:spacing w:after="0"/>
        <w:jc w:val="both"/>
        <w:rPr>
          <w:rFonts w:ascii="Times New Roman" w:hAnsi="Times New Roman" w:cs="Times New Roman"/>
          <w:sz w:val="24"/>
          <w:szCs w:val="24"/>
        </w:rPr>
      </w:pPr>
    </w:p>
    <w:p w14:paraId="6567D6FE" w14:textId="04F6FCB3" w:rsidR="005342E4" w:rsidRPr="009D579F" w:rsidRDefault="00C76D8F" w:rsidP="00C76D8F">
      <w:pPr>
        <w:spacing w:after="0"/>
        <w:jc w:val="both"/>
        <w:rPr>
          <w:rFonts w:ascii="Times New Roman" w:hAnsi="Times New Roman" w:cs="Times New Roman"/>
          <w:i/>
          <w:iCs/>
          <w:sz w:val="20"/>
          <w:szCs w:val="20"/>
        </w:rPr>
      </w:pPr>
      <w:r w:rsidRPr="009D579F">
        <w:rPr>
          <w:rFonts w:ascii="Times New Roman" w:hAnsi="Times New Roman" w:cs="Times New Roman"/>
          <w:i/>
          <w:iCs/>
          <w:sz w:val="20"/>
          <w:szCs w:val="20"/>
        </w:rPr>
        <w:t xml:space="preserve">Papildus informāciju lūdzam skatīt </w:t>
      </w:r>
      <w:r w:rsidR="006E57F0" w:rsidRPr="009D579F">
        <w:rPr>
          <w:rFonts w:ascii="Times New Roman" w:hAnsi="Times New Roman" w:cs="Times New Roman"/>
          <w:i/>
          <w:iCs/>
          <w:sz w:val="20"/>
          <w:szCs w:val="20"/>
        </w:rPr>
        <w:t xml:space="preserve">Finanšu ministrijas </w:t>
      </w:r>
      <w:r w:rsidR="005072BF" w:rsidRPr="009D579F">
        <w:rPr>
          <w:rFonts w:ascii="Times New Roman" w:hAnsi="Times New Roman" w:cs="Times New Roman"/>
          <w:i/>
          <w:iCs/>
          <w:sz w:val="20"/>
          <w:szCs w:val="20"/>
        </w:rPr>
        <w:t>Metodoloģiskajā palīgmateriālā komercdarbības atbalsta kontroles jomā  “</w:t>
      </w:r>
      <w:hyperlink r:id="rId11" w:history="1">
        <w:r w:rsidR="005072BF" w:rsidRPr="009D579F">
          <w:rPr>
            <w:rStyle w:val="Hyperlink"/>
            <w:rFonts w:ascii="Times New Roman" w:hAnsi="Times New Roman" w:cs="Times New Roman"/>
            <w:i/>
            <w:iCs/>
            <w:sz w:val="20"/>
            <w:szCs w:val="20"/>
          </w:rPr>
          <w:t>Komercdarbības atbalsta kontroles regulējums vispārējas tautsaimnieciskas nozīmes pakalpojumu jomā</w:t>
        </w:r>
      </w:hyperlink>
      <w:r w:rsidR="005072BF" w:rsidRPr="009D579F">
        <w:rPr>
          <w:rFonts w:ascii="Times New Roman" w:hAnsi="Times New Roman" w:cs="Times New Roman"/>
          <w:i/>
          <w:iCs/>
          <w:sz w:val="20"/>
          <w:szCs w:val="20"/>
        </w:rPr>
        <w:t xml:space="preserve">” un </w:t>
      </w:r>
      <w:r w:rsidR="00FA29F2" w:rsidRPr="009D579F">
        <w:rPr>
          <w:rFonts w:ascii="Times New Roman" w:hAnsi="Times New Roman" w:cs="Times New Roman"/>
          <w:i/>
          <w:iCs/>
          <w:sz w:val="20"/>
          <w:szCs w:val="20"/>
        </w:rPr>
        <w:t>Ministru kabineta noteikumu projektā “Eiropas Savienības kohēzijas politikas programmas 2021.–2027.gadam 2.2.3. specifiskā atbalsta mērķa “Uzlabot dabas aizsardzību un bioloģisko daudzveidību, “zaļo” infrastruktūru, it īpaši pilsētvidē, un samazināt piesārņojumu” 2.2.3.7. pasākuma “Gaisa piesārņojošo vielu emisiju samazināšana pašvaldību siltumapgādē” īstenošanas noteikumi” (</w:t>
      </w:r>
      <w:hyperlink r:id="rId12" w:history="1">
        <w:r w:rsidR="00FA29F2" w:rsidRPr="009D579F">
          <w:rPr>
            <w:rStyle w:val="Hyperlink"/>
            <w:rFonts w:ascii="Times New Roman" w:hAnsi="Times New Roman" w:cs="Times New Roman"/>
            <w:i/>
            <w:iCs/>
            <w:sz w:val="20"/>
            <w:szCs w:val="20"/>
          </w:rPr>
          <w:t>23-TA-1822</w:t>
        </w:r>
      </w:hyperlink>
      <w:r w:rsidR="00FA29F2" w:rsidRPr="009D579F">
        <w:rPr>
          <w:rFonts w:ascii="Times New Roman" w:hAnsi="Times New Roman" w:cs="Times New Roman"/>
          <w:i/>
          <w:iCs/>
          <w:sz w:val="20"/>
          <w:szCs w:val="20"/>
        </w:rPr>
        <w:t>)</w:t>
      </w:r>
      <w:r w:rsidR="009D579F">
        <w:rPr>
          <w:rFonts w:ascii="Times New Roman" w:hAnsi="Times New Roman" w:cs="Times New Roman"/>
          <w:i/>
          <w:iCs/>
          <w:sz w:val="20"/>
          <w:szCs w:val="20"/>
        </w:rPr>
        <w:t>.</w:t>
      </w:r>
    </w:p>
    <w:sectPr w:rsidR="005342E4" w:rsidRPr="009D579F" w:rsidSect="0082659B">
      <w:pgSz w:w="11906" w:h="16838"/>
      <w:pgMar w:top="1134" w:right="849"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BE193" w14:textId="77777777" w:rsidR="000E2089" w:rsidRDefault="000E2089" w:rsidP="007B48D0">
      <w:pPr>
        <w:spacing w:after="0" w:line="240" w:lineRule="auto"/>
      </w:pPr>
      <w:r>
        <w:separator/>
      </w:r>
    </w:p>
  </w:endnote>
  <w:endnote w:type="continuationSeparator" w:id="0">
    <w:p w14:paraId="58FD492D" w14:textId="77777777" w:rsidR="000E2089" w:rsidRDefault="000E2089" w:rsidP="007B48D0">
      <w:pPr>
        <w:spacing w:after="0" w:line="240" w:lineRule="auto"/>
      </w:pPr>
      <w:r>
        <w:continuationSeparator/>
      </w:r>
    </w:p>
  </w:endnote>
  <w:endnote w:type="continuationNotice" w:id="1">
    <w:p w14:paraId="330ED7DD" w14:textId="77777777" w:rsidR="000E2089" w:rsidRDefault="000E2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E776DD" w14:textId="77777777" w:rsidR="000E2089" w:rsidRDefault="000E2089" w:rsidP="007B48D0">
      <w:pPr>
        <w:spacing w:after="0" w:line="240" w:lineRule="auto"/>
      </w:pPr>
      <w:r>
        <w:separator/>
      </w:r>
    </w:p>
  </w:footnote>
  <w:footnote w:type="continuationSeparator" w:id="0">
    <w:p w14:paraId="1D373B3A" w14:textId="77777777" w:rsidR="000E2089" w:rsidRDefault="000E2089" w:rsidP="007B48D0">
      <w:pPr>
        <w:spacing w:after="0" w:line="240" w:lineRule="auto"/>
      </w:pPr>
      <w:r>
        <w:continuationSeparator/>
      </w:r>
    </w:p>
  </w:footnote>
  <w:footnote w:type="continuationNotice" w:id="1">
    <w:p w14:paraId="5CB0DC40" w14:textId="77777777" w:rsidR="000E2089" w:rsidRDefault="000E2089">
      <w:pPr>
        <w:spacing w:after="0" w:line="240" w:lineRule="auto"/>
      </w:pPr>
    </w:p>
  </w:footnote>
  <w:footnote w:id="2">
    <w:p w14:paraId="33810279" w14:textId="53FE4513" w:rsidR="00FE22A1" w:rsidRPr="00FE22A1" w:rsidRDefault="00FE22A1">
      <w:pPr>
        <w:pStyle w:val="FootnoteText"/>
        <w:rPr>
          <w:lang w:val="en-US"/>
        </w:rPr>
      </w:pPr>
      <w:r>
        <w:rPr>
          <w:rStyle w:val="FootnoteReference"/>
        </w:rPr>
        <w:footnoteRef/>
      </w:r>
      <w:r>
        <w:t xml:space="preserve"> </w:t>
      </w:r>
      <w:r w:rsidR="00FD25C1" w:rsidRPr="00ED17BE">
        <w:rPr>
          <w:rFonts w:ascii="Times New Roman" w:hAnsi="Times New Roman" w:cs="Times New Roman"/>
        </w:rPr>
        <w:t>Informācij</w:t>
      </w:r>
      <w:r w:rsidR="00ED17BE" w:rsidRPr="00ED17BE">
        <w:rPr>
          <w:rFonts w:ascii="Times New Roman" w:hAnsi="Times New Roman" w:cs="Times New Roman"/>
        </w:rPr>
        <w:t xml:space="preserve">a </w:t>
      </w:r>
      <w:r w:rsidR="00ED17BE" w:rsidRPr="00ED17BE">
        <w:rPr>
          <w:rFonts w:ascii="Times New Roman" w:hAnsi="Times New Roman" w:cs="Times New Roman"/>
          <w:u w:val="single"/>
        </w:rPr>
        <w:t>tiks</w:t>
      </w:r>
      <w:r w:rsidR="00ED17BE" w:rsidRPr="00ED17BE">
        <w:rPr>
          <w:rFonts w:ascii="Times New Roman" w:hAnsi="Times New Roman" w:cs="Times New Roman"/>
        </w:rPr>
        <w:t xml:space="preserve"> pārbaudīta projekta iesnieguma vērtēšanas procesa laikā.</w:t>
      </w:r>
      <w:r w:rsidR="00ED17BE">
        <w:rPr>
          <w:lang w:val="en-US"/>
        </w:rPr>
        <w:t xml:space="preserve"> </w:t>
      </w:r>
    </w:p>
  </w:footnote>
  <w:footnote w:id="3">
    <w:p w14:paraId="610AD6DC" w14:textId="228E11E0" w:rsidR="00ED17BE" w:rsidRPr="00ED17BE" w:rsidRDefault="00ED17BE">
      <w:pPr>
        <w:pStyle w:val="FootnoteText"/>
        <w:rPr>
          <w:lang w:val="en-US"/>
        </w:rPr>
      </w:pPr>
      <w:r>
        <w:rPr>
          <w:rStyle w:val="FootnoteReference"/>
        </w:rPr>
        <w:footnoteRef/>
      </w:r>
      <w:r>
        <w:t xml:space="preserve"> </w:t>
      </w:r>
      <w:r w:rsidRPr="00ED17BE">
        <w:rPr>
          <w:rFonts w:ascii="Times New Roman" w:hAnsi="Times New Roman" w:cs="Times New Roman"/>
        </w:rPr>
        <w:t xml:space="preserve">Informācija </w:t>
      </w:r>
      <w:r w:rsidRPr="00ED17BE">
        <w:rPr>
          <w:rFonts w:ascii="Times New Roman" w:hAnsi="Times New Roman" w:cs="Times New Roman"/>
          <w:u w:val="single"/>
        </w:rPr>
        <w:t>netiks</w:t>
      </w:r>
      <w:r w:rsidRPr="00ED17BE">
        <w:rPr>
          <w:rFonts w:ascii="Times New Roman" w:hAnsi="Times New Roman" w:cs="Times New Roman"/>
        </w:rPr>
        <w:t xml:space="preserve"> pārbaudīta projekta iesnieguma vērtēšanas procesa laikā.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9CA6C44"/>
    <w:lvl w:ilvl="0">
      <w:numFmt w:val="bullet"/>
      <w:lvlText w:val="*"/>
      <w:lvlJc w:val="left"/>
    </w:lvl>
  </w:abstractNum>
  <w:abstractNum w:abstractNumId="1" w15:restartNumberingAfterBreak="0">
    <w:nsid w:val="1CC60640"/>
    <w:multiLevelType w:val="hybridMultilevel"/>
    <w:tmpl w:val="062070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47245A2"/>
    <w:multiLevelType w:val="hybridMultilevel"/>
    <w:tmpl w:val="152471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5D94710"/>
    <w:multiLevelType w:val="hybridMultilevel"/>
    <w:tmpl w:val="0DBC218E"/>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7AFD0902"/>
    <w:multiLevelType w:val="multilevel"/>
    <w:tmpl w:val="D568AD6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3158114">
    <w:abstractNumId w:val="2"/>
  </w:num>
  <w:num w:numId="2" w16cid:durableId="309868311">
    <w:abstractNumId w:val="1"/>
  </w:num>
  <w:num w:numId="3" w16cid:durableId="2020422498">
    <w:abstractNumId w:val="0"/>
    <w:lvlOverride w:ilvl="0">
      <w:lvl w:ilvl="0">
        <w:numFmt w:val="bullet"/>
        <w:lvlText w:val="•"/>
        <w:legacy w:legacy="1" w:legacySpace="0" w:legacyIndent="0"/>
        <w:lvlJc w:val="left"/>
        <w:rPr>
          <w:rFonts w:ascii="Times New Roman" w:hAnsi="Times New Roman" w:cs="Times New Roman" w:hint="default"/>
          <w:sz w:val="28"/>
        </w:rPr>
      </w:lvl>
    </w:lvlOverride>
  </w:num>
  <w:num w:numId="4" w16cid:durableId="863009982">
    <w:abstractNumId w:val="0"/>
    <w:lvlOverride w:ilvl="0">
      <w:lvl w:ilvl="0">
        <w:numFmt w:val="bullet"/>
        <w:lvlText w:val=""/>
        <w:legacy w:legacy="1" w:legacySpace="0" w:legacyIndent="0"/>
        <w:lvlJc w:val="left"/>
        <w:rPr>
          <w:rFonts w:ascii="Wingdings" w:hAnsi="Wingdings" w:hint="default"/>
          <w:sz w:val="24"/>
        </w:rPr>
      </w:lvl>
    </w:lvlOverride>
  </w:num>
  <w:num w:numId="5" w16cid:durableId="1372420674">
    <w:abstractNumId w:val="3"/>
  </w:num>
  <w:num w:numId="6" w16cid:durableId="18668711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nta Ozola-Tīruma">
    <w15:presenceInfo w15:providerId="AD" w15:userId="S::santa.ozola-tiruma@cfla.gov.lv::f854f16f-4bef-4fc0-8fd4-0d75873f4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BAED"/>
    <w:rsid w:val="00014406"/>
    <w:rsid w:val="00037B9C"/>
    <w:rsid w:val="00042DB8"/>
    <w:rsid w:val="0004BAED"/>
    <w:rsid w:val="00075EAE"/>
    <w:rsid w:val="000918DD"/>
    <w:rsid w:val="00095E18"/>
    <w:rsid w:val="000A673C"/>
    <w:rsid w:val="000C18C8"/>
    <w:rsid w:val="000E1861"/>
    <w:rsid w:val="000E2089"/>
    <w:rsid w:val="000E4D3E"/>
    <w:rsid w:val="00102A0A"/>
    <w:rsid w:val="0010366F"/>
    <w:rsid w:val="00140F01"/>
    <w:rsid w:val="00142AC1"/>
    <w:rsid w:val="001506D5"/>
    <w:rsid w:val="00166AC2"/>
    <w:rsid w:val="00167ECB"/>
    <w:rsid w:val="001774CE"/>
    <w:rsid w:val="00180415"/>
    <w:rsid w:val="00203ECF"/>
    <w:rsid w:val="00257C8F"/>
    <w:rsid w:val="00270891"/>
    <w:rsid w:val="00280D82"/>
    <w:rsid w:val="002828C0"/>
    <w:rsid w:val="00284F23"/>
    <w:rsid w:val="002A72A6"/>
    <w:rsid w:val="002B3D81"/>
    <w:rsid w:val="003048E5"/>
    <w:rsid w:val="00314F28"/>
    <w:rsid w:val="0031735F"/>
    <w:rsid w:val="00320F87"/>
    <w:rsid w:val="00347F30"/>
    <w:rsid w:val="00362692"/>
    <w:rsid w:val="00372652"/>
    <w:rsid w:val="00374B0B"/>
    <w:rsid w:val="003B0CBD"/>
    <w:rsid w:val="003C3EFC"/>
    <w:rsid w:val="003E0D83"/>
    <w:rsid w:val="003F4A86"/>
    <w:rsid w:val="00402B14"/>
    <w:rsid w:val="00404B08"/>
    <w:rsid w:val="00421B13"/>
    <w:rsid w:val="0043026C"/>
    <w:rsid w:val="00432CEC"/>
    <w:rsid w:val="0044191A"/>
    <w:rsid w:val="00450797"/>
    <w:rsid w:val="00471B89"/>
    <w:rsid w:val="0048252E"/>
    <w:rsid w:val="00485E04"/>
    <w:rsid w:val="004A1A43"/>
    <w:rsid w:val="004A28DF"/>
    <w:rsid w:val="004A2BAF"/>
    <w:rsid w:val="004D3438"/>
    <w:rsid w:val="004E0415"/>
    <w:rsid w:val="004F0403"/>
    <w:rsid w:val="004F7A73"/>
    <w:rsid w:val="005072BF"/>
    <w:rsid w:val="00515EEC"/>
    <w:rsid w:val="00524476"/>
    <w:rsid w:val="005342E4"/>
    <w:rsid w:val="00534B53"/>
    <w:rsid w:val="00537888"/>
    <w:rsid w:val="00552AC8"/>
    <w:rsid w:val="00587860"/>
    <w:rsid w:val="005B79E5"/>
    <w:rsid w:val="005C546C"/>
    <w:rsid w:val="005F05FD"/>
    <w:rsid w:val="005F1ADD"/>
    <w:rsid w:val="005F3522"/>
    <w:rsid w:val="005F4C9E"/>
    <w:rsid w:val="00627003"/>
    <w:rsid w:val="00631A4B"/>
    <w:rsid w:val="00655502"/>
    <w:rsid w:val="00670582"/>
    <w:rsid w:val="00687F04"/>
    <w:rsid w:val="006A3F85"/>
    <w:rsid w:val="006B23F9"/>
    <w:rsid w:val="006C778D"/>
    <w:rsid w:val="006E57F0"/>
    <w:rsid w:val="006F0DE7"/>
    <w:rsid w:val="006F2ECA"/>
    <w:rsid w:val="006F2FAB"/>
    <w:rsid w:val="006F422C"/>
    <w:rsid w:val="007143DA"/>
    <w:rsid w:val="0073122C"/>
    <w:rsid w:val="00754A9D"/>
    <w:rsid w:val="00770D21"/>
    <w:rsid w:val="00773D46"/>
    <w:rsid w:val="007A406F"/>
    <w:rsid w:val="007B48D0"/>
    <w:rsid w:val="007C0D6C"/>
    <w:rsid w:val="007C422A"/>
    <w:rsid w:val="007C48B5"/>
    <w:rsid w:val="007C6700"/>
    <w:rsid w:val="007F1316"/>
    <w:rsid w:val="00811D2E"/>
    <w:rsid w:val="00811EC9"/>
    <w:rsid w:val="0082659B"/>
    <w:rsid w:val="0083262B"/>
    <w:rsid w:val="00857197"/>
    <w:rsid w:val="008B0FF1"/>
    <w:rsid w:val="008B2948"/>
    <w:rsid w:val="008B4F87"/>
    <w:rsid w:val="008D38F7"/>
    <w:rsid w:val="008F0F81"/>
    <w:rsid w:val="008F6210"/>
    <w:rsid w:val="008F77F6"/>
    <w:rsid w:val="0090416A"/>
    <w:rsid w:val="00904F55"/>
    <w:rsid w:val="009429B9"/>
    <w:rsid w:val="00946670"/>
    <w:rsid w:val="00971D16"/>
    <w:rsid w:val="009B224D"/>
    <w:rsid w:val="009D579F"/>
    <w:rsid w:val="009F62FF"/>
    <w:rsid w:val="009F65B7"/>
    <w:rsid w:val="00A01AB7"/>
    <w:rsid w:val="00A33AF0"/>
    <w:rsid w:val="00A532D8"/>
    <w:rsid w:val="00A63EE3"/>
    <w:rsid w:val="00A723AC"/>
    <w:rsid w:val="00A7362F"/>
    <w:rsid w:val="00A86986"/>
    <w:rsid w:val="00A94A1B"/>
    <w:rsid w:val="00A956D8"/>
    <w:rsid w:val="00AD3DA3"/>
    <w:rsid w:val="00AD6BCA"/>
    <w:rsid w:val="00AE485C"/>
    <w:rsid w:val="00AE7709"/>
    <w:rsid w:val="00AF0317"/>
    <w:rsid w:val="00AF73B0"/>
    <w:rsid w:val="00AF794E"/>
    <w:rsid w:val="00B20379"/>
    <w:rsid w:val="00B376EA"/>
    <w:rsid w:val="00B4107B"/>
    <w:rsid w:val="00B5088B"/>
    <w:rsid w:val="00B7786A"/>
    <w:rsid w:val="00B80ACD"/>
    <w:rsid w:val="00B8709F"/>
    <w:rsid w:val="00B92AC6"/>
    <w:rsid w:val="00BA3CF2"/>
    <w:rsid w:val="00BB715E"/>
    <w:rsid w:val="00BF18E9"/>
    <w:rsid w:val="00BF267C"/>
    <w:rsid w:val="00C16146"/>
    <w:rsid w:val="00C31EB1"/>
    <w:rsid w:val="00C3574E"/>
    <w:rsid w:val="00C36711"/>
    <w:rsid w:val="00C65C2C"/>
    <w:rsid w:val="00C70F4A"/>
    <w:rsid w:val="00C76D8F"/>
    <w:rsid w:val="00C77D55"/>
    <w:rsid w:val="00C80F1F"/>
    <w:rsid w:val="00C81252"/>
    <w:rsid w:val="00C950F2"/>
    <w:rsid w:val="00CA0C35"/>
    <w:rsid w:val="00CA3399"/>
    <w:rsid w:val="00D06549"/>
    <w:rsid w:val="00D45E5F"/>
    <w:rsid w:val="00D63688"/>
    <w:rsid w:val="00D7429A"/>
    <w:rsid w:val="00D92B3B"/>
    <w:rsid w:val="00D97F39"/>
    <w:rsid w:val="00DA1D3C"/>
    <w:rsid w:val="00DA1FFD"/>
    <w:rsid w:val="00DA4CE0"/>
    <w:rsid w:val="00DA6299"/>
    <w:rsid w:val="00DA79B1"/>
    <w:rsid w:val="00DC7263"/>
    <w:rsid w:val="00DD0E32"/>
    <w:rsid w:val="00DD1167"/>
    <w:rsid w:val="00DD5764"/>
    <w:rsid w:val="00DF66E6"/>
    <w:rsid w:val="00E14133"/>
    <w:rsid w:val="00E16CBA"/>
    <w:rsid w:val="00E275CB"/>
    <w:rsid w:val="00E61E2C"/>
    <w:rsid w:val="00E6266A"/>
    <w:rsid w:val="00E65B74"/>
    <w:rsid w:val="00E944B6"/>
    <w:rsid w:val="00EB2CDA"/>
    <w:rsid w:val="00EC0053"/>
    <w:rsid w:val="00EC345D"/>
    <w:rsid w:val="00ED17BE"/>
    <w:rsid w:val="00EE151D"/>
    <w:rsid w:val="00F07959"/>
    <w:rsid w:val="00F16039"/>
    <w:rsid w:val="00F25450"/>
    <w:rsid w:val="00F612AE"/>
    <w:rsid w:val="00F71BFD"/>
    <w:rsid w:val="00FA12ED"/>
    <w:rsid w:val="00FA29F2"/>
    <w:rsid w:val="00FB6C58"/>
    <w:rsid w:val="00FD25C1"/>
    <w:rsid w:val="00FE09B6"/>
    <w:rsid w:val="00FE22A1"/>
    <w:rsid w:val="00FF081B"/>
    <w:rsid w:val="0252044A"/>
    <w:rsid w:val="06002AD9"/>
    <w:rsid w:val="098D7086"/>
    <w:rsid w:val="0A93420D"/>
    <w:rsid w:val="0B4D12C6"/>
    <w:rsid w:val="0BDFBE33"/>
    <w:rsid w:val="0C54BB64"/>
    <w:rsid w:val="10577BB8"/>
    <w:rsid w:val="137ABC20"/>
    <w:rsid w:val="13B6D2B6"/>
    <w:rsid w:val="13FB5213"/>
    <w:rsid w:val="1728AB39"/>
    <w:rsid w:val="1E29D755"/>
    <w:rsid w:val="1FA0177F"/>
    <w:rsid w:val="201D59C7"/>
    <w:rsid w:val="22439D3D"/>
    <w:rsid w:val="23E57CCA"/>
    <w:rsid w:val="2454A732"/>
    <w:rsid w:val="24D2FBC2"/>
    <w:rsid w:val="292275E1"/>
    <w:rsid w:val="2B4ACFFC"/>
    <w:rsid w:val="2CFD0633"/>
    <w:rsid w:val="2D42004E"/>
    <w:rsid w:val="30786E85"/>
    <w:rsid w:val="317A1E48"/>
    <w:rsid w:val="35EB73DB"/>
    <w:rsid w:val="368EBFD0"/>
    <w:rsid w:val="3D04B1AD"/>
    <w:rsid w:val="3EA0820E"/>
    <w:rsid w:val="419930D3"/>
    <w:rsid w:val="41D822D0"/>
    <w:rsid w:val="43E5F139"/>
    <w:rsid w:val="48EC7D65"/>
    <w:rsid w:val="4D437DA7"/>
    <w:rsid w:val="501908A9"/>
    <w:rsid w:val="50490977"/>
    <w:rsid w:val="512D10CF"/>
    <w:rsid w:val="52CA05AE"/>
    <w:rsid w:val="530888EF"/>
    <w:rsid w:val="54B76DC4"/>
    <w:rsid w:val="5604E28C"/>
    <w:rsid w:val="56D61C35"/>
    <w:rsid w:val="585C938E"/>
    <w:rsid w:val="633D4921"/>
    <w:rsid w:val="63E87635"/>
    <w:rsid w:val="67526B12"/>
    <w:rsid w:val="67ADB458"/>
    <w:rsid w:val="6A38701E"/>
    <w:rsid w:val="6C4B33A5"/>
    <w:rsid w:val="71E9C17D"/>
    <w:rsid w:val="735D8043"/>
    <w:rsid w:val="75F42018"/>
    <w:rsid w:val="772A6EB8"/>
    <w:rsid w:val="7974F3C2"/>
    <w:rsid w:val="7C47380E"/>
    <w:rsid w:val="7CF880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0DA5"/>
  <w15:chartTrackingRefBased/>
  <w15:docId w15:val="{4939EC40-8FB7-4329-96A4-D2F80A03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EFC"/>
    <w:pPr>
      <w:ind w:left="720"/>
      <w:contextualSpacing/>
    </w:pPr>
  </w:style>
  <w:style w:type="paragraph" w:styleId="FootnoteText">
    <w:name w:val="footnote text"/>
    <w:basedOn w:val="Normal"/>
    <w:link w:val="FootnoteTextChar"/>
    <w:uiPriority w:val="99"/>
    <w:semiHidden/>
    <w:unhideWhenUsed/>
    <w:rsid w:val="007B4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48D0"/>
    <w:rPr>
      <w:sz w:val="20"/>
      <w:szCs w:val="20"/>
    </w:rPr>
  </w:style>
  <w:style w:type="character" w:styleId="FootnoteReference">
    <w:name w:val="footnote reference"/>
    <w:basedOn w:val="DefaultParagraphFont"/>
    <w:uiPriority w:val="99"/>
    <w:semiHidden/>
    <w:unhideWhenUsed/>
    <w:rsid w:val="007B48D0"/>
    <w:rPr>
      <w:vertAlign w:val="superscript"/>
    </w:rPr>
  </w:style>
  <w:style w:type="character" w:styleId="Hyperlink">
    <w:name w:val="Hyperlink"/>
    <w:basedOn w:val="DefaultParagraphFont"/>
    <w:uiPriority w:val="99"/>
    <w:unhideWhenUsed/>
    <w:rsid w:val="005072BF"/>
    <w:rPr>
      <w:color w:val="0563C1" w:themeColor="hyperlink"/>
      <w:u w:val="single"/>
    </w:rPr>
  </w:style>
  <w:style w:type="character" w:styleId="UnresolvedMention">
    <w:name w:val="Unresolved Mention"/>
    <w:basedOn w:val="DefaultParagraphFont"/>
    <w:uiPriority w:val="99"/>
    <w:semiHidden/>
    <w:unhideWhenUsed/>
    <w:rsid w:val="005072BF"/>
    <w:rPr>
      <w:color w:val="605E5C"/>
      <w:shd w:val="clear" w:color="auto" w:fill="E1DFDD"/>
    </w:rPr>
  </w:style>
  <w:style w:type="paragraph" w:styleId="Header">
    <w:name w:val="header"/>
    <w:basedOn w:val="Normal"/>
    <w:link w:val="HeaderChar"/>
    <w:uiPriority w:val="99"/>
    <w:semiHidden/>
    <w:unhideWhenUsed/>
    <w:rsid w:val="008B0F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0FF1"/>
    <w:rPr>
      <w:lang w:val="lv-LV"/>
    </w:rPr>
  </w:style>
  <w:style w:type="paragraph" w:styleId="Footer">
    <w:name w:val="footer"/>
    <w:basedOn w:val="Normal"/>
    <w:link w:val="FooterChar"/>
    <w:uiPriority w:val="99"/>
    <w:semiHidden/>
    <w:unhideWhenUsed/>
    <w:rsid w:val="008B0F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0FF1"/>
    <w:rPr>
      <w:lang w:val="lv-LV"/>
    </w:rPr>
  </w:style>
  <w:style w:type="paragraph" w:styleId="Revision">
    <w:name w:val="Revision"/>
    <w:hidden/>
    <w:uiPriority w:val="99"/>
    <w:semiHidden/>
    <w:rsid w:val="00C16146"/>
    <w:pPr>
      <w:spacing w:after="0" w:line="240" w:lineRule="auto"/>
    </w:pPr>
    <w:rPr>
      <w:lang w:val="lv-LV"/>
    </w:rPr>
  </w:style>
  <w:style w:type="character" w:styleId="CommentReference">
    <w:name w:val="annotation reference"/>
    <w:basedOn w:val="DefaultParagraphFont"/>
    <w:uiPriority w:val="99"/>
    <w:semiHidden/>
    <w:unhideWhenUsed/>
    <w:rsid w:val="00C16146"/>
    <w:rPr>
      <w:sz w:val="16"/>
      <w:szCs w:val="16"/>
    </w:rPr>
  </w:style>
  <w:style w:type="paragraph" w:styleId="CommentText">
    <w:name w:val="annotation text"/>
    <w:basedOn w:val="Normal"/>
    <w:link w:val="CommentTextChar"/>
    <w:uiPriority w:val="99"/>
    <w:unhideWhenUsed/>
    <w:rsid w:val="00C16146"/>
    <w:pPr>
      <w:spacing w:line="240" w:lineRule="auto"/>
    </w:pPr>
    <w:rPr>
      <w:sz w:val="20"/>
      <w:szCs w:val="20"/>
    </w:rPr>
  </w:style>
  <w:style w:type="character" w:customStyle="1" w:styleId="CommentTextChar">
    <w:name w:val="Comment Text Char"/>
    <w:basedOn w:val="DefaultParagraphFont"/>
    <w:link w:val="CommentText"/>
    <w:uiPriority w:val="99"/>
    <w:rsid w:val="00C16146"/>
    <w:rPr>
      <w:sz w:val="20"/>
      <w:szCs w:val="20"/>
      <w:lang w:val="lv-LV"/>
    </w:rPr>
  </w:style>
  <w:style w:type="paragraph" w:styleId="CommentSubject">
    <w:name w:val="annotation subject"/>
    <w:basedOn w:val="CommentText"/>
    <w:next w:val="CommentText"/>
    <w:link w:val="CommentSubjectChar"/>
    <w:uiPriority w:val="99"/>
    <w:semiHidden/>
    <w:unhideWhenUsed/>
    <w:rsid w:val="00C16146"/>
    <w:rPr>
      <w:b/>
      <w:bCs/>
    </w:rPr>
  </w:style>
  <w:style w:type="character" w:customStyle="1" w:styleId="CommentSubjectChar">
    <w:name w:val="Comment Subject Char"/>
    <w:basedOn w:val="CommentTextChar"/>
    <w:link w:val="CommentSubject"/>
    <w:uiPriority w:val="99"/>
    <w:semiHidden/>
    <w:rsid w:val="00C16146"/>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ktap.mk.gov.lv/legal_acts/headers/db59db88-9cdb-48ee-9d01-da9640582d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hrome-extension://efaidnbmnnnibpcajpcglclefindmkaj/https:/www.fm.gov.lv/lv/media/502/downloa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SharedWithUsers xmlns="42144e59-5907-413f-b624-803f3a022d9b">
      <UserInfo>
        <DisplayName>Santa Ozola-Tīruma</DisplayName>
        <AccountId>45</AccountId>
        <AccountType/>
      </UserInfo>
      <UserInfo>
        <DisplayName>Jānis Pērkons</DisplayName>
        <AccountId>274</AccountId>
        <AccountType/>
      </UserInfo>
      <UserInfo>
        <DisplayName>Ilze Akmentiņa</DisplayName>
        <AccountId>297</AccountId>
        <AccountType/>
      </UserInfo>
      <UserInfo>
        <DisplayName>Jana Putniņa</DisplayName>
        <AccountId>44</AccountId>
        <AccountType/>
      </UserInfo>
      <UserInfo>
        <DisplayName>Rēzija Krūze</DisplayName>
        <AccountId>826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FA76-5EA0-4CFE-B809-BBACA664114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48DBA9D6-0F5A-4AC7-A3AB-813DC4A93269}">
  <ds:schemaRefs>
    <ds:schemaRef ds:uri="http://schemas.microsoft.com/sharepoint/v3/contenttype/forms"/>
  </ds:schemaRefs>
</ds:datastoreItem>
</file>

<file path=customXml/itemProps3.xml><?xml version="1.0" encoding="utf-8"?>
<ds:datastoreItem xmlns:ds="http://schemas.openxmlformats.org/officeDocument/2006/customXml" ds:itemID="{317A74D0-DE99-45A2-8063-F2F66444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380CB-DBC9-4A5C-B6D5-A6757FC5E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4692</Words>
  <Characters>2675</Characters>
  <Application>Microsoft Office Word</Application>
  <DocSecurity>0</DocSecurity>
  <Lines>22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Putniņa</dc:creator>
  <cp:keywords/>
  <dc:description/>
  <cp:lastModifiedBy>Santa Ozola-Tīruma</cp:lastModifiedBy>
  <cp:revision>1</cp:revision>
  <dcterms:created xsi:type="dcterms:W3CDTF">2023-10-30T10:40:00Z</dcterms:created>
  <dcterms:modified xsi:type="dcterms:W3CDTF">2024-08-21T06:02:00Z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