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0637E" w14:textId="1B93731C" w:rsidR="00535FF7" w:rsidRDefault="00535FF7" w:rsidP="000D04CE">
      <w:pPr>
        <w:autoSpaceDE w:val="0"/>
        <w:autoSpaceDN w:val="0"/>
        <w:adjustRightInd w:val="0"/>
        <w:spacing w:after="120"/>
        <w:jc w:val="center"/>
        <w:rPr>
          <w:rFonts w:cs="Times New Roman"/>
          <w:b/>
          <w:sz w:val="28"/>
        </w:rPr>
      </w:pPr>
      <w:r>
        <w:rPr>
          <w:noProof/>
        </w:rPr>
        <mc:AlternateContent>
          <mc:Choice Requires="wpg">
            <w:drawing>
              <wp:anchor distT="0" distB="0" distL="114300" distR="114300" simplePos="0" relativeHeight="251658240" behindDoc="0" locked="0" layoutInCell="1" allowOverlap="1" wp14:anchorId="18895428" wp14:editId="521570C1">
                <wp:simplePos x="0" y="0"/>
                <wp:positionH relativeFrom="margin">
                  <wp:align>center</wp:align>
                </wp:positionH>
                <wp:positionV relativeFrom="paragraph">
                  <wp:posOffset>339725</wp:posOffset>
                </wp:positionV>
                <wp:extent cx="2677795" cy="1476375"/>
                <wp:effectExtent l="0" t="0" r="8255" b="9525"/>
                <wp:wrapTopAndBottom/>
                <wp:docPr id="1618416861" name="Group 2"/>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1962012156" name="Picture 1962012156"/>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55833849" name="Picture 165583384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EC7061A">
              <v:group id="Group 2" style="position:absolute;margin-left:0;margin-top:26.75pt;width:210.85pt;height:116.25pt;z-index:251658240;mso-position-horizontal:center;mso-position-horizontal-relative:margin;mso-width-relative:margin" coordsize="26783,14763" o:spid="_x0000_s1026" w14:anchorId="2108EE1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62012156"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">
                  <v:imagedata cropleft="4802f" croptop="5084f" cropbottom="4164f" o:title="" r:id="rId14"/>
                </v:shape>
                <v:shape id="Picture 1655833849"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">
                  <v:imagedata o:title="" r:id="rId15"/>
                </v:shape>
                <w10:wrap type="topAndBottom" anchorx="margin"/>
              </v:group>
            </w:pict>
          </mc:Fallback>
        </mc:AlternateContent>
      </w:r>
    </w:p>
    <w:p w14:paraId="6FC5BEE6" w14:textId="77777777" w:rsidR="00535FF7" w:rsidRDefault="00535FF7" w:rsidP="000D04CE">
      <w:pPr>
        <w:autoSpaceDE w:val="0"/>
        <w:autoSpaceDN w:val="0"/>
        <w:adjustRightInd w:val="0"/>
        <w:spacing w:after="120"/>
        <w:ind w:firstLine="0"/>
        <w:rPr>
          <w:rFonts w:cs="Times New Roman"/>
          <w:b/>
          <w:bCs/>
          <w:color w:val="FF0000"/>
          <w:sz w:val="28"/>
          <w:szCs w:val="28"/>
        </w:rPr>
      </w:pPr>
    </w:p>
    <w:p w14:paraId="10396D80" w14:textId="1DF8AFB8" w:rsidR="00535FF7" w:rsidRDefault="00535FF7" w:rsidP="000D04CE">
      <w:pPr>
        <w:spacing w:after="120"/>
        <w:ind w:firstLine="0"/>
        <w:jc w:val="center"/>
        <w:outlineLvl w:val="3"/>
        <w:rPr>
          <w:rFonts w:eastAsia="Times New Roman" w:cs="Times New Roman"/>
          <w:b/>
          <w:bCs/>
          <w:color w:val="000000"/>
          <w:sz w:val="28"/>
          <w:szCs w:val="28"/>
          <w:lang w:eastAsia="lv-LV"/>
        </w:rPr>
      </w:pPr>
      <w:r w:rsidRPr="650EC733">
        <w:rPr>
          <w:rFonts w:cs="Times New Roman"/>
          <w:b/>
          <w:bCs/>
          <w:sz w:val="28"/>
          <w:szCs w:val="28"/>
        </w:rPr>
        <w:t>Eiropas Savienības kohēzijas politikas programmas 2021.–2027.</w:t>
      </w:r>
      <w:r w:rsidR="6F52C71C" w:rsidRPr="650EC733">
        <w:rPr>
          <w:rFonts w:cs="Times New Roman"/>
          <w:b/>
          <w:bCs/>
          <w:sz w:val="28"/>
          <w:szCs w:val="28"/>
        </w:rPr>
        <w:t xml:space="preserve"> </w:t>
      </w:r>
      <w:r w:rsidRPr="650EC733">
        <w:rPr>
          <w:rFonts w:cs="Times New Roman"/>
          <w:b/>
          <w:bCs/>
          <w:sz w:val="28"/>
          <w:szCs w:val="28"/>
        </w:rPr>
        <w:t xml:space="preserve">gadam </w:t>
      </w:r>
      <w:r w:rsidR="00200100" w:rsidRPr="650EC733">
        <w:rPr>
          <w:rFonts w:cs="Times New Roman"/>
          <w:b/>
          <w:bCs/>
          <w:sz w:val="28"/>
          <w:szCs w:val="28"/>
        </w:rPr>
        <w:t>2.2.3.</w:t>
      </w:r>
      <w:r w:rsidRPr="650EC733">
        <w:rPr>
          <w:rFonts w:cs="Times New Roman"/>
          <w:b/>
          <w:bCs/>
          <w:sz w:val="28"/>
          <w:szCs w:val="28"/>
        </w:rPr>
        <w:t xml:space="preserve"> specifiskā atbalsta mērķa </w:t>
      </w:r>
      <w:r w:rsidR="00E50777" w:rsidRPr="650EC733">
        <w:rPr>
          <w:rFonts w:cs="Times New Roman"/>
          <w:b/>
          <w:bCs/>
          <w:sz w:val="28"/>
          <w:szCs w:val="28"/>
        </w:rPr>
        <w:t>“Uzlabot dabas aizsardzību un bioloģisko daudzveidību, “zaļo” infrastruktūru, it īpaši pilsētvidē, un samazināt piesārņojumu”</w:t>
      </w:r>
      <w:r w:rsidRPr="650EC733">
        <w:rPr>
          <w:rFonts w:cs="Times New Roman"/>
          <w:b/>
          <w:bCs/>
          <w:sz w:val="28"/>
          <w:szCs w:val="28"/>
        </w:rPr>
        <w:t xml:space="preserve"> </w:t>
      </w:r>
      <w:r w:rsidR="00E50777" w:rsidRPr="650EC733">
        <w:rPr>
          <w:rFonts w:cs="Times New Roman"/>
          <w:b/>
          <w:bCs/>
          <w:sz w:val="28"/>
          <w:szCs w:val="28"/>
        </w:rPr>
        <w:t>2.2</w:t>
      </w:r>
      <w:r w:rsidR="00591537" w:rsidRPr="650EC733">
        <w:rPr>
          <w:rFonts w:cs="Times New Roman"/>
          <w:b/>
          <w:bCs/>
          <w:sz w:val="28"/>
          <w:szCs w:val="28"/>
        </w:rPr>
        <w:t>.3.7.</w:t>
      </w:r>
      <w:r w:rsidRPr="650EC733">
        <w:rPr>
          <w:rFonts w:cs="Times New Roman"/>
          <w:b/>
          <w:bCs/>
          <w:sz w:val="28"/>
          <w:szCs w:val="28"/>
        </w:rPr>
        <w:t xml:space="preserve"> pasākuma </w:t>
      </w:r>
      <w:r w:rsidR="006E1BB5" w:rsidRPr="650EC733">
        <w:rPr>
          <w:rFonts w:cs="Times New Roman"/>
          <w:b/>
          <w:bCs/>
          <w:sz w:val="28"/>
          <w:szCs w:val="28"/>
        </w:rPr>
        <w:t>“</w:t>
      </w:r>
      <w:r w:rsidR="003766DD" w:rsidRPr="650EC733">
        <w:rPr>
          <w:rFonts w:cs="Times New Roman"/>
          <w:b/>
          <w:bCs/>
          <w:sz w:val="28"/>
          <w:szCs w:val="28"/>
        </w:rPr>
        <w:t xml:space="preserve">Gaisa piesārņojošo vielu </w:t>
      </w:r>
      <w:r w:rsidR="006E1BB5" w:rsidRPr="650EC733">
        <w:rPr>
          <w:rFonts w:cs="Times New Roman"/>
          <w:b/>
          <w:bCs/>
          <w:sz w:val="28"/>
          <w:szCs w:val="28"/>
        </w:rPr>
        <w:t>emisiju samazināšana pašvaldību siltumapgādē”</w:t>
      </w:r>
      <w:r w:rsidRPr="650EC733">
        <w:rPr>
          <w:rFonts w:cs="Times New Roman"/>
          <w:b/>
          <w:bCs/>
          <w:color w:val="FF0000"/>
          <w:sz w:val="28"/>
          <w:szCs w:val="28"/>
        </w:rPr>
        <w:t xml:space="preserve"> </w:t>
      </w:r>
      <w:r w:rsidRPr="650EC733">
        <w:rPr>
          <w:rFonts w:eastAsia="Times New Roman" w:cs="Times New Roman"/>
          <w:b/>
          <w:bCs/>
          <w:color w:val="000000" w:themeColor="text1"/>
          <w:sz w:val="28"/>
          <w:szCs w:val="28"/>
          <w:lang w:eastAsia="lv-LV"/>
        </w:rPr>
        <w:t>projektu iesniegumu atlases nolikums</w:t>
      </w:r>
    </w:p>
    <w:p w14:paraId="062A895E" w14:textId="77777777" w:rsidR="00535FF7" w:rsidRDefault="00535FF7" w:rsidP="000D04CE">
      <w:pPr>
        <w:spacing w:after="120"/>
        <w:rPr>
          <w:lang w:eastAsia="lv-LV"/>
        </w:rPr>
      </w:pPr>
    </w:p>
    <w:tbl>
      <w:tblPr>
        <w:tblStyle w:val="TableGrid"/>
        <w:tblW w:w="9067" w:type="dxa"/>
        <w:tblInd w:w="0" w:type="dxa"/>
        <w:tblLook w:val="04A0" w:firstRow="1" w:lastRow="0" w:firstColumn="1" w:lastColumn="0" w:noHBand="0" w:noVBand="1"/>
      </w:tblPr>
      <w:tblGrid>
        <w:gridCol w:w="3227"/>
        <w:gridCol w:w="2866"/>
        <w:gridCol w:w="2974"/>
      </w:tblGrid>
      <w:tr w:rsidR="00535FF7" w14:paraId="325F196A" w14:textId="77777777" w:rsidTr="5BFE2FF3">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E481AA" w14:textId="77777777" w:rsidR="00535FF7" w:rsidRDefault="00535FF7" w:rsidP="000D04CE">
            <w:pPr>
              <w:spacing w:before="0" w:after="120"/>
              <w:ind w:left="0" w:firstLine="0"/>
              <w:jc w:val="left"/>
              <w:rPr>
                <w:rFonts w:eastAsia="Times New Roman" w:cs="Times New Roman"/>
                <w:szCs w:val="24"/>
                <w:lang w:eastAsia="lv-LV"/>
              </w:rPr>
            </w:pPr>
            <w:r>
              <w:rPr>
                <w:rFonts w:eastAsia="Times New Roman" w:cs="Times New Roman"/>
                <w:szCs w:val="24"/>
                <w:lang w:eastAsia="lv-LV"/>
              </w:rPr>
              <w:t>Specifiskā atbalsta mērķa vai pasākuma īstenošanu reglamentējošie Ministru kabineta noteikumi</w:t>
            </w:r>
          </w:p>
        </w:tc>
        <w:tc>
          <w:tcPr>
            <w:tcW w:w="5840" w:type="dxa"/>
            <w:gridSpan w:val="2"/>
            <w:tcBorders>
              <w:top w:val="single" w:sz="4" w:space="0" w:color="auto"/>
              <w:left w:val="single" w:sz="4" w:space="0" w:color="auto"/>
              <w:bottom w:val="single" w:sz="4" w:space="0" w:color="auto"/>
              <w:right w:val="single" w:sz="4" w:space="0" w:color="auto"/>
            </w:tcBorders>
            <w:hideMark/>
          </w:tcPr>
          <w:p w14:paraId="614F182B" w14:textId="1BD078C9" w:rsidR="00535FF7" w:rsidRDefault="00535FF7" w:rsidP="000D04CE">
            <w:pPr>
              <w:autoSpaceDE w:val="0"/>
              <w:autoSpaceDN w:val="0"/>
              <w:adjustRightInd w:val="0"/>
              <w:spacing w:before="0" w:after="120"/>
              <w:ind w:left="0" w:firstLine="0"/>
              <w:rPr>
                <w:rFonts w:eastAsia="Times New Roman" w:cs="Times New Roman"/>
                <w:szCs w:val="24"/>
                <w:lang w:eastAsia="lv-LV"/>
              </w:rPr>
            </w:pPr>
            <w:r>
              <w:rPr>
                <w:rFonts w:eastAsia="Times New Roman" w:cs="Times New Roman"/>
                <w:color w:val="000000" w:themeColor="text1"/>
                <w:szCs w:val="24"/>
                <w:lang w:eastAsia="lv-LV"/>
              </w:rPr>
              <w:t>Ministru kabineta</w:t>
            </w:r>
            <w:r w:rsidR="0093437E">
              <w:rPr>
                <w:rFonts w:eastAsia="Times New Roman" w:cs="Times New Roman"/>
                <w:color w:val="000000" w:themeColor="text1"/>
                <w:szCs w:val="24"/>
                <w:lang w:eastAsia="lv-LV"/>
              </w:rPr>
              <w:t xml:space="preserve"> 2024</w:t>
            </w:r>
            <w:r>
              <w:rPr>
                <w:rFonts w:eastAsia="Times New Roman" w:cs="Times New Roman"/>
                <w:color w:val="000000" w:themeColor="text1"/>
                <w:szCs w:val="24"/>
                <w:lang w:eastAsia="lv-LV"/>
              </w:rPr>
              <w:t>.</w:t>
            </w:r>
            <w:r w:rsidR="0093437E">
              <w:rPr>
                <w:rFonts w:eastAsia="Times New Roman" w:cs="Times New Roman"/>
                <w:color w:val="000000" w:themeColor="text1"/>
                <w:szCs w:val="24"/>
                <w:lang w:eastAsia="lv-LV"/>
              </w:rPr>
              <w:t xml:space="preserve"> </w:t>
            </w:r>
            <w:r>
              <w:rPr>
                <w:rFonts w:eastAsia="Times New Roman" w:cs="Times New Roman"/>
                <w:color w:val="000000" w:themeColor="text1"/>
                <w:szCs w:val="24"/>
                <w:lang w:eastAsia="lv-LV"/>
              </w:rPr>
              <w:t xml:space="preserve">gada </w:t>
            </w:r>
            <w:r w:rsidR="003C107B">
              <w:rPr>
                <w:rFonts w:eastAsia="Times New Roman" w:cs="Times New Roman"/>
                <w:color w:val="000000" w:themeColor="text1"/>
                <w:szCs w:val="24"/>
                <w:lang w:eastAsia="lv-LV"/>
              </w:rPr>
              <w:t>6</w:t>
            </w:r>
            <w:r>
              <w:rPr>
                <w:rFonts w:eastAsia="Times New Roman" w:cs="Times New Roman"/>
                <w:color w:val="000000" w:themeColor="text1"/>
                <w:szCs w:val="24"/>
                <w:lang w:eastAsia="lv-LV"/>
              </w:rPr>
              <w:t>. </w:t>
            </w:r>
            <w:r w:rsidR="003C107B">
              <w:rPr>
                <w:rFonts w:eastAsia="Times New Roman" w:cs="Times New Roman"/>
                <w:color w:val="000000" w:themeColor="text1"/>
                <w:szCs w:val="24"/>
                <w:lang w:eastAsia="lv-LV"/>
              </w:rPr>
              <w:t>februāra</w:t>
            </w:r>
            <w:r>
              <w:rPr>
                <w:rFonts w:eastAsia="Times New Roman" w:cs="Times New Roman"/>
                <w:color w:val="FF0000"/>
                <w:szCs w:val="24"/>
                <w:lang w:eastAsia="lv-LV"/>
              </w:rPr>
              <w:t xml:space="preserve"> </w:t>
            </w:r>
            <w:r>
              <w:rPr>
                <w:rFonts w:eastAsia="Times New Roman" w:cs="Times New Roman"/>
                <w:color w:val="000000" w:themeColor="text1"/>
                <w:szCs w:val="24"/>
                <w:lang w:eastAsia="lv-LV"/>
              </w:rPr>
              <w:t xml:space="preserve">noteikumi Nr. </w:t>
            </w:r>
            <w:r w:rsidR="003C107B">
              <w:rPr>
                <w:rFonts w:eastAsia="Times New Roman" w:cs="Times New Roman"/>
                <w:color w:val="000000" w:themeColor="text1"/>
                <w:szCs w:val="24"/>
                <w:lang w:eastAsia="lv-LV"/>
              </w:rPr>
              <w:t>91</w:t>
            </w:r>
            <w:r>
              <w:rPr>
                <w:rFonts w:eastAsia="Times New Roman" w:cs="Times New Roman"/>
                <w:color w:val="000000" w:themeColor="text1"/>
                <w:szCs w:val="24"/>
                <w:lang w:eastAsia="lv-LV"/>
              </w:rPr>
              <w:t xml:space="preserve"> “</w:t>
            </w:r>
            <w:r w:rsidR="006A25FD">
              <w:rPr>
                <w:rFonts w:eastAsia="Times New Roman" w:cs="Times New Roman"/>
                <w:color w:val="000000" w:themeColor="text1"/>
                <w:szCs w:val="24"/>
                <w:lang w:eastAsia="lv-LV"/>
              </w:rPr>
              <w:t>Eiropas Savienības kohēzijas politikas programmas</w:t>
            </w:r>
            <w:r w:rsidR="00C50FBC">
              <w:rPr>
                <w:rFonts w:eastAsia="Times New Roman" w:cs="Times New Roman"/>
                <w:color w:val="000000" w:themeColor="text1"/>
                <w:szCs w:val="24"/>
                <w:lang w:eastAsia="lv-LV"/>
              </w:rPr>
              <w:t xml:space="preserve"> </w:t>
            </w:r>
            <w:r w:rsidR="00C50FBC" w:rsidRPr="302B6AE4">
              <w:rPr>
                <w:rFonts w:eastAsia="Times New Roman" w:cs="Times New Roman"/>
                <w:lang w:eastAsia="lv-LV"/>
              </w:rPr>
              <w:t>2021.-2027. gadam 2.2.3. specifiskā atbalsta mērķa “Uzlabot dabas aizsardzību un bioloģisko daudzveidību, “zaļo” infrastruktūru, it īpaši pilsētvidē, un samazināt piesārņojumu”</w:t>
            </w:r>
            <w:r w:rsidR="00C50FBC">
              <w:rPr>
                <w:rFonts w:eastAsia="Times New Roman" w:cs="Times New Roman"/>
                <w:lang w:eastAsia="lv-LV"/>
              </w:rPr>
              <w:t xml:space="preserve"> </w:t>
            </w:r>
            <w:r w:rsidR="00D814A4">
              <w:rPr>
                <w:rFonts w:eastAsia="Times New Roman" w:cs="Times New Roman"/>
                <w:lang w:eastAsia="lv-LV"/>
              </w:rPr>
              <w:t xml:space="preserve">2.2.3.7. pasākuma </w:t>
            </w:r>
            <w:r w:rsidR="002A46ED">
              <w:rPr>
                <w:rFonts w:eastAsia="Times New Roman" w:cs="Times New Roman"/>
                <w:lang w:eastAsia="lv-LV"/>
              </w:rPr>
              <w:t xml:space="preserve">“Gaisa piesārņojošo vielu emisiju samazināšana </w:t>
            </w:r>
            <w:r w:rsidR="00A74F1C">
              <w:rPr>
                <w:rFonts w:eastAsia="Times New Roman" w:cs="Times New Roman"/>
                <w:lang w:eastAsia="lv-LV"/>
              </w:rPr>
              <w:t xml:space="preserve">pašvaldību siltumapgādē” </w:t>
            </w:r>
            <w:r w:rsidR="00A14B83">
              <w:rPr>
                <w:rFonts w:eastAsia="Times New Roman" w:cs="Times New Roman"/>
                <w:lang w:eastAsia="lv-LV"/>
              </w:rPr>
              <w:t>īstenošanas nolikum</w:t>
            </w:r>
            <w:r w:rsidR="0009114C">
              <w:rPr>
                <w:rFonts w:eastAsia="Times New Roman" w:cs="Times New Roman"/>
                <w:lang w:eastAsia="lv-LV"/>
              </w:rPr>
              <w:t>i</w:t>
            </w:r>
            <w:r>
              <w:rPr>
                <w:rFonts w:eastAsia="Times New Roman" w:cs="Times New Roman"/>
                <w:szCs w:val="24"/>
                <w:lang w:eastAsia="lv-LV"/>
              </w:rPr>
              <w:t>”</w:t>
            </w:r>
            <w:r>
              <w:rPr>
                <w:rFonts w:eastAsia="Times New Roman" w:cs="Times New Roman"/>
                <w:color w:val="000000" w:themeColor="text1"/>
                <w:szCs w:val="24"/>
                <w:lang w:eastAsia="lv-LV"/>
              </w:rPr>
              <w:t xml:space="preserve"> (turpmāk –</w:t>
            </w:r>
            <w:r w:rsidR="00CC407C">
              <w:rPr>
                <w:rFonts w:eastAsia="Times New Roman" w:cs="Times New Roman"/>
                <w:color w:val="000000" w:themeColor="text1"/>
                <w:szCs w:val="24"/>
                <w:lang w:eastAsia="lv-LV"/>
              </w:rPr>
              <w:t xml:space="preserve"> </w:t>
            </w:r>
            <w:r>
              <w:rPr>
                <w:rFonts w:eastAsia="Times New Roman" w:cs="Times New Roman"/>
                <w:color w:val="000000" w:themeColor="text1"/>
                <w:szCs w:val="24"/>
                <w:lang w:eastAsia="lv-LV"/>
              </w:rPr>
              <w:t>MK noteikumi)</w:t>
            </w:r>
          </w:p>
        </w:tc>
      </w:tr>
      <w:tr w:rsidR="00535FF7" w14:paraId="7CF82C06" w14:textId="77777777" w:rsidTr="5BFE2FF3">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ED1A7" w14:textId="77777777" w:rsidR="00535FF7" w:rsidRDefault="00535FF7" w:rsidP="000D04CE">
            <w:pPr>
              <w:spacing w:before="0" w:after="120"/>
              <w:ind w:left="0" w:firstLine="0"/>
              <w:rPr>
                <w:rFonts w:eastAsia="Times New Roman" w:cs="Times New Roman"/>
                <w:szCs w:val="24"/>
                <w:lang w:eastAsia="lv-LV"/>
              </w:rPr>
            </w:pPr>
            <w:r>
              <w:rPr>
                <w:rFonts w:eastAsia="Times New Roman" w:cs="Times New Roman"/>
                <w:szCs w:val="24"/>
                <w:lang w:eastAsia="lv-LV"/>
              </w:rPr>
              <w:t>Finanšu nosacījumi</w:t>
            </w:r>
          </w:p>
        </w:tc>
        <w:tc>
          <w:tcPr>
            <w:tcW w:w="5840" w:type="dxa"/>
            <w:gridSpan w:val="2"/>
            <w:tcBorders>
              <w:top w:val="single" w:sz="4" w:space="0" w:color="auto"/>
              <w:left w:val="single" w:sz="4" w:space="0" w:color="auto"/>
              <w:bottom w:val="single" w:sz="4" w:space="0" w:color="auto"/>
              <w:right w:val="single" w:sz="4" w:space="0" w:color="auto"/>
            </w:tcBorders>
            <w:hideMark/>
          </w:tcPr>
          <w:p w14:paraId="30659976" w14:textId="0275436E" w:rsidR="00C95772" w:rsidRDefault="00C95772" w:rsidP="000D04CE">
            <w:pPr>
              <w:spacing w:before="0" w:after="120"/>
              <w:ind w:left="0" w:firstLine="0"/>
              <w:outlineLvl w:val="3"/>
              <w:rPr>
                <w:rFonts w:cs="Times New Roman"/>
                <w:shd w:val="clear" w:color="auto" w:fill="FFFFFF"/>
              </w:rPr>
            </w:pPr>
            <w:r w:rsidRPr="650EC733">
              <w:rPr>
                <w:rFonts w:eastAsia="Times New Roman" w:cs="Times New Roman"/>
                <w:lang w:eastAsia="lv-LV"/>
              </w:rPr>
              <w:t xml:space="preserve">Pasākumam </w:t>
            </w:r>
            <w:r w:rsidRPr="650EC733">
              <w:rPr>
                <w:rFonts w:cs="Times New Roman"/>
                <w:shd w:val="clear" w:color="auto" w:fill="FFFFFF"/>
              </w:rPr>
              <w:t>īstenošanai plānotais un pieejamais kopējais attiecināmais finansējums ir</w:t>
            </w:r>
            <w:r w:rsidR="0033159F" w:rsidRPr="650EC733">
              <w:rPr>
                <w:rFonts w:cs="Times New Roman"/>
                <w:shd w:val="clear" w:color="auto" w:fill="FFFFFF"/>
              </w:rPr>
              <w:t xml:space="preserve"> 5 644 346 </w:t>
            </w:r>
            <w:proofErr w:type="spellStart"/>
            <w:r w:rsidR="0033159F" w:rsidRPr="650EC733">
              <w:rPr>
                <w:rStyle w:val="Emphasis"/>
                <w:rFonts w:cs="Times New Roman"/>
                <w:shd w:val="clear" w:color="auto" w:fill="FFFFFF"/>
              </w:rPr>
              <w:t>euro</w:t>
            </w:r>
            <w:proofErr w:type="spellEnd"/>
            <w:r w:rsidR="0033159F" w:rsidRPr="650EC733">
              <w:rPr>
                <w:rFonts w:cs="Times New Roman"/>
                <w:shd w:val="clear" w:color="auto" w:fill="FFFFFF"/>
              </w:rPr>
              <w:t xml:space="preserve">, tai skaitā Eiropas Reģionālās attīstības fonda </w:t>
            </w:r>
            <w:r w:rsidR="217425A0" w:rsidRPr="650EC733">
              <w:rPr>
                <w:rFonts w:cs="Times New Roman"/>
                <w:shd w:val="clear" w:color="auto" w:fill="FFFFFF"/>
              </w:rPr>
              <w:t xml:space="preserve">(turpmāk - ERAF) </w:t>
            </w:r>
            <w:r w:rsidR="0033159F" w:rsidRPr="650EC733">
              <w:rPr>
                <w:rFonts w:cs="Times New Roman"/>
                <w:shd w:val="clear" w:color="auto" w:fill="FFFFFF"/>
              </w:rPr>
              <w:t>finansējums - 2 822 173 </w:t>
            </w:r>
            <w:proofErr w:type="spellStart"/>
            <w:r w:rsidR="0033159F" w:rsidRPr="650EC733">
              <w:rPr>
                <w:rStyle w:val="Emphasis"/>
                <w:rFonts w:cs="Times New Roman"/>
                <w:shd w:val="clear" w:color="auto" w:fill="FFFFFF"/>
              </w:rPr>
              <w:t>euro</w:t>
            </w:r>
            <w:proofErr w:type="spellEnd"/>
            <w:r w:rsidR="0033159F" w:rsidRPr="650EC733">
              <w:rPr>
                <w:rStyle w:val="Emphasis"/>
                <w:rFonts w:cs="Times New Roman"/>
                <w:shd w:val="clear" w:color="auto" w:fill="FFFFFF"/>
              </w:rPr>
              <w:t> </w:t>
            </w:r>
            <w:r w:rsidR="0033159F" w:rsidRPr="650EC733">
              <w:rPr>
                <w:rFonts w:cs="Times New Roman"/>
                <w:shd w:val="clear" w:color="auto" w:fill="FFFFFF"/>
              </w:rPr>
              <w:t>un privātais līdzfinansējums - vismaz 2 822 173 </w:t>
            </w:r>
            <w:proofErr w:type="spellStart"/>
            <w:r w:rsidR="0033159F" w:rsidRPr="650EC733">
              <w:rPr>
                <w:rStyle w:val="Emphasis"/>
                <w:rFonts w:cs="Times New Roman"/>
                <w:shd w:val="clear" w:color="auto" w:fill="FFFFFF"/>
              </w:rPr>
              <w:t>euro</w:t>
            </w:r>
            <w:proofErr w:type="spellEnd"/>
            <w:r w:rsidR="0033159F" w:rsidRPr="650EC733">
              <w:rPr>
                <w:rFonts w:cs="Times New Roman"/>
                <w:shd w:val="clear" w:color="auto" w:fill="FFFFFF"/>
              </w:rPr>
              <w:t>.</w:t>
            </w:r>
          </w:p>
          <w:p w14:paraId="7627F8ED" w14:textId="5896C294" w:rsidR="008F222F" w:rsidRPr="00580DB1" w:rsidRDefault="008F222F" w:rsidP="000D04CE">
            <w:pPr>
              <w:spacing w:before="0" w:after="120"/>
              <w:ind w:left="0" w:firstLine="0"/>
              <w:outlineLvl w:val="3"/>
              <w:rPr>
                <w:rFonts w:cs="Times New Roman"/>
                <w:shd w:val="clear" w:color="auto" w:fill="FFFFFF"/>
              </w:rPr>
            </w:pPr>
            <w:r w:rsidRPr="650EC733">
              <w:rPr>
                <w:rFonts w:cs="Times New Roman"/>
                <w:shd w:val="clear" w:color="auto" w:fill="FFFFFF"/>
              </w:rPr>
              <w:t>Ja atlases ietvaros pieejamais E</w:t>
            </w:r>
            <w:r w:rsidR="53D994AA" w:rsidRPr="650EC733">
              <w:rPr>
                <w:rFonts w:cs="Times New Roman"/>
                <w:shd w:val="clear" w:color="auto" w:fill="FFFFFF"/>
              </w:rPr>
              <w:t>RAF</w:t>
            </w:r>
            <w:r w:rsidRPr="650EC733">
              <w:rPr>
                <w:rFonts w:cs="Times New Roman"/>
                <w:shd w:val="clear" w:color="auto" w:fill="FFFFFF"/>
              </w:rPr>
              <w:t xml:space="preserve"> finansējums netiek izmantots, atlikušo E</w:t>
            </w:r>
            <w:r w:rsidR="07C5DA41" w:rsidRPr="650EC733">
              <w:rPr>
                <w:rFonts w:cs="Times New Roman"/>
                <w:shd w:val="clear" w:color="auto" w:fill="FFFFFF"/>
              </w:rPr>
              <w:t>RAF</w:t>
            </w:r>
            <w:r w:rsidRPr="650EC733">
              <w:rPr>
                <w:rFonts w:cs="Times New Roman"/>
                <w:shd w:val="clear" w:color="auto" w:fill="FFFFFF"/>
              </w:rPr>
              <w:t xml:space="preserve"> finansējumu </w:t>
            </w:r>
            <w:r w:rsidR="00B525B6" w:rsidRPr="00B525B6">
              <w:rPr>
                <w:rFonts w:cs="Times New Roman"/>
                <w:shd w:val="clear" w:color="auto" w:fill="FFFFFF"/>
              </w:rPr>
              <w:t xml:space="preserve">Centrālā finanšu un līgumu aģentūra </w:t>
            </w:r>
            <w:r w:rsidR="00B525B6">
              <w:rPr>
                <w:rFonts w:cs="Times New Roman"/>
                <w:shd w:val="clear" w:color="auto" w:fill="FFFFFF"/>
              </w:rPr>
              <w:t xml:space="preserve">(turpmāk – </w:t>
            </w:r>
            <w:r w:rsidRPr="650EC733">
              <w:rPr>
                <w:rFonts w:cs="Times New Roman"/>
                <w:shd w:val="clear" w:color="auto" w:fill="FFFFFF"/>
              </w:rPr>
              <w:t>sadarbības iestāde</w:t>
            </w:r>
            <w:r w:rsidR="00AA7E3C">
              <w:rPr>
                <w:rFonts w:cs="Times New Roman"/>
                <w:shd w:val="clear" w:color="auto" w:fill="FFFFFF"/>
              </w:rPr>
              <w:t>)</w:t>
            </w:r>
            <w:r w:rsidRPr="650EC733">
              <w:rPr>
                <w:rFonts w:cs="Times New Roman"/>
                <w:shd w:val="clear" w:color="auto" w:fill="FFFFFF"/>
              </w:rPr>
              <w:t xml:space="preserve"> vienojoties ar atbildīgo iestādi</w:t>
            </w:r>
            <w:r w:rsidR="00EF7385">
              <w:rPr>
                <w:rFonts w:cs="Times New Roman"/>
                <w:shd w:val="clear" w:color="auto" w:fill="FFFFFF"/>
              </w:rPr>
              <w:t>, t.i.</w:t>
            </w:r>
            <w:r w:rsidR="773309E9">
              <w:rPr>
                <w:rFonts w:cs="Times New Roman"/>
                <w:shd w:val="clear" w:color="auto" w:fill="FFFFFF"/>
              </w:rPr>
              <w:t xml:space="preserve">, </w:t>
            </w:r>
            <w:r w:rsidR="00B40692">
              <w:rPr>
                <w:rFonts w:cs="Times New Roman"/>
                <w:shd w:val="clear" w:color="auto" w:fill="FFFFFF"/>
              </w:rPr>
              <w:t>Vides aizsardzības</w:t>
            </w:r>
            <w:r w:rsidR="003B11CA">
              <w:rPr>
                <w:rFonts w:cs="Times New Roman"/>
                <w:shd w:val="clear" w:color="auto" w:fill="FFFFFF"/>
              </w:rPr>
              <w:t xml:space="preserve"> un reģionālās attīstības ministriju</w:t>
            </w:r>
            <w:r w:rsidR="00EF7385">
              <w:rPr>
                <w:rFonts w:cs="Times New Roman"/>
                <w:shd w:val="clear" w:color="auto" w:fill="FFFFFF"/>
              </w:rPr>
              <w:t>,</w:t>
            </w:r>
            <w:r w:rsidR="003B11CA">
              <w:rPr>
                <w:rFonts w:cs="Times New Roman"/>
                <w:shd w:val="clear" w:color="auto" w:fill="FFFFFF"/>
              </w:rPr>
              <w:t xml:space="preserve"> </w:t>
            </w:r>
            <w:r w:rsidRPr="650EC733">
              <w:rPr>
                <w:rFonts w:cs="Times New Roman"/>
                <w:shd w:val="clear" w:color="auto" w:fill="FFFFFF"/>
              </w:rPr>
              <w:t>par atlases nosacījumiem, novirza nākamo atlašu organizēšanai.</w:t>
            </w:r>
          </w:p>
          <w:p w14:paraId="503228D6" w14:textId="2A711805" w:rsidR="00682764" w:rsidRPr="00580DB1" w:rsidRDefault="00682764" w:rsidP="000D04CE">
            <w:pPr>
              <w:spacing w:before="0" w:after="120"/>
              <w:ind w:left="0" w:firstLine="0"/>
              <w:outlineLvl w:val="3"/>
              <w:rPr>
                <w:rFonts w:cs="Times New Roman"/>
                <w:szCs w:val="24"/>
                <w:shd w:val="clear" w:color="auto" w:fill="FFFFFF"/>
              </w:rPr>
            </w:pPr>
            <w:r w:rsidRPr="00580DB1">
              <w:rPr>
                <w:rFonts w:cs="Times New Roman"/>
                <w:szCs w:val="24"/>
                <w:shd w:val="clear" w:color="auto" w:fill="FFFFFF"/>
              </w:rPr>
              <w:t xml:space="preserve">Finansējumu pasākuma ietvaros izmaksā </w:t>
            </w:r>
            <w:proofErr w:type="spellStart"/>
            <w:r w:rsidRPr="00580DB1">
              <w:rPr>
                <w:rFonts w:cs="Times New Roman"/>
                <w:szCs w:val="24"/>
                <w:shd w:val="clear" w:color="auto" w:fill="FFFFFF"/>
              </w:rPr>
              <w:t>granta</w:t>
            </w:r>
            <w:proofErr w:type="spellEnd"/>
            <w:r w:rsidRPr="00580DB1">
              <w:rPr>
                <w:rFonts w:cs="Times New Roman"/>
                <w:szCs w:val="24"/>
                <w:shd w:val="clear" w:color="auto" w:fill="FFFFFF"/>
              </w:rPr>
              <w:t xml:space="preserve"> veidā</w:t>
            </w:r>
            <w:r w:rsidR="00132254">
              <w:rPr>
                <w:rFonts w:cs="Times New Roman"/>
                <w:szCs w:val="24"/>
                <w:shd w:val="clear" w:color="auto" w:fill="FFFFFF"/>
              </w:rPr>
              <w:t>.</w:t>
            </w:r>
          </w:p>
          <w:p w14:paraId="02917122" w14:textId="47702EC5" w:rsidR="00682764" w:rsidRPr="00132254" w:rsidRDefault="00FB77D8" w:rsidP="000D04CE">
            <w:pPr>
              <w:spacing w:before="0" w:after="120"/>
              <w:ind w:left="0" w:firstLine="0"/>
              <w:outlineLvl w:val="3"/>
              <w:rPr>
                <w:rFonts w:cs="Times New Roman"/>
                <w:shd w:val="clear" w:color="auto" w:fill="FFFFFF"/>
              </w:rPr>
            </w:pPr>
            <w:r w:rsidRPr="650EC733">
              <w:rPr>
                <w:rFonts w:cs="Times New Roman"/>
                <w:shd w:val="clear" w:color="auto" w:fill="FFFFFF"/>
              </w:rPr>
              <w:t>E</w:t>
            </w:r>
            <w:r w:rsidR="7091D186" w:rsidRPr="650EC733">
              <w:rPr>
                <w:rFonts w:cs="Times New Roman"/>
                <w:shd w:val="clear" w:color="auto" w:fill="FFFFFF"/>
              </w:rPr>
              <w:t>RAF</w:t>
            </w:r>
            <w:r w:rsidRPr="650EC733">
              <w:rPr>
                <w:rFonts w:cs="Times New Roman"/>
                <w:shd w:val="clear" w:color="auto" w:fill="FFFFFF"/>
              </w:rPr>
              <w:t xml:space="preserve"> finansējums pasākuma ietvaros nepārsniedz 50 procentus no kopējām attiecināmajām izmaksām.</w:t>
            </w:r>
          </w:p>
          <w:p w14:paraId="3CDCB0D0" w14:textId="4645F35B" w:rsidR="004028FB" w:rsidRDefault="00FB77D8" w:rsidP="000D04CE">
            <w:pPr>
              <w:spacing w:before="0" w:after="120"/>
              <w:ind w:left="0" w:firstLine="0"/>
              <w:outlineLvl w:val="3"/>
              <w:rPr>
                <w:rFonts w:cs="Times New Roman"/>
                <w:shd w:val="clear" w:color="auto" w:fill="FFFFFF"/>
              </w:rPr>
            </w:pPr>
            <w:r w:rsidRPr="650EC733">
              <w:rPr>
                <w:rFonts w:cs="Times New Roman"/>
                <w:shd w:val="clear" w:color="auto" w:fill="FFFFFF"/>
              </w:rPr>
              <w:t>E</w:t>
            </w:r>
            <w:r w:rsidR="48BB464F" w:rsidRPr="650EC733">
              <w:rPr>
                <w:rFonts w:cs="Times New Roman"/>
                <w:shd w:val="clear" w:color="auto" w:fill="FFFFFF"/>
              </w:rPr>
              <w:t>RAF</w:t>
            </w:r>
            <w:r w:rsidRPr="650EC733">
              <w:rPr>
                <w:rFonts w:cs="Times New Roman"/>
                <w:shd w:val="clear" w:color="auto" w:fill="FFFFFF"/>
              </w:rPr>
              <w:t xml:space="preserve"> finansējuma apmērs projektā nepārsniedz 36 </w:t>
            </w:r>
            <w:proofErr w:type="spellStart"/>
            <w:r w:rsidRPr="650EC733">
              <w:rPr>
                <w:rStyle w:val="Emphasis"/>
                <w:rFonts w:cs="Times New Roman"/>
                <w:shd w:val="clear" w:color="auto" w:fill="FFFFFF"/>
              </w:rPr>
              <w:t>euro</w:t>
            </w:r>
            <w:proofErr w:type="spellEnd"/>
            <w:r w:rsidRPr="650EC733">
              <w:rPr>
                <w:rFonts w:cs="Times New Roman"/>
                <w:shd w:val="clear" w:color="auto" w:fill="FFFFFF"/>
              </w:rPr>
              <w:t xml:space="preserve"> uz vienu </w:t>
            </w:r>
            <w:r w:rsidR="00580DB1" w:rsidRPr="650EC733">
              <w:rPr>
                <w:rFonts w:cs="Times New Roman"/>
                <w:shd w:val="clear" w:color="auto" w:fill="FFFFFF"/>
              </w:rPr>
              <w:t>MK noteikumu</w:t>
            </w:r>
            <w:r w:rsidRPr="650EC733">
              <w:rPr>
                <w:rFonts w:cs="Times New Roman"/>
                <w:shd w:val="clear" w:color="auto" w:fill="FFFFFF"/>
              </w:rPr>
              <w:t xml:space="preserve"> 5.1. apakšpunktā minēto rezultāta rādītāja vienību</w:t>
            </w:r>
            <w:r w:rsidR="004028FB">
              <w:rPr>
                <w:rFonts w:cs="Times New Roman"/>
                <w:shd w:val="clear" w:color="auto" w:fill="FFFFFF"/>
              </w:rPr>
              <w:t>.</w:t>
            </w:r>
          </w:p>
          <w:p w14:paraId="0A0FF6DA" w14:textId="77777777" w:rsidR="008F02EA" w:rsidRDefault="00535FF7" w:rsidP="000D04CE">
            <w:pPr>
              <w:spacing w:before="0" w:after="120"/>
              <w:ind w:left="0" w:firstLine="0"/>
              <w:outlineLvl w:val="3"/>
              <w:rPr>
                <w:rFonts w:eastAsia="Times New Roman" w:cs="Times New Roman"/>
                <w:lang w:eastAsia="lv-LV"/>
              </w:rPr>
            </w:pPr>
            <w:r w:rsidRPr="650EC733">
              <w:rPr>
                <w:rFonts w:eastAsia="Times New Roman" w:cs="Times New Roman"/>
                <w:lang w:eastAsia="lv-LV"/>
              </w:rPr>
              <w:lastRenderedPageBreak/>
              <w:t xml:space="preserve">Izmaksas ir attiecināmas, ja tās ir radušās ne agrāk kā </w:t>
            </w:r>
            <w:r w:rsidR="32D29AEA" w:rsidRPr="650EC733">
              <w:rPr>
                <w:rFonts w:eastAsia="Times New Roman" w:cs="Times New Roman"/>
                <w:lang w:eastAsia="lv-LV"/>
              </w:rPr>
              <w:t>2023</w:t>
            </w:r>
            <w:r w:rsidRPr="650EC733">
              <w:rPr>
                <w:rFonts w:eastAsia="Times New Roman" w:cs="Times New Roman"/>
                <w:lang w:eastAsia="lv-LV"/>
              </w:rPr>
              <w:t>.</w:t>
            </w:r>
            <w:r w:rsidR="5A8BAD93" w:rsidRPr="650EC733">
              <w:rPr>
                <w:rFonts w:eastAsia="Times New Roman" w:cs="Times New Roman"/>
                <w:lang w:eastAsia="lv-LV"/>
              </w:rPr>
              <w:t xml:space="preserve"> </w:t>
            </w:r>
            <w:r w:rsidRPr="650EC733">
              <w:rPr>
                <w:rFonts w:eastAsia="Times New Roman" w:cs="Times New Roman"/>
                <w:lang w:eastAsia="lv-LV"/>
              </w:rPr>
              <w:t xml:space="preserve">gada </w:t>
            </w:r>
            <w:r w:rsidR="3939314E" w:rsidRPr="650EC733">
              <w:rPr>
                <w:rFonts w:eastAsia="Times New Roman" w:cs="Times New Roman"/>
                <w:lang w:eastAsia="lv-LV"/>
              </w:rPr>
              <w:t>1.</w:t>
            </w:r>
            <w:r w:rsidR="18EF89DA" w:rsidRPr="650EC733">
              <w:rPr>
                <w:rFonts w:eastAsia="Times New Roman" w:cs="Times New Roman"/>
                <w:lang w:eastAsia="lv-LV"/>
              </w:rPr>
              <w:t xml:space="preserve"> </w:t>
            </w:r>
            <w:r w:rsidR="3939314E" w:rsidRPr="650EC733">
              <w:rPr>
                <w:rFonts w:eastAsia="Times New Roman" w:cs="Times New Roman"/>
                <w:lang w:eastAsia="lv-LV"/>
              </w:rPr>
              <w:t>august</w:t>
            </w:r>
            <w:r w:rsidR="280E2284" w:rsidRPr="650EC733">
              <w:rPr>
                <w:rFonts w:eastAsia="Times New Roman" w:cs="Times New Roman"/>
                <w:lang w:eastAsia="lv-LV"/>
              </w:rPr>
              <w:t>ā</w:t>
            </w:r>
            <w:r w:rsidR="001C3881">
              <w:rPr>
                <w:rFonts w:eastAsia="Times New Roman" w:cs="Times New Roman"/>
                <w:lang w:eastAsia="lv-LV"/>
              </w:rPr>
              <w:t xml:space="preserve">, </w:t>
            </w:r>
            <w:r w:rsidR="00487881">
              <w:rPr>
                <w:rFonts w:eastAsia="Times New Roman" w:cs="Times New Roman"/>
                <w:lang w:eastAsia="lv-LV"/>
              </w:rPr>
              <w:t>izņemot projektu pamatojošās dokumentācijas sagatavošanas</w:t>
            </w:r>
            <w:r w:rsidR="00274759">
              <w:rPr>
                <w:rFonts w:eastAsia="Times New Roman" w:cs="Times New Roman"/>
                <w:lang w:eastAsia="lv-LV"/>
              </w:rPr>
              <w:t xml:space="preserve"> izmaksas, kas ir attiecināmas, ja tās veiktas pēc 2021. gada 14. janvāra.</w:t>
            </w:r>
          </w:p>
          <w:p w14:paraId="731B64D5" w14:textId="31A14596" w:rsidR="002E21D0" w:rsidRDefault="002E21D0" w:rsidP="000D04CE">
            <w:pPr>
              <w:spacing w:before="0" w:after="120"/>
              <w:ind w:left="0" w:firstLine="0"/>
              <w:outlineLvl w:val="3"/>
              <w:rPr>
                <w:rFonts w:eastAsia="Times New Roman" w:cs="Times New Roman"/>
                <w:lang w:eastAsia="lv-LV"/>
              </w:rPr>
            </w:pPr>
            <w:r>
              <w:rPr>
                <w:rFonts w:eastAsia="Times New Roman" w:cs="Times New Roman"/>
                <w:lang w:eastAsia="lv-LV"/>
              </w:rPr>
              <w:t xml:space="preserve">Atbilstoši </w:t>
            </w:r>
            <w:r w:rsidRPr="002E21D0">
              <w:rPr>
                <w:rFonts w:eastAsia="Times New Roman" w:cs="Times New Roman"/>
                <w:lang w:eastAsia="lv-LV"/>
              </w:rPr>
              <w:t>Eiropas Parlamenta un Padomes 2021. gada 24. jūnij</w:t>
            </w:r>
            <w:r w:rsidR="004729AB">
              <w:rPr>
                <w:rFonts w:eastAsia="Times New Roman" w:cs="Times New Roman"/>
                <w:lang w:eastAsia="lv-LV"/>
              </w:rPr>
              <w:t>a</w:t>
            </w:r>
            <w:r w:rsidRPr="002E21D0">
              <w:rPr>
                <w:rFonts w:eastAsia="Times New Roman" w:cs="Times New Roman"/>
                <w:lang w:eastAsia="lv-LV"/>
              </w:rPr>
              <w:t xml:space="preserve"> Regula</w:t>
            </w:r>
            <w:r>
              <w:rPr>
                <w:rFonts w:eastAsia="Times New Roman" w:cs="Times New Roman"/>
                <w:lang w:eastAsia="lv-LV"/>
              </w:rPr>
              <w:t>s</w:t>
            </w:r>
            <w:r w:rsidRPr="002E21D0">
              <w:rPr>
                <w:rFonts w:eastAsia="Times New Roman" w:cs="Times New Roman"/>
                <w:lang w:eastAsia="lv-LV"/>
              </w:rPr>
              <w:t xml:space="preserve">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rFonts w:eastAsia="Times New Roman" w:cs="Times New Roman"/>
                <w:lang w:eastAsia="lv-LV"/>
              </w:rPr>
              <w:t xml:space="preserve"> 63. panta 6. punktam projekta iesniegumā neiekļauj pirms projekta iesnieguma iesniegšanas sadarbības iestādē pabeigtas darbības.</w:t>
            </w:r>
          </w:p>
        </w:tc>
      </w:tr>
      <w:tr w:rsidR="00535FF7" w14:paraId="7368C2A9" w14:textId="77777777" w:rsidTr="5BFE2FF3">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DCAB4" w14:textId="57F92910" w:rsidR="00535FF7" w:rsidRDefault="00535FF7" w:rsidP="000D04CE">
            <w:pPr>
              <w:spacing w:before="0" w:after="120"/>
              <w:ind w:left="0" w:firstLine="0"/>
              <w:rPr>
                <w:rFonts w:eastAsia="Times New Roman" w:cs="Times New Roman"/>
                <w:lang w:eastAsia="lv-LV"/>
              </w:rPr>
            </w:pPr>
            <w:r w:rsidRPr="650EC733">
              <w:rPr>
                <w:rFonts w:eastAsia="Times New Roman" w:cs="Times New Roman"/>
                <w:lang w:eastAsia="lv-LV"/>
              </w:rPr>
              <w:lastRenderedPageBreak/>
              <w:t>Komercdarbības atbalsta veidi</w:t>
            </w:r>
          </w:p>
        </w:tc>
        <w:tc>
          <w:tcPr>
            <w:tcW w:w="5840" w:type="dxa"/>
            <w:gridSpan w:val="2"/>
            <w:tcBorders>
              <w:top w:val="single" w:sz="4" w:space="0" w:color="auto"/>
              <w:left w:val="single" w:sz="4" w:space="0" w:color="auto"/>
              <w:bottom w:val="single" w:sz="4" w:space="0" w:color="auto"/>
              <w:right w:val="single" w:sz="4" w:space="0" w:color="auto"/>
            </w:tcBorders>
            <w:hideMark/>
          </w:tcPr>
          <w:p w14:paraId="2A72064F" w14:textId="1BE5837D" w:rsidR="00535FF7" w:rsidRDefault="00535FF7" w:rsidP="000D04CE">
            <w:pPr>
              <w:spacing w:before="0" w:after="120"/>
              <w:ind w:left="0" w:firstLine="0"/>
              <w:rPr>
                <w:lang w:eastAsia="lv-LV"/>
              </w:rPr>
            </w:pPr>
            <w:r w:rsidRPr="650EC733">
              <w:rPr>
                <w:shd w:val="clear" w:color="auto" w:fill="FFFFFF"/>
              </w:rPr>
              <w:t>Eiropas Komisijas 2011. gada 20. decembra lēmum</w:t>
            </w:r>
            <w:r w:rsidR="00DD418D">
              <w:rPr>
                <w:shd w:val="clear" w:color="auto" w:fill="FFFFFF"/>
              </w:rPr>
              <w:t xml:space="preserve">s </w:t>
            </w:r>
            <w:r w:rsidRPr="650EC733">
              <w:rPr>
                <w:shd w:val="clear" w:color="auto" w:fill="FFFFFF"/>
              </w:rPr>
              <w:t>Nr. </w:t>
            </w:r>
            <w:hyperlink r:id="rId16" w:tgtFrame="_blank" w:history="1">
              <w:r w:rsidRPr="650EC733">
                <w:rPr>
                  <w:rStyle w:val="Hyperlink"/>
                  <w:color w:val="auto"/>
                  <w:shd w:val="clear" w:color="auto" w:fill="FFFFFF"/>
                </w:rPr>
                <w:t>2012/21/ES</w:t>
              </w:r>
            </w:hyperlink>
            <w:r w:rsidRPr="650EC733">
              <w:rPr>
                <w:shd w:val="clear" w:color="auto" w:fill="FFFFFF"/>
              </w:rPr>
              <w:t> par Līguma par ES darbību 106. panta 2. punkta piemērošanu komercdarbības atbalstam attiecībā uz kompensāciju par sabiedriskajiem</w:t>
            </w:r>
            <w:r w:rsidR="1F5AD45E" w:rsidRPr="650EC733">
              <w:rPr>
                <w:shd w:val="clear" w:color="auto" w:fill="FFFFFF"/>
              </w:rPr>
              <w:t xml:space="preserve"> </w:t>
            </w:r>
            <w:r w:rsidRPr="650EC733">
              <w:rPr>
                <w:shd w:val="clear" w:color="auto" w:fill="FFFFFF"/>
              </w:rPr>
              <w:t>pakalpojumiem</w:t>
            </w:r>
            <w:r w:rsidR="18D7E47C" w:rsidRPr="650EC733">
              <w:rPr>
                <w:shd w:val="clear" w:color="auto" w:fill="FFFFFF"/>
              </w:rPr>
              <w:t xml:space="preserve"> </w:t>
            </w:r>
            <w:r w:rsidRPr="650EC733">
              <w:rPr>
                <w:shd w:val="clear" w:color="auto" w:fill="FFFFFF"/>
              </w:rPr>
              <w:t>dažiem uzņēmumiem, kuriem uzticēts sniegt pakalpojumus ar vispārēju tautsaimniecisku nozīmi</w:t>
            </w:r>
            <w:r w:rsidR="60552C48" w:rsidRPr="650EC733">
              <w:rPr>
                <w:shd w:val="clear" w:color="auto" w:fill="FFFFFF"/>
              </w:rPr>
              <w:t>.</w:t>
            </w:r>
          </w:p>
        </w:tc>
      </w:tr>
      <w:tr w:rsidR="00535FF7" w14:paraId="1DF4989C" w14:textId="77777777" w:rsidTr="5BFE2FF3">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00D5EB" w14:textId="77777777" w:rsidR="00535FF7" w:rsidRDefault="00535FF7" w:rsidP="000D04CE">
            <w:pPr>
              <w:spacing w:before="0" w:after="120"/>
              <w:ind w:left="0" w:firstLine="0"/>
              <w:rPr>
                <w:rFonts w:eastAsia="Times New Roman" w:cs="Times New Roman"/>
                <w:szCs w:val="24"/>
                <w:lang w:eastAsia="lv-LV"/>
              </w:rPr>
            </w:pPr>
            <w:r>
              <w:rPr>
                <w:rFonts w:eastAsia="Times New Roman" w:cs="Times New Roman"/>
                <w:szCs w:val="24"/>
                <w:lang w:eastAsia="lv-LV"/>
              </w:rPr>
              <w:t>Projektu iesniegumu atlases īstenošanas veids</w:t>
            </w:r>
          </w:p>
        </w:tc>
        <w:tc>
          <w:tcPr>
            <w:tcW w:w="5840" w:type="dxa"/>
            <w:gridSpan w:val="2"/>
            <w:tcBorders>
              <w:top w:val="single" w:sz="4" w:space="0" w:color="auto"/>
              <w:left w:val="single" w:sz="4" w:space="0" w:color="auto"/>
              <w:bottom w:val="single" w:sz="4" w:space="0" w:color="auto"/>
              <w:right w:val="single" w:sz="4" w:space="0" w:color="auto"/>
            </w:tcBorders>
            <w:hideMark/>
          </w:tcPr>
          <w:p w14:paraId="5C1B4A0C" w14:textId="6ECE861F" w:rsidR="00535FF7" w:rsidRPr="00B51273" w:rsidRDefault="00535FF7" w:rsidP="000D04CE">
            <w:pPr>
              <w:spacing w:before="0" w:after="120"/>
              <w:ind w:left="0" w:firstLine="0"/>
              <w:rPr>
                <w:rFonts w:eastAsia="Times New Roman" w:cs="Times New Roman"/>
                <w:szCs w:val="24"/>
                <w:lang w:eastAsia="lv-LV"/>
              </w:rPr>
            </w:pPr>
            <w:r w:rsidRPr="00B51273">
              <w:rPr>
                <w:rFonts w:eastAsia="Times New Roman" w:cs="Times New Roman"/>
                <w:szCs w:val="24"/>
                <w:lang w:eastAsia="lv-LV"/>
              </w:rPr>
              <w:t>Atklāta</w:t>
            </w:r>
            <w:r w:rsidRPr="00B51273">
              <w:rPr>
                <w:rFonts w:cs="Times New Roman"/>
              </w:rPr>
              <w:t xml:space="preserve"> </w:t>
            </w:r>
            <w:r w:rsidRPr="00B51273">
              <w:rPr>
                <w:rFonts w:eastAsia="Times New Roman" w:cs="Times New Roman"/>
                <w:szCs w:val="24"/>
                <w:lang w:eastAsia="lv-LV"/>
              </w:rPr>
              <w:t xml:space="preserve">projektu iesniegumu atlase </w:t>
            </w:r>
          </w:p>
        </w:tc>
      </w:tr>
      <w:tr w:rsidR="00535FF7" w14:paraId="0B3C4326" w14:textId="77777777" w:rsidTr="5BFE2FF3">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F61E0" w14:textId="77777777" w:rsidR="00535FF7" w:rsidRDefault="00535FF7" w:rsidP="000D04CE">
            <w:pPr>
              <w:spacing w:before="0" w:after="120"/>
              <w:ind w:left="0" w:firstLine="0"/>
              <w:jc w:val="left"/>
              <w:rPr>
                <w:rFonts w:eastAsia="Times New Roman" w:cs="Times New Roman"/>
                <w:szCs w:val="24"/>
                <w:lang w:eastAsia="lv-LV"/>
              </w:rPr>
            </w:pPr>
            <w:r>
              <w:rPr>
                <w:rFonts w:eastAsia="Times New Roman" w:cs="Times New Roman"/>
                <w:szCs w:val="24"/>
                <w:lang w:eastAsia="lv-LV"/>
              </w:rPr>
              <w:t>Projekta iesnieguma iesniegšanas termiņš</w:t>
            </w:r>
          </w:p>
        </w:tc>
        <w:tc>
          <w:tcPr>
            <w:tcW w:w="2866" w:type="dxa"/>
            <w:tcBorders>
              <w:top w:val="single" w:sz="4" w:space="0" w:color="auto"/>
              <w:left w:val="single" w:sz="4" w:space="0" w:color="auto"/>
              <w:bottom w:val="single" w:sz="4" w:space="0" w:color="auto"/>
              <w:right w:val="single" w:sz="4" w:space="0" w:color="auto"/>
            </w:tcBorders>
            <w:hideMark/>
          </w:tcPr>
          <w:p w14:paraId="56AAB9F9" w14:textId="5F59A800" w:rsidR="00535FF7" w:rsidRPr="00D4698F" w:rsidRDefault="00535FF7" w:rsidP="000D04CE">
            <w:pPr>
              <w:spacing w:before="0" w:after="120"/>
              <w:ind w:left="0" w:firstLine="0"/>
              <w:jc w:val="center"/>
              <w:outlineLvl w:val="3"/>
              <w:rPr>
                <w:rFonts w:eastAsia="Times New Roman" w:cs="Times New Roman"/>
                <w:color w:val="000000"/>
                <w:lang w:eastAsia="lv-LV"/>
              </w:rPr>
            </w:pPr>
            <w:r w:rsidRPr="00D4698F">
              <w:rPr>
                <w:rFonts w:eastAsia="Times New Roman" w:cs="Times New Roman"/>
                <w:lang w:eastAsia="lv-LV"/>
              </w:rPr>
              <w:t xml:space="preserve">No </w:t>
            </w:r>
            <w:r w:rsidR="00B51273" w:rsidRPr="00D4698F">
              <w:rPr>
                <w:rFonts w:eastAsia="Times New Roman" w:cs="Times New Roman"/>
                <w:lang w:eastAsia="lv-LV"/>
              </w:rPr>
              <w:t>2024</w:t>
            </w:r>
            <w:r w:rsidRPr="00D4698F">
              <w:rPr>
                <w:rFonts w:eastAsia="Times New Roman" w:cs="Times New Roman"/>
                <w:lang w:eastAsia="lv-LV"/>
              </w:rPr>
              <w:t xml:space="preserve">.gada </w:t>
            </w:r>
            <w:r w:rsidR="00B3510D" w:rsidRPr="00D4698F">
              <w:rPr>
                <w:rFonts w:eastAsia="Times New Roman" w:cs="Times New Roman"/>
                <w:lang w:eastAsia="lv-LV"/>
              </w:rPr>
              <w:t>12</w:t>
            </w:r>
            <w:r w:rsidRPr="00D4698F">
              <w:rPr>
                <w:rFonts w:eastAsia="Times New Roman" w:cs="Times New Roman"/>
                <w:lang w:eastAsia="lv-LV"/>
              </w:rPr>
              <w:t>.</w:t>
            </w:r>
            <w:r w:rsidR="3422FA67" w:rsidRPr="00D4698F">
              <w:rPr>
                <w:rFonts w:eastAsia="Times New Roman" w:cs="Times New Roman"/>
                <w:lang w:eastAsia="lv-LV"/>
              </w:rPr>
              <w:t xml:space="preserve"> mart</w:t>
            </w:r>
            <w:r w:rsidR="00D32860" w:rsidRPr="00D4698F">
              <w:rPr>
                <w:rFonts w:eastAsia="Times New Roman" w:cs="Times New Roman"/>
                <w:lang w:eastAsia="lv-LV"/>
              </w:rPr>
              <w:t>a</w:t>
            </w:r>
          </w:p>
        </w:tc>
        <w:tc>
          <w:tcPr>
            <w:tcW w:w="2974" w:type="dxa"/>
            <w:tcBorders>
              <w:top w:val="single" w:sz="4" w:space="0" w:color="auto"/>
              <w:left w:val="single" w:sz="4" w:space="0" w:color="auto"/>
              <w:bottom w:val="single" w:sz="4" w:space="0" w:color="auto"/>
              <w:right w:val="single" w:sz="4" w:space="0" w:color="auto"/>
            </w:tcBorders>
            <w:hideMark/>
          </w:tcPr>
          <w:p w14:paraId="6EAD5900" w14:textId="7A8F0729" w:rsidR="00535FF7" w:rsidRPr="00D4698F" w:rsidRDefault="00535FF7" w:rsidP="000D04CE">
            <w:pPr>
              <w:spacing w:before="0" w:after="120"/>
              <w:ind w:left="0" w:firstLine="0"/>
              <w:jc w:val="center"/>
              <w:outlineLvl w:val="3"/>
              <w:rPr>
                <w:rFonts w:eastAsia="Times New Roman" w:cs="Times New Roman"/>
                <w:lang w:eastAsia="lv-LV"/>
              </w:rPr>
            </w:pPr>
            <w:r w:rsidRPr="5BFE2FF3">
              <w:rPr>
                <w:rFonts w:eastAsia="Times New Roman" w:cs="Times New Roman"/>
                <w:lang w:eastAsia="lv-LV"/>
              </w:rPr>
              <w:t xml:space="preserve">līdz </w:t>
            </w:r>
            <w:r w:rsidR="351A653E" w:rsidRPr="5BFE2FF3">
              <w:rPr>
                <w:rFonts w:eastAsia="Times New Roman" w:cs="Times New Roman"/>
                <w:lang w:eastAsia="lv-LV"/>
              </w:rPr>
              <w:t xml:space="preserve">2024. </w:t>
            </w:r>
            <w:r w:rsidRPr="5BFE2FF3">
              <w:rPr>
                <w:rFonts w:eastAsia="Times New Roman" w:cs="Times New Roman"/>
                <w:lang w:eastAsia="lv-LV"/>
              </w:rPr>
              <w:t xml:space="preserve">gada </w:t>
            </w:r>
            <w:del w:id="0" w:author="Ilze Paidere" w:date="2024-05-10T13:51:00Z">
              <w:r w:rsidRPr="5BFE2FF3" w:rsidDel="7FAF1C5E">
                <w:rPr>
                  <w:rFonts w:eastAsia="Times New Roman" w:cs="Times New Roman"/>
                  <w:lang w:eastAsia="lv-LV"/>
                </w:rPr>
                <w:delText>1</w:delText>
              </w:r>
            </w:del>
            <w:del w:id="1" w:author="Ilze Paidere" w:date="2024-05-10T11:42:00Z">
              <w:r w:rsidRPr="5BFE2FF3" w:rsidDel="5DCFADF0">
                <w:rPr>
                  <w:rFonts w:eastAsia="Times New Roman" w:cs="Times New Roman"/>
                  <w:lang w:eastAsia="lv-LV"/>
                </w:rPr>
                <w:delText>7</w:delText>
              </w:r>
            </w:del>
            <w:ins w:id="2" w:author="Ilze Paidere" w:date="2024-05-10T11:42:00Z">
              <w:r w:rsidR="16A85D67" w:rsidRPr="5BFE2FF3">
                <w:rPr>
                  <w:rFonts w:eastAsia="Times New Roman" w:cs="Times New Roman"/>
                  <w:lang w:eastAsia="lv-LV"/>
                </w:rPr>
                <w:t>24</w:t>
              </w:r>
            </w:ins>
            <w:r w:rsidR="5DCFADF0" w:rsidRPr="5BFE2FF3">
              <w:rPr>
                <w:rFonts w:eastAsia="Times New Roman" w:cs="Times New Roman"/>
                <w:lang w:eastAsia="lv-LV"/>
              </w:rPr>
              <w:t>.</w:t>
            </w:r>
            <w:r w:rsidR="2A8E4857" w:rsidRPr="5BFE2FF3">
              <w:rPr>
                <w:rFonts w:eastAsia="Times New Roman" w:cs="Times New Roman"/>
                <w:lang w:eastAsia="lv-LV"/>
              </w:rPr>
              <w:t xml:space="preserve"> </w:t>
            </w:r>
            <w:r w:rsidR="25081F46" w:rsidRPr="5BFE2FF3">
              <w:rPr>
                <w:rFonts w:eastAsia="Times New Roman" w:cs="Times New Roman"/>
                <w:lang w:eastAsia="lv-LV"/>
              </w:rPr>
              <w:t>maijam</w:t>
            </w:r>
          </w:p>
        </w:tc>
      </w:tr>
    </w:tbl>
    <w:p w14:paraId="1520984E" w14:textId="77777777" w:rsidR="00535FF7" w:rsidRDefault="00535FF7" w:rsidP="000D04CE">
      <w:pPr>
        <w:spacing w:after="120"/>
        <w:rPr>
          <w:lang w:eastAsia="lv-LV"/>
        </w:rPr>
      </w:pPr>
    </w:p>
    <w:p w14:paraId="1E7FA4CE" w14:textId="15DD946E" w:rsidR="00535FF7" w:rsidRDefault="00535FF7" w:rsidP="000D04CE">
      <w:pPr>
        <w:pStyle w:val="Headinggg1"/>
        <w:tabs>
          <w:tab w:val="clear" w:pos="360"/>
        </w:tabs>
        <w:spacing w:before="0" w:after="120"/>
        <w:ind w:hanging="360"/>
      </w:pPr>
      <w:r>
        <w:t xml:space="preserve">Prasības projekta iesniedzējam </w:t>
      </w:r>
    </w:p>
    <w:p w14:paraId="21E23CB8" w14:textId="384B00FE" w:rsidR="00535FF7" w:rsidRDefault="00535FF7" w:rsidP="000D04CE">
      <w:pPr>
        <w:pStyle w:val="ListParagraph"/>
        <w:numPr>
          <w:ilvl w:val="0"/>
          <w:numId w:val="4"/>
        </w:numPr>
        <w:spacing w:before="0"/>
        <w:ind w:hanging="437"/>
        <w:contextualSpacing w:val="0"/>
        <w:rPr>
          <w:rStyle w:val="Hyperlink"/>
          <w:rFonts w:eastAsia="Times New Roman"/>
          <w:color w:val="000000" w:themeColor="text1"/>
          <w:u w:val="none"/>
          <w:lang w:eastAsia="lv-LV"/>
        </w:rPr>
      </w:pPr>
      <w:r w:rsidRPr="650EC733">
        <w:rPr>
          <w:rFonts w:eastAsia="Times New Roman"/>
          <w:color w:val="000000" w:themeColor="text1"/>
          <w:lang w:eastAsia="lv-LV"/>
        </w:rPr>
        <w:t>Projekta iesniedzējs</w:t>
      </w:r>
      <w:r w:rsidR="308AD7E0" w:rsidRPr="650EC733">
        <w:rPr>
          <w:rFonts w:eastAsia="Times New Roman"/>
          <w:color w:val="000000" w:themeColor="text1"/>
          <w:lang w:eastAsia="lv-LV"/>
        </w:rPr>
        <w:t>, atbilstoši MK noteikumu 14.</w:t>
      </w:r>
      <w:r w:rsidR="54050623" w:rsidRPr="650EC733">
        <w:rPr>
          <w:rFonts w:eastAsia="Times New Roman"/>
          <w:color w:val="000000" w:themeColor="text1"/>
          <w:lang w:eastAsia="lv-LV"/>
        </w:rPr>
        <w:t xml:space="preserve"> </w:t>
      </w:r>
      <w:r w:rsidR="308AD7E0" w:rsidRPr="650EC733">
        <w:rPr>
          <w:rFonts w:eastAsia="Times New Roman"/>
          <w:color w:val="000000" w:themeColor="text1"/>
          <w:lang w:eastAsia="lv-LV"/>
        </w:rPr>
        <w:t>punktam,</w:t>
      </w:r>
      <w:r w:rsidRPr="650EC733">
        <w:rPr>
          <w:rFonts w:eastAsia="Times New Roman"/>
          <w:color w:val="000000" w:themeColor="text1"/>
          <w:lang w:eastAsia="lv-LV"/>
        </w:rPr>
        <w:t xml:space="preserve"> ir </w:t>
      </w:r>
      <w:r w:rsidR="7CA9D2D7" w:rsidRPr="650EC733">
        <w:rPr>
          <w:rStyle w:val="Hyperlink"/>
          <w:rFonts w:eastAsia="Times New Roman"/>
          <w:color w:val="000000" w:themeColor="text1"/>
          <w:u w:val="none"/>
          <w:lang w:eastAsia="lv-LV"/>
        </w:rPr>
        <w:t>sabiedrisko pakalpojumu sniedzējs centralizētās siltumapgādes nozarē – kapitālsabiedrība, kurai</w:t>
      </w:r>
      <w:r w:rsidR="002E21D0">
        <w:rPr>
          <w:rStyle w:val="Hyperlink"/>
          <w:rFonts w:eastAsia="Times New Roman"/>
          <w:color w:val="000000" w:themeColor="text1"/>
          <w:u w:val="none"/>
          <w:lang w:eastAsia="lv-LV"/>
        </w:rPr>
        <w:t>,</w:t>
      </w:r>
      <w:r w:rsidR="7CA9D2D7" w:rsidRPr="650EC733">
        <w:rPr>
          <w:rStyle w:val="Hyperlink"/>
          <w:rFonts w:eastAsia="Times New Roman"/>
          <w:color w:val="000000" w:themeColor="text1"/>
          <w:u w:val="none"/>
          <w:lang w:eastAsia="lv-LV"/>
        </w:rPr>
        <w:t xml:space="preserve"> </w:t>
      </w:r>
      <w:r w:rsidR="002E21D0">
        <w:rPr>
          <w:rStyle w:val="Hyperlink"/>
          <w:rFonts w:eastAsia="Times New Roman"/>
          <w:color w:val="000000" w:themeColor="text1"/>
          <w:u w:val="none"/>
          <w:lang w:eastAsia="lv-LV"/>
        </w:rPr>
        <w:t>atbilstoši MK noteikumu 15. punktam,</w:t>
      </w:r>
      <w:r w:rsidR="002E21D0" w:rsidRPr="650EC733">
        <w:rPr>
          <w:rStyle w:val="Hyperlink"/>
          <w:rFonts w:eastAsia="Times New Roman"/>
          <w:color w:val="000000" w:themeColor="text1"/>
          <w:u w:val="none"/>
          <w:lang w:eastAsia="lv-LV"/>
        </w:rPr>
        <w:t xml:space="preserve"> </w:t>
      </w:r>
      <w:r w:rsidR="7CA9D2D7" w:rsidRPr="650EC733">
        <w:rPr>
          <w:rStyle w:val="Hyperlink"/>
          <w:rFonts w:eastAsia="Times New Roman"/>
          <w:color w:val="000000" w:themeColor="text1"/>
          <w:u w:val="none"/>
          <w:lang w:eastAsia="lv-LV"/>
        </w:rPr>
        <w:t xml:space="preserve">ar pašvaldību </w:t>
      </w:r>
      <w:r w:rsidR="002E21D0">
        <w:rPr>
          <w:rStyle w:val="Hyperlink"/>
          <w:rFonts w:eastAsia="Times New Roman"/>
          <w:color w:val="000000" w:themeColor="text1"/>
          <w:u w:val="none"/>
          <w:lang w:eastAsia="lv-LV"/>
        </w:rPr>
        <w:t xml:space="preserve">ir </w:t>
      </w:r>
      <w:r w:rsidR="7CA9D2D7" w:rsidRPr="650EC733">
        <w:rPr>
          <w:rStyle w:val="Hyperlink"/>
          <w:rFonts w:eastAsia="Times New Roman"/>
          <w:color w:val="000000" w:themeColor="text1"/>
          <w:u w:val="none"/>
          <w:lang w:eastAsia="lv-LV"/>
        </w:rPr>
        <w:t>noslēgts pakalpojumu līgums par siltumenerģijas apgādes pakalpojumu (kas ietver arī siltuma ražošanu) sniegšanu</w:t>
      </w:r>
      <w:r w:rsidR="002E21D0">
        <w:rPr>
          <w:rStyle w:val="Hyperlink"/>
          <w:rFonts w:eastAsia="Times New Roman"/>
          <w:color w:val="000000" w:themeColor="text1"/>
          <w:u w:val="none"/>
          <w:lang w:eastAsia="lv-LV"/>
        </w:rPr>
        <w:t xml:space="preserve">. </w:t>
      </w:r>
    </w:p>
    <w:p w14:paraId="44B8167A" w14:textId="03CFA0C1" w:rsidR="008B76C2" w:rsidRDefault="00CC110C" w:rsidP="000D04CE">
      <w:pPr>
        <w:pStyle w:val="ListParagraph"/>
        <w:numPr>
          <w:ilvl w:val="0"/>
          <w:numId w:val="4"/>
        </w:numPr>
        <w:spacing w:before="0"/>
        <w:ind w:hanging="437"/>
        <w:contextualSpacing w:val="0"/>
        <w:rPr>
          <w:rStyle w:val="Hyperlink"/>
          <w:rFonts w:eastAsia="Times New Roman"/>
          <w:color w:val="000000" w:themeColor="text1"/>
          <w:u w:val="none"/>
          <w:lang w:eastAsia="lv-LV"/>
        </w:rPr>
      </w:pPr>
      <w:r>
        <w:rPr>
          <w:rStyle w:val="Hyperlink"/>
          <w:rFonts w:eastAsia="Times New Roman"/>
          <w:color w:val="000000" w:themeColor="text1"/>
          <w:u w:val="none"/>
          <w:lang w:eastAsia="lv-LV"/>
        </w:rPr>
        <w:t>Projekta iesniedzējs</w:t>
      </w:r>
      <w:r w:rsidR="00395877">
        <w:rPr>
          <w:rStyle w:val="Hyperlink"/>
          <w:rFonts w:eastAsia="Times New Roman"/>
          <w:color w:val="000000" w:themeColor="text1"/>
          <w:u w:val="none"/>
          <w:lang w:eastAsia="lv-LV"/>
        </w:rPr>
        <w:t>, atbilstoši MK noteikumu 17. punktam,</w:t>
      </w:r>
      <w:r>
        <w:rPr>
          <w:rStyle w:val="Hyperlink"/>
          <w:rFonts w:eastAsia="Times New Roman"/>
          <w:color w:val="000000" w:themeColor="text1"/>
          <w:u w:val="none"/>
          <w:lang w:eastAsia="lv-LV"/>
        </w:rPr>
        <w:t xml:space="preserve"> nevar būt tāds saimnieciskās darbības veicējs</w:t>
      </w:r>
      <w:r w:rsidR="00CF30EF">
        <w:rPr>
          <w:rStyle w:val="Hyperlink"/>
          <w:rFonts w:eastAsia="Times New Roman"/>
          <w:color w:val="000000" w:themeColor="text1"/>
          <w:u w:val="none"/>
          <w:lang w:eastAsia="lv-LV"/>
        </w:rPr>
        <w:t>, uz kuru attiecas vismaz viena no Komisijas 2014.</w:t>
      </w:r>
      <w:r w:rsidR="00352D3B">
        <w:rPr>
          <w:rStyle w:val="Hyperlink"/>
          <w:rFonts w:eastAsia="Times New Roman"/>
          <w:color w:val="000000" w:themeColor="text1"/>
          <w:u w:val="none"/>
          <w:lang w:eastAsia="lv-LV"/>
        </w:rPr>
        <w:t xml:space="preserve"> gada 17. jūnija Regulas Nr. 651/2014, ar</w:t>
      </w:r>
      <w:r w:rsidR="00F1355A">
        <w:rPr>
          <w:rStyle w:val="Hyperlink"/>
          <w:rFonts w:eastAsia="Times New Roman"/>
          <w:color w:val="000000" w:themeColor="text1"/>
          <w:u w:val="none"/>
          <w:lang w:eastAsia="lv-LV"/>
        </w:rPr>
        <w:t xml:space="preserve"> </w:t>
      </w:r>
      <w:r w:rsidR="0016060C">
        <w:rPr>
          <w:rStyle w:val="Hyperlink"/>
          <w:rFonts w:eastAsia="Times New Roman"/>
          <w:color w:val="000000" w:themeColor="text1"/>
          <w:u w:val="none"/>
          <w:lang w:eastAsia="lv-LV"/>
        </w:rPr>
        <w:t>ko noteiktas atbalsta kategorijas atzīst par saderīgām</w:t>
      </w:r>
      <w:r w:rsidR="00F1355A">
        <w:rPr>
          <w:rStyle w:val="Hyperlink"/>
          <w:rFonts w:eastAsia="Times New Roman"/>
          <w:color w:val="000000" w:themeColor="text1"/>
          <w:u w:val="none"/>
          <w:lang w:eastAsia="lv-LV"/>
        </w:rPr>
        <w:t xml:space="preserve"> ar iekšējo tirgu, piemērojot Līguma 107. un 108. pantu</w:t>
      </w:r>
      <w:r w:rsidR="009D3EBF">
        <w:rPr>
          <w:rStyle w:val="Hyperlink"/>
          <w:rFonts w:eastAsia="Times New Roman"/>
          <w:color w:val="000000" w:themeColor="text1"/>
          <w:u w:val="none"/>
          <w:lang w:eastAsia="lv-LV"/>
        </w:rPr>
        <w:t>, 2. panta 18. punktā paredzētajām pazīmēm</w:t>
      </w:r>
      <w:r w:rsidR="000829DF" w:rsidRPr="650EC733">
        <w:rPr>
          <w:rStyle w:val="FootnoteReference"/>
          <w:rFonts w:eastAsia="Times New Roman"/>
          <w:color w:val="000000"/>
          <w:lang w:eastAsia="lv-LV"/>
        </w:rPr>
        <w:footnoteReference w:id="2"/>
      </w:r>
      <w:r w:rsidR="006A14D4">
        <w:rPr>
          <w:rStyle w:val="Hyperlink"/>
          <w:rFonts w:eastAsia="Times New Roman"/>
          <w:color w:val="000000" w:themeColor="text1"/>
          <w:u w:val="none"/>
          <w:lang w:eastAsia="lv-LV"/>
        </w:rPr>
        <w:t>.</w:t>
      </w:r>
    </w:p>
    <w:p w14:paraId="5B9827CA" w14:textId="77777777" w:rsidR="00535FF7" w:rsidRDefault="00535FF7" w:rsidP="000D04CE">
      <w:pPr>
        <w:pStyle w:val="Headinggg1"/>
        <w:tabs>
          <w:tab w:val="clear" w:pos="360"/>
        </w:tabs>
        <w:spacing w:before="0" w:after="120"/>
        <w:ind w:hanging="360"/>
      </w:pPr>
      <w:r>
        <w:t>Atbalstāmās darbības un izmaksas</w:t>
      </w:r>
    </w:p>
    <w:p w14:paraId="773B5156" w14:textId="36B31D4F" w:rsidR="00535FF7" w:rsidRPr="001527D4" w:rsidRDefault="00357622" w:rsidP="48821CEF">
      <w:pPr>
        <w:pStyle w:val="ListParagraph"/>
        <w:numPr>
          <w:ilvl w:val="0"/>
          <w:numId w:val="4"/>
        </w:numPr>
        <w:spacing w:before="0"/>
        <w:contextualSpacing w:val="0"/>
        <w:outlineLvl w:val="3"/>
        <w:rPr>
          <w:rFonts w:eastAsia="Times New Roman"/>
          <w:lang w:eastAsia="lv-LV"/>
        </w:rPr>
      </w:pPr>
      <w:r w:rsidRPr="48821CEF">
        <w:rPr>
          <w:rFonts w:eastAsia="Times New Roman"/>
          <w:lang w:eastAsia="lv-LV"/>
        </w:rPr>
        <w:t>Pasākuma</w:t>
      </w:r>
      <w:r w:rsidR="00535FF7" w:rsidRPr="48821CEF">
        <w:rPr>
          <w:rFonts w:eastAsia="Times New Roman"/>
          <w:lang w:eastAsia="lv-LV"/>
        </w:rPr>
        <w:t xml:space="preserve"> ietvaros ir atbalstāmas darbības, kas noteiktas MK noteikumu </w:t>
      </w:r>
      <w:r w:rsidR="00074FFF" w:rsidRPr="48821CEF">
        <w:rPr>
          <w:rFonts w:eastAsia="Times New Roman"/>
          <w:lang w:eastAsia="lv-LV"/>
        </w:rPr>
        <w:t xml:space="preserve">28. </w:t>
      </w:r>
      <w:r w:rsidR="00535FF7" w:rsidRPr="48821CEF">
        <w:rPr>
          <w:rFonts w:eastAsia="Times New Roman"/>
          <w:lang w:eastAsia="lv-LV"/>
        </w:rPr>
        <w:t>punktā</w:t>
      </w:r>
      <w:r w:rsidR="001527D4" w:rsidRPr="48821CEF">
        <w:rPr>
          <w:rFonts w:eastAsia="Times New Roman"/>
          <w:lang w:eastAsia="lv-LV"/>
        </w:rPr>
        <w:t>.</w:t>
      </w:r>
    </w:p>
    <w:p w14:paraId="39AC5218" w14:textId="4EF20B94" w:rsidR="00535FF7" w:rsidRDefault="00535FF7" w:rsidP="000D04CE">
      <w:pPr>
        <w:pStyle w:val="ListParagraph"/>
        <w:numPr>
          <w:ilvl w:val="0"/>
          <w:numId w:val="4"/>
        </w:numPr>
        <w:tabs>
          <w:tab w:val="left" w:pos="426"/>
        </w:tabs>
        <w:spacing w:before="0"/>
        <w:contextualSpacing w:val="0"/>
        <w:outlineLvl w:val="3"/>
      </w:pPr>
      <w:r w:rsidRPr="650EC733">
        <w:rPr>
          <w:rFonts w:eastAsia="Times New Roman"/>
          <w:color w:val="000000" w:themeColor="text1"/>
          <w:lang w:eastAsia="lv-LV"/>
        </w:rPr>
        <w:t>Projekta iesniegumā plāno izmaksas atbilstoši MK noteikumu</w:t>
      </w:r>
      <w:r w:rsidR="00AF41EF">
        <w:rPr>
          <w:rFonts w:eastAsia="Times New Roman"/>
          <w:color w:val="000000" w:themeColor="text1"/>
          <w:lang w:eastAsia="lv-LV"/>
        </w:rPr>
        <w:t xml:space="preserve"> 29., </w:t>
      </w:r>
      <w:r w:rsidR="001D03B1">
        <w:rPr>
          <w:rFonts w:eastAsia="Times New Roman"/>
          <w:color w:val="000000" w:themeColor="text1"/>
          <w:lang w:eastAsia="lv-LV"/>
        </w:rPr>
        <w:t>30., 31. un 32.</w:t>
      </w:r>
      <w:r w:rsidR="00102FC0">
        <w:rPr>
          <w:rFonts w:eastAsia="Times New Roman"/>
          <w:color w:val="000000" w:themeColor="text1"/>
          <w:lang w:eastAsia="lv-LV"/>
        </w:rPr>
        <w:t xml:space="preserve"> </w:t>
      </w:r>
      <w:r w:rsidRPr="650EC733">
        <w:rPr>
          <w:color w:val="000000" w:themeColor="text1"/>
        </w:rPr>
        <w:t>punktiem.</w:t>
      </w:r>
    </w:p>
    <w:p w14:paraId="22D63451" w14:textId="272C2E9E" w:rsidR="00535FF7" w:rsidRPr="004077C6" w:rsidRDefault="00F4261B" w:rsidP="000D04CE">
      <w:pPr>
        <w:pStyle w:val="ListParagraph"/>
        <w:numPr>
          <w:ilvl w:val="0"/>
          <w:numId w:val="4"/>
        </w:numPr>
        <w:tabs>
          <w:tab w:val="left" w:pos="426"/>
        </w:tabs>
        <w:spacing w:before="0"/>
        <w:contextualSpacing w:val="0"/>
        <w:outlineLvl w:val="3"/>
        <w:rPr>
          <w:szCs w:val="24"/>
        </w:rPr>
      </w:pPr>
      <w:r w:rsidRPr="650EC733">
        <w:rPr>
          <w:shd w:val="clear" w:color="auto" w:fill="FFFFFF"/>
        </w:rPr>
        <w:lastRenderedPageBreak/>
        <w:t>Projekts tiek īstenots 24 mēnešu laikā no civiltiesiskā līguma par projekta īstenošanu noslēgšanas dienas, bet ne ilgāk kā līdz 2027. gada 31. decembrim</w:t>
      </w:r>
      <w:r w:rsidR="008D4B0D">
        <w:rPr>
          <w:shd w:val="clear" w:color="auto" w:fill="FFFFFF"/>
        </w:rPr>
        <w:t xml:space="preserve">, atbilstoši MK noteikumu </w:t>
      </w:r>
      <w:r w:rsidR="006264BD">
        <w:rPr>
          <w:shd w:val="clear" w:color="auto" w:fill="FFFFFF"/>
        </w:rPr>
        <w:t>45</w:t>
      </w:r>
      <w:r w:rsidR="00BB2F51">
        <w:rPr>
          <w:shd w:val="clear" w:color="auto" w:fill="FFFFFF"/>
        </w:rPr>
        <w:t xml:space="preserve">. </w:t>
      </w:r>
      <w:r w:rsidR="005A2F82">
        <w:rPr>
          <w:shd w:val="clear" w:color="auto" w:fill="FFFFFF"/>
        </w:rPr>
        <w:t>punktam.</w:t>
      </w:r>
    </w:p>
    <w:p w14:paraId="789F587E" w14:textId="70D004A9" w:rsidR="00AF6A53" w:rsidRPr="00F4261B" w:rsidRDefault="0019099C" w:rsidP="000D04CE">
      <w:pPr>
        <w:pStyle w:val="ListParagraph"/>
        <w:numPr>
          <w:ilvl w:val="0"/>
          <w:numId w:val="4"/>
        </w:numPr>
        <w:tabs>
          <w:tab w:val="left" w:pos="426"/>
        </w:tabs>
        <w:spacing w:before="0"/>
        <w:contextualSpacing w:val="0"/>
        <w:outlineLvl w:val="3"/>
        <w:rPr>
          <w:szCs w:val="24"/>
        </w:rPr>
      </w:pPr>
      <w:r>
        <w:rPr>
          <w:rFonts w:eastAsia="Times New Roman"/>
          <w:bCs/>
          <w:color w:val="000000" w:themeColor="text1"/>
          <w:szCs w:val="24"/>
          <w:lang w:eastAsia="lv-LV"/>
        </w:rPr>
        <w:t>Izmaksu plānošanā jāņem vērā</w:t>
      </w:r>
      <w:r w:rsidR="00BE2020">
        <w:rPr>
          <w:rStyle w:val="FootnoteReference"/>
          <w:rFonts w:eastAsia="Times New Roman"/>
          <w:bCs/>
          <w:color w:val="000000" w:themeColor="text1"/>
          <w:szCs w:val="24"/>
          <w:lang w:eastAsia="lv-LV"/>
        </w:rPr>
        <w:footnoteReference w:id="3"/>
      </w:r>
      <w:r>
        <w:rPr>
          <w:rFonts w:eastAsia="Times New Roman"/>
          <w:bCs/>
          <w:color w:val="000000" w:themeColor="text1"/>
          <w:szCs w:val="24"/>
          <w:lang w:eastAsia="lv-LV"/>
        </w:rPr>
        <w:t xml:space="preserve"> “Vadlīnijas attiecināmo izmaksu noteikšanai Eiropas Savienības kohēzijas politikas programmas 2021.-2027.gada plānošanas periodā”, kas pieejamas Finanšu ministrijas tīmekļa vietnē</w:t>
      </w:r>
      <w:r w:rsidR="007D6D06">
        <w:rPr>
          <w:rFonts w:eastAsia="Times New Roman"/>
          <w:bCs/>
          <w:color w:val="000000" w:themeColor="text1"/>
          <w:szCs w:val="24"/>
          <w:lang w:eastAsia="lv-LV"/>
        </w:rPr>
        <w:t xml:space="preserve"> </w:t>
      </w:r>
      <w:hyperlink r:id="rId17">
        <w:r w:rsidRPr="302B6AE4">
          <w:rPr>
            <w:rStyle w:val="Hyperlink"/>
          </w:rPr>
          <w:t>Vadlīnijas attiecināmo izmaksu noteikšanai Eiropas Savienības kohēzijas politikas programmas 2021.-2027.gada plānošanas periodā - ES fondi</w:t>
        </w:r>
      </w:hyperlink>
      <w:r>
        <w:rPr>
          <w:rStyle w:val="Hyperlink"/>
        </w:rPr>
        <w:t>.</w:t>
      </w:r>
    </w:p>
    <w:p w14:paraId="0EA1D9DA" w14:textId="5EA79CDC" w:rsidR="00535FF7" w:rsidRDefault="00535FF7" w:rsidP="000D04CE">
      <w:pPr>
        <w:pStyle w:val="ListParagraph"/>
        <w:spacing w:before="0"/>
        <w:ind w:left="454" w:hanging="454"/>
        <w:contextualSpacing w:val="0"/>
        <w:outlineLvl w:val="3"/>
        <w:rPr>
          <w:rFonts w:eastAsia="Times New Roman"/>
          <w:bCs/>
          <w:szCs w:val="24"/>
          <w:lang w:eastAsia="lv-LV"/>
        </w:rPr>
      </w:pPr>
    </w:p>
    <w:p w14:paraId="722F2C2D" w14:textId="77777777" w:rsidR="00535FF7" w:rsidRDefault="00535FF7" w:rsidP="000D04CE">
      <w:pPr>
        <w:pStyle w:val="Headinggg1"/>
        <w:tabs>
          <w:tab w:val="clear" w:pos="360"/>
        </w:tabs>
        <w:spacing w:before="0" w:after="120"/>
        <w:ind w:hanging="360"/>
      </w:pPr>
      <w:r>
        <w:t>Projektu iesniegumu noformēšanas un iesniegšanas kārtība</w:t>
      </w:r>
    </w:p>
    <w:p w14:paraId="16BEAC17" w14:textId="77777777" w:rsidR="00535FF7" w:rsidRDefault="00535FF7" w:rsidP="000D04CE">
      <w:pPr>
        <w:pStyle w:val="ListParagraph"/>
        <w:numPr>
          <w:ilvl w:val="0"/>
          <w:numId w:val="4"/>
        </w:numPr>
        <w:tabs>
          <w:tab w:val="left" w:pos="426"/>
        </w:tabs>
        <w:spacing w:before="0"/>
        <w:contextualSpacing w:val="0"/>
        <w:outlineLvl w:val="3"/>
      </w:pPr>
      <w:r w:rsidRPr="650EC733">
        <w:rPr>
          <w:rFonts w:eastAsia="Times New Roman"/>
          <w:color w:val="000000" w:themeColor="text1"/>
          <w:lang w:eastAsia="lv-LV"/>
        </w:rPr>
        <w:t xml:space="preserve">Projekta iesniegumu iesniedz Kohēzijas politikas fondu vadības informācijas sistēmā (turpmāk – KPVIS) </w:t>
      </w:r>
      <w:hyperlink r:id="rId18">
        <w:r w:rsidRPr="650EC733">
          <w:rPr>
            <w:rStyle w:val="Hyperlink"/>
            <w:rFonts w:eastAsia="Times New Roman"/>
            <w:lang w:eastAsia="lv-LV"/>
          </w:rPr>
          <w:t>https://projekti.cfla.gov.lv/</w:t>
        </w:r>
      </w:hyperlink>
      <w:r w:rsidRPr="650EC733">
        <w:rPr>
          <w:rFonts w:eastAsia="Times New Roman"/>
          <w:color w:val="000000" w:themeColor="text1"/>
          <w:lang w:eastAsia="lv-LV"/>
        </w:rPr>
        <w:t>:</w:t>
      </w:r>
    </w:p>
    <w:p w14:paraId="4E72096C" w14:textId="7FE78A6A" w:rsidR="00535FF7" w:rsidRDefault="00535FF7" w:rsidP="000D04CE">
      <w:pPr>
        <w:pStyle w:val="ListParagraph"/>
        <w:numPr>
          <w:ilvl w:val="1"/>
          <w:numId w:val="4"/>
        </w:numPr>
        <w:tabs>
          <w:tab w:val="left" w:pos="426"/>
        </w:tabs>
        <w:spacing w:before="0"/>
        <w:contextualSpacing w:val="0"/>
        <w:outlineLvl w:val="3"/>
      </w:pPr>
      <w:r>
        <w:t xml:space="preserve">juridiska persona, kura nav KPVIS e-vides lietotāja, iesniedz līguma un lietotāju tiesību veidlapas atbilstoši tīmekļvietnē </w:t>
      </w:r>
      <w:hyperlink r:id="rId19">
        <w:r w:rsidRPr="650EC733">
          <w:rPr>
            <w:rStyle w:val="Hyperlink"/>
          </w:rPr>
          <w:t>https://www.cfla.gov.lv/lv/par-e-vidi</w:t>
        </w:r>
      </w:hyperlink>
      <w:r>
        <w:t xml:space="preserve"> norādītajam;</w:t>
      </w:r>
    </w:p>
    <w:p w14:paraId="07E06501" w14:textId="5F397A76" w:rsidR="00535FF7" w:rsidRDefault="00535FF7" w:rsidP="000D04CE">
      <w:pPr>
        <w:pStyle w:val="ListParagraph"/>
        <w:numPr>
          <w:ilvl w:val="1"/>
          <w:numId w:val="4"/>
        </w:numPr>
        <w:tabs>
          <w:tab w:val="left" w:pos="426"/>
        </w:tabs>
        <w:spacing w:before="0"/>
        <w:contextualSpacing w:val="0"/>
        <w:outlineLvl w:val="3"/>
      </w:pPr>
      <w:r>
        <w:t xml:space="preserve">ja juridiskai personai, kura ir KPVIS e-vides lietotāja, nepieciešams labot, anulēt vai piešķirt lietotāju tiesības, tā iesniedz lietotāju tiesību veidlapu atbilstoši tīmekļvietnē </w:t>
      </w:r>
      <w:hyperlink r:id="rId20">
        <w:r w:rsidRPr="650EC733">
          <w:rPr>
            <w:rStyle w:val="Hyperlink"/>
          </w:rPr>
          <w:t>https://www.cfla.gov.lv/lv/par-e-vidi</w:t>
        </w:r>
      </w:hyperlink>
      <w:r>
        <w:t xml:space="preserve"> norādītajam.</w:t>
      </w:r>
    </w:p>
    <w:p w14:paraId="468F9900" w14:textId="16694EBD" w:rsidR="00535FF7" w:rsidRDefault="00535FF7" w:rsidP="48821CEF">
      <w:pPr>
        <w:pStyle w:val="ListParagraph"/>
        <w:numPr>
          <w:ilvl w:val="0"/>
          <w:numId w:val="4"/>
        </w:numPr>
        <w:tabs>
          <w:tab w:val="left" w:pos="426"/>
        </w:tabs>
        <w:spacing w:before="0"/>
        <w:outlineLvl w:val="3"/>
      </w:pPr>
      <w:r>
        <w:t xml:space="preserve">KPVIS aizpilda projekta iesnieguma datu laukus un pievieno </w:t>
      </w:r>
      <w:r w:rsidR="00572BF6">
        <w:t xml:space="preserve">projekta iesnieguma </w:t>
      </w:r>
      <w:r w:rsidR="00A11567">
        <w:t>aizpildīšanas met</w:t>
      </w:r>
      <w:r w:rsidR="00996AB5">
        <w:t>odikā</w:t>
      </w:r>
      <w:r w:rsidR="00E01D59">
        <w:t xml:space="preserve"> (</w:t>
      </w:r>
      <w:r w:rsidR="00FC00D0">
        <w:t>projektu iesnieguma atlases nolikuma</w:t>
      </w:r>
      <w:r w:rsidR="002330AE">
        <w:t xml:space="preserve"> (turpmāk – nolikums)</w:t>
      </w:r>
      <w:r w:rsidR="0035460C">
        <w:t xml:space="preserve"> </w:t>
      </w:r>
      <w:r w:rsidR="0000559E">
        <w:t>1.</w:t>
      </w:r>
      <w:r w:rsidR="00986140">
        <w:t>pielikums</w:t>
      </w:r>
      <w:r w:rsidR="008B1351">
        <w:t xml:space="preserve">) </w:t>
      </w:r>
      <w:r w:rsidR="00EB3105">
        <w:t>norādītos</w:t>
      </w:r>
      <w:r w:rsidR="001153FE">
        <w:t xml:space="preserve"> </w:t>
      </w:r>
      <w:r>
        <w:t>dokumentus</w:t>
      </w:r>
      <w:r w:rsidR="00967509">
        <w:t>.</w:t>
      </w:r>
      <w:r>
        <w:t xml:space="preserve"> </w:t>
      </w:r>
    </w:p>
    <w:p w14:paraId="35CB3C6C" w14:textId="35AB0E62" w:rsidR="00535FF7" w:rsidRDefault="00535FF7" w:rsidP="000D04CE">
      <w:pPr>
        <w:pStyle w:val="ListParagraph"/>
        <w:numPr>
          <w:ilvl w:val="0"/>
          <w:numId w:val="4"/>
        </w:numPr>
        <w:spacing w:before="0"/>
        <w:contextualSpacing w:val="0"/>
        <w:rPr>
          <w:szCs w:val="24"/>
        </w:rPr>
      </w:pPr>
      <w:r w:rsidRPr="650EC733">
        <w:rPr>
          <w:rFonts w:eastAsia="Times New Roman"/>
          <w:lang w:eastAsia="lv-LV"/>
        </w:rPr>
        <w:t xml:space="preserve">Projekta iesniegumā atsauces uz pielikumiem norāda precīzi, nodrošinot to </w:t>
      </w:r>
      <w:proofErr w:type="spellStart"/>
      <w:r w:rsidRPr="650EC733">
        <w:rPr>
          <w:rFonts w:eastAsia="Times New Roman"/>
          <w:lang w:eastAsia="lv-LV"/>
        </w:rPr>
        <w:t>identificējamību</w:t>
      </w:r>
      <w:proofErr w:type="spellEnd"/>
      <w:r w:rsidRPr="650EC733">
        <w:rPr>
          <w:rFonts w:eastAsia="Times New Roman"/>
          <w:lang w:eastAsia="lv-LV"/>
        </w:rPr>
        <w:t xml:space="preserve">. </w:t>
      </w:r>
      <w:r>
        <w:t xml:space="preserve">Papildus </w:t>
      </w:r>
      <w:r w:rsidR="004057AE" w:rsidRPr="302B6AE4">
        <w:t>projekta iesnieguma aizpildīšanas metodikā (nolikuma 1. pielikums) norādītajiem</w:t>
      </w:r>
      <w:r>
        <w:t xml:space="preserve"> pielikumiem projekta iesniedzējs var pievienot citus dokumentus, kurus uzskata par nepieciešamiem projekta iesnieguma kvalitatīvai izvērtēšanai.</w:t>
      </w:r>
    </w:p>
    <w:p w14:paraId="50D9D9D5" w14:textId="203EA149" w:rsidR="00535FF7" w:rsidRDefault="00535FF7" w:rsidP="000D04CE">
      <w:pPr>
        <w:pStyle w:val="ListParagraph"/>
        <w:numPr>
          <w:ilvl w:val="0"/>
          <w:numId w:val="4"/>
        </w:numPr>
        <w:spacing w:before="0"/>
        <w:contextualSpacing w:val="0"/>
        <w:rPr>
          <w:color w:val="000000"/>
        </w:rPr>
      </w:pPr>
      <w:r w:rsidRPr="650EC733">
        <w:rPr>
          <w:color w:val="000000" w:themeColor="text1"/>
        </w:rPr>
        <w:t>Lai nodrošinātu kvalitatīvu projekta iesnieguma veidlapas aizpildīšanu, izmanto projekta iesnieguma veidlapas aizpildīšanas metodiku (</w:t>
      </w:r>
      <w:r w:rsidR="00814C1A">
        <w:rPr>
          <w:color w:val="000000" w:themeColor="text1"/>
        </w:rPr>
        <w:t>nolikum</w:t>
      </w:r>
      <w:r w:rsidR="00B21A66">
        <w:rPr>
          <w:color w:val="000000" w:themeColor="text1"/>
        </w:rPr>
        <w:t>a</w:t>
      </w:r>
      <w:r w:rsidR="00301BBF">
        <w:rPr>
          <w:color w:val="000000" w:themeColor="text1"/>
        </w:rPr>
        <w:t xml:space="preserve"> 1.pielikums</w:t>
      </w:r>
      <w:r w:rsidRPr="650EC733">
        <w:rPr>
          <w:color w:val="000000" w:themeColor="text1"/>
        </w:rPr>
        <w:t>)</w:t>
      </w:r>
      <w:r w:rsidRPr="650EC733">
        <w:rPr>
          <w:i/>
          <w:iCs/>
          <w:color w:val="000000" w:themeColor="text1"/>
        </w:rPr>
        <w:t>.</w:t>
      </w:r>
      <w:r w:rsidRPr="650EC733">
        <w:rPr>
          <w:color w:val="FF0000"/>
        </w:rPr>
        <w:t xml:space="preserve"> </w:t>
      </w:r>
    </w:p>
    <w:p w14:paraId="50869366" w14:textId="452DF509" w:rsidR="00535FF7" w:rsidRDefault="00535FF7" w:rsidP="000D04CE">
      <w:pPr>
        <w:pStyle w:val="ListParagraph"/>
        <w:numPr>
          <w:ilvl w:val="0"/>
          <w:numId w:val="4"/>
        </w:numPr>
        <w:spacing w:before="0"/>
        <w:contextualSpacing w:val="0"/>
        <w:rPr>
          <w:color w:val="000000"/>
          <w:szCs w:val="24"/>
        </w:rPr>
      </w:pPr>
      <w:r w:rsidRPr="650EC733">
        <w:rPr>
          <w:lang w:eastAsia="lv-LV"/>
        </w:rPr>
        <w:t>Informācija par aktuālajiem makroekonomiskajiem pieņēmumiem un prognozēm, atbilstoši normatīvajiem aktiem publiskās un privātās partnerības jomā, ko projekta iesniedzējs izmanto sagatavojot projekta iesniegumu, pieejama</w:t>
      </w:r>
      <w:r w:rsidRPr="650EC733">
        <w:rPr>
          <w:color w:val="FF0000"/>
          <w:lang w:eastAsia="lv-LV"/>
        </w:rPr>
        <w:t xml:space="preserve"> </w:t>
      </w:r>
      <w:hyperlink r:id="rId21" w:tgtFrame="_blank" w:history="1">
        <w:r w:rsidR="00A85624">
          <w:rPr>
            <w:rStyle w:val="normaltextrun"/>
            <w:color w:val="0000FF"/>
            <w:u w:val="single"/>
            <w:shd w:val="clear" w:color="auto" w:fill="FFFFFF"/>
          </w:rPr>
          <w:t>https://www.fm.gov.lv/lv/makroekonomiskie-pienemumi-un-prognozes?utm_source=https%3A%2F%2Fwww.google.com%2F</w:t>
        </w:r>
      </w:hyperlink>
      <w:r w:rsidR="00A85624">
        <w:rPr>
          <w:rStyle w:val="normaltextrun"/>
          <w:color w:val="000000"/>
          <w:shd w:val="clear" w:color="auto" w:fill="FFFFFF"/>
        </w:rPr>
        <w:t> </w:t>
      </w:r>
      <w:r w:rsidR="00A85624">
        <w:rPr>
          <w:rStyle w:val="eop"/>
          <w:color w:val="000000"/>
          <w:shd w:val="clear" w:color="auto" w:fill="FFFFFF"/>
        </w:rPr>
        <w:t> </w:t>
      </w:r>
    </w:p>
    <w:p w14:paraId="55D193C9" w14:textId="77777777" w:rsidR="00535FF7" w:rsidRDefault="00535FF7" w:rsidP="000D04CE">
      <w:pPr>
        <w:pStyle w:val="ListParagraph"/>
        <w:numPr>
          <w:ilvl w:val="0"/>
          <w:numId w:val="4"/>
        </w:numPr>
        <w:spacing w:before="0"/>
        <w:contextualSpacing w:val="0"/>
        <w:outlineLvl w:val="3"/>
        <w:rPr>
          <w:szCs w:val="24"/>
        </w:rPr>
      </w:pPr>
      <w: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641F56CA" w14:textId="77777777" w:rsidR="00535FF7" w:rsidRDefault="00535FF7" w:rsidP="000D04CE">
      <w:pPr>
        <w:pStyle w:val="ListParagraph"/>
        <w:numPr>
          <w:ilvl w:val="0"/>
          <w:numId w:val="4"/>
        </w:numPr>
        <w:spacing w:before="0"/>
        <w:contextualSpacing w:val="0"/>
        <w:outlineLvl w:val="3"/>
        <w:rPr>
          <w:rFonts w:eastAsia="Times New Roman"/>
          <w:szCs w:val="24"/>
          <w:lang w:eastAsia="lv-LV"/>
        </w:rPr>
      </w:pPr>
      <w:r w:rsidRPr="650EC733">
        <w:rPr>
          <w:rFonts w:eastAsia="Times New Roman"/>
          <w:lang w:eastAsia="lv-LV"/>
        </w:rPr>
        <w:t xml:space="preserve">Projekta iesniegumā summas norāda </w:t>
      </w:r>
      <w:proofErr w:type="spellStart"/>
      <w:r w:rsidRPr="650EC733">
        <w:rPr>
          <w:rFonts w:eastAsia="Times New Roman"/>
          <w:i/>
          <w:iCs/>
          <w:lang w:eastAsia="lv-LV"/>
        </w:rPr>
        <w:t>euro</w:t>
      </w:r>
      <w:proofErr w:type="spellEnd"/>
      <w:r w:rsidRPr="650EC733">
        <w:rPr>
          <w:rFonts w:eastAsia="Times New Roman"/>
          <w:lang w:eastAsia="lv-LV"/>
        </w:rPr>
        <w:t xml:space="preserve"> ar precizitāti līdz 2 cipariem aiz komata.</w:t>
      </w:r>
    </w:p>
    <w:p w14:paraId="21517C3F" w14:textId="77777777" w:rsidR="00535FF7" w:rsidRDefault="00535FF7" w:rsidP="000D04CE">
      <w:pPr>
        <w:pStyle w:val="ListParagraph"/>
        <w:numPr>
          <w:ilvl w:val="0"/>
          <w:numId w:val="4"/>
        </w:numPr>
        <w:spacing w:before="0"/>
        <w:contextualSpacing w:val="0"/>
        <w:rPr>
          <w:szCs w:val="24"/>
        </w:rPr>
      </w:pPr>
      <w:r w:rsidRPr="650EC733">
        <w:rPr>
          <w:b/>
          <w:bCs/>
        </w:rPr>
        <w:t>Projekta iesniegumu iesniedz līdz projektu iesniegumu iesniegšanas beigu termiņam</w:t>
      </w:r>
      <w:r>
        <w:t>.</w:t>
      </w:r>
    </w:p>
    <w:p w14:paraId="10F0125E" w14:textId="77777777" w:rsidR="00535FF7" w:rsidRPr="00A6517F" w:rsidRDefault="00535FF7" w:rsidP="000D04CE">
      <w:pPr>
        <w:pStyle w:val="ListParagraph"/>
        <w:numPr>
          <w:ilvl w:val="0"/>
          <w:numId w:val="4"/>
        </w:numPr>
        <w:spacing w:before="0"/>
        <w:contextualSpacing w:val="0"/>
        <w:rPr>
          <w:szCs w:val="24"/>
        </w:rPr>
      </w:pPr>
      <w:r>
        <w:t>Projekta iesniedzējam pēc projekta iesnieguma iesniegšanas sadarbības iestādē, tiek nosūtīts KPVIS automātiski sagatavots e-pasts par projekta iesnieguma iesniegšanu.</w:t>
      </w:r>
    </w:p>
    <w:p w14:paraId="395F421D" w14:textId="5CBC6D71" w:rsidR="00A6517F" w:rsidRDefault="0044371E" w:rsidP="000D04CE">
      <w:pPr>
        <w:pStyle w:val="ListParagraph"/>
        <w:numPr>
          <w:ilvl w:val="0"/>
          <w:numId w:val="4"/>
        </w:numPr>
        <w:spacing w:before="0"/>
        <w:contextualSpacing w:val="0"/>
        <w:rPr>
          <w:szCs w:val="24"/>
        </w:rPr>
      </w:pPr>
      <w:r>
        <w:lastRenderedPageBreak/>
        <w:t xml:space="preserve">Atbilstoši </w:t>
      </w:r>
      <w:r w:rsidR="00FB3F99">
        <w:t>MK</w:t>
      </w:r>
      <w:r w:rsidR="009F7FC5">
        <w:t xml:space="preserve"> noteiku</w:t>
      </w:r>
      <w:r w:rsidR="000102B1">
        <w:t>mu 21. un 22. punkt</w:t>
      </w:r>
      <w:r w:rsidR="00AD2C4D">
        <w:t>am</w:t>
      </w:r>
      <w:r w:rsidR="00AD292F">
        <w:t>, viens projekta iesniedzējs</w:t>
      </w:r>
      <w:r w:rsidR="00D11045">
        <w:t xml:space="preserve"> pasākuma ietvaros ir tiesīgs iesniegt </w:t>
      </w:r>
      <w:r w:rsidR="002B211B">
        <w:t>neierobežotu projekt</w:t>
      </w:r>
      <w:r w:rsidR="00E42507">
        <w:t>u iesniegumu skaitu</w:t>
      </w:r>
      <w:r w:rsidR="00ED7323">
        <w:t xml:space="preserve">, bet </w:t>
      </w:r>
      <w:r w:rsidR="00D6234D">
        <w:t>par vienu sadedzināšanas iekārtu iesniedz vien</w:t>
      </w:r>
      <w:r w:rsidR="00162901">
        <w:t>u</w:t>
      </w:r>
      <w:r w:rsidR="00D6234D">
        <w:t xml:space="preserve"> </w:t>
      </w:r>
      <w:r w:rsidR="00C3470E">
        <w:t>pro</w:t>
      </w:r>
      <w:r w:rsidR="004D113E">
        <w:t>jekta iesniegum</w:t>
      </w:r>
      <w:r w:rsidR="00162901">
        <w:t>u</w:t>
      </w:r>
      <w:r w:rsidR="004D113E">
        <w:t>.</w:t>
      </w:r>
    </w:p>
    <w:p w14:paraId="64FD49A8" w14:textId="77777777" w:rsidR="00535FF7" w:rsidRDefault="00535FF7" w:rsidP="000D04CE">
      <w:pPr>
        <w:pStyle w:val="ListParagraph"/>
        <w:spacing w:before="0"/>
        <w:ind w:left="454" w:firstLine="0"/>
        <w:contextualSpacing w:val="0"/>
        <w:rPr>
          <w:szCs w:val="24"/>
        </w:rPr>
      </w:pPr>
    </w:p>
    <w:p w14:paraId="790ABF75" w14:textId="77777777" w:rsidR="00535FF7" w:rsidRDefault="00535FF7" w:rsidP="000D04CE">
      <w:pPr>
        <w:pStyle w:val="Headinggg1"/>
        <w:tabs>
          <w:tab w:val="clear" w:pos="360"/>
        </w:tabs>
        <w:spacing w:before="0" w:after="120"/>
        <w:ind w:hanging="360"/>
      </w:pPr>
      <w:bookmarkStart w:id="3" w:name="_Ref120491269"/>
      <w:r>
        <w:t>Projektu iesniegumu vērtēšanas kārtība</w:t>
      </w:r>
      <w:bookmarkEnd w:id="3"/>
    </w:p>
    <w:p w14:paraId="31C5E1AA" w14:textId="443B4117" w:rsidR="00F70A01" w:rsidRPr="00F70A01" w:rsidRDefault="00535FF7" w:rsidP="48821CEF">
      <w:pPr>
        <w:pStyle w:val="ListParagraph"/>
        <w:numPr>
          <w:ilvl w:val="0"/>
          <w:numId w:val="6"/>
        </w:numPr>
        <w:spacing w:before="0" w:after="60"/>
        <w:outlineLvl w:val="3"/>
        <w:rPr>
          <w:rFonts w:eastAsia="Times New Roman"/>
          <w:color w:val="000000"/>
          <w:lang w:eastAsia="lv-LV"/>
        </w:rPr>
      </w:pPr>
      <w:r w:rsidRPr="650EC733">
        <w:rPr>
          <w:rFonts w:eastAsia="Times New Roman"/>
          <w:color w:val="000000"/>
          <w:lang w:eastAsia="lv-LV"/>
        </w:rPr>
        <w:t xml:space="preserve">Projektu iesniegumu vērtēšanai sadarbības iestādes vadītājs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650EC733">
        <w:rPr>
          <w:rStyle w:val="normaltextrun"/>
          <w:color w:val="000000"/>
          <w:bdr w:val="none" w:sz="0" w:space="0" w:color="auto" w:frame="1"/>
        </w:rPr>
        <w:t xml:space="preserve">likuma “Par interešu konflikta novēršanu valsts amatpersonu darbībā” un </w:t>
      </w:r>
      <w:r w:rsidRPr="650EC733">
        <w:rPr>
          <w:rFonts w:eastAsia="Times New Roman"/>
          <w:color w:val="000000"/>
          <w:lang w:eastAsia="lv-LV"/>
        </w:rPr>
        <w:t>Regulas 2018/1046</w:t>
      </w:r>
      <w:r w:rsidRPr="650EC733">
        <w:rPr>
          <w:rStyle w:val="FootnoteReference"/>
          <w:rFonts w:eastAsia="Times New Roman"/>
          <w:color w:val="000000"/>
          <w:lang w:eastAsia="lv-LV"/>
        </w:rPr>
        <w:footnoteReference w:id="4"/>
      </w:r>
      <w:r w:rsidRPr="650EC733">
        <w:rPr>
          <w:rFonts w:eastAsia="Times New Roman"/>
          <w:color w:val="000000"/>
          <w:lang w:eastAsia="lv-LV"/>
        </w:rPr>
        <w:t xml:space="preserve"> 61. pantā noteikto.</w:t>
      </w:r>
      <w:r w:rsidR="00096A2B">
        <w:rPr>
          <w:rFonts w:eastAsia="Times New Roman"/>
          <w:color w:val="000000"/>
          <w:lang w:eastAsia="lv-LV"/>
        </w:rPr>
        <w:t xml:space="preserve"> </w:t>
      </w:r>
      <w:r w:rsidR="00CE28F6">
        <w:rPr>
          <w:rFonts w:eastAsia="Times New Roman"/>
          <w:color w:val="000000"/>
          <w:lang w:eastAsia="lv-LV"/>
        </w:rPr>
        <w:t xml:space="preserve">Projektu </w:t>
      </w:r>
      <w:r w:rsidR="00FC0097">
        <w:rPr>
          <w:rFonts w:eastAsia="Times New Roman"/>
          <w:color w:val="000000"/>
          <w:lang w:eastAsia="lv-LV"/>
        </w:rPr>
        <w:t xml:space="preserve">iesniegumu </w:t>
      </w:r>
      <w:r w:rsidR="00771D30">
        <w:rPr>
          <w:rFonts w:eastAsia="Times New Roman"/>
          <w:color w:val="000000"/>
          <w:lang w:eastAsia="lv-LV"/>
        </w:rPr>
        <w:t>vērtēšanas komisij</w:t>
      </w:r>
      <w:r w:rsidR="002A09FC">
        <w:rPr>
          <w:rFonts w:eastAsia="Times New Roman"/>
          <w:color w:val="000000"/>
          <w:lang w:eastAsia="lv-LV"/>
        </w:rPr>
        <w:t xml:space="preserve">as sastāvā kā </w:t>
      </w:r>
      <w:r w:rsidR="00237F18">
        <w:rPr>
          <w:rFonts w:eastAsia="Times New Roman"/>
          <w:color w:val="000000"/>
          <w:lang w:eastAsia="lv-LV"/>
        </w:rPr>
        <w:t>bals</w:t>
      </w:r>
      <w:r w:rsidR="00DD5AA1">
        <w:rPr>
          <w:rFonts w:eastAsia="Times New Roman"/>
          <w:color w:val="000000"/>
          <w:lang w:eastAsia="lv-LV"/>
        </w:rPr>
        <w:t xml:space="preserve">stiesīgie </w:t>
      </w:r>
      <w:r w:rsidR="009E5023">
        <w:rPr>
          <w:rFonts w:eastAsia="Times New Roman"/>
          <w:color w:val="000000"/>
          <w:lang w:eastAsia="lv-LV"/>
        </w:rPr>
        <w:t xml:space="preserve">locekļi ir </w:t>
      </w:r>
      <w:r w:rsidR="00771722">
        <w:rPr>
          <w:rFonts w:eastAsia="Times New Roman"/>
          <w:color w:val="000000"/>
          <w:lang w:eastAsia="lv-LV"/>
        </w:rPr>
        <w:t>sadarbības</w:t>
      </w:r>
      <w:r w:rsidR="00A11222">
        <w:rPr>
          <w:rFonts w:eastAsia="Times New Roman"/>
          <w:color w:val="000000"/>
          <w:lang w:eastAsia="lv-LV"/>
        </w:rPr>
        <w:t xml:space="preserve"> iestādes</w:t>
      </w:r>
      <w:r w:rsidR="000D7B9C">
        <w:rPr>
          <w:rFonts w:eastAsia="Times New Roman"/>
          <w:color w:val="000000"/>
          <w:lang w:eastAsia="lv-LV"/>
        </w:rPr>
        <w:t xml:space="preserve"> un</w:t>
      </w:r>
      <w:r w:rsidR="00027432">
        <w:rPr>
          <w:rFonts w:eastAsia="Times New Roman"/>
          <w:color w:val="000000"/>
          <w:lang w:eastAsia="lv-LV"/>
        </w:rPr>
        <w:t xml:space="preserve"> Vides aizsardzības</w:t>
      </w:r>
      <w:r w:rsidR="00741200">
        <w:rPr>
          <w:rFonts w:eastAsia="Times New Roman"/>
          <w:color w:val="000000"/>
          <w:lang w:eastAsia="lv-LV"/>
        </w:rPr>
        <w:t xml:space="preserve"> un reģionālās a</w:t>
      </w:r>
      <w:r w:rsidR="00EF6248">
        <w:rPr>
          <w:rFonts w:eastAsia="Times New Roman"/>
          <w:color w:val="000000"/>
          <w:lang w:eastAsia="lv-LV"/>
        </w:rPr>
        <w:t>ttīstības ministrijas</w:t>
      </w:r>
      <w:r w:rsidR="00FE39D6">
        <w:rPr>
          <w:rFonts w:eastAsia="Times New Roman"/>
          <w:color w:val="000000"/>
          <w:lang w:eastAsia="lv-LV"/>
        </w:rPr>
        <w:t xml:space="preserve"> pārstāvji</w:t>
      </w:r>
      <w:r w:rsidR="00F70A01">
        <w:rPr>
          <w:rFonts w:eastAsia="Times New Roman"/>
          <w:color w:val="000000"/>
          <w:lang w:eastAsia="lv-LV"/>
        </w:rPr>
        <w:t xml:space="preserve">, </w:t>
      </w:r>
      <w:r w:rsidR="00F70A01" w:rsidRPr="48821CEF">
        <w:rPr>
          <w:rFonts w:eastAsia="Times New Roman"/>
          <w:color w:val="000000"/>
          <w:lang w:eastAsia="lv-LV"/>
        </w:rPr>
        <w:t>kuri vērtēšanā piedalās šādā apjomā</w:t>
      </w:r>
      <w:r w:rsidR="3CA72665" w:rsidRPr="48821CEF">
        <w:rPr>
          <w:rFonts w:eastAsia="Times New Roman"/>
          <w:color w:val="000000"/>
          <w:lang w:eastAsia="lv-LV"/>
        </w:rPr>
        <w:t>:</w:t>
      </w:r>
    </w:p>
    <w:p w14:paraId="0F6EFBC5" w14:textId="285A74F9" w:rsidR="00F70A01" w:rsidRPr="00F70A01" w:rsidRDefault="00A62A53" w:rsidP="003D4910">
      <w:pPr>
        <w:numPr>
          <w:ilvl w:val="1"/>
          <w:numId w:val="6"/>
        </w:numPr>
        <w:tabs>
          <w:tab w:val="left" w:pos="284"/>
        </w:tabs>
        <w:outlineLvl w:val="3"/>
        <w:rPr>
          <w:rFonts w:eastAsia="Calibri" w:cs="Arial"/>
        </w:rPr>
      </w:pPr>
      <w:r>
        <w:rPr>
          <w:rFonts w:eastAsia="Times New Roman" w:cs="Times New Roman"/>
          <w:szCs w:val="24"/>
        </w:rPr>
        <w:t>v</w:t>
      </w:r>
      <w:r w:rsidR="00F70A01" w:rsidRPr="00F70A01">
        <w:rPr>
          <w:rFonts w:eastAsia="Times New Roman" w:cs="Times New Roman"/>
          <w:szCs w:val="24"/>
        </w:rPr>
        <w:t>ienotie</w:t>
      </w:r>
      <w:r>
        <w:rPr>
          <w:rFonts w:eastAsia="Times New Roman" w:cs="Times New Roman"/>
          <w:szCs w:val="24"/>
        </w:rPr>
        <w:t xml:space="preserve">, </w:t>
      </w:r>
      <w:r w:rsidR="00F70A01" w:rsidRPr="00F70A01">
        <w:rPr>
          <w:rFonts w:eastAsia="Times New Roman" w:cs="Times New Roman"/>
          <w:szCs w:val="24"/>
        </w:rPr>
        <w:t xml:space="preserve">vienotie izvēles </w:t>
      </w:r>
      <w:r>
        <w:rPr>
          <w:rFonts w:eastAsia="Times New Roman" w:cs="Times New Roman"/>
          <w:szCs w:val="24"/>
        </w:rPr>
        <w:t xml:space="preserve">un </w:t>
      </w:r>
      <w:r w:rsidR="00F70A01" w:rsidRPr="00F70A01">
        <w:rPr>
          <w:rFonts w:eastAsia="Calibri" w:cs="Times New Roman"/>
        </w:rPr>
        <w:t xml:space="preserve">specifiskie atbilstības </w:t>
      </w:r>
      <w:r w:rsidR="00F70A01" w:rsidRPr="00F70A01">
        <w:rPr>
          <w:rFonts w:eastAsia="Times New Roman" w:cs="Times New Roman"/>
          <w:szCs w:val="24"/>
        </w:rPr>
        <w:t>kritēriji - vērtē balsstiesīgie sadarbības iestādes pārstāvji;</w:t>
      </w:r>
    </w:p>
    <w:p w14:paraId="395006A9" w14:textId="67921002" w:rsidR="00F70A01" w:rsidRPr="00F70A01" w:rsidRDefault="00F70A01" w:rsidP="00F70A01">
      <w:pPr>
        <w:numPr>
          <w:ilvl w:val="1"/>
          <w:numId w:val="6"/>
        </w:numPr>
        <w:tabs>
          <w:tab w:val="left" w:pos="284"/>
        </w:tabs>
        <w:spacing w:after="60"/>
        <w:outlineLvl w:val="3"/>
        <w:rPr>
          <w:rFonts w:eastAsia="Calibri" w:cs="Times New Roman"/>
          <w:szCs w:val="24"/>
        </w:rPr>
      </w:pPr>
      <w:r w:rsidRPr="00F70A01">
        <w:rPr>
          <w:rFonts w:eastAsia="Calibri" w:cs="Times New Roman"/>
        </w:rPr>
        <w:t>kvalitātes kritēriji -</w:t>
      </w:r>
      <w:r w:rsidRPr="00F70A01">
        <w:rPr>
          <w:rFonts w:eastAsia="Times New Roman" w:cs="Times New Roman"/>
          <w:szCs w:val="24"/>
        </w:rPr>
        <w:t xml:space="preserve"> vērtē visi balsstiesīgie vērtēšanas komisijas locekļi</w:t>
      </w:r>
      <w:r w:rsidRPr="00F70A01">
        <w:rPr>
          <w:rFonts w:eastAsia="Times New Roman" w:cs="Times New Roman"/>
          <w:lang w:eastAsia="lv-LV"/>
        </w:rPr>
        <w:t xml:space="preserve">. </w:t>
      </w:r>
    </w:p>
    <w:p w14:paraId="73A395F3" w14:textId="77777777" w:rsidR="00535FF7" w:rsidRDefault="00535FF7" w:rsidP="000D04CE">
      <w:pPr>
        <w:pStyle w:val="ListParagraph"/>
        <w:numPr>
          <w:ilvl w:val="0"/>
          <w:numId w:val="4"/>
        </w:numPr>
        <w:tabs>
          <w:tab w:val="left" w:pos="284"/>
        </w:tabs>
        <w:spacing w:before="0"/>
        <w:contextualSpacing w:val="0"/>
        <w:outlineLvl w:val="3"/>
        <w:rPr>
          <w:szCs w:val="24"/>
        </w:rPr>
      </w:pPr>
      <w:r w:rsidRPr="650EC733">
        <w:rPr>
          <w:rFonts w:eastAsia="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65BC7453" w14:textId="58713040" w:rsidR="00535FF7" w:rsidRPr="00CC1A00" w:rsidRDefault="00535FF7" w:rsidP="000D04CE">
      <w:pPr>
        <w:numPr>
          <w:ilvl w:val="0"/>
          <w:numId w:val="4"/>
        </w:numPr>
        <w:tabs>
          <w:tab w:val="left" w:pos="426"/>
        </w:tabs>
        <w:spacing w:after="120"/>
        <w:rPr>
          <w:rFonts w:eastAsia="Times New Roman"/>
          <w:szCs w:val="24"/>
        </w:rPr>
      </w:pPr>
      <w:r w:rsidRPr="00353AB5">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0869713F" w14:textId="40559194" w:rsidR="00CC1A00" w:rsidRPr="00353AB5" w:rsidRDefault="000A5847" w:rsidP="48821CEF">
      <w:pPr>
        <w:numPr>
          <w:ilvl w:val="0"/>
          <w:numId w:val="4"/>
        </w:numPr>
        <w:tabs>
          <w:tab w:val="left" w:pos="426"/>
        </w:tabs>
        <w:spacing w:after="120"/>
        <w:rPr>
          <w:rFonts w:eastAsia="Times New Roman"/>
        </w:rPr>
      </w:pPr>
      <w:r w:rsidRPr="48821CEF">
        <w:rPr>
          <w:rFonts w:eastAsia="Times New Roman"/>
        </w:rPr>
        <w:t>Nepieciešamības gadījumā vērtēšanas komisija kā neatkarīgus ekspertus projektu iesniegumu</w:t>
      </w:r>
      <w:r w:rsidR="0090108C" w:rsidRPr="48821CEF">
        <w:rPr>
          <w:rFonts w:eastAsia="Times New Roman"/>
        </w:rPr>
        <w:t xml:space="preserve"> izvērtēšanai var pi</w:t>
      </w:r>
      <w:r w:rsidR="00EC481E" w:rsidRPr="48821CEF">
        <w:rPr>
          <w:rFonts w:eastAsia="Times New Roman"/>
        </w:rPr>
        <w:t>eaicināt ekspertus</w:t>
      </w:r>
      <w:r w:rsidR="007C2570" w:rsidRPr="48821CEF">
        <w:rPr>
          <w:rFonts w:eastAsia="Times New Roman"/>
        </w:rPr>
        <w:t>, kas tiek piesaistīti no sadarbības iestādes</w:t>
      </w:r>
      <w:r w:rsidR="00CD15CB" w:rsidRPr="48821CEF">
        <w:rPr>
          <w:rFonts w:eastAsia="Times New Roman"/>
        </w:rPr>
        <w:t xml:space="preserve"> vai citām iestādēm, vai arī institūcijām. </w:t>
      </w:r>
      <w:r w:rsidR="00CB3756" w:rsidRPr="48821CEF">
        <w:rPr>
          <w:rFonts w:eastAsia="Times New Roman"/>
        </w:rPr>
        <w:t>Eksperta vērtējumam ir rekomendējoš</w:t>
      </w:r>
      <w:r w:rsidR="000C3844" w:rsidRPr="48821CEF">
        <w:rPr>
          <w:rFonts w:eastAsia="Times New Roman"/>
        </w:rPr>
        <w:t xml:space="preserve">s raksturs. </w:t>
      </w:r>
      <w:r w:rsidR="003378FE" w:rsidRPr="48821CEF">
        <w:rPr>
          <w:rFonts w:eastAsia="Times New Roman"/>
        </w:rPr>
        <w:t>Pieaicinātais ek</w:t>
      </w:r>
      <w:r w:rsidR="007E11F7" w:rsidRPr="48821CEF">
        <w:rPr>
          <w:rFonts w:eastAsia="Times New Roman"/>
        </w:rPr>
        <w:t>s</w:t>
      </w:r>
      <w:r w:rsidR="003378FE" w:rsidRPr="48821CEF">
        <w:rPr>
          <w:rFonts w:eastAsia="Times New Roman"/>
        </w:rPr>
        <w:t>perts, veicot darba uzdevuma izpildi</w:t>
      </w:r>
      <w:r w:rsidR="008B781E" w:rsidRPr="48821CEF">
        <w:rPr>
          <w:rFonts w:eastAsia="Times New Roman"/>
        </w:rPr>
        <w:t>, ievēro objektivitātes</w:t>
      </w:r>
      <w:r w:rsidR="00975209" w:rsidRPr="48821CEF">
        <w:rPr>
          <w:rFonts w:eastAsia="Times New Roman"/>
        </w:rPr>
        <w:t xml:space="preserve"> un konf</w:t>
      </w:r>
      <w:r w:rsidR="007E11F7" w:rsidRPr="48821CEF">
        <w:rPr>
          <w:rFonts w:eastAsia="Times New Roman"/>
        </w:rPr>
        <w:t>i</w:t>
      </w:r>
      <w:r w:rsidR="00975209" w:rsidRPr="48821CEF">
        <w:rPr>
          <w:rFonts w:eastAsia="Times New Roman"/>
        </w:rPr>
        <w:t>d</w:t>
      </w:r>
      <w:r w:rsidR="007D1C56" w:rsidRPr="48821CEF">
        <w:rPr>
          <w:rFonts w:eastAsia="Times New Roman"/>
        </w:rPr>
        <w:t>encialitātes nosacījumus.</w:t>
      </w:r>
    </w:p>
    <w:p w14:paraId="09C78778" w14:textId="59799BFF" w:rsidR="00535FF7" w:rsidRDefault="00535FF7" w:rsidP="48821CEF">
      <w:pPr>
        <w:pStyle w:val="ListParagraph"/>
        <w:numPr>
          <w:ilvl w:val="0"/>
          <w:numId w:val="4"/>
        </w:numPr>
        <w:tabs>
          <w:tab w:val="left" w:pos="284"/>
        </w:tabs>
        <w:spacing w:before="0"/>
        <w:outlineLvl w:val="3"/>
      </w:pPr>
      <w:bookmarkStart w:id="4" w:name="_Ref120520594"/>
      <w:r w:rsidRPr="48821CEF">
        <w:rPr>
          <w:rFonts w:eastAsia="Times New Roman"/>
          <w:color w:val="000000" w:themeColor="text1"/>
          <w:lang w:eastAsia="lv-LV"/>
        </w:rPr>
        <w:t xml:space="preserve">Vērtēšanas komisija pēc projektu iesniegumu iesniegšanas termiņa beigām vērtē projektu iesniegumus saskaņā ar projektu iesniegumu vērtēšanas kritērijiem, </w:t>
      </w:r>
      <w:r w:rsidR="005D13B9" w:rsidRPr="48821CEF">
        <w:rPr>
          <w:rFonts w:eastAsia="Times New Roman"/>
          <w:color w:val="000000" w:themeColor="text1"/>
          <w:lang w:eastAsia="lv-LV"/>
        </w:rPr>
        <w:t xml:space="preserve">ievērojot šī nolikuma 17.punktā noteikto kompetenču sadalījumu un </w:t>
      </w:r>
      <w:r w:rsidRPr="48821CEF">
        <w:rPr>
          <w:rFonts w:eastAsia="Times New Roman"/>
          <w:color w:val="000000" w:themeColor="text1"/>
          <w:lang w:eastAsia="lv-LV"/>
        </w:rPr>
        <w:t>projektu iesniegumu vērtēšanas kritēriju piemērošanas metodikā noteikto (</w:t>
      </w:r>
      <w:r w:rsidRPr="48821CEF">
        <w:rPr>
          <w:rFonts w:eastAsia="Times New Roman"/>
          <w:lang w:eastAsia="lv-LV"/>
        </w:rPr>
        <w:t xml:space="preserve">nolikuma </w:t>
      </w:r>
      <w:r w:rsidR="00560E55" w:rsidRPr="48821CEF">
        <w:rPr>
          <w:rFonts w:eastAsia="Times New Roman"/>
          <w:lang w:eastAsia="lv-LV"/>
        </w:rPr>
        <w:t>2</w:t>
      </w:r>
      <w:r w:rsidRPr="48821CEF">
        <w:rPr>
          <w:rFonts w:eastAsia="Times New Roman"/>
          <w:lang w:eastAsia="lv-LV"/>
        </w:rPr>
        <w:t>. </w:t>
      </w:r>
      <w:r w:rsidRPr="48821CEF">
        <w:rPr>
          <w:rFonts w:eastAsia="Times New Roman"/>
          <w:color w:val="000000" w:themeColor="text1"/>
          <w:lang w:eastAsia="lv-LV"/>
        </w:rPr>
        <w:t>pielikums)</w:t>
      </w:r>
      <w:r w:rsidR="12769A35" w:rsidRPr="48821CEF">
        <w:rPr>
          <w:rFonts w:eastAsia="Times New Roman"/>
          <w:color w:val="000000" w:themeColor="text1"/>
          <w:lang w:eastAsia="lv-LV"/>
        </w:rPr>
        <w:t xml:space="preserve">, </w:t>
      </w:r>
      <w:r w:rsidRPr="48821CEF">
        <w:rPr>
          <w:rFonts w:eastAsia="Times New Roman"/>
          <w:color w:val="000000" w:themeColor="text1"/>
          <w:lang w:eastAsia="lv-LV"/>
        </w:rPr>
        <w:t xml:space="preserve">KPVIS </w:t>
      </w:r>
      <w:r>
        <w:t>aizpildot projekta iesnieguma vērtēšanas veidlapu.</w:t>
      </w:r>
      <w:bookmarkEnd w:id="4"/>
      <w:r w:rsidR="00D868FB">
        <w:t xml:space="preserve"> </w:t>
      </w:r>
      <w:r w:rsidR="00CB270A">
        <w:t>V</w:t>
      </w:r>
      <w:r w:rsidR="0029273E">
        <w:t>ērtēšanas komisija</w:t>
      </w:r>
      <w:r w:rsidR="004F0BD5">
        <w:t xml:space="preserve"> projekta iesniegumu var </w:t>
      </w:r>
      <w:r w:rsidR="00466023">
        <w:t>s</w:t>
      </w:r>
      <w:r w:rsidR="004F0BD5">
        <w:t>ākt v</w:t>
      </w:r>
      <w:r w:rsidR="00466023">
        <w:t>ē</w:t>
      </w:r>
      <w:r w:rsidR="004F0BD5">
        <w:t>rt</w:t>
      </w:r>
      <w:r w:rsidR="00466023">
        <w:t>ē</w:t>
      </w:r>
      <w:r w:rsidR="004F0BD5">
        <w:t>t uzreiz pēc tā saņemšanas</w:t>
      </w:r>
      <w:r w:rsidR="002771AE">
        <w:t>, bet nevar</w:t>
      </w:r>
      <w:r w:rsidR="00466023">
        <w:t xml:space="preserve"> pieņemt lēmumu par katru projekta ie</w:t>
      </w:r>
      <w:r w:rsidR="00975FFD">
        <w:t>sniegumu atsevišķi</w:t>
      </w:r>
      <w:r w:rsidR="002371C6">
        <w:t>, līdz nav noslēgusies projektu iesniegšana atlase</w:t>
      </w:r>
      <w:r w:rsidR="00975FFD">
        <w:t>.</w:t>
      </w:r>
    </w:p>
    <w:p w14:paraId="46A4CEF9" w14:textId="7ED3A8C6" w:rsidR="00535FF7" w:rsidRDefault="00535FF7" w:rsidP="000D04CE">
      <w:pPr>
        <w:pStyle w:val="ListParagraph"/>
        <w:numPr>
          <w:ilvl w:val="0"/>
          <w:numId w:val="4"/>
        </w:numPr>
        <w:spacing w:before="0"/>
        <w:contextualSpacing w:val="0"/>
        <w:rPr>
          <w:szCs w:val="24"/>
        </w:rPr>
      </w:pPr>
      <w:r w:rsidRPr="650EC733">
        <w:t xml:space="preserve">Pirms šī nolikuma </w:t>
      </w:r>
      <w:r w:rsidR="005652DA">
        <w:rPr>
          <w:szCs w:val="24"/>
        </w:rPr>
        <w:t>1</w:t>
      </w:r>
      <w:r w:rsidR="003E4964">
        <w:rPr>
          <w:szCs w:val="24"/>
        </w:rPr>
        <w:t>8</w:t>
      </w:r>
      <w:r w:rsidRPr="650EC733">
        <w:t xml:space="preserve">. punktā noteiktās vērtēšanas uzsākšanas </w:t>
      </w:r>
      <w:r w:rsidR="003D4910">
        <w:t xml:space="preserve">vērtēšanas </w:t>
      </w:r>
      <w:r w:rsidRPr="650EC733">
        <w:t>komisija</w:t>
      </w:r>
      <w:r w:rsidR="00282679">
        <w:t xml:space="preserve">s </w:t>
      </w:r>
      <w:r w:rsidR="000E3C61">
        <w:t>sadarbības iestādes pārstāvji</w:t>
      </w:r>
      <w:r w:rsidRPr="650EC733">
        <w:t xml:space="preserve"> pārbauda projekta iesniedzēja atbilstību Likuma 22. pantā noteiktajiem izslēgšanas noteikumiem, ievērojot MK noteikumos Nr. </w:t>
      </w:r>
      <w:r w:rsidR="00CC3E89" w:rsidRPr="302B6AE4">
        <w:t>408</w:t>
      </w:r>
      <w:r w:rsidR="00CC3E89" w:rsidRPr="302B6AE4">
        <w:rPr>
          <w:rStyle w:val="FootnoteReference"/>
        </w:rPr>
        <w:footnoteReference w:id="5"/>
      </w:r>
      <w:r w:rsidR="00CC3E89" w:rsidRPr="302B6AE4">
        <w:t xml:space="preserve"> </w:t>
      </w:r>
      <w:r w:rsidRPr="650EC733">
        <w:t>noteikto kārtību, un veic projekta iesniedzēja pārbaudi atbilstoši Starptautisko un Latvijas Republikas nacionālo sankciju likuma 11.</w:t>
      </w:r>
      <w:r w:rsidRPr="650EC733">
        <w:rPr>
          <w:vertAlign w:val="superscript"/>
        </w:rPr>
        <w:t>2</w:t>
      </w:r>
      <w:r w:rsidRPr="650EC733">
        <w:t xml:space="preserve"> pantam. Ja projekta iesniedzējs atbilst kādam </w:t>
      </w:r>
      <w:r w:rsidRPr="650EC733">
        <w:lastRenderedPageBreak/>
        <w:t>no minētajos normatīvajos aktos noteiktajiem nosacījumiem, lai projekta iesniedzēju izslēgtu no dalības projektu iesniegumu atlasē, projekta iesniegums uzskatāms par noraidītu.</w:t>
      </w:r>
      <w:r w:rsidRPr="650EC733">
        <w:rPr>
          <w:color w:val="FF0000"/>
        </w:rPr>
        <w:t xml:space="preserve"> </w:t>
      </w:r>
    </w:p>
    <w:p w14:paraId="5DA3ED2E" w14:textId="53BA2FF5" w:rsidR="00A25C36" w:rsidRPr="00A25C36" w:rsidRDefault="00535FF7" w:rsidP="48821CEF">
      <w:pPr>
        <w:pStyle w:val="ListParagraph"/>
        <w:numPr>
          <w:ilvl w:val="0"/>
          <w:numId w:val="4"/>
        </w:numPr>
        <w:tabs>
          <w:tab w:val="left" w:pos="284"/>
        </w:tabs>
        <w:spacing w:before="0"/>
        <w:outlineLvl w:val="3"/>
      </w:pPr>
      <w:bookmarkStart w:id="5" w:name="_Ref120489080"/>
      <w:r>
        <w:t xml:space="preserve">Projekta iesnieguma atbilstību projektu vērtēšanas kritērijiem vērtē, vispirms izvērtējot visus neprecizējamos </w:t>
      </w:r>
      <w:r w:rsidR="008C1EB8">
        <w:t>kritērijus šādā se</w:t>
      </w:r>
      <w:r w:rsidR="009A4637">
        <w:t>cībā: Nr.</w:t>
      </w:r>
      <w:r w:rsidR="002B3C5B">
        <w:t xml:space="preserve"> 2.1. </w:t>
      </w:r>
      <w:r w:rsidR="00B7024C">
        <w:t>un Nr.</w:t>
      </w:r>
      <w:r w:rsidR="00D64B1D">
        <w:t xml:space="preserve"> </w:t>
      </w:r>
      <w:r w:rsidR="0099121C">
        <w:t>3.1</w:t>
      </w:r>
      <w:r w:rsidR="00B623B3">
        <w:t>. J</w:t>
      </w:r>
      <w:r w:rsidR="00D82C77">
        <w:t xml:space="preserve">a projekta iesniegums kādā no </w:t>
      </w:r>
      <w:r w:rsidR="00B623B3">
        <w:t>secīgi vērtētajiem</w:t>
      </w:r>
      <w:r w:rsidR="00D82C77">
        <w:t xml:space="preserve"> neprecizē</w:t>
      </w:r>
      <w:r w:rsidR="008E183B">
        <w:t xml:space="preserve">jamiem kritērijiem </w:t>
      </w:r>
      <w:r w:rsidR="00334FC2">
        <w:t>saņem vērtējumu</w:t>
      </w:r>
      <w:r w:rsidR="004262F2">
        <w:t xml:space="preserve"> “Nē”</w:t>
      </w:r>
      <w:r w:rsidR="00E33C37">
        <w:t>, vērtēšanu neturpina</w:t>
      </w:r>
      <w:r w:rsidR="005F33A1">
        <w:t>, vērtēšanas veidlap</w:t>
      </w:r>
      <w:r w:rsidR="009322F2">
        <w:t xml:space="preserve">ā pārējiem </w:t>
      </w:r>
      <w:r w:rsidR="004E0E50">
        <w:t>kritērijiem norādot</w:t>
      </w:r>
      <w:r w:rsidR="00D14B02">
        <w:t xml:space="preserve"> “Netiek vērtēts</w:t>
      </w:r>
      <w:r w:rsidR="009E7183">
        <w:t>”.</w:t>
      </w:r>
      <w:r w:rsidR="00C55AB0">
        <w:t xml:space="preserve"> </w:t>
      </w:r>
    </w:p>
    <w:p w14:paraId="3BA51221" w14:textId="7FFC5427" w:rsidR="00535FF7" w:rsidRDefault="00340198" w:rsidP="000D04CE">
      <w:pPr>
        <w:pStyle w:val="ListParagraph"/>
        <w:numPr>
          <w:ilvl w:val="0"/>
          <w:numId w:val="4"/>
        </w:numPr>
        <w:tabs>
          <w:tab w:val="left" w:pos="284"/>
        </w:tabs>
        <w:spacing w:before="0"/>
        <w:contextualSpacing w:val="0"/>
        <w:outlineLvl w:val="3"/>
        <w:rPr>
          <w:szCs w:val="24"/>
        </w:rPr>
      </w:pPr>
      <w:r>
        <w:t xml:space="preserve">Ja projekta iesniegums atbilst </w:t>
      </w:r>
      <w:r w:rsidR="0060750A">
        <w:t>neprecizējamiem kritērijiem</w:t>
      </w:r>
      <w:r w:rsidR="00912C6D">
        <w:t xml:space="preserve">, </w:t>
      </w:r>
      <w:r w:rsidR="00E11099">
        <w:t xml:space="preserve">vērtēšanas komisijas locekļi </w:t>
      </w:r>
      <w:r w:rsidR="00E11099" w:rsidRPr="0083666D">
        <w:t xml:space="preserve">17.punktā noteiktās kompetences ietvaros </w:t>
      </w:r>
      <w:r w:rsidR="00912C6D">
        <w:t xml:space="preserve">vērtē </w:t>
      </w:r>
      <w:r w:rsidR="00535FF7">
        <w:t xml:space="preserve">precizējamos kritērijus </w:t>
      </w:r>
      <w:r w:rsidR="0083666D" w:rsidRPr="0083666D">
        <w:t xml:space="preserve">šī nolikuma </w:t>
      </w:r>
      <w:r w:rsidR="00535FF7">
        <w:t xml:space="preserve">šādā secībā: </w:t>
      </w:r>
      <w:bookmarkEnd w:id="5"/>
    </w:p>
    <w:p w14:paraId="46B55680" w14:textId="79751C97" w:rsidR="00535FF7" w:rsidRPr="00AD2028" w:rsidRDefault="00CC0476" w:rsidP="000D04CE">
      <w:pPr>
        <w:pStyle w:val="ListParagraph"/>
        <w:numPr>
          <w:ilvl w:val="1"/>
          <w:numId w:val="4"/>
        </w:numPr>
        <w:tabs>
          <w:tab w:val="left" w:pos="284"/>
        </w:tabs>
        <w:spacing w:before="0"/>
        <w:ind w:left="1135"/>
        <w:contextualSpacing w:val="0"/>
        <w:outlineLvl w:val="3"/>
        <w:rPr>
          <w:szCs w:val="24"/>
        </w:rPr>
      </w:pPr>
      <w:r>
        <w:t>vienotie kritēriji;</w:t>
      </w:r>
    </w:p>
    <w:p w14:paraId="35C45686" w14:textId="1CD6CDF6" w:rsidR="00535FF7" w:rsidRPr="00C10681" w:rsidRDefault="00C10681" w:rsidP="000D04CE">
      <w:pPr>
        <w:pStyle w:val="ListParagraph"/>
        <w:numPr>
          <w:ilvl w:val="1"/>
          <w:numId w:val="4"/>
        </w:numPr>
        <w:tabs>
          <w:tab w:val="left" w:pos="284"/>
        </w:tabs>
        <w:spacing w:before="0"/>
        <w:ind w:left="1135"/>
        <w:contextualSpacing w:val="0"/>
        <w:outlineLvl w:val="3"/>
        <w:rPr>
          <w:szCs w:val="24"/>
        </w:rPr>
      </w:pPr>
      <w:r>
        <w:t>vienotie izvēles kritēriji;</w:t>
      </w:r>
    </w:p>
    <w:p w14:paraId="48382D58" w14:textId="77A808A4" w:rsidR="00535FF7" w:rsidRPr="003B0DF1" w:rsidRDefault="003B0DF1" w:rsidP="000D04CE">
      <w:pPr>
        <w:pStyle w:val="ListParagraph"/>
        <w:numPr>
          <w:ilvl w:val="1"/>
          <w:numId w:val="4"/>
        </w:numPr>
        <w:tabs>
          <w:tab w:val="left" w:pos="284"/>
        </w:tabs>
        <w:spacing w:before="0"/>
        <w:ind w:left="1135"/>
        <w:contextualSpacing w:val="0"/>
        <w:outlineLvl w:val="3"/>
        <w:rPr>
          <w:szCs w:val="24"/>
        </w:rPr>
      </w:pPr>
      <w:r>
        <w:t>specifiskie atbilstības kritēriji;</w:t>
      </w:r>
    </w:p>
    <w:p w14:paraId="2E305A91" w14:textId="296274C2" w:rsidR="00535FF7" w:rsidRPr="00691B7A" w:rsidRDefault="00691B7A" w:rsidP="48821CEF">
      <w:pPr>
        <w:pStyle w:val="ListParagraph"/>
        <w:numPr>
          <w:ilvl w:val="1"/>
          <w:numId w:val="4"/>
        </w:numPr>
        <w:tabs>
          <w:tab w:val="left" w:pos="284"/>
        </w:tabs>
        <w:spacing w:before="0"/>
        <w:ind w:left="1135"/>
        <w:outlineLvl w:val="3"/>
      </w:pPr>
      <w:r>
        <w:t>kvalitātes kritēriji</w:t>
      </w:r>
      <w:r w:rsidR="002A098F">
        <w:t>.</w:t>
      </w:r>
      <w:r w:rsidR="009B7497">
        <w:t xml:space="preserve"> Kvalitātes kritērijā </w:t>
      </w:r>
      <w:r w:rsidR="00444027">
        <w:t xml:space="preserve">Nr. </w:t>
      </w:r>
      <w:r w:rsidR="008E4D53">
        <w:t xml:space="preserve">4.2. </w:t>
      </w:r>
      <w:r w:rsidR="009B7497">
        <w:t>“Projekta gatavības un iepirkuma procedūras kritērijs” projekta gatavību un iepirkuma procedūras gatavību fiksē uz projektu iesniegumu atlases pēdējo dienu, t.i., dienu līdz kurai var iesniegt projekta iesniegumus.</w:t>
      </w:r>
    </w:p>
    <w:p w14:paraId="100F3F1A" w14:textId="6D3CE4EE" w:rsidR="00535FF7" w:rsidRDefault="00535FF7" w:rsidP="000D04CE">
      <w:pPr>
        <w:pStyle w:val="ListParagraph"/>
        <w:numPr>
          <w:ilvl w:val="0"/>
          <w:numId w:val="4"/>
        </w:numPr>
        <w:spacing w:before="0"/>
        <w:ind w:left="426" w:hanging="426"/>
        <w:contextualSpacing w:val="0"/>
        <w:outlineLvl w:val="3"/>
        <w:rPr>
          <w:rFonts w:eastAsia="Times New Roman"/>
          <w:bCs/>
          <w:color w:val="000000"/>
          <w:szCs w:val="24"/>
          <w:lang w:eastAsia="lv-LV"/>
        </w:rPr>
      </w:pPr>
      <w:r w:rsidRPr="650EC733">
        <w:rPr>
          <w:rFonts w:eastAsia="Times New Roman"/>
          <w:color w:val="000000" w:themeColor="text1"/>
          <w:lang w:eastAsia="lv-LV"/>
        </w:rPr>
        <w:t>Pēc projektu iesniegumu izvērtēšanas vērtēšanas komisija projektu iesniegumus sarindo prioritārā secībā, lai noteiktu, vai projektu iesniegumu atlases ietvaros ir pieejams finansējums projekta īstenošanai. Prioritārā secība tiek veidota, ievērojot šādus nosacījumus:</w:t>
      </w:r>
    </w:p>
    <w:p w14:paraId="10FEC19A" w14:textId="10BE7CA2" w:rsidR="007E5602" w:rsidRPr="00664F21" w:rsidRDefault="00B57A36" w:rsidP="000D04CE">
      <w:pPr>
        <w:pStyle w:val="ListParagraph"/>
        <w:numPr>
          <w:ilvl w:val="1"/>
          <w:numId w:val="4"/>
        </w:numPr>
        <w:spacing w:before="0"/>
        <w:contextualSpacing w:val="0"/>
        <w:outlineLvl w:val="3"/>
        <w:rPr>
          <w:rFonts w:eastAsia="Times New Roman"/>
          <w:bCs/>
          <w:szCs w:val="24"/>
          <w:lang w:eastAsia="lv-LV"/>
        </w:rPr>
      </w:pPr>
      <w:r w:rsidRPr="00746881">
        <w:rPr>
          <w:rFonts w:eastAsia="Times New Roman"/>
          <w:lang w:eastAsia="lv-LV"/>
        </w:rPr>
        <w:t xml:space="preserve">priekšroku dod projektam </w:t>
      </w:r>
      <w:r w:rsidR="003E5550" w:rsidRPr="00746881">
        <w:rPr>
          <w:rFonts w:eastAsia="Times New Roman"/>
          <w:lang w:eastAsia="lv-LV"/>
        </w:rPr>
        <w:t>ar kopējā koeficienta lielāko summu</w:t>
      </w:r>
      <w:r w:rsidR="00866B59" w:rsidRPr="00746881">
        <w:rPr>
          <w:rFonts w:eastAsia="Times New Roman"/>
          <w:lang w:eastAsia="lv-LV"/>
        </w:rPr>
        <w:t xml:space="preserve">: </w:t>
      </w:r>
      <w:proofErr w:type="spellStart"/>
      <w:r w:rsidR="00DB5E2C" w:rsidRPr="00DB5E2C">
        <w:rPr>
          <w:rFonts w:eastAsia="ヒラギノ角ゴ Pro W3"/>
          <w:bCs/>
          <w:color w:val="000000"/>
          <w:szCs w:val="24"/>
        </w:rPr>
        <w:t>K</w:t>
      </w:r>
      <w:r w:rsidR="00DB5E2C" w:rsidRPr="00DB5E2C">
        <w:rPr>
          <w:rFonts w:eastAsia="ヒラギノ角ゴ Pro W3"/>
          <w:bCs/>
          <w:color w:val="000000"/>
          <w:szCs w:val="24"/>
          <w:vertAlign w:val="subscript"/>
        </w:rPr>
        <w:t>k</w:t>
      </w:r>
      <w:proofErr w:type="spellEnd"/>
      <w:r w:rsidR="00DB5E2C" w:rsidRPr="00DB5E2C">
        <w:rPr>
          <w:rFonts w:eastAsia="ヒラギノ角ゴ Pro W3"/>
          <w:bCs/>
          <w:color w:val="000000"/>
          <w:szCs w:val="24"/>
        </w:rPr>
        <w:t xml:space="preserve"> = K</w:t>
      </w:r>
      <w:r w:rsidR="00DB5E2C" w:rsidRPr="00DB5E2C">
        <w:rPr>
          <w:rFonts w:eastAsia="ヒラギノ角ゴ Pro W3"/>
          <w:color w:val="000000"/>
          <w:szCs w:val="24"/>
          <w:vertAlign w:val="subscript"/>
        </w:rPr>
        <w:t>1</w:t>
      </w:r>
      <w:r w:rsidR="00DB5E2C" w:rsidRPr="00DB5E2C">
        <w:rPr>
          <w:rFonts w:eastAsia="ヒラギノ角ゴ Pro W3"/>
          <w:bCs/>
          <w:color w:val="000000"/>
          <w:szCs w:val="24"/>
        </w:rPr>
        <w:t xml:space="preserve"> + K</w:t>
      </w:r>
      <w:r w:rsidR="00DB5E2C" w:rsidRPr="00DB5E2C">
        <w:rPr>
          <w:rFonts w:eastAsia="ヒラギノ角ゴ Pro W3"/>
          <w:bCs/>
          <w:color w:val="000000"/>
          <w:szCs w:val="24"/>
          <w:vertAlign w:val="subscript"/>
        </w:rPr>
        <w:t xml:space="preserve">2 </w:t>
      </w:r>
      <w:r w:rsidR="00DB5E2C" w:rsidRPr="00DB5E2C">
        <w:rPr>
          <w:rFonts w:eastAsia="ヒラギノ角ゴ Pro W3"/>
          <w:bCs/>
          <w:color w:val="000000"/>
          <w:szCs w:val="24"/>
        </w:rPr>
        <w:t>+ K</w:t>
      </w:r>
      <w:r w:rsidR="00DB5E2C" w:rsidRPr="00DB5E2C">
        <w:rPr>
          <w:rFonts w:eastAsia="ヒラギノ角ゴ Pro W3"/>
          <w:bCs/>
          <w:color w:val="000000"/>
          <w:szCs w:val="24"/>
          <w:vertAlign w:val="subscript"/>
        </w:rPr>
        <w:t>3</w:t>
      </w:r>
      <w:r w:rsidR="00DB5E2C" w:rsidRPr="00DB5E2C">
        <w:rPr>
          <w:rFonts w:eastAsia="ヒラギノ角ゴ Pro W3"/>
          <w:bCs/>
          <w:color w:val="000000"/>
          <w:szCs w:val="24"/>
        </w:rPr>
        <w:t xml:space="preserve"> + K</w:t>
      </w:r>
      <w:r w:rsidR="00DB5E2C" w:rsidRPr="00DB5E2C">
        <w:rPr>
          <w:rFonts w:eastAsia="ヒラギノ角ゴ Pro W3"/>
          <w:bCs/>
          <w:color w:val="000000"/>
          <w:szCs w:val="24"/>
          <w:vertAlign w:val="subscript"/>
        </w:rPr>
        <w:t xml:space="preserve">4 </w:t>
      </w:r>
      <w:r w:rsidR="00DB5E2C" w:rsidRPr="00DB5E2C">
        <w:rPr>
          <w:rFonts w:eastAsia="ヒラギノ角ゴ Pro W3"/>
          <w:bCs/>
          <w:color w:val="000000"/>
          <w:szCs w:val="24"/>
        </w:rPr>
        <w:t>+ K</w:t>
      </w:r>
      <w:r w:rsidR="00DB5E2C" w:rsidRPr="00DB5E2C">
        <w:rPr>
          <w:rFonts w:eastAsia="ヒラギノ角ゴ Pro W3"/>
          <w:bCs/>
          <w:color w:val="000000"/>
          <w:szCs w:val="24"/>
          <w:vertAlign w:val="subscript"/>
        </w:rPr>
        <w:t>5</w:t>
      </w:r>
      <w:r w:rsidR="00DB5E2C" w:rsidRPr="00DB5E2C">
        <w:rPr>
          <w:rFonts w:eastAsia="ヒラギノ角ゴ Pro W3"/>
          <w:b/>
          <w:color w:val="000000"/>
          <w:szCs w:val="24"/>
        </w:rPr>
        <w:t>+</w:t>
      </w:r>
      <w:r w:rsidR="00DB5E2C" w:rsidRPr="00DB5E2C">
        <w:rPr>
          <w:rFonts w:eastAsia="ヒラギノ角ゴ Pro W3"/>
          <w:bCs/>
          <w:color w:val="000000"/>
          <w:szCs w:val="24"/>
        </w:rPr>
        <w:t>K</w:t>
      </w:r>
      <w:r w:rsidR="00DB5E2C" w:rsidRPr="00DB5E2C">
        <w:rPr>
          <w:rFonts w:eastAsia="ヒラギノ角ゴ Pro W3"/>
          <w:bCs/>
          <w:color w:val="000000"/>
          <w:szCs w:val="24"/>
          <w:vertAlign w:val="subscript"/>
        </w:rPr>
        <w:t>6</w:t>
      </w:r>
      <w:r w:rsidR="00DB5E2C">
        <w:rPr>
          <w:rFonts w:eastAsia="ヒラギノ角ゴ Pro W3"/>
          <w:bCs/>
          <w:color w:val="000000"/>
          <w:szCs w:val="24"/>
          <w:vertAlign w:val="subscript"/>
        </w:rPr>
        <w:t xml:space="preserve">, </w:t>
      </w:r>
      <w:r w:rsidR="007E5602" w:rsidRPr="354C9D51">
        <w:rPr>
          <w:rFonts w:eastAsia="Times New Roman"/>
          <w:szCs w:val="24"/>
          <w:lang w:eastAsia="lv-LV"/>
        </w:rPr>
        <w:t>kur:</w:t>
      </w:r>
    </w:p>
    <w:p w14:paraId="1855E82C" w14:textId="19A0E7BB" w:rsidR="007E5602" w:rsidRPr="00664F21" w:rsidRDefault="007E5602" w:rsidP="000D04CE">
      <w:pPr>
        <w:spacing w:after="120"/>
        <w:ind w:left="1701" w:firstLine="0"/>
        <w:outlineLvl w:val="3"/>
        <w:rPr>
          <w:rFonts w:eastAsia="Times New Roman" w:cs="Times New Roman"/>
          <w:bCs/>
          <w:szCs w:val="24"/>
          <w:lang w:eastAsia="lv-LV"/>
        </w:rPr>
      </w:pPr>
      <w:proofErr w:type="spellStart"/>
      <w:r w:rsidRPr="00664F21">
        <w:rPr>
          <w:rFonts w:eastAsia="Times New Roman" w:cs="Times New Roman"/>
          <w:bCs/>
          <w:szCs w:val="24"/>
          <w:lang w:eastAsia="lv-LV"/>
        </w:rPr>
        <w:t>K</w:t>
      </w:r>
      <w:r w:rsidRPr="00664F21">
        <w:rPr>
          <w:rFonts w:eastAsia="Times New Roman" w:cs="Times New Roman"/>
          <w:bCs/>
          <w:szCs w:val="24"/>
          <w:vertAlign w:val="subscript"/>
          <w:lang w:eastAsia="lv-LV"/>
        </w:rPr>
        <w:t>k</w:t>
      </w:r>
      <w:proofErr w:type="spellEnd"/>
      <w:r w:rsidRPr="00664F21">
        <w:rPr>
          <w:rFonts w:eastAsia="Times New Roman" w:cs="Times New Roman"/>
          <w:bCs/>
          <w:szCs w:val="24"/>
          <w:lang w:eastAsia="lv-LV"/>
        </w:rPr>
        <w:t xml:space="preserve"> – kopējais </w:t>
      </w:r>
      <w:r w:rsidR="003B00F1">
        <w:rPr>
          <w:rFonts w:eastAsia="Times New Roman" w:cs="Times New Roman"/>
          <w:bCs/>
          <w:szCs w:val="24"/>
          <w:lang w:eastAsia="lv-LV"/>
        </w:rPr>
        <w:t>kvalitātes kritērijs;</w:t>
      </w:r>
    </w:p>
    <w:p w14:paraId="32B88E71" w14:textId="41026E96" w:rsidR="007E5602" w:rsidRPr="00664F21" w:rsidRDefault="007E5602" w:rsidP="000D04CE">
      <w:pPr>
        <w:spacing w:after="12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1</w:t>
      </w:r>
      <w:r w:rsidRPr="00664F21">
        <w:rPr>
          <w:rFonts w:eastAsia="Times New Roman" w:cs="Times New Roman"/>
          <w:bCs/>
          <w:szCs w:val="24"/>
          <w:lang w:eastAsia="lv-LV"/>
        </w:rPr>
        <w:t xml:space="preserve"> – projekta </w:t>
      </w:r>
      <w:r w:rsidR="00D75EAC">
        <w:rPr>
          <w:rFonts w:eastAsia="Times New Roman" w:cs="Times New Roman"/>
          <w:bCs/>
          <w:szCs w:val="24"/>
          <w:lang w:eastAsia="lv-LV"/>
        </w:rPr>
        <w:t xml:space="preserve">īstenošanas </w:t>
      </w:r>
      <w:proofErr w:type="spellStart"/>
      <w:r w:rsidR="00D75EAC">
        <w:rPr>
          <w:rFonts w:eastAsia="Times New Roman" w:cs="Times New Roman"/>
          <w:bCs/>
          <w:szCs w:val="24"/>
          <w:lang w:eastAsia="lv-LV"/>
        </w:rPr>
        <w:t>mērķteritorijas</w:t>
      </w:r>
      <w:proofErr w:type="spellEnd"/>
      <w:r w:rsidR="00D75EAC">
        <w:rPr>
          <w:rFonts w:eastAsia="Times New Roman" w:cs="Times New Roman"/>
          <w:bCs/>
          <w:szCs w:val="24"/>
          <w:lang w:eastAsia="lv-LV"/>
        </w:rPr>
        <w:t xml:space="preserve"> kritērijs</w:t>
      </w:r>
      <w:r w:rsidRPr="00664F21">
        <w:rPr>
          <w:rFonts w:eastAsia="Times New Roman" w:cs="Times New Roman"/>
          <w:bCs/>
          <w:szCs w:val="24"/>
          <w:lang w:eastAsia="lv-LV"/>
        </w:rPr>
        <w:t>;</w:t>
      </w:r>
    </w:p>
    <w:p w14:paraId="6D3D5034" w14:textId="15DAFF6C" w:rsidR="007E5602" w:rsidRPr="00664F21" w:rsidRDefault="007E5602" w:rsidP="000D04CE">
      <w:pPr>
        <w:spacing w:after="12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2</w:t>
      </w:r>
      <w:r w:rsidRPr="00664F21">
        <w:rPr>
          <w:rFonts w:eastAsia="Times New Roman" w:cs="Times New Roman"/>
          <w:bCs/>
          <w:szCs w:val="24"/>
          <w:lang w:eastAsia="lv-LV"/>
        </w:rPr>
        <w:t xml:space="preserve"> – </w:t>
      </w:r>
      <w:r w:rsidR="00D75EAC">
        <w:rPr>
          <w:rFonts w:eastAsia="Times New Roman" w:cs="Times New Roman"/>
          <w:bCs/>
          <w:szCs w:val="24"/>
          <w:lang w:eastAsia="lv-LV"/>
        </w:rPr>
        <w:t>projekta gatavības</w:t>
      </w:r>
      <w:r w:rsidR="000B6ABE">
        <w:rPr>
          <w:rFonts w:eastAsia="Times New Roman" w:cs="Times New Roman"/>
          <w:bCs/>
          <w:szCs w:val="24"/>
          <w:lang w:eastAsia="lv-LV"/>
        </w:rPr>
        <w:t xml:space="preserve"> un iepirkuma procedūras kritērijs</w:t>
      </w:r>
      <w:r w:rsidRPr="00664F21">
        <w:rPr>
          <w:rFonts w:eastAsia="Times New Roman" w:cs="Times New Roman"/>
          <w:bCs/>
          <w:szCs w:val="24"/>
          <w:lang w:eastAsia="lv-LV"/>
        </w:rPr>
        <w:t>;</w:t>
      </w:r>
    </w:p>
    <w:p w14:paraId="643ABBD9" w14:textId="3329B2D2" w:rsidR="007E5602" w:rsidRPr="00664F21" w:rsidRDefault="007E5602" w:rsidP="000D04CE">
      <w:pPr>
        <w:spacing w:after="12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3</w:t>
      </w:r>
      <w:r w:rsidRPr="00664F21">
        <w:rPr>
          <w:rFonts w:eastAsia="Times New Roman" w:cs="Times New Roman"/>
          <w:bCs/>
          <w:szCs w:val="24"/>
          <w:lang w:eastAsia="lv-LV"/>
        </w:rPr>
        <w:t xml:space="preserve"> – </w:t>
      </w:r>
      <w:r>
        <w:t xml:space="preserve">projekta </w:t>
      </w:r>
      <w:r w:rsidR="000B6ABE">
        <w:t>efektivitātes kritērijs</w:t>
      </w:r>
      <w:r w:rsidRPr="00664F21">
        <w:rPr>
          <w:rFonts w:eastAsia="Times New Roman" w:cs="Times New Roman"/>
          <w:bCs/>
          <w:szCs w:val="24"/>
          <w:lang w:eastAsia="lv-LV"/>
        </w:rPr>
        <w:t>;</w:t>
      </w:r>
    </w:p>
    <w:p w14:paraId="3C454F78" w14:textId="35C9A0C8" w:rsidR="007E5602" w:rsidRPr="00664F21" w:rsidRDefault="007E5602" w:rsidP="000D04CE">
      <w:pPr>
        <w:spacing w:after="120"/>
        <w:ind w:left="1701" w:firstLine="0"/>
        <w:outlineLvl w:val="3"/>
        <w:rPr>
          <w:rFonts w:eastAsia="Times New Roman" w:cs="Times New Roman"/>
          <w:szCs w:val="24"/>
          <w:lang w:eastAsia="lv-LV"/>
        </w:rPr>
      </w:pPr>
      <w:r w:rsidRPr="354C9D51">
        <w:rPr>
          <w:rFonts w:eastAsia="Times New Roman" w:cs="Times New Roman"/>
          <w:szCs w:val="24"/>
          <w:lang w:eastAsia="lv-LV"/>
        </w:rPr>
        <w:t>K</w:t>
      </w:r>
      <w:r w:rsidRPr="354C9D51">
        <w:rPr>
          <w:rFonts w:eastAsia="Times New Roman" w:cs="Times New Roman"/>
          <w:szCs w:val="24"/>
          <w:vertAlign w:val="subscript"/>
          <w:lang w:eastAsia="lv-LV"/>
        </w:rPr>
        <w:t xml:space="preserve">4 </w:t>
      </w:r>
      <w:r w:rsidRPr="354C9D51">
        <w:rPr>
          <w:rFonts w:eastAsia="Times New Roman" w:cs="Times New Roman"/>
          <w:szCs w:val="24"/>
          <w:lang w:eastAsia="lv-LV"/>
        </w:rPr>
        <w:t xml:space="preserve">– </w:t>
      </w:r>
      <w:r w:rsidR="006C6537">
        <w:t>sadedzināšanas iekārtas kritērijs</w:t>
      </w:r>
      <w:r w:rsidRPr="354C9D51">
        <w:rPr>
          <w:rFonts w:eastAsia="Times New Roman" w:cs="Times New Roman"/>
          <w:szCs w:val="24"/>
          <w:lang w:eastAsia="lv-LV"/>
        </w:rPr>
        <w:t>;</w:t>
      </w:r>
    </w:p>
    <w:p w14:paraId="6E48E116" w14:textId="77777777" w:rsidR="007C5B06" w:rsidRDefault="007E5602" w:rsidP="000D04CE">
      <w:pPr>
        <w:spacing w:after="120"/>
        <w:ind w:left="1701" w:firstLine="0"/>
        <w:outlineLvl w:val="3"/>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 xml:space="preserve">5 </w:t>
      </w:r>
      <w:r w:rsidRPr="00664F21">
        <w:rPr>
          <w:rFonts w:eastAsia="Times New Roman" w:cs="Times New Roman"/>
          <w:bCs/>
          <w:szCs w:val="24"/>
          <w:lang w:eastAsia="lv-LV"/>
        </w:rPr>
        <w:t xml:space="preserve">– </w:t>
      </w:r>
      <w:r>
        <w:t xml:space="preserve">projekta </w:t>
      </w:r>
      <w:r w:rsidR="00302188">
        <w:t>putekļu daļiņu</w:t>
      </w:r>
      <w:r w:rsidR="007C5B06">
        <w:t xml:space="preserve"> samazinājuma kritērijs;</w:t>
      </w:r>
    </w:p>
    <w:p w14:paraId="3003A307" w14:textId="1BFB02A0" w:rsidR="008545AE" w:rsidRPr="008545AE" w:rsidRDefault="007C5B06" w:rsidP="000D04CE">
      <w:pPr>
        <w:spacing w:after="120"/>
        <w:ind w:left="1440" w:firstLine="261"/>
        <w:rPr>
          <w:rFonts w:eastAsia="ヒラギノ角ゴ Pro W3" w:cs="Times New Roman"/>
          <w:color w:val="000000"/>
          <w:szCs w:val="24"/>
        </w:rPr>
      </w:pPr>
      <w:r w:rsidRPr="00DB5E2C">
        <w:rPr>
          <w:rFonts w:eastAsia="ヒラギノ角ゴ Pro W3" w:cs="Times New Roman"/>
          <w:bCs/>
          <w:color w:val="000000"/>
          <w:szCs w:val="24"/>
        </w:rPr>
        <w:t>K</w:t>
      </w:r>
      <w:r w:rsidRPr="00DB5E2C">
        <w:rPr>
          <w:rFonts w:eastAsia="ヒラギノ角ゴ Pro W3" w:cs="Times New Roman"/>
          <w:bCs/>
          <w:color w:val="000000"/>
          <w:szCs w:val="24"/>
          <w:vertAlign w:val="subscript"/>
        </w:rPr>
        <w:t>6</w:t>
      </w:r>
      <w:r>
        <w:rPr>
          <w:rFonts w:eastAsia="ヒラギノ角ゴ Pro W3" w:cs="Times New Roman"/>
          <w:bCs/>
          <w:color w:val="000000"/>
          <w:szCs w:val="24"/>
          <w:vertAlign w:val="subscript"/>
        </w:rPr>
        <w:t xml:space="preserve"> </w:t>
      </w:r>
      <w:r w:rsidR="00922726">
        <w:rPr>
          <w:rFonts w:eastAsia="ヒラギノ角ゴ Pro W3" w:cs="Times New Roman"/>
          <w:bCs/>
          <w:color w:val="000000"/>
          <w:szCs w:val="24"/>
          <w:vertAlign w:val="subscript"/>
        </w:rPr>
        <w:t>–</w:t>
      </w:r>
      <w:r>
        <w:rPr>
          <w:rFonts w:eastAsia="ヒラギノ角ゴ Pro W3" w:cs="Times New Roman"/>
          <w:bCs/>
          <w:color w:val="000000"/>
          <w:szCs w:val="24"/>
          <w:vertAlign w:val="subscript"/>
        </w:rPr>
        <w:t xml:space="preserve"> </w:t>
      </w:r>
      <w:r w:rsidR="008545AE" w:rsidRPr="008545AE">
        <w:rPr>
          <w:rFonts w:eastAsia="ヒラギノ角ゴ Pro W3" w:cs="Times New Roman"/>
          <w:color w:val="000000"/>
          <w:szCs w:val="24"/>
        </w:rPr>
        <w:t xml:space="preserve">horizontālā principa “Vienlīdzība, iekļaušana, </w:t>
      </w:r>
      <w:proofErr w:type="spellStart"/>
      <w:r w:rsidR="008545AE" w:rsidRPr="008545AE">
        <w:rPr>
          <w:rFonts w:eastAsia="ヒラギノ角ゴ Pro W3" w:cs="Times New Roman"/>
          <w:color w:val="000000"/>
          <w:szCs w:val="24"/>
        </w:rPr>
        <w:t>nediskriminācija</w:t>
      </w:r>
      <w:proofErr w:type="spellEnd"/>
      <w:r w:rsidR="008545AE" w:rsidRPr="008545AE">
        <w:rPr>
          <w:rFonts w:eastAsia="ヒラギノ角ゴ Pro W3" w:cs="Times New Roman"/>
          <w:color w:val="000000"/>
          <w:szCs w:val="24"/>
        </w:rPr>
        <w:t xml:space="preserve"> un </w:t>
      </w:r>
      <w:proofErr w:type="spellStart"/>
      <w:r w:rsidR="008545AE" w:rsidRPr="008545AE">
        <w:rPr>
          <w:rFonts w:eastAsia="ヒラギノ角ゴ Pro W3" w:cs="Times New Roman"/>
          <w:color w:val="000000"/>
          <w:szCs w:val="24"/>
        </w:rPr>
        <w:t>pamattiesību</w:t>
      </w:r>
      <w:proofErr w:type="spellEnd"/>
      <w:r w:rsidR="008545AE" w:rsidRPr="008545AE">
        <w:rPr>
          <w:rFonts w:eastAsia="ヒラギノ角ゴ Pro W3" w:cs="Times New Roman"/>
          <w:color w:val="000000"/>
          <w:szCs w:val="24"/>
        </w:rPr>
        <w:t xml:space="preserve"> ievērošana” ievērošanas kritērijs</w:t>
      </w:r>
      <w:r w:rsidR="009E7CB9">
        <w:rPr>
          <w:rFonts w:eastAsia="ヒラギノ角ゴ Pro W3" w:cs="Times New Roman"/>
          <w:color w:val="000000"/>
          <w:szCs w:val="24"/>
        </w:rPr>
        <w:t>.</w:t>
      </w:r>
    </w:p>
    <w:p w14:paraId="2FD43F74" w14:textId="6F96F6BE" w:rsidR="00D97CED" w:rsidRDefault="00A60B75" w:rsidP="00D97CED">
      <w:pPr>
        <w:pStyle w:val="ListParagraph"/>
        <w:numPr>
          <w:ilvl w:val="1"/>
          <w:numId w:val="4"/>
        </w:numPr>
        <w:spacing w:before="0"/>
        <w:contextualSpacing w:val="0"/>
        <w:outlineLvl w:val="3"/>
        <w:rPr>
          <w:rFonts w:eastAsia="Times New Roman"/>
          <w:szCs w:val="24"/>
          <w:lang w:eastAsia="lv-LV"/>
        </w:rPr>
      </w:pPr>
      <w:r>
        <w:rPr>
          <w:rFonts w:eastAsia="ヒラギノ角ゴ Pro W3"/>
          <w:bCs/>
          <w:color w:val="000000"/>
          <w:szCs w:val="24"/>
        </w:rPr>
        <w:t>p</w:t>
      </w:r>
      <w:r w:rsidR="00C92456">
        <w:rPr>
          <w:rFonts w:eastAsia="ヒラギノ角ゴ Pro W3"/>
          <w:bCs/>
          <w:color w:val="000000"/>
          <w:szCs w:val="24"/>
        </w:rPr>
        <w:t>rojektu iesniegumu vērtēšanas rezultātā tie</w:t>
      </w:r>
      <w:r w:rsidR="005F3D64">
        <w:rPr>
          <w:rFonts w:eastAsia="ヒラギノ角ゴ Pro W3"/>
          <w:bCs/>
          <w:color w:val="000000"/>
          <w:szCs w:val="24"/>
        </w:rPr>
        <w:t xml:space="preserve">k </w:t>
      </w:r>
      <w:r w:rsidR="005A3E1C">
        <w:rPr>
          <w:rFonts w:eastAsia="ヒラギノ角ゴ Pro W3"/>
          <w:bCs/>
          <w:color w:val="000000"/>
          <w:szCs w:val="24"/>
        </w:rPr>
        <w:t xml:space="preserve">veidots </w:t>
      </w:r>
      <w:r w:rsidR="00D3612E">
        <w:rPr>
          <w:rFonts w:eastAsia="ヒラギノ角ゴ Pro W3"/>
          <w:bCs/>
          <w:color w:val="000000"/>
          <w:szCs w:val="24"/>
        </w:rPr>
        <w:t>visu</w:t>
      </w:r>
      <w:r w:rsidR="005A3E1C">
        <w:rPr>
          <w:rFonts w:eastAsia="ヒラギノ角ゴ Pro W3"/>
          <w:bCs/>
          <w:color w:val="000000"/>
          <w:szCs w:val="24"/>
        </w:rPr>
        <w:t xml:space="preserve"> projektu </w:t>
      </w:r>
      <w:r w:rsidR="00443319">
        <w:rPr>
          <w:rFonts w:eastAsia="ヒラギノ角ゴ Pro W3"/>
          <w:bCs/>
          <w:color w:val="000000"/>
          <w:szCs w:val="24"/>
        </w:rPr>
        <w:t>saraksts</w:t>
      </w:r>
      <w:r w:rsidR="00E46502">
        <w:rPr>
          <w:rFonts w:eastAsia="ヒラギノ角ゴ Pro W3"/>
          <w:bCs/>
          <w:color w:val="000000"/>
          <w:szCs w:val="24"/>
        </w:rPr>
        <w:t xml:space="preserve">, </w:t>
      </w:r>
      <w:r w:rsidR="007F759F" w:rsidRPr="004D0A17">
        <w:rPr>
          <w:rFonts w:eastAsia="Times New Roman"/>
          <w:lang w:eastAsia="lv-LV"/>
        </w:rPr>
        <w:t>kur</w:t>
      </w:r>
      <w:r w:rsidR="00CE30C2" w:rsidRPr="004D0A17">
        <w:rPr>
          <w:rFonts w:eastAsia="Times New Roman"/>
          <w:lang w:eastAsia="lv-LV"/>
        </w:rPr>
        <w:t xml:space="preserve">os iesniegtie </w:t>
      </w:r>
      <w:r w:rsidR="00416E80" w:rsidRPr="004D0A17">
        <w:rPr>
          <w:rFonts w:eastAsia="Times New Roman"/>
          <w:lang w:eastAsia="lv-LV"/>
        </w:rPr>
        <w:t>projekta ie</w:t>
      </w:r>
      <w:r w:rsidR="007332D5" w:rsidRPr="004D0A17">
        <w:rPr>
          <w:rFonts w:eastAsia="Times New Roman"/>
          <w:lang w:eastAsia="lv-LV"/>
        </w:rPr>
        <w:t>sni</w:t>
      </w:r>
      <w:r w:rsidR="005B6884" w:rsidRPr="004D0A17">
        <w:rPr>
          <w:rFonts w:eastAsia="Times New Roman"/>
          <w:lang w:eastAsia="lv-LV"/>
        </w:rPr>
        <w:t xml:space="preserve">egumi </w:t>
      </w:r>
      <w:proofErr w:type="spellStart"/>
      <w:r w:rsidR="005B6884" w:rsidRPr="004D0A17">
        <w:rPr>
          <w:rFonts w:eastAsia="Times New Roman"/>
          <w:lang w:eastAsia="lv-LV"/>
        </w:rPr>
        <w:t>saranžēti</w:t>
      </w:r>
      <w:proofErr w:type="spellEnd"/>
      <w:r w:rsidR="005B6884" w:rsidRPr="004D0A17">
        <w:rPr>
          <w:rFonts w:eastAsia="Times New Roman"/>
          <w:lang w:eastAsia="lv-LV"/>
        </w:rPr>
        <w:t xml:space="preserve"> no efektīvākā (ar lielāk</w:t>
      </w:r>
      <w:r w:rsidR="00FA7578" w:rsidRPr="004D0A17">
        <w:rPr>
          <w:rFonts w:eastAsia="Times New Roman"/>
          <w:lang w:eastAsia="lv-LV"/>
        </w:rPr>
        <w:t xml:space="preserve">o </w:t>
      </w:r>
      <w:r w:rsidR="007332D5" w:rsidRPr="004D0A17">
        <w:rPr>
          <w:rFonts w:eastAsia="Times New Roman"/>
          <w:lang w:eastAsia="lv-LV"/>
        </w:rPr>
        <w:t>kopējā</w:t>
      </w:r>
      <w:r w:rsidR="002F2C83" w:rsidRPr="004D0A17">
        <w:rPr>
          <w:rFonts w:eastAsia="Times New Roman"/>
          <w:lang w:eastAsia="lv-LV"/>
        </w:rPr>
        <w:t xml:space="preserve"> </w:t>
      </w:r>
      <w:r w:rsidR="00965F6E" w:rsidRPr="004D0A17">
        <w:rPr>
          <w:rFonts w:eastAsia="Times New Roman"/>
          <w:lang w:eastAsia="lv-LV"/>
        </w:rPr>
        <w:t>kvalitātes</w:t>
      </w:r>
      <w:r w:rsidR="005B6884" w:rsidRPr="004D0A17">
        <w:rPr>
          <w:rFonts w:eastAsia="Times New Roman"/>
          <w:lang w:eastAsia="lv-LV"/>
        </w:rPr>
        <w:t xml:space="preserve"> kritērij</w:t>
      </w:r>
      <w:r w:rsidR="006351EC" w:rsidRPr="004D0A17">
        <w:rPr>
          <w:rFonts w:eastAsia="Times New Roman"/>
          <w:lang w:eastAsia="lv-LV"/>
        </w:rPr>
        <w:t>a</w:t>
      </w:r>
      <w:r w:rsidR="005B6884" w:rsidRPr="004D0A17">
        <w:rPr>
          <w:rFonts w:eastAsia="Times New Roman"/>
          <w:lang w:eastAsia="lv-LV"/>
        </w:rPr>
        <w:t xml:space="preserve"> </w:t>
      </w:r>
      <w:r w:rsidR="006351EC" w:rsidRPr="004D0A17">
        <w:rPr>
          <w:rFonts w:eastAsia="Times New Roman"/>
          <w:lang w:eastAsia="lv-LV"/>
        </w:rPr>
        <w:t>(</w:t>
      </w:r>
      <w:proofErr w:type="spellStart"/>
      <w:r w:rsidR="006351EC" w:rsidRPr="004D0A17">
        <w:rPr>
          <w:rFonts w:eastAsia="Times New Roman"/>
          <w:bCs/>
          <w:szCs w:val="24"/>
          <w:lang w:eastAsia="lv-LV"/>
        </w:rPr>
        <w:t>K</w:t>
      </w:r>
      <w:r w:rsidR="006351EC" w:rsidRPr="004D0A17">
        <w:rPr>
          <w:rFonts w:eastAsia="Times New Roman"/>
          <w:bCs/>
          <w:szCs w:val="24"/>
          <w:vertAlign w:val="subscript"/>
          <w:lang w:eastAsia="lv-LV"/>
        </w:rPr>
        <w:t>k</w:t>
      </w:r>
      <w:proofErr w:type="spellEnd"/>
      <w:r w:rsidR="006351EC" w:rsidRPr="004D0A17">
        <w:rPr>
          <w:rFonts w:eastAsia="Times New Roman"/>
          <w:lang w:eastAsia="lv-LV"/>
        </w:rPr>
        <w:t>) vērtīb</w:t>
      </w:r>
      <w:r w:rsidR="005B6884" w:rsidRPr="004D0A17">
        <w:rPr>
          <w:rFonts w:eastAsia="Times New Roman"/>
          <w:lang w:eastAsia="lv-LV"/>
        </w:rPr>
        <w:t>u</w:t>
      </w:r>
      <w:r w:rsidR="005804DD" w:rsidRPr="004D0A17">
        <w:rPr>
          <w:rFonts w:eastAsia="Times New Roman"/>
          <w:lang w:eastAsia="lv-LV"/>
        </w:rPr>
        <w:t xml:space="preserve">) līdz vismazāk efektīvajam (ar mazāko </w:t>
      </w:r>
      <w:r w:rsidR="008D5AD0" w:rsidRPr="004D0A17">
        <w:rPr>
          <w:rFonts w:eastAsia="Times New Roman"/>
          <w:lang w:eastAsia="lv-LV"/>
        </w:rPr>
        <w:t>kopējā</w:t>
      </w:r>
      <w:r w:rsidR="00FA7578" w:rsidRPr="004D0A17">
        <w:rPr>
          <w:rFonts w:eastAsia="Times New Roman"/>
          <w:lang w:eastAsia="lv-LV"/>
        </w:rPr>
        <w:t xml:space="preserve"> </w:t>
      </w:r>
      <w:r w:rsidR="00965F6E" w:rsidRPr="004D0A17">
        <w:rPr>
          <w:rFonts w:eastAsia="Times New Roman"/>
          <w:lang w:eastAsia="lv-LV"/>
        </w:rPr>
        <w:t xml:space="preserve">kvalitātes </w:t>
      </w:r>
      <w:r w:rsidR="00FA7578" w:rsidRPr="004D0A17">
        <w:rPr>
          <w:rFonts w:eastAsia="Times New Roman"/>
          <w:lang w:eastAsia="lv-LV"/>
        </w:rPr>
        <w:t>kritērij</w:t>
      </w:r>
      <w:r w:rsidR="008D5AD0" w:rsidRPr="004D0A17">
        <w:rPr>
          <w:rFonts w:eastAsia="Times New Roman"/>
          <w:lang w:eastAsia="lv-LV"/>
        </w:rPr>
        <w:t xml:space="preserve">a </w:t>
      </w:r>
      <w:r w:rsidR="00965F6E" w:rsidRPr="004D0A17">
        <w:rPr>
          <w:rFonts w:eastAsia="Times New Roman"/>
          <w:lang w:eastAsia="lv-LV"/>
        </w:rPr>
        <w:t>(</w:t>
      </w:r>
      <w:proofErr w:type="spellStart"/>
      <w:r w:rsidR="00965F6E" w:rsidRPr="004D0A17">
        <w:rPr>
          <w:rFonts w:eastAsia="Times New Roman"/>
          <w:lang w:eastAsia="lv-LV"/>
        </w:rPr>
        <w:t>K</w:t>
      </w:r>
      <w:r w:rsidR="00291DCB" w:rsidRPr="004D0A17">
        <w:rPr>
          <w:rFonts w:eastAsia="Times New Roman"/>
          <w:vertAlign w:val="subscript"/>
          <w:lang w:eastAsia="lv-LV"/>
        </w:rPr>
        <w:t>k</w:t>
      </w:r>
      <w:proofErr w:type="spellEnd"/>
      <w:r w:rsidR="00291DCB" w:rsidRPr="004D0A17">
        <w:rPr>
          <w:rFonts w:eastAsia="Times New Roman"/>
          <w:lang w:eastAsia="lv-LV"/>
        </w:rPr>
        <w:t xml:space="preserve">) </w:t>
      </w:r>
      <w:r w:rsidR="008D5AD0" w:rsidRPr="004D0A17">
        <w:rPr>
          <w:rFonts w:eastAsia="Times New Roman"/>
          <w:lang w:eastAsia="lv-LV"/>
        </w:rPr>
        <w:t>vērtīb</w:t>
      </w:r>
      <w:r w:rsidR="00FA7578" w:rsidRPr="004D0A17">
        <w:rPr>
          <w:rFonts w:eastAsia="Times New Roman"/>
          <w:lang w:eastAsia="lv-LV"/>
        </w:rPr>
        <w:t>u</w:t>
      </w:r>
      <w:r w:rsidR="00AD53C3" w:rsidRPr="004D0A17">
        <w:rPr>
          <w:rFonts w:eastAsia="Times New Roman"/>
          <w:lang w:eastAsia="lv-LV"/>
        </w:rPr>
        <w:t xml:space="preserve">) projekta iesniegumam. </w:t>
      </w:r>
      <w:r w:rsidR="00AF63AA" w:rsidRPr="004D0A17">
        <w:rPr>
          <w:rFonts w:eastAsia="Times New Roman"/>
          <w:lang w:eastAsia="lv-LV"/>
        </w:rPr>
        <w:t xml:space="preserve">Kopējo </w:t>
      </w:r>
      <w:r w:rsidR="00BB014E" w:rsidRPr="004D0A17">
        <w:rPr>
          <w:rFonts w:eastAsia="Times New Roman"/>
          <w:lang w:eastAsia="lv-LV"/>
        </w:rPr>
        <w:t xml:space="preserve">kritēriju summu matemātiski </w:t>
      </w:r>
      <w:r w:rsidR="00A70422" w:rsidRPr="004D0A17">
        <w:rPr>
          <w:rFonts w:eastAsia="Times New Roman"/>
          <w:szCs w:val="24"/>
          <w:lang w:eastAsia="lv-LV"/>
        </w:rPr>
        <w:t>noapaļo</w:t>
      </w:r>
      <w:r w:rsidR="00A70422" w:rsidRPr="004D0A17">
        <w:rPr>
          <w:rFonts w:eastAsia="Times New Roman"/>
          <w:szCs w:val="24"/>
          <w:vertAlign w:val="superscript"/>
          <w:lang w:eastAsia="lv-LV"/>
        </w:rPr>
        <w:footnoteReference w:id="6"/>
      </w:r>
      <w:r w:rsidR="00A70422" w:rsidRPr="004D0A17">
        <w:rPr>
          <w:rFonts w:eastAsia="Times New Roman"/>
          <w:szCs w:val="24"/>
          <w:lang w:eastAsia="lv-LV"/>
        </w:rPr>
        <w:t xml:space="preserve"> ar </w:t>
      </w:r>
      <w:r w:rsidR="003D4910">
        <w:rPr>
          <w:rFonts w:eastAsia="Times New Roman"/>
          <w:szCs w:val="24"/>
          <w:lang w:eastAsia="lv-LV"/>
        </w:rPr>
        <w:t>sešām</w:t>
      </w:r>
      <w:r w:rsidR="00A70422" w:rsidRPr="004D0A17">
        <w:rPr>
          <w:rFonts w:eastAsia="Times New Roman"/>
          <w:szCs w:val="24"/>
          <w:lang w:eastAsia="lv-LV"/>
        </w:rPr>
        <w:t xml:space="preserve"> zīmēm aiz komata;</w:t>
      </w:r>
    </w:p>
    <w:p w14:paraId="7D766F9B" w14:textId="0769BBBB" w:rsidR="00E94B34" w:rsidRPr="008D0A6B" w:rsidRDefault="00AC291D" w:rsidP="000D04CE">
      <w:pPr>
        <w:pStyle w:val="ListParagraph"/>
        <w:numPr>
          <w:ilvl w:val="1"/>
          <w:numId w:val="4"/>
        </w:numPr>
        <w:spacing w:before="0"/>
        <w:contextualSpacing w:val="0"/>
        <w:outlineLvl w:val="3"/>
        <w:rPr>
          <w:rFonts w:eastAsia="Times New Roman"/>
          <w:lang w:eastAsia="lv-LV"/>
        </w:rPr>
      </w:pPr>
      <w:r w:rsidRPr="00AC291D">
        <w:rPr>
          <w:rFonts w:eastAsia="Times New Roman"/>
          <w:szCs w:val="24"/>
          <w:lang w:eastAsia="lv-LV"/>
        </w:rPr>
        <w:t xml:space="preserve">ja vairākiem projektu iesniegumiem kopējie kopvērtējuma koeficienti ar </w:t>
      </w:r>
      <w:r w:rsidR="003D4910">
        <w:rPr>
          <w:rFonts w:eastAsia="Times New Roman"/>
          <w:szCs w:val="24"/>
          <w:lang w:eastAsia="lv-LV"/>
        </w:rPr>
        <w:t>sešām</w:t>
      </w:r>
      <w:r w:rsidRPr="00AC291D">
        <w:rPr>
          <w:rFonts w:eastAsia="Times New Roman"/>
          <w:szCs w:val="24"/>
          <w:lang w:eastAsia="lv-LV"/>
        </w:rPr>
        <w:t xml:space="preserve"> zīmēm aiz komata ir vienādi</w:t>
      </w:r>
      <w:r>
        <w:rPr>
          <w:rFonts w:eastAsia="Times New Roman"/>
          <w:szCs w:val="24"/>
          <w:lang w:eastAsia="lv-LV"/>
        </w:rPr>
        <w:t xml:space="preserve">, </w:t>
      </w:r>
      <w:r w:rsidR="00FA3BE4" w:rsidRPr="00FA3BE4">
        <w:rPr>
          <w:rFonts w:eastAsia="Times New Roman"/>
          <w:szCs w:val="24"/>
          <w:lang w:eastAsia="lv-LV"/>
        </w:rPr>
        <w:t xml:space="preserve">projekti tiek </w:t>
      </w:r>
      <w:proofErr w:type="spellStart"/>
      <w:r w:rsidR="00FA3BE4" w:rsidRPr="00FA3BE4">
        <w:rPr>
          <w:rFonts w:eastAsia="Times New Roman"/>
          <w:szCs w:val="24"/>
          <w:lang w:eastAsia="lv-LV"/>
        </w:rPr>
        <w:t>ranžēti</w:t>
      </w:r>
      <w:proofErr w:type="spellEnd"/>
      <w:r w:rsidR="00FA3BE4" w:rsidRPr="00FA3BE4">
        <w:rPr>
          <w:rFonts w:eastAsia="Times New Roman"/>
          <w:szCs w:val="24"/>
          <w:lang w:eastAsia="lv-LV"/>
        </w:rPr>
        <w:t xml:space="preserve">, prioritāri īstenojot projektus Rīgas, Liepājas vai Rēzeknes </w:t>
      </w:r>
      <w:proofErr w:type="spellStart"/>
      <w:r w:rsidR="00FA3BE4" w:rsidRPr="00FA3BE4">
        <w:rPr>
          <w:rFonts w:eastAsia="Times New Roman"/>
          <w:szCs w:val="24"/>
          <w:lang w:eastAsia="lv-LV"/>
        </w:rPr>
        <w:t>valstspilsētu</w:t>
      </w:r>
      <w:proofErr w:type="spellEnd"/>
      <w:r w:rsidR="00FA3BE4" w:rsidRPr="00FA3BE4">
        <w:rPr>
          <w:rFonts w:eastAsia="Times New Roman"/>
          <w:szCs w:val="24"/>
          <w:lang w:eastAsia="lv-LV"/>
        </w:rPr>
        <w:t xml:space="preserve"> </w:t>
      </w:r>
      <w:r w:rsidR="00FA3BE4" w:rsidRPr="008D0A6B">
        <w:rPr>
          <w:rFonts w:eastAsia="Times New Roman"/>
          <w:szCs w:val="24"/>
          <w:lang w:eastAsia="lv-LV"/>
        </w:rPr>
        <w:t>teritorijās</w:t>
      </w:r>
      <w:r w:rsidRPr="008D0A6B">
        <w:rPr>
          <w:rFonts w:eastAsia="Times New Roman"/>
          <w:lang w:eastAsia="lv-LV"/>
        </w:rPr>
        <w:t>;</w:t>
      </w:r>
    </w:p>
    <w:p w14:paraId="4CBCF533" w14:textId="0F9142F2" w:rsidR="000A2C80" w:rsidRPr="008D0A6B" w:rsidRDefault="000A2C80" w:rsidP="000D04CE">
      <w:pPr>
        <w:pStyle w:val="ListParagraph"/>
        <w:numPr>
          <w:ilvl w:val="1"/>
          <w:numId w:val="4"/>
        </w:numPr>
        <w:spacing w:before="0"/>
        <w:contextualSpacing w:val="0"/>
      </w:pPr>
      <w:r w:rsidRPr="008D0A6B">
        <w:lastRenderedPageBreak/>
        <w:t xml:space="preserve">ja </w:t>
      </w:r>
      <w:r w:rsidR="00830253" w:rsidRPr="008D0A6B">
        <w:t>vairākiem proj</w:t>
      </w:r>
      <w:r w:rsidR="001A418E" w:rsidRPr="008D0A6B">
        <w:t xml:space="preserve">ektu iesniegumiem </w:t>
      </w:r>
      <w:r w:rsidR="001A3368" w:rsidRPr="008D0A6B">
        <w:t>kopējā kritēriju vērtī</w:t>
      </w:r>
      <w:r w:rsidR="00830253" w:rsidRPr="008D0A6B">
        <w:t>b</w:t>
      </w:r>
      <w:r w:rsidR="001A3368" w:rsidRPr="008D0A6B">
        <w:t>a</w:t>
      </w:r>
      <w:r w:rsidR="00830253" w:rsidRPr="008D0A6B">
        <w:t xml:space="preserve"> ir vienāda</w:t>
      </w:r>
      <w:r w:rsidR="001A418E" w:rsidRPr="008D0A6B">
        <w:t xml:space="preserve"> un </w:t>
      </w:r>
      <w:r w:rsidRPr="008D0A6B">
        <w:t xml:space="preserve">nepieciešama papildu projektu </w:t>
      </w:r>
      <w:proofErr w:type="spellStart"/>
      <w:r w:rsidRPr="008D0A6B">
        <w:t>prioritizēšana</w:t>
      </w:r>
      <w:proofErr w:type="spellEnd"/>
      <w:r w:rsidRPr="008D0A6B">
        <w:t xml:space="preserve">, projektu iesniegumi tiek </w:t>
      </w:r>
      <w:proofErr w:type="spellStart"/>
      <w:r w:rsidRPr="008D0A6B">
        <w:t>ranžēti</w:t>
      </w:r>
      <w:proofErr w:type="spellEnd"/>
      <w:r w:rsidRPr="008D0A6B">
        <w:t xml:space="preserve"> atbilstoši mazākajam ER</w:t>
      </w:r>
      <w:r w:rsidR="00BF1C37" w:rsidRPr="008D0A6B">
        <w:t>AF</w:t>
      </w:r>
      <w:r w:rsidRPr="008D0A6B">
        <w:t xml:space="preserve"> finansējumam projektā uz vienu iedzīvotāju, kas gūst labumu no gaisa kvalitātes uzlabošanas pasākumiem.</w:t>
      </w:r>
    </w:p>
    <w:p w14:paraId="6E454EF7" w14:textId="24BCD73B" w:rsidR="00193963" w:rsidRPr="008D0A6B" w:rsidRDefault="008D2F60" w:rsidP="008D0A6B">
      <w:pPr>
        <w:pStyle w:val="ListParagraph"/>
        <w:numPr>
          <w:ilvl w:val="1"/>
          <w:numId w:val="4"/>
        </w:numPr>
        <w:spacing w:before="0"/>
        <w:contextualSpacing w:val="0"/>
        <w:outlineLvl w:val="3"/>
        <w:rPr>
          <w:rFonts w:eastAsia="Times New Roman"/>
          <w:szCs w:val="24"/>
          <w:lang w:eastAsia="lv-LV"/>
        </w:rPr>
      </w:pPr>
      <w:r w:rsidRPr="008D0A6B">
        <w:rPr>
          <w:rFonts w:eastAsia="Times New Roman"/>
          <w:szCs w:val="24"/>
          <w:lang w:eastAsia="lv-LV"/>
        </w:rPr>
        <w:t xml:space="preserve">ja </w:t>
      </w:r>
      <w:r w:rsidR="00DB5FF8" w:rsidRPr="008D0A6B">
        <w:rPr>
          <w:rFonts w:eastAsia="Times New Roman"/>
          <w:szCs w:val="24"/>
          <w:lang w:eastAsia="lv-LV"/>
        </w:rPr>
        <w:t>vairākiem projektu iesniegumiem kopējie kopvērtējuma koeficienti ir vienādi un šiem projektu iesniegumiem ir vienāda arī šī nolikuma 25.3.apakšpunktā</w:t>
      </w:r>
      <w:r w:rsidR="00F0315F">
        <w:rPr>
          <w:rFonts w:eastAsia="Times New Roman"/>
          <w:szCs w:val="24"/>
          <w:lang w:eastAsia="lv-LV"/>
        </w:rPr>
        <w:t xml:space="preserve"> un </w:t>
      </w:r>
      <w:r w:rsidR="00DB5FF8" w:rsidRPr="008D0A6B">
        <w:rPr>
          <w:rFonts w:eastAsia="Times New Roman"/>
          <w:szCs w:val="24"/>
          <w:lang w:eastAsia="lv-LV"/>
        </w:rPr>
        <w:t xml:space="preserve"> </w:t>
      </w:r>
      <w:r w:rsidR="00F0315F" w:rsidRPr="008D0A6B">
        <w:rPr>
          <w:rFonts w:eastAsia="Times New Roman"/>
          <w:szCs w:val="24"/>
          <w:lang w:eastAsia="lv-LV"/>
        </w:rPr>
        <w:t xml:space="preserve">25.4.apakšpunktā </w:t>
      </w:r>
      <w:r w:rsidR="00DB5FF8" w:rsidRPr="008D0A6B">
        <w:rPr>
          <w:rFonts w:eastAsia="Times New Roman"/>
          <w:szCs w:val="24"/>
          <w:lang w:eastAsia="lv-LV"/>
        </w:rPr>
        <w:t>minētā rezultāta rādītāji</w:t>
      </w:r>
      <w:r w:rsidR="00D54394" w:rsidRPr="008D0A6B">
        <w:rPr>
          <w:rFonts w:eastAsia="Times New Roman"/>
          <w:szCs w:val="24"/>
          <w:lang w:eastAsia="lv-LV"/>
        </w:rPr>
        <w:t>, tad priekšro</w:t>
      </w:r>
      <w:r w:rsidR="005305C1" w:rsidRPr="008D0A6B">
        <w:rPr>
          <w:rFonts w:eastAsia="Times New Roman"/>
          <w:szCs w:val="24"/>
          <w:lang w:eastAsia="lv-LV"/>
        </w:rPr>
        <w:t xml:space="preserve">ku dod tam projekta iesniegumam, kurā plānots </w:t>
      </w:r>
      <w:r w:rsidR="00401553" w:rsidRPr="008D0A6B">
        <w:rPr>
          <w:rFonts w:eastAsia="Times New Roman"/>
          <w:szCs w:val="24"/>
          <w:lang w:eastAsia="lv-LV"/>
        </w:rPr>
        <w:t xml:space="preserve">lielāks </w:t>
      </w:r>
      <w:r w:rsidR="004240CD" w:rsidRPr="008D0A6B">
        <w:rPr>
          <w:rFonts w:eastAsia="Times New Roman"/>
          <w:szCs w:val="24"/>
          <w:lang w:eastAsia="lv-LV"/>
        </w:rPr>
        <w:t xml:space="preserve">nacionālā </w:t>
      </w:r>
      <w:r w:rsidR="00401553" w:rsidRPr="008D0A6B">
        <w:rPr>
          <w:rFonts w:eastAsia="Times New Roman"/>
          <w:szCs w:val="24"/>
          <w:lang w:eastAsia="lv-LV"/>
        </w:rPr>
        <w:t>rezultāta rādītājs</w:t>
      </w:r>
      <w:r w:rsidR="004240CD" w:rsidRPr="008D0A6B">
        <w:rPr>
          <w:rFonts w:eastAsia="Times New Roman"/>
          <w:szCs w:val="24"/>
          <w:lang w:eastAsia="lv-LV"/>
        </w:rPr>
        <w:t xml:space="preserve"> </w:t>
      </w:r>
      <w:r w:rsidR="005F54D2" w:rsidRPr="008D0A6B">
        <w:rPr>
          <w:rFonts w:eastAsia="Times New Roman"/>
          <w:szCs w:val="24"/>
          <w:lang w:eastAsia="lv-LV"/>
        </w:rPr>
        <w:t>“Putekļu emisijas samazinājums”.</w:t>
      </w:r>
    </w:p>
    <w:p w14:paraId="1DD9B81B" w14:textId="77777777" w:rsidR="00535FF7" w:rsidRDefault="00535FF7" w:rsidP="000D04CE">
      <w:pPr>
        <w:pStyle w:val="ListParagraph"/>
        <w:numPr>
          <w:ilvl w:val="0"/>
          <w:numId w:val="4"/>
        </w:numPr>
        <w:spacing w:before="0"/>
        <w:ind w:left="426" w:hanging="426"/>
        <w:contextualSpacing w:val="0"/>
        <w:outlineLvl w:val="3"/>
        <w:rPr>
          <w:rFonts w:eastAsia="Times New Roman"/>
          <w:bCs/>
          <w:color w:val="000000"/>
          <w:szCs w:val="24"/>
          <w:lang w:eastAsia="lv-LV"/>
        </w:rPr>
      </w:pPr>
      <w:bookmarkStart w:id="6" w:name="_Ref120491837"/>
      <w:r w:rsidRPr="650EC733">
        <w:rPr>
          <w:rFonts w:eastAsia="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6"/>
    </w:p>
    <w:p w14:paraId="69090719" w14:textId="5694C0FE" w:rsidR="007B2520" w:rsidRPr="007B52CF" w:rsidRDefault="00535FF7" w:rsidP="48821CEF">
      <w:pPr>
        <w:pStyle w:val="ListParagraph"/>
        <w:numPr>
          <w:ilvl w:val="0"/>
          <w:numId w:val="6"/>
        </w:numPr>
        <w:tabs>
          <w:tab w:val="left" w:pos="142"/>
        </w:tabs>
        <w:spacing w:before="0"/>
        <w:ind w:left="425" w:hanging="425"/>
        <w:outlineLvl w:val="3"/>
        <w:rPr>
          <w:rFonts w:eastAsia="Times New Roman"/>
          <w:color w:val="000000"/>
          <w:lang w:eastAsia="lv-LV"/>
        </w:rPr>
      </w:pPr>
      <w:bookmarkStart w:id="7" w:name="_Ref120491666"/>
      <w:r w:rsidRPr="48821CEF">
        <w:rPr>
          <w:rFonts w:eastAsia="Times New Roman"/>
          <w:color w:val="000000" w:themeColor="text1"/>
          <w:lang w:eastAsia="lv-LV"/>
        </w:rPr>
        <w:t xml:space="preserve">Pēc precizētā projekta iesnieguma saņemšanas sadarbības iestādē </w:t>
      </w:r>
      <w:r w:rsidR="006E5B2F" w:rsidRPr="48821CEF">
        <w:rPr>
          <w:rFonts w:eastAsia="Times New Roman"/>
          <w:color w:val="000000" w:themeColor="text1"/>
          <w:lang w:eastAsia="lv-LV"/>
        </w:rPr>
        <w:t xml:space="preserve">vērtēšanas </w:t>
      </w:r>
      <w:r w:rsidRPr="48821CEF">
        <w:rPr>
          <w:rFonts w:eastAsia="Times New Roman"/>
          <w:color w:val="000000" w:themeColor="text1"/>
          <w:lang w:eastAsia="lv-LV"/>
        </w:rPr>
        <w:t xml:space="preserve">komisija izvērtē precizēto projekta iesniegumu </w:t>
      </w:r>
      <w:r w:rsidR="0040531A" w:rsidRPr="48821CEF">
        <w:rPr>
          <w:rFonts w:eastAsia="Times New Roman"/>
          <w:color w:val="000000" w:themeColor="text1"/>
          <w:lang w:eastAsia="lv-LV"/>
        </w:rPr>
        <w:t xml:space="preserve">atbilstoši šī nolikuma 17. punktā norādītajam </w:t>
      </w:r>
      <w:r w:rsidR="006F2BA1">
        <w:rPr>
          <w:rFonts w:eastAsia="Times New Roman"/>
          <w:color w:val="000000" w:themeColor="text1"/>
          <w:kern w:val="0"/>
          <w:lang w:eastAsia="lv-LV"/>
          <w14:ligatures w14:val="none"/>
        </w:rPr>
        <w:t>vērtēšanas komisijas locekļu iesaistes apjomam</w:t>
      </w:r>
      <w:r w:rsidR="0040531A" w:rsidRPr="003D4910">
        <w:rPr>
          <w:color w:val="000000" w:themeColor="text1"/>
          <w:kern w:val="0"/>
          <w14:ligatures w14:val="none"/>
        </w:rPr>
        <w:t xml:space="preserve"> </w:t>
      </w:r>
      <w:r w:rsidR="0040531A" w:rsidRPr="48821CEF">
        <w:rPr>
          <w:rFonts w:eastAsia="Times New Roman"/>
          <w:color w:val="000000" w:themeColor="text1"/>
          <w:lang w:eastAsia="lv-LV"/>
        </w:rPr>
        <w:t>un</w:t>
      </w:r>
      <w:r w:rsidRPr="48821CEF">
        <w:rPr>
          <w:rFonts w:eastAsia="Times New Roman"/>
          <w:color w:val="000000" w:themeColor="text1"/>
          <w:lang w:eastAsia="lv-LV"/>
        </w:rPr>
        <w:t xml:space="preserve"> kritērijiem, kuru izpildei tika izvirzīti papildu nosacījumi, kā arī kritērijiem, kuru vērtējumu maina precizētajā projekta iesniegumā ietvertā informācija, un aizpilda projekta iesnieguma vērtēšanas veidlapu KPVIS.</w:t>
      </w:r>
      <w:bookmarkEnd w:id="7"/>
      <w:r w:rsidRPr="48821CEF">
        <w:rPr>
          <w:rFonts w:eastAsia="Times New Roman"/>
          <w:color w:val="000000" w:themeColor="text1"/>
          <w:lang w:eastAsia="lv-LV"/>
        </w:rPr>
        <w:t xml:space="preserve"> </w:t>
      </w:r>
      <w:r w:rsidR="007B2520" w:rsidRPr="48821CEF">
        <w:rPr>
          <w:rFonts w:eastAsia="Times New Roman"/>
          <w:color w:val="000000" w:themeColor="text1"/>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65754D78" w14:textId="77777777" w:rsidR="00535FF7" w:rsidRDefault="00535FF7" w:rsidP="000D04CE">
      <w:pPr>
        <w:pStyle w:val="ListParagraph"/>
        <w:spacing w:before="0"/>
        <w:ind w:left="454" w:firstLine="0"/>
        <w:contextualSpacing w:val="0"/>
        <w:rPr>
          <w:szCs w:val="24"/>
        </w:rPr>
      </w:pPr>
    </w:p>
    <w:p w14:paraId="6029DBD8" w14:textId="77777777" w:rsidR="00535FF7" w:rsidRDefault="00535FF7" w:rsidP="000D04CE">
      <w:pPr>
        <w:pStyle w:val="Headinggg1"/>
        <w:tabs>
          <w:tab w:val="clear" w:pos="360"/>
        </w:tabs>
        <w:spacing w:before="0" w:after="120"/>
        <w:ind w:hanging="360"/>
      </w:pPr>
      <w:r>
        <w:t>Lēmuma pieņemšanas un paziņošanas kārtība</w:t>
      </w:r>
    </w:p>
    <w:p w14:paraId="40E3D2D9" w14:textId="77777777" w:rsidR="00535FF7" w:rsidRDefault="00535FF7" w:rsidP="000D04CE">
      <w:pPr>
        <w:pStyle w:val="naisf"/>
        <w:numPr>
          <w:ilvl w:val="0"/>
          <w:numId w:val="4"/>
        </w:numPr>
        <w:spacing w:before="0" w:beforeAutospacing="0" w:after="120" w:afterAutospacing="0"/>
      </w:pPr>
      <w:bookmarkStart w:id="8" w:name="_Ref120490735"/>
      <w:r>
        <w:t>Sadarbības iestāde, pamatojoties uz vērtēšanas komisijas sniegto atzinumu, pieņem lēmumu (turpmāk – lēmums) par:</w:t>
      </w:r>
      <w:bookmarkEnd w:id="8"/>
    </w:p>
    <w:p w14:paraId="7F1C9F74" w14:textId="77777777" w:rsidR="00535FF7" w:rsidRDefault="00535FF7" w:rsidP="000D04CE">
      <w:pPr>
        <w:pStyle w:val="naisf"/>
        <w:numPr>
          <w:ilvl w:val="1"/>
          <w:numId w:val="4"/>
        </w:numPr>
        <w:spacing w:before="0" w:beforeAutospacing="0" w:after="120" w:afterAutospacing="0"/>
      </w:pPr>
      <w:bookmarkStart w:id="9" w:name="_Ref120521412"/>
      <w:r>
        <w:t>projekta iesnieguma apstiprināšanu;</w:t>
      </w:r>
      <w:bookmarkEnd w:id="9"/>
    </w:p>
    <w:p w14:paraId="081E1011" w14:textId="77777777" w:rsidR="00535FF7" w:rsidRDefault="00535FF7" w:rsidP="000D04CE">
      <w:pPr>
        <w:pStyle w:val="naisf"/>
        <w:numPr>
          <w:ilvl w:val="1"/>
          <w:numId w:val="4"/>
        </w:numPr>
        <w:spacing w:before="0" w:beforeAutospacing="0" w:after="120" w:afterAutospacing="0"/>
      </w:pPr>
      <w:bookmarkStart w:id="10" w:name="_Ref120521415"/>
      <w:r>
        <w:t>projekta iesnieguma apstiprināšanu ar nosacījumu;</w:t>
      </w:r>
      <w:bookmarkEnd w:id="10"/>
    </w:p>
    <w:p w14:paraId="045B1773" w14:textId="77777777" w:rsidR="00535FF7" w:rsidRDefault="00535FF7" w:rsidP="000D04CE">
      <w:pPr>
        <w:pStyle w:val="naisf"/>
        <w:numPr>
          <w:ilvl w:val="1"/>
          <w:numId w:val="4"/>
        </w:numPr>
        <w:spacing w:before="0" w:beforeAutospacing="0" w:after="120" w:afterAutospacing="0"/>
      </w:pPr>
      <w:r>
        <w:t>projekta iesnieguma noraidīšanu.</w:t>
      </w:r>
    </w:p>
    <w:p w14:paraId="359F3DE4" w14:textId="0475F123" w:rsidR="00535FF7" w:rsidRDefault="00535FF7" w:rsidP="000D04CE">
      <w:pPr>
        <w:pStyle w:val="naisf"/>
        <w:numPr>
          <w:ilvl w:val="0"/>
          <w:numId w:val="4"/>
        </w:numPr>
        <w:spacing w:before="0" w:beforeAutospacing="0" w:after="120" w:afterAutospacing="0"/>
      </w:pPr>
      <w:r>
        <w:t xml:space="preserve">Lēmumu sadarbības iestāde pieņem </w:t>
      </w:r>
      <w:r w:rsidR="00746881">
        <w:t>2</w:t>
      </w:r>
      <w:r>
        <w:t xml:space="preserve"> mēnešu laikā pēc projektu iesniegumu iesniegšanas beigu datuma.</w:t>
      </w:r>
    </w:p>
    <w:p w14:paraId="391626A0" w14:textId="43E0998B" w:rsidR="00535FF7" w:rsidRDefault="00535FF7" w:rsidP="000D04CE">
      <w:pPr>
        <w:pStyle w:val="ListParagraph"/>
        <w:numPr>
          <w:ilvl w:val="0"/>
          <w:numId w:val="4"/>
        </w:numPr>
        <w:tabs>
          <w:tab w:val="left" w:pos="284"/>
        </w:tabs>
        <w:spacing w:before="0"/>
        <w:contextualSpacing w:val="0"/>
        <w:outlineLvl w:val="3"/>
        <w:rPr>
          <w:szCs w:val="24"/>
        </w:rPr>
      </w:pPr>
      <w:r w:rsidRPr="650EC733">
        <w:t xml:space="preserve">Pirms nolikuma </w:t>
      </w:r>
      <w:r>
        <w:rPr>
          <w:szCs w:val="24"/>
        </w:rPr>
        <w:fldChar w:fldCharType="begin"/>
      </w:r>
      <w:r>
        <w:rPr>
          <w:szCs w:val="24"/>
        </w:rPr>
        <w:instrText xml:space="preserve"> REF _Ref120521412 \r \h  \* MERGEFORMAT </w:instrText>
      </w:r>
      <w:r>
        <w:rPr>
          <w:szCs w:val="24"/>
        </w:rPr>
      </w:r>
      <w:r>
        <w:rPr>
          <w:szCs w:val="24"/>
        </w:rPr>
        <w:fldChar w:fldCharType="separate"/>
      </w:r>
      <w:r w:rsidR="00746881">
        <w:t>28</w:t>
      </w:r>
      <w:r w:rsidRPr="650EC733">
        <w:t>.1</w:t>
      </w:r>
      <w:r>
        <w:rPr>
          <w:szCs w:val="24"/>
        </w:rPr>
        <w:fldChar w:fldCharType="end"/>
      </w:r>
      <w:r w:rsidRPr="650EC733">
        <w:t xml:space="preserve">. </w:t>
      </w:r>
      <w:r w:rsidRPr="0008061B">
        <w:t xml:space="preserve">apakšpunktā noteiktā lēmuma pieņemšanas vai </w:t>
      </w:r>
      <w:r w:rsidR="003D4910">
        <w:t>34</w:t>
      </w:r>
      <w:r w:rsidR="00746881" w:rsidRPr="0008061B">
        <w:t>.1</w:t>
      </w:r>
      <w:r w:rsidR="0069585B" w:rsidRPr="0008061B">
        <w:t>.</w:t>
      </w:r>
      <w:r w:rsidRPr="0008061B">
        <w:t> apakšpunktā noteiktā atzinuma izdošanas sadarbības iestāde atkārtoti pārbauda projekta iesniedzēja atbilstību Likuma 22. pantā noteiktajiem izslēgšanas noteikumiem, ievērojot MK noteikumos Nr. </w:t>
      </w:r>
      <w:r w:rsidR="00464A2F" w:rsidRPr="0008061B">
        <w:t>408</w:t>
      </w:r>
      <w:r w:rsidRPr="0008061B">
        <w:rPr>
          <w:rStyle w:val="FootnoteReference"/>
        </w:rPr>
        <w:footnoteReference w:id="7"/>
      </w:r>
      <w:r w:rsidRPr="0008061B">
        <w:t xml:space="preserve"> noteikto kārtību, un veic projekta iesniedzēja pārbaudi atbilstoši Starptautisko un Latvijas Republikas nacionālo sankciju likuma </w:t>
      </w:r>
      <w:r w:rsidR="00050E38" w:rsidRPr="0008061B">
        <w:t>11.</w:t>
      </w:r>
      <w:r w:rsidR="00050E38" w:rsidRPr="0008061B">
        <w:rPr>
          <w:rStyle w:val="FootnoteReference"/>
        </w:rPr>
        <w:footnoteReference w:id="8"/>
      </w:r>
      <w:r w:rsidR="00050E38" w:rsidRPr="0008061B">
        <w:t> </w:t>
      </w:r>
      <w:r w:rsidRPr="0008061B">
        <w:t xml:space="preserve"> pantam. Ja pirms </w:t>
      </w:r>
      <w:r w:rsidR="00464A2F" w:rsidRPr="0008061B">
        <w:t>3</w:t>
      </w:r>
      <w:r w:rsidR="00C5104C" w:rsidRPr="0008061B">
        <w:t>3</w:t>
      </w:r>
      <w:r w:rsidR="00464A2F" w:rsidRPr="0008061B">
        <w:t>.1</w:t>
      </w:r>
      <w:r w:rsidRPr="0008061B">
        <w:t xml:space="preserve">. apakšpunktā noteiktā atzinuma izdošanas projekta iesniedzējs atbilst kādam no minētajos normatīvajos aktos noteiktajiem nosacījumiem, lai projekta iesniedzēju izslēgtu no dalības projektu iesniegumu atlasē, projekta </w:t>
      </w:r>
      <w:r w:rsidRPr="650EC733">
        <w:t xml:space="preserve">iesniegums uzskatāms par noraidītu neatkarīgi no vērtēšanas komisijas </w:t>
      </w:r>
      <w:r w:rsidR="00746881">
        <w:rPr>
          <w:szCs w:val="24"/>
        </w:rPr>
        <w:t>26</w:t>
      </w:r>
      <w:r w:rsidRPr="650EC733">
        <w:t>. punktā noteiktā atzinuma.</w:t>
      </w:r>
    </w:p>
    <w:p w14:paraId="393544E1" w14:textId="77777777" w:rsidR="00535FF7" w:rsidRDefault="00535FF7" w:rsidP="000D04CE">
      <w:pPr>
        <w:pStyle w:val="naisf"/>
        <w:numPr>
          <w:ilvl w:val="0"/>
          <w:numId w:val="4"/>
        </w:numPr>
        <w:tabs>
          <w:tab w:val="left" w:pos="0"/>
        </w:tabs>
        <w:spacing w:before="0" w:beforeAutospacing="0" w:after="120" w:afterAutospacing="0"/>
      </w:pPr>
      <w:r>
        <w:t xml:space="preserve">Lēmumu par projekta iesnieguma apstiprināšanu sadarbības iestāde pieņem, ja tiek izpildīti visi turpmāk minētie nosacījumi: </w:t>
      </w:r>
    </w:p>
    <w:p w14:paraId="4BA04FC4" w14:textId="497E0E04" w:rsidR="00535FF7" w:rsidRDefault="00535FF7" w:rsidP="000D04CE">
      <w:pPr>
        <w:pStyle w:val="naisf"/>
        <w:numPr>
          <w:ilvl w:val="1"/>
          <w:numId w:val="4"/>
        </w:numPr>
        <w:spacing w:before="0" w:beforeAutospacing="0" w:after="120" w:afterAutospacing="0"/>
      </w:pPr>
      <w:r>
        <w:lastRenderedPageBreak/>
        <w:t>uz projekta iesniedzēju nav attiecināms neviens no Likuma 22. pantā minētajiem izslēgšanas noteikumiem;</w:t>
      </w:r>
    </w:p>
    <w:p w14:paraId="6020FED9" w14:textId="2CC4C7AD" w:rsidR="00535FF7" w:rsidRDefault="00535FF7" w:rsidP="48821CEF">
      <w:pPr>
        <w:pStyle w:val="naisf"/>
        <w:numPr>
          <w:ilvl w:val="1"/>
          <w:numId w:val="4"/>
        </w:numPr>
        <w:spacing w:before="0" w:beforeAutospacing="0" w:after="120" w:afterAutospacing="0"/>
      </w:pPr>
      <w:r>
        <w:t>projekta iesniedzējam</w:t>
      </w:r>
      <w:r w:rsidR="004C5A38" w:rsidRPr="48821CEF">
        <w:rPr>
          <w:color w:val="FF0000"/>
        </w:rPr>
        <w:t xml:space="preserve"> </w:t>
      </w:r>
      <w:r>
        <w:t>un ar to</w:t>
      </w:r>
      <w:r w:rsidRPr="48821CEF">
        <w:rPr>
          <w:color w:val="FF0000"/>
        </w:rPr>
        <w:t xml:space="preserve"> </w:t>
      </w:r>
      <w:r>
        <w:t>saistītajām Starptautisko un Latvijas Republikas nacionālo sankciju likuma 11.</w:t>
      </w:r>
      <w:r w:rsidRPr="48821CEF">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4C5A38">
        <w:t>;</w:t>
      </w:r>
    </w:p>
    <w:p w14:paraId="6CDDB334" w14:textId="77777777" w:rsidR="00535FF7" w:rsidRDefault="00535FF7" w:rsidP="000D04CE">
      <w:pPr>
        <w:pStyle w:val="naisf"/>
        <w:numPr>
          <w:ilvl w:val="1"/>
          <w:numId w:val="4"/>
        </w:numPr>
        <w:spacing w:before="0" w:beforeAutospacing="0" w:after="120" w:afterAutospacing="0"/>
      </w:pPr>
      <w:r>
        <w:t>projekta iesniegums atbilst projektu iesniegumu vērtēšanas kritērijiem;</w:t>
      </w:r>
    </w:p>
    <w:p w14:paraId="1030D312" w14:textId="0AA8A487" w:rsidR="00535FF7" w:rsidRDefault="003C638A" w:rsidP="000D04CE">
      <w:pPr>
        <w:pStyle w:val="naisf"/>
        <w:numPr>
          <w:ilvl w:val="1"/>
          <w:numId w:val="4"/>
        </w:numPr>
        <w:spacing w:before="0" w:beforeAutospacing="0" w:after="120" w:afterAutospacing="0"/>
      </w:pPr>
      <w:r>
        <w:t xml:space="preserve">pasākuma </w:t>
      </w:r>
      <w:r w:rsidR="00535FF7">
        <w:t>projektu iesniegumu atlases ietvaros ir pieejams finansējums projekta īstenošanai.</w:t>
      </w:r>
    </w:p>
    <w:p w14:paraId="5525C134" w14:textId="30DC8C58" w:rsidR="00E07E04" w:rsidRPr="00BC022F" w:rsidRDefault="00535FF7" w:rsidP="000D04CE">
      <w:pPr>
        <w:pStyle w:val="naisf"/>
        <w:numPr>
          <w:ilvl w:val="0"/>
          <w:numId w:val="6"/>
        </w:numPr>
        <w:spacing w:before="0" w:beforeAutospacing="0" w:after="120" w:afterAutospacing="0"/>
      </w:pPr>
      <w:bookmarkStart w:id="11"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11"/>
      <w:r w:rsidR="00E07E04" w:rsidRPr="00E07E04">
        <w:t xml:space="preserve"> </w:t>
      </w:r>
      <w:r w:rsidR="00E07E04">
        <w:t>Precizējot projekta iesniegumu nav pieļaujama sākotnēji plānoto iznākuma rādītāju samazināšana (ja vien tas neatbilst lēmumā par projekta iesnieguma apstiprināšanu ar nosacījumu iekļautajiem nosacījumiem), pretējā gadījumā projekta iesniegums var tikt noraidīts.</w:t>
      </w:r>
    </w:p>
    <w:p w14:paraId="68C09A4B" w14:textId="77777777" w:rsidR="00535FF7" w:rsidRDefault="00535FF7" w:rsidP="000D04CE">
      <w:pPr>
        <w:pStyle w:val="ListParagraph"/>
        <w:numPr>
          <w:ilvl w:val="0"/>
          <w:numId w:val="4"/>
        </w:numPr>
        <w:spacing w:before="0"/>
        <w:contextualSpacing w:val="0"/>
        <w:rPr>
          <w:szCs w:val="24"/>
        </w:rPr>
      </w:pPr>
      <w:r w:rsidRPr="650EC733">
        <w:rPr>
          <w:rFonts w:eastAsia="Times New Roman"/>
          <w:lang w:eastAsia="lv-LV"/>
        </w:rPr>
        <w:t>Lēmumu par projekta iesnieguma noraidīšanu sadarbības iestāde</w:t>
      </w:r>
      <w:r>
        <w:t xml:space="preserve"> pieņem, ja iestājas vismaz viens no nosacījumiem: </w:t>
      </w:r>
    </w:p>
    <w:p w14:paraId="3FEC28B5" w14:textId="2A932051" w:rsidR="00535FF7" w:rsidRDefault="00535FF7" w:rsidP="000D04CE">
      <w:pPr>
        <w:pStyle w:val="naisf"/>
        <w:numPr>
          <w:ilvl w:val="1"/>
          <w:numId w:val="4"/>
        </w:numPr>
        <w:spacing w:before="0" w:beforeAutospacing="0" w:after="120" w:afterAutospacing="0"/>
      </w:pPr>
      <w:r>
        <w:t>uz projekta iesniedzēju attiecas vismaz viens no Likuma 22. pantā minētajiem izslēgšanas noteikumiem;</w:t>
      </w:r>
    </w:p>
    <w:p w14:paraId="61E26C16" w14:textId="77777777" w:rsidR="00535FF7" w:rsidRDefault="00535FF7" w:rsidP="000D04CE">
      <w:pPr>
        <w:pStyle w:val="naisf"/>
        <w:numPr>
          <w:ilvl w:val="1"/>
          <w:numId w:val="4"/>
        </w:numPr>
        <w:spacing w:before="0" w:beforeAutospacing="0" w:after="120" w:afterAutospacing="0"/>
      </w:pPr>
      <w:r>
        <w:t>projekta iesniegums neatbilst projektu iesniegumu vērtēšanas kritērijiem un nepilnības novēršana saskaņā ar Likuma 24. panta ceturto daļu ietekmētu projekta iesniegumu pēc būtības;</w:t>
      </w:r>
    </w:p>
    <w:p w14:paraId="46597B02" w14:textId="39DC7A9B" w:rsidR="00535FF7" w:rsidRDefault="00BC2E74" w:rsidP="000D04CE">
      <w:pPr>
        <w:pStyle w:val="naisf"/>
        <w:numPr>
          <w:ilvl w:val="1"/>
          <w:numId w:val="4"/>
        </w:numPr>
        <w:spacing w:before="0" w:beforeAutospacing="0" w:after="120" w:afterAutospacing="0"/>
      </w:pPr>
      <w:bookmarkStart w:id="12" w:name="_Ref120485120"/>
      <w:r>
        <w:t xml:space="preserve">pasākuma </w:t>
      </w:r>
      <w:r w:rsidR="00535FF7">
        <w:t>projektu iesniegumu atlases ietvaros nav pieejams finansējums projekta īstenošanai</w:t>
      </w:r>
      <w:bookmarkEnd w:id="12"/>
      <w:r w:rsidR="00535FF7">
        <w:t>;</w:t>
      </w:r>
    </w:p>
    <w:p w14:paraId="71D0CE98" w14:textId="77777777" w:rsidR="00535FF7" w:rsidRDefault="00535FF7" w:rsidP="000D04CE">
      <w:pPr>
        <w:pStyle w:val="naisf"/>
        <w:numPr>
          <w:ilvl w:val="1"/>
          <w:numId w:val="4"/>
        </w:numPr>
        <w:spacing w:before="0" w:beforeAutospacing="0" w:after="120" w:afterAutospacing="0"/>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p>
    <w:p w14:paraId="7292995F" w14:textId="44DB497C" w:rsidR="00535FF7" w:rsidRDefault="00535FF7" w:rsidP="000D04CE">
      <w:pPr>
        <w:pStyle w:val="naisf"/>
        <w:numPr>
          <w:ilvl w:val="1"/>
          <w:numId w:val="4"/>
        </w:numPr>
        <w:spacing w:before="0" w:beforeAutospacing="0" w:after="120" w:afterAutospacing="0"/>
      </w:pPr>
      <w:r>
        <w:t xml:space="preserve">attiecībā uz šo projekta iesniedzēju, tā valdes vai padomes locekli, patieso labuma guvēju, </w:t>
      </w:r>
      <w:r w:rsidR="00EF4147">
        <w:t>pārstāvēt tiesīgo</w:t>
      </w:r>
      <w: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7D12D0F6" w14:textId="77777777" w:rsidR="00535FF7" w:rsidRDefault="00535FF7" w:rsidP="000D04CE">
      <w:pPr>
        <w:pStyle w:val="naisf"/>
        <w:numPr>
          <w:ilvl w:val="0"/>
          <w:numId w:val="4"/>
        </w:numPr>
        <w:spacing w:before="0" w:beforeAutospacing="0" w:after="120" w:afterAutospacing="0"/>
      </w:pPr>
      <w:bookmarkStart w:id="13" w:name="_Ref128053469"/>
      <w:r>
        <w:t>Ja projekta iesniegums ir apstiprināts ar nosacījumu, pēc precizētā projekta iesnieguma iesniegšanas, pamatojoties uz vērtēšanas komisijas atzinumu par nosacījumu izpildi vai neizpildi, sadarbības iestāde izdod atzinumu par:</w:t>
      </w:r>
      <w:bookmarkEnd w:id="13"/>
    </w:p>
    <w:p w14:paraId="55E76C85" w14:textId="77777777" w:rsidR="00535FF7" w:rsidRDefault="00535FF7" w:rsidP="000D04CE">
      <w:pPr>
        <w:pStyle w:val="naisf"/>
        <w:numPr>
          <w:ilvl w:val="1"/>
          <w:numId w:val="4"/>
        </w:numPr>
        <w:spacing w:before="0" w:beforeAutospacing="0" w:after="120" w:afterAutospacing="0"/>
      </w:pPr>
      <w:bookmarkStart w:id="14" w:name="_Ref120521482"/>
      <w:r>
        <w:t>lēmumā noteikto nosacījumu izpildi, ja precizētais projekta iesniegums iesniegts lēmumā noteiktajā termiņā un ar precizējumiem projekta iesniegumā ir izpildīti visi lēmumā izvirzītie nosacījumi;</w:t>
      </w:r>
      <w:bookmarkEnd w:id="14"/>
    </w:p>
    <w:p w14:paraId="2A3B0D99" w14:textId="18EA0EEA" w:rsidR="00535FF7" w:rsidRDefault="00535FF7" w:rsidP="48821CEF">
      <w:pPr>
        <w:pStyle w:val="naisf"/>
        <w:numPr>
          <w:ilvl w:val="1"/>
          <w:numId w:val="4"/>
        </w:numPr>
        <w:spacing w:before="0" w:beforeAutospacing="0" w:after="120" w:afterAutospacing="0"/>
      </w:pPr>
      <w:r>
        <w:lastRenderedPageBreak/>
        <w:t>lēmumā noteikto nosacījumu neizpildi, atzīstot projekta iesniegumu par noraidāmu, ja kāds no lēmumā noteiktajiem nosacījumiem netiek izpildīts vai netiek izpildīts lēmumā noteiktajā termiņā</w:t>
      </w:r>
      <w:r w:rsidR="6DF3B118">
        <w:t>,</w:t>
      </w:r>
      <w:r>
        <w:t xml:space="preserve"> vai ja projekta iesniedzēja iesniegtās informācijas dēļ projekta iesniegums neatbilst projektu iesniegumu vērtēšanas kritērijiem.</w:t>
      </w:r>
    </w:p>
    <w:p w14:paraId="368573E9" w14:textId="316C5AB7" w:rsidR="00535FF7" w:rsidRPr="000F3598" w:rsidRDefault="00535FF7" w:rsidP="000D04CE">
      <w:pPr>
        <w:pStyle w:val="naisf"/>
        <w:numPr>
          <w:ilvl w:val="0"/>
          <w:numId w:val="4"/>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w:t>
      </w:r>
      <w:r w:rsidRPr="000F3598">
        <w:t xml:space="preserve">informācija par </w:t>
      </w:r>
      <w:r w:rsidR="000746A9" w:rsidRPr="000F3598">
        <w:t xml:space="preserve">civiltiesiskā </w:t>
      </w:r>
      <w:r w:rsidRPr="000F3598">
        <w:t>līguma</w:t>
      </w:r>
      <w:r w:rsidR="000746A9" w:rsidRPr="000F3598">
        <w:t xml:space="preserve"> par projekta īsteno</w:t>
      </w:r>
      <w:r w:rsidR="00A629BE" w:rsidRPr="000F3598">
        <w:t>šanu</w:t>
      </w:r>
      <w:r w:rsidRPr="000F3598">
        <w:t xml:space="preserve"> slēgšanas procesu.</w:t>
      </w:r>
    </w:p>
    <w:p w14:paraId="38BC7681" w14:textId="1AC97A82" w:rsidR="00535FF7" w:rsidRDefault="00535FF7" w:rsidP="000D04CE">
      <w:pPr>
        <w:pStyle w:val="naisf"/>
        <w:numPr>
          <w:ilvl w:val="0"/>
          <w:numId w:val="4"/>
        </w:numPr>
        <w:spacing w:before="0" w:beforeAutospacing="0" w:after="120" w:afterAutospacing="0"/>
        <w:rPr>
          <w:color w:val="FF0000"/>
        </w:rPr>
      </w:pPr>
      <w:r w:rsidRPr="00895CDD">
        <w:t xml:space="preserve">Sadarbības iestāde vienlaicīgi paziņo lēmumus par projektu iesniegumu apstiprināšanu, apstiprināšanu ar nosacījumu un noraidīšanu šī </w:t>
      </w:r>
      <w:r w:rsidRPr="000A797C">
        <w:t xml:space="preserve">nolikuma </w:t>
      </w:r>
      <w:r w:rsidR="00746881" w:rsidRPr="000A797C">
        <w:t>3</w:t>
      </w:r>
      <w:r w:rsidR="009C7199" w:rsidRPr="000A797C">
        <w:t>3</w:t>
      </w:r>
      <w:r w:rsidR="00746881" w:rsidRPr="000A797C">
        <w:t>.</w:t>
      </w:r>
      <w:r w:rsidR="00877EAA" w:rsidRPr="000A797C">
        <w:t>3</w:t>
      </w:r>
      <w:r w:rsidRPr="000A797C">
        <w:t>. apakšpunktā noteiktajā gadījumā. Sadarbības iestāde var negaidīt visu projektu iesniegumu</w:t>
      </w:r>
      <w:r w:rsidRPr="00895CDD">
        <w:t xml:space="preserve"> vērtēšanas rezultātus un paziņot projekta iesniedzējam lēmumu atsevišķi, ja tiek pieņemts lēmums par projekta iesnieguma noraidīšanu, izņemot šī nolikuma </w:t>
      </w:r>
      <w:r w:rsidR="00877EAA">
        <w:t>33.3</w:t>
      </w:r>
      <w:r w:rsidRPr="00895CDD">
        <w:t>. apakšpunktā noteiktajā gadījumā</w:t>
      </w:r>
      <w:r w:rsidR="00C56435" w:rsidRPr="00895CDD">
        <w:t>.</w:t>
      </w:r>
      <w:r w:rsidRPr="00895CDD">
        <w:t xml:space="preserve"> </w:t>
      </w:r>
    </w:p>
    <w:p w14:paraId="311B09EE" w14:textId="691485AE" w:rsidR="00535FF7" w:rsidRDefault="00535FF7" w:rsidP="000D04CE">
      <w:pPr>
        <w:pStyle w:val="ListParagraph"/>
        <w:numPr>
          <w:ilvl w:val="0"/>
          <w:numId w:val="4"/>
        </w:numPr>
        <w:spacing w:before="0"/>
        <w:contextualSpacing w:val="0"/>
        <w:rPr>
          <w:szCs w:val="24"/>
        </w:rPr>
      </w:pPr>
      <w:bookmarkStart w:id="15" w:name="_Hlk31356483"/>
      <w:r>
        <w:t xml:space="preserve">Sadarbības iestādei ir tiesības, ievērojot šajā nolikumā noteiktās </w:t>
      </w:r>
      <w:r w:rsidRPr="000A797C">
        <w:t xml:space="preserve">prasības,  apstiprināt ar nosacījumu vai apstiprināt projekta iesniegumu, kurš atbilstoši nolikuma </w:t>
      </w:r>
      <w:r w:rsidRPr="000A797C">
        <w:fldChar w:fldCharType="begin"/>
      </w:r>
      <w:r w:rsidRPr="000A797C">
        <w:instrText xml:space="preserve"> REF _Ref120489080 \r \h </w:instrText>
      </w:r>
      <w:r w:rsidR="009B44B1" w:rsidRPr="000A797C">
        <w:instrText xml:space="preserve"> \* MERGEFORMAT </w:instrText>
      </w:r>
      <w:r w:rsidRPr="000A797C">
        <w:fldChar w:fldCharType="separate"/>
      </w:r>
      <w:r w:rsidRPr="000A797C">
        <w:t>2</w:t>
      </w:r>
      <w:r w:rsidR="007E0D5B" w:rsidRPr="000A797C">
        <w:t>5</w:t>
      </w:r>
      <w:r w:rsidRPr="000A797C">
        <w:fldChar w:fldCharType="end"/>
      </w:r>
      <w:r w:rsidRPr="000A797C">
        <w:t>. punktā noteiktajai projektu iesniegumu rindošanas prioritārajai secībai ir nākamais,  bet par kuru</w:t>
      </w:r>
      <w:r>
        <w:t xml:space="preserve"> ir pieņemts lēmums par projekta iesnieguma noraidīšanu nepietiekama finansējuma dēļ. </w:t>
      </w:r>
      <w:bookmarkStart w:id="16" w:name="_Hlk31356474"/>
      <w:bookmarkEnd w:id="15"/>
      <w:r>
        <w:t xml:space="preserve">Sadarbības iestāde projekta iesniedzējam </w:t>
      </w:r>
      <w:proofErr w:type="spellStart"/>
      <w:r>
        <w:t>nosūta</w:t>
      </w:r>
      <w:proofErr w:type="spellEnd"/>
      <w:r>
        <w:t xml:space="preserve"> vēstuli ar lūgumu apliecināt gatavību īstenot projektu. </w:t>
      </w:r>
      <w:r w:rsidR="00D0038E" w:rsidRPr="531CCDC0">
        <w:t xml:space="preserve">Vēstules projektu iesniedzējiem </w:t>
      </w:r>
      <w:proofErr w:type="spellStart"/>
      <w:r w:rsidR="00D0038E" w:rsidRPr="531CCDC0">
        <w:t>sūta</w:t>
      </w:r>
      <w:proofErr w:type="spellEnd"/>
      <w:r w:rsidR="00D0038E" w:rsidRPr="531CCDC0">
        <w:t xml:space="preserve">, </w:t>
      </w:r>
      <w:r w:rsidR="00FB5F6D">
        <w:t xml:space="preserve">kamēr </w:t>
      </w:r>
      <w:r w:rsidR="00D0038E" w:rsidRPr="531CCDC0">
        <w:t xml:space="preserve">ir pieejams </w:t>
      </w:r>
      <w:r w:rsidR="00D0038E">
        <w:rPr>
          <w:szCs w:val="24"/>
        </w:rPr>
        <w:t>ERAF</w:t>
      </w:r>
      <w:r w:rsidR="00D0038E" w:rsidRPr="531CCDC0" w:rsidDel="0006621C">
        <w:t xml:space="preserve"> </w:t>
      </w:r>
      <w:r w:rsidR="00D0038E" w:rsidRPr="531CCDC0">
        <w:t xml:space="preserve">finansējums projektu īstenošanai. </w:t>
      </w:r>
      <w:r>
        <w:t>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6"/>
    </w:p>
    <w:p w14:paraId="232FF98C" w14:textId="5B9BD09A" w:rsidR="004F0FF4" w:rsidRDefault="00291C1B" w:rsidP="48821CEF">
      <w:pPr>
        <w:pStyle w:val="ListParagraph"/>
        <w:numPr>
          <w:ilvl w:val="0"/>
          <w:numId w:val="4"/>
        </w:numPr>
        <w:spacing w:before="0"/>
      </w:pPr>
      <w:r>
        <w:t xml:space="preserve">Ja pēc tam, kad par visiem atlasē saņemtajiem projektu iesniegumiem ir pieņemti šī nolikuma </w:t>
      </w:r>
      <w:r w:rsidR="00802E79">
        <w:t>28</w:t>
      </w:r>
      <w:r>
        <w:t>. punktā noteiktie lēmumi un 3</w:t>
      </w:r>
      <w:r w:rsidR="00802E79">
        <w:t>4</w:t>
      </w:r>
      <w:r>
        <w:t xml:space="preserve">. punktā noteiktie atzinumi (ja attiecināms), finansējums nav pietiekams, lai pieprasītā finansējuma apmērā finansētu projekta iesniegumu, kurš pēc projektu iesniegumu sarindošanas prioritārā secībā ir nākamais visvairāk punktu ieguvušais, taču finansējums ir pietiekams, lai finansētu šo projektu vismaz </w:t>
      </w:r>
      <w:r w:rsidR="003D4910">
        <w:t>50</w:t>
      </w:r>
      <w:r>
        <w:t xml:space="preserve"> % apmērā no projekta iesniegumā pieprasītā finansējuma, sadarbības iestāde šī projekta iesniedzējam </w:t>
      </w:r>
      <w:proofErr w:type="spellStart"/>
      <w:r>
        <w:t>nosūta</w:t>
      </w:r>
      <w:proofErr w:type="spellEnd"/>
      <w:r>
        <w:t xml:space="preserve"> vēstuli ar lūgumu apliecināt gatavību īstenot projektu par atlikušo finansējumu</w:t>
      </w:r>
      <w:r w:rsidR="0A0D5316">
        <w:t>.</w:t>
      </w:r>
      <w:r>
        <w:t xml:space="preserve"> </w:t>
      </w:r>
      <w:r w:rsidR="004F0FF4">
        <w:t>Vienlaikus ņem vērā šādus nosacījumus:</w:t>
      </w:r>
    </w:p>
    <w:p w14:paraId="6A911C3F" w14:textId="7F02940E" w:rsidR="00535FF7" w:rsidRDefault="00EA54B7" w:rsidP="48821CEF">
      <w:pPr>
        <w:pStyle w:val="ListParagraph"/>
        <w:numPr>
          <w:ilvl w:val="1"/>
          <w:numId w:val="4"/>
        </w:numPr>
        <w:spacing w:before="0"/>
        <w:outlineLvl w:val="3"/>
        <w:rPr>
          <w:rStyle w:val="ui-provider"/>
          <w:rFonts w:eastAsia="Times New Roman"/>
          <w:color w:val="000000"/>
          <w:lang w:eastAsia="lv-LV"/>
        </w:rPr>
      </w:pPr>
      <w:r w:rsidRPr="48821CEF">
        <w:rPr>
          <w:rStyle w:val="ui-provider"/>
        </w:rPr>
        <w:t>j</w:t>
      </w:r>
      <w:r w:rsidR="00535FF7" w:rsidRPr="48821CEF">
        <w:rPr>
          <w:rStyle w:val="ui-provider"/>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w:t>
      </w:r>
      <w:r w:rsidR="000A797C">
        <w:rPr>
          <w:rStyle w:val="ui-provider"/>
        </w:rPr>
        <w:t xml:space="preserve">labvēlīga </w:t>
      </w:r>
      <w:r w:rsidR="00535FF7" w:rsidRPr="48821CEF">
        <w:rPr>
          <w:rStyle w:val="ui-provider"/>
        </w:rPr>
        <w:t xml:space="preserve"> administratīvā akta atcelšanu un par projekta iesnieguma apstiprināšanu vai apstiprināšanu ar nosacījumu</w:t>
      </w:r>
      <w:r w:rsidRPr="48821CEF">
        <w:rPr>
          <w:rStyle w:val="ui-provider"/>
        </w:rPr>
        <w:t>;</w:t>
      </w:r>
    </w:p>
    <w:p w14:paraId="5BF5839D" w14:textId="1F8C59E5" w:rsidR="00535FF7" w:rsidRDefault="00EA54B7" w:rsidP="000D04CE">
      <w:pPr>
        <w:pStyle w:val="ListParagraph"/>
        <w:numPr>
          <w:ilvl w:val="1"/>
          <w:numId w:val="4"/>
        </w:numPr>
        <w:spacing w:before="0"/>
        <w:contextualSpacing w:val="0"/>
        <w:outlineLvl w:val="3"/>
        <w:rPr>
          <w:rStyle w:val="ui-provider"/>
          <w:rFonts w:eastAsia="Times New Roman"/>
          <w:color w:val="000000"/>
          <w:szCs w:val="24"/>
          <w:lang w:eastAsia="lv-LV"/>
        </w:rPr>
      </w:pPr>
      <w:r>
        <w:rPr>
          <w:rStyle w:val="ui-provider"/>
        </w:rPr>
        <w:t>j</w:t>
      </w:r>
      <w:r w:rsidR="00535FF7" w:rsidRPr="650EC733">
        <w:rPr>
          <w:rStyle w:val="ui-provider"/>
        </w:rPr>
        <w:t>a projekta iesniedzējs neapliecina gatavību īstenot projektu, šī kārtība var tikt piemērota attiecībā uz vairākiem projektu iesniedzējiem, ievērojot projektu iesniegumu sarindošanas prioritāro secību</w:t>
      </w:r>
      <w:r w:rsidR="00590B04">
        <w:rPr>
          <w:rStyle w:val="ui-provider"/>
        </w:rPr>
        <w:t>.</w:t>
      </w:r>
    </w:p>
    <w:p w14:paraId="104B3C1C" w14:textId="4BE7F16C" w:rsidR="00535FF7" w:rsidRDefault="00535FF7" w:rsidP="000D04CE">
      <w:pPr>
        <w:pStyle w:val="ListParagraph"/>
        <w:numPr>
          <w:ilvl w:val="0"/>
          <w:numId w:val="4"/>
        </w:numPr>
        <w:spacing w:before="0"/>
        <w:contextualSpacing w:val="0"/>
      </w:pPr>
      <w:r>
        <w:t xml:space="preserve">Informāciju par apstiprinātajiem projektu iesniegumiem publicē tīmekļa vietnē </w:t>
      </w:r>
      <w:hyperlink r:id="rId22">
        <w:r w:rsidRPr="650EC733">
          <w:rPr>
            <w:rStyle w:val="Hyperlink"/>
          </w:rPr>
          <w:t>www.esfondi.lv</w:t>
        </w:r>
      </w:hyperlink>
      <w:r>
        <w:t>.</w:t>
      </w:r>
    </w:p>
    <w:p w14:paraId="78B80556" w14:textId="77777777" w:rsidR="00535FF7" w:rsidRDefault="00535FF7" w:rsidP="000D04CE">
      <w:pPr>
        <w:pStyle w:val="Headinggg1"/>
        <w:tabs>
          <w:tab w:val="clear" w:pos="360"/>
        </w:tabs>
        <w:spacing w:before="0" w:after="120"/>
        <w:ind w:hanging="360"/>
      </w:pPr>
      <w:r>
        <w:lastRenderedPageBreak/>
        <w:t>Papildu informācija</w:t>
      </w:r>
    </w:p>
    <w:p w14:paraId="46B1A203" w14:textId="77777777" w:rsidR="00535FF7" w:rsidRDefault="00535FF7" w:rsidP="000D04CE">
      <w:pPr>
        <w:pStyle w:val="ListParagraph"/>
        <w:numPr>
          <w:ilvl w:val="0"/>
          <w:numId w:val="4"/>
        </w:numPr>
        <w:spacing w:before="0"/>
        <w:contextualSpacing w:val="0"/>
        <w:rPr>
          <w:rFonts w:eastAsia="Times New Roman"/>
          <w:bCs/>
          <w:color w:val="000000"/>
          <w:szCs w:val="24"/>
          <w:lang w:eastAsia="lv-LV"/>
        </w:rPr>
      </w:pPr>
      <w:r w:rsidRPr="650EC733">
        <w:rPr>
          <w:rFonts w:eastAsia="Times New Roman"/>
          <w:color w:val="000000" w:themeColor="text1"/>
          <w:lang w:eastAsia="lv-LV"/>
        </w:rPr>
        <w:t>Jautājumus par projekta iesnieguma sagatavošanu un iesniegšanu lūdzam:</w:t>
      </w:r>
    </w:p>
    <w:p w14:paraId="27A12AFA" w14:textId="4614B24D" w:rsidR="00535FF7" w:rsidRDefault="00535FF7" w:rsidP="48821CEF">
      <w:pPr>
        <w:pStyle w:val="ListParagraph"/>
        <w:numPr>
          <w:ilvl w:val="1"/>
          <w:numId w:val="4"/>
        </w:numPr>
        <w:spacing w:before="0"/>
        <w:rPr>
          <w:rFonts w:eastAsia="Times New Roman"/>
          <w:color w:val="000000"/>
          <w:lang w:eastAsia="lv-LV"/>
        </w:rPr>
      </w:pPr>
      <w:r w:rsidRPr="48821CEF">
        <w:rPr>
          <w:rFonts w:eastAsia="Times New Roman"/>
          <w:color w:val="000000" w:themeColor="text1"/>
          <w:lang w:eastAsia="lv-LV"/>
        </w:rPr>
        <w:t xml:space="preserve">sūtīt uz tīmekļa vietnē </w:t>
      </w:r>
      <w:hyperlink r:id="rId23">
        <w:r w:rsidR="00014011" w:rsidRPr="48821CEF">
          <w:rPr>
            <w:rStyle w:val="Hyperlink"/>
            <w:rFonts w:eastAsia="Times New Roman"/>
            <w:lang w:eastAsia="lv-LV"/>
          </w:rPr>
          <w:t>https://www.cfla.gov.lv/lv/2-2-3-7</w:t>
        </w:r>
      </w:hyperlink>
      <w:r w:rsidR="00014011" w:rsidRPr="48821CEF">
        <w:rPr>
          <w:rFonts w:eastAsia="Times New Roman"/>
          <w:color w:val="FF0000"/>
          <w:lang w:eastAsia="lv-LV"/>
        </w:rPr>
        <w:t xml:space="preserve"> </w:t>
      </w:r>
      <w:r w:rsidR="00014011" w:rsidRPr="48821CEF">
        <w:rPr>
          <w:rFonts w:eastAsia="Times New Roman"/>
          <w:color w:val="000000" w:themeColor="text1"/>
          <w:lang w:eastAsia="lv-LV"/>
        </w:rPr>
        <w:t xml:space="preserve"> </w:t>
      </w:r>
      <w:r w:rsidRPr="48821CEF">
        <w:rPr>
          <w:rFonts w:eastAsia="Times New Roman"/>
          <w:color w:val="000000" w:themeColor="text1"/>
          <w:lang w:eastAsia="lv-LV"/>
        </w:rPr>
        <w:t xml:space="preserve">norādītās kontaktpersonas elektroniskā pasta adresi vai </w:t>
      </w:r>
      <w:hyperlink r:id="rId24">
        <w:r w:rsidRPr="48821CEF">
          <w:rPr>
            <w:rStyle w:val="Hyperlink"/>
            <w:rFonts w:eastAsia="Times New Roman"/>
            <w:lang w:eastAsia="lv-LV"/>
          </w:rPr>
          <w:t>pasts@cfla.gov.lv</w:t>
        </w:r>
      </w:hyperlink>
      <w:r w:rsidRPr="48821CEF">
        <w:rPr>
          <w:rFonts w:eastAsia="Times New Roman"/>
          <w:color w:val="000000" w:themeColor="text1"/>
          <w:lang w:eastAsia="lv-LV"/>
        </w:rPr>
        <w:t xml:space="preserve"> </w:t>
      </w:r>
      <w:r w:rsidR="439D1A8D" w:rsidRPr="48821CEF">
        <w:rPr>
          <w:rFonts w:eastAsia="Times New Roman"/>
          <w:color w:val="000000" w:themeColor="text1"/>
          <w:lang w:eastAsia="lv-LV"/>
        </w:rPr>
        <w:t>,</w:t>
      </w:r>
      <w:r w:rsidRPr="48821CEF">
        <w:rPr>
          <w:rFonts w:eastAsia="Times New Roman"/>
          <w:color w:val="000000" w:themeColor="text1"/>
          <w:lang w:eastAsia="lv-LV"/>
        </w:rPr>
        <w:t xml:space="preserve"> vai </w:t>
      </w:r>
    </w:p>
    <w:p w14:paraId="6CFA8326" w14:textId="77777777" w:rsidR="00535FF7" w:rsidRDefault="00535FF7" w:rsidP="000D04CE">
      <w:pPr>
        <w:pStyle w:val="ListParagraph"/>
        <w:numPr>
          <w:ilvl w:val="1"/>
          <w:numId w:val="4"/>
        </w:numPr>
        <w:spacing w:before="0"/>
        <w:contextualSpacing w:val="0"/>
        <w:rPr>
          <w:rFonts w:eastAsia="Times New Roman"/>
          <w:color w:val="000000"/>
          <w:szCs w:val="24"/>
          <w:lang w:eastAsia="lv-LV"/>
        </w:rPr>
      </w:pPr>
      <w:r w:rsidRPr="650EC733">
        <w:rPr>
          <w:rFonts w:eastAsia="Times New Roman"/>
          <w:color w:val="000000" w:themeColor="text1"/>
          <w:lang w:eastAsia="lv-LV"/>
        </w:rPr>
        <w:t xml:space="preserve">vērsties sadarbības iestādes Klientu apkalpošanas centrā (Meistaru ielā 10, Rīgā, vai zvanot pa tālruni +371 22099777). </w:t>
      </w:r>
    </w:p>
    <w:p w14:paraId="618629D6" w14:textId="0A57EE46" w:rsidR="00535FF7" w:rsidRDefault="00535FF7" w:rsidP="48821CEF">
      <w:pPr>
        <w:pStyle w:val="ListParagraph"/>
        <w:numPr>
          <w:ilvl w:val="0"/>
          <w:numId w:val="4"/>
        </w:numPr>
        <w:spacing w:before="0"/>
        <w:outlineLvl w:val="3"/>
        <w:rPr>
          <w:rFonts w:eastAsia="Times New Roman"/>
          <w:color w:val="000000"/>
          <w:lang w:eastAsia="lv-LV"/>
        </w:rPr>
      </w:pPr>
      <w:r w:rsidRPr="48821CEF">
        <w:rPr>
          <w:rFonts w:eastAsia="Times New Roman"/>
          <w:color w:val="000000" w:themeColor="text1"/>
          <w:lang w:eastAsia="lv-LV"/>
        </w:rPr>
        <w:t>Projekta iesniedzējs jautājumus par konkrēto projektu iesniegumu atlasi iesniedz</w:t>
      </w:r>
      <w:r w:rsidR="7FBF8F59" w:rsidRPr="48821CEF">
        <w:rPr>
          <w:rFonts w:eastAsia="Times New Roman"/>
          <w:color w:val="000000" w:themeColor="text1"/>
          <w:lang w:eastAsia="lv-LV"/>
        </w:rPr>
        <w:t xml:space="preserve"> </w:t>
      </w:r>
      <w:r w:rsidRPr="48821CEF">
        <w:rPr>
          <w:rFonts w:eastAsia="Times New Roman"/>
          <w:color w:val="000000" w:themeColor="text1"/>
          <w:lang w:eastAsia="lv-LV"/>
        </w:rPr>
        <w:t>ne vēlāk kā divas darbdienas līdz projektu iesniegumu iesniegšanas beigu termiņam.</w:t>
      </w:r>
    </w:p>
    <w:p w14:paraId="72FFD945" w14:textId="77777777" w:rsidR="00535FF7" w:rsidRDefault="00535FF7" w:rsidP="000D04CE">
      <w:pPr>
        <w:pStyle w:val="ListParagraph"/>
        <w:numPr>
          <w:ilvl w:val="0"/>
          <w:numId w:val="4"/>
        </w:numPr>
        <w:spacing w:before="0"/>
        <w:contextualSpacing w:val="0"/>
        <w:outlineLvl w:val="3"/>
        <w:rPr>
          <w:rFonts w:eastAsia="Times New Roman"/>
          <w:bCs/>
          <w:color w:val="000000"/>
          <w:szCs w:val="24"/>
          <w:lang w:eastAsia="lv-LV"/>
        </w:rPr>
      </w:pPr>
      <w:r>
        <w:t>Atbildes</w:t>
      </w:r>
      <w:r w:rsidRPr="650EC733">
        <w:rPr>
          <w:rFonts w:eastAsia="Times New Roman"/>
          <w:color w:val="000000" w:themeColor="text1"/>
          <w:lang w:eastAsia="lv-LV"/>
        </w:rPr>
        <w:t xml:space="preserve"> uz iesūtītajiem jautājumiem tiks nosūtītas elektroniski jautājuma uzdevējam.</w:t>
      </w:r>
    </w:p>
    <w:p w14:paraId="5C3F26CC" w14:textId="498E0F98" w:rsidR="00535FF7" w:rsidRDefault="00535FF7" w:rsidP="000D04CE">
      <w:pPr>
        <w:pStyle w:val="ListParagraph"/>
        <w:numPr>
          <w:ilvl w:val="0"/>
          <w:numId w:val="4"/>
        </w:numPr>
        <w:spacing w:before="0"/>
        <w:contextualSpacing w:val="0"/>
        <w:outlineLvl w:val="3"/>
        <w:rPr>
          <w:rFonts w:eastAsia="Times New Roman"/>
          <w:color w:val="000000"/>
          <w:szCs w:val="24"/>
          <w:lang w:eastAsia="lv-LV"/>
        </w:rPr>
      </w:pPr>
      <w:r>
        <w:t xml:space="preserve">Tehniskais atbalsts par projekta iesnieguma aizpildīšanu KPVIS e-vidē tiek sniegts sadarbības iestādes oficiālajā darba laikā, aizpildot </w:t>
      </w:r>
      <w:r w:rsidR="003D4910">
        <w:t>KPIS</w:t>
      </w:r>
      <w:r>
        <w:t xml:space="preserve"> pieteikumu </w:t>
      </w:r>
      <w:r>
        <w:rPr>
          <w:noProof/>
        </w:rPr>
        <w:drawing>
          <wp:inline distT="0" distB="0" distL="0" distR="0" wp14:anchorId="676E4D15" wp14:editId="7A0049A6">
            <wp:extent cx="241300" cy="254000"/>
            <wp:effectExtent l="0" t="0" r="6350" b="0"/>
            <wp:docPr id="1274662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241300" cy="254000"/>
                    </a:xfrm>
                    <a:prstGeom prst="rect">
                      <a:avLst/>
                    </a:prstGeom>
                  </pic:spPr>
                </pic:pic>
              </a:graphicData>
            </a:graphic>
          </wp:inline>
        </w:drawing>
      </w:r>
      <w:r>
        <w:t xml:space="preserve">, rakstot uz </w:t>
      </w:r>
      <w:hyperlink r:id="rId26">
        <w:r w:rsidRPr="650EC733">
          <w:rPr>
            <w:rStyle w:val="Hyperlink"/>
          </w:rPr>
          <w:t>vis@cfla.gov.lv</w:t>
        </w:r>
      </w:hyperlink>
      <w:r>
        <w:t xml:space="preserve"> vai zvanot uz +371 20003306.</w:t>
      </w:r>
    </w:p>
    <w:p w14:paraId="7DC04E53" w14:textId="7EA09E90" w:rsidR="00535FF7" w:rsidRDefault="00535FF7" w:rsidP="48821CEF">
      <w:pPr>
        <w:pStyle w:val="ListParagraph"/>
        <w:numPr>
          <w:ilvl w:val="0"/>
          <w:numId w:val="4"/>
        </w:numPr>
        <w:spacing w:before="0"/>
      </w:pPr>
      <w:r>
        <w:t xml:space="preserve">Aktuālā informācija par projektu iesniegumu atlasi un atbildes uz biežāk uzdotajiem jautājumiem ir pieejamas tīmekļa vietnē </w:t>
      </w:r>
      <w:hyperlink r:id="rId27">
        <w:r w:rsidR="00745371" w:rsidRPr="48821CEF">
          <w:rPr>
            <w:rStyle w:val="Hyperlink"/>
            <w:rFonts w:eastAsia="Times New Roman"/>
            <w:lang w:eastAsia="lv-LV"/>
          </w:rPr>
          <w:t>https://www.cfla.gov.lv/lv/2-2-3-7</w:t>
        </w:r>
      </w:hyperlink>
      <w:r w:rsidR="16A69280">
        <w:t xml:space="preserve"> .</w:t>
      </w:r>
      <w:r w:rsidR="00224C31">
        <w:t xml:space="preserve"> </w:t>
      </w:r>
    </w:p>
    <w:p w14:paraId="5589CDC6" w14:textId="7B57E37D" w:rsidR="00535FF7" w:rsidRDefault="000279D2" w:rsidP="000D04CE">
      <w:pPr>
        <w:pStyle w:val="ListParagraph"/>
        <w:numPr>
          <w:ilvl w:val="0"/>
          <w:numId w:val="4"/>
        </w:numPr>
        <w:spacing w:before="0"/>
        <w:contextualSpacing w:val="0"/>
        <w:rPr>
          <w:szCs w:val="24"/>
        </w:rPr>
      </w:pPr>
      <w:r w:rsidRPr="00590B04">
        <w:t>Civiltiesiskā l</w:t>
      </w:r>
      <w:r w:rsidR="00535FF7" w:rsidRPr="00590B04">
        <w:t>īguma</w:t>
      </w:r>
      <w:r w:rsidR="0048722F" w:rsidRPr="00590B04">
        <w:t xml:space="preserve"> </w:t>
      </w:r>
      <w:r w:rsidR="00535FF7" w:rsidRPr="00590B04">
        <w:t xml:space="preserve"> </w:t>
      </w:r>
      <w:r w:rsidR="00535FF7">
        <w:t xml:space="preserve">par projekta īstenošanu projekta teksts </w:t>
      </w:r>
      <w:r w:rsidR="00535FF7" w:rsidRPr="0004646E">
        <w:t>līguma</w:t>
      </w:r>
      <w:r w:rsidR="00E035EB" w:rsidRPr="0004646E" w:rsidDel="00E035EB">
        <w:t xml:space="preserve"> </w:t>
      </w:r>
      <w:r w:rsidR="00535FF7" w:rsidRPr="650EC733">
        <w:rPr>
          <w:color w:val="FF0000"/>
        </w:rPr>
        <w:t xml:space="preserve"> </w:t>
      </w:r>
      <w:r w:rsidR="00535FF7">
        <w:t xml:space="preserve">slēgšanas procesā var tikt precizēts atbilstoši projekta specifikai. </w:t>
      </w:r>
    </w:p>
    <w:p w14:paraId="22A7F614" w14:textId="77777777" w:rsidR="00535FF7" w:rsidRDefault="00535FF7" w:rsidP="000D04CE">
      <w:pPr>
        <w:pStyle w:val="ListParagraph"/>
        <w:numPr>
          <w:ilvl w:val="0"/>
          <w:numId w:val="4"/>
        </w:numPr>
        <w:spacing w:before="0"/>
        <w:contextualSpacing w:val="0"/>
        <w:rPr>
          <w:szCs w:val="24"/>
        </w:rPr>
      </w:pPr>
      <w: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20982C3E" w14:textId="77777777" w:rsidR="00535FF7" w:rsidRDefault="00535FF7" w:rsidP="000D04CE">
      <w:pPr>
        <w:pStyle w:val="ListParagraph"/>
        <w:numPr>
          <w:ilvl w:val="1"/>
          <w:numId w:val="4"/>
        </w:numPr>
        <w:spacing w:before="0"/>
        <w:contextualSpacing w:val="0"/>
        <w:rPr>
          <w:szCs w:val="24"/>
        </w:rPr>
      </w:pPr>
      <w:r>
        <w:t>apzināti sniegusi nepatiesu informāciju, kas ir būtiska projekta iesnieguma novērtēšanai;</w:t>
      </w:r>
    </w:p>
    <w:p w14:paraId="08E60B3D" w14:textId="77777777" w:rsidR="00535FF7" w:rsidRDefault="00535FF7" w:rsidP="000D04CE">
      <w:pPr>
        <w:pStyle w:val="ListParagraph"/>
        <w:numPr>
          <w:ilvl w:val="1"/>
          <w:numId w:val="4"/>
        </w:numPr>
        <w:spacing w:before="0"/>
        <w:contextualSpacing w:val="0"/>
        <w:rPr>
          <w:rFonts w:eastAsia="Times New Roman"/>
          <w:szCs w:val="24"/>
          <w:lang w:eastAsia="lv-LV"/>
        </w:rPr>
      </w:pPr>
      <w: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53AF9BA" w14:textId="2D55F479" w:rsidR="00535FF7" w:rsidRPr="00A54BC2" w:rsidRDefault="00535FF7" w:rsidP="000D04CE">
      <w:pPr>
        <w:pStyle w:val="ListParagraph"/>
        <w:numPr>
          <w:ilvl w:val="1"/>
          <w:numId w:val="4"/>
        </w:numPr>
        <w:spacing w:before="0"/>
        <w:contextualSpacing w:val="0"/>
        <w:rPr>
          <w:rFonts w:eastAsia="Times New Roman"/>
          <w:szCs w:val="24"/>
          <w:lang w:eastAsia="lv-LV"/>
        </w:rPr>
      </w:pPr>
      <w: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28B2C50" w14:textId="77777777" w:rsidR="00535FF7" w:rsidRDefault="00535FF7" w:rsidP="000D04CE">
      <w:pPr>
        <w:spacing w:after="120"/>
        <w:ind w:firstLine="0"/>
        <w:rPr>
          <w:rFonts w:cs="Times New Roman"/>
          <w:szCs w:val="24"/>
        </w:rPr>
      </w:pPr>
    </w:p>
    <w:p w14:paraId="202FC771" w14:textId="77777777" w:rsidR="00535FF7" w:rsidRDefault="00535FF7" w:rsidP="000D04CE">
      <w:pPr>
        <w:spacing w:after="120"/>
        <w:ind w:firstLine="0"/>
        <w:rPr>
          <w:rFonts w:cs="Times New Roman"/>
          <w:b/>
          <w:szCs w:val="24"/>
        </w:rPr>
      </w:pPr>
      <w:r>
        <w:rPr>
          <w:rFonts w:cs="Times New Roman"/>
          <w:b/>
          <w:szCs w:val="24"/>
        </w:rPr>
        <w:t>Pielikumi:</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6907"/>
      </w:tblGrid>
      <w:tr w:rsidR="00907D09" w14:paraId="29BB90AF" w14:textId="77777777" w:rsidTr="48821CEF">
        <w:tc>
          <w:tcPr>
            <w:tcW w:w="1985" w:type="dxa"/>
          </w:tcPr>
          <w:p w14:paraId="53561360" w14:textId="2A18BF69" w:rsidR="00907D09" w:rsidRDefault="00907D09" w:rsidP="00907D09">
            <w:pPr>
              <w:spacing w:after="120"/>
              <w:ind w:left="0" w:firstLine="0"/>
              <w:rPr>
                <w:rFonts w:cs="Times New Roman"/>
                <w:color w:val="FF0000"/>
                <w:szCs w:val="24"/>
              </w:rPr>
            </w:pPr>
            <w:r>
              <w:rPr>
                <w:rFonts w:cs="Times New Roman"/>
                <w:szCs w:val="24"/>
              </w:rPr>
              <w:t>1. pielikums.</w:t>
            </w:r>
          </w:p>
        </w:tc>
        <w:tc>
          <w:tcPr>
            <w:tcW w:w="6939" w:type="dxa"/>
          </w:tcPr>
          <w:p w14:paraId="283238D8" w14:textId="42EA1AF3" w:rsidR="00907D09" w:rsidRDefault="00907D09" w:rsidP="00907D09">
            <w:pPr>
              <w:spacing w:after="120"/>
              <w:ind w:left="0" w:firstLine="0"/>
              <w:rPr>
                <w:rFonts w:cs="Times New Roman"/>
                <w:color w:val="FF0000"/>
                <w:szCs w:val="24"/>
              </w:rPr>
            </w:pPr>
            <w:r>
              <w:rPr>
                <w:rFonts w:cs="Times New Roman"/>
                <w:szCs w:val="24"/>
              </w:rPr>
              <w:t>Projekta iesnieguma aizpildīšanas metodika</w:t>
            </w:r>
          </w:p>
        </w:tc>
      </w:tr>
      <w:tr w:rsidR="00907D09" w14:paraId="652F5628" w14:textId="77777777" w:rsidTr="48821CEF">
        <w:tc>
          <w:tcPr>
            <w:tcW w:w="1985" w:type="dxa"/>
          </w:tcPr>
          <w:p w14:paraId="1BAA57BA" w14:textId="76B3471A" w:rsidR="00907D09" w:rsidRDefault="00907D09" w:rsidP="00907D09">
            <w:pPr>
              <w:spacing w:after="120"/>
              <w:ind w:left="0" w:firstLine="0"/>
              <w:rPr>
                <w:rFonts w:cs="Times New Roman"/>
                <w:color w:val="FF0000"/>
                <w:szCs w:val="24"/>
              </w:rPr>
            </w:pPr>
            <w:r>
              <w:rPr>
                <w:rFonts w:cs="Times New Roman"/>
                <w:szCs w:val="24"/>
              </w:rPr>
              <w:t xml:space="preserve">2. pielikums.  </w:t>
            </w:r>
          </w:p>
        </w:tc>
        <w:tc>
          <w:tcPr>
            <w:tcW w:w="6939" w:type="dxa"/>
          </w:tcPr>
          <w:p w14:paraId="70F43F5A" w14:textId="5F39CBE0" w:rsidR="00907D09" w:rsidRPr="00907D09" w:rsidRDefault="00907D09" w:rsidP="00907D09">
            <w:pPr>
              <w:spacing w:after="120"/>
              <w:ind w:left="0" w:firstLine="0"/>
              <w:rPr>
                <w:rFonts w:cs="Times New Roman"/>
                <w:szCs w:val="24"/>
              </w:rPr>
            </w:pPr>
            <w:r>
              <w:rPr>
                <w:rFonts w:cs="Times New Roman"/>
                <w:szCs w:val="24"/>
              </w:rPr>
              <w:t>Projektu iesniegumu vērtēšanas kritēriji un to</w:t>
            </w:r>
            <w:r>
              <w:rPr>
                <w:rFonts w:eastAsia="Times New Roman" w:cs="Times New Roman"/>
                <w:szCs w:val="24"/>
                <w:lang w:eastAsia="lv-LV"/>
              </w:rPr>
              <w:t xml:space="preserve"> piemērošanas metodika</w:t>
            </w:r>
          </w:p>
        </w:tc>
      </w:tr>
      <w:tr w:rsidR="00907D09" w14:paraId="671D7A9F" w14:textId="77777777" w:rsidTr="48821CEF">
        <w:tc>
          <w:tcPr>
            <w:tcW w:w="1985" w:type="dxa"/>
          </w:tcPr>
          <w:p w14:paraId="64091D1D" w14:textId="0A36AC7F" w:rsidR="00907D09" w:rsidRDefault="00907D09" w:rsidP="00907D09">
            <w:pPr>
              <w:spacing w:after="120"/>
              <w:ind w:left="0" w:firstLine="0"/>
              <w:rPr>
                <w:rFonts w:cs="Times New Roman"/>
                <w:color w:val="FF0000"/>
                <w:szCs w:val="24"/>
              </w:rPr>
            </w:pPr>
            <w:r w:rsidRPr="32B4CA6C">
              <w:rPr>
                <w:rFonts w:eastAsia="Times New Roman" w:cs="Times New Roman"/>
                <w:lang w:eastAsia="lv-LV"/>
              </w:rPr>
              <w:t>3.</w:t>
            </w:r>
            <w:r>
              <w:t> </w:t>
            </w:r>
            <w:r w:rsidRPr="32B4CA6C">
              <w:rPr>
                <w:rFonts w:eastAsia="Times New Roman" w:cs="Times New Roman"/>
                <w:lang w:eastAsia="lv-LV"/>
              </w:rPr>
              <w:t>pielikums.</w:t>
            </w:r>
          </w:p>
        </w:tc>
        <w:tc>
          <w:tcPr>
            <w:tcW w:w="6939" w:type="dxa"/>
          </w:tcPr>
          <w:p w14:paraId="4CAEC08B" w14:textId="5AB7FB8A" w:rsidR="00907D09" w:rsidRPr="00907D09" w:rsidRDefault="00907D09" w:rsidP="00907D09">
            <w:pPr>
              <w:spacing w:after="120"/>
              <w:ind w:left="0" w:firstLine="0"/>
              <w:rPr>
                <w:rFonts w:eastAsia="Times New Roman" w:cs="Times New Roman"/>
                <w:lang w:eastAsia="lv-LV"/>
              </w:rPr>
            </w:pPr>
            <w:r w:rsidRPr="00907D09">
              <w:rPr>
                <w:rFonts w:eastAsia="Times New Roman" w:cs="Times New Roman"/>
                <w:lang w:eastAsia="lv-LV"/>
              </w:rPr>
              <w:t>Civiltiesiskā līguma</w:t>
            </w:r>
            <w:r w:rsidRPr="00907D09" w:rsidDel="00AB617D">
              <w:rPr>
                <w:rFonts w:eastAsia="Times New Roman" w:cs="Times New Roman"/>
                <w:lang w:eastAsia="lv-LV"/>
              </w:rPr>
              <w:t xml:space="preserve"> </w:t>
            </w:r>
            <w:r w:rsidRPr="00907D09">
              <w:rPr>
                <w:rFonts w:eastAsia="Times New Roman" w:cs="Times New Roman"/>
                <w:lang w:eastAsia="lv-LV"/>
              </w:rPr>
              <w:t>par projekta īstenošanu projekts</w:t>
            </w:r>
          </w:p>
        </w:tc>
      </w:tr>
      <w:tr w:rsidR="00907D09" w14:paraId="6DB8F49B" w14:textId="77777777" w:rsidTr="48821CEF">
        <w:tc>
          <w:tcPr>
            <w:tcW w:w="1985" w:type="dxa"/>
          </w:tcPr>
          <w:p w14:paraId="70F615B4" w14:textId="0BEDF01A" w:rsidR="00907D09" w:rsidRDefault="00907D09" w:rsidP="00907D09">
            <w:pPr>
              <w:spacing w:after="120"/>
              <w:ind w:left="0" w:firstLine="0"/>
              <w:rPr>
                <w:rFonts w:cs="Times New Roman"/>
                <w:color w:val="FF0000"/>
                <w:szCs w:val="24"/>
              </w:rPr>
            </w:pPr>
            <w:r w:rsidRPr="001819AA">
              <w:rPr>
                <w:rFonts w:cs="Times New Roman"/>
              </w:rPr>
              <w:t>4. pielikums.</w:t>
            </w:r>
          </w:p>
        </w:tc>
        <w:tc>
          <w:tcPr>
            <w:tcW w:w="6939" w:type="dxa"/>
          </w:tcPr>
          <w:p w14:paraId="2BAB8278" w14:textId="1DC2F183" w:rsidR="00907D09" w:rsidRPr="00907D09" w:rsidRDefault="00907D09" w:rsidP="00907D09">
            <w:pPr>
              <w:spacing w:after="120"/>
              <w:ind w:left="0" w:firstLine="0"/>
              <w:rPr>
                <w:rFonts w:cs="Times New Roman"/>
              </w:rPr>
            </w:pPr>
            <w:r w:rsidRPr="001819AA">
              <w:rPr>
                <w:rFonts w:cs="Times New Roman"/>
              </w:rPr>
              <w:t xml:space="preserve">Izmaksu un ieguvumu analīzes modelis (MS Excel datne) </w:t>
            </w:r>
          </w:p>
        </w:tc>
      </w:tr>
      <w:tr w:rsidR="00907D09" w14:paraId="65DA206B" w14:textId="77777777" w:rsidTr="48821CEF">
        <w:tc>
          <w:tcPr>
            <w:tcW w:w="1985" w:type="dxa"/>
          </w:tcPr>
          <w:p w14:paraId="5CA6BF09" w14:textId="5E40E011" w:rsidR="00907D09" w:rsidRPr="001819AA" w:rsidRDefault="00907D09" w:rsidP="00907D09">
            <w:pPr>
              <w:spacing w:after="120"/>
              <w:ind w:left="0" w:firstLine="0"/>
              <w:rPr>
                <w:rFonts w:cs="Times New Roman"/>
              </w:rPr>
            </w:pPr>
            <w:r w:rsidRPr="001819AA">
              <w:rPr>
                <w:rFonts w:cs="Times New Roman"/>
              </w:rPr>
              <w:t>5. pielikums.</w:t>
            </w:r>
          </w:p>
        </w:tc>
        <w:tc>
          <w:tcPr>
            <w:tcW w:w="6939" w:type="dxa"/>
          </w:tcPr>
          <w:p w14:paraId="03FB96F0" w14:textId="611BEDE5" w:rsidR="00907D09" w:rsidRPr="001819AA" w:rsidRDefault="00907D09" w:rsidP="00907D09">
            <w:pPr>
              <w:spacing w:after="120"/>
              <w:ind w:left="0" w:firstLine="0"/>
              <w:rPr>
                <w:rFonts w:cs="Times New Roman"/>
              </w:rPr>
            </w:pPr>
            <w:r w:rsidRPr="001819AA">
              <w:rPr>
                <w:rFonts w:cs="Times New Roman"/>
              </w:rPr>
              <w:t>Izmaksu un ieguvumu analīzes modeļa aizpildīšanas metodika</w:t>
            </w:r>
          </w:p>
        </w:tc>
      </w:tr>
      <w:tr w:rsidR="00907D09" w14:paraId="6A808FDC" w14:textId="77777777" w:rsidTr="48821CEF">
        <w:tc>
          <w:tcPr>
            <w:tcW w:w="1985" w:type="dxa"/>
          </w:tcPr>
          <w:p w14:paraId="1B6ABE43" w14:textId="57944420" w:rsidR="00907D09" w:rsidRPr="001819AA" w:rsidRDefault="00907D09" w:rsidP="00907D09">
            <w:pPr>
              <w:spacing w:after="120"/>
              <w:ind w:left="0" w:firstLine="0"/>
              <w:rPr>
                <w:rFonts w:cs="Times New Roman"/>
              </w:rPr>
            </w:pPr>
            <w:r>
              <w:rPr>
                <w:rFonts w:cs="Times New Roman"/>
              </w:rPr>
              <w:t>6.pielikums.</w:t>
            </w:r>
          </w:p>
        </w:tc>
        <w:tc>
          <w:tcPr>
            <w:tcW w:w="6939" w:type="dxa"/>
          </w:tcPr>
          <w:p w14:paraId="6911CA08" w14:textId="217DD3DD" w:rsidR="00907D09" w:rsidRPr="001819AA" w:rsidRDefault="00907D09" w:rsidP="00907D09">
            <w:pPr>
              <w:spacing w:after="120"/>
              <w:ind w:left="0" w:firstLine="0"/>
              <w:rPr>
                <w:rFonts w:cs="Times New Roman"/>
              </w:rPr>
            </w:pPr>
            <w:r>
              <w:rPr>
                <w:rFonts w:cs="Times New Roman"/>
              </w:rPr>
              <w:t>A</w:t>
            </w:r>
            <w:r w:rsidRPr="00907D09">
              <w:rPr>
                <w:rFonts w:cs="Times New Roman"/>
              </w:rPr>
              <w:t>pliecinājums par nosacījumu izpildi attiecībā uz piešķirto kompensāciju apmēru un pārmērīgas kompensācijas kontroli</w:t>
            </w:r>
          </w:p>
        </w:tc>
      </w:tr>
      <w:tr w:rsidR="00907D09" w14:paraId="09C02F39" w14:textId="77777777" w:rsidTr="48821CEF">
        <w:tc>
          <w:tcPr>
            <w:tcW w:w="1985" w:type="dxa"/>
          </w:tcPr>
          <w:p w14:paraId="6631A54B" w14:textId="44BEDFE9" w:rsidR="00907D09" w:rsidRDefault="719F4F9F" w:rsidP="00907D09">
            <w:pPr>
              <w:spacing w:after="120"/>
              <w:ind w:left="0" w:firstLine="0"/>
              <w:rPr>
                <w:rFonts w:cs="Times New Roman"/>
              </w:rPr>
            </w:pPr>
            <w:r w:rsidRPr="48821CEF">
              <w:rPr>
                <w:rFonts w:cs="Times New Roman"/>
              </w:rPr>
              <w:lastRenderedPageBreak/>
              <w:t>7. pielikums</w:t>
            </w:r>
            <w:r w:rsidR="1A4FF982" w:rsidRPr="48821CEF">
              <w:rPr>
                <w:rFonts w:cs="Times New Roman"/>
              </w:rPr>
              <w:t>.</w:t>
            </w:r>
          </w:p>
        </w:tc>
        <w:tc>
          <w:tcPr>
            <w:tcW w:w="6939" w:type="dxa"/>
          </w:tcPr>
          <w:p w14:paraId="199F27A2" w14:textId="69762CAA" w:rsidR="00907D09" w:rsidRDefault="00907D09" w:rsidP="00907D09">
            <w:pPr>
              <w:spacing w:after="120"/>
              <w:ind w:left="0" w:firstLine="0"/>
              <w:rPr>
                <w:rFonts w:cs="Times New Roman"/>
              </w:rPr>
            </w:pPr>
            <w:r>
              <w:rPr>
                <w:rFonts w:cs="Times New Roman"/>
              </w:rPr>
              <w:t>A</w:t>
            </w:r>
            <w:r w:rsidRPr="00907D09">
              <w:rPr>
                <w:rFonts w:cs="Times New Roman"/>
              </w:rPr>
              <w:t>pliecinājums par saņemto un plānoto komercdarbības atbalstu</w:t>
            </w:r>
          </w:p>
        </w:tc>
      </w:tr>
    </w:tbl>
    <w:p w14:paraId="28DDBB89" w14:textId="77777777" w:rsidR="002843CF" w:rsidRDefault="002843CF" w:rsidP="000D04CE">
      <w:pPr>
        <w:spacing w:after="120"/>
        <w:ind w:firstLine="0"/>
      </w:pPr>
    </w:p>
    <w:sectPr w:rsidR="002843CF">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EAF9A" w14:textId="77777777" w:rsidR="005305AC" w:rsidRDefault="005305AC" w:rsidP="00535FF7">
      <w:r>
        <w:separator/>
      </w:r>
    </w:p>
  </w:endnote>
  <w:endnote w:type="continuationSeparator" w:id="0">
    <w:p w14:paraId="3EDC6667" w14:textId="77777777" w:rsidR="005305AC" w:rsidRDefault="005305AC" w:rsidP="00535FF7">
      <w:r>
        <w:continuationSeparator/>
      </w:r>
    </w:p>
  </w:endnote>
  <w:endnote w:type="continuationNotice" w:id="1">
    <w:p w14:paraId="52C139D4" w14:textId="77777777" w:rsidR="005305AC" w:rsidRDefault="00530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653872"/>
      <w:docPartObj>
        <w:docPartGallery w:val="Page Numbers (Bottom of Page)"/>
        <w:docPartUnique/>
      </w:docPartObj>
    </w:sdtPr>
    <w:sdtEndPr>
      <w:rPr>
        <w:noProof/>
      </w:rPr>
    </w:sdtEndPr>
    <w:sdtContent>
      <w:p w14:paraId="2E83D1F0" w14:textId="22F90D57" w:rsidR="00906C77" w:rsidRDefault="00906C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3E9AF" w14:textId="77777777" w:rsidR="003D4910" w:rsidRDefault="003D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26586" w14:textId="77777777" w:rsidR="005305AC" w:rsidRDefault="005305AC" w:rsidP="00535FF7">
      <w:r>
        <w:separator/>
      </w:r>
    </w:p>
  </w:footnote>
  <w:footnote w:type="continuationSeparator" w:id="0">
    <w:p w14:paraId="4FC1B2A3" w14:textId="77777777" w:rsidR="005305AC" w:rsidRDefault="005305AC" w:rsidP="00535FF7">
      <w:r>
        <w:continuationSeparator/>
      </w:r>
    </w:p>
  </w:footnote>
  <w:footnote w:type="continuationNotice" w:id="1">
    <w:p w14:paraId="6D8E58A9" w14:textId="77777777" w:rsidR="005305AC" w:rsidRDefault="005305AC"/>
  </w:footnote>
  <w:footnote w:id="2">
    <w:p w14:paraId="30CD80FC" w14:textId="33DCCE20" w:rsidR="000829DF" w:rsidRDefault="000829DF" w:rsidP="00906C77">
      <w:pPr>
        <w:tabs>
          <w:tab w:val="left" w:pos="0"/>
        </w:tabs>
        <w:ind w:firstLine="0"/>
        <w:rPr>
          <w:rFonts w:cs="Times New Roman"/>
          <w:sz w:val="20"/>
          <w:szCs w:val="20"/>
          <w:lang w:val="en-US"/>
        </w:rPr>
      </w:pPr>
      <w:r>
        <w:rPr>
          <w:rStyle w:val="FootnoteReference"/>
          <w:sz w:val="20"/>
          <w:szCs w:val="20"/>
        </w:rPr>
        <w:footnoteRef/>
      </w:r>
      <w:r>
        <w:rPr>
          <w:rFonts w:cs="Times New Roman"/>
          <w:sz w:val="20"/>
          <w:szCs w:val="20"/>
        </w:rPr>
        <w:t xml:space="preserve"> </w:t>
      </w:r>
      <w:r w:rsidR="0020006B">
        <w:rPr>
          <w:rFonts w:cs="Times New Roman"/>
          <w:sz w:val="20"/>
          <w:szCs w:val="20"/>
          <w:shd w:val="clear" w:color="auto" w:fill="FFFFFF"/>
        </w:rPr>
        <w:t xml:space="preserve">Komisijas </w:t>
      </w:r>
      <w:r w:rsidR="007D6D06">
        <w:rPr>
          <w:rFonts w:cs="Times New Roman"/>
          <w:sz w:val="20"/>
          <w:szCs w:val="20"/>
          <w:shd w:val="clear" w:color="auto" w:fill="FFFFFF"/>
        </w:rPr>
        <w:t xml:space="preserve">2014.gada 17. jūnijs </w:t>
      </w:r>
      <w:r w:rsidR="0020006B">
        <w:rPr>
          <w:rFonts w:cs="Times New Roman"/>
          <w:sz w:val="20"/>
          <w:szCs w:val="20"/>
          <w:shd w:val="clear" w:color="auto" w:fill="FFFFFF"/>
        </w:rPr>
        <w:t xml:space="preserve">Regula (ES) </w:t>
      </w:r>
      <w:r w:rsidR="007D6D06">
        <w:rPr>
          <w:rFonts w:cs="Times New Roman"/>
          <w:sz w:val="20"/>
          <w:szCs w:val="20"/>
          <w:shd w:val="clear" w:color="auto" w:fill="FFFFFF"/>
        </w:rPr>
        <w:t>N</w:t>
      </w:r>
      <w:r w:rsidR="0020006B">
        <w:rPr>
          <w:rFonts w:cs="Times New Roman"/>
          <w:sz w:val="20"/>
          <w:szCs w:val="20"/>
          <w:shd w:val="clear" w:color="auto" w:fill="FFFFFF"/>
        </w:rPr>
        <w:t>r. 651/201</w:t>
      </w:r>
      <w:r w:rsidR="00710E1B">
        <w:rPr>
          <w:rFonts w:cs="Times New Roman"/>
          <w:sz w:val="20"/>
          <w:szCs w:val="20"/>
          <w:shd w:val="clear" w:color="auto" w:fill="FFFFFF"/>
        </w:rPr>
        <w:t>, ar ko noteiktas</w:t>
      </w:r>
      <w:r w:rsidR="000F4697">
        <w:rPr>
          <w:rFonts w:cs="Times New Roman"/>
          <w:sz w:val="20"/>
          <w:szCs w:val="20"/>
          <w:shd w:val="clear" w:color="auto" w:fill="FFFFFF"/>
        </w:rPr>
        <w:t xml:space="preserve"> </w:t>
      </w:r>
      <w:r w:rsidR="00710E1B">
        <w:rPr>
          <w:rFonts w:cs="Times New Roman"/>
          <w:sz w:val="20"/>
          <w:szCs w:val="20"/>
          <w:shd w:val="clear" w:color="auto" w:fill="FFFFFF"/>
        </w:rPr>
        <w:t>atbalsta kategorijas</w:t>
      </w:r>
      <w:r w:rsidR="009B1266">
        <w:rPr>
          <w:rFonts w:cs="Times New Roman"/>
          <w:sz w:val="20"/>
          <w:szCs w:val="20"/>
          <w:shd w:val="clear" w:color="auto" w:fill="FFFFFF"/>
        </w:rPr>
        <w:t xml:space="preserve"> atzīst par saderīgām ar iekšējo tirgu, piemērojot Līguma 107. un 108. pantu D</w:t>
      </w:r>
      <w:r w:rsidR="000F4697">
        <w:rPr>
          <w:rFonts w:cs="Times New Roman"/>
          <w:sz w:val="20"/>
          <w:szCs w:val="20"/>
          <w:shd w:val="clear" w:color="auto" w:fill="FFFFFF"/>
        </w:rPr>
        <w:t>okuments attiecas uz EES</w:t>
      </w:r>
      <w:r w:rsidR="002F521F">
        <w:rPr>
          <w:rFonts w:cs="Times New Roman"/>
          <w:sz w:val="20"/>
          <w:szCs w:val="20"/>
          <w:shd w:val="clear" w:color="auto" w:fill="FFFFFF"/>
        </w:rPr>
        <w:t xml:space="preserve"> </w:t>
      </w:r>
      <w:r w:rsidR="002F521F" w:rsidRPr="002F521F">
        <w:rPr>
          <w:rFonts w:cs="Times New Roman"/>
          <w:sz w:val="20"/>
          <w:szCs w:val="20"/>
          <w:shd w:val="clear" w:color="auto" w:fill="FFFFFF"/>
        </w:rPr>
        <w:t>https://eur-lex.europa.eu/eli/reg/2014/651/oj/?locale=LV</w:t>
      </w:r>
    </w:p>
  </w:footnote>
  <w:footnote w:id="3">
    <w:p w14:paraId="11BD85CA" w14:textId="694F6FC6" w:rsidR="00BE2020" w:rsidRDefault="00BE2020" w:rsidP="00906C77">
      <w:pPr>
        <w:pStyle w:val="FootnoteText"/>
        <w:ind w:firstLine="0"/>
      </w:pPr>
      <w:r>
        <w:rPr>
          <w:rStyle w:val="FootnoteReference"/>
        </w:rPr>
        <w:footnoteRef/>
      </w:r>
      <w:r>
        <w:t xml:space="preserve"> </w:t>
      </w:r>
      <w:r w:rsidR="00663B86">
        <w:t>N</w:t>
      </w:r>
      <w:r w:rsidRPr="00BE2020">
        <w:t>olikumā minētas vadlīnijas nav saistošas privātpersonām, tās cieši korelē ar ārējiem normatīviem aktiem, kuru piemērošanu tās skaidro un tiek piemērotas, ja specifiskie ārējie normatīvie akti nenosaka pretējo.</w:t>
      </w:r>
    </w:p>
  </w:footnote>
  <w:footnote w:id="4">
    <w:p w14:paraId="4A0C6693" w14:textId="14BC6010" w:rsidR="00535FF7" w:rsidRPr="003D4910" w:rsidRDefault="00535FF7" w:rsidP="00906C77">
      <w:pPr>
        <w:ind w:firstLine="0"/>
        <w:rPr>
          <w:rFonts w:cs="Times New Roman"/>
          <w:sz w:val="20"/>
          <w:szCs w:val="20"/>
        </w:rPr>
      </w:pPr>
      <w:r>
        <w:rPr>
          <w:rStyle w:val="FootnoteReference"/>
          <w:sz w:val="20"/>
          <w:szCs w:val="20"/>
        </w:rPr>
        <w:footnoteRef/>
      </w:r>
      <w:r>
        <w:rPr>
          <w:rFonts w:cs="Times New Roman"/>
          <w:sz w:val="20"/>
          <w:szCs w:val="20"/>
        </w:rPr>
        <w:t xml:space="preserve"> </w:t>
      </w:r>
      <w:r>
        <w:rPr>
          <w:rFonts w:cs="Times New Roman"/>
          <w:sz w:val="20"/>
          <w:szCs w:val="20"/>
          <w:shd w:val="clear" w:color="auto" w:fill="FFFFFF"/>
        </w:rPr>
        <w:t xml:space="preserve">Eiropas Parlamenta un Padomes </w:t>
      </w:r>
      <w:r w:rsidR="003D4910">
        <w:rPr>
          <w:rFonts w:cs="Times New Roman"/>
          <w:sz w:val="20"/>
          <w:szCs w:val="20"/>
          <w:shd w:val="clear" w:color="auto" w:fill="FFFFFF"/>
        </w:rPr>
        <w:t xml:space="preserve">2018. gada 18. jūlija </w:t>
      </w:r>
      <w:r>
        <w:rPr>
          <w:rFonts w:cs="Times New Roman"/>
          <w:sz w:val="20"/>
          <w:szCs w:val="20"/>
          <w:shd w:val="clear" w:color="auto" w:fill="FFFFFF"/>
        </w:rPr>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0449D2E0" w14:textId="77777777" w:rsidR="00CC3E89" w:rsidRDefault="00CC3E89" w:rsidP="00906C77">
      <w:pPr>
        <w:pStyle w:val="FootnoteText"/>
        <w:tabs>
          <w:tab w:val="left" w:pos="0"/>
        </w:tabs>
        <w:ind w:firstLine="0"/>
        <w:rPr>
          <w:rFonts w:cstheme="minorBidi"/>
        </w:rPr>
      </w:pPr>
      <w:r>
        <w:rPr>
          <w:rStyle w:val="FootnoteReference"/>
        </w:rPr>
        <w:footnoteRef/>
      </w:r>
      <w:r>
        <w:t xml:space="preserve"> </w:t>
      </w:r>
      <w:r w:rsidRPr="001A126F">
        <w:t>Ministru kabineta</w:t>
      </w:r>
      <w:r w:rsidRPr="004729AB">
        <w:t xml:space="preserve"> </w:t>
      </w:r>
      <w:r w:rsidRPr="004729AB">
        <w:rPr>
          <w:rFonts w:eastAsia="Times New Roman"/>
          <w:lang w:eastAsia="lv-LV"/>
        </w:rPr>
        <w:t>2023</w:t>
      </w:r>
      <w:r w:rsidRPr="00F60F97">
        <w:rPr>
          <w:rFonts w:eastAsia="Times New Roman"/>
          <w:lang w:eastAsia="lv-LV"/>
        </w:rPr>
        <w:t>. gada 13. jūlija noteikumi Nr. 408 “Kārtība</w:t>
      </w:r>
      <w:r>
        <w:rPr>
          <w:rFonts w:eastAsia="Times New Roman"/>
          <w:lang w:eastAsia="lv-LV"/>
        </w:rPr>
        <w:t xml:space="preserve">, kādā Eiropas Savienības fondu vadībā iesaistītās institūcijas nodrošina šo fondu ieviešanu 2021.–2027. gada plānošanas periodā”. </w:t>
      </w:r>
    </w:p>
  </w:footnote>
  <w:footnote w:id="6">
    <w:p w14:paraId="4371CB1B" w14:textId="77777777" w:rsidR="00A70422" w:rsidRPr="00AA0F6E" w:rsidRDefault="00A70422" w:rsidP="00A70422">
      <w:pPr>
        <w:ind w:firstLine="0"/>
      </w:pPr>
      <w:r w:rsidRPr="0056778B">
        <w:rPr>
          <w:rFonts w:cs="Times New Roman"/>
          <w:sz w:val="20"/>
          <w:szCs w:val="20"/>
          <w:vertAlign w:val="superscript"/>
        </w:rPr>
        <w:footnoteRef/>
      </w:r>
      <w:r w:rsidRPr="0056778B">
        <w:rPr>
          <w:rFonts w:cs="Times New Roman"/>
          <w:sz w:val="20"/>
          <w:szCs w:val="20"/>
          <w:vertAlign w:val="superscript"/>
        </w:rPr>
        <w:t xml:space="preserve"> </w:t>
      </w:r>
      <w:r w:rsidRPr="00584AD5">
        <w:rPr>
          <w:rFonts w:cs="Times New Roman"/>
          <w:sz w:val="20"/>
          <w:szCs w:val="20"/>
        </w:rPr>
        <w:t xml:space="preserve">Ja trešais cipars aiz komata ir mazāks nekā 5, tad skaitli otrajam ciparam aiz komata noapaļo ar iztrūkumu, t.i., </w:t>
      </w:r>
      <w:r>
        <w:rPr>
          <w:rFonts w:cs="Times New Roman"/>
          <w:sz w:val="20"/>
          <w:szCs w:val="20"/>
        </w:rPr>
        <w:t xml:space="preserve">tas paliek nemainīgs. </w:t>
      </w:r>
      <w:r w:rsidRPr="00584AD5">
        <w:rPr>
          <w:rFonts w:cs="Times New Roman"/>
          <w:sz w:val="20"/>
          <w:szCs w:val="20"/>
        </w:rPr>
        <w:t>Ja trešais cipars aiz komata </w:t>
      </w:r>
      <w:r>
        <w:rPr>
          <w:rFonts w:cs="Times New Roman"/>
          <w:sz w:val="20"/>
          <w:szCs w:val="20"/>
        </w:rPr>
        <w:t>ir 5 vai lielāks nekā 5, tad skaitli otrajam ciparam aiz komata noapaļo ar uzviju, t.i., to palielina par 1.</w:t>
      </w:r>
    </w:p>
  </w:footnote>
  <w:footnote w:id="7">
    <w:p w14:paraId="08C793FC" w14:textId="358BDE3C" w:rsidR="00535FF7" w:rsidRDefault="00535FF7" w:rsidP="00746881">
      <w:pPr>
        <w:pStyle w:val="FootnoteText"/>
        <w:ind w:firstLine="0"/>
      </w:pPr>
      <w:r>
        <w:rPr>
          <w:rStyle w:val="FootnoteReference"/>
        </w:rPr>
        <w:footnoteRef/>
      </w:r>
      <w:r>
        <w:t xml:space="preserve"> </w:t>
      </w:r>
      <w:r w:rsidRPr="001810E5">
        <w:t xml:space="preserve">Ministru kabineta </w:t>
      </w:r>
      <w:r w:rsidR="002C5DA2" w:rsidRPr="002C5DA2">
        <w:rPr>
          <w:rFonts w:eastAsia="Times New Roman"/>
          <w:lang w:eastAsia="lv-LV"/>
        </w:rPr>
        <w:t>2023</w:t>
      </w:r>
      <w:r w:rsidR="002C5DA2">
        <w:rPr>
          <w:rFonts w:eastAsia="Times New Roman"/>
          <w:color w:val="FF0000"/>
          <w:lang w:eastAsia="lv-LV"/>
        </w:rPr>
        <w:t xml:space="preserve">. </w:t>
      </w:r>
      <w:r>
        <w:rPr>
          <w:rFonts w:eastAsia="Times New Roman"/>
          <w:lang w:eastAsia="lv-LV"/>
        </w:rPr>
        <w:t>gada</w:t>
      </w:r>
      <w:r w:rsidR="00FF3464">
        <w:rPr>
          <w:rFonts w:eastAsia="Times New Roman"/>
          <w:lang w:eastAsia="lv-LV"/>
        </w:rPr>
        <w:t xml:space="preserve"> 13. jūlija</w:t>
      </w:r>
      <w:r>
        <w:rPr>
          <w:rFonts w:eastAsia="Times New Roman"/>
          <w:color w:val="FF0000"/>
          <w:lang w:eastAsia="lv-LV"/>
        </w:rPr>
        <w:t xml:space="preserve"> </w:t>
      </w:r>
      <w:r>
        <w:rPr>
          <w:rFonts w:eastAsia="Times New Roman"/>
          <w:lang w:eastAsia="lv-LV"/>
        </w:rPr>
        <w:t>noteikumi Nr</w:t>
      </w:r>
      <w:r w:rsidRPr="001810E5">
        <w:rPr>
          <w:rFonts w:eastAsia="Times New Roman"/>
          <w:lang w:eastAsia="lv-LV"/>
        </w:rPr>
        <w:t>. </w:t>
      </w:r>
      <w:r w:rsidR="001810E5" w:rsidRPr="001810E5">
        <w:rPr>
          <w:rFonts w:eastAsia="Times New Roman"/>
          <w:lang w:eastAsia="lv-LV"/>
        </w:rPr>
        <w:t>408</w:t>
      </w:r>
      <w:r w:rsidRPr="001810E5">
        <w:rPr>
          <w:rFonts w:eastAsia="Times New Roman"/>
          <w:lang w:eastAsia="lv-LV"/>
        </w:rPr>
        <w:t xml:space="preserve"> </w:t>
      </w:r>
      <w:r>
        <w:rPr>
          <w:rFonts w:eastAsia="Times New Roman"/>
          <w:lang w:eastAsia="lv-LV"/>
        </w:rPr>
        <w:t>“Kārtība, kādā Eiropas Savienības fondu vadībā iesaistītās institūcijas nodrošina šo fondu ieviešanu 2021.–2027. gada plānošanas periodā”.</w:t>
      </w:r>
    </w:p>
  </w:footnote>
  <w:footnote w:id="8">
    <w:p w14:paraId="60F8C123" w14:textId="77777777" w:rsidR="00050E38" w:rsidRPr="008B46A2" w:rsidRDefault="00050E38" w:rsidP="00050E38">
      <w:pPr>
        <w:pStyle w:val="FootnoteText"/>
        <w:ind w:firstLine="0"/>
      </w:pPr>
      <w:r w:rsidRPr="008B46A2">
        <w:rPr>
          <w:rStyle w:val="FootnoteReference"/>
        </w:rPr>
        <w:footnoteRef/>
      </w:r>
      <w:r w:rsidRPr="008B46A2">
        <w:t xml:space="preserve"> </w:t>
      </w:r>
      <w:r w:rsidRPr="008B46A2">
        <w:rPr>
          <w:rStyle w:val="normaltextrun"/>
          <w:color w:val="000000"/>
          <w:shd w:val="clear" w:color="auto" w:fill="FFFFFF"/>
        </w:rPr>
        <w:t>Pieejams </w:t>
      </w:r>
      <w:hyperlink r:id="rId1" w:tgtFrame="_blank" w:history="1">
        <w:r w:rsidRPr="008B46A2">
          <w:rPr>
            <w:rStyle w:val="normaltextrun"/>
            <w:color w:val="0000FF"/>
            <w:u w:val="single"/>
            <w:shd w:val="clear" w:color="auto" w:fill="FFFFFF"/>
          </w:rPr>
          <w:t>https://likumi.lv/ta/id/280278-starptautisko-un-latvijas-republikas-nacionalo-sankciju-likums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b w:val="0"/>
        <w:i w:val="0"/>
      </w:rPr>
    </w:lvl>
    <w:lvl w:ilvl="1">
      <w:start w:val="1"/>
      <w:numFmt w:val="decimal"/>
      <w:pStyle w:val="Style1"/>
      <w:isLgl/>
      <w:lvlText w:val="%1.%2."/>
      <w:lvlJc w:val="left"/>
      <w:pPr>
        <w:ind w:left="283" w:firstLine="0"/>
      </w:pPr>
    </w:lvl>
    <w:lvl w:ilvl="2">
      <w:start w:val="1"/>
      <w:numFmt w:val="decimal"/>
      <w:isLgl/>
      <w:lvlText w:val="%1.%2.%3."/>
      <w:lvlJc w:val="left"/>
      <w:pPr>
        <w:ind w:left="1031" w:hanging="180"/>
      </w:pPr>
    </w:lvl>
    <w:lvl w:ilvl="3">
      <w:start w:val="1"/>
      <w:numFmt w:val="decimal"/>
      <w:isLgl/>
      <w:lvlText w:val="%1.%2.%3.%4."/>
      <w:lvlJc w:val="left"/>
      <w:pPr>
        <w:ind w:left="540" w:hanging="180"/>
      </w:pPr>
    </w:lvl>
    <w:lvl w:ilvl="4">
      <w:start w:val="1"/>
      <w:numFmt w:val="decimal"/>
      <w:isLgl/>
      <w:lvlText w:val="%1.%2.%3.%4.%5."/>
      <w:lvlJc w:val="left"/>
      <w:pPr>
        <w:ind w:left="900" w:hanging="540"/>
      </w:pPr>
    </w:lvl>
    <w:lvl w:ilvl="5">
      <w:start w:val="1"/>
      <w:numFmt w:val="decimal"/>
      <w:isLgl/>
      <w:lvlText w:val="%1.%2.%3.%4.%5.%6."/>
      <w:lvlJc w:val="left"/>
      <w:pPr>
        <w:ind w:left="900" w:hanging="540"/>
      </w:pPr>
    </w:lvl>
    <w:lvl w:ilvl="6">
      <w:start w:val="1"/>
      <w:numFmt w:val="decimal"/>
      <w:isLgl/>
      <w:lvlText w:val="%1.%2.%3.%4.%5.%6.%7."/>
      <w:lvlJc w:val="left"/>
      <w:pPr>
        <w:ind w:left="1260" w:hanging="900"/>
      </w:pPr>
    </w:lvl>
    <w:lvl w:ilvl="7">
      <w:start w:val="1"/>
      <w:numFmt w:val="decimal"/>
      <w:isLgl/>
      <w:lvlText w:val="%1.%2.%3.%4.%5.%6.%7.%8."/>
      <w:lvlJc w:val="left"/>
      <w:pPr>
        <w:ind w:left="1260" w:hanging="900"/>
      </w:pPr>
    </w:lvl>
    <w:lvl w:ilvl="8">
      <w:start w:val="1"/>
      <w:numFmt w:val="decimal"/>
      <w:isLgl/>
      <w:lvlText w:val="%1.%2.%3.%4.%5.%6.%7.%8.%9."/>
      <w:lvlJc w:val="left"/>
      <w:pPr>
        <w:ind w:left="1620" w:hanging="1260"/>
      </w:pPr>
    </w:lvl>
  </w:abstractNum>
  <w:abstractNum w:abstractNumId="2" w15:restartNumberingAfterBreak="0">
    <w:nsid w:val="4BA96771"/>
    <w:multiLevelType w:val="multilevel"/>
    <w:tmpl w:val="092C5F84"/>
    <w:lvl w:ilvl="0">
      <w:start w:val="1"/>
      <w:numFmt w:val="decimal"/>
      <w:lvlText w:val="%1."/>
      <w:lvlJc w:val="left"/>
      <w:pPr>
        <w:ind w:left="454" w:hanging="454"/>
      </w:pPr>
      <w:rPr>
        <w:b w:val="0"/>
        <w:color w:val="auto"/>
      </w:rPr>
    </w:lvl>
    <w:lvl w:ilvl="1">
      <w:start w:val="1"/>
      <w:numFmt w:val="decimal"/>
      <w:lvlText w:val="%1.%2."/>
      <w:lvlJc w:val="left"/>
      <w:pPr>
        <w:ind w:left="1077" w:hanging="567"/>
      </w:pPr>
      <w:rPr>
        <w:color w:val="auto"/>
      </w:rPr>
    </w:lvl>
    <w:lvl w:ilvl="2">
      <w:start w:val="1"/>
      <w:numFmt w:val="decimal"/>
      <w:isLgl/>
      <w:suff w:val="space"/>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3"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2771813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7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335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536550">
    <w:abstractNumId w:val="2"/>
  </w:num>
  <w:num w:numId="5" w16cid:durableId="332150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3066133">
    <w:abstractNumId w:val="2"/>
  </w:num>
  <w:num w:numId="7" w16cid:durableId="636255992">
    <w:abstractNumId w:val="0"/>
  </w:num>
  <w:num w:numId="8" w16cid:durableId="137646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F7"/>
    <w:rsid w:val="00002300"/>
    <w:rsid w:val="00003DD7"/>
    <w:rsid w:val="0000559E"/>
    <w:rsid w:val="000102B1"/>
    <w:rsid w:val="00014011"/>
    <w:rsid w:val="000142FF"/>
    <w:rsid w:val="00027432"/>
    <w:rsid w:val="000279D2"/>
    <w:rsid w:val="00035D89"/>
    <w:rsid w:val="00036A01"/>
    <w:rsid w:val="00036D15"/>
    <w:rsid w:val="0003787B"/>
    <w:rsid w:val="000435F8"/>
    <w:rsid w:val="0004646E"/>
    <w:rsid w:val="00050BB7"/>
    <w:rsid w:val="00050E38"/>
    <w:rsid w:val="00054C17"/>
    <w:rsid w:val="00055641"/>
    <w:rsid w:val="00061809"/>
    <w:rsid w:val="000658DF"/>
    <w:rsid w:val="000746A9"/>
    <w:rsid w:val="00074FFF"/>
    <w:rsid w:val="00077CBE"/>
    <w:rsid w:val="0008061B"/>
    <w:rsid w:val="000829DF"/>
    <w:rsid w:val="00086CE6"/>
    <w:rsid w:val="0009114C"/>
    <w:rsid w:val="00092610"/>
    <w:rsid w:val="00096A2B"/>
    <w:rsid w:val="000A2C80"/>
    <w:rsid w:val="000A49B4"/>
    <w:rsid w:val="000A5847"/>
    <w:rsid w:val="000A797C"/>
    <w:rsid w:val="000A7B7E"/>
    <w:rsid w:val="000B6ABE"/>
    <w:rsid w:val="000C3844"/>
    <w:rsid w:val="000C49C4"/>
    <w:rsid w:val="000C61C6"/>
    <w:rsid w:val="000D04CE"/>
    <w:rsid w:val="000D112F"/>
    <w:rsid w:val="000D3A7B"/>
    <w:rsid w:val="000D5184"/>
    <w:rsid w:val="000D58C1"/>
    <w:rsid w:val="000D781D"/>
    <w:rsid w:val="000D7B9C"/>
    <w:rsid w:val="000E3C61"/>
    <w:rsid w:val="000F3598"/>
    <w:rsid w:val="000F4697"/>
    <w:rsid w:val="0010038A"/>
    <w:rsid w:val="00102FC0"/>
    <w:rsid w:val="001115BD"/>
    <w:rsid w:val="00113B83"/>
    <w:rsid w:val="001153FE"/>
    <w:rsid w:val="0012690B"/>
    <w:rsid w:val="00132254"/>
    <w:rsid w:val="00134283"/>
    <w:rsid w:val="00136E64"/>
    <w:rsid w:val="001527D4"/>
    <w:rsid w:val="00155B3E"/>
    <w:rsid w:val="00155D84"/>
    <w:rsid w:val="0016060C"/>
    <w:rsid w:val="001610AA"/>
    <w:rsid w:val="00162901"/>
    <w:rsid w:val="00166332"/>
    <w:rsid w:val="00177B28"/>
    <w:rsid w:val="001810E5"/>
    <w:rsid w:val="001819AA"/>
    <w:rsid w:val="0018432B"/>
    <w:rsid w:val="0018798F"/>
    <w:rsid w:val="0019099C"/>
    <w:rsid w:val="00192718"/>
    <w:rsid w:val="001938B5"/>
    <w:rsid w:val="00193963"/>
    <w:rsid w:val="001953A2"/>
    <w:rsid w:val="001A1388"/>
    <w:rsid w:val="001A3368"/>
    <w:rsid w:val="001A418E"/>
    <w:rsid w:val="001B1CC8"/>
    <w:rsid w:val="001B1F1A"/>
    <w:rsid w:val="001B2AFE"/>
    <w:rsid w:val="001B367D"/>
    <w:rsid w:val="001B6492"/>
    <w:rsid w:val="001B738A"/>
    <w:rsid w:val="001C3881"/>
    <w:rsid w:val="001C4A4A"/>
    <w:rsid w:val="001D03B1"/>
    <w:rsid w:val="001D1A14"/>
    <w:rsid w:val="001E2C2D"/>
    <w:rsid w:val="001E3C44"/>
    <w:rsid w:val="0020006B"/>
    <w:rsid w:val="00200100"/>
    <w:rsid w:val="002025C7"/>
    <w:rsid w:val="002110A2"/>
    <w:rsid w:val="00211623"/>
    <w:rsid w:val="00212D58"/>
    <w:rsid w:val="00213AA3"/>
    <w:rsid w:val="00224C31"/>
    <w:rsid w:val="002330AE"/>
    <w:rsid w:val="0023549E"/>
    <w:rsid w:val="002371C6"/>
    <w:rsid w:val="00237F18"/>
    <w:rsid w:val="00256EA4"/>
    <w:rsid w:val="002648F4"/>
    <w:rsid w:val="00267F06"/>
    <w:rsid w:val="00270C98"/>
    <w:rsid w:val="002743CB"/>
    <w:rsid w:val="00274759"/>
    <w:rsid w:val="00274F0A"/>
    <w:rsid w:val="00275F9B"/>
    <w:rsid w:val="002771AE"/>
    <w:rsid w:val="00282679"/>
    <w:rsid w:val="002843CF"/>
    <w:rsid w:val="00285922"/>
    <w:rsid w:val="00290F42"/>
    <w:rsid w:val="00290F4E"/>
    <w:rsid w:val="00291C1B"/>
    <w:rsid w:val="00291DCB"/>
    <w:rsid w:val="0029273E"/>
    <w:rsid w:val="0029648E"/>
    <w:rsid w:val="00297EC8"/>
    <w:rsid w:val="002A06B3"/>
    <w:rsid w:val="002A098F"/>
    <w:rsid w:val="002A09FC"/>
    <w:rsid w:val="002A46ED"/>
    <w:rsid w:val="002A76EE"/>
    <w:rsid w:val="002B19E9"/>
    <w:rsid w:val="002B211B"/>
    <w:rsid w:val="002B3C5B"/>
    <w:rsid w:val="002C066C"/>
    <w:rsid w:val="002C5DA2"/>
    <w:rsid w:val="002C70ED"/>
    <w:rsid w:val="002D1BB7"/>
    <w:rsid w:val="002D3221"/>
    <w:rsid w:val="002E21D0"/>
    <w:rsid w:val="002E4C33"/>
    <w:rsid w:val="002E64C5"/>
    <w:rsid w:val="002F10C8"/>
    <w:rsid w:val="002F2C83"/>
    <w:rsid w:val="002F4F84"/>
    <w:rsid w:val="002F521F"/>
    <w:rsid w:val="002F6437"/>
    <w:rsid w:val="00301BBF"/>
    <w:rsid w:val="00302188"/>
    <w:rsid w:val="00306EFC"/>
    <w:rsid w:val="0032061B"/>
    <w:rsid w:val="0033159F"/>
    <w:rsid w:val="00334FC2"/>
    <w:rsid w:val="003350B6"/>
    <w:rsid w:val="003378FE"/>
    <w:rsid w:val="00340198"/>
    <w:rsid w:val="003404A5"/>
    <w:rsid w:val="00340D3A"/>
    <w:rsid w:val="003510C5"/>
    <w:rsid w:val="00351669"/>
    <w:rsid w:val="00352D3B"/>
    <w:rsid w:val="00353AB5"/>
    <w:rsid w:val="0035460C"/>
    <w:rsid w:val="003546AA"/>
    <w:rsid w:val="00357622"/>
    <w:rsid w:val="003578A5"/>
    <w:rsid w:val="003618F5"/>
    <w:rsid w:val="00361ABA"/>
    <w:rsid w:val="003642A8"/>
    <w:rsid w:val="00367560"/>
    <w:rsid w:val="003766DD"/>
    <w:rsid w:val="00377E70"/>
    <w:rsid w:val="00391399"/>
    <w:rsid w:val="003940B8"/>
    <w:rsid w:val="0039476D"/>
    <w:rsid w:val="00395877"/>
    <w:rsid w:val="00396AD7"/>
    <w:rsid w:val="003A15A8"/>
    <w:rsid w:val="003B00F1"/>
    <w:rsid w:val="003B0DF1"/>
    <w:rsid w:val="003B11CA"/>
    <w:rsid w:val="003B6201"/>
    <w:rsid w:val="003C036F"/>
    <w:rsid w:val="003C107B"/>
    <w:rsid w:val="003C5A68"/>
    <w:rsid w:val="003C638A"/>
    <w:rsid w:val="003D23A2"/>
    <w:rsid w:val="003D4910"/>
    <w:rsid w:val="003D5EB5"/>
    <w:rsid w:val="003E4964"/>
    <w:rsid w:val="003E5550"/>
    <w:rsid w:val="003F3584"/>
    <w:rsid w:val="003F6B4F"/>
    <w:rsid w:val="00400FDB"/>
    <w:rsid w:val="0040129C"/>
    <w:rsid w:val="00401553"/>
    <w:rsid w:val="004028FB"/>
    <w:rsid w:val="0040531A"/>
    <w:rsid w:val="004057AE"/>
    <w:rsid w:val="004077C6"/>
    <w:rsid w:val="00411268"/>
    <w:rsid w:val="00415600"/>
    <w:rsid w:val="004162F9"/>
    <w:rsid w:val="00416E80"/>
    <w:rsid w:val="00423F2C"/>
    <w:rsid w:val="004240CD"/>
    <w:rsid w:val="004262F2"/>
    <w:rsid w:val="0042712B"/>
    <w:rsid w:val="00431E3F"/>
    <w:rsid w:val="00433101"/>
    <w:rsid w:val="00433A69"/>
    <w:rsid w:val="004421AC"/>
    <w:rsid w:val="00442BF2"/>
    <w:rsid w:val="00443319"/>
    <w:rsid w:val="0044371E"/>
    <w:rsid w:val="00444027"/>
    <w:rsid w:val="00451FF5"/>
    <w:rsid w:val="00453EDC"/>
    <w:rsid w:val="00455E57"/>
    <w:rsid w:val="00464A2F"/>
    <w:rsid w:val="00466023"/>
    <w:rsid w:val="004729AB"/>
    <w:rsid w:val="00472EE4"/>
    <w:rsid w:val="004777D3"/>
    <w:rsid w:val="00483A96"/>
    <w:rsid w:val="0048722F"/>
    <w:rsid w:val="00487881"/>
    <w:rsid w:val="00491566"/>
    <w:rsid w:val="00492460"/>
    <w:rsid w:val="00492D01"/>
    <w:rsid w:val="00495C36"/>
    <w:rsid w:val="004B0933"/>
    <w:rsid w:val="004B3BEC"/>
    <w:rsid w:val="004B3C9C"/>
    <w:rsid w:val="004B40EE"/>
    <w:rsid w:val="004C0572"/>
    <w:rsid w:val="004C53DC"/>
    <w:rsid w:val="004C5A38"/>
    <w:rsid w:val="004C75B6"/>
    <w:rsid w:val="004C7988"/>
    <w:rsid w:val="004D0A17"/>
    <w:rsid w:val="004D113E"/>
    <w:rsid w:val="004D32AC"/>
    <w:rsid w:val="004E0E50"/>
    <w:rsid w:val="004E386B"/>
    <w:rsid w:val="004F0BD5"/>
    <w:rsid w:val="004F0FF4"/>
    <w:rsid w:val="004F11CE"/>
    <w:rsid w:val="005151EC"/>
    <w:rsid w:val="005269CC"/>
    <w:rsid w:val="005305AC"/>
    <w:rsid w:val="005305C1"/>
    <w:rsid w:val="00530B65"/>
    <w:rsid w:val="00531AF6"/>
    <w:rsid w:val="00535FF7"/>
    <w:rsid w:val="005417F7"/>
    <w:rsid w:val="005425D1"/>
    <w:rsid w:val="005428ED"/>
    <w:rsid w:val="005453C3"/>
    <w:rsid w:val="00550E6C"/>
    <w:rsid w:val="005532F3"/>
    <w:rsid w:val="00555895"/>
    <w:rsid w:val="00557928"/>
    <w:rsid w:val="0056063D"/>
    <w:rsid w:val="00560E55"/>
    <w:rsid w:val="005645BA"/>
    <w:rsid w:val="005652DA"/>
    <w:rsid w:val="00565455"/>
    <w:rsid w:val="005654D2"/>
    <w:rsid w:val="00572BF6"/>
    <w:rsid w:val="005804DD"/>
    <w:rsid w:val="00580DB1"/>
    <w:rsid w:val="00583639"/>
    <w:rsid w:val="00583B8F"/>
    <w:rsid w:val="00590A90"/>
    <w:rsid w:val="00590B04"/>
    <w:rsid w:val="00591537"/>
    <w:rsid w:val="0059570D"/>
    <w:rsid w:val="005A1426"/>
    <w:rsid w:val="005A2F82"/>
    <w:rsid w:val="005A3E1C"/>
    <w:rsid w:val="005B0A39"/>
    <w:rsid w:val="005B1E46"/>
    <w:rsid w:val="005B3009"/>
    <w:rsid w:val="005B6884"/>
    <w:rsid w:val="005C1E6D"/>
    <w:rsid w:val="005D13B9"/>
    <w:rsid w:val="005D76C9"/>
    <w:rsid w:val="005E0F09"/>
    <w:rsid w:val="005E67B0"/>
    <w:rsid w:val="005F1198"/>
    <w:rsid w:val="005F1A58"/>
    <w:rsid w:val="005F306E"/>
    <w:rsid w:val="005F33A1"/>
    <w:rsid w:val="005F3D64"/>
    <w:rsid w:val="005F54D2"/>
    <w:rsid w:val="005F7272"/>
    <w:rsid w:val="005F76B5"/>
    <w:rsid w:val="00600A0A"/>
    <w:rsid w:val="006062A3"/>
    <w:rsid w:val="006067E8"/>
    <w:rsid w:val="0060750A"/>
    <w:rsid w:val="0062043E"/>
    <w:rsid w:val="006264BD"/>
    <w:rsid w:val="006319BE"/>
    <w:rsid w:val="006351EC"/>
    <w:rsid w:val="00637005"/>
    <w:rsid w:val="00640529"/>
    <w:rsid w:val="00646C72"/>
    <w:rsid w:val="00647C3C"/>
    <w:rsid w:val="00654A4F"/>
    <w:rsid w:val="00655CAF"/>
    <w:rsid w:val="0065778F"/>
    <w:rsid w:val="00661090"/>
    <w:rsid w:val="00663B86"/>
    <w:rsid w:val="006674A8"/>
    <w:rsid w:val="0067324B"/>
    <w:rsid w:val="00676B60"/>
    <w:rsid w:val="00676C99"/>
    <w:rsid w:val="006772A3"/>
    <w:rsid w:val="00682764"/>
    <w:rsid w:val="006864DF"/>
    <w:rsid w:val="006900F5"/>
    <w:rsid w:val="00691B7A"/>
    <w:rsid w:val="0069552E"/>
    <w:rsid w:val="0069585B"/>
    <w:rsid w:val="00696172"/>
    <w:rsid w:val="00696836"/>
    <w:rsid w:val="006A14D4"/>
    <w:rsid w:val="006A25FD"/>
    <w:rsid w:val="006B6137"/>
    <w:rsid w:val="006B74C7"/>
    <w:rsid w:val="006C0814"/>
    <w:rsid w:val="006C33C5"/>
    <w:rsid w:val="006C6537"/>
    <w:rsid w:val="006C7CC3"/>
    <w:rsid w:val="006D7058"/>
    <w:rsid w:val="006E1733"/>
    <w:rsid w:val="006E1BB5"/>
    <w:rsid w:val="006E5B2F"/>
    <w:rsid w:val="006E5D83"/>
    <w:rsid w:val="006F2BA1"/>
    <w:rsid w:val="006F2BD7"/>
    <w:rsid w:val="007007B9"/>
    <w:rsid w:val="00702210"/>
    <w:rsid w:val="007031F9"/>
    <w:rsid w:val="00710E1B"/>
    <w:rsid w:val="00713E4F"/>
    <w:rsid w:val="007147E5"/>
    <w:rsid w:val="0071535E"/>
    <w:rsid w:val="00724BAB"/>
    <w:rsid w:val="0073205F"/>
    <w:rsid w:val="00733187"/>
    <w:rsid w:val="007332D5"/>
    <w:rsid w:val="0073769D"/>
    <w:rsid w:val="00741200"/>
    <w:rsid w:val="007419F7"/>
    <w:rsid w:val="00741CE0"/>
    <w:rsid w:val="00745371"/>
    <w:rsid w:val="00745A31"/>
    <w:rsid w:val="00746881"/>
    <w:rsid w:val="007524EB"/>
    <w:rsid w:val="007634DD"/>
    <w:rsid w:val="00766000"/>
    <w:rsid w:val="007661E4"/>
    <w:rsid w:val="00766EDF"/>
    <w:rsid w:val="00771722"/>
    <w:rsid w:val="00771D30"/>
    <w:rsid w:val="00780E09"/>
    <w:rsid w:val="00780F66"/>
    <w:rsid w:val="0078171F"/>
    <w:rsid w:val="00781CD3"/>
    <w:rsid w:val="00784F10"/>
    <w:rsid w:val="00790ADD"/>
    <w:rsid w:val="007921E3"/>
    <w:rsid w:val="007A1E35"/>
    <w:rsid w:val="007A5AC6"/>
    <w:rsid w:val="007B2520"/>
    <w:rsid w:val="007C0EB8"/>
    <w:rsid w:val="007C2570"/>
    <w:rsid w:val="007C5B06"/>
    <w:rsid w:val="007D165D"/>
    <w:rsid w:val="007D19C0"/>
    <w:rsid w:val="007D1C56"/>
    <w:rsid w:val="007D40DD"/>
    <w:rsid w:val="007D4149"/>
    <w:rsid w:val="007D6D06"/>
    <w:rsid w:val="007E0D5B"/>
    <w:rsid w:val="007E11F7"/>
    <w:rsid w:val="007E1245"/>
    <w:rsid w:val="007E3DBB"/>
    <w:rsid w:val="007E5602"/>
    <w:rsid w:val="007F759F"/>
    <w:rsid w:val="00802E79"/>
    <w:rsid w:val="00807A7C"/>
    <w:rsid w:val="00811047"/>
    <w:rsid w:val="00814C1A"/>
    <w:rsid w:val="0082002B"/>
    <w:rsid w:val="00821F48"/>
    <w:rsid w:val="00826859"/>
    <w:rsid w:val="008273CD"/>
    <w:rsid w:val="00827F04"/>
    <w:rsid w:val="00830253"/>
    <w:rsid w:val="00830A1C"/>
    <w:rsid w:val="00832B1D"/>
    <w:rsid w:val="008362DB"/>
    <w:rsid w:val="0083666D"/>
    <w:rsid w:val="00853870"/>
    <w:rsid w:val="008545AE"/>
    <w:rsid w:val="00864C31"/>
    <w:rsid w:val="00866B59"/>
    <w:rsid w:val="008726A3"/>
    <w:rsid w:val="00877EAA"/>
    <w:rsid w:val="0088138F"/>
    <w:rsid w:val="00892B49"/>
    <w:rsid w:val="00895CDD"/>
    <w:rsid w:val="008A4926"/>
    <w:rsid w:val="008A70F2"/>
    <w:rsid w:val="008B0157"/>
    <w:rsid w:val="008B1351"/>
    <w:rsid w:val="008B2A5D"/>
    <w:rsid w:val="008B76C2"/>
    <w:rsid w:val="008B781E"/>
    <w:rsid w:val="008C1EB8"/>
    <w:rsid w:val="008C4486"/>
    <w:rsid w:val="008D0A6B"/>
    <w:rsid w:val="008D253C"/>
    <w:rsid w:val="008D2F60"/>
    <w:rsid w:val="008D3B27"/>
    <w:rsid w:val="008D4B0D"/>
    <w:rsid w:val="008D5291"/>
    <w:rsid w:val="008D5AD0"/>
    <w:rsid w:val="008E183B"/>
    <w:rsid w:val="008E318E"/>
    <w:rsid w:val="008E4D53"/>
    <w:rsid w:val="008F02EA"/>
    <w:rsid w:val="008F222F"/>
    <w:rsid w:val="008F2BEA"/>
    <w:rsid w:val="008F36C8"/>
    <w:rsid w:val="008F6D41"/>
    <w:rsid w:val="0090108C"/>
    <w:rsid w:val="00906C77"/>
    <w:rsid w:val="00907D09"/>
    <w:rsid w:val="00912C6D"/>
    <w:rsid w:val="009201F8"/>
    <w:rsid w:val="00922297"/>
    <w:rsid w:val="00922726"/>
    <w:rsid w:val="009275DF"/>
    <w:rsid w:val="009322F2"/>
    <w:rsid w:val="009336BC"/>
    <w:rsid w:val="00934254"/>
    <w:rsid w:val="0093437E"/>
    <w:rsid w:val="00937D87"/>
    <w:rsid w:val="00950B99"/>
    <w:rsid w:val="009532F6"/>
    <w:rsid w:val="00960955"/>
    <w:rsid w:val="00965F6E"/>
    <w:rsid w:val="00967509"/>
    <w:rsid w:val="009710C2"/>
    <w:rsid w:val="00972E0C"/>
    <w:rsid w:val="00975209"/>
    <w:rsid w:val="00975FFD"/>
    <w:rsid w:val="009763A5"/>
    <w:rsid w:val="00986140"/>
    <w:rsid w:val="009866A9"/>
    <w:rsid w:val="0099121C"/>
    <w:rsid w:val="00996AB5"/>
    <w:rsid w:val="009975EC"/>
    <w:rsid w:val="009A0489"/>
    <w:rsid w:val="009A4637"/>
    <w:rsid w:val="009B1266"/>
    <w:rsid w:val="009B44B1"/>
    <w:rsid w:val="009B6C41"/>
    <w:rsid w:val="009B6F8A"/>
    <w:rsid w:val="009B7497"/>
    <w:rsid w:val="009B7C94"/>
    <w:rsid w:val="009C095D"/>
    <w:rsid w:val="009C7199"/>
    <w:rsid w:val="009D23D2"/>
    <w:rsid w:val="009D3EBF"/>
    <w:rsid w:val="009E1136"/>
    <w:rsid w:val="009E3249"/>
    <w:rsid w:val="009E5023"/>
    <w:rsid w:val="009E6443"/>
    <w:rsid w:val="009E7183"/>
    <w:rsid w:val="009E7CB9"/>
    <w:rsid w:val="009F14DB"/>
    <w:rsid w:val="009F3F74"/>
    <w:rsid w:val="009F66A5"/>
    <w:rsid w:val="009F7FC5"/>
    <w:rsid w:val="00A01A6A"/>
    <w:rsid w:val="00A05CA8"/>
    <w:rsid w:val="00A06AAA"/>
    <w:rsid w:val="00A07156"/>
    <w:rsid w:val="00A11222"/>
    <w:rsid w:val="00A11567"/>
    <w:rsid w:val="00A13729"/>
    <w:rsid w:val="00A14B83"/>
    <w:rsid w:val="00A17175"/>
    <w:rsid w:val="00A206D0"/>
    <w:rsid w:val="00A242DC"/>
    <w:rsid w:val="00A25C36"/>
    <w:rsid w:val="00A27A58"/>
    <w:rsid w:val="00A27DB7"/>
    <w:rsid w:val="00A30578"/>
    <w:rsid w:val="00A307B6"/>
    <w:rsid w:val="00A471A8"/>
    <w:rsid w:val="00A513C2"/>
    <w:rsid w:val="00A52A96"/>
    <w:rsid w:val="00A54BC2"/>
    <w:rsid w:val="00A5717D"/>
    <w:rsid w:val="00A60B75"/>
    <w:rsid w:val="00A629BE"/>
    <w:rsid w:val="00A62A53"/>
    <w:rsid w:val="00A6517F"/>
    <w:rsid w:val="00A678CB"/>
    <w:rsid w:val="00A67F61"/>
    <w:rsid w:val="00A70422"/>
    <w:rsid w:val="00A7142C"/>
    <w:rsid w:val="00A747A4"/>
    <w:rsid w:val="00A74F1C"/>
    <w:rsid w:val="00A77299"/>
    <w:rsid w:val="00A8095A"/>
    <w:rsid w:val="00A85624"/>
    <w:rsid w:val="00A8748A"/>
    <w:rsid w:val="00A87977"/>
    <w:rsid w:val="00A944B4"/>
    <w:rsid w:val="00A96C55"/>
    <w:rsid w:val="00AA0692"/>
    <w:rsid w:val="00AA2448"/>
    <w:rsid w:val="00AA2AEC"/>
    <w:rsid w:val="00AA7E3C"/>
    <w:rsid w:val="00AB4A90"/>
    <w:rsid w:val="00AB617D"/>
    <w:rsid w:val="00AB66DC"/>
    <w:rsid w:val="00AB7529"/>
    <w:rsid w:val="00AC2408"/>
    <w:rsid w:val="00AC291D"/>
    <w:rsid w:val="00AC3FB2"/>
    <w:rsid w:val="00AD2028"/>
    <w:rsid w:val="00AD292F"/>
    <w:rsid w:val="00AD2C4D"/>
    <w:rsid w:val="00AD4641"/>
    <w:rsid w:val="00AD53C3"/>
    <w:rsid w:val="00AE279A"/>
    <w:rsid w:val="00AE69DA"/>
    <w:rsid w:val="00AF0FA8"/>
    <w:rsid w:val="00AF16AD"/>
    <w:rsid w:val="00AF41EF"/>
    <w:rsid w:val="00AF63AA"/>
    <w:rsid w:val="00AF6A53"/>
    <w:rsid w:val="00AF6C4B"/>
    <w:rsid w:val="00B021DA"/>
    <w:rsid w:val="00B14E0E"/>
    <w:rsid w:val="00B21A66"/>
    <w:rsid w:val="00B26B05"/>
    <w:rsid w:val="00B3510D"/>
    <w:rsid w:val="00B3768A"/>
    <w:rsid w:val="00B40692"/>
    <w:rsid w:val="00B44F6E"/>
    <w:rsid w:val="00B46420"/>
    <w:rsid w:val="00B51273"/>
    <w:rsid w:val="00B514D9"/>
    <w:rsid w:val="00B525B6"/>
    <w:rsid w:val="00B5569F"/>
    <w:rsid w:val="00B57A36"/>
    <w:rsid w:val="00B623B3"/>
    <w:rsid w:val="00B7024C"/>
    <w:rsid w:val="00B72FF0"/>
    <w:rsid w:val="00B749F7"/>
    <w:rsid w:val="00B74E24"/>
    <w:rsid w:val="00B75817"/>
    <w:rsid w:val="00B9295A"/>
    <w:rsid w:val="00B93F56"/>
    <w:rsid w:val="00B975B9"/>
    <w:rsid w:val="00BB014E"/>
    <w:rsid w:val="00BB2F51"/>
    <w:rsid w:val="00BB4E2F"/>
    <w:rsid w:val="00BB56BF"/>
    <w:rsid w:val="00BC2E74"/>
    <w:rsid w:val="00BC3EA6"/>
    <w:rsid w:val="00BD34AD"/>
    <w:rsid w:val="00BD4773"/>
    <w:rsid w:val="00BD724F"/>
    <w:rsid w:val="00BE11C0"/>
    <w:rsid w:val="00BE1A22"/>
    <w:rsid w:val="00BE2020"/>
    <w:rsid w:val="00BE67E1"/>
    <w:rsid w:val="00BF0D55"/>
    <w:rsid w:val="00BF1C37"/>
    <w:rsid w:val="00C034A2"/>
    <w:rsid w:val="00C049DA"/>
    <w:rsid w:val="00C04DBC"/>
    <w:rsid w:val="00C069DA"/>
    <w:rsid w:val="00C07572"/>
    <w:rsid w:val="00C10681"/>
    <w:rsid w:val="00C136F5"/>
    <w:rsid w:val="00C14C48"/>
    <w:rsid w:val="00C15A4E"/>
    <w:rsid w:val="00C27C8B"/>
    <w:rsid w:val="00C3470E"/>
    <w:rsid w:val="00C34AEB"/>
    <w:rsid w:val="00C37259"/>
    <w:rsid w:val="00C37FE7"/>
    <w:rsid w:val="00C50130"/>
    <w:rsid w:val="00C50FBC"/>
    <w:rsid w:val="00C5104C"/>
    <w:rsid w:val="00C55283"/>
    <w:rsid w:val="00C55AB0"/>
    <w:rsid w:val="00C56435"/>
    <w:rsid w:val="00C623A4"/>
    <w:rsid w:val="00C62716"/>
    <w:rsid w:val="00C67DDC"/>
    <w:rsid w:val="00C8325A"/>
    <w:rsid w:val="00C87AD7"/>
    <w:rsid w:val="00C92456"/>
    <w:rsid w:val="00C95772"/>
    <w:rsid w:val="00CA22FF"/>
    <w:rsid w:val="00CA3BA0"/>
    <w:rsid w:val="00CA674E"/>
    <w:rsid w:val="00CB03FA"/>
    <w:rsid w:val="00CB270A"/>
    <w:rsid w:val="00CB3756"/>
    <w:rsid w:val="00CC0476"/>
    <w:rsid w:val="00CC110C"/>
    <w:rsid w:val="00CC1A00"/>
    <w:rsid w:val="00CC3E89"/>
    <w:rsid w:val="00CC407C"/>
    <w:rsid w:val="00CD07A9"/>
    <w:rsid w:val="00CD15CB"/>
    <w:rsid w:val="00CE28F6"/>
    <w:rsid w:val="00CE30C2"/>
    <w:rsid w:val="00CF04C9"/>
    <w:rsid w:val="00CF30EF"/>
    <w:rsid w:val="00CF4782"/>
    <w:rsid w:val="00D0038E"/>
    <w:rsid w:val="00D01352"/>
    <w:rsid w:val="00D11045"/>
    <w:rsid w:val="00D14B02"/>
    <w:rsid w:val="00D159D4"/>
    <w:rsid w:val="00D15A20"/>
    <w:rsid w:val="00D22C90"/>
    <w:rsid w:val="00D26929"/>
    <w:rsid w:val="00D26E32"/>
    <w:rsid w:val="00D307A0"/>
    <w:rsid w:val="00D32860"/>
    <w:rsid w:val="00D3612E"/>
    <w:rsid w:val="00D40AD6"/>
    <w:rsid w:val="00D4698F"/>
    <w:rsid w:val="00D54394"/>
    <w:rsid w:val="00D5555E"/>
    <w:rsid w:val="00D6234D"/>
    <w:rsid w:val="00D64B1D"/>
    <w:rsid w:val="00D66077"/>
    <w:rsid w:val="00D672B5"/>
    <w:rsid w:val="00D7234A"/>
    <w:rsid w:val="00D75EAC"/>
    <w:rsid w:val="00D814A4"/>
    <w:rsid w:val="00D82C77"/>
    <w:rsid w:val="00D83FA7"/>
    <w:rsid w:val="00D8453F"/>
    <w:rsid w:val="00D868FB"/>
    <w:rsid w:val="00D8783D"/>
    <w:rsid w:val="00D90DB1"/>
    <w:rsid w:val="00D94CF8"/>
    <w:rsid w:val="00D95C1A"/>
    <w:rsid w:val="00D97342"/>
    <w:rsid w:val="00D97CED"/>
    <w:rsid w:val="00DA1A98"/>
    <w:rsid w:val="00DA247A"/>
    <w:rsid w:val="00DA63E3"/>
    <w:rsid w:val="00DA6B24"/>
    <w:rsid w:val="00DB5E2C"/>
    <w:rsid w:val="00DB5FF8"/>
    <w:rsid w:val="00DB6B06"/>
    <w:rsid w:val="00DC3114"/>
    <w:rsid w:val="00DC3CD7"/>
    <w:rsid w:val="00DD418D"/>
    <w:rsid w:val="00DD4B59"/>
    <w:rsid w:val="00DD5AA1"/>
    <w:rsid w:val="00DE0102"/>
    <w:rsid w:val="00DF04A7"/>
    <w:rsid w:val="00DF206B"/>
    <w:rsid w:val="00E01D59"/>
    <w:rsid w:val="00E01E33"/>
    <w:rsid w:val="00E035EB"/>
    <w:rsid w:val="00E05B08"/>
    <w:rsid w:val="00E07E04"/>
    <w:rsid w:val="00E11099"/>
    <w:rsid w:val="00E20599"/>
    <w:rsid w:val="00E27328"/>
    <w:rsid w:val="00E33C37"/>
    <w:rsid w:val="00E36C46"/>
    <w:rsid w:val="00E42507"/>
    <w:rsid w:val="00E46502"/>
    <w:rsid w:val="00E47DE1"/>
    <w:rsid w:val="00E50777"/>
    <w:rsid w:val="00E532CE"/>
    <w:rsid w:val="00E659E4"/>
    <w:rsid w:val="00E705E0"/>
    <w:rsid w:val="00E70B00"/>
    <w:rsid w:val="00E74041"/>
    <w:rsid w:val="00E74561"/>
    <w:rsid w:val="00E9323A"/>
    <w:rsid w:val="00E94B34"/>
    <w:rsid w:val="00E957B6"/>
    <w:rsid w:val="00EA54B7"/>
    <w:rsid w:val="00EB3105"/>
    <w:rsid w:val="00EC481E"/>
    <w:rsid w:val="00ED7323"/>
    <w:rsid w:val="00EE077A"/>
    <w:rsid w:val="00EE4DBD"/>
    <w:rsid w:val="00EE5800"/>
    <w:rsid w:val="00EE6C5B"/>
    <w:rsid w:val="00EF1C6B"/>
    <w:rsid w:val="00EF3E1E"/>
    <w:rsid w:val="00EF4147"/>
    <w:rsid w:val="00EF6248"/>
    <w:rsid w:val="00EF7385"/>
    <w:rsid w:val="00F01A55"/>
    <w:rsid w:val="00F01B9A"/>
    <w:rsid w:val="00F02C96"/>
    <w:rsid w:val="00F0315F"/>
    <w:rsid w:val="00F1355A"/>
    <w:rsid w:val="00F15751"/>
    <w:rsid w:val="00F23220"/>
    <w:rsid w:val="00F277D4"/>
    <w:rsid w:val="00F373E6"/>
    <w:rsid w:val="00F4261B"/>
    <w:rsid w:val="00F5786A"/>
    <w:rsid w:val="00F57A24"/>
    <w:rsid w:val="00F63814"/>
    <w:rsid w:val="00F70A01"/>
    <w:rsid w:val="00F7570A"/>
    <w:rsid w:val="00F86496"/>
    <w:rsid w:val="00FA154B"/>
    <w:rsid w:val="00FA3BE4"/>
    <w:rsid w:val="00FA6856"/>
    <w:rsid w:val="00FA7578"/>
    <w:rsid w:val="00FB3F99"/>
    <w:rsid w:val="00FB5F6D"/>
    <w:rsid w:val="00FB77D8"/>
    <w:rsid w:val="00FC0097"/>
    <w:rsid w:val="00FC00D0"/>
    <w:rsid w:val="00FC3AA6"/>
    <w:rsid w:val="00FE18DA"/>
    <w:rsid w:val="00FE39D6"/>
    <w:rsid w:val="00FF3464"/>
    <w:rsid w:val="019DC7D1"/>
    <w:rsid w:val="02007CBA"/>
    <w:rsid w:val="04A7AC5B"/>
    <w:rsid w:val="04B42BA4"/>
    <w:rsid w:val="04CEDCCE"/>
    <w:rsid w:val="07C5DA41"/>
    <w:rsid w:val="09271D65"/>
    <w:rsid w:val="095861E5"/>
    <w:rsid w:val="0A0D5316"/>
    <w:rsid w:val="0A1FF0A4"/>
    <w:rsid w:val="0B5BA765"/>
    <w:rsid w:val="0BBFF9DF"/>
    <w:rsid w:val="0E6BB212"/>
    <w:rsid w:val="0F01766B"/>
    <w:rsid w:val="0F6C0A36"/>
    <w:rsid w:val="0FA03B3F"/>
    <w:rsid w:val="116FF3DC"/>
    <w:rsid w:val="12769A35"/>
    <w:rsid w:val="15B3D545"/>
    <w:rsid w:val="16A69280"/>
    <w:rsid w:val="16A85D67"/>
    <w:rsid w:val="17FAF4FA"/>
    <w:rsid w:val="18D7E47C"/>
    <w:rsid w:val="18EF89DA"/>
    <w:rsid w:val="1A4FF982"/>
    <w:rsid w:val="1B85FD74"/>
    <w:rsid w:val="1CE42CF4"/>
    <w:rsid w:val="1E52358A"/>
    <w:rsid w:val="1F4293E6"/>
    <w:rsid w:val="1F5AD45E"/>
    <w:rsid w:val="217425A0"/>
    <w:rsid w:val="21ED2723"/>
    <w:rsid w:val="2291C1E9"/>
    <w:rsid w:val="23EB64AF"/>
    <w:rsid w:val="24675C53"/>
    <w:rsid w:val="25081F46"/>
    <w:rsid w:val="280E2284"/>
    <w:rsid w:val="2A8E4857"/>
    <w:rsid w:val="2CA85951"/>
    <w:rsid w:val="2CD4B078"/>
    <w:rsid w:val="2EC548ED"/>
    <w:rsid w:val="308AD7E0"/>
    <w:rsid w:val="31205F25"/>
    <w:rsid w:val="323086D3"/>
    <w:rsid w:val="32B4CA6C"/>
    <w:rsid w:val="32D29AEA"/>
    <w:rsid w:val="330EEFB5"/>
    <w:rsid w:val="33187FE8"/>
    <w:rsid w:val="33EA31D4"/>
    <w:rsid w:val="33F7196E"/>
    <w:rsid w:val="3422FA67"/>
    <w:rsid w:val="351A653E"/>
    <w:rsid w:val="352BDF51"/>
    <w:rsid w:val="37FE592B"/>
    <w:rsid w:val="387A79F7"/>
    <w:rsid w:val="3939314E"/>
    <w:rsid w:val="3A78B783"/>
    <w:rsid w:val="3B0E45C8"/>
    <w:rsid w:val="3BBE40BC"/>
    <w:rsid w:val="3CA72665"/>
    <w:rsid w:val="3EFEFCF9"/>
    <w:rsid w:val="439D1A8D"/>
    <w:rsid w:val="4852CD20"/>
    <w:rsid w:val="48821CEF"/>
    <w:rsid w:val="48BB464F"/>
    <w:rsid w:val="49BB9995"/>
    <w:rsid w:val="4A787FCC"/>
    <w:rsid w:val="513775C5"/>
    <w:rsid w:val="51DD5543"/>
    <w:rsid w:val="53AC9CCE"/>
    <w:rsid w:val="53D994AA"/>
    <w:rsid w:val="54050623"/>
    <w:rsid w:val="55717ED3"/>
    <w:rsid w:val="58562A03"/>
    <w:rsid w:val="5A2C9A7B"/>
    <w:rsid w:val="5A8BAD93"/>
    <w:rsid w:val="5BFE2FF3"/>
    <w:rsid w:val="5DCFADF0"/>
    <w:rsid w:val="60552C48"/>
    <w:rsid w:val="60A9B725"/>
    <w:rsid w:val="610FB965"/>
    <w:rsid w:val="6262C8CA"/>
    <w:rsid w:val="628B2EF9"/>
    <w:rsid w:val="6381405D"/>
    <w:rsid w:val="650685D6"/>
    <w:rsid w:val="650EC733"/>
    <w:rsid w:val="65AE2FD3"/>
    <w:rsid w:val="65C3F7BE"/>
    <w:rsid w:val="675FC81F"/>
    <w:rsid w:val="6DF3B118"/>
    <w:rsid w:val="6E882012"/>
    <w:rsid w:val="6ECB7050"/>
    <w:rsid w:val="6F52C71C"/>
    <w:rsid w:val="7023F073"/>
    <w:rsid w:val="70823A0E"/>
    <w:rsid w:val="7091D186"/>
    <w:rsid w:val="719F4F9F"/>
    <w:rsid w:val="72837ECE"/>
    <w:rsid w:val="733A3EE4"/>
    <w:rsid w:val="73658036"/>
    <w:rsid w:val="773309E9"/>
    <w:rsid w:val="7970D214"/>
    <w:rsid w:val="7B751995"/>
    <w:rsid w:val="7C1138B7"/>
    <w:rsid w:val="7CA9D2D7"/>
    <w:rsid w:val="7D032325"/>
    <w:rsid w:val="7DE129D7"/>
    <w:rsid w:val="7FAF1C5E"/>
    <w:rsid w:val="7FBF8F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0936"/>
  <w15:chartTrackingRefBased/>
  <w15:docId w15:val="{A34D4566-182C-446B-BDDF-C209F232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FF7"/>
    <w:pPr>
      <w:spacing w:after="0" w:line="240" w:lineRule="auto"/>
      <w:ind w:firstLine="720"/>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FF7"/>
    <w:rPr>
      <w:color w:val="0563C1" w:themeColor="hyperlink"/>
      <w:u w:val="singl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535FF7"/>
    <w:rPr>
      <w:rFonts w:ascii="Times New Roman" w:hAnsi="Times New Roman" w:cs="Times New Roman"/>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535FF7"/>
    <w:rPr>
      <w:rFonts w:cs="Times New Roman"/>
      <w:kern w:val="2"/>
      <w:sz w:val="20"/>
      <w:szCs w:val="20"/>
      <w14:ligatures w14:val="standardContextual"/>
    </w:rPr>
  </w:style>
  <w:style w:type="character" w:customStyle="1" w:styleId="FootnoteTextChar1">
    <w:name w:val="Footnote Text Char1"/>
    <w:basedOn w:val="DefaultParagraphFont"/>
    <w:uiPriority w:val="99"/>
    <w:semiHidden/>
    <w:rsid w:val="00535FF7"/>
    <w:rPr>
      <w:rFonts w:ascii="Times New Roman" w:hAnsi="Times New Roman"/>
      <w:kern w:val="0"/>
      <w:sz w:val="20"/>
      <w:szCs w:val="20"/>
      <w14:ligatures w14:val="none"/>
    </w:rPr>
  </w:style>
  <w:style w:type="paragraph" w:styleId="Footer">
    <w:name w:val="footer"/>
    <w:basedOn w:val="Normal"/>
    <w:link w:val="FooterChar"/>
    <w:uiPriority w:val="99"/>
    <w:unhideWhenUsed/>
    <w:rsid w:val="00535FF7"/>
    <w:pPr>
      <w:tabs>
        <w:tab w:val="center" w:pos="4153"/>
        <w:tab w:val="right" w:pos="8306"/>
      </w:tabs>
    </w:pPr>
  </w:style>
  <w:style w:type="character" w:customStyle="1" w:styleId="FooterChar">
    <w:name w:val="Footer Char"/>
    <w:basedOn w:val="DefaultParagraphFont"/>
    <w:link w:val="Footer"/>
    <w:uiPriority w:val="99"/>
    <w:rsid w:val="00535FF7"/>
    <w:rPr>
      <w:rFonts w:ascii="Times New Roman" w:hAnsi="Times New Roman"/>
      <w:kern w:val="0"/>
      <w:sz w:val="24"/>
      <w14:ligatures w14:val="none"/>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535FF7"/>
    <w:rPr>
      <w:rFonts w:ascii="Times New Roman" w:hAnsi="Times New Roman" w:cs="Times New Roman"/>
      <w:sz w:val="24"/>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535FF7"/>
    <w:pPr>
      <w:spacing w:before="240" w:after="120"/>
      <w:ind w:left="720"/>
      <w:contextualSpacing/>
    </w:pPr>
    <w:rPr>
      <w:rFonts w:cs="Times New Roman"/>
      <w:kern w:val="2"/>
      <w14:ligatures w14:val="standardContextual"/>
    </w:rPr>
  </w:style>
  <w:style w:type="paragraph" w:customStyle="1" w:styleId="naisf">
    <w:name w:val="naisf"/>
    <w:basedOn w:val="Normal"/>
    <w:rsid w:val="00535FF7"/>
    <w:pPr>
      <w:spacing w:before="100" w:beforeAutospacing="1" w:after="100" w:afterAutospacing="1"/>
    </w:pPr>
    <w:rPr>
      <w:rFonts w:eastAsia="Times New Roman" w:cs="Times New Roman"/>
      <w:szCs w:val="24"/>
      <w:lang w:eastAsia="lv-LV"/>
    </w:rPr>
  </w:style>
  <w:style w:type="character" w:customStyle="1" w:styleId="Style1Char">
    <w:name w:val="Style1 Char"/>
    <w:basedOn w:val="ListParagraphChar"/>
    <w:link w:val="Style1"/>
    <w:locked/>
    <w:rsid w:val="00535FF7"/>
    <w:rPr>
      <w:rFonts w:ascii="Times New Roman" w:hAnsi="Times New Roman" w:cs="Times New Roman"/>
      <w:sz w:val="24"/>
      <w:szCs w:val="24"/>
    </w:rPr>
  </w:style>
  <w:style w:type="paragraph" w:customStyle="1" w:styleId="Style1">
    <w:name w:val="Style1"/>
    <w:basedOn w:val="ListParagraph"/>
    <w:link w:val="Style1Char"/>
    <w:qFormat/>
    <w:rsid w:val="00535FF7"/>
    <w:pPr>
      <w:numPr>
        <w:ilvl w:val="1"/>
        <w:numId w:val="1"/>
      </w:numPr>
      <w:autoSpaceDE w:val="0"/>
      <w:autoSpaceDN w:val="0"/>
      <w:adjustRightInd w:val="0"/>
      <w:spacing w:after="0"/>
    </w:pPr>
    <w:rPr>
      <w:szCs w:val="24"/>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535FF7"/>
    <w:rPr>
      <w:rFonts w:ascii="Times New Roman" w:hAnsi="Times New Roman" w:cs="Times New Roman"/>
      <w:sz w:val="24"/>
      <w:vertAlign w:val="superscript"/>
    </w:rPr>
  </w:style>
  <w:style w:type="paragraph" w:customStyle="1" w:styleId="CharCharCharChar">
    <w:name w:val="Char Char Char Char"/>
    <w:aliases w:val="Char2"/>
    <w:basedOn w:val="Normal"/>
    <w:next w:val="Normal"/>
    <w:link w:val="FootnoteReference"/>
    <w:uiPriority w:val="99"/>
    <w:rsid w:val="00535FF7"/>
    <w:pPr>
      <w:spacing w:after="160" w:line="240" w:lineRule="exact"/>
      <w:ind w:firstLine="0"/>
    </w:pPr>
    <w:rPr>
      <w:rFonts w:cs="Times New Roman"/>
      <w:kern w:val="2"/>
      <w:vertAlign w:val="superscript"/>
      <w14:ligatures w14:val="standardContextual"/>
    </w:rPr>
  </w:style>
  <w:style w:type="paragraph" w:customStyle="1" w:styleId="Headinggg1">
    <w:name w:val="Headinggg1"/>
    <w:basedOn w:val="ListParagraph"/>
    <w:uiPriority w:val="99"/>
    <w:qFormat/>
    <w:rsid w:val="00535FF7"/>
    <w:pPr>
      <w:numPr>
        <w:numId w:val="2"/>
      </w:numPr>
      <w:tabs>
        <w:tab w:val="num" w:pos="360"/>
      </w:tabs>
      <w:spacing w:before="360" w:after="240"/>
      <w:ind w:firstLine="720"/>
      <w:contextualSpacing w:val="0"/>
      <w:jc w:val="center"/>
      <w:outlineLvl w:val="3"/>
    </w:pPr>
    <w:rPr>
      <w:rFonts w:eastAsia="Times New Roman"/>
      <w:b/>
      <w:bCs/>
      <w:color w:val="000000"/>
      <w:sz w:val="28"/>
      <w:szCs w:val="28"/>
      <w:lang w:eastAsia="lv-LV"/>
    </w:rPr>
  </w:style>
  <w:style w:type="character" w:customStyle="1" w:styleId="normaltextrun">
    <w:name w:val="normaltextrun"/>
    <w:basedOn w:val="DefaultParagraphFont"/>
    <w:rsid w:val="00535FF7"/>
  </w:style>
  <w:style w:type="character" w:customStyle="1" w:styleId="ui-provider">
    <w:name w:val="ui-provider"/>
    <w:basedOn w:val="DefaultParagraphFont"/>
    <w:rsid w:val="00535FF7"/>
  </w:style>
  <w:style w:type="table" w:styleId="TableGrid">
    <w:name w:val="Table Grid"/>
    <w:basedOn w:val="TableNormal"/>
    <w:rsid w:val="00535FF7"/>
    <w:pPr>
      <w:spacing w:before="120" w:after="0" w:line="240" w:lineRule="auto"/>
      <w:ind w:left="851" w:hanging="567"/>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35FF7"/>
    <w:rPr>
      <w:i/>
      <w:iCs/>
    </w:rPr>
  </w:style>
  <w:style w:type="character" w:customStyle="1" w:styleId="eop">
    <w:name w:val="eop"/>
    <w:basedOn w:val="DefaultParagraphFont"/>
    <w:rsid w:val="00A85624"/>
  </w:style>
  <w:style w:type="character" w:styleId="UnresolvedMention">
    <w:name w:val="Unresolved Mention"/>
    <w:basedOn w:val="DefaultParagraphFont"/>
    <w:uiPriority w:val="99"/>
    <w:semiHidden/>
    <w:unhideWhenUsed/>
    <w:rsid w:val="00745371"/>
    <w:rPr>
      <w:color w:val="605E5C"/>
      <w:shd w:val="clear" w:color="auto" w:fill="E1DFDD"/>
    </w:rPr>
  </w:style>
  <w:style w:type="character" w:styleId="CommentReference">
    <w:name w:val="annotation reference"/>
    <w:basedOn w:val="DefaultParagraphFont"/>
    <w:uiPriority w:val="99"/>
    <w:semiHidden/>
    <w:unhideWhenUsed/>
    <w:rsid w:val="00102FC0"/>
    <w:rPr>
      <w:sz w:val="16"/>
      <w:szCs w:val="16"/>
    </w:rPr>
  </w:style>
  <w:style w:type="paragraph" w:styleId="CommentText">
    <w:name w:val="annotation text"/>
    <w:basedOn w:val="Normal"/>
    <w:link w:val="CommentTextChar"/>
    <w:uiPriority w:val="99"/>
    <w:unhideWhenUsed/>
    <w:rsid w:val="00102FC0"/>
    <w:rPr>
      <w:sz w:val="20"/>
      <w:szCs w:val="20"/>
    </w:rPr>
  </w:style>
  <w:style w:type="character" w:customStyle="1" w:styleId="CommentTextChar">
    <w:name w:val="Comment Text Char"/>
    <w:basedOn w:val="DefaultParagraphFont"/>
    <w:link w:val="CommentText"/>
    <w:uiPriority w:val="99"/>
    <w:rsid w:val="00102FC0"/>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2FC0"/>
    <w:rPr>
      <w:b/>
      <w:bCs/>
    </w:rPr>
  </w:style>
  <w:style w:type="character" w:customStyle="1" w:styleId="CommentSubjectChar">
    <w:name w:val="Comment Subject Char"/>
    <w:basedOn w:val="CommentTextChar"/>
    <w:link w:val="CommentSubject"/>
    <w:uiPriority w:val="99"/>
    <w:semiHidden/>
    <w:rsid w:val="00102FC0"/>
    <w:rPr>
      <w:rFonts w:ascii="Times New Roman" w:hAnsi="Times New Roman"/>
      <w:b/>
      <w:bCs/>
      <w:kern w:val="0"/>
      <w:sz w:val="20"/>
      <w:szCs w:val="20"/>
      <w14:ligatures w14:val="none"/>
    </w:rPr>
  </w:style>
  <w:style w:type="paragraph" w:styleId="Header">
    <w:name w:val="header"/>
    <w:basedOn w:val="Normal"/>
    <w:link w:val="HeaderChar"/>
    <w:uiPriority w:val="99"/>
    <w:unhideWhenUsed/>
    <w:rsid w:val="00960955"/>
    <w:pPr>
      <w:tabs>
        <w:tab w:val="center" w:pos="4513"/>
        <w:tab w:val="right" w:pos="9026"/>
      </w:tabs>
    </w:pPr>
  </w:style>
  <w:style w:type="character" w:customStyle="1" w:styleId="HeaderChar">
    <w:name w:val="Header Char"/>
    <w:basedOn w:val="DefaultParagraphFont"/>
    <w:link w:val="Header"/>
    <w:uiPriority w:val="99"/>
    <w:rsid w:val="00960955"/>
    <w:rPr>
      <w:rFonts w:ascii="Times New Roman" w:hAnsi="Times New Roman"/>
      <w:kern w:val="0"/>
      <w:sz w:val="24"/>
      <w14:ligatures w14:val="none"/>
    </w:rPr>
  </w:style>
  <w:style w:type="paragraph" w:styleId="Revision">
    <w:name w:val="Revision"/>
    <w:hidden/>
    <w:uiPriority w:val="99"/>
    <w:semiHidden/>
    <w:rsid w:val="00557928"/>
    <w:pPr>
      <w:spacing w:after="0" w:line="240" w:lineRule="auto"/>
    </w:pPr>
    <w:rPr>
      <w:rFonts w:ascii="Times New Roman" w:hAnsi="Times New Roman"/>
      <w:kern w:val="0"/>
      <w:sz w:val="24"/>
      <w14:ligatures w14:val="none"/>
    </w:rPr>
  </w:style>
  <w:style w:type="character" w:styleId="FollowedHyperlink">
    <w:name w:val="FollowedHyperlink"/>
    <w:basedOn w:val="DefaultParagraphFont"/>
    <w:uiPriority w:val="99"/>
    <w:semiHidden/>
    <w:unhideWhenUsed/>
    <w:rsid w:val="003D4910"/>
    <w:rPr>
      <w:color w:val="954F72" w:themeColor="followedHyperlink"/>
      <w:u w:val="single"/>
    </w:rPr>
  </w:style>
  <w:style w:type="character" w:styleId="Mention">
    <w:name w:val="Mention"/>
    <w:basedOn w:val="DefaultParagraphFont"/>
    <w:uiPriority w:val="99"/>
    <w:unhideWhenUsed/>
    <w:rsid w:val="003D49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051158">
      <w:bodyDiv w:val="1"/>
      <w:marLeft w:val="0"/>
      <w:marRight w:val="0"/>
      <w:marTop w:val="0"/>
      <w:marBottom w:val="0"/>
      <w:divBdr>
        <w:top w:val="none" w:sz="0" w:space="0" w:color="auto"/>
        <w:left w:val="none" w:sz="0" w:space="0" w:color="auto"/>
        <w:bottom w:val="none" w:sz="0" w:space="0" w:color="auto"/>
        <w:right w:val="none" w:sz="0" w:space="0" w:color="auto"/>
      </w:divBdr>
    </w:div>
    <w:div w:id="1659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projekti.cfla.gov.lv/"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fm.gov.lv/lv/makroekonomiskie-pienemumi-un-prognozes?utm_source=https%3A%2F%2Fwww.google.com%2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ur-lex.europa.eu/legal-content/LV/ALL/?uri=CELEX%3A32012D0021" TargetMode="External"/><Relationship Id="rId20" Type="http://schemas.openxmlformats.org/officeDocument/2006/relationships/hyperlink" Target="https://www.cfla.gov.lv/lv/par-e-vid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www.cfla.gov.lv/lv/2-2-3-7"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esfondi.lv" TargetMode="External"/><Relationship Id="rId27" Type="http://schemas.openxmlformats.org/officeDocument/2006/relationships/hyperlink" Target="https://www.cfla.gov.lv/lv/2-2-3-7"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4A176DE-BB89-4F4C-8B40-CF62360241A2}">
  <ds:schemaRefs>
    <ds:schemaRef ds:uri="http://schemas.microsoft.com/sharepoint/v3/contenttype/forms"/>
  </ds:schemaRefs>
</ds:datastoreItem>
</file>

<file path=customXml/itemProps2.xml><?xml version="1.0" encoding="utf-8"?>
<ds:datastoreItem xmlns:ds="http://schemas.openxmlformats.org/officeDocument/2006/customXml" ds:itemID="{FEAB7CAF-D200-4478-AB30-5C12CA430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D9F49-B372-41CD-BD95-9DB04F6D50B6}">
  <ds:schemaRefs>
    <ds:schemaRef ds:uri="http://schemas.openxmlformats.org/officeDocument/2006/bibliography"/>
  </ds:schemaRefs>
</ds:datastoreItem>
</file>

<file path=customXml/itemProps4.xml><?xml version="1.0" encoding="utf-8"?>
<ds:datastoreItem xmlns:ds="http://schemas.openxmlformats.org/officeDocument/2006/customXml" ds:itemID="{773A2A30-9AB0-47AA-B385-C380E31AFB0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16226</Words>
  <Characters>9249</Characters>
  <Application>Microsoft Office Word</Application>
  <DocSecurity>0</DocSecurity>
  <Lines>77</Lines>
  <Paragraphs>50</Paragraphs>
  <ScaleCrop>false</ScaleCrop>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Ilze Paidere</cp:lastModifiedBy>
  <cp:revision>3</cp:revision>
  <dcterms:created xsi:type="dcterms:W3CDTF">2024-05-14T06:27:00Z</dcterms:created>
  <dcterms:modified xsi:type="dcterms:W3CDTF">2024-05-14T06:27:00Z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