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536" w:rsidP="717A3309" w:rsidRDefault="1DED9BBE" w14:paraId="3698089E" w14:textId="0FB66647">
      <w:pPr>
        <w:spacing w:after="0"/>
        <w:jc w:val="right"/>
        <w:rPr>
          <w:rFonts w:ascii="Times New Roman" w:hAnsi="Times New Roman"/>
          <w:sz w:val="24"/>
          <w:szCs w:val="24"/>
        </w:rPr>
      </w:pPr>
      <w:r w:rsidRPr="717A3309">
        <w:rPr>
          <w:rFonts w:ascii="Times New Roman" w:hAnsi="Times New Roman"/>
          <w:sz w:val="24"/>
          <w:szCs w:val="24"/>
        </w:rPr>
        <w:t>10</w:t>
      </w:r>
      <w:r w:rsidRPr="717A3309" w:rsidR="002F0536">
        <w:rPr>
          <w:rFonts w:ascii="Times New Roman" w:hAnsi="Times New Roman"/>
          <w:sz w:val="24"/>
          <w:szCs w:val="24"/>
        </w:rPr>
        <w:t>.pielikums</w:t>
      </w:r>
    </w:p>
    <w:p w:rsidR="002F0536" w:rsidP="002F0536" w:rsidRDefault="002F0536" w14:paraId="018F6846" w14:textId="77777777">
      <w:pPr>
        <w:spacing w:after="0"/>
        <w:jc w:val="right"/>
        <w:rPr>
          <w:rFonts w:ascii="Times New Roman" w:hAnsi="Times New Roman"/>
          <w:sz w:val="24"/>
        </w:rPr>
      </w:pPr>
      <w:r>
        <w:rPr>
          <w:rFonts w:ascii="Times New Roman" w:hAnsi="Times New Roman"/>
          <w:sz w:val="24"/>
        </w:rPr>
        <w:t>Projekta iesniegumam</w:t>
      </w:r>
    </w:p>
    <w:p w:rsidR="002F0536" w:rsidP="002F0536" w:rsidRDefault="002F0536" w14:paraId="759FF4DB" w14:textId="77777777">
      <w:pPr>
        <w:spacing w:after="0"/>
        <w:jc w:val="right"/>
        <w:rPr>
          <w:rFonts w:ascii="Times New Roman" w:hAnsi="Times New Roman"/>
          <w:sz w:val="24"/>
        </w:rPr>
      </w:pPr>
    </w:p>
    <w:p w:rsidR="002E12E4" w:rsidP="717A3309" w:rsidRDefault="00F8316C" w14:paraId="148174F1" w14:textId="77777777">
      <w:pPr>
        <w:spacing w:after="0" w:line="240" w:lineRule="auto"/>
        <w:jc w:val="center"/>
        <w:rPr>
          <w:rFonts w:ascii="Times New Roman" w:hAnsi="Times New Roman"/>
          <w:sz w:val="24"/>
          <w:szCs w:val="24"/>
        </w:rPr>
      </w:pPr>
      <w:r w:rsidRPr="717A3309">
        <w:rPr>
          <w:rFonts w:ascii="Times New Roman" w:hAnsi="Times New Roman"/>
          <w:sz w:val="24"/>
          <w:szCs w:val="24"/>
        </w:rPr>
        <w:t xml:space="preserve">PROJEKTA IESNIEDZĒJA UN </w:t>
      </w:r>
      <w:r w:rsidRPr="717A3309" w:rsidR="002E12E4">
        <w:rPr>
          <w:rFonts w:ascii="Times New Roman" w:hAnsi="Times New Roman"/>
          <w:sz w:val="24"/>
          <w:szCs w:val="24"/>
        </w:rPr>
        <w:t xml:space="preserve">SADARBĪBAS PARTNERA </w:t>
      </w:r>
    </w:p>
    <w:p w:rsidRPr="002E12E4" w:rsidR="009E7057" w:rsidP="00E55ABB" w:rsidRDefault="00DE15EF" w14:paraId="456FF879" w14:textId="52A99405">
      <w:pPr>
        <w:spacing w:after="120"/>
        <w:jc w:val="center"/>
        <w:rPr>
          <w:rFonts w:ascii="Times New Roman" w:hAnsi="Times New Roman"/>
          <w:sz w:val="24"/>
        </w:rPr>
      </w:pPr>
      <w:r>
        <w:rPr>
          <w:rFonts w:ascii="Times New Roman" w:hAnsi="Times New Roman"/>
          <w:sz w:val="24"/>
        </w:rPr>
        <w:t xml:space="preserve"> INFORMĀCIJA</w:t>
      </w:r>
      <w:r w:rsidRPr="002E12E4" w:rsidR="009E7057">
        <w:rPr>
          <w:rFonts w:ascii="Times New Roman" w:hAnsi="Times New Roman"/>
          <w:sz w:val="24"/>
        </w:rPr>
        <w:t xml:space="preserve"> PAR </w:t>
      </w:r>
      <w:r w:rsidRPr="002E12E4" w:rsidR="00CE1674">
        <w:rPr>
          <w:rFonts w:ascii="Times New Roman" w:hAnsi="Times New Roman"/>
          <w:sz w:val="24"/>
        </w:rPr>
        <w:t xml:space="preserve">SAŅEMTO UN PLĀNOTO </w:t>
      </w:r>
      <w:r w:rsidR="000853FE">
        <w:rPr>
          <w:rFonts w:ascii="Times New Roman" w:hAnsi="Times New Roman"/>
          <w:sz w:val="24"/>
        </w:rPr>
        <w:t>KOMERCDARBĪBAS</w:t>
      </w:r>
      <w:r w:rsidRPr="002E12E4" w:rsidR="000853FE">
        <w:rPr>
          <w:rFonts w:ascii="Times New Roman" w:hAnsi="Times New Roman"/>
          <w:sz w:val="24"/>
        </w:rPr>
        <w:t xml:space="preserve"> </w:t>
      </w:r>
      <w:r w:rsidRPr="002E12E4" w:rsidR="00CE1674">
        <w:rPr>
          <w:rFonts w:ascii="Times New Roman" w:hAnsi="Times New Roman"/>
          <w:sz w:val="24"/>
        </w:rPr>
        <w:t>ATBALSTU</w:t>
      </w:r>
      <w:r w:rsidR="006C5040">
        <w:rPr>
          <w:rFonts w:ascii="Times New Roman" w:hAnsi="Times New Roman"/>
          <w:sz w:val="24"/>
        </w:rPr>
        <w:t xml:space="preserve"> </w:t>
      </w:r>
    </w:p>
    <w:p w:rsidR="00E91E3D" w:rsidP="6D11ABB7" w:rsidRDefault="002E12E4" w14:paraId="739C1943" w14:textId="56101645">
      <w:pPr>
        <w:spacing w:after="0" w:line="240" w:lineRule="auto"/>
        <w:jc w:val="center"/>
        <w:rPr>
          <w:rFonts w:ascii="Times New Roman" w:hAnsi="Times New Roman"/>
          <w:sz w:val="24"/>
          <w:szCs w:val="24"/>
        </w:rPr>
      </w:pPr>
      <w:r w:rsidRPr="6D11ABB7">
        <w:rPr>
          <w:rFonts w:ascii="Times New Roman" w:hAnsi="Times New Roman"/>
          <w:sz w:val="24"/>
          <w:szCs w:val="24"/>
        </w:rPr>
        <w:t xml:space="preserve">(attiecināms, ja projekta ietvaros paredzētas </w:t>
      </w:r>
      <w:r w:rsidRPr="007E2D31">
        <w:rPr>
          <w:rFonts w:ascii="Times New Roman" w:hAnsi="Times New Roman"/>
          <w:sz w:val="24"/>
          <w:szCs w:val="24"/>
        </w:rPr>
        <w:t>M</w:t>
      </w:r>
      <w:r w:rsidR="00600759">
        <w:rPr>
          <w:rFonts w:ascii="Times New Roman" w:hAnsi="Times New Roman"/>
          <w:sz w:val="24"/>
          <w:szCs w:val="24"/>
        </w:rPr>
        <w:t xml:space="preserve">inistru kabineta </w:t>
      </w:r>
      <w:r w:rsidRPr="007E2D31">
        <w:rPr>
          <w:rFonts w:ascii="Times New Roman" w:hAnsi="Times New Roman"/>
          <w:sz w:val="24"/>
          <w:szCs w:val="24"/>
        </w:rPr>
        <w:t>noteikum</w:t>
      </w:r>
      <w:r w:rsidRPr="007E2D31" w:rsidR="004137F3">
        <w:rPr>
          <w:rFonts w:ascii="Times New Roman" w:hAnsi="Times New Roman"/>
          <w:sz w:val="24"/>
          <w:szCs w:val="24"/>
        </w:rPr>
        <w:t>u Nr.</w:t>
      </w:r>
      <w:r w:rsidR="007A771B">
        <w:rPr>
          <w:rFonts w:ascii="Times New Roman" w:hAnsi="Times New Roman"/>
          <w:sz w:val="24"/>
          <w:szCs w:val="24"/>
        </w:rPr>
        <w:t>5</w:t>
      </w:r>
      <w:r w:rsidRPr="187FB599" w:rsidR="003653B7">
        <w:rPr>
          <w:rFonts w:ascii="Times New Roman" w:hAnsi="Times New Roman"/>
          <w:sz w:val="24"/>
          <w:szCs w:val="24"/>
        </w:rPr>
        <w:t>5</w:t>
      </w:r>
      <w:r w:rsidR="003653B7">
        <w:rPr>
          <w:rStyle w:val="FootnoteReference"/>
          <w:rFonts w:ascii="Times New Roman" w:hAnsi="Times New Roman"/>
          <w:sz w:val="24"/>
          <w:szCs w:val="24"/>
        </w:rPr>
        <w:footnoteReference w:id="2"/>
      </w:r>
      <w:r w:rsidRPr="6D11ABB7">
        <w:rPr>
          <w:rFonts w:ascii="Times New Roman" w:hAnsi="Times New Roman"/>
          <w:sz w:val="24"/>
          <w:szCs w:val="24"/>
        </w:rPr>
        <w:t xml:space="preserve"> </w:t>
      </w:r>
      <w:r w:rsidRPr="187FB599" w:rsidR="00D27DD4">
        <w:rPr>
          <w:rFonts w:ascii="Times New Roman" w:hAnsi="Times New Roman"/>
          <w:b/>
          <w:bCs/>
          <w:sz w:val="24"/>
          <w:szCs w:val="24"/>
        </w:rPr>
        <w:t>52</w:t>
      </w:r>
      <w:r w:rsidRPr="6D11ABB7" w:rsidR="767B51C3">
        <w:rPr>
          <w:rFonts w:ascii="Times New Roman" w:hAnsi="Times New Roman"/>
          <w:b/>
          <w:bCs/>
          <w:sz w:val="24"/>
          <w:szCs w:val="24"/>
        </w:rPr>
        <w:t xml:space="preserve">., </w:t>
      </w:r>
      <w:r w:rsidRPr="187FB599" w:rsidR="00D27DD4">
        <w:rPr>
          <w:rFonts w:ascii="Times New Roman" w:hAnsi="Times New Roman"/>
          <w:b/>
          <w:bCs/>
          <w:sz w:val="24"/>
          <w:szCs w:val="24"/>
        </w:rPr>
        <w:t>53</w:t>
      </w:r>
      <w:r w:rsidRPr="6D11ABB7" w:rsidR="767B51C3">
        <w:rPr>
          <w:rFonts w:ascii="Times New Roman" w:hAnsi="Times New Roman"/>
          <w:b/>
          <w:bCs/>
          <w:sz w:val="24"/>
          <w:szCs w:val="24"/>
        </w:rPr>
        <w:t xml:space="preserve">., </w:t>
      </w:r>
      <w:r w:rsidRPr="187FB599" w:rsidR="00D27DD4">
        <w:rPr>
          <w:rFonts w:ascii="Times New Roman" w:hAnsi="Times New Roman"/>
          <w:b/>
          <w:bCs/>
          <w:sz w:val="24"/>
          <w:szCs w:val="24"/>
        </w:rPr>
        <w:t>54</w:t>
      </w:r>
      <w:r w:rsidRPr="6D11ABB7" w:rsidR="767B51C3">
        <w:rPr>
          <w:rFonts w:ascii="Times New Roman" w:hAnsi="Times New Roman"/>
          <w:b/>
          <w:bCs/>
          <w:sz w:val="24"/>
          <w:szCs w:val="24"/>
        </w:rPr>
        <w:t>., 5</w:t>
      </w:r>
      <w:r w:rsidRPr="187FB599" w:rsidR="00D27DD4">
        <w:rPr>
          <w:rFonts w:ascii="Times New Roman" w:hAnsi="Times New Roman"/>
          <w:b/>
          <w:bCs/>
          <w:sz w:val="24"/>
          <w:szCs w:val="24"/>
        </w:rPr>
        <w:t>5</w:t>
      </w:r>
      <w:r w:rsidRPr="6D11ABB7" w:rsidR="767B51C3">
        <w:rPr>
          <w:rFonts w:ascii="Times New Roman" w:hAnsi="Times New Roman"/>
          <w:b/>
          <w:bCs/>
          <w:sz w:val="24"/>
          <w:szCs w:val="24"/>
        </w:rPr>
        <w:t>., 6</w:t>
      </w:r>
      <w:r w:rsidRPr="187FB599" w:rsidR="00E246BE">
        <w:rPr>
          <w:rFonts w:ascii="Times New Roman" w:hAnsi="Times New Roman"/>
          <w:b/>
          <w:bCs/>
          <w:sz w:val="24"/>
          <w:szCs w:val="24"/>
        </w:rPr>
        <w:t>6</w:t>
      </w:r>
      <w:r w:rsidRPr="6D11ABB7" w:rsidR="767B51C3">
        <w:rPr>
          <w:rFonts w:ascii="Times New Roman" w:hAnsi="Times New Roman"/>
          <w:b/>
          <w:bCs/>
          <w:sz w:val="24"/>
          <w:szCs w:val="24"/>
        </w:rPr>
        <w:t>. un 6</w:t>
      </w:r>
      <w:r w:rsidRPr="187FB599" w:rsidR="0013262A">
        <w:rPr>
          <w:rFonts w:ascii="Times New Roman" w:hAnsi="Times New Roman"/>
          <w:b/>
          <w:bCs/>
          <w:sz w:val="24"/>
          <w:szCs w:val="24"/>
        </w:rPr>
        <w:t>7</w:t>
      </w:r>
      <w:r w:rsidRPr="6D11ABB7" w:rsidR="767B51C3">
        <w:rPr>
          <w:rFonts w:ascii="Times New Roman" w:hAnsi="Times New Roman"/>
          <w:b/>
          <w:bCs/>
          <w:sz w:val="24"/>
          <w:szCs w:val="24"/>
        </w:rPr>
        <w:t>.</w:t>
      </w:r>
      <w:r w:rsidRPr="6D11ABB7" w:rsidR="007A771B">
        <w:rPr>
          <w:rFonts w:ascii="Times New Roman" w:hAnsi="Times New Roman"/>
          <w:sz w:val="24"/>
          <w:szCs w:val="24"/>
        </w:rPr>
        <w:t xml:space="preserve"> </w:t>
      </w:r>
      <w:r w:rsidRPr="6D11ABB7">
        <w:rPr>
          <w:rFonts w:ascii="Times New Roman" w:hAnsi="Times New Roman"/>
          <w:b/>
          <w:bCs/>
          <w:sz w:val="24"/>
          <w:szCs w:val="24"/>
        </w:rPr>
        <w:t>punkt</w:t>
      </w:r>
      <w:r w:rsidRPr="6D11ABB7" w:rsidR="007E2D31">
        <w:rPr>
          <w:rFonts w:ascii="Times New Roman" w:hAnsi="Times New Roman"/>
          <w:b/>
          <w:bCs/>
          <w:sz w:val="24"/>
          <w:szCs w:val="24"/>
        </w:rPr>
        <w:t>a</w:t>
      </w:r>
      <w:r w:rsidRPr="6D11ABB7">
        <w:rPr>
          <w:rFonts w:ascii="Times New Roman" w:hAnsi="Times New Roman"/>
          <w:sz w:val="24"/>
          <w:szCs w:val="24"/>
        </w:rPr>
        <w:t xml:space="preserve"> izmaksas)</w:t>
      </w:r>
    </w:p>
    <w:p w:rsidR="002E12E4" w:rsidP="00E55ABB" w:rsidRDefault="002E12E4" w14:paraId="46822157" w14:textId="77777777">
      <w:pPr>
        <w:spacing w:after="0" w:line="240" w:lineRule="auto"/>
        <w:jc w:val="both"/>
        <w:rPr>
          <w:rFonts w:ascii="Times New Roman" w:hAnsi="Times New Roman"/>
          <w:sz w:val="24"/>
        </w:rPr>
      </w:pPr>
    </w:p>
    <w:p w:rsidRPr="002E12E4" w:rsidR="00DC6AEB" w:rsidP="00E55ABB" w:rsidRDefault="00E13C30" w14:paraId="0945E625" w14:textId="77777777">
      <w:pPr>
        <w:spacing w:after="0" w:line="240" w:lineRule="auto"/>
        <w:jc w:val="both"/>
        <w:rPr>
          <w:rFonts w:ascii="Times New Roman" w:hAnsi="Times New Roman"/>
          <w:sz w:val="24"/>
        </w:rPr>
      </w:pPr>
      <w:r w:rsidRPr="002E12E4">
        <w:rPr>
          <w:rFonts w:ascii="Times New Roman" w:hAnsi="Times New Roman"/>
          <w:sz w:val="24"/>
        </w:rPr>
        <w:t>P</w:t>
      </w:r>
      <w:r w:rsidRPr="002E12E4" w:rsidR="00726C31">
        <w:rPr>
          <w:rFonts w:ascii="Times New Roman" w:hAnsi="Times New Roman"/>
          <w:sz w:val="24"/>
        </w:rPr>
        <w:t xml:space="preserve">rojekta </w:t>
      </w:r>
      <w:r w:rsidR="00C17F3E">
        <w:rPr>
          <w:rFonts w:ascii="Times New Roman" w:hAnsi="Times New Roman"/>
          <w:sz w:val="24"/>
        </w:rPr>
        <w:t>iesniedzējs</w:t>
      </w:r>
      <w:r w:rsidRPr="002E12E4" w:rsidR="00726C31">
        <w:rPr>
          <w:rFonts w:ascii="Times New Roman" w:hAnsi="Times New Roman"/>
          <w:sz w:val="24"/>
        </w:rPr>
        <w:t xml:space="preserve"> </w:t>
      </w:r>
    </w:p>
    <w:p w:rsidR="00995608" w:rsidP="00E55ABB" w:rsidRDefault="00995608" w14:paraId="599ABD42" w14:textId="77777777">
      <w:pPr>
        <w:spacing w:after="0" w:line="240" w:lineRule="auto"/>
        <w:jc w:val="both"/>
        <w:rPr>
          <w:rFonts w:ascii="Times New Roman" w:hAnsi="Times New Roman"/>
          <w:sz w:val="24"/>
        </w:rPr>
      </w:pPr>
      <w:r>
        <w:rPr>
          <w:rFonts w:ascii="Times New Roman" w:hAnsi="Times New Roman"/>
          <w:sz w:val="24"/>
        </w:rPr>
        <w:t>______________________________________</w:t>
      </w:r>
      <w:r w:rsidR="00152118">
        <w:rPr>
          <w:rFonts w:ascii="Times New Roman" w:hAnsi="Times New Roman"/>
          <w:sz w:val="24"/>
        </w:rPr>
        <w:t>________________</w:t>
      </w:r>
    </w:p>
    <w:p w:rsidR="00995608" w:rsidP="00E55ABB" w:rsidRDefault="00995608" w14:paraId="205B6013"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sidR="00DC6AEB">
        <w:rPr>
          <w:rFonts w:ascii="Times New Roman" w:hAnsi="Times New Roman"/>
          <w:sz w:val="24"/>
          <w:vertAlign w:val="superscript"/>
        </w:rPr>
        <w:t xml:space="preserve">                           </w:t>
      </w:r>
      <w:r w:rsidR="00DC6AEB">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sidR="00E13C30">
        <w:rPr>
          <w:rFonts w:ascii="Times New Roman" w:hAnsi="Times New Roman"/>
          <w:sz w:val="24"/>
          <w:vertAlign w:val="superscript"/>
        </w:rPr>
        <w:t>, reģistrācijas Nr.</w:t>
      </w:r>
      <w:r w:rsidRPr="00D23480">
        <w:rPr>
          <w:rFonts w:ascii="Times New Roman" w:hAnsi="Times New Roman"/>
          <w:sz w:val="24"/>
          <w:vertAlign w:val="superscript"/>
        </w:rPr>
        <w:t>)</w:t>
      </w:r>
    </w:p>
    <w:p w:rsidRPr="002E12E4" w:rsidR="00EB134B" w:rsidP="00E55ABB" w:rsidRDefault="008E339A" w14:paraId="6C817D3C" w14:textId="77777777">
      <w:pPr>
        <w:spacing w:after="0" w:line="240" w:lineRule="auto"/>
        <w:jc w:val="both"/>
        <w:rPr>
          <w:rFonts w:ascii="Times New Roman" w:hAnsi="Times New Roman"/>
          <w:sz w:val="24"/>
        </w:rPr>
      </w:pPr>
      <w:r>
        <w:rPr>
          <w:rFonts w:ascii="Times New Roman" w:hAnsi="Times New Roman"/>
          <w:sz w:val="24"/>
        </w:rPr>
        <w:t>S</w:t>
      </w:r>
      <w:r w:rsidRPr="002E12E4" w:rsidR="00EB134B">
        <w:rPr>
          <w:rFonts w:ascii="Times New Roman" w:hAnsi="Times New Roman"/>
          <w:sz w:val="24"/>
        </w:rPr>
        <w:t xml:space="preserve">adarbības partneris, </w:t>
      </w:r>
    </w:p>
    <w:p w:rsidR="00EB134B" w:rsidP="00E55ABB" w:rsidRDefault="00EB134B" w14:paraId="3EAE59D0" w14:textId="77777777">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rsidR="00EB134B" w:rsidP="00E55ABB" w:rsidRDefault="00EB134B" w14:paraId="41B85382"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00EB134B" w:rsidP="00E55ABB" w:rsidRDefault="00EB134B" w14:paraId="57687EFD" w14:textId="77777777">
      <w:pPr>
        <w:spacing w:after="0" w:line="240" w:lineRule="auto"/>
        <w:jc w:val="both"/>
        <w:rPr>
          <w:rFonts w:ascii="Times New Roman" w:hAnsi="Times New Roman"/>
          <w:sz w:val="24"/>
        </w:rPr>
      </w:pPr>
    </w:p>
    <w:p w:rsidRPr="002E12E4" w:rsidR="00DC6AEB" w:rsidP="00E55ABB" w:rsidRDefault="00CE1674" w14:paraId="5EDC84CD" w14:textId="4EA05AF5">
      <w:pPr>
        <w:spacing w:after="0" w:line="240" w:lineRule="auto"/>
        <w:jc w:val="both"/>
        <w:rPr>
          <w:rFonts w:ascii="Times New Roman" w:hAnsi="Times New Roman"/>
          <w:sz w:val="24"/>
        </w:rPr>
      </w:pPr>
      <w:r w:rsidRPr="002E12E4">
        <w:rPr>
          <w:rFonts w:ascii="Times New Roman" w:hAnsi="Times New Roman"/>
          <w:sz w:val="24"/>
        </w:rPr>
        <w:t xml:space="preserve">kas pretendē uz </w:t>
      </w:r>
      <w:r w:rsidR="00BA309B">
        <w:rPr>
          <w:rFonts w:ascii="Times New Roman" w:hAnsi="Times New Roman"/>
          <w:sz w:val="24"/>
        </w:rPr>
        <w:t>komercdarbības</w:t>
      </w:r>
      <w:r w:rsidRPr="002E12E4" w:rsidR="00BA309B">
        <w:rPr>
          <w:rFonts w:ascii="Times New Roman" w:hAnsi="Times New Roman"/>
          <w:sz w:val="24"/>
        </w:rPr>
        <w:t xml:space="preserve"> </w:t>
      </w:r>
      <w:r w:rsidRPr="002E12E4">
        <w:rPr>
          <w:rFonts w:ascii="Times New Roman" w:hAnsi="Times New Roman"/>
          <w:sz w:val="24"/>
        </w:rPr>
        <w:t>atbalstu</w:t>
      </w:r>
      <w:r w:rsidR="00CB5D37">
        <w:rPr>
          <w:rFonts w:ascii="Times New Roman" w:hAnsi="Times New Roman"/>
          <w:sz w:val="24"/>
        </w:rPr>
        <w:t xml:space="preserve"> </w:t>
      </w:r>
      <w:r w:rsidRPr="002E12E4">
        <w:rPr>
          <w:rFonts w:ascii="Times New Roman" w:hAnsi="Times New Roman"/>
          <w:sz w:val="24"/>
        </w:rPr>
        <w:t xml:space="preserve">projekta </w:t>
      </w:r>
    </w:p>
    <w:p w:rsidR="00DC6AEB" w:rsidP="00E55ABB" w:rsidRDefault="00DC6AEB" w14:paraId="4CDFA4F5"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DC6AEB" w:rsidP="00E55ABB" w:rsidRDefault="00DC6AEB" w14:paraId="3AC827D7"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00DC6AEB" w:rsidP="00E55ABB" w:rsidRDefault="00DC6AEB" w14:paraId="2BAD3EF8" w14:textId="77777777">
      <w:pPr>
        <w:spacing w:after="0" w:line="240" w:lineRule="auto"/>
        <w:jc w:val="both"/>
        <w:rPr>
          <w:rFonts w:ascii="Times New Roman" w:hAnsi="Times New Roman"/>
          <w:sz w:val="24"/>
        </w:rPr>
      </w:pPr>
    </w:p>
    <w:p w:rsidRPr="002E12E4" w:rsidR="00CE1674" w:rsidP="00CE1674" w:rsidRDefault="00CE1674" w14:paraId="30557E18" w14:textId="77777777">
      <w:pPr>
        <w:spacing w:after="120" w:line="240" w:lineRule="auto"/>
        <w:jc w:val="both"/>
        <w:rPr>
          <w:rFonts w:ascii="Times New Roman" w:hAnsi="Times New Roman"/>
          <w:sz w:val="24"/>
        </w:rPr>
      </w:pPr>
      <w:r w:rsidRPr="002E12E4">
        <w:rPr>
          <w:rFonts w:ascii="Times New Roman" w:hAnsi="Times New Roman"/>
          <w:sz w:val="24"/>
        </w:rPr>
        <w:t>ietvaros:</w:t>
      </w:r>
    </w:p>
    <w:p w:rsidRPr="002E12E4" w:rsidR="00E13C30" w:rsidP="672A7764" w:rsidRDefault="00CE1674" w14:paraId="5AD33BEE" w14:textId="2DAC6438">
      <w:pPr>
        <w:numPr>
          <w:ilvl w:val="0"/>
          <w:numId w:val="2"/>
        </w:numPr>
        <w:spacing w:after="120" w:line="240" w:lineRule="auto"/>
        <w:ind w:left="714" w:hanging="357"/>
        <w:jc w:val="both"/>
        <w:rPr>
          <w:rFonts w:ascii="Times New Roman" w:hAnsi="Times New Roman"/>
          <w:sz w:val="24"/>
          <w:szCs w:val="24"/>
        </w:rPr>
      </w:pPr>
      <w:r w:rsidRPr="0C5BBB1C" w:rsidR="00CE1674">
        <w:rPr>
          <w:rFonts w:ascii="Times New Roman" w:hAnsi="Times New Roman"/>
          <w:b w:val="1"/>
          <w:bCs w:val="1"/>
          <w:sz w:val="24"/>
          <w:szCs w:val="24"/>
          <w:highlight w:val="lightGray"/>
          <w:u w:val="single"/>
        </w:rPr>
        <w:t>IR / NAV</w:t>
      </w:r>
      <w:r w:rsidRPr="0C5BBB1C" w:rsidR="00CE1674">
        <w:rPr>
          <w:rFonts w:ascii="Times New Roman" w:hAnsi="Times New Roman"/>
          <w:sz w:val="24"/>
          <w:szCs w:val="24"/>
        </w:rPr>
        <w:t xml:space="preserve"> </w:t>
      </w:r>
      <w:r w:rsidRPr="672A7764" w:rsidR="00CE1674">
        <w:rPr>
          <w:rFonts w:ascii="Times New Roman" w:hAnsi="Times New Roman"/>
          <w:i w:val="1"/>
          <w:iCs w:val="1"/>
          <w:sz w:val="24"/>
          <w:szCs w:val="24"/>
        </w:rPr>
        <w:t>(norāda atbilstošo)</w:t>
      </w:r>
      <w:r w:rsidRPr="0C5BBB1C" w:rsidR="00CE1674">
        <w:rPr>
          <w:rFonts w:ascii="Times New Roman" w:hAnsi="Times New Roman"/>
          <w:sz w:val="24"/>
          <w:szCs w:val="24"/>
        </w:rPr>
        <w:t xml:space="preserve"> saņēmis vai plānojis saņemt </w:t>
      </w:r>
      <w:r w:rsidRPr="0C5BBB1C" w:rsidR="00BA309B">
        <w:rPr>
          <w:rFonts w:ascii="Times New Roman" w:hAnsi="Times New Roman"/>
          <w:sz w:val="24"/>
          <w:szCs w:val="24"/>
        </w:rPr>
        <w:t xml:space="preserve">komercdarbības </w:t>
      </w:r>
      <w:r w:rsidRPr="0C5BBB1C" w:rsidR="00CE1674">
        <w:rPr>
          <w:rFonts w:ascii="Times New Roman" w:hAnsi="Times New Roman"/>
          <w:sz w:val="24"/>
          <w:szCs w:val="24"/>
        </w:rPr>
        <w:t xml:space="preserve">atbalstu</w:t>
      </w:r>
      <w:ins w:author="Diāna Mateja" w:date="2024-05-09T07:45:46.989Z" w:id="2082208215">
        <w:r w:rsidRPr="0C5BBB1C" w:rsidR="0998D75B">
          <w:rPr>
            <w:rFonts w:ascii="Times New Roman" w:hAnsi="Times New Roman"/>
            <w:sz w:val="24"/>
            <w:szCs w:val="24"/>
          </w:rPr>
          <w:t xml:space="preserve">, </w:t>
        </w:r>
        <w:r w:rsidRPr="672A7764" w:rsidR="0998D75B">
          <w:rPr>
            <w:rFonts w:ascii="Times New Roman" w:hAnsi="Times New Roman" w:eastAsia="Times New Roman" w:cs="Times New Roman"/>
            <w:b w:val="0"/>
            <w:bCs w:val="0"/>
            <w:i w:val="0"/>
            <w:iCs w:val="0"/>
            <w:caps w:val="0"/>
            <w:smallCaps w:val="0"/>
            <w:strike w:val="0"/>
            <w:dstrike w:val="0"/>
            <w:noProof w:val="0"/>
            <w:color w:val="D13438"/>
            <w:sz w:val="24"/>
            <w:szCs w:val="24"/>
            <w:u w:val="none"/>
            <w:lang w:val="lv-LV"/>
          </w:rPr>
          <w:t>tai skaitā</w:t>
        </w:r>
      </w:ins>
      <w:r w:rsidRPr="0C5BBB1C" w:rsidR="00CE1674">
        <w:rPr>
          <w:rFonts w:ascii="Times New Roman" w:hAnsi="Times New Roman"/>
          <w:sz w:val="24"/>
          <w:szCs w:val="24"/>
        </w:rPr>
        <w:t xml:space="preserve"> </w:t>
      </w:r>
      <w:r w:rsidRPr="0C5BBB1C" w:rsidR="00CE1674">
        <w:rPr>
          <w:rFonts w:ascii="Times New Roman" w:hAnsi="Times New Roman"/>
          <w:b w:val="1"/>
          <w:bCs w:val="1"/>
          <w:sz w:val="24"/>
          <w:szCs w:val="24"/>
        </w:rPr>
        <w:t>tām pašām attiecināmajām izmaksām</w:t>
      </w:r>
      <w:r w:rsidRPr="0C5BBB1C" w:rsidR="004B3554">
        <w:rPr>
          <w:rStyle w:val="FootnoteReference"/>
          <w:rFonts w:ascii="Times New Roman" w:hAnsi="Times New Roman"/>
          <w:sz w:val="24"/>
          <w:szCs w:val="24"/>
        </w:rPr>
        <w:footnoteReference w:id="3"/>
      </w:r>
      <w:r w:rsidRPr="0C5BBB1C" w:rsidR="00CE1674">
        <w:rPr>
          <w:rFonts w:ascii="Times New Roman" w:hAnsi="Times New Roman"/>
          <w:sz w:val="24"/>
          <w:szCs w:val="24"/>
        </w:rPr>
        <w:t xml:space="preserve"> citas atbalsta programmas vai individuālā projekta ietvaros</w:t>
      </w:r>
      <w:r w:rsidRPr="0C5BBB1C" w:rsidR="00E13C30">
        <w:rPr>
          <w:rFonts w:ascii="Times New Roman" w:hAnsi="Times New Roman"/>
          <w:sz w:val="24"/>
          <w:szCs w:val="24"/>
        </w:rPr>
        <w:t xml:space="preserve">. </w:t>
      </w:r>
    </w:p>
    <w:p w:rsidRPr="002E12E4" w:rsidR="00E13C30" w:rsidP="34B75553" w:rsidRDefault="00E13C30" w14:paraId="74AEF1CC" w14:textId="792A420A">
      <w:pPr>
        <w:numPr>
          <w:ilvl w:val="0"/>
          <w:numId w:val="2"/>
        </w:numPr>
        <w:spacing w:after="120" w:line="240" w:lineRule="auto"/>
        <w:ind w:left="714" w:hanging="357"/>
        <w:jc w:val="both"/>
        <w:rPr>
          <w:rFonts w:ascii="Times New Roman" w:hAnsi="Times New Roman"/>
          <w:sz w:val="24"/>
          <w:szCs w:val="24"/>
        </w:rPr>
      </w:pPr>
      <w:r w:rsidRPr="34B75553" w:rsidR="00E13C30">
        <w:rPr>
          <w:rFonts w:ascii="Times New Roman" w:hAnsi="Times New Roman"/>
          <w:sz w:val="24"/>
          <w:szCs w:val="24"/>
        </w:rPr>
        <w:t>Ja šī apliecinājuma 1.punktā ir norādīts, ka projekta</w:t>
      </w:r>
      <w:r w:rsidRPr="34B75553" w:rsidR="00252B9C">
        <w:rPr>
          <w:rFonts w:ascii="Times New Roman" w:hAnsi="Times New Roman"/>
          <w:sz w:val="24"/>
          <w:szCs w:val="24"/>
        </w:rPr>
        <w:t xml:space="preserve"> iesniedzēj</w:t>
      </w:r>
      <w:ins w:author="Diāna Mateja" w:date="2024-05-09T07:48:13.563Z" w:id="2095878499">
        <w:r w:rsidRPr="34B75553" w:rsidR="7070D453">
          <w:rPr>
            <w:rFonts w:ascii="Times New Roman" w:hAnsi="Times New Roman"/>
            <w:sz w:val="24"/>
            <w:szCs w:val="24"/>
          </w:rPr>
          <w:t>s</w:t>
        </w:r>
      </w:ins>
      <w:del w:author="Diāna Mateja" w:date="2024-05-09T07:48:13.459Z" w:id="727464997">
        <w:r w:rsidRPr="34B75553" w:rsidDel="00252B9C">
          <w:rPr>
            <w:rFonts w:ascii="Times New Roman" w:hAnsi="Times New Roman"/>
            <w:sz w:val="24"/>
            <w:szCs w:val="24"/>
          </w:rPr>
          <w:delText>a</w:delText>
        </w:r>
      </w:del>
      <w:r w:rsidRPr="34B75553" w:rsidR="00252B9C">
        <w:rPr>
          <w:rFonts w:ascii="Times New Roman" w:hAnsi="Times New Roman"/>
          <w:sz w:val="24"/>
          <w:szCs w:val="24"/>
        </w:rPr>
        <w:t xml:space="preserve"> un</w:t>
      </w:r>
      <w:r w:rsidRPr="34B75553" w:rsidR="00E13C30">
        <w:rPr>
          <w:rFonts w:ascii="Times New Roman" w:hAnsi="Times New Roman"/>
          <w:sz w:val="24"/>
          <w:szCs w:val="24"/>
        </w:rPr>
        <w:t xml:space="preserve"> sadarbības partneris</w:t>
      </w:r>
      <w:r w:rsidRPr="34B75553" w:rsidR="00252B9C">
        <w:rPr>
          <w:rFonts w:ascii="Times New Roman" w:hAnsi="Times New Roman"/>
          <w:sz w:val="24"/>
          <w:szCs w:val="24"/>
        </w:rPr>
        <w:t xml:space="preserve"> vai viens no viņiem</w:t>
      </w:r>
      <w:r w:rsidRPr="34B75553" w:rsidR="00E13C30">
        <w:rPr>
          <w:rFonts w:ascii="Times New Roman" w:hAnsi="Times New Roman"/>
          <w:sz w:val="24"/>
          <w:szCs w:val="24"/>
        </w:rPr>
        <w:t xml:space="preserve"> IR saņēmis vai </w:t>
      </w:r>
      <w:r w:rsidRPr="34B75553" w:rsidR="00DC6AEB">
        <w:rPr>
          <w:rFonts w:ascii="Times New Roman" w:hAnsi="Times New Roman"/>
          <w:sz w:val="24"/>
          <w:szCs w:val="24"/>
        </w:rPr>
        <w:t xml:space="preserve">IR </w:t>
      </w:r>
      <w:r w:rsidRPr="34B75553" w:rsidR="00E13C30">
        <w:rPr>
          <w:rFonts w:ascii="Times New Roman" w:hAnsi="Times New Roman"/>
          <w:sz w:val="24"/>
          <w:szCs w:val="24"/>
        </w:rPr>
        <w:t>plāno</w:t>
      </w:r>
      <w:r w:rsidRPr="34B75553" w:rsidR="00DC6AEB">
        <w:rPr>
          <w:rFonts w:ascii="Times New Roman" w:hAnsi="Times New Roman"/>
          <w:sz w:val="24"/>
          <w:szCs w:val="24"/>
        </w:rPr>
        <w:t>jis</w:t>
      </w:r>
      <w:r w:rsidRPr="34B75553" w:rsidR="00E13C30">
        <w:rPr>
          <w:rFonts w:ascii="Times New Roman" w:hAnsi="Times New Roman"/>
          <w:sz w:val="24"/>
          <w:szCs w:val="24"/>
        </w:rPr>
        <w:t xml:space="preserve"> saņemt </w:t>
      </w:r>
      <w:r w:rsidRPr="34B75553" w:rsidR="00A1641D">
        <w:rPr>
          <w:rFonts w:ascii="Times New Roman" w:hAnsi="Times New Roman"/>
          <w:sz w:val="24"/>
          <w:szCs w:val="24"/>
        </w:rPr>
        <w:t>komercdarbības</w:t>
      </w:r>
      <w:r w:rsidRPr="34B75553" w:rsidR="00A1641D">
        <w:rPr>
          <w:rFonts w:ascii="Times New Roman" w:hAnsi="Times New Roman"/>
          <w:sz w:val="24"/>
          <w:szCs w:val="24"/>
        </w:rPr>
        <w:t xml:space="preserve"> </w:t>
      </w:r>
      <w:r w:rsidRPr="34B75553" w:rsidR="00E13C30">
        <w:rPr>
          <w:rFonts w:ascii="Times New Roman" w:hAnsi="Times New Roman"/>
          <w:sz w:val="24"/>
          <w:szCs w:val="24"/>
        </w:rPr>
        <w:t xml:space="preserve">atbalstu </w:t>
      </w:r>
      <w:r w:rsidRPr="34B75553" w:rsidR="00E13C30">
        <w:rPr>
          <w:rFonts w:ascii="Times New Roman" w:hAnsi="Times New Roman"/>
          <w:b w:val="1"/>
          <w:bCs w:val="1"/>
          <w:sz w:val="24"/>
          <w:szCs w:val="24"/>
        </w:rPr>
        <w:t>tām pašām attiecināmajām izmaksām</w:t>
      </w:r>
      <w:r w:rsidRPr="34B75553" w:rsidR="00E13C30">
        <w:rPr>
          <w:rFonts w:ascii="Times New Roman" w:hAnsi="Times New Roman"/>
          <w:sz w:val="24"/>
          <w:szCs w:val="24"/>
        </w:rPr>
        <w:t xml:space="preserve"> citas atbalsta programmas vai individuālā projekta ietvaros</w:t>
      </w:r>
      <w:r w:rsidRPr="34B75553" w:rsidR="00DC6AEB">
        <w:rPr>
          <w:rFonts w:ascii="Times New Roman" w:hAnsi="Times New Roman"/>
          <w:sz w:val="24"/>
          <w:szCs w:val="24"/>
        </w:rPr>
        <w:t>,</w:t>
      </w:r>
      <w:r w:rsidRPr="34B75553" w:rsidR="00E13C30">
        <w:rPr>
          <w:rFonts w:ascii="Times New Roman" w:hAnsi="Times New Roman"/>
          <w:sz w:val="24"/>
          <w:szCs w:val="24"/>
        </w:rPr>
        <w:t xml:space="preserve"> norāda šādu informāciju: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241"/>
        <w:gridCol w:w="965"/>
        <w:gridCol w:w="1213"/>
        <w:gridCol w:w="1202"/>
        <w:gridCol w:w="1207"/>
        <w:gridCol w:w="1053"/>
        <w:gridCol w:w="1382"/>
        <w:gridCol w:w="1083"/>
      </w:tblGrid>
      <w:tr w:rsidRPr="00DC6AEB" w:rsidR="00DC6AEB" w:rsidTr="00DC6AEB" w14:paraId="4C01B37C" w14:textId="77777777">
        <w:tc>
          <w:tcPr>
            <w:tcW w:w="68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00DC6AEB" w:rsidP="00DC6AEB" w:rsidRDefault="00DC6AEB" w14:paraId="767F253A" w14:textId="77777777">
            <w:pPr>
              <w:spacing w:after="120" w:line="240" w:lineRule="auto"/>
              <w:jc w:val="center"/>
              <w:rPr>
                <w:rFonts w:ascii="Times New Roman" w:hAnsi="Times New Roman"/>
                <w:spacing w:val="-4"/>
                <w:sz w:val="20"/>
                <w:szCs w:val="20"/>
              </w:rPr>
            </w:pPr>
          </w:p>
          <w:p w:rsidRPr="00DC6AEB" w:rsidR="00371CD8" w:rsidP="00DC6AEB" w:rsidRDefault="00EE12D3" w14:paraId="06C427AC" w14:textId="77777777">
            <w:pPr>
              <w:spacing w:after="120" w:line="240" w:lineRule="auto"/>
              <w:jc w:val="center"/>
              <w:rPr>
                <w:rFonts w:ascii="Times New Roman" w:hAnsi="Times New Roman" w:eastAsia="Times New Roman"/>
                <w:spacing w:val="-4"/>
                <w:sz w:val="20"/>
                <w:szCs w:val="20"/>
              </w:rPr>
            </w:pPr>
            <w:r>
              <w:rPr>
                <w:rFonts w:ascii="Times New Roman" w:hAnsi="Times New Roman" w:eastAsia="Times New Roman"/>
                <w:spacing w:val="-4"/>
                <w:sz w:val="20"/>
                <w:szCs w:val="20"/>
              </w:rPr>
              <w:t>Tiesību subjekts</w:t>
            </w:r>
          </w:p>
        </w:tc>
        <w:tc>
          <w:tcPr>
            <w:tcW w:w="497"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DC6AEB" w:rsidRDefault="00B76445" w14:paraId="2E329FDE" w14:textId="77777777">
            <w:pPr>
              <w:spacing w:after="120" w:line="240" w:lineRule="auto"/>
              <w:jc w:val="center"/>
              <w:rPr>
                <w:rFonts w:ascii="Times New Roman" w:hAnsi="Times New Roman" w:eastAsia="Times New Roman"/>
                <w:spacing w:val="-4"/>
                <w:sz w:val="20"/>
                <w:szCs w:val="20"/>
              </w:rPr>
            </w:pPr>
            <w:r w:rsidRPr="00DC6AEB">
              <w:rPr>
                <w:rFonts w:ascii="Times New Roman" w:hAnsi="Times New Roman"/>
                <w:spacing w:val="-4"/>
                <w:sz w:val="20"/>
                <w:szCs w:val="20"/>
              </w:rPr>
              <w:t xml:space="preserve"> Datums, mēnesis, gads, kad pieņemts lēmums</w:t>
            </w:r>
            <w:r w:rsidRPr="00DC6AEB">
              <w:rPr>
                <w:rFonts w:ascii="Times New Roman" w:hAnsi="Times New Roman"/>
                <w:spacing w:val="-4"/>
                <w:sz w:val="20"/>
                <w:szCs w:val="20"/>
              </w:rPr>
              <w:br/>
            </w:r>
            <w:r w:rsidRPr="00DC6AEB">
              <w:rPr>
                <w:rFonts w:ascii="Times New Roman" w:hAnsi="Times New Roman"/>
                <w:spacing w:val="-4"/>
                <w:sz w:val="20"/>
                <w:szCs w:val="20"/>
              </w:rPr>
              <w:t>(vai cits dokuments) par atbalsta sniegšanu</w:t>
            </w:r>
            <w:r>
              <w:rPr>
                <w:rStyle w:val="FootnoteReference"/>
                <w:rFonts w:ascii="Times New Roman" w:hAnsi="Times New Roman" w:eastAsia="Times New Roman"/>
                <w:spacing w:val="-4"/>
                <w:sz w:val="20"/>
                <w:szCs w:val="20"/>
              </w:rPr>
              <w:footnoteReference w:id="4"/>
            </w:r>
          </w:p>
        </w:tc>
        <w:tc>
          <w:tcPr>
            <w:tcW w:w="66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B76445" w:rsidRDefault="00B76445" w14:paraId="672BCBD5" w14:textId="77777777">
            <w:pPr>
              <w:spacing w:after="120" w:line="240" w:lineRule="auto"/>
              <w:jc w:val="center"/>
              <w:rPr>
                <w:rFonts w:ascii="Times New Roman" w:hAnsi="Times New Roman" w:eastAsia="Times New Roman"/>
                <w:sz w:val="20"/>
                <w:szCs w:val="20"/>
              </w:rPr>
            </w:pPr>
            <w:r w:rsidRPr="00DC6AEB">
              <w:rPr>
                <w:rFonts w:ascii="Times New Roman" w:hAnsi="Times New Roman"/>
                <w:spacing w:val="-4"/>
                <w:sz w:val="20"/>
                <w:szCs w:val="20"/>
              </w:rPr>
              <w:t xml:space="preserve"> Atbalsta sniedzējs</w:t>
            </w:r>
          </w:p>
        </w:tc>
        <w:tc>
          <w:tcPr>
            <w:tcW w:w="65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76445" w:rsidP="00B76445" w:rsidRDefault="00B76445" w14:paraId="16378F76"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 xml:space="preserve"> 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ojums, pamatka-pitāla palielinā</w:t>
            </w:r>
            <w:r w:rsidRPr="00DC6AEB">
              <w:rPr>
                <w:rFonts w:ascii="Times New Roman" w:hAnsi="Times New Roman"/>
                <w:sz w:val="20"/>
                <w:szCs w:val="20"/>
              </w:rPr>
              <w:t xml:space="preserve">jums </w:t>
            </w:r>
          </w:p>
          <w:p w:rsidRPr="00DC6AEB" w:rsidR="00DC6AEB" w:rsidP="00B76445" w:rsidRDefault="00B76445" w14:paraId="6C87569D"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u. tml.)</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DC6AEB" w:rsidRDefault="00DC6AEB" w14:paraId="1F12C072"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attiecināmo izmaksu summa/</w:t>
            </w:r>
          </w:p>
          <w:p w:rsidRPr="00DC6AEB" w:rsidR="00DC6AEB" w:rsidP="00DC6AEB" w:rsidRDefault="00DC6AEB" w14:paraId="2D6D8F2F"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plānoto attiecināmo izmaksu summa (</w:t>
            </w:r>
            <w:r w:rsidRPr="00DC6AEB">
              <w:rPr>
                <w:rFonts w:ascii="Times New Roman" w:hAnsi="Times New Roman"/>
                <w:i/>
                <w:iCs/>
                <w:sz w:val="20"/>
                <w:szCs w:val="20"/>
              </w:rPr>
              <w:t>euro</w:t>
            </w:r>
            <w:r w:rsidRPr="00DC6AEB">
              <w:rPr>
                <w:rFonts w:ascii="Times New Roman" w:hAnsi="Times New Roman"/>
                <w:sz w:val="20"/>
                <w:szCs w:val="20"/>
              </w:rPr>
              <w:t>)</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DC6AEB" w:rsidRDefault="00DC6AEB" w14:paraId="5F1AD9A3"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Tām pašām attiecinā-majām izmaksām jau saņemtā/</w:t>
            </w:r>
          </w:p>
          <w:p w:rsidRPr="00DC6AEB" w:rsidR="00DC6AEB" w:rsidP="00DC6AEB" w:rsidRDefault="00DC6AEB" w14:paraId="241C1AB5"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summa (</w:t>
            </w:r>
            <w:r w:rsidRPr="00DC6AEB">
              <w:rPr>
                <w:rFonts w:ascii="Times New Roman" w:hAnsi="Times New Roman"/>
                <w:i/>
                <w:iCs/>
                <w:sz w:val="20"/>
                <w:szCs w:val="20"/>
              </w:rPr>
              <w:t>euro</w:t>
            </w:r>
            <w:r w:rsidRPr="00DC6AEB">
              <w:rPr>
                <w:rFonts w:ascii="Times New Roman" w:hAnsi="Times New Roman"/>
                <w:sz w:val="20"/>
                <w:szCs w:val="20"/>
              </w:rPr>
              <w:t>)</w:t>
            </w: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DC6AEB" w:rsidRDefault="00A8429C" w14:paraId="65395915" w14:textId="433708A8">
            <w:pPr>
              <w:spacing w:after="120" w:line="240" w:lineRule="auto"/>
              <w:jc w:val="center"/>
              <w:rPr>
                <w:rFonts w:ascii="Times New Roman" w:hAnsi="Times New Roman" w:eastAsia="Times New Roman"/>
                <w:sz w:val="20"/>
                <w:szCs w:val="20"/>
              </w:rPr>
            </w:pPr>
            <w:r>
              <w:rPr>
                <w:rFonts w:ascii="Times New Roman" w:hAnsi="Times New Roman"/>
                <w:sz w:val="20"/>
                <w:szCs w:val="20"/>
              </w:rPr>
              <w:t xml:space="preserve">Komercdarbības </w:t>
            </w:r>
            <w:r w:rsidR="00DC6AEB">
              <w:rPr>
                <w:rFonts w:ascii="Times New Roman" w:hAnsi="Times New Roman"/>
                <w:sz w:val="20"/>
                <w:szCs w:val="20"/>
              </w:rPr>
              <w:t>atbalsta apmērs</w:t>
            </w:r>
            <w:r w:rsidRPr="00DC6AEB" w:rsidR="00DC6AEB">
              <w:rPr>
                <w:rFonts w:ascii="Times New Roman" w:hAnsi="Times New Roman"/>
                <w:sz w:val="20"/>
                <w:szCs w:val="20"/>
              </w:rPr>
              <w:t xml:space="preserve"> (</w:t>
            </w:r>
            <w:r w:rsidRPr="00DC6AEB" w:rsidR="00DC6AEB">
              <w:rPr>
                <w:rFonts w:ascii="Times New Roman" w:hAnsi="Times New Roman"/>
                <w:i/>
                <w:iCs/>
                <w:sz w:val="20"/>
                <w:szCs w:val="20"/>
              </w:rPr>
              <w:t>euro</w:t>
            </w:r>
            <w:r w:rsidRPr="00DC6AEB" w:rsidR="00DC6AEB">
              <w:rPr>
                <w:rFonts w:ascii="Times New Roman" w:hAnsi="Times New Roman"/>
                <w:sz w:val="20"/>
                <w:szCs w:val="20"/>
              </w:rPr>
              <w:t>)</w:t>
            </w:r>
          </w:p>
        </w:tc>
        <w:tc>
          <w:tcPr>
            <w:tcW w:w="59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DC6AEB" w:rsidP="00DC6AEB" w:rsidRDefault="00DC6AEB" w14:paraId="641B77D5"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Atbalsta intensitāte/</w:t>
            </w:r>
          </w:p>
          <w:p w:rsidRPr="00DC6AEB" w:rsidR="00DC6AEB" w:rsidP="00DC6AEB" w:rsidRDefault="00DC6AEB" w14:paraId="0CD1143A"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Pr="00DC6AEB" w:rsidR="00DC6AEB" w:rsidTr="00DC6AEB" w14:paraId="15B5CD57" w14:textId="77777777">
        <w:tc>
          <w:tcPr>
            <w:tcW w:w="680"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784F81A6" w14:textId="77777777">
            <w:pPr>
              <w:jc w:val="center"/>
              <w:rPr>
                <w:rFonts w:ascii="Cambria" w:hAnsi="Cambria" w:eastAsia="Times New Roman" w:cs="Arial"/>
                <w:sz w:val="19"/>
                <w:szCs w:val="19"/>
              </w:rPr>
            </w:pPr>
            <w:r>
              <w:rPr>
                <w:rFonts w:ascii="Cambria" w:hAnsi="Cambria" w:cs="Arial"/>
                <w:sz w:val="19"/>
                <w:szCs w:val="19"/>
              </w:rPr>
              <w:t> </w:t>
            </w:r>
            <w:r w:rsidR="002A72E7">
              <w:rPr>
                <w:rFonts w:ascii="Cambria" w:hAnsi="Cambria" w:cs="Arial"/>
                <w:sz w:val="19"/>
                <w:szCs w:val="19"/>
              </w:rPr>
              <w:t>Projekta iesniedzējs</w:t>
            </w:r>
          </w:p>
        </w:tc>
        <w:tc>
          <w:tcPr>
            <w:tcW w:w="497"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1D2DA2D6" w14:textId="77777777">
            <w:pPr>
              <w:jc w:val="center"/>
              <w:rPr>
                <w:rFonts w:ascii="Cambria" w:hAnsi="Cambria" w:eastAsia="Times New Roman" w:cs="Arial"/>
                <w:sz w:val="19"/>
                <w:szCs w:val="19"/>
              </w:rPr>
            </w:pPr>
            <w:r>
              <w:rPr>
                <w:rFonts w:ascii="Cambria" w:hAnsi="Cambria" w:cs="Arial"/>
                <w:sz w:val="19"/>
                <w:szCs w:val="19"/>
              </w:rPr>
              <w:t> </w:t>
            </w:r>
          </w:p>
        </w:tc>
        <w:tc>
          <w:tcPr>
            <w:tcW w:w="665"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7ACCA403" w14:textId="77777777">
            <w:pPr>
              <w:jc w:val="center"/>
              <w:rPr>
                <w:rFonts w:ascii="Cambria" w:hAnsi="Cambria" w:eastAsia="Times New Roman" w:cs="Arial"/>
                <w:sz w:val="19"/>
                <w:szCs w:val="19"/>
              </w:rPr>
            </w:pPr>
            <w:r>
              <w:rPr>
                <w:rFonts w:ascii="Cambria" w:hAnsi="Cambria" w:cs="Arial"/>
                <w:sz w:val="19"/>
                <w:szCs w:val="19"/>
              </w:rPr>
              <w:t> </w:t>
            </w:r>
          </w:p>
        </w:tc>
        <w:tc>
          <w:tcPr>
            <w:tcW w:w="659"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17BCF0BE" w14:textId="77777777">
            <w:pPr>
              <w:jc w:val="center"/>
              <w:rPr>
                <w:rFonts w:ascii="Cambria" w:hAnsi="Cambria" w:eastAsia="Times New Roman" w:cs="Arial"/>
                <w:sz w:val="19"/>
                <w:szCs w:val="19"/>
              </w:rPr>
            </w:pPr>
            <w:r>
              <w:rPr>
                <w:rFonts w:ascii="Cambria" w:hAnsi="Cambria" w:cs="Arial"/>
                <w:sz w:val="19"/>
                <w:szCs w:val="19"/>
              </w:rPr>
              <w:t> </w:t>
            </w:r>
          </w:p>
        </w:tc>
        <w:tc>
          <w:tcPr>
            <w:tcW w:w="662"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466C60FF" w14:textId="77777777">
            <w:pPr>
              <w:jc w:val="center"/>
              <w:rPr>
                <w:rFonts w:ascii="Cambria" w:hAnsi="Cambria" w:eastAsia="Times New Roman" w:cs="Arial"/>
                <w:sz w:val="19"/>
                <w:szCs w:val="19"/>
              </w:rPr>
            </w:pPr>
            <w:r>
              <w:rPr>
                <w:rFonts w:ascii="Cambria" w:hAnsi="Cambria" w:cs="Arial"/>
                <w:sz w:val="19"/>
                <w:szCs w:val="19"/>
              </w:rPr>
              <w:t> </w:t>
            </w:r>
          </w:p>
        </w:tc>
        <w:tc>
          <w:tcPr>
            <w:tcW w:w="579"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46D1E46A" w14:textId="77777777">
            <w:pPr>
              <w:jc w:val="center"/>
              <w:rPr>
                <w:rFonts w:ascii="Cambria" w:hAnsi="Cambria" w:eastAsia="Times New Roman" w:cs="Arial"/>
                <w:sz w:val="19"/>
                <w:szCs w:val="19"/>
              </w:rPr>
            </w:pPr>
            <w:r>
              <w:rPr>
                <w:rFonts w:ascii="Cambria" w:hAnsi="Cambria" w:cs="Arial"/>
                <w:sz w:val="19"/>
                <w:szCs w:val="19"/>
              </w:rPr>
              <w:t> </w:t>
            </w:r>
          </w:p>
        </w:tc>
        <w:tc>
          <w:tcPr>
            <w:tcW w:w="663"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7D347ECF" w14:textId="77777777">
            <w:pPr>
              <w:jc w:val="center"/>
              <w:rPr>
                <w:rFonts w:ascii="Cambria" w:hAnsi="Cambria" w:eastAsia="Times New Roman" w:cs="Arial"/>
                <w:sz w:val="19"/>
                <w:szCs w:val="19"/>
              </w:rPr>
            </w:pPr>
            <w:r>
              <w:rPr>
                <w:rFonts w:ascii="Cambria" w:hAnsi="Cambria" w:cs="Arial"/>
                <w:sz w:val="19"/>
                <w:szCs w:val="19"/>
              </w:rPr>
              <w:t> </w:t>
            </w:r>
          </w:p>
        </w:tc>
        <w:tc>
          <w:tcPr>
            <w:tcW w:w="595" w:type="pct"/>
            <w:tcBorders>
              <w:top w:val="single" w:color="auto" w:sz="4" w:space="0"/>
              <w:left w:val="single" w:color="auto" w:sz="4" w:space="0"/>
              <w:bottom w:val="single" w:color="auto" w:sz="4" w:space="0"/>
              <w:right w:val="single" w:color="auto" w:sz="4" w:space="0"/>
            </w:tcBorders>
            <w:shd w:val="clear" w:color="auto" w:fill="FFFFFF"/>
            <w:hideMark/>
          </w:tcPr>
          <w:p w:rsidR="00DC6AEB" w:rsidRDefault="00DC6AEB" w14:paraId="61F1D644" w14:textId="77777777">
            <w:pPr>
              <w:jc w:val="center"/>
              <w:rPr>
                <w:rFonts w:ascii="Cambria" w:hAnsi="Cambria" w:eastAsia="Times New Roman" w:cs="Arial"/>
                <w:sz w:val="19"/>
                <w:szCs w:val="19"/>
              </w:rPr>
            </w:pPr>
            <w:r>
              <w:rPr>
                <w:rFonts w:ascii="Cambria" w:hAnsi="Cambria" w:cs="Arial"/>
                <w:sz w:val="19"/>
                <w:szCs w:val="19"/>
              </w:rPr>
              <w:t> </w:t>
            </w:r>
          </w:p>
        </w:tc>
      </w:tr>
      <w:tr w:rsidRPr="00DC6AEB" w:rsidR="002A72E7" w:rsidTr="00DC6AEB" w14:paraId="6A9AEA08" w14:textId="77777777">
        <w:tc>
          <w:tcPr>
            <w:tcW w:w="680"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7A9345E3" w14:textId="77777777">
            <w:pPr>
              <w:jc w:val="center"/>
              <w:rPr>
                <w:rFonts w:ascii="Cambria" w:hAnsi="Cambria" w:cs="Arial"/>
                <w:sz w:val="19"/>
                <w:szCs w:val="19"/>
              </w:rPr>
            </w:pPr>
            <w:r>
              <w:rPr>
                <w:rFonts w:ascii="Cambria" w:hAnsi="Cambria" w:cs="Arial"/>
                <w:sz w:val="19"/>
                <w:szCs w:val="19"/>
              </w:rPr>
              <w:t>Sadarbības partneris</w:t>
            </w:r>
          </w:p>
        </w:tc>
        <w:tc>
          <w:tcPr>
            <w:tcW w:w="497"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7EED1A02" w14:textId="77777777">
            <w:pPr>
              <w:jc w:val="center"/>
              <w:rPr>
                <w:rFonts w:ascii="Cambria" w:hAnsi="Cambria" w:cs="Arial"/>
                <w:sz w:val="19"/>
                <w:szCs w:val="19"/>
              </w:rPr>
            </w:pPr>
          </w:p>
        </w:tc>
        <w:tc>
          <w:tcPr>
            <w:tcW w:w="665"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690BCB5D" w14:textId="77777777">
            <w:pPr>
              <w:jc w:val="center"/>
              <w:rPr>
                <w:rFonts w:ascii="Cambria" w:hAnsi="Cambria" w:cs="Arial"/>
                <w:sz w:val="19"/>
                <w:szCs w:val="19"/>
              </w:rPr>
            </w:pPr>
          </w:p>
        </w:tc>
        <w:tc>
          <w:tcPr>
            <w:tcW w:w="659"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0485ACBE" w14:textId="77777777">
            <w:pPr>
              <w:jc w:val="center"/>
              <w:rPr>
                <w:rFonts w:ascii="Cambria" w:hAnsi="Cambria" w:cs="Arial"/>
                <w:sz w:val="19"/>
                <w:szCs w:val="19"/>
              </w:rPr>
            </w:pPr>
          </w:p>
        </w:tc>
        <w:tc>
          <w:tcPr>
            <w:tcW w:w="662"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1740B577" w14:textId="77777777">
            <w:pPr>
              <w:jc w:val="center"/>
              <w:rPr>
                <w:rFonts w:ascii="Cambria" w:hAnsi="Cambria" w:cs="Arial"/>
                <w:sz w:val="19"/>
                <w:szCs w:val="19"/>
              </w:rPr>
            </w:pPr>
          </w:p>
        </w:tc>
        <w:tc>
          <w:tcPr>
            <w:tcW w:w="579"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287E51CD" w14:textId="77777777">
            <w:pPr>
              <w:jc w:val="center"/>
              <w:rPr>
                <w:rFonts w:ascii="Cambria" w:hAnsi="Cambria" w:cs="Arial"/>
                <w:sz w:val="19"/>
                <w:szCs w:val="19"/>
              </w:rPr>
            </w:pPr>
          </w:p>
        </w:tc>
        <w:tc>
          <w:tcPr>
            <w:tcW w:w="663"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1114E876" w14:textId="77777777">
            <w:pPr>
              <w:jc w:val="center"/>
              <w:rPr>
                <w:rFonts w:ascii="Cambria" w:hAnsi="Cambria" w:cs="Arial"/>
                <w:sz w:val="19"/>
                <w:szCs w:val="19"/>
              </w:rPr>
            </w:pPr>
          </w:p>
        </w:tc>
        <w:tc>
          <w:tcPr>
            <w:tcW w:w="595" w:type="pct"/>
            <w:tcBorders>
              <w:top w:val="single" w:color="auto" w:sz="4" w:space="0"/>
              <w:left w:val="single" w:color="auto" w:sz="4" w:space="0"/>
              <w:bottom w:val="single" w:color="auto" w:sz="4" w:space="0"/>
              <w:right w:val="single" w:color="auto" w:sz="4" w:space="0"/>
            </w:tcBorders>
            <w:shd w:val="clear" w:color="auto" w:fill="FFFFFF"/>
          </w:tcPr>
          <w:p w:rsidR="002A72E7" w:rsidRDefault="002A72E7" w14:paraId="6A26B92D" w14:textId="77777777">
            <w:pPr>
              <w:jc w:val="center"/>
              <w:rPr>
                <w:rFonts w:ascii="Cambria" w:hAnsi="Cambria" w:cs="Arial"/>
                <w:sz w:val="19"/>
                <w:szCs w:val="19"/>
              </w:rPr>
            </w:pPr>
          </w:p>
        </w:tc>
      </w:tr>
    </w:tbl>
    <w:p w:rsidR="00CE1674" w:rsidP="00E91E3D" w:rsidRDefault="00CE1674" w14:paraId="54112A51" w14:textId="77777777">
      <w:pPr>
        <w:spacing w:after="0" w:line="240" w:lineRule="auto"/>
        <w:jc w:val="both"/>
        <w:rPr>
          <w:rFonts w:ascii="Times New Roman" w:hAnsi="Times New Roman"/>
          <w:sz w:val="24"/>
        </w:rPr>
      </w:pPr>
    </w:p>
    <w:p w:rsidR="006D44AB" w:rsidP="00E91E3D" w:rsidRDefault="006D44AB" w14:paraId="5C7B22A5" w14:textId="77777777">
      <w:pPr>
        <w:spacing w:after="0" w:line="240" w:lineRule="auto"/>
        <w:jc w:val="both"/>
        <w:rPr>
          <w:rFonts w:ascii="Times New Roman" w:hAnsi="Times New Roman"/>
          <w:sz w:val="24"/>
        </w:rPr>
      </w:pPr>
    </w:p>
    <w:tbl>
      <w:tblPr>
        <w:tblStyle w:val="TableGrid"/>
        <w:tblW w:w="7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15"/>
      </w:tblGrid>
      <w:tr w:rsidR="002A50BC" w:rsidTr="7FDAB74C" w14:paraId="7CDFE5E0" w14:textId="77777777">
        <w:trPr>
          <w:trHeight w:val="300"/>
        </w:trPr>
        <w:tc>
          <w:tcPr>
            <w:tcW w:w="2694" w:type="dxa"/>
          </w:tcPr>
          <w:p w:rsidR="002A50BC" w:rsidP="006D44AB" w:rsidRDefault="006D44AB" w14:paraId="11F55A23" w14:textId="41D076D1">
            <w:pPr>
              <w:spacing w:before="240" w:after="240" w:line="240" w:lineRule="auto"/>
              <w:jc w:val="both"/>
              <w:rPr>
                <w:rFonts w:ascii="Times New Roman" w:hAnsi="Times New Roman"/>
                <w:sz w:val="24"/>
              </w:rPr>
            </w:pPr>
            <w:r>
              <w:rPr>
                <w:rFonts w:ascii="Times New Roman" w:hAnsi="Times New Roman"/>
              </w:rPr>
              <w:t>Projekta iesniedzēja</w:t>
            </w:r>
            <w:r w:rsidRPr="006C5A7A">
              <w:rPr>
                <w:rFonts w:ascii="Times New Roman" w:hAnsi="Times New Roman"/>
              </w:rPr>
              <w:t xml:space="preserve"> pārstāvis:</w:t>
            </w:r>
          </w:p>
        </w:tc>
        <w:tc>
          <w:tcPr>
            <w:tcW w:w="5115" w:type="dxa"/>
            <w:tcBorders>
              <w:bottom w:val="single" w:color="auto" w:sz="4" w:space="0"/>
            </w:tcBorders>
          </w:tcPr>
          <w:p w:rsidR="002A50BC" w:rsidP="00E91E3D" w:rsidRDefault="002A50BC" w14:paraId="0C8F9F53" w14:textId="77777777">
            <w:pPr>
              <w:spacing w:after="0" w:line="240" w:lineRule="auto"/>
              <w:jc w:val="both"/>
              <w:rPr>
                <w:rFonts w:ascii="Times New Roman" w:hAnsi="Times New Roman"/>
                <w:sz w:val="24"/>
              </w:rPr>
            </w:pPr>
          </w:p>
        </w:tc>
      </w:tr>
      <w:tr w:rsidR="002A50BC" w:rsidTr="7FDAB74C" w14:paraId="347262B8" w14:textId="77777777">
        <w:trPr>
          <w:trHeight w:val="300"/>
        </w:trPr>
        <w:tc>
          <w:tcPr>
            <w:tcW w:w="2694" w:type="dxa"/>
          </w:tcPr>
          <w:p w:rsidR="002A50BC" w:rsidP="00E91E3D" w:rsidRDefault="002A50BC" w14:paraId="3482C174" w14:textId="77777777">
            <w:pPr>
              <w:spacing w:after="0" w:line="240" w:lineRule="auto"/>
              <w:jc w:val="both"/>
              <w:rPr>
                <w:rFonts w:ascii="Times New Roman" w:hAnsi="Times New Roman"/>
                <w:sz w:val="24"/>
              </w:rPr>
            </w:pPr>
          </w:p>
        </w:tc>
        <w:tc>
          <w:tcPr>
            <w:tcW w:w="5115" w:type="dxa"/>
            <w:tcBorders>
              <w:top w:val="single" w:color="auto" w:sz="4" w:space="0"/>
            </w:tcBorders>
          </w:tcPr>
          <w:p w:rsidR="002A50BC" w:rsidP="006D44AB" w:rsidRDefault="006D44AB" w14:paraId="17445B61" w14:textId="096817A8">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Pr="7FDAB74C" w:rsidR="33DE7AEB">
              <w:rPr>
                <w:rFonts w:ascii="Times New Roman" w:hAnsi="Times New Roman"/>
                <w:i/>
                <w:iCs/>
              </w:rPr>
              <w:t>)</w:t>
            </w:r>
          </w:p>
        </w:tc>
      </w:tr>
      <w:tr w:rsidR="002A50BC" w:rsidTr="7FDAB74C" w14:paraId="17E8DC6D" w14:textId="77777777">
        <w:trPr>
          <w:trHeight w:val="300"/>
        </w:trPr>
        <w:tc>
          <w:tcPr>
            <w:tcW w:w="2694" w:type="dxa"/>
          </w:tcPr>
          <w:p w:rsidR="002A50BC" w:rsidP="006D44AB" w:rsidRDefault="006D44AB" w14:paraId="2341F574" w14:textId="6E27E5D0">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color="auto" w:sz="4" w:space="0"/>
            </w:tcBorders>
          </w:tcPr>
          <w:p w:rsidR="002A50BC" w:rsidP="00E91E3D" w:rsidRDefault="002A50BC" w14:paraId="347216FE" w14:textId="77777777">
            <w:pPr>
              <w:spacing w:after="0" w:line="240" w:lineRule="auto"/>
              <w:jc w:val="both"/>
              <w:rPr>
                <w:rFonts w:ascii="Times New Roman" w:hAnsi="Times New Roman"/>
                <w:sz w:val="24"/>
              </w:rPr>
            </w:pPr>
          </w:p>
        </w:tc>
      </w:tr>
    </w:tbl>
    <w:p w:rsidR="006C5A7A" w:rsidP="00E91E3D" w:rsidRDefault="006C5A7A" w14:paraId="25C03CE4" w14:textId="77777777">
      <w:pPr>
        <w:spacing w:after="0" w:line="240" w:lineRule="auto"/>
        <w:jc w:val="both"/>
        <w:rPr>
          <w:rFonts w:ascii="Times New Roman" w:hAnsi="Times New Roman"/>
          <w:sz w:val="24"/>
        </w:rPr>
      </w:pPr>
    </w:p>
    <w:tbl>
      <w:tblPr>
        <w:tblStyle w:val="TableGrid"/>
        <w:tblW w:w="7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15"/>
      </w:tblGrid>
      <w:tr w:rsidR="006D44AB" w:rsidTr="00954E91" w14:paraId="134823BD" w14:textId="77777777">
        <w:trPr>
          <w:trHeight w:val="300"/>
        </w:trPr>
        <w:tc>
          <w:tcPr>
            <w:tcW w:w="2694" w:type="dxa"/>
          </w:tcPr>
          <w:p w:rsidR="006D44AB" w:rsidRDefault="006D44AB" w14:paraId="65DD048A" w14:textId="265CCBB8">
            <w:pPr>
              <w:spacing w:before="240" w:after="240" w:line="240" w:lineRule="auto"/>
              <w:jc w:val="both"/>
              <w:rPr>
                <w:rFonts w:ascii="Times New Roman" w:hAnsi="Times New Roman"/>
                <w:sz w:val="24"/>
              </w:rPr>
            </w:pPr>
            <w:r w:rsidRPr="006D44AB">
              <w:rPr>
                <w:rFonts w:ascii="Times New Roman" w:hAnsi="Times New Roman"/>
              </w:rPr>
              <w:t>Sadarbības partnera pārstāvis:</w:t>
            </w:r>
          </w:p>
        </w:tc>
        <w:tc>
          <w:tcPr>
            <w:tcW w:w="5115" w:type="dxa"/>
            <w:tcBorders>
              <w:bottom w:val="single" w:color="auto" w:sz="4" w:space="0"/>
            </w:tcBorders>
          </w:tcPr>
          <w:p w:rsidR="006D44AB" w:rsidRDefault="006D44AB" w14:paraId="6B03FE85" w14:textId="77777777">
            <w:pPr>
              <w:spacing w:after="0" w:line="240" w:lineRule="auto"/>
              <w:jc w:val="both"/>
              <w:rPr>
                <w:rFonts w:ascii="Times New Roman" w:hAnsi="Times New Roman"/>
                <w:sz w:val="24"/>
              </w:rPr>
            </w:pPr>
          </w:p>
        </w:tc>
      </w:tr>
      <w:tr w:rsidR="006D44AB" w:rsidTr="00954E91" w14:paraId="30BD66AC" w14:textId="77777777">
        <w:trPr>
          <w:trHeight w:val="300"/>
        </w:trPr>
        <w:tc>
          <w:tcPr>
            <w:tcW w:w="2694" w:type="dxa"/>
          </w:tcPr>
          <w:p w:rsidR="006D44AB" w:rsidRDefault="006D44AB" w14:paraId="518FC108" w14:textId="77777777">
            <w:pPr>
              <w:spacing w:after="0" w:line="240" w:lineRule="auto"/>
              <w:jc w:val="both"/>
              <w:rPr>
                <w:rFonts w:ascii="Times New Roman" w:hAnsi="Times New Roman"/>
                <w:sz w:val="24"/>
              </w:rPr>
            </w:pPr>
          </w:p>
        </w:tc>
        <w:tc>
          <w:tcPr>
            <w:tcW w:w="5115" w:type="dxa"/>
            <w:tcBorders>
              <w:top w:val="single" w:color="auto" w:sz="4" w:space="0"/>
            </w:tcBorders>
          </w:tcPr>
          <w:p w:rsidR="006D44AB" w:rsidRDefault="006D44AB" w14:paraId="12ED32AA" w14:textId="546CE1E7">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Pr="7FDAB74C" w:rsidR="633D12D0">
              <w:rPr>
                <w:rFonts w:ascii="Times New Roman" w:hAnsi="Times New Roman"/>
                <w:i/>
                <w:iCs/>
              </w:rPr>
              <w:t>)</w:t>
            </w:r>
          </w:p>
        </w:tc>
      </w:tr>
      <w:tr w:rsidR="006D44AB" w:rsidTr="00954E91" w14:paraId="13E3599F" w14:textId="77777777">
        <w:trPr>
          <w:trHeight w:val="300"/>
        </w:trPr>
        <w:tc>
          <w:tcPr>
            <w:tcW w:w="2694" w:type="dxa"/>
          </w:tcPr>
          <w:p w:rsidR="006D44AB" w:rsidRDefault="006D44AB" w14:paraId="6D188FD3" w14:textId="77777777">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color="auto" w:sz="4" w:space="0"/>
            </w:tcBorders>
          </w:tcPr>
          <w:p w:rsidR="006D44AB" w:rsidRDefault="006D44AB" w14:paraId="62528C75" w14:textId="77777777">
            <w:pPr>
              <w:spacing w:after="0" w:line="240" w:lineRule="auto"/>
              <w:jc w:val="both"/>
              <w:rPr>
                <w:rFonts w:ascii="Times New Roman" w:hAnsi="Times New Roman"/>
                <w:sz w:val="24"/>
              </w:rPr>
            </w:pPr>
          </w:p>
        </w:tc>
      </w:tr>
    </w:tbl>
    <w:p w:rsidR="006D44AB" w:rsidP="00E91E3D" w:rsidRDefault="006D44AB" w14:paraId="7BE23B95" w14:textId="77777777">
      <w:pPr>
        <w:spacing w:after="0" w:line="240" w:lineRule="auto"/>
        <w:jc w:val="both"/>
        <w:rPr>
          <w:rFonts w:ascii="Times New Roman" w:hAnsi="Times New Roman"/>
          <w:sz w:val="24"/>
        </w:rPr>
      </w:pPr>
    </w:p>
    <w:p w:rsidR="006C5A7A" w:rsidP="006C5A7A" w:rsidRDefault="006C5A7A" w14:paraId="374F5262" w14:textId="77777777">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rsidR="00A4215C" w:rsidP="006C5A7A" w:rsidRDefault="00A4215C" w14:paraId="7357C279" w14:textId="77777777">
      <w:pPr>
        <w:pStyle w:val="paragraph"/>
        <w:spacing w:before="0" w:beforeAutospacing="0" w:after="0" w:afterAutospacing="0"/>
        <w:jc w:val="center"/>
        <w:textAlignment w:val="baseline"/>
        <w:rPr>
          <w:rStyle w:val="eop"/>
          <w:sz w:val="22"/>
          <w:szCs w:val="22"/>
        </w:rPr>
      </w:pPr>
    </w:p>
    <w:p w:rsidR="00A4215C" w:rsidP="006C5A7A" w:rsidRDefault="00A4215C" w14:paraId="2917819C" w14:textId="77777777">
      <w:pPr>
        <w:pStyle w:val="paragraph"/>
        <w:spacing w:before="0" w:beforeAutospacing="0" w:after="0" w:afterAutospacing="0"/>
        <w:jc w:val="center"/>
        <w:textAlignment w:val="baseline"/>
        <w:rPr>
          <w:rStyle w:val="eop"/>
          <w:sz w:val="22"/>
          <w:szCs w:val="22"/>
        </w:rPr>
      </w:pPr>
    </w:p>
    <w:p w:rsidR="00A4215C" w:rsidP="006C5A7A" w:rsidRDefault="00A4215C" w14:paraId="2F91E812" w14:textId="77777777">
      <w:pPr>
        <w:pStyle w:val="paragraph"/>
        <w:spacing w:before="0" w:beforeAutospacing="0" w:after="0" w:afterAutospacing="0"/>
        <w:jc w:val="center"/>
        <w:textAlignment w:val="baseline"/>
        <w:rPr>
          <w:rStyle w:val="eop"/>
          <w:sz w:val="22"/>
          <w:szCs w:val="22"/>
        </w:rPr>
      </w:pPr>
    </w:p>
    <w:p w:rsidR="00A4215C" w:rsidP="006C5A7A" w:rsidRDefault="00A4215C" w14:paraId="6868FE85" w14:textId="77777777">
      <w:pPr>
        <w:pStyle w:val="paragraph"/>
        <w:spacing w:before="0" w:beforeAutospacing="0" w:after="0" w:afterAutospacing="0"/>
        <w:jc w:val="center"/>
        <w:textAlignment w:val="baseline"/>
        <w:rPr>
          <w:rStyle w:val="eop"/>
          <w:sz w:val="22"/>
          <w:szCs w:val="22"/>
        </w:rPr>
      </w:pPr>
    </w:p>
    <w:p w:rsidR="00A4215C" w:rsidP="006C5A7A" w:rsidRDefault="00A4215C" w14:paraId="57751A1A" w14:textId="77777777">
      <w:pPr>
        <w:pStyle w:val="paragraph"/>
        <w:spacing w:before="0" w:beforeAutospacing="0" w:after="0" w:afterAutospacing="0"/>
        <w:jc w:val="center"/>
        <w:textAlignment w:val="baseline"/>
        <w:rPr>
          <w:rStyle w:val="eop"/>
          <w:sz w:val="22"/>
          <w:szCs w:val="22"/>
        </w:rPr>
      </w:pPr>
    </w:p>
    <w:p w:rsidR="00A4215C" w:rsidP="0C5BBB1C" w:rsidRDefault="0024700A" w14:paraId="73B89786" w14:textId="3F8124FD">
      <w:pPr>
        <w:pStyle w:val="paragraph"/>
        <w:spacing w:before="0" w:beforeAutospacing="0" w:after="0" w:afterAutospacing="0"/>
        <w:jc w:val="center"/>
        <w:textAlignment w:val="baseline"/>
        <w:rPr>
          <w:rStyle w:val="eop"/>
          <w:sz w:val="22"/>
          <w:szCs w:val="22"/>
        </w:rPr>
      </w:pPr>
      <w:r>
        <w:rPr>
          <w:rStyle w:val="normaltextrun"/>
          <w:rFonts w:eastAsia="ヒラギノ角ゴ Pro W3"/>
          <w:shd w:val="clear" w:color="auto" w:fill="FFFFFF"/>
        </w:rPr>
        <w:t>Dokumenta rekvizītus “paraksts” un “datums” neaizpilda, ja elektroniskais dokuments ir noformēts atbilstoši elektronisko dokumentu noformēšanai normatīvajos aktos noteiktajām prasībām</w:t>
      </w:r>
      <w:r>
        <w:rPr>
          <w:rStyle w:val="eop"/>
          <w:color w:val="000000"/>
          <w:shd w:val="clear" w:color="auto" w:fill="FFFFFF"/>
        </w:rPr>
        <w:t> </w:t>
      </w:r>
    </w:p>
    <w:p w:rsidR="00A4215C" w:rsidP="006C5A7A" w:rsidRDefault="00A4215C" w14:paraId="27BA8F22" w14:textId="77777777">
      <w:pPr>
        <w:pStyle w:val="paragraph"/>
        <w:spacing w:before="0" w:beforeAutospacing="0" w:after="0" w:afterAutospacing="0"/>
        <w:jc w:val="center"/>
        <w:textAlignment w:val="baseline"/>
        <w:rPr>
          <w:rStyle w:val="eop"/>
          <w:sz w:val="22"/>
          <w:szCs w:val="22"/>
        </w:rPr>
      </w:pPr>
    </w:p>
    <w:p w:rsidR="00A4215C" w:rsidP="006C5A7A" w:rsidRDefault="00A4215C" w14:paraId="379E0577" w14:textId="77777777">
      <w:pPr>
        <w:pStyle w:val="paragraph"/>
        <w:spacing w:before="0" w:beforeAutospacing="0" w:after="0" w:afterAutospacing="0"/>
        <w:jc w:val="center"/>
        <w:textAlignment w:val="baseline"/>
        <w:rPr>
          <w:rStyle w:val="eop"/>
          <w:sz w:val="22"/>
          <w:szCs w:val="22"/>
        </w:rPr>
      </w:pPr>
    </w:p>
    <w:p w:rsidR="00A4215C" w:rsidP="006C5A7A" w:rsidRDefault="00A4215C" w14:paraId="13A15C53" w14:textId="77777777">
      <w:pPr>
        <w:pStyle w:val="paragraph"/>
        <w:spacing w:before="0" w:beforeAutospacing="0" w:after="0" w:afterAutospacing="0"/>
        <w:jc w:val="center"/>
        <w:textAlignment w:val="baseline"/>
        <w:rPr>
          <w:rStyle w:val="eop"/>
          <w:sz w:val="22"/>
          <w:szCs w:val="22"/>
        </w:rPr>
      </w:pPr>
    </w:p>
    <w:p w:rsidR="00A4215C" w:rsidP="006C5A7A" w:rsidRDefault="00A4215C" w14:paraId="5F96E852" w14:textId="77777777">
      <w:pPr>
        <w:pStyle w:val="paragraph"/>
        <w:spacing w:before="0" w:beforeAutospacing="0" w:after="0" w:afterAutospacing="0"/>
        <w:jc w:val="center"/>
        <w:textAlignment w:val="baseline"/>
        <w:rPr>
          <w:rStyle w:val="eop"/>
          <w:sz w:val="22"/>
          <w:szCs w:val="22"/>
        </w:rPr>
      </w:pPr>
    </w:p>
    <w:p w:rsidR="00A4215C" w:rsidP="006C5A7A" w:rsidRDefault="00A4215C" w14:paraId="3D6DAEF6" w14:textId="77777777">
      <w:pPr>
        <w:pStyle w:val="paragraph"/>
        <w:spacing w:before="0" w:beforeAutospacing="0" w:after="0" w:afterAutospacing="0"/>
        <w:jc w:val="center"/>
        <w:textAlignment w:val="baseline"/>
        <w:rPr>
          <w:rStyle w:val="eop"/>
          <w:sz w:val="22"/>
          <w:szCs w:val="22"/>
        </w:rPr>
      </w:pPr>
    </w:p>
    <w:p w:rsidR="00A4215C" w:rsidP="006C5A7A" w:rsidRDefault="00A4215C" w14:paraId="64D07131" w14:textId="77777777">
      <w:pPr>
        <w:pStyle w:val="paragraph"/>
        <w:spacing w:before="0" w:beforeAutospacing="0" w:after="0" w:afterAutospacing="0"/>
        <w:jc w:val="center"/>
        <w:textAlignment w:val="baseline"/>
        <w:rPr>
          <w:rStyle w:val="eop"/>
          <w:sz w:val="22"/>
          <w:szCs w:val="22"/>
        </w:rPr>
      </w:pPr>
    </w:p>
    <w:p w:rsidR="00A4215C" w:rsidP="006C5A7A" w:rsidRDefault="00A4215C" w14:paraId="4B414677" w14:textId="77777777">
      <w:pPr>
        <w:pStyle w:val="paragraph"/>
        <w:spacing w:before="0" w:beforeAutospacing="0" w:after="0" w:afterAutospacing="0"/>
        <w:jc w:val="center"/>
        <w:textAlignment w:val="baseline"/>
        <w:rPr>
          <w:rStyle w:val="eop"/>
          <w:sz w:val="22"/>
          <w:szCs w:val="22"/>
        </w:rPr>
      </w:pPr>
    </w:p>
    <w:p w:rsidR="00A4215C" w:rsidP="006C5A7A" w:rsidRDefault="00A4215C" w14:paraId="04312C4F" w14:textId="77777777">
      <w:pPr>
        <w:pStyle w:val="paragraph"/>
        <w:spacing w:before="0" w:beforeAutospacing="0" w:after="0" w:afterAutospacing="0"/>
        <w:jc w:val="center"/>
        <w:textAlignment w:val="baseline"/>
        <w:rPr>
          <w:rStyle w:val="eop"/>
          <w:sz w:val="22"/>
          <w:szCs w:val="22"/>
        </w:rPr>
      </w:pPr>
    </w:p>
    <w:p w:rsidR="00A4215C" w:rsidP="006C5A7A" w:rsidRDefault="00A4215C" w14:paraId="04ED0E60" w14:textId="77777777">
      <w:pPr>
        <w:pStyle w:val="paragraph"/>
        <w:spacing w:before="0" w:beforeAutospacing="0" w:after="0" w:afterAutospacing="0"/>
        <w:jc w:val="center"/>
        <w:textAlignment w:val="baseline"/>
        <w:rPr>
          <w:rStyle w:val="eop"/>
          <w:sz w:val="22"/>
          <w:szCs w:val="22"/>
        </w:rPr>
      </w:pPr>
    </w:p>
    <w:p w:rsidR="00A4215C" w:rsidP="006C5A7A" w:rsidRDefault="00A4215C" w14:paraId="4C9FCAE2" w14:textId="77777777">
      <w:pPr>
        <w:pStyle w:val="paragraph"/>
        <w:spacing w:before="0" w:beforeAutospacing="0" w:after="0" w:afterAutospacing="0"/>
        <w:jc w:val="center"/>
        <w:textAlignment w:val="baseline"/>
        <w:rPr>
          <w:rStyle w:val="eop"/>
          <w:sz w:val="22"/>
          <w:szCs w:val="22"/>
        </w:rPr>
      </w:pPr>
    </w:p>
    <w:p w:rsidR="00A4215C" w:rsidP="006C5A7A" w:rsidRDefault="00A4215C" w14:paraId="4452288C" w14:textId="77777777">
      <w:pPr>
        <w:pStyle w:val="paragraph"/>
        <w:spacing w:before="0" w:beforeAutospacing="0" w:after="0" w:afterAutospacing="0"/>
        <w:jc w:val="center"/>
        <w:textAlignment w:val="baseline"/>
        <w:rPr>
          <w:rStyle w:val="eop"/>
          <w:sz w:val="22"/>
          <w:szCs w:val="22"/>
        </w:rPr>
      </w:pPr>
    </w:p>
    <w:p w:rsidR="00A4215C" w:rsidP="006C5A7A" w:rsidRDefault="00A4215C" w14:paraId="1FF310B4" w14:textId="77777777">
      <w:pPr>
        <w:pStyle w:val="paragraph"/>
        <w:spacing w:before="0" w:beforeAutospacing="0" w:after="0" w:afterAutospacing="0"/>
        <w:jc w:val="center"/>
        <w:textAlignment w:val="baseline"/>
        <w:rPr>
          <w:rStyle w:val="eop"/>
          <w:sz w:val="22"/>
          <w:szCs w:val="22"/>
        </w:rPr>
      </w:pPr>
    </w:p>
    <w:p w:rsidR="00A4215C" w:rsidP="006C5A7A" w:rsidRDefault="00A4215C" w14:paraId="54B5E318" w14:textId="77777777">
      <w:pPr>
        <w:pStyle w:val="paragraph"/>
        <w:spacing w:before="0" w:beforeAutospacing="0" w:after="0" w:afterAutospacing="0"/>
        <w:jc w:val="center"/>
        <w:textAlignment w:val="baseline"/>
        <w:rPr>
          <w:rStyle w:val="eop"/>
          <w:sz w:val="22"/>
          <w:szCs w:val="22"/>
        </w:rPr>
      </w:pPr>
    </w:p>
    <w:p w:rsidR="00A4215C" w:rsidP="006C5A7A" w:rsidRDefault="00A4215C" w14:paraId="0D113AB9" w14:textId="77777777">
      <w:pPr>
        <w:pStyle w:val="paragraph"/>
        <w:spacing w:before="0" w:beforeAutospacing="0" w:after="0" w:afterAutospacing="0"/>
        <w:jc w:val="center"/>
        <w:textAlignment w:val="baseline"/>
        <w:rPr>
          <w:rStyle w:val="eop"/>
          <w:sz w:val="22"/>
          <w:szCs w:val="22"/>
        </w:rPr>
      </w:pPr>
    </w:p>
    <w:p w:rsidR="00A4215C" w:rsidP="006C5A7A" w:rsidRDefault="00A4215C" w14:paraId="3A450517" w14:textId="77777777">
      <w:pPr>
        <w:pStyle w:val="paragraph"/>
        <w:spacing w:before="0" w:beforeAutospacing="0" w:after="0" w:afterAutospacing="0"/>
        <w:jc w:val="center"/>
        <w:textAlignment w:val="baseline"/>
        <w:rPr>
          <w:rStyle w:val="eop"/>
          <w:sz w:val="22"/>
          <w:szCs w:val="22"/>
        </w:rPr>
      </w:pPr>
    </w:p>
    <w:p w:rsidR="00A4215C" w:rsidP="006C5A7A" w:rsidRDefault="00A4215C" w14:paraId="4A88E014" w14:textId="77777777">
      <w:pPr>
        <w:pStyle w:val="paragraph"/>
        <w:spacing w:before="0" w:beforeAutospacing="0" w:after="0" w:afterAutospacing="0"/>
        <w:jc w:val="center"/>
        <w:textAlignment w:val="baseline"/>
        <w:rPr>
          <w:rStyle w:val="eop"/>
          <w:sz w:val="22"/>
          <w:szCs w:val="22"/>
        </w:rPr>
      </w:pPr>
    </w:p>
    <w:p w:rsidR="00A4215C" w:rsidP="006C5A7A" w:rsidRDefault="00A4215C" w14:paraId="7CE65238" w14:textId="77777777">
      <w:pPr>
        <w:pStyle w:val="paragraph"/>
        <w:spacing w:before="0" w:beforeAutospacing="0" w:after="0" w:afterAutospacing="0"/>
        <w:jc w:val="center"/>
        <w:textAlignment w:val="baseline"/>
        <w:rPr>
          <w:rStyle w:val="eop"/>
          <w:sz w:val="22"/>
          <w:szCs w:val="22"/>
        </w:rPr>
      </w:pPr>
    </w:p>
    <w:p w:rsidR="00A4215C" w:rsidP="006C5A7A" w:rsidRDefault="00A4215C" w14:paraId="66D21F3E" w14:textId="77777777">
      <w:pPr>
        <w:pStyle w:val="paragraph"/>
        <w:spacing w:before="0" w:beforeAutospacing="0" w:after="0" w:afterAutospacing="0"/>
        <w:jc w:val="center"/>
        <w:textAlignment w:val="baseline"/>
        <w:rPr>
          <w:rStyle w:val="eop"/>
          <w:sz w:val="22"/>
          <w:szCs w:val="22"/>
        </w:rPr>
      </w:pPr>
    </w:p>
    <w:p w:rsidRPr="00AA2535" w:rsidR="006C5A7A" w:rsidP="00AA2535" w:rsidRDefault="006C5A7A" w14:paraId="3D5B45DB" w14:textId="5D995A44">
      <w:pPr>
        <w:pStyle w:val="paragraph"/>
        <w:spacing w:before="0" w:beforeAutospacing="0" w:after="0" w:afterAutospacing="0"/>
        <w:textAlignment w:val="baseline"/>
        <w:rPr>
          <w:rFonts w:ascii="Segoe UI" w:hAnsi="Segoe UI" w:cs="Segoe UI"/>
          <w:sz w:val="18"/>
          <w:szCs w:val="18"/>
        </w:rPr>
      </w:pPr>
    </w:p>
    <w:p w:rsidR="005D4E7C" w:rsidP="00A4215C" w:rsidRDefault="005D4E7C" w14:paraId="6D5107BA" w14:textId="642F34A9">
      <w:pPr>
        <w:spacing w:after="0" w:line="240" w:lineRule="auto"/>
        <w:jc w:val="both"/>
        <w:rPr>
          <w:rFonts w:ascii="Times New Roman" w:hAnsi="Times New Roman" w:eastAsia="Times New Roman"/>
        </w:rPr>
      </w:pPr>
    </w:p>
    <w:p w:rsidR="005D4E7C" w:rsidP="00937810" w:rsidRDefault="005D4E7C" w14:paraId="24B38650" w14:textId="77777777">
      <w:pPr>
        <w:spacing w:after="120" w:line="240" w:lineRule="auto"/>
        <w:jc w:val="both"/>
        <w:rPr>
          <w:rFonts w:ascii="Times New Roman" w:hAnsi="Times New Roman" w:eastAsia="Times New Roman"/>
        </w:rPr>
      </w:pPr>
    </w:p>
    <w:p w:rsidRPr="00954E91" w:rsidR="00954E91" w:rsidP="0C5BBB1C" w:rsidRDefault="00954E91" w14:paraId="2978E7F3" w14:textId="1E671E69">
      <w:pPr>
        <w:tabs>
          <w:tab w:val="left" w:pos="8460"/>
        </w:tabs>
        <w:rPr>
          <w:rFonts w:ascii="Times New Roman" w:hAnsi="Times New Roman" w:eastAsia="Times New Roman"/>
        </w:rPr>
      </w:pPr>
      <w:r>
        <w:rPr>
          <w:rFonts w:ascii="Times New Roman" w:hAnsi="Times New Roman" w:eastAsia="Times New Roman"/>
        </w:rPr>
        <w:tab/>
      </w:r>
    </w:p>
    <w:sectPr w:rsidRPr="00954E91" w:rsidR="00954E91" w:rsidSect="00DD04D2">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4D2" w:rsidP="00152118" w:rsidRDefault="00DD04D2" w14:paraId="47906CDE" w14:textId="77777777">
      <w:pPr>
        <w:spacing w:after="0" w:line="240" w:lineRule="auto"/>
      </w:pPr>
      <w:r>
        <w:separator/>
      </w:r>
    </w:p>
  </w:endnote>
  <w:endnote w:type="continuationSeparator" w:id="0">
    <w:p w:rsidR="00DD04D2" w:rsidP="00152118" w:rsidRDefault="00DD04D2" w14:paraId="37474127" w14:textId="77777777">
      <w:pPr>
        <w:spacing w:after="0" w:line="240" w:lineRule="auto"/>
      </w:pPr>
      <w:r>
        <w:continuationSeparator/>
      </w:r>
    </w:p>
  </w:endnote>
  <w:endnote w:type="continuationNotice" w:id="1">
    <w:p w:rsidR="00DD04D2" w:rsidRDefault="00DD04D2" w14:paraId="3683A4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E91" w:rsidRDefault="00954E91" w14:paraId="7330FC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35" w:rsidR="00AA2535" w:rsidP="00AA2535" w:rsidRDefault="00AA2535" w14:paraId="0E99F669" w14:textId="4CD4B419">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E91" w:rsidRDefault="00954E91" w14:paraId="664579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4D2" w:rsidP="00152118" w:rsidRDefault="00DD04D2" w14:paraId="2DF75E86" w14:textId="77777777">
      <w:pPr>
        <w:spacing w:after="0" w:line="240" w:lineRule="auto"/>
      </w:pPr>
      <w:r>
        <w:separator/>
      </w:r>
    </w:p>
  </w:footnote>
  <w:footnote w:type="continuationSeparator" w:id="0">
    <w:p w:rsidR="00DD04D2" w:rsidP="00152118" w:rsidRDefault="00DD04D2" w14:paraId="2E63F988" w14:textId="77777777">
      <w:pPr>
        <w:spacing w:after="0" w:line="240" w:lineRule="auto"/>
      </w:pPr>
      <w:r>
        <w:continuationSeparator/>
      </w:r>
    </w:p>
  </w:footnote>
  <w:footnote w:type="continuationNotice" w:id="1">
    <w:p w:rsidR="00DD04D2" w:rsidRDefault="00DD04D2" w14:paraId="6424D640" w14:textId="77777777">
      <w:pPr>
        <w:spacing w:after="0" w:line="240" w:lineRule="auto"/>
      </w:pPr>
    </w:p>
  </w:footnote>
  <w:footnote w:id="2">
    <w:p w:rsidRPr="003653B7" w:rsidR="003653B7" w:rsidP="003653B7" w:rsidRDefault="003653B7" w14:paraId="28E66C2F" w14:textId="6F41AC31">
      <w:pPr>
        <w:pStyle w:val="FootnoteText"/>
        <w:spacing w:after="0"/>
        <w:jc w:val="both"/>
        <w:rPr>
          <w:rFonts w:ascii="Times New Roman" w:hAnsi="Times New Roman"/>
        </w:rPr>
      </w:pPr>
      <w:r w:rsidRPr="003653B7">
        <w:rPr>
          <w:rStyle w:val="FootnoteReference"/>
          <w:rFonts w:ascii="Times New Roman" w:hAnsi="Times New Roman"/>
        </w:rPr>
        <w:footnoteRef/>
      </w:r>
      <w:r w:rsidRPr="187FB599" w:rsidR="187FB599">
        <w:rPr>
          <w:rFonts w:ascii="Times New Roman" w:hAnsi="Times New Roman"/>
        </w:rPr>
        <w:t xml:space="preserve"> 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footnote>
  <w:footnote w:id="3">
    <w:p w:rsidR="004B3554" w:rsidP="004B3554" w:rsidRDefault="004B3554" w14:paraId="5FBE1FF6" w14:textId="5331A1DE">
      <w:pPr>
        <w:pStyle w:val="FootnoteText"/>
        <w:spacing w:after="60" w:line="240" w:lineRule="auto"/>
        <w:jc w:val="both"/>
      </w:pPr>
      <w:r>
        <w:rPr>
          <w:rStyle w:val="FootnoteReference"/>
        </w:rPr>
        <w:footnoteRef/>
      </w:r>
      <w:r w:rsidR="0C5BBB1C">
        <w:t xml:space="preserve"> </w:t>
      </w:r>
      <w:r w:rsidRPr="009207A0" w:rsidR="0C5BBB1C">
        <w:rPr>
          <w:rFonts w:ascii="Times New Roman" w:hAnsi="Times New Roman"/>
        </w:rPr>
        <w:t xml:space="preserve">Piemēram, </w:t>
      </w:r>
      <w:r w:rsidR="0C5BBB1C">
        <w:rPr>
          <w:rFonts w:ascii="Times New Roman" w:hAnsi="Times New Roman"/>
        </w:rPr>
        <w:t>projektā plānotās izmaksas ražošanas ēkas izbūvei var tikt uzskatītas par “tām</w:t>
      </w:r>
      <w:r w:rsidRPr="009207A0" w:rsidR="0C5BBB1C">
        <w:rPr>
          <w:rFonts w:ascii="Times New Roman" w:hAnsi="Times New Roman"/>
        </w:rPr>
        <w:t xml:space="preserve"> pašām</w:t>
      </w:r>
      <w:r w:rsidR="0C5BBB1C">
        <w:rPr>
          <w:rFonts w:ascii="Times New Roman" w:hAnsi="Times New Roman"/>
        </w:rPr>
        <w:t>”</w:t>
      </w:r>
      <w:r w:rsidRPr="009207A0" w:rsidR="0C5BBB1C">
        <w:rPr>
          <w:rFonts w:ascii="Times New Roman" w:hAnsi="Times New Roman"/>
        </w:rPr>
        <w:t xml:space="preserve"> attiecināmajām izmaksām </w:t>
      </w:r>
      <w:r w:rsidR="0C5BBB1C">
        <w:rPr>
          <w:rFonts w:ascii="Times New Roman" w:hAnsi="Times New Roman"/>
        </w:rPr>
        <w:t xml:space="preserve">par kurām ir saņemts </w:t>
      </w:r>
      <w:r w:rsidRPr="009207A0" w:rsidR="0C5BBB1C">
        <w:rPr>
          <w:rFonts w:ascii="Times New Roman" w:hAnsi="Times New Roman"/>
        </w:rPr>
        <w:t xml:space="preserve">atbalsts ALTUM piešķirtās garantijas par aizņēmumu veidā ražošanas ēkas izbūvei, un atbalsts, kuru projekta iesniedzējs un sadarbības partneris ir saņēmis </w:t>
      </w:r>
      <w:r w:rsidR="0C5BBB1C">
        <w:rPr>
          <w:rFonts w:ascii="Times New Roman" w:hAnsi="Times New Roman"/>
        </w:rPr>
        <w:t>cita Eiropas Savienības fondu</w:t>
      </w:r>
      <w:r w:rsidRPr="009207A0" w:rsidR="0C5BBB1C">
        <w:rPr>
          <w:rFonts w:ascii="Times New Roman" w:hAnsi="Times New Roman"/>
        </w:rPr>
        <w:t xml:space="preserve"> projekta ietvaros tās pašas ražošanas ēkas izbūvei.</w:t>
      </w:r>
    </w:p>
  </w:footnote>
  <w:footnote w:id="4">
    <w:p w:rsidR="00B76445" w:rsidP="00B76445" w:rsidRDefault="00B76445" w14:paraId="1BDCFFC1" w14:textId="42F8A2AE">
      <w:pPr>
        <w:pStyle w:val="FootnoteText"/>
        <w:spacing w:after="60" w:line="240" w:lineRule="auto"/>
        <w:jc w:val="both"/>
      </w:pPr>
      <w:r w:rsidRPr="002E12E4">
        <w:rPr>
          <w:rStyle w:val="FootnoteReference"/>
          <w:rFonts w:ascii="Times New Roman" w:hAnsi="Times New Roman"/>
        </w:rPr>
        <w:footnoteRef/>
      </w:r>
      <w:r w:rsidRPr="002E12E4">
        <w:rPr>
          <w:rFonts w:ascii="Times New Roman" w:hAnsi="Times New Roman"/>
        </w:rPr>
        <w:t xml:space="preserve"> 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w:t>
      </w:r>
      <w:r w:rsidR="0007358B">
        <w:rPr>
          <w:rFonts w:ascii="Times New Roman" w:hAnsi="Times New Roman"/>
        </w:rPr>
        <w:t>komercdarbības</w:t>
      </w:r>
      <w:r w:rsidRPr="002E12E4" w:rsidR="0007358B">
        <w:rPr>
          <w:rFonts w:ascii="Times New Roman" w:hAnsi="Times New Roman"/>
        </w:rPr>
        <w:t xml:space="preserve"> </w:t>
      </w:r>
      <w:r w:rsidRPr="002E12E4">
        <w:rPr>
          <w:rFonts w:ascii="Times New Roman" w:hAnsi="Times New Roman"/>
        </w:rPr>
        <w:t>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E91" w:rsidRDefault="00954E91" w14:paraId="10AD73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118" w:rsidRDefault="00152118" w14:paraId="1E5E1B20" w14:textId="77777777">
    <w:pPr>
      <w:pStyle w:val="Header"/>
      <w:jc w:val="center"/>
    </w:pPr>
    <w:r>
      <w:fldChar w:fldCharType="begin"/>
    </w:r>
    <w:r>
      <w:instrText xml:space="preserve"> PAGE   \* MERGEFORMAT </w:instrText>
    </w:r>
    <w:r>
      <w:fldChar w:fldCharType="separate"/>
    </w:r>
    <w:r w:rsidR="004D3519">
      <w:rPr>
        <w:noProof/>
      </w:rPr>
      <w:t>2</w:t>
    </w:r>
    <w:r>
      <w:rPr>
        <w:noProof/>
      </w:rPr>
      <w:fldChar w:fldCharType="end"/>
    </w:r>
  </w:p>
  <w:p w:rsidR="00152118" w:rsidRDefault="00152118" w14:paraId="1B436E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E91" w:rsidRDefault="00954E91" w14:paraId="2C4A40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76A632D8"/>
    <w:lvl w:ilvl="0" w:tplc="6FB2911C">
      <w:numFmt w:val="bullet"/>
      <w:lvlText w:val="-"/>
      <w:lvlJc w:val="left"/>
      <w:pPr>
        <w:ind w:left="720" w:hanging="360"/>
      </w:pPr>
      <w:rPr>
        <w:rFonts w:hint="default" w:ascii="Times New Roman" w:hAnsi="Times New Roman" w:eastAsia="Times New Roman" w:cs="Times New Roman"/>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23F9A"/>
    <w:rsid w:val="0004734F"/>
    <w:rsid w:val="00060AB5"/>
    <w:rsid w:val="0007358B"/>
    <w:rsid w:val="000853FE"/>
    <w:rsid w:val="00087BE8"/>
    <w:rsid w:val="000A2E25"/>
    <w:rsid w:val="00127B20"/>
    <w:rsid w:val="00130D87"/>
    <w:rsid w:val="0013262A"/>
    <w:rsid w:val="00143152"/>
    <w:rsid w:val="00145BC1"/>
    <w:rsid w:val="00152118"/>
    <w:rsid w:val="001645C1"/>
    <w:rsid w:val="001D4318"/>
    <w:rsid w:val="001E6B05"/>
    <w:rsid w:val="0024700A"/>
    <w:rsid w:val="00252B9C"/>
    <w:rsid w:val="00264C40"/>
    <w:rsid w:val="00273086"/>
    <w:rsid w:val="0027769B"/>
    <w:rsid w:val="00281A35"/>
    <w:rsid w:val="002847EF"/>
    <w:rsid w:val="002A50BC"/>
    <w:rsid w:val="002A72E7"/>
    <w:rsid w:val="002B5D38"/>
    <w:rsid w:val="002E12E4"/>
    <w:rsid w:val="002E1D9C"/>
    <w:rsid w:val="002F0536"/>
    <w:rsid w:val="002F39C3"/>
    <w:rsid w:val="00331278"/>
    <w:rsid w:val="00334E89"/>
    <w:rsid w:val="0035079B"/>
    <w:rsid w:val="003653B7"/>
    <w:rsid w:val="003718F7"/>
    <w:rsid w:val="00371CD8"/>
    <w:rsid w:val="00380C01"/>
    <w:rsid w:val="003A5904"/>
    <w:rsid w:val="003E6B9B"/>
    <w:rsid w:val="004137F3"/>
    <w:rsid w:val="00415571"/>
    <w:rsid w:val="00431A96"/>
    <w:rsid w:val="0044640E"/>
    <w:rsid w:val="00456078"/>
    <w:rsid w:val="004723B7"/>
    <w:rsid w:val="004A4942"/>
    <w:rsid w:val="004B3554"/>
    <w:rsid w:val="004B514A"/>
    <w:rsid w:val="004C32C4"/>
    <w:rsid w:val="004D3519"/>
    <w:rsid w:val="004F3CD6"/>
    <w:rsid w:val="004F6A41"/>
    <w:rsid w:val="00526B93"/>
    <w:rsid w:val="005279CA"/>
    <w:rsid w:val="00533776"/>
    <w:rsid w:val="005C0953"/>
    <w:rsid w:val="005C1AFE"/>
    <w:rsid w:val="005D4E7C"/>
    <w:rsid w:val="005E25AC"/>
    <w:rsid w:val="00600759"/>
    <w:rsid w:val="006025FB"/>
    <w:rsid w:val="006346BF"/>
    <w:rsid w:val="00681E8E"/>
    <w:rsid w:val="006A4692"/>
    <w:rsid w:val="006A5113"/>
    <w:rsid w:val="006C1EAC"/>
    <w:rsid w:val="006C5040"/>
    <w:rsid w:val="006C5A7A"/>
    <w:rsid w:val="006C66F4"/>
    <w:rsid w:val="006D44AB"/>
    <w:rsid w:val="00715E05"/>
    <w:rsid w:val="00726C31"/>
    <w:rsid w:val="00733A35"/>
    <w:rsid w:val="00754DA3"/>
    <w:rsid w:val="007A243A"/>
    <w:rsid w:val="007A771B"/>
    <w:rsid w:val="007E2D31"/>
    <w:rsid w:val="007F3EF6"/>
    <w:rsid w:val="008264D2"/>
    <w:rsid w:val="00843545"/>
    <w:rsid w:val="00857BC3"/>
    <w:rsid w:val="0086588D"/>
    <w:rsid w:val="00870382"/>
    <w:rsid w:val="0089222D"/>
    <w:rsid w:val="008A6FA7"/>
    <w:rsid w:val="008B2D0A"/>
    <w:rsid w:val="008C3857"/>
    <w:rsid w:val="008E339A"/>
    <w:rsid w:val="008E72BA"/>
    <w:rsid w:val="008F6CED"/>
    <w:rsid w:val="009207A0"/>
    <w:rsid w:val="00937810"/>
    <w:rsid w:val="00940F0D"/>
    <w:rsid w:val="00954E91"/>
    <w:rsid w:val="0097333F"/>
    <w:rsid w:val="00983A18"/>
    <w:rsid w:val="00995608"/>
    <w:rsid w:val="009A36EB"/>
    <w:rsid w:val="009A75A8"/>
    <w:rsid w:val="009C42B6"/>
    <w:rsid w:val="009E7057"/>
    <w:rsid w:val="009F5E24"/>
    <w:rsid w:val="00A0542D"/>
    <w:rsid w:val="00A1641D"/>
    <w:rsid w:val="00A4215C"/>
    <w:rsid w:val="00A62B46"/>
    <w:rsid w:val="00A650DE"/>
    <w:rsid w:val="00A75EFC"/>
    <w:rsid w:val="00A8429C"/>
    <w:rsid w:val="00AA1C72"/>
    <w:rsid w:val="00AA2535"/>
    <w:rsid w:val="00AC55B1"/>
    <w:rsid w:val="00AE5035"/>
    <w:rsid w:val="00B4456D"/>
    <w:rsid w:val="00B473C8"/>
    <w:rsid w:val="00B70D36"/>
    <w:rsid w:val="00B76445"/>
    <w:rsid w:val="00BA309B"/>
    <w:rsid w:val="00BB7798"/>
    <w:rsid w:val="00BC7B67"/>
    <w:rsid w:val="00C17F3E"/>
    <w:rsid w:val="00C41F33"/>
    <w:rsid w:val="00C423F1"/>
    <w:rsid w:val="00C578F0"/>
    <w:rsid w:val="00C65098"/>
    <w:rsid w:val="00C71490"/>
    <w:rsid w:val="00C7149B"/>
    <w:rsid w:val="00CB42AB"/>
    <w:rsid w:val="00CB5D37"/>
    <w:rsid w:val="00CD16A8"/>
    <w:rsid w:val="00CE1674"/>
    <w:rsid w:val="00D16203"/>
    <w:rsid w:val="00D23480"/>
    <w:rsid w:val="00D27DD4"/>
    <w:rsid w:val="00D47DF7"/>
    <w:rsid w:val="00D845E3"/>
    <w:rsid w:val="00D9104E"/>
    <w:rsid w:val="00DC6AEB"/>
    <w:rsid w:val="00DD04D2"/>
    <w:rsid w:val="00DE15EF"/>
    <w:rsid w:val="00DF293D"/>
    <w:rsid w:val="00E13C30"/>
    <w:rsid w:val="00E14E8F"/>
    <w:rsid w:val="00E246BE"/>
    <w:rsid w:val="00E50625"/>
    <w:rsid w:val="00E511C5"/>
    <w:rsid w:val="00E55ABB"/>
    <w:rsid w:val="00E5641D"/>
    <w:rsid w:val="00E57062"/>
    <w:rsid w:val="00E85815"/>
    <w:rsid w:val="00E87D95"/>
    <w:rsid w:val="00E91E3D"/>
    <w:rsid w:val="00EA12FE"/>
    <w:rsid w:val="00EA2869"/>
    <w:rsid w:val="00EA2A12"/>
    <w:rsid w:val="00EA3356"/>
    <w:rsid w:val="00EB134B"/>
    <w:rsid w:val="00ED3589"/>
    <w:rsid w:val="00EE12D3"/>
    <w:rsid w:val="00EF508E"/>
    <w:rsid w:val="00F11367"/>
    <w:rsid w:val="00F8316C"/>
    <w:rsid w:val="00FE22E4"/>
    <w:rsid w:val="0998D75B"/>
    <w:rsid w:val="0AE3CD8A"/>
    <w:rsid w:val="0C5BBB1C"/>
    <w:rsid w:val="0D94CB15"/>
    <w:rsid w:val="187FB599"/>
    <w:rsid w:val="1DED9BBE"/>
    <w:rsid w:val="254C40FB"/>
    <w:rsid w:val="33DE7AEB"/>
    <w:rsid w:val="34B75553"/>
    <w:rsid w:val="4255C9D4"/>
    <w:rsid w:val="54510148"/>
    <w:rsid w:val="633D12D0"/>
    <w:rsid w:val="672A7764"/>
    <w:rsid w:val="6D11ABB7"/>
    <w:rsid w:val="7070D453"/>
    <w:rsid w:val="717A3309"/>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5A4"/>
  <w15:chartTrackingRefBased/>
  <w15:docId w15:val="{B971C6B0-76C6-4A2A-B4CA-CF54B8E521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styleId="CommentTextChar" w:customStyle="1">
    <w:name w:val="Comment Text Char"/>
    <w:link w:val="CommentText"/>
    <w:uiPriority w:val="99"/>
    <w:rsid w:val="00E85815"/>
    <w:rPr>
      <w:rFonts w:ascii="Calibri" w:hAnsi="Calibri" w:eastAsia="ヒラギノ角ゴ Pro W3"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hAnsi="Times New Roman" w:eastAsia="Times New Roman"/>
      <w:sz w:val="20"/>
      <w:szCs w:val="20"/>
      <w:lang w:eastAsia="lv-LV"/>
    </w:rPr>
  </w:style>
  <w:style w:type="character" w:styleId="EndnoteTextChar" w:customStyle="1">
    <w:name w:val="Endnote Text Char"/>
    <w:link w:val="EndnoteText"/>
    <w:uiPriority w:val="99"/>
    <w:semiHidden/>
    <w:rsid w:val="00B70D36"/>
    <w:rPr>
      <w:rFonts w:ascii="Times New Roman" w:hAnsi="Times New Roman" w:eastAsia="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415571"/>
    <w:rPr>
      <w:sz w:val="20"/>
      <w:szCs w:val="20"/>
    </w:rPr>
  </w:style>
  <w:style w:type="character" w:styleId="FootnoteTextChar" w:customStyle="1">
    <w:name w:val="Footnote Text Char"/>
    <w:link w:val="FootnoteText"/>
    <w:uiPriority w:val="99"/>
    <w:semiHidden/>
    <w:rsid w:val="00415571"/>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CommentSubject">
    <w:name w:val="annotation subject"/>
    <w:basedOn w:val="CommentText"/>
    <w:next w:val="CommentText"/>
    <w:link w:val="CommentSubjectChar"/>
    <w:uiPriority w:val="99"/>
    <w:semiHidden/>
    <w:unhideWhenUsed/>
    <w:rsid w:val="00940F0D"/>
    <w:rPr>
      <w:rFonts w:eastAsia="Calibri"/>
      <w:b/>
      <w:bCs/>
      <w:color w:val="auto"/>
    </w:rPr>
  </w:style>
  <w:style w:type="character" w:styleId="CommentSubjectChar" w:customStyle="1">
    <w:name w:val="Comment Subject Char"/>
    <w:link w:val="CommentSubject"/>
    <w:uiPriority w:val="99"/>
    <w:semiHidden/>
    <w:rsid w:val="00940F0D"/>
    <w:rPr>
      <w:rFonts w:ascii="Calibri" w:hAnsi="Calibri" w:eastAsia="ヒラギノ角ゴ Pro W3" w:cs="Times New Roman"/>
      <w:b/>
      <w:bCs/>
      <w:color w:val="000000"/>
      <w:sz w:val="20"/>
      <w:szCs w:val="20"/>
      <w:lang w:eastAsia="en-US"/>
    </w:rPr>
  </w:style>
  <w:style w:type="paragraph" w:styleId="Revision">
    <w:name w:val="Revision"/>
    <w:hidden/>
    <w:uiPriority w:val="99"/>
    <w:semiHidden/>
    <w:rsid w:val="000853FE"/>
    <w:rPr>
      <w:sz w:val="22"/>
      <w:szCs w:val="22"/>
      <w:lang w:eastAsia="en-US"/>
    </w:rPr>
  </w:style>
  <w:style w:type="paragraph" w:styleId="CharCharCharChar" w:customStyle="1">
    <w:name w:val="Char Char Char Char"/>
    <w:aliases w:val="Char2"/>
    <w:basedOn w:val="Normal"/>
    <w:next w:val="Normal"/>
    <w:link w:val="FootnoteReference"/>
    <w:uiPriority w:val="99"/>
    <w:rsid w:val="005D4E7C"/>
    <w:pPr>
      <w:spacing w:after="160" w:line="240" w:lineRule="exact"/>
      <w:jc w:val="both"/>
      <w:textAlignment w:val="baseline"/>
    </w:pPr>
    <w:rPr>
      <w:sz w:val="20"/>
      <w:szCs w:val="20"/>
      <w:vertAlign w:val="superscript"/>
      <w:lang w:eastAsia="lv-LV"/>
    </w:rPr>
  </w:style>
  <w:style w:type="paragraph" w:styleId="paragraph" w:customStyle="1">
    <w:name w:val="paragraph"/>
    <w:basedOn w:val="Normal"/>
    <w:rsid w:val="006C5A7A"/>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6C5A7A"/>
  </w:style>
  <w:style w:type="character" w:styleId="eop" w:customStyle="1">
    <w:name w:val="eop"/>
    <w:basedOn w:val="DefaultParagraphFont"/>
    <w:rsid w:val="006C5A7A"/>
  </w:style>
  <w:style w:type="table" w:styleId="TableGrid">
    <w:name w:val="Table Grid"/>
    <w:basedOn w:val="TableNormal"/>
    <w:uiPriority w:val="59"/>
    <w:rsid w:val="002A50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43EBB-6C0D-42B5-9DE0-631608397FC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C1BFE59-6D7A-4A10-843B-FCCF066CD481}">
  <ds:schemaRefs>
    <ds:schemaRef ds:uri="http://schemas.microsoft.com/sharepoint/v3/contenttype/forms"/>
  </ds:schemaRefs>
</ds:datastoreItem>
</file>

<file path=customXml/itemProps3.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customXml/itemProps4.xml><?xml version="1.0" encoding="utf-8"?>
<ds:datastoreItem xmlns:ds="http://schemas.openxmlformats.org/officeDocument/2006/customXml" ds:itemID="{3CFE1403-5C73-4D22-94EB-99B7007D70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VARAM</dc:creator>
  <keywords/>
  <lastModifiedBy>Diāna Mateja</lastModifiedBy>
  <revision>53</revision>
  <lastPrinted>2016-06-13T22:15:00.0000000Z</lastPrinted>
  <dcterms:created xsi:type="dcterms:W3CDTF">2023-11-06T07:46:00.0000000Z</dcterms:created>
  <dcterms:modified xsi:type="dcterms:W3CDTF">2024-05-09T07:48:35.7507296Z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