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D60EA" w14:textId="7FD4831F" w:rsidR="0080204F" w:rsidRPr="001C1B46" w:rsidRDefault="00B018F7" w:rsidP="4CCDF799">
      <w:pPr>
        <w:jc w:val="center"/>
        <w:rPr>
          <w:b/>
          <w:bCs/>
        </w:rPr>
      </w:pPr>
      <w:r w:rsidRPr="00A27238">
        <w:rPr>
          <w:color w:val="FF0000"/>
        </w:rPr>
        <w:t>&lt;</w:t>
      </w:r>
      <w:r w:rsidR="0080204F" w:rsidRPr="4CCDF799">
        <w:rPr>
          <w:b/>
          <w:bCs/>
          <w:color w:val="FF0000"/>
        </w:rPr>
        <w:t xml:space="preserve">Līgums/Vienošanās&gt; </w:t>
      </w:r>
      <w:r w:rsidR="0080204F" w:rsidRPr="4CCDF799">
        <w:rPr>
          <w:b/>
          <w:bCs/>
        </w:rPr>
        <w:t>par</w:t>
      </w:r>
      <w:r w:rsidR="003353C8" w:rsidRPr="4CCDF799">
        <w:rPr>
          <w:b/>
          <w:bCs/>
        </w:rPr>
        <w:t xml:space="preserve"> Eiropas </w:t>
      </w:r>
      <w:r w:rsidR="0080204F" w:rsidRPr="4CCDF799">
        <w:rPr>
          <w:b/>
          <w:bCs/>
        </w:rPr>
        <w:t>Savienības fonda projekta īstenošanu</w:t>
      </w:r>
    </w:p>
    <w:p w14:paraId="416ED017" w14:textId="012B4BF4" w:rsidR="00EA6DF9" w:rsidRDefault="00CB1452" w:rsidP="00CB1452">
      <w:pPr>
        <w:jc w:val="center"/>
      </w:pPr>
      <w:r w:rsidRPr="00CB1452">
        <w:t>Nr.</w:t>
      </w:r>
      <w:r w:rsidRPr="00A27238">
        <w:rPr>
          <w:color w:val="FF0000"/>
        </w:rPr>
        <w:t xml:space="preserve"> </w:t>
      </w:r>
      <w:r w:rsidR="00A27238" w:rsidRPr="00A27238">
        <w:rPr>
          <w:color w:val="FF0000"/>
        </w:rPr>
        <w:t>&lt;</w:t>
      </w:r>
      <w:r w:rsidRPr="00A27238">
        <w:rPr>
          <w:color w:val="FF0000"/>
        </w:rPr>
        <w:t>_________</w:t>
      </w:r>
      <w:r w:rsidR="00A27238" w:rsidRPr="00A27238">
        <w:rPr>
          <w:color w:val="FF0000"/>
        </w:rPr>
        <w:t>&gt;</w:t>
      </w:r>
    </w:p>
    <w:p w14:paraId="6867A968" w14:textId="77777777" w:rsidR="0048778E" w:rsidRDefault="0048778E" w:rsidP="0048778E">
      <w:pPr>
        <w:tabs>
          <w:tab w:val="left" w:pos="5670"/>
          <w:tab w:val="right" w:pos="9781"/>
        </w:tabs>
        <w:jc w:val="both"/>
        <w:rPr>
          <w:spacing w:val="-13"/>
        </w:rPr>
      </w:pPr>
    </w:p>
    <w:p w14:paraId="65DBFBEB" w14:textId="4DC99E11" w:rsidR="0048778E" w:rsidRPr="001C1B46" w:rsidRDefault="0048778E" w:rsidP="0048778E">
      <w:pPr>
        <w:tabs>
          <w:tab w:val="left" w:pos="5670"/>
          <w:tab w:val="right" w:pos="9781"/>
        </w:tabs>
        <w:jc w:val="both"/>
      </w:pPr>
      <w:r w:rsidRPr="001C1B46">
        <w:rPr>
          <w:spacing w:val="-13"/>
        </w:rPr>
        <w:t>Rīgā,</w:t>
      </w:r>
      <w:r w:rsidRPr="001C1B46">
        <w:t xml:space="preserve"> </w:t>
      </w:r>
      <w:r>
        <w:t xml:space="preserve">                                                                                          </w:t>
      </w:r>
    </w:p>
    <w:p w14:paraId="435C4DD9" w14:textId="2EFB5594" w:rsidR="0048778E" w:rsidRPr="001C1B46" w:rsidRDefault="0048778E" w:rsidP="7D838CFA">
      <w:pPr>
        <w:tabs>
          <w:tab w:val="right" w:pos="9781"/>
        </w:tabs>
        <w:ind w:left="1440"/>
        <w:jc w:val="right"/>
      </w:pPr>
      <w:r w:rsidRPr="00062469">
        <w:t>Datums skatāms laika zīmogā</w:t>
      </w:r>
    </w:p>
    <w:p w14:paraId="7C1DAEDB" w14:textId="77777777" w:rsidR="0048778E" w:rsidRDefault="0048778E" w:rsidP="0048778E">
      <w:pPr>
        <w:jc w:val="both"/>
        <w:rPr>
          <w:bCs/>
        </w:rPr>
      </w:pPr>
    </w:p>
    <w:p w14:paraId="366899CD" w14:textId="1458D86E" w:rsidR="0094501B" w:rsidRPr="00393166" w:rsidRDefault="0094501B" w:rsidP="0094501B">
      <w:pPr>
        <w:ind w:firstLine="720"/>
        <w:jc w:val="both"/>
      </w:pPr>
      <w:r w:rsidRPr="00393166">
        <w:rPr>
          <w:b/>
          <w:bCs/>
        </w:rPr>
        <w:t>Centrālā finanšu un līgumu aģentūra</w:t>
      </w:r>
      <w:r w:rsidRPr="00393166">
        <w:t xml:space="preserve"> (turpmāk – Sadarbības iestāde), Smilšu iela 1, Rīga, LV-1050, reģistrācijas Nr. 90000812928, kuras vārdā  saskaņā ar Ministru kabineta 2012. gada 6. novembra noteikumiem  Nr. 745 “Centrālās finanšu un līgumu aģentūras nolikums” un Eiropas Savienības fondu 2021.</w:t>
      </w:r>
      <w:r w:rsidR="00A662E8" w:rsidRPr="00A662E8">
        <w:t xml:space="preserve"> </w:t>
      </w:r>
      <w:r w:rsidR="00A662E8" w:rsidRPr="00393166">
        <w:t>–</w:t>
      </w:r>
      <w:r w:rsidRPr="00393166">
        <w:t xml:space="preserve">2027. gada plānošanas perioda vadības likumu (turpmāk – </w:t>
      </w:r>
      <w:r w:rsidR="005744B0">
        <w:t>L</w:t>
      </w:r>
      <w:r w:rsidRPr="00393166">
        <w:t xml:space="preserve">ikums)  rīkojas  </w:t>
      </w:r>
      <w:r w:rsidRPr="00393166">
        <w:rPr>
          <w:b/>
          <w:bCs/>
        </w:rPr>
        <w:t>direktore Anita Krūmiņa</w:t>
      </w:r>
      <w:r w:rsidRPr="00393166">
        <w:t xml:space="preserve">, no vienas puses, </w:t>
      </w:r>
    </w:p>
    <w:p w14:paraId="65E124C3" w14:textId="77777777" w:rsidR="0094501B" w:rsidRPr="00393166" w:rsidRDefault="0094501B" w:rsidP="0094501B">
      <w:pPr>
        <w:jc w:val="both"/>
        <w:rPr>
          <w:rFonts w:ascii="Calibri" w:hAnsi="Calibri" w:cs="Calibri"/>
          <w:sz w:val="22"/>
          <w:szCs w:val="22"/>
        </w:rPr>
      </w:pPr>
    </w:p>
    <w:p w14:paraId="094C3E23" w14:textId="742E4C97" w:rsidR="0094501B" w:rsidRPr="00393166" w:rsidRDefault="0094501B" w:rsidP="0094501B">
      <w:pPr>
        <w:ind w:firstLine="720"/>
        <w:jc w:val="both"/>
      </w:pPr>
      <w:r w:rsidRPr="00393166">
        <w:t xml:space="preserve">un </w:t>
      </w:r>
      <w:r w:rsidR="00177AB5">
        <w:rPr>
          <w:color w:val="FF0000"/>
        </w:rPr>
        <w:t>&lt;</w:t>
      </w:r>
      <w:r w:rsidR="00177AB5">
        <w:rPr>
          <w:i/>
          <w:color w:val="FF0000"/>
        </w:rPr>
        <w:t>pašvaldības vai pašvaldības iestādes nosaukums&gt;</w:t>
      </w:r>
      <w:r w:rsidR="00177AB5">
        <w:rPr>
          <w:color w:val="FF0000"/>
        </w:rPr>
        <w:t xml:space="preserve"> &lt;</w:t>
      </w:r>
      <w:r w:rsidR="00177AB5">
        <w:rPr>
          <w:i/>
          <w:color w:val="FF0000"/>
        </w:rPr>
        <w:t xml:space="preserve">Valsts akciju sabiedrība </w:t>
      </w:r>
      <w:r w:rsidR="002E13CC">
        <w:rPr>
          <w:i/>
          <w:color w:val="FF0000"/>
        </w:rPr>
        <w:t>“</w:t>
      </w:r>
      <w:r w:rsidR="00177AB5">
        <w:rPr>
          <w:i/>
          <w:color w:val="FF0000"/>
        </w:rPr>
        <w:t>Valsts nekustamie īpašumi</w:t>
      </w:r>
      <w:r w:rsidR="002E13CC">
        <w:rPr>
          <w:i/>
          <w:color w:val="FF0000"/>
        </w:rPr>
        <w:t>”</w:t>
      </w:r>
      <w:r w:rsidR="00177AB5">
        <w:rPr>
          <w:i/>
          <w:color w:val="FF0000"/>
        </w:rPr>
        <w:t>&gt;  adrese, reģistrācijas vai nodokļu maksātāja Nr.</w:t>
      </w:r>
      <w:r w:rsidR="00177AB5">
        <w:rPr>
          <w:color w:val="FF0000"/>
        </w:rPr>
        <w:t>&gt;</w:t>
      </w:r>
      <w:r w:rsidR="00177AB5">
        <w:t xml:space="preserve"> </w:t>
      </w:r>
      <w:r w:rsidRPr="00393166">
        <w:t xml:space="preserve">(turpmāk – </w:t>
      </w:r>
      <w:r w:rsidR="00177AB5">
        <w:t>F</w:t>
      </w:r>
      <w:r w:rsidRPr="00393166">
        <w:t xml:space="preserve">inansējuma saņēmējs), </w:t>
      </w:r>
      <w:r w:rsidR="005744B0">
        <w:t xml:space="preserve">tās </w:t>
      </w:r>
      <w:r w:rsidR="005744B0" w:rsidRPr="001C1B46">
        <w:rPr>
          <w:color w:val="FF0000"/>
        </w:rPr>
        <w:t>&lt;</w:t>
      </w:r>
      <w:r w:rsidR="005744B0" w:rsidRPr="001C1B46">
        <w:rPr>
          <w:i/>
          <w:color w:val="FF0000"/>
        </w:rPr>
        <w:t>amats&gt; &lt;vārds, uzvārds</w:t>
      </w:r>
      <w:r w:rsidR="005744B0" w:rsidRPr="001C1B46">
        <w:rPr>
          <w:color w:val="FF0000"/>
        </w:rPr>
        <w:t>&gt;</w:t>
      </w:r>
      <w:r w:rsidR="005744B0" w:rsidRPr="001C1B46">
        <w:t xml:space="preserve"> </w:t>
      </w:r>
      <w:r w:rsidR="005744B0">
        <w:t>personā, kas darbojas uz</w:t>
      </w:r>
      <w:r w:rsidRPr="00393166">
        <w:t xml:space="preserve"> </w:t>
      </w:r>
      <w:r w:rsidR="005744B0" w:rsidRPr="00C31986">
        <w:rPr>
          <w:i/>
          <w:iCs/>
          <w:color w:val="FF0000"/>
        </w:rPr>
        <w:t xml:space="preserve">&lt;Pašvaldību likuma/ nolikuma, pilnvaru/statūtu, </w:t>
      </w:r>
      <w:r w:rsidR="005744B0">
        <w:rPr>
          <w:i/>
          <w:iCs/>
          <w:color w:val="FF0000"/>
        </w:rPr>
        <w:t>rīkojuma</w:t>
      </w:r>
      <w:r w:rsidR="005744B0" w:rsidRPr="001C1B46">
        <w:rPr>
          <w:color w:val="FF0000"/>
        </w:rPr>
        <w:t>&gt;</w:t>
      </w:r>
      <w:r w:rsidR="005744B0" w:rsidRPr="001C1B46">
        <w:t xml:space="preserve"> </w:t>
      </w:r>
      <w:r w:rsidR="005744B0">
        <w:t>un Likuma pamata kā Eiropas Savienības (turpmāk </w:t>
      </w:r>
      <w:r w:rsidR="00A662E8" w:rsidRPr="00393166">
        <w:t>–</w:t>
      </w:r>
      <w:r w:rsidR="005744B0">
        <w:t xml:space="preserve"> ES) Eiropas Reģionālās attīstības fonda (turpmāk </w:t>
      </w:r>
      <w:r w:rsidR="00A662E8" w:rsidRPr="00393166">
        <w:t>–</w:t>
      </w:r>
      <w:r w:rsidR="005744B0">
        <w:t xml:space="preserve"> ERAF) Finansējuma saņēmējs</w:t>
      </w:r>
      <w:r w:rsidRPr="00393166">
        <w:t>, no otras puses,</w:t>
      </w:r>
    </w:p>
    <w:p w14:paraId="439AE420" w14:textId="77777777" w:rsidR="00131AFF" w:rsidRPr="001C1B46" w:rsidRDefault="00131AFF" w:rsidP="00131AFF">
      <w:pPr>
        <w:jc w:val="both"/>
      </w:pPr>
    </w:p>
    <w:p w14:paraId="282E68E8" w14:textId="49400427" w:rsidR="00131AFF" w:rsidRPr="001C1B46" w:rsidRDefault="00131AFF" w:rsidP="00131AFF">
      <w:pPr>
        <w:ind w:firstLine="720"/>
        <w:jc w:val="both"/>
      </w:pPr>
      <w:r w:rsidRPr="001C1B46">
        <w:t>kopā </w:t>
      </w:r>
      <w:r w:rsidR="00A662E8" w:rsidRPr="00393166">
        <w:t>–</w:t>
      </w:r>
      <w:r w:rsidR="0059139E">
        <w:t xml:space="preserve"> </w:t>
      </w:r>
      <w:r w:rsidRPr="001C1B46">
        <w:t>Puses, katrs atsevišķi </w:t>
      </w:r>
      <w:r w:rsidR="00A662E8" w:rsidRPr="00393166">
        <w:t>–</w:t>
      </w:r>
      <w:r w:rsidRPr="001C1B46">
        <w:t xml:space="preserve"> Puse,</w:t>
      </w:r>
    </w:p>
    <w:p w14:paraId="177B587C" w14:textId="77777777" w:rsidR="00131AFF" w:rsidRPr="001C1B46" w:rsidRDefault="00131AFF" w:rsidP="00131AFF">
      <w:pPr>
        <w:ind w:firstLine="720"/>
        <w:jc w:val="both"/>
      </w:pPr>
    </w:p>
    <w:p w14:paraId="71FE5C78" w14:textId="79C9491F" w:rsidR="00131AFF" w:rsidRPr="001C1B46" w:rsidRDefault="00131AFF" w:rsidP="00131AFF">
      <w:pPr>
        <w:ind w:firstLine="720"/>
        <w:jc w:val="both"/>
        <w:rPr>
          <w:color w:val="FF0000"/>
        </w:rPr>
      </w:pPr>
      <w:r w:rsidRPr="001C1B46">
        <w:t>pamatojoties uz Ministru kabineta (turpmāk </w:t>
      </w:r>
      <w:r w:rsidR="00A662E8" w:rsidRPr="00393166">
        <w:t>–</w:t>
      </w:r>
      <w:r w:rsidRPr="001C1B46">
        <w:t xml:space="preserve"> MK</w:t>
      </w:r>
      <w:r w:rsidRPr="0059205C">
        <w:t xml:space="preserve">) </w:t>
      </w:r>
      <w:r w:rsidR="0059205C" w:rsidRPr="00BC63EE">
        <w:t>2023</w:t>
      </w:r>
      <w:r w:rsidRPr="00BC63EE">
        <w:t xml:space="preserve">. gada </w:t>
      </w:r>
      <w:r w:rsidR="0059205C" w:rsidRPr="00BC63EE">
        <w:t>1</w:t>
      </w:r>
      <w:r w:rsidR="00A12707" w:rsidRPr="00BC63EE">
        <w:t>0</w:t>
      </w:r>
      <w:r w:rsidR="0059205C" w:rsidRPr="00BC63EE">
        <w:t>. </w:t>
      </w:r>
      <w:r w:rsidR="000424F2" w:rsidRPr="00BC63EE">
        <w:t>okto</w:t>
      </w:r>
      <w:r w:rsidR="0059205C" w:rsidRPr="00BC63EE">
        <w:t>bra</w:t>
      </w:r>
      <w:r w:rsidRPr="00BC63EE">
        <w:t xml:space="preserve"> noteikumiem Nr. </w:t>
      </w:r>
      <w:r w:rsidR="0059205C" w:rsidRPr="00BC63EE">
        <w:t>5</w:t>
      </w:r>
      <w:r w:rsidR="00A12707" w:rsidRPr="00BC63EE">
        <w:t>76</w:t>
      </w:r>
      <w:r w:rsidRPr="00BC63EE">
        <w:t xml:space="preserve"> </w:t>
      </w:r>
      <w:r w:rsidR="0059205C" w:rsidRPr="00BC63EE">
        <w:t>“</w:t>
      </w:r>
      <w:r w:rsidR="00A12707" w:rsidRPr="00BC63EE">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5.1.1.7. pasākuma "Reģionālās kultūras infrastruktūras attīstība kultūras pakalpojumu </w:t>
      </w:r>
      <w:proofErr w:type="spellStart"/>
      <w:r w:rsidR="00A12707" w:rsidRPr="00BC63EE">
        <w:t>piekļūstamības</w:t>
      </w:r>
      <w:proofErr w:type="spellEnd"/>
      <w:r w:rsidR="00A12707" w:rsidRPr="00BC63EE">
        <w:t xml:space="preserve"> uzlabošanai" īstenošanas noteikumi</w:t>
      </w:r>
      <w:r w:rsidR="0059205C" w:rsidRPr="00BC63EE">
        <w:t>”</w:t>
      </w:r>
      <w:r w:rsidRPr="00BC63EE">
        <w:t xml:space="preserve"> (turpmāk </w:t>
      </w:r>
      <w:r w:rsidR="00A662E8" w:rsidRPr="00BC63EE">
        <w:t>–</w:t>
      </w:r>
      <w:r w:rsidRPr="00BC63EE">
        <w:t xml:space="preserve"> SAM MK noteikumi), </w:t>
      </w:r>
      <w:r w:rsidR="0059205C" w:rsidRPr="00BC63EE">
        <w:t>ES</w:t>
      </w:r>
      <w:r w:rsidRPr="00BC63EE">
        <w:t xml:space="preserve"> un Latvijas Republikas</w:t>
      </w:r>
      <w:r w:rsidRPr="001C1B46">
        <w:t xml:space="preserve"> normatīvajiem aktiem </w:t>
      </w:r>
      <w:r w:rsidRPr="00BB137C">
        <w:t xml:space="preserve">par </w:t>
      </w:r>
      <w:r w:rsidRPr="00ED5867">
        <w:t>ES fondu vadību</w:t>
      </w:r>
      <w:r w:rsidRPr="001C1B46">
        <w:t xml:space="preserve"> un </w:t>
      </w:r>
      <w:r w:rsidR="005744B0">
        <w:rPr>
          <w:color w:val="FF0000"/>
        </w:rPr>
        <w:t>S</w:t>
      </w:r>
      <w:r>
        <w:rPr>
          <w:color w:val="FF0000"/>
        </w:rPr>
        <w:t>adarb</w:t>
      </w:r>
      <w:r w:rsidRPr="00F574F9">
        <w:rPr>
          <w:color w:val="FF0000"/>
        </w:rPr>
        <w:t>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00A662E8" w:rsidRPr="00393166">
        <w:t>–</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43213825" w:rsidR="00131AFF" w:rsidRPr="001C1B46" w:rsidRDefault="04959E2B" w:rsidP="00131AFF">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7E13E68E" w:rsidRPr="56805CDC">
        <w:rPr>
          <w:b/>
          <w:bCs/>
          <w:color w:val="FF0000"/>
        </w:rPr>
        <w:t>&lt;Līgumu</w:t>
      </w:r>
      <w:r w:rsidR="00473956" w:rsidRPr="56805CDC">
        <w:rPr>
          <w:b/>
          <w:bCs/>
          <w:color w:val="FF0000"/>
        </w:rPr>
        <w:t xml:space="preserve">/Vienošanos&gt;  </w:t>
      </w:r>
      <w:r w:rsidR="00473956">
        <w:t>par  projekta īstenošanu</w:t>
      </w:r>
      <w:r w:rsidR="2C685488">
        <w:t xml:space="preserve"> </w:t>
      </w:r>
      <w:r>
        <w:t xml:space="preserve"> (turpmāk</w:t>
      </w:r>
      <w:r w:rsidR="2C3D4EFB">
        <w:t xml:space="preserve"> – </w:t>
      </w:r>
      <w:r w:rsidR="6083DE52">
        <w:t>L</w:t>
      </w:r>
      <w:r>
        <w:t>īgums</w:t>
      </w:r>
      <w:r w:rsidR="2C3D4EFB">
        <w:t xml:space="preserve">) </w:t>
      </w:r>
      <w:r>
        <w:t>paredzot, ka:</w:t>
      </w:r>
    </w:p>
    <w:p w14:paraId="7732E9B8" w14:textId="77777777" w:rsidR="00131AFF" w:rsidRPr="001C1B46" w:rsidRDefault="00131AFF" w:rsidP="00131AFF">
      <w:pPr>
        <w:jc w:val="both"/>
        <w:rPr>
          <w:b/>
          <w:color w:val="FF0000"/>
        </w:rPr>
      </w:pPr>
    </w:p>
    <w:p w14:paraId="773D1CC5" w14:textId="4A5E38A1" w:rsidR="00131AFF" w:rsidRPr="001C1B46" w:rsidRDefault="01A50676" w:rsidP="00131AFF">
      <w:pPr>
        <w:pStyle w:val="ListParagraph"/>
        <w:numPr>
          <w:ilvl w:val="0"/>
          <w:numId w:val="1"/>
        </w:numPr>
        <w:tabs>
          <w:tab w:val="left" w:pos="709"/>
        </w:tabs>
        <w:ind w:left="0" w:firstLine="0"/>
        <w:jc w:val="both"/>
      </w:pPr>
      <w:r>
        <w:t xml:space="preserve">Projekta darbību īstenošana tiek uzsākta </w:t>
      </w:r>
      <w:r w:rsidRPr="62F3F585">
        <w:rPr>
          <w:i/>
          <w:iCs/>
          <w:color w:val="FF0000"/>
        </w:rPr>
        <w:t>&lt;</w:t>
      </w:r>
      <w:r w:rsidRPr="62F3F585">
        <w:rPr>
          <w:color w:val="FF0000"/>
        </w:rPr>
        <w:t>Līguma spēkā stāšanās dienā&gt; / &lt;</w:t>
      </w:r>
      <w:proofErr w:type="spellStart"/>
      <w:r w:rsidRPr="62F3F585">
        <w:rPr>
          <w:i/>
          <w:iCs/>
          <w:color w:val="FF0000"/>
        </w:rPr>
        <w:t>gggg.gada</w:t>
      </w:r>
      <w:proofErr w:type="spellEnd"/>
      <w:r w:rsidRPr="62F3F585">
        <w:rPr>
          <w:i/>
          <w:iCs/>
          <w:color w:val="FF0000"/>
        </w:rPr>
        <w:t xml:space="preserve"> </w:t>
      </w:r>
      <w:proofErr w:type="spellStart"/>
      <w:r w:rsidRPr="62F3F585">
        <w:rPr>
          <w:i/>
          <w:iCs/>
          <w:color w:val="FF0000"/>
        </w:rPr>
        <w:t>dd.mmmm</w:t>
      </w:r>
      <w:proofErr w:type="spellEnd"/>
      <w:r w:rsidRPr="62F3F585">
        <w:rPr>
          <w:color w:val="FF0000"/>
        </w:rPr>
        <w:t xml:space="preserve"> &gt;</w:t>
      </w:r>
      <w:r w:rsidR="419DC7FC" w:rsidRPr="62F3F585">
        <w:rPr>
          <w:color w:val="FF0000"/>
        </w:rPr>
        <w:t>/</w:t>
      </w:r>
      <w:r>
        <w:t>.</w:t>
      </w:r>
      <w:r w:rsidR="1123573A">
        <w:t xml:space="preserve"> Projekta darbīb</w:t>
      </w:r>
      <w:r w:rsidR="3357024C">
        <w:t xml:space="preserve">as īsteno līdz </w:t>
      </w:r>
      <w:r w:rsidR="1123573A">
        <w:t xml:space="preserve"> </w:t>
      </w:r>
      <w:r w:rsidR="3357024C" w:rsidRPr="62F3F585">
        <w:rPr>
          <w:color w:val="FF0000"/>
        </w:rPr>
        <w:t>&lt;</w:t>
      </w:r>
      <w:r w:rsidR="1123573A" w:rsidRPr="62F3F585">
        <w:rPr>
          <w:color w:val="FF0000"/>
        </w:rPr>
        <w:t xml:space="preserve"> </w:t>
      </w:r>
      <w:proofErr w:type="spellStart"/>
      <w:r w:rsidR="1123573A" w:rsidRPr="62F3F585">
        <w:rPr>
          <w:color w:val="FF0000"/>
        </w:rPr>
        <w:t>gggg.gada</w:t>
      </w:r>
      <w:proofErr w:type="spellEnd"/>
      <w:r w:rsidR="1123573A" w:rsidRPr="62F3F585">
        <w:rPr>
          <w:color w:val="FF0000"/>
        </w:rPr>
        <w:t xml:space="preserve"> </w:t>
      </w:r>
      <w:proofErr w:type="spellStart"/>
      <w:r w:rsidR="1123573A" w:rsidRPr="62F3F585">
        <w:rPr>
          <w:color w:val="FF0000"/>
        </w:rPr>
        <w:t>dd.mmmm</w:t>
      </w:r>
      <w:proofErr w:type="spellEnd"/>
      <w:r w:rsidR="1123573A" w:rsidRPr="62F3F585">
        <w:rPr>
          <w:color w:val="FF0000"/>
        </w:rPr>
        <w:t>&gt;.</w:t>
      </w:r>
      <w:r w:rsidR="7FA503D1" w:rsidRPr="62F3F585">
        <w:rPr>
          <w:color w:val="FF0000"/>
        </w:rPr>
        <w:t xml:space="preserve">  </w:t>
      </w:r>
      <w:r w:rsidR="676AA6C9" w:rsidRPr="62F3F585">
        <w:rPr>
          <w:color w:val="FF0000"/>
        </w:rPr>
        <w:t>&lt;</w:t>
      </w:r>
      <w:r w:rsidR="7FA503D1" w:rsidRPr="62F3F585">
        <w:rPr>
          <w:color w:val="FF0000"/>
        </w:rPr>
        <w:t>Projekta darbību īstenošanas laiks pēc Līguma</w:t>
      </w:r>
      <w:r w:rsidR="554FA7B7" w:rsidRPr="62F3F585">
        <w:rPr>
          <w:color w:val="FF0000"/>
        </w:rPr>
        <w:t xml:space="preserve"> </w:t>
      </w:r>
      <w:r w:rsidR="7FA503D1" w:rsidRPr="62F3F585">
        <w:rPr>
          <w:color w:val="FF0000"/>
        </w:rPr>
        <w:t xml:space="preserve">noslēgšanas&gt;  ir &lt;skaits&gt; mēneši, &lt;tas ir, līdz </w:t>
      </w:r>
      <w:proofErr w:type="spellStart"/>
      <w:r w:rsidR="7FA503D1" w:rsidRPr="62F3F585">
        <w:rPr>
          <w:color w:val="FF0000"/>
        </w:rPr>
        <w:t>gggg.gada</w:t>
      </w:r>
      <w:proofErr w:type="spellEnd"/>
      <w:r w:rsidR="7FA503D1" w:rsidRPr="62F3F585">
        <w:rPr>
          <w:color w:val="FF0000"/>
        </w:rPr>
        <w:t xml:space="preserve"> </w:t>
      </w:r>
      <w:proofErr w:type="spellStart"/>
      <w:r w:rsidR="7FA503D1" w:rsidRPr="62F3F585">
        <w:rPr>
          <w:color w:val="FF0000"/>
        </w:rPr>
        <w:t>dd.mmmm</w:t>
      </w:r>
      <w:proofErr w:type="spellEnd"/>
      <w:r w:rsidR="7FA503D1" w:rsidRPr="62F3F585">
        <w:rPr>
          <w:color w:val="FF0000"/>
        </w:rPr>
        <w:t xml:space="preserve">&gt;. </w:t>
      </w:r>
    </w:p>
    <w:p w14:paraId="7E85A52D" w14:textId="77777777" w:rsidR="00131AFF" w:rsidRPr="001C1B46" w:rsidRDefault="00131AFF" w:rsidP="00131AFF">
      <w:pPr>
        <w:pStyle w:val="ListParagraph"/>
        <w:tabs>
          <w:tab w:val="left" w:pos="284"/>
        </w:tabs>
        <w:ind w:left="360"/>
        <w:jc w:val="both"/>
      </w:pPr>
    </w:p>
    <w:p w14:paraId="5C5FF2EB" w14:textId="7EC58EA6" w:rsidR="00E722B4" w:rsidRDefault="00131AFF" w:rsidP="00E722B4">
      <w:pPr>
        <w:pStyle w:val="ListParagraph"/>
        <w:numPr>
          <w:ilvl w:val="0"/>
          <w:numId w:val="1"/>
        </w:numPr>
        <w:ind w:left="0" w:hanging="11"/>
      </w:pPr>
      <w:r w:rsidRPr="001C1B46">
        <w:t xml:space="preserve">Projekta izdevumi ir attiecināmi no </w:t>
      </w:r>
      <w:r w:rsidR="00D65F5A">
        <w:rPr>
          <w:color w:val="FF0000"/>
        </w:rPr>
        <w:t>2022</w:t>
      </w:r>
      <w:r w:rsidRPr="001C1B46">
        <w:rPr>
          <w:color w:val="FF0000"/>
        </w:rPr>
        <w:t xml:space="preserve">. gada </w:t>
      </w:r>
      <w:r w:rsidR="00D65F5A">
        <w:rPr>
          <w:color w:val="FF0000"/>
        </w:rPr>
        <w:t>2. novembra</w:t>
      </w:r>
      <w:r w:rsidRPr="001C1B46">
        <w:rPr>
          <w:spacing w:val="4"/>
        </w:rPr>
        <w:t>.</w:t>
      </w:r>
    </w:p>
    <w:p w14:paraId="740DB5F3" w14:textId="46B03A0A" w:rsidR="00131AFF" w:rsidRPr="00E722B4" w:rsidRDefault="00F52520" w:rsidP="002E0BED">
      <w:pPr>
        <w:pStyle w:val="ListParagraph"/>
        <w:numPr>
          <w:ilvl w:val="0"/>
          <w:numId w:val="1"/>
        </w:numPr>
        <w:ind w:left="0" w:hanging="11"/>
      </w:pPr>
      <w:r w:rsidRPr="00E722B4">
        <w:rPr>
          <w:color w:val="FF0000"/>
        </w:rPr>
        <w:t xml:space="preserve"> </w:t>
      </w:r>
      <w:r w:rsidR="00131AFF" w:rsidRPr="001C1B46">
        <w:t>Projekta kopējie</w:t>
      </w:r>
      <w:r w:rsidR="006510CA">
        <w:t xml:space="preserve"> attiecināmie</w:t>
      </w:r>
      <w:r w:rsidR="00131AFF" w:rsidRPr="001C1B46">
        <w:t xml:space="preserve"> izdevumi: </w:t>
      </w:r>
      <w:r w:rsidR="00131AFF" w:rsidRPr="00E722B4">
        <w:rPr>
          <w:b/>
        </w:rPr>
        <w:t>______________ EUR</w:t>
      </w:r>
      <w:r w:rsidR="00131AFF" w:rsidRPr="001C1B46">
        <w:t xml:space="preserve"> </w:t>
      </w:r>
      <w:r w:rsidR="00131AFF" w:rsidRPr="007B63C0">
        <w:t>(</w:t>
      </w:r>
      <w:r w:rsidR="00131AFF" w:rsidRPr="007B63C0">
        <w:rPr>
          <w:i/>
        </w:rPr>
        <w:t>&lt;summa vārdiem&gt;</w:t>
      </w:r>
      <w:r w:rsidR="00131AFF" w:rsidRPr="007B63C0">
        <w:t>)</w:t>
      </w:r>
      <w:r w:rsidR="006510CA" w:rsidRPr="007B63C0">
        <w:t>:</w:t>
      </w:r>
    </w:p>
    <w:p w14:paraId="4D0A1719" w14:textId="0B0C04B2" w:rsidR="00131AFF" w:rsidRPr="007B63C0" w:rsidRDefault="00131AFF" w:rsidP="007B63C0">
      <w:pPr>
        <w:pStyle w:val="ListParagraph"/>
        <w:widowControl w:val="0"/>
        <w:numPr>
          <w:ilvl w:val="1"/>
          <w:numId w:val="1"/>
        </w:numPr>
        <w:tabs>
          <w:tab w:val="left" w:pos="709"/>
        </w:tabs>
        <w:autoSpaceDE w:val="0"/>
        <w:autoSpaceDN w:val="0"/>
        <w:adjustRightInd w:val="0"/>
        <w:ind w:left="426" w:hanging="426"/>
        <w:jc w:val="both"/>
      </w:pPr>
      <w:r w:rsidRPr="007B63C0">
        <w:rPr>
          <w:spacing w:val="-3"/>
        </w:rPr>
        <w:t xml:space="preserve">Atbalsta summa: </w:t>
      </w:r>
      <w:r w:rsidRPr="007B63C0">
        <w:t xml:space="preserve">___ % </w:t>
      </w:r>
      <w:r w:rsidRPr="007B63C0">
        <w:rPr>
          <w:spacing w:val="-3"/>
        </w:rPr>
        <w:t>no attiecināmajiem izdevumiem, nepārsniedzot</w:t>
      </w:r>
      <w:r w:rsidRPr="007B63C0">
        <w:rPr>
          <w:spacing w:val="4"/>
        </w:rPr>
        <w:t xml:space="preserve"> </w:t>
      </w:r>
      <w:r w:rsidRPr="007B63C0">
        <w:t>____________________</w:t>
      </w:r>
      <w:r w:rsidRPr="007B63C0">
        <w:rPr>
          <w:spacing w:val="4"/>
        </w:rPr>
        <w:t xml:space="preserve"> EUR</w:t>
      </w:r>
      <w:r w:rsidRPr="007B63C0">
        <w:rPr>
          <w:i/>
          <w:spacing w:val="4"/>
        </w:rPr>
        <w:t xml:space="preserve"> </w:t>
      </w:r>
      <w:r w:rsidRPr="007B63C0">
        <w:rPr>
          <w:spacing w:val="4"/>
        </w:rPr>
        <w:t>(</w:t>
      </w:r>
      <w:r w:rsidRPr="007B63C0">
        <w:rPr>
          <w:bCs/>
        </w:rPr>
        <w:t>&lt;</w:t>
      </w:r>
      <w:r w:rsidRPr="007B63C0">
        <w:rPr>
          <w:bCs/>
          <w:i/>
        </w:rPr>
        <w:t>summa vārdiem</w:t>
      </w:r>
      <w:r w:rsidRPr="007B63C0">
        <w:rPr>
          <w:bCs/>
        </w:rPr>
        <w:t>&gt;</w:t>
      </w:r>
      <w:r w:rsidRPr="007B63C0">
        <w:rPr>
          <w:spacing w:val="4"/>
        </w:rPr>
        <w:t>)</w:t>
      </w:r>
      <w:r w:rsidRPr="007B63C0">
        <w:rPr>
          <w:spacing w:val="-3"/>
        </w:rPr>
        <w:t>,</w:t>
      </w:r>
      <w:r w:rsidRPr="007B63C0">
        <w:rPr>
          <w:spacing w:val="4"/>
        </w:rPr>
        <w:t xml:space="preserve"> no tās:</w:t>
      </w:r>
    </w:p>
    <w:p w14:paraId="299972E9" w14:textId="07C7C4D5" w:rsidR="00893EB6" w:rsidRDefault="00893EB6" w:rsidP="00282B3B">
      <w:pPr>
        <w:pStyle w:val="ListParagraph"/>
        <w:widowControl w:val="0"/>
        <w:numPr>
          <w:ilvl w:val="2"/>
          <w:numId w:val="1"/>
        </w:numPr>
        <w:tabs>
          <w:tab w:val="left" w:pos="709"/>
        </w:tabs>
        <w:autoSpaceDE w:val="0"/>
        <w:autoSpaceDN w:val="0"/>
        <w:adjustRightInd w:val="0"/>
        <w:ind w:left="0" w:firstLine="0"/>
        <w:jc w:val="both"/>
        <w:rPr>
          <w:color w:val="FF0000"/>
        </w:rPr>
      </w:pPr>
      <w:r w:rsidRPr="00893EB6">
        <w:rPr>
          <w:color w:val="FF0000"/>
        </w:rPr>
        <w:t>E</w:t>
      </w:r>
      <w:r w:rsidR="008D1966">
        <w:rPr>
          <w:color w:val="FF0000"/>
        </w:rPr>
        <w:t>RAF</w:t>
      </w:r>
      <w:r w:rsidRPr="00893EB6">
        <w:rPr>
          <w:color w:val="FF0000"/>
        </w:rPr>
        <w:t xml:space="preserve"> </w:t>
      </w:r>
      <w:r w:rsidRPr="001C1B46">
        <w:rPr>
          <w:color w:val="FF0000"/>
        </w:rPr>
        <w:t>finansējums: _______% no attiecināmajiem izdevumiem, nepārsniedzot ___________________ EUR (</w:t>
      </w:r>
      <w:r w:rsidRPr="001C1B46">
        <w:rPr>
          <w:bCs/>
          <w:color w:val="FF0000"/>
        </w:rPr>
        <w:t>&lt;</w:t>
      </w:r>
      <w:r w:rsidRPr="001C1B46">
        <w:rPr>
          <w:bCs/>
          <w:i/>
          <w:color w:val="FF0000"/>
        </w:rPr>
        <w:t>summa vārdiem</w:t>
      </w:r>
      <w:r w:rsidRPr="001C1B46">
        <w:rPr>
          <w:bCs/>
          <w:color w:val="FF0000"/>
        </w:rPr>
        <w:t>&gt;</w:t>
      </w:r>
      <w:r w:rsidRPr="001C1B46">
        <w:rPr>
          <w:color w:val="FF0000"/>
        </w:rPr>
        <w:t>);</w:t>
      </w:r>
    </w:p>
    <w:p w14:paraId="50EA5FBD" w14:textId="2DFB9E5F" w:rsidR="00131AFF" w:rsidRPr="001C1B46" w:rsidRDefault="00131AFF" w:rsidP="00282B3B">
      <w:pPr>
        <w:pStyle w:val="ListParagraph"/>
        <w:widowControl w:val="0"/>
        <w:numPr>
          <w:ilvl w:val="2"/>
          <w:numId w:val="1"/>
        </w:numPr>
        <w:tabs>
          <w:tab w:val="left" w:pos="709"/>
        </w:tabs>
        <w:autoSpaceDE w:val="0"/>
        <w:autoSpaceDN w:val="0"/>
        <w:adjustRightInd w:val="0"/>
        <w:ind w:left="0" w:firstLine="0"/>
        <w:jc w:val="both"/>
        <w:rPr>
          <w:bCs/>
          <w:color w:val="FF0000"/>
          <w:u w:val="single"/>
        </w:rPr>
      </w:pPr>
      <w:r w:rsidRPr="001C1B46">
        <w:rPr>
          <w:bCs/>
          <w:color w:val="FF0000"/>
        </w:rPr>
        <w:t xml:space="preserve">valsts budžeta </w:t>
      </w:r>
      <w:r w:rsidR="004908E2">
        <w:rPr>
          <w:bCs/>
          <w:color w:val="FF0000"/>
        </w:rPr>
        <w:t>finansējums</w:t>
      </w:r>
      <w:r w:rsidRPr="001C1B46">
        <w:rPr>
          <w:bCs/>
          <w:color w:val="FF0000"/>
        </w:rPr>
        <w:t>: ____ % no attiecināmajiem izdevumiem, nepārsniedzot ______________ EUR (&lt;</w:t>
      </w:r>
      <w:r w:rsidRPr="001C1B46">
        <w:rPr>
          <w:bCs/>
          <w:i/>
          <w:color w:val="FF0000"/>
        </w:rPr>
        <w:t>summa vārdiem</w:t>
      </w:r>
      <w:r w:rsidRPr="001C1B46">
        <w:rPr>
          <w:bCs/>
          <w:color w:val="FF0000"/>
        </w:rPr>
        <w:t>&gt;)&gt;;</w:t>
      </w:r>
    </w:p>
    <w:p w14:paraId="4A67C6F4" w14:textId="77777777" w:rsidR="00131AFF" w:rsidRPr="001C1B46" w:rsidRDefault="00131AFF" w:rsidP="00282B3B">
      <w:pPr>
        <w:pStyle w:val="ListParagraph"/>
        <w:numPr>
          <w:ilvl w:val="1"/>
          <w:numId w:val="1"/>
        </w:numPr>
        <w:tabs>
          <w:tab w:val="left" w:pos="709"/>
        </w:tabs>
        <w:ind w:left="0" w:firstLine="0"/>
        <w:jc w:val="both"/>
        <w:rPr>
          <w:bCs/>
          <w:color w:val="FF0000"/>
        </w:rPr>
      </w:pPr>
      <w:r w:rsidRPr="001C1B46">
        <w:rPr>
          <w:bCs/>
          <w:color w:val="FF0000"/>
        </w:rPr>
        <w:lastRenderedPageBreak/>
        <w:t>&lt;pašvaldības finansējums: ____ % no attiecināmajiem izdevumiem, nepārsniedzot ______________ EUR (&lt;</w:t>
      </w:r>
      <w:r w:rsidRPr="001C1B46">
        <w:rPr>
          <w:bCs/>
          <w:i/>
          <w:color w:val="FF0000"/>
        </w:rPr>
        <w:t>summa vārdiem</w:t>
      </w:r>
      <w:r w:rsidRPr="001C1B46">
        <w:rPr>
          <w:bCs/>
          <w:color w:val="FF0000"/>
        </w:rPr>
        <w:t>&gt;)&gt;;</w:t>
      </w:r>
    </w:p>
    <w:p w14:paraId="0A4861B3" w14:textId="61A81B9A" w:rsidR="00131AFF" w:rsidRPr="001C1B46" w:rsidRDefault="5EB23E14" w:rsidP="00282B3B">
      <w:pPr>
        <w:pStyle w:val="ListParagraph"/>
        <w:numPr>
          <w:ilvl w:val="1"/>
          <w:numId w:val="1"/>
        </w:numPr>
        <w:tabs>
          <w:tab w:val="left" w:pos="709"/>
        </w:tabs>
        <w:ind w:left="0" w:firstLine="0"/>
        <w:jc w:val="both"/>
        <w:rPr>
          <w:color w:val="FF0000"/>
        </w:rPr>
      </w:pPr>
      <w:r w:rsidRPr="42BA6653">
        <w:rPr>
          <w:color w:val="FF0000"/>
        </w:rPr>
        <w:t>&lt;privātais attiecināmais</w:t>
      </w:r>
      <w:r w:rsidR="722D642E" w:rsidRPr="42BA6653">
        <w:rPr>
          <w:color w:val="FF0000"/>
        </w:rPr>
        <w:t xml:space="preserve"> </w:t>
      </w:r>
      <w:r w:rsidRPr="42BA6653">
        <w:rPr>
          <w:color w:val="FF0000"/>
        </w:rPr>
        <w:t xml:space="preserve"> finansējums: ___ % no attiecināmajiem izdevumiem ne mazāk kā______________ EUR (&lt;</w:t>
      </w:r>
      <w:r w:rsidRPr="42BA6653">
        <w:rPr>
          <w:i/>
          <w:iCs/>
          <w:color w:val="FF0000"/>
        </w:rPr>
        <w:t>summa vārdiem</w:t>
      </w:r>
      <w:r w:rsidRPr="42BA6653">
        <w:rPr>
          <w:color w:val="FF0000"/>
        </w:rPr>
        <w:t>&gt;)&gt;</w:t>
      </w:r>
      <w:r w:rsidR="008D303F">
        <w:rPr>
          <w:color w:val="FF0000"/>
        </w:rPr>
        <w:t>;</w:t>
      </w:r>
    </w:p>
    <w:p w14:paraId="393394DB" w14:textId="031FF60C" w:rsidR="00D33699" w:rsidRPr="00501A20" w:rsidRDefault="00131AFF" w:rsidP="00282B3B">
      <w:pPr>
        <w:pStyle w:val="ListParagraph"/>
        <w:numPr>
          <w:ilvl w:val="0"/>
          <w:numId w:val="1"/>
        </w:numPr>
        <w:tabs>
          <w:tab w:val="left" w:pos="709"/>
        </w:tabs>
        <w:ind w:left="0" w:firstLine="0"/>
        <w:jc w:val="both"/>
        <w:rPr>
          <w:color w:val="FF0000"/>
        </w:rPr>
      </w:pPr>
      <w:r w:rsidRPr="001C1B46">
        <w:rPr>
          <w:bCs/>
          <w:color w:val="FF0000"/>
        </w:rPr>
        <w:t>Finansējuma saņēmējs Līguma 1. pielikuma</w:t>
      </w:r>
      <w:r w:rsidRPr="00970E39">
        <w:rPr>
          <w:bCs/>
          <w:color w:val="FF0000"/>
        </w:rPr>
        <w:t xml:space="preserve"> </w:t>
      </w:r>
      <w:r w:rsidRPr="00970E39">
        <w:rPr>
          <w:color w:val="FF0000"/>
        </w:rPr>
        <w:t>“Līguma vispārīgie noteikumi”</w:t>
      </w:r>
      <w:r>
        <w:t xml:space="preserve"> </w:t>
      </w:r>
      <w:r w:rsidRPr="00713D2E">
        <w:rPr>
          <w:bCs/>
          <w:color w:val="FF0000"/>
        </w:rPr>
        <w:fldChar w:fldCharType="begin"/>
      </w:r>
      <w:r w:rsidRPr="00713D2E">
        <w:rPr>
          <w:bCs/>
          <w:color w:val="FF0000"/>
        </w:rPr>
        <w:instrText xml:space="preserve"> REF _Ref425166624 \w \h  \* MERGEFORMAT </w:instrText>
      </w:r>
      <w:r w:rsidRPr="00713D2E">
        <w:rPr>
          <w:bCs/>
          <w:color w:val="FF0000"/>
        </w:rPr>
      </w:r>
      <w:r w:rsidRPr="00713D2E">
        <w:rPr>
          <w:bCs/>
          <w:color w:val="FF0000"/>
        </w:rPr>
        <w:fldChar w:fldCharType="separate"/>
      </w:r>
      <w:r w:rsidR="009C06D6" w:rsidRPr="00713D2E">
        <w:rPr>
          <w:bCs/>
          <w:color w:val="FF0000"/>
        </w:rPr>
        <w:t>9</w:t>
      </w:r>
      <w:r w:rsidRPr="00713D2E">
        <w:rPr>
          <w:bCs/>
          <w:color w:val="FF0000"/>
        </w:rPr>
        <w:fldChar w:fldCharType="end"/>
      </w:r>
      <w:r w:rsidRPr="00713D2E">
        <w:rPr>
          <w:bCs/>
          <w:color w:val="FF0000"/>
        </w:rPr>
        <w:t>. sadaļā</w:t>
      </w:r>
      <w:r w:rsidRPr="001C1B46">
        <w:rPr>
          <w:bCs/>
          <w:color w:val="FF0000"/>
        </w:rPr>
        <w:t xml:space="preserve"> noteiktajā kārtībā var saņemt avansa maksājumu līdz </w:t>
      </w:r>
      <w:r w:rsidR="004908E2">
        <w:rPr>
          <w:bCs/>
          <w:color w:val="FF0000"/>
        </w:rPr>
        <w:t>50</w:t>
      </w:r>
      <w:r w:rsidR="004908E2" w:rsidRPr="001C1B46">
        <w:rPr>
          <w:bCs/>
          <w:color w:val="FF0000"/>
        </w:rPr>
        <w:t> </w:t>
      </w:r>
      <w:r w:rsidRPr="001C1B46">
        <w:rPr>
          <w:bCs/>
          <w:color w:val="FF0000"/>
        </w:rPr>
        <w:t xml:space="preserve">% no </w:t>
      </w:r>
      <w:r w:rsidR="00F97C1B">
        <w:rPr>
          <w:bCs/>
          <w:color w:val="FF0000"/>
        </w:rPr>
        <w:t xml:space="preserve">projektam piešķirtā </w:t>
      </w:r>
      <w:r w:rsidR="00F97C1B" w:rsidRPr="00F97C1B">
        <w:rPr>
          <w:bCs/>
          <w:color w:val="FF0000"/>
        </w:rPr>
        <w:t>E</w:t>
      </w:r>
      <w:r w:rsidR="008D1966">
        <w:rPr>
          <w:bCs/>
          <w:color w:val="FF0000"/>
        </w:rPr>
        <w:t>RAF</w:t>
      </w:r>
      <w:r w:rsidR="00F97C1B" w:rsidRPr="00F97C1B">
        <w:rPr>
          <w:bCs/>
          <w:color w:val="FF0000"/>
        </w:rPr>
        <w:t xml:space="preserve"> finansējuma un valsts budžeta līdzfinansējuma kopsummas</w:t>
      </w:r>
      <w:r w:rsidRPr="001C1B46">
        <w:rPr>
          <w:bCs/>
          <w:color w:val="FF0000"/>
        </w:rPr>
        <w:t>.</w:t>
      </w:r>
    </w:p>
    <w:p w14:paraId="6CF31341" w14:textId="77777777" w:rsidR="00501A20" w:rsidRPr="001C1B46" w:rsidRDefault="00501A20" w:rsidP="00895E49">
      <w:pPr>
        <w:pStyle w:val="ListParagraph"/>
        <w:numPr>
          <w:ilvl w:val="0"/>
          <w:numId w:val="1"/>
        </w:numPr>
        <w:ind w:hanging="720"/>
        <w:jc w:val="both"/>
      </w:pPr>
      <w:r w:rsidRPr="00895E49">
        <w:t>Projekts tiek īstenots saskaņā ar  Līguma un tā pielikumu noteikumiem</w:t>
      </w:r>
      <w:r w:rsidRPr="001C1B46">
        <w:t>.</w:t>
      </w:r>
    </w:p>
    <w:p w14:paraId="7E16066A" w14:textId="0DB89A81" w:rsidR="00501A20" w:rsidRPr="00895E49" w:rsidRDefault="00501A20" w:rsidP="00111E64">
      <w:pPr>
        <w:pStyle w:val="ListParagraph"/>
        <w:widowControl w:val="0"/>
        <w:numPr>
          <w:ilvl w:val="0"/>
          <w:numId w:val="1"/>
        </w:numPr>
        <w:autoSpaceDE w:val="0"/>
        <w:autoSpaceDN w:val="0"/>
        <w:adjustRightInd w:val="0"/>
        <w:ind w:left="709" w:hanging="709"/>
        <w:jc w:val="both"/>
      </w:pPr>
      <w:r w:rsidRPr="00895E49">
        <w:t>Puses, parakstot Līgumu apliecina, ka nav apstākļu, kas aizliegtu Pusēm noslēgt šo Līgumu.</w:t>
      </w:r>
    </w:p>
    <w:p w14:paraId="1DD3010E" w14:textId="68092584" w:rsidR="00131AFF" w:rsidRPr="00895E49" w:rsidRDefault="00A8655D" w:rsidP="00282B3B">
      <w:pPr>
        <w:pStyle w:val="ListParagraph"/>
        <w:numPr>
          <w:ilvl w:val="0"/>
          <w:numId w:val="1"/>
        </w:numPr>
        <w:tabs>
          <w:tab w:val="left" w:pos="709"/>
        </w:tabs>
        <w:ind w:left="0" w:firstLine="0"/>
        <w:jc w:val="both"/>
      </w:pPr>
      <w:bookmarkStart w:id="0" w:name="_Ref425164609"/>
      <w:r w:rsidRPr="00895E49">
        <w:t xml:space="preserve">Līgumam kā </w:t>
      </w:r>
      <w:r w:rsidR="00131AFF" w:rsidRPr="00895E49">
        <w:t xml:space="preserve"> </w:t>
      </w:r>
      <w:r w:rsidR="006510CA" w:rsidRPr="00895E49">
        <w:t xml:space="preserve"> </w:t>
      </w:r>
      <w:r w:rsidR="00131AFF" w:rsidRPr="00895E49">
        <w:t>neatņemama sastāvdaļa</w:t>
      </w:r>
      <w:r w:rsidRPr="00895E49">
        <w:t xml:space="preserve"> pievienoti šādi pielikumi</w:t>
      </w:r>
      <w:r w:rsidR="00131AFF" w:rsidRPr="00895E49">
        <w:t>:</w:t>
      </w:r>
      <w:bookmarkEnd w:id="0"/>
    </w:p>
    <w:p w14:paraId="42DC3C5E" w14:textId="54AFF67C" w:rsidR="00131AFF" w:rsidRPr="00895E49" w:rsidRDefault="006510CA" w:rsidP="00282B3B">
      <w:pPr>
        <w:pStyle w:val="ListParagraph"/>
        <w:numPr>
          <w:ilvl w:val="1"/>
          <w:numId w:val="1"/>
        </w:numPr>
        <w:tabs>
          <w:tab w:val="left" w:pos="709"/>
        </w:tabs>
        <w:ind w:left="0" w:firstLine="0"/>
        <w:jc w:val="both"/>
      </w:pPr>
      <w:r w:rsidRPr="00895E49">
        <w:t xml:space="preserve">Līguma </w:t>
      </w:r>
      <w:r w:rsidR="00131AFF" w:rsidRPr="00895E49">
        <w:t>1. pielikums</w:t>
      </w:r>
      <w:r w:rsidR="00BE57B4" w:rsidRPr="00895E49">
        <w:t xml:space="preserve">: </w:t>
      </w:r>
      <w:r w:rsidR="00131AFF" w:rsidRPr="00895E49">
        <w:t>Līguma</w:t>
      </w:r>
      <w:r w:rsidRPr="00895E49">
        <w:t xml:space="preserve"> </w:t>
      </w:r>
      <w:r w:rsidR="00131AFF" w:rsidRPr="00895E49">
        <w:t>vispārīgie noteikumi</w:t>
      </w:r>
      <w:r w:rsidR="005D65F2" w:rsidRPr="00895E49">
        <w:t>;</w:t>
      </w:r>
    </w:p>
    <w:p w14:paraId="1604CA87" w14:textId="709AB722" w:rsidR="00131AFF" w:rsidRPr="001C1B46" w:rsidRDefault="006510CA" w:rsidP="00282B3B">
      <w:pPr>
        <w:pStyle w:val="ListParagraph"/>
        <w:numPr>
          <w:ilvl w:val="1"/>
          <w:numId w:val="1"/>
        </w:numPr>
        <w:tabs>
          <w:tab w:val="left" w:pos="709"/>
        </w:tabs>
        <w:ind w:left="0" w:firstLine="0"/>
        <w:jc w:val="both"/>
      </w:pPr>
      <w:bookmarkStart w:id="1" w:name="_Ref425494770"/>
      <w:r>
        <w:t xml:space="preserve">Līguma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1"/>
      <w:r w:rsidR="00C92675">
        <w:t>.</w:t>
      </w:r>
    </w:p>
    <w:p w14:paraId="50DA517E" w14:textId="4EF4AB98" w:rsidR="00131AFF" w:rsidRPr="001C1B46" w:rsidRDefault="00131AFF" w:rsidP="00282B3B">
      <w:pPr>
        <w:pStyle w:val="ListParagraph"/>
        <w:numPr>
          <w:ilvl w:val="1"/>
          <w:numId w:val="1"/>
        </w:numPr>
        <w:tabs>
          <w:tab w:val="left" w:pos="709"/>
        </w:tabs>
        <w:ind w:left="0" w:firstLine="0"/>
        <w:jc w:val="both"/>
        <w:rPr>
          <w:color w:val="FF0000"/>
        </w:rPr>
      </w:pPr>
      <w:bookmarkStart w:id="2" w:name="_Ref425494792"/>
      <w:r w:rsidRPr="001C1B46">
        <w:rPr>
          <w:color w:val="FF0000"/>
        </w:rPr>
        <w:t>&lt;</w:t>
      </w:r>
      <w:r w:rsidR="00446C2F">
        <w:rPr>
          <w:color w:val="FF0000"/>
        </w:rPr>
        <w:t xml:space="preserve">Līguma </w:t>
      </w:r>
      <w:r w:rsidRPr="001C1B46">
        <w:rPr>
          <w:color w:val="FF0000"/>
        </w:rPr>
        <w:t>3. pielikums: ______________&gt;</w:t>
      </w:r>
      <w:bookmarkEnd w:id="2"/>
      <w:r w:rsidR="00C92675">
        <w:rPr>
          <w:color w:val="FF0000"/>
        </w:rPr>
        <w:t>.</w:t>
      </w:r>
    </w:p>
    <w:p w14:paraId="62752E4E" w14:textId="235E799B" w:rsidR="00131AFF" w:rsidRDefault="01A50676" w:rsidP="00282B3B">
      <w:pPr>
        <w:pStyle w:val="ListParagraph"/>
        <w:numPr>
          <w:ilvl w:val="0"/>
          <w:numId w:val="1"/>
        </w:numPr>
        <w:tabs>
          <w:tab w:val="left" w:pos="709"/>
        </w:tabs>
        <w:ind w:left="0" w:firstLine="0"/>
        <w:jc w:val="both"/>
      </w:pPr>
      <w:r w:rsidRPr="001C1B46">
        <w:t xml:space="preserve">Puses vienojas, </w:t>
      </w:r>
      <w:r w:rsidRPr="008849F5">
        <w:t>ka Līguma</w:t>
      </w:r>
      <w:r w:rsidR="66C60C39" w:rsidRPr="008849F5">
        <w:t xml:space="preserve"> </w:t>
      </w:r>
      <w:r w:rsidR="00F4436C">
        <w:t>7</w:t>
      </w:r>
      <w:r w:rsidRPr="008849F5">
        <w:t xml:space="preserve">.1., </w:t>
      </w:r>
      <w:r w:rsidR="00F4436C">
        <w:t>7</w:t>
      </w:r>
      <w:r w:rsidR="0D68D578" w:rsidRPr="008849F5">
        <w:t>.</w:t>
      </w:r>
      <w:r w:rsidR="0D68D578">
        <w:t>2</w:t>
      </w:r>
      <w:r w:rsidRPr="001C1B46">
        <w:t xml:space="preserve">. </w:t>
      </w:r>
      <w:r w:rsidRPr="001C1B46">
        <w:rPr>
          <w:color w:val="FF0000"/>
        </w:rPr>
        <w:t xml:space="preserve">&lt;un </w:t>
      </w:r>
      <w:r w:rsidR="00131AFF" w:rsidRPr="001C1B46">
        <w:rPr>
          <w:color w:val="FF0000"/>
        </w:rPr>
        <w:fldChar w:fldCharType="begin"/>
      </w:r>
      <w:r w:rsidR="00131AFF" w:rsidRPr="001C1B46">
        <w:rPr>
          <w:color w:val="FF0000"/>
        </w:rPr>
        <w:instrText xml:space="preserve"> REF _Ref425494792 \r \h  \* MERGEFORMAT </w:instrText>
      </w:r>
      <w:r w:rsidR="00131AFF" w:rsidRPr="001C1B46">
        <w:rPr>
          <w:color w:val="FF0000"/>
        </w:rPr>
      </w:r>
      <w:r w:rsidR="00131AFF" w:rsidRPr="001C1B46">
        <w:rPr>
          <w:color w:val="FF0000"/>
        </w:rPr>
        <w:fldChar w:fldCharType="separate"/>
      </w:r>
      <w:r w:rsidR="00F4436C">
        <w:rPr>
          <w:color w:val="FF0000"/>
        </w:rPr>
        <w:t>7</w:t>
      </w:r>
      <w:r w:rsidR="62E497C7">
        <w:rPr>
          <w:color w:val="FF0000"/>
        </w:rPr>
        <w:t>.</w:t>
      </w:r>
      <w:r w:rsidR="516FDC25">
        <w:rPr>
          <w:color w:val="FF0000"/>
        </w:rPr>
        <w:t>3</w:t>
      </w:r>
      <w:r w:rsidR="00131AFF" w:rsidRPr="001C1B46">
        <w:rPr>
          <w:color w:val="FF0000"/>
        </w:rPr>
        <w:fldChar w:fldCharType="end"/>
      </w:r>
      <w:r w:rsidRPr="001C1B46">
        <w:rPr>
          <w:color w:val="FF0000"/>
        </w:rPr>
        <w:t>.&gt;</w:t>
      </w:r>
      <w:r w:rsidRPr="001C1B46">
        <w:t xml:space="preserve"> apakšpunktā neminētie Projekta pielikumi ir </w:t>
      </w:r>
      <w:r w:rsidRPr="001C1B46">
        <w:rPr>
          <w:color w:val="FF0000"/>
        </w:rPr>
        <w:t>Līguma</w:t>
      </w:r>
      <w:r w:rsidR="66C60C39">
        <w:rPr>
          <w:color w:val="FF0000"/>
        </w:rPr>
        <w:t xml:space="preserve"> </w:t>
      </w:r>
      <w:r w:rsidRPr="001C1B46">
        <w:t>neatņemama 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66C60C39" w:rsidRPr="00AB48E4">
        <w:t xml:space="preserve"> </w:t>
      </w:r>
      <w:r w:rsidR="00F4436C">
        <w:t>7</w:t>
      </w:r>
      <w:r w:rsidRPr="001C1B46">
        <w:t xml:space="preserve">.1., </w:t>
      </w:r>
      <w:r w:rsidR="00F4436C">
        <w:t>7</w:t>
      </w:r>
      <w:r w:rsidR="62E497C7">
        <w:t>.2.</w:t>
      </w:r>
      <w:r w:rsidRPr="001C1B46">
        <w:t xml:space="preserve"> </w:t>
      </w:r>
      <w:r w:rsidRPr="001C1B46">
        <w:rPr>
          <w:color w:val="FF0000"/>
        </w:rPr>
        <w:t xml:space="preserve">&lt;un </w:t>
      </w:r>
      <w:r w:rsidR="00F4436C">
        <w:rPr>
          <w:color w:val="FF0000"/>
        </w:rPr>
        <w:t>7</w:t>
      </w:r>
      <w:r w:rsidRPr="001C1B46">
        <w:rPr>
          <w:color w:val="FF0000"/>
        </w:rPr>
        <w:t>.</w:t>
      </w:r>
      <w:r w:rsidR="27600770">
        <w:rPr>
          <w:color w:val="FF0000"/>
        </w:rPr>
        <w:t>3.</w:t>
      </w:r>
      <w:r w:rsidRPr="001C1B46">
        <w:rPr>
          <w:color w:val="FF0000"/>
        </w:rPr>
        <w:t>&gt;</w:t>
      </w:r>
      <w:r w:rsidRPr="001C1B46">
        <w:t xml:space="preserve"> apakšpunktā neminēto Projekta pielikumu iesniegšanu Sadarbības iestādei pēc tās pieprasījuma, un uz šiem pielikumiem netiek attiecināts </w:t>
      </w:r>
      <w:r w:rsidRPr="00AB48E4">
        <w:t>Līguma</w:t>
      </w:r>
      <w:r w:rsidR="66C60C39" w:rsidRPr="00AB48E4">
        <w:t xml:space="preserve"> </w:t>
      </w:r>
      <w:r w:rsidRPr="00AB48E4">
        <w:t>1.pielikuma</w:t>
      </w:r>
      <w:r w:rsidRPr="001C1B46">
        <w:t xml:space="preserve"> </w:t>
      </w:r>
      <w:r>
        <w:t>“Līguma</w:t>
      </w:r>
      <w:r w:rsidR="66C60C39">
        <w:t xml:space="preserve"> </w:t>
      </w:r>
      <w:r w:rsidRPr="001C1B46">
        <w:t>vispārīg</w:t>
      </w:r>
      <w:r>
        <w:t>ie</w:t>
      </w:r>
      <w:r w:rsidRPr="001C1B46">
        <w:t xml:space="preserve"> noteikum</w:t>
      </w:r>
      <w:r>
        <w:t>i”</w:t>
      </w:r>
      <w:r w:rsidRPr="001C1B46">
        <w:t xml:space="preserve"> </w:t>
      </w:r>
      <w:r w:rsidR="00131AFF" w:rsidRPr="00446C2F">
        <w:rPr>
          <w:color w:val="FF0000"/>
        </w:rPr>
        <w:fldChar w:fldCharType="begin"/>
      </w:r>
      <w:r w:rsidR="00131AFF" w:rsidRPr="00446C2F">
        <w:rPr>
          <w:color w:val="FF0000"/>
        </w:rPr>
        <w:instrText xml:space="preserve"> REF _Ref425164576 \r \h  \* MERGEFORMAT </w:instrText>
      </w:r>
      <w:r w:rsidR="00131AFF" w:rsidRPr="00446C2F">
        <w:rPr>
          <w:color w:val="FF0000"/>
        </w:rPr>
      </w:r>
      <w:r w:rsidR="00131AFF" w:rsidRPr="00446C2F">
        <w:rPr>
          <w:color w:val="FF0000"/>
        </w:rPr>
        <w:fldChar w:fldCharType="separate"/>
      </w:r>
      <w:r w:rsidR="516FDC25" w:rsidRPr="00446C2F">
        <w:rPr>
          <w:color w:val="FF0000"/>
        </w:rPr>
        <w:t>13.5</w:t>
      </w:r>
      <w:r w:rsidR="00131AFF" w:rsidRPr="00446C2F">
        <w:rPr>
          <w:color w:val="FF0000"/>
        </w:rPr>
        <w:fldChar w:fldCharType="end"/>
      </w:r>
      <w:r w:rsidRPr="00446C2F">
        <w:rPr>
          <w:color w:val="FF0000"/>
        </w:rPr>
        <w:t xml:space="preserve">. apakšpunktā </w:t>
      </w:r>
      <w:r w:rsidRPr="001C1B46">
        <w:t>minētais pienākums.</w:t>
      </w:r>
    </w:p>
    <w:p w14:paraId="0541D162" w14:textId="5F698D1C" w:rsidR="00BE57B4" w:rsidRPr="001C1B46" w:rsidRDefault="00EF6A56" w:rsidP="00282B3B">
      <w:pPr>
        <w:pStyle w:val="ListParagraph"/>
        <w:numPr>
          <w:ilvl w:val="0"/>
          <w:numId w:val="1"/>
        </w:numPr>
        <w:tabs>
          <w:tab w:val="left" w:pos="709"/>
        </w:tabs>
        <w:ind w:left="0" w:firstLine="0"/>
        <w:jc w:val="both"/>
      </w:pPr>
      <w:r w:rsidRPr="00EF6A56">
        <w:rPr>
          <w:i/>
          <w:color w:val="FF0000"/>
        </w:rPr>
        <w:t>&lt;</w:t>
      </w:r>
      <w:r w:rsidR="00131AFF" w:rsidRPr="00EF6A56">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EF6A56">
        <w:rPr>
          <w:i/>
          <w:color w:val="FF0000"/>
        </w:rPr>
        <w:t>&gt;</w:t>
      </w:r>
    </w:p>
    <w:p w14:paraId="6C9CD499" w14:textId="6282334F" w:rsidR="00A8655D" w:rsidRPr="001C1B46" w:rsidRDefault="00446C2F" w:rsidP="00282B3B">
      <w:pPr>
        <w:pStyle w:val="ListParagraph"/>
        <w:numPr>
          <w:ilvl w:val="0"/>
          <w:numId w:val="1"/>
        </w:numPr>
        <w:tabs>
          <w:tab w:val="left" w:pos="709"/>
        </w:tabs>
        <w:ind w:left="0" w:firstLine="0"/>
        <w:jc w:val="both"/>
      </w:pPr>
      <w:r w:rsidRPr="00BE57B4">
        <w:rPr>
          <w:bCs/>
          <w:color w:val="FF0000"/>
        </w:rPr>
        <w:t xml:space="preserve"> </w:t>
      </w:r>
      <w:r w:rsidR="00131AFF" w:rsidRPr="00EF6A56">
        <w:rPr>
          <w:bCs/>
        </w:rPr>
        <w:t>Līgumā</w:t>
      </w:r>
      <w:r w:rsidRPr="00BE57B4">
        <w:rPr>
          <w:bCs/>
          <w:color w:val="FF0000"/>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008B0D32" w14:textId="62494CFA" w:rsidR="00A8655D" w:rsidRPr="00EA26FF" w:rsidRDefault="00131AFF" w:rsidP="00EA26FF">
      <w:pPr>
        <w:pStyle w:val="ListParagraph"/>
        <w:numPr>
          <w:ilvl w:val="0"/>
          <w:numId w:val="1"/>
        </w:numPr>
        <w:tabs>
          <w:tab w:val="left" w:pos="709"/>
        </w:tabs>
        <w:ind w:left="0" w:firstLine="0"/>
        <w:jc w:val="both"/>
      </w:pPr>
      <w:r w:rsidRPr="00EA26FF">
        <w:t>Līgums sagatavots</w:t>
      </w:r>
      <w:r w:rsidR="00A8655D" w:rsidRPr="00EA26FF">
        <w:t xml:space="preserve"> elektroniska dokumenta veidā</w:t>
      </w:r>
      <w:r w:rsidRPr="00EA26FF">
        <w:t xml:space="preserve"> un parakstīts</w:t>
      </w:r>
      <w:r w:rsidR="00446C2F" w:rsidRPr="00EA26FF">
        <w:t xml:space="preserve"> </w:t>
      </w:r>
      <w:r w:rsidR="00A8655D" w:rsidRPr="00EA26FF">
        <w:t>elektroniski</w:t>
      </w:r>
      <w:r w:rsidR="00446C2F" w:rsidRPr="00EA26FF">
        <w:t xml:space="preserve"> </w:t>
      </w:r>
      <w:r w:rsidRPr="00EA26FF">
        <w:t>ar drošu elektronisko parakstu</w:t>
      </w:r>
      <w:r w:rsidR="00A8655D" w:rsidRPr="00EA26FF">
        <w:t xml:space="preserve"> un satur laika zīmogu</w:t>
      </w:r>
      <w:r w:rsidR="00446C2F" w:rsidRPr="00EA26FF">
        <w:t>.</w:t>
      </w:r>
      <w:r w:rsidRPr="00EA26FF">
        <w:t xml:space="preserve"> Līgums</w:t>
      </w:r>
      <w:r w:rsidR="00446C2F" w:rsidRPr="00EA26FF">
        <w:t xml:space="preserve"> </w:t>
      </w:r>
      <w:r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373191EB" w14:textId="37F75762" w:rsidR="00131AFF" w:rsidRPr="0025302B" w:rsidRDefault="00131AFF" w:rsidP="00EA26FF">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77777777" w:rsidR="00131AFF" w:rsidRPr="001C1B46" w:rsidRDefault="00131AFF" w:rsidP="00282B3B">
      <w:pPr>
        <w:pStyle w:val="ListParagraph"/>
        <w:numPr>
          <w:ilvl w:val="0"/>
          <w:numId w:val="1"/>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623ACE21" w:rsidR="00131AFF" w:rsidRDefault="00BE57B4">
            <w:pPr>
              <w:pStyle w:val="ListParagraph"/>
            </w:pPr>
            <w:r>
              <w:t>Vārds Uzvārds</w:t>
            </w:r>
          </w:p>
          <w:p w14:paraId="3C9E78ED" w14:textId="3AFB8BFE" w:rsidR="00BE57B4" w:rsidRPr="001C1B46" w:rsidRDefault="00BE57B4">
            <w:pPr>
              <w:pStyle w:val="ListParagraph"/>
            </w:pPr>
            <w:r>
              <w:t>Amats</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0502B90F" w:rsidR="00131AFF" w:rsidRPr="001C1B46" w:rsidRDefault="00BE57B4">
            <w:pPr>
              <w:pStyle w:val="ListParagraph"/>
              <w:rPr>
                <w:bCs/>
              </w:rPr>
            </w:pPr>
            <w:r>
              <w:t>Vārds Uzvārds</w:t>
            </w:r>
          </w:p>
          <w:p w14:paraId="09DE19F8" w14:textId="03A88157" w:rsidR="00BE57B4" w:rsidRPr="007B668C" w:rsidRDefault="00BE57B4" w:rsidP="007B668C">
            <w:pPr>
              <w:pStyle w:val="ListParagraph"/>
              <w:ind w:left="0"/>
              <w:rPr>
                <w:bCs/>
                <w:color w:val="FF0000"/>
              </w:rPr>
            </w:pPr>
            <w:r>
              <w:rPr>
                <w:bCs/>
                <w:color w:val="FF0000"/>
              </w:rPr>
              <w:t xml:space="preserve">            </w:t>
            </w:r>
            <w:r w:rsidRPr="007B668C">
              <w:t>Amats</w:t>
            </w:r>
          </w:p>
          <w:p w14:paraId="5E903B62" w14:textId="391882B7" w:rsidR="00131AFF" w:rsidRPr="001C1B46" w:rsidRDefault="00131AFF">
            <w:pPr>
              <w:pStyle w:val="ListParagraph"/>
            </w:pPr>
          </w:p>
        </w:tc>
      </w:tr>
    </w:tbl>
    <w:p w14:paraId="4F272056" w14:textId="77777777" w:rsidR="00131AFF" w:rsidRDefault="00131AFF" w:rsidP="00131AFF">
      <w:pPr>
        <w:jc w:val="right"/>
        <w:rPr>
          <w:bCs/>
        </w:rPr>
      </w:pPr>
    </w:p>
    <w:p w14:paraId="62141B47" w14:textId="77777777" w:rsidR="00016152" w:rsidRDefault="00016152" w:rsidP="00131AFF">
      <w:pPr>
        <w:jc w:val="right"/>
        <w:rPr>
          <w:bCs/>
        </w:rPr>
      </w:pPr>
    </w:p>
    <w:p w14:paraId="72ED1B3B" w14:textId="77777777" w:rsidR="00016152" w:rsidRPr="001C1B46" w:rsidRDefault="00016152" w:rsidP="00131AFF">
      <w:pPr>
        <w:jc w:val="right"/>
        <w:rPr>
          <w:bCs/>
        </w:rPr>
      </w:pPr>
    </w:p>
    <w:p w14:paraId="50E7C0CB" w14:textId="5B59D25A" w:rsidR="0048778E" w:rsidRPr="00B84792"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47CE3669" w14:textId="5AC98115" w:rsidR="00E50DE6" w:rsidRDefault="00E50DE6">
      <w:pPr>
        <w:spacing w:after="160" w:line="259" w:lineRule="auto"/>
        <w:rPr>
          <w:color w:val="FF0000"/>
          <w:sz w:val="18"/>
          <w:szCs w:val="18"/>
        </w:rPr>
      </w:pPr>
      <w:r>
        <w:rPr>
          <w:color w:val="FF0000"/>
          <w:sz w:val="18"/>
          <w:szCs w:val="18"/>
        </w:rPr>
        <w:br w:type="page"/>
      </w:r>
    </w:p>
    <w:p w14:paraId="7F69F1DB" w14:textId="77777777" w:rsidR="00757152" w:rsidRDefault="00757152" w:rsidP="00131AFF">
      <w:pPr>
        <w:jc w:val="center"/>
        <w:rPr>
          <w:color w:val="FF0000"/>
          <w:sz w:val="18"/>
          <w:szCs w:val="18"/>
        </w:rPr>
      </w:pPr>
    </w:p>
    <w:p w14:paraId="6AE92BD2" w14:textId="4D37981D" w:rsidR="00757152" w:rsidRDefault="31FB94B5" w:rsidP="00757152">
      <w:pPr>
        <w:jc w:val="right"/>
      </w:pPr>
      <w:r w:rsidRPr="00393166">
        <w:rPr>
          <w:color w:val="FF0000"/>
        </w:rPr>
        <w:t xml:space="preserve">&lt;Līguma/Vienošanās&gt; </w:t>
      </w:r>
      <w:r w:rsidRPr="00393166">
        <w:t>par</w:t>
      </w:r>
      <w:r w:rsidRPr="00534651">
        <w:t xml:space="preserve"> Eiropas</w:t>
      </w:r>
      <w:r>
        <w:t xml:space="preserve">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325ED8">
        <w:rPr>
          <w:b/>
        </w:rPr>
        <w:t>Līguma</w:t>
      </w:r>
      <w:r w:rsidR="00757152"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23205E19" w:rsidR="00757152" w:rsidRPr="001C1B46" w:rsidRDefault="00757152" w:rsidP="00757152">
      <w:pPr>
        <w:pStyle w:val="ListParagraph"/>
        <w:numPr>
          <w:ilvl w:val="1"/>
          <w:numId w:val="3"/>
        </w:numPr>
        <w:tabs>
          <w:tab w:val="clear" w:pos="862"/>
        </w:tabs>
        <w:ind w:left="0" w:firstLine="0"/>
        <w:jc w:val="both"/>
      </w:pPr>
      <w:r w:rsidRPr="4CCDF799">
        <w:rPr>
          <w:b/>
          <w:bCs/>
          <w:i/>
          <w:iCs/>
        </w:rPr>
        <w:t>Atbalsta summa</w:t>
      </w:r>
      <w:r w:rsidRPr="001C1B46">
        <w:t> —</w:t>
      </w:r>
      <w:r w:rsidRPr="4CCDF799">
        <w:rPr>
          <w:i/>
          <w:iCs/>
        </w:rPr>
        <w:t xml:space="preserve"> </w:t>
      </w:r>
      <w:r w:rsidRPr="00401DA9">
        <w:t>Attiecināmie izdevumi/daļa no Attiecināmajiem izdevumiem, ko Sadarbības iestāde, pamatojoties uz Līguma</w:t>
      </w:r>
      <w:r w:rsidR="009E5491" w:rsidRPr="00401DA9">
        <w:t xml:space="preserve"> </w:t>
      </w:r>
      <w:r w:rsidRPr="00401DA9">
        <w:t xml:space="preserve">nosacījumiem izmaksā Finansējuma </w:t>
      </w:r>
      <w:r w:rsidRPr="001C1B46">
        <w:t>saņēmējam gadījumā, ja Projekts īstenots atbilstoši</w:t>
      </w:r>
      <w:r w:rsidRPr="00091024">
        <w:t xml:space="preserve"> Līguma</w:t>
      </w:r>
      <w:r w:rsidR="003266EF" w:rsidRPr="00091024">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 par kuriem Finansējuma saņēmējs veicis maksājumus ne vēlāk kā 20 (divdesmit) darbdienu laikā pēc Projekta darbību īstenošanas laika beigu datuma un ne vēlāk kā </w:t>
      </w:r>
      <w:r w:rsidR="00F14E91" w:rsidRPr="001C1B46">
        <w:t>202</w:t>
      </w:r>
      <w:r w:rsidR="00F14E91">
        <w:t>9</w:t>
      </w:r>
      <w:r w:rsidRPr="001C1B46">
        <w:t>. gada 31. decembrī</w:t>
      </w:r>
      <w:r w:rsidR="0052725D">
        <w:t>.</w:t>
      </w:r>
    </w:p>
    <w:p w14:paraId="3E4212C5" w14:textId="3920B634"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 xml:space="preserve">kuras ir uzskaitītas Finansējuma saņēmēja </w:t>
      </w:r>
      <w:r w:rsidRPr="00401DA9">
        <w:t xml:space="preserve">un sadarbības partnera </w:t>
      </w:r>
      <w:r w:rsidRPr="001C1B46">
        <w:rPr>
          <w:color w:val="000000" w:themeColor="text1"/>
        </w:rPr>
        <w:t>grāmatvedībā, ir identificējamas un pierādāmas, un ir pamatotas ar maksājumu un darījumu apliecinošajiem dokumentiem.</w:t>
      </w:r>
    </w:p>
    <w:p w14:paraId="07D6F2DA" w14:textId="6A7016FF" w:rsidR="00757152" w:rsidRPr="00401DA9" w:rsidRDefault="00757152" w:rsidP="003902B8">
      <w:pPr>
        <w:pStyle w:val="ListParagraph"/>
        <w:numPr>
          <w:ilvl w:val="1"/>
          <w:numId w:val="3"/>
        </w:numPr>
        <w:ind w:left="0" w:firstLine="0"/>
        <w:jc w:val="both"/>
      </w:pPr>
      <w:proofErr w:type="spellStart"/>
      <w:r w:rsidRPr="00401DA9">
        <w:rPr>
          <w:b/>
          <w:i/>
        </w:rPr>
        <w:t>De</w:t>
      </w:r>
      <w:proofErr w:type="spellEnd"/>
      <w:r w:rsidRPr="00401DA9">
        <w:rPr>
          <w:b/>
          <w:i/>
        </w:rPr>
        <w:t xml:space="preserve"> </w:t>
      </w:r>
      <w:proofErr w:type="spellStart"/>
      <w:r w:rsidRPr="00401DA9">
        <w:rPr>
          <w:b/>
          <w:i/>
        </w:rPr>
        <w:t>minimis</w:t>
      </w:r>
      <w:proofErr w:type="spellEnd"/>
      <w:r w:rsidRPr="00401DA9">
        <w:rPr>
          <w:b/>
        </w:rPr>
        <w:t xml:space="preserve"> atbalsts</w:t>
      </w:r>
      <w:r w:rsidRPr="00401DA9">
        <w:t> — atbalsts, kuru Sadarbības iestāde/Finansējuma saņēmējs/Finansējuma saņēmēja sadarbības partneris piešķir saskaņā ar Komisijas regulas Nr. </w:t>
      </w:r>
      <w:bookmarkStart w:id="3" w:name="_Ref424906444"/>
      <w:r w:rsidR="00356286">
        <w:t>2023/2831</w:t>
      </w:r>
      <w:r w:rsidRPr="00401DA9">
        <w:rPr>
          <w:rStyle w:val="FootnoteReference"/>
        </w:rPr>
        <w:footnoteReference w:id="2"/>
      </w:r>
      <w:bookmarkEnd w:id="3"/>
      <w:r w:rsidRPr="00401DA9">
        <w:t>, Komisijas regulas Nr. 717/2014</w:t>
      </w:r>
      <w:bookmarkStart w:id="5" w:name="_Ref424906477"/>
      <w:r w:rsidRPr="00401DA9">
        <w:rPr>
          <w:rStyle w:val="FootnoteReference"/>
        </w:rPr>
        <w:footnoteReference w:id="3"/>
      </w:r>
      <w:bookmarkEnd w:id="5"/>
      <w:r w:rsidRPr="00401DA9">
        <w:t xml:space="preserve"> un SAM MK noteikumu nosacījumiem.</w:t>
      </w:r>
    </w:p>
    <w:p w14:paraId="5C2F3C28" w14:textId="66F32FEF" w:rsidR="00757152" w:rsidRPr="00401DA9" w:rsidRDefault="00757152" w:rsidP="00757152">
      <w:pPr>
        <w:pStyle w:val="ListParagraph"/>
        <w:numPr>
          <w:ilvl w:val="1"/>
          <w:numId w:val="3"/>
        </w:numPr>
        <w:tabs>
          <w:tab w:val="clear" w:pos="862"/>
        </w:tabs>
        <w:ind w:left="0" w:firstLine="0"/>
        <w:jc w:val="both"/>
      </w:pPr>
      <w:r w:rsidRPr="00401DA9">
        <w:rPr>
          <w:b/>
          <w:i/>
        </w:rPr>
        <w:t>Dubultā finansēšana</w:t>
      </w:r>
      <w:r w:rsidRPr="00401DA9">
        <w:t> — gadījumi, kad Finansējuma saņēmējs Attiecināmajos izdevumos ir iekļāvis izdevumus, kas vienlaikus tikuši, tiek finansēti vai kurus plānots finansēt no citiem ES, finanšu instrumentu, valsts vai pašvaldības līdzekļiem.</w:t>
      </w:r>
    </w:p>
    <w:p w14:paraId="4400842E" w14:textId="1ED94CE1" w:rsidR="00757152" w:rsidRPr="001C1B46" w:rsidRDefault="00757152" w:rsidP="00757152">
      <w:pPr>
        <w:pStyle w:val="ListParagraph"/>
        <w:numPr>
          <w:ilvl w:val="1"/>
          <w:numId w:val="3"/>
        </w:numPr>
        <w:tabs>
          <w:tab w:val="clear" w:pos="862"/>
        </w:tabs>
        <w:ind w:left="0" w:firstLine="0"/>
        <w:jc w:val="both"/>
      </w:pPr>
      <w:r w:rsidRPr="00401DA9">
        <w:rPr>
          <w:b/>
          <w:i/>
        </w:rPr>
        <w:t>Finanšu korekcija</w:t>
      </w:r>
      <w:r w:rsidRPr="00401DA9">
        <w:t xml:space="preserve"> — Attiecināmo izdevumu proporcionāls samazinājums, kas tiek piemērots par konstatēto normatīvo aktu vai </w:t>
      </w:r>
      <w:r w:rsidRPr="00401DA9">
        <w:rPr>
          <w:bCs/>
        </w:rPr>
        <w:t>Līguma</w:t>
      </w:r>
      <w:r w:rsidR="003266EF" w:rsidRPr="00401DA9">
        <w:t xml:space="preserve"> </w:t>
      </w:r>
      <w:r w:rsidRPr="00401DA9">
        <w:t xml:space="preserve">pārkāpumu Projekta īstenošanas vai Projekta </w:t>
      </w:r>
      <w:proofErr w:type="spellStart"/>
      <w:r w:rsidRPr="00401DA9">
        <w:t>pēcuzraudzības</w:t>
      </w:r>
      <w:proofErr w:type="spellEnd"/>
      <w:r w:rsidRPr="00401DA9">
        <w:t xml:space="preserve"> perioda ietvaros. Ja neatbilstoši veikto izdevumu summu nav iespējams noteikt vai arī gadījumos, kad neattiecināt visus neatbilstoši veiktos izdevumus būtu nesamērīgi</w:t>
      </w:r>
      <w:r w:rsidRPr="001C1B46">
        <w:t>, finanšu korekcijas tiek piemērotas atbilstoši Vadošās iestādes vadlīnijām</w:t>
      </w:r>
      <w:r w:rsidRPr="001C1B46">
        <w:rPr>
          <w:rStyle w:val="FootnoteReference"/>
        </w:rPr>
        <w:footnoteReference w:id="4"/>
      </w:r>
      <w:r w:rsidRPr="001C1B46">
        <w:t>.</w:t>
      </w:r>
    </w:p>
    <w:p w14:paraId="21BF5880" w14:textId="0859D67C" w:rsidR="00757152" w:rsidRPr="001C1B46" w:rsidRDefault="31FB94B5" w:rsidP="00757152">
      <w:pPr>
        <w:pStyle w:val="ListParagraph"/>
        <w:numPr>
          <w:ilvl w:val="1"/>
          <w:numId w:val="3"/>
        </w:numPr>
        <w:tabs>
          <w:tab w:val="clear" w:pos="862"/>
        </w:tabs>
        <w:ind w:left="0" w:firstLine="0"/>
        <w:jc w:val="both"/>
        <w:rPr>
          <w:color w:val="000000" w:themeColor="text1"/>
          <w:kern w:val="28"/>
        </w:rPr>
      </w:pPr>
      <w:bookmarkStart w:id="7" w:name="OLE_LINK1"/>
      <w:bookmarkStart w:id="8" w:name="OLE_LINK2"/>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5"/>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lastRenderedPageBreak/>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9" w:name="_Ref425166678"/>
      <w:r w:rsidRPr="001C1B46">
        <w:rPr>
          <w:rStyle w:val="FootnoteReference"/>
          <w:kern w:val="28"/>
          <w:lang w:eastAsia="en-US"/>
        </w:rPr>
        <w:footnoteReference w:id="6"/>
      </w:r>
      <w:bookmarkEnd w:id="9"/>
      <w:r w:rsidRPr="001C1B46">
        <w:rPr>
          <w:kern w:val="28"/>
          <w:lang w:eastAsia="en-US"/>
        </w:rPr>
        <w:t xml:space="preserve">. </w:t>
      </w:r>
    </w:p>
    <w:p w14:paraId="4D31A22C" w14:textId="013FA87F" w:rsidR="00F84221" w:rsidRPr="00E44D54" w:rsidRDefault="00945124" w:rsidP="009B0908">
      <w:pPr>
        <w:pStyle w:val="ListParagraph"/>
        <w:numPr>
          <w:ilvl w:val="1"/>
          <w:numId w:val="3"/>
        </w:numPr>
        <w:tabs>
          <w:tab w:val="clear" w:pos="862"/>
        </w:tabs>
        <w:ind w:left="0" w:firstLine="0"/>
        <w:jc w:val="both"/>
        <w:rPr>
          <w:kern w:val="28"/>
          <w:lang w:eastAsia="en-US"/>
        </w:rPr>
      </w:pPr>
      <w:r>
        <w:rPr>
          <w:b/>
          <w:bCs/>
          <w:i/>
          <w:iCs/>
          <w:kern w:val="28"/>
          <w:lang w:eastAsia="en-US"/>
        </w:rPr>
        <w:t>Rezultātu</w:t>
      </w:r>
      <w:r w:rsidRPr="62F3F585">
        <w:rPr>
          <w:b/>
          <w:bCs/>
          <w:i/>
          <w:iCs/>
          <w:kern w:val="28"/>
          <w:lang w:eastAsia="en-US"/>
        </w:rPr>
        <w:t xml:space="preserve"> </w:t>
      </w:r>
      <w:r w:rsidR="5651CFCF" w:rsidRPr="62F3F585">
        <w:rPr>
          <w:b/>
          <w:bCs/>
          <w:i/>
          <w:iCs/>
          <w:kern w:val="28"/>
          <w:lang w:eastAsia="en-US"/>
        </w:rPr>
        <w:t>pamatojošie dokumenti</w:t>
      </w:r>
      <w:r w:rsidR="3E3BD858" w:rsidRPr="62F3F585">
        <w:rPr>
          <w:b/>
          <w:bCs/>
          <w:i/>
          <w:iCs/>
          <w:kern w:val="28"/>
          <w:lang w:eastAsia="en-US"/>
        </w:rPr>
        <w:t>,</w:t>
      </w:r>
      <w:r w:rsidR="5651CFCF" w:rsidRPr="62F3F585">
        <w:rPr>
          <w:b/>
          <w:bCs/>
          <w:i/>
          <w:iCs/>
          <w:kern w:val="28"/>
          <w:lang w:eastAsia="en-US"/>
        </w:rPr>
        <w:t xml:space="preserve"> </w:t>
      </w:r>
      <w:r w:rsidR="257842EF" w:rsidRPr="62F3F585">
        <w:rPr>
          <w:b/>
          <w:bCs/>
          <w:i/>
          <w:iCs/>
          <w:kern w:val="28"/>
          <w:lang w:eastAsia="en-US"/>
        </w:rPr>
        <w:t xml:space="preserve">piemērojot  vienkāršotās izmaksas </w:t>
      </w:r>
      <w:r w:rsidR="257842EF" w:rsidRPr="62F3F585">
        <w:rPr>
          <w:i/>
          <w:iCs/>
          <w:kern w:val="28"/>
          <w:lang w:eastAsia="en-US"/>
        </w:rPr>
        <w:t xml:space="preserve">- </w:t>
      </w:r>
      <w:r w:rsidR="6F6B6E73" w:rsidRPr="00E44D54">
        <w:rPr>
          <w:kern w:val="28"/>
          <w:lang w:eastAsia="en-US"/>
        </w:rPr>
        <w:t xml:space="preserve">īstenotās darbības un sasniegtos rezultātus </w:t>
      </w:r>
      <w:r w:rsidR="1D99B71C" w:rsidRPr="00E44D54">
        <w:rPr>
          <w:kern w:val="28"/>
          <w:lang w:eastAsia="en-US"/>
        </w:rPr>
        <w:t xml:space="preserve">apliecinošie </w:t>
      </w:r>
      <w:r w:rsidR="6F6B6E73" w:rsidRPr="00E44D54">
        <w:rPr>
          <w:kern w:val="28"/>
          <w:lang w:eastAsia="en-US"/>
        </w:rPr>
        <w:t>dokumenti</w:t>
      </w:r>
      <w:r w:rsidR="5FEE8EE8" w:rsidRPr="00E44D54">
        <w:rPr>
          <w:kern w:val="28"/>
          <w:lang w:eastAsia="en-US"/>
        </w:rPr>
        <w:t xml:space="preserve">, kas </w:t>
      </w:r>
      <w:r w:rsidR="2147C84D" w:rsidRPr="00E44D54">
        <w:rPr>
          <w:kern w:val="28"/>
          <w:lang w:eastAsia="en-US"/>
        </w:rPr>
        <w:t xml:space="preserve">saskaņā ar SAM MK noteikumiem </w:t>
      </w:r>
      <w:r w:rsidR="2EB0E574" w:rsidRPr="00E44D54">
        <w:rPr>
          <w:kern w:val="28"/>
          <w:lang w:eastAsia="en-US"/>
        </w:rPr>
        <w:t xml:space="preserve">atbilstošajam vienkāršoto izmaksu veidam </w:t>
      </w:r>
      <w:r w:rsidR="5FEE8EE8" w:rsidRPr="00E44D54">
        <w:rPr>
          <w:kern w:val="28"/>
          <w:lang w:eastAsia="en-US"/>
        </w:rPr>
        <w:t xml:space="preserve">noteikti </w:t>
      </w:r>
      <w:r w:rsidR="3FCBE2F0" w:rsidRPr="00E44D54">
        <w:rPr>
          <w:kern w:val="28"/>
          <w:lang w:eastAsia="en-US"/>
        </w:rPr>
        <w:t xml:space="preserve">Vadošās iestādes vai </w:t>
      </w:r>
      <w:r w:rsidR="6F6B6E73" w:rsidRPr="00E44D54">
        <w:rPr>
          <w:kern w:val="28"/>
          <w:lang w:eastAsia="en-US"/>
        </w:rPr>
        <w:t>Atbildīgās iestādes metodik</w:t>
      </w:r>
      <w:r w:rsidR="71C2DAC6">
        <w:rPr>
          <w:kern w:val="28"/>
          <w:lang w:eastAsia="en-US"/>
        </w:rPr>
        <w:t>ā</w:t>
      </w:r>
      <w:r w:rsidR="00825D73">
        <w:rPr>
          <w:rStyle w:val="FootnoteReference"/>
          <w:kern w:val="28"/>
          <w:lang w:eastAsia="en-US"/>
        </w:rPr>
        <w:footnoteReference w:id="7"/>
      </w:r>
      <w:r w:rsidR="6FE69B75">
        <w:rPr>
          <w:kern w:val="28"/>
          <w:lang w:eastAsia="en-US"/>
        </w:rPr>
        <w:t>.</w:t>
      </w:r>
    </w:p>
    <w:bookmarkEnd w:id="7"/>
    <w:bookmarkEnd w:id="8"/>
    <w:p w14:paraId="6C04695B" w14:textId="1C09CF51"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7F1070">
        <w:rPr>
          <w:spacing w:val="-4"/>
        </w:rPr>
        <w:t>Līgumā</w:t>
      </w:r>
      <w:r w:rsidR="00552BF0" w:rsidRPr="007F1070">
        <w:rPr>
          <w:spacing w:val="-4"/>
        </w:rPr>
        <w:t xml:space="preserve"> </w:t>
      </w:r>
      <w:r w:rsidRPr="001C1B46">
        <w:rPr>
          <w:spacing w:val="-4"/>
        </w:rPr>
        <w:t>noteiktajai kārtībai un</w:t>
      </w:r>
      <w:r>
        <w:rPr>
          <w:spacing w:val="-4"/>
        </w:rPr>
        <w:t xml:space="preserve"> izmantojot KPVIS,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10" w:name="_Ref425166669"/>
      <w:r w:rsidRPr="001C1B46">
        <w:rPr>
          <w:rStyle w:val="FootnoteReference"/>
          <w:spacing w:val="-4"/>
        </w:rPr>
        <w:footnoteReference w:id="8"/>
      </w:r>
      <w:bookmarkEnd w:id="10"/>
      <w:r w:rsidRPr="001C1B46">
        <w:rPr>
          <w:spacing w:val="-4"/>
        </w:rPr>
        <w:t>.</w:t>
      </w:r>
    </w:p>
    <w:p w14:paraId="004AB05D" w14:textId="6E89884A" w:rsidR="00757152" w:rsidRPr="001C1B46" w:rsidRDefault="27E121CE" w:rsidP="00757152">
      <w:pPr>
        <w:pStyle w:val="ListParagraph"/>
        <w:numPr>
          <w:ilvl w:val="1"/>
          <w:numId w:val="3"/>
        </w:numPr>
        <w:tabs>
          <w:tab w:val="clear" w:pos="862"/>
        </w:tabs>
        <w:ind w:left="0" w:firstLine="0"/>
        <w:jc w:val="both"/>
      </w:pPr>
      <w:r w:rsidRPr="411669CD">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9"/>
      </w:r>
      <w:r w:rsidRPr="001C1B46">
        <w:t xml:space="preserve">. </w:t>
      </w:r>
    </w:p>
    <w:p w14:paraId="4C5C8D44" w14:textId="007399CE"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  KPVIS</w:t>
      </w:r>
      <w:r w:rsidRPr="001C1B46">
        <w:rPr>
          <w:spacing w:val="-4"/>
        </w:rPr>
        <w:t>.</w:t>
      </w:r>
    </w:p>
    <w:p w14:paraId="5A970DA5" w14:textId="11D257BC" w:rsidR="002B3CC7" w:rsidRPr="00401DA9" w:rsidRDefault="00757152" w:rsidP="00757152">
      <w:pPr>
        <w:pStyle w:val="ListParagraph"/>
        <w:numPr>
          <w:ilvl w:val="1"/>
          <w:numId w:val="3"/>
        </w:numPr>
        <w:tabs>
          <w:tab w:val="clear" w:pos="862"/>
        </w:tabs>
        <w:ind w:left="0" w:firstLine="0"/>
        <w:jc w:val="both"/>
      </w:pPr>
      <w:proofErr w:type="spellStart"/>
      <w:r w:rsidRPr="00401DA9">
        <w:rPr>
          <w:b/>
          <w:bCs/>
          <w:i/>
          <w:iCs/>
        </w:rPr>
        <w:t>Pēcuzraudzības</w:t>
      </w:r>
      <w:proofErr w:type="spellEnd"/>
      <w:r w:rsidRPr="00401DA9">
        <w:rPr>
          <w:b/>
          <w:bCs/>
          <w:i/>
          <w:iCs/>
        </w:rPr>
        <w:t xml:space="preserve"> periods</w:t>
      </w:r>
      <w:r w:rsidRPr="00401DA9">
        <w:t> —</w:t>
      </w:r>
      <w:r w:rsidR="001F303E" w:rsidRPr="00401DA9">
        <w:t xml:space="preserve"> </w:t>
      </w:r>
      <w:r w:rsidR="002B3CC7" w:rsidRPr="00401DA9">
        <w:t>5 (piecu) gadu periods, kas sākas pēc noslēguma maksājuma veikšanas Finansējuma saņēmējam.</w:t>
      </w:r>
    </w:p>
    <w:p w14:paraId="15A44D5D" w14:textId="4ADA8F25" w:rsidR="00757152" w:rsidRPr="00401DA9" w:rsidRDefault="002B3CC7" w:rsidP="00757152">
      <w:pPr>
        <w:pStyle w:val="ListParagraph"/>
        <w:numPr>
          <w:ilvl w:val="1"/>
          <w:numId w:val="3"/>
        </w:numPr>
        <w:tabs>
          <w:tab w:val="clear" w:pos="862"/>
        </w:tabs>
        <w:ind w:left="0" w:firstLine="0"/>
        <w:jc w:val="both"/>
      </w:pPr>
      <w:r w:rsidRPr="00401DA9">
        <w:rPr>
          <w:b/>
          <w:bCs/>
          <w:i/>
          <w:iCs/>
        </w:rPr>
        <w:t>Projekta dzīves cikls</w:t>
      </w:r>
      <w:r w:rsidRPr="00401DA9">
        <w:rPr>
          <w:spacing w:val="-4"/>
        </w:rPr>
        <w:t xml:space="preserve"> – </w:t>
      </w:r>
      <w:r w:rsidR="00C36763" w:rsidRPr="00401DA9">
        <w:t xml:space="preserve">infrastruktūras, kurā Projekta ietvaros veiktas investīcijas, </w:t>
      </w:r>
      <w:r w:rsidR="005A7B95">
        <w:t xml:space="preserve"> lietderīgais izmantošanas</w:t>
      </w:r>
      <w:r w:rsidR="00C16963">
        <w:t xml:space="preserve"> laiks</w:t>
      </w:r>
      <w:r w:rsidR="00C36763" w:rsidRPr="00401DA9">
        <w:t>, ko Finansējuma saņēmējs nosaka atbilstoši normatīvajos aktos noteikt</w:t>
      </w:r>
      <w:r w:rsidRPr="00401DA9">
        <w:t>aj</w:t>
      </w:r>
      <w:r w:rsidR="00C36763" w:rsidRPr="00401DA9">
        <w:t>ai kārtībai</w:t>
      </w:r>
      <w:r w:rsidR="00437B4D" w:rsidRPr="00401DA9">
        <w:t>.</w:t>
      </w:r>
    </w:p>
    <w:p w14:paraId="5B389A9C" w14:textId="2ABD43E1" w:rsidR="00757152" w:rsidRPr="00401DA9" w:rsidRDefault="00757152" w:rsidP="00757152">
      <w:pPr>
        <w:pStyle w:val="ListParagraph"/>
        <w:numPr>
          <w:ilvl w:val="1"/>
          <w:numId w:val="3"/>
        </w:numPr>
        <w:ind w:left="0" w:hanging="7"/>
        <w:jc w:val="both"/>
      </w:pPr>
      <w:r w:rsidRPr="00401DA9">
        <w:rPr>
          <w:b/>
          <w:bCs/>
          <w:i/>
          <w:iCs/>
        </w:rPr>
        <w:t xml:space="preserve">Projekta </w:t>
      </w:r>
      <w:proofErr w:type="spellStart"/>
      <w:r w:rsidRPr="00401DA9">
        <w:rPr>
          <w:b/>
          <w:bCs/>
          <w:i/>
          <w:iCs/>
        </w:rPr>
        <w:t>pēcuzraudzības</w:t>
      </w:r>
      <w:proofErr w:type="spellEnd"/>
      <w:r w:rsidRPr="00401DA9">
        <w:rPr>
          <w:b/>
          <w:bCs/>
          <w:i/>
          <w:iCs/>
        </w:rPr>
        <w:t xml:space="preserve"> pārskats</w:t>
      </w:r>
      <w:r w:rsidRPr="00401DA9">
        <w:t xml:space="preserve"> – atbilstoši Līgumā</w:t>
      </w:r>
      <w:r w:rsidR="00552BF0" w:rsidRPr="00401DA9">
        <w:t xml:space="preserve"> </w:t>
      </w:r>
      <w:r w:rsidRPr="00401DA9">
        <w:t>noteiktajai kārtībai un formai pēc Projekta darbību īstenošanas laika beigu termiņa (pēc noslēguma maksājuma veikšanas) sagatavots un, izmantojot KPVIS, Sadarbības iestādē iesniegts pārskats par Projekta un tā rezultātu atbilstību Līguma</w:t>
      </w:r>
      <w:r w:rsidR="00552BF0" w:rsidRPr="00401DA9">
        <w:t xml:space="preserve"> </w:t>
      </w:r>
      <w:r w:rsidRPr="00401DA9">
        <w:t>noteikumiem.</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60098BB3" w:rsidR="005A7153" w:rsidRPr="00D92C9F" w:rsidRDefault="005A7153" w:rsidP="00F173E3">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084E8EA1" w14:textId="47352D19" w:rsidR="005A7153" w:rsidRDefault="005A7153" w:rsidP="00042777">
      <w:pPr>
        <w:numPr>
          <w:ilvl w:val="2"/>
          <w:numId w:val="3"/>
        </w:numPr>
        <w:tabs>
          <w:tab w:val="left" w:pos="993"/>
        </w:tabs>
        <w:ind w:left="0" w:firstLine="0"/>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48C25C54" w14:textId="59CB91DE" w:rsidR="005A7153" w:rsidRPr="00DE466C" w:rsidRDefault="00552BF0" w:rsidP="002D3F18">
      <w:pPr>
        <w:numPr>
          <w:ilvl w:val="2"/>
          <w:numId w:val="3"/>
        </w:numPr>
        <w:tabs>
          <w:tab w:val="left" w:pos="568"/>
        </w:tabs>
        <w:ind w:left="0" w:firstLine="0"/>
        <w:jc w:val="both"/>
      </w:pPr>
      <w:r w:rsidRPr="00D92C9F">
        <w:t xml:space="preserve"> </w:t>
      </w:r>
      <w:r w:rsidR="005A7153" w:rsidRPr="00D92C9F">
        <w:t>Līguma</w:t>
      </w:r>
      <w:r w:rsidRPr="00D92C9F">
        <w:t xml:space="preserve"> </w:t>
      </w:r>
      <w:r w:rsidR="005A7153" w:rsidRPr="00D92C9F">
        <w:t xml:space="preserve">darbības laikā KPVIS paziņot Sadarbības iestādei izmaiņas Finansējuma saņēmēja pamatdatos </w:t>
      </w:r>
      <w:r w:rsidR="005A7153" w:rsidRPr="00DE466C">
        <w:t>(kontaktinformācija, juridiskā adrese</w:t>
      </w:r>
      <w:r w:rsidR="0009402A">
        <w:t>, atbildīgā amatpersona</w:t>
      </w:r>
      <w:r w:rsidR="005A7153" w:rsidRPr="00DE466C">
        <w:t>) 3 (trīs) darbdienu laikā pēc to maiņas;</w:t>
      </w:r>
    </w:p>
    <w:p w14:paraId="635CD1F0" w14:textId="29E4820B" w:rsidR="005A7153" w:rsidRPr="00DE466C" w:rsidRDefault="002D3F18" w:rsidP="00042777">
      <w:pPr>
        <w:numPr>
          <w:ilvl w:val="2"/>
          <w:numId w:val="3"/>
        </w:numPr>
        <w:tabs>
          <w:tab w:val="left" w:pos="568"/>
        </w:tabs>
        <w:ind w:left="0" w:firstLine="0"/>
        <w:jc w:val="both"/>
      </w:pPr>
      <w:r>
        <w:lastRenderedPageBreak/>
        <w:t xml:space="preserve"> </w:t>
      </w:r>
      <w:r w:rsidR="005A7153" w:rsidRPr="00172FCD">
        <w:t>Projekta īstenošanā nodrošināt visu normatīvajos aktos, Vadošās iestādes, Atbildīgās iestādes un citu institūciju vadlīnijās un metodikās, kā arī Līgumā</w:t>
      </w:r>
      <w:r w:rsidR="00552BF0" w:rsidRPr="00172FCD">
        <w:t xml:space="preserve"> </w:t>
      </w:r>
      <w:r w:rsidR="005A7153" w:rsidRPr="00172FCD">
        <w:t>paredzēto nosacījumu izpildi;</w:t>
      </w:r>
    </w:p>
    <w:p w14:paraId="7AEED2B4" w14:textId="77777777"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77777777" w:rsidR="005A7153" w:rsidRPr="00DE466C" w:rsidRDefault="368D127F" w:rsidP="00042777">
      <w:pPr>
        <w:numPr>
          <w:ilvl w:val="2"/>
          <w:numId w:val="3"/>
        </w:numPr>
        <w:tabs>
          <w:tab w:val="left" w:pos="568"/>
        </w:tabs>
        <w:ind w:left="0" w:firstLine="0"/>
        <w:jc w:val="both"/>
        <w:rPr>
          <w:color w:val="FF0000"/>
        </w:rPr>
      </w:pPr>
      <w:r>
        <w:t>nodrošināt Projektā paredzēto mērķu, Projekta darbību rezultātu un uzraudzības rādītāju un ja Projekts to paredz, horizontālo principu rādītāju sasniegšanu;</w:t>
      </w:r>
    </w:p>
    <w:p w14:paraId="7A07492F" w14:textId="66686729" w:rsidR="005A7153" w:rsidRPr="00401DA9" w:rsidRDefault="3A02676A" w:rsidP="00042777">
      <w:pPr>
        <w:numPr>
          <w:ilvl w:val="2"/>
          <w:numId w:val="3"/>
        </w:numPr>
        <w:tabs>
          <w:tab w:val="left" w:pos="568"/>
        </w:tabs>
        <w:ind w:left="0" w:firstLine="0"/>
        <w:jc w:val="both"/>
      </w:pPr>
      <w:r w:rsidRPr="00DE466C">
        <w:t xml:space="preserve">nodrošināt  </w:t>
      </w:r>
      <w:r w:rsidR="470666CE">
        <w:t xml:space="preserve">komunikācijas un vizuālās identitātes prasības </w:t>
      </w:r>
      <w:r w:rsidRPr="00DE466C">
        <w:t>saskaņā ar Projektā plānoto un normatīvajos aktos</w:t>
      </w:r>
      <w:bookmarkStart w:id="11" w:name="_Ref146013643"/>
      <w:r w:rsidR="003972C5">
        <w:rPr>
          <w:rStyle w:val="FootnoteReference"/>
        </w:rPr>
        <w:footnoteReference w:id="10"/>
      </w:r>
      <w:bookmarkEnd w:id="11"/>
      <w:r w:rsidR="0F8CC6F2">
        <w:t xml:space="preserve"> un</w:t>
      </w:r>
      <w:r w:rsidR="573F3810">
        <w:t xml:space="preserve"> vadošās iestādes vadlīnijās</w:t>
      </w:r>
      <w:r w:rsidRPr="00DE466C">
        <w:t xml:space="preserve"> noteiktajām prasībām</w:t>
      </w:r>
      <w:r w:rsidR="005A7153" w:rsidRPr="00DE466C">
        <w:rPr>
          <w:vertAlign w:val="superscript"/>
        </w:rPr>
        <w:footnoteReference w:id="11"/>
      </w:r>
      <w:r w:rsidRPr="00DE466C">
        <w:t xml:space="preserve">, </w:t>
      </w:r>
      <w:r w:rsidRPr="00401DA9">
        <w:t>t.sk. finansējuma saņēmēja oficiālajā tīmekļa vietnē, ja šāda vietne ir, un sociālo mediju vietnēs publicē</w:t>
      </w:r>
      <w:r w:rsidR="3F82659B" w:rsidRPr="00401DA9">
        <w:t>t</w:t>
      </w:r>
      <w:r w:rsidRPr="00401DA9">
        <w:t xml:space="preserve"> īsu un samērīgu aprakstu par Projektu, tā mērķiem un rezultātiem;</w:t>
      </w:r>
    </w:p>
    <w:p w14:paraId="048F87D0" w14:textId="320BA6E9" w:rsidR="005A7153" w:rsidRPr="00401DA9" w:rsidRDefault="248630E0" w:rsidP="00042777">
      <w:pPr>
        <w:numPr>
          <w:ilvl w:val="2"/>
          <w:numId w:val="3"/>
        </w:numPr>
        <w:tabs>
          <w:tab w:val="left" w:pos="568"/>
        </w:tabs>
        <w:ind w:left="0" w:firstLine="0"/>
        <w:contextualSpacing/>
        <w:jc w:val="both"/>
      </w:pPr>
      <w:r w:rsidRPr="00401DA9">
        <w:rPr>
          <w:kern w:val="28"/>
        </w:rPr>
        <w:t>īstenojot Projektu, visos ar Projekta īstenošanu saistītajos dokumentos, t. sk. maksājuma uzdevumos/rīkojumos, norādīt Projekta identifikācijas numuru;</w:t>
      </w:r>
    </w:p>
    <w:p w14:paraId="1159F43B" w14:textId="272661F7" w:rsidR="005A7153" w:rsidRPr="00401DA9" w:rsidRDefault="3A02676A" w:rsidP="00793463">
      <w:pPr>
        <w:numPr>
          <w:ilvl w:val="2"/>
          <w:numId w:val="3"/>
        </w:numPr>
        <w:tabs>
          <w:tab w:val="left" w:pos="568"/>
        </w:tabs>
        <w:ind w:left="0" w:firstLine="0"/>
        <w:contextualSpacing/>
        <w:jc w:val="both"/>
        <w:rPr>
          <w:kern w:val="28"/>
          <w:lang w:eastAsia="en-US"/>
        </w:rPr>
      </w:pPr>
      <w:r w:rsidRPr="00401DA9">
        <w:rPr>
          <w:kern w:val="28"/>
        </w:rPr>
        <w:t>veikt pievienotās vērtības nodokļa uzskaiti atbilstoši Latvijas Republikas normatīvo aktu prasībām un neatgūt pievienotās vērtības nodokli, ja to saņem kā Atbalsta summu Projekta ietvaros</w:t>
      </w:r>
      <w:r w:rsidR="27A41F17" w:rsidRPr="00401DA9">
        <w:rPr>
          <w:kern w:val="28"/>
        </w:rPr>
        <w:t>,</w:t>
      </w:r>
      <w:r w:rsidRPr="00401DA9">
        <w:rPr>
          <w:kern w:val="28"/>
        </w:rPr>
        <w:t xml:space="preserve"> nodrošināt pievienotās vērtības nodokļa  nodalītu uzskaiti</w:t>
      </w:r>
      <w:r w:rsidR="30F8E33F" w:rsidRPr="00401DA9">
        <w:rPr>
          <w:kern w:val="28"/>
        </w:rPr>
        <w:t>;</w:t>
      </w:r>
    </w:p>
    <w:p w14:paraId="42FB41B7" w14:textId="77777777" w:rsidR="005A7153" w:rsidRPr="00401DA9" w:rsidRDefault="3A02676A" w:rsidP="00042777">
      <w:pPr>
        <w:numPr>
          <w:ilvl w:val="2"/>
          <w:numId w:val="3"/>
        </w:numPr>
        <w:tabs>
          <w:tab w:val="left" w:pos="568"/>
        </w:tabs>
        <w:ind w:left="0" w:firstLine="0"/>
        <w:jc w:val="both"/>
      </w:pPr>
      <w:r w:rsidRPr="00401DA9">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C14F1DB" w14:textId="0A32DABF" w:rsidR="005A7153" w:rsidRPr="00DE466C" w:rsidRDefault="3A02676A" w:rsidP="00042777">
      <w:pPr>
        <w:numPr>
          <w:ilvl w:val="2"/>
          <w:numId w:val="3"/>
        </w:numPr>
        <w:tabs>
          <w:tab w:val="left" w:pos="568"/>
        </w:tabs>
        <w:ind w:left="0" w:firstLine="0"/>
        <w:jc w:val="both"/>
      </w:pPr>
      <w:r w:rsidRPr="00401DA9">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w:t>
      </w:r>
      <w:r w:rsidRPr="00DE466C">
        <w:t xml:space="preserve">vai apdraudēt </w:t>
      </w:r>
      <w:r w:rsidRPr="002B155D">
        <w:t>Līguma</w:t>
      </w:r>
      <w:r w:rsidR="1F7C427B" w:rsidRPr="002B155D">
        <w:t xml:space="preserve"> </w:t>
      </w:r>
      <w:r w:rsidRPr="00DE466C">
        <w:t xml:space="preserve">izpildi, piemēram, </w:t>
      </w:r>
      <w:r w:rsidRPr="411669CD">
        <w:rPr>
          <w:spacing w:val="-4"/>
        </w:rPr>
        <w:t>plānotajām izmaiņām Finansējuma saņēmēja statūtos/nolikumā, citos korporatīvajos dokumentos (ja attiecināms),</w:t>
      </w:r>
      <w:r w:rsidR="30F0EEDB" w:rsidRPr="00401DA9">
        <w:rPr>
          <w:iCs/>
          <w:spacing w:val="-4"/>
        </w:rPr>
        <w:t xml:space="preserve"> </w:t>
      </w:r>
      <w:r w:rsidRPr="411669CD">
        <w:rPr>
          <w:spacing w:val="-4"/>
        </w:rPr>
        <w:t>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r w:rsidRPr="00401DA9">
        <w:t>;</w:t>
      </w:r>
    </w:p>
    <w:p w14:paraId="0A8F3960" w14:textId="2253D68D" w:rsidR="005A7153" w:rsidRPr="00DE466C" w:rsidRDefault="3A02676A" w:rsidP="00042777">
      <w:pPr>
        <w:numPr>
          <w:ilvl w:val="2"/>
          <w:numId w:val="3"/>
        </w:numPr>
        <w:tabs>
          <w:tab w:val="left" w:pos="851"/>
        </w:tabs>
        <w:ind w:left="0" w:firstLine="0"/>
        <w:jc w:val="both"/>
      </w:pPr>
      <w:r w:rsidRPr="00DE466C">
        <w:t xml:space="preserve">Projekta īstenošanas laikā un </w:t>
      </w:r>
      <w:r w:rsidRPr="00DE466C">
        <w:rPr>
          <w:color w:val="000000" w:themeColor="text1"/>
        </w:rPr>
        <w:t>Sadarbības iestādes paziņotajā dokumentu glabāšanas termiņā</w:t>
      </w:r>
      <w:r w:rsidRPr="00DE466C">
        <w:rPr>
          <w:color w:val="FF0000"/>
        </w:rPr>
        <w:t xml:space="preserve"> </w:t>
      </w:r>
      <w:r w:rsidRPr="00DE466C">
        <w:t xml:space="preserve">nodrošināt visu ar Projekta īstenošanu </w:t>
      </w:r>
      <w:r w:rsidRPr="00D54FFF">
        <w:rPr>
          <w:color w:val="FF0000"/>
        </w:rPr>
        <w:t xml:space="preserve"> </w:t>
      </w:r>
      <w:r w:rsidRPr="00DE466C">
        <w:t>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Pr="00D54FFF">
        <w:t>2021/1060</w:t>
      </w:r>
      <w:r w:rsidR="00793463" w:rsidRPr="00D54FFF">
        <w:rPr>
          <w:vertAlign w:val="superscript"/>
        </w:rPr>
        <w:footnoteReference w:id="12"/>
      </w:r>
      <w:r w:rsidRPr="00D54FFF">
        <w:t xml:space="preserve"> 82. pantam.</w:t>
      </w:r>
      <w:r w:rsidRPr="00DE466C">
        <w:t xml:space="preserve"> Pēc noslēguma Maksājuma pieprasījuma </w:t>
      </w:r>
      <w:r w:rsidRPr="00DE466C">
        <w:lastRenderedPageBreak/>
        <w:t>pārbaudes Sadarbības iestāde vēstulē par apstiprinātiem Attiecināmajiem izdevumiem paziņo Finansējuma saņēmējam par dokumentu glabāšanas termiņu;</w:t>
      </w:r>
    </w:p>
    <w:p w14:paraId="3398D10C" w14:textId="33C7E663" w:rsidR="005A7153" w:rsidRPr="00DE466C" w:rsidRDefault="372D3C3D" w:rsidP="00042777">
      <w:pPr>
        <w:numPr>
          <w:ilvl w:val="2"/>
          <w:numId w:val="3"/>
        </w:numPr>
        <w:tabs>
          <w:tab w:val="left" w:pos="1276"/>
        </w:tabs>
        <w:ind w:left="0" w:firstLine="0"/>
        <w:jc w:val="both"/>
      </w:pPr>
      <w:r>
        <w:t xml:space="preserve">nodrošināt Sadarbības iestādei, citu ES fondu vadībā iesaistīto Latvijas Republikas un ES institūciju pārstāvjiem, šo noteikumu </w:t>
      </w:r>
      <w:r w:rsidR="2231EDD0">
        <w:fldChar w:fldCharType="begin"/>
      </w:r>
      <w:r w:rsidR="2231EDD0">
        <w:instrText xml:space="preserve"> REF _Ref10117754 \r \h  \* MERGEFORMAT </w:instrText>
      </w:r>
      <w:r w:rsidR="2231EDD0">
        <w:fldChar w:fldCharType="separate"/>
      </w:r>
      <w:r w:rsidR="70988835">
        <w:t>7.4</w:t>
      </w:r>
      <w:r w:rsidR="2231EDD0">
        <w:fldChar w:fldCharType="end"/>
      </w:r>
      <w:r>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3A0DB69C">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3A02676A" w:rsidP="00042777">
      <w:pPr>
        <w:numPr>
          <w:ilvl w:val="2"/>
          <w:numId w:val="3"/>
        </w:numPr>
        <w:tabs>
          <w:tab w:val="left" w:pos="1276"/>
        </w:tabs>
        <w:ind w:left="0" w:firstLine="0"/>
        <w:jc w:val="both"/>
      </w:pPr>
      <w:r>
        <w:t>pēc Sadarbības iestādes lūguma iesniegt pieprasīto informāciju un dokumentus Sadarbības iestādes noteiktajā termiņā, kas nav īsāks par 3 (trīs) darbdienām;</w:t>
      </w:r>
    </w:p>
    <w:p w14:paraId="5DFB183A" w14:textId="2D3F1290" w:rsidR="005A7153" w:rsidRPr="00DE466C" w:rsidRDefault="3A02676A" w:rsidP="00042777">
      <w:pPr>
        <w:numPr>
          <w:ilvl w:val="2"/>
          <w:numId w:val="3"/>
        </w:numPr>
        <w:tabs>
          <w:tab w:val="left" w:pos="1276"/>
        </w:tabs>
        <w:ind w:left="0" w:firstLine="0"/>
        <w:jc w:val="both"/>
      </w:pPr>
      <w:r>
        <w:t xml:space="preserve"> Līgumā</w:t>
      </w:r>
      <w:r w:rsidR="7166BB61">
        <w:t xml:space="preserve"> </w:t>
      </w:r>
      <w:r>
        <w:t xml:space="preserve">un Sadarbības iestādes noteiktajos termiņos izpildīt </w:t>
      </w:r>
      <w:r w:rsidR="7166BB61">
        <w:t xml:space="preserve"> </w:t>
      </w:r>
      <w:r>
        <w:t>Līguma noteikumus un Sadarbības iestādes norādījumus;</w:t>
      </w:r>
    </w:p>
    <w:p w14:paraId="04DD53C6" w14:textId="7578DF7C" w:rsidR="005A7153" w:rsidRPr="00401DA9" w:rsidRDefault="248630E0" w:rsidP="00042777">
      <w:pPr>
        <w:numPr>
          <w:ilvl w:val="2"/>
          <w:numId w:val="3"/>
        </w:numPr>
        <w:tabs>
          <w:tab w:val="left" w:pos="567"/>
        </w:tabs>
        <w:ind w:left="0" w:firstLine="0"/>
        <w:jc w:val="both"/>
      </w:pPr>
      <w:r>
        <w:t xml:space="preserve">ja Projekta īstenošanā tiek </w:t>
      </w:r>
      <w:r w:rsidR="0D40757C">
        <w:t>konstatēti neatbilstoši veiktie iz</w:t>
      </w:r>
      <w:r w:rsidR="6F12DFAF">
        <w:t>devumi</w:t>
      </w:r>
      <w:r w:rsidR="0D40757C">
        <w:t xml:space="preserve"> </w:t>
      </w:r>
      <w:r>
        <w:t>vai pārkāpums pēc Sadarbības iestādes pieprasījuma atmaksāt Sadarbības iestādes norādītajā kontā nepamatoti apstiprināto Atbalsta summu vai tās daļu;</w:t>
      </w:r>
    </w:p>
    <w:p w14:paraId="39E37938" w14:textId="1254E677" w:rsidR="005A7153" w:rsidRPr="00401DA9" w:rsidRDefault="5E2310DE" w:rsidP="00042777">
      <w:pPr>
        <w:numPr>
          <w:ilvl w:val="2"/>
          <w:numId w:val="3"/>
        </w:numPr>
        <w:tabs>
          <w:tab w:val="left" w:pos="284"/>
          <w:tab w:val="num" w:pos="851"/>
        </w:tabs>
        <w:ind w:left="0" w:firstLine="0"/>
        <w:contextualSpacing/>
        <w:jc w:val="both"/>
        <w:rPr>
          <w:sz w:val="22"/>
          <w:szCs w:val="22"/>
        </w:rPr>
      </w:pPr>
      <w:r w:rsidRPr="00401DA9">
        <w:rPr>
          <w:kern w:val="28"/>
        </w:rPr>
        <w:t xml:space="preserve">nosūtīt  </w:t>
      </w:r>
      <w:r w:rsidR="6A9553DA" w:rsidRPr="00401DA9">
        <w:rPr>
          <w:kern w:val="28"/>
        </w:rPr>
        <w:t>S</w:t>
      </w:r>
      <w:r w:rsidRPr="00401DA9">
        <w:rPr>
          <w:kern w:val="28"/>
        </w:rPr>
        <w:t>adarbības iestādei informāciju par būvniecības lietas pieejamību Būvniecības informācijas sistēmā par visām projektā paredzētajām darbībām, kuru īstenošanai nepieciešama būvniecības ieceres dokumentācija (būvprojekts, paskaidrojuma raksts, paziņojums par būvniecību), ne vēlāk kā 1 (viena) mēneša laikā pēc projektēšanas nosacījumu izpildes, norādot ar projekta darbībām saistītās būvniecības lietas numuru</w:t>
      </w:r>
      <w:r w:rsidR="3A02676A" w:rsidRPr="00401DA9">
        <w:rPr>
          <w:kern w:val="28"/>
        </w:rPr>
        <w:t>;</w:t>
      </w:r>
    </w:p>
    <w:p w14:paraId="1BE0F7F2" w14:textId="2F6CCEEA" w:rsidR="005A7153" w:rsidRPr="00401DA9" w:rsidRDefault="57FD1E0C" w:rsidP="00042777">
      <w:pPr>
        <w:numPr>
          <w:ilvl w:val="2"/>
          <w:numId w:val="3"/>
        </w:numPr>
        <w:tabs>
          <w:tab w:val="left" w:pos="0"/>
          <w:tab w:val="num" w:pos="709"/>
        </w:tabs>
        <w:ind w:left="0" w:firstLine="0"/>
        <w:contextualSpacing/>
        <w:jc w:val="both"/>
        <w:rPr>
          <w:kern w:val="28"/>
        </w:rPr>
      </w:pPr>
      <w:r w:rsidRPr="00401DA9">
        <w:rPr>
          <w:kern w:val="28"/>
        </w:rPr>
        <w:t xml:space="preserve"> </w:t>
      </w:r>
      <w:r w:rsidR="3A02676A" w:rsidRPr="00401DA9">
        <w:rPr>
          <w:kern w:val="28"/>
        </w:rPr>
        <w:t>izstrādāt un ievērot iekšējo kārtību,</w:t>
      </w:r>
      <w:r w:rsidR="5B9C2E71" w:rsidRPr="00401DA9">
        <w:rPr>
          <w:kern w:val="28"/>
        </w:rPr>
        <w:t xml:space="preserve"> </w:t>
      </w:r>
      <w:r w:rsidR="3A02676A" w:rsidRPr="00401DA9">
        <w:rPr>
          <w:kern w:val="28"/>
        </w:rPr>
        <w:t>lai nepieļautu interešu konflikta, korupcijas, krāpšanas un dubultā finansējuma situācijas iestāšanos</w:t>
      </w:r>
      <w:r w:rsidR="3E704496" w:rsidRPr="00401DA9">
        <w:rPr>
          <w:kern w:val="28"/>
        </w:rPr>
        <w:t>.</w:t>
      </w:r>
    </w:p>
    <w:p w14:paraId="1F6021CA" w14:textId="77777777" w:rsidR="005A7153" w:rsidRPr="00401DA9" w:rsidRDefault="3A02676A" w:rsidP="00042777">
      <w:pPr>
        <w:numPr>
          <w:ilvl w:val="2"/>
          <w:numId w:val="3"/>
        </w:numPr>
        <w:ind w:left="0" w:firstLine="0"/>
        <w:contextualSpacing/>
        <w:jc w:val="both"/>
      </w:pPr>
      <w:r w:rsidRPr="00401DA9">
        <w:rPr>
          <w:kern w:val="28"/>
        </w:rPr>
        <w:t>Projekta ietvaros veicot personu datu apstrādi, tajā skaitā to uzkrāšanu un iesniegšanu Sadarbības iestādei, ievērot normatīvajos aktos par personu datu (t. sk. īpašu kategoriju personas datu) aizsardzību noteiktās prasības;</w:t>
      </w:r>
      <w:r w:rsidRPr="00401DA9" w:rsidDel="007109F6">
        <w:rPr>
          <w:kern w:val="28"/>
        </w:rPr>
        <w:t xml:space="preserve"> </w:t>
      </w:r>
    </w:p>
    <w:p w14:paraId="45FCF269" w14:textId="77777777" w:rsidR="005A7153" w:rsidRPr="00401DA9" w:rsidRDefault="3A02676A" w:rsidP="00042777">
      <w:pPr>
        <w:numPr>
          <w:ilvl w:val="2"/>
          <w:numId w:val="3"/>
        </w:numPr>
        <w:ind w:left="0" w:firstLine="0"/>
        <w:contextualSpacing/>
        <w:jc w:val="both"/>
        <w:rPr>
          <w:kern w:val="28"/>
        </w:rPr>
      </w:pPr>
      <w:r w:rsidRPr="00401DA9">
        <w:rPr>
          <w:kern w:val="28"/>
        </w:rPr>
        <w:t>Projekta izmaksu pieauguma gadījumā segt sadārdzinājumu no saviem līdzekļiem;</w:t>
      </w:r>
    </w:p>
    <w:p w14:paraId="13EC908C" w14:textId="36DB6C6B" w:rsidR="005A7153" w:rsidRPr="00401DA9" w:rsidRDefault="3A02676A" w:rsidP="00042777">
      <w:pPr>
        <w:numPr>
          <w:ilvl w:val="2"/>
          <w:numId w:val="3"/>
        </w:numPr>
        <w:tabs>
          <w:tab w:val="num" w:pos="709"/>
        </w:tabs>
        <w:ind w:left="0" w:firstLine="0"/>
        <w:contextualSpacing/>
        <w:jc w:val="both"/>
        <w:rPr>
          <w:kern w:val="28"/>
        </w:rPr>
      </w:pPr>
      <w:r w:rsidRPr="00401DA9">
        <w:rPr>
          <w:kern w:val="28"/>
        </w:rPr>
        <w:t>izmantot Projekta ietvaros iegādātos pamatlīdzekļus Projektā plānoto darbību veikšanai un saskaņā ar Projektā paredzēto mērķi;</w:t>
      </w:r>
    </w:p>
    <w:p w14:paraId="53681768" w14:textId="26AC2CD5" w:rsidR="005A7153" w:rsidRPr="00401DA9" w:rsidRDefault="3A02676A" w:rsidP="00EF58B6">
      <w:pPr>
        <w:numPr>
          <w:ilvl w:val="2"/>
          <w:numId w:val="3"/>
        </w:numPr>
        <w:ind w:left="0" w:firstLine="0"/>
        <w:contextualSpacing/>
        <w:jc w:val="both"/>
        <w:rPr>
          <w:kern w:val="28"/>
        </w:rPr>
      </w:pPr>
      <w:r w:rsidRPr="00401DA9">
        <w:rPr>
          <w:kern w:val="28"/>
        </w:rPr>
        <w:t>Finansējuma saņēmēja reorganizācijas gadījumā nodrošināt ar Līgumu</w:t>
      </w:r>
      <w:r w:rsidR="7E5E5B0A" w:rsidRPr="00401DA9">
        <w:rPr>
          <w:kern w:val="28"/>
        </w:rPr>
        <w:t xml:space="preserve"> </w:t>
      </w:r>
      <w:r w:rsidRPr="00401DA9">
        <w:rPr>
          <w:kern w:val="28"/>
        </w:rPr>
        <w:t>uzņemto saistību nodošanu tā saistību pārņēmējam, iepriekš to saskaņojot ar Sadarbības iestādi;</w:t>
      </w:r>
    </w:p>
    <w:p w14:paraId="2B9F67D3" w14:textId="57031293" w:rsidR="005A7153" w:rsidRPr="00401DA9" w:rsidRDefault="3A02676A" w:rsidP="009F7883">
      <w:pPr>
        <w:numPr>
          <w:ilvl w:val="2"/>
          <w:numId w:val="3"/>
        </w:numPr>
        <w:tabs>
          <w:tab w:val="num" w:pos="709"/>
        </w:tabs>
        <w:ind w:left="0" w:firstLine="0"/>
        <w:contextualSpacing/>
        <w:jc w:val="both"/>
        <w:rPr>
          <w:kern w:val="28"/>
        </w:rPr>
      </w:pPr>
      <w:bookmarkStart w:id="12" w:name="_Ref127349188"/>
      <w:r w:rsidRPr="00401DA9">
        <w:rPr>
          <w:kern w:val="28"/>
        </w:rPr>
        <w:t>nodrošināt Projekta rezultātu saglabāšanu un ilgtspēju, kā arī izmantot Projekta ietvaros iegādātos pamatlīdzekļus Projektā plānoto darbību veikšanai un saskaņā ar Projektā paredzēto mērķi, ievērojot Regulas 2021/1060</w:t>
      </w:r>
      <w:r w:rsidR="00AF614D" w:rsidRPr="00401DA9">
        <w:rPr>
          <w:rStyle w:val="FootnoteReference"/>
          <w:kern w:val="28"/>
        </w:rPr>
        <w:fldChar w:fldCharType="begin"/>
      </w:r>
      <w:r w:rsidR="00AF614D" w:rsidRPr="00401DA9">
        <w:rPr>
          <w:kern w:val="28"/>
        </w:rPr>
        <w:instrText xml:space="preserve"> NOTEREF _Ref146011737 \f \h </w:instrText>
      </w:r>
      <w:r w:rsidR="00AF614D" w:rsidRPr="00401DA9">
        <w:rPr>
          <w:rStyle w:val="FootnoteReference"/>
          <w:kern w:val="28"/>
        </w:rPr>
      </w:r>
      <w:r w:rsidR="00AF614D" w:rsidRPr="00401DA9">
        <w:rPr>
          <w:rStyle w:val="FootnoteReference"/>
          <w:kern w:val="28"/>
        </w:rPr>
        <w:fldChar w:fldCharType="separate"/>
      </w:r>
      <w:r w:rsidR="6D6FD4F5" w:rsidRPr="00401DA9">
        <w:rPr>
          <w:rStyle w:val="FootnoteReference"/>
        </w:rPr>
        <w:t>12</w:t>
      </w:r>
      <w:r w:rsidR="00AF614D" w:rsidRPr="00401DA9">
        <w:rPr>
          <w:rStyle w:val="FootnoteReference"/>
          <w:kern w:val="28"/>
        </w:rPr>
        <w:fldChar w:fldCharType="end"/>
      </w:r>
      <w:r w:rsidRPr="00401DA9">
        <w:rPr>
          <w:kern w:val="28"/>
        </w:rPr>
        <w:t xml:space="preserve"> 65. pantā un SAM MK noteikumos noteiktos nosacījumus un termiņus Projekta darbību īstenošanas laikā un </w:t>
      </w:r>
      <w:proofErr w:type="spellStart"/>
      <w:r w:rsidR="0C74A9AF" w:rsidRPr="00401DA9">
        <w:rPr>
          <w:kern w:val="28"/>
        </w:rPr>
        <w:t>Pēcuzraudzības</w:t>
      </w:r>
      <w:proofErr w:type="spellEnd"/>
      <w:r w:rsidR="0C74A9AF" w:rsidRPr="00401DA9">
        <w:rPr>
          <w:kern w:val="28"/>
        </w:rPr>
        <w:t xml:space="preserve"> </w:t>
      </w:r>
      <w:r w:rsidRPr="00401DA9">
        <w:rPr>
          <w:kern w:val="28"/>
        </w:rPr>
        <w:t>periodā kā arī neizdarīt būtiskas izmaiņas Projektā, tai skaitā:</w:t>
      </w:r>
      <w:bookmarkEnd w:id="12"/>
    </w:p>
    <w:p w14:paraId="1D5EC90B" w14:textId="74A6B040" w:rsidR="005A7153" w:rsidRPr="00401DA9" w:rsidRDefault="3A02676A" w:rsidP="009F7883">
      <w:pPr>
        <w:numPr>
          <w:ilvl w:val="3"/>
          <w:numId w:val="3"/>
        </w:numPr>
        <w:tabs>
          <w:tab w:val="num" w:pos="709"/>
          <w:tab w:val="num" w:pos="1134"/>
        </w:tabs>
        <w:ind w:left="0" w:firstLine="0"/>
        <w:contextualSpacing/>
        <w:jc w:val="both"/>
        <w:rPr>
          <w:kern w:val="28"/>
        </w:rPr>
      </w:pPr>
      <w:r w:rsidRPr="00401DA9">
        <w:rPr>
          <w:kern w:val="28"/>
        </w:rPr>
        <w:t>izmantot Projektā attīstīto infrastruktūru un sasniegtos rezultātus Projektā plānoto darbību veikšanai un saskaņā ar Projektā paredzēto mērķi;</w:t>
      </w:r>
    </w:p>
    <w:p w14:paraId="58537819" w14:textId="120EC7A6" w:rsidR="005A7153" w:rsidRPr="00401DA9" w:rsidRDefault="3A02676A" w:rsidP="009F7883">
      <w:pPr>
        <w:numPr>
          <w:ilvl w:val="3"/>
          <w:numId w:val="3"/>
        </w:numPr>
        <w:tabs>
          <w:tab w:val="num" w:pos="709"/>
          <w:tab w:val="num" w:pos="1134"/>
        </w:tabs>
        <w:ind w:left="0" w:firstLine="0"/>
        <w:contextualSpacing/>
        <w:jc w:val="both"/>
        <w:rPr>
          <w:kern w:val="28"/>
        </w:rPr>
      </w:pPr>
      <w:r w:rsidRPr="00401DA9">
        <w:rPr>
          <w:kern w:val="28"/>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w:t>
      </w:r>
      <w:r w:rsidRPr="00401DA9">
        <w:rPr>
          <w:kern w:val="28"/>
        </w:rPr>
        <w:lastRenderedPageBreak/>
        <w:t xml:space="preserve">sekas — tās neietekmē Projekta būtību, īstenošanas nosacījumus un nesniedz nepamatotas priekšrocības. Īpašuma vai turējuma tiesības attiecībā uz atbalstītajiem infrastruktūras objektiem nemaina un ieguldījums paliek Latvijas Republikas teritorijā </w:t>
      </w:r>
      <w:r w:rsidR="3F34E24F" w:rsidRPr="00401DA9">
        <w:rPr>
          <w:kern w:val="28"/>
        </w:rPr>
        <w:t xml:space="preserve">visu </w:t>
      </w:r>
      <w:proofErr w:type="spellStart"/>
      <w:r w:rsidR="3F34E24F" w:rsidRPr="00401DA9">
        <w:rPr>
          <w:kern w:val="28"/>
        </w:rPr>
        <w:t>Pēcuzraudzības</w:t>
      </w:r>
      <w:proofErr w:type="spellEnd"/>
      <w:r w:rsidR="3F34E24F" w:rsidRPr="00401DA9">
        <w:rPr>
          <w:kern w:val="28"/>
        </w:rPr>
        <w:t xml:space="preserve"> periodu.</w:t>
      </w:r>
      <w:r w:rsidRPr="00401DA9">
        <w:rPr>
          <w:kern w:val="28"/>
        </w:rPr>
        <w:t xml:space="preserve">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15332D67" w14:textId="0728D721" w:rsidR="005A7153" w:rsidRPr="00401DA9" w:rsidRDefault="3A02676A" w:rsidP="009F7883">
      <w:pPr>
        <w:numPr>
          <w:ilvl w:val="3"/>
          <w:numId w:val="3"/>
        </w:numPr>
        <w:tabs>
          <w:tab w:val="num" w:pos="1134"/>
        </w:tabs>
        <w:ind w:left="0" w:firstLine="0"/>
        <w:contextualSpacing/>
        <w:jc w:val="both"/>
        <w:rPr>
          <w:kern w:val="28"/>
        </w:rPr>
      </w:pPr>
      <w:r w:rsidRPr="00401DA9">
        <w:rPr>
          <w:kern w:val="28"/>
        </w:rPr>
        <w:t>nodrošināt, ka netiek pārtraukta produktīvā darbība, t. i., Finansējuma saņēmējs netiek [likvidēts, reorganizēts (apvienots, pārveidots vai sadalīts)] [reorganizēts]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6761857C" w14:textId="63ABB62F" w:rsidR="005A7153" w:rsidRPr="00401DA9" w:rsidRDefault="3A02676A" w:rsidP="009F7883">
      <w:pPr>
        <w:numPr>
          <w:ilvl w:val="3"/>
          <w:numId w:val="3"/>
        </w:numPr>
        <w:tabs>
          <w:tab w:val="num" w:pos="1134"/>
        </w:tabs>
        <w:ind w:left="0" w:firstLine="0"/>
        <w:contextualSpacing/>
        <w:jc w:val="both"/>
        <w:rPr>
          <w:kern w:val="28"/>
        </w:rPr>
      </w:pPr>
      <w:r w:rsidRPr="00401DA9">
        <w:rPr>
          <w:kern w:val="28"/>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Pr="00401DA9">
        <w:t>;</w:t>
      </w:r>
    </w:p>
    <w:p w14:paraId="234AC150" w14:textId="6F6BDC65" w:rsidR="005A7153" w:rsidRPr="00401DA9" w:rsidRDefault="3A02676A" w:rsidP="009F7883">
      <w:pPr>
        <w:numPr>
          <w:ilvl w:val="3"/>
          <w:numId w:val="3"/>
        </w:numPr>
        <w:tabs>
          <w:tab w:val="num" w:pos="851"/>
        </w:tabs>
        <w:ind w:left="0" w:firstLine="0"/>
        <w:contextualSpacing/>
        <w:jc w:val="both"/>
        <w:rPr>
          <w:kern w:val="28"/>
        </w:rPr>
      </w:pPr>
      <w:r w:rsidRPr="00401DA9">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DA2C189" w14:textId="455ECFD0" w:rsidR="00856088" w:rsidRPr="00856088" w:rsidRDefault="00A14A08" w:rsidP="00693570">
      <w:pPr>
        <w:numPr>
          <w:ilvl w:val="2"/>
          <w:numId w:val="3"/>
        </w:numPr>
        <w:ind w:left="709" w:hanging="709"/>
        <w:contextualSpacing/>
        <w:jc w:val="both"/>
        <w:rPr>
          <w:kern w:val="28"/>
        </w:rPr>
      </w:pPr>
      <w:r w:rsidRPr="00856088">
        <w:rPr>
          <w:kern w:val="28"/>
        </w:rPr>
        <w:t>uzkrāt datus par Projekta iesniegumā minētajiem rādītājiem:</w:t>
      </w:r>
    </w:p>
    <w:p w14:paraId="070AD11F" w14:textId="5D5CD184" w:rsidR="00A14A08" w:rsidRDefault="00A14A08" w:rsidP="00A14A08">
      <w:pPr>
        <w:tabs>
          <w:tab w:val="num" w:pos="1778"/>
        </w:tabs>
        <w:contextualSpacing/>
        <w:jc w:val="both"/>
        <w:rPr>
          <w:kern w:val="28"/>
        </w:rPr>
      </w:pPr>
      <w:r>
        <w:rPr>
          <w:kern w:val="28"/>
        </w:rPr>
        <w:t>2.1.26.1. iznākuma rādītāju – atbalstītie kultūras un tūrisma objekti;</w:t>
      </w:r>
    </w:p>
    <w:p w14:paraId="7CBD78C3" w14:textId="553F4125" w:rsidR="00A14A08" w:rsidRDefault="00A14A08" w:rsidP="00A14A08">
      <w:pPr>
        <w:tabs>
          <w:tab w:val="num" w:pos="1778"/>
        </w:tabs>
        <w:contextualSpacing/>
        <w:jc w:val="both"/>
        <w:rPr>
          <w:kern w:val="28"/>
        </w:rPr>
      </w:pPr>
      <w:r>
        <w:rPr>
          <w:kern w:val="28"/>
        </w:rPr>
        <w:t xml:space="preserve">2.1.26.2. rezultāta rādītāju – </w:t>
      </w:r>
      <w:r w:rsidRPr="00A14A08">
        <w:rPr>
          <w:kern w:val="28"/>
        </w:rPr>
        <w:t>atbalstīto kultūras un tūrisma vietu apmeklētāji gadā.</w:t>
      </w:r>
      <w:r>
        <w:rPr>
          <w:kern w:val="28"/>
        </w:rPr>
        <w:t xml:space="preserve"> </w:t>
      </w:r>
    </w:p>
    <w:p w14:paraId="008FAD7E" w14:textId="54D4DE41" w:rsidR="00A14A08" w:rsidRDefault="00A14A08" w:rsidP="00A14A08">
      <w:pPr>
        <w:contextualSpacing/>
        <w:jc w:val="both"/>
        <w:rPr>
          <w:kern w:val="28"/>
        </w:rPr>
      </w:pPr>
      <w:r>
        <w:rPr>
          <w:kern w:val="28"/>
        </w:rPr>
        <w:t xml:space="preserve">2.1.27. </w:t>
      </w:r>
      <w:r w:rsidRPr="00A14A08">
        <w:rPr>
          <w:kern w:val="28"/>
        </w:rPr>
        <w:t xml:space="preserve">ievērot principu “Vienlīdzība, iekļaušana, </w:t>
      </w:r>
      <w:proofErr w:type="spellStart"/>
      <w:r w:rsidRPr="00A14A08">
        <w:rPr>
          <w:kern w:val="28"/>
        </w:rPr>
        <w:t>nediskriminācija</w:t>
      </w:r>
      <w:proofErr w:type="spellEnd"/>
      <w:r w:rsidRPr="00A14A08">
        <w:rPr>
          <w:kern w:val="28"/>
        </w:rPr>
        <w:t xml:space="preserve"> un </w:t>
      </w:r>
      <w:proofErr w:type="spellStart"/>
      <w:r w:rsidRPr="00A14A08">
        <w:rPr>
          <w:kern w:val="28"/>
        </w:rPr>
        <w:t>pamattiesību</w:t>
      </w:r>
      <w:proofErr w:type="spellEnd"/>
      <w:r w:rsidRPr="00A14A08">
        <w:rPr>
          <w:kern w:val="28"/>
        </w:rPr>
        <w:t xml:space="preserve"> ievērošana” un uzkrāt datus par projekta ietekmi uz horizontālo principu rādītājiem (ja attiecināms), tai skaitā par objektu skaitu, kuros ar ERAF ieguldījumiem ir nodrošināta vides un informācijas pieejamība;</w:t>
      </w:r>
    </w:p>
    <w:p w14:paraId="5D257E04" w14:textId="0FD1DC5B" w:rsidR="00A14A08" w:rsidRDefault="00A14A08" w:rsidP="00A14A08">
      <w:pPr>
        <w:contextualSpacing/>
        <w:jc w:val="both"/>
        <w:rPr>
          <w:kern w:val="28"/>
        </w:rPr>
      </w:pPr>
      <w:r>
        <w:rPr>
          <w:kern w:val="28"/>
        </w:rPr>
        <w:t xml:space="preserve">2.1.28. </w:t>
      </w:r>
      <w:r w:rsidRPr="00A14A08">
        <w:rPr>
          <w:kern w:val="28"/>
        </w:rPr>
        <w:t>uzkrāt datus par Projekta ietekmi uz horizontālo principu īstenošanu (ja attiecināms) un ievērot principus:</w:t>
      </w:r>
    </w:p>
    <w:p w14:paraId="3DAB0EA0" w14:textId="19D7E7CC" w:rsidR="00A14A08" w:rsidRDefault="00A14A08" w:rsidP="00A14A08">
      <w:pPr>
        <w:contextualSpacing/>
        <w:jc w:val="both"/>
        <w:rPr>
          <w:kern w:val="28"/>
        </w:rPr>
      </w:pPr>
      <w:r>
        <w:rPr>
          <w:kern w:val="28"/>
        </w:rPr>
        <w:t>2.1.28.1.</w:t>
      </w:r>
      <w:r w:rsidRPr="00A14A08">
        <w:t xml:space="preserve"> </w:t>
      </w:r>
      <w:proofErr w:type="spellStart"/>
      <w:r w:rsidRPr="00A14A08">
        <w:rPr>
          <w:kern w:val="28"/>
        </w:rPr>
        <w:t>klimatdrošināšana</w:t>
      </w:r>
      <w:proofErr w:type="spellEnd"/>
      <w:r w:rsidRPr="00A14A08">
        <w:rPr>
          <w:kern w:val="28"/>
        </w:rPr>
        <w:t>;</w:t>
      </w:r>
    </w:p>
    <w:p w14:paraId="5C6FD25A" w14:textId="28DB21BA" w:rsidR="00A14A08" w:rsidRDefault="00A14A08" w:rsidP="00A14A08">
      <w:pPr>
        <w:contextualSpacing/>
        <w:jc w:val="both"/>
        <w:rPr>
          <w:kern w:val="28"/>
        </w:rPr>
      </w:pPr>
      <w:r>
        <w:rPr>
          <w:kern w:val="28"/>
        </w:rPr>
        <w:t xml:space="preserve">2.1.28.2. </w:t>
      </w:r>
      <w:r w:rsidRPr="00A14A08">
        <w:rPr>
          <w:kern w:val="28"/>
        </w:rPr>
        <w:t>energoefektivitāte pirmajā vietā;</w:t>
      </w:r>
    </w:p>
    <w:p w14:paraId="79E0274C" w14:textId="21C174DB" w:rsidR="00A14A08" w:rsidRDefault="00A14A08" w:rsidP="00A14A08">
      <w:pPr>
        <w:contextualSpacing/>
        <w:jc w:val="both"/>
        <w:rPr>
          <w:kern w:val="28"/>
        </w:rPr>
      </w:pPr>
      <w:r>
        <w:rPr>
          <w:kern w:val="28"/>
        </w:rPr>
        <w:t>2.1.28.3.</w:t>
      </w:r>
      <w:r w:rsidRPr="00A14A08">
        <w:t xml:space="preserve"> </w:t>
      </w:r>
      <w:r w:rsidRPr="00A14A08">
        <w:rPr>
          <w:kern w:val="28"/>
        </w:rPr>
        <w:t>nenodarīt būtisku kaitējumu.</w:t>
      </w:r>
    </w:p>
    <w:p w14:paraId="6A46B225" w14:textId="0A7F0C84" w:rsidR="00A14A08" w:rsidRDefault="00A14A08" w:rsidP="00A14A08">
      <w:pPr>
        <w:contextualSpacing/>
        <w:jc w:val="both"/>
        <w:rPr>
          <w:kern w:val="28"/>
        </w:rPr>
      </w:pPr>
      <w:r>
        <w:rPr>
          <w:kern w:val="28"/>
        </w:rPr>
        <w:t xml:space="preserve">2.1.29. </w:t>
      </w:r>
      <w:r w:rsidRPr="00A14A08">
        <w:rPr>
          <w:kern w:val="28"/>
        </w:rPr>
        <w:t>sniegt Sadarbības iestādei informāciju par šo noteikumu 2.1.2</w:t>
      </w:r>
      <w:r>
        <w:rPr>
          <w:kern w:val="28"/>
        </w:rPr>
        <w:t>7</w:t>
      </w:r>
      <w:r w:rsidRPr="00A14A08">
        <w:rPr>
          <w:kern w:val="28"/>
        </w:rPr>
        <w:t>. un 2.1.2</w:t>
      </w:r>
      <w:r>
        <w:rPr>
          <w:kern w:val="28"/>
        </w:rPr>
        <w:t>8</w:t>
      </w:r>
      <w:r w:rsidRPr="00A14A08">
        <w:rPr>
          <w:kern w:val="28"/>
        </w:rPr>
        <w:t>. apakšpunktā minētajiem horizontālo principu rādītājiem.</w:t>
      </w:r>
    </w:p>
    <w:p w14:paraId="05E6D6AF" w14:textId="1F6338CF" w:rsidR="005A7153" w:rsidRPr="006646DD" w:rsidRDefault="3A02676A" w:rsidP="00856088">
      <w:pPr>
        <w:numPr>
          <w:ilvl w:val="2"/>
          <w:numId w:val="33"/>
        </w:numPr>
        <w:ind w:left="851" w:hanging="851"/>
        <w:contextualSpacing/>
        <w:jc w:val="both"/>
        <w:rPr>
          <w:kern w:val="28"/>
        </w:rPr>
      </w:pPr>
      <w:r w:rsidRPr="006646DD">
        <w:rPr>
          <w:kern w:val="28"/>
        </w:rPr>
        <w:t xml:space="preserve">iesniegt Projekta </w:t>
      </w:r>
      <w:proofErr w:type="spellStart"/>
      <w:r w:rsidR="463EC30B" w:rsidRPr="006646DD">
        <w:rPr>
          <w:kern w:val="28"/>
        </w:rPr>
        <w:t>Pēcuzraudzības</w:t>
      </w:r>
      <w:proofErr w:type="spellEnd"/>
      <w:r w:rsidR="463EC30B" w:rsidRPr="006646DD">
        <w:rPr>
          <w:kern w:val="28"/>
        </w:rPr>
        <w:t xml:space="preserve"> </w:t>
      </w:r>
      <w:r w:rsidRPr="006646DD">
        <w:rPr>
          <w:kern w:val="28"/>
        </w:rPr>
        <w:t>pārskatu KPVIS, ievērojot šādus nosacījumus:</w:t>
      </w:r>
    </w:p>
    <w:p w14:paraId="03C6A908" w14:textId="1665EAEC" w:rsidR="005A7153" w:rsidRPr="00312707" w:rsidRDefault="3A02676A" w:rsidP="00856088">
      <w:pPr>
        <w:numPr>
          <w:ilvl w:val="3"/>
          <w:numId w:val="33"/>
        </w:numPr>
        <w:tabs>
          <w:tab w:val="clear" w:pos="1790"/>
          <w:tab w:val="num" w:pos="993"/>
        </w:tabs>
        <w:ind w:left="0" w:firstLine="0"/>
        <w:contextualSpacing/>
        <w:jc w:val="both"/>
        <w:rPr>
          <w:kern w:val="28"/>
        </w:rPr>
      </w:pPr>
      <w:r w:rsidRPr="00312707">
        <w:rPr>
          <w:kern w:val="28"/>
        </w:rPr>
        <w:t xml:space="preserve">Projekta </w:t>
      </w:r>
      <w:proofErr w:type="spellStart"/>
      <w:r w:rsidR="463EC30B" w:rsidRPr="00312707">
        <w:rPr>
          <w:kern w:val="28"/>
        </w:rPr>
        <w:t>Pēcuzraudzības</w:t>
      </w:r>
      <w:proofErr w:type="spellEnd"/>
      <w:r w:rsidR="463EC30B" w:rsidRPr="00312707">
        <w:rPr>
          <w:kern w:val="28"/>
        </w:rPr>
        <w:t xml:space="preserve"> </w:t>
      </w:r>
      <w:r w:rsidRPr="00312707">
        <w:rPr>
          <w:kern w:val="28"/>
        </w:rPr>
        <w:t xml:space="preserve">pārskatu atbilstoši Sadarbības iestādes </w:t>
      </w:r>
      <w:r w:rsidRPr="411669CD">
        <w:t>noteiktajai informācijas iesniegšanas formai</w:t>
      </w:r>
      <w:r w:rsidR="67130CF0" w:rsidRPr="00312707">
        <w:rPr>
          <w:bCs/>
        </w:rPr>
        <w:t xml:space="preserve">. </w:t>
      </w:r>
      <w:r w:rsidRPr="00312707">
        <w:rPr>
          <w:kern w:val="28"/>
        </w:rPr>
        <w:t>Sadarbības iestādē iesniedz līdz nākamā gada 1.</w:t>
      </w:r>
      <w:r w:rsidR="163401C8">
        <w:rPr>
          <w:kern w:val="28"/>
        </w:rPr>
        <w:t> </w:t>
      </w:r>
      <w:r w:rsidRPr="00312707">
        <w:rPr>
          <w:kern w:val="28"/>
        </w:rPr>
        <w:t xml:space="preserve">jūnijam par katru gadu </w:t>
      </w:r>
      <w:proofErr w:type="spellStart"/>
      <w:r w:rsidR="2F0C0BA6" w:rsidRPr="00312707">
        <w:rPr>
          <w:kern w:val="28"/>
        </w:rPr>
        <w:t>Pēcuzraudzības</w:t>
      </w:r>
      <w:proofErr w:type="spellEnd"/>
      <w:r w:rsidR="2F0C0BA6" w:rsidRPr="00312707">
        <w:rPr>
          <w:kern w:val="28"/>
        </w:rPr>
        <w:t xml:space="preserve"> </w:t>
      </w:r>
      <w:r w:rsidRPr="00312707">
        <w:rPr>
          <w:kern w:val="28"/>
        </w:rPr>
        <w:t>periodā, sākot ar nākamo gadu pēc noslēguma maksājuma veikšanas Finansējuma saņēmējam.</w:t>
      </w:r>
      <w:r w:rsidR="67130CF0" w:rsidRPr="00312707">
        <w:rPr>
          <w:kern w:val="28"/>
        </w:rPr>
        <w:t xml:space="preserve"> </w:t>
      </w:r>
    </w:p>
    <w:p w14:paraId="774F46E2" w14:textId="55C4ED15" w:rsidR="005A7153" w:rsidRPr="00401DA9" w:rsidRDefault="3A02676A" w:rsidP="00856088">
      <w:pPr>
        <w:numPr>
          <w:ilvl w:val="3"/>
          <w:numId w:val="33"/>
        </w:numPr>
        <w:tabs>
          <w:tab w:val="clear" w:pos="1790"/>
          <w:tab w:val="num" w:pos="993"/>
        </w:tabs>
        <w:ind w:left="0" w:firstLine="0"/>
        <w:contextualSpacing/>
        <w:jc w:val="both"/>
        <w:rPr>
          <w:kern w:val="28"/>
        </w:rPr>
      </w:pPr>
      <w:r w:rsidRPr="00401DA9">
        <w:rPr>
          <w:kern w:val="28"/>
        </w:rPr>
        <w:lastRenderedPageBreak/>
        <w:t xml:space="preserve">Projekta </w:t>
      </w:r>
      <w:proofErr w:type="spellStart"/>
      <w:r w:rsidR="2F0C0BA6" w:rsidRPr="00401DA9">
        <w:rPr>
          <w:kern w:val="28"/>
        </w:rPr>
        <w:t>Pēcuzraudzības</w:t>
      </w:r>
      <w:proofErr w:type="spellEnd"/>
      <w:r w:rsidR="2F0C0BA6" w:rsidRPr="00401DA9">
        <w:rPr>
          <w:kern w:val="28"/>
        </w:rPr>
        <w:t xml:space="preserve"> </w:t>
      </w:r>
      <w:r w:rsidRPr="00401DA9">
        <w:rPr>
          <w:kern w:val="28"/>
        </w:rPr>
        <w:t>pārskatu Finansējuma saņēmējs sagatavo par iepriekšējo kalendāro gadu.</w:t>
      </w:r>
    </w:p>
    <w:p w14:paraId="60C67612" w14:textId="2D2938AF" w:rsidR="00BF4038" w:rsidRPr="00401DA9" w:rsidRDefault="3A02676A" w:rsidP="00856088">
      <w:pPr>
        <w:numPr>
          <w:ilvl w:val="2"/>
          <w:numId w:val="33"/>
        </w:numPr>
        <w:tabs>
          <w:tab w:val="left" w:pos="709"/>
        </w:tabs>
        <w:ind w:left="0" w:firstLine="0"/>
        <w:contextualSpacing/>
        <w:jc w:val="both"/>
        <w:rPr>
          <w:kern w:val="28"/>
        </w:rPr>
      </w:pPr>
      <w:r w:rsidRPr="00401DA9">
        <w:rPr>
          <w:kern w:val="28"/>
        </w:rPr>
        <w:t xml:space="preserve">nekavējoties rakstiski informēt Sadarbības iestādi, ja Projekta darbību īstenošanas laikā vai </w:t>
      </w:r>
      <w:proofErr w:type="spellStart"/>
      <w:r w:rsidRPr="00401DA9">
        <w:rPr>
          <w:kern w:val="28"/>
        </w:rPr>
        <w:t>Pēcuzraudzības</w:t>
      </w:r>
      <w:proofErr w:type="spellEnd"/>
      <w:r w:rsidRPr="00401DA9">
        <w:rPr>
          <w:kern w:val="28"/>
        </w:rPr>
        <w:t xml:space="preserve"> periodā Finansējuma saņēmējam ir radušies iepriekš neparedzēti, ar Projektu un tā rezultātu izmantošanu saistīti ieņēmumi</w:t>
      </w:r>
      <w:r w:rsidR="434057AB" w:rsidRPr="00401DA9">
        <w:rPr>
          <w:kern w:val="28"/>
        </w:rPr>
        <w:t>.</w:t>
      </w:r>
    </w:p>
    <w:p w14:paraId="21B21C60" w14:textId="77777777" w:rsidR="006261A9" w:rsidRDefault="3A02676A" w:rsidP="00856088">
      <w:pPr>
        <w:numPr>
          <w:ilvl w:val="2"/>
          <w:numId w:val="33"/>
        </w:numPr>
        <w:tabs>
          <w:tab w:val="left" w:pos="709"/>
        </w:tabs>
        <w:ind w:left="0" w:firstLine="0"/>
        <w:contextualSpacing/>
        <w:jc w:val="both"/>
        <w:rPr>
          <w:kern w:val="28"/>
        </w:rPr>
      </w:pPr>
      <w:r w:rsidRPr="00DE466C">
        <w:rPr>
          <w:kern w:val="28"/>
        </w:rPr>
        <w:t>veikt citas</w:t>
      </w:r>
      <w:r w:rsidRPr="006A5DD6">
        <w:rPr>
          <w:kern w:val="28"/>
        </w:rPr>
        <w:t xml:space="preserve"> Līgumā un lēmumā par Projekta iesnieguma apstiprināšanu noteiktās darbības</w:t>
      </w:r>
      <w:r w:rsidR="1EF6431D">
        <w:rPr>
          <w:kern w:val="28"/>
        </w:rPr>
        <w:t>;</w:t>
      </w:r>
    </w:p>
    <w:p w14:paraId="5D5B4587" w14:textId="08C9A321" w:rsidR="005A7153" w:rsidRDefault="696D510E" w:rsidP="00856088">
      <w:pPr>
        <w:numPr>
          <w:ilvl w:val="2"/>
          <w:numId w:val="33"/>
        </w:numPr>
        <w:tabs>
          <w:tab w:val="left" w:pos="709"/>
        </w:tabs>
        <w:ind w:left="0" w:firstLine="0"/>
        <w:contextualSpacing/>
        <w:jc w:val="both"/>
        <w:rPr>
          <w:kern w:val="28"/>
        </w:rPr>
      </w:pPr>
      <w:r w:rsidRPr="003327D9">
        <w:rPr>
          <w:kern w:val="28"/>
        </w:rPr>
        <w:t>j</w:t>
      </w:r>
      <w:r w:rsidR="1EF6431D" w:rsidRPr="003327D9">
        <w:rPr>
          <w:kern w:val="28"/>
        </w:rPr>
        <w:t xml:space="preserve">a </w:t>
      </w:r>
      <w:r w:rsidR="1064EABF">
        <w:rPr>
          <w:kern w:val="28"/>
        </w:rPr>
        <w:t>S</w:t>
      </w:r>
      <w:r w:rsidR="1EF6431D" w:rsidRPr="00E94E43">
        <w:rPr>
          <w:kern w:val="28"/>
        </w:rPr>
        <w:t xml:space="preserve">adarbības iestāde atbalstītajā objektā konstatē komercdarbības atbalstu, tā par to informē </w:t>
      </w:r>
      <w:r w:rsidR="1064EABF">
        <w:rPr>
          <w:kern w:val="28"/>
        </w:rPr>
        <w:t>F</w:t>
      </w:r>
      <w:r w:rsidR="1EF6431D" w:rsidRPr="00E94E43">
        <w:rPr>
          <w:kern w:val="28"/>
        </w:rPr>
        <w:t xml:space="preserve">inansējuma saņēmēju. Finansējuma saņēmējs 10 </w:t>
      </w:r>
      <w:r w:rsidR="1064EABF">
        <w:rPr>
          <w:kern w:val="28"/>
        </w:rPr>
        <w:t xml:space="preserve">(desmit) </w:t>
      </w:r>
      <w:r w:rsidR="1EF6431D" w:rsidRPr="003327D9">
        <w:rPr>
          <w:kern w:val="28"/>
        </w:rPr>
        <w:t xml:space="preserve">darbdienu laikā no informācijas pieprasījuma nosūtīšanas brīža sniedz </w:t>
      </w:r>
      <w:r w:rsidR="1064EABF">
        <w:rPr>
          <w:kern w:val="28"/>
        </w:rPr>
        <w:t>S</w:t>
      </w:r>
      <w:r w:rsidR="1EF6431D" w:rsidRPr="00E94E43">
        <w:rPr>
          <w:kern w:val="28"/>
        </w:rPr>
        <w:t>adarbības iestādei informāciju, norādot, vai par tām pašām attiecināmajām izmaksām ir plānots piešķirt atbalstu vai, ja tas jau ir piešķirts, norādot atbalsta piešķiršanas datumu, atbalsta sniedzēja nosaukumu, atbalsta pasākumu, plānoto vai piešķirto atbalsta summu un atbalsta intensitāti</w:t>
      </w:r>
      <w:r w:rsidR="1064EABF">
        <w:rPr>
          <w:kern w:val="28"/>
        </w:rPr>
        <w:t>.</w:t>
      </w:r>
    </w:p>
    <w:p w14:paraId="5549C613" w14:textId="7D64450E" w:rsidR="007771C0" w:rsidRDefault="00D10110" w:rsidP="00856088">
      <w:pPr>
        <w:numPr>
          <w:ilvl w:val="2"/>
          <w:numId w:val="33"/>
        </w:numPr>
        <w:tabs>
          <w:tab w:val="left" w:pos="709"/>
        </w:tabs>
        <w:ind w:left="0" w:firstLine="0"/>
        <w:contextualSpacing/>
        <w:jc w:val="both"/>
        <w:rPr>
          <w:kern w:val="28"/>
        </w:rPr>
      </w:pPr>
      <w:r w:rsidRPr="00D10110">
        <w:rPr>
          <w:kern w:val="28"/>
        </w:rPr>
        <w:t>F</w:t>
      </w:r>
      <w:r>
        <w:rPr>
          <w:kern w:val="28"/>
        </w:rPr>
        <w:t>inansējuma saņ</w:t>
      </w:r>
      <w:r w:rsidR="00DB0F50">
        <w:rPr>
          <w:kern w:val="28"/>
        </w:rPr>
        <w:t>ē</w:t>
      </w:r>
      <w:r>
        <w:rPr>
          <w:kern w:val="28"/>
        </w:rPr>
        <w:t>mējam</w:t>
      </w:r>
      <w:r w:rsidRPr="00D10110">
        <w:rPr>
          <w:kern w:val="28"/>
        </w:rPr>
        <w:t xml:space="preserve"> ir pien</w:t>
      </w:r>
      <w:r>
        <w:rPr>
          <w:kern w:val="28"/>
        </w:rPr>
        <w:t>ā</w:t>
      </w:r>
      <w:r w:rsidRPr="00D10110">
        <w:rPr>
          <w:kern w:val="28"/>
        </w:rPr>
        <w:t>kums inform</w:t>
      </w:r>
      <w:r w:rsidR="00DB0F50">
        <w:rPr>
          <w:kern w:val="28"/>
        </w:rPr>
        <w:t>ē</w:t>
      </w:r>
      <w:r w:rsidRPr="00D10110">
        <w:rPr>
          <w:kern w:val="28"/>
        </w:rPr>
        <w:t xml:space="preserve">t </w:t>
      </w:r>
      <w:r>
        <w:rPr>
          <w:kern w:val="28"/>
        </w:rPr>
        <w:t>Sadarbības iestādi</w:t>
      </w:r>
      <w:r w:rsidRPr="00D10110">
        <w:rPr>
          <w:kern w:val="28"/>
        </w:rPr>
        <w:t>, ja projektā nav pieš</w:t>
      </w:r>
      <w:r w:rsidR="00DB0F50">
        <w:rPr>
          <w:kern w:val="28"/>
        </w:rPr>
        <w:t>ķ</w:t>
      </w:r>
      <w:r w:rsidRPr="00D10110">
        <w:rPr>
          <w:kern w:val="28"/>
        </w:rPr>
        <w:t xml:space="preserve">irts komercdarbības atbalsts un ja tiek pārsniegti </w:t>
      </w:r>
      <w:r w:rsidR="00DB0F50">
        <w:rPr>
          <w:kern w:val="28"/>
        </w:rPr>
        <w:t xml:space="preserve">SAM </w:t>
      </w:r>
      <w:r w:rsidRPr="00D10110">
        <w:rPr>
          <w:kern w:val="28"/>
        </w:rPr>
        <w:t>MK noteikumu 42.punktā noteiktie kritēriji.</w:t>
      </w:r>
    </w:p>
    <w:p w14:paraId="5B4A9F6E" w14:textId="0979913C" w:rsidR="00DB0F50" w:rsidRPr="00340622" w:rsidRDefault="00DB0F50" w:rsidP="00856088">
      <w:pPr>
        <w:numPr>
          <w:ilvl w:val="2"/>
          <w:numId w:val="33"/>
        </w:numPr>
        <w:tabs>
          <w:tab w:val="left" w:pos="709"/>
        </w:tabs>
        <w:ind w:left="0" w:firstLine="0"/>
        <w:contextualSpacing/>
        <w:jc w:val="both"/>
        <w:rPr>
          <w:kern w:val="28"/>
        </w:rPr>
      </w:pPr>
      <w:r>
        <w:t>Ja projekts tā ieviešanas gaitā vai projekta pārskata periodā kļūst par projektu, kura ietvaros tiek sniegts komercdarbības atbalsts, tiek piemēroti regulas Nr. 651/2014 53. panta nosacījumi. Ja regulas Nr. 651/2014 53. panta nosacījumus nav iespējams piemērot, piešķirtais atbalsts ir nelikumīgs komercdarbības atbalsts un Sadarbības iestāde piemēro šo noteikumu 4.6. punktā minētās nelikumīgā komercdarbības atbalsta atgūšanas normas</w:t>
      </w:r>
    </w:p>
    <w:p w14:paraId="518AB724" w14:textId="77777777" w:rsidR="00CF787D" w:rsidRPr="007D38C8" w:rsidRDefault="00CF787D" w:rsidP="00CF787D">
      <w:pPr>
        <w:pStyle w:val="ListParagraph"/>
        <w:numPr>
          <w:ilvl w:val="1"/>
          <w:numId w:val="33"/>
        </w:numPr>
        <w:jc w:val="both"/>
      </w:pPr>
      <w:r>
        <w:t>Ja Projektam netiek piemēroti Komisijas regulas Nr. 651/2014</w:t>
      </w:r>
      <w:r w:rsidRPr="5219DEDD">
        <w:rPr>
          <w:rStyle w:val="FootnoteReference"/>
        </w:rPr>
        <w:footnoteReference w:id="13"/>
      </w:r>
      <w:r>
        <w:t xml:space="preserve"> 53. panta nosacījumi jeb,  ja Finansējuma saņēmējam nav piešķirts komercdarbības atbalsts, tad Finansējuma saņēmējs ievēro šādus nosacījumus: </w:t>
      </w:r>
    </w:p>
    <w:p w14:paraId="51A0B6D8" w14:textId="419F0A74" w:rsidR="00CF787D" w:rsidRPr="007D38C8" w:rsidRDefault="00301CD5" w:rsidP="00CF787D">
      <w:pPr>
        <w:jc w:val="both"/>
      </w:pPr>
      <w:r>
        <w:t>2.2.1.</w:t>
      </w:r>
      <w:r w:rsidR="00CF787D">
        <w:tab/>
        <w:t>projektam nav saimnieciska rakstura, ja pašu ieņēmumi atbalstītajā objektā ir 50 % vai mazāki par 50 % no kultūras jomas pakalpojumu sniedzēja gada budžeta atbalstītajā objektā;</w:t>
      </w:r>
    </w:p>
    <w:p w14:paraId="1D936359" w14:textId="7A9B5BEF" w:rsidR="00CF787D" w:rsidRPr="007D38C8" w:rsidRDefault="00301CD5" w:rsidP="00CF787D">
      <w:pPr>
        <w:jc w:val="both"/>
      </w:pPr>
      <w:r>
        <w:t>2.2.2.</w:t>
      </w:r>
      <w:r w:rsidR="00CF787D">
        <w:t xml:space="preserve"> ja pašu ieņēmumi atbalstītajā objektā ir lielāki par 50 % no kultūras jomas pakalpojumu sniedzēja gada budžeta, tad projektam ir saimniecisks raksturs, tomēr tas nav kvalificējams kā komercdarbības atbalsts , ja projektam nav ietekmes uz konkurenci un tirdzniecību Eiropas Savienības iekšējā tirgū, ko vērtē atbilstoši kādam no šādiem kritērijiem:</w:t>
      </w:r>
    </w:p>
    <w:p w14:paraId="3A570FDE" w14:textId="067AC651" w:rsidR="00CF787D" w:rsidRPr="007D38C8" w:rsidRDefault="00301CD5" w:rsidP="00CF787D">
      <w:pPr>
        <w:jc w:val="both"/>
      </w:pPr>
      <w:r>
        <w:t>2.2.3.</w:t>
      </w:r>
      <w:r w:rsidR="00CF787D">
        <w:t xml:space="preserve"> 85 % un vairāk no visiem kultūras jomā sniegto pakalpojumu saņēmējiem vai apmeklētājiem atbalstītajā objektā gadā ir Latvijas iedzīvotāji;</w:t>
      </w:r>
    </w:p>
    <w:p w14:paraId="39089CE1" w14:textId="3D97D917" w:rsidR="00CF787D" w:rsidRPr="007D38C8" w:rsidRDefault="00301CD5" w:rsidP="00CF787D">
      <w:pPr>
        <w:jc w:val="both"/>
      </w:pPr>
      <w:r>
        <w:t>2.2.4.</w:t>
      </w:r>
      <w:r w:rsidR="00CF787D">
        <w:t xml:space="preserve"> īstenotie kultūras pasākumi pārsvarā notiek latviešu valodā;</w:t>
      </w:r>
    </w:p>
    <w:p w14:paraId="1D51432C" w14:textId="1C23835F" w:rsidR="00CF787D" w:rsidRPr="003327D9" w:rsidRDefault="00301CD5" w:rsidP="00340622">
      <w:pPr>
        <w:tabs>
          <w:tab w:val="left" w:pos="709"/>
        </w:tabs>
        <w:contextualSpacing/>
        <w:jc w:val="both"/>
        <w:rPr>
          <w:kern w:val="28"/>
        </w:rPr>
      </w:pPr>
      <w:r>
        <w:t>2.2.5.</w:t>
      </w:r>
      <w:r w:rsidR="00CF787D">
        <w:t>objekts netiek plaši reklamēts ārpus Latvijas teritorijas, tai skaitā netiek veiktas starptautiskas mārketinga aktivitātes un citas darbības pārrobežu reklāmas jomā</w:t>
      </w:r>
    </w:p>
    <w:p w14:paraId="11873818" w14:textId="77777777" w:rsidR="005A7153" w:rsidRPr="00DE466C" w:rsidRDefault="005A7153" w:rsidP="00856088">
      <w:pPr>
        <w:numPr>
          <w:ilvl w:val="1"/>
          <w:numId w:val="33"/>
        </w:numPr>
        <w:tabs>
          <w:tab w:val="left" w:pos="709"/>
        </w:tabs>
        <w:ind w:left="0" w:firstLine="0"/>
        <w:contextualSpacing/>
        <w:jc w:val="both"/>
        <w:rPr>
          <w:kern w:val="28"/>
        </w:rPr>
      </w:pPr>
      <w:r w:rsidRPr="006A5DD6">
        <w:rPr>
          <w:kern w:val="28"/>
        </w:rPr>
        <w:t>Finansējuma</w:t>
      </w:r>
      <w:r w:rsidRPr="00DE466C">
        <w:rPr>
          <w:kern w:val="28"/>
        </w:rPr>
        <w:t xml:space="preserve"> saņēmējam ir tiesības:</w:t>
      </w:r>
    </w:p>
    <w:p w14:paraId="0B7FA15A" w14:textId="4822070D" w:rsidR="005A7153" w:rsidRPr="007D38C8" w:rsidRDefault="005A7153" w:rsidP="00856088">
      <w:pPr>
        <w:numPr>
          <w:ilvl w:val="2"/>
          <w:numId w:val="35"/>
        </w:numPr>
        <w:tabs>
          <w:tab w:val="left" w:pos="709"/>
        </w:tabs>
        <w:ind w:left="0" w:firstLine="0"/>
        <w:jc w:val="both"/>
        <w:rPr>
          <w:spacing w:val="-4"/>
          <w:kern w:val="28"/>
        </w:rPr>
      </w:pPr>
      <w:r w:rsidRPr="00DE466C">
        <w:rPr>
          <w:color w:val="000000" w:themeColor="text1"/>
          <w:spacing w:val="-4"/>
          <w:kern w:val="28"/>
        </w:rPr>
        <w:t xml:space="preserve">saņemt </w:t>
      </w:r>
      <w:r w:rsidRPr="007D38C8">
        <w:rPr>
          <w:spacing w:val="-4"/>
          <w:kern w:val="28"/>
        </w:rPr>
        <w:t>Atbalsta summu, ja Projekts ir īstenots saskaņā ar normatīvo aktu un Līguma</w:t>
      </w:r>
      <w:r w:rsidR="00270755" w:rsidRPr="007D38C8">
        <w:rPr>
          <w:spacing w:val="-4"/>
          <w:kern w:val="28"/>
        </w:rPr>
        <w:t xml:space="preserve"> </w:t>
      </w:r>
      <w:r w:rsidRPr="007D38C8">
        <w:rPr>
          <w:spacing w:val="-4"/>
          <w:kern w:val="28"/>
        </w:rPr>
        <w:t>nosacījumiem, ievērojot noteikto kārtību un termiņu;</w:t>
      </w:r>
    </w:p>
    <w:p w14:paraId="3A5DA8C0" w14:textId="77777777" w:rsidR="005A7153" w:rsidRPr="007D38C8" w:rsidRDefault="005A7153" w:rsidP="00856088">
      <w:pPr>
        <w:numPr>
          <w:ilvl w:val="2"/>
          <w:numId w:val="35"/>
        </w:numPr>
        <w:tabs>
          <w:tab w:val="left" w:pos="709"/>
        </w:tabs>
        <w:ind w:left="0" w:firstLine="0"/>
        <w:jc w:val="both"/>
        <w:rPr>
          <w:spacing w:val="-4"/>
          <w:kern w:val="28"/>
        </w:rPr>
      </w:pPr>
      <w:r w:rsidRPr="007D38C8">
        <w:rPr>
          <w:spacing w:val="-4"/>
          <w:kern w:val="28"/>
        </w:rPr>
        <w:t xml:space="preserve">saņemt nepieciešamo informāciju par Projekta īstenošanas </w:t>
      </w:r>
      <w:r w:rsidRPr="007D38C8">
        <w:rPr>
          <w:bCs/>
          <w:spacing w:val="-4"/>
          <w:kern w:val="28"/>
        </w:rPr>
        <w:t>nosacījumiem</w:t>
      </w:r>
      <w:r w:rsidRPr="007D38C8">
        <w:rPr>
          <w:spacing w:val="-4"/>
          <w:kern w:val="28"/>
        </w:rPr>
        <w:t>;</w:t>
      </w:r>
    </w:p>
    <w:p w14:paraId="361FAA4A" w14:textId="5E13728D" w:rsidR="005A7153" w:rsidRPr="007D38C8" w:rsidRDefault="005A7153" w:rsidP="00856088">
      <w:pPr>
        <w:numPr>
          <w:ilvl w:val="2"/>
          <w:numId w:val="35"/>
        </w:numPr>
        <w:tabs>
          <w:tab w:val="left" w:pos="709"/>
        </w:tabs>
        <w:ind w:left="0" w:firstLine="0"/>
        <w:jc w:val="both"/>
        <w:rPr>
          <w:spacing w:val="-4"/>
          <w:kern w:val="28"/>
        </w:rPr>
      </w:pPr>
      <w:r w:rsidRPr="007D38C8">
        <w:rPr>
          <w:spacing w:val="-4"/>
          <w:kern w:val="28"/>
        </w:rPr>
        <w:t>izmantot citas normatīvajos aktos un Līgumā</w:t>
      </w:r>
      <w:r w:rsidR="00270755" w:rsidRPr="007D38C8">
        <w:rPr>
          <w:spacing w:val="-4"/>
          <w:kern w:val="28"/>
        </w:rPr>
        <w:t xml:space="preserve"> </w:t>
      </w:r>
      <w:r w:rsidRPr="007D38C8">
        <w:rPr>
          <w:spacing w:val="-4"/>
          <w:kern w:val="28"/>
        </w:rPr>
        <w:t xml:space="preserve"> paredzētās tiesības.</w:t>
      </w:r>
    </w:p>
    <w:p w14:paraId="77F5D6B7" w14:textId="01D2DC0F" w:rsidR="00757152" w:rsidRPr="007D38C8" w:rsidRDefault="00757152" w:rsidP="00757152">
      <w:pPr>
        <w:jc w:val="both"/>
        <w:rPr>
          <w:spacing w:val="-4"/>
          <w:kern w:val="28"/>
        </w:rPr>
      </w:pPr>
    </w:p>
    <w:p w14:paraId="66833C3D" w14:textId="77777777" w:rsidR="00A469AD" w:rsidRPr="007D38C8" w:rsidRDefault="00A469AD" w:rsidP="00856088">
      <w:pPr>
        <w:numPr>
          <w:ilvl w:val="0"/>
          <w:numId w:val="35"/>
        </w:numPr>
        <w:jc w:val="center"/>
        <w:rPr>
          <w:b/>
          <w:kern w:val="28"/>
        </w:rPr>
      </w:pPr>
      <w:r w:rsidRPr="007D38C8">
        <w:rPr>
          <w:b/>
        </w:rPr>
        <w:t>Sadarbības</w:t>
      </w:r>
      <w:r w:rsidRPr="007D38C8">
        <w:rPr>
          <w:b/>
          <w:spacing w:val="-4"/>
          <w:kern w:val="28"/>
        </w:rPr>
        <w:t xml:space="preserve"> iestādes vispārīgie pienākumi un tiesības</w:t>
      </w:r>
    </w:p>
    <w:p w14:paraId="53AAD204" w14:textId="77777777" w:rsidR="00A469AD" w:rsidRPr="007D38C8" w:rsidRDefault="00A469AD" w:rsidP="00A469AD">
      <w:pPr>
        <w:pStyle w:val="ListParagraph"/>
        <w:ind w:left="0"/>
        <w:rPr>
          <w:b/>
          <w:kern w:val="28"/>
        </w:rPr>
      </w:pPr>
    </w:p>
    <w:p w14:paraId="5B47C5D5" w14:textId="77777777" w:rsidR="00A469AD" w:rsidRPr="007D38C8" w:rsidRDefault="00A469AD" w:rsidP="008750BB">
      <w:pPr>
        <w:pStyle w:val="ListParagraph"/>
        <w:numPr>
          <w:ilvl w:val="1"/>
          <w:numId w:val="36"/>
        </w:numPr>
        <w:tabs>
          <w:tab w:val="left" w:pos="567"/>
        </w:tabs>
        <w:ind w:hanging="574"/>
        <w:jc w:val="both"/>
        <w:rPr>
          <w:spacing w:val="-4"/>
          <w:kern w:val="28"/>
        </w:rPr>
      </w:pPr>
      <w:r w:rsidRPr="007D38C8">
        <w:rPr>
          <w:spacing w:val="-4"/>
          <w:kern w:val="28"/>
        </w:rPr>
        <w:t xml:space="preserve">Sadarbības iestādei ir pienākums: </w:t>
      </w:r>
    </w:p>
    <w:p w14:paraId="6B7D692C" w14:textId="77777777" w:rsidR="00A469AD" w:rsidRPr="007D38C8" w:rsidRDefault="00A469AD" w:rsidP="008750BB">
      <w:pPr>
        <w:numPr>
          <w:ilvl w:val="2"/>
          <w:numId w:val="36"/>
        </w:numPr>
        <w:tabs>
          <w:tab w:val="left" w:pos="567"/>
          <w:tab w:val="left" w:pos="993"/>
        </w:tabs>
        <w:ind w:left="0" w:firstLine="0"/>
        <w:jc w:val="both"/>
        <w:rPr>
          <w:spacing w:val="-4"/>
          <w:kern w:val="28"/>
        </w:rPr>
      </w:pPr>
      <w:r w:rsidRPr="007D38C8">
        <w:rPr>
          <w:spacing w:val="-4"/>
          <w:kern w:val="28"/>
        </w:rPr>
        <w:t xml:space="preserve">konsultēt </w:t>
      </w:r>
      <w:r w:rsidRPr="007D38C8">
        <w:t>Finansējuma</w:t>
      </w:r>
      <w:r w:rsidRPr="007D38C8">
        <w:rPr>
          <w:spacing w:val="-4"/>
          <w:kern w:val="28"/>
        </w:rPr>
        <w:t xml:space="preserve"> saņēmēju par Projekta īstenošanu;</w:t>
      </w:r>
    </w:p>
    <w:p w14:paraId="4538B34C" w14:textId="461292FF" w:rsidR="00A469AD" w:rsidRPr="007D38C8" w:rsidRDefault="00A469AD" w:rsidP="008750BB">
      <w:pPr>
        <w:numPr>
          <w:ilvl w:val="2"/>
          <w:numId w:val="36"/>
        </w:numPr>
        <w:tabs>
          <w:tab w:val="left" w:pos="567"/>
          <w:tab w:val="left" w:pos="993"/>
        </w:tabs>
        <w:ind w:left="0" w:firstLine="0"/>
        <w:jc w:val="both"/>
        <w:rPr>
          <w:spacing w:val="-4"/>
          <w:kern w:val="28"/>
        </w:rPr>
      </w:pPr>
      <w:r w:rsidRPr="007D38C8">
        <w:rPr>
          <w:spacing w:val="-4"/>
          <w:kern w:val="28"/>
        </w:rPr>
        <w:lastRenderedPageBreak/>
        <w:t xml:space="preserve">veikt </w:t>
      </w:r>
      <w:r w:rsidRPr="007D38C8">
        <w:t>Projekta</w:t>
      </w:r>
      <w:r w:rsidRPr="007D38C8">
        <w:rPr>
          <w:spacing w:val="-4"/>
          <w:kern w:val="28"/>
        </w:rPr>
        <w:t xml:space="preserve"> īstenošanas uzraudzību un kontroli visā Līguma</w:t>
      </w:r>
      <w:r w:rsidR="00875968" w:rsidRPr="007D38C8">
        <w:rPr>
          <w:spacing w:val="-4"/>
          <w:kern w:val="28"/>
        </w:rPr>
        <w:t xml:space="preserve"> </w:t>
      </w:r>
      <w:r w:rsidRPr="007D38C8">
        <w:rPr>
          <w:bCs/>
          <w:spacing w:val="-4"/>
          <w:kern w:val="28"/>
          <w:lang w:eastAsia="en-US"/>
        </w:rPr>
        <w:t>darbības</w:t>
      </w:r>
      <w:r w:rsidRPr="007D38C8">
        <w:rPr>
          <w:spacing w:val="-4"/>
          <w:kern w:val="28"/>
        </w:rPr>
        <w:t xml:space="preserve"> laikā un izvērtēt Projekta </w:t>
      </w:r>
      <w:r w:rsidRPr="007D38C8">
        <w:rPr>
          <w:spacing w:val="-4"/>
        </w:rPr>
        <w:t>īstenošanas</w:t>
      </w:r>
      <w:r w:rsidRPr="007D38C8">
        <w:rPr>
          <w:spacing w:val="-4"/>
          <w:kern w:val="28"/>
        </w:rPr>
        <w:t xml:space="preserve"> atbilstību normatīvo aktu un </w:t>
      </w:r>
      <w:r w:rsidR="00875968" w:rsidRPr="007D38C8">
        <w:rPr>
          <w:spacing w:val="-4"/>
          <w:kern w:val="28"/>
        </w:rPr>
        <w:t xml:space="preserve"> </w:t>
      </w:r>
      <w:r w:rsidRPr="007D38C8">
        <w:rPr>
          <w:spacing w:val="-4"/>
          <w:kern w:val="28"/>
        </w:rPr>
        <w:t>Līguma</w:t>
      </w:r>
      <w:r w:rsidR="00875968" w:rsidRPr="007D38C8">
        <w:rPr>
          <w:spacing w:val="-4"/>
          <w:kern w:val="28"/>
        </w:rPr>
        <w:t xml:space="preserve"> </w:t>
      </w:r>
      <w:r w:rsidRPr="007D38C8">
        <w:rPr>
          <w:spacing w:val="-4"/>
          <w:kern w:val="28"/>
        </w:rPr>
        <w:t>nosacījumiem;</w:t>
      </w:r>
    </w:p>
    <w:p w14:paraId="35E51150" w14:textId="184DC6AB" w:rsidR="00CF19D3" w:rsidRPr="007D38C8" w:rsidRDefault="00A469AD" w:rsidP="008750BB">
      <w:pPr>
        <w:numPr>
          <w:ilvl w:val="2"/>
          <w:numId w:val="36"/>
        </w:numPr>
        <w:tabs>
          <w:tab w:val="left" w:pos="567"/>
          <w:tab w:val="left" w:pos="993"/>
        </w:tabs>
        <w:ind w:left="0" w:firstLine="0"/>
        <w:jc w:val="both"/>
        <w:rPr>
          <w:spacing w:val="-4"/>
          <w:kern w:val="28"/>
        </w:rPr>
      </w:pPr>
      <w:r w:rsidRPr="007D38C8">
        <w:t>pārbaudīt Finansējuma saņēmēja Maksājuma pieprasījumu un apstiprināt Finansējuma saņēmēja Maksājuma pieprasījumā iekļautos izdevumus, ja tie ir attiecināmi,</w:t>
      </w:r>
      <w:r w:rsidRPr="007D38C8">
        <w:rPr>
          <w:spacing w:val="-4"/>
          <w:kern w:val="28"/>
        </w:rPr>
        <w:t xml:space="preserve"> un pieņemt lēmumu par Atbalsta summas vai tās daļas atmaksu</w:t>
      </w:r>
      <w:r w:rsidR="00D815F1" w:rsidRPr="007D38C8">
        <w:rPr>
          <w:spacing w:val="-4"/>
          <w:kern w:val="28"/>
        </w:rPr>
        <w:t>.</w:t>
      </w:r>
      <w:r w:rsidR="00CF19D3" w:rsidRPr="007D38C8">
        <w:rPr>
          <w:spacing w:val="-4"/>
          <w:kern w:val="28"/>
        </w:rPr>
        <w:t xml:space="preserve">    </w:t>
      </w:r>
    </w:p>
    <w:p w14:paraId="4D91CDDD" w14:textId="5DA8F5A8" w:rsidR="00A469AD" w:rsidRPr="00CF19D3" w:rsidRDefault="00A469AD" w:rsidP="008750BB">
      <w:pPr>
        <w:numPr>
          <w:ilvl w:val="2"/>
          <w:numId w:val="36"/>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B368909" w:rsidR="00A469AD" w:rsidRPr="001C1B46" w:rsidRDefault="00A469AD" w:rsidP="008750BB">
      <w:pPr>
        <w:numPr>
          <w:ilvl w:val="2"/>
          <w:numId w:val="36"/>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w:t>
      </w:r>
      <w:r w:rsidRPr="0072396A">
        <w:rPr>
          <w:kern w:val="28"/>
          <w:lang w:eastAsia="en-US"/>
        </w:rPr>
        <w:t>aktos un Līgumā</w:t>
      </w:r>
      <w:r w:rsidR="00875968" w:rsidRPr="0072396A">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8750BB">
      <w:pPr>
        <w:pStyle w:val="ListParagraph"/>
        <w:numPr>
          <w:ilvl w:val="1"/>
          <w:numId w:val="36"/>
        </w:numPr>
        <w:tabs>
          <w:tab w:val="left" w:pos="567"/>
        </w:tabs>
        <w:ind w:left="0" w:firstLine="0"/>
        <w:jc w:val="both"/>
        <w:rPr>
          <w:spacing w:val="-4"/>
          <w:kern w:val="28"/>
        </w:rPr>
      </w:pPr>
      <w:r w:rsidRPr="001C1B46">
        <w:rPr>
          <w:spacing w:val="-4"/>
          <w:kern w:val="28"/>
        </w:rPr>
        <w:t>Sadarbības iestādei ir tiesības:</w:t>
      </w:r>
    </w:p>
    <w:p w14:paraId="1658B22A" w14:textId="62F252D6" w:rsidR="00A469AD" w:rsidRPr="001C1B46" w:rsidRDefault="00A469AD" w:rsidP="008750BB">
      <w:pPr>
        <w:numPr>
          <w:ilvl w:val="2"/>
          <w:numId w:val="36"/>
        </w:numPr>
        <w:tabs>
          <w:tab w:val="left" w:pos="567"/>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C7E58">
        <w:rPr>
          <w:spacing w:val="-4"/>
        </w:rPr>
        <w:t>;</w:t>
      </w:r>
    </w:p>
    <w:p w14:paraId="63B7B073" w14:textId="65C78327" w:rsidR="00A469AD" w:rsidRPr="001C1B46" w:rsidRDefault="00A75811" w:rsidP="008750BB">
      <w:pPr>
        <w:numPr>
          <w:ilvl w:val="2"/>
          <w:numId w:val="36"/>
        </w:numPr>
        <w:tabs>
          <w:tab w:val="left" w:pos="567"/>
          <w:tab w:val="left" w:pos="993"/>
        </w:tabs>
        <w:ind w:left="0" w:firstLine="0"/>
        <w:jc w:val="both"/>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 xml:space="preserve"> uz laiku apturēt </w:t>
      </w:r>
      <w:r w:rsidR="00A469AD" w:rsidRPr="007D38C8">
        <w:rPr>
          <w:spacing w:val="-4"/>
          <w:kern w:val="28"/>
        </w:rPr>
        <w:t xml:space="preserve">maksājumu veikšanu </w:t>
      </w:r>
      <w:r w:rsidR="00A469AD" w:rsidRPr="001C1B46">
        <w:rPr>
          <w:spacing w:val="-4"/>
          <w:kern w:val="28"/>
        </w:rPr>
        <w:t>Finansējuma 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 xml:space="preserve">lēmumiem. </w:t>
      </w:r>
      <w:r w:rsidR="79BE79E5">
        <w:rPr>
          <w:spacing w:val="-4"/>
          <w:kern w:val="28"/>
        </w:rPr>
        <w:t>Komercdarbības</w:t>
      </w:r>
      <w:r w:rsidR="00D30F3F">
        <w:rPr>
          <w:spacing w:val="-4"/>
          <w:kern w:val="28"/>
        </w:rPr>
        <w:t xml:space="preserve"> 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 xml:space="preserve">nelikumīga </w:t>
      </w:r>
      <w:r w:rsidR="23EFC862">
        <w:rPr>
          <w:spacing w:val="-4"/>
          <w:kern w:val="28"/>
        </w:rPr>
        <w:t>komercdarbības</w:t>
      </w:r>
      <w:r w:rsidR="00D621BF">
        <w:rPr>
          <w:spacing w:val="-4"/>
          <w:kern w:val="28"/>
        </w:rPr>
        <w:t xml:space="preserve"> atbalsta konstatēšanu un to atgūst</w:t>
      </w:r>
      <w:r w:rsidR="00A469AD" w:rsidRPr="001C1B46">
        <w:rPr>
          <w:spacing w:val="-4"/>
          <w:kern w:val="28"/>
        </w:rPr>
        <w:t>;</w:t>
      </w:r>
    </w:p>
    <w:p w14:paraId="18F918A7" w14:textId="77777777" w:rsidR="00A469AD" w:rsidRPr="00431E11" w:rsidRDefault="00A469AD" w:rsidP="008750BB">
      <w:pPr>
        <w:numPr>
          <w:ilvl w:val="2"/>
          <w:numId w:val="36"/>
        </w:numPr>
        <w:tabs>
          <w:tab w:val="left" w:pos="567"/>
          <w:tab w:val="left" w:pos="993"/>
        </w:tabs>
        <w:ind w:left="0" w:firstLine="0"/>
        <w:jc w:val="both"/>
        <w:rPr>
          <w:kern w:val="28"/>
        </w:rPr>
      </w:pPr>
      <w:r w:rsidRPr="00431E11">
        <w:t>rīkoties</w:t>
      </w:r>
      <w:r w:rsidRPr="00431E11">
        <w:rPr>
          <w:kern w:val="28"/>
        </w:rPr>
        <w:t xml:space="preserve"> ar jebkādu informāciju saistībā ar Projekta </w:t>
      </w:r>
      <w:r w:rsidRPr="00431E11">
        <w:t>īstenošanu</w:t>
      </w:r>
      <w:r w:rsidRPr="00431E11">
        <w:rPr>
          <w:kern w:val="28"/>
        </w:rPr>
        <w:t>, īpaši tā publicitātes vai informācijas izplatīšanas nolūkā, ievērojot attiecīgās informācijas raksturu, t. sk. nosacījumus ierobežotas pieejamības informācijas izplatīšanai;</w:t>
      </w:r>
    </w:p>
    <w:p w14:paraId="27336F39" w14:textId="3231F519" w:rsidR="00A469AD" w:rsidRPr="00431E11" w:rsidRDefault="00875968" w:rsidP="008750BB">
      <w:pPr>
        <w:numPr>
          <w:ilvl w:val="2"/>
          <w:numId w:val="36"/>
        </w:numPr>
        <w:tabs>
          <w:tab w:val="left" w:pos="567"/>
          <w:tab w:val="left" w:pos="993"/>
        </w:tabs>
        <w:ind w:left="0" w:firstLine="0"/>
        <w:jc w:val="both"/>
        <w:rPr>
          <w:kern w:val="28"/>
        </w:rPr>
      </w:pPr>
      <w:r w:rsidRPr="00431E11">
        <w:rPr>
          <w:kern w:val="28"/>
        </w:rPr>
        <w:t xml:space="preserve"> </w:t>
      </w:r>
      <w:r w:rsidR="00A469AD" w:rsidRPr="00431E11">
        <w:rPr>
          <w:kern w:val="28"/>
        </w:rPr>
        <w:t>Līguma</w:t>
      </w:r>
      <w:r w:rsidRPr="00431E11">
        <w:rPr>
          <w:kern w:val="28"/>
        </w:rPr>
        <w:t xml:space="preserve"> </w:t>
      </w:r>
      <w:r w:rsidR="00A469AD" w:rsidRPr="00431E11">
        <w:t>darbības</w:t>
      </w:r>
      <w:r w:rsidR="00A469AD" w:rsidRPr="00431E11">
        <w:rPr>
          <w:kern w:val="28"/>
        </w:rPr>
        <w:t xml:space="preserve"> laikā pieprasīt un saņemt visus nepieciešamos dokumentus un skaidrojumus, kas saistīti ar Līguma</w:t>
      </w:r>
      <w:r w:rsidRPr="00431E11">
        <w:rPr>
          <w:kern w:val="28"/>
        </w:rPr>
        <w:t xml:space="preserve"> </w:t>
      </w:r>
      <w:r w:rsidR="00A469AD" w:rsidRPr="00431E11">
        <w:rPr>
          <w:kern w:val="28"/>
        </w:rPr>
        <w:t>izpildi;</w:t>
      </w:r>
    </w:p>
    <w:p w14:paraId="7B3EAC27" w14:textId="7C1B6D54" w:rsidR="00A469AD" w:rsidRPr="001C1B46" w:rsidRDefault="00A469AD" w:rsidP="008750BB">
      <w:pPr>
        <w:numPr>
          <w:ilvl w:val="2"/>
          <w:numId w:val="36"/>
        </w:numPr>
        <w:tabs>
          <w:tab w:val="left" w:pos="567"/>
          <w:tab w:val="left" w:pos="993"/>
        </w:tabs>
        <w:ind w:left="0" w:firstLine="0"/>
        <w:jc w:val="both"/>
        <w:rPr>
          <w:kern w:val="28"/>
        </w:rPr>
      </w:pPr>
      <w:r w:rsidRPr="00431E11">
        <w:t>izmantot</w:t>
      </w:r>
      <w:r w:rsidRPr="00431E11">
        <w:rPr>
          <w:kern w:val="28"/>
        </w:rPr>
        <w:t xml:space="preserve"> citas normatīvajos aktos un </w:t>
      </w:r>
      <w:r w:rsidR="00875968" w:rsidRPr="00431E11">
        <w:rPr>
          <w:kern w:val="28"/>
        </w:rPr>
        <w:t xml:space="preserve"> </w:t>
      </w:r>
      <w:r w:rsidRPr="00431E11">
        <w:rPr>
          <w:kern w:val="28"/>
        </w:rPr>
        <w:t>Līgumā</w:t>
      </w:r>
      <w:r w:rsidR="00875968" w:rsidRPr="00431E11">
        <w:rPr>
          <w:kern w:val="28"/>
        </w:rPr>
        <w:t xml:space="preserve"> </w:t>
      </w:r>
      <w:r w:rsidRPr="00431E11">
        <w:rPr>
          <w:kern w:val="28"/>
        </w:rPr>
        <w:t xml:space="preserve">paredzētās </w:t>
      </w:r>
      <w:r w:rsidRPr="001C1B46">
        <w:rPr>
          <w:kern w:val="28"/>
        </w:rPr>
        <w:t>tiesības.</w:t>
      </w:r>
    </w:p>
    <w:p w14:paraId="407E4ABB" w14:textId="77777777" w:rsidR="00135727" w:rsidRPr="001C1B46" w:rsidRDefault="00135727" w:rsidP="00757152">
      <w:pPr>
        <w:jc w:val="both"/>
        <w:rPr>
          <w:spacing w:val="-4"/>
          <w:kern w:val="28"/>
        </w:rPr>
      </w:pPr>
    </w:p>
    <w:p w14:paraId="50FB57AB" w14:textId="0F1BAB0D" w:rsidR="00757152" w:rsidRPr="00240F59" w:rsidRDefault="4FFE06C5" w:rsidP="000B4212">
      <w:pPr>
        <w:numPr>
          <w:ilvl w:val="0"/>
          <w:numId w:val="36"/>
        </w:numPr>
        <w:tabs>
          <w:tab w:val="clear" w:pos="1778"/>
          <w:tab w:val="left" w:pos="284"/>
        </w:tabs>
        <w:ind w:left="0" w:firstLine="0"/>
        <w:jc w:val="center"/>
        <w:rPr>
          <w:b/>
          <w:bCs/>
          <w:spacing w:val="-4"/>
          <w:kern w:val="28"/>
        </w:rPr>
      </w:pPr>
      <w:r w:rsidRPr="411669CD">
        <w:rPr>
          <w:b/>
          <w:bCs/>
        </w:rPr>
        <w:t xml:space="preserve">Komercdarbības </w:t>
      </w:r>
      <w:r w:rsidR="7C3D86AB" w:rsidRPr="4B79E535">
        <w:rPr>
          <w:b/>
          <w:bCs/>
          <w:spacing w:val="-4"/>
          <w:kern w:val="28"/>
        </w:rPr>
        <w:t>atbalsta nosacījumi</w:t>
      </w:r>
    </w:p>
    <w:p w14:paraId="00963BB5" w14:textId="5C93A300" w:rsidR="004D79BF" w:rsidRPr="007D38C8" w:rsidRDefault="2B445197" w:rsidP="00340622">
      <w:pPr>
        <w:pStyle w:val="ListParagraph"/>
        <w:numPr>
          <w:ilvl w:val="1"/>
          <w:numId w:val="37"/>
        </w:numPr>
        <w:tabs>
          <w:tab w:val="left" w:pos="284"/>
          <w:tab w:val="left" w:pos="851"/>
        </w:tabs>
        <w:jc w:val="both"/>
      </w:pPr>
      <w:r>
        <w:t xml:space="preserve">Ja </w:t>
      </w:r>
      <w:r w:rsidR="009D30E3">
        <w:t>F</w:t>
      </w:r>
      <w:r w:rsidR="00976D50">
        <w:t xml:space="preserve">inansējuma saņēmējam </w:t>
      </w:r>
      <w:r w:rsidR="009D30E3">
        <w:t xml:space="preserve">ir </w:t>
      </w:r>
      <w:r w:rsidR="00976D50">
        <w:t>piešķir</w:t>
      </w:r>
      <w:r w:rsidR="009D30E3">
        <w:t>ts komercdarbības atbalsts</w:t>
      </w:r>
      <w:r w:rsidR="00976D50">
        <w:t xml:space="preserve"> saskaņā ar </w:t>
      </w:r>
      <w:r w:rsidR="00716CF6">
        <w:t>R</w:t>
      </w:r>
      <w:r w:rsidR="00976D50">
        <w:t>egul</w:t>
      </w:r>
      <w:r w:rsidR="00716CF6">
        <w:t>as</w:t>
      </w:r>
      <w:r w:rsidR="00976D50">
        <w:t xml:space="preserve"> Nr. 651/2014</w:t>
      </w:r>
      <w:r w:rsidR="00EB42F8">
        <w:fldChar w:fldCharType="begin"/>
      </w:r>
      <w:r w:rsidR="00EB42F8">
        <w:instrText xml:space="preserve"> NOTEREF _Ref147920888 \f \h </w:instrText>
      </w:r>
      <w:r w:rsidR="00EB42F8">
        <w:fldChar w:fldCharType="separate"/>
      </w:r>
      <w:r w:rsidR="00B81BE8" w:rsidRPr="5219DEDD">
        <w:rPr>
          <w:rStyle w:val="FootnoteReference"/>
        </w:rPr>
        <w:t>13</w:t>
      </w:r>
      <w:r w:rsidR="00EB42F8">
        <w:fldChar w:fldCharType="end"/>
      </w:r>
      <w:r w:rsidR="00716CF6">
        <w:t xml:space="preserve"> 53. panta nosacījumiem</w:t>
      </w:r>
      <w:r w:rsidR="00976D50">
        <w:t xml:space="preserve">, </w:t>
      </w:r>
      <w:r w:rsidR="00B16BB1">
        <w:t>Finansējuma saņēmējs</w:t>
      </w:r>
      <w:r w:rsidR="00F87DC2">
        <w:t xml:space="preserve"> </w:t>
      </w:r>
      <w:r w:rsidR="00976D50">
        <w:t xml:space="preserve"> </w:t>
      </w:r>
      <w:r w:rsidR="00716CF6">
        <w:t xml:space="preserve">nodrošina,  </w:t>
      </w:r>
      <w:r w:rsidR="00976D50">
        <w:t xml:space="preserve"> </w:t>
      </w:r>
      <w:r w:rsidR="004D79BF" w:rsidRPr="004D79BF">
        <w:t xml:space="preserve"> </w:t>
      </w:r>
      <w:r w:rsidR="004D79BF">
        <w:t>ka vismaz 80 % no infrastruktūras gada jaudas laika vai platības izteiksmē izmanto kultūras mērķim;</w:t>
      </w:r>
    </w:p>
    <w:p w14:paraId="33A73336" w14:textId="1E7D45C1" w:rsidR="00976D50" w:rsidRPr="007D38C8" w:rsidRDefault="00976D50" w:rsidP="00340622">
      <w:pPr>
        <w:pStyle w:val="ListParagraph"/>
        <w:numPr>
          <w:ilvl w:val="1"/>
          <w:numId w:val="37"/>
        </w:numPr>
        <w:ind w:left="0" w:firstLine="0"/>
        <w:jc w:val="both"/>
      </w:pPr>
    </w:p>
    <w:p w14:paraId="0B7E57FA" w14:textId="0F46BB2B" w:rsidR="00976D50" w:rsidRPr="007D38C8" w:rsidRDefault="00716CF6" w:rsidP="00340622">
      <w:pPr>
        <w:pStyle w:val="ListParagraph"/>
        <w:tabs>
          <w:tab w:val="left" w:pos="284"/>
          <w:tab w:val="left" w:pos="851"/>
        </w:tabs>
        <w:ind w:left="0"/>
        <w:jc w:val="both"/>
      </w:pPr>
      <w:r>
        <w:t xml:space="preserve">4.2. </w:t>
      </w:r>
      <w:r w:rsidR="004D79BF">
        <w:t xml:space="preserve">Finansējuma </w:t>
      </w:r>
      <w:proofErr w:type="spellStart"/>
      <w:r w:rsidR="004D79BF">
        <w:t>sanēmējs</w:t>
      </w:r>
      <w:proofErr w:type="spellEnd"/>
      <w:r w:rsidR="004D79BF">
        <w:t xml:space="preserve"> nodrošina, ka </w:t>
      </w:r>
      <w:r w:rsidR="00976D50">
        <w:t>ir ievēroti regulas Nr. 651/2014 1. panta 3. punkta nosacījumi par nozarēm, kurām nepiemēro regulu Nr.</w:t>
      </w:r>
      <w:r w:rsidR="00AC742D">
        <w:t> </w:t>
      </w:r>
      <w:r w:rsidR="00976D50">
        <w:t>651/2014 un kurām tiek nodrošināta izmaksu nošķiršana tādējādi, ka darbības izslēgtajās nozarēs negūst labumu no atbalsta, kas piešķirts saskaņā ar regulu Nr. 651/2014.</w:t>
      </w:r>
    </w:p>
    <w:p w14:paraId="36A56512" w14:textId="4D12C52D" w:rsidR="00757152" w:rsidRPr="007D38C8" w:rsidRDefault="00757152" w:rsidP="00340622">
      <w:pPr>
        <w:pStyle w:val="ListParagraph"/>
        <w:numPr>
          <w:ilvl w:val="1"/>
          <w:numId w:val="37"/>
        </w:numPr>
        <w:tabs>
          <w:tab w:val="left" w:pos="284"/>
          <w:tab w:val="left" w:pos="851"/>
        </w:tabs>
        <w:ind w:left="0" w:firstLine="0"/>
        <w:jc w:val="both"/>
      </w:pPr>
      <w:r w:rsidRPr="007D38C8">
        <w:t>Atbalstu, kas piešķirts SAM MK noteikumu ietvaros saskaņā ar Komisijas regulu Nr. 651/2014, var</w:t>
      </w:r>
      <w:r w:rsidR="006A184A" w:rsidRPr="007D38C8">
        <w:t>.</w:t>
      </w:r>
      <w:r w:rsidR="00F21811">
        <w:t xml:space="preserve"> </w:t>
      </w:r>
      <w:r w:rsidR="00F21811" w:rsidRPr="00F21811">
        <w:t>apvienot ar citu komercdarbības atbalstu, tai skaitā ar </w:t>
      </w:r>
      <w:proofErr w:type="spellStart"/>
      <w:r w:rsidR="00F21811" w:rsidRPr="00340622">
        <w:t>de</w:t>
      </w:r>
      <w:proofErr w:type="spellEnd"/>
      <w:r w:rsidR="00F21811" w:rsidRPr="00340622">
        <w:t xml:space="preserve"> </w:t>
      </w:r>
      <w:proofErr w:type="spellStart"/>
      <w:r w:rsidR="00F21811" w:rsidRPr="00340622">
        <w:t>minimis</w:t>
      </w:r>
      <w:proofErr w:type="spellEnd"/>
      <w:r w:rsidR="00F21811" w:rsidRPr="00F21811">
        <w:t xml:space="preserve"> atbalstu, par vienām un tām pašām attiecināmajām izmaksām, nepārsniedzot </w:t>
      </w:r>
      <w:r w:rsidR="00F21811">
        <w:t>SAM MK</w:t>
      </w:r>
      <w:r w:rsidR="00F21811" w:rsidRPr="00F21811">
        <w:t xml:space="preserve"> noteikumu </w:t>
      </w:r>
      <w:hyperlink r:id="rId11" w:anchor="p15" w:tgtFrame="_blank" w:history="1">
        <w:r w:rsidR="00F21811" w:rsidRPr="00F21811">
          <w:rPr>
            <w:rStyle w:val="Hyperlink"/>
          </w:rPr>
          <w:t>15. punktā</w:t>
        </w:r>
      </w:hyperlink>
      <w:r w:rsidR="00F21811" w:rsidRPr="00F21811">
        <w:t> minēto starpību starp tiešajām attiecināmajām izmaksām un pamatdarbības peļņu no ieguldījuma, kā arī citā valsts atbalsta programmā, individuālajā atbalsta projektā vai Eiropas Komisijas lēmumā noteikto maksimālā atbalsta summu un atbalsta intensitāti.</w:t>
      </w:r>
    </w:p>
    <w:p w14:paraId="64594006" w14:textId="542BB417" w:rsidR="004B7DE3" w:rsidRPr="007D38C8" w:rsidRDefault="004B7DE3" w:rsidP="00340622">
      <w:pPr>
        <w:pStyle w:val="ListParagraph"/>
        <w:numPr>
          <w:ilvl w:val="1"/>
          <w:numId w:val="37"/>
        </w:numPr>
        <w:ind w:left="0" w:firstLine="0"/>
        <w:jc w:val="both"/>
      </w:pPr>
      <w:r>
        <w:t xml:space="preserve">Ja </w:t>
      </w:r>
      <w:r w:rsidR="29523B93">
        <w:t>komercdarbības</w:t>
      </w:r>
      <w:r>
        <w:t xml:space="preserve"> atbalstu sniedz saskaņā ar regulas Nr. 651/2014 53. pantu un ja attiecīgajā projektā vai projekta daļā projekta pārskata periodā</w:t>
      </w:r>
      <w:r w:rsidR="00AA500D">
        <w:t xml:space="preserve"> (projekta </w:t>
      </w:r>
      <w:r w:rsidR="00F21811">
        <w:t>dzīves c</w:t>
      </w:r>
      <w:r w:rsidR="00AA500D">
        <w:t>ikls)</w:t>
      </w:r>
      <w:r>
        <w:t xml:space="preserve"> ir radusies lielāka peļņa no pamatdarbības (neskaitot samērīgas peļņas daļu, kas atbilst tipiskai peļņai kultūras nozares attiecīgajā jomā Latvijas Republikā), nekā projektā plānots, finansējuma saņēmējs </w:t>
      </w:r>
      <w:r>
        <w:lastRenderedPageBreak/>
        <w:t>projekta pārskata perioda beigās veic SAM MK noteikumu 2</w:t>
      </w:r>
      <w:r w:rsidR="00B706A3">
        <w:t>7</w:t>
      </w:r>
      <w:r>
        <w:t>. punktā minētās izmaksu un ieguvumu analīzes pārrēķinu un sadarbības iestādei atmaksā starpību starp faktisko un plānoto peļņu no pamatdarbības.</w:t>
      </w:r>
    </w:p>
    <w:p w14:paraId="1E1DB243" w14:textId="5EADD0F5" w:rsidR="002D3F9C" w:rsidRPr="007D38C8" w:rsidRDefault="002D3F9C" w:rsidP="00340622">
      <w:pPr>
        <w:pStyle w:val="ListParagraph"/>
        <w:numPr>
          <w:ilvl w:val="1"/>
          <w:numId w:val="37"/>
        </w:numPr>
        <w:ind w:left="0" w:firstLine="0"/>
        <w:jc w:val="both"/>
      </w:pPr>
      <w:r>
        <w:t>.</w:t>
      </w:r>
    </w:p>
    <w:p w14:paraId="47F98BAA" w14:textId="6795F1E3" w:rsidR="00757152" w:rsidRPr="00716CF6" w:rsidRDefault="7C3D86AB" w:rsidP="00716CF6">
      <w:pPr>
        <w:pStyle w:val="ListParagraph"/>
        <w:numPr>
          <w:ilvl w:val="1"/>
          <w:numId w:val="37"/>
        </w:numPr>
        <w:ind w:left="0" w:firstLine="0"/>
        <w:jc w:val="both"/>
      </w:pPr>
      <w:r w:rsidRPr="007D38C8">
        <w:t>.</w:t>
      </w:r>
      <w:r w:rsidR="00576EC8">
        <w:t xml:space="preserve"> </w:t>
      </w:r>
      <w:r w:rsidR="00576EC8" w:rsidRPr="00716CF6">
        <w:rPr>
          <w:color w:val="414142"/>
          <w:shd w:val="clear" w:color="auto" w:fill="FFFFFF"/>
        </w:rPr>
        <w:t>Ja ir pārkāptas regulas Nr.  </w:t>
      </w:r>
      <w:hyperlink r:id="rId12" w:tgtFrame="_blank" w:history="1">
        <w:r w:rsidR="00576EC8" w:rsidRPr="00716CF6">
          <w:rPr>
            <w:rStyle w:val="Hyperlink"/>
            <w:color w:val="16497B"/>
            <w:shd w:val="clear" w:color="auto" w:fill="FFFFFF"/>
          </w:rPr>
          <w:t>651/2014</w:t>
        </w:r>
      </w:hyperlink>
      <w:r w:rsidR="00576EC8" w:rsidRPr="00716CF6">
        <w:rPr>
          <w:color w:val="414142"/>
          <w:shd w:val="clear" w:color="auto" w:fill="FFFFFF"/>
        </w:rPr>
        <w:t xml:space="preserve"> prasības vai ir konstatēts, ka projekts tā ieviešanas gaitā vai projekta pārskata periodā neatbilst </w:t>
      </w:r>
      <w:r w:rsidR="00D2533B">
        <w:rPr>
          <w:color w:val="414142"/>
          <w:shd w:val="clear" w:color="auto" w:fill="FFFFFF"/>
        </w:rPr>
        <w:t>SAM MK</w:t>
      </w:r>
      <w:r w:rsidR="00576EC8" w:rsidRPr="00716CF6">
        <w:rPr>
          <w:color w:val="414142"/>
          <w:shd w:val="clear" w:color="auto" w:fill="FFFFFF"/>
        </w:rPr>
        <w:t xml:space="preserve"> noteikumu </w:t>
      </w:r>
      <w:hyperlink r:id="rId13" w:anchor="p42" w:tgtFrame="_blank" w:history="1">
        <w:r w:rsidR="00576EC8" w:rsidRPr="00716CF6">
          <w:rPr>
            <w:rStyle w:val="Hyperlink"/>
            <w:color w:val="16497B"/>
            <w:shd w:val="clear" w:color="auto" w:fill="FFFFFF"/>
          </w:rPr>
          <w:t>42. punktā</w:t>
        </w:r>
      </w:hyperlink>
      <w:r w:rsidR="00576EC8" w:rsidRPr="00716CF6">
        <w:rPr>
          <w:color w:val="414142"/>
          <w:shd w:val="clear" w:color="auto" w:fill="FFFFFF"/>
        </w:rPr>
        <w:t> minētajiem gadījumiem un tam nav iespējams piemērot regulas Nr.  </w:t>
      </w:r>
      <w:hyperlink r:id="rId14" w:tgtFrame="_blank" w:history="1">
        <w:r w:rsidR="00576EC8" w:rsidRPr="00716CF6">
          <w:rPr>
            <w:rStyle w:val="Hyperlink"/>
            <w:color w:val="16497B"/>
            <w:shd w:val="clear" w:color="auto" w:fill="FFFFFF"/>
          </w:rPr>
          <w:t>651/2014</w:t>
        </w:r>
      </w:hyperlink>
      <w:r w:rsidR="00576EC8" w:rsidRPr="00716CF6">
        <w:rPr>
          <w:color w:val="414142"/>
          <w:shd w:val="clear" w:color="auto" w:fill="FFFFFF"/>
        </w:rPr>
        <w:t xml:space="preserve"> 53. panta nosacījumus, </w:t>
      </w:r>
      <w:r w:rsidR="004D79BF" w:rsidRPr="00716CF6">
        <w:rPr>
          <w:color w:val="414142"/>
          <w:shd w:val="clear" w:color="auto" w:fill="FFFFFF"/>
        </w:rPr>
        <w:t xml:space="preserve">finansējuma </w:t>
      </w:r>
      <w:r w:rsidR="00576EC8" w:rsidRPr="00716CF6">
        <w:rPr>
          <w:color w:val="414142"/>
          <w:shd w:val="clear" w:color="auto" w:fill="FFFFFF"/>
        </w:rPr>
        <w:t>saņēmējam ir pienākums atmaksāt sadarbības iestādei saņemto nelikumīgo komercdarbības atbalstu kopā ar procentiem no līdzekļiem, kas ir brīvi no valsts atbalsta, atbilstoši </w:t>
      </w:r>
      <w:hyperlink r:id="rId15" w:tgtFrame="_blank" w:history="1">
        <w:r w:rsidR="00576EC8" w:rsidRPr="00716CF6">
          <w:rPr>
            <w:rStyle w:val="Hyperlink"/>
            <w:color w:val="16497B"/>
            <w:shd w:val="clear" w:color="auto" w:fill="FFFFFF"/>
          </w:rPr>
          <w:t>Komercdarbības atbalsta kontroles likuma</w:t>
        </w:r>
      </w:hyperlink>
      <w:hyperlink r:id="rId16" w:anchor="n4" w:tgtFrame="_blank" w:history="1">
        <w:r w:rsidR="00576EC8" w:rsidRPr="00716CF6">
          <w:rPr>
            <w:rStyle w:val="Hyperlink"/>
            <w:color w:val="16497B"/>
            <w:shd w:val="clear" w:color="auto" w:fill="FFFFFF"/>
          </w:rPr>
          <w:t> IV </w:t>
        </w:r>
      </w:hyperlink>
      <w:r w:rsidR="00576EC8" w:rsidRPr="00716CF6">
        <w:rPr>
          <w:color w:val="414142"/>
          <w:shd w:val="clear" w:color="auto" w:fill="FFFFFF"/>
        </w:rPr>
        <w:t>vai V nodaļas nosacījumiem</w:t>
      </w:r>
    </w:p>
    <w:p w14:paraId="1BB86BB7" w14:textId="77777777" w:rsidR="00757152" w:rsidRPr="00716CF6" w:rsidRDefault="00757152" w:rsidP="00757152">
      <w:pPr>
        <w:pStyle w:val="ListParagraph"/>
        <w:spacing w:line="276" w:lineRule="auto"/>
        <w:ind w:left="360"/>
        <w:rPr>
          <w:b/>
          <w:spacing w:val="-4"/>
          <w:kern w:val="28"/>
        </w:rPr>
      </w:pPr>
    </w:p>
    <w:p w14:paraId="0D090015" w14:textId="0141A45F" w:rsidR="00757152" w:rsidRPr="00C605C8" w:rsidRDefault="00757152" w:rsidP="00C605C8">
      <w:pPr>
        <w:numPr>
          <w:ilvl w:val="0"/>
          <w:numId w:val="37"/>
        </w:numPr>
        <w:jc w:val="center"/>
        <w:rPr>
          <w:b/>
          <w:color w:val="000000" w:themeColor="text1"/>
          <w:spacing w:val="-4"/>
          <w:kern w:val="28"/>
        </w:rPr>
      </w:pPr>
      <w:r w:rsidRPr="00C605C8">
        <w:rPr>
          <w:b/>
          <w:color w:val="000000" w:themeColor="text1"/>
        </w:rPr>
        <w:t xml:space="preserve">Finansējuma saņēmēja un tā sadarbības </w:t>
      </w:r>
      <w:r w:rsidR="007231B5" w:rsidRPr="00C605C8">
        <w:rPr>
          <w:b/>
          <w:color w:val="000000" w:themeColor="text1"/>
        </w:rPr>
        <w:t>partnera sadarbības</w:t>
      </w:r>
      <w:r w:rsidRPr="00C605C8">
        <w:rPr>
          <w:b/>
          <w:color w:val="000000" w:themeColor="text1"/>
        </w:rPr>
        <w:t xml:space="preserve"> noteikumi</w:t>
      </w:r>
    </w:p>
    <w:p w14:paraId="2D54ECBD" w14:textId="77777777" w:rsidR="00757152" w:rsidRPr="00C605C8" w:rsidRDefault="00757152" w:rsidP="00757152">
      <w:pPr>
        <w:pStyle w:val="ListParagraph"/>
        <w:tabs>
          <w:tab w:val="left" w:pos="709"/>
        </w:tabs>
        <w:ind w:left="0"/>
        <w:jc w:val="both"/>
        <w:rPr>
          <w:color w:val="000000" w:themeColor="text1"/>
        </w:rPr>
      </w:pPr>
    </w:p>
    <w:p w14:paraId="2E0AD099" w14:textId="1C46F234" w:rsidR="00757152" w:rsidRPr="00C605C8" w:rsidRDefault="384F32B9" w:rsidP="00C605C8">
      <w:pPr>
        <w:pStyle w:val="ListParagraph"/>
        <w:numPr>
          <w:ilvl w:val="1"/>
          <w:numId w:val="37"/>
        </w:numPr>
        <w:ind w:left="0" w:firstLine="0"/>
        <w:jc w:val="both"/>
        <w:rPr>
          <w:color w:val="000000" w:themeColor="text1"/>
        </w:rPr>
      </w:pPr>
      <w:r w:rsidRPr="00C605C8">
        <w:rPr>
          <w:color w:val="000000" w:themeColor="text1"/>
          <w:spacing w:val="-4"/>
          <w:kern w:val="28"/>
          <w:lang w:eastAsia="en-US"/>
        </w:rPr>
        <w:t xml:space="preserve">Finansējuma saņēmējs </w:t>
      </w:r>
      <w:r w:rsidRPr="00C605C8">
        <w:rPr>
          <w:color w:val="000000" w:themeColor="text1"/>
          <w:spacing w:val="-4"/>
          <w:kern w:val="28"/>
        </w:rPr>
        <w:t>noslēdz sadarbības līgumu vai vienošanos ar Projektā noteikto sadarbības partneri</w:t>
      </w:r>
      <w:r w:rsidR="34DE964B" w:rsidRPr="00C605C8">
        <w:rPr>
          <w:color w:val="000000" w:themeColor="text1"/>
          <w:spacing w:val="-4"/>
          <w:kern w:val="28"/>
        </w:rPr>
        <w:t xml:space="preserve"> </w:t>
      </w:r>
      <w:r w:rsidRPr="00C605C8">
        <w:rPr>
          <w:color w:val="000000" w:themeColor="text1"/>
        </w:rPr>
        <w:t>par pušu savstarpējām saistībām attiecībā uz Projekta ieviešanu  saskaņā ar MK</w:t>
      </w:r>
      <w:r w:rsidR="34B4D2E3" w:rsidRPr="00C605C8">
        <w:rPr>
          <w:color w:val="000000" w:themeColor="text1"/>
        </w:rPr>
        <w:t xml:space="preserve"> noteikumos</w:t>
      </w:r>
      <w:r w:rsidR="0063251B" w:rsidRPr="00C605C8">
        <w:rPr>
          <w:color w:val="000000" w:themeColor="text1"/>
        </w:rPr>
        <w:fldChar w:fldCharType="begin"/>
      </w:r>
      <w:r w:rsidR="0063251B" w:rsidRPr="00C605C8">
        <w:rPr>
          <w:color w:val="000000" w:themeColor="text1"/>
        </w:rPr>
        <w:instrText xml:space="preserve"> NOTEREF _Ref522095992 \f \h </w:instrText>
      </w:r>
      <w:r w:rsidR="0063251B" w:rsidRPr="00C605C8">
        <w:rPr>
          <w:color w:val="000000" w:themeColor="text1"/>
        </w:rPr>
      </w:r>
      <w:r w:rsidR="0063251B" w:rsidRPr="00C605C8">
        <w:rPr>
          <w:color w:val="000000" w:themeColor="text1"/>
        </w:rPr>
        <w:fldChar w:fldCharType="separate"/>
      </w:r>
      <w:r w:rsidR="0024241D" w:rsidRPr="00C605C8">
        <w:rPr>
          <w:rStyle w:val="FootnoteReference"/>
          <w:color w:val="000000" w:themeColor="text1"/>
        </w:rPr>
        <w:fldChar w:fldCharType="begin"/>
      </w:r>
      <w:r w:rsidR="0024241D" w:rsidRPr="00C605C8">
        <w:rPr>
          <w:rStyle w:val="FootnoteReference"/>
          <w:color w:val="000000" w:themeColor="text1"/>
        </w:rPr>
        <w:instrText xml:space="preserve"> NOTEREF _Ref146013643 \f \h </w:instrText>
      </w:r>
      <w:r w:rsidR="0024241D" w:rsidRPr="00C605C8">
        <w:rPr>
          <w:rStyle w:val="FootnoteReference"/>
          <w:color w:val="000000" w:themeColor="text1"/>
        </w:rPr>
      </w:r>
      <w:r w:rsidR="0024241D" w:rsidRPr="00C605C8">
        <w:rPr>
          <w:rStyle w:val="FootnoteReference"/>
          <w:color w:val="000000" w:themeColor="text1"/>
        </w:rPr>
        <w:fldChar w:fldCharType="separate"/>
      </w:r>
      <w:r w:rsidR="0024241D" w:rsidRPr="00C605C8">
        <w:rPr>
          <w:rStyle w:val="FootnoteReference"/>
          <w:color w:val="000000" w:themeColor="text1"/>
        </w:rPr>
        <w:t>10</w:t>
      </w:r>
      <w:r w:rsidR="0024241D" w:rsidRPr="00C605C8">
        <w:rPr>
          <w:rStyle w:val="FootnoteReference"/>
          <w:color w:val="000000" w:themeColor="text1"/>
        </w:rPr>
        <w:fldChar w:fldCharType="end"/>
      </w:r>
      <w:r w:rsidR="0063251B" w:rsidRPr="00C605C8">
        <w:rPr>
          <w:color w:val="000000" w:themeColor="text1"/>
        </w:rPr>
        <w:fldChar w:fldCharType="end"/>
      </w:r>
      <w:r w:rsidRPr="00C605C8">
        <w:rPr>
          <w:color w:val="000000" w:themeColor="text1"/>
        </w:rPr>
        <w:t xml:space="preserve"> noteikto kārtību un pēc pieprasījuma to iesniedz Sadarbības iestādē.</w:t>
      </w:r>
    </w:p>
    <w:p w14:paraId="6FF1516D" w14:textId="55FA0B3D"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Finansējuma saņēmējs, īstenojot Projektu sadarbībā ar sadarbības partneri</w:t>
      </w:r>
      <w:r w:rsidR="00096DD7" w:rsidRPr="00C605C8">
        <w:rPr>
          <w:color w:val="000000" w:themeColor="text1"/>
        </w:rPr>
        <w:t xml:space="preserve">, </w:t>
      </w:r>
      <w:r w:rsidRPr="00C605C8">
        <w:rPr>
          <w:color w:val="000000" w:themeColor="text1"/>
        </w:rPr>
        <w:t>nodrošina, ka:</w:t>
      </w:r>
    </w:p>
    <w:p w14:paraId="17CDA641" w14:textId="6688EEB1" w:rsidR="00757152" w:rsidRPr="00C605C8" w:rsidRDefault="00757152" w:rsidP="00C605C8">
      <w:pPr>
        <w:numPr>
          <w:ilvl w:val="2"/>
          <w:numId w:val="37"/>
        </w:numPr>
        <w:tabs>
          <w:tab w:val="num" w:pos="1713"/>
        </w:tabs>
        <w:ind w:left="0" w:firstLine="0"/>
        <w:jc w:val="both"/>
        <w:rPr>
          <w:color w:val="000000" w:themeColor="text1"/>
        </w:rPr>
      </w:pPr>
      <w:r w:rsidRPr="00C605C8">
        <w:rPr>
          <w:color w:val="000000" w:themeColor="text1"/>
        </w:rPr>
        <w:t xml:space="preserve">Projekta īstenošanā iesaistītais sadarbības </w:t>
      </w:r>
      <w:r w:rsidR="009932F5" w:rsidRPr="00C605C8">
        <w:rPr>
          <w:color w:val="000000" w:themeColor="text1"/>
        </w:rPr>
        <w:t>partneris darbības</w:t>
      </w:r>
      <w:r w:rsidRPr="00C605C8">
        <w:rPr>
          <w:color w:val="000000" w:themeColor="text1"/>
        </w:rPr>
        <w:t>, kas saistītas ar Projekta īstenošanu, t. sk. iepirkumu, veic saskaņā ar piemērojamajiem normatīvajiem aktiem un citiem šajā Līgumā</w:t>
      </w:r>
      <w:r w:rsidR="002657A0" w:rsidRPr="00C605C8">
        <w:rPr>
          <w:color w:val="000000" w:themeColor="text1"/>
        </w:rPr>
        <w:t xml:space="preserve"> </w:t>
      </w:r>
      <w:r w:rsidRPr="00C605C8">
        <w:rPr>
          <w:color w:val="000000" w:themeColor="text1"/>
        </w:rPr>
        <w:t>norādītajiem saistošajiem dokumentiem;</w:t>
      </w:r>
    </w:p>
    <w:p w14:paraId="476FD591" w14:textId="58C9D645" w:rsidR="00757152" w:rsidRPr="00C605C8" w:rsidRDefault="00757152" w:rsidP="00C605C8">
      <w:pPr>
        <w:numPr>
          <w:ilvl w:val="2"/>
          <w:numId w:val="37"/>
        </w:numPr>
        <w:tabs>
          <w:tab w:val="num" w:pos="1713"/>
        </w:tabs>
        <w:ind w:left="0" w:firstLine="0"/>
        <w:jc w:val="both"/>
        <w:rPr>
          <w:color w:val="000000" w:themeColor="text1"/>
        </w:rPr>
      </w:pPr>
      <w:r w:rsidRPr="00C605C8">
        <w:rPr>
          <w:color w:val="000000" w:themeColor="text1"/>
        </w:rPr>
        <w:t>sadarbības partneris</w:t>
      </w:r>
      <w:r w:rsidR="001C0F56" w:rsidRPr="00C605C8">
        <w:rPr>
          <w:color w:val="000000" w:themeColor="text1"/>
        </w:rPr>
        <w:t xml:space="preserve"> </w:t>
      </w:r>
      <w:r w:rsidRPr="00C605C8">
        <w:rPr>
          <w:color w:val="000000" w:themeColor="text1"/>
        </w:rPr>
        <w:t>nodrošina Projekta uzraudzībai nepieciešamo rādītāju apkopošanu;</w:t>
      </w:r>
    </w:p>
    <w:p w14:paraId="2861003B" w14:textId="757C26AE" w:rsidR="00757152" w:rsidRPr="00C605C8" w:rsidRDefault="00757152" w:rsidP="00C605C8">
      <w:pPr>
        <w:numPr>
          <w:ilvl w:val="2"/>
          <w:numId w:val="37"/>
        </w:numPr>
        <w:tabs>
          <w:tab w:val="num" w:pos="1713"/>
        </w:tabs>
        <w:ind w:left="0" w:firstLine="0"/>
        <w:jc w:val="both"/>
        <w:rPr>
          <w:color w:val="000000" w:themeColor="text1"/>
        </w:rPr>
      </w:pPr>
      <w:r w:rsidRPr="00C605C8">
        <w:rPr>
          <w:color w:val="000000" w:themeColor="text1"/>
        </w:rPr>
        <w:t xml:space="preserve">sadarbības </w:t>
      </w:r>
      <w:r w:rsidR="001C0F56" w:rsidRPr="00C605C8">
        <w:rPr>
          <w:color w:val="000000" w:themeColor="text1"/>
        </w:rPr>
        <w:t>partneris ievēro</w:t>
      </w:r>
      <w:r w:rsidRPr="00C605C8">
        <w:rPr>
          <w:color w:val="000000" w:themeColor="text1"/>
        </w:rPr>
        <w:t xml:space="preserve"> publicitātes prasības atbilstoši </w:t>
      </w:r>
      <w:r w:rsidR="001C14DB" w:rsidRPr="00C605C8">
        <w:rPr>
          <w:color w:val="000000" w:themeColor="text1"/>
        </w:rPr>
        <w:t>normatīvajos akt</w:t>
      </w:r>
      <w:r w:rsidR="00FA1B1C" w:rsidRPr="00C605C8">
        <w:rPr>
          <w:color w:val="000000" w:themeColor="text1"/>
        </w:rPr>
        <w:t>os</w:t>
      </w:r>
      <w:r w:rsidR="00123D64" w:rsidRPr="00C605C8">
        <w:rPr>
          <w:color w:val="000000" w:themeColor="text1"/>
        </w:rPr>
        <w:fldChar w:fldCharType="begin"/>
      </w:r>
      <w:r w:rsidR="00123D64" w:rsidRPr="00C605C8">
        <w:rPr>
          <w:color w:val="000000" w:themeColor="text1"/>
        </w:rPr>
        <w:instrText xml:space="preserve"> NOTEREF _Ref146013643 \f \h </w:instrText>
      </w:r>
      <w:r w:rsidR="00123D64" w:rsidRPr="00C605C8">
        <w:rPr>
          <w:color w:val="000000" w:themeColor="text1"/>
        </w:rPr>
      </w:r>
      <w:r w:rsidR="00123D64" w:rsidRPr="00C605C8">
        <w:rPr>
          <w:color w:val="000000" w:themeColor="text1"/>
        </w:rPr>
        <w:fldChar w:fldCharType="separate"/>
      </w:r>
      <w:r w:rsidR="00123D64" w:rsidRPr="00C605C8">
        <w:rPr>
          <w:rStyle w:val="FootnoteReference"/>
          <w:color w:val="000000" w:themeColor="text1"/>
        </w:rPr>
        <w:t>10</w:t>
      </w:r>
      <w:r w:rsidR="00123D64" w:rsidRPr="00C605C8">
        <w:rPr>
          <w:color w:val="000000" w:themeColor="text1"/>
        </w:rPr>
        <w:fldChar w:fldCharType="end"/>
      </w:r>
      <w:r w:rsidRPr="00C605C8">
        <w:rPr>
          <w:color w:val="000000" w:themeColor="text1"/>
        </w:rPr>
        <w:t xml:space="preserve"> un </w:t>
      </w:r>
      <w:r w:rsidR="002657A0" w:rsidRPr="00C605C8">
        <w:rPr>
          <w:color w:val="000000" w:themeColor="text1"/>
        </w:rPr>
        <w:t xml:space="preserve">šī </w:t>
      </w:r>
      <w:r w:rsidRPr="00C605C8">
        <w:rPr>
          <w:color w:val="000000" w:themeColor="text1"/>
        </w:rPr>
        <w:t>Līguma</w:t>
      </w:r>
      <w:r w:rsidR="002657A0" w:rsidRPr="00C605C8">
        <w:rPr>
          <w:color w:val="000000" w:themeColor="text1"/>
        </w:rPr>
        <w:t xml:space="preserve"> </w:t>
      </w:r>
      <w:r w:rsidRPr="00C605C8">
        <w:rPr>
          <w:color w:val="000000" w:themeColor="text1"/>
        </w:rPr>
        <w:t>2. pielikumā noteiktajam;</w:t>
      </w:r>
    </w:p>
    <w:p w14:paraId="7A08EBE0" w14:textId="3F1D1463" w:rsidR="00757152" w:rsidRPr="00C605C8" w:rsidRDefault="00757152" w:rsidP="00C605C8">
      <w:pPr>
        <w:numPr>
          <w:ilvl w:val="2"/>
          <w:numId w:val="37"/>
        </w:numPr>
        <w:tabs>
          <w:tab w:val="num" w:pos="1713"/>
        </w:tabs>
        <w:ind w:left="0" w:firstLine="0"/>
        <w:jc w:val="both"/>
        <w:rPr>
          <w:color w:val="000000" w:themeColor="text1"/>
        </w:rPr>
      </w:pPr>
      <w:r w:rsidRPr="00C605C8">
        <w:rPr>
          <w:bCs/>
          <w:color w:val="000000" w:themeColor="text1"/>
          <w:spacing w:val="-4"/>
          <w:kern w:val="28"/>
          <w:lang w:eastAsia="en-US"/>
        </w:rPr>
        <w:t>Projekts ir atbilstošs</w:t>
      </w:r>
      <w:r w:rsidRPr="00C605C8">
        <w:rPr>
          <w:color w:val="000000" w:themeColor="text1"/>
          <w:spacing w:val="-4"/>
          <w:kern w:val="28"/>
        </w:rPr>
        <w:t xml:space="preserve"> normatīvajiem aktiem attiecībā uz Projekta īstenošanu partnerībā</w:t>
      </w:r>
      <w:r w:rsidRPr="00C605C8">
        <w:rPr>
          <w:bCs/>
          <w:color w:val="000000" w:themeColor="text1"/>
          <w:spacing w:val="-4"/>
          <w:kern w:val="28"/>
          <w:lang w:eastAsia="en-US"/>
        </w:rPr>
        <w:t xml:space="preserve"> un to</w:t>
      </w:r>
      <w:r w:rsidRPr="00C605C8">
        <w:rPr>
          <w:color w:val="000000" w:themeColor="text1"/>
          <w:spacing w:val="-4"/>
          <w:kern w:val="28"/>
        </w:rPr>
        <w:t xml:space="preserve">, ka sadarbības </w:t>
      </w:r>
      <w:r w:rsidR="009932F5" w:rsidRPr="00C605C8">
        <w:rPr>
          <w:color w:val="000000" w:themeColor="text1"/>
        </w:rPr>
        <w:t>partneris</w:t>
      </w:r>
      <w:r w:rsidR="009932F5" w:rsidRPr="00C605C8">
        <w:rPr>
          <w:color w:val="000000" w:themeColor="text1"/>
          <w:spacing w:val="-4"/>
          <w:kern w:val="28"/>
        </w:rPr>
        <w:t xml:space="preserve"> ievēro</w:t>
      </w:r>
      <w:r w:rsidRPr="00C605C8">
        <w:rPr>
          <w:color w:val="000000" w:themeColor="text1"/>
          <w:spacing w:val="-4"/>
          <w:kern w:val="28"/>
        </w:rPr>
        <w:t xml:space="preserve"> šajā Līgumā</w:t>
      </w:r>
      <w:r w:rsidR="002657A0" w:rsidRPr="00C605C8">
        <w:rPr>
          <w:color w:val="000000" w:themeColor="text1"/>
          <w:spacing w:val="-4"/>
          <w:kern w:val="28"/>
        </w:rPr>
        <w:t xml:space="preserve"> </w:t>
      </w:r>
      <w:r w:rsidRPr="00C605C8">
        <w:rPr>
          <w:color w:val="000000" w:themeColor="text1"/>
          <w:spacing w:val="-4"/>
          <w:kern w:val="28"/>
        </w:rPr>
        <w:t>noteiktos Finansējuma saņēmēja pienākumus un starp Finansējuma saņēmēju un sadarbības partneri</w:t>
      </w:r>
      <w:r w:rsidR="00ED5867" w:rsidRPr="00C605C8">
        <w:rPr>
          <w:color w:val="000000" w:themeColor="text1"/>
          <w:spacing w:val="-4"/>
          <w:kern w:val="28"/>
        </w:rPr>
        <w:t xml:space="preserve"> </w:t>
      </w:r>
      <w:r w:rsidRPr="00C605C8">
        <w:rPr>
          <w:color w:val="000000" w:themeColor="text1"/>
          <w:spacing w:val="-4"/>
          <w:kern w:val="28"/>
        </w:rPr>
        <w:t>noslēgtajā</w:t>
      </w:r>
      <w:r w:rsidR="00ED5867" w:rsidRPr="00C605C8">
        <w:rPr>
          <w:color w:val="000000" w:themeColor="text1"/>
          <w:spacing w:val="-4"/>
          <w:kern w:val="28"/>
        </w:rPr>
        <w:t xml:space="preserve"> </w:t>
      </w:r>
      <w:r w:rsidRPr="00C605C8">
        <w:rPr>
          <w:color w:val="000000" w:themeColor="text1"/>
          <w:spacing w:val="-4"/>
          <w:kern w:val="28"/>
        </w:rPr>
        <w:t>sadarbības līgumā</w:t>
      </w:r>
      <w:r w:rsidR="00ED5867" w:rsidRPr="00C605C8">
        <w:rPr>
          <w:color w:val="000000" w:themeColor="text1"/>
          <w:spacing w:val="-4"/>
          <w:kern w:val="28"/>
        </w:rPr>
        <w:t xml:space="preserve"> </w:t>
      </w:r>
      <w:r w:rsidR="002657A0" w:rsidRPr="00C605C8">
        <w:rPr>
          <w:color w:val="000000" w:themeColor="text1"/>
          <w:spacing w:val="-4"/>
          <w:kern w:val="28"/>
        </w:rPr>
        <w:t>vai</w:t>
      </w:r>
      <w:r w:rsidRPr="00C605C8">
        <w:rPr>
          <w:color w:val="000000" w:themeColor="text1"/>
          <w:spacing w:val="-4"/>
          <w:kern w:val="28"/>
        </w:rPr>
        <w:t xml:space="preserve"> vienošanās paredzētos noteikumus;</w:t>
      </w:r>
    </w:p>
    <w:p w14:paraId="434DF42D" w14:textId="5F5D5E7E" w:rsidR="00757152" w:rsidRPr="00C605C8" w:rsidRDefault="00757152" w:rsidP="00C605C8">
      <w:pPr>
        <w:numPr>
          <w:ilvl w:val="2"/>
          <w:numId w:val="37"/>
        </w:numPr>
        <w:tabs>
          <w:tab w:val="num" w:pos="1713"/>
        </w:tabs>
        <w:ind w:left="0" w:firstLine="0"/>
        <w:jc w:val="both"/>
        <w:rPr>
          <w:color w:val="000000" w:themeColor="text1"/>
        </w:rPr>
      </w:pPr>
      <w:r w:rsidRPr="00C605C8">
        <w:rPr>
          <w:color w:val="000000" w:themeColor="text1"/>
        </w:rPr>
        <w:t>sadarbības partneris ir informēts</w:t>
      </w:r>
      <w:r w:rsidR="00ED5867" w:rsidRPr="00C605C8">
        <w:rPr>
          <w:color w:val="000000" w:themeColor="text1"/>
        </w:rPr>
        <w:t xml:space="preserve"> </w:t>
      </w:r>
      <w:r w:rsidRPr="00C605C8">
        <w:rPr>
          <w:color w:val="000000" w:themeColor="text1"/>
        </w:rPr>
        <w:t>par Projekta norisi;</w:t>
      </w:r>
    </w:p>
    <w:p w14:paraId="209D294F" w14:textId="76064D3F" w:rsidR="00757152" w:rsidRPr="00C605C8" w:rsidRDefault="00757152" w:rsidP="00C605C8">
      <w:pPr>
        <w:numPr>
          <w:ilvl w:val="2"/>
          <w:numId w:val="37"/>
        </w:numPr>
        <w:tabs>
          <w:tab w:val="num" w:pos="1713"/>
        </w:tabs>
        <w:ind w:left="0" w:firstLine="0"/>
        <w:jc w:val="both"/>
        <w:rPr>
          <w:color w:val="000000" w:themeColor="text1"/>
        </w:rPr>
      </w:pPr>
      <w:r w:rsidRPr="00C605C8">
        <w:rPr>
          <w:color w:val="000000" w:themeColor="text1"/>
        </w:rPr>
        <w:t>sadarbības partnerim</w:t>
      </w:r>
      <w:r w:rsidR="00ED5867" w:rsidRPr="00C605C8">
        <w:rPr>
          <w:color w:val="000000" w:themeColor="text1"/>
        </w:rPr>
        <w:t xml:space="preserve"> </w:t>
      </w:r>
      <w:r w:rsidRPr="00C605C8">
        <w:rPr>
          <w:color w:val="000000" w:themeColor="text1"/>
        </w:rPr>
        <w:t>nodotās, ar Projekta īstenošanu saistītās tiesības un pienākumi netiek nodoti citai personai;</w:t>
      </w:r>
    </w:p>
    <w:p w14:paraId="48466FB3" w14:textId="6889FB73" w:rsidR="00757152" w:rsidRPr="00C605C8" w:rsidRDefault="00757152" w:rsidP="00C605C8">
      <w:pPr>
        <w:numPr>
          <w:ilvl w:val="2"/>
          <w:numId w:val="37"/>
        </w:numPr>
        <w:tabs>
          <w:tab w:val="num" w:pos="1713"/>
        </w:tabs>
        <w:ind w:left="0" w:firstLine="0"/>
        <w:jc w:val="both"/>
        <w:rPr>
          <w:color w:val="000000" w:themeColor="text1"/>
        </w:rPr>
      </w:pPr>
      <w:r w:rsidRPr="00C605C8">
        <w:rPr>
          <w:color w:val="000000" w:themeColor="text1"/>
        </w:rPr>
        <w:t>sadarbības partneris</w:t>
      </w:r>
      <w:r w:rsidR="00FC3182" w:rsidRPr="00C605C8" w:rsidDel="00FC3182">
        <w:rPr>
          <w:color w:val="000000" w:themeColor="text1"/>
        </w:rPr>
        <w:t xml:space="preserve"> </w:t>
      </w:r>
      <w:r w:rsidRPr="00C605C8">
        <w:rPr>
          <w:color w:val="000000" w:themeColor="text1"/>
        </w:rPr>
        <w:t>Projekta īstenošanas laikā un Sadarbības iestādes paziņotajā dokumentu glabāšanas termiņā</w:t>
      </w:r>
      <w:r w:rsidR="00FC3182" w:rsidRPr="00C605C8">
        <w:rPr>
          <w:color w:val="000000" w:themeColor="text1"/>
        </w:rPr>
        <w:t xml:space="preserve">, </w:t>
      </w:r>
      <w:r w:rsidRPr="00C605C8">
        <w:rPr>
          <w:color w:val="000000" w:themeColor="text1"/>
        </w:rPr>
        <w:t xml:space="preserve">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000D7EB7" w:rsidRPr="00C605C8">
        <w:rPr>
          <w:color w:val="000000" w:themeColor="text1"/>
        </w:rPr>
        <w:t>2021/1060</w:t>
      </w:r>
      <w:r w:rsidR="00AF614D" w:rsidRPr="00C605C8">
        <w:rPr>
          <w:color w:val="000000" w:themeColor="text1"/>
        </w:rPr>
        <w:fldChar w:fldCharType="begin"/>
      </w:r>
      <w:r w:rsidR="00AF614D" w:rsidRPr="00C605C8">
        <w:rPr>
          <w:color w:val="000000" w:themeColor="text1"/>
        </w:rPr>
        <w:instrText xml:space="preserve"> NOTEREF _Ref146011737 \f \h </w:instrText>
      </w:r>
      <w:r w:rsidR="00AF614D" w:rsidRPr="00C605C8">
        <w:rPr>
          <w:color w:val="000000" w:themeColor="text1"/>
        </w:rPr>
      </w:r>
      <w:r w:rsidR="00AF614D" w:rsidRPr="00C605C8">
        <w:rPr>
          <w:color w:val="000000" w:themeColor="text1"/>
        </w:rPr>
        <w:fldChar w:fldCharType="separate"/>
      </w:r>
      <w:r w:rsidR="00AF614D" w:rsidRPr="00C605C8">
        <w:rPr>
          <w:rStyle w:val="FootnoteReference"/>
          <w:color w:val="000000" w:themeColor="text1"/>
        </w:rPr>
        <w:t>12</w:t>
      </w:r>
      <w:r w:rsidR="00AF614D" w:rsidRPr="00C605C8">
        <w:rPr>
          <w:color w:val="000000" w:themeColor="text1"/>
        </w:rPr>
        <w:fldChar w:fldCharType="end"/>
      </w:r>
      <w:r w:rsidRPr="00C605C8">
        <w:rPr>
          <w:color w:val="000000" w:themeColor="text1"/>
        </w:rPr>
        <w:t xml:space="preserve"> </w:t>
      </w:r>
      <w:r w:rsidR="000D7EB7" w:rsidRPr="00C605C8">
        <w:rPr>
          <w:color w:val="000000" w:themeColor="text1"/>
        </w:rPr>
        <w:t>82</w:t>
      </w:r>
      <w:r w:rsidRPr="00C605C8">
        <w:rPr>
          <w:color w:val="000000" w:themeColor="text1"/>
        </w:rPr>
        <w:t>. pantam un nodrošina dokumentu kopiju iesniegšanu vai uzrādīšanu pēc Sadarbības iestādes pieprasījuma Finansējuma saņēmēja noteiktā termiņā;</w:t>
      </w:r>
    </w:p>
    <w:p w14:paraId="5138021D" w14:textId="5F325E1F" w:rsidR="00757152" w:rsidRPr="00C605C8" w:rsidRDefault="00757152" w:rsidP="00C605C8">
      <w:pPr>
        <w:numPr>
          <w:ilvl w:val="2"/>
          <w:numId w:val="37"/>
        </w:numPr>
        <w:tabs>
          <w:tab w:val="left" w:pos="709"/>
        </w:tabs>
        <w:ind w:left="0" w:firstLine="0"/>
        <w:jc w:val="both"/>
        <w:rPr>
          <w:color w:val="000000" w:themeColor="text1"/>
        </w:rPr>
      </w:pPr>
      <w:r w:rsidRPr="00C605C8">
        <w:rPr>
          <w:color w:val="000000" w:themeColor="text1"/>
        </w:rPr>
        <w:t xml:space="preserve">sadarbības </w:t>
      </w:r>
      <w:r w:rsidR="00ED5867" w:rsidRPr="00C605C8">
        <w:rPr>
          <w:color w:val="000000" w:themeColor="text1"/>
        </w:rPr>
        <w:t>partnerim nodotās</w:t>
      </w:r>
      <w:r w:rsidRPr="00C605C8">
        <w:rPr>
          <w:color w:val="000000" w:themeColor="text1"/>
        </w:rPr>
        <w:t xml:space="preserve"> Projekta rezultātā radītās vai iegādātās vērtības Projekta darbību īstenošanas laikā un </w:t>
      </w:r>
      <w:r w:rsidR="00D33EB3" w:rsidRPr="00C605C8">
        <w:rPr>
          <w:color w:val="000000" w:themeColor="text1"/>
        </w:rPr>
        <w:t xml:space="preserve"> </w:t>
      </w:r>
      <w:proofErr w:type="spellStart"/>
      <w:r w:rsidR="001C0F56" w:rsidRPr="00C605C8">
        <w:rPr>
          <w:color w:val="000000" w:themeColor="text1"/>
        </w:rPr>
        <w:t>Pēcuzraudzības</w:t>
      </w:r>
      <w:proofErr w:type="spellEnd"/>
      <w:r w:rsidR="001C0F56" w:rsidRPr="00C605C8">
        <w:rPr>
          <w:color w:val="000000" w:themeColor="text1"/>
        </w:rPr>
        <w:t xml:space="preserve"> </w:t>
      </w:r>
      <w:r w:rsidR="00D33EB3" w:rsidRPr="00C605C8">
        <w:rPr>
          <w:color w:val="000000" w:themeColor="text1"/>
        </w:rPr>
        <w:t>periodā</w:t>
      </w:r>
      <w:r w:rsidRPr="00C605C8">
        <w:rPr>
          <w:color w:val="000000" w:themeColor="text1"/>
        </w:rPr>
        <w:t xml:space="preserve"> neskar būtiskas izmaiņas saskaņā ar šo noteikumu</w:t>
      </w:r>
      <w:r w:rsidR="00F152F6" w:rsidRPr="00C605C8">
        <w:rPr>
          <w:color w:val="000000" w:themeColor="text1"/>
        </w:rPr>
        <w:t xml:space="preserve"> </w:t>
      </w:r>
      <w:r w:rsidR="00F152F6" w:rsidRPr="00C605C8">
        <w:rPr>
          <w:color w:val="000000" w:themeColor="text1"/>
        </w:rPr>
        <w:fldChar w:fldCharType="begin"/>
      </w:r>
      <w:r w:rsidR="00F152F6" w:rsidRPr="00C605C8">
        <w:rPr>
          <w:color w:val="000000" w:themeColor="text1"/>
        </w:rPr>
        <w:instrText xml:space="preserve"> REF _Ref127349188 \r \h </w:instrText>
      </w:r>
      <w:r w:rsidR="0054047E" w:rsidRPr="00C605C8">
        <w:rPr>
          <w:color w:val="000000" w:themeColor="text1"/>
        </w:rPr>
        <w:instrText xml:space="preserve"> \* MERGEFORMAT </w:instrText>
      </w:r>
      <w:r w:rsidR="00F152F6" w:rsidRPr="00C605C8">
        <w:rPr>
          <w:color w:val="000000" w:themeColor="text1"/>
        </w:rPr>
      </w:r>
      <w:r w:rsidR="00F152F6" w:rsidRPr="00C605C8">
        <w:rPr>
          <w:color w:val="000000" w:themeColor="text1"/>
        </w:rPr>
        <w:fldChar w:fldCharType="separate"/>
      </w:r>
      <w:r w:rsidR="00F152F6" w:rsidRPr="00C605C8">
        <w:rPr>
          <w:color w:val="000000" w:themeColor="text1"/>
        </w:rPr>
        <w:t>2.1.</w:t>
      </w:r>
      <w:r w:rsidR="0054047E" w:rsidRPr="00C605C8">
        <w:rPr>
          <w:color w:val="000000" w:themeColor="text1"/>
        </w:rPr>
        <w:t>25</w:t>
      </w:r>
      <w:r w:rsidR="00F152F6" w:rsidRPr="00C605C8">
        <w:rPr>
          <w:color w:val="000000" w:themeColor="text1"/>
        </w:rPr>
        <w:fldChar w:fldCharType="end"/>
      </w:r>
      <w:r w:rsidR="0054047E" w:rsidRPr="00C605C8">
        <w:rPr>
          <w:color w:val="000000" w:themeColor="text1"/>
        </w:rPr>
        <w:t>.</w:t>
      </w:r>
      <w:r w:rsidRPr="00C605C8">
        <w:rPr>
          <w:color w:val="000000" w:themeColor="text1"/>
        </w:rPr>
        <w:t> apakšpunktā minēto;</w:t>
      </w:r>
    </w:p>
    <w:p w14:paraId="6CB5F570" w14:textId="3D292A50" w:rsidR="00757152" w:rsidRPr="00C605C8" w:rsidRDefault="00757152" w:rsidP="00C605C8">
      <w:pPr>
        <w:numPr>
          <w:ilvl w:val="2"/>
          <w:numId w:val="37"/>
        </w:numPr>
        <w:tabs>
          <w:tab w:val="left" w:pos="709"/>
        </w:tabs>
        <w:ind w:left="0" w:firstLine="0"/>
        <w:jc w:val="both"/>
        <w:rPr>
          <w:color w:val="000000" w:themeColor="text1"/>
        </w:rPr>
      </w:pPr>
      <w:r w:rsidRPr="00C605C8">
        <w:rPr>
          <w:color w:val="000000" w:themeColor="text1"/>
        </w:rPr>
        <w:t xml:space="preserve">sadarbības partneris iesaistās Projekta īstenošanā ar tā valdījumā vai īpašumā esošu mantu, intelektuālo īpašumu, finansējumu vai cilvēkresursiem. Šādu ieguldījumu rezultātā Finansējuma saņēmējam ar sadarbības </w:t>
      </w:r>
      <w:r w:rsidR="00ED5867" w:rsidRPr="00C605C8">
        <w:rPr>
          <w:color w:val="000000" w:themeColor="text1"/>
        </w:rPr>
        <w:t>partneri nevar</w:t>
      </w:r>
      <w:r w:rsidRPr="00C605C8">
        <w:rPr>
          <w:color w:val="000000" w:themeColor="text1"/>
        </w:rPr>
        <w:t xml:space="preserve"> rasties tādas tiesiskās attiecības, no kurām izrietētu, ka šis darījums atbilst publiskā iepirkuma līguma pazīmēm atbilstoši Publisko iepirkumu likumam vai </w:t>
      </w:r>
      <w:hyperlink r:id="rId17" w:tgtFrame="_blank" w:history="1">
        <w:r w:rsidRPr="00C605C8">
          <w:rPr>
            <w:rStyle w:val="Hyperlink"/>
            <w:color w:val="000000" w:themeColor="text1"/>
            <w:u w:val="none"/>
          </w:rPr>
          <w:t>Sabiedrisko pakalpojumu sniedzēju iepirkumu likumam</w:t>
        </w:r>
      </w:hyperlink>
      <w:r w:rsidRPr="00C605C8">
        <w:rPr>
          <w:color w:val="000000" w:themeColor="text1"/>
        </w:rPr>
        <w:t xml:space="preserve"> vai darījumam jāpiemēro normatīvie akti par iepirkuma procedūru un tās piemērošanas kārtību pasūtītāja finansētiem projektiem;</w:t>
      </w:r>
    </w:p>
    <w:p w14:paraId="1B95C0E7" w14:textId="7A2FDD13" w:rsidR="00757152" w:rsidRPr="00C605C8" w:rsidRDefault="7C3D86AB" w:rsidP="00C605C8">
      <w:pPr>
        <w:numPr>
          <w:ilvl w:val="2"/>
          <w:numId w:val="37"/>
        </w:numPr>
        <w:tabs>
          <w:tab w:val="left" w:pos="709"/>
        </w:tabs>
        <w:ind w:left="0" w:firstLine="0"/>
        <w:jc w:val="both"/>
        <w:rPr>
          <w:color w:val="000000" w:themeColor="text1"/>
        </w:rPr>
      </w:pPr>
      <w:bookmarkStart w:id="13" w:name="_Ref425166258"/>
      <w:r w:rsidRPr="00C605C8">
        <w:rPr>
          <w:color w:val="000000" w:themeColor="text1"/>
        </w:rPr>
        <w:t xml:space="preserve">Sadarbības iestādes, Eiropas Komisijas, Eiropas Biroja krāpšanas apkarošanai, Korupcijas novēršanas un apkarošanas biroja, ES fondu vadībā iesaistīto institūciju, Valsts </w:t>
      </w:r>
      <w:r w:rsidR="6F8F87D1" w:rsidRPr="00C605C8">
        <w:rPr>
          <w:color w:val="000000" w:themeColor="text1"/>
        </w:rPr>
        <w:t>k</w:t>
      </w:r>
      <w:r w:rsidRPr="00C605C8">
        <w:rPr>
          <w:color w:val="000000" w:themeColor="text1"/>
        </w:rPr>
        <w:t>ontroles un Iepirkumu uzraudzības biroja pārstāvjiem ir pieeja visu ar Projekta īstenošanu saistīto dokumentu oriģināliem un grāmatvedības sistēmai, kā arī attiecīgā Projekta īstenošanas vietai;</w:t>
      </w:r>
      <w:bookmarkEnd w:id="13"/>
    </w:p>
    <w:p w14:paraId="5B161118" w14:textId="14EBB40B" w:rsidR="00757152" w:rsidRPr="00C605C8" w:rsidRDefault="00757152" w:rsidP="00C605C8">
      <w:pPr>
        <w:numPr>
          <w:ilvl w:val="2"/>
          <w:numId w:val="37"/>
        </w:numPr>
        <w:tabs>
          <w:tab w:val="left" w:pos="709"/>
        </w:tabs>
        <w:ind w:left="0" w:firstLine="0"/>
        <w:jc w:val="both"/>
        <w:rPr>
          <w:color w:val="000000" w:themeColor="text1"/>
        </w:rPr>
      </w:pPr>
      <w:r w:rsidRPr="00C605C8">
        <w:rPr>
          <w:color w:val="000000" w:themeColor="text1"/>
        </w:rPr>
        <w:t>ir iespējas veikt uzraudzību un kontroli visā Līguma</w:t>
      </w:r>
      <w:r w:rsidR="001326C7" w:rsidRPr="00C605C8">
        <w:rPr>
          <w:color w:val="000000" w:themeColor="text1"/>
        </w:rPr>
        <w:t xml:space="preserve"> </w:t>
      </w:r>
      <w:r w:rsidRPr="00C605C8">
        <w:rPr>
          <w:color w:val="000000" w:themeColor="text1"/>
        </w:rPr>
        <w:t xml:space="preserve">darbības laikā, nodrošinot šo noteikumu </w:t>
      </w:r>
      <w:r w:rsidRPr="00C605C8">
        <w:rPr>
          <w:color w:val="000000" w:themeColor="text1"/>
        </w:rPr>
        <w:fldChar w:fldCharType="begin"/>
      </w:r>
      <w:r w:rsidRPr="00C605C8">
        <w:rPr>
          <w:color w:val="000000" w:themeColor="text1"/>
        </w:rPr>
        <w:instrText xml:space="preserve"> REF _Ref425166258 \r \h  \* MERGEFORMAT </w:instrText>
      </w:r>
      <w:r w:rsidRPr="00C605C8">
        <w:rPr>
          <w:color w:val="000000" w:themeColor="text1"/>
        </w:rPr>
      </w:r>
      <w:r w:rsidRPr="00C605C8">
        <w:rPr>
          <w:color w:val="000000" w:themeColor="text1"/>
        </w:rPr>
        <w:fldChar w:fldCharType="separate"/>
      </w:r>
      <w:r w:rsidR="009C06D6" w:rsidRPr="00C605C8">
        <w:rPr>
          <w:color w:val="000000" w:themeColor="text1"/>
        </w:rPr>
        <w:t>5.2.</w:t>
      </w:r>
      <w:r w:rsidR="004D67F1" w:rsidRPr="00C605C8">
        <w:rPr>
          <w:color w:val="000000" w:themeColor="text1"/>
        </w:rPr>
        <w:t>10</w:t>
      </w:r>
      <w:r w:rsidRPr="00C605C8">
        <w:rPr>
          <w:color w:val="000000" w:themeColor="text1"/>
        </w:rPr>
        <w:fldChar w:fldCharType="end"/>
      </w:r>
      <w:r w:rsidRPr="00C605C8">
        <w:rPr>
          <w:color w:val="000000" w:themeColor="text1"/>
        </w:rPr>
        <w:t>. apakšpunktā noteikto institūciju likumīgo prasību izpildi un brīvu piekļūšanu sadarbības partnera</w:t>
      </w:r>
      <w:r w:rsidR="0025662A" w:rsidRPr="00C605C8">
        <w:rPr>
          <w:color w:val="000000" w:themeColor="text1"/>
        </w:rPr>
        <w:t xml:space="preserve"> </w:t>
      </w:r>
      <w:r w:rsidRPr="00C605C8">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p>
    <w:p w14:paraId="789AA1E1" w14:textId="00CD2249" w:rsidR="00757152" w:rsidRPr="00C605C8" w:rsidRDefault="00757152" w:rsidP="00C605C8">
      <w:pPr>
        <w:numPr>
          <w:ilvl w:val="2"/>
          <w:numId w:val="37"/>
        </w:numPr>
        <w:tabs>
          <w:tab w:val="left" w:pos="709"/>
        </w:tabs>
        <w:ind w:left="0" w:firstLine="0"/>
        <w:jc w:val="both"/>
        <w:rPr>
          <w:color w:val="000000" w:themeColor="text1"/>
        </w:rPr>
      </w:pPr>
      <w:r w:rsidRPr="00C605C8">
        <w:rPr>
          <w:color w:val="000000" w:themeColor="text1"/>
        </w:rPr>
        <w:t>sadarbības partneris ir atbildīgs</w:t>
      </w:r>
      <w:r w:rsidR="004A4F7E" w:rsidRPr="00C605C8">
        <w:rPr>
          <w:color w:val="000000" w:themeColor="text1"/>
        </w:rPr>
        <w:t xml:space="preserve"> </w:t>
      </w:r>
      <w:r w:rsidRPr="00C605C8">
        <w:rPr>
          <w:color w:val="000000" w:themeColor="text1"/>
        </w:rPr>
        <w:t>par Projekta rezultātu sasniegšanu tādā apjomā, kā noteikts sadarbības līgumā.</w:t>
      </w:r>
    </w:p>
    <w:p w14:paraId="5F411E9C" w14:textId="0D4848D7" w:rsidR="00757152" w:rsidRPr="00C605C8" w:rsidRDefault="00757152" w:rsidP="00C605C8">
      <w:pPr>
        <w:pStyle w:val="ListParagraph"/>
        <w:numPr>
          <w:ilvl w:val="1"/>
          <w:numId w:val="37"/>
        </w:numPr>
        <w:tabs>
          <w:tab w:val="left" w:pos="426"/>
        </w:tabs>
        <w:ind w:left="0" w:firstLine="0"/>
        <w:jc w:val="both"/>
        <w:rPr>
          <w:color w:val="000000" w:themeColor="text1"/>
          <w:spacing w:val="-4"/>
          <w:kern w:val="28"/>
        </w:rPr>
      </w:pPr>
      <w:r w:rsidRPr="00C605C8">
        <w:rPr>
          <w:color w:val="000000" w:themeColor="text1"/>
        </w:rPr>
        <w:t>Sadarbības partnerim nedeleģē atbildību par Likuma 18. panta pirmajā daļā noteiktajiem Finansējuma saņēmēja pienākumiem, kā arī Maksājuma pieprasījumu iesniegšanu Sadarbības iestādē.</w:t>
      </w:r>
    </w:p>
    <w:p w14:paraId="604039D6" w14:textId="42EB070A" w:rsidR="00757152" w:rsidRPr="00C605C8" w:rsidRDefault="00757152" w:rsidP="00C605C8">
      <w:pPr>
        <w:pStyle w:val="ListParagraph"/>
        <w:numPr>
          <w:ilvl w:val="1"/>
          <w:numId w:val="37"/>
        </w:numPr>
        <w:tabs>
          <w:tab w:val="left" w:pos="426"/>
        </w:tabs>
        <w:ind w:left="0" w:firstLine="0"/>
        <w:jc w:val="both"/>
        <w:rPr>
          <w:bCs/>
          <w:color w:val="000000" w:themeColor="text1"/>
          <w:spacing w:val="-4"/>
          <w:kern w:val="28"/>
          <w:lang w:eastAsia="en-US"/>
        </w:rPr>
      </w:pPr>
      <w:r w:rsidRPr="00C605C8">
        <w:rPr>
          <w:color w:val="000000" w:themeColor="text1"/>
          <w:spacing w:val="-4"/>
          <w:kern w:val="28"/>
        </w:rPr>
        <w:t xml:space="preserve">Īstenojot Projektu sadarbībā ar sadarbības </w:t>
      </w:r>
      <w:r w:rsidR="00ED5867" w:rsidRPr="00C605C8">
        <w:rPr>
          <w:bCs/>
          <w:color w:val="000000" w:themeColor="text1"/>
          <w:spacing w:val="-4"/>
          <w:kern w:val="28"/>
          <w:lang w:eastAsia="en-US"/>
        </w:rPr>
        <w:t>partneri</w:t>
      </w:r>
      <w:r w:rsidR="00ED5867" w:rsidRPr="00C605C8">
        <w:rPr>
          <w:color w:val="000000" w:themeColor="text1"/>
          <w:spacing w:val="-4"/>
          <w:kern w:val="28"/>
        </w:rPr>
        <w:t xml:space="preserve"> Finansējuma</w:t>
      </w:r>
      <w:r w:rsidRPr="00C605C8">
        <w:rPr>
          <w:color w:val="000000" w:themeColor="text1"/>
          <w:spacing w:val="-4"/>
          <w:kern w:val="28"/>
        </w:rPr>
        <w:t xml:space="preserve"> saņēmējs uzņemas pilnu atbildību par Projekta īstenošanu un šajā</w:t>
      </w:r>
      <w:r w:rsidRPr="00C605C8">
        <w:rPr>
          <w:bCs/>
          <w:color w:val="000000" w:themeColor="text1"/>
          <w:spacing w:val="-4"/>
          <w:kern w:val="28"/>
          <w:lang w:eastAsia="en-US"/>
        </w:rPr>
        <w:t xml:space="preserve"> Līgumā</w:t>
      </w:r>
      <w:r w:rsidR="008B5B46" w:rsidRPr="00C605C8" w:rsidDel="008B5B46">
        <w:rPr>
          <w:bCs/>
          <w:color w:val="000000" w:themeColor="text1"/>
          <w:spacing w:val="-4"/>
          <w:kern w:val="28"/>
          <w:lang w:eastAsia="en-US"/>
        </w:rPr>
        <w:t xml:space="preserve"> </w:t>
      </w:r>
      <w:r w:rsidRPr="00C605C8">
        <w:rPr>
          <w:bCs/>
          <w:color w:val="000000" w:themeColor="text1"/>
          <w:spacing w:val="-4"/>
          <w:kern w:val="28"/>
          <w:lang w:eastAsia="en-US"/>
        </w:rPr>
        <w:t xml:space="preserve"> </w:t>
      </w:r>
      <w:r w:rsidRPr="00C605C8">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C605C8">
        <w:rPr>
          <w:bCs/>
          <w:color w:val="000000" w:themeColor="text1"/>
          <w:spacing w:val="-4"/>
          <w:kern w:val="28"/>
          <w:lang w:eastAsia="en-US"/>
        </w:rPr>
        <w:t>iesaistītā sadarbības partnera</w:t>
      </w:r>
      <w:r w:rsidR="00ED5867" w:rsidRPr="00C605C8">
        <w:rPr>
          <w:bCs/>
          <w:color w:val="000000" w:themeColor="text1"/>
          <w:spacing w:val="-4"/>
          <w:kern w:val="28"/>
          <w:lang w:eastAsia="en-US"/>
        </w:rPr>
        <w:t xml:space="preserve"> </w:t>
      </w:r>
      <w:r w:rsidRPr="00C605C8">
        <w:rPr>
          <w:bCs/>
          <w:color w:val="000000" w:themeColor="text1"/>
          <w:spacing w:val="-4"/>
          <w:kern w:val="28"/>
          <w:lang w:eastAsia="en-US"/>
        </w:rPr>
        <w:t>rīcības rezultātā.</w:t>
      </w:r>
    </w:p>
    <w:p w14:paraId="0BE3BF84" w14:textId="77777777" w:rsidR="00757152" w:rsidRPr="00C605C8" w:rsidRDefault="00757152" w:rsidP="00757152">
      <w:pPr>
        <w:pStyle w:val="ListParagraph"/>
        <w:ind w:left="0"/>
        <w:jc w:val="both"/>
        <w:rPr>
          <w:bCs/>
          <w:color w:val="000000" w:themeColor="text1"/>
          <w:spacing w:val="-4"/>
          <w:kern w:val="28"/>
          <w:lang w:eastAsia="en-US"/>
        </w:rPr>
      </w:pPr>
    </w:p>
    <w:p w14:paraId="3B36D6C9" w14:textId="7348DFD6" w:rsidR="00757152" w:rsidRPr="00C605C8" w:rsidRDefault="005D26AB" w:rsidP="00C605C8">
      <w:pPr>
        <w:numPr>
          <w:ilvl w:val="0"/>
          <w:numId w:val="37"/>
        </w:numPr>
        <w:ind w:left="0" w:firstLine="0"/>
        <w:jc w:val="center"/>
        <w:rPr>
          <w:b/>
          <w:color w:val="000000" w:themeColor="text1"/>
        </w:rPr>
      </w:pPr>
      <w:r w:rsidRPr="00C605C8">
        <w:rPr>
          <w:b/>
          <w:color w:val="000000" w:themeColor="text1"/>
        </w:rPr>
        <w:t>G</w:t>
      </w:r>
      <w:r w:rsidR="00757152" w:rsidRPr="00C605C8">
        <w:rPr>
          <w:b/>
          <w:color w:val="000000" w:themeColor="text1"/>
        </w:rPr>
        <w:t>rāmatvedības uzskaite</w:t>
      </w:r>
    </w:p>
    <w:p w14:paraId="41DAC0D3" w14:textId="77777777" w:rsidR="00757152" w:rsidRPr="00C605C8" w:rsidRDefault="00757152" w:rsidP="00757152">
      <w:pPr>
        <w:tabs>
          <w:tab w:val="num" w:pos="862"/>
        </w:tabs>
        <w:jc w:val="both"/>
        <w:rPr>
          <w:color w:val="000000" w:themeColor="text1"/>
        </w:rPr>
      </w:pPr>
    </w:p>
    <w:p w14:paraId="00243666" w14:textId="15F1BC09" w:rsidR="00757152" w:rsidRPr="00C605C8" w:rsidRDefault="6F6B6E73" w:rsidP="00C605C8">
      <w:pPr>
        <w:pStyle w:val="ListParagraph"/>
        <w:numPr>
          <w:ilvl w:val="1"/>
          <w:numId w:val="37"/>
        </w:numPr>
        <w:ind w:left="0" w:firstLine="0"/>
        <w:jc w:val="both"/>
        <w:rPr>
          <w:color w:val="000000" w:themeColor="text1"/>
        </w:rPr>
      </w:pPr>
      <w:r w:rsidRPr="00C605C8">
        <w:rPr>
          <w:color w:val="000000" w:themeColor="text1"/>
        </w:rPr>
        <w:t>Uzsākot Projekta īstenošanu, Finansējuma saņēmējs nodrošina veikto maksājumu izsekojamību izmantojot Projektam paredzēto norēķinu kontu Valsts kasē, no kura veic un uz kuru saņem visus ar Projekta īstenošanu saistītos maksājumus. Atbalsta summas maksājumu par Vienkāršotajām izmaksām saņemšanai Finansējuma saņēmējs var norādīt atsevišķu kontu Valsts kasē</w:t>
      </w:r>
      <w:r w:rsidR="008157E3" w:rsidRPr="00C605C8">
        <w:rPr>
          <w:color w:val="000000" w:themeColor="text1"/>
        </w:rPr>
        <w:t>.</w:t>
      </w:r>
      <w:r w:rsidR="59BA72DA" w:rsidRPr="00C605C8">
        <w:rPr>
          <w:color w:val="000000" w:themeColor="text1"/>
        </w:rPr>
        <w:t xml:space="preserve"> </w:t>
      </w:r>
      <w:r w:rsidRPr="00C605C8">
        <w:rPr>
          <w:color w:val="000000" w:themeColor="text1"/>
        </w:rPr>
        <w:t xml:space="preserve">Ja Projektā paredzēts avansa maksājums(-i), Finansējuma saņēmējs rīkojas atbilstoši šo noteikumu </w:t>
      </w:r>
      <w:r w:rsidR="00757152" w:rsidRPr="00C605C8">
        <w:rPr>
          <w:color w:val="000000" w:themeColor="text1"/>
        </w:rPr>
        <w:fldChar w:fldCharType="begin"/>
      </w:r>
      <w:r w:rsidR="00757152" w:rsidRPr="00C605C8">
        <w:rPr>
          <w:color w:val="000000" w:themeColor="text1"/>
        </w:rPr>
        <w:instrText xml:space="preserve"> REF _Ref425166624 \r \h  \* MERGEFORMAT </w:instrText>
      </w:r>
      <w:r w:rsidR="00757152" w:rsidRPr="00C605C8">
        <w:rPr>
          <w:color w:val="000000" w:themeColor="text1"/>
        </w:rPr>
      </w:r>
      <w:r w:rsidR="00757152" w:rsidRPr="00C605C8">
        <w:rPr>
          <w:color w:val="000000" w:themeColor="text1"/>
        </w:rPr>
        <w:fldChar w:fldCharType="separate"/>
      </w:r>
      <w:r w:rsidR="516FDC25" w:rsidRPr="00C605C8">
        <w:rPr>
          <w:color w:val="000000" w:themeColor="text1"/>
        </w:rPr>
        <w:t>9</w:t>
      </w:r>
      <w:r w:rsidR="00757152" w:rsidRPr="00C605C8">
        <w:rPr>
          <w:color w:val="000000" w:themeColor="text1"/>
        </w:rPr>
        <w:fldChar w:fldCharType="end"/>
      </w:r>
      <w:r w:rsidRPr="00C605C8">
        <w:rPr>
          <w:color w:val="000000" w:themeColor="text1"/>
        </w:rPr>
        <w:t>. sadaļā noteiktajam.</w:t>
      </w:r>
      <w:r w:rsidR="493B835B" w:rsidRPr="00C605C8">
        <w:rPr>
          <w:color w:val="000000" w:themeColor="text1"/>
        </w:rPr>
        <w:t xml:space="preserve"> </w:t>
      </w:r>
    </w:p>
    <w:p w14:paraId="08478F12" w14:textId="7025E491"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Finanšu pārskatus Finansējuma saņēmējs sagatavo atbilstoši normatīvajiem aktiem, kas nosaka kārtību, kādā finanšu pārskatos atspoguļojams saņemtais finansiālais atbalsts (finanšu atbalsts).</w:t>
      </w:r>
    </w:p>
    <w:p w14:paraId="3E860EC3" w14:textId="36758771" w:rsidR="00757152" w:rsidRPr="00C605C8" w:rsidRDefault="00757152" w:rsidP="00C605C8">
      <w:pPr>
        <w:pStyle w:val="ListParagraph"/>
        <w:numPr>
          <w:ilvl w:val="1"/>
          <w:numId w:val="37"/>
        </w:numPr>
        <w:ind w:left="0" w:firstLine="0"/>
        <w:jc w:val="both"/>
        <w:rPr>
          <w:bCs/>
          <w:color w:val="000000" w:themeColor="text1"/>
          <w:spacing w:val="-4"/>
          <w:kern w:val="28"/>
          <w:lang w:eastAsia="en-US"/>
        </w:rPr>
      </w:pPr>
      <w:r w:rsidRPr="00C605C8">
        <w:rPr>
          <w:color w:val="000000" w:themeColor="text1"/>
        </w:rPr>
        <w:t xml:space="preserve">Ja Finansējuma saņēmējs </w:t>
      </w:r>
      <w:r w:rsidR="00FE2000" w:rsidRPr="00C605C8">
        <w:rPr>
          <w:color w:val="000000" w:themeColor="text1"/>
        </w:rPr>
        <w:t xml:space="preserve">vai </w:t>
      </w:r>
      <w:r w:rsidRPr="00C605C8">
        <w:rPr>
          <w:color w:val="000000" w:themeColor="text1"/>
        </w:rPr>
        <w:t>sadarbības partneris darbojas kādā no neatbalstāmajām nozarēm, bet atbalsts Līguma</w:t>
      </w:r>
      <w:r w:rsidR="008B5B46" w:rsidRPr="00C605C8" w:rsidDel="008B5B46">
        <w:rPr>
          <w:color w:val="000000" w:themeColor="text1"/>
        </w:rPr>
        <w:t xml:space="preserve"> </w:t>
      </w:r>
      <w:r w:rsidRPr="00C605C8">
        <w:rPr>
          <w:color w:val="000000" w:themeColor="text1"/>
        </w:rPr>
        <w:t>ietvaros paredzēts atbalstāmajā nozarē, tas nodrošina atbalstāmās nozares Projekta īstenošanas finanšu plūsmas skaidru nodalīšanu no citu Finansējuma saņēmēja</w:t>
      </w:r>
      <w:r w:rsidR="00026242" w:rsidRPr="00C605C8">
        <w:rPr>
          <w:color w:val="000000" w:themeColor="text1"/>
        </w:rPr>
        <w:t xml:space="preserve"> </w:t>
      </w:r>
      <w:r w:rsidRPr="00C605C8">
        <w:rPr>
          <w:color w:val="000000" w:themeColor="text1"/>
        </w:rPr>
        <w:t xml:space="preserve">un sadarbības partnera darbības nozaru finanšu plūsmām Projekta īstenošanas laikā un </w:t>
      </w:r>
      <w:proofErr w:type="spellStart"/>
      <w:r w:rsidRPr="00C605C8">
        <w:rPr>
          <w:color w:val="000000" w:themeColor="text1"/>
        </w:rPr>
        <w:t>Pēcuzraudzības</w:t>
      </w:r>
      <w:proofErr w:type="spellEnd"/>
      <w:r w:rsidRPr="00C605C8">
        <w:rPr>
          <w:color w:val="000000" w:themeColor="text1"/>
        </w:rPr>
        <w:t xml:space="preserve"> periodā.</w:t>
      </w:r>
    </w:p>
    <w:p w14:paraId="37DB0218" w14:textId="77777777" w:rsidR="00757152" w:rsidRPr="00C605C8" w:rsidRDefault="00757152" w:rsidP="00757152">
      <w:pPr>
        <w:pStyle w:val="ListParagraph"/>
        <w:tabs>
          <w:tab w:val="num" w:pos="426"/>
        </w:tabs>
        <w:ind w:left="0"/>
        <w:jc w:val="both"/>
        <w:rPr>
          <w:bCs/>
          <w:color w:val="000000" w:themeColor="text1"/>
          <w:spacing w:val="-4"/>
          <w:kern w:val="28"/>
          <w:lang w:eastAsia="en-US"/>
        </w:rPr>
      </w:pPr>
    </w:p>
    <w:p w14:paraId="67EC1D6C" w14:textId="77777777" w:rsidR="00757152" w:rsidRPr="00C605C8" w:rsidRDefault="00757152" w:rsidP="00C605C8">
      <w:pPr>
        <w:numPr>
          <w:ilvl w:val="0"/>
          <w:numId w:val="37"/>
        </w:numPr>
        <w:ind w:left="0" w:firstLine="0"/>
        <w:jc w:val="center"/>
        <w:rPr>
          <w:b/>
          <w:color w:val="000000" w:themeColor="text1"/>
        </w:rPr>
      </w:pPr>
      <w:r w:rsidRPr="00C605C8">
        <w:rPr>
          <w:b/>
          <w:color w:val="000000" w:themeColor="text1"/>
        </w:rPr>
        <w:lastRenderedPageBreak/>
        <w:t>Kārtība, kādā tiek veiktas pārbaudes Projekta īstenošanas vietā</w:t>
      </w:r>
    </w:p>
    <w:p w14:paraId="683195BE" w14:textId="77777777" w:rsidR="00757152" w:rsidRPr="00C605C8" w:rsidRDefault="00757152" w:rsidP="00757152">
      <w:pPr>
        <w:rPr>
          <w:b/>
          <w:color w:val="000000" w:themeColor="text1"/>
        </w:rPr>
      </w:pPr>
    </w:p>
    <w:p w14:paraId="514A8E3D" w14:textId="436D0537"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Sadarbības iestāde Līguma</w:t>
      </w:r>
      <w:r w:rsidR="00906939" w:rsidRPr="00C605C8">
        <w:rPr>
          <w:color w:val="000000" w:themeColor="text1"/>
        </w:rPr>
        <w:t xml:space="preserve"> </w:t>
      </w:r>
      <w:r w:rsidRPr="00C605C8">
        <w:rPr>
          <w:color w:val="000000" w:themeColor="text1"/>
        </w:rPr>
        <w:t>darbības laikā var veikt pārbaudi Projekta iesniegumā vai iepirkuma līgumā norādītajā Projekta īstenošanas vietā atbilstoši MK noteikumiem</w:t>
      </w:r>
      <w:r w:rsidR="00DB33C5" w:rsidRPr="00C605C8">
        <w:rPr>
          <w:color w:val="000000" w:themeColor="text1"/>
        </w:rPr>
        <w:fldChar w:fldCharType="begin"/>
      </w:r>
      <w:r w:rsidR="00DB33C5" w:rsidRPr="00C605C8">
        <w:rPr>
          <w:color w:val="000000" w:themeColor="text1"/>
        </w:rPr>
        <w:instrText xml:space="preserve"> NOTEREF _Ref425166669 \f \h </w:instrText>
      </w:r>
      <w:r w:rsidR="00DB33C5" w:rsidRPr="00C605C8">
        <w:rPr>
          <w:color w:val="000000" w:themeColor="text1"/>
        </w:rPr>
      </w:r>
      <w:r w:rsidR="00DB33C5" w:rsidRPr="00C605C8">
        <w:rPr>
          <w:color w:val="000000" w:themeColor="text1"/>
        </w:rPr>
        <w:fldChar w:fldCharType="separate"/>
      </w:r>
      <w:r w:rsidR="00DB33C5" w:rsidRPr="00C605C8">
        <w:rPr>
          <w:rStyle w:val="FootnoteReference"/>
          <w:color w:val="000000" w:themeColor="text1"/>
        </w:rPr>
        <w:t>8</w:t>
      </w:r>
      <w:r w:rsidR="00DB33C5" w:rsidRPr="00C605C8">
        <w:rPr>
          <w:color w:val="000000" w:themeColor="text1"/>
        </w:rPr>
        <w:fldChar w:fldCharType="end"/>
      </w:r>
      <w:r w:rsidRPr="00C605C8">
        <w:rPr>
          <w:color w:val="000000" w:themeColor="text1"/>
        </w:rPr>
        <w:t xml:space="preserve"> un Vadošās iestādes vadlīnijām</w:t>
      </w:r>
      <w:r w:rsidR="001331F0" w:rsidRPr="00C605C8">
        <w:rPr>
          <w:rStyle w:val="FootnoteReference"/>
          <w:color w:val="000000" w:themeColor="text1"/>
        </w:rPr>
        <w:footnoteReference w:id="14"/>
      </w:r>
      <w:r w:rsidRPr="00C605C8">
        <w:rPr>
          <w:color w:val="000000" w:themeColor="text1"/>
        </w:rPr>
        <w:t>, lai pārliecinātos par faktisko Līguma</w:t>
      </w:r>
      <w:r w:rsidR="00906939" w:rsidRPr="00C605C8">
        <w:rPr>
          <w:color w:val="000000" w:themeColor="text1"/>
        </w:rPr>
        <w:t xml:space="preserve"> </w:t>
      </w:r>
      <w:r w:rsidRPr="00C605C8">
        <w:rPr>
          <w:color w:val="000000" w:themeColor="text1"/>
        </w:rPr>
        <w:t>īstenošanu atbilstoši normatīvo aktu prasībām.</w:t>
      </w:r>
    </w:p>
    <w:p w14:paraId="343F896F" w14:textId="23157EEC"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Sadarbības iestāde vismaz 5 (piecas) darbdienas pirms plānotās pārbaudes Projekta īstenošanas vietā informē par to Finansējuma saņēmēju. Sadarbības iestāde atbilstoši MK noteikumiem</w:t>
      </w:r>
      <w:r w:rsidR="008603A3" w:rsidRPr="00C605C8">
        <w:rPr>
          <w:rStyle w:val="FootnoteReference"/>
          <w:color w:val="000000" w:themeColor="text1"/>
        </w:rPr>
        <w:fldChar w:fldCharType="begin"/>
      </w:r>
      <w:r w:rsidR="008603A3" w:rsidRPr="00C605C8">
        <w:rPr>
          <w:color w:val="000000" w:themeColor="text1"/>
        </w:rPr>
        <w:instrText xml:space="preserve"> NOTEREF _Ref145941375 \f \h </w:instrText>
      </w:r>
      <w:r w:rsidR="008603A3" w:rsidRPr="00C605C8">
        <w:rPr>
          <w:rStyle w:val="FootnoteReference"/>
          <w:color w:val="000000" w:themeColor="text1"/>
        </w:rPr>
      </w:r>
      <w:r w:rsidR="008603A3" w:rsidRPr="00C605C8">
        <w:rPr>
          <w:rStyle w:val="FootnoteReference"/>
          <w:color w:val="000000" w:themeColor="text1"/>
        </w:rPr>
        <w:fldChar w:fldCharType="separate"/>
      </w:r>
      <w:r w:rsidR="008603A3" w:rsidRPr="00C605C8">
        <w:rPr>
          <w:rStyle w:val="FootnoteReference"/>
          <w:color w:val="000000" w:themeColor="text1"/>
        </w:rPr>
        <w:t>20</w:t>
      </w:r>
      <w:r w:rsidR="008603A3" w:rsidRPr="00C605C8">
        <w:rPr>
          <w:rStyle w:val="FootnoteReference"/>
          <w:color w:val="000000" w:themeColor="text1"/>
        </w:rPr>
        <w:fldChar w:fldCharType="end"/>
      </w:r>
      <w:r w:rsidRPr="00C605C8">
        <w:rPr>
          <w:color w:val="000000" w:themeColor="text1"/>
        </w:rPr>
        <w:t xml:space="preserve"> ir tiesīga nepieciešamības gadījumā veikt</w:t>
      </w:r>
      <w:r w:rsidR="004D775A" w:rsidRPr="00C605C8">
        <w:rPr>
          <w:color w:val="000000" w:themeColor="text1"/>
        </w:rPr>
        <w:t xml:space="preserve"> </w:t>
      </w:r>
      <w:r w:rsidRPr="00C605C8">
        <w:rPr>
          <w:color w:val="000000" w:themeColor="text1"/>
        </w:rPr>
        <w:t>pārbaudes, iepriekš par to neinformējot Finansējuma saņēmēju.</w:t>
      </w:r>
    </w:p>
    <w:p w14:paraId="048847E9" w14:textId="02E9B494"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Ja tiek plānota pārbaude pie Projektā iesaistītas personas, kas nav Finansējuma saņēmējs, Finansējuma saņēmējs, tiklīdz tas ir zināms, informē Projektā iesaistīto personu/</w:t>
      </w:r>
      <w:proofErr w:type="spellStart"/>
      <w:r w:rsidRPr="00C605C8">
        <w:rPr>
          <w:color w:val="000000" w:themeColor="text1"/>
        </w:rPr>
        <w:t>as</w:t>
      </w:r>
      <w:proofErr w:type="spellEnd"/>
      <w:r w:rsidRPr="00C605C8">
        <w:rPr>
          <w:color w:val="000000" w:themeColor="text1"/>
        </w:rPr>
        <w:t xml:space="preserve"> par Sadarbības iestādes plānoto pārbaudi, tās mērķi un apjomu.</w:t>
      </w:r>
    </w:p>
    <w:p w14:paraId="7B3B6E49" w14:textId="11A6D77D" w:rsidR="00757152" w:rsidRPr="00C605C8" w:rsidRDefault="7C3D86AB" w:rsidP="00C605C8">
      <w:pPr>
        <w:pStyle w:val="ListParagraph"/>
        <w:numPr>
          <w:ilvl w:val="1"/>
          <w:numId w:val="37"/>
        </w:numPr>
        <w:ind w:left="0" w:firstLine="0"/>
        <w:jc w:val="both"/>
        <w:rPr>
          <w:color w:val="000000" w:themeColor="text1"/>
        </w:rPr>
      </w:pPr>
      <w:bookmarkStart w:id="14" w:name="_Ref10117754"/>
      <w:r w:rsidRPr="00C605C8">
        <w:rPr>
          <w:color w:val="000000" w:themeColor="text1"/>
        </w:rPr>
        <w:t xml:space="preserve">Finansējuma saņēmējs nodrošina Sadarbības iestādei, Eiropas Komisijas, Eiropas Biroja krāpšanas apkarošanai, Korupcijas novēršanas un apkarošanas biroja, ES fondu vadībā iesaistīto institūciju, Valsts </w:t>
      </w:r>
      <w:r w:rsidR="2AECAC72" w:rsidRPr="00C605C8">
        <w:rPr>
          <w:color w:val="000000" w:themeColor="text1"/>
        </w:rPr>
        <w:t>k</w:t>
      </w:r>
      <w:r w:rsidRPr="00C605C8">
        <w:rPr>
          <w:color w:val="000000" w:themeColor="text1"/>
        </w:rPr>
        <w:t>ontroles un Iepirkumu uzraudzības biroja pārstāvjiem</w:t>
      </w:r>
      <w:r w:rsidRPr="00C605C8">
        <w:rPr>
          <w:color w:val="000000" w:themeColor="text1"/>
          <w:spacing w:val="4"/>
        </w:rPr>
        <w:t>, kā arī citu kompetento institūciju pārstāvjiem:</w:t>
      </w:r>
      <w:bookmarkEnd w:id="14"/>
    </w:p>
    <w:p w14:paraId="3202F303" w14:textId="77777777" w:rsidR="00757152" w:rsidRPr="00C605C8" w:rsidRDefault="00757152" w:rsidP="00C605C8">
      <w:pPr>
        <w:numPr>
          <w:ilvl w:val="2"/>
          <w:numId w:val="37"/>
        </w:numPr>
        <w:tabs>
          <w:tab w:val="left" w:pos="993"/>
          <w:tab w:val="num" w:pos="1713"/>
        </w:tabs>
        <w:ind w:left="0" w:firstLine="0"/>
        <w:jc w:val="both"/>
        <w:rPr>
          <w:color w:val="000000" w:themeColor="text1"/>
        </w:rPr>
      </w:pPr>
      <w:r w:rsidRPr="00C605C8">
        <w:rPr>
          <w:color w:val="000000" w:themeColor="text1"/>
          <w:spacing w:val="-2"/>
        </w:rPr>
        <w:t xml:space="preserve">piekļūšanu Projekta īstenošanas vietai, telpām, dokumentu oriģināliem vai atvasinājumiem ar </w:t>
      </w:r>
      <w:r w:rsidRPr="00C605C8">
        <w:rPr>
          <w:color w:val="000000" w:themeColor="text1"/>
        </w:rPr>
        <w:t>juridisku</w:t>
      </w:r>
      <w:r w:rsidRPr="00C605C8">
        <w:rPr>
          <w:color w:val="000000" w:themeColor="text1"/>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C605C8">
        <w:rPr>
          <w:color w:val="000000" w:themeColor="text1"/>
        </w:rPr>
        <w:t xml:space="preserve"> </w:t>
      </w:r>
    </w:p>
    <w:p w14:paraId="363183BF" w14:textId="77777777" w:rsidR="00757152" w:rsidRPr="00C605C8" w:rsidRDefault="00757152" w:rsidP="00C605C8">
      <w:pPr>
        <w:numPr>
          <w:ilvl w:val="2"/>
          <w:numId w:val="37"/>
        </w:numPr>
        <w:tabs>
          <w:tab w:val="left" w:pos="993"/>
          <w:tab w:val="num" w:pos="1713"/>
        </w:tabs>
        <w:ind w:left="0" w:firstLine="0"/>
        <w:jc w:val="both"/>
        <w:rPr>
          <w:color w:val="000000" w:themeColor="text1"/>
        </w:rPr>
      </w:pPr>
      <w:r w:rsidRPr="00C605C8">
        <w:rPr>
          <w:color w:val="000000" w:themeColor="text1"/>
        </w:rPr>
        <w:t>telpu un darba vietu dokumentu pārbaudei;</w:t>
      </w:r>
    </w:p>
    <w:p w14:paraId="2497FF12" w14:textId="7077FBA3" w:rsidR="00757152" w:rsidRPr="00C605C8" w:rsidRDefault="00757152" w:rsidP="00C605C8">
      <w:pPr>
        <w:numPr>
          <w:ilvl w:val="2"/>
          <w:numId w:val="37"/>
        </w:numPr>
        <w:tabs>
          <w:tab w:val="left" w:pos="993"/>
          <w:tab w:val="num" w:pos="1713"/>
        </w:tabs>
        <w:ind w:left="0" w:firstLine="0"/>
        <w:jc w:val="both"/>
        <w:rPr>
          <w:color w:val="000000" w:themeColor="text1"/>
        </w:rPr>
      </w:pPr>
      <w:r w:rsidRPr="00C605C8">
        <w:rPr>
          <w:color w:val="000000" w:themeColor="text1"/>
        </w:rPr>
        <w:t>iespēju organizēt intervijas ar Projektā iesaistītajām personām (piem., mērķa grupu, Projekta īstenošanas un vadības personālu);</w:t>
      </w:r>
    </w:p>
    <w:p w14:paraId="7621105B" w14:textId="77777777" w:rsidR="00757152" w:rsidRPr="00C605C8" w:rsidRDefault="00757152" w:rsidP="00C605C8">
      <w:pPr>
        <w:numPr>
          <w:ilvl w:val="2"/>
          <w:numId w:val="37"/>
        </w:numPr>
        <w:tabs>
          <w:tab w:val="left" w:pos="993"/>
          <w:tab w:val="num" w:pos="1713"/>
        </w:tabs>
        <w:ind w:left="0" w:firstLine="0"/>
        <w:jc w:val="both"/>
        <w:rPr>
          <w:color w:val="000000" w:themeColor="text1"/>
        </w:rPr>
      </w:pPr>
      <w:r w:rsidRPr="00C605C8">
        <w:rPr>
          <w:color w:val="000000" w:themeColor="text1"/>
        </w:rPr>
        <w:t>pieprasīto dokumentu uzrādīšanu un, ja nepieciešams, izsniegšanu;</w:t>
      </w:r>
    </w:p>
    <w:p w14:paraId="6D7D6373" w14:textId="77777777" w:rsidR="00757152" w:rsidRPr="00C605C8" w:rsidRDefault="00757152" w:rsidP="00C605C8">
      <w:pPr>
        <w:numPr>
          <w:ilvl w:val="2"/>
          <w:numId w:val="37"/>
        </w:numPr>
        <w:tabs>
          <w:tab w:val="left" w:pos="993"/>
          <w:tab w:val="num" w:pos="1713"/>
        </w:tabs>
        <w:ind w:left="0" w:firstLine="0"/>
        <w:jc w:val="both"/>
        <w:rPr>
          <w:color w:val="000000" w:themeColor="text1"/>
        </w:rPr>
      </w:pPr>
      <w:r w:rsidRPr="00C605C8">
        <w:rPr>
          <w:color w:val="000000" w:themeColor="text1"/>
        </w:rPr>
        <w:t>par Projekta īstenošanu atbildīgo personu piedalīšanos pārbaudē.</w:t>
      </w:r>
    </w:p>
    <w:p w14:paraId="68029912" w14:textId="77777777"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Citas ES fondu vadībā iesaistītās Latvijas Republikas vai ES institūcijas, kā arī citas kompetentās institūcijas pārbaudes Projekta īstenošanas vietā veic saskaņā ar normatīvajiem aktiem.</w:t>
      </w:r>
    </w:p>
    <w:p w14:paraId="46B7244D" w14:textId="04EAD5B8" w:rsidR="00757152" w:rsidRPr="00C605C8" w:rsidRDefault="00757152" w:rsidP="00C605C8">
      <w:pPr>
        <w:pStyle w:val="ListParagraph"/>
        <w:numPr>
          <w:ilvl w:val="1"/>
          <w:numId w:val="37"/>
        </w:numPr>
        <w:ind w:left="0" w:firstLine="0"/>
        <w:jc w:val="both"/>
        <w:rPr>
          <w:bCs/>
          <w:color w:val="000000" w:themeColor="text1"/>
          <w:spacing w:val="-4"/>
          <w:kern w:val="28"/>
          <w:lang w:eastAsia="en-US"/>
        </w:rPr>
      </w:pPr>
      <w:r w:rsidRPr="00C605C8">
        <w:rPr>
          <w:color w:val="000000" w:themeColor="text1"/>
        </w:rPr>
        <w:t>Veicot pārbaudi Projekta īstenošanas vietā, Sadarbības iestāde var piesaistīt attiecīgās nozares ekspertu, lai pārliecinātos par Finansējuma saņēmēja Projekta īstenošanas atbilstību Līguma</w:t>
      </w:r>
      <w:r w:rsidR="00DA0974" w:rsidRPr="00C605C8">
        <w:rPr>
          <w:color w:val="000000" w:themeColor="text1"/>
        </w:rPr>
        <w:t xml:space="preserve"> </w:t>
      </w:r>
      <w:r w:rsidRPr="00C605C8">
        <w:rPr>
          <w:color w:val="000000" w:themeColor="text1"/>
        </w:rPr>
        <w:t>un normatīvo aktu nosacījumiem. Pamatojoties uz eksperta atzinumu, Sadarbības iestāde var lemt par neatbilstību konstatēšanu un Attiecināmo izdevumu samazināšanu vai Līguma</w:t>
      </w:r>
      <w:r w:rsidR="00DA0974" w:rsidRPr="00C605C8">
        <w:rPr>
          <w:color w:val="000000" w:themeColor="text1"/>
        </w:rPr>
        <w:t xml:space="preserve"> </w:t>
      </w:r>
      <w:r w:rsidRPr="00C605C8">
        <w:rPr>
          <w:color w:val="000000" w:themeColor="text1"/>
        </w:rPr>
        <w:t>izbeigšanu.</w:t>
      </w:r>
    </w:p>
    <w:p w14:paraId="285B80C6" w14:textId="77777777" w:rsidR="00757152" w:rsidRPr="00C605C8" w:rsidRDefault="00757152" w:rsidP="00757152">
      <w:pPr>
        <w:pStyle w:val="ListParagraph"/>
        <w:tabs>
          <w:tab w:val="num" w:pos="567"/>
        </w:tabs>
        <w:ind w:left="0"/>
        <w:jc w:val="both"/>
        <w:rPr>
          <w:bCs/>
          <w:color w:val="000000" w:themeColor="text1"/>
          <w:spacing w:val="-4"/>
          <w:kern w:val="28"/>
          <w:lang w:eastAsia="en-US"/>
        </w:rPr>
      </w:pPr>
    </w:p>
    <w:p w14:paraId="5967E267" w14:textId="77777777" w:rsidR="00757152" w:rsidRPr="00C605C8" w:rsidRDefault="00757152" w:rsidP="00C605C8">
      <w:pPr>
        <w:numPr>
          <w:ilvl w:val="0"/>
          <w:numId w:val="37"/>
        </w:numPr>
        <w:ind w:left="0" w:firstLine="0"/>
        <w:jc w:val="center"/>
        <w:rPr>
          <w:b/>
          <w:bCs/>
          <w:color w:val="000000" w:themeColor="text1"/>
          <w:spacing w:val="-4"/>
          <w:kern w:val="28"/>
          <w:lang w:eastAsia="en-US"/>
        </w:rPr>
      </w:pPr>
      <w:r w:rsidRPr="00C605C8">
        <w:rPr>
          <w:b/>
          <w:color w:val="000000" w:themeColor="text1"/>
        </w:rPr>
        <w:t>Iepirkumu</w:t>
      </w:r>
      <w:r w:rsidRPr="00C605C8">
        <w:rPr>
          <w:b/>
          <w:bCs/>
          <w:color w:val="000000" w:themeColor="text1"/>
          <w:spacing w:val="-4"/>
          <w:kern w:val="28"/>
          <w:lang w:eastAsia="en-US"/>
        </w:rPr>
        <w:t xml:space="preserve"> veikšanas kārtība</w:t>
      </w:r>
    </w:p>
    <w:p w14:paraId="01656549" w14:textId="77777777" w:rsidR="00757152" w:rsidRPr="00C605C8" w:rsidRDefault="00757152" w:rsidP="00757152">
      <w:pPr>
        <w:rPr>
          <w:b/>
          <w:bCs/>
          <w:color w:val="000000" w:themeColor="text1"/>
          <w:spacing w:val="-4"/>
          <w:kern w:val="28"/>
          <w:lang w:eastAsia="en-US"/>
        </w:rPr>
      </w:pPr>
    </w:p>
    <w:p w14:paraId="29EB4929" w14:textId="7CA746E8" w:rsidR="00757152" w:rsidRPr="00C605C8" w:rsidRDefault="6F6B6E73" w:rsidP="00C605C8">
      <w:pPr>
        <w:pStyle w:val="ListParagraph"/>
        <w:numPr>
          <w:ilvl w:val="1"/>
          <w:numId w:val="37"/>
        </w:numPr>
        <w:ind w:left="0" w:firstLine="0"/>
        <w:jc w:val="both"/>
        <w:rPr>
          <w:color w:val="000000" w:themeColor="text1"/>
          <w:spacing w:val="-4"/>
          <w:kern w:val="28"/>
          <w:lang w:eastAsia="en-US"/>
        </w:rPr>
      </w:pPr>
      <w:r w:rsidRPr="00C605C8">
        <w:rPr>
          <w:color w:val="000000" w:themeColor="text1"/>
          <w:spacing w:val="-4"/>
          <w:kern w:val="28"/>
          <w:lang w:eastAsia="en-US"/>
        </w:rPr>
        <w:t xml:space="preserve">Finansējuma saņēmējs </w:t>
      </w:r>
      <w:r w:rsidRPr="00C605C8">
        <w:rPr>
          <w:color w:val="000000" w:themeColor="text1"/>
        </w:rPr>
        <w:t>10 (desmit) darbdienu laikā pēc Līguma</w:t>
      </w:r>
      <w:r w:rsidR="0A4CD463" w:rsidRPr="00C605C8">
        <w:rPr>
          <w:color w:val="000000" w:themeColor="text1"/>
        </w:rPr>
        <w:t xml:space="preserve"> </w:t>
      </w:r>
      <w:r w:rsidRPr="00C605C8">
        <w:rPr>
          <w:color w:val="000000" w:themeColor="text1"/>
        </w:rPr>
        <w:t xml:space="preserve">noslēgšanas </w:t>
      </w:r>
      <w:r w:rsidR="054D3A97" w:rsidRPr="00C605C8">
        <w:rPr>
          <w:color w:val="000000" w:themeColor="text1"/>
          <w:spacing w:val="-4"/>
          <w:kern w:val="28"/>
          <w:lang w:eastAsia="en-US"/>
        </w:rPr>
        <w:t xml:space="preserve">ievada datus par </w:t>
      </w:r>
      <w:r w:rsidR="353F78F8" w:rsidRPr="00C605C8">
        <w:rPr>
          <w:color w:val="000000" w:themeColor="text1"/>
          <w:spacing w:val="-4"/>
          <w:kern w:val="28"/>
          <w:lang w:eastAsia="en-US"/>
        </w:rPr>
        <w:t>P</w:t>
      </w:r>
      <w:r w:rsidR="054D3A97" w:rsidRPr="00C605C8">
        <w:rPr>
          <w:color w:val="000000" w:themeColor="text1"/>
          <w:spacing w:val="-4"/>
          <w:kern w:val="28"/>
          <w:lang w:eastAsia="en-US"/>
        </w:rPr>
        <w:t xml:space="preserve">rojektā plānotiem iepirkumiem </w:t>
      </w:r>
      <w:r w:rsidR="784F8DBC" w:rsidRPr="00C605C8">
        <w:rPr>
          <w:color w:val="000000" w:themeColor="text1"/>
          <w:spacing w:val="-4"/>
          <w:kern w:val="28"/>
          <w:lang w:eastAsia="en-US"/>
        </w:rPr>
        <w:t>KPVIS atbilstoši KPVIS pieejamai formai.</w:t>
      </w:r>
      <w:r w:rsidRPr="00C605C8">
        <w:rPr>
          <w:color w:val="000000" w:themeColor="text1"/>
        </w:rPr>
        <w:t xml:space="preserve"> </w:t>
      </w:r>
      <w:r w:rsidR="60B8E23E" w:rsidRPr="00C605C8">
        <w:rPr>
          <w:color w:val="000000" w:themeColor="text1"/>
          <w:spacing w:val="-4"/>
          <w:kern w:val="28"/>
        </w:rPr>
        <w:t>Finansējuma saņēmējs</w:t>
      </w:r>
      <w:r w:rsidR="15584493" w:rsidRPr="00C605C8">
        <w:rPr>
          <w:color w:val="000000" w:themeColor="text1"/>
          <w:spacing w:val="-4"/>
          <w:kern w:val="28"/>
        </w:rPr>
        <w:t xml:space="preserve"> aktualizē informāciju par projektā plānotiem iepirkumiem KPVIS tiklīdz zināma  informācija par izmaiņām</w:t>
      </w:r>
      <w:r w:rsidR="75B7E89A" w:rsidRPr="00C605C8">
        <w:rPr>
          <w:color w:val="000000" w:themeColor="text1"/>
          <w:spacing w:val="-4"/>
          <w:kern w:val="28"/>
        </w:rPr>
        <w:t>, bet ne vēlāk kā līdz iepirkuma procedūras uzsākšanai</w:t>
      </w:r>
      <w:r w:rsidRPr="00C605C8">
        <w:rPr>
          <w:color w:val="000000" w:themeColor="text1"/>
          <w:spacing w:val="-4"/>
          <w:kern w:val="28"/>
        </w:rPr>
        <w:t>.</w:t>
      </w:r>
    </w:p>
    <w:p w14:paraId="426260BE" w14:textId="59D84B7E" w:rsidR="00757152" w:rsidRPr="00C605C8" w:rsidRDefault="6F6B6E73" w:rsidP="00C605C8">
      <w:pPr>
        <w:pStyle w:val="ListParagraph"/>
        <w:numPr>
          <w:ilvl w:val="1"/>
          <w:numId w:val="37"/>
        </w:numPr>
        <w:ind w:left="0" w:firstLine="0"/>
        <w:jc w:val="both"/>
        <w:rPr>
          <w:color w:val="000000" w:themeColor="text1"/>
          <w:spacing w:val="-4"/>
          <w:kern w:val="28"/>
          <w:lang w:eastAsia="en-US"/>
        </w:rPr>
      </w:pPr>
      <w:r w:rsidRPr="00C605C8">
        <w:rPr>
          <w:color w:val="000000" w:themeColor="text1"/>
          <w:spacing w:val="-4"/>
          <w:kern w:val="28"/>
          <w:lang w:eastAsia="en-US"/>
        </w:rPr>
        <w:t xml:space="preserve">Sadarbības iestāde </w:t>
      </w:r>
      <w:r w:rsidRPr="00C605C8">
        <w:rPr>
          <w:color w:val="000000" w:themeColor="text1"/>
          <w:spacing w:val="-4"/>
          <w:kern w:val="28"/>
        </w:rPr>
        <w:t xml:space="preserve">10 (desmit) darbdienu laikā pēc </w:t>
      </w:r>
      <w:r w:rsidR="1B76FF65" w:rsidRPr="00C605C8">
        <w:rPr>
          <w:color w:val="000000" w:themeColor="text1"/>
          <w:spacing w:val="-4"/>
          <w:kern w:val="28"/>
        </w:rPr>
        <w:t xml:space="preserve">informācijas </w:t>
      </w:r>
      <w:r w:rsidR="76DE2384" w:rsidRPr="00C605C8">
        <w:rPr>
          <w:color w:val="000000" w:themeColor="text1"/>
          <w:spacing w:val="-4"/>
          <w:kern w:val="28"/>
        </w:rPr>
        <w:t xml:space="preserve">par projektā plānotiem iepirkumiem </w:t>
      </w:r>
      <w:r w:rsidRPr="00C605C8">
        <w:rPr>
          <w:color w:val="000000" w:themeColor="text1"/>
          <w:spacing w:val="-4"/>
          <w:kern w:val="28"/>
        </w:rPr>
        <w:t>saņemšanas pārbauda tā</w:t>
      </w:r>
      <w:r w:rsidR="1B76FF65" w:rsidRPr="00C605C8">
        <w:rPr>
          <w:color w:val="000000" w:themeColor="text1"/>
          <w:spacing w:val="-4"/>
          <w:kern w:val="28"/>
        </w:rPr>
        <w:t>s</w:t>
      </w:r>
      <w:r w:rsidRPr="00C605C8">
        <w:rPr>
          <w:color w:val="000000" w:themeColor="text1"/>
          <w:spacing w:val="-4"/>
          <w:kern w:val="28"/>
        </w:rPr>
        <w:t xml:space="preserve"> atbilstību normatīvo aktu nosacījumiem, t. sk.  norādītā </w:t>
      </w:r>
      <w:r w:rsidR="7B509578" w:rsidRPr="00C605C8">
        <w:rPr>
          <w:color w:val="000000" w:themeColor="text1"/>
          <w:spacing w:val="-4"/>
          <w:kern w:val="28"/>
        </w:rPr>
        <w:t xml:space="preserve">iepirkuma </w:t>
      </w:r>
      <w:r w:rsidRPr="00C605C8">
        <w:rPr>
          <w:color w:val="000000" w:themeColor="text1"/>
          <w:spacing w:val="-4"/>
          <w:kern w:val="28"/>
        </w:rPr>
        <w:t xml:space="preserve">priekšmeta atbilstību </w:t>
      </w:r>
      <w:r w:rsidRPr="00C605C8">
        <w:rPr>
          <w:color w:val="000000" w:themeColor="text1"/>
          <w:spacing w:val="-4"/>
          <w:kern w:val="28"/>
          <w:lang w:eastAsia="en-US"/>
        </w:rPr>
        <w:t xml:space="preserve">Projektā plānotajām darbībām, nepieciešamības gadījumā lūdzot </w:t>
      </w:r>
      <w:r w:rsidR="68957D76" w:rsidRPr="00C605C8">
        <w:rPr>
          <w:color w:val="000000" w:themeColor="text1"/>
          <w:spacing w:val="-4"/>
          <w:kern w:val="28"/>
          <w:lang w:eastAsia="en-US"/>
        </w:rPr>
        <w:lastRenderedPageBreak/>
        <w:t>informāciju</w:t>
      </w:r>
      <w:r w:rsidRPr="00C605C8">
        <w:rPr>
          <w:color w:val="000000" w:themeColor="text1"/>
          <w:spacing w:val="-4"/>
          <w:kern w:val="28"/>
          <w:lang w:eastAsia="en-US"/>
        </w:rPr>
        <w:t xml:space="preserve"> precizēt. Ja Sadarbības iestāde 10 (desmit) darbdienu laikā no </w:t>
      </w:r>
      <w:r w:rsidR="68957D76" w:rsidRPr="00C605C8">
        <w:rPr>
          <w:color w:val="000000" w:themeColor="text1"/>
          <w:spacing w:val="-4"/>
          <w:kern w:val="28"/>
          <w:lang w:eastAsia="en-US"/>
        </w:rPr>
        <w:t>informācijas</w:t>
      </w:r>
      <w:r w:rsidRPr="00C605C8">
        <w:rPr>
          <w:color w:val="000000" w:themeColor="text1"/>
          <w:spacing w:val="-4"/>
          <w:kern w:val="28"/>
          <w:lang w:eastAsia="en-US"/>
        </w:rPr>
        <w:t xml:space="preserve"> iesniegšanas </w:t>
      </w:r>
      <w:r w:rsidR="68957D76" w:rsidRPr="00C605C8">
        <w:rPr>
          <w:color w:val="000000" w:themeColor="text1"/>
          <w:spacing w:val="-4"/>
          <w:kern w:val="28"/>
          <w:lang w:eastAsia="en-US"/>
        </w:rPr>
        <w:t>KPVIS</w:t>
      </w:r>
      <w:r w:rsidRPr="00C605C8">
        <w:rPr>
          <w:color w:val="000000" w:themeColor="text1"/>
          <w:spacing w:val="-4"/>
          <w:kern w:val="28"/>
          <w:lang w:eastAsia="en-US"/>
        </w:rPr>
        <w:t xml:space="preserve"> nav lūgusi precizēt </w:t>
      </w:r>
      <w:r w:rsidR="50FA5346" w:rsidRPr="00C605C8">
        <w:rPr>
          <w:color w:val="000000" w:themeColor="text1"/>
          <w:spacing w:val="-4"/>
          <w:kern w:val="28"/>
          <w:lang w:eastAsia="en-US"/>
        </w:rPr>
        <w:t>iesniegto informāciju</w:t>
      </w:r>
      <w:r w:rsidR="62E06E43" w:rsidRPr="00C605C8">
        <w:rPr>
          <w:color w:val="000000" w:themeColor="text1"/>
          <w:spacing w:val="-4"/>
          <w:kern w:val="28"/>
          <w:lang w:eastAsia="en-US"/>
        </w:rPr>
        <w:t xml:space="preserve"> par projektā </w:t>
      </w:r>
      <w:r w:rsidR="2CC2972E" w:rsidRPr="00C605C8">
        <w:rPr>
          <w:color w:val="000000" w:themeColor="text1"/>
          <w:spacing w:val="-4"/>
          <w:kern w:val="28"/>
          <w:lang w:eastAsia="en-US"/>
        </w:rPr>
        <w:t>plānotiem</w:t>
      </w:r>
      <w:r w:rsidR="62E06E43" w:rsidRPr="00C605C8">
        <w:rPr>
          <w:color w:val="000000" w:themeColor="text1"/>
          <w:spacing w:val="-4"/>
          <w:kern w:val="28"/>
          <w:lang w:eastAsia="en-US"/>
        </w:rPr>
        <w:t xml:space="preserve"> iepirkumiem</w:t>
      </w:r>
      <w:r w:rsidRPr="00C605C8">
        <w:rPr>
          <w:color w:val="000000" w:themeColor="text1"/>
          <w:spacing w:val="-4"/>
          <w:kern w:val="28"/>
          <w:lang w:eastAsia="en-US"/>
        </w:rPr>
        <w:t xml:space="preserve">, uzskatāms, ka </w:t>
      </w:r>
      <w:r w:rsidR="62E06E43" w:rsidRPr="00C605C8">
        <w:rPr>
          <w:color w:val="000000" w:themeColor="text1"/>
          <w:spacing w:val="-4"/>
          <w:kern w:val="28"/>
          <w:lang w:eastAsia="en-US"/>
        </w:rPr>
        <w:t xml:space="preserve">tā </w:t>
      </w:r>
      <w:r w:rsidRPr="00C605C8">
        <w:rPr>
          <w:color w:val="000000" w:themeColor="text1"/>
          <w:spacing w:val="-4"/>
          <w:kern w:val="28"/>
          <w:lang w:eastAsia="en-US"/>
        </w:rPr>
        <w:t xml:space="preserve">ir </w:t>
      </w:r>
      <w:r w:rsidR="62E06E43" w:rsidRPr="00C605C8">
        <w:rPr>
          <w:color w:val="000000" w:themeColor="text1"/>
          <w:spacing w:val="-4"/>
          <w:kern w:val="28"/>
          <w:lang w:eastAsia="en-US"/>
        </w:rPr>
        <w:t>saskaņota</w:t>
      </w:r>
      <w:r w:rsidRPr="00C605C8">
        <w:rPr>
          <w:color w:val="000000" w:themeColor="text1"/>
          <w:spacing w:val="-4"/>
          <w:kern w:val="28"/>
        </w:rPr>
        <w:t>.</w:t>
      </w:r>
    </w:p>
    <w:p w14:paraId="53263CDD" w14:textId="5D26A9D1" w:rsidR="00757152" w:rsidRPr="00C605C8" w:rsidRDefault="00757152" w:rsidP="00C605C8">
      <w:pPr>
        <w:pStyle w:val="ListParagraph"/>
        <w:numPr>
          <w:ilvl w:val="1"/>
          <w:numId w:val="37"/>
        </w:numPr>
        <w:ind w:left="0" w:firstLine="0"/>
        <w:jc w:val="both"/>
        <w:rPr>
          <w:bCs/>
          <w:color w:val="000000" w:themeColor="text1"/>
          <w:spacing w:val="-4"/>
          <w:kern w:val="28"/>
          <w:lang w:eastAsia="en-US"/>
        </w:rPr>
      </w:pPr>
      <w:r w:rsidRPr="00C605C8">
        <w:rPr>
          <w:bCs/>
          <w:color w:val="000000" w:themeColor="text1"/>
          <w:spacing w:val="-4"/>
          <w:kern w:val="28"/>
          <w:lang w:eastAsia="en-US"/>
        </w:rPr>
        <w:t xml:space="preserve">Sadarbības iestāde atbilstoši </w:t>
      </w:r>
      <w:r w:rsidRPr="00C605C8">
        <w:rPr>
          <w:color w:val="000000" w:themeColor="text1"/>
        </w:rPr>
        <w:t>MK noteikumos</w:t>
      </w:r>
      <w:r w:rsidR="00DB33C5" w:rsidRPr="00C605C8">
        <w:rPr>
          <w:color w:val="000000" w:themeColor="text1"/>
        </w:rPr>
        <w:fldChar w:fldCharType="begin"/>
      </w:r>
      <w:r w:rsidR="00DB33C5" w:rsidRPr="00C605C8">
        <w:rPr>
          <w:color w:val="000000" w:themeColor="text1"/>
        </w:rPr>
        <w:instrText xml:space="preserve"> NOTEREF _Ref425166669 \f \h </w:instrText>
      </w:r>
      <w:r w:rsidR="00DB33C5" w:rsidRPr="00C605C8">
        <w:rPr>
          <w:color w:val="000000" w:themeColor="text1"/>
        </w:rPr>
      </w:r>
      <w:r w:rsidR="00DB33C5" w:rsidRPr="00C605C8">
        <w:rPr>
          <w:color w:val="000000" w:themeColor="text1"/>
        </w:rPr>
        <w:fldChar w:fldCharType="separate"/>
      </w:r>
      <w:r w:rsidR="00DB33C5" w:rsidRPr="00C605C8">
        <w:rPr>
          <w:rStyle w:val="FootnoteReference"/>
          <w:color w:val="000000" w:themeColor="text1"/>
        </w:rPr>
        <w:t>8</w:t>
      </w:r>
      <w:r w:rsidR="00DB33C5" w:rsidRPr="00C605C8">
        <w:rPr>
          <w:color w:val="000000" w:themeColor="text1"/>
        </w:rPr>
        <w:fldChar w:fldCharType="end"/>
      </w:r>
      <w:r w:rsidRPr="00C605C8">
        <w:rPr>
          <w:color w:val="000000" w:themeColor="text1"/>
        </w:rPr>
        <w:t xml:space="preserve"> paredzētajai kārtībai un Iepirkumu uzraudzības biroja izstrādātajai metodikai izlases veidā veic  iepirkumu </w:t>
      </w:r>
      <w:proofErr w:type="spellStart"/>
      <w:r w:rsidRPr="00C605C8">
        <w:rPr>
          <w:color w:val="000000" w:themeColor="text1"/>
        </w:rPr>
        <w:t>pirmspārbaudes</w:t>
      </w:r>
      <w:proofErr w:type="spellEnd"/>
      <w:r w:rsidRPr="00C605C8">
        <w:rPr>
          <w:color w:val="000000" w:themeColor="text1"/>
        </w:rPr>
        <w:t>, nepieciešamības gadījumā pieprasot papildu informāciju vai dokumentus no Finansējuma saņēmēja vai kompetentajām institūcijām.</w:t>
      </w:r>
    </w:p>
    <w:p w14:paraId="7CF9D8BA" w14:textId="7DEDF19C" w:rsidR="00757152" w:rsidRPr="00C605C8" w:rsidRDefault="00757152" w:rsidP="00C605C8">
      <w:pPr>
        <w:pStyle w:val="ListParagraph"/>
        <w:numPr>
          <w:ilvl w:val="1"/>
          <w:numId w:val="37"/>
        </w:numPr>
        <w:ind w:left="0" w:firstLine="0"/>
        <w:jc w:val="both"/>
        <w:rPr>
          <w:bCs/>
          <w:color w:val="000000" w:themeColor="text1"/>
          <w:spacing w:val="-4"/>
          <w:kern w:val="28"/>
          <w:lang w:eastAsia="en-US"/>
        </w:rPr>
      </w:pPr>
      <w:r w:rsidRPr="00C605C8">
        <w:rPr>
          <w:bCs/>
          <w:color w:val="000000" w:themeColor="text1"/>
          <w:spacing w:val="-4"/>
          <w:kern w:val="28"/>
          <w:lang w:eastAsia="en-US"/>
        </w:rPr>
        <w:t>Veicot iepirkumu Projekta vajadzībām, Finansējuma saņēmējs un sadarbības partneris:</w:t>
      </w:r>
    </w:p>
    <w:p w14:paraId="17FC4DBC" w14:textId="00BA4686" w:rsidR="00757152" w:rsidRPr="00C605C8" w:rsidRDefault="00757152" w:rsidP="00C605C8">
      <w:pPr>
        <w:numPr>
          <w:ilvl w:val="2"/>
          <w:numId w:val="37"/>
        </w:numPr>
        <w:tabs>
          <w:tab w:val="left" w:pos="993"/>
          <w:tab w:val="num" w:pos="1713"/>
        </w:tabs>
        <w:ind w:left="0" w:firstLine="0"/>
        <w:jc w:val="both"/>
        <w:rPr>
          <w:bCs/>
          <w:color w:val="000000" w:themeColor="text1"/>
          <w:spacing w:val="-4"/>
          <w:kern w:val="28"/>
          <w:lang w:eastAsia="en-US"/>
        </w:rPr>
      </w:pPr>
      <w:r w:rsidRPr="00C605C8">
        <w:rPr>
          <w:color w:val="000000" w:themeColor="text1"/>
        </w:rPr>
        <w:t>nodrošina</w:t>
      </w:r>
      <w:r w:rsidRPr="00C605C8">
        <w:rPr>
          <w:color w:val="000000" w:themeColor="text1"/>
          <w:spacing w:val="-4"/>
        </w:rPr>
        <w:t xml:space="preserve"> </w:t>
      </w:r>
      <w:bookmarkStart w:id="15" w:name="_Hlk137721300"/>
      <w:r w:rsidRPr="00C605C8">
        <w:rPr>
          <w:color w:val="000000" w:themeColor="text1"/>
          <w:spacing w:val="-4"/>
        </w:rPr>
        <w:t>Publisko iepirkumu likumā/</w:t>
      </w:r>
      <w:r w:rsidR="00087651" w:rsidRPr="00C605C8" w:rsidDel="00087651">
        <w:rPr>
          <w:color w:val="000000" w:themeColor="text1"/>
          <w:spacing w:val="-4"/>
        </w:rPr>
        <w:t xml:space="preserve"> </w:t>
      </w:r>
      <w:r w:rsidRPr="00C605C8">
        <w:rPr>
          <w:color w:val="000000" w:themeColor="text1"/>
          <w:spacing w:val="-4"/>
        </w:rPr>
        <w:t>normatīvajos aktos</w:t>
      </w:r>
      <w:bookmarkStart w:id="16" w:name="_Ref425166761"/>
      <w:r w:rsidRPr="00C605C8">
        <w:rPr>
          <w:rStyle w:val="FootnoteReference"/>
          <w:color w:val="000000" w:themeColor="text1"/>
          <w:spacing w:val="-4"/>
        </w:rPr>
        <w:footnoteReference w:id="15"/>
      </w:r>
      <w:bookmarkEnd w:id="16"/>
      <w:r w:rsidRPr="00C605C8">
        <w:rPr>
          <w:color w:val="000000" w:themeColor="text1"/>
          <w:spacing w:val="-4"/>
        </w:rPr>
        <w:t xml:space="preserve"> </w:t>
      </w:r>
      <w:bookmarkEnd w:id="15"/>
      <w:r w:rsidRPr="00C605C8">
        <w:rPr>
          <w:color w:val="000000" w:themeColor="text1"/>
          <w:spacing w:val="-4"/>
        </w:rPr>
        <w:t>un Iepirkumu uzraudzības biroja vadlīnijās un skaidrojumos noteikto prasību ievērošanu;</w:t>
      </w:r>
    </w:p>
    <w:p w14:paraId="225D58A2" w14:textId="77777777" w:rsidR="00F960F1" w:rsidRPr="00C605C8" w:rsidRDefault="00757152" w:rsidP="00C605C8">
      <w:pPr>
        <w:numPr>
          <w:ilvl w:val="2"/>
          <w:numId w:val="37"/>
        </w:numPr>
        <w:tabs>
          <w:tab w:val="left" w:pos="993"/>
          <w:tab w:val="num" w:pos="1713"/>
        </w:tabs>
        <w:ind w:left="0" w:firstLine="0"/>
        <w:jc w:val="both"/>
        <w:rPr>
          <w:bCs/>
          <w:color w:val="000000" w:themeColor="text1"/>
          <w:spacing w:val="-4"/>
          <w:kern w:val="28"/>
          <w:lang w:eastAsia="en-US"/>
        </w:rPr>
      </w:pPr>
      <w:r w:rsidRPr="00C605C8">
        <w:rPr>
          <w:color w:val="000000" w:themeColor="text1"/>
        </w:rPr>
        <w:t>nodrošina</w:t>
      </w:r>
      <w:r w:rsidRPr="00C605C8">
        <w:rPr>
          <w:color w:val="000000" w:themeColor="text1"/>
          <w:spacing w:val="-4"/>
        </w:rPr>
        <w:t xml:space="preserve"> </w:t>
      </w:r>
      <w:proofErr w:type="spellStart"/>
      <w:r w:rsidRPr="00C605C8">
        <w:rPr>
          <w:color w:val="000000" w:themeColor="text1"/>
          <w:spacing w:val="-4"/>
        </w:rPr>
        <w:t>nediskriminācijas</w:t>
      </w:r>
      <w:proofErr w:type="spellEnd"/>
      <w:r w:rsidRPr="00C605C8">
        <w:rPr>
          <w:color w:val="000000" w:themeColor="text1"/>
          <w:spacing w:val="-4"/>
        </w:rPr>
        <w:t>, savstarpējās atzīšanas, atklātības un vienlīdzīgas attieksmes principu ievērošanu, kā arī piegādātāju brīvu konkurenci</w:t>
      </w:r>
      <w:r w:rsidRPr="00C605C8">
        <w:rPr>
          <w:rStyle w:val="FootnoteReference"/>
          <w:color w:val="000000" w:themeColor="text1"/>
          <w:spacing w:val="-4"/>
        </w:rPr>
        <w:footnoteReference w:id="16"/>
      </w:r>
      <w:r w:rsidR="00F960F1" w:rsidRPr="00C605C8">
        <w:rPr>
          <w:color w:val="000000" w:themeColor="text1"/>
          <w:spacing w:val="-4"/>
        </w:rPr>
        <w:t>;</w:t>
      </w:r>
    </w:p>
    <w:p w14:paraId="76BC2C98" w14:textId="0D9A3A97" w:rsidR="005B36A1" w:rsidRPr="00C605C8" w:rsidRDefault="008C1EA3" w:rsidP="00C605C8">
      <w:pPr>
        <w:numPr>
          <w:ilvl w:val="2"/>
          <w:numId w:val="37"/>
        </w:numPr>
        <w:tabs>
          <w:tab w:val="left" w:pos="993"/>
          <w:tab w:val="num" w:pos="1713"/>
        </w:tabs>
        <w:ind w:left="0" w:firstLine="0"/>
        <w:jc w:val="both"/>
        <w:rPr>
          <w:bCs/>
          <w:color w:val="000000" w:themeColor="text1"/>
          <w:spacing w:val="-4"/>
          <w:kern w:val="28"/>
          <w:lang w:eastAsia="en-US"/>
        </w:rPr>
      </w:pPr>
      <w:r w:rsidRPr="00C605C8">
        <w:rPr>
          <w:color w:val="000000" w:themeColor="text1"/>
          <w:spacing w:val="-4"/>
        </w:rPr>
        <w:t>nodrošina interešu konflikta neesamību;</w:t>
      </w:r>
    </w:p>
    <w:p w14:paraId="6BE160C2" w14:textId="6D3FF74A" w:rsidR="002F00A3" w:rsidRPr="00C605C8" w:rsidRDefault="31470891" w:rsidP="00C605C8">
      <w:pPr>
        <w:numPr>
          <w:ilvl w:val="2"/>
          <w:numId w:val="37"/>
        </w:numPr>
        <w:tabs>
          <w:tab w:val="left" w:pos="993"/>
          <w:tab w:val="num" w:pos="1713"/>
        </w:tabs>
        <w:ind w:left="0" w:firstLine="0"/>
        <w:jc w:val="both"/>
        <w:rPr>
          <w:color w:val="000000" w:themeColor="text1"/>
        </w:rPr>
      </w:pPr>
      <w:r w:rsidRPr="00C605C8">
        <w:rPr>
          <w:color w:val="000000" w:themeColor="text1"/>
          <w:spacing w:val="-4"/>
        </w:rPr>
        <w:t xml:space="preserve">aizpilda iepirkuma </w:t>
      </w:r>
      <w:r w:rsidR="441936E0" w:rsidRPr="00C605C8">
        <w:rPr>
          <w:color w:val="000000" w:themeColor="text1"/>
          <w:spacing w:val="-4"/>
        </w:rPr>
        <w:t xml:space="preserve">dokumentācijas </w:t>
      </w:r>
      <w:r w:rsidR="1A1B0EC7" w:rsidRPr="00C605C8">
        <w:rPr>
          <w:color w:val="000000" w:themeColor="text1"/>
          <w:spacing w:val="-4"/>
        </w:rPr>
        <w:t>atbilstības paš</w:t>
      </w:r>
      <w:r w:rsidRPr="00C605C8">
        <w:rPr>
          <w:color w:val="000000" w:themeColor="text1"/>
          <w:spacing w:val="-4"/>
        </w:rPr>
        <w:t>pārbaudes lapu</w:t>
      </w:r>
      <w:r w:rsidR="1A1B0EC7" w:rsidRPr="00C605C8">
        <w:rPr>
          <w:color w:val="000000" w:themeColor="text1"/>
          <w:spacing w:val="-4"/>
        </w:rPr>
        <w:t xml:space="preserve"> </w:t>
      </w:r>
      <w:r w:rsidR="4C2D83C8" w:rsidRPr="00C605C8">
        <w:rPr>
          <w:color w:val="000000" w:themeColor="text1"/>
          <w:spacing w:val="-4"/>
        </w:rPr>
        <w:t xml:space="preserve">un iepirkuma norises atbilstības pašpārbaudes </w:t>
      </w:r>
      <w:r w:rsidR="00C27C3D" w:rsidRPr="00C605C8">
        <w:rPr>
          <w:color w:val="000000" w:themeColor="text1"/>
        </w:rPr>
        <w:t>lapu</w:t>
      </w:r>
      <w:bookmarkStart w:id="17" w:name="_Ref139444836"/>
      <w:r w:rsidR="00C27C3D" w:rsidRPr="00C605C8">
        <w:rPr>
          <w:color w:val="000000" w:themeColor="text1"/>
          <w:vertAlign w:val="superscript"/>
        </w:rPr>
        <w:footnoteReference w:id="17"/>
      </w:r>
      <w:bookmarkEnd w:id="17"/>
      <w:r w:rsidR="00C27C3D" w:rsidRPr="00C605C8">
        <w:rPr>
          <w:color w:val="000000" w:themeColor="text1"/>
        </w:rPr>
        <w:t xml:space="preserve">, kas </w:t>
      </w:r>
      <w:r w:rsidRPr="00C605C8">
        <w:rPr>
          <w:color w:val="000000" w:themeColor="text1"/>
          <w:spacing w:val="-4"/>
        </w:rPr>
        <w:t xml:space="preserve">pieejama </w:t>
      </w:r>
      <w:r w:rsidR="0EFE075C" w:rsidRPr="00C605C8">
        <w:rPr>
          <w:color w:val="000000" w:themeColor="text1"/>
          <w:spacing w:val="-4"/>
        </w:rPr>
        <w:t xml:space="preserve">Sadarbības iestādes tīmekļa vietnē, </w:t>
      </w:r>
      <w:r w:rsidR="70A52E5E" w:rsidRPr="00C605C8">
        <w:rPr>
          <w:color w:val="000000" w:themeColor="text1"/>
          <w:spacing w:val="-4"/>
        </w:rPr>
        <w:t>par</w:t>
      </w:r>
      <w:r w:rsidR="700A3884" w:rsidRPr="00C605C8">
        <w:rPr>
          <w:color w:val="000000" w:themeColor="text1"/>
          <w:spacing w:val="-4"/>
        </w:rPr>
        <w:t xml:space="preserve"> katru</w:t>
      </w:r>
      <w:r w:rsidR="70A52E5E" w:rsidRPr="00C605C8">
        <w:rPr>
          <w:color w:val="000000" w:themeColor="text1"/>
          <w:spacing w:val="-4"/>
        </w:rPr>
        <w:t xml:space="preserve"> </w:t>
      </w:r>
      <w:r w:rsidR="08B0B45E" w:rsidRPr="00C605C8">
        <w:rPr>
          <w:color w:val="000000" w:themeColor="text1"/>
          <w:spacing w:val="-4"/>
        </w:rPr>
        <w:t>iepirkumu</w:t>
      </w:r>
      <w:r w:rsidR="0EFE075C" w:rsidRPr="00C605C8">
        <w:rPr>
          <w:color w:val="000000" w:themeColor="text1"/>
          <w:spacing w:val="-4"/>
        </w:rPr>
        <w:t xml:space="preserve">, </w:t>
      </w:r>
      <w:r w:rsidR="08B0B45E" w:rsidRPr="00C605C8">
        <w:rPr>
          <w:color w:val="000000" w:themeColor="text1"/>
          <w:spacing w:val="-4"/>
        </w:rPr>
        <w:t xml:space="preserve">kura </w:t>
      </w:r>
      <w:r w:rsidR="0EFE075C" w:rsidRPr="00C605C8">
        <w:rPr>
          <w:color w:val="000000" w:themeColor="text1"/>
          <w:spacing w:val="-4"/>
        </w:rPr>
        <w:t>līgumcena</w:t>
      </w:r>
      <w:r w:rsidR="0E29D196" w:rsidRPr="00C605C8">
        <w:rPr>
          <w:color w:val="000000" w:themeColor="text1"/>
          <w:spacing w:val="-4"/>
        </w:rPr>
        <w:t xml:space="preserve"> sasniedz robežu, no kuras iepirkums ir jāveic saskaņā ar</w:t>
      </w:r>
      <w:r w:rsidR="541D5189" w:rsidRPr="00C605C8">
        <w:rPr>
          <w:color w:val="000000" w:themeColor="text1"/>
          <w:spacing w:val="-4"/>
        </w:rPr>
        <w:t xml:space="preserve"> </w:t>
      </w:r>
      <w:r w:rsidR="08B0B45E" w:rsidRPr="00C605C8">
        <w:rPr>
          <w:color w:val="000000" w:themeColor="text1"/>
          <w:spacing w:val="-4"/>
        </w:rPr>
        <w:t>Publisko iepirkumu likum</w:t>
      </w:r>
      <w:r w:rsidR="4C915443" w:rsidRPr="00C605C8">
        <w:rPr>
          <w:color w:val="000000" w:themeColor="text1"/>
          <w:spacing w:val="-4"/>
        </w:rPr>
        <w:t>u</w:t>
      </w:r>
      <w:r w:rsidR="08B0B45E" w:rsidRPr="00C605C8">
        <w:rPr>
          <w:color w:val="000000" w:themeColor="text1"/>
          <w:spacing w:val="-4"/>
        </w:rPr>
        <w:t>/</w:t>
      </w:r>
      <w:r w:rsidR="00087651" w:rsidRPr="00C605C8" w:rsidDel="00087651">
        <w:rPr>
          <w:color w:val="000000" w:themeColor="text1"/>
          <w:spacing w:val="-4"/>
        </w:rPr>
        <w:t xml:space="preserve"> </w:t>
      </w:r>
      <w:r w:rsidR="08B0B45E" w:rsidRPr="00C605C8">
        <w:rPr>
          <w:color w:val="000000" w:themeColor="text1"/>
          <w:spacing w:val="-4"/>
        </w:rPr>
        <w:t>normatīv</w:t>
      </w:r>
      <w:r w:rsidR="52D8743D" w:rsidRPr="00C605C8">
        <w:rPr>
          <w:color w:val="000000" w:themeColor="text1"/>
          <w:spacing w:val="-4"/>
        </w:rPr>
        <w:t>o</w:t>
      </w:r>
      <w:r w:rsidR="08B0B45E" w:rsidRPr="00C605C8">
        <w:rPr>
          <w:color w:val="000000" w:themeColor="text1"/>
          <w:spacing w:val="-4"/>
        </w:rPr>
        <w:t xml:space="preserve"> </w:t>
      </w:r>
      <w:r w:rsidR="000E171F" w:rsidRPr="00C605C8">
        <w:rPr>
          <w:color w:val="000000" w:themeColor="text1"/>
          <w:spacing w:val="-4"/>
        </w:rPr>
        <w:t>aktu</w:t>
      </w:r>
      <w:r w:rsidR="000E171F" w:rsidRPr="00C605C8">
        <w:rPr>
          <w:rStyle w:val="FootnoteReference"/>
          <w:color w:val="000000" w:themeColor="text1"/>
          <w:spacing w:val="-4"/>
        </w:rPr>
        <w:footnoteReference w:id="18"/>
      </w:r>
      <w:r w:rsidR="000E171F" w:rsidRPr="00C605C8">
        <w:rPr>
          <w:color w:val="000000" w:themeColor="text1"/>
          <w:spacing w:val="-4"/>
        </w:rPr>
        <w:t xml:space="preserve"> </w:t>
      </w:r>
      <w:r w:rsidR="04D4FA75" w:rsidRPr="00C605C8">
        <w:rPr>
          <w:color w:val="000000" w:themeColor="text1"/>
          <w:spacing w:val="-4"/>
        </w:rPr>
        <w:t xml:space="preserve">ar kuriem minētais iepirkumu </w:t>
      </w:r>
      <w:r w:rsidR="2791D6D8" w:rsidRPr="00C605C8">
        <w:rPr>
          <w:color w:val="000000" w:themeColor="text1"/>
          <w:spacing w:val="-4"/>
        </w:rPr>
        <w:t>regulējošo normatīvo aktu vai vadlīniju regulējums ir piemērots</w:t>
      </w:r>
      <w:r w:rsidR="7D77643E" w:rsidRPr="00C605C8">
        <w:rPr>
          <w:color w:val="000000" w:themeColor="text1"/>
          <w:spacing w:val="-4"/>
        </w:rPr>
        <w:t>. Aizpildīt</w:t>
      </w:r>
      <w:r w:rsidR="177469C2" w:rsidRPr="00C605C8">
        <w:rPr>
          <w:color w:val="000000" w:themeColor="text1"/>
          <w:spacing w:val="-4"/>
        </w:rPr>
        <w:t>ās</w:t>
      </w:r>
      <w:r w:rsidR="7D77643E" w:rsidRPr="00C605C8">
        <w:rPr>
          <w:color w:val="000000" w:themeColor="text1"/>
          <w:spacing w:val="-4"/>
        </w:rPr>
        <w:t xml:space="preserve">  iepirkuma</w:t>
      </w:r>
      <w:r w:rsidR="177469C2" w:rsidRPr="00C605C8">
        <w:rPr>
          <w:color w:val="000000" w:themeColor="text1"/>
          <w:spacing w:val="-4"/>
        </w:rPr>
        <w:t xml:space="preserve"> dokumentācijas atbilstības pašpārbaudes lapu un iepirkuma norises atbilstības pašpārbaudes lapu </w:t>
      </w:r>
      <w:r w:rsidR="7D77643E" w:rsidRPr="00C605C8">
        <w:rPr>
          <w:color w:val="000000" w:themeColor="text1"/>
          <w:spacing w:val="-4"/>
        </w:rPr>
        <w:t>pārbaudes lapu</w:t>
      </w:r>
      <w:r w:rsidR="5D1926A6" w:rsidRPr="00C605C8">
        <w:rPr>
          <w:color w:val="000000" w:themeColor="text1"/>
          <w:spacing w:val="-4"/>
        </w:rPr>
        <w:t xml:space="preserve"> iesniedz kopā ar </w:t>
      </w:r>
      <w:r w:rsidR="43BC2A9F" w:rsidRPr="00C605C8">
        <w:rPr>
          <w:color w:val="000000" w:themeColor="text1"/>
          <w:spacing w:val="-4"/>
        </w:rPr>
        <w:t>Maksājuma pieprasījumu</w:t>
      </w:r>
      <w:r w:rsidR="11AA8BE9" w:rsidRPr="00C605C8">
        <w:rPr>
          <w:color w:val="000000" w:themeColor="text1"/>
          <w:spacing w:val="-4"/>
        </w:rPr>
        <w:t>, kurā pirmo reizi iekļauti</w:t>
      </w:r>
      <w:r w:rsidR="43C06F9E" w:rsidRPr="00C605C8">
        <w:rPr>
          <w:color w:val="000000" w:themeColor="text1"/>
          <w:spacing w:val="-4"/>
        </w:rPr>
        <w:t xml:space="preserve"> </w:t>
      </w:r>
      <w:r w:rsidR="6140E43F" w:rsidRPr="00C605C8">
        <w:rPr>
          <w:color w:val="000000" w:themeColor="text1"/>
          <w:spacing w:val="-4"/>
        </w:rPr>
        <w:t xml:space="preserve"> izdevumi par </w:t>
      </w:r>
      <w:r w:rsidR="2F31ADA6" w:rsidRPr="00C605C8">
        <w:rPr>
          <w:color w:val="000000" w:themeColor="text1"/>
          <w:spacing w:val="-4"/>
        </w:rPr>
        <w:t xml:space="preserve">attiecīgo iepirkuma līgumu vai </w:t>
      </w:r>
      <w:r w:rsidR="43C06F9E" w:rsidRPr="00C605C8">
        <w:rPr>
          <w:color w:val="000000" w:themeColor="text1"/>
          <w:spacing w:val="-4"/>
        </w:rPr>
        <w:t xml:space="preserve"> </w:t>
      </w:r>
      <w:r w:rsidR="3C555A57" w:rsidRPr="00C605C8">
        <w:rPr>
          <w:color w:val="000000" w:themeColor="text1"/>
          <w:spacing w:val="-4"/>
        </w:rPr>
        <w:t>pēc Sa</w:t>
      </w:r>
      <w:r w:rsidR="1E7F5928" w:rsidRPr="00C605C8">
        <w:rPr>
          <w:color w:val="000000" w:themeColor="text1"/>
          <w:spacing w:val="-4"/>
        </w:rPr>
        <w:t xml:space="preserve">darbības iestādes pieprasījuma, ja  attiecīgais iepirkums  izvēlēts </w:t>
      </w:r>
      <w:r w:rsidR="7921F237" w:rsidRPr="00C605C8">
        <w:rPr>
          <w:color w:val="000000" w:themeColor="text1"/>
          <w:spacing w:val="-4"/>
        </w:rPr>
        <w:t xml:space="preserve"> šo noteikumu 8.3. punktā norādītajai iepirkumu </w:t>
      </w:r>
      <w:proofErr w:type="spellStart"/>
      <w:r w:rsidR="7921F237" w:rsidRPr="00C605C8">
        <w:rPr>
          <w:color w:val="000000" w:themeColor="text1"/>
          <w:spacing w:val="-4"/>
        </w:rPr>
        <w:t>pirmspārbaudei</w:t>
      </w:r>
      <w:proofErr w:type="spellEnd"/>
      <w:r w:rsidR="48A49890" w:rsidRPr="00C605C8">
        <w:rPr>
          <w:color w:val="000000" w:themeColor="text1"/>
          <w:spacing w:val="-4"/>
        </w:rPr>
        <w:t>.</w:t>
      </w:r>
      <w:r w:rsidR="7D77643E" w:rsidRPr="00C605C8">
        <w:rPr>
          <w:color w:val="000000" w:themeColor="text1"/>
          <w:spacing w:val="-4"/>
        </w:rPr>
        <w:t xml:space="preserve"> </w:t>
      </w:r>
      <w:bookmarkStart w:id="18" w:name="_Ref22718398"/>
    </w:p>
    <w:p w14:paraId="19A417DC" w14:textId="349BEDEF" w:rsidR="00757152" w:rsidRPr="00C605C8" w:rsidRDefault="00757152" w:rsidP="00C605C8">
      <w:pPr>
        <w:numPr>
          <w:ilvl w:val="1"/>
          <w:numId w:val="37"/>
        </w:numPr>
        <w:tabs>
          <w:tab w:val="left" w:pos="993"/>
        </w:tabs>
        <w:ind w:left="0" w:firstLine="0"/>
        <w:jc w:val="both"/>
        <w:rPr>
          <w:color w:val="000000" w:themeColor="text1"/>
          <w:spacing w:val="-4"/>
        </w:rPr>
      </w:pPr>
      <w:r w:rsidRPr="00C605C8">
        <w:rPr>
          <w:color w:val="000000" w:themeColor="text1"/>
          <w:spacing w:val="-4"/>
        </w:rPr>
        <w:t xml:space="preserve">Ja paredzamā līguma cena nesasniedz robežu, no kuras iepirkums jāveic saskaņā ar Publisko iepirkumu likumu </w:t>
      </w:r>
      <w:r w:rsidR="00BB14C9" w:rsidRPr="00C605C8">
        <w:rPr>
          <w:color w:val="000000" w:themeColor="text1"/>
          <w:spacing w:val="-4"/>
        </w:rPr>
        <w:t>vai normatīvo</w:t>
      </w:r>
      <w:r w:rsidRPr="00C605C8">
        <w:rPr>
          <w:color w:val="000000" w:themeColor="text1"/>
          <w:spacing w:val="-4"/>
        </w:rPr>
        <w:t xml:space="preserve"> aktu Finansējuma saņēmējs vai sadarbības partneris pirms līguma noslēgšanas veic un </w:t>
      </w:r>
      <w:r w:rsidR="00BB14C9" w:rsidRPr="00C605C8">
        <w:rPr>
          <w:color w:val="000000" w:themeColor="text1"/>
          <w:spacing w:val="-4"/>
        </w:rPr>
        <w:t>dokumentē tirgus</w:t>
      </w:r>
      <w:r w:rsidRPr="00C605C8">
        <w:rPr>
          <w:color w:val="000000" w:themeColor="text1"/>
          <w:spacing w:val="-4"/>
        </w:rPr>
        <w:t xml:space="preserve"> izpēti. Tirgus izpētei var izmantot savu iepriekšējo pieredzi, attiecīgās jomas ekspertu vērtējumu, interneta resursus, potenciālo līguma izpildītāju aptaujas un citas metodes atbilstoši Iepirkumu uzraudzības biroja vadlīnijām</w:t>
      </w:r>
      <w:r w:rsidRPr="00C605C8">
        <w:rPr>
          <w:color w:val="000000" w:themeColor="text1"/>
          <w:spacing w:val="-4"/>
          <w:vertAlign w:val="superscript"/>
        </w:rPr>
        <w:footnoteReference w:id="19"/>
      </w:r>
      <w:r w:rsidRPr="00C605C8">
        <w:rPr>
          <w:color w:val="000000" w:themeColor="text1"/>
          <w:spacing w:val="-4"/>
        </w:rPr>
        <w:t>. Tirgus izpētes dokumentus Finansējuma saņēmējs iesniedz pēc Sadarbības iestādes pieprasījuma.</w:t>
      </w:r>
      <w:bookmarkEnd w:id="18"/>
    </w:p>
    <w:p w14:paraId="3BC49E99" w14:textId="77777777" w:rsidR="00757152" w:rsidRPr="00C605C8" w:rsidRDefault="00757152" w:rsidP="00C605C8">
      <w:pPr>
        <w:pStyle w:val="ListParagraph"/>
        <w:numPr>
          <w:ilvl w:val="1"/>
          <w:numId w:val="37"/>
        </w:numPr>
        <w:ind w:left="0" w:firstLine="0"/>
        <w:jc w:val="both"/>
        <w:rPr>
          <w:bCs/>
          <w:color w:val="000000" w:themeColor="text1"/>
          <w:spacing w:val="-4"/>
          <w:kern w:val="28"/>
          <w:lang w:eastAsia="en-US"/>
        </w:rPr>
      </w:pPr>
      <w:r w:rsidRPr="00C605C8">
        <w:rPr>
          <w:color w:val="000000" w:themeColor="text1"/>
        </w:rPr>
        <w:t>Slēdzot uzņēmuma līgumu ar esošo vai bijušo darbinieku</w:t>
      </w:r>
      <w:r w:rsidRPr="00C605C8">
        <w:rPr>
          <w:rStyle w:val="FootnoteReference"/>
          <w:color w:val="000000" w:themeColor="text1"/>
        </w:rPr>
        <w:footnoteReference w:id="20"/>
      </w:r>
      <w:r w:rsidRPr="00C605C8">
        <w:rPr>
          <w:color w:val="000000" w:themeColor="text1"/>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C605C8" w:rsidRDefault="00757152" w:rsidP="00C605C8">
      <w:pPr>
        <w:pStyle w:val="ListParagraph"/>
        <w:numPr>
          <w:ilvl w:val="1"/>
          <w:numId w:val="37"/>
        </w:numPr>
        <w:ind w:left="0" w:firstLine="0"/>
        <w:jc w:val="both"/>
        <w:rPr>
          <w:bCs/>
          <w:color w:val="000000" w:themeColor="text1"/>
          <w:spacing w:val="-4"/>
          <w:kern w:val="28"/>
          <w:lang w:eastAsia="en-US"/>
        </w:rPr>
      </w:pPr>
      <w:r w:rsidRPr="00C605C8">
        <w:rPr>
          <w:bCs/>
          <w:color w:val="000000" w:themeColor="text1"/>
          <w:spacing w:val="-4"/>
          <w:kern w:val="28"/>
          <w:lang w:eastAsia="en-US"/>
        </w:rPr>
        <w:t>Finansējuma saņēmējs pēc Sadarbības iestādes pieprasījuma noteiktajā termiņā iesniedz iepirkuma dokumentāciju.</w:t>
      </w:r>
    </w:p>
    <w:p w14:paraId="3FB6133D" w14:textId="77777777" w:rsidR="00757152" w:rsidRPr="00C605C8" w:rsidRDefault="00757152" w:rsidP="00757152">
      <w:pPr>
        <w:pStyle w:val="ListParagraph"/>
        <w:ind w:left="574"/>
        <w:jc w:val="both"/>
        <w:rPr>
          <w:bCs/>
          <w:color w:val="000000" w:themeColor="text1"/>
          <w:spacing w:val="-4"/>
          <w:kern w:val="28"/>
          <w:lang w:eastAsia="en-US"/>
        </w:rPr>
      </w:pPr>
    </w:p>
    <w:p w14:paraId="470CD7F6" w14:textId="77777777" w:rsidR="00757152" w:rsidRPr="00C605C8" w:rsidRDefault="00757152" w:rsidP="00C605C8">
      <w:pPr>
        <w:numPr>
          <w:ilvl w:val="0"/>
          <w:numId w:val="37"/>
        </w:numPr>
        <w:ind w:left="0" w:firstLine="0"/>
        <w:jc w:val="center"/>
        <w:rPr>
          <w:b/>
          <w:color w:val="000000" w:themeColor="text1"/>
        </w:rPr>
      </w:pPr>
      <w:bookmarkStart w:id="19" w:name="_Ref425166624"/>
      <w:r w:rsidRPr="00C605C8">
        <w:rPr>
          <w:b/>
          <w:color w:val="000000" w:themeColor="text1"/>
        </w:rPr>
        <w:t>Maksājuma pieprasījumu iesniegšanas un izskatīšanas kārtība</w:t>
      </w:r>
      <w:bookmarkEnd w:id="19"/>
    </w:p>
    <w:p w14:paraId="52C5D92C" w14:textId="77777777" w:rsidR="00757152" w:rsidRPr="00C605C8" w:rsidRDefault="00757152" w:rsidP="00757152">
      <w:pPr>
        <w:tabs>
          <w:tab w:val="num" w:pos="900"/>
        </w:tabs>
        <w:rPr>
          <w:b/>
          <w:color w:val="000000" w:themeColor="text1"/>
        </w:rPr>
      </w:pPr>
    </w:p>
    <w:p w14:paraId="0B2960E7" w14:textId="2B0114B0"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lastRenderedPageBreak/>
        <w:t xml:space="preserve">Finansējuma saņēmējs, īstenojot Projektu, maksājumus veic no saviem līdzekļiem vai saņemtā Avansa maksājuma. </w:t>
      </w:r>
    </w:p>
    <w:p w14:paraId="4D773151" w14:textId="5CDD4D27"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Finansējuma saņēmējs 10 (desmit) darbdienu laikā pēc Līguma</w:t>
      </w:r>
      <w:r w:rsidR="00CC4CC0" w:rsidRPr="00C605C8">
        <w:rPr>
          <w:color w:val="000000" w:themeColor="text1"/>
        </w:rPr>
        <w:t xml:space="preserve"> </w:t>
      </w:r>
      <w:r w:rsidRPr="00C605C8">
        <w:rPr>
          <w:color w:val="000000" w:themeColor="text1"/>
        </w:rPr>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0ABE17D" w14:textId="0F3060EC"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 xml:space="preserve">Ja Projektā paredzēts(-i) avansa maksājums(-i), Finansējuma saņēmējs Projekta īstenošanai </w:t>
      </w:r>
      <w:r w:rsidR="00E40D92" w:rsidRPr="00C605C8">
        <w:rPr>
          <w:color w:val="000000" w:themeColor="text1"/>
        </w:rPr>
        <w:t xml:space="preserve">norāda </w:t>
      </w:r>
      <w:r w:rsidRPr="00C605C8">
        <w:rPr>
          <w:color w:val="000000" w:themeColor="text1"/>
        </w:rPr>
        <w:t>norēķinu kontu Valsts kasē</w:t>
      </w:r>
      <w:r w:rsidR="00783402" w:rsidRPr="00C605C8">
        <w:rPr>
          <w:color w:val="000000" w:themeColor="text1"/>
        </w:rPr>
        <w:t>.</w:t>
      </w:r>
    </w:p>
    <w:p w14:paraId="0C3A989B" w14:textId="72089DDE" w:rsidR="00757152" w:rsidRPr="00C605C8" w:rsidRDefault="6F6B6E73" w:rsidP="00C605C8">
      <w:pPr>
        <w:pStyle w:val="ListParagraph"/>
        <w:numPr>
          <w:ilvl w:val="1"/>
          <w:numId w:val="37"/>
        </w:numPr>
        <w:ind w:left="0" w:firstLine="0"/>
        <w:jc w:val="both"/>
        <w:rPr>
          <w:color w:val="000000" w:themeColor="text1"/>
        </w:rPr>
      </w:pPr>
      <w:bookmarkStart w:id="20" w:name="_Ref429146386"/>
      <w:r w:rsidRPr="00C605C8">
        <w:rPr>
          <w:color w:val="000000" w:themeColor="text1"/>
        </w:rPr>
        <w:t>Atbalsta summas saņemšanai avansa maksājuma veidā Finansējuma saņēmējs pēc Līguma</w:t>
      </w:r>
      <w:r w:rsidR="3C06F0B1" w:rsidRPr="00C605C8">
        <w:rPr>
          <w:color w:val="000000" w:themeColor="text1"/>
        </w:rPr>
        <w:t xml:space="preserve"> </w:t>
      </w:r>
      <w:r w:rsidRPr="00C605C8">
        <w:rPr>
          <w:color w:val="000000" w:themeColor="text1"/>
        </w:rPr>
        <w:t xml:space="preserve">noslēgšanas, izmantojot KPVIS, iesniedz Sadarbības iestādē avansa Maksājuma pieprasījumu, tam pievienojot iepirkuma </w:t>
      </w:r>
      <w:r w:rsidRPr="00C605C8">
        <w:rPr>
          <w:color w:val="000000" w:themeColor="text1"/>
          <w:spacing w:val="-4"/>
          <w:kern w:val="28"/>
        </w:rPr>
        <w:t>līguma</w:t>
      </w:r>
      <w:r w:rsidRPr="00C605C8">
        <w:rPr>
          <w:color w:val="000000" w:themeColor="text1"/>
        </w:rPr>
        <w:t xml:space="preserve"> kopiju un projekta personāla atlīdzību pamatojošos dokumentus, 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20"/>
    </w:p>
    <w:p w14:paraId="1165B8C5" w14:textId="23FA6BEA"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Sadarbības iestāde</w:t>
      </w:r>
      <w:r w:rsidR="00ED1297" w:rsidRPr="00C605C8">
        <w:rPr>
          <w:color w:val="000000" w:themeColor="text1"/>
        </w:rPr>
        <w:t xml:space="preserve"> 80 </w:t>
      </w:r>
      <w:r w:rsidRPr="00C605C8">
        <w:rPr>
          <w:color w:val="000000" w:themeColor="text1"/>
        </w:rPr>
        <w:t>(</w:t>
      </w:r>
      <w:r w:rsidR="00B953D2" w:rsidRPr="00C605C8">
        <w:rPr>
          <w:color w:val="000000" w:themeColor="text1"/>
        </w:rPr>
        <w:t>astoņ</w:t>
      </w:r>
      <w:r w:rsidRPr="00C605C8">
        <w:rPr>
          <w:color w:val="000000" w:themeColor="text1"/>
        </w:rPr>
        <w:t>desmit) dienu laikā</w:t>
      </w:r>
      <w:r w:rsidR="00D6796C" w:rsidRPr="00C605C8">
        <w:rPr>
          <w:color w:val="000000" w:themeColor="text1"/>
        </w:rPr>
        <w:t xml:space="preserve">, ieskaitot </w:t>
      </w:r>
      <w:r w:rsidR="004D0652" w:rsidRPr="00C605C8">
        <w:rPr>
          <w:color w:val="000000" w:themeColor="text1"/>
        </w:rPr>
        <w:t xml:space="preserve">informācijas </w:t>
      </w:r>
      <w:r w:rsidR="00D6796C" w:rsidRPr="00C605C8">
        <w:rPr>
          <w:color w:val="000000" w:themeColor="text1"/>
        </w:rPr>
        <w:t xml:space="preserve">precizēšanai </w:t>
      </w:r>
      <w:r w:rsidR="004620A8" w:rsidRPr="00C605C8">
        <w:rPr>
          <w:color w:val="000000" w:themeColor="text1"/>
        </w:rPr>
        <w:t xml:space="preserve"> un maksājuma veikšanai </w:t>
      </w:r>
      <w:r w:rsidR="00D6796C" w:rsidRPr="00C605C8">
        <w:rPr>
          <w:color w:val="000000" w:themeColor="text1"/>
        </w:rPr>
        <w:t xml:space="preserve">nepieciešamo laiku, </w:t>
      </w:r>
      <w:r w:rsidR="004620A8" w:rsidRPr="00C605C8">
        <w:rPr>
          <w:color w:val="000000" w:themeColor="text1"/>
        </w:rPr>
        <w:t xml:space="preserve">pēc </w:t>
      </w:r>
      <w:r w:rsidRPr="00C605C8">
        <w:rPr>
          <w:color w:val="000000" w:themeColor="text1"/>
        </w:rPr>
        <w:t xml:space="preserve">šo noteikumu </w:t>
      </w:r>
      <w:r w:rsidRPr="00C605C8">
        <w:rPr>
          <w:color w:val="000000" w:themeColor="text1"/>
        </w:rPr>
        <w:fldChar w:fldCharType="begin"/>
      </w:r>
      <w:r w:rsidRPr="00C605C8">
        <w:rPr>
          <w:color w:val="000000" w:themeColor="text1"/>
        </w:rPr>
        <w:instrText xml:space="preserve"> REF _Ref429146386 \w \h  \* MERGEFORMAT </w:instrText>
      </w:r>
      <w:r w:rsidRPr="00C605C8">
        <w:rPr>
          <w:color w:val="000000" w:themeColor="text1"/>
        </w:rPr>
      </w:r>
      <w:r w:rsidRPr="00C605C8">
        <w:rPr>
          <w:color w:val="000000" w:themeColor="text1"/>
        </w:rPr>
        <w:fldChar w:fldCharType="separate"/>
      </w:r>
      <w:r w:rsidR="009C06D6" w:rsidRPr="00C605C8">
        <w:rPr>
          <w:color w:val="000000" w:themeColor="text1"/>
        </w:rPr>
        <w:t>9.</w:t>
      </w:r>
      <w:r w:rsidR="00575168" w:rsidRPr="00C605C8">
        <w:rPr>
          <w:color w:val="000000" w:themeColor="text1"/>
        </w:rPr>
        <w:t>4</w:t>
      </w:r>
      <w:r w:rsidRPr="00C605C8">
        <w:rPr>
          <w:color w:val="000000" w:themeColor="text1"/>
        </w:rPr>
        <w:fldChar w:fldCharType="end"/>
      </w:r>
      <w:r w:rsidRPr="00C605C8">
        <w:rPr>
          <w:color w:val="000000" w:themeColor="text1"/>
        </w:rPr>
        <w:t xml:space="preserve">. apakšpunktā minētās informācijas saņemšanas pārbauda </w:t>
      </w:r>
      <w:r w:rsidR="004E3D8B" w:rsidRPr="00C605C8">
        <w:rPr>
          <w:color w:val="000000" w:themeColor="text1"/>
        </w:rPr>
        <w:t>iesniegto avansa Maksājuma pieprasījumu</w:t>
      </w:r>
      <w:r w:rsidRPr="00C605C8">
        <w:rPr>
          <w:color w:val="000000" w:themeColor="text1"/>
        </w:rPr>
        <w:t>, pieņem lēmumu par avansa Maksājuma pieprasījuma noraidīšanu vai apmaksu pilnā vai daļējā apmērā vai pa daļām un pārskaita Finansējuma saņēmējam avansa maksājumu apstiprinātajā apjomā.</w:t>
      </w:r>
    </w:p>
    <w:p w14:paraId="066E2726" w14:textId="3E79916B"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Pirmajā Maksājuma pieprasījumā Finansējuma saņēmējs kā pārskata perioda sākuma datumu norāda Līguma</w:t>
      </w:r>
      <w:r w:rsidR="00F96ABD" w:rsidRPr="00C605C8">
        <w:rPr>
          <w:color w:val="000000" w:themeColor="text1"/>
        </w:rPr>
        <w:t xml:space="preserve"> </w:t>
      </w:r>
      <w:r w:rsidRPr="00C605C8">
        <w:rPr>
          <w:color w:val="000000" w:themeColor="text1"/>
        </w:rPr>
        <w:t>1. punktā paredzēto Projekta darbību īstenošanas uzsākšanas datumu.</w:t>
      </w:r>
    </w:p>
    <w:p w14:paraId="4AE09E84" w14:textId="65478FA5" w:rsidR="00757152" w:rsidRPr="00C605C8" w:rsidRDefault="00757152" w:rsidP="00C605C8">
      <w:pPr>
        <w:pStyle w:val="ListParagraph"/>
        <w:numPr>
          <w:ilvl w:val="1"/>
          <w:numId w:val="37"/>
        </w:numPr>
        <w:ind w:left="0" w:firstLine="0"/>
        <w:jc w:val="both"/>
        <w:rPr>
          <w:color w:val="000000" w:themeColor="text1"/>
        </w:rPr>
      </w:pPr>
      <w:bookmarkStart w:id="21" w:name="_Ref425167504"/>
      <w:r w:rsidRPr="00C605C8">
        <w:rPr>
          <w:color w:val="000000" w:themeColor="text1"/>
        </w:rPr>
        <w:t xml:space="preserve">Finansējuma saņēmējs iesniedz starpposma Maksājuma pieprasījumu ne retāk kā reizi par katriem sešiem Projekta īstenošanas mēnešiem </w:t>
      </w:r>
      <w:r w:rsidR="007D7722" w:rsidRPr="00C605C8">
        <w:rPr>
          <w:color w:val="000000" w:themeColor="text1"/>
        </w:rPr>
        <w:t>10</w:t>
      </w:r>
      <w:r w:rsidRPr="00C605C8">
        <w:rPr>
          <w:color w:val="000000" w:themeColor="text1"/>
        </w:rPr>
        <w:t xml:space="preserve"> (</w:t>
      </w:r>
      <w:r w:rsidR="007D7722" w:rsidRPr="00C605C8">
        <w:rPr>
          <w:color w:val="000000" w:themeColor="text1"/>
        </w:rPr>
        <w:t>desmit</w:t>
      </w:r>
      <w:r w:rsidRPr="00C605C8">
        <w:rPr>
          <w:color w:val="000000" w:themeColor="text1"/>
        </w:rPr>
        <w:t xml:space="preserve">) darbdienu laikā pēc attiecīgā perioda beigām. Noslēguma Maksājuma pieprasījumu Finansējuma saņēmējs iesniedz </w:t>
      </w:r>
      <w:r w:rsidR="007D7722" w:rsidRPr="00C605C8">
        <w:rPr>
          <w:color w:val="000000" w:themeColor="text1"/>
        </w:rPr>
        <w:t>10</w:t>
      </w:r>
      <w:r w:rsidRPr="00C605C8">
        <w:rPr>
          <w:color w:val="000000" w:themeColor="text1"/>
        </w:rPr>
        <w:t xml:space="preserve"> (</w:t>
      </w:r>
      <w:r w:rsidR="007D7722" w:rsidRPr="00C605C8">
        <w:rPr>
          <w:color w:val="000000" w:themeColor="text1"/>
        </w:rPr>
        <w:t>desmit</w:t>
      </w:r>
      <w:r w:rsidRPr="00C605C8">
        <w:rPr>
          <w:color w:val="000000" w:themeColor="text1"/>
        </w:rPr>
        <w:t>) darbdienu laikā pēc Līguma</w:t>
      </w:r>
      <w:r w:rsidR="009741B8" w:rsidRPr="00C605C8">
        <w:rPr>
          <w:color w:val="000000" w:themeColor="text1"/>
        </w:rPr>
        <w:t xml:space="preserve"> </w:t>
      </w:r>
      <w:r w:rsidRPr="00C605C8">
        <w:rPr>
          <w:color w:val="000000" w:themeColor="text1"/>
        </w:rPr>
        <w:t xml:space="preserve"> 1.punktā noteiktajām Projekta darbību īstenošanas laika beigām vai pēc pēdējā Finansējuma saņēmēja veiktā maksājuma, ja maksājums veikts ne vēlāk kā 20 (divdesmit) darbdienu laikā pēc Līguma</w:t>
      </w:r>
      <w:r w:rsidR="009741B8" w:rsidRPr="00C605C8">
        <w:rPr>
          <w:color w:val="000000" w:themeColor="text1"/>
        </w:rPr>
        <w:t xml:space="preserve"> </w:t>
      </w:r>
      <w:r w:rsidRPr="00C605C8">
        <w:rPr>
          <w:color w:val="000000" w:themeColor="text1"/>
        </w:rPr>
        <w:t xml:space="preserve">1.punktā noteiktajām Projekta darbību īstenošanas laika beigām un ne vēlāk kā </w:t>
      </w:r>
      <w:r w:rsidR="005B4B8D" w:rsidRPr="00C605C8">
        <w:rPr>
          <w:color w:val="000000" w:themeColor="text1"/>
        </w:rPr>
        <w:t>2029</w:t>
      </w:r>
      <w:r w:rsidRPr="00C605C8">
        <w:rPr>
          <w:color w:val="000000" w:themeColor="text1"/>
        </w:rPr>
        <w:t>. gada 31. decembrī. Atsevišķos gadījumos, Finansējuma saņēmējam vienojoties ar Sadarbības iestādi, Maksājuma pieprasījuma iesniegšanas termiņš var tikt mainīts.</w:t>
      </w:r>
      <w:bookmarkEnd w:id="21"/>
    </w:p>
    <w:p w14:paraId="262E1342" w14:textId="032275FB"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 xml:space="preserve">Maksājuma pieprasījuma sadaļas aizpilda un iesniedz Sadarbības iestādē </w:t>
      </w:r>
      <w:r w:rsidR="001519A1" w:rsidRPr="00C605C8">
        <w:rPr>
          <w:color w:val="000000" w:themeColor="text1"/>
        </w:rPr>
        <w:t>atbilstoši KPVIS noteiktajai formai</w:t>
      </w:r>
      <w:r w:rsidRPr="00C605C8">
        <w:rPr>
          <w:color w:val="000000" w:themeColor="text1"/>
        </w:rPr>
        <w:t>.</w:t>
      </w:r>
    </w:p>
    <w:p w14:paraId="50A594A1" w14:textId="164FD734" w:rsidR="00757152" w:rsidRPr="00C605C8" w:rsidRDefault="6F6B6E73" w:rsidP="00C605C8">
      <w:pPr>
        <w:pStyle w:val="ListParagraph"/>
        <w:numPr>
          <w:ilvl w:val="1"/>
          <w:numId w:val="37"/>
        </w:numPr>
        <w:ind w:left="0" w:firstLine="0"/>
        <w:jc w:val="both"/>
        <w:rPr>
          <w:color w:val="000000" w:themeColor="text1"/>
        </w:rPr>
      </w:pPr>
      <w:bookmarkStart w:id="22" w:name="_Ref425167410"/>
      <w:r w:rsidRPr="00C605C8">
        <w:rPr>
          <w:color w:val="000000" w:themeColor="text1"/>
        </w:rPr>
        <w:t>Finansējuma saņēmējs iesniedz Maksājuma pieprasījumā iekļauto Izdevumus</w:t>
      </w:r>
      <w:r w:rsidR="000B7FB8" w:rsidRPr="00C605C8">
        <w:rPr>
          <w:color w:val="000000" w:themeColor="text1"/>
        </w:rPr>
        <w:t xml:space="preserve"> vai rezultātu</w:t>
      </w:r>
      <w:r w:rsidRPr="00C605C8">
        <w:rPr>
          <w:color w:val="000000" w:themeColor="text1"/>
        </w:rPr>
        <w:t xml:space="preserve"> pamatojošo dokumentu kopijas, t. sk. informācijas un publicitātes prasību ievērošanu apliecinošo liecību, veikto iepirkumu pamatojošo dokumentu u. c. Projekta īstenošanu apliecinošo dokumentu kopijas.</w:t>
      </w:r>
      <w:r w:rsidR="00A7398E" w:rsidRPr="00C605C8" w:rsidDel="00A7398E">
        <w:rPr>
          <w:color w:val="000000" w:themeColor="text1"/>
        </w:rPr>
        <w:t xml:space="preserve"> </w:t>
      </w:r>
      <w:bookmarkEnd w:id="22"/>
      <w:r w:rsidR="65355D6A" w:rsidRPr="00C605C8">
        <w:rPr>
          <w:color w:val="000000" w:themeColor="text1"/>
        </w:rPr>
        <w:t xml:space="preserve"> </w:t>
      </w:r>
    </w:p>
    <w:p w14:paraId="1BA7568E" w14:textId="1B7F1502" w:rsidR="00B32CA9" w:rsidRPr="00C605C8" w:rsidRDefault="00757152" w:rsidP="00C605C8">
      <w:pPr>
        <w:pStyle w:val="ListParagraph"/>
        <w:numPr>
          <w:ilvl w:val="1"/>
          <w:numId w:val="37"/>
        </w:numPr>
        <w:ind w:left="0" w:firstLine="0"/>
        <w:jc w:val="both"/>
        <w:rPr>
          <w:color w:val="000000" w:themeColor="text1"/>
        </w:rPr>
      </w:pPr>
      <w:bookmarkStart w:id="23" w:name="_Ref425167441"/>
      <w:r w:rsidRPr="00C605C8">
        <w:rPr>
          <w:color w:val="000000" w:themeColor="text1"/>
        </w:rPr>
        <w:t xml:space="preserve">Finansējuma saņēmējs pēc Sadarbības iestādes pieprasījuma iesniedz apliecinājumu, ka Projekta ietvaros neveic ar pievienotās vērtības nodokli apliekamus darījumus vai veic darījumus, uz kuriem nav attiecināms </w:t>
      </w:r>
      <w:hyperlink r:id="rId18" w:tgtFrame="_blank" w:history="1">
        <w:r w:rsidRPr="00C605C8">
          <w:rPr>
            <w:rStyle w:val="Hyperlink"/>
            <w:color w:val="000000" w:themeColor="text1"/>
          </w:rPr>
          <w:t>Pievienotās vērtības nodokļa likums</w:t>
        </w:r>
      </w:hyperlink>
      <w:r w:rsidR="000A241F" w:rsidRPr="00C605C8">
        <w:rPr>
          <w:rStyle w:val="Hyperlink"/>
          <w:color w:val="000000" w:themeColor="text1"/>
        </w:rPr>
        <w:t>.</w:t>
      </w:r>
    </w:p>
    <w:p w14:paraId="7B43D387" w14:textId="6EBB23A0" w:rsidR="00757152" w:rsidRPr="00C605C8" w:rsidRDefault="001527AC" w:rsidP="00C605C8">
      <w:pPr>
        <w:pStyle w:val="ListParagraph"/>
        <w:numPr>
          <w:ilvl w:val="1"/>
          <w:numId w:val="37"/>
        </w:numPr>
        <w:ind w:left="0" w:firstLine="0"/>
        <w:jc w:val="both"/>
        <w:rPr>
          <w:color w:val="000000" w:themeColor="text1"/>
        </w:rPr>
      </w:pPr>
      <w:r w:rsidRPr="00C605C8">
        <w:rPr>
          <w:color w:val="000000" w:themeColor="text1"/>
        </w:rPr>
        <w:t>Finansējuma saņēmējs pēc Sadarbības iestādes pieprasījuma</w:t>
      </w:r>
      <w:r w:rsidR="006F2D1E" w:rsidRPr="00C605C8">
        <w:rPr>
          <w:color w:val="000000" w:themeColor="text1"/>
        </w:rPr>
        <w:t xml:space="preserve"> </w:t>
      </w:r>
      <w:r w:rsidRPr="00C605C8">
        <w:rPr>
          <w:color w:val="000000" w:themeColor="text1"/>
        </w:rPr>
        <w:t>10 (desmit) darbdienu laikā pēc attiecīgā pārskata perioda beigām saskaņā ar MK noteikumiem</w:t>
      </w:r>
      <w:r w:rsidR="00DB33C5" w:rsidRPr="00C605C8">
        <w:rPr>
          <w:color w:val="000000" w:themeColor="text1"/>
        </w:rPr>
        <w:fldChar w:fldCharType="begin"/>
      </w:r>
      <w:r w:rsidR="00DB33C5" w:rsidRPr="00C605C8">
        <w:rPr>
          <w:color w:val="000000" w:themeColor="text1"/>
        </w:rPr>
        <w:instrText xml:space="preserve"> NOTEREF _Ref425166669 \f \h </w:instrText>
      </w:r>
      <w:r w:rsidR="00DB33C5" w:rsidRPr="00C605C8">
        <w:rPr>
          <w:color w:val="000000" w:themeColor="text1"/>
        </w:rPr>
      </w:r>
      <w:r w:rsidR="00DB33C5" w:rsidRPr="00C605C8">
        <w:rPr>
          <w:color w:val="000000" w:themeColor="text1"/>
        </w:rPr>
        <w:fldChar w:fldCharType="separate"/>
      </w:r>
      <w:r w:rsidR="00DB33C5" w:rsidRPr="00C605C8">
        <w:rPr>
          <w:rStyle w:val="FootnoteReference"/>
          <w:color w:val="000000" w:themeColor="text1"/>
        </w:rPr>
        <w:t>8</w:t>
      </w:r>
      <w:r w:rsidR="00DB33C5" w:rsidRPr="00C605C8">
        <w:rPr>
          <w:color w:val="000000" w:themeColor="text1"/>
        </w:rPr>
        <w:fldChar w:fldCharType="end"/>
      </w:r>
      <w:r w:rsidR="008708F3" w:rsidRPr="00C605C8">
        <w:rPr>
          <w:color w:val="000000" w:themeColor="text1"/>
        </w:rPr>
        <w:t>,</w:t>
      </w:r>
      <w:r w:rsidR="00DE1E01" w:rsidRPr="00C605C8">
        <w:rPr>
          <w:color w:val="000000" w:themeColor="text1"/>
        </w:rPr>
        <w:t xml:space="preserve"> </w:t>
      </w:r>
      <w:r w:rsidRPr="00C605C8">
        <w:rPr>
          <w:color w:val="000000" w:themeColor="text1"/>
        </w:rPr>
        <w:t xml:space="preserve">izmantojot KPVIS funkcionalitāti iesniedz elektroniska dokumenta formā aizpildītu pārskatu par pievienotās vērtības nodokļa summām, kuras Finansējuma saņēmējs pārskata periodā paredz iekļaut Projekta </w:t>
      </w:r>
      <w:r w:rsidRPr="00C605C8">
        <w:rPr>
          <w:color w:val="000000" w:themeColor="text1"/>
        </w:rPr>
        <w:lastRenderedPageBreak/>
        <w:t>attiecināmajās izmaksās, ja Finansējuma saņēmējam saskaņā ar SAM MK noteikumiem pievienotās vērtības nodoklis ir Attiecināmie izdevumi un tos nav tiesību atskaitīt no valsts budžetā maksājamās nodokļa summas kā priekšnodokli</w:t>
      </w:r>
      <w:r w:rsidR="00F35B4F" w:rsidRPr="00C605C8">
        <w:rPr>
          <w:rStyle w:val="FootnoteReference"/>
          <w:color w:val="000000" w:themeColor="text1"/>
        </w:rPr>
        <w:footnoteReference w:id="21"/>
      </w:r>
      <w:r w:rsidR="00757152" w:rsidRPr="00C605C8">
        <w:rPr>
          <w:color w:val="000000" w:themeColor="text1"/>
        </w:rPr>
        <w:t>.</w:t>
      </w:r>
      <w:bookmarkEnd w:id="23"/>
    </w:p>
    <w:p w14:paraId="7416E996" w14:textId="5884AEDF" w:rsidR="00757152" w:rsidRPr="00C605C8" w:rsidRDefault="00757152" w:rsidP="00C605C8">
      <w:pPr>
        <w:pStyle w:val="ListParagraph"/>
        <w:numPr>
          <w:ilvl w:val="1"/>
          <w:numId w:val="37"/>
        </w:numPr>
        <w:ind w:left="0" w:firstLine="0"/>
        <w:jc w:val="both"/>
        <w:rPr>
          <w:color w:val="000000" w:themeColor="text1"/>
        </w:rPr>
      </w:pPr>
      <w:r w:rsidRPr="00C605C8" w:rsidDel="004640A3">
        <w:rPr>
          <w:color w:val="000000" w:themeColor="text1"/>
        </w:rPr>
        <w:t xml:space="preserve"> </w:t>
      </w:r>
      <w:r w:rsidRPr="00C605C8">
        <w:rPr>
          <w:color w:val="000000" w:themeColor="text1"/>
        </w:rPr>
        <w:t xml:space="preserve">Starpposma Maksājuma pieprasījumiem par pirmajiem 6 (sešiem) mēnešiem </w:t>
      </w:r>
      <w:r w:rsidR="00CD1D9C" w:rsidRPr="00C605C8">
        <w:rPr>
          <w:color w:val="000000" w:themeColor="text1"/>
        </w:rPr>
        <w:t>saimnieciskā gada ietvaros</w:t>
      </w:r>
      <w:r w:rsidRPr="00C605C8">
        <w:rPr>
          <w:color w:val="000000" w:themeColor="text1"/>
        </w:rPr>
        <w:t xml:space="preserve"> no avansa saņemšanas dienas ir jābūt vismaz piešķirtās Avansa summas apmērā.</w:t>
      </w:r>
    </w:p>
    <w:p w14:paraId="2E0C0FF6" w14:textId="237006D3"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Ja Finansējuma saņēmējs nevar izlietot Avansa maksājumu noteiktajā termiņā, tas informē Sadarbības iestādi vismaz 10 (desmit) darbdienas pirms Maksājuma pieprasījuma iesniegšanas.</w:t>
      </w:r>
    </w:p>
    <w:p w14:paraId="1FCD1C92" w14:textId="21D3157B"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 xml:space="preserve">Avansa maksājumu un starpposma maksājumu summa nedrīkst pārsniegt </w:t>
      </w:r>
      <w:r w:rsidR="000E7079" w:rsidRPr="00C605C8">
        <w:rPr>
          <w:color w:val="000000" w:themeColor="text1"/>
        </w:rPr>
        <w:t>90 </w:t>
      </w:r>
      <w:r w:rsidRPr="00C605C8">
        <w:rPr>
          <w:color w:val="000000" w:themeColor="text1"/>
        </w:rPr>
        <w:t xml:space="preserve">% no Projektam piešķirtā </w:t>
      </w:r>
      <w:r w:rsidR="006D6AD6" w:rsidRPr="00C605C8">
        <w:rPr>
          <w:color w:val="000000" w:themeColor="text1"/>
        </w:rPr>
        <w:t xml:space="preserve">ERAF </w:t>
      </w:r>
      <w:r w:rsidRPr="00C605C8">
        <w:rPr>
          <w:color w:val="000000" w:themeColor="text1"/>
        </w:rPr>
        <w:t>finansējuma un, ja Projektā paredzēts — valsts budžeta finansējuma apjoma.</w:t>
      </w:r>
    </w:p>
    <w:p w14:paraId="1ACDDC77" w14:textId="77DEABBE"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Sadarbības iestāde tai iesniegto Maksājuma pieprasījumu izskata, pamatojoties uz Maksājuma pieprasījuma iesniegšanas brīdī spēkā esošo Līgumu</w:t>
      </w:r>
      <w:r w:rsidR="00483338" w:rsidRPr="00C605C8">
        <w:rPr>
          <w:color w:val="000000" w:themeColor="text1"/>
        </w:rPr>
        <w:t xml:space="preserve"> un S</w:t>
      </w:r>
      <w:r w:rsidR="005E439D" w:rsidRPr="00C605C8">
        <w:rPr>
          <w:color w:val="000000" w:themeColor="text1"/>
        </w:rPr>
        <w:t xml:space="preserve">AM MK noteikumos noteiktajiem </w:t>
      </w:r>
      <w:r w:rsidR="00F730B8" w:rsidRPr="00C605C8">
        <w:rPr>
          <w:color w:val="000000" w:themeColor="text1"/>
        </w:rPr>
        <w:t>P</w:t>
      </w:r>
      <w:r w:rsidR="005E439D" w:rsidRPr="00C605C8">
        <w:rPr>
          <w:color w:val="000000" w:themeColor="text1"/>
        </w:rPr>
        <w:t>rojekta ieviešanas nosacījumiem</w:t>
      </w:r>
      <w:r w:rsidRPr="00C605C8">
        <w:rPr>
          <w:color w:val="000000" w:themeColor="text1"/>
        </w:rPr>
        <w:t>.</w:t>
      </w:r>
    </w:p>
    <w:p w14:paraId="668F8962" w14:textId="29971E39"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 xml:space="preserve">Sadarbības iestāde pārbauda Finansējuma saņēmēja iesniegto Maksājuma pieprasījumu (t. sk. šo noteikumu </w:t>
      </w:r>
      <w:r w:rsidRPr="00C605C8">
        <w:rPr>
          <w:color w:val="000000" w:themeColor="text1"/>
        </w:rPr>
        <w:fldChar w:fldCharType="begin"/>
      </w:r>
      <w:r w:rsidRPr="00C605C8">
        <w:rPr>
          <w:color w:val="000000" w:themeColor="text1"/>
        </w:rPr>
        <w:instrText xml:space="preserve"> REF _Ref425167410 \w \h  \* MERGEFORMAT </w:instrText>
      </w:r>
      <w:r w:rsidRPr="00C605C8">
        <w:rPr>
          <w:color w:val="000000" w:themeColor="text1"/>
        </w:rPr>
      </w:r>
      <w:r w:rsidRPr="00C605C8">
        <w:rPr>
          <w:color w:val="000000" w:themeColor="text1"/>
        </w:rPr>
        <w:fldChar w:fldCharType="separate"/>
      </w:r>
      <w:r w:rsidR="009C06D6" w:rsidRPr="00C605C8">
        <w:rPr>
          <w:color w:val="000000" w:themeColor="text1"/>
        </w:rPr>
        <w:t>9.</w:t>
      </w:r>
      <w:r w:rsidR="001F442B" w:rsidRPr="00C605C8">
        <w:rPr>
          <w:color w:val="000000" w:themeColor="text1"/>
        </w:rPr>
        <w:t>9</w:t>
      </w:r>
      <w:r w:rsidRPr="00C605C8">
        <w:rPr>
          <w:color w:val="000000" w:themeColor="text1"/>
        </w:rPr>
        <w:fldChar w:fldCharType="end"/>
      </w:r>
      <w:r w:rsidRPr="00C605C8">
        <w:rPr>
          <w:color w:val="000000" w:themeColor="text1"/>
        </w:rPr>
        <w:t>.</w:t>
      </w:r>
      <w:r w:rsidR="0069628D" w:rsidRPr="00C605C8">
        <w:rPr>
          <w:color w:val="000000" w:themeColor="text1"/>
        </w:rPr>
        <w:t>apakš</w:t>
      </w:r>
      <w:r w:rsidRPr="00C605C8">
        <w:rPr>
          <w:color w:val="000000" w:themeColor="text1"/>
        </w:rPr>
        <w:t xml:space="preserve">punktā minētos dokumentus) un apstiprina attiecināmos izdevumus un veic maksājumu </w:t>
      </w:r>
      <w:r w:rsidR="00FF2DFF" w:rsidRPr="00C605C8">
        <w:rPr>
          <w:color w:val="000000" w:themeColor="text1"/>
        </w:rPr>
        <w:t xml:space="preserve">80 </w:t>
      </w:r>
      <w:r w:rsidRPr="00C605C8">
        <w:rPr>
          <w:color w:val="000000" w:themeColor="text1"/>
        </w:rPr>
        <w:t>(</w:t>
      </w:r>
      <w:r w:rsidR="00FF2DFF" w:rsidRPr="00C605C8">
        <w:rPr>
          <w:color w:val="000000" w:themeColor="text1"/>
        </w:rPr>
        <w:t>astoņdesmit</w:t>
      </w:r>
      <w:r w:rsidRPr="00C605C8">
        <w:rPr>
          <w:color w:val="000000" w:themeColor="text1"/>
        </w:rPr>
        <w:t>) dienu laikā</w:t>
      </w:r>
      <w:r w:rsidR="004D0652" w:rsidRPr="00C605C8">
        <w:rPr>
          <w:color w:val="000000" w:themeColor="text1"/>
        </w:rPr>
        <w:t>, ieskaitot  informācijas precizēšanai  un maksājuma veikšanai nepieciešamo laiku</w:t>
      </w:r>
      <w:r w:rsidR="00AC7F0F" w:rsidRPr="00C605C8">
        <w:rPr>
          <w:color w:val="000000" w:themeColor="text1"/>
        </w:rPr>
        <w:t xml:space="preserve">, </w:t>
      </w:r>
      <w:r w:rsidR="002E4A2F" w:rsidRPr="00C605C8">
        <w:rPr>
          <w:color w:val="000000" w:themeColor="text1"/>
        </w:rPr>
        <w:t xml:space="preserve">pēc šo </w:t>
      </w:r>
      <w:r w:rsidRPr="00C605C8">
        <w:rPr>
          <w:color w:val="000000" w:themeColor="text1"/>
        </w:rPr>
        <w:t xml:space="preserve"> noteikumu </w:t>
      </w:r>
      <w:r w:rsidRPr="00C605C8">
        <w:rPr>
          <w:color w:val="000000" w:themeColor="text1"/>
        </w:rPr>
        <w:fldChar w:fldCharType="begin"/>
      </w:r>
      <w:r w:rsidRPr="00C605C8">
        <w:rPr>
          <w:color w:val="000000" w:themeColor="text1"/>
        </w:rPr>
        <w:instrText xml:space="preserve"> REF _Ref425167504 \r \h  \* MERGEFORMAT </w:instrText>
      </w:r>
      <w:r w:rsidRPr="00C605C8">
        <w:rPr>
          <w:color w:val="000000" w:themeColor="text1"/>
        </w:rPr>
      </w:r>
      <w:r w:rsidRPr="00C605C8">
        <w:rPr>
          <w:color w:val="000000" w:themeColor="text1"/>
        </w:rPr>
        <w:fldChar w:fldCharType="separate"/>
      </w:r>
      <w:r w:rsidR="009C06D6" w:rsidRPr="00C605C8">
        <w:rPr>
          <w:color w:val="000000" w:themeColor="text1"/>
        </w:rPr>
        <w:t>9.</w:t>
      </w:r>
      <w:r w:rsidR="001F442B" w:rsidRPr="00C605C8">
        <w:rPr>
          <w:color w:val="000000" w:themeColor="text1"/>
        </w:rPr>
        <w:t>7</w:t>
      </w:r>
      <w:r w:rsidRPr="00C605C8">
        <w:rPr>
          <w:color w:val="000000" w:themeColor="text1"/>
        </w:rPr>
        <w:fldChar w:fldCharType="end"/>
      </w:r>
      <w:r w:rsidRPr="00C605C8">
        <w:rPr>
          <w:color w:val="000000" w:themeColor="text1"/>
        </w:rPr>
        <w:t xml:space="preserve">. apakšpunktā </w:t>
      </w:r>
      <w:r w:rsidR="002E4A2F" w:rsidRPr="00C605C8">
        <w:rPr>
          <w:color w:val="000000" w:themeColor="text1"/>
        </w:rPr>
        <w:t xml:space="preserve">minētā </w:t>
      </w:r>
      <w:r w:rsidRPr="00C605C8">
        <w:rPr>
          <w:color w:val="000000" w:themeColor="text1"/>
        </w:rPr>
        <w:t xml:space="preserve">Maksājuma </w:t>
      </w:r>
      <w:r w:rsidR="002E4A2F" w:rsidRPr="00C605C8">
        <w:rPr>
          <w:color w:val="000000" w:themeColor="text1"/>
        </w:rPr>
        <w:t>pieprasījuma saņemšanas</w:t>
      </w:r>
      <w:r w:rsidRPr="00C605C8">
        <w:rPr>
          <w:color w:val="000000" w:themeColor="text1"/>
        </w:rPr>
        <w:t xml:space="preserve">. </w:t>
      </w:r>
    </w:p>
    <w:p w14:paraId="4595F9CF" w14:textId="2AED7B42" w:rsidR="00757152" w:rsidRPr="00C605C8" w:rsidRDefault="00757152" w:rsidP="00C605C8">
      <w:pPr>
        <w:pStyle w:val="ListParagraph"/>
        <w:numPr>
          <w:ilvl w:val="1"/>
          <w:numId w:val="37"/>
        </w:numPr>
        <w:ind w:left="0" w:firstLine="0"/>
        <w:jc w:val="both"/>
        <w:rPr>
          <w:color w:val="000000" w:themeColor="text1"/>
        </w:rPr>
      </w:pPr>
      <w:bookmarkStart w:id="24" w:name="_Ref425167522"/>
      <w:r w:rsidRPr="00C605C8">
        <w:rPr>
          <w:color w:val="000000" w:themeColor="text1"/>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w:t>
      </w:r>
      <w:r w:rsidRPr="00C605C8">
        <w:rPr>
          <w:color w:val="000000" w:themeColor="text1"/>
        </w:rPr>
        <w:fldChar w:fldCharType="begin"/>
      </w:r>
      <w:r w:rsidRPr="00C605C8">
        <w:rPr>
          <w:color w:val="000000" w:themeColor="text1"/>
        </w:rPr>
        <w:instrText xml:space="preserve"> REF _Ref467845544 \r \h  \* MERGEFORMAT </w:instrText>
      </w:r>
      <w:r w:rsidRPr="00C605C8">
        <w:rPr>
          <w:color w:val="000000" w:themeColor="text1"/>
        </w:rPr>
      </w:r>
      <w:r w:rsidRPr="00C605C8">
        <w:rPr>
          <w:color w:val="000000" w:themeColor="text1"/>
        </w:rPr>
        <w:fldChar w:fldCharType="separate"/>
      </w:r>
      <w:r w:rsidR="009C06D6" w:rsidRPr="00C605C8">
        <w:rPr>
          <w:color w:val="000000" w:themeColor="text1"/>
        </w:rPr>
        <w:t>1</w:t>
      </w:r>
      <w:r w:rsidR="00F4058C" w:rsidRPr="00C605C8">
        <w:rPr>
          <w:color w:val="000000" w:themeColor="text1"/>
        </w:rPr>
        <w:t>0</w:t>
      </w:r>
      <w:r w:rsidRPr="00C605C8">
        <w:rPr>
          <w:color w:val="000000" w:themeColor="text1"/>
        </w:rPr>
        <w:fldChar w:fldCharType="end"/>
      </w:r>
      <w:r w:rsidRPr="00C605C8">
        <w:rPr>
          <w:color w:val="000000" w:themeColor="text1"/>
        </w:rPr>
        <w:t xml:space="preserve">. un </w:t>
      </w:r>
      <w:r w:rsidRPr="00C605C8">
        <w:rPr>
          <w:color w:val="000000" w:themeColor="text1"/>
        </w:rPr>
        <w:fldChar w:fldCharType="begin"/>
      </w:r>
      <w:r w:rsidRPr="00C605C8">
        <w:rPr>
          <w:color w:val="000000" w:themeColor="text1"/>
        </w:rPr>
        <w:instrText xml:space="preserve"> REF _Ref425167564 \w \h  \* MERGEFORMAT </w:instrText>
      </w:r>
      <w:r w:rsidRPr="00C605C8">
        <w:rPr>
          <w:color w:val="000000" w:themeColor="text1"/>
        </w:rPr>
      </w:r>
      <w:r w:rsidRPr="00C605C8">
        <w:rPr>
          <w:color w:val="000000" w:themeColor="text1"/>
        </w:rPr>
        <w:fldChar w:fldCharType="separate"/>
      </w:r>
      <w:r w:rsidR="009C06D6" w:rsidRPr="00C605C8">
        <w:rPr>
          <w:color w:val="000000" w:themeColor="text1"/>
        </w:rPr>
        <w:t>1</w:t>
      </w:r>
      <w:r w:rsidR="00F4058C" w:rsidRPr="00C605C8">
        <w:rPr>
          <w:color w:val="000000" w:themeColor="text1"/>
        </w:rPr>
        <w:t>1</w:t>
      </w:r>
      <w:r w:rsidRPr="00C605C8">
        <w:rPr>
          <w:color w:val="000000" w:themeColor="text1"/>
        </w:rPr>
        <w:fldChar w:fldCharType="end"/>
      </w:r>
      <w:r w:rsidRPr="00C605C8">
        <w:rPr>
          <w:color w:val="000000" w:themeColor="text1"/>
        </w:rPr>
        <w:t>. sadaļā paredzētās sankcijas.</w:t>
      </w:r>
      <w:bookmarkEnd w:id="24"/>
    </w:p>
    <w:p w14:paraId="259D631A" w14:textId="701D7C87"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 xml:space="preserve">Sadarbības iestādei ir tiesības iesniegto Maksājuma pieprasījumu noraidīt, ja pēc Sadarbības iestādes pieprasījuma Finansējuma saņēmējs neiesniedz šo noteikumu </w:t>
      </w:r>
      <w:r w:rsidRPr="00C605C8">
        <w:rPr>
          <w:color w:val="000000" w:themeColor="text1"/>
        </w:rPr>
        <w:fldChar w:fldCharType="begin"/>
      </w:r>
      <w:r w:rsidRPr="00C605C8">
        <w:rPr>
          <w:color w:val="000000" w:themeColor="text1"/>
        </w:rPr>
        <w:instrText xml:space="preserve"> REF _Ref425167410 \w \h  \* MERGEFORMAT </w:instrText>
      </w:r>
      <w:r w:rsidRPr="00C605C8">
        <w:rPr>
          <w:color w:val="000000" w:themeColor="text1"/>
        </w:rPr>
      </w:r>
      <w:r w:rsidRPr="00C605C8">
        <w:rPr>
          <w:color w:val="000000" w:themeColor="text1"/>
        </w:rPr>
        <w:fldChar w:fldCharType="separate"/>
      </w:r>
      <w:r w:rsidR="009C06D6" w:rsidRPr="00C605C8">
        <w:rPr>
          <w:color w:val="000000" w:themeColor="text1"/>
        </w:rPr>
        <w:t>9.</w:t>
      </w:r>
      <w:r w:rsidR="00F4058C" w:rsidRPr="00C605C8">
        <w:rPr>
          <w:color w:val="000000" w:themeColor="text1"/>
        </w:rPr>
        <w:t>9</w:t>
      </w:r>
      <w:r w:rsidRPr="00C605C8">
        <w:rPr>
          <w:color w:val="000000" w:themeColor="text1"/>
        </w:rPr>
        <w:fldChar w:fldCharType="end"/>
      </w:r>
      <w:r w:rsidRPr="00C605C8">
        <w:rPr>
          <w:color w:val="000000" w:themeColor="text1"/>
        </w:rPr>
        <w:t xml:space="preserve">. apakšpunktā minētos pamatojošos dokumentus vai nenovērš šo noteikumu </w:t>
      </w:r>
      <w:r w:rsidRPr="00C605C8">
        <w:rPr>
          <w:color w:val="000000" w:themeColor="text1"/>
        </w:rPr>
        <w:fldChar w:fldCharType="begin"/>
      </w:r>
      <w:r w:rsidRPr="00C605C8">
        <w:rPr>
          <w:color w:val="000000" w:themeColor="text1"/>
        </w:rPr>
        <w:instrText xml:space="preserve"> REF _Ref425167522 \w \h  \* MERGEFORMAT </w:instrText>
      </w:r>
      <w:r w:rsidRPr="00C605C8">
        <w:rPr>
          <w:color w:val="000000" w:themeColor="text1"/>
        </w:rPr>
      </w:r>
      <w:r w:rsidRPr="00C605C8">
        <w:rPr>
          <w:color w:val="000000" w:themeColor="text1"/>
        </w:rPr>
        <w:fldChar w:fldCharType="separate"/>
      </w:r>
      <w:r w:rsidR="009C06D6" w:rsidRPr="00C605C8">
        <w:rPr>
          <w:color w:val="000000" w:themeColor="text1"/>
        </w:rPr>
        <w:t>9.</w:t>
      </w:r>
      <w:r w:rsidR="00F4058C" w:rsidRPr="00C605C8">
        <w:rPr>
          <w:color w:val="000000" w:themeColor="text1"/>
        </w:rPr>
        <w:t>17</w:t>
      </w:r>
      <w:r w:rsidRPr="00C605C8">
        <w:rPr>
          <w:color w:val="000000" w:themeColor="text1"/>
        </w:rPr>
        <w:fldChar w:fldCharType="end"/>
      </w:r>
      <w:r w:rsidRPr="00C605C8">
        <w:rPr>
          <w:color w:val="000000" w:themeColor="text1"/>
        </w:rPr>
        <w:t>. apakšpunktā minētās Sadarbības iestādes norādītās nepilnības noteiktajā termiņā.</w:t>
      </w:r>
    </w:p>
    <w:p w14:paraId="21EF9B50" w14:textId="51D292C8"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spacing w:val="-4"/>
        </w:rPr>
        <w:t xml:space="preserve">Ja Finansējuma saņēmējs </w:t>
      </w:r>
      <w:r w:rsidRPr="00C605C8">
        <w:rPr>
          <w:color w:val="000000" w:themeColor="text1"/>
        </w:rPr>
        <w:t>šo</w:t>
      </w:r>
      <w:r w:rsidRPr="00C605C8">
        <w:rPr>
          <w:color w:val="000000" w:themeColor="text1"/>
          <w:spacing w:val="-4"/>
        </w:rPr>
        <w:t xml:space="preserve"> noteikumu </w:t>
      </w:r>
      <w:r w:rsidRPr="00C605C8">
        <w:rPr>
          <w:color w:val="000000" w:themeColor="text1"/>
        </w:rPr>
        <w:fldChar w:fldCharType="begin"/>
      </w:r>
      <w:r w:rsidRPr="00C605C8">
        <w:rPr>
          <w:color w:val="000000" w:themeColor="text1"/>
        </w:rPr>
        <w:instrText xml:space="preserve"> REF _Ref425167504 \r \h  \* MERGEFORMAT </w:instrText>
      </w:r>
      <w:r w:rsidRPr="00C605C8">
        <w:rPr>
          <w:color w:val="000000" w:themeColor="text1"/>
        </w:rPr>
      </w:r>
      <w:r w:rsidRPr="00C605C8">
        <w:rPr>
          <w:color w:val="000000" w:themeColor="text1"/>
        </w:rPr>
        <w:fldChar w:fldCharType="separate"/>
      </w:r>
      <w:r w:rsidR="009C06D6" w:rsidRPr="00C605C8">
        <w:rPr>
          <w:color w:val="000000" w:themeColor="text1"/>
        </w:rPr>
        <w:t>9.</w:t>
      </w:r>
      <w:r w:rsidR="00F4058C" w:rsidRPr="00C605C8">
        <w:rPr>
          <w:color w:val="000000" w:themeColor="text1"/>
        </w:rPr>
        <w:t>7</w:t>
      </w:r>
      <w:r w:rsidRPr="00C605C8">
        <w:rPr>
          <w:color w:val="000000" w:themeColor="text1"/>
        </w:rPr>
        <w:fldChar w:fldCharType="end"/>
      </w:r>
      <w:r w:rsidRPr="00C605C8">
        <w:rPr>
          <w:color w:val="000000" w:themeColor="text1"/>
        </w:rPr>
        <w:t>.apakšpunktā</w:t>
      </w:r>
      <w:r w:rsidRPr="00C605C8">
        <w:rPr>
          <w:color w:val="000000" w:themeColor="text1"/>
          <w:spacing w:val="-4"/>
        </w:rPr>
        <w:t xml:space="preserve"> paredzētajā termiņā nav iesniedzis Sadarbības iestādē Maksājuma pieprasījumu, Sadarbības iestāde </w:t>
      </w:r>
      <w:proofErr w:type="spellStart"/>
      <w:r w:rsidRPr="00C605C8">
        <w:rPr>
          <w:color w:val="000000" w:themeColor="text1"/>
          <w:spacing w:val="-4"/>
        </w:rPr>
        <w:t>nosūta</w:t>
      </w:r>
      <w:proofErr w:type="spellEnd"/>
      <w:r w:rsidRPr="00C605C8">
        <w:rPr>
          <w:color w:val="000000" w:themeColor="text1"/>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C605C8">
        <w:rPr>
          <w:color w:val="000000" w:themeColor="text1"/>
        </w:rPr>
        <w:t>šo</w:t>
      </w:r>
      <w:r w:rsidRPr="00C605C8">
        <w:rPr>
          <w:color w:val="000000" w:themeColor="text1"/>
          <w:spacing w:val="-4"/>
        </w:rPr>
        <w:t xml:space="preserve"> noteikumu </w:t>
      </w:r>
      <w:r w:rsidRPr="00C605C8">
        <w:rPr>
          <w:color w:val="000000" w:themeColor="text1"/>
          <w:spacing w:val="-4"/>
        </w:rPr>
        <w:fldChar w:fldCharType="begin"/>
      </w:r>
      <w:r w:rsidRPr="00C605C8">
        <w:rPr>
          <w:color w:val="000000" w:themeColor="text1"/>
          <w:spacing w:val="-4"/>
        </w:rPr>
        <w:instrText xml:space="preserve"> REF _Ref467845544 \r \h  \* MERGEFORMAT </w:instrText>
      </w:r>
      <w:r w:rsidRPr="00C605C8">
        <w:rPr>
          <w:color w:val="000000" w:themeColor="text1"/>
          <w:spacing w:val="-4"/>
        </w:rPr>
      </w:r>
      <w:r w:rsidRPr="00C605C8">
        <w:rPr>
          <w:color w:val="000000" w:themeColor="text1"/>
          <w:spacing w:val="-4"/>
        </w:rPr>
        <w:fldChar w:fldCharType="separate"/>
      </w:r>
      <w:r w:rsidR="009C06D6" w:rsidRPr="00C605C8">
        <w:rPr>
          <w:color w:val="000000" w:themeColor="text1"/>
          <w:spacing w:val="-4"/>
        </w:rPr>
        <w:t>1</w:t>
      </w:r>
      <w:r w:rsidR="00F4058C" w:rsidRPr="00C605C8">
        <w:rPr>
          <w:color w:val="000000" w:themeColor="text1"/>
          <w:spacing w:val="-4"/>
        </w:rPr>
        <w:t>0</w:t>
      </w:r>
      <w:r w:rsidRPr="00C605C8">
        <w:rPr>
          <w:color w:val="000000" w:themeColor="text1"/>
          <w:spacing w:val="-4"/>
        </w:rPr>
        <w:fldChar w:fldCharType="end"/>
      </w:r>
      <w:r w:rsidRPr="00C605C8">
        <w:rPr>
          <w:color w:val="000000" w:themeColor="text1"/>
          <w:spacing w:val="-4"/>
        </w:rPr>
        <w:t xml:space="preserve">. un </w:t>
      </w:r>
      <w:r w:rsidRPr="00C605C8">
        <w:rPr>
          <w:color w:val="000000" w:themeColor="text1"/>
          <w:spacing w:val="-4"/>
        </w:rPr>
        <w:fldChar w:fldCharType="begin"/>
      </w:r>
      <w:r w:rsidRPr="00C605C8">
        <w:rPr>
          <w:color w:val="000000" w:themeColor="text1"/>
          <w:spacing w:val="-4"/>
        </w:rPr>
        <w:instrText xml:space="preserve"> REF _Ref425167564 \w \h  \* MERGEFORMAT </w:instrText>
      </w:r>
      <w:r w:rsidRPr="00C605C8">
        <w:rPr>
          <w:color w:val="000000" w:themeColor="text1"/>
          <w:spacing w:val="-4"/>
        </w:rPr>
      </w:r>
      <w:r w:rsidRPr="00C605C8">
        <w:rPr>
          <w:color w:val="000000" w:themeColor="text1"/>
          <w:spacing w:val="-4"/>
        </w:rPr>
        <w:fldChar w:fldCharType="separate"/>
      </w:r>
      <w:r w:rsidR="009C06D6" w:rsidRPr="00C605C8">
        <w:rPr>
          <w:color w:val="000000" w:themeColor="text1"/>
          <w:spacing w:val="-4"/>
        </w:rPr>
        <w:t>1</w:t>
      </w:r>
      <w:r w:rsidR="00F4058C" w:rsidRPr="00C605C8">
        <w:rPr>
          <w:color w:val="000000" w:themeColor="text1"/>
          <w:spacing w:val="-4"/>
        </w:rPr>
        <w:t>1</w:t>
      </w:r>
      <w:r w:rsidRPr="00C605C8">
        <w:rPr>
          <w:color w:val="000000" w:themeColor="text1"/>
          <w:spacing w:val="-4"/>
        </w:rPr>
        <w:fldChar w:fldCharType="end"/>
      </w:r>
      <w:r w:rsidRPr="00C605C8">
        <w:rPr>
          <w:color w:val="000000" w:themeColor="text1"/>
          <w:spacing w:val="-4"/>
        </w:rPr>
        <w:t>. sadaļā paredzētās sankcijas.</w:t>
      </w:r>
    </w:p>
    <w:p w14:paraId="00260EC1" w14:textId="6D8A99D6"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Sadarbības partnera vai darbu izpildītāju darbības vai bezdarbības rezultātā, uzskatāmas par neattiecināmiem izdevumiem. </w:t>
      </w:r>
    </w:p>
    <w:p w14:paraId="20AADEFE" w14:textId="77777777" w:rsidR="00757152" w:rsidRPr="00C605C8" w:rsidRDefault="00757152" w:rsidP="00757152">
      <w:pPr>
        <w:spacing w:line="276" w:lineRule="auto"/>
        <w:ind w:left="360"/>
        <w:rPr>
          <w:b/>
          <w:color w:val="000000" w:themeColor="text1"/>
        </w:rPr>
      </w:pPr>
      <w:bookmarkStart w:id="25" w:name="_Ref425167547"/>
    </w:p>
    <w:p w14:paraId="56396C4C" w14:textId="77777777" w:rsidR="00757152" w:rsidRPr="00C605C8" w:rsidRDefault="00757152" w:rsidP="00C605C8">
      <w:pPr>
        <w:numPr>
          <w:ilvl w:val="0"/>
          <w:numId w:val="37"/>
        </w:numPr>
        <w:ind w:left="0" w:firstLine="0"/>
        <w:jc w:val="center"/>
        <w:rPr>
          <w:b/>
          <w:color w:val="000000" w:themeColor="text1"/>
        </w:rPr>
      </w:pPr>
      <w:bookmarkStart w:id="26" w:name="_Ref467845544"/>
      <w:r w:rsidRPr="00C605C8">
        <w:rPr>
          <w:b/>
          <w:color w:val="000000" w:themeColor="text1"/>
        </w:rPr>
        <w:t>Attiecināmo izdevumu apmēra samazināšana</w:t>
      </w:r>
      <w:bookmarkEnd w:id="25"/>
      <w:bookmarkEnd w:id="26"/>
    </w:p>
    <w:p w14:paraId="73FC7806" w14:textId="77777777" w:rsidR="00757152" w:rsidRPr="00C605C8" w:rsidRDefault="00757152" w:rsidP="00757152">
      <w:pPr>
        <w:pStyle w:val="ListParagraph"/>
        <w:ind w:left="0"/>
        <w:jc w:val="both"/>
        <w:rPr>
          <w:color w:val="000000" w:themeColor="text1"/>
        </w:rPr>
      </w:pPr>
    </w:p>
    <w:p w14:paraId="379564E8" w14:textId="77777777"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lastRenderedPageBreak/>
        <w:t>Sadarbības iestāde var samazināt Attiecināmo izdevumu summu, ja:</w:t>
      </w:r>
    </w:p>
    <w:p w14:paraId="794CF351" w14:textId="294B4DB3"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Finansējuma saņēmējs nenodrošina normatīvo aktu vai Līguma</w:t>
      </w:r>
      <w:r w:rsidR="003266EF" w:rsidRPr="00C605C8" w:rsidDel="003266EF">
        <w:rPr>
          <w:color w:val="000000" w:themeColor="text1"/>
        </w:rPr>
        <w:t xml:space="preserve"> </w:t>
      </w:r>
      <w:r w:rsidRPr="00C605C8">
        <w:rPr>
          <w:color w:val="000000" w:themeColor="text1"/>
        </w:rPr>
        <w:t xml:space="preserve"> nosacījumu izpildi;</w:t>
      </w:r>
    </w:p>
    <w:p w14:paraId="181F5EDE" w14:textId="77777777"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Finansējuma saņēmējs nenodrošina konstatēto trūkumu novēršanu;</w:t>
      </w:r>
    </w:p>
    <w:p w14:paraId="0687289E" w14:textId="77777777" w:rsidR="00757152" w:rsidRPr="00C605C8" w:rsidRDefault="6F6B6E73" w:rsidP="00752B66">
      <w:pPr>
        <w:numPr>
          <w:ilvl w:val="2"/>
          <w:numId w:val="37"/>
        </w:numPr>
        <w:tabs>
          <w:tab w:val="left" w:pos="993"/>
        </w:tabs>
        <w:ind w:left="0" w:firstLine="0"/>
        <w:jc w:val="both"/>
        <w:rPr>
          <w:color w:val="000000" w:themeColor="text1"/>
        </w:rPr>
      </w:pPr>
      <w:r w:rsidRPr="00C605C8">
        <w:rPr>
          <w:color w:val="000000" w:themeColor="text1"/>
        </w:rPr>
        <w:t>faktiskās Projekta izmaksas ir mazākas nekā norādīts apstiprinātajā Projektā un tā pielikumos;</w:t>
      </w:r>
    </w:p>
    <w:p w14:paraId="0A2DF132" w14:textId="53E7F6DE"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nav īstenota kāda no Projekta darbībām</w:t>
      </w:r>
      <w:r w:rsidR="005C5CC2" w:rsidRPr="00C605C8">
        <w:rPr>
          <w:color w:val="000000" w:themeColor="text1"/>
        </w:rPr>
        <w:t>, tai skaitā darbības</w:t>
      </w:r>
      <w:r w:rsidR="00D00F43" w:rsidRPr="00C605C8">
        <w:rPr>
          <w:color w:val="000000" w:themeColor="text1"/>
        </w:rPr>
        <w:t>,</w:t>
      </w:r>
      <w:r w:rsidR="005C5CC2" w:rsidRPr="00C605C8">
        <w:rPr>
          <w:color w:val="000000" w:themeColor="text1"/>
        </w:rPr>
        <w:t xml:space="preserve"> kas attiecas uz ho</w:t>
      </w:r>
      <w:r w:rsidR="00D00F43" w:rsidRPr="00C605C8">
        <w:rPr>
          <w:color w:val="000000" w:themeColor="text1"/>
        </w:rPr>
        <w:t>rizontālo prioritāšu ieviešanu</w:t>
      </w:r>
      <w:r w:rsidR="00191A52" w:rsidRPr="00C605C8">
        <w:rPr>
          <w:color w:val="000000" w:themeColor="text1"/>
        </w:rPr>
        <w:t>,</w:t>
      </w:r>
      <w:r w:rsidRPr="00C605C8">
        <w:rPr>
          <w:color w:val="000000" w:themeColor="text1"/>
        </w:rPr>
        <w:t xml:space="preserve"> vai netiek sasniegts Projekta mērķis;</w:t>
      </w:r>
    </w:p>
    <w:p w14:paraId="1F8ABCB2" w14:textId="1629CC72"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netiek sasniegti Projekta uzraudzības rādītāji</w:t>
      </w:r>
      <w:r w:rsidR="00D00F43" w:rsidRPr="00C605C8">
        <w:rPr>
          <w:color w:val="000000" w:themeColor="text1"/>
        </w:rPr>
        <w:t>, tai skaitā rādītāji, kas attiecas uz horizontālo prioritāšu ieviešanu</w:t>
      </w:r>
      <w:r w:rsidRPr="00C605C8">
        <w:rPr>
          <w:color w:val="000000" w:themeColor="text1"/>
        </w:rPr>
        <w:t>;</w:t>
      </w:r>
    </w:p>
    <w:p w14:paraId="2875AE9D" w14:textId="67021A30" w:rsidR="00757152" w:rsidRPr="00C605C8" w:rsidRDefault="6F6B6E73" w:rsidP="00752B66">
      <w:pPr>
        <w:numPr>
          <w:ilvl w:val="2"/>
          <w:numId w:val="37"/>
        </w:numPr>
        <w:tabs>
          <w:tab w:val="left" w:pos="993"/>
        </w:tabs>
        <w:ind w:left="0" w:firstLine="0"/>
        <w:jc w:val="both"/>
        <w:rPr>
          <w:color w:val="000000" w:themeColor="text1"/>
        </w:rPr>
      </w:pPr>
      <w:r w:rsidRPr="00C605C8">
        <w:rPr>
          <w:color w:val="000000" w:themeColor="text1"/>
        </w:rPr>
        <w:t xml:space="preserve">Finansējuma saņēmējs nav iesniedzis Izdevumus </w:t>
      </w:r>
      <w:r w:rsidR="00EA266B" w:rsidRPr="00C605C8">
        <w:rPr>
          <w:color w:val="000000" w:themeColor="text1"/>
        </w:rPr>
        <w:t xml:space="preserve">vai Rezultātus </w:t>
      </w:r>
      <w:r w:rsidRPr="00C605C8">
        <w:rPr>
          <w:color w:val="000000" w:themeColor="text1"/>
        </w:rPr>
        <w:t>pamatojošos dokumentus vai tie nav pietiekami, lai apliecinātu Attiecināmo izdevumu atbilstību normatīvo aktu vai Līguma nosacījumiem;</w:t>
      </w:r>
    </w:p>
    <w:p w14:paraId="45B88E7B" w14:textId="77777777"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Projektā veiktie izdevumi nav atbilstoši drošas finanšu vadības principam, nav samērīgi un ekonomiski pamatoti;</w:t>
      </w:r>
    </w:p>
    <w:p w14:paraId="543EEF88" w14:textId="5C63FB2C"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Finansējuma saņēmējs iepirkumu Projekta ietvaros nav veicis atbilstoši normatīvo aktu vai Līguma</w:t>
      </w:r>
      <w:r w:rsidR="003266EF" w:rsidRPr="00C605C8">
        <w:rPr>
          <w:color w:val="000000" w:themeColor="text1"/>
        </w:rPr>
        <w:t xml:space="preserve"> </w:t>
      </w:r>
      <w:r w:rsidRPr="00C605C8">
        <w:rPr>
          <w:color w:val="000000" w:themeColor="text1"/>
        </w:rPr>
        <w:t>prasībām;</w:t>
      </w:r>
    </w:p>
    <w:p w14:paraId="0D780EFF" w14:textId="77777777"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konstatēti Neatbilstoši veiktie izdevumi;</w:t>
      </w:r>
    </w:p>
    <w:p w14:paraId="51E41744" w14:textId="76424DE8"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 xml:space="preserve">Finansējuma saņēmējs Projekta īstenošanas laikā ir maldinājis Sadarbības iestādi, sniedzot nepatiesu informāciju, un nav lietderīgi un samērīgi izbeigt Līgumu; </w:t>
      </w:r>
    </w:p>
    <w:p w14:paraId="42C846D0" w14:textId="56330019" w:rsidR="00C005DE"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 xml:space="preserve">Finansējuma saņēmējs nav ievērojis SAM MK noteikumu nosacījumus par atbalsta finansējuma apvienošanu ar </w:t>
      </w:r>
      <w:proofErr w:type="spellStart"/>
      <w:r w:rsidRPr="00C605C8">
        <w:rPr>
          <w:i/>
          <w:color w:val="000000" w:themeColor="text1"/>
        </w:rPr>
        <w:t>de</w:t>
      </w:r>
      <w:proofErr w:type="spellEnd"/>
      <w:r w:rsidRPr="00C605C8">
        <w:rPr>
          <w:i/>
          <w:color w:val="000000" w:themeColor="text1"/>
        </w:rPr>
        <w:t xml:space="preserve"> </w:t>
      </w:r>
      <w:proofErr w:type="spellStart"/>
      <w:r w:rsidRPr="00C605C8">
        <w:rPr>
          <w:i/>
          <w:color w:val="000000" w:themeColor="text1"/>
        </w:rPr>
        <w:t>minimis</w:t>
      </w:r>
      <w:proofErr w:type="spellEnd"/>
      <w:r w:rsidRPr="00C605C8">
        <w:rPr>
          <w:color w:val="000000" w:themeColor="text1"/>
        </w:rPr>
        <w:t xml:space="preserve"> atbalstu, citas ES līdzekļu finansētas atbalsta programmas vai individuālā atbalsta Projekta ietvaros piešķirto finansējumu</w:t>
      </w:r>
      <w:r w:rsidR="00C005DE" w:rsidRPr="00C605C8">
        <w:rPr>
          <w:color w:val="000000" w:themeColor="text1"/>
        </w:rPr>
        <w:t>;</w:t>
      </w:r>
    </w:p>
    <w:p w14:paraId="378EDCDC" w14:textId="15E20E97" w:rsidR="00757152" w:rsidRPr="00C605C8" w:rsidRDefault="7C3D86AB" w:rsidP="00752B66">
      <w:pPr>
        <w:numPr>
          <w:ilvl w:val="2"/>
          <w:numId w:val="37"/>
        </w:numPr>
        <w:tabs>
          <w:tab w:val="left" w:pos="993"/>
        </w:tabs>
        <w:ind w:left="0" w:firstLine="0"/>
        <w:jc w:val="both"/>
        <w:rPr>
          <w:color w:val="000000" w:themeColor="text1"/>
        </w:rPr>
      </w:pPr>
      <w:r w:rsidRPr="00C605C8">
        <w:rPr>
          <w:color w:val="000000" w:themeColor="text1"/>
        </w:rPr>
        <w:t xml:space="preserve"> </w:t>
      </w:r>
      <w:r w:rsidR="05E91612" w:rsidRPr="00C605C8">
        <w:rPr>
          <w:color w:val="000000" w:themeColor="text1"/>
        </w:rPr>
        <w:t>Ja Finansējuma saņēmējam piešķirts komercdarbības atbalsts atbilstoši Komisijas regulas Nr. 651/2014 53.pantam, Finansējuma saņēmējs Projekta pārskata peri</w:t>
      </w:r>
      <w:r w:rsidR="3D4BCDF3" w:rsidRPr="00C605C8">
        <w:rPr>
          <w:color w:val="000000" w:themeColor="text1"/>
        </w:rPr>
        <w:t>o</w:t>
      </w:r>
      <w:r w:rsidR="05E91612" w:rsidRPr="00C605C8">
        <w:rPr>
          <w:color w:val="000000" w:themeColor="text1"/>
        </w:rPr>
        <w:t xml:space="preserve">da beigās veic izdevumu un ieguvumu analīzes pārrēķinu un atmaksā sadarbības iestādei starpību starp faktisko un plānoto peļņu no pamatdarbības </w:t>
      </w:r>
      <w:r w:rsidRPr="00C605C8">
        <w:rPr>
          <w:color w:val="000000" w:themeColor="text1"/>
        </w:rPr>
        <w:t>atbilstoši SAM MK noteikum</w:t>
      </w:r>
      <w:r w:rsidR="2440689F" w:rsidRPr="00C605C8">
        <w:rPr>
          <w:color w:val="000000" w:themeColor="text1"/>
        </w:rPr>
        <w:t>u</w:t>
      </w:r>
      <w:r w:rsidR="5E6638F8" w:rsidRPr="00C605C8">
        <w:rPr>
          <w:color w:val="000000" w:themeColor="text1"/>
        </w:rPr>
        <w:t xml:space="preserve"> 51.punktam</w:t>
      </w:r>
      <w:r w:rsidRPr="00C605C8">
        <w:rPr>
          <w:color w:val="000000" w:themeColor="text1"/>
        </w:rPr>
        <w:t>;</w:t>
      </w:r>
    </w:p>
    <w:p w14:paraId="71AA1DF1" w14:textId="090730B7" w:rsidR="00757152" w:rsidRPr="00C605C8" w:rsidRDefault="384F32B9" w:rsidP="00752B66">
      <w:pPr>
        <w:numPr>
          <w:ilvl w:val="2"/>
          <w:numId w:val="37"/>
        </w:numPr>
        <w:tabs>
          <w:tab w:val="left" w:pos="993"/>
        </w:tabs>
        <w:ind w:left="0" w:firstLine="0"/>
        <w:jc w:val="both"/>
        <w:rPr>
          <w:color w:val="000000" w:themeColor="text1"/>
        </w:rPr>
      </w:pPr>
      <w:r w:rsidRPr="00C605C8">
        <w:rPr>
          <w:color w:val="000000" w:themeColor="text1"/>
        </w:rPr>
        <w:t xml:space="preserve">tiek konstatēta neatbilstība Regulas </w:t>
      </w:r>
      <w:r w:rsidR="03054D3B" w:rsidRPr="00C605C8">
        <w:rPr>
          <w:color w:val="000000" w:themeColor="text1"/>
        </w:rPr>
        <w:t>2021</w:t>
      </w:r>
      <w:r w:rsidRPr="00C605C8">
        <w:rPr>
          <w:color w:val="000000" w:themeColor="text1"/>
        </w:rPr>
        <w:t>/</w:t>
      </w:r>
      <w:r w:rsidR="03054D3B" w:rsidRPr="00C605C8">
        <w:rPr>
          <w:color w:val="000000" w:themeColor="text1"/>
        </w:rPr>
        <w:t>1060</w:t>
      </w:r>
      <w:r w:rsidR="00AF614D" w:rsidRPr="00C605C8">
        <w:rPr>
          <w:rStyle w:val="FootnoteReference"/>
          <w:color w:val="000000" w:themeColor="text1"/>
        </w:rPr>
        <w:fldChar w:fldCharType="begin"/>
      </w:r>
      <w:r w:rsidR="00AF614D" w:rsidRPr="00C605C8">
        <w:rPr>
          <w:color w:val="000000" w:themeColor="text1"/>
        </w:rPr>
        <w:instrText xml:space="preserve"> NOTEREF _Ref146011737 \f \h </w:instrText>
      </w:r>
      <w:r w:rsidR="00AF614D" w:rsidRPr="00C605C8">
        <w:rPr>
          <w:rStyle w:val="FootnoteReference"/>
          <w:color w:val="000000" w:themeColor="text1"/>
        </w:rPr>
      </w:r>
      <w:r w:rsidR="00AF614D" w:rsidRPr="00C605C8">
        <w:rPr>
          <w:rStyle w:val="FootnoteReference"/>
          <w:color w:val="000000" w:themeColor="text1"/>
        </w:rPr>
        <w:fldChar w:fldCharType="separate"/>
      </w:r>
      <w:r w:rsidR="00AF614D" w:rsidRPr="00C605C8">
        <w:rPr>
          <w:rStyle w:val="FootnoteReference"/>
          <w:color w:val="000000" w:themeColor="text1"/>
        </w:rPr>
        <w:t>12</w:t>
      </w:r>
      <w:r w:rsidR="00AF614D" w:rsidRPr="00C605C8">
        <w:rPr>
          <w:rStyle w:val="FootnoteReference"/>
          <w:color w:val="000000" w:themeColor="text1"/>
        </w:rPr>
        <w:fldChar w:fldCharType="end"/>
      </w:r>
      <w:r w:rsidR="00AF614D" w:rsidRPr="00C605C8">
        <w:rPr>
          <w:color w:val="000000" w:themeColor="text1"/>
        </w:rPr>
        <w:t xml:space="preserve"> </w:t>
      </w:r>
      <w:r w:rsidRPr="00C605C8">
        <w:rPr>
          <w:color w:val="000000" w:themeColor="text1"/>
        </w:rPr>
        <w:t xml:space="preserve">2. panta </w:t>
      </w:r>
      <w:r w:rsidR="16BE814E" w:rsidRPr="00C605C8">
        <w:rPr>
          <w:color w:val="000000" w:themeColor="text1"/>
        </w:rPr>
        <w:t>3</w:t>
      </w:r>
      <w:r w:rsidR="56A7F47B" w:rsidRPr="00C605C8">
        <w:rPr>
          <w:color w:val="000000" w:themeColor="text1"/>
        </w:rPr>
        <w:t>1</w:t>
      </w:r>
      <w:r w:rsidRPr="00C605C8">
        <w:rPr>
          <w:color w:val="000000" w:themeColor="text1"/>
        </w:rPr>
        <w:t>. punkta izpratnē un ir piemērota Finanšu korekcija;</w:t>
      </w:r>
    </w:p>
    <w:p w14:paraId="264B8ACF" w14:textId="0A446338"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0B87D011" w14:textId="77777777"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Ja Sadarbības iestāde samazina Maksājuma pieprasījumā norādīto Attiecināmo izdevumu apmēru, tā informē Finansējuma saņēmēju, norādot pamatojumu.</w:t>
      </w:r>
    </w:p>
    <w:p w14:paraId="348CB33B" w14:textId="77777777" w:rsidR="00757152" w:rsidRPr="00C605C8" w:rsidRDefault="00757152" w:rsidP="00757152">
      <w:pPr>
        <w:pStyle w:val="ListParagraph"/>
        <w:tabs>
          <w:tab w:val="num" w:pos="426"/>
        </w:tabs>
        <w:ind w:left="0"/>
        <w:jc w:val="both"/>
        <w:rPr>
          <w:color w:val="000000" w:themeColor="text1"/>
        </w:rPr>
      </w:pPr>
    </w:p>
    <w:p w14:paraId="14C4A6BE" w14:textId="3DF1D22A" w:rsidR="00757152" w:rsidRPr="00C605C8" w:rsidRDefault="00757152" w:rsidP="00752B66">
      <w:pPr>
        <w:numPr>
          <w:ilvl w:val="0"/>
          <w:numId w:val="37"/>
        </w:numPr>
        <w:ind w:left="0" w:firstLine="0"/>
        <w:jc w:val="center"/>
        <w:rPr>
          <w:b/>
          <w:color w:val="000000" w:themeColor="text1"/>
        </w:rPr>
      </w:pPr>
      <w:bookmarkStart w:id="27" w:name="_Ref425167564"/>
      <w:r w:rsidRPr="00C605C8">
        <w:rPr>
          <w:b/>
          <w:color w:val="000000" w:themeColor="text1"/>
        </w:rPr>
        <w:t xml:space="preserve">Maksājuma apturēšana </w:t>
      </w:r>
    </w:p>
    <w:bookmarkEnd w:id="27"/>
    <w:p w14:paraId="13EC3586" w14:textId="77777777" w:rsidR="00757152" w:rsidRPr="00C605C8" w:rsidRDefault="00757152" w:rsidP="00377F25">
      <w:pPr>
        <w:tabs>
          <w:tab w:val="num" w:pos="284"/>
        </w:tabs>
        <w:jc w:val="both"/>
        <w:rPr>
          <w:color w:val="000000" w:themeColor="text1"/>
        </w:rPr>
      </w:pPr>
    </w:p>
    <w:p w14:paraId="67CE0DA6" w14:textId="4F1B7AA6"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Ja pastāv kaut viens no tālāk minētajiem apstākļiem, Sadarbības iestāde līdz šo apstākļu un to izraisīto seku pilnīgai izvērtēšanai vai novēršanai var apturēt Atbalsta summas maksājuma veikšanu, nepieciešamības gadījumā norādot termiņu attiecīgo apstākļu novēršanai</w:t>
      </w:r>
      <w:bookmarkStart w:id="28" w:name="_Ref425169500"/>
      <w:r w:rsidRPr="00C605C8">
        <w:rPr>
          <w:rStyle w:val="FootnoteReference"/>
          <w:color w:val="000000" w:themeColor="text1"/>
        </w:rPr>
        <w:footnoteReference w:id="22"/>
      </w:r>
      <w:bookmarkEnd w:id="28"/>
      <w:r w:rsidRPr="00C605C8">
        <w:rPr>
          <w:color w:val="000000" w:themeColor="text1"/>
        </w:rPr>
        <w:t>:</w:t>
      </w:r>
    </w:p>
    <w:p w14:paraId="66EE8D71" w14:textId="722C1FFF"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Projekta īstenošanas laikā ir iestājušies apstākļi, kas rada Līguma</w:t>
      </w:r>
      <w:r w:rsidR="00BD2300" w:rsidRPr="00C605C8">
        <w:rPr>
          <w:color w:val="000000" w:themeColor="text1"/>
        </w:rPr>
        <w:t xml:space="preserve"> </w:t>
      </w:r>
      <w:r w:rsidRPr="00C605C8">
        <w:rPr>
          <w:color w:val="000000" w:themeColor="text1"/>
        </w:rPr>
        <w:t>noteikto Finansējuma saņēmēja pienākumu un sniegto apliecinājumu pārkāpumu, kā arī Projekta pārbaudes rezultātā tiek konstatēti trūkumi un noteikts termiņš to novēršanai;</w:t>
      </w:r>
    </w:p>
    <w:p w14:paraId="68B516B8" w14:textId="77777777"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lastRenderedPageBreak/>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635758D" w14:textId="77777777"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Finansējuma saņēmējs vairs neatbilst SAM MK noteikumu prasībām, kas noteiktas Finansējuma saņēmējam, lai tas varētu pretendēt uz Atbalsta summu;</w:t>
      </w:r>
    </w:p>
    <w:p w14:paraId="1EFB7D6D" w14:textId="77777777"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pret Finansējuma saņēmēja atbildīgajām amatpersonām saistībā ar to darbībām Projekta īstenošanas ietvaros ir uzsākts administratīvais vai kriminālprocess;</w:t>
      </w:r>
    </w:p>
    <w:p w14:paraId="0656CD14" w14:textId="77777777"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nav sasniegti uzraudzības rādītāji, kas tika norādīti Projekta iesniegumā un par kuriem tika piešķirti punkti Projekta iesnieguma vērtēšanas gaitā;</w:t>
      </w:r>
    </w:p>
    <w:p w14:paraId="4B062273" w14:textId="2F488829"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 xml:space="preserve">Finansējuma saņēmējs nav nodrošinājis Maksājuma pieprasījuma iesniegšanu šo noteikumu </w:t>
      </w:r>
      <w:r w:rsidRPr="00C605C8">
        <w:rPr>
          <w:color w:val="000000" w:themeColor="text1"/>
        </w:rPr>
        <w:fldChar w:fldCharType="begin"/>
      </w:r>
      <w:r w:rsidRPr="00C605C8">
        <w:rPr>
          <w:color w:val="000000" w:themeColor="text1"/>
        </w:rPr>
        <w:instrText xml:space="preserve"> REF _Ref425167504 \w \h  \* MERGEFORMAT </w:instrText>
      </w:r>
      <w:r w:rsidRPr="00C605C8">
        <w:rPr>
          <w:color w:val="000000" w:themeColor="text1"/>
        </w:rPr>
      </w:r>
      <w:r w:rsidRPr="00C605C8">
        <w:rPr>
          <w:color w:val="000000" w:themeColor="text1"/>
        </w:rPr>
        <w:fldChar w:fldCharType="separate"/>
      </w:r>
      <w:r w:rsidR="009C06D6" w:rsidRPr="00C605C8">
        <w:rPr>
          <w:color w:val="000000" w:themeColor="text1"/>
        </w:rPr>
        <w:t>9.</w:t>
      </w:r>
      <w:r w:rsidR="00AA5C54" w:rsidRPr="00C605C8">
        <w:rPr>
          <w:color w:val="000000" w:themeColor="text1"/>
        </w:rPr>
        <w:t>7</w:t>
      </w:r>
      <w:r w:rsidRPr="00C605C8">
        <w:rPr>
          <w:color w:val="000000" w:themeColor="text1"/>
        </w:rPr>
        <w:fldChar w:fldCharType="end"/>
      </w:r>
      <w:r w:rsidRPr="00C605C8">
        <w:rPr>
          <w:color w:val="000000" w:themeColor="text1"/>
        </w:rPr>
        <w:t>.apakšpunktā paredzētajā termiņā vai nav novērsis Maksājuma pieprasījumā konstatētās nepilnības šo noteikumu 9.</w:t>
      </w:r>
      <w:r w:rsidR="00AA5C54" w:rsidRPr="00C605C8">
        <w:rPr>
          <w:color w:val="000000" w:themeColor="text1"/>
        </w:rPr>
        <w:t>17</w:t>
      </w:r>
      <w:r w:rsidRPr="00C605C8">
        <w:rPr>
          <w:color w:val="000000" w:themeColor="text1"/>
        </w:rPr>
        <w:t>. apakšpunktā minētajā termiņā.</w:t>
      </w:r>
    </w:p>
    <w:p w14:paraId="41CD9394" w14:textId="77777777" w:rsidR="00757152" w:rsidRPr="00C605C8" w:rsidRDefault="00757152" w:rsidP="00757152">
      <w:pPr>
        <w:jc w:val="both"/>
        <w:rPr>
          <w:color w:val="000000" w:themeColor="text1"/>
        </w:rPr>
      </w:pPr>
    </w:p>
    <w:p w14:paraId="06A37A86" w14:textId="65DE015C" w:rsidR="00757152" w:rsidRPr="00C605C8" w:rsidRDefault="00757152" w:rsidP="00752B66">
      <w:pPr>
        <w:numPr>
          <w:ilvl w:val="0"/>
          <w:numId w:val="37"/>
        </w:numPr>
        <w:ind w:left="0" w:firstLine="0"/>
        <w:jc w:val="center"/>
        <w:rPr>
          <w:b/>
          <w:color w:val="000000" w:themeColor="text1"/>
        </w:rPr>
      </w:pPr>
      <w:r w:rsidRPr="00C605C8">
        <w:rPr>
          <w:b/>
          <w:color w:val="000000" w:themeColor="text1"/>
        </w:rPr>
        <w:t>Līguma</w:t>
      </w:r>
      <w:r w:rsidR="00BD2300" w:rsidRPr="00C605C8">
        <w:rPr>
          <w:b/>
          <w:color w:val="000000" w:themeColor="text1"/>
        </w:rPr>
        <w:t xml:space="preserve"> </w:t>
      </w:r>
      <w:r w:rsidRPr="00C605C8">
        <w:rPr>
          <w:b/>
          <w:color w:val="000000" w:themeColor="text1"/>
        </w:rPr>
        <w:t>grozījumi</w:t>
      </w:r>
    </w:p>
    <w:p w14:paraId="48A00D6B" w14:textId="77777777" w:rsidR="00757152" w:rsidRPr="00C605C8" w:rsidRDefault="00757152" w:rsidP="00757152">
      <w:pPr>
        <w:pStyle w:val="ListParagraph"/>
        <w:tabs>
          <w:tab w:val="left" w:pos="567"/>
        </w:tabs>
        <w:ind w:left="0"/>
        <w:jc w:val="both"/>
        <w:rPr>
          <w:color w:val="000000" w:themeColor="text1"/>
        </w:rPr>
      </w:pPr>
    </w:p>
    <w:p w14:paraId="183DD2C8" w14:textId="68ECC179" w:rsidR="00755D52" w:rsidRPr="00C605C8" w:rsidRDefault="48F40CBE" w:rsidP="00752B66">
      <w:pPr>
        <w:pStyle w:val="ListParagraph"/>
        <w:numPr>
          <w:ilvl w:val="1"/>
          <w:numId w:val="37"/>
        </w:numPr>
        <w:ind w:left="0" w:firstLine="0"/>
        <w:jc w:val="both"/>
        <w:rPr>
          <w:color w:val="000000" w:themeColor="text1"/>
        </w:rPr>
      </w:pPr>
      <w:r w:rsidRPr="00C605C8">
        <w:rPr>
          <w:color w:val="000000" w:themeColor="text1"/>
        </w:rPr>
        <w:t xml:space="preserve">Ja pēc </w:t>
      </w:r>
      <w:r w:rsidR="0119667A" w:rsidRPr="00C605C8">
        <w:rPr>
          <w:color w:val="000000" w:themeColor="text1"/>
        </w:rPr>
        <w:t>L</w:t>
      </w:r>
      <w:r w:rsidRPr="00C605C8">
        <w:rPr>
          <w:color w:val="000000" w:themeColor="text1"/>
        </w:rPr>
        <w:t>īguma noslēgšanas tās individuālajā daļā vai Projekta iesniegumā</w:t>
      </w:r>
      <w:r w:rsidR="00E603E6" w:rsidRPr="00C605C8">
        <w:rPr>
          <w:color w:val="000000" w:themeColor="text1"/>
        </w:rPr>
        <w:t>,</w:t>
      </w:r>
      <w:r w:rsidR="00123D64" w:rsidRPr="00C605C8">
        <w:rPr>
          <w:color w:val="000000" w:themeColor="text1"/>
        </w:rPr>
        <w:t xml:space="preserve"> </w:t>
      </w:r>
      <w:r w:rsidR="00E603E6" w:rsidRPr="00C605C8">
        <w:rPr>
          <w:color w:val="000000" w:themeColor="text1"/>
        </w:rPr>
        <w:t xml:space="preserve">vai </w:t>
      </w:r>
      <w:r w:rsidR="000D79BB" w:rsidRPr="00C605C8">
        <w:rPr>
          <w:color w:val="000000" w:themeColor="text1"/>
        </w:rPr>
        <w:t>Līguma pielikumos</w:t>
      </w:r>
      <w:r w:rsidRPr="00C605C8">
        <w:rPr>
          <w:color w:val="000000" w:themeColor="text1"/>
        </w:rPr>
        <w:t xml:space="preserve"> ir nepieciešami grozījumi, </w:t>
      </w:r>
      <w:r w:rsidR="0652E010" w:rsidRPr="00C605C8">
        <w:rPr>
          <w:color w:val="000000" w:themeColor="text1"/>
        </w:rPr>
        <w:t xml:space="preserve">Sadarbības </w:t>
      </w:r>
      <w:r w:rsidRPr="00C605C8">
        <w:rPr>
          <w:color w:val="000000" w:themeColor="text1"/>
        </w:rPr>
        <w:t xml:space="preserve">iestāde vai </w:t>
      </w:r>
      <w:r w:rsidR="0652E010" w:rsidRPr="00C605C8">
        <w:rPr>
          <w:color w:val="000000" w:themeColor="text1"/>
        </w:rPr>
        <w:t>F</w:t>
      </w:r>
      <w:r w:rsidRPr="00C605C8">
        <w:rPr>
          <w:color w:val="000000" w:themeColor="text1"/>
        </w:rPr>
        <w:t xml:space="preserve">inansējuma saņēmējs KPVIS ierosina </w:t>
      </w:r>
      <w:r w:rsidR="0652E010" w:rsidRPr="00C605C8">
        <w:rPr>
          <w:color w:val="000000" w:themeColor="text1"/>
        </w:rPr>
        <w:t>Līguma</w:t>
      </w:r>
      <w:r w:rsidR="0119667A" w:rsidRPr="00C605C8">
        <w:rPr>
          <w:color w:val="000000" w:themeColor="text1"/>
        </w:rPr>
        <w:t xml:space="preserve"> </w:t>
      </w:r>
      <w:r w:rsidRPr="00C605C8">
        <w:rPr>
          <w:color w:val="000000" w:themeColor="text1"/>
        </w:rPr>
        <w:t>grozījumus</w:t>
      </w:r>
      <w:r w:rsidR="4AF7C377" w:rsidRPr="00C605C8">
        <w:rPr>
          <w:color w:val="000000" w:themeColor="text1"/>
        </w:rPr>
        <w:t xml:space="preserve">. </w:t>
      </w:r>
      <w:r w:rsidR="00757152" w:rsidRPr="00C605C8">
        <w:rPr>
          <w:color w:val="000000" w:themeColor="text1"/>
        </w:rPr>
        <w:t>Līguma</w:t>
      </w:r>
      <w:r w:rsidR="0119667A" w:rsidRPr="00C605C8">
        <w:rPr>
          <w:color w:val="000000" w:themeColor="text1"/>
        </w:rPr>
        <w:t xml:space="preserve"> </w:t>
      </w:r>
      <w:r w:rsidR="00757152" w:rsidRPr="00C605C8">
        <w:rPr>
          <w:color w:val="000000" w:themeColor="text1"/>
        </w:rPr>
        <w:t xml:space="preserve">grozījumus </w:t>
      </w:r>
      <w:r w:rsidR="52E91817" w:rsidRPr="00C605C8">
        <w:rPr>
          <w:color w:val="000000" w:themeColor="text1"/>
        </w:rPr>
        <w:t xml:space="preserve">veic par </w:t>
      </w:r>
      <w:r w:rsidR="3EC38F52" w:rsidRPr="00C605C8">
        <w:rPr>
          <w:color w:val="000000" w:themeColor="text1"/>
        </w:rPr>
        <w:t xml:space="preserve">būtiskām </w:t>
      </w:r>
      <w:r w:rsidR="52E91817" w:rsidRPr="00C605C8">
        <w:rPr>
          <w:color w:val="000000" w:themeColor="text1"/>
        </w:rPr>
        <w:t>izmaiņām</w:t>
      </w:r>
      <w:r w:rsidR="52C61D9D" w:rsidRPr="00C605C8">
        <w:rPr>
          <w:color w:val="000000" w:themeColor="text1"/>
        </w:rPr>
        <w:t xml:space="preserve"> Projekta </w:t>
      </w:r>
      <w:r w:rsidR="1E1429D8" w:rsidRPr="00C605C8">
        <w:rPr>
          <w:color w:val="000000" w:themeColor="text1"/>
        </w:rPr>
        <w:t>iesniegum</w:t>
      </w:r>
      <w:r w:rsidR="501A8533" w:rsidRPr="00C605C8">
        <w:rPr>
          <w:color w:val="000000" w:themeColor="text1"/>
        </w:rPr>
        <w:t>a</w:t>
      </w:r>
      <w:r w:rsidR="1E1429D8" w:rsidRPr="00C605C8">
        <w:rPr>
          <w:color w:val="000000" w:themeColor="text1"/>
        </w:rPr>
        <w:t xml:space="preserve"> </w:t>
      </w:r>
      <w:r w:rsidR="3EC38F52" w:rsidRPr="00C605C8">
        <w:rPr>
          <w:color w:val="000000" w:themeColor="text1"/>
        </w:rPr>
        <w:t xml:space="preserve">datu </w:t>
      </w:r>
      <w:r w:rsidR="1E1429D8" w:rsidRPr="00C605C8">
        <w:rPr>
          <w:color w:val="000000" w:themeColor="text1"/>
        </w:rPr>
        <w:t>laukos</w:t>
      </w:r>
      <w:r w:rsidR="3EC38F52" w:rsidRPr="00C605C8">
        <w:rPr>
          <w:color w:val="000000" w:themeColor="text1"/>
        </w:rPr>
        <w:t>, kas norādīti MK noteikumu</w:t>
      </w:r>
      <w:r w:rsidR="00123D64" w:rsidRPr="00C605C8">
        <w:rPr>
          <w:rStyle w:val="FootnoteReference"/>
          <w:color w:val="000000" w:themeColor="text1"/>
        </w:rPr>
        <w:fldChar w:fldCharType="begin"/>
      </w:r>
      <w:r w:rsidR="00123D64" w:rsidRPr="00C605C8">
        <w:rPr>
          <w:color w:val="000000" w:themeColor="text1"/>
        </w:rPr>
        <w:instrText xml:space="preserve"> NOTEREF _Ref146013643 \f \h </w:instrText>
      </w:r>
      <w:r w:rsidR="00123D64" w:rsidRPr="00C605C8">
        <w:rPr>
          <w:rStyle w:val="FootnoteReference"/>
          <w:color w:val="000000" w:themeColor="text1"/>
        </w:rPr>
      </w:r>
      <w:r w:rsidR="00123D64" w:rsidRPr="00C605C8">
        <w:rPr>
          <w:rStyle w:val="FootnoteReference"/>
          <w:color w:val="000000" w:themeColor="text1"/>
        </w:rPr>
        <w:fldChar w:fldCharType="separate"/>
      </w:r>
      <w:r w:rsidR="00123D64" w:rsidRPr="00C605C8">
        <w:rPr>
          <w:rStyle w:val="FootnoteReference"/>
          <w:color w:val="000000" w:themeColor="text1"/>
        </w:rPr>
        <w:t>10</w:t>
      </w:r>
      <w:r w:rsidR="00123D64" w:rsidRPr="00C605C8">
        <w:rPr>
          <w:rStyle w:val="FootnoteReference"/>
          <w:color w:val="000000" w:themeColor="text1"/>
        </w:rPr>
        <w:fldChar w:fldCharType="end"/>
      </w:r>
      <w:r w:rsidR="00123D64" w:rsidRPr="00C605C8">
        <w:rPr>
          <w:color w:val="000000" w:themeColor="text1"/>
        </w:rPr>
        <w:t xml:space="preserve"> </w:t>
      </w:r>
      <w:r w:rsidR="3EC38F52" w:rsidRPr="00C605C8">
        <w:rPr>
          <w:color w:val="000000" w:themeColor="text1"/>
        </w:rPr>
        <w:t>1.piel</w:t>
      </w:r>
      <w:r w:rsidR="01B94D91" w:rsidRPr="00C605C8">
        <w:rPr>
          <w:color w:val="000000" w:themeColor="text1"/>
        </w:rPr>
        <w:t>ik</w:t>
      </w:r>
      <w:r w:rsidR="3EC38F52" w:rsidRPr="00C605C8">
        <w:rPr>
          <w:color w:val="000000" w:themeColor="text1"/>
        </w:rPr>
        <w:t>uma 3. punktā.</w:t>
      </w:r>
    </w:p>
    <w:p w14:paraId="3F2F9830" w14:textId="26473EB7" w:rsidR="00757152" w:rsidRPr="00C605C8" w:rsidRDefault="00D43F04" w:rsidP="00752B66">
      <w:pPr>
        <w:pStyle w:val="ListParagraph"/>
        <w:numPr>
          <w:ilvl w:val="1"/>
          <w:numId w:val="37"/>
        </w:numPr>
        <w:ind w:left="0" w:firstLine="0"/>
        <w:jc w:val="both"/>
        <w:rPr>
          <w:color w:val="000000" w:themeColor="text1"/>
        </w:rPr>
      </w:pPr>
      <w:r w:rsidRPr="00C605C8">
        <w:rPr>
          <w:color w:val="000000" w:themeColor="text1"/>
        </w:rPr>
        <w:t xml:space="preserve">Līguma grozījumus </w:t>
      </w:r>
      <w:r w:rsidR="00757152" w:rsidRPr="00C605C8">
        <w:rPr>
          <w:color w:val="000000" w:themeColor="text1"/>
        </w:rPr>
        <w:t>noformē, Pusēm savstarpēji rakstiski vienojoties</w:t>
      </w:r>
      <w:r w:rsidR="00887D97" w:rsidRPr="00C605C8">
        <w:rPr>
          <w:color w:val="000000" w:themeColor="text1"/>
        </w:rPr>
        <w:t xml:space="preserve"> un apstiprinot Līguma grozījumus KPVIS, </w:t>
      </w:r>
      <w:r w:rsidR="00757152" w:rsidRPr="00C605C8">
        <w:rPr>
          <w:color w:val="000000" w:themeColor="text1"/>
        </w:rPr>
        <w:t>ja vien Līgumā</w:t>
      </w:r>
      <w:r w:rsidR="00AD0AF9" w:rsidRPr="00C605C8">
        <w:rPr>
          <w:color w:val="000000" w:themeColor="text1"/>
        </w:rPr>
        <w:t xml:space="preserve"> </w:t>
      </w:r>
      <w:r w:rsidR="00757152" w:rsidRPr="00C605C8">
        <w:rPr>
          <w:color w:val="000000" w:themeColor="text1"/>
        </w:rPr>
        <w:t>nav noteikta cita kārtība.</w:t>
      </w:r>
    </w:p>
    <w:p w14:paraId="1FEE4CDF" w14:textId="717C126B"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Līguma</w:t>
      </w:r>
      <w:r w:rsidR="00D54D44" w:rsidRPr="00C605C8">
        <w:rPr>
          <w:color w:val="000000" w:themeColor="text1"/>
        </w:rPr>
        <w:t xml:space="preserve"> </w:t>
      </w:r>
      <w:r w:rsidR="00317EC4" w:rsidRPr="00C605C8">
        <w:rPr>
          <w:color w:val="000000" w:themeColor="text1"/>
        </w:rPr>
        <w:t>grozījumi</w:t>
      </w:r>
      <w:r w:rsidR="00644A5D" w:rsidRPr="00C605C8">
        <w:rPr>
          <w:color w:val="000000" w:themeColor="text1"/>
        </w:rPr>
        <w:t xml:space="preserve"> </w:t>
      </w:r>
      <w:r w:rsidRPr="00C605C8">
        <w:rPr>
          <w:color w:val="000000" w:themeColor="text1"/>
        </w:rPr>
        <w:t>stājas spēkā ar attiecīgo grozījumu priekšlikuma saņemšanas dienu Sadarbības iestādē, izņemot gadījumus, kad Sadarbības iestāde noteikusi citu Līguma</w:t>
      </w:r>
      <w:r w:rsidR="00D54D44" w:rsidRPr="00C605C8">
        <w:rPr>
          <w:color w:val="000000" w:themeColor="text1"/>
        </w:rPr>
        <w:t xml:space="preserve"> </w:t>
      </w:r>
      <w:r w:rsidRPr="00C605C8">
        <w:rPr>
          <w:color w:val="000000" w:themeColor="text1"/>
        </w:rPr>
        <w:t>grozījumu spēkā stāšanās termiņu</w:t>
      </w:r>
      <w:r w:rsidR="005D2CCF" w:rsidRPr="00C605C8">
        <w:rPr>
          <w:color w:val="000000" w:themeColor="text1"/>
        </w:rPr>
        <w:t xml:space="preserve">. </w:t>
      </w:r>
    </w:p>
    <w:p w14:paraId="1407BBEA" w14:textId="437E9146"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Sadarbības iestādes ierosinātie Līguma</w:t>
      </w:r>
      <w:r w:rsidR="00B43282" w:rsidRPr="00C605C8" w:rsidDel="00B43282">
        <w:rPr>
          <w:color w:val="000000" w:themeColor="text1"/>
        </w:rPr>
        <w:t xml:space="preserve"> </w:t>
      </w:r>
      <w:r w:rsidRPr="00C605C8">
        <w:rPr>
          <w:color w:val="000000" w:themeColor="text1"/>
        </w:rPr>
        <w:t xml:space="preserve">grozījumi </w:t>
      </w:r>
      <w:r w:rsidR="00986494" w:rsidRPr="00C605C8">
        <w:rPr>
          <w:color w:val="000000" w:themeColor="text1"/>
        </w:rPr>
        <w:t xml:space="preserve"> par izmaiņām Līguma</w:t>
      </w:r>
      <w:r w:rsidR="00D54D44" w:rsidRPr="00C605C8">
        <w:rPr>
          <w:color w:val="000000" w:themeColor="text1"/>
        </w:rPr>
        <w:t xml:space="preserve"> </w:t>
      </w:r>
      <w:r w:rsidR="00FA1511" w:rsidRPr="00C605C8">
        <w:rPr>
          <w:color w:val="000000" w:themeColor="text1"/>
        </w:rPr>
        <w:t xml:space="preserve">1.pielikumā </w:t>
      </w:r>
      <w:r w:rsidR="00986494" w:rsidRPr="00C605C8">
        <w:rPr>
          <w:color w:val="000000" w:themeColor="text1"/>
        </w:rPr>
        <w:t xml:space="preserve"> </w:t>
      </w:r>
      <w:r w:rsidR="00ED2FB4" w:rsidRPr="00C605C8">
        <w:rPr>
          <w:color w:val="000000" w:themeColor="text1"/>
        </w:rPr>
        <w:t>“</w:t>
      </w:r>
      <w:r w:rsidR="00FA1511" w:rsidRPr="00C605C8">
        <w:rPr>
          <w:color w:val="000000" w:themeColor="text1"/>
        </w:rPr>
        <w:t>Līguma</w:t>
      </w:r>
      <w:r w:rsidR="00D54D44" w:rsidRPr="00C605C8">
        <w:rPr>
          <w:color w:val="000000" w:themeColor="text1"/>
        </w:rPr>
        <w:t xml:space="preserve"> </w:t>
      </w:r>
      <w:r w:rsidR="00FA1511" w:rsidRPr="00C605C8">
        <w:rPr>
          <w:color w:val="000000" w:themeColor="text1"/>
        </w:rPr>
        <w:t>vispārīgie noteikumi</w:t>
      </w:r>
      <w:r w:rsidR="00ED2FB4" w:rsidRPr="00C605C8">
        <w:rPr>
          <w:color w:val="000000" w:themeColor="text1"/>
        </w:rPr>
        <w:t>”</w:t>
      </w:r>
      <w:r w:rsidR="00FA1511" w:rsidRPr="00C605C8">
        <w:rPr>
          <w:color w:val="000000" w:themeColor="text1"/>
        </w:rPr>
        <w:t xml:space="preserve"> </w:t>
      </w:r>
      <w:r w:rsidR="00986494" w:rsidRPr="00C605C8">
        <w:rPr>
          <w:color w:val="000000" w:themeColor="text1"/>
        </w:rPr>
        <w:t xml:space="preserve"> </w:t>
      </w:r>
      <w:r w:rsidRPr="00C605C8">
        <w:rPr>
          <w:color w:val="000000" w:themeColor="text1"/>
        </w:rPr>
        <w:t xml:space="preserve">stājas spēkā dienā, </w:t>
      </w:r>
      <w:r w:rsidR="00136C9F" w:rsidRPr="00C605C8">
        <w:rPr>
          <w:color w:val="000000" w:themeColor="text1"/>
        </w:rPr>
        <w:t>kad Sadarbības iestāde par to</w:t>
      </w:r>
      <w:r w:rsidR="00CA4930" w:rsidRPr="00C605C8">
        <w:rPr>
          <w:color w:val="000000" w:themeColor="text1"/>
        </w:rPr>
        <w:t xml:space="preserve"> paziņojusi Finansējuma saņēmējam KPVIS, izņemot gadījumus, kas Sadarbības iestāde paziņojumā  Finansējuma saņēmējam norādījusi citu spēkā stāšanās termiņu;</w:t>
      </w:r>
    </w:p>
    <w:p w14:paraId="07C0BCA1" w14:textId="2D4A0BBE" w:rsidR="00757152" w:rsidRPr="00C605C8" w:rsidRDefault="00757152" w:rsidP="00752B66">
      <w:pPr>
        <w:pStyle w:val="ListParagraph"/>
        <w:numPr>
          <w:ilvl w:val="1"/>
          <w:numId w:val="37"/>
        </w:numPr>
        <w:ind w:left="0" w:firstLine="0"/>
        <w:jc w:val="both"/>
        <w:rPr>
          <w:color w:val="000000" w:themeColor="text1"/>
        </w:rPr>
      </w:pPr>
      <w:bookmarkStart w:id="29" w:name="_Ref425164576"/>
      <w:r w:rsidRPr="00C605C8">
        <w:rPr>
          <w:color w:val="000000" w:themeColor="text1"/>
        </w:rPr>
        <w:t>Ierosinot Līguma</w:t>
      </w:r>
      <w:r w:rsidR="00D54D44" w:rsidRPr="00C605C8">
        <w:rPr>
          <w:color w:val="000000" w:themeColor="text1"/>
        </w:rPr>
        <w:t xml:space="preserve"> </w:t>
      </w:r>
      <w:r w:rsidRPr="00C605C8">
        <w:rPr>
          <w:color w:val="000000" w:themeColor="text1"/>
        </w:rPr>
        <w:t xml:space="preserve">grozījumus, Finansējuma saņēmējs vienlaikus ar grozījumu priekšlikumu </w:t>
      </w:r>
      <w:r w:rsidR="00EA2EB8" w:rsidRPr="00C605C8">
        <w:rPr>
          <w:color w:val="000000" w:themeColor="text1"/>
        </w:rPr>
        <w:t xml:space="preserve">KPVIS </w:t>
      </w:r>
      <w:r w:rsidRPr="00C605C8">
        <w:rPr>
          <w:color w:val="000000" w:themeColor="text1"/>
        </w:rPr>
        <w:t>iesniedz Sadarbības iestādei:</w:t>
      </w:r>
      <w:bookmarkEnd w:id="29"/>
    </w:p>
    <w:p w14:paraId="08111DF2" w14:textId="4E1D5D9F" w:rsidR="00757152" w:rsidRPr="00C605C8" w:rsidRDefault="00036D30" w:rsidP="00752B66">
      <w:pPr>
        <w:numPr>
          <w:ilvl w:val="2"/>
          <w:numId w:val="37"/>
        </w:numPr>
        <w:tabs>
          <w:tab w:val="left" w:pos="993"/>
        </w:tabs>
        <w:ind w:left="0" w:firstLine="0"/>
        <w:jc w:val="both"/>
        <w:rPr>
          <w:color w:val="000000" w:themeColor="text1"/>
        </w:rPr>
      </w:pPr>
      <w:r w:rsidRPr="00C605C8">
        <w:rPr>
          <w:color w:val="000000" w:themeColor="text1"/>
        </w:rPr>
        <w:t xml:space="preserve">pamatojuma informāciju, tai skaitā </w:t>
      </w:r>
      <w:r w:rsidR="00CC6456" w:rsidRPr="00C605C8">
        <w:rPr>
          <w:color w:val="000000" w:themeColor="text1"/>
        </w:rPr>
        <w:t xml:space="preserve"> dokumentus, kas pamatoto ierosinātos Līguma grozījumus</w:t>
      </w:r>
      <w:r w:rsidR="00757152" w:rsidRPr="00C605C8">
        <w:rPr>
          <w:color w:val="000000" w:themeColor="text1"/>
        </w:rPr>
        <w:t>;</w:t>
      </w:r>
    </w:p>
    <w:p w14:paraId="13B67BE6" w14:textId="08E7E22C"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koriģētas Projekta iesnieguma veidlapas attiecīgās sadaļas</w:t>
      </w:r>
      <w:r w:rsidR="00047318" w:rsidRPr="00C605C8">
        <w:rPr>
          <w:color w:val="000000" w:themeColor="text1"/>
        </w:rPr>
        <w:t xml:space="preserve"> atbilstoši MK noteikumu</w:t>
      </w:r>
      <w:r w:rsidR="00123D64" w:rsidRPr="00C605C8">
        <w:rPr>
          <w:rStyle w:val="FootnoteReference"/>
          <w:color w:val="000000" w:themeColor="text1"/>
        </w:rPr>
        <w:fldChar w:fldCharType="begin"/>
      </w:r>
      <w:r w:rsidR="00123D64" w:rsidRPr="00C605C8">
        <w:rPr>
          <w:color w:val="000000" w:themeColor="text1"/>
        </w:rPr>
        <w:instrText xml:space="preserve"> NOTEREF _Ref146013643 \f \h </w:instrText>
      </w:r>
      <w:r w:rsidR="00123D64" w:rsidRPr="00C605C8">
        <w:rPr>
          <w:rStyle w:val="FootnoteReference"/>
          <w:color w:val="000000" w:themeColor="text1"/>
        </w:rPr>
      </w:r>
      <w:r w:rsidR="00123D64" w:rsidRPr="00C605C8">
        <w:rPr>
          <w:rStyle w:val="FootnoteReference"/>
          <w:color w:val="000000" w:themeColor="text1"/>
        </w:rPr>
        <w:fldChar w:fldCharType="separate"/>
      </w:r>
      <w:r w:rsidR="00123D64" w:rsidRPr="00C605C8">
        <w:rPr>
          <w:rStyle w:val="FootnoteReference"/>
          <w:color w:val="000000" w:themeColor="text1"/>
        </w:rPr>
        <w:t>10</w:t>
      </w:r>
      <w:r w:rsidR="00123D64" w:rsidRPr="00C605C8">
        <w:rPr>
          <w:rStyle w:val="FootnoteReference"/>
          <w:color w:val="000000" w:themeColor="text1"/>
        </w:rPr>
        <w:fldChar w:fldCharType="end"/>
      </w:r>
      <w:r w:rsidR="00047318" w:rsidRPr="00C605C8">
        <w:rPr>
          <w:color w:val="000000" w:themeColor="text1"/>
        </w:rPr>
        <w:t xml:space="preserve"> 1.piel</w:t>
      </w:r>
      <w:r w:rsidR="00B44F87" w:rsidRPr="00C605C8">
        <w:rPr>
          <w:color w:val="000000" w:themeColor="text1"/>
        </w:rPr>
        <w:t>ik</w:t>
      </w:r>
      <w:r w:rsidR="00047318" w:rsidRPr="00C605C8">
        <w:rPr>
          <w:color w:val="000000" w:themeColor="text1"/>
        </w:rPr>
        <w:t>uma 3. punktā noteiktajiem datu laukiem</w:t>
      </w:r>
      <w:r w:rsidR="00C94A31" w:rsidRPr="00C605C8">
        <w:rPr>
          <w:color w:val="000000" w:themeColor="text1"/>
        </w:rPr>
        <w:t>.</w:t>
      </w:r>
    </w:p>
    <w:p w14:paraId="73045DF2" w14:textId="2F88E03C"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Sadarbības iestāde 20 (divdesmit) darbdienu laikā no Finansējuma saņēmēja ierosināto grozījumu priekšlikuma saņemšanas veic to izvērtēšanu un, ja nepieciešams, veic grozījumu saskaņošanu ar Atbildīgo iestādi.</w:t>
      </w:r>
    </w:p>
    <w:p w14:paraId="09951164" w14:textId="6B5DE66D"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w:t>
      </w:r>
      <w:r w:rsidRPr="00C605C8">
        <w:rPr>
          <w:color w:val="000000" w:themeColor="text1"/>
        </w:rPr>
        <w:lastRenderedPageBreak/>
        <w:t>iesniegumu vērtēšanas kritērijiem, ir pretrunā normatīvajiem aktiem, Līguma</w:t>
      </w:r>
      <w:r w:rsidR="00996AAC" w:rsidRPr="00C605C8">
        <w:rPr>
          <w:color w:val="000000" w:themeColor="text1"/>
        </w:rPr>
        <w:t xml:space="preserve"> </w:t>
      </w:r>
      <w:r w:rsidRPr="00C605C8">
        <w:rPr>
          <w:color w:val="000000" w:themeColor="text1"/>
        </w:rPr>
        <w:t>nosacījumiem, kā arī citos gadījumos.</w:t>
      </w:r>
    </w:p>
    <w:p w14:paraId="00F31414" w14:textId="1D0EBC5B" w:rsidR="00F63303" w:rsidRPr="00C605C8" w:rsidRDefault="00757152" w:rsidP="00752B66">
      <w:pPr>
        <w:pStyle w:val="ListParagraph"/>
        <w:numPr>
          <w:ilvl w:val="1"/>
          <w:numId w:val="37"/>
        </w:numPr>
        <w:ind w:left="0" w:firstLine="0"/>
        <w:jc w:val="both"/>
        <w:rPr>
          <w:color w:val="000000" w:themeColor="text1"/>
        </w:rPr>
      </w:pPr>
      <w:bookmarkStart w:id="30" w:name="_Ref425169274"/>
      <w:r w:rsidRPr="00C605C8">
        <w:rPr>
          <w:color w:val="000000" w:themeColor="text1"/>
        </w:rPr>
        <w:t xml:space="preserve">Ja Sadarbības iestāde Finansējuma saņēmēja ierosinātos grozījumus apstiprina, tā </w:t>
      </w:r>
      <w:proofErr w:type="spellStart"/>
      <w:r w:rsidRPr="00C605C8">
        <w:rPr>
          <w:color w:val="000000" w:themeColor="text1"/>
        </w:rPr>
        <w:t>nosūta</w:t>
      </w:r>
      <w:proofErr w:type="spellEnd"/>
      <w:r w:rsidRPr="00C605C8">
        <w:rPr>
          <w:color w:val="000000" w:themeColor="text1"/>
        </w:rPr>
        <w:t xml:space="preserve"> Finansējuma saņēmējam paziņojumu par Līguma</w:t>
      </w:r>
      <w:r w:rsidR="00996AAC" w:rsidRPr="00C605C8">
        <w:rPr>
          <w:color w:val="000000" w:themeColor="text1"/>
        </w:rPr>
        <w:t xml:space="preserve"> </w:t>
      </w:r>
      <w:r w:rsidRPr="00C605C8">
        <w:rPr>
          <w:color w:val="000000" w:themeColor="text1"/>
        </w:rPr>
        <w:t xml:space="preserve">grozījumu apstiprināšanu vai Sadarbības iestādes </w:t>
      </w:r>
      <w:r w:rsidR="00284E65" w:rsidRPr="00C605C8">
        <w:rPr>
          <w:color w:val="000000" w:themeColor="text1"/>
        </w:rPr>
        <w:t xml:space="preserve">apstiprinātos </w:t>
      </w:r>
      <w:r w:rsidRPr="00C605C8">
        <w:rPr>
          <w:color w:val="000000" w:themeColor="text1"/>
        </w:rPr>
        <w:t>Līguma</w:t>
      </w:r>
      <w:r w:rsidR="00996AAC" w:rsidRPr="00C605C8">
        <w:rPr>
          <w:color w:val="000000" w:themeColor="text1"/>
        </w:rPr>
        <w:t xml:space="preserve"> </w:t>
      </w:r>
      <w:r w:rsidRPr="00C605C8">
        <w:rPr>
          <w:color w:val="000000" w:themeColor="text1"/>
        </w:rPr>
        <w:t>grozījumus</w:t>
      </w:r>
      <w:r w:rsidR="0092322E" w:rsidRPr="00C605C8">
        <w:rPr>
          <w:color w:val="000000" w:themeColor="text1"/>
        </w:rPr>
        <w:t xml:space="preserve"> KPVIS</w:t>
      </w:r>
      <w:r w:rsidR="007C64A5" w:rsidRPr="00C605C8">
        <w:rPr>
          <w:color w:val="000000" w:themeColor="text1"/>
        </w:rPr>
        <w:t xml:space="preserve"> Finansējuma saņēmējam apstiprināšanai</w:t>
      </w:r>
      <w:r w:rsidR="0024507B" w:rsidRPr="00C605C8">
        <w:rPr>
          <w:color w:val="000000" w:themeColor="text1"/>
        </w:rPr>
        <w:t xml:space="preserve"> un </w:t>
      </w:r>
      <w:r w:rsidR="00F309D0" w:rsidRPr="00C605C8">
        <w:rPr>
          <w:color w:val="000000" w:themeColor="text1"/>
        </w:rPr>
        <w:t>parakstīšanai</w:t>
      </w:r>
      <w:r w:rsidRPr="00C605C8">
        <w:rPr>
          <w:color w:val="000000" w:themeColor="text1"/>
        </w:rPr>
        <w:t xml:space="preserve">. </w:t>
      </w:r>
      <w:bookmarkEnd w:id="30"/>
      <w:r w:rsidR="00BE01BB" w:rsidRPr="00C605C8">
        <w:rPr>
          <w:color w:val="000000" w:themeColor="text1"/>
        </w:rPr>
        <w:t xml:space="preserve">Finansējuma saņēmējs Sadarbības iestādes noteiktajā termiņā </w:t>
      </w:r>
      <w:r w:rsidR="00F309D0" w:rsidRPr="00C605C8">
        <w:rPr>
          <w:color w:val="000000" w:themeColor="text1"/>
        </w:rPr>
        <w:t>paraksta</w:t>
      </w:r>
      <w:r w:rsidR="00BE01BB" w:rsidRPr="00C605C8">
        <w:rPr>
          <w:color w:val="000000" w:themeColor="text1"/>
        </w:rPr>
        <w:t xml:space="preserve"> </w:t>
      </w:r>
      <w:r w:rsidR="00E669C7" w:rsidRPr="00C605C8">
        <w:rPr>
          <w:color w:val="000000" w:themeColor="text1"/>
        </w:rPr>
        <w:t>Līguma</w:t>
      </w:r>
      <w:r w:rsidR="00996AAC" w:rsidRPr="00C605C8" w:rsidDel="00996AAC">
        <w:rPr>
          <w:color w:val="000000" w:themeColor="text1"/>
        </w:rPr>
        <w:t xml:space="preserve"> </w:t>
      </w:r>
      <w:r w:rsidR="00E669C7" w:rsidRPr="00C605C8">
        <w:rPr>
          <w:color w:val="000000" w:themeColor="text1"/>
        </w:rPr>
        <w:t>grozījumus KPVIS.</w:t>
      </w:r>
    </w:p>
    <w:p w14:paraId="0E609573" w14:textId="6BBAA71F" w:rsidR="00F63303" w:rsidRPr="00C605C8" w:rsidRDefault="00757152" w:rsidP="00752B66">
      <w:pPr>
        <w:pStyle w:val="ListParagraph"/>
        <w:numPr>
          <w:ilvl w:val="1"/>
          <w:numId w:val="37"/>
        </w:numPr>
        <w:tabs>
          <w:tab w:val="left" w:pos="993"/>
        </w:tabs>
        <w:ind w:left="0" w:firstLine="0"/>
        <w:jc w:val="both"/>
        <w:rPr>
          <w:color w:val="000000" w:themeColor="text1"/>
        </w:rPr>
      </w:pPr>
      <w:bookmarkStart w:id="31" w:name="_Ref487704687"/>
      <w:r w:rsidRPr="00C605C8">
        <w:rPr>
          <w:color w:val="000000" w:themeColor="text1"/>
        </w:rPr>
        <w:t>Ja Līguma</w:t>
      </w:r>
      <w:r w:rsidR="00996AAC" w:rsidRPr="00C605C8" w:rsidDel="00996AAC">
        <w:rPr>
          <w:color w:val="000000" w:themeColor="text1"/>
        </w:rPr>
        <w:t xml:space="preserve"> </w:t>
      </w:r>
      <w:r w:rsidRPr="00C605C8">
        <w:rPr>
          <w:color w:val="000000" w:themeColor="text1"/>
        </w:rPr>
        <w:t>grozījumi attiecas uz Pušu pamatdatiem (kontaktinformācija, juridiskā adrese</w:t>
      </w:r>
      <w:r w:rsidR="00630C11" w:rsidRPr="00C605C8">
        <w:rPr>
          <w:color w:val="000000" w:themeColor="text1"/>
        </w:rPr>
        <w:t>, atbildīgā amatpersona</w:t>
      </w:r>
      <w:r w:rsidRPr="00C605C8">
        <w:rPr>
          <w:color w:val="000000" w:themeColor="text1"/>
        </w:rPr>
        <w:t>)</w:t>
      </w:r>
      <w:r w:rsidR="004A2B05" w:rsidRPr="00C605C8">
        <w:rPr>
          <w:color w:val="000000" w:themeColor="text1"/>
        </w:rPr>
        <w:t xml:space="preserve"> Sadarbības iestāde vai Finansējuma saņēmējs veic atbilstošas izmaiņas KPVIS</w:t>
      </w:r>
      <w:bookmarkEnd w:id="31"/>
      <w:r w:rsidR="00FF78A3" w:rsidRPr="00C605C8">
        <w:rPr>
          <w:color w:val="000000" w:themeColor="text1"/>
        </w:rPr>
        <w:t>.</w:t>
      </w:r>
    </w:p>
    <w:p w14:paraId="08C1D6F4" w14:textId="633D8905" w:rsidR="005E11D8" w:rsidRPr="00C605C8" w:rsidRDefault="005E11D8" w:rsidP="00752B66">
      <w:pPr>
        <w:pStyle w:val="ListParagraph"/>
        <w:numPr>
          <w:ilvl w:val="1"/>
          <w:numId w:val="37"/>
        </w:numPr>
        <w:ind w:left="0" w:firstLine="0"/>
        <w:jc w:val="both"/>
        <w:rPr>
          <w:color w:val="000000" w:themeColor="text1"/>
        </w:rPr>
      </w:pPr>
      <w:bookmarkStart w:id="32" w:name="_Ref425169289"/>
      <w:bookmarkStart w:id="33" w:name="_Ref22649260"/>
      <w:r w:rsidRPr="00C605C8">
        <w:rPr>
          <w:color w:val="000000" w:themeColor="text1"/>
        </w:rPr>
        <w:t>Līguma</w:t>
      </w:r>
      <w:r w:rsidR="00996AAC" w:rsidRPr="00C605C8">
        <w:rPr>
          <w:color w:val="000000" w:themeColor="text1"/>
        </w:rPr>
        <w:t xml:space="preserve"> </w:t>
      </w:r>
      <w:r w:rsidRPr="00C605C8">
        <w:rPr>
          <w:color w:val="000000" w:themeColor="text1"/>
        </w:rPr>
        <w:t xml:space="preserve">grozījumi par Attiecināmo izdevumu gala summu pēc informācijas par projekta izdevumiem un īstenošanas progresu, rādītāju sasniegšanu un  </w:t>
      </w:r>
      <w:r w:rsidR="00C8466A" w:rsidRPr="00C605C8">
        <w:rPr>
          <w:color w:val="000000" w:themeColor="text1"/>
        </w:rPr>
        <w:t>P</w:t>
      </w:r>
      <w:r w:rsidRPr="00C605C8">
        <w:rPr>
          <w:color w:val="000000" w:themeColor="text1"/>
        </w:rPr>
        <w:t>rojekta noslēguma maksājuma pieprasījuma izskatīšanas un  samazinot Projekta attiecināmo izdevumu summu par neatbilstoši veikto izdevumu summu pēc lēmuma par neatbilstības konstatēšanu apstrīdēšanas termiņa beigām</w:t>
      </w:r>
      <w:r w:rsidR="00C8466A" w:rsidRPr="00C605C8">
        <w:rPr>
          <w:color w:val="000000" w:themeColor="text1"/>
        </w:rPr>
        <w:t xml:space="preserve">, </w:t>
      </w:r>
      <w:r w:rsidRPr="00C605C8">
        <w:rPr>
          <w:color w:val="000000" w:themeColor="text1"/>
        </w:rPr>
        <w:t xml:space="preserve"> tiek noformēti kā vienpusējs Sadarbības iestādes paziņojums un stājas spēkā</w:t>
      </w:r>
      <w:r w:rsidR="00ED3DDB" w:rsidRPr="00C605C8">
        <w:rPr>
          <w:color w:val="000000" w:themeColor="text1"/>
        </w:rPr>
        <w:t xml:space="preserve"> </w:t>
      </w:r>
      <w:r w:rsidR="001C0937" w:rsidRPr="00C605C8">
        <w:rPr>
          <w:color w:val="000000" w:themeColor="text1"/>
        </w:rPr>
        <w:t>dienā</w:t>
      </w:r>
      <w:r w:rsidRPr="00C605C8">
        <w:rPr>
          <w:color w:val="000000" w:themeColor="text1"/>
        </w:rPr>
        <w:t xml:space="preserve">, kad Sadarbības </w:t>
      </w:r>
      <w:r w:rsidR="00ED3DDB" w:rsidRPr="00C605C8">
        <w:rPr>
          <w:color w:val="000000" w:themeColor="text1"/>
        </w:rPr>
        <w:t xml:space="preserve">iestāde par to paziņojusi </w:t>
      </w:r>
      <w:r w:rsidR="00882052" w:rsidRPr="00C605C8">
        <w:rPr>
          <w:color w:val="000000" w:themeColor="text1"/>
        </w:rPr>
        <w:t>Finansējuma saņēmējam KPVIS</w:t>
      </w:r>
      <w:r w:rsidR="001C0937" w:rsidRPr="00C605C8">
        <w:rPr>
          <w:color w:val="000000" w:themeColor="text1"/>
        </w:rPr>
        <w:t>, izņemot gadījumus</w:t>
      </w:r>
      <w:r w:rsidR="00147E12" w:rsidRPr="00C605C8">
        <w:rPr>
          <w:color w:val="000000" w:themeColor="text1"/>
        </w:rPr>
        <w:t>, kad Sadarbības iestāde</w:t>
      </w:r>
      <w:r w:rsidR="00163A64" w:rsidRPr="00C605C8">
        <w:rPr>
          <w:color w:val="000000" w:themeColor="text1"/>
        </w:rPr>
        <w:t xml:space="preserve"> paziņojumā Finansējuma saņēmējam norādījusi citu  grozījumu spēkā stāšanās termiņu.</w:t>
      </w:r>
      <w:bookmarkEnd w:id="32"/>
      <w:bookmarkEnd w:id="33"/>
    </w:p>
    <w:p w14:paraId="54BB1675" w14:textId="7CD7790A" w:rsidR="00C839DA" w:rsidRPr="00C605C8" w:rsidRDefault="00FB2F0E" w:rsidP="00752B66">
      <w:pPr>
        <w:pStyle w:val="ListParagraph"/>
        <w:numPr>
          <w:ilvl w:val="1"/>
          <w:numId w:val="37"/>
        </w:numPr>
        <w:ind w:left="0" w:firstLine="0"/>
        <w:jc w:val="both"/>
        <w:rPr>
          <w:color w:val="000000" w:themeColor="text1"/>
        </w:rPr>
      </w:pPr>
      <w:r w:rsidRPr="00C605C8">
        <w:rPr>
          <w:color w:val="000000" w:themeColor="text1"/>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w:t>
      </w:r>
      <w:r w:rsidR="00E82326" w:rsidRPr="00C605C8">
        <w:rPr>
          <w:color w:val="000000" w:themeColor="text1"/>
        </w:rPr>
        <w:t>2</w:t>
      </w:r>
      <w:r w:rsidRPr="00C605C8">
        <w:rPr>
          <w:color w:val="000000" w:themeColor="text1"/>
        </w:rPr>
        <w:t>.5.</w:t>
      </w:r>
      <w:r w:rsidR="00F5323E" w:rsidRPr="00C605C8">
        <w:rPr>
          <w:color w:val="000000" w:themeColor="text1"/>
        </w:rPr>
        <w:t>apakš</w:t>
      </w:r>
      <w:r w:rsidRPr="00C605C8">
        <w:rPr>
          <w:color w:val="000000" w:themeColor="text1"/>
        </w:rPr>
        <w:t>punktā noteiktajā kārtībā.</w:t>
      </w:r>
    </w:p>
    <w:p w14:paraId="67E26BF0" w14:textId="560F2939"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Līgumā</w:t>
      </w:r>
      <w:r w:rsidR="00B930E4" w:rsidRPr="00C605C8">
        <w:rPr>
          <w:color w:val="000000" w:themeColor="text1"/>
        </w:rPr>
        <w:t xml:space="preserve"> </w:t>
      </w:r>
      <w:r w:rsidRPr="00C605C8">
        <w:rPr>
          <w:color w:val="000000" w:themeColor="text1"/>
        </w:rPr>
        <w:t>noteikto dokumentu veidlapas</w:t>
      </w:r>
      <w:r w:rsidR="002336E3" w:rsidRPr="00C605C8">
        <w:rPr>
          <w:color w:val="000000" w:themeColor="text1"/>
        </w:rPr>
        <w:t>, informācijas laukus KPVIS</w:t>
      </w:r>
      <w:r w:rsidRPr="00C605C8">
        <w:rPr>
          <w:color w:val="000000" w:themeColor="text1"/>
        </w:rPr>
        <w:t xml:space="preserve"> Sadarbības iestāde ir tiesīga grozīt vienpusēji bez iepriekšējas saskaņošanas ar Finansējuma saņēmēju. Informācija par veiktajiem grozījumiem</w:t>
      </w:r>
      <w:r w:rsidR="00D61D93" w:rsidRPr="00C605C8">
        <w:rPr>
          <w:color w:val="000000" w:themeColor="text1"/>
        </w:rPr>
        <w:t xml:space="preserve"> dokumentu veidlapās</w:t>
      </w:r>
      <w:r w:rsidRPr="00C605C8">
        <w:rPr>
          <w:color w:val="000000" w:themeColor="text1"/>
        </w:rPr>
        <w:t xml:space="preserve"> nekavējoties tiek ievietota Sadarbības iestādes tīmekļa vietnē </w:t>
      </w:r>
      <w:r w:rsidRPr="00C605C8">
        <w:rPr>
          <w:i/>
          <w:color w:val="000000" w:themeColor="text1"/>
        </w:rPr>
        <w:t>www.cfla.gov.lv</w:t>
      </w:r>
      <w:r w:rsidRPr="00C605C8">
        <w:rPr>
          <w:color w:val="000000" w:themeColor="text1"/>
        </w:rPr>
        <w:t xml:space="preserve"> un ir Finansējuma saņēmējam saistoša no to ievietošanas brīža.</w:t>
      </w:r>
    </w:p>
    <w:p w14:paraId="7453B784" w14:textId="77777777" w:rsidR="00757152" w:rsidRPr="00C605C8" w:rsidRDefault="00757152" w:rsidP="00757152">
      <w:pPr>
        <w:tabs>
          <w:tab w:val="num" w:pos="567"/>
        </w:tabs>
        <w:jc w:val="both"/>
        <w:rPr>
          <w:color w:val="000000" w:themeColor="text1"/>
        </w:rPr>
      </w:pPr>
    </w:p>
    <w:p w14:paraId="4AB44148" w14:textId="78C67B48" w:rsidR="00757152" w:rsidRPr="00C605C8" w:rsidRDefault="00757152" w:rsidP="00752B66">
      <w:pPr>
        <w:numPr>
          <w:ilvl w:val="0"/>
          <w:numId w:val="37"/>
        </w:numPr>
        <w:ind w:left="0" w:firstLine="1276"/>
        <w:jc w:val="center"/>
        <w:rPr>
          <w:b/>
          <w:color w:val="000000" w:themeColor="text1"/>
        </w:rPr>
      </w:pPr>
      <w:r w:rsidRPr="00C605C8">
        <w:rPr>
          <w:b/>
          <w:color w:val="000000" w:themeColor="text1"/>
        </w:rPr>
        <w:t>Līgum</w:t>
      </w:r>
      <w:r w:rsidR="00B930E4" w:rsidRPr="00C605C8">
        <w:rPr>
          <w:b/>
          <w:color w:val="000000" w:themeColor="text1"/>
        </w:rPr>
        <w:t>a</w:t>
      </w:r>
      <w:r w:rsidRPr="00C605C8">
        <w:rPr>
          <w:b/>
          <w:color w:val="000000" w:themeColor="text1"/>
        </w:rPr>
        <w:t xml:space="preserve"> izbeigšanas kārtība</w:t>
      </w:r>
      <w:r w:rsidRPr="00C605C8">
        <w:rPr>
          <w:color w:val="000000" w:themeColor="text1"/>
        </w:rPr>
        <w:t xml:space="preserve"> </w:t>
      </w:r>
      <w:r w:rsidRPr="00C605C8">
        <w:rPr>
          <w:b/>
          <w:color w:val="000000" w:themeColor="text1"/>
        </w:rPr>
        <w:t>un spēkā neesamība</w:t>
      </w:r>
    </w:p>
    <w:p w14:paraId="00394A97" w14:textId="77777777" w:rsidR="00757152" w:rsidRPr="00C605C8" w:rsidRDefault="00757152" w:rsidP="00757152">
      <w:pPr>
        <w:rPr>
          <w:b/>
          <w:color w:val="000000" w:themeColor="text1"/>
        </w:rPr>
      </w:pPr>
    </w:p>
    <w:p w14:paraId="30EF37C2" w14:textId="4AC42FF6"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Līgums izbeidzas ar Pušu saistību pilnīgu izpildi.</w:t>
      </w:r>
    </w:p>
    <w:p w14:paraId="643ACA18" w14:textId="1EB2B0AC"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 xml:space="preserve">Puses var izbeigt </w:t>
      </w:r>
      <w:r w:rsidR="00513425" w:rsidRPr="00C605C8">
        <w:rPr>
          <w:color w:val="000000" w:themeColor="text1"/>
        </w:rPr>
        <w:t>L</w:t>
      </w:r>
      <w:r w:rsidRPr="00C605C8">
        <w:rPr>
          <w:color w:val="000000" w:themeColor="text1"/>
        </w:rPr>
        <w:t>īguma</w:t>
      </w:r>
      <w:r w:rsidR="00513425" w:rsidRPr="00C605C8">
        <w:rPr>
          <w:color w:val="000000" w:themeColor="text1"/>
        </w:rPr>
        <w:t xml:space="preserve"> </w:t>
      </w:r>
      <w:r w:rsidRPr="00C605C8">
        <w:rPr>
          <w:color w:val="000000" w:themeColor="text1"/>
        </w:rPr>
        <w:t>darbību pirms Līguma</w:t>
      </w:r>
      <w:r w:rsidR="00513425" w:rsidRPr="00C605C8">
        <w:rPr>
          <w:color w:val="000000" w:themeColor="text1"/>
        </w:rPr>
        <w:t xml:space="preserve"> </w:t>
      </w:r>
      <w:r w:rsidRPr="00C605C8">
        <w:rPr>
          <w:color w:val="000000" w:themeColor="text1"/>
        </w:rPr>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45D0409D"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Ja Finansējuma saņēmējs ierosina izbeigt Līgumu</w:t>
      </w:r>
      <w:r w:rsidR="00513425" w:rsidRPr="00C605C8">
        <w:rPr>
          <w:color w:val="000000" w:themeColor="text1"/>
        </w:rPr>
        <w:t xml:space="preserve"> </w:t>
      </w:r>
      <w:r w:rsidRPr="00C605C8">
        <w:rPr>
          <w:color w:val="000000" w:themeColor="text1"/>
        </w:rPr>
        <w:t>un Finansējuma saņēmējam Projekta īstenošanas laikā nav veikta Atbalsta summas vai tās daļas izmaksa, kā arī nav citu no Līguma</w:t>
      </w:r>
      <w:r w:rsidR="00513425" w:rsidRPr="00C605C8">
        <w:rPr>
          <w:color w:val="000000" w:themeColor="text1"/>
        </w:rPr>
        <w:t xml:space="preserve"> </w:t>
      </w:r>
      <w:r w:rsidRPr="00C605C8">
        <w:rPr>
          <w:color w:val="000000" w:themeColor="text1"/>
        </w:rPr>
        <w:t xml:space="preserve">izrietošu saistību pret Sadarbības iestādi, Sadarbības iestāde 10 (desmit) darbdienu laikā no dienas, kad saņemts Finansējuma saņēmēja rakstisks ierosinājums, veic apstākļu izvērtēšanu, pēc kā </w:t>
      </w:r>
      <w:proofErr w:type="spellStart"/>
      <w:r w:rsidRPr="00C605C8">
        <w:rPr>
          <w:color w:val="000000" w:themeColor="text1"/>
        </w:rPr>
        <w:t>nosūta</w:t>
      </w:r>
      <w:proofErr w:type="spellEnd"/>
      <w:r w:rsidRPr="00C605C8">
        <w:rPr>
          <w:color w:val="000000" w:themeColor="text1"/>
        </w:rPr>
        <w:t xml:space="preserve"> Finansējuma saņēmējam parakstītu vienošanos par Līguma</w:t>
      </w:r>
      <w:r w:rsidR="00513425" w:rsidRPr="00C605C8">
        <w:rPr>
          <w:color w:val="000000" w:themeColor="text1"/>
        </w:rPr>
        <w:t xml:space="preserve"> </w:t>
      </w:r>
      <w:r w:rsidRPr="00C605C8">
        <w:rPr>
          <w:color w:val="000000" w:themeColor="text1"/>
        </w:rPr>
        <w:t xml:space="preserve">izbeigšanu, izņemot šo noteikumu </w:t>
      </w:r>
      <w:r w:rsidRPr="00C605C8">
        <w:rPr>
          <w:color w:val="000000" w:themeColor="text1"/>
        </w:rPr>
        <w:fldChar w:fldCharType="begin"/>
      </w:r>
      <w:r w:rsidRPr="00C605C8">
        <w:rPr>
          <w:color w:val="000000" w:themeColor="text1"/>
        </w:rPr>
        <w:instrText xml:space="preserve"> REF _Ref528927893 \r \h </w:instrText>
      </w:r>
      <w:r w:rsidRPr="00C605C8">
        <w:rPr>
          <w:color w:val="000000" w:themeColor="text1"/>
        </w:rPr>
      </w:r>
      <w:r w:rsidRPr="00C605C8">
        <w:rPr>
          <w:color w:val="000000" w:themeColor="text1"/>
        </w:rPr>
        <w:fldChar w:fldCharType="separate"/>
      </w:r>
      <w:r w:rsidR="009C06D6" w:rsidRPr="00C605C8">
        <w:rPr>
          <w:color w:val="000000" w:themeColor="text1"/>
        </w:rPr>
        <w:t>1</w:t>
      </w:r>
      <w:r w:rsidR="00A603C7" w:rsidRPr="00C605C8">
        <w:rPr>
          <w:color w:val="000000" w:themeColor="text1"/>
        </w:rPr>
        <w:t>3.5.4.</w:t>
      </w:r>
      <w:r w:rsidRPr="00C605C8">
        <w:rPr>
          <w:color w:val="000000" w:themeColor="text1"/>
        </w:rPr>
        <w:fldChar w:fldCharType="end"/>
      </w:r>
      <w:r w:rsidRPr="00C605C8">
        <w:rPr>
          <w:color w:val="000000" w:themeColor="text1"/>
        </w:rPr>
        <w:t> apakšpunktā paredzētajā gadījumā. Ja Sadarbības iestāde ierosina Līguma</w:t>
      </w:r>
      <w:r w:rsidR="00513425" w:rsidRPr="00C605C8">
        <w:rPr>
          <w:color w:val="000000" w:themeColor="text1"/>
        </w:rPr>
        <w:t xml:space="preserve"> </w:t>
      </w:r>
      <w:r w:rsidRPr="00C605C8">
        <w:rPr>
          <w:color w:val="000000" w:themeColor="text1"/>
        </w:rPr>
        <w:t xml:space="preserve">izbeigšanu, tā </w:t>
      </w:r>
      <w:proofErr w:type="spellStart"/>
      <w:r w:rsidRPr="00C605C8">
        <w:rPr>
          <w:color w:val="000000" w:themeColor="text1"/>
        </w:rPr>
        <w:t>nosūta</w:t>
      </w:r>
      <w:proofErr w:type="spellEnd"/>
      <w:r w:rsidRPr="00C605C8">
        <w:rPr>
          <w:color w:val="000000" w:themeColor="text1"/>
        </w:rPr>
        <w:t xml:space="preserve"> Finansējuma saņēmējam parakstītu vienošanos par Līguma</w:t>
      </w:r>
      <w:r w:rsidR="00513425" w:rsidRPr="00C605C8">
        <w:rPr>
          <w:color w:val="000000" w:themeColor="text1"/>
        </w:rPr>
        <w:t xml:space="preserve"> </w:t>
      </w:r>
      <w:r w:rsidRPr="00C605C8">
        <w:rPr>
          <w:color w:val="000000" w:themeColor="text1"/>
        </w:rPr>
        <w:t xml:space="preserve"> izbeigšanu. Finansējuma saņēmējs pēc vienošanās par Līguma</w:t>
      </w:r>
      <w:r w:rsidR="00513425" w:rsidRPr="00C605C8">
        <w:rPr>
          <w:color w:val="000000" w:themeColor="text1"/>
        </w:rPr>
        <w:t xml:space="preserve"> </w:t>
      </w:r>
      <w:r w:rsidRPr="00C605C8">
        <w:rPr>
          <w:color w:val="000000" w:themeColor="text1"/>
        </w:rPr>
        <w:t xml:space="preserve">izbeigšanu parakstīšanas </w:t>
      </w:r>
      <w:proofErr w:type="spellStart"/>
      <w:r w:rsidRPr="00C605C8">
        <w:rPr>
          <w:color w:val="000000" w:themeColor="text1"/>
        </w:rPr>
        <w:t>nosūta</w:t>
      </w:r>
      <w:proofErr w:type="spellEnd"/>
      <w:r w:rsidRPr="00C605C8">
        <w:rPr>
          <w:color w:val="000000" w:themeColor="text1"/>
        </w:rPr>
        <w:t xml:space="preserve"> Sadarbības iestādei tās eksemplāru. Gadījumā, ja Finansējuma saņēmējs neparaksta vienošanos par Līguma</w:t>
      </w:r>
      <w:r w:rsidR="00513425" w:rsidRPr="00C605C8">
        <w:rPr>
          <w:color w:val="000000" w:themeColor="text1"/>
        </w:rPr>
        <w:t xml:space="preserve"> </w:t>
      </w:r>
      <w:r w:rsidRPr="00C605C8">
        <w:rPr>
          <w:color w:val="000000" w:themeColor="text1"/>
        </w:rPr>
        <w:t xml:space="preserve"> izbeigšanu Sadarbības iestādes noteiktajā termiņā, Sadarbības iestāde </w:t>
      </w:r>
      <w:proofErr w:type="spellStart"/>
      <w:r w:rsidRPr="00C605C8">
        <w:rPr>
          <w:color w:val="000000" w:themeColor="text1"/>
        </w:rPr>
        <w:t>nosūta</w:t>
      </w:r>
      <w:proofErr w:type="spellEnd"/>
      <w:r w:rsidRPr="00C605C8">
        <w:rPr>
          <w:color w:val="000000" w:themeColor="text1"/>
        </w:rPr>
        <w:t xml:space="preserve"> Finansējuma saņēmējam parakstītu vienpusēju paziņojumu par Līguma</w:t>
      </w:r>
      <w:r w:rsidR="00513425" w:rsidRPr="00C605C8">
        <w:rPr>
          <w:color w:val="000000" w:themeColor="text1"/>
        </w:rPr>
        <w:t xml:space="preserve"> </w:t>
      </w:r>
      <w:r w:rsidRPr="00C605C8">
        <w:rPr>
          <w:color w:val="000000" w:themeColor="text1"/>
        </w:rPr>
        <w:t>izbeigšanu.</w:t>
      </w:r>
    </w:p>
    <w:p w14:paraId="60A93067" w14:textId="250397FA" w:rsidR="00757152" w:rsidRPr="00C605C8" w:rsidRDefault="00757152" w:rsidP="00752B66">
      <w:pPr>
        <w:pStyle w:val="ListParagraph"/>
        <w:numPr>
          <w:ilvl w:val="1"/>
          <w:numId w:val="37"/>
        </w:numPr>
        <w:ind w:left="0" w:firstLine="0"/>
        <w:jc w:val="both"/>
        <w:rPr>
          <w:color w:val="000000" w:themeColor="text1"/>
        </w:rPr>
      </w:pPr>
      <w:bookmarkStart w:id="34" w:name="_Ref529342737"/>
      <w:r w:rsidRPr="00C605C8">
        <w:rPr>
          <w:color w:val="000000" w:themeColor="text1"/>
        </w:rPr>
        <w:t>Ja Finansējuma saņēmējs vai Sadarbības iestāde ierosina izbeigt Līgumu</w:t>
      </w:r>
      <w:r w:rsidR="00973AA7" w:rsidRPr="00C605C8">
        <w:rPr>
          <w:color w:val="000000" w:themeColor="text1"/>
        </w:rPr>
        <w:t xml:space="preserve"> </w:t>
      </w:r>
      <w:r w:rsidRPr="00C605C8">
        <w:rPr>
          <w:color w:val="000000" w:themeColor="text1"/>
        </w:rPr>
        <w:t xml:space="preserve">un Finansējuma saņēmējam ir veikta Atbalsta summas vai tās daļas izmaksa, Finansējuma saņēmējam ir pienākums </w:t>
      </w:r>
      <w:r w:rsidRPr="00C605C8">
        <w:rPr>
          <w:color w:val="000000" w:themeColor="text1"/>
        </w:rPr>
        <w:lastRenderedPageBreak/>
        <w:t>veikt saņemtās Atbalsta summas vai tās daļas atmaksu Sadarbības iestādei. Sadarbības iestāde šādā gadījumā pēc Finansējuma saņēmēja rakstveida ierosinājuma izbeigt Līgumu saņemšanas vai ierosinot izbeigt Līgumu</w:t>
      </w:r>
      <w:bookmarkEnd w:id="34"/>
      <w:r w:rsidR="00973AA7" w:rsidRPr="00C605C8">
        <w:rPr>
          <w:color w:val="000000" w:themeColor="text1"/>
        </w:rPr>
        <w:t>:</w:t>
      </w:r>
    </w:p>
    <w:p w14:paraId="55B2C0D3" w14:textId="1A6E8BCE"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paziņo Finansējuma saņēmējam termiņu, kādā saņemtā Atbalsta summa vai tās daļa atmaksājama, veicot pārskaitījumu uz Sadarbības iestādes norādīto kontu;</w:t>
      </w:r>
    </w:p>
    <w:p w14:paraId="1DF617FC" w14:textId="686D30A7" w:rsidR="00C01CC6" w:rsidRPr="00C605C8" w:rsidRDefault="00C01CC6" w:rsidP="00752B66">
      <w:pPr>
        <w:pStyle w:val="ListParagraph"/>
        <w:numPr>
          <w:ilvl w:val="2"/>
          <w:numId w:val="37"/>
        </w:numPr>
        <w:ind w:left="0" w:firstLine="0"/>
        <w:jc w:val="both"/>
        <w:rPr>
          <w:color w:val="000000" w:themeColor="text1"/>
        </w:rPr>
      </w:pPr>
      <w:r w:rsidRPr="00C605C8">
        <w:rPr>
          <w:color w:val="000000" w:themeColor="text1"/>
        </w:rPr>
        <w:t xml:space="preserve">Sadarbības iestāde 10 (desmit) darbdienu laikā no dienas, kad Sadarbības iestādes norādītajā kontā saņemta Finansējuma saņēmēja pārskaitītā visa Atbalsta summas vai tās daļas atmaksa, </w:t>
      </w:r>
      <w:proofErr w:type="spellStart"/>
      <w:r w:rsidRPr="00C605C8">
        <w:rPr>
          <w:color w:val="000000" w:themeColor="text1"/>
        </w:rPr>
        <w:t>nosūta</w:t>
      </w:r>
      <w:proofErr w:type="spellEnd"/>
      <w:r w:rsidRPr="00C605C8">
        <w:rPr>
          <w:color w:val="000000" w:themeColor="text1"/>
        </w:rPr>
        <w:t xml:space="preserve"> Finansējuma saņēmējam Sadarbības iestādes </w:t>
      </w:r>
      <w:r w:rsidR="004B30C9" w:rsidRPr="00C605C8">
        <w:rPr>
          <w:color w:val="000000" w:themeColor="text1"/>
        </w:rPr>
        <w:t>parakstītu</w:t>
      </w:r>
      <w:r w:rsidR="002C79B4" w:rsidRPr="00C605C8">
        <w:rPr>
          <w:color w:val="000000" w:themeColor="text1"/>
        </w:rPr>
        <w:t xml:space="preserve"> </w:t>
      </w:r>
      <w:r w:rsidRPr="00C605C8">
        <w:rPr>
          <w:color w:val="000000" w:themeColor="text1"/>
        </w:rPr>
        <w:t>vienošanos par Līguma</w:t>
      </w:r>
      <w:r w:rsidR="00AC2058" w:rsidRPr="00C605C8">
        <w:rPr>
          <w:color w:val="000000" w:themeColor="text1"/>
        </w:rPr>
        <w:t xml:space="preserve"> </w:t>
      </w:r>
      <w:r w:rsidRPr="00C605C8">
        <w:rPr>
          <w:color w:val="000000" w:themeColor="text1"/>
        </w:rPr>
        <w:t xml:space="preserve">izbeigšanu. Finansējuma saņēmējs pēc vienošanās parakstīšanas </w:t>
      </w:r>
      <w:proofErr w:type="spellStart"/>
      <w:r w:rsidRPr="00C605C8">
        <w:rPr>
          <w:color w:val="000000" w:themeColor="text1"/>
        </w:rPr>
        <w:t>nosūta</w:t>
      </w:r>
      <w:proofErr w:type="spellEnd"/>
      <w:r w:rsidRPr="00C605C8">
        <w:rPr>
          <w:color w:val="000000" w:themeColor="text1"/>
        </w:rPr>
        <w:t xml:space="preserve"> Sadarbības iestādei </w:t>
      </w:r>
      <w:r w:rsidR="004B30C9" w:rsidRPr="00C605C8">
        <w:rPr>
          <w:color w:val="000000" w:themeColor="text1"/>
        </w:rPr>
        <w:t>parakstīto vienošanos par Līguma</w:t>
      </w:r>
      <w:r w:rsidR="00AC2058" w:rsidRPr="00C605C8">
        <w:rPr>
          <w:color w:val="000000" w:themeColor="text1"/>
        </w:rPr>
        <w:t xml:space="preserve"> </w:t>
      </w:r>
      <w:r w:rsidR="004B30C9" w:rsidRPr="00C605C8">
        <w:rPr>
          <w:color w:val="000000" w:themeColor="text1"/>
        </w:rPr>
        <w:t>izbeigšanu</w:t>
      </w:r>
      <w:r w:rsidRPr="00C605C8">
        <w:rPr>
          <w:color w:val="000000" w:themeColor="text1"/>
        </w:rPr>
        <w:t>. Gadījumā, ja Finansējuma saņēmējs neparaksta vienošanos par Līguma</w:t>
      </w:r>
      <w:r w:rsidR="00AC2058" w:rsidRPr="00C605C8">
        <w:rPr>
          <w:color w:val="000000" w:themeColor="text1"/>
        </w:rPr>
        <w:t xml:space="preserve"> </w:t>
      </w:r>
      <w:r w:rsidRPr="00C605C8">
        <w:rPr>
          <w:color w:val="000000" w:themeColor="text1"/>
        </w:rPr>
        <w:t xml:space="preserve">izbeigšanu Sadarbības iestādes noteiktajā termiņā, Sadarbības iestāde </w:t>
      </w:r>
      <w:proofErr w:type="spellStart"/>
      <w:r w:rsidRPr="00C605C8">
        <w:rPr>
          <w:color w:val="000000" w:themeColor="text1"/>
        </w:rPr>
        <w:t>nosūta</w:t>
      </w:r>
      <w:proofErr w:type="spellEnd"/>
      <w:r w:rsidRPr="00C605C8">
        <w:rPr>
          <w:color w:val="000000" w:themeColor="text1"/>
        </w:rPr>
        <w:t xml:space="preserve"> Finansējuma saņēmējam vienpusēju paziņojumu par</w:t>
      </w:r>
      <w:r w:rsidR="00AC2058" w:rsidRPr="00C605C8">
        <w:rPr>
          <w:color w:val="000000" w:themeColor="text1"/>
        </w:rPr>
        <w:t xml:space="preserve"> </w:t>
      </w:r>
      <w:r w:rsidRPr="00C605C8">
        <w:rPr>
          <w:color w:val="000000" w:themeColor="text1"/>
        </w:rPr>
        <w:t>Līguma</w:t>
      </w:r>
      <w:r w:rsidR="00AC2058" w:rsidRPr="00C605C8">
        <w:rPr>
          <w:color w:val="000000" w:themeColor="text1"/>
        </w:rPr>
        <w:t xml:space="preserve"> </w:t>
      </w:r>
      <w:r w:rsidRPr="00C605C8">
        <w:rPr>
          <w:color w:val="000000" w:themeColor="text1"/>
        </w:rPr>
        <w:t>izbeigšanu.</w:t>
      </w:r>
    </w:p>
    <w:p w14:paraId="459C3D96" w14:textId="079A9127"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C605C8">
        <w:rPr>
          <w:color w:val="000000" w:themeColor="text1"/>
        </w:rPr>
        <w:t xml:space="preserve"> Ar šīs vienošanās </w:t>
      </w:r>
      <w:r w:rsidR="00824DA1" w:rsidRPr="00C605C8">
        <w:rPr>
          <w:color w:val="000000" w:themeColor="text1"/>
        </w:rPr>
        <w:t>par saņemtās Atbalsta summas vai tās daļas atmaksas grafiku tiek izbeigta  Līguma</w:t>
      </w:r>
      <w:r w:rsidR="00AA2D84" w:rsidRPr="00C605C8">
        <w:rPr>
          <w:color w:val="000000" w:themeColor="text1"/>
        </w:rPr>
        <w:t xml:space="preserve"> </w:t>
      </w:r>
      <w:r w:rsidR="00824DA1" w:rsidRPr="00C605C8">
        <w:rPr>
          <w:color w:val="000000" w:themeColor="text1"/>
        </w:rPr>
        <w:t>darbība</w:t>
      </w:r>
      <w:r w:rsidR="00875D17" w:rsidRPr="00C605C8">
        <w:rPr>
          <w:color w:val="000000" w:themeColor="text1"/>
        </w:rPr>
        <w:t xml:space="preserve"> un Finansējuma saņēmēja saistību izpilde Atbalsta summas vai tās daļas atmaksa</w:t>
      </w:r>
      <w:r w:rsidR="0077482A" w:rsidRPr="00C605C8">
        <w:rPr>
          <w:color w:val="000000" w:themeColor="text1"/>
        </w:rPr>
        <w:t xml:space="preserve">i tiek nodrošināta vienošanās ietvaros </w:t>
      </w:r>
      <w:r w:rsidR="00BF6B9C" w:rsidRPr="00C605C8">
        <w:rPr>
          <w:color w:val="000000" w:themeColor="text1"/>
        </w:rPr>
        <w:t xml:space="preserve"> atbilstoši tās nosacījumiem.</w:t>
      </w:r>
    </w:p>
    <w:p w14:paraId="39E80E5F" w14:textId="4C96BA68"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Sadarbības iestādei ir tiesības vienpusēji atkāpties no  Līguma</w:t>
      </w:r>
      <w:r w:rsidR="00AC2058" w:rsidRPr="00C605C8">
        <w:rPr>
          <w:color w:val="000000" w:themeColor="text1"/>
        </w:rPr>
        <w:t xml:space="preserve"> </w:t>
      </w:r>
      <w:r w:rsidRPr="00C605C8">
        <w:rPr>
          <w:color w:val="000000" w:themeColor="text1"/>
        </w:rPr>
        <w:t>atbilstoši SAM MK noteikumos noteiktajam šādos gadījumos:</w:t>
      </w:r>
    </w:p>
    <w:p w14:paraId="167C13DA" w14:textId="77777777"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konstatēts, ka visi Projekta izdevumi atzīti par Neatbilstoši veiktiem izdevumiem;</w:t>
      </w:r>
    </w:p>
    <w:p w14:paraId="311254A8" w14:textId="77777777"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konstatēts, ka nav sasniegts Projekta mērķis;</w:t>
      </w:r>
    </w:p>
    <w:p w14:paraId="27468F4B" w14:textId="6462EAB1"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konstatēts, ka Finansējuma saņēmējs Projekta darbību īstenošanas laikā, pēc atkārtota Sadarbības iestādes brīdinājuma, nepilda normatīvajos aktos vai Līgumā</w:t>
      </w:r>
      <w:r w:rsidR="00AC2058" w:rsidRPr="00C605C8">
        <w:rPr>
          <w:color w:val="000000" w:themeColor="text1"/>
        </w:rPr>
        <w:t xml:space="preserve"> </w:t>
      </w:r>
      <w:r w:rsidRPr="00C605C8">
        <w:rPr>
          <w:color w:val="000000" w:themeColor="text1"/>
        </w:rPr>
        <w:t xml:space="preserve"> noteiktos pienākumus;</w:t>
      </w:r>
    </w:p>
    <w:p w14:paraId="3EE987CE" w14:textId="35988FF6" w:rsidR="004C6905" w:rsidRPr="00C605C8" w:rsidRDefault="00757152" w:rsidP="00752B66">
      <w:pPr>
        <w:numPr>
          <w:ilvl w:val="2"/>
          <w:numId w:val="37"/>
        </w:numPr>
        <w:tabs>
          <w:tab w:val="left" w:pos="993"/>
        </w:tabs>
        <w:ind w:left="0" w:firstLine="0"/>
        <w:jc w:val="both"/>
        <w:rPr>
          <w:color w:val="000000" w:themeColor="text1"/>
        </w:rPr>
      </w:pPr>
      <w:bookmarkStart w:id="35" w:name="_Ref528927893"/>
      <w:r w:rsidRPr="00C605C8">
        <w:rPr>
          <w:color w:val="000000" w:themeColor="text1"/>
        </w:rPr>
        <w:t>konstatēts, ka Līgumu</w:t>
      </w:r>
      <w:r w:rsidR="00AC2058" w:rsidRPr="00C605C8">
        <w:rPr>
          <w:color w:val="000000" w:themeColor="text1"/>
        </w:rPr>
        <w:t xml:space="preserve"> </w:t>
      </w:r>
      <w:r w:rsidRPr="00C605C8">
        <w:rPr>
          <w:color w:val="000000" w:themeColor="text1"/>
        </w:rPr>
        <w:t xml:space="preserve">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C605C8">
        <w:rPr>
          <w:color w:val="000000" w:themeColor="text1"/>
        </w:rPr>
        <w:t>nosūta</w:t>
      </w:r>
      <w:proofErr w:type="spellEnd"/>
      <w:r w:rsidRPr="00C605C8">
        <w:rPr>
          <w:color w:val="000000" w:themeColor="text1"/>
        </w:rPr>
        <w:t xml:space="preserve"> Finansējuma saņēmējam parakstītu vienpusēju paziņojumu par Līguma</w:t>
      </w:r>
      <w:r w:rsidR="00AC2058" w:rsidRPr="00C605C8">
        <w:rPr>
          <w:color w:val="000000" w:themeColor="text1"/>
        </w:rPr>
        <w:t xml:space="preserve"> </w:t>
      </w:r>
      <w:r w:rsidRPr="00C605C8">
        <w:rPr>
          <w:color w:val="000000" w:themeColor="text1"/>
        </w:rPr>
        <w:t>izbeigšanu. Finansējuma saņēmējam ir pienākums pirms Līguma</w:t>
      </w:r>
      <w:r w:rsidR="00AC2058" w:rsidRPr="00C605C8">
        <w:rPr>
          <w:color w:val="000000" w:themeColor="text1"/>
        </w:rPr>
        <w:t xml:space="preserve"> </w:t>
      </w:r>
      <w:r w:rsidRPr="00C605C8">
        <w:rPr>
          <w:color w:val="000000" w:themeColor="text1"/>
        </w:rPr>
        <w:t>izbeigšanas veikt saņemtās Atbalsta summas vai tās daļas atmaksu Sadarbības iestādei Līguma</w:t>
      </w:r>
      <w:r w:rsidR="00AC2058" w:rsidRPr="00C605C8">
        <w:rPr>
          <w:color w:val="000000" w:themeColor="text1"/>
        </w:rPr>
        <w:t xml:space="preserve"> </w:t>
      </w:r>
      <w:r w:rsidR="00DF3AB5" w:rsidRPr="00C605C8">
        <w:rPr>
          <w:color w:val="000000" w:themeColor="text1"/>
        </w:rPr>
        <w:t>13.4.</w:t>
      </w:r>
      <w:r w:rsidR="00C5784F" w:rsidRPr="00C605C8">
        <w:rPr>
          <w:color w:val="000000" w:themeColor="text1"/>
        </w:rPr>
        <w:t xml:space="preserve"> </w:t>
      </w:r>
      <w:r w:rsidRPr="00C605C8">
        <w:rPr>
          <w:color w:val="000000" w:themeColor="text1"/>
        </w:rPr>
        <w:t>apakšpunktā noteiktajā kārtībā (ja attiecināms)</w:t>
      </w:r>
      <w:r w:rsidR="008C7439" w:rsidRPr="00C605C8">
        <w:rPr>
          <w:color w:val="000000" w:themeColor="text1"/>
        </w:rPr>
        <w:t>;</w:t>
      </w:r>
      <w:bookmarkEnd w:id="35"/>
    </w:p>
    <w:p w14:paraId="39C9B4EF" w14:textId="297D6226" w:rsidR="00757152" w:rsidRPr="00C605C8" w:rsidRDefault="00757152" w:rsidP="00752B66">
      <w:pPr>
        <w:numPr>
          <w:ilvl w:val="2"/>
          <w:numId w:val="37"/>
        </w:numPr>
        <w:tabs>
          <w:tab w:val="left" w:pos="993"/>
        </w:tabs>
        <w:ind w:left="0" w:firstLine="0"/>
        <w:jc w:val="both"/>
        <w:rPr>
          <w:color w:val="000000" w:themeColor="text1"/>
        </w:rPr>
      </w:pPr>
      <w:r w:rsidRPr="00C605C8">
        <w:rPr>
          <w:color w:val="000000" w:themeColor="text1"/>
        </w:rPr>
        <w:t>Visos Līgumā</w:t>
      </w:r>
      <w:r w:rsidR="0070166F" w:rsidRPr="00C605C8">
        <w:rPr>
          <w:color w:val="000000" w:themeColor="text1"/>
        </w:rPr>
        <w:t xml:space="preserve"> </w:t>
      </w:r>
      <w:r w:rsidRPr="00C605C8">
        <w:rPr>
          <w:color w:val="000000" w:themeColor="text1"/>
        </w:rPr>
        <w:t>minētajos gadījumos, kad Līgums tiek izbeigts ar Sadarbības iestādes vienpusēju paziņojumu, ja paziņojums tiek nosūtīts</w:t>
      </w:r>
      <w:r w:rsidR="00854A32" w:rsidRPr="00C605C8">
        <w:rPr>
          <w:color w:val="000000" w:themeColor="text1"/>
        </w:rPr>
        <w:t xml:space="preserve"> </w:t>
      </w:r>
      <w:r w:rsidRPr="00C605C8">
        <w:rPr>
          <w:color w:val="000000" w:themeColor="text1"/>
        </w:rPr>
        <w:t>ar elektroniskā pasta starpniecību, izmantojot drošu elektronisko parakstu, Līgums uzskatāms</w:t>
      </w:r>
      <w:r w:rsidR="0070166F" w:rsidRPr="00C605C8">
        <w:rPr>
          <w:color w:val="000000" w:themeColor="text1"/>
        </w:rPr>
        <w:t xml:space="preserve"> </w:t>
      </w:r>
      <w:r w:rsidRPr="00C605C8">
        <w:rPr>
          <w:color w:val="000000" w:themeColor="text1"/>
        </w:rPr>
        <w:t>par izbeigtu otrajā darbdienā pēc tā nosūtīšanas.</w:t>
      </w:r>
    </w:p>
    <w:p w14:paraId="0A2F1124" w14:textId="422B9FB2"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Gadījumos, kad Līgums tiek izbeigts</w:t>
      </w:r>
      <w:r w:rsidR="005C1938" w:rsidRPr="00C605C8">
        <w:rPr>
          <w:color w:val="000000" w:themeColor="text1"/>
        </w:rPr>
        <w:t xml:space="preserve"> </w:t>
      </w:r>
      <w:r w:rsidRPr="00C605C8">
        <w:rPr>
          <w:color w:val="000000" w:themeColor="text1"/>
        </w:rPr>
        <w:t>saskaņā ar Pušu rakstisku vienošanos, par Līguma</w:t>
      </w:r>
      <w:r w:rsidR="005C1938" w:rsidRPr="00C605C8">
        <w:rPr>
          <w:color w:val="000000" w:themeColor="text1"/>
        </w:rPr>
        <w:t xml:space="preserve"> </w:t>
      </w:r>
      <w:r w:rsidRPr="00C605C8">
        <w:rPr>
          <w:color w:val="000000" w:themeColor="text1"/>
        </w:rPr>
        <w:t>izbeigšanas dienu uzskatāma diena, kad to parakstījusi pēdējā no Pusēm, ja vien Sadarbības iestāde minētajā vienošanās nav noteikusi citu Līguma</w:t>
      </w:r>
      <w:r w:rsidR="005C1938" w:rsidRPr="00C605C8">
        <w:rPr>
          <w:color w:val="000000" w:themeColor="text1"/>
        </w:rPr>
        <w:t xml:space="preserve"> </w:t>
      </w:r>
      <w:r w:rsidRPr="00C605C8">
        <w:rPr>
          <w:color w:val="000000" w:themeColor="text1"/>
        </w:rPr>
        <w:t>izbeigšanas termiņu.</w:t>
      </w:r>
    </w:p>
    <w:p w14:paraId="4AB13D29" w14:textId="300973F6" w:rsidR="00757152" w:rsidRPr="00C605C8" w:rsidRDefault="00757152" w:rsidP="00752B66">
      <w:pPr>
        <w:pStyle w:val="ListParagraph"/>
        <w:numPr>
          <w:ilvl w:val="1"/>
          <w:numId w:val="37"/>
        </w:numPr>
        <w:ind w:left="0" w:firstLine="0"/>
        <w:jc w:val="both"/>
        <w:rPr>
          <w:color w:val="000000" w:themeColor="text1"/>
        </w:rPr>
      </w:pPr>
      <w:r w:rsidRPr="00C605C8">
        <w:rPr>
          <w:color w:val="000000" w:themeColor="text1"/>
        </w:rPr>
        <w:t>Līgums uzskatāms</w:t>
      </w:r>
      <w:r w:rsidR="00CC034E" w:rsidRPr="00C605C8">
        <w:rPr>
          <w:color w:val="000000" w:themeColor="text1"/>
        </w:rPr>
        <w:t xml:space="preserve"> </w:t>
      </w:r>
      <w:r w:rsidRPr="00C605C8">
        <w:rPr>
          <w:color w:val="000000" w:themeColor="text1"/>
        </w:rPr>
        <w:t xml:space="preserve">par spēkā neesošu no </w:t>
      </w:r>
      <w:r w:rsidR="00CC034E" w:rsidRPr="00C605C8">
        <w:rPr>
          <w:color w:val="000000" w:themeColor="text1"/>
        </w:rPr>
        <w:t>tā</w:t>
      </w:r>
      <w:r w:rsidRPr="00C605C8">
        <w:rPr>
          <w:color w:val="000000" w:themeColor="text1"/>
        </w:rPr>
        <w:t xml:space="preserve"> parakstīšanas dienas, ja tas ticis noslēgts pamatojoties uz prettiesisku pārvaldes lēmumu par Projekta iesnieguma apstiprināšanu un minētais pārvaldes lēmums ticis atcelts.</w:t>
      </w:r>
    </w:p>
    <w:p w14:paraId="4781AB9D" w14:textId="77777777" w:rsidR="00757152" w:rsidRPr="00C605C8" w:rsidRDefault="00757152" w:rsidP="00757152">
      <w:pPr>
        <w:jc w:val="both"/>
        <w:rPr>
          <w:color w:val="000000" w:themeColor="text1"/>
        </w:rPr>
      </w:pPr>
    </w:p>
    <w:p w14:paraId="54A170AA" w14:textId="77777777" w:rsidR="00757152" w:rsidRPr="00C605C8" w:rsidRDefault="00757152" w:rsidP="00C605C8">
      <w:pPr>
        <w:numPr>
          <w:ilvl w:val="0"/>
          <w:numId w:val="37"/>
        </w:numPr>
        <w:ind w:left="0" w:firstLine="0"/>
        <w:jc w:val="center"/>
        <w:rPr>
          <w:b/>
          <w:color w:val="000000" w:themeColor="text1"/>
        </w:rPr>
      </w:pPr>
      <w:r w:rsidRPr="00C605C8">
        <w:rPr>
          <w:b/>
          <w:color w:val="000000" w:themeColor="text1"/>
        </w:rPr>
        <w:t>Noslēguma jautājumi</w:t>
      </w:r>
    </w:p>
    <w:p w14:paraId="506C004D" w14:textId="77777777" w:rsidR="00757152" w:rsidRPr="00C605C8" w:rsidRDefault="00757152" w:rsidP="00757152">
      <w:pPr>
        <w:rPr>
          <w:b/>
          <w:color w:val="000000" w:themeColor="text1"/>
        </w:rPr>
      </w:pPr>
    </w:p>
    <w:p w14:paraId="5A545BF1" w14:textId="7FCA6BA7"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 xml:space="preserve">Nosacījumi, kas tieši nav atrunāti Līgumā, tiek risināti saskaņā ar normatīvajiem aktiem. </w:t>
      </w:r>
    </w:p>
    <w:p w14:paraId="715821D0" w14:textId="6665AD89"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Ja viens vai vairāki Līguma noteikumi jebkādā veidā kļūst par spēkā neesošiem, pretlikumīgiem, tas nekādā veidā neierobežo un neietekmē pārējo Līguma</w:t>
      </w:r>
      <w:r w:rsidR="00EE12A1" w:rsidRPr="00C605C8">
        <w:rPr>
          <w:color w:val="000000" w:themeColor="text1"/>
        </w:rPr>
        <w:t xml:space="preserve"> </w:t>
      </w:r>
      <w:r w:rsidRPr="00C605C8">
        <w:rPr>
          <w:color w:val="000000" w:themeColor="text1"/>
        </w:rPr>
        <w:t xml:space="preserve">noteikumu spēkā </w:t>
      </w:r>
      <w:r w:rsidRPr="00C605C8">
        <w:rPr>
          <w:color w:val="000000" w:themeColor="text1"/>
        </w:rPr>
        <w:lastRenderedPageBreak/>
        <w:t>esamību, likumību vai izpildi. Šādā gadījumā Puses apņemas veikt visu iespējamo spēku zaudējušo saistību pārskatīšanu saskaņā ar normatīvajiem aktiem.</w:t>
      </w:r>
    </w:p>
    <w:p w14:paraId="5D160CAA" w14:textId="1D3C57B8"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 xml:space="preserve">Projekta lieta ir pieejama Likumā, Informācijas atklātības likumā un Regulas </w:t>
      </w:r>
      <w:r w:rsidR="001A68B6" w:rsidRPr="00C605C8">
        <w:rPr>
          <w:color w:val="000000" w:themeColor="text1"/>
        </w:rPr>
        <w:t>2021</w:t>
      </w:r>
      <w:r w:rsidR="008276E7" w:rsidRPr="00C605C8">
        <w:rPr>
          <w:color w:val="000000" w:themeColor="text1"/>
        </w:rPr>
        <w:t>/1060</w:t>
      </w:r>
      <w:r w:rsidR="00AF614D" w:rsidRPr="00C605C8">
        <w:rPr>
          <w:color w:val="000000" w:themeColor="text1"/>
        </w:rPr>
        <w:fldChar w:fldCharType="begin"/>
      </w:r>
      <w:r w:rsidR="00AF614D" w:rsidRPr="00C605C8">
        <w:rPr>
          <w:color w:val="000000" w:themeColor="text1"/>
        </w:rPr>
        <w:instrText xml:space="preserve"> NOTEREF _Ref146011737 \f \h </w:instrText>
      </w:r>
      <w:r w:rsidR="00AF614D" w:rsidRPr="00C605C8">
        <w:rPr>
          <w:color w:val="000000" w:themeColor="text1"/>
        </w:rPr>
      </w:r>
      <w:r w:rsidR="00AF614D" w:rsidRPr="00C605C8">
        <w:rPr>
          <w:color w:val="000000" w:themeColor="text1"/>
        </w:rPr>
        <w:fldChar w:fldCharType="separate"/>
      </w:r>
      <w:r w:rsidR="00AF614D" w:rsidRPr="00C605C8">
        <w:rPr>
          <w:rStyle w:val="FootnoteReference"/>
          <w:color w:val="000000" w:themeColor="text1"/>
        </w:rPr>
        <w:t>12</w:t>
      </w:r>
      <w:r w:rsidR="00AF614D" w:rsidRPr="00C605C8">
        <w:rPr>
          <w:color w:val="000000" w:themeColor="text1"/>
        </w:rPr>
        <w:fldChar w:fldCharType="end"/>
      </w:r>
      <w:r w:rsidRPr="00C605C8">
        <w:rPr>
          <w:color w:val="000000" w:themeColor="text1"/>
        </w:rPr>
        <w:t xml:space="preserve"> </w:t>
      </w:r>
      <w:r w:rsidR="00F00225" w:rsidRPr="00C605C8">
        <w:rPr>
          <w:color w:val="000000" w:themeColor="text1"/>
        </w:rPr>
        <w:t>49</w:t>
      </w:r>
      <w:r w:rsidRPr="00C605C8">
        <w:rPr>
          <w:color w:val="000000" w:themeColor="text1"/>
        </w:rPr>
        <w:t xml:space="preserve">. panta </w:t>
      </w:r>
      <w:r w:rsidR="00F00225" w:rsidRPr="00C605C8">
        <w:rPr>
          <w:color w:val="000000" w:themeColor="text1"/>
        </w:rPr>
        <w:t>3</w:t>
      </w:r>
      <w:r w:rsidRPr="00C605C8">
        <w:rPr>
          <w:color w:val="000000" w:themeColor="text1"/>
        </w:rPr>
        <w:t>. punktā noteiktajā apjomā un kārtībā.</w:t>
      </w:r>
    </w:p>
    <w:p w14:paraId="31F0C960" w14:textId="0579F534"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Ja Līgumā</w:t>
      </w:r>
      <w:r w:rsidR="00EE12A1" w:rsidRPr="00C605C8" w:rsidDel="00EE12A1">
        <w:rPr>
          <w:color w:val="000000" w:themeColor="text1"/>
        </w:rPr>
        <w:t xml:space="preserve"> </w:t>
      </w:r>
      <w:r w:rsidRPr="00C605C8">
        <w:rPr>
          <w:color w:val="000000" w:themeColor="text1"/>
        </w:rPr>
        <w:t>nav norādīts citādi:</w:t>
      </w:r>
    </w:p>
    <w:p w14:paraId="7D6A25C3" w14:textId="7AE917C1" w:rsidR="00757152" w:rsidRPr="00C605C8" w:rsidRDefault="00757152" w:rsidP="00C605C8">
      <w:pPr>
        <w:numPr>
          <w:ilvl w:val="2"/>
          <w:numId w:val="37"/>
        </w:numPr>
        <w:tabs>
          <w:tab w:val="left" w:pos="993"/>
        </w:tabs>
        <w:ind w:left="0" w:firstLine="0"/>
        <w:jc w:val="both"/>
        <w:rPr>
          <w:color w:val="000000" w:themeColor="text1"/>
        </w:rPr>
      </w:pPr>
      <w:r w:rsidRPr="00C605C8">
        <w:rPr>
          <w:color w:val="000000" w:themeColor="text1"/>
        </w:rPr>
        <w:t>sadaļu un punktu virsraksti ir norādīti tikai pārskatāmības labad un neietekmē Līguma</w:t>
      </w:r>
      <w:r w:rsidR="00EE12A1" w:rsidRPr="00C605C8">
        <w:rPr>
          <w:color w:val="000000" w:themeColor="text1"/>
        </w:rPr>
        <w:t xml:space="preserve"> </w:t>
      </w:r>
      <w:r w:rsidRPr="00C605C8">
        <w:rPr>
          <w:color w:val="000000" w:themeColor="text1"/>
        </w:rPr>
        <w:t>būtību;</w:t>
      </w:r>
    </w:p>
    <w:p w14:paraId="6C37AB63" w14:textId="46E59040" w:rsidR="00757152" w:rsidRPr="00C605C8" w:rsidRDefault="00757152" w:rsidP="00C605C8">
      <w:pPr>
        <w:numPr>
          <w:ilvl w:val="2"/>
          <w:numId w:val="37"/>
        </w:numPr>
        <w:tabs>
          <w:tab w:val="left" w:pos="993"/>
        </w:tabs>
        <w:ind w:left="0" w:firstLine="0"/>
        <w:jc w:val="both"/>
        <w:rPr>
          <w:color w:val="000000" w:themeColor="text1"/>
        </w:rPr>
      </w:pPr>
      <w:r w:rsidRPr="00C605C8">
        <w:rPr>
          <w:color w:val="000000" w:themeColor="text1"/>
        </w:rPr>
        <w:t>atsauce uz Līgumu</w:t>
      </w:r>
      <w:r w:rsidR="00EE12A1" w:rsidRPr="00C605C8">
        <w:rPr>
          <w:color w:val="000000" w:themeColor="text1"/>
        </w:rPr>
        <w:t>,</w:t>
      </w:r>
      <w:r w:rsidR="00B0689A" w:rsidRPr="00C605C8">
        <w:rPr>
          <w:color w:val="000000" w:themeColor="text1"/>
        </w:rPr>
        <w:t xml:space="preserve"> </w:t>
      </w:r>
      <w:r w:rsidRPr="00C605C8">
        <w:rPr>
          <w:color w:val="000000" w:themeColor="text1"/>
        </w:rPr>
        <w:t>dokumentu vai normatīvo aktu ir uzskatāma par atsauci uz to Līguma</w:t>
      </w:r>
      <w:r w:rsidR="00B0689A" w:rsidRPr="00C605C8">
        <w:rPr>
          <w:color w:val="000000" w:themeColor="text1"/>
        </w:rPr>
        <w:t xml:space="preserve">, </w:t>
      </w:r>
      <w:r w:rsidRPr="00C605C8">
        <w:rPr>
          <w:color w:val="000000" w:themeColor="text1"/>
        </w:rPr>
        <w:t>dokumenta vai normatīvā akta redakciju, kas ir spēkā brīdī, kad ir piemērojama vai izpildāma attiecīgā Līguma</w:t>
      </w:r>
      <w:r w:rsidR="00B0689A" w:rsidRPr="00C605C8">
        <w:rPr>
          <w:color w:val="000000" w:themeColor="text1"/>
        </w:rPr>
        <w:t xml:space="preserve"> </w:t>
      </w:r>
      <w:r w:rsidRPr="00C605C8">
        <w:rPr>
          <w:color w:val="000000" w:themeColor="text1"/>
        </w:rPr>
        <w:t>norma, kura atsaucas uz Līgumu</w:t>
      </w:r>
      <w:r w:rsidR="00440C4B" w:rsidRPr="00C605C8">
        <w:rPr>
          <w:color w:val="000000" w:themeColor="text1"/>
        </w:rPr>
        <w:t>,</w:t>
      </w:r>
      <w:r w:rsidRPr="00C605C8">
        <w:rPr>
          <w:color w:val="000000" w:themeColor="text1"/>
        </w:rPr>
        <w:t xml:space="preserve"> dokumentu vai normatīvo aktu;</w:t>
      </w:r>
    </w:p>
    <w:p w14:paraId="2EB6F76B" w14:textId="77777777" w:rsidR="00757152" w:rsidRPr="00C605C8" w:rsidRDefault="00757152" w:rsidP="00C605C8">
      <w:pPr>
        <w:numPr>
          <w:ilvl w:val="2"/>
          <w:numId w:val="37"/>
        </w:numPr>
        <w:tabs>
          <w:tab w:val="left" w:pos="993"/>
        </w:tabs>
        <w:ind w:left="0" w:firstLine="0"/>
        <w:jc w:val="both"/>
        <w:rPr>
          <w:color w:val="000000" w:themeColor="text1"/>
        </w:rPr>
      </w:pPr>
      <w:r w:rsidRPr="00C605C8">
        <w:rPr>
          <w:color w:val="000000" w:themeColor="text1"/>
        </w:rPr>
        <w:t>atsauce uz personu ietver arī tās tiesību un saistību pārņēmējus.</w:t>
      </w:r>
    </w:p>
    <w:p w14:paraId="3C3E807D" w14:textId="59F91EA4"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Līgums ir saistošs</w:t>
      </w:r>
      <w:r w:rsidR="00A112C5" w:rsidRPr="00C605C8">
        <w:rPr>
          <w:color w:val="000000" w:themeColor="text1"/>
        </w:rPr>
        <w:t xml:space="preserve"> </w:t>
      </w:r>
      <w:r w:rsidRPr="00C605C8">
        <w:rPr>
          <w:color w:val="000000" w:themeColor="text1"/>
        </w:rPr>
        <w:t>Pusēm un to tiesību un saistību pārņēmējiem.</w:t>
      </w:r>
    </w:p>
    <w:p w14:paraId="44D4133A" w14:textId="363C8FA7"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Puses tiek atbrīvotas no atbildības par Līguma</w:t>
      </w:r>
      <w:r w:rsidR="00A112C5" w:rsidRPr="00C605C8">
        <w:rPr>
          <w:color w:val="000000" w:themeColor="text1"/>
        </w:rPr>
        <w:t xml:space="preserve"> </w:t>
      </w:r>
      <w:r w:rsidRPr="00C605C8">
        <w:rPr>
          <w:color w:val="000000" w:themeColor="text1"/>
        </w:rPr>
        <w:t>pilnīgu vai daļēju neizpildi, ja šāda neizpilde radusies nepārvaramas varas vai ārkārtēju apstākļu rezultātā, kuru darbība sākusies pēc Līguma</w:t>
      </w:r>
      <w:r w:rsidR="009230C5" w:rsidRPr="00C605C8">
        <w:rPr>
          <w:color w:val="000000" w:themeColor="text1"/>
        </w:rPr>
        <w:t xml:space="preserve"> </w:t>
      </w:r>
      <w:r w:rsidRPr="00C605C8">
        <w:rPr>
          <w:color w:val="000000" w:themeColor="text1"/>
        </w:rPr>
        <w:t>noslēgšanas un kurus nevarēja iepriekš ne paredzēt, ne novērst. Pie nepārvaramas varas un ārkārtēj</w:t>
      </w:r>
      <w:r w:rsidR="000E5B73" w:rsidRPr="00C605C8">
        <w:rPr>
          <w:color w:val="000000" w:themeColor="text1"/>
        </w:rPr>
        <w:t xml:space="preserve">iem </w:t>
      </w:r>
      <w:r w:rsidRPr="00C605C8">
        <w:rPr>
          <w:color w:val="000000" w:themeColor="text1"/>
        </w:rPr>
        <w:t>apstākļiem pieskaitāmi: stihiskas nelaimes, avārijas, katastrofas, epidēmijas, epizootijas, kara darbība, nemieri, kas kavē vai pārtrauc Līguma</w:t>
      </w:r>
      <w:r w:rsidR="009230C5" w:rsidRPr="00C605C8">
        <w:rPr>
          <w:color w:val="000000" w:themeColor="text1"/>
        </w:rPr>
        <w:t xml:space="preserve"> </w:t>
      </w:r>
      <w:r w:rsidRPr="00C605C8">
        <w:rPr>
          <w:color w:val="000000" w:themeColor="text1"/>
        </w:rPr>
        <w:t>saistību pilnīgu izpildi. Puses apņemas veikt nepieciešamos pasākumus, lai līdz minimumam samazinātu kaitējumus, kas var izrietēt no nepārvaramas varas apstākļiem, kā arī izpildīt attiecīgo Līguma</w:t>
      </w:r>
      <w:r w:rsidR="000E03F2" w:rsidRPr="00C605C8">
        <w:rPr>
          <w:color w:val="000000" w:themeColor="text1"/>
        </w:rPr>
        <w:t xml:space="preserve"> </w:t>
      </w:r>
      <w:r w:rsidRPr="00C605C8">
        <w:rPr>
          <w:color w:val="000000" w:themeColor="text1"/>
        </w:rPr>
        <w:t xml:space="preserve">saistību pēc nepārvaramas varas vai </w:t>
      </w:r>
      <w:r w:rsidR="00F75085" w:rsidRPr="00C605C8">
        <w:rPr>
          <w:color w:val="000000" w:themeColor="text1"/>
        </w:rPr>
        <w:t xml:space="preserve">ārkārtējo </w:t>
      </w:r>
      <w:r w:rsidRPr="00C605C8">
        <w:rPr>
          <w:color w:val="000000" w:themeColor="text1"/>
        </w:rPr>
        <w:t xml:space="preserve"> apstākļu beigām.</w:t>
      </w:r>
    </w:p>
    <w:p w14:paraId="16F26D6B" w14:textId="79B858FC"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Par nepārvaramas varas un ārkārtēj</w:t>
      </w:r>
      <w:r w:rsidR="008A6E56" w:rsidRPr="00C605C8">
        <w:rPr>
          <w:color w:val="000000" w:themeColor="text1"/>
        </w:rPr>
        <w:t xml:space="preserve">iem </w:t>
      </w:r>
      <w:r w:rsidRPr="00C605C8">
        <w:rPr>
          <w:color w:val="000000" w:themeColor="text1"/>
        </w:rPr>
        <w:t>apstākļiem tiek ziņots rakstiski Līguma</w:t>
      </w:r>
      <w:r w:rsidR="000E03F2" w:rsidRPr="00C605C8">
        <w:rPr>
          <w:color w:val="000000" w:themeColor="text1"/>
        </w:rPr>
        <w:t xml:space="preserve"> </w:t>
      </w:r>
      <w:r w:rsidRPr="00C605C8">
        <w:rPr>
          <w:color w:val="000000" w:themeColor="text1"/>
        </w:rPr>
        <w:t xml:space="preserve">šo noteikumu </w:t>
      </w:r>
      <w:r w:rsidR="00EF46BE" w:rsidRPr="00C605C8">
        <w:rPr>
          <w:color w:val="000000" w:themeColor="text1"/>
        </w:rPr>
        <w:fldChar w:fldCharType="begin"/>
      </w:r>
      <w:r w:rsidR="00EF46BE" w:rsidRPr="00C605C8">
        <w:rPr>
          <w:color w:val="000000" w:themeColor="text1"/>
        </w:rPr>
        <w:instrText xml:space="preserve"> REF _Ref425169570 \w \h  \* MERGEFORMAT </w:instrText>
      </w:r>
      <w:r w:rsidR="00EF46BE" w:rsidRPr="00C605C8">
        <w:rPr>
          <w:color w:val="000000" w:themeColor="text1"/>
        </w:rPr>
      </w:r>
      <w:r w:rsidR="00EF46BE" w:rsidRPr="00C605C8">
        <w:rPr>
          <w:color w:val="000000" w:themeColor="text1"/>
        </w:rPr>
        <w:fldChar w:fldCharType="separate"/>
      </w:r>
      <w:r w:rsidR="00EF46BE" w:rsidRPr="00C605C8">
        <w:rPr>
          <w:color w:val="000000" w:themeColor="text1"/>
        </w:rPr>
        <w:t>2.13.</w:t>
      </w:r>
      <w:r w:rsidR="00EF46BE" w:rsidRPr="00C605C8">
        <w:rPr>
          <w:color w:val="000000" w:themeColor="text1"/>
        </w:rPr>
        <w:fldChar w:fldCharType="end"/>
      </w:r>
      <w:r w:rsidRPr="00C605C8">
        <w:rPr>
          <w:color w:val="000000" w:themeColor="text1"/>
        </w:rPr>
        <w:t> apakšpunktā noteiktajā kārtībā. Ziņojumā jānorāda, kādā termiņā ir iespējama un paredzama Līgumā</w:t>
      </w:r>
      <w:r w:rsidR="000E03F2" w:rsidRPr="00C605C8">
        <w:rPr>
          <w:color w:val="000000" w:themeColor="text1"/>
        </w:rPr>
        <w:t xml:space="preserve"> </w:t>
      </w:r>
      <w:r w:rsidRPr="00C605C8">
        <w:rPr>
          <w:color w:val="000000" w:themeColor="text1"/>
        </w:rPr>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C605C8">
        <w:rPr>
          <w:color w:val="000000" w:themeColor="text1"/>
        </w:rPr>
        <w:t xml:space="preserve"> </w:t>
      </w:r>
      <w:r w:rsidRPr="00C605C8">
        <w:rPr>
          <w:color w:val="000000" w:themeColor="text1"/>
        </w:rPr>
        <w:t>paredzēto Pušu pienākumu veikšanas termiņš tiek atlikts samērīgi ar šādu apstākļu darbības ilgumu, ievērojot pieļaujamo Projekta īstenošanas ilgumu.</w:t>
      </w:r>
    </w:p>
    <w:p w14:paraId="6D5C5113" w14:textId="5724F339"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Strīdus, kas rodas Līguma</w:t>
      </w:r>
      <w:r w:rsidR="000E03F2" w:rsidRPr="00C605C8">
        <w:rPr>
          <w:color w:val="000000" w:themeColor="text1"/>
        </w:rPr>
        <w:t xml:space="preserve"> </w:t>
      </w:r>
      <w:r w:rsidRPr="00C605C8">
        <w:rPr>
          <w:color w:val="000000" w:themeColor="text1"/>
        </w:rPr>
        <w:t>darbības laikā, Puses risina savstarpējā sarunu ceļā, panākot vienošanos, kura tiek noformēta rakstiski.</w:t>
      </w:r>
    </w:p>
    <w:p w14:paraId="099F3061" w14:textId="77777777" w:rsidR="00757152" w:rsidRPr="00C605C8" w:rsidRDefault="00757152" w:rsidP="00C605C8">
      <w:pPr>
        <w:pStyle w:val="ListParagraph"/>
        <w:numPr>
          <w:ilvl w:val="1"/>
          <w:numId w:val="37"/>
        </w:numPr>
        <w:ind w:left="0" w:firstLine="0"/>
        <w:jc w:val="both"/>
        <w:rPr>
          <w:color w:val="000000" w:themeColor="text1"/>
        </w:rPr>
      </w:pPr>
      <w:r w:rsidRPr="00C605C8">
        <w:rPr>
          <w:color w:val="000000" w:themeColor="text1"/>
        </w:rPr>
        <w:t>Gadījumā, ja vienošanās netiek panākta, strīdi tiek risināti saskaņā ar Latvijas Republikas normatīvajos aktos noteikto kārtību.</w:t>
      </w:r>
    </w:p>
    <w:sectPr w:rsidR="00757152" w:rsidRPr="00C605C8" w:rsidSect="000A7DDE">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757D2" w14:textId="77777777" w:rsidR="00A97DE9" w:rsidRDefault="00A97DE9" w:rsidP="00757152">
      <w:r>
        <w:separator/>
      </w:r>
    </w:p>
  </w:endnote>
  <w:endnote w:type="continuationSeparator" w:id="0">
    <w:p w14:paraId="3B5F14AB" w14:textId="77777777" w:rsidR="00A97DE9" w:rsidRDefault="00A97DE9" w:rsidP="00757152">
      <w:r>
        <w:continuationSeparator/>
      </w:r>
    </w:p>
  </w:endnote>
  <w:endnote w:type="continuationNotice" w:id="1">
    <w:p w14:paraId="6AB18AD8" w14:textId="77777777" w:rsidR="00A97DE9" w:rsidRDefault="00A97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Header"/>
            <w:ind w:left="-115"/>
          </w:pPr>
        </w:p>
      </w:tc>
      <w:tc>
        <w:tcPr>
          <w:tcW w:w="3120" w:type="dxa"/>
        </w:tcPr>
        <w:p w14:paraId="12DBD112" w14:textId="0FD62A0D" w:rsidR="4B1E073F" w:rsidRDefault="4B1E073F" w:rsidP="4B1E073F">
          <w:pPr>
            <w:pStyle w:val="Header"/>
            <w:jc w:val="center"/>
          </w:pPr>
        </w:p>
      </w:tc>
      <w:tc>
        <w:tcPr>
          <w:tcW w:w="3120" w:type="dxa"/>
        </w:tcPr>
        <w:p w14:paraId="356A801D" w14:textId="634639C4" w:rsidR="4B1E073F" w:rsidRDefault="4B1E073F" w:rsidP="4B1E073F">
          <w:pPr>
            <w:pStyle w:val="Header"/>
            <w:ind w:right="-115"/>
            <w:jc w:val="right"/>
          </w:pPr>
        </w:p>
      </w:tc>
    </w:tr>
  </w:tbl>
  <w:p w14:paraId="420E677A" w14:textId="048872B7" w:rsidR="4B1E073F" w:rsidRDefault="4B1E073F" w:rsidP="4B1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23CBE" w14:textId="77777777" w:rsidR="00A97DE9" w:rsidRDefault="00A97DE9" w:rsidP="00757152">
      <w:r>
        <w:separator/>
      </w:r>
    </w:p>
  </w:footnote>
  <w:footnote w:type="continuationSeparator" w:id="0">
    <w:p w14:paraId="74327BB8" w14:textId="77777777" w:rsidR="00A97DE9" w:rsidRDefault="00A97DE9" w:rsidP="00757152">
      <w:r>
        <w:continuationSeparator/>
      </w:r>
    </w:p>
  </w:footnote>
  <w:footnote w:type="continuationNotice" w:id="1">
    <w:p w14:paraId="405B112C" w14:textId="77777777" w:rsidR="00A97DE9" w:rsidRDefault="00A97DE9"/>
  </w:footnote>
  <w:footnote w:id="2">
    <w:p w14:paraId="42EF474E" w14:textId="0CE66BA9" w:rsidR="00757152" w:rsidRPr="006A5545" w:rsidRDefault="00757152" w:rsidP="00757152">
      <w:pPr>
        <w:pStyle w:val="FootnoteText"/>
        <w:jc w:val="both"/>
      </w:pPr>
      <w:bookmarkStart w:id="4" w:name="Reg_1407"/>
      <w:r w:rsidRPr="006A5545">
        <w:rPr>
          <w:rStyle w:val="FootnoteReference"/>
        </w:rPr>
        <w:footnoteRef/>
      </w:r>
      <w:bookmarkEnd w:id="4"/>
      <w:r w:rsidRPr="006A5545">
        <w:t xml:space="preserve"> Eiropas Komisijas 20</w:t>
      </w:r>
      <w:r w:rsidR="00356286">
        <w:t>2</w:t>
      </w:r>
      <w:r w:rsidRPr="006A5545">
        <w:t>3. gada 1</w:t>
      </w:r>
      <w:r w:rsidR="00356286">
        <w:t>3</w:t>
      </w:r>
      <w:r w:rsidRPr="006A5545">
        <w:t>. decembra regula (ES) Nr. </w:t>
      </w:r>
      <w:r w:rsidR="00356286">
        <w:t>2023/2831</w:t>
      </w:r>
      <w:r w:rsidRPr="006A5545">
        <w:t xml:space="preserve"> par Līguma par Eiropas Savienības darbību 107. un 108. panta piemērošanu </w:t>
      </w:r>
      <w:r w:rsidRPr="006A5545">
        <w:rPr>
          <w:i/>
        </w:rPr>
        <w:t>de minimis</w:t>
      </w:r>
      <w:r w:rsidRPr="006A5545">
        <w:t xml:space="preserve"> atbalstam.</w:t>
      </w:r>
    </w:p>
  </w:footnote>
  <w:footnote w:id="3">
    <w:p w14:paraId="48053706" w14:textId="77777777" w:rsidR="00757152" w:rsidRPr="006A5545" w:rsidDel="00016BCF" w:rsidRDefault="00757152" w:rsidP="00757152">
      <w:pPr>
        <w:pStyle w:val="FootnoteText"/>
        <w:jc w:val="both"/>
        <w:rPr>
          <w:del w:id="6" w:author="Ilze Akmentiņa" w:date="2024-07-17T11:15:00Z" w16du:dateUtc="2024-07-17T08:15:00Z"/>
          <w:i/>
        </w:rPr>
      </w:pPr>
      <w:r w:rsidRPr="006A5545">
        <w:rPr>
          <w:rStyle w:val="FootnoteReference"/>
        </w:rPr>
        <w:footnoteRef/>
      </w:r>
      <w:r w:rsidRPr="006A5545">
        <w:t xml:space="preserve"> Komisijas 2014. gada 27. jūnija regulas (ES) Nr. 717/2014 par līguma par Eiropas Savienības darbību 107. un 108. panta piemērošanu </w:t>
      </w:r>
      <w:r w:rsidRPr="006A5545">
        <w:rPr>
          <w:i/>
        </w:rPr>
        <w:t xml:space="preserve">de minimis </w:t>
      </w:r>
      <w:r w:rsidRPr="006A5545">
        <w:t>atbalstam zvejniecības un akvakultūras nozarē.</w:t>
      </w:r>
    </w:p>
  </w:footnote>
  <w:footnote w:id="4">
    <w:p w14:paraId="0B1CCA4F" w14:textId="7C9FF1DF" w:rsidR="00757152" w:rsidRPr="006A5545" w:rsidRDefault="00757152" w:rsidP="00757152">
      <w:pPr>
        <w:pStyle w:val="FootnoteText"/>
        <w:jc w:val="both"/>
      </w:pPr>
      <w:r w:rsidRPr="006A5545">
        <w:rPr>
          <w:rStyle w:val="FootnoteReference"/>
        </w:rPr>
        <w:footnoteRef/>
      </w:r>
      <w:r w:rsidR="001E569A">
        <w:t xml:space="preserve"> Atsauce tiks precizēta</w:t>
      </w:r>
      <w:r w:rsidR="00E84B94">
        <w:t xml:space="preserve"> pēc attiecīgo vadlīniju spēkā stāšanās</w:t>
      </w:r>
    </w:p>
  </w:footnote>
  <w:footnote w:id="5">
    <w:p w14:paraId="129527A5" w14:textId="75886416" w:rsidR="00700AB8" w:rsidRPr="002249C4" w:rsidRDefault="00700AB8" w:rsidP="004E7BF7">
      <w:pPr>
        <w:pStyle w:val="FootnoteText"/>
        <w:jc w:val="both"/>
      </w:pPr>
      <w:r>
        <w:rPr>
          <w:rStyle w:val="FootnoteReference"/>
        </w:rPr>
        <w:footnoteRef/>
      </w:r>
      <w:r w:rsidR="4F50C7D4">
        <w:t xml:space="preserve"> </w:t>
      </w:r>
      <w:r w:rsidR="4F50C7D4"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6">
    <w:p w14:paraId="6A89E61A" w14:textId="5110276C" w:rsidR="00757152" w:rsidRPr="006A5545" w:rsidRDefault="00757152" w:rsidP="00757152">
      <w:pPr>
        <w:pStyle w:val="FootnoteText"/>
        <w:jc w:val="both"/>
      </w:pPr>
      <w:r w:rsidRPr="006A5545">
        <w:rPr>
          <w:rStyle w:val="FootnoteReference"/>
        </w:rPr>
        <w:footnoteRef/>
      </w:r>
      <w:r w:rsidRPr="006A5545">
        <w:t xml:space="preserve"> </w:t>
      </w:r>
      <w:r w:rsidR="004E7BF7">
        <w:t>Atsauce tiks precizēta pēc</w:t>
      </w:r>
      <w:r w:rsidR="00EB1B7F">
        <w:t xml:space="preserve"> Vadošās iestādes</w:t>
      </w:r>
      <w:r w:rsidR="004E7BF7">
        <w:t xml:space="preserve"> vadlīniju </w:t>
      </w:r>
      <w:r w:rsidR="00EB1B7F">
        <w:t xml:space="preserve"> par pārbaudēm </w:t>
      </w:r>
      <w:r w:rsidR="00EB1B7F" w:rsidRPr="00A96E00">
        <w:t>2021.–2027. gada plānošanas periodā</w:t>
      </w:r>
      <w:r w:rsidR="00EB1B7F">
        <w:t xml:space="preserve"> </w:t>
      </w:r>
      <w:r w:rsidR="004E7BF7">
        <w:t>spēkā stāšanās</w:t>
      </w:r>
      <w:r w:rsidRPr="006A5545">
        <w:t>.</w:t>
      </w:r>
    </w:p>
  </w:footnote>
  <w:footnote w:id="7">
    <w:p w14:paraId="16CDCD89" w14:textId="022FB1A2" w:rsidR="00825D73" w:rsidRPr="00825D73" w:rsidRDefault="00825D73">
      <w:pPr>
        <w:pStyle w:val="FootnoteText"/>
      </w:pPr>
      <w:r>
        <w:rPr>
          <w:rStyle w:val="FootnoteReference"/>
        </w:rPr>
        <w:footnoteRef/>
      </w:r>
      <w:r>
        <w:t xml:space="preserve"> Atsauce uz piemērojamo metodiku</w:t>
      </w:r>
      <w:r w:rsidR="00137255">
        <w:t>.</w:t>
      </w:r>
    </w:p>
  </w:footnote>
  <w:footnote w:id="8">
    <w:p w14:paraId="01C7B411" w14:textId="7C6A2982" w:rsidR="00757152" w:rsidRPr="006A5545" w:rsidRDefault="00757152" w:rsidP="00757152">
      <w:pPr>
        <w:pStyle w:val="FootnoteText"/>
        <w:jc w:val="both"/>
      </w:pPr>
      <w:r w:rsidRPr="006A5545">
        <w:rPr>
          <w:rStyle w:val="FootnoteReference"/>
        </w:rPr>
        <w:footnoteRef/>
      </w:r>
      <w:r w:rsidRPr="006A5545">
        <w:t xml:space="preserve"> </w:t>
      </w:r>
      <w:r w:rsidR="00446229" w:rsidRPr="00446229">
        <w:t>MK 2023. gada</w:t>
      </w:r>
      <w:r w:rsidR="00A60746">
        <w:t xml:space="preserve"> 21.marta</w:t>
      </w:r>
      <w:r w:rsidR="00446229" w:rsidRPr="00446229">
        <w:t xml:space="preserve"> noteikumi Nr.</w:t>
      </w:r>
      <w:r w:rsidR="001D5CE5">
        <w:t>135 “</w:t>
      </w:r>
      <w:r w:rsidR="00AB30D2">
        <w:t>Eiropas Savienības fondu projektu pārbaužu veikšanas kārtība 2021.–2027. gada plānošanas periodā</w:t>
      </w:r>
      <w:r w:rsidR="001D5CE5">
        <w:t>”</w:t>
      </w:r>
    </w:p>
  </w:footnote>
  <w:footnote w:id="9">
    <w:p w14:paraId="6553A00E" w14:textId="6FA5D773" w:rsidR="00757152" w:rsidRPr="006A5545" w:rsidRDefault="00757152" w:rsidP="00757152">
      <w:pPr>
        <w:pStyle w:val="FootnoteText"/>
        <w:jc w:val="both"/>
      </w:pPr>
      <w:r w:rsidRPr="00DD500B">
        <w:rPr>
          <w:rStyle w:val="FootnoteReference"/>
        </w:rPr>
        <w:footnoteRef/>
      </w:r>
      <w:r w:rsidR="411669CD" w:rsidRPr="00DD500B">
        <w:t xml:space="preserve"> </w:t>
      </w:r>
      <w:r w:rsidR="411669CD" w:rsidRPr="00393166">
        <w:t xml:space="preserve">MK 2023. gada noteikumi </w:t>
      </w:r>
      <w:r w:rsidR="411669CD" w:rsidRPr="00327B91">
        <w:rPr>
          <w:color w:val="FF0000"/>
        </w:rPr>
        <w:t xml:space="preserve">Nr.  </w:t>
      </w:r>
      <w:r w:rsidR="411669CD" w:rsidRPr="00393166">
        <w:t>“Konstatēto neatbilstību un neatbilstoši veikto izdevumu atgūšanas kārtība Eiropas Savienības fondu īstenošanā 2021.–2027. gada plānošanas periodā</w:t>
      </w:r>
      <w:r w:rsidR="411669CD" w:rsidRPr="00DD500B">
        <w:t>”.</w:t>
      </w:r>
    </w:p>
  </w:footnote>
  <w:footnote w:id="10">
    <w:p w14:paraId="67CAF91D" w14:textId="4E82CB72" w:rsidR="003972C5" w:rsidRPr="003972C5" w:rsidRDefault="003972C5" w:rsidP="00D64488">
      <w:pPr>
        <w:pStyle w:val="FootnoteText"/>
        <w:jc w:val="both"/>
      </w:pPr>
      <w:r>
        <w:rPr>
          <w:rStyle w:val="FootnoteReference"/>
        </w:rPr>
        <w:footnoteRef/>
      </w:r>
      <w:r w:rsidR="00D8719D">
        <w:t xml:space="preserve"> MK 2023.gada 13.jūlija noteikumi  Nr.408 “</w:t>
      </w:r>
      <w:r w:rsidR="00D8719D" w:rsidRPr="008B704F">
        <w:t>Kārtība, kādā Eiropas Savienības fondu vadībā iesaistītās institūcijas nodrošina šo fondu ieviešanu 2021.–2027.gada plānošanas periodā</w:t>
      </w:r>
      <w:r w:rsidR="00D8719D">
        <w:t>”</w:t>
      </w:r>
    </w:p>
  </w:footnote>
  <w:footnote w:id="11">
    <w:p w14:paraId="60306856" w14:textId="3628595F" w:rsidR="005A7153" w:rsidRPr="006A5545" w:rsidRDefault="005A7153" w:rsidP="005A7153">
      <w:pPr>
        <w:pStyle w:val="FootnoteText"/>
        <w:jc w:val="both"/>
      </w:pPr>
      <w:r w:rsidRPr="006A5545">
        <w:rPr>
          <w:rStyle w:val="FootnoteReference"/>
        </w:rPr>
        <w:footnoteRef/>
      </w:r>
      <w:r w:rsidRPr="006A5545">
        <w:t xml:space="preserve"> </w:t>
      </w:r>
      <w:r w:rsidR="00D8719D">
        <w:t>Vadošās iestādes vadlīnijas “</w:t>
      </w:r>
      <w:r w:rsidR="00D8719D" w:rsidRPr="008546F9">
        <w:t>ES fondu 2021.-2027. gada un Atveseļošanas fonda komunikācijas un dizaina vadlīnijas”</w:t>
      </w:r>
    </w:p>
  </w:footnote>
  <w:footnote w:id="12">
    <w:p w14:paraId="7796B840" w14:textId="7B68D545" w:rsidR="00793463" w:rsidRPr="006A5545" w:rsidRDefault="00793463" w:rsidP="00793463">
      <w:pPr>
        <w:pStyle w:val="FootnoteText"/>
        <w:jc w:val="both"/>
      </w:pPr>
      <w:r w:rsidRPr="006A5545">
        <w:rPr>
          <w:rStyle w:val="FootnoteReference"/>
        </w:rPr>
        <w:footnoteRef/>
      </w:r>
      <w:r w:rsidRPr="006A5545">
        <w:t xml:space="preserve"> </w:t>
      </w:r>
      <w:r w:rsidRPr="003555D4">
        <w:t xml:space="preserve">Eiropas Parlamenta un Padomes </w:t>
      </w:r>
      <w:r w:rsidR="002C2FE2" w:rsidRPr="003555D4">
        <w:t>2021. gada 24. jūnij</w:t>
      </w:r>
      <w:r w:rsidR="002C2FE2">
        <w:t>a</w:t>
      </w:r>
      <w:r w:rsidR="002C2FE2" w:rsidRPr="003555D4">
        <w:t xml:space="preserve"> </w:t>
      </w:r>
      <w:r w:rsidRPr="003555D4">
        <w:t>Regula (ES) 2021/1060 ,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387C40D6" w14:textId="77777777" w:rsidR="00CF787D" w:rsidRDefault="00CF787D" w:rsidP="00CF787D">
      <w:pPr>
        <w:pStyle w:val="FootnoteText"/>
      </w:pPr>
      <w:r w:rsidRPr="5219DEDD">
        <w:rPr>
          <w:rStyle w:val="FootnoteReference"/>
        </w:rPr>
        <w:footnoteRef/>
      </w:r>
      <w:r>
        <w:t xml:space="preserve"> Komisijas 2014. gada 17. jūnija regula (ES) Nr. 651/2014, ar ko noteiktas atbalsta kategorijas atzīst par saderīgām ar iekšējo tirgu, piemērojot Līguma 107. un 108. pantu Dokuments attiecas uz EEZ. </w:t>
      </w:r>
    </w:p>
  </w:footnote>
  <w:footnote w:id="14">
    <w:p w14:paraId="293F5582" w14:textId="64B8C955" w:rsidR="001331F0" w:rsidRPr="001331F0" w:rsidRDefault="001331F0" w:rsidP="00D8719D">
      <w:pPr>
        <w:pStyle w:val="FootnoteText"/>
        <w:jc w:val="both"/>
      </w:pPr>
      <w:r>
        <w:rPr>
          <w:rStyle w:val="FootnoteReference"/>
        </w:rPr>
        <w:footnoteRef/>
      </w:r>
      <w:r>
        <w:t xml:space="preserve"> </w:t>
      </w:r>
      <w:r w:rsidR="00D8719D">
        <w:t xml:space="preserve">Atsauce tiks precizēta pēc Vadošās iestādes vadlīniju  par pārbaudēm </w:t>
      </w:r>
      <w:r w:rsidR="00D8719D" w:rsidRPr="00A96E00">
        <w:t>2021.–2027. gada plānošanas periodā</w:t>
      </w:r>
      <w:r w:rsidR="00D8719D">
        <w:t xml:space="preserve"> spēkā stāšanās</w:t>
      </w:r>
      <w:r w:rsidR="00D8719D" w:rsidRPr="006A5545">
        <w:t>.</w:t>
      </w:r>
    </w:p>
  </w:footnote>
  <w:footnote w:id="15">
    <w:p w14:paraId="136FBDFF" w14:textId="77777777" w:rsidR="00757152" w:rsidRPr="006A5545" w:rsidRDefault="00757152" w:rsidP="00757152">
      <w:pPr>
        <w:pStyle w:val="FootnoteText"/>
        <w:jc w:val="both"/>
      </w:pPr>
      <w:r w:rsidRPr="006A5545">
        <w:rPr>
          <w:rStyle w:val="FootnoteReference"/>
        </w:rPr>
        <w:footnoteRef/>
      </w:r>
      <w:r>
        <w:rPr>
          <w:color w:val="FF0000"/>
        </w:rPr>
        <w:t xml:space="preserve"> </w:t>
      </w:r>
      <w:r w:rsidRPr="007D38C8">
        <w:t>MK 2017. gada 28.februāra noteikumi Nr.104 “Noteikumi par iepirkuma procedūru un tās piemērošanas kārtību pasūtītāja finansētiem projektiem”.</w:t>
      </w:r>
    </w:p>
  </w:footnote>
  <w:footnote w:id="16">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7">
    <w:p w14:paraId="299098B4" w14:textId="77777777" w:rsidR="00C27C3D" w:rsidRPr="00340622" w:rsidRDefault="00C27C3D" w:rsidP="00C27C3D">
      <w:pPr>
        <w:pStyle w:val="FootnoteText"/>
        <w:jc w:val="both"/>
      </w:pPr>
      <w:r>
        <w:rPr>
          <w:rStyle w:val="FootnoteReference"/>
        </w:rPr>
        <w:footnoteRef/>
      </w:r>
      <w:r>
        <w:t xml:space="preserve"> </w:t>
      </w:r>
      <w:r w:rsidRPr="00015827">
        <w:t>Pārbaudes lapa par iepirkumu</w:t>
      </w:r>
      <w:r>
        <w:t>,</w:t>
      </w:r>
      <w:r w:rsidRPr="00791C57">
        <w:t xml:space="preserve"> publicēta tīmekļa vietnē</w:t>
      </w:r>
      <w:r>
        <w:t xml:space="preserve"> </w:t>
      </w:r>
      <w:hyperlink r:id="rId1" w:history="1">
        <w:r w:rsidRPr="00983406">
          <w:rPr>
            <w:rStyle w:val="Hyperlink"/>
          </w:rPr>
          <w:t>https://www.cfla.gov.lv/lv/noderigi-materiali-af-projektu-istenotajiem</w:t>
        </w:r>
      </w:hyperlink>
    </w:p>
  </w:footnote>
  <w:footnote w:id="18">
    <w:p w14:paraId="492EF307" w14:textId="77777777" w:rsidR="000E171F" w:rsidRPr="0087310B" w:rsidRDefault="000E171F" w:rsidP="000E171F">
      <w:pPr>
        <w:pStyle w:val="FootnoteText"/>
      </w:pPr>
      <w:r>
        <w:rPr>
          <w:rStyle w:val="FootnoteReference"/>
        </w:rPr>
        <w:footnoteRef/>
      </w:r>
      <w:r>
        <w:t xml:space="preserve"> </w:t>
      </w:r>
      <w:r w:rsidRPr="0087310B">
        <w:t>MK 2017. gada 28.februāra noteikumi Nr.104 “Noteikumi par iepirkuma procedūru un tās piemērošanas kārtību pasūtītāja finansētiem projektiem”.</w:t>
      </w:r>
    </w:p>
  </w:footnote>
  <w:footnote w:id="19">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20">
    <w:p w14:paraId="0F6A722D" w14:textId="76AEEF1B" w:rsidR="00757152" w:rsidRPr="006A5545" w:rsidRDefault="00757152" w:rsidP="00757152">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21">
    <w:p w14:paraId="0C640EB4" w14:textId="48DED9DC" w:rsidR="00F35B4F" w:rsidRPr="00F35B4F" w:rsidRDefault="00F35B4F" w:rsidP="003F55DF">
      <w:pPr>
        <w:pStyle w:val="FootnoteText"/>
        <w:jc w:val="both"/>
      </w:pPr>
      <w:r>
        <w:rPr>
          <w:rStyle w:val="FootnoteReference"/>
        </w:rPr>
        <w:footnoteRef/>
      </w:r>
      <w:r>
        <w:t xml:space="preserve"> Pievienotās vērtības nodokļa likums.</w:t>
      </w:r>
    </w:p>
  </w:footnote>
  <w:footnote w:id="22">
    <w:p w14:paraId="47D2B5E6" w14:textId="054CD204" w:rsidR="00757152" w:rsidRPr="000C6103" w:rsidRDefault="00757152" w:rsidP="00757152">
      <w:pPr>
        <w:pStyle w:val="FootnoteText"/>
        <w:jc w:val="both"/>
      </w:pPr>
      <w:r w:rsidRPr="006A5545">
        <w:rPr>
          <w:rStyle w:val="FootnoteReference"/>
        </w:rPr>
        <w:footnoteRef/>
      </w:r>
      <w:r w:rsidRPr="006A5545">
        <w:t xml:space="preserve"> </w:t>
      </w:r>
      <w:r w:rsidR="000D17AA" w:rsidRPr="0056683F">
        <w:t>MK 2023. gada 25.aprīļa noteikumi Nr.205 “Valsts budžeta līdzekļu plānošanas kārtība Eiropas Savienības fondu projektu īstenošanai un maksājumu veikšanai 2021.-2027.gada plānošanas periodā</w:t>
      </w:r>
      <w:r w:rsidR="00D90D64" w:rsidRPr="0056683F">
        <w:t>”</w:t>
      </w:r>
      <w:r w:rsidR="00390237" w:rsidRPr="0056683F">
        <w:t>/</w:t>
      </w:r>
      <w:r w:rsidRPr="0056683F">
        <w:t>MK 2010. gada 28. decembra noteikumi Nr. 1220 “Asignējumu piešķiršanas un izpildes kārtība”.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1202C1"/>
    <w:multiLevelType w:val="multilevel"/>
    <w:tmpl w:val="3EE2D61A"/>
    <w:lvl w:ilvl="0">
      <w:start w:val="2"/>
      <w:numFmt w:val="decimal"/>
      <w:lvlText w:val="%1."/>
      <w:lvlJc w:val="left"/>
      <w:pPr>
        <w:tabs>
          <w:tab w:val="num" w:pos="1778"/>
        </w:tabs>
        <w:ind w:left="1778" w:hanging="360"/>
      </w:pPr>
      <w:rPr>
        <w:rFonts w:hint="default"/>
      </w:rPr>
    </w:lvl>
    <w:lvl w:ilvl="1">
      <w:start w:val="1"/>
      <w:numFmt w:val="decimal"/>
      <w:lvlText w:val="%1.%2."/>
      <w:lvlJc w:val="left"/>
      <w:pPr>
        <w:tabs>
          <w:tab w:val="num" w:pos="862"/>
        </w:tabs>
        <w:ind w:left="574" w:hanging="432"/>
      </w:pPr>
      <w:rPr>
        <w:rFonts w:hint="default"/>
        <w:b w:val="0"/>
        <w:i w:val="0"/>
        <w:color w:val="auto"/>
      </w:rPr>
    </w:lvl>
    <w:lvl w:ilvl="2">
      <w:start w:val="26"/>
      <w:numFmt w:val="decimal"/>
      <w:lvlText w:val="%1.%2.%3."/>
      <w:lvlJc w:val="left"/>
      <w:pPr>
        <w:tabs>
          <w:tab w:val="num" w:pos="1713"/>
        </w:tabs>
        <w:ind w:left="1497" w:hanging="504"/>
      </w:pPr>
      <w:rPr>
        <w:rFonts w:hint="default"/>
        <w:color w:val="auto"/>
        <w:sz w:val="24"/>
      </w:rPr>
    </w:lvl>
    <w:lvl w:ilvl="3">
      <w:start w:val="1"/>
      <w:numFmt w:val="decimal"/>
      <w:lvlText w:val="%1.%2.%3.%4."/>
      <w:lvlJc w:val="left"/>
      <w:pPr>
        <w:tabs>
          <w:tab w:val="num" w:pos="1790"/>
        </w:tabs>
        <w:ind w:left="135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1E38B4"/>
    <w:multiLevelType w:val="multilevel"/>
    <w:tmpl w:val="D1982DA4"/>
    <w:lvl w:ilvl="0">
      <w:start w:val="3"/>
      <w:numFmt w:val="decimal"/>
      <w:lvlText w:val="%1."/>
      <w:lvlJc w:val="left"/>
      <w:pPr>
        <w:tabs>
          <w:tab w:val="num" w:pos="1778"/>
        </w:tabs>
        <w:ind w:left="1778" w:hanging="360"/>
      </w:pPr>
      <w:rPr>
        <w:rFonts w:hint="default"/>
      </w:rPr>
    </w:lvl>
    <w:lvl w:ilvl="1">
      <w:start w:val="1"/>
      <w:numFmt w:val="decimal"/>
      <w:lvlText w:val="%1.%2."/>
      <w:lvlJc w:val="left"/>
      <w:pPr>
        <w:tabs>
          <w:tab w:val="num" w:pos="862"/>
        </w:tabs>
        <w:ind w:left="574" w:hanging="432"/>
      </w:pPr>
      <w:rPr>
        <w:rFonts w:hint="default"/>
        <w:b w:val="0"/>
        <w:i w:val="0"/>
        <w:color w:val="auto"/>
      </w:rPr>
    </w:lvl>
    <w:lvl w:ilvl="2">
      <w:start w:val="1"/>
      <w:numFmt w:val="decimal"/>
      <w:lvlText w:val="%1.%2.%3."/>
      <w:lvlJc w:val="left"/>
      <w:pPr>
        <w:tabs>
          <w:tab w:val="num" w:pos="1713"/>
        </w:tabs>
        <w:ind w:left="1497" w:hanging="504"/>
      </w:pPr>
      <w:rPr>
        <w:rFonts w:hint="default"/>
        <w:color w:val="auto"/>
        <w:sz w:val="24"/>
      </w:rPr>
    </w:lvl>
    <w:lvl w:ilvl="3">
      <w:start w:val="1"/>
      <w:numFmt w:val="decimal"/>
      <w:lvlText w:val="%1.%2.%3.%4."/>
      <w:lvlJc w:val="left"/>
      <w:pPr>
        <w:tabs>
          <w:tab w:val="num" w:pos="1790"/>
        </w:tabs>
        <w:ind w:left="135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5"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7" w15:restartNumberingAfterBreak="0">
    <w:nsid w:val="3ED36A1F"/>
    <w:multiLevelType w:val="multilevel"/>
    <w:tmpl w:val="425E62E6"/>
    <w:lvl w:ilvl="0">
      <w:start w:val="2"/>
      <w:numFmt w:val="decimal"/>
      <w:lvlText w:val="%1."/>
      <w:lvlJc w:val="left"/>
      <w:pPr>
        <w:tabs>
          <w:tab w:val="num" w:pos="1778"/>
        </w:tabs>
        <w:ind w:left="1778" w:hanging="360"/>
      </w:pPr>
      <w:rPr>
        <w:rFonts w:hint="default"/>
      </w:rPr>
    </w:lvl>
    <w:lvl w:ilvl="1">
      <w:start w:val="2"/>
      <w:numFmt w:val="decimal"/>
      <w:lvlText w:val="%1.%2."/>
      <w:lvlJc w:val="left"/>
      <w:pPr>
        <w:tabs>
          <w:tab w:val="num" w:pos="862"/>
        </w:tabs>
        <w:ind w:left="574" w:hanging="432"/>
      </w:pPr>
      <w:rPr>
        <w:rFonts w:hint="default"/>
        <w:b w:val="0"/>
        <w:i w:val="0"/>
        <w:color w:val="auto"/>
      </w:rPr>
    </w:lvl>
    <w:lvl w:ilvl="2">
      <w:start w:val="1"/>
      <w:numFmt w:val="decimal"/>
      <w:lvlText w:val="%1.%2.%3."/>
      <w:lvlJc w:val="left"/>
      <w:pPr>
        <w:tabs>
          <w:tab w:val="num" w:pos="1713"/>
        </w:tabs>
        <w:ind w:left="1497" w:hanging="504"/>
      </w:pPr>
      <w:rPr>
        <w:rFonts w:hint="default"/>
        <w:color w:val="auto"/>
        <w:sz w:val="24"/>
      </w:rPr>
    </w:lvl>
    <w:lvl w:ilvl="3">
      <w:start w:val="1"/>
      <w:numFmt w:val="decimal"/>
      <w:lvlText w:val="%1.%2.%3.%4."/>
      <w:lvlJc w:val="left"/>
      <w:pPr>
        <w:tabs>
          <w:tab w:val="num" w:pos="1790"/>
        </w:tabs>
        <w:ind w:left="135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1"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2"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3"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9B055A6"/>
    <w:multiLevelType w:val="multilevel"/>
    <w:tmpl w:val="A9EA000A"/>
    <w:lvl w:ilvl="0">
      <w:start w:val="1"/>
      <w:numFmt w:val="decimal"/>
      <w:lvlText w:val="%1."/>
      <w:lvlJc w:val="left"/>
      <w:pPr>
        <w:tabs>
          <w:tab w:val="num" w:pos="1778"/>
        </w:tabs>
        <w:ind w:left="1778" w:hanging="360"/>
      </w:pPr>
      <w:rPr>
        <w:rFonts w:hint="default"/>
      </w:rPr>
    </w:lvl>
    <w:lvl w:ilvl="1">
      <w:start w:val="1"/>
      <w:numFmt w:val="decimal"/>
      <w:lvlText w:val="%1.%2."/>
      <w:lvlJc w:val="left"/>
      <w:pPr>
        <w:tabs>
          <w:tab w:val="num" w:pos="862"/>
        </w:tabs>
        <w:ind w:left="574" w:hanging="432"/>
      </w:pPr>
      <w:rPr>
        <w:rFonts w:hint="default"/>
        <w:b w:val="0"/>
        <w:i w:val="0"/>
        <w:color w:val="auto"/>
      </w:rPr>
    </w:lvl>
    <w:lvl w:ilvl="2">
      <w:start w:val="1"/>
      <w:numFmt w:val="decimal"/>
      <w:lvlText w:val="%1.%2.%3."/>
      <w:lvlJc w:val="left"/>
      <w:pPr>
        <w:tabs>
          <w:tab w:val="num" w:pos="1713"/>
        </w:tabs>
        <w:ind w:left="1497" w:hanging="504"/>
      </w:pPr>
      <w:rPr>
        <w:rFonts w:hint="default"/>
        <w:color w:val="auto"/>
        <w:sz w:val="24"/>
      </w:rPr>
    </w:lvl>
    <w:lvl w:ilvl="3">
      <w:start w:val="1"/>
      <w:numFmt w:val="decimal"/>
      <w:lvlText w:val="%1.%2.%3.%4."/>
      <w:lvlJc w:val="left"/>
      <w:pPr>
        <w:tabs>
          <w:tab w:val="num" w:pos="1790"/>
        </w:tabs>
        <w:ind w:left="135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ACA0D10"/>
    <w:multiLevelType w:val="multilevel"/>
    <w:tmpl w:val="5B4A95E6"/>
    <w:lvl w:ilvl="0">
      <w:start w:val="2"/>
      <w:numFmt w:val="decimal"/>
      <w:lvlText w:val="%1."/>
      <w:lvlJc w:val="left"/>
      <w:pPr>
        <w:tabs>
          <w:tab w:val="num" w:pos="1778"/>
        </w:tabs>
        <w:ind w:left="1778" w:hanging="360"/>
      </w:pPr>
      <w:rPr>
        <w:rFonts w:hint="default"/>
      </w:rPr>
    </w:lvl>
    <w:lvl w:ilvl="1">
      <w:start w:val="1"/>
      <w:numFmt w:val="decimal"/>
      <w:lvlText w:val="%1.%2."/>
      <w:lvlJc w:val="left"/>
      <w:pPr>
        <w:tabs>
          <w:tab w:val="num" w:pos="862"/>
        </w:tabs>
        <w:ind w:left="574" w:hanging="432"/>
      </w:pPr>
      <w:rPr>
        <w:rFonts w:hint="default"/>
        <w:b w:val="0"/>
        <w:i w:val="0"/>
        <w:color w:val="auto"/>
      </w:rPr>
    </w:lvl>
    <w:lvl w:ilvl="2">
      <w:start w:val="30"/>
      <w:numFmt w:val="decimal"/>
      <w:lvlText w:val="%1.%2.%3."/>
      <w:lvlJc w:val="left"/>
      <w:pPr>
        <w:tabs>
          <w:tab w:val="num" w:pos="1713"/>
        </w:tabs>
        <w:ind w:left="1497" w:hanging="504"/>
      </w:pPr>
      <w:rPr>
        <w:rFonts w:hint="default"/>
        <w:color w:val="auto"/>
        <w:sz w:val="24"/>
      </w:rPr>
    </w:lvl>
    <w:lvl w:ilvl="3">
      <w:start w:val="1"/>
      <w:numFmt w:val="decimal"/>
      <w:lvlText w:val="%1.%2.%3.%4."/>
      <w:lvlJc w:val="left"/>
      <w:pPr>
        <w:tabs>
          <w:tab w:val="num" w:pos="1790"/>
        </w:tabs>
        <w:ind w:left="135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9" w15:restartNumberingAfterBreak="0">
    <w:nsid w:val="6CBB0A37"/>
    <w:multiLevelType w:val="multilevel"/>
    <w:tmpl w:val="486487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2"/>
  </w:num>
  <w:num w:numId="2" w16cid:durableId="1633516350">
    <w:abstractNumId w:val="23"/>
  </w:num>
  <w:num w:numId="3" w16cid:durableId="456460111">
    <w:abstractNumId w:val="25"/>
  </w:num>
  <w:num w:numId="4" w16cid:durableId="404493650">
    <w:abstractNumId w:val="31"/>
  </w:num>
  <w:num w:numId="5" w16cid:durableId="430903471">
    <w:abstractNumId w:val="30"/>
  </w:num>
  <w:num w:numId="6" w16cid:durableId="1289705901">
    <w:abstractNumId w:val="34"/>
  </w:num>
  <w:num w:numId="7" w16cid:durableId="171141482">
    <w:abstractNumId w:val="5"/>
  </w:num>
  <w:num w:numId="8" w16cid:durableId="1636830030">
    <w:abstractNumId w:val="28"/>
  </w:num>
  <w:num w:numId="9" w16cid:durableId="1339575911">
    <w:abstractNumId w:val="19"/>
  </w:num>
  <w:num w:numId="10" w16cid:durableId="193689796">
    <w:abstractNumId w:val="24"/>
  </w:num>
  <w:num w:numId="11" w16cid:durableId="1337613893">
    <w:abstractNumId w:val="7"/>
  </w:num>
  <w:num w:numId="12" w16cid:durableId="1167867251">
    <w:abstractNumId w:val="26"/>
  </w:num>
  <w:num w:numId="13" w16cid:durableId="868495279">
    <w:abstractNumId w:val="15"/>
  </w:num>
  <w:num w:numId="14" w16cid:durableId="437412507">
    <w:abstractNumId w:val="13"/>
  </w:num>
  <w:num w:numId="15" w16cid:durableId="305744758">
    <w:abstractNumId w:val="11"/>
  </w:num>
  <w:num w:numId="16" w16cid:durableId="782378885">
    <w:abstractNumId w:val="10"/>
  </w:num>
  <w:num w:numId="17" w16cid:durableId="1715419683">
    <w:abstractNumId w:val="8"/>
  </w:num>
  <w:num w:numId="18" w16cid:durableId="17699359">
    <w:abstractNumId w:val="1"/>
  </w:num>
  <w:num w:numId="19" w16cid:durableId="1419903146">
    <w:abstractNumId w:val="21"/>
  </w:num>
  <w:num w:numId="20" w16cid:durableId="670329509">
    <w:abstractNumId w:val="3"/>
  </w:num>
  <w:num w:numId="21" w16cid:durableId="2094693196">
    <w:abstractNumId w:val="2"/>
  </w:num>
  <w:num w:numId="22" w16cid:durableId="1960800018">
    <w:abstractNumId w:val="9"/>
  </w:num>
  <w:num w:numId="23" w16cid:durableId="1585258186">
    <w:abstractNumId w:val="18"/>
  </w:num>
  <w:num w:numId="24" w16cid:durableId="1790974395">
    <w:abstractNumId w:val="35"/>
  </w:num>
  <w:num w:numId="25" w16cid:durableId="1348479463">
    <w:abstractNumId w:val="6"/>
  </w:num>
  <w:num w:numId="26" w16cid:durableId="763234577">
    <w:abstractNumId w:val="32"/>
  </w:num>
  <w:num w:numId="27" w16cid:durableId="200478963">
    <w:abstractNumId w:val="36"/>
  </w:num>
  <w:num w:numId="28" w16cid:durableId="1860856059">
    <w:abstractNumId w:val="0"/>
  </w:num>
  <w:num w:numId="29" w16cid:durableId="1100028209">
    <w:abstractNumId w:val="33"/>
  </w:num>
  <w:num w:numId="30" w16cid:durableId="524707660">
    <w:abstractNumId w:val="20"/>
  </w:num>
  <w:num w:numId="31" w16cid:durableId="759910485">
    <w:abstractNumId w:val="16"/>
  </w:num>
  <w:num w:numId="32" w16cid:durableId="132674700">
    <w:abstractNumId w:val="14"/>
  </w:num>
  <w:num w:numId="33" w16cid:durableId="365066137">
    <w:abstractNumId w:val="27"/>
  </w:num>
  <w:num w:numId="34" w16cid:durableId="1792938074">
    <w:abstractNumId w:val="4"/>
  </w:num>
  <w:num w:numId="35" w16cid:durableId="1467624445">
    <w:abstractNumId w:val="17"/>
  </w:num>
  <w:num w:numId="36" w16cid:durableId="950893163">
    <w:abstractNumId w:val="12"/>
  </w:num>
  <w:num w:numId="37" w16cid:durableId="12185041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ze Akmentiņa">
    <w15:presenceInfo w15:providerId="AD" w15:userId="S::Ilze.Akmentina@cfla.gov.lv::317a8fd0-b43b-4b93-af90-3503c0a83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1771"/>
    <w:rsid w:val="00002A43"/>
    <w:rsid w:val="0000358C"/>
    <w:rsid w:val="000061E7"/>
    <w:rsid w:val="0001156B"/>
    <w:rsid w:val="00012362"/>
    <w:rsid w:val="00014489"/>
    <w:rsid w:val="00016152"/>
    <w:rsid w:val="00016BCF"/>
    <w:rsid w:val="000200B6"/>
    <w:rsid w:val="00020136"/>
    <w:rsid w:val="000230E7"/>
    <w:rsid w:val="000234B1"/>
    <w:rsid w:val="00023819"/>
    <w:rsid w:val="00024CD6"/>
    <w:rsid w:val="00025651"/>
    <w:rsid w:val="00026242"/>
    <w:rsid w:val="000327CA"/>
    <w:rsid w:val="000336B3"/>
    <w:rsid w:val="00034B18"/>
    <w:rsid w:val="00036D30"/>
    <w:rsid w:val="0004127E"/>
    <w:rsid w:val="00042151"/>
    <w:rsid w:val="000424F2"/>
    <w:rsid w:val="00042777"/>
    <w:rsid w:val="00042B70"/>
    <w:rsid w:val="00042E14"/>
    <w:rsid w:val="0004398B"/>
    <w:rsid w:val="00044446"/>
    <w:rsid w:val="00047318"/>
    <w:rsid w:val="00052B27"/>
    <w:rsid w:val="00055EE5"/>
    <w:rsid w:val="000604AE"/>
    <w:rsid w:val="00061F4E"/>
    <w:rsid w:val="00062469"/>
    <w:rsid w:val="00062E6B"/>
    <w:rsid w:val="00066A24"/>
    <w:rsid w:val="00072508"/>
    <w:rsid w:val="000749AA"/>
    <w:rsid w:val="00074B85"/>
    <w:rsid w:val="00076874"/>
    <w:rsid w:val="00076C5B"/>
    <w:rsid w:val="00076F75"/>
    <w:rsid w:val="00084577"/>
    <w:rsid w:val="00085553"/>
    <w:rsid w:val="00087651"/>
    <w:rsid w:val="00087976"/>
    <w:rsid w:val="00091024"/>
    <w:rsid w:val="00092718"/>
    <w:rsid w:val="00093339"/>
    <w:rsid w:val="0009402A"/>
    <w:rsid w:val="00095D62"/>
    <w:rsid w:val="00096568"/>
    <w:rsid w:val="00096AFB"/>
    <w:rsid w:val="00096DD7"/>
    <w:rsid w:val="00097747"/>
    <w:rsid w:val="000A03ED"/>
    <w:rsid w:val="000A241F"/>
    <w:rsid w:val="000A25D9"/>
    <w:rsid w:val="000A3563"/>
    <w:rsid w:val="000A3A23"/>
    <w:rsid w:val="000A5CCB"/>
    <w:rsid w:val="000A7DDE"/>
    <w:rsid w:val="000B06B4"/>
    <w:rsid w:val="000B29C5"/>
    <w:rsid w:val="000B2C00"/>
    <w:rsid w:val="000B3180"/>
    <w:rsid w:val="000B4212"/>
    <w:rsid w:val="000B68B9"/>
    <w:rsid w:val="000B71F7"/>
    <w:rsid w:val="000B78F7"/>
    <w:rsid w:val="000B7D88"/>
    <w:rsid w:val="000B7FB8"/>
    <w:rsid w:val="000C16DA"/>
    <w:rsid w:val="000C5E0E"/>
    <w:rsid w:val="000C7074"/>
    <w:rsid w:val="000C7899"/>
    <w:rsid w:val="000C7A6A"/>
    <w:rsid w:val="000D17AA"/>
    <w:rsid w:val="000D1EE2"/>
    <w:rsid w:val="000D3DB2"/>
    <w:rsid w:val="000D741F"/>
    <w:rsid w:val="000D7887"/>
    <w:rsid w:val="000D79BB"/>
    <w:rsid w:val="000D7EB7"/>
    <w:rsid w:val="000E03F2"/>
    <w:rsid w:val="000E0C34"/>
    <w:rsid w:val="000E171F"/>
    <w:rsid w:val="000E235B"/>
    <w:rsid w:val="000E5B73"/>
    <w:rsid w:val="000E6358"/>
    <w:rsid w:val="000E6A49"/>
    <w:rsid w:val="000E7079"/>
    <w:rsid w:val="000F0291"/>
    <w:rsid w:val="000F067D"/>
    <w:rsid w:val="000F0FA0"/>
    <w:rsid w:val="000F16C1"/>
    <w:rsid w:val="000F4EC6"/>
    <w:rsid w:val="000F7C29"/>
    <w:rsid w:val="00102C55"/>
    <w:rsid w:val="00107754"/>
    <w:rsid w:val="00111E64"/>
    <w:rsid w:val="00112165"/>
    <w:rsid w:val="00113D85"/>
    <w:rsid w:val="00113FA7"/>
    <w:rsid w:val="00115CD4"/>
    <w:rsid w:val="00116455"/>
    <w:rsid w:val="001174BD"/>
    <w:rsid w:val="00120F2A"/>
    <w:rsid w:val="001220E0"/>
    <w:rsid w:val="00123D64"/>
    <w:rsid w:val="0012467A"/>
    <w:rsid w:val="00124ACC"/>
    <w:rsid w:val="00126916"/>
    <w:rsid w:val="001309B3"/>
    <w:rsid w:val="001316FB"/>
    <w:rsid w:val="00131AFF"/>
    <w:rsid w:val="001326C7"/>
    <w:rsid w:val="001331F0"/>
    <w:rsid w:val="0013325A"/>
    <w:rsid w:val="00133377"/>
    <w:rsid w:val="00133594"/>
    <w:rsid w:val="00133DC2"/>
    <w:rsid w:val="00134731"/>
    <w:rsid w:val="00135727"/>
    <w:rsid w:val="00136C9F"/>
    <w:rsid w:val="00136FF7"/>
    <w:rsid w:val="00137255"/>
    <w:rsid w:val="00141FB5"/>
    <w:rsid w:val="00142864"/>
    <w:rsid w:val="00142BB0"/>
    <w:rsid w:val="00142D18"/>
    <w:rsid w:val="00142DD6"/>
    <w:rsid w:val="00144678"/>
    <w:rsid w:val="0014470E"/>
    <w:rsid w:val="00145658"/>
    <w:rsid w:val="001460A7"/>
    <w:rsid w:val="00147BAC"/>
    <w:rsid w:val="00147E12"/>
    <w:rsid w:val="00151326"/>
    <w:rsid w:val="001519A1"/>
    <w:rsid w:val="001527AC"/>
    <w:rsid w:val="00153535"/>
    <w:rsid w:val="0016026C"/>
    <w:rsid w:val="00162831"/>
    <w:rsid w:val="001630CE"/>
    <w:rsid w:val="00163A64"/>
    <w:rsid w:val="00164FA4"/>
    <w:rsid w:val="0016572B"/>
    <w:rsid w:val="00165F9B"/>
    <w:rsid w:val="00166027"/>
    <w:rsid w:val="00166CFB"/>
    <w:rsid w:val="00167996"/>
    <w:rsid w:val="00172B74"/>
    <w:rsid w:val="00172FCD"/>
    <w:rsid w:val="001753E6"/>
    <w:rsid w:val="0017740E"/>
    <w:rsid w:val="001779D0"/>
    <w:rsid w:val="00177AB5"/>
    <w:rsid w:val="00180205"/>
    <w:rsid w:val="00180C8F"/>
    <w:rsid w:val="00181947"/>
    <w:rsid w:val="00185356"/>
    <w:rsid w:val="00190879"/>
    <w:rsid w:val="00191A52"/>
    <w:rsid w:val="00191BAD"/>
    <w:rsid w:val="0019566F"/>
    <w:rsid w:val="00195B44"/>
    <w:rsid w:val="00197A1D"/>
    <w:rsid w:val="00197B4E"/>
    <w:rsid w:val="001A196D"/>
    <w:rsid w:val="001A3666"/>
    <w:rsid w:val="001A68B6"/>
    <w:rsid w:val="001A713E"/>
    <w:rsid w:val="001B276F"/>
    <w:rsid w:val="001B30A9"/>
    <w:rsid w:val="001B5BB5"/>
    <w:rsid w:val="001C0937"/>
    <w:rsid w:val="001C0F56"/>
    <w:rsid w:val="001C14DB"/>
    <w:rsid w:val="001C45D5"/>
    <w:rsid w:val="001C4E63"/>
    <w:rsid w:val="001D270D"/>
    <w:rsid w:val="001D56B1"/>
    <w:rsid w:val="001D5CE5"/>
    <w:rsid w:val="001D6734"/>
    <w:rsid w:val="001D6E56"/>
    <w:rsid w:val="001E01B7"/>
    <w:rsid w:val="001E3667"/>
    <w:rsid w:val="001E3C83"/>
    <w:rsid w:val="001E4176"/>
    <w:rsid w:val="001E419D"/>
    <w:rsid w:val="001E569A"/>
    <w:rsid w:val="001E7696"/>
    <w:rsid w:val="001E7C16"/>
    <w:rsid w:val="001F2F7A"/>
    <w:rsid w:val="001F303E"/>
    <w:rsid w:val="001F3C7A"/>
    <w:rsid w:val="001F442B"/>
    <w:rsid w:val="001F623C"/>
    <w:rsid w:val="001F7185"/>
    <w:rsid w:val="001F763A"/>
    <w:rsid w:val="00202F84"/>
    <w:rsid w:val="002037C1"/>
    <w:rsid w:val="00206987"/>
    <w:rsid w:val="00207FBA"/>
    <w:rsid w:val="002103E4"/>
    <w:rsid w:val="002135D0"/>
    <w:rsid w:val="00214D1B"/>
    <w:rsid w:val="0021580B"/>
    <w:rsid w:val="00217EF5"/>
    <w:rsid w:val="00223935"/>
    <w:rsid w:val="002249C4"/>
    <w:rsid w:val="00224F60"/>
    <w:rsid w:val="0023099B"/>
    <w:rsid w:val="002313F4"/>
    <w:rsid w:val="00231538"/>
    <w:rsid w:val="002317E5"/>
    <w:rsid w:val="002336E3"/>
    <w:rsid w:val="00240F59"/>
    <w:rsid w:val="0024111B"/>
    <w:rsid w:val="00242389"/>
    <w:rsid w:val="0024241D"/>
    <w:rsid w:val="00242E16"/>
    <w:rsid w:val="0024507B"/>
    <w:rsid w:val="002519A3"/>
    <w:rsid w:val="0025302B"/>
    <w:rsid w:val="002557D6"/>
    <w:rsid w:val="0025662A"/>
    <w:rsid w:val="00257000"/>
    <w:rsid w:val="002640C8"/>
    <w:rsid w:val="002647B9"/>
    <w:rsid w:val="002657A0"/>
    <w:rsid w:val="00266A94"/>
    <w:rsid w:val="00266DAC"/>
    <w:rsid w:val="00267560"/>
    <w:rsid w:val="00270755"/>
    <w:rsid w:val="00274B9E"/>
    <w:rsid w:val="0027564D"/>
    <w:rsid w:val="00280833"/>
    <w:rsid w:val="00282864"/>
    <w:rsid w:val="00282B3B"/>
    <w:rsid w:val="002831E0"/>
    <w:rsid w:val="00284E65"/>
    <w:rsid w:val="002852A4"/>
    <w:rsid w:val="00290C0E"/>
    <w:rsid w:val="00293AF9"/>
    <w:rsid w:val="002942A7"/>
    <w:rsid w:val="002955E2"/>
    <w:rsid w:val="00297158"/>
    <w:rsid w:val="002A0332"/>
    <w:rsid w:val="002A0468"/>
    <w:rsid w:val="002A2A7D"/>
    <w:rsid w:val="002A2B58"/>
    <w:rsid w:val="002A33D9"/>
    <w:rsid w:val="002A4184"/>
    <w:rsid w:val="002A6750"/>
    <w:rsid w:val="002B155D"/>
    <w:rsid w:val="002B3CC7"/>
    <w:rsid w:val="002B3D90"/>
    <w:rsid w:val="002B5312"/>
    <w:rsid w:val="002B6D65"/>
    <w:rsid w:val="002B6D82"/>
    <w:rsid w:val="002C0EC1"/>
    <w:rsid w:val="002C14FA"/>
    <w:rsid w:val="002C1AD7"/>
    <w:rsid w:val="002C1D1B"/>
    <w:rsid w:val="002C219A"/>
    <w:rsid w:val="002C2FE2"/>
    <w:rsid w:val="002C6F3B"/>
    <w:rsid w:val="002C7558"/>
    <w:rsid w:val="002C79B4"/>
    <w:rsid w:val="002C7AAB"/>
    <w:rsid w:val="002D1545"/>
    <w:rsid w:val="002D3544"/>
    <w:rsid w:val="002D3F18"/>
    <w:rsid w:val="002D3F9C"/>
    <w:rsid w:val="002D5004"/>
    <w:rsid w:val="002D506A"/>
    <w:rsid w:val="002E052E"/>
    <w:rsid w:val="002E0BED"/>
    <w:rsid w:val="002E13CC"/>
    <w:rsid w:val="002E1FE8"/>
    <w:rsid w:val="002E2551"/>
    <w:rsid w:val="002E3701"/>
    <w:rsid w:val="002E390E"/>
    <w:rsid w:val="002E4A2F"/>
    <w:rsid w:val="002E5930"/>
    <w:rsid w:val="002E5C61"/>
    <w:rsid w:val="002E667C"/>
    <w:rsid w:val="002F00A3"/>
    <w:rsid w:val="002F0E0F"/>
    <w:rsid w:val="002F2A78"/>
    <w:rsid w:val="002F379E"/>
    <w:rsid w:val="002F56AA"/>
    <w:rsid w:val="002F6845"/>
    <w:rsid w:val="00301CD5"/>
    <w:rsid w:val="0030388B"/>
    <w:rsid w:val="00304160"/>
    <w:rsid w:val="00305B74"/>
    <w:rsid w:val="003069E3"/>
    <w:rsid w:val="0031057A"/>
    <w:rsid w:val="00312582"/>
    <w:rsid w:val="00312707"/>
    <w:rsid w:val="00312A7C"/>
    <w:rsid w:val="00315F06"/>
    <w:rsid w:val="00317EC4"/>
    <w:rsid w:val="003233A7"/>
    <w:rsid w:val="00323CD7"/>
    <w:rsid w:val="003258F5"/>
    <w:rsid w:val="00325ED8"/>
    <w:rsid w:val="003266EF"/>
    <w:rsid w:val="00326EEC"/>
    <w:rsid w:val="00327737"/>
    <w:rsid w:val="00327B91"/>
    <w:rsid w:val="003327D9"/>
    <w:rsid w:val="00334CF3"/>
    <w:rsid w:val="00334EE2"/>
    <w:rsid w:val="003353C8"/>
    <w:rsid w:val="00336099"/>
    <w:rsid w:val="0033682C"/>
    <w:rsid w:val="00336C35"/>
    <w:rsid w:val="00340622"/>
    <w:rsid w:val="00341BB2"/>
    <w:rsid w:val="003451C5"/>
    <w:rsid w:val="003453FF"/>
    <w:rsid w:val="003455FF"/>
    <w:rsid w:val="00350BF5"/>
    <w:rsid w:val="00350F31"/>
    <w:rsid w:val="00352659"/>
    <w:rsid w:val="00352F8A"/>
    <w:rsid w:val="003538ED"/>
    <w:rsid w:val="00354D66"/>
    <w:rsid w:val="0035558A"/>
    <w:rsid w:val="003555D4"/>
    <w:rsid w:val="00356286"/>
    <w:rsid w:val="00356F51"/>
    <w:rsid w:val="003572F4"/>
    <w:rsid w:val="00357ECC"/>
    <w:rsid w:val="003601A5"/>
    <w:rsid w:val="00361781"/>
    <w:rsid w:val="00361CB6"/>
    <w:rsid w:val="00362076"/>
    <w:rsid w:val="003620F9"/>
    <w:rsid w:val="0036296C"/>
    <w:rsid w:val="00363A41"/>
    <w:rsid w:val="00364203"/>
    <w:rsid w:val="003644A2"/>
    <w:rsid w:val="003664E0"/>
    <w:rsid w:val="00367585"/>
    <w:rsid w:val="003675E8"/>
    <w:rsid w:val="003710D6"/>
    <w:rsid w:val="00372B42"/>
    <w:rsid w:val="0037309C"/>
    <w:rsid w:val="00373C0A"/>
    <w:rsid w:val="003746C3"/>
    <w:rsid w:val="00376914"/>
    <w:rsid w:val="00377926"/>
    <w:rsid w:val="00377F25"/>
    <w:rsid w:val="00380425"/>
    <w:rsid w:val="00382F08"/>
    <w:rsid w:val="00387A6B"/>
    <w:rsid w:val="00387EE7"/>
    <w:rsid w:val="00390036"/>
    <w:rsid w:val="00390237"/>
    <w:rsid w:val="003902B8"/>
    <w:rsid w:val="0039291F"/>
    <w:rsid w:val="00393166"/>
    <w:rsid w:val="00393B02"/>
    <w:rsid w:val="00394B06"/>
    <w:rsid w:val="00395FF1"/>
    <w:rsid w:val="0039650A"/>
    <w:rsid w:val="003966C1"/>
    <w:rsid w:val="003972C5"/>
    <w:rsid w:val="003A0019"/>
    <w:rsid w:val="003A07F2"/>
    <w:rsid w:val="003A281D"/>
    <w:rsid w:val="003A60B6"/>
    <w:rsid w:val="003A7A14"/>
    <w:rsid w:val="003B3228"/>
    <w:rsid w:val="003B3550"/>
    <w:rsid w:val="003B392F"/>
    <w:rsid w:val="003C0390"/>
    <w:rsid w:val="003C08E5"/>
    <w:rsid w:val="003C3CBD"/>
    <w:rsid w:val="003C5251"/>
    <w:rsid w:val="003C71DE"/>
    <w:rsid w:val="003C7822"/>
    <w:rsid w:val="003C7E58"/>
    <w:rsid w:val="003D2D2E"/>
    <w:rsid w:val="003D372F"/>
    <w:rsid w:val="003D4731"/>
    <w:rsid w:val="003D6B40"/>
    <w:rsid w:val="003E11D6"/>
    <w:rsid w:val="003E1E70"/>
    <w:rsid w:val="003E26E8"/>
    <w:rsid w:val="003E273A"/>
    <w:rsid w:val="003E563B"/>
    <w:rsid w:val="003E6A24"/>
    <w:rsid w:val="003E7133"/>
    <w:rsid w:val="003E7305"/>
    <w:rsid w:val="003E74EE"/>
    <w:rsid w:val="003E7556"/>
    <w:rsid w:val="003F1604"/>
    <w:rsid w:val="003F23B1"/>
    <w:rsid w:val="003F3E1C"/>
    <w:rsid w:val="003F55DF"/>
    <w:rsid w:val="003F7463"/>
    <w:rsid w:val="00401205"/>
    <w:rsid w:val="00401DA9"/>
    <w:rsid w:val="0040296F"/>
    <w:rsid w:val="00402C84"/>
    <w:rsid w:val="00403514"/>
    <w:rsid w:val="00406F76"/>
    <w:rsid w:val="00407830"/>
    <w:rsid w:val="00407A2F"/>
    <w:rsid w:val="0041298E"/>
    <w:rsid w:val="004129AE"/>
    <w:rsid w:val="00412A45"/>
    <w:rsid w:val="00412F53"/>
    <w:rsid w:val="00413130"/>
    <w:rsid w:val="00414C41"/>
    <w:rsid w:val="004163C4"/>
    <w:rsid w:val="0042211F"/>
    <w:rsid w:val="004224A2"/>
    <w:rsid w:val="00426362"/>
    <w:rsid w:val="00430406"/>
    <w:rsid w:val="004312CD"/>
    <w:rsid w:val="00431E11"/>
    <w:rsid w:val="004340BB"/>
    <w:rsid w:val="00434CE7"/>
    <w:rsid w:val="004352F5"/>
    <w:rsid w:val="00437B4D"/>
    <w:rsid w:val="00440C4B"/>
    <w:rsid w:val="00441E7E"/>
    <w:rsid w:val="004428B3"/>
    <w:rsid w:val="00444885"/>
    <w:rsid w:val="004452DE"/>
    <w:rsid w:val="00446229"/>
    <w:rsid w:val="00446C2F"/>
    <w:rsid w:val="004501A9"/>
    <w:rsid w:val="004505C9"/>
    <w:rsid w:val="0045434C"/>
    <w:rsid w:val="004544AF"/>
    <w:rsid w:val="00456DB1"/>
    <w:rsid w:val="00460C12"/>
    <w:rsid w:val="004620A8"/>
    <w:rsid w:val="0046235A"/>
    <w:rsid w:val="00462411"/>
    <w:rsid w:val="00463110"/>
    <w:rsid w:val="00464145"/>
    <w:rsid w:val="0046532F"/>
    <w:rsid w:val="00466F35"/>
    <w:rsid w:val="00467985"/>
    <w:rsid w:val="00472D06"/>
    <w:rsid w:val="00473956"/>
    <w:rsid w:val="00474006"/>
    <w:rsid w:val="00476231"/>
    <w:rsid w:val="004822C9"/>
    <w:rsid w:val="00483338"/>
    <w:rsid w:val="004839DF"/>
    <w:rsid w:val="0048778E"/>
    <w:rsid w:val="004908E2"/>
    <w:rsid w:val="004925A7"/>
    <w:rsid w:val="00492787"/>
    <w:rsid w:val="00492D41"/>
    <w:rsid w:val="004939AC"/>
    <w:rsid w:val="00494BAB"/>
    <w:rsid w:val="004956FD"/>
    <w:rsid w:val="00495C85"/>
    <w:rsid w:val="00496103"/>
    <w:rsid w:val="004A0891"/>
    <w:rsid w:val="004A2B05"/>
    <w:rsid w:val="004A40C7"/>
    <w:rsid w:val="004A4F7E"/>
    <w:rsid w:val="004A5B3B"/>
    <w:rsid w:val="004A6A5F"/>
    <w:rsid w:val="004B1F6B"/>
    <w:rsid w:val="004B1FBD"/>
    <w:rsid w:val="004B30C9"/>
    <w:rsid w:val="004B52FF"/>
    <w:rsid w:val="004B7DE3"/>
    <w:rsid w:val="004C2966"/>
    <w:rsid w:val="004C36BE"/>
    <w:rsid w:val="004C388F"/>
    <w:rsid w:val="004C3D18"/>
    <w:rsid w:val="004C6905"/>
    <w:rsid w:val="004C72B6"/>
    <w:rsid w:val="004D0652"/>
    <w:rsid w:val="004D07BF"/>
    <w:rsid w:val="004D62F0"/>
    <w:rsid w:val="004D67F1"/>
    <w:rsid w:val="004D775A"/>
    <w:rsid w:val="004D79BF"/>
    <w:rsid w:val="004D7B7C"/>
    <w:rsid w:val="004E2260"/>
    <w:rsid w:val="004E2BCE"/>
    <w:rsid w:val="004E3A00"/>
    <w:rsid w:val="004E3D8B"/>
    <w:rsid w:val="004E5249"/>
    <w:rsid w:val="004E7BF7"/>
    <w:rsid w:val="004E7EFF"/>
    <w:rsid w:val="004F0792"/>
    <w:rsid w:val="004F0E86"/>
    <w:rsid w:val="004F14BA"/>
    <w:rsid w:val="004F157C"/>
    <w:rsid w:val="004F1BD8"/>
    <w:rsid w:val="004F1FEB"/>
    <w:rsid w:val="004F2CAB"/>
    <w:rsid w:val="004F51DC"/>
    <w:rsid w:val="004F5DC0"/>
    <w:rsid w:val="00500811"/>
    <w:rsid w:val="005015C8"/>
    <w:rsid w:val="00501A20"/>
    <w:rsid w:val="00502E01"/>
    <w:rsid w:val="00504B8A"/>
    <w:rsid w:val="005055A5"/>
    <w:rsid w:val="00505EE7"/>
    <w:rsid w:val="005067DB"/>
    <w:rsid w:val="005111B8"/>
    <w:rsid w:val="00512119"/>
    <w:rsid w:val="00513425"/>
    <w:rsid w:val="00514060"/>
    <w:rsid w:val="005142B9"/>
    <w:rsid w:val="005143D4"/>
    <w:rsid w:val="00515A23"/>
    <w:rsid w:val="00520F58"/>
    <w:rsid w:val="005219F5"/>
    <w:rsid w:val="0052722D"/>
    <w:rsid w:val="0052725D"/>
    <w:rsid w:val="005303F3"/>
    <w:rsid w:val="00530626"/>
    <w:rsid w:val="00530EAA"/>
    <w:rsid w:val="005340A0"/>
    <w:rsid w:val="00534651"/>
    <w:rsid w:val="00536285"/>
    <w:rsid w:val="00540401"/>
    <w:rsid w:val="0054047E"/>
    <w:rsid w:val="0054259A"/>
    <w:rsid w:val="00543AE0"/>
    <w:rsid w:val="00544BFF"/>
    <w:rsid w:val="005452B0"/>
    <w:rsid w:val="00551548"/>
    <w:rsid w:val="00552A91"/>
    <w:rsid w:val="00552BF0"/>
    <w:rsid w:val="00552FDF"/>
    <w:rsid w:val="005533EA"/>
    <w:rsid w:val="005538E5"/>
    <w:rsid w:val="0055610B"/>
    <w:rsid w:val="00562B8C"/>
    <w:rsid w:val="005651AA"/>
    <w:rsid w:val="0056683F"/>
    <w:rsid w:val="00566BB2"/>
    <w:rsid w:val="00566DD6"/>
    <w:rsid w:val="00566E9A"/>
    <w:rsid w:val="0057005A"/>
    <w:rsid w:val="005727A1"/>
    <w:rsid w:val="005727DF"/>
    <w:rsid w:val="005732BB"/>
    <w:rsid w:val="00573EE9"/>
    <w:rsid w:val="005744B0"/>
    <w:rsid w:val="00574681"/>
    <w:rsid w:val="00575168"/>
    <w:rsid w:val="0057632B"/>
    <w:rsid w:val="00576EC8"/>
    <w:rsid w:val="005800A8"/>
    <w:rsid w:val="00583F68"/>
    <w:rsid w:val="00583FA3"/>
    <w:rsid w:val="0058672B"/>
    <w:rsid w:val="00590C4C"/>
    <w:rsid w:val="0059139E"/>
    <w:rsid w:val="0059205C"/>
    <w:rsid w:val="00592539"/>
    <w:rsid w:val="005942E5"/>
    <w:rsid w:val="0059610D"/>
    <w:rsid w:val="00596D9B"/>
    <w:rsid w:val="00597D0A"/>
    <w:rsid w:val="005A0E78"/>
    <w:rsid w:val="005A2552"/>
    <w:rsid w:val="005A256D"/>
    <w:rsid w:val="005A3F43"/>
    <w:rsid w:val="005A7153"/>
    <w:rsid w:val="005A73D3"/>
    <w:rsid w:val="005A7B95"/>
    <w:rsid w:val="005B194F"/>
    <w:rsid w:val="005B2F9F"/>
    <w:rsid w:val="005B3666"/>
    <w:rsid w:val="005B36A1"/>
    <w:rsid w:val="005B386C"/>
    <w:rsid w:val="005B4226"/>
    <w:rsid w:val="005B4B8D"/>
    <w:rsid w:val="005B6AC2"/>
    <w:rsid w:val="005C0939"/>
    <w:rsid w:val="005C0CE5"/>
    <w:rsid w:val="005C1938"/>
    <w:rsid w:val="005C1B11"/>
    <w:rsid w:val="005C2A74"/>
    <w:rsid w:val="005C2D7B"/>
    <w:rsid w:val="005C39F8"/>
    <w:rsid w:val="005C4B3C"/>
    <w:rsid w:val="005C5CC2"/>
    <w:rsid w:val="005D26AB"/>
    <w:rsid w:val="005D2CCF"/>
    <w:rsid w:val="005D5B27"/>
    <w:rsid w:val="005D65F2"/>
    <w:rsid w:val="005E11D8"/>
    <w:rsid w:val="005E1512"/>
    <w:rsid w:val="005E3C95"/>
    <w:rsid w:val="005E4018"/>
    <w:rsid w:val="005E432E"/>
    <w:rsid w:val="005E439D"/>
    <w:rsid w:val="005E77B0"/>
    <w:rsid w:val="005F04D6"/>
    <w:rsid w:val="005F3375"/>
    <w:rsid w:val="005F4A7A"/>
    <w:rsid w:val="005F66EA"/>
    <w:rsid w:val="005F6C97"/>
    <w:rsid w:val="005F7BDA"/>
    <w:rsid w:val="005F7CBE"/>
    <w:rsid w:val="006029DB"/>
    <w:rsid w:val="00605DC8"/>
    <w:rsid w:val="00606940"/>
    <w:rsid w:val="006139DD"/>
    <w:rsid w:val="00616952"/>
    <w:rsid w:val="00624665"/>
    <w:rsid w:val="006261A9"/>
    <w:rsid w:val="006269E7"/>
    <w:rsid w:val="00630C11"/>
    <w:rsid w:val="0063251B"/>
    <w:rsid w:val="00632FE6"/>
    <w:rsid w:val="00633B86"/>
    <w:rsid w:val="00635062"/>
    <w:rsid w:val="00641AD4"/>
    <w:rsid w:val="0064347C"/>
    <w:rsid w:val="006444BF"/>
    <w:rsid w:val="00644A5D"/>
    <w:rsid w:val="00644A6B"/>
    <w:rsid w:val="00645C64"/>
    <w:rsid w:val="00645F03"/>
    <w:rsid w:val="006474B1"/>
    <w:rsid w:val="006510CA"/>
    <w:rsid w:val="006523A2"/>
    <w:rsid w:val="00653559"/>
    <w:rsid w:val="00655D92"/>
    <w:rsid w:val="0065666D"/>
    <w:rsid w:val="006571FB"/>
    <w:rsid w:val="00657C51"/>
    <w:rsid w:val="00660D49"/>
    <w:rsid w:val="006613D3"/>
    <w:rsid w:val="0066253D"/>
    <w:rsid w:val="00662DC2"/>
    <w:rsid w:val="006636CD"/>
    <w:rsid w:val="006639D7"/>
    <w:rsid w:val="006646DD"/>
    <w:rsid w:val="006654A0"/>
    <w:rsid w:val="0066640B"/>
    <w:rsid w:val="00666F34"/>
    <w:rsid w:val="006717A1"/>
    <w:rsid w:val="00672273"/>
    <w:rsid w:val="00672FAC"/>
    <w:rsid w:val="00682047"/>
    <w:rsid w:val="00682C8E"/>
    <w:rsid w:val="0068327E"/>
    <w:rsid w:val="006866D2"/>
    <w:rsid w:val="006872F0"/>
    <w:rsid w:val="00687B65"/>
    <w:rsid w:val="006937DE"/>
    <w:rsid w:val="00694A2F"/>
    <w:rsid w:val="00694CF8"/>
    <w:rsid w:val="00695856"/>
    <w:rsid w:val="006961C7"/>
    <w:rsid w:val="006961D6"/>
    <w:rsid w:val="0069628D"/>
    <w:rsid w:val="006A10A5"/>
    <w:rsid w:val="006A1391"/>
    <w:rsid w:val="006A184A"/>
    <w:rsid w:val="006A26E0"/>
    <w:rsid w:val="006A468C"/>
    <w:rsid w:val="006A5DD6"/>
    <w:rsid w:val="006B0E3F"/>
    <w:rsid w:val="006B35F1"/>
    <w:rsid w:val="006B362A"/>
    <w:rsid w:val="006B3B14"/>
    <w:rsid w:val="006B4C85"/>
    <w:rsid w:val="006B5958"/>
    <w:rsid w:val="006C0E4B"/>
    <w:rsid w:val="006C1BB7"/>
    <w:rsid w:val="006C495A"/>
    <w:rsid w:val="006D01C4"/>
    <w:rsid w:val="006D17F1"/>
    <w:rsid w:val="006D3204"/>
    <w:rsid w:val="006D5BFA"/>
    <w:rsid w:val="006D6801"/>
    <w:rsid w:val="006D6AD6"/>
    <w:rsid w:val="006D6C9F"/>
    <w:rsid w:val="006E191A"/>
    <w:rsid w:val="006E3490"/>
    <w:rsid w:val="006E41E5"/>
    <w:rsid w:val="006E4A63"/>
    <w:rsid w:val="006E51FA"/>
    <w:rsid w:val="006E66E0"/>
    <w:rsid w:val="006E6BA8"/>
    <w:rsid w:val="006F0C44"/>
    <w:rsid w:val="006F2BB0"/>
    <w:rsid w:val="006F2D1E"/>
    <w:rsid w:val="006F5779"/>
    <w:rsid w:val="00700AB8"/>
    <w:rsid w:val="0070166F"/>
    <w:rsid w:val="00705446"/>
    <w:rsid w:val="00705ADA"/>
    <w:rsid w:val="00705C11"/>
    <w:rsid w:val="007066C1"/>
    <w:rsid w:val="00706927"/>
    <w:rsid w:val="00710396"/>
    <w:rsid w:val="0071090F"/>
    <w:rsid w:val="00711AD0"/>
    <w:rsid w:val="00713D2E"/>
    <w:rsid w:val="00716CF6"/>
    <w:rsid w:val="007174F2"/>
    <w:rsid w:val="00717CAA"/>
    <w:rsid w:val="0072075C"/>
    <w:rsid w:val="00720DB5"/>
    <w:rsid w:val="00721A22"/>
    <w:rsid w:val="00721CA3"/>
    <w:rsid w:val="007222FD"/>
    <w:rsid w:val="00722B74"/>
    <w:rsid w:val="007231B5"/>
    <w:rsid w:val="0072396A"/>
    <w:rsid w:val="00732AD3"/>
    <w:rsid w:val="007406C1"/>
    <w:rsid w:val="00741352"/>
    <w:rsid w:val="00743587"/>
    <w:rsid w:val="00745E10"/>
    <w:rsid w:val="00747313"/>
    <w:rsid w:val="0075219B"/>
    <w:rsid w:val="00752B66"/>
    <w:rsid w:val="00755618"/>
    <w:rsid w:val="0075591A"/>
    <w:rsid w:val="00755D52"/>
    <w:rsid w:val="00755F44"/>
    <w:rsid w:val="00757152"/>
    <w:rsid w:val="007614B5"/>
    <w:rsid w:val="0076154D"/>
    <w:rsid w:val="00770028"/>
    <w:rsid w:val="00770DA4"/>
    <w:rsid w:val="007721EA"/>
    <w:rsid w:val="0077482A"/>
    <w:rsid w:val="00774C9E"/>
    <w:rsid w:val="0077537C"/>
    <w:rsid w:val="00776C67"/>
    <w:rsid w:val="007771C0"/>
    <w:rsid w:val="007800F9"/>
    <w:rsid w:val="007804C6"/>
    <w:rsid w:val="0078205E"/>
    <w:rsid w:val="00783402"/>
    <w:rsid w:val="00784880"/>
    <w:rsid w:val="00785581"/>
    <w:rsid w:val="00790F16"/>
    <w:rsid w:val="00792765"/>
    <w:rsid w:val="00792E79"/>
    <w:rsid w:val="00793463"/>
    <w:rsid w:val="007A113C"/>
    <w:rsid w:val="007A18FB"/>
    <w:rsid w:val="007A2811"/>
    <w:rsid w:val="007A6815"/>
    <w:rsid w:val="007B07EA"/>
    <w:rsid w:val="007B1A31"/>
    <w:rsid w:val="007B33B8"/>
    <w:rsid w:val="007B45ED"/>
    <w:rsid w:val="007B63C0"/>
    <w:rsid w:val="007B668C"/>
    <w:rsid w:val="007B689A"/>
    <w:rsid w:val="007B7806"/>
    <w:rsid w:val="007B79B5"/>
    <w:rsid w:val="007C1894"/>
    <w:rsid w:val="007C1A9E"/>
    <w:rsid w:val="007C358D"/>
    <w:rsid w:val="007C48A9"/>
    <w:rsid w:val="007C48AC"/>
    <w:rsid w:val="007C5E2C"/>
    <w:rsid w:val="007C64A5"/>
    <w:rsid w:val="007C6BA1"/>
    <w:rsid w:val="007D17C8"/>
    <w:rsid w:val="007D2982"/>
    <w:rsid w:val="007D38C8"/>
    <w:rsid w:val="007D56AD"/>
    <w:rsid w:val="007D733C"/>
    <w:rsid w:val="007D7722"/>
    <w:rsid w:val="007E1187"/>
    <w:rsid w:val="007E32B9"/>
    <w:rsid w:val="007E3BC9"/>
    <w:rsid w:val="007E49D8"/>
    <w:rsid w:val="007E4F19"/>
    <w:rsid w:val="007E64BE"/>
    <w:rsid w:val="007F1070"/>
    <w:rsid w:val="007F1329"/>
    <w:rsid w:val="007F1BDE"/>
    <w:rsid w:val="007F2AC7"/>
    <w:rsid w:val="007F6B4C"/>
    <w:rsid w:val="007F7219"/>
    <w:rsid w:val="008000EB"/>
    <w:rsid w:val="008007D1"/>
    <w:rsid w:val="0080133B"/>
    <w:rsid w:val="00801F32"/>
    <w:rsid w:val="0080204F"/>
    <w:rsid w:val="008039E7"/>
    <w:rsid w:val="00804041"/>
    <w:rsid w:val="00804A6F"/>
    <w:rsid w:val="00805166"/>
    <w:rsid w:val="008058A4"/>
    <w:rsid w:val="00805972"/>
    <w:rsid w:val="008069DB"/>
    <w:rsid w:val="00807EF8"/>
    <w:rsid w:val="0081377A"/>
    <w:rsid w:val="00813C74"/>
    <w:rsid w:val="00814230"/>
    <w:rsid w:val="00814FFE"/>
    <w:rsid w:val="00815048"/>
    <w:rsid w:val="008157E3"/>
    <w:rsid w:val="00816250"/>
    <w:rsid w:val="0082036B"/>
    <w:rsid w:val="0082126C"/>
    <w:rsid w:val="00821A4E"/>
    <w:rsid w:val="00821CF1"/>
    <w:rsid w:val="00824DA1"/>
    <w:rsid w:val="00825060"/>
    <w:rsid w:val="00825D73"/>
    <w:rsid w:val="008276E7"/>
    <w:rsid w:val="00830024"/>
    <w:rsid w:val="0083095D"/>
    <w:rsid w:val="00831451"/>
    <w:rsid w:val="008317D8"/>
    <w:rsid w:val="00832E43"/>
    <w:rsid w:val="0083651E"/>
    <w:rsid w:val="00836845"/>
    <w:rsid w:val="00837035"/>
    <w:rsid w:val="0084004C"/>
    <w:rsid w:val="008400DE"/>
    <w:rsid w:val="0084140E"/>
    <w:rsid w:val="00842014"/>
    <w:rsid w:val="008423B7"/>
    <w:rsid w:val="00843381"/>
    <w:rsid w:val="00844D85"/>
    <w:rsid w:val="0084621B"/>
    <w:rsid w:val="00846F20"/>
    <w:rsid w:val="008517C5"/>
    <w:rsid w:val="00851F04"/>
    <w:rsid w:val="0085291F"/>
    <w:rsid w:val="00853318"/>
    <w:rsid w:val="00853411"/>
    <w:rsid w:val="008546F9"/>
    <w:rsid w:val="00854740"/>
    <w:rsid w:val="00854A32"/>
    <w:rsid w:val="00854DBF"/>
    <w:rsid w:val="00856088"/>
    <w:rsid w:val="0085686C"/>
    <w:rsid w:val="008603A3"/>
    <w:rsid w:val="00860CF4"/>
    <w:rsid w:val="008625CF"/>
    <w:rsid w:val="00863C70"/>
    <w:rsid w:val="00864E61"/>
    <w:rsid w:val="00865320"/>
    <w:rsid w:val="00866C7C"/>
    <w:rsid w:val="00867AF8"/>
    <w:rsid w:val="00867B4D"/>
    <w:rsid w:val="008708F3"/>
    <w:rsid w:val="00870973"/>
    <w:rsid w:val="00870B7F"/>
    <w:rsid w:val="008711BB"/>
    <w:rsid w:val="0087310B"/>
    <w:rsid w:val="008750BB"/>
    <w:rsid w:val="0087589A"/>
    <w:rsid w:val="00875968"/>
    <w:rsid w:val="00875D17"/>
    <w:rsid w:val="008764CA"/>
    <w:rsid w:val="00876BE9"/>
    <w:rsid w:val="00882052"/>
    <w:rsid w:val="008849F5"/>
    <w:rsid w:val="0088574F"/>
    <w:rsid w:val="00887D97"/>
    <w:rsid w:val="00890B8E"/>
    <w:rsid w:val="0089388F"/>
    <w:rsid w:val="00893EB6"/>
    <w:rsid w:val="008943E7"/>
    <w:rsid w:val="00895E49"/>
    <w:rsid w:val="008972C5"/>
    <w:rsid w:val="008978D7"/>
    <w:rsid w:val="008A0B51"/>
    <w:rsid w:val="008A2BF3"/>
    <w:rsid w:val="008A46CE"/>
    <w:rsid w:val="008A649B"/>
    <w:rsid w:val="008A6E56"/>
    <w:rsid w:val="008B263B"/>
    <w:rsid w:val="008B3019"/>
    <w:rsid w:val="008B4233"/>
    <w:rsid w:val="008B4745"/>
    <w:rsid w:val="008B5635"/>
    <w:rsid w:val="008B5B46"/>
    <w:rsid w:val="008B704F"/>
    <w:rsid w:val="008B7C81"/>
    <w:rsid w:val="008B7DA4"/>
    <w:rsid w:val="008C192E"/>
    <w:rsid w:val="008C1EA3"/>
    <w:rsid w:val="008C3492"/>
    <w:rsid w:val="008C6207"/>
    <w:rsid w:val="008C6E40"/>
    <w:rsid w:val="008C7439"/>
    <w:rsid w:val="008C7C83"/>
    <w:rsid w:val="008D1966"/>
    <w:rsid w:val="008D2302"/>
    <w:rsid w:val="008D2461"/>
    <w:rsid w:val="008D303F"/>
    <w:rsid w:val="008D3130"/>
    <w:rsid w:val="008D43E1"/>
    <w:rsid w:val="008D5433"/>
    <w:rsid w:val="008D744E"/>
    <w:rsid w:val="008E026D"/>
    <w:rsid w:val="008E07F2"/>
    <w:rsid w:val="008E350E"/>
    <w:rsid w:val="008E4CF8"/>
    <w:rsid w:val="008E6B69"/>
    <w:rsid w:val="008E772F"/>
    <w:rsid w:val="008E7831"/>
    <w:rsid w:val="008F0A70"/>
    <w:rsid w:val="008F336F"/>
    <w:rsid w:val="008F39AA"/>
    <w:rsid w:val="008F4675"/>
    <w:rsid w:val="008F534E"/>
    <w:rsid w:val="008F59D6"/>
    <w:rsid w:val="008F6BDA"/>
    <w:rsid w:val="008F767B"/>
    <w:rsid w:val="009000BA"/>
    <w:rsid w:val="009006F5"/>
    <w:rsid w:val="0090074D"/>
    <w:rsid w:val="00901482"/>
    <w:rsid w:val="009015BA"/>
    <w:rsid w:val="00902A96"/>
    <w:rsid w:val="009033A6"/>
    <w:rsid w:val="00905261"/>
    <w:rsid w:val="00906939"/>
    <w:rsid w:val="00907287"/>
    <w:rsid w:val="00907F0E"/>
    <w:rsid w:val="00910320"/>
    <w:rsid w:val="00910878"/>
    <w:rsid w:val="00913CCE"/>
    <w:rsid w:val="00917E39"/>
    <w:rsid w:val="0092003E"/>
    <w:rsid w:val="00920402"/>
    <w:rsid w:val="00920C4B"/>
    <w:rsid w:val="009230C5"/>
    <w:rsid w:val="0092322E"/>
    <w:rsid w:val="00932F1B"/>
    <w:rsid w:val="00933B83"/>
    <w:rsid w:val="009365EF"/>
    <w:rsid w:val="00942245"/>
    <w:rsid w:val="00943C38"/>
    <w:rsid w:val="009440E2"/>
    <w:rsid w:val="0094501B"/>
    <w:rsid w:val="00945124"/>
    <w:rsid w:val="00945244"/>
    <w:rsid w:val="009455B7"/>
    <w:rsid w:val="00946C61"/>
    <w:rsid w:val="0094741C"/>
    <w:rsid w:val="00950025"/>
    <w:rsid w:val="00951C42"/>
    <w:rsid w:val="0095306B"/>
    <w:rsid w:val="00953537"/>
    <w:rsid w:val="00954F16"/>
    <w:rsid w:val="00956BFC"/>
    <w:rsid w:val="0095700A"/>
    <w:rsid w:val="00960F5E"/>
    <w:rsid w:val="00960FB4"/>
    <w:rsid w:val="00962947"/>
    <w:rsid w:val="00962B20"/>
    <w:rsid w:val="00963323"/>
    <w:rsid w:val="0096338C"/>
    <w:rsid w:val="00972D6E"/>
    <w:rsid w:val="00972F81"/>
    <w:rsid w:val="00973AA7"/>
    <w:rsid w:val="009741B8"/>
    <w:rsid w:val="00974917"/>
    <w:rsid w:val="00974E84"/>
    <w:rsid w:val="00975A89"/>
    <w:rsid w:val="0097642B"/>
    <w:rsid w:val="00976D50"/>
    <w:rsid w:val="0097744D"/>
    <w:rsid w:val="00980C6B"/>
    <w:rsid w:val="00982479"/>
    <w:rsid w:val="00984D28"/>
    <w:rsid w:val="009855D2"/>
    <w:rsid w:val="00986494"/>
    <w:rsid w:val="00986B0F"/>
    <w:rsid w:val="00990C62"/>
    <w:rsid w:val="009914F8"/>
    <w:rsid w:val="00991B2B"/>
    <w:rsid w:val="00991E1C"/>
    <w:rsid w:val="009924E9"/>
    <w:rsid w:val="009932F5"/>
    <w:rsid w:val="00993AF7"/>
    <w:rsid w:val="00993C92"/>
    <w:rsid w:val="009953B5"/>
    <w:rsid w:val="00996AAC"/>
    <w:rsid w:val="00997401"/>
    <w:rsid w:val="0099F1EA"/>
    <w:rsid w:val="009A01FC"/>
    <w:rsid w:val="009A0590"/>
    <w:rsid w:val="009A0A41"/>
    <w:rsid w:val="009A0F73"/>
    <w:rsid w:val="009A60BA"/>
    <w:rsid w:val="009A7A93"/>
    <w:rsid w:val="009B0908"/>
    <w:rsid w:val="009B2394"/>
    <w:rsid w:val="009B4A44"/>
    <w:rsid w:val="009C06D6"/>
    <w:rsid w:val="009C208B"/>
    <w:rsid w:val="009C419E"/>
    <w:rsid w:val="009C7047"/>
    <w:rsid w:val="009C7350"/>
    <w:rsid w:val="009C7EAE"/>
    <w:rsid w:val="009D2FC1"/>
    <w:rsid w:val="009D3058"/>
    <w:rsid w:val="009D30E3"/>
    <w:rsid w:val="009D3299"/>
    <w:rsid w:val="009D6345"/>
    <w:rsid w:val="009D65AA"/>
    <w:rsid w:val="009E2A9B"/>
    <w:rsid w:val="009E4D2D"/>
    <w:rsid w:val="009E5491"/>
    <w:rsid w:val="009E571F"/>
    <w:rsid w:val="009E74CA"/>
    <w:rsid w:val="009E759C"/>
    <w:rsid w:val="009F1A9A"/>
    <w:rsid w:val="009F3A00"/>
    <w:rsid w:val="009F506E"/>
    <w:rsid w:val="009F68AD"/>
    <w:rsid w:val="009F7883"/>
    <w:rsid w:val="00A0023D"/>
    <w:rsid w:val="00A01D72"/>
    <w:rsid w:val="00A02F4E"/>
    <w:rsid w:val="00A068CF"/>
    <w:rsid w:val="00A07C92"/>
    <w:rsid w:val="00A10A86"/>
    <w:rsid w:val="00A10B9E"/>
    <w:rsid w:val="00A112C5"/>
    <w:rsid w:val="00A11740"/>
    <w:rsid w:val="00A12707"/>
    <w:rsid w:val="00A14A08"/>
    <w:rsid w:val="00A14C73"/>
    <w:rsid w:val="00A21690"/>
    <w:rsid w:val="00A219BC"/>
    <w:rsid w:val="00A2520B"/>
    <w:rsid w:val="00A26EAF"/>
    <w:rsid w:val="00A27238"/>
    <w:rsid w:val="00A30F02"/>
    <w:rsid w:val="00A314AF"/>
    <w:rsid w:val="00A31A53"/>
    <w:rsid w:val="00A31DF6"/>
    <w:rsid w:val="00A3787B"/>
    <w:rsid w:val="00A42DC9"/>
    <w:rsid w:val="00A469AD"/>
    <w:rsid w:val="00A46C37"/>
    <w:rsid w:val="00A512EF"/>
    <w:rsid w:val="00A5300A"/>
    <w:rsid w:val="00A5378F"/>
    <w:rsid w:val="00A5444A"/>
    <w:rsid w:val="00A5545F"/>
    <w:rsid w:val="00A558AB"/>
    <w:rsid w:val="00A56560"/>
    <w:rsid w:val="00A603C7"/>
    <w:rsid w:val="00A60746"/>
    <w:rsid w:val="00A61351"/>
    <w:rsid w:val="00A6342B"/>
    <w:rsid w:val="00A63672"/>
    <w:rsid w:val="00A6458B"/>
    <w:rsid w:val="00A645D3"/>
    <w:rsid w:val="00A662E8"/>
    <w:rsid w:val="00A730E5"/>
    <w:rsid w:val="00A7398E"/>
    <w:rsid w:val="00A74EBB"/>
    <w:rsid w:val="00A75811"/>
    <w:rsid w:val="00A772C3"/>
    <w:rsid w:val="00A77657"/>
    <w:rsid w:val="00A77F3F"/>
    <w:rsid w:val="00A80D66"/>
    <w:rsid w:val="00A810BF"/>
    <w:rsid w:val="00A85E35"/>
    <w:rsid w:val="00A8655D"/>
    <w:rsid w:val="00A8785B"/>
    <w:rsid w:val="00A87BBB"/>
    <w:rsid w:val="00A90A0A"/>
    <w:rsid w:val="00A911A9"/>
    <w:rsid w:val="00A94985"/>
    <w:rsid w:val="00A95A3C"/>
    <w:rsid w:val="00A95C2D"/>
    <w:rsid w:val="00A96A19"/>
    <w:rsid w:val="00A96E00"/>
    <w:rsid w:val="00A97DE9"/>
    <w:rsid w:val="00AA18A1"/>
    <w:rsid w:val="00AA2D84"/>
    <w:rsid w:val="00AA3F0B"/>
    <w:rsid w:val="00AA500D"/>
    <w:rsid w:val="00AA5C54"/>
    <w:rsid w:val="00AA65BB"/>
    <w:rsid w:val="00AA7BA9"/>
    <w:rsid w:val="00AB2F6C"/>
    <w:rsid w:val="00AB30D2"/>
    <w:rsid w:val="00AB48E4"/>
    <w:rsid w:val="00AB724E"/>
    <w:rsid w:val="00AC01FC"/>
    <w:rsid w:val="00AC2058"/>
    <w:rsid w:val="00AC212E"/>
    <w:rsid w:val="00AC2FF3"/>
    <w:rsid w:val="00AC4235"/>
    <w:rsid w:val="00AC742D"/>
    <w:rsid w:val="00AC77E3"/>
    <w:rsid w:val="00AC7F0F"/>
    <w:rsid w:val="00AD0AF9"/>
    <w:rsid w:val="00AD7622"/>
    <w:rsid w:val="00AE2A28"/>
    <w:rsid w:val="00AE2BEB"/>
    <w:rsid w:val="00AE479B"/>
    <w:rsid w:val="00AE4AFB"/>
    <w:rsid w:val="00AE7524"/>
    <w:rsid w:val="00AE7FB3"/>
    <w:rsid w:val="00AF5557"/>
    <w:rsid w:val="00AF614D"/>
    <w:rsid w:val="00AF6BC5"/>
    <w:rsid w:val="00AF6C25"/>
    <w:rsid w:val="00AF7626"/>
    <w:rsid w:val="00B0183D"/>
    <w:rsid w:val="00B018F7"/>
    <w:rsid w:val="00B03968"/>
    <w:rsid w:val="00B0470C"/>
    <w:rsid w:val="00B0689A"/>
    <w:rsid w:val="00B07767"/>
    <w:rsid w:val="00B07B52"/>
    <w:rsid w:val="00B12751"/>
    <w:rsid w:val="00B13FCC"/>
    <w:rsid w:val="00B14996"/>
    <w:rsid w:val="00B16BB1"/>
    <w:rsid w:val="00B17B52"/>
    <w:rsid w:val="00B22282"/>
    <w:rsid w:val="00B23110"/>
    <w:rsid w:val="00B23574"/>
    <w:rsid w:val="00B27535"/>
    <w:rsid w:val="00B27E70"/>
    <w:rsid w:val="00B321ED"/>
    <w:rsid w:val="00B32CA9"/>
    <w:rsid w:val="00B34A25"/>
    <w:rsid w:val="00B40A8B"/>
    <w:rsid w:val="00B41BAF"/>
    <w:rsid w:val="00B43282"/>
    <w:rsid w:val="00B44F87"/>
    <w:rsid w:val="00B4657D"/>
    <w:rsid w:val="00B51D58"/>
    <w:rsid w:val="00B51EA1"/>
    <w:rsid w:val="00B53288"/>
    <w:rsid w:val="00B538BF"/>
    <w:rsid w:val="00B53F3F"/>
    <w:rsid w:val="00B54669"/>
    <w:rsid w:val="00B554D0"/>
    <w:rsid w:val="00B579C9"/>
    <w:rsid w:val="00B60237"/>
    <w:rsid w:val="00B60A88"/>
    <w:rsid w:val="00B61A43"/>
    <w:rsid w:val="00B6291F"/>
    <w:rsid w:val="00B62F6C"/>
    <w:rsid w:val="00B63BDF"/>
    <w:rsid w:val="00B643AE"/>
    <w:rsid w:val="00B64EF7"/>
    <w:rsid w:val="00B706A3"/>
    <w:rsid w:val="00B7366F"/>
    <w:rsid w:val="00B74440"/>
    <w:rsid w:val="00B74D1B"/>
    <w:rsid w:val="00B74EAA"/>
    <w:rsid w:val="00B7502A"/>
    <w:rsid w:val="00B75E25"/>
    <w:rsid w:val="00B7684A"/>
    <w:rsid w:val="00B805AD"/>
    <w:rsid w:val="00B814BA"/>
    <w:rsid w:val="00B81BE8"/>
    <w:rsid w:val="00B83D5B"/>
    <w:rsid w:val="00B84792"/>
    <w:rsid w:val="00B86A0B"/>
    <w:rsid w:val="00B86BAC"/>
    <w:rsid w:val="00B925EB"/>
    <w:rsid w:val="00B929C5"/>
    <w:rsid w:val="00B930E4"/>
    <w:rsid w:val="00B9483B"/>
    <w:rsid w:val="00B953D2"/>
    <w:rsid w:val="00B955EB"/>
    <w:rsid w:val="00B95A15"/>
    <w:rsid w:val="00B97940"/>
    <w:rsid w:val="00BA0A08"/>
    <w:rsid w:val="00BA0BD2"/>
    <w:rsid w:val="00BA0E95"/>
    <w:rsid w:val="00BA4B13"/>
    <w:rsid w:val="00BA5540"/>
    <w:rsid w:val="00BB137C"/>
    <w:rsid w:val="00BB14C9"/>
    <w:rsid w:val="00BB2F3B"/>
    <w:rsid w:val="00BB3750"/>
    <w:rsid w:val="00BB5D64"/>
    <w:rsid w:val="00BC171C"/>
    <w:rsid w:val="00BC17E7"/>
    <w:rsid w:val="00BC25A4"/>
    <w:rsid w:val="00BC63EE"/>
    <w:rsid w:val="00BC6DD1"/>
    <w:rsid w:val="00BD01EB"/>
    <w:rsid w:val="00BD0FA3"/>
    <w:rsid w:val="00BD2300"/>
    <w:rsid w:val="00BD2760"/>
    <w:rsid w:val="00BD4650"/>
    <w:rsid w:val="00BD4AC6"/>
    <w:rsid w:val="00BD68A9"/>
    <w:rsid w:val="00BE01BB"/>
    <w:rsid w:val="00BE1651"/>
    <w:rsid w:val="00BE3B8A"/>
    <w:rsid w:val="00BE431E"/>
    <w:rsid w:val="00BE49F9"/>
    <w:rsid w:val="00BE4B9B"/>
    <w:rsid w:val="00BE57B4"/>
    <w:rsid w:val="00BE6BA6"/>
    <w:rsid w:val="00BE7A40"/>
    <w:rsid w:val="00BF03C1"/>
    <w:rsid w:val="00BF0DFF"/>
    <w:rsid w:val="00BF2023"/>
    <w:rsid w:val="00BF29FE"/>
    <w:rsid w:val="00BF4038"/>
    <w:rsid w:val="00BF443A"/>
    <w:rsid w:val="00BF6319"/>
    <w:rsid w:val="00BF6B9C"/>
    <w:rsid w:val="00C005DE"/>
    <w:rsid w:val="00C008FB"/>
    <w:rsid w:val="00C00F12"/>
    <w:rsid w:val="00C01314"/>
    <w:rsid w:val="00C01CC6"/>
    <w:rsid w:val="00C0263B"/>
    <w:rsid w:val="00C04302"/>
    <w:rsid w:val="00C05DF4"/>
    <w:rsid w:val="00C10F7E"/>
    <w:rsid w:val="00C16963"/>
    <w:rsid w:val="00C203D5"/>
    <w:rsid w:val="00C24898"/>
    <w:rsid w:val="00C26AF6"/>
    <w:rsid w:val="00C27C3D"/>
    <w:rsid w:val="00C3027C"/>
    <w:rsid w:val="00C30507"/>
    <w:rsid w:val="00C31FB8"/>
    <w:rsid w:val="00C337BF"/>
    <w:rsid w:val="00C347C7"/>
    <w:rsid w:val="00C36763"/>
    <w:rsid w:val="00C36D9F"/>
    <w:rsid w:val="00C40950"/>
    <w:rsid w:val="00C42121"/>
    <w:rsid w:val="00C4411A"/>
    <w:rsid w:val="00C441C3"/>
    <w:rsid w:val="00C4427E"/>
    <w:rsid w:val="00C445EB"/>
    <w:rsid w:val="00C44CCC"/>
    <w:rsid w:val="00C474EB"/>
    <w:rsid w:val="00C51B90"/>
    <w:rsid w:val="00C51F4A"/>
    <w:rsid w:val="00C5784F"/>
    <w:rsid w:val="00C57F1C"/>
    <w:rsid w:val="00C605C8"/>
    <w:rsid w:val="00C619E1"/>
    <w:rsid w:val="00C61B9D"/>
    <w:rsid w:val="00C6212E"/>
    <w:rsid w:val="00C635F6"/>
    <w:rsid w:val="00C63C8B"/>
    <w:rsid w:val="00C64CFE"/>
    <w:rsid w:val="00C70919"/>
    <w:rsid w:val="00C7226C"/>
    <w:rsid w:val="00C733B1"/>
    <w:rsid w:val="00C7370E"/>
    <w:rsid w:val="00C74F06"/>
    <w:rsid w:val="00C75FC4"/>
    <w:rsid w:val="00C77640"/>
    <w:rsid w:val="00C82D59"/>
    <w:rsid w:val="00C839DA"/>
    <w:rsid w:val="00C8466A"/>
    <w:rsid w:val="00C8499F"/>
    <w:rsid w:val="00C84C5F"/>
    <w:rsid w:val="00C87ADF"/>
    <w:rsid w:val="00C90D50"/>
    <w:rsid w:val="00C91205"/>
    <w:rsid w:val="00C920A6"/>
    <w:rsid w:val="00C92675"/>
    <w:rsid w:val="00C93FA2"/>
    <w:rsid w:val="00C94A31"/>
    <w:rsid w:val="00C950E3"/>
    <w:rsid w:val="00C95AAC"/>
    <w:rsid w:val="00C97D11"/>
    <w:rsid w:val="00CA2373"/>
    <w:rsid w:val="00CA4930"/>
    <w:rsid w:val="00CA4B1D"/>
    <w:rsid w:val="00CA4F07"/>
    <w:rsid w:val="00CA5082"/>
    <w:rsid w:val="00CA67D4"/>
    <w:rsid w:val="00CB0E91"/>
    <w:rsid w:val="00CB0F27"/>
    <w:rsid w:val="00CB1452"/>
    <w:rsid w:val="00CB6184"/>
    <w:rsid w:val="00CC034E"/>
    <w:rsid w:val="00CC3AFE"/>
    <w:rsid w:val="00CC4CC0"/>
    <w:rsid w:val="00CC4F8B"/>
    <w:rsid w:val="00CC6456"/>
    <w:rsid w:val="00CC6700"/>
    <w:rsid w:val="00CD0058"/>
    <w:rsid w:val="00CD1D9C"/>
    <w:rsid w:val="00CD2B65"/>
    <w:rsid w:val="00CD2BB9"/>
    <w:rsid w:val="00CD2E9F"/>
    <w:rsid w:val="00CD323D"/>
    <w:rsid w:val="00CD50D8"/>
    <w:rsid w:val="00CD5223"/>
    <w:rsid w:val="00CD5767"/>
    <w:rsid w:val="00CE09C5"/>
    <w:rsid w:val="00CE1585"/>
    <w:rsid w:val="00CE6DC8"/>
    <w:rsid w:val="00CE7328"/>
    <w:rsid w:val="00CE7F77"/>
    <w:rsid w:val="00CF19D3"/>
    <w:rsid w:val="00CF2D0F"/>
    <w:rsid w:val="00CF7483"/>
    <w:rsid w:val="00CF787D"/>
    <w:rsid w:val="00D004D0"/>
    <w:rsid w:val="00D0069F"/>
    <w:rsid w:val="00D00F43"/>
    <w:rsid w:val="00D030EB"/>
    <w:rsid w:val="00D0367E"/>
    <w:rsid w:val="00D066EE"/>
    <w:rsid w:val="00D10110"/>
    <w:rsid w:val="00D13D2E"/>
    <w:rsid w:val="00D1426A"/>
    <w:rsid w:val="00D143BB"/>
    <w:rsid w:val="00D24E42"/>
    <w:rsid w:val="00D2533B"/>
    <w:rsid w:val="00D26302"/>
    <w:rsid w:val="00D263B4"/>
    <w:rsid w:val="00D2713B"/>
    <w:rsid w:val="00D30083"/>
    <w:rsid w:val="00D30F3F"/>
    <w:rsid w:val="00D31134"/>
    <w:rsid w:val="00D321D5"/>
    <w:rsid w:val="00D332CE"/>
    <w:rsid w:val="00D33699"/>
    <w:rsid w:val="00D33EB3"/>
    <w:rsid w:val="00D42A9C"/>
    <w:rsid w:val="00D43F04"/>
    <w:rsid w:val="00D441C2"/>
    <w:rsid w:val="00D503CF"/>
    <w:rsid w:val="00D51585"/>
    <w:rsid w:val="00D546E3"/>
    <w:rsid w:val="00D54D44"/>
    <w:rsid w:val="00D54FFF"/>
    <w:rsid w:val="00D558F0"/>
    <w:rsid w:val="00D61598"/>
    <w:rsid w:val="00D61D93"/>
    <w:rsid w:val="00D621BF"/>
    <w:rsid w:val="00D64488"/>
    <w:rsid w:val="00D65F5A"/>
    <w:rsid w:val="00D6796C"/>
    <w:rsid w:val="00D70B76"/>
    <w:rsid w:val="00D71FBC"/>
    <w:rsid w:val="00D731D2"/>
    <w:rsid w:val="00D731EA"/>
    <w:rsid w:val="00D75BB5"/>
    <w:rsid w:val="00D815F1"/>
    <w:rsid w:val="00D8169B"/>
    <w:rsid w:val="00D8719D"/>
    <w:rsid w:val="00D90D64"/>
    <w:rsid w:val="00D9274F"/>
    <w:rsid w:val="00D92C9F"/>
    <w:rsid w:val="00D96C98"/>
    <w:rsid w:val="00D97AD2"/>
    <w:rsid w:val="00DA0974"/>
    <w:rsid w:val="00DA0F59"/>
    <w:rsid w:val="00DA2D1A"/>
    <w:rsid w:val="00DA3CEC"/>
    <w:rsid w:val="00DA4805"/>
    <w:rsid w:val="00DA4B17"/>
    <w:rsid w:val="00DB0298"/>
    <w:rsid w:val="00DB0F50"/>
    <w:rsid w:val="00DB1255"/>
    <w:rsid w:val="00DB33C5"/>
    <w:rsid w:val="00DB3D6A"/>
    <w:rsid w:val="00DB4CB6"/>
    <w:rsid w:val="00DB5C10"/>
    <w:rsid w:val="00DC2A91"/>
    <w:rsid w:val="00DC473A"/>
    <w:rsid w:val="00DC4F2A"/>
    <w:rsid w:val="00DC5ED6"/>
    <w:rsid w:val="00DC67A0"/>
    <w:rsid w:val="00DD35A1"/>
    <w:rsid w:val="00DD500B"/>
    <w:rsid w:val="00DD6A43"/>
    <w:rsid w:val="00DD7369"/>
    <w:rsid w:val="00DE03B0"/>
    <w:rsid w:val="00DE1BA2"/>
    <w:rsid w:val="00DE1E01"/>
    <w:rsid w:val="00DE227F"/>
    <w:rsid w:val="00DE31D9"/>
    <w:rsid w:val="00DE5FE2"/>
    <w:rsid w:val="00DF07C3"/>
    <w:rsid w:val="00DF3AB5"/>
    <w:rsid w:val="00DF4689"/>
    <w:rsid w:val="00DF614E"/>
    <w:rsid w:val="00DF7C5E"/>
    <w:rsid w:val="00E02271"/>
    <w:rsid w:val="00E07CE3"/>
    <w:rsid w:val="00E07FA9"/>
    <w:rsid w:val="00E12198"/>
    <w:rsid w:val="00E12AFA"/>
    <w:rsid w:val="00E13EB0"/>
    <w:rsid w:val="00E1689B"/>
    <w:rsid w:val="00E21DD8"/>
    <w:rsid w:val="00E2269D"/>
    <w:rsid w:val="00E2496B"/>
    <w:rsid w:val="00E25494"/>
    <w:rsid w:val="00E25BD8"/>
    <w:rsid w:val="00E30380"/>
    <w:rsid w:val="00E3124E"/>
    <w:rsid w:val="00E333B8"/>
    <w:rsid w:val="00E34B98"/>
    <w:rsid w:val="00E36836"/>
    <w:rsid w:val="00E370C8"/>
    <w:rsid w:val="00E379F8"/>
    <w:rsid w:val="00E40D92"/>
    <w:rsid w:val="00E44746"/>
    <w:rsid w:val="00E44D54"/>
    <w:rsid w:val="00E45C79"/>
    <w:rsid w:val="00E46A01"/>
    <w:rsid w:val="00E47857"/>
    <w:rsid w:val="00E50081"/>
    <w:rsid w:val="00E50DE6"/>
    <w:rsid w:val="00E52DED"/>
    <w:rsid w:val="00E53C7A"/>
    <w:rsid w:val="00E54C7E"/>
    <w:rsid w:val="00E603E6"/>
    <w:rsid w:val="00E60595"/>
    <w:rsid w:val="00E61ED7"/>
    <w:rsid w:val="00E62D71"/>
    <w:rsid w:val="00E650ED"/>
    <w:rsid w:val="00E66904"/>
    <w:rsid w:val="00E669C7"/>
    <w:rsid w:val="00E70094"/>
    <w:rsid w:val="00E722B4"/>
    <w:rsid w:val="00E73ADE"/>
    <w:rsid w:val="00E75603"/>
    <w:rsid w:val="00E76E7F"/>
    <w:rsid w:val="00E777F8"/>
    <w:rsid w:val="00E82326"/>
    <w:rsid w:val="00E83C7F"/>
    <w:rsid w:val="00E84B94"/>
    <w:rsid w:val="00E8534C"/>
    <w:rsid w:val="00E86FDE"/>
    <w:rsid w:val="00E872C8"/>
    <w:rsid w:val="00E90D8F"/>
    <w:rsid w:val="00E915CB"/>
    <w:rsid w:val="00E91767"/>
    <w:rsid w:val="00E930CA"/>
    <w:rsid w:val="00E9453F"/>
    <w:rsid w:val="00E94E43"/>
    <w:rsid w:val="00E96F3C"/>
    <w:rsid w:val="00E97F16"/>
    <w:rsid w:val="00E97FD4"/>
    <w:rsid w:val="00EA266B"/>
    <w:rsid w:val="00EA26FF"/>
    <w:rsid w:val="00EA2EB8"/>
    <w:rsid w:val="00EA2F74"/>
    <w:rsid w:val="00EA6DF9"/>
    <w:rsid w:val="00EA7385"/>
    <w:rsid w:val="00EB11D9"/>
    <w:rsid w:val="00EB1B7F"/>
    <w:rsid w:val="00EB42F8"/>
    <w:rsid w:val="00EB43AE"/>
    <w:rsid w:val="00EB51B3"/>
    <w:rsid w:val="00EB616F"/>
    <w:rsid w:val="00EB65C4"/>
    <w:rsid w:val="00EC0B1D"/>
    <w:rsid w:val="00EC135E"/>
    <w:rsid w:val="00EC215F"/>
    <w:rsid w:val="00EC22E6"/>
    <w:rsid w:val="00EC27AA"/>
    <w:rsid w:val="00EC33BF"/>
    <w:rsid w:val="00ED0CEB"/>
    <w:rsid w:val="00ED1297"/>
    <w:rsid w:val="00ED2FB4"/>
    <w:rsid w:val="00ED3DDB"/>
    <w:rsid w:val="00ED4487"/>
    <w:rsid w:val="00ED5867"/>
    <w:rsid w:val="00ED769C"/>
    <w:rsid w:val="00EE0B6B"/>
    <w:rsid w:val="00EE12A1"/>
    <w:rsid w:val="00EE3FD5"/>
    <w:rsid w:val="00EE54DF"/>
    <w:rsid w:val="00EE650E"/>
    <w:rsid w:val="00EF14A2"/>
    <w:rsid w:val="00EF3D20"/>
    <w:rsid w:val="00EF46BE"/>
    <w:rsid w:val="00EF4A85"/>
    <w:rsid w:val="00EF58B6"/>
    <w:rsid w:val="00EF6A56"/>
    <w:rsid w:val="00EF72FB"/>
    <w:rsid w:val="00EF7CE1"/>
    <w:rsid w:val="00F00225"/>
    <w:rsid w:val="00F02909"/>
    <w:rsid w:val="00F05688"/>
    <w:rsid w:val="00F104E4"/>
    <w:rsid w:val="00F10919"/>
    <w:rsid w:val="00F10F9C"/>
    <w:rsid w:val="00F115BB"/>
    <w:rsid w:val="00F120FF"/>
    <w:rsid w:val="00F13627"/>
    <w:rsid w:val="00F148A7"/>
    <w:rsid w:val="00F14A1B"/>
    <w:rsid w:val="00F14E91"/>
    <w:rsid w:val="00F152F6"/>
    <w:rsid w:val="00F15B4D"/>
    <w:rsid w:val="00F173E3"/>
    <w:rsid w:val="00F174EA"/>
    <w:rsid w:val="00F202DE"/>
    <w:rsid w:val="00F2086D"/>
    <w:rsid w:val="00F2095E"/>
    <w:rsid w:val="00F20997"/>
    <w:rsid w:val="00F21811"/>
    <w:rsid w:val="00F23898"/>
    <w:rsid w:val="00F25267"/>
    <w:rsid w:val="00F267D3"/>
    <w:rsid w:val="00F27E8F"/>
    <w:rsid w:val="00F301A2"/>
    <w:rsid w:val="00F3020F"/>
    <w:rsid w:val="00F309D0"/>
    <w:rsid w:val="00F31E4E"/>
    <w:rsid w:val="00F35AA5"/>
    <w:rsid w:val="00F35B4F"/>
    <w:rsid w:val="00F36A28"/>
    <w:rsid w:val="00F4058C"/>
    <w:rsid w:val="00F41978"/>
    <w:rsid w:val="00F42CBE"/>
    <w:rsid w:val="00F43711"/>
    <w:rsid w:val="00F4436C"/>
    <w:rsid w:val="00F46AAB"/>
    <w:rsid w:val="00F5084B"/>
    <w:rsid w:val="00F515A4"/>
    <w:rsid w:val="00F51870"/>
    <w:rsid w:val="00F51924"/>
    <w:rsid w:val="00F521C7"/>
    <w:rsid w:val="00F52520"/>
    <w:rsid w:val="00F5323E"/>
    <w:rsid w:val="00F5329F"/>
    <w:rsid w:val="00F5410A"/>
    <w:rsid w:val="00F574F9"/>
    <w:rsid w:val="00F60492"/>
    <w:rsid w:val="00F62BA0"/>
    <w:rsid w:val="00F63303"/>
    <w:rsid w:val="00F6369F"/>
    <w:rsid w:val="00F655D3"/>
    <w:rsid w:val="00F65DA7"/>
    <w:rsid w:val="00F6608A"/>
    <w:rsid w:val="00F714EF"/>
    <w:rsid w:val="00F730B8"/>
    <w:rsid w:val="00F74BF8"/>
    <w:rsid w:val="00F75085"/>
    <w:rsid w:val="00F75319"/>
    <w:rsid w:val="00F75F2D"/>
    <w:rsid w:val="00F7607D"/>
    <w:rsid w:val="00F80CAB"/>
    <w:rsid w:val="00F822A8"/>
    <w:rsid w:val="00F8248B"/>
    <w:rsid w:val="00F826C2"/>
    <w:rsid w:val="00F83A49"/>
    <w:rsid w:val="00F84221"/>
    <w:rsid w:val="00F84440"/>
    <w:rsid w:val="00F84CE0"/>
    <w:rsid w:val="00F87DC2"/>
    <w:rsid w:val="00F9341C"/>
    <w:rsid w:val="00F960F1"/>
    <w:rsid w:val="00F9645B"/>
    <w:rsid w:val="00F96ABD"/>
    <w:rsid w:val="00F97C1B"/>
    <w:rsid w:val="00F97C52"/>
    <w:rsid w:val="00FA0E3C"/>
    <w:rsid w:val="00FA1511"/>
    <w:rsid w:val="00FA1B1C"/>
    <w:rsid w:val="00FA26CD"/>
    <w:rsid w:val="00FA34D4"/>
    <w:rsid w:val="00FA52CA"/>
    <w:rsid w:val="00FA54B4"/>
    <w:rsid w:val="00FB2F0E"/>
    <w:rsid w:val="00FB30DD"/>
    <w:rsid w:val="00FB39F3"/>
    <w:rsid w:val="00FB4039"/>
    <w:rsid w:val="00FB71BA"/>
    <w:rsid w:val="00FB7F16"/>
    <w:rsid w:val="00FC06EC"/>
    <w:rsid w:val="00FC3182"/>
    <w:rsid w:val="00FC4E1E"/>
    <w:rsid w:val="00FC5371"/>
    <w:rsid w:val="00FC68F6"/>
    <w:rsid w:val="00FC7051"/>
    <w:rsid w:val="00FD07CF"/>
    <w:rsid w:val="00FD259E"/>
    <w:rsid w:val="00FD277F"/>
    <w:rsid w:val="00FD7700"/>
    <w:rsid w:val="00FD7C07"/>
    <w:rsid w:val="00FE00A1"/>
    <w:rsid w:val="00FE0FA0"/>
    <w:rsid w:val="00FE2000"/>
    <w:rsid w:val="00FE253B"/>
    <w:rsid w:val="00FE2CC5"/>
    <w:rsid w:val="00FE497A"/>
    <w:rsid w:val="00FE79F8"/>
    <w:rsid w:val="00FF0F2A"/>
    <w:rsid w:val="00FF227F"/>
    <w:rsid w:val="00FF2DFF"/>
    <w:rsid w:val="00FF342D"/>
    <w:rsid w:val="00FF538B"/>
    <w:rsid w:val="00FF6898"/>
    <w:rsid w:val="00FF78A3"/>
    <w:rsid w:val="00FF7BFA"/>
    <w:rsid w:val="0119667A"/>
    <w:rsid w:val="01A50676"/>
    <w:rsid w:val="01B244B4"/>
    <w:rsid w:val="01B94D91"/>
    <w:rsid w:val="02B2D224"/>
    <w:rsid w:val="03054D3B"/>
    <w:rsid w:val="030A5259"/>
    <w:rsid w:val="03423AFB"/>
    <w:rsid w:val="04959E2B"/>
    <w:rsid w:val="04B2B57C"/>
    <w:rsid w:val="04D4FA75"/>
    <w:rsid w:val="054D3A97"/>
    <w:rsid w:val="0576BE7C"/>
    <w:rsid w:val="05E91612"/>
    <w:rsid w:val="0652E010"/>
    <w:rsid w:val="06DC5674"/>
    <w:rsid w:val="078E8BFD"/>
    <w:rsid w:val="079253E8"/>
    <w:rsid w:val="081E1237"/>
    <w:rsid w:val="086299D4"/>
    <w:rsid w:val="08B0B45E"/>
    <w:rsid w:val="08C5CB16"/>
    <w:rsid w:val="09B10839"/>
    <w:rsid w:val="0A4CD463"/>
    <w:rsid w:val="0BA26A2D"/>
    <w:rsid w:val="0BECD49B"/>
    <w:rsid w:val="0C63536D"/>
    <w:rsid w:val="0C74A9AF"/>
    <w:rsid w:val="0C828283"/>
    <w:rsid w:val="0D40757C"/>
    <w:rsid w:val="0D68D578"/>
    <w:rsid w:val="0E000165"/>
    <w:rsid w:val="0E29D196"/>
    <w:rsid w:val="0EFE075C"/>
    <w:rsid w:val="0F8CC6F2"/>
    <w:rsid w:val="1064EABF"/>
    <w:rsid w:val="106A1E39"/>
    <w:rsid w:val="10C5DD5D"/>
    <w:rsid w:val="110FDBB8"/>
    <w:rsid w:val="1123573A"/>
    <w:rsid w:val="11AA8BE9"/>
    <w:rsid w:val="1244583C"/>
    <w:rsid w:val="12707BE7"/>
    <w:rsid w:val="12ADDD1C"/>
    <w:rsid w:val="13156DF4"/>
    <w:rsid w:val="139BC06D"/>
    <w:rsid w:val="148376E4"/>
    <w:rsid w:val="1496330C"/>
    <w:rsid w:val="15584493"/>
    <w:rsid w:val="1613E3DD"/>
    <w:rsid w:val="163401C8"/>
    <w:rsid w:val="16BE814E"/>
    <w:rsid w:val="17166349"/>
    <w:rsid w:val="1720D85F"/>
    <w:rsid w:val="177469C2"/>
    <w:rsid w:val="17A228E6"/>
    <w:rsid w:val="17A67682"/>
    <w:rsid w:val="17E98F8E"/>
    <w:rsid w:val="18010DC9"/>
    <w:rsid w:val="18CF2A84"/>
    <w:rsid w:val="18DB149E"/>
    <w:rsid w:val="1A1B0EC7"/>
    <w:rsid w:val="1A48E9FF"/>
    <w:rsid w:val="1A773CF3"/>
    <w:rsid w:val="1A9ED23C"/>
    <w:rsid w:val="1AD7EDBB"/>
    <w:rsid w:val="1B432E9C"/>
    <w:rsid w:val="1B572E83"/>
    <w:rsid w:val="1B76FF65"/>
    <w:rsid w:val="1BDFE0A7"/>
    <w:rsid w:val="1C612C71"/>
    <w:rsid w:val="1CECE244"/>
    <w:rsid w:val="1D13D7F4"/>
    <w:rsid w:val="1D2F78E4"/>
    <w:rsid w:val="1D7BB108"/>
    <w:rsid w:val="1D99B71C"/>
    <w:rsid w:val="1DFCFCD2"/>
    <w:rsid w:val="1E1429D8"/>
    <w:rsid w:val="1E73B742"/>
    <w:rsid w:val="1E7F5928"/>
    <w:rsid w:val="1E9C426F"/>
    <w:rsid w:val="1EA7735A"/>
    <w:rsid w:val="1EC7FB47"/>
    <w:rsid w:val="1EF6431D"/>
    <w:rsid w:val="1F3D7DC0"/>
    <w:rsid w:val="1F763A4D"/>
    <w:rsid w:val="1F7C427B"/>
    <w:rsid w:val="208FB7C4"/>
    <w:rsid w:val="2147C84D"/>
    <w:rsid w:val="2172BE22"/>
    <w:rsid w:val="2231EDD0"/>
    <w:rsid w:val="223A563B"/>
    <w:rsid w:val="228DD55E"/>
    <w:rsid w:val="22EFF7A0"/>
    <w:rsid w:val="238F3EBC"/>
    <w:rsid w:val="23EFC862"/>
    <w:rsid w:val="24044968"/>
    <w:rsid w:val="2440689F"/>
    <w:rsid w:val="248630E0"/>
    <w:rsid w:val="249E83ED"/>
    <w:rsid w:val="24D29C2F"/>
    <w:rsid w:val="254B951C"/>
    <w:rsid w:val="257842EF"/>
    <w:rsid w:val="2729A589"/>
    <w:rsid w:val="27600770"/>
    <w:rsid w:val="2791D6D8"/>
    <w:rsid w:val="27A41F17"/>
    <w:rsid w:val="27E121CE"/>
    <w:rsid w:val="283690D9"/>
    <w:rsid w:val="289BF60E"/>
    <w:rsid w:val="29523B93"/>
    <w:rsid w:val="299A4402"/>
    <w:rsid w:val="2A13BE65"/>
    <w:rsid w:val="2AECAC72"/>
    <w:rsid w:val="2B445197"/>
    <w:rsid w:val="2BC883B9"/>
    <w:rsid w:val="2C22ADAC"/>
    <w:rsid w:val="2C3D4EFB"/>
    <w:rsid w:val="2C685488"/>
    <w:rsid w:val="2CC2972E"/>
    <w:rsid w:val="2DF59669"/>
    <w:rsid w:val="2E252DB7"/>
    <w:rsid w:val="2E25CB60"/>
    <w:rsid w:val="2E3073B4"/>
    <w:rsid w:val="2E874FF3"/>
    <w:rsid w:val="2EB0E574"/>
    <w:rsid w:val="2F0C0BA6"/>
    <w:rsid w:val="2F182BF0"/>
    <w:rsid w:val="2F31ADA6"/>
    <w:rsid w:val="2F60C9D3"/>
    <w:rsid w:val="302FD7F9"/>
    <w:rsid w:val="30F0EEDB"/>
    <w:rsid w:val="30F8E33F"/>
    <w:rsid w:val="313ACB34"/>
    <w:rsid w:val="31470891"/>
    <w:rsid w:val="3161E5D4"/>
    <w:rsid w:val="31FB94B5"/>
    <w:rsid w:val="330C53ED"/>
    <w:rsid w:val="33142824"/>
    <w:rsid w:val="3357024C"/>
    <w:rsid w:val="33773430"/>
    <w:rsid w:val="34B4D2E3"/>
    <w:rsid w:val="34DE964B"/>
    <w:rsid w:val="353F78F8"/>
    <w:rsid w:val="3613ECEB"/>
    <w:rsid w:val="36856E5E"/>
    <w:rsid w:val="368D127F"/>
    <w:rsid w:val="372D3C3D"/>
    <w:rsid w:val="384F32B9"/>
    <w:rsid w:val="388F0BA3"/>
    <w:rsid w:val="38C52A95"/>
    <w:rsid w:val="3A02676A"/>
    <w:rsid w:val="3A0DB69C"/>
    <w:rsid w:val="3A7EAEB4"/>
    <w:rsid w:val="3A91F1BC"/>
    <w:rsid w:val="3AE068CD"/>
    <w:rsid w:val="3B48A126"/>
    <w:rsid w:val="3BF53936"/>
    <w:rsid w:val="3C06F0B1"/>
    <w:rsid w:val="3C555A57"/>
    <w:rsid w:val="3CA4D132"/>
    <w:rsid w:val="3D4BCDF3"/>
    <w:rsid w:val="3DDA72ED"/>
    <w:rsid w:val="3DE67AA1"/>
    <w:rsid w:val="3E3BD858"/>
    <w:rsid w:val="3E704496"/>
    <w:rsid w:val="3EC38F52"/>
    <w:rsid w:val="3F2B2DA6"/>
    <w:rsid w:val="3F34E24F"/>
    <w:rsid w:val="3F82659B"/>
    <w:rsid w:val="3FCBE2F0"/>
    <w:rsid w:val="40DB78D9"/>
    <w:rsid w:val="411669CD"/>
    <w:rsid w:val="416B785D"/>
    <w:rsid w:val="419DC7FC"/>
    <w:rsid w:val="41C664C1"/>
    <w:rsid w:val="424FFE6F"/>
    <w:rsid w:val="426421F0"/>
    <w:rsid w:val="42BA6653"/>
    <w:rsid w:val="42D77587"/>
    <w:rsid w:val="434057AB"/>
    <w:rsid w:val="43BC2A9F"/>
    <w:rsid w:val="43C06F9E"/>
    <w:rsid w:val="441936E0"/>
    <w:rsid w:val="452DACD3"/>
    <w:rsid w:val="4538A26D"/>
    <w:rsid w:val="4557279F"/>
    <w:rsid w:val="4603B260"/>
    <w:rsid w:val="463EC30B"/>
    <w:rsid w:val="470666CE"/>
    <w:rsid w:val="47E2C70D"/>
    <w:rsid w:val="47E52ADA"/>
    <w:rsid w:val="48661DFD"/>
    <w:rsid w:val="48A49890"/>
    <w:rsid w:val="48F40CBE"/>
    <w:rsid w:val="493B835B"/>
    <w:rsid w:val="49AACF90"/>
    <w:rsid w:val="49B41ECF"/>
    <w:rsid w:val="49E07275"/>
    <w:rsid w:val="4AF7C377"/>
    <w:rsid w:val="4B1E073F"/>
    <w:rsid w:val="4B430717"/>
    <w:rsid w:val="4B628DAB"/>
    <w:rsid w:val="4B79E535"/>
    <w:rsid w:val="4C2D83C8"/>
    <w:rsid w:val="4C915443"/>
    <w:rsid w:val="4CCDF799"/>
    <w:rsid w:val="4CD91ABF"/>
    <w:rsid w:val="4D92A06D"/>
    <w:rsid w:val="4DA2B00C"/>
    <w:rsid w:val="4DA9CE02"/>
    <w:rsid w:val="4DEDB0DF"/>
    <w:rsid w:val="4E546C5E"/>
    <w:rsid w:val="4E9877B0"/>
    <w:rsid w:val="4EAF44F9"/>
    <w:rsid w:val="4EE63464"/>
    <w:rsid w:val="4EF3B1E2"/>
    <w:rsid w:val="4F2A6A70"/>
    <w:rsid w:val="4F50C7D4"/>
    <w:rsid w:val="4FFE06C5"/>
    <w:rsid w:val="501A8533"/>
    <w:rsid w:val="50A49850"/>
    <w:rsid w:val="50FA5346"/>
    <w:rsid w:val="516FDC25"/>
    <w:rsid w:val="5219DEDD"/>
    <w:rsid w:val="52C61D9D"/>
    <w:rsid w:val="52D8743D"/>
    <w:rsid w:val="52E91817"/>
    <w:rsid w:val="5307A762"/>
    <w:rsid w:val="541D5189"/>
    <w:rsid w:val="55299262"/>
    <w:rsid w:val="5542A731"/>
    <w:rsid w:val="554FA7B7"/>
    <w:rsid w:val="55DA3DD4"/>
    <w:rsid w:val="5651CFCF"/>
    <w:rsid w:val="56805CDC"/>
    <w:rsid w:val="56A7F47B"/>
    <w:rsid w:val="573F3810"/>
    <w:rsid w:val="5745AC74"/>
    <w:rsid w:val="57D26060"/>
    <w:rsid w:val="57FD1E0C"/>
    <w:rsid w:val="58075346"/>
    <w:rsid w:val="592664A5"/>
    <w:rsid w:val="59BA72DA"/>
    <w:rsid w:val="5A6AE3D0"/>
    <w:rsid w:val="5B9C2E71"/>
    <w:rsid w:val="5BA4B258"/>
    <w:rsid w:val="5BA63B57"/>
    <w:rsid w:val="5D1926A6"/>
    <w:rsid w:val="5D4082B9"/>
    <w:rsid w:val="5DB1128A"/>
    <w:rsid w:val="5E2310DE"/>
    <w:rsid w:val="5E6638F8"/>
    <w:rsid w:val="5EB23E14"/>
    <w:rsid w:val="5FEE8EE8"/>
    <w:rsid w:val="6083DE52"/>
    <w:rsid w:val="60B8E23E"/>
    <w:rsid w:val="6140E43F"/>
    <w:rsid w:val="61EE9CFF"/>
    <w:rsid w:val="6294AD93"/>
    <w:rsid w:val="62957706"/>
    <w:rsid w:val="62E06E43"/>
    <w:rsid w:val="62E497C7"/>
    <w:rsid w:val="62F3F585"/>
    <w:rsid w:val="64059F18"/>
    <w:rsid w:val="6406DFA7"/>
    <w:rsid w:val="640C26F0"/>
    <w:rsid w:val="64E21F51"/>
    <w:rsid w:val="64EDBE1E"/>
    <w:rsid w:val="65355D6A"/>
    <w:rsid w:val="6580913C"/>
    <w:rsid w:val="65848B9B"/>
    <w:rsid w:val="666C50F6"/>
    <w:rsid w:val="669E1366"/>
    <w:rsid w:val="66C60C39"/>
    <w:rsid w:val="67130CF0"/>
    <w:rsid w:val="676AA6C9"/>
    <w:rsid w:val="67E534A2"/>
    <w:rsid w:val="6847B1D6"/>
    <w:rsid w:val="68555CB5"/>
    <w:rsid w:val="68957D76"/>
    <w:rsid w:val="6899CCB5"/>
    <w:rsid w:val="68FB43F7"/>
    <w:rsid w:val="696D510E"/>
    <w:rsid w:val="698B1C29"/>
    <w:rsid w:val="69A830B5"/>
    <w:rsid w:val="6A9553DA"/>
    <w:rsid w:val="6BA3407A"/>
    <w:rsid w:val="6C27729C"/>
    <w:rsid w:val="6CA8CBEC"/>
    <w:rsid w:val="6D163687"/>
    <w:rsid w:val="6D6FD4F5"/>
    <w:rsid w:val="6DAEA7F7"/>
    <w:rsid w:val="6E1C0B2E"/>
    <w:rsid w:val="6F12DFAF"/>
    <w:rsid w:val="6F1E5040"/>
    <w:rsid w:val="6F6B6E73"/>
    <w:rsid w:val="6F8F87D1"/>
    <w:rsid w:val="6FE69B75"/>
    <w:rsid w:val="700A3884"/>
    <w:rsid w:val="7060CC5F"/>
    <w:rsid w:val="70988835"/>
    <w:rsid w:val="70A52E5E"/>
    <w:rsid w:val="70F6A212"/>
    <w:rsid w:val="71036D0C"/>
    <w:rsid w:val="7112363E"/>
    <w:rsid w:val="7166BB61"/>
    <w:rsid w:val="718CA377"/>
    <w:rsid w:val="71C2DAC6"/>
    <w:rsid w:val="722D642E"/>
    <w:rsid w:val="73F38A93"/>
    <w:rsid w:val="7500A234"/>
    <w:rsid w:val="750CE7C1"/>
    <w:rsid w:val="756216DC"/>
    <w:rsid w:val="75B7E89A"/>
    <w:rsid w:val="767A0E29"/>
    <w:rsid w:val="76816CC9"/>
    <w:rsid w:val="76D55BED"/>
    <w:rsid w:val="76DE2384"/>
    <w:rsid w:val="76EC1298"/>
    <w:rsid w:val="77E4F3D5"/>
    <w:rsid w:val="784F8DBC"/>
    <w:rsid w:val="78DFB3A3"/>
    <w:rsid w:val="790AA3BB"/>
    <w:rsid w:val="7921F237"/>
    <w:rsid w:val="7922EC89"/>
    <w:rsid w:val="79752D7A"/>
    <w:rsid w:val="79BE79E5"/>
    <w:rsid w:val="79E21160"/>
    <w:rsid w:val="7B509578"/>
    <w:rsid w:val="7B5A4A46"/>
    <w:rsid w:val="7B910160"/>
    <w:rsid w:val="7C3D86AB"/>
    <w:rsid w:val="7C791224"/>
    <w:rsid w:val="7CF61AA7"/>
    <w:rsid w:val="7D1E4E37"/>
    <w:rsid w:val="7D77643E"/>
    <w:rsid w:val="7D838CFA"/>
    <w:rsid w:val="7DC14438"/>
    <w:rsid w:val="7E13E68E"/>
    <w:rsid w:val="7E470469"/>
    <w:rsid w:val="7E5E5B0A"/>
    <w:rsid w:val="7F2AB223"/>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1E5A3A91-EDD1-4BEB-9659-92902E77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qFormat/>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uiPriority w:val="99"/>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EA738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002220">
      <w:bodyDiv w:val="1"/>
      <w:marLeft w:val="0"/>
      <w:marRight w:val="0"/>
      <w:marTop w:val="0"/>
      <w:marBottom w:val="0"/>
      <w:divBdr>
        <w:top w:val="none" w:sz="0" w:space="0" w:color="auto"/>
        <w:left w:val="none" w:sz="0" w:space="0" w:color="auto"/>
        <w:bottom w:val="none" w:sz="0" w:space="0" w:color="auto"/>
        <w:right w:val="none" w:sz="0" w:space="0" w:color="auto"/>
      </w:divBdr>
    </w:div>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46338-eiropas-savienibas-kohezijas-politikas-programmas-2021-2027-gadam-5-1-1-specifiska-atbalsta-merka-vietejas-teritorijas" TargetMode="External"/><Relationship Id="rId18"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hyperlink" Target="http://www.likumi.lv/doc.php?id=216076" TargetMode="External"/><Relationship Id="rId2" Type="http://schemas.openxmlformats.org/officeDocument/2006/relationships/customXml" Target="../customXml/item2.xml"/><Relationship Id="rId16" Type="http://schemas.openxmlformats.org/officeDocument/2006/relationships/hyperlink" Target="https://likumi.lv/ta/id/267199-komercdarbibas-atbalsta-kontroles-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6338-eiropas-savienibas-kohezijas-politikas-programmas-2021-2027-gadam-5-1-1-specifiska-atbalsta-merka-vietejas-teritorijas" TargetMode="External"/><Relationship Id="rId5" Type="http://schemas.openxmlformats.org/officeDocument/2006/relationships/numbering" Target="numbering.xml"/><Relationship Id="rId15" Type="http://schemas.openxmlformats.org/officeDocument/2006/relationships/hyperlink" Target="https://likumi.lv/ta/id/267199-komercdarbibas-atbalsta-kontroles-likum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cfla.gov.lv/lv/noderigi-materiali-af-projektu-istenota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16FD542E-7ED0-4AC5-A52B-F651983199BE}">
  <ds:schemaRefs>
    <ds:schemaRef ds:uri="25a75a1d-8b78-49a6-8e4b-dbe94589a28d"/>
    <ds:schemaRef ds:uri="http://purl.org/dc/dcmitype/"/>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42144e59-5907-413f-b624-803f3a022d9b"/>
    <ds:schemaRef ds:uri="http://schemas.microsoft.com/office/2006/metadata/properties"/>
  </ds:schemaRefs>
</ds:datastoreItem>
</file>

<file path=customXml/itemProps3.xml><?xml version="1.0" encoding="utf-8"?>
<ds:datastoreItem xmlns:ds="http://schemas.openxmlformats.org/officeDocument/2006/customXml" ds:itemID="{2D739679-9F2A-42CC-9755-2B8BF23C6BEB}"/>
</file>

<file path=customXml/itemProps4.xml><?xml version="1.0" encoding="utf-8"?>
<ds:datastoreItem xmlns:ds="http://schemas.openxmlformats.org/officeDocument/2006/customXml" ds:itemID="{F4344E8D-CC77-4FC5-9AF6-05F1B0782CCA}">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20</Pages>
  <Words>41461</Words>
  <Characters>23634</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Ilze Blumberga</cp:lastModifiedBy>
  <cp:revision>3</cp:revision>
  <cp:lastPrinted>2023-02-16T03:50:00Z</cp:lastPrinted>
  <dcterms:created xsi:type="dcterms:W3CDTF">2024-07-18T07:54:00Z</dcterms:created>
  <dcterms:modified xsi:type="dcterms:W3CDTF">2024-07-18T13:16:00Z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