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70CBE9BA" w:rsidR="000A0BC7" w:rsidRPr="00A2249E" w:rsidRDefault="00D667C4" w:rsidP="0098459D">
      <w:pPr>
        <w:spacing w:before="0"/>
        <w:ind w:left="0" w:firstLine="0"/>
        <w:jc w:val="center"/>
        <w:outlineLvl w:val="3"/>
        <w:rPr>
          <w:rFonts w:ascii="Times New Roman" w:hAnsi="Times New Roman" w:cs="Times New Roman"/>
          <w:b/>
          <w:bCs/>
          <w:sz w:val="28"/>
          <w:szCs w:val="28"/>
        </w:rPr>
      </w:pPr>
      <w:r w:rsidRPr="00A2249E">
        <w:rPr>
          <w:rFonts w:ascii="Times New Roman" w:hAnsi="Times New Roman" w:cs="Times New Roman"/>
          <w:b/>
          <w:bCs/>
          <w:sz w:val="28"/>
          <w:szCs w:val="28"/>
        </w:rPr>
        <w:t xml:space="preserve">Eiropas </w:t>
      </w:r>
      <w:r w:rsidRPr="00A2249E">
        <w:rPr>
          <w:rFonts w:asciiTheme="majorBidi" w:hAnsiTheme="majorBidi" w:cstheme="majorBidi"/>
          <w:b/>
          <w:bCs/>
          <w:sz w:val="28"/>
          <w:szCs w:val="28"/>
        </w:rPr>
        <w:t>Savienības kohēzijas politikas programmas 2021.–2027.</w:t>
      </w:r>
      <w:r w:rsidR="00853187" w:rsidRPr="00A2249E">
        <w:rPr>
          <w:rFonts w:asciiTheme="majorBidi" w:hAnsiTheme="majorBidi" w:cstheme="majorBidi"/>
          <w:b/>
          <w:bCs/>
          <w:sz w:val="28"/>
          <w:szCs w:val="28"/>
        </w:rPr>
        <w:t> </w:t>
      </w:r>
      <w:r w:rsidRPr="00A2249E">
        <w:rPr>
          <w:rFonts w:asciiTheme="majorBidi" w:hAnsiTheme="majorBidi" w:cstheme="majorBidi"/>
          <w:b/>
          <w:bCs/>
          <w:sz w:val="28"/>
          <w:szCs w:val="28"/>
        </w:rPr>
        <w:t xml:space="preserve">gadam </w:t>
      </w:r>
      <w:r w:rsidR="007F249A" w:rsidRPr="00A2249E">
        <w:rPr>
          <w:rFonts w:asciiTheme="majorBidi" w:hAnsiTheme="majorBidi" w:cstheme="majorBidi"/>
          <w:b/>
          <w:bCs/>
          <w:sz w:val="28"/>
          <w:szCs w:val="28"/>
        </w:rPr>
        <w:t>2</w:t>
      </w:r>
      <w:r w:rsidR="008473A4" w:rsidRPr="00A2249E">
        <w:rPr>
          <w:rFonts w:asciiTheme="majorBidi" w:hAnsiTheme="majorBidi" w:cstheme="majorBidi"/>
          <w:b/>
          <w:bCs/>
          <w:sz w:val="28"/>
          <w:szCs w:val="28"/>
        </w:rPr>
        <w:t>.</w:t>
      </w:r>
      <w:r w:rsidR="00D1546A" w:rsidRPr="00A2249E">
        <w:rPr>
          <w:rFonts w:asciiTheme="majorBidi" w:hAnsiTheme="majorBidi" w:cstheme="majorBidi"/>
          <w:b/>
          <w:bCs/>
          <w:sz w:val="28"/>
          <w:szCs w:val="28"/>
        </w:rPr>
        <w:t>1</w:t>
      </w:r>
      <w:r w:rsidR="003E4F6B" w:rsidRPr="00A2249E">
        <w:rPr>
          <w:rFonts w:asciiTheme="majorBidi" w:hAnsiTheme="majorBidi" w:cstheme="majorBidi"/>
          <w:b/>
          <w:bCs/>
          <w:sz w:val="28"/>
          <w:szCs w:val="28"/>
        </w:rPr>
        <w:t>.</w:t>
      </w:r>
      <w:r w:rsidR="00D1546A" w:rsidRPr="00A2249E">
        <w:rPr>
          <w:rFonts w:asciiTheme="majorBidi" w:hAnsiTheme="majorBidi" w:cstheme="majorBidi"/>
          <w:b/>
          <w:bCs/>
          <w:sz w:val="28"/>
          <w:szCs w:val="28"/>
        </w:rPr>
        <w:t>3</w:t>
      </w:r>
      <w:r w:rsidR="003E4F6B" w:rsidRPr="00A2249E">
        <w:rPr>
          <w:rFonts w:asciiTheme="majorBidi" w:hAnsiTheme="majorBidi" w:cstheme="majorBidi"/>
          <w:b/>
          <w:bCs/>
          <w:sz w:val="28"/>
          <w:szCs w:val="28"/>
        </w:rPr>
        <w:t>.</w:t>
      </w:r>
      <w:r w:rsidRPr="00A2249E">
        <w:rPr>
          <w:rFonts w:asciiTheme="majorBidi" w:hAnsiTheme="majorBidi" w:cstheme="majorBidi"/>
          <w:b/>
          <w:bCs/>
          <w:sz w:val="28"/>
          <w:szCs w:val="28"/>
        </w:rPr>
        <w:t xml:space="preserve"> specifiskā atbalsta mērķa </w:t>
      </w:r>
      <w:r w:rsidR="003E4F6B" w:rsidRPr="00A2249E">
        <w:rPr>
          <w:rFonts w:asciiTheme="majorBidi" w:hAnsiTheme="majorBidi" w:cstheme="majorBidi"/>
          <w:b/>
          <w:bCs/>
          <w:sz w:val="28"/>
          <w:szCs w:val="28"/>
        </w:rPr>
        <w:t>“</w:t>
      </w:r>
      <w:r w:rsidR="00D71A9A" w:rsidRPr="00A2249E">
        <w:rPr>
          <w:rFonts w:asciiTheme="majorBidi" w:hAnsiTheme="majorBidi" w:cstheme="majorBidi"/>
          <w:b/>
          <w:bCs/>
          <w:sz w:val="28"/>
          <w:szCs w:val="28"/>
        </w:rPr>
        <w:t>Veicināt pielāgošanos klimata pārmaiņām, risku novēršanu un noturību pret katastrofām</w:t>
      </w:r>
      <w:r w:rsidR="003E4F6B" w:rsidRPr="00A2249E">
        <w:rPr>
          <w:rFonts w:asciiTheme="majorBidi" w:hAnsiTheme="majorBidi" w:cstheme="majorBidi"/>
          <w:b/>
          <w:bCs/>
          <w:sz w:val="28"/>
          <w:szCs w:val="28"/>
        </w:rPr>
        <w:t xml:space="preserve">” </w:t>
      </w:r>
      <w:r w:rsidR="005E39F2" w:rsidRPr="00A2249E">
        <w:rPr>
          <w:rFonts w:asciiTheme="majorBidi" w:hAnsiTheme="majorBidi" w:cstheme="majorBidi"/>
          <w:b/>
          <w:bCs/>
          <w:sz w:val="28"/>
          <w:szCs w:val="28"/>
        </w:rPr>
        <w:t>2</w:t>
      </w:r>
      <w:r w:rsidR="00D94058" w:rsidRPr="00A2249E">
        <w:rPr>
          <w:rFonts w:asciiTheme="majorBidi" w:hAnsiTheme="majorBidi" w:cstheme="majorBidi"/>
          <w:b/>
          <w:bCs/>
          <w:sz w:val="28"/>
          <w:szCs w:val="28"/>
        </w:rPr>
        <w:t>.</w:t>
      </w:r>
      <w:r w:rsidR="005E39F2" w:rsidRPr="00A2249E">
        <w:rPr>
          <w:rFonts w:asciiTheme="majorBidi" w:hAnsiTheme="majorBidi" w:cstheme="majorBidi"/>
          <w:b/>
          <w:bCs/>
          <w:sz w:val="28"/>
          <w:szCs w:val="28"/>
        </w:rPr>
        <w:t>1</w:t>
      </w:r>
      <w:r w:rsidR="00D94058" w:rsidRPr="00A2249E">
        <w:rPr>
          <w:rFonts w:asciiTheme="majorBidi" w:hAnsiTheme="majorBidi" w:cstheme="majorBidi"/>
          <w:b/>
          <w:bCs/>
          <w:sz w:val="28"/>
          <w:szCs w:val="28"/>
        </w:rPr>
        <w:t>.</w:t>
      </w:r>
      <w:r w:rsidR="005E39F2" w:rsidRPr="00A2249E">
        <w:rPr>
          <w:rFonts w:asciiTheme="majorBidi" w:hAnsiTheme="majorBidi" w:cstheme="majorBidi"/>
          <w:b/>
          <w:bCs/>
          <w:sz w:val="28"/>
          <w:szCs w:val="28"/>
        </w:rPr>
        <w:t>3</w:t>
      </w:r>
      <w:r w:rsidR="00D94058" w:rsidRPr="00A2249E">
        <w:rPr>
          <w:rFonts w:asciiTheme="majorBidi" w:hAnsiTheme="majorBidi" w:cstheme="majorBidi"/>
          <w:b/>
          <w:bCs/>
          <w:sz w:val="28"/>
          <w:szCs w:val="28"/>
        </w:rPr>
        <w:t>.</w:t>
      </w:r>
      <w:r w:rsidR="005E39F2" w:rsidRPr="00A2249E">
        <w:rPr>
          <w:rFonts w:asciiTheme="majorBidi" w:hAnsiTheme="majorBidi" w:cstheme="majorBidi"/>
          <w:b/>
          <w:bCs/>
          <w:sz w:val="28"/>
          <w:szCs w:val="28"/>
        </w:rPr>
        <w:t>3</w:t>
      </w:r>
      <w:r w:rsidR="003E4F6B" w:rsidRPr="00A2249E">
        <w:rPr>
          <w:rFonts w:asciiTheme="majorBidi" w:hAnsiTheme="majorBidi" w:cstheme="majorBidi"/>
          <w:b/>
          <w:bCs/>
          <w:sz w:val="28"/>
          <w:szCs w:val="28"/>
        </w:rPr>
        <w:t xml:space="preserve">. </w:t>
      </w:r>
      <w:r w:rsidRPr="00A2249E">
        <w:rPr>
          <w:rFonts w:asciiTheme="majorBidi" w:hAnsiTheme="majorBidi" w:cstheme="majorBidi"/>
          <w:b/>
          <w:bCs/>
          <w:sz w:val="28"/>
          <w:szCs w:val="28"/>
        </w:rPr>
        <w:t xml:space="preserve"> pasākuma </w:t>
      </w:r>
      <w:r w:rsidR="003E4F6B" w:rsidRPr="00A2249E">
        <w:rPr>
          <w:rFonts w:asciiTheme="majorBidi" w:hAnsiTheme="majorBidi" w:cstheme="majorBidi"/>
          <w:b/>
          <w:bCs/>
          <w:sz w:val="28"/>
          <w:szCs w:val="28"/>
        </w:rPr>
        <w:t>“</w:t>
      </w:r>
      <w:r w:rsidR="00A2249E" w:rsidRPr="00A2249E">
        <w:rPr>
          <w:rFonts w:asciiTheme="majorBidi" w:hAnsiTheme="majorBidi" w:cstheme="majorBidi"/>
          <w:b/>
          <w:bCs/>
          <w:sz w:val="28"/>
          <w:szCs w:val="28"/>
        </w:rPr>
        <w:t>Katastrofu risku mazināšanas pasākumi</w:t>
      </w:r>
      <w:r w:rsidR="003E4F6B" w:rsidRPr="00A2249E">
        <w:rPr>
          <w:rFonts w:asciiTheme="majorBidi" w:hAnsiTheme="majorBidi" w:cstheme="majorBidi"/>
          <w:b/>
          <w:bCs/>
          <w:sz w:val="28"/>
          <w:szCs w:val="28"/>
        </w:rPr>
        <w:t xml:space="preserve">” </w:t>
      </w:r>
      <w:r w:rsidR="00C845ED">
        <w:rPr>
          <w:rFonts w:asciiTheme="majorBidi" w:hAnsiTheme="majorBidi" w:cstheme="majorBidi"/>
          <w:b/>
          <w:bCs/>
          <w:sz w:val="28"/>
          <w:szCs w:val="28"/>
        </w:rPr>
        <w:t xml:space="preserve">pirmās </w:t>
      </w:r>
      <w:r w:rsidR="004D7AF0" w:rsidRPr="00A2249E">
        <w:rPr>
          <w:rFonts w:ascii="Times New Roman" w:hAnsi="Times New Roman" w:cs="Times New Roman"/>
          <w:b/>
          <w:bCs/>
          <w:sz w:val="28"/>
          <w:szCs w:val="28"/>
        </w:rPr>
        <w:t>p</w:t>
      </w:r>
      <w:r w:rsidR="008E6F2E" w:rsidRPr="00A2249E">
        <w:rPr>
          <w:rFonts w:ascii="Times New Roman" w:hAnsi="Times New Roman" w:cs="Times New Roman"/>
          <w:b/>
          <w:bCs/>
          <w:sz w:val="28"/>
          <w:szCs w:val="28"/>
        </w:rPr>
        <w:t xml:space="preserve">rojektu iesniegumu atlases </w:t>
      </w:r>
      <w:r w:rsidR="00C845ED">
        <w:rPr>
          <w:rFonts w:ascii="Times New Roman" w:hAnsi="Times New Roman" w:cs="Times New Roman"/>
          <w:b/>
          <w:bCs/>
          <w:sz w:val="28"/>
          <w:szCs w:val="28"/>
        </w:rPr>
        <w:t xml:space="preserve">kārtas </w:t>
      </w:r>
      <w:r w:rsidR="008E6F2E" w:rsidRPr="00A2249E">
        <w:rPr>
          <w:rFonts w:ascii="Times New Roman" w:hAnsi="Times New Roman" w:cs="Times New Roman"/>
          <w:b/>
          <w:bCs/>
          <w:sz w:val="28"/>
          <w:szCs w:val="28"/>
        </w:rPr>
        <w:t>nolikums</w:t>
      </w:r>
    </w:p>
    <w:p w14:paraId="5F388C24" w14:textId="77777777" w:rsidR="008E6F2E" w:rsidRPr="00BC022F" w:rsidRDefault="008E6F2E" w:rsidP="3316011B">
      <w:pPr>
        <w:spacing w:before="0"/>
        <w:ind w:left="0" w:firstLine="0"/>
        <w:outlineLvl w:val="3"/>
        <w:rPr>
          <w:rFonts w:ascii="Times New Roman" w:eastAsia="Times New Roman" w:hAnsi="Times New Roman" w:cs="Times New Roman"/>
          <w:color w:val="000000"/>
          <w:sz w:val="24"/>
          <w:szCs w:val="24"/>
          <w:lang w:eastAsia="lv-LV"/>
        </w:rPr>
      </w:pPr>
    </w:p>
    <w:tbl>
      <w:tblPr>
        <w:tblStyle w:val="TableGrid"/>
        <w:tblpPr w:leftFromText="180" w:rightFromText="180" w:vertAnchor="text" w:tblpY="1"/>
        <w:tblOverlap w:val="never"/>
        <w:tblW w:w="8926" w:type="dxa"/>
        <w:tblLook w:val="04A0" w:firstRow="1" w:lastRow="0" w:firstColumn="1" w:lastColumn="0" w:noHBand="0" w:noVBand="1"/>
      </w:tblPr>
      <w:tblGrid>
        <w:gridCol w:w="2736"/>
        <w:gridCol w:w="2669"/>
        <w:gridCol w:w="3521"/>
      </w:tblGrid>
      <w:tr w:rsidR="00532C37" w:rsidRPr="00BC022F" w14:paraId="5F94A9AC" w14:textId="77777777" w:rsidTr="0C1A1B00">
        <w:trPr>
          <w:trHeight w:val="549"/>
        </w:trPr>
        <w:tc>
          <w:tcPr>
            <w:tcW w:w="2736" w:type="dxa"/>
            <w:shd w:val="clear" w:color="auto" w:fill="D9D9D9" w:themeFill="background1" w:themeFillShade="D9"/>
          </w:tcPr>
          <w:p w14:paraId="17652BDB" w14:textId="03D8B2DE" w:rsidR="00532C37" w:rsidRPr="00BC022F" w:rsidRDefault="00532C37" w:rsidP="00EC634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6190" w:type="dxa"/>
            <w:gridSpan w:val="2"/>
          </w:tcPr>
          <w:p w14:paraId="3C35B823" w14:textId="39EA3FEC" w:rsidR="00532C37" w:rsidRPr="3D2905D0" w:rsidRDefault="4CD1C66A" w:rsidP="00EC6341">
            <w:pPr>
              <w:spacing w:before="0"/>
              <w:ind w:left="0" w:firstLine="0"/>
              <w:rPr>
                <w:rFonts w:ascii="Times New Roman" w:eastAsia="Times New Roman" w:hAnsi="Times New Roman" w:cs="Times New Roman"/>
                <w:color w:val="000000" w:themeColor="text1"/>
                <w:sz w:val="24"/>
                <w:szCs w:val="24"/>
                <w:lang w:eastAsia="lv-LV"/>
              </w:rPr>
            </w:pPr>
            <w:r w:rsidRPr="650928C2">
              <w:rPr>
                <w:rFonts w:ascii="Times New Roman" w:eastAsia="Times New Roman" w:hAnsi="Times New Roman" w:cs="Times New Roman"/>
                <w:color w:val="000000" w:themeColor="text1"/>
                <w:sz w:val="24"/>
                <w:szCs w:val="24"/>
                <w:lang w:eastAsia="lv-LV"/>
              </w:rPr>
              <w:t>Ministru kabineta 2023. gada 1</w:t>
            </w:r>
            <w:r w:rsidR="00C354B8">
              <w:rPr>
                <w:rFonts w:ascii="Times New Roman" w:eastAsia="Times New Roman" w:hAnsi="Times New Roman" w:cs="Times New Roman"/>
                <w:color w:val="000000" w:themeColor="text1"/>
                <w:sz w:val="24"/>
                <w:szCs w:val="24"/>
                <w:lang w:eastAsia="lv-LV"/>
              </w:rPr>
              <w:t>7</w:t>
            </w:r>
            <w:r w:rsidRPr="650928C2">
              <w:rPr>
                <w:rFonts w:ascii="Times New Roman" w:eastAsia="Times New Roman" w:hAnsi="Times New Roman" w:cs="Times New Roman"/>
                <w:color w:val="000000" w:themeColor="text1"/>
                <w:sz w:val="24"/>
                <w:szCs w:val="24"/>
                <w:lang w:eastAsia="lv-LV"/>
              </w:rPr>
              <w:t>.</w:t>
            </w:r>
            <w:r w:rsidR="00785DA3">
              <w:rPr>
                <w:rFonts w:ascii="Times New Roman" w:eastAsia="Times New Roman" w:hAnsi="Times New Roman" w:cs="Times New Roman"/>
                <w:color w:val="000000" w:themeColor="text1"/>
                <w:sz w:val="24"/>
                <w:szCs w:val="24"/>
                <w:lang w:eastAsia="lv-LV"/>
              </w:rPr>
              <w:t xml:space="preserve"> </w:t>
            </w:r>
            <w:r w:rsidR="00C354B8">
              <w:rPr>
                <w:rFonts w:ascii="Times New Roman" w:eastAsia="Times New Roman" w:hAnsi="Times New Roman" w:cs="Times New Roman"/>
                <w:color w:val="000000" w:themeColor="text1"/>
                <w:sz w:val="24"/>
                <w:szCs w:val="24"/>
                <w:lang w:eastAsia="lv-LV"/>
              </w:rPr>
              <w:t>oktobr</w:t>
            </w:r>
            <w:r w:rsidR="3DDC9AA4">
              <w:rPr>
                <w:rFonts w:ascii="Times New Roman" w:eastAsia="Times New Roman" w:hAnsi="Times New Roman" w:cs="Times New Roman"/>
                <w:color w:val="000000" w:themeColor="text1"/>
                <w:sz w:val="24"/>
                <w:szCs w:val="24"/>
                <w:lang w:eastAsia="lv-LV"/>
              </w:rPr>
              <w:t>a</w:t>
            </w:r>
            <w:r w:rsidRPr="650928C2">
              <w:rPr>
                <w:rFonts w:ascii="Times New Roman" w:eastAsia="Times New Roman" w:hAnsi="Times New Roman" w:cs="Times New Roman"/>
                <w:color w:val="000000" w:themeColor="text1"/>
                <w:sz w:val="24"/>
                <w:szCs w:val="24"/>
                <w:lang w:eastAsia="lv-LV"/>
              </w:rPr>
              <w:t xml:space="preserve"> noteikumi Nr.</w:t>
            </w:r>
            <w:r w:rsidR="00785DA3">
              <w:rPr>
                <w:rFonts w:ascii="Times New Roman" w:eastAsia="Times New Roman" w:hAnsi="Times New Roman" w:cs="Times New Roman"/>
                <w:color w:val="000000" w:themeColor="text1"/>
                <w:sz w:val="24"/>
                <w:szCs w:val="24"/>
                <w:lang w:eastAsia="lv-LV"/>
              </w:rPr>
              <w:t> </w:t>
            </w:r>
            <w:r w:rsidR="43C1D67E" w:rsidRPr="650928C2">
              <w:rPr>
                <w:rFonts w:ascii="Times New Roman" w:eastAsia="Times New Roman" w:hAnsi="Times New Roman" w:cs="Times New Roman"/>
                <w:color w:val="000000" w:themeColor="text1"/>
                <w:sz w:val="24"/>
                <w:szCs w:val="24"/>
                <w:lang w:eastAsia="lv-LV"/>
              </w:rPr>
              <w:t>5</w:t>
            </w:r>
            <w:r w:rsidR="005C6D4B">
              <w:rPr>
                <w:rFonts w:ascii="Times New Roman" w:eastAsia="Times New Roman" w:hAnsi="Times New Roman" w:cs="Times New Roman"/>
                <w:color w:val="000000" w:themeColor="text1"/>
                <w:sz w:val="24"/>
                <w:szCs w:val="24"/>
                <w:lang w:eastAsia="lv-LV"/>
              </w:rPr>
              <w:t>96</w:t>
            </w:r>
            <w:r w:rsidRPr="650928C2">
              <w:rPr>
                <w:rFonts w:ascii="Times New Roman" w:eastAsia="Times New Roman" w:hAnsi="Times New Roman" w:cs="Times New Roman"/>
                <w:color w:val="000000" w:themeColor="text1"/>
                <w:sz w:val="24"/>
                <w:szCs w:val="24"/>
                <w:lang w:eastAsia="lv-LV"/>
              </w:rPr>
              <w:t xml:space="preserve"> “Eiropas Savienības kohēzijas politikas programmas 2021.–2027.</w:t>
            </w:r>
            <w:r w:rsidR="00785DA3">
              <w:rPr>
                <w:rFonts w:ascii="Times New Roman" w:eastAsia="Times New Roman" w:hAnsi="Times New Roman" w:cs="Times New Roman"/>
                <w:color w:val="000000" w:themeColor="text1"/>
                <w:sz w:val="24"/>
                <w:szCs w:val="24"/>
                <w:lang w:eastAsia="lv-LV"/>
              </w:rPr>
              <w:t> </w:t>
            </w:r>
            <w:r w:rsidRPr="650928C2">
              <w:rPr>
                <w:rFonts w:ascii="Times New Roman" w:eastAsia="Times New Roman" w:hAnsi="Times New Roman" w:cs="Times New Roman"/>
                <w:color w:val="000000" w:themeColor="text1"/>
                <w:sz w:val="24"/>
                <w:szCs w:val="24"/>
                <w:lang w:eastAsia="lv-LV"/>
              </w:rPr>
              <w:t xml:space="preserve">gadam </w:t>
            </w:r>
            <w:r w:rsidR="00875FF9">
              <w:rPr>
                <w:rFonts w:ascii="Times New Roman" w:eastAsia="Times New Roman" w:hAnsi="Times New Roman" w:cs="Times New Roman"/>
                <w:color w:val="000000" w:themeColor="text1"/>
                <w:sz w:val="24"/>
                <w:szCs w:val="24"/>
                <w:lang w:eastAsia="lv-LV"/>
              </w:rPr>
              <w:t>2</w:t>
            </w:r>
            <w:r w:rsidRPr="650928C2">
              <w:rPr>
                <w:rFonts w:ascii="Times New Roman" w:eastAsia="Times New Roman" w:hAnsi="Times New Roman" w:cs="Times New Roman"/>
                <w:color w:val="000000" w:themeColor="text1"/>
                <w:sz w:val="24"/>
                <w:szCs w:val="24"/>
                <w:lang w:eastAsia="lv-LV"/>
              </w:rPr>
              <w:t>.</w:t>
            </w:r>
            <w:r w:rsidR="00875FF9">
              <w:rPr>
                <w:rFonts w:ascii="Times New Roman" w:eastAsia="Times New Roman" w:hAnsi="Times New Roman" w:cs="Times New Roman"/>
                <w:color w:val="000000" w:themeColor="text1"/>
                <w:sz w:val="24"/>
                <w:szCs w:val="24"/>
                <w:lang w:eastAsia="lv-LV"/>
              </w:rPr>
              <w:t>1</w:t>
            </w:r>
            <w:r w:rsidRPr="650928C2">
              <w:rPr>
                <w:rFonts w:ascii="Times New Roman" w:eastAsia="Times New Roman" w:hAnsi="Times New Roman" w:cs="Times New Roman"/>
                <w:color w:val="000000" w:themeColor="text1"/>
                <w:sz w:val="24"/>
                <w:szCs w:val="24"/>
                <w:lang w:eastAsia="lv-LV"/>
              </w:rPr>
              <w:t>.</w:t>
            </w:r>
            <w:r w:rsidR="00875FF9">
              <w:rPr>
                <w:rFonts w:ascii="Times New Roman" w:eastAsia="Times New Roman" w:hAnsi="Times New Roman" w:cs="Times New Roman"/>
                <w:color w:val="000000" w:themeColor="text1"/>
                <w:sz w:val="24"/>
                <w:szCs w:val="24"/>
                <w:lang w:eastAsia="lv-LV"/>
              </w:rPr>
              <w:t>3</w:t>
            </w:r>
            <w:r w:rsidRPr="650928C2">
              <w:rPr>
                <w:rFonts w:ascii="Times New Roman" w:eastAsia="Times New Roman" w:hAnsi="Times New Roman" w:cs="Times New Roman"/>
                <w:color w:val="000000" w:themeColor="text1"/>
                <w:sz w:val="24"/>
                <w:szCs w:val="24"/>
                <w:lang w:eastAsia="lv-LV"/>
              </w:rPr>
              <w:t xml:space="preserve">. specifiskā atbalsta </w:t>
            </w:r>
            <w:r w:rsidRPr="00880F81">
              <w:rPr>
                <w:rFonts w:ascii="Times New Roman" w:eastAsia="Times New Roman" w:hAnsi="Times New Roman" w:cs="Times New Roman"/>
                <w:color w:val="000000" w:themeColor="text1"/>
                <w:sz w:val="24"/>
                <w:szCs w:val="24"/>
                <w:lang w:eastAsia="lv-LV"/>
              </w:rPr>
              <w:t>mērķa “</w:t>
            </w:r>
            <w:r w:rsidR="00880F81" w:rsidRPr="00880F81">
              <w:rPr>
                <w:rFonts w:asciiTheme="majorBidi" w:hAnsiTheme="majorBidi" w:cstheme="majorBidi"/>
                <w:sz w:val="24"/>
                <w:szCs w:val="24"/>
              </w:rPr>
              <w:t>Veicināt pielāgošanos klimata pārmaiņām, risku novēršanu un noturību pret katastrofām</w:t>
            </w:r>
            <w:r w:rsidRPr="00880F81">
              <w:rPr>
                <w:rFonts w:ascii="Times New Roman" w:eastAsia="Times New Roman" w:hAnsi="Times New Roman" w:cs="Times New Roman"/>
                <w:color w:val="000000" w:themeColor="text1"/>
                <w:sz w:val="24"/>
                <w:szCs w:val="24"/>
                <w:lang w:eastAsia="lv-LV"/>
              </w:rPr>
              <w:t xml:space="preserve">” </w:t>
            </w:r>
            <w:r w:rsidR="00880F81">
              <w:rPr>
                <w:rFonts w:ascii="Times New Roman" w:eastAsia="Times New Roman" w:hAnsi="Times New Roman" w:cs="Times New Roman"/>
                <w:color w:val="000000" w:themeColor="text1"/>
                <w:sz w:val="24"/>
                <w:szCs w:val="24"/>
                <w:lang w:eastAsia="lv-LV"/>
              </w:rPr>
              <w:t>2</w:t>
            </w:r>
            <w:r w:rsidRPr="650928C2">
              <w:rPr>
                <w:rFonts w:ascii="Times New Roman" w:eastAsia="Times New Roman" w:hAnsi="Times New Roman" w:cs="Times New Roman"/>
                <w:color w:val="000000" w:themeColor="text1"/>
                <w:sz w:val="24"/>
                <w:szCs w:val="24"/>
                <w:lang w:eastAsia="lv-LV"/>
              </w:rPr>
              <w:t>.</w:t>
            </w:r>
            <w:r w:rsidR="00880F81">
              <w:rPr>
                <w:rFonts w:ascii="Times New Roman" w:eastAsia="Times New Roman" w:hAnsi="Times New Roman" w:cs="Times New Roman"/>
                <w:color w:val="000000" w:themeColor="text1"/>
                <w:sz w:val="24"/>
                <w:szCs w:val="24"/>
                <w:lang w:eastAsia="lv-LV"/>
              </w:rPr>
              <w:t>1</w:t>
            </w:r>
            <w:r w:rsidRPr="650928C2">
              <w:rPr>
                <w:rFonts w:ascii="Times New Roman" w:eastAsia="Times New Roman" w:hAnsi="Times New Roman" w:cs="Times New Roman"/>
                <w:color w:val="000000" w:themeColor="text1"/>
                <w:sz w:val="24"/>
                <w:szCs w:val="24"/>
                <w:lang w:eastAsia="lv-LV"/>
              </w:rPr>
              <w:t>.</w:t>
            </w:r>
            <w:r w:rsidR="00880F81">
              <w:rPr>
                <w:rFonts w:ascii="Times New Roman" w:eastAsia="Times New Roman" w:hAnsi="Times New Roman" w:cs="Times New Roman"/>
                <w:color w:val="000000" w:themeColor="text1"/>
                <w:sz w:val="24"/>
                <w:szCs w:val="24"/>
                <w:lang w:eastAsia="lv-LV"/>
              </w:rPr>
              <w:t>3</w:t>
            </w:r>
            <w:r w:rsidRPr="650928C2">
              <w:rPr>
                <w:rFonts w:ascii="Times New Roman" w:eastAsia="Times New Roman" w:hAnsi="Times New Roman" w:cs="Times New Roman"/>
                <w:color w:val="000000" w:themeColor="text1"/>
                <w:sz w:val="24"/>
                <w:szCs w:val="24"/>
                <w:lang w:eastAsia="lv-LV"/>
              </w:rPr>
              <w:t>.</w:t>
            </w:r>
            <w:r w:rsidR="00880F81">
              <w:rPr>
                <w:rFonts w:ascii="Times New Roman" w:eastAsia="Times New Roman" w:hAnsi="Times New Roman" w:cs="Times New Roman"/>
                <w:color w:val="000000" w:themeColor="text1"/>
                <w:sz w:val="24"/>
                <w:szCs w:val="24"/>
                <w:lang w:eastAsia="lv-LV"/>
              </w:rPr>
              <w:t>3</w:t>
            </w:r>
            <w:r w:rsidRPr="650928C2">
              <w:rPr>
                <w:rFonts w:ascii="Times New Roman" w:eastAsia="Times New Roman" w:hAnsi="Times New Roman" w:cs="Times New Roman"/>
                <w:color w:val="000000" w:themeColor="text1"/>
                <w:sz w:val="24"/>
                <w:szCs w:val="24"/>
                <w:lang w:eastAsia="lv-LV"/>
              </w:rPr>
              <w:t xml:space="preserve">. pasākuma </w:t>
            </w:r>
            <w:r w:rsidRPr="00880F81">
              <w:rPr>
                <w:rFonts w:ascii="Times New Roman" w:eastAsia="Times New Roman" w:hAnsi="Times New Roman" w:cs="Times New Roman"/>
                <w:color w:val="000000" w:themeColor="text1"/>
                <w:sz w:val="24"/>
                <w:szCs w:val="24"/>
                <w:lang w:eastAsia="lv-LV"/>
              </w:rPr>
              <w:t>“</w:t>
            </w:r>
            <w:r w:rsidR="00880F81" w:rsidRPr="00880F81">
              <w:rPr>
                <w:rFonts w:asciiTheme="majorBidi" w:hAnsiTheme="majorBidi" w:cstheme="majorBidi"/>
                <w:sz w:val="24"/>
                <w:szCs w:val="24"/>
              </w:rPr>
              <w:t>Katastrofu risku mazināšanas pasākumi</w:t>
            </w:r>
            <w:r w:rsidRPr="00880F81">
              <w:rPr>
                <w:rFonts w:ascii="Times New Roman" w:eastAsia="Times New Roman" w:hAnsi="Times New Roman" w:cs="Times New Roman"/>
                <w:color w:val="000000" w:themeColor="text1"/>
                <w:sz w:val="24"/>
                <w:szCs w:val="24"/>
                <w:lang w:eastAsia="lv-LV"/>
              </w:rPr>
              <w:t>”</w:t>
            </w:r>
            <w:r w:rsidR="003343D7">
              <w:rPr>
                <w:rFonts w:ascii="Times New Roman" w:eastAsia="Times New Roman" w:hAnsi="Times New Roman" w:cs="Times New Roman"/>
                <w:color w:val="000000" w:themeColor="text1"/>
                <w:sz w:val="24"/>
                <w:szCs w:val="24"/>
                <w:lang w:eastAsia="lv-LV"/>
              </w:rPr>
              <w:t xml:space="preserve"> </w:t>
            </w:r>
            <w:r w:rsidR="003343D7">
              <w:rPr>
                <w:rFonts w:ascii="Arial" w:hAnsi="Arial" w:cs="Arial"/>
                <w:b/>
                <w:bCs/>
                <w:color w:val="414142"/>
                <w:sz w:val="35"/>
                <w:szCs w:val="35"/>
                <w:shd w:val="clear" w:color="auto" w:fill="FFFFFF"/>
              </w:rPr>
              <w:t xml:space="preserve"> </w:t>
            </w:r>
            <w:r w:rsidR="003343D7" w:rsidRPr="003343D7">
              <w:rPr>
                <w:rFonts w:asciiTheme="majorBidi" w:hAnsiTheme="majorBidi" w:cstheme="majorBidi"/>
                <w:sz w:val="24"/>
                <w:szCs w:val="24"/>
              </w:rPr>
              <w:t>pirmās projektu iesniegumu atlases kārtas</w:t>
            </w:r>
            <w:r w:rsidR="003343D7" w:rsidRPr="650928C2">
              <w:rPr>
                <w:rFonts w:ascii="Times New Roman" w:eastAsia="Times New Roman" w:hAnsi="Times New Roman" w:cs="Times New Roman"/>
                <w:color w:val="000000" w:themeColor="text1"/>
                <w:sz w:val="24"/>
                <w:szCs w:val="24"/>
                <w:lang w:eastAsia="lv-LV"/>
              </w:rPr>
              <w:t xml:space="preserve"> </w:t>
            </w:r>
            <w:r w:rsidRPr="650928C2">
              <w:rPr>
                <w:rFonts w:ascii="Times New Roman" w:eastAsia="Times New Roman" w:hAnsi="Times New Roman" w:cs="Times New Roman"/>
                <w:color w:val="000000" w:themeColor="text1"/>
                <w:sz w:val="24"/>
                <w:szCs w:val="24"/>
                <w:lang w:eastAsia="lv-LV"/>
              </w:rPr>
              <w:t xml:space="preserve"> īstenošanas noteikumi</w:t>
            </w:r>
            <w:r w:rsidR="430C450F" w:rsidRPr="650928C2">
              <w:rPr>
                <w:rFonts w:ascii="Times New Roman" w:eastAsia="Times New Roman" w:hAnsi="Times New Roman" w:cs="Times New Roman"/>
                <w:color w:val="000000" w:themeColor="text1"/>
                <w:sz w:val="24"/>
                <w:szCs w:val="24"/>
                <w:lang w:eastAsia="lv-LV"/>
              </w:rPr>
              <w:t>”</w:t>
            </w:r>
            <w:r w:rsidR="005F583E">
              <w:rPr>
                <w:rStyle w:val="FootnoteReference"/>
                <w:rFonts w:ascii="Times New Roman" w:eastAsia="Times New Roman" w:hAnsi="Times New Roman" w:cs="Times New Roman"/>
                <w:color w:val="000000" w:themeColor="text1"/>
                <w:sz w:val="24"/>
                <w:szCs w:val="24"/>
                <w:lang w:eastAsia="lv-LV"/>
              </w:rPr>
              <w:footnoteReference w:id="2"/>
            </w:r>
            <w:r w:rsidRPr="650928C2">
              <w:rPr>
                <w:rFonts w:ascii="Times New Roman" w:eastAsia="Times New Roman" w:hAnsi="Times New Roman" w:cs="Times New Roman"/>
                <w:color w:val="000000" w:themeColor="text1"/>
                <w:sz w:val="24"/>
                <w:szCs w:val="24"/>
                <w:lang w:eastAsia="lv-LV"/>
              </w:rPr>
              <w:t xml:space="preserve"> (turpmāk – MK noteikumi).</w:t>
            </w:r>
          </w:p>
        </w:tc>
      </w:tr>
      <w:tr w:rsidR="00532C37" w:rsidRPr="00BC022F" w14:paraId="04F771EA" w14:textId="77777777" w:rsidTr="0C1A1B00">
        <w:trPr>
          <w:trHeight w:val="846"/>
        </w:trPr>
        <w:tc>
          <w:tcPr>
            <w:tcW w:w="2736" w:type="dxa"/>
            <w:shd w:val="clear" w:color="auto" w:fill="D9D9D9" w:themeFill="background1" w:themeFillShade="D9"/>
          </w:tcPr>
          <w:p w14:paraId="653E2803" w14:textId="77777777" w:rsidR="00532C37" w:rsidRPr="00BC022F" w:rsidRDefault="00532C37" w:rsidP="00EC634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6190" w:type="dxa"/>
            <w:gridSpan w:val="2"/>
          </w:tcPr>
          <w:p w14:paraId="117A77D8" w14:textId="222D3184" w:rsidR="003523E8" w:rsidRDefault="085CCC0C" w:rsidP="48A8D111">
            <w:pPr>
              <w:spacing w:before="0"/>
              <w:ind w:left="0" w:firstLine="0"/>
              <w:outlineLvl w:val="3"/>
              <w:rPr>
                <w:rFonts w:asciiTheme="majorBidi" w:eastAsia="Times New Roman" w:hAnsiTheme="majorBidi" w:cstheme="majorBidi"/>
                <w:i/>
                <w:iCs/>
                <w:sz w:val="24"/>
                <w:szCs w:val="24"/>
                <w:lang w:eastAsia="lv-LV"/>
              </w:rPr>
            </w:pPr>
            <w:r>
              <w:rPr>
                <w:rFonts w:ascii="Times New Roman" w:eastAsia="Times New Roman" w:hAnsi="Times New Roman" w:cs="Times New Roman"/>
                <w:sz w:val="24"/>
                <w:szCs w:val="24"/>
                <w:lang w:eastAsia="lv-LV"/>
              </w:rPr>
              <w:t>2</w:t>
            </w:r>
            <w:r w:rsidR="7C542F7B" w:rsidRPr="650928C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7C542F7B" w:rsidRPr="650928C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7C542F7B" w:rsidRPr="650928C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7C542F7B" w:rsidRPr="650928C2">
              <w:rPr>
                <w:rFonts w:ascii="Times New Roman" w:eastAsia="Times New Roman" w:hAnsi="Times New Roman" w:cs="Times New Roman"/>
                <w:sz w:val="24"/>
                <w:szCs w:val="24"/>
                <w:lang w:eastAsia="lv-LV"/>
              </w:rPr>
              <w:t>. pasākum</w:t>
            </w:r>
            <w:r w:rsidR="5C5764A4">
              <w:rPr>
                <w:rFonts w:ascii="Times New Roman" w:eastAsia="Times New Roman" w:hAnsi="Times New Roman" w:cs="Times New Roman"/>
                <w:sz w:val="24"/>
                <w:szCs w:val="24"/>
                <w:lang w:eastAsia="lv-LV"/>
              </w:rPr>
              <w:t>a</w:t>
            </w:r>
            <w:r w:rsidR="7C542F7B" w:rsidRPr="650928C2">
              <w:rPr>
                <w:rFonts w:ascii="Times New Roman" w:eastAsia="Times New Roman" w:hAnsi="Times New Roman" w:cs="Times New Roman"/>
                <w:sz w:val="24"/>
                <w:szCs w:val="24"/>
                <w:lang w:eastAsia="lv-LV"/>
              </w:rPr>
              <w:t xml:space="preserve"> </w:t>
            </w:r>
            <w:r w:rsidR="11FD1123">
              <w:rPr>
                <w:rFonts w:ascii="Times New Roman" w:eastAsia="Times New Roman" w:hAnsi="Times New Roman" w:cs="Times New Roman"/>
                <w:sz w:val="24"/>
                <w:szCs w:val="24"/>
                <w:lang w:eastAsia="lv-LV"/>
              </w:rPr>
              <w:t>“</w:t>
            </w:r>
            <w:r w:rsidRPr="48A8D111">
              <w:rPr>
                <w:rFonts w:asciiTheme="majorBidi" w:hAnsiTheme="majorBidi" w:cstheme="majorBidi"/>
                <w:sz w:val="24"/>
                <w:szCs w:val="24"/>
              </w:rPr>
              <w:t>Katastrofu risku mazināšanas pasākumi</w:t>
            </w:r>
            <w:r w:rsidR="11FD1123">
              <w:rPr>
                <w:rFonts w:ascii="Times New Roman" w:eastAsia="Times New Roman" w:hAnsi="Times New Roman" w:cs="Times New Roman"/>
                <w:sz w:val="24"/>
                <w:szCs w:val="24"/>
                <w:lang w:eastAsia="lv-LV"/>
              </w:rPr>
              <w:t xml:space="preserve">” </w:t>
            </w:r>
            <w:r w:rsidR="7C542F7B" w:rsidRPr="650928C2">
              <w:rPr>
                <w:rFonts w:ascii="Times New Roman" w:eastAsia="Times New Roman" w:hAnsi="Times New Roman" w:cs="Times New Roman"/>
                <w:sz w:val="24"/>
                <w:szCs w:val="24"/>
                <w:lang w:eastAsia="lv-LV"/>
              </w:rPr>
              <w:t>(turpmāk</w:t>
            </w:r>
            <w:r w:rsidR="0F57A277">
              <w:rPr>
                <w:rFonts w:ascii="Times New Roman" w:eastAsia="Times New Roman" w:hAnsi="Times New Roman" w:cs="Times New Roman"/>
                <w:sz w:val="24"/>
                <w:szCs w:val="24"/>
                <w:lang w:eastAsia="lv-LV"/>
              </w:rPr>
              <w:t xml:space="preserve"> –</w:t>
            </w:r>
            <w:r w:rsidR="17A1B21F" w:rsidRPr="48A8D111">
              <w:rPr>
                <w:rFonts w:ascii="Times New Roman" w:eastAsia="Times New Roman" w:hAnsi="Times New Roman" w:cs="Times New Roman"/>
                <w:sz w:val="24"/>
                <w:szCs w:val="24"/>
                <w:lang w:eastAsia="lv-LV"/>
              </w:rPr>
              <w:t xml:space="preserve"> </w:t>
            </w:r>
            <w:r w:rsidR="7C542F7B" w:rsidRPr="650928C2">
              <w:rPr>
                <w:rFonts w:ascii="Times New Roman" w:eastAsia="Times New Roman" w:hAnsi="Times New Roman" w:cs="Times New Roman"/>
                <w:sz w:val="24"/>
                <w:szCs w:val="24"/>
                <w:lang w:eastAsia="lv-LV"/>
              </w:rPr>
              <w:t>pasākums)</w:t>
            </w:r>
            <w:r w:rsidR="0B023020">
              <w:rPr>
                <w:rFonts w:ascii="Times New Roman" w:eastAsia="Times New Roman" w:hAnsi="Times New Roman" w:cs="Times New Roman"/>
                <w:sz w:val="24"/>
                <w:szCs w:val="24"/>
                <w:lang w:eastAsia="lv-LV"/>
              </w:rPr>
              <w:t xml:space="preserve"> </w:t>
            </w:r>
            <w:r w:rsidR="0B023020" w:rsidRPr="5C13DED3">
              <w:rPr>
                <w:rFonts w:ascii="Times New Roman" w:eastAsia="Times New Roman" w:hAnsi="Times New Roman" w:cs="Times New Roman"/>
                <w:sz w:val="24"/>
                <w:szCs w:val="24"/>
                <w:lang w:eastAsia="lv-LV"/>
              </w:rPr>
              <w:t xml:space="preserve">pirmajai </w:t>
            </w:r>
            <w:r w:rsidR="1F6145E9" w:rsidRPr="48A8D111">
              <w:rPr>
                <w:rFonts w:ascii="Times New Roman" w:eastAsia="Times New Roman" w:hAnsi="Times New Roman" w:cs="Times New Roman"/>
                <w:sz w:val="24"/>
                <w:szCs w:val="24"/>
                <w:lang w:eastAsia="lv-LV"/>
              </w:rPr>
              <w:t xml:space="preserve">projektu iesniegumu </w:t>
            </w:r>
            <w:r w:rsidR="0B023020" w:rsidRPr="5C13DED3">
              <w:rPr>
                <w:rFonts w:ascii="Times New Roman" w:eastAsia="Times New Roman" w:hAnsi="Times New Roman" w:cs="Times New Roman"/>
                <w:sz w:val="24"/>
                <w:szCs w:val="24"/>
                <w:lang w:eastAsia="lv-LV"/>
              </w:rPr>
              <w:t>atlases kārtai</w:t>
            </w:r>
            <w:r w:rsidR="0B023020" w:rsidRPr="5C13DED3">
              <w:rPr>
                <w:rFonts w:ascii="Times New Roman" w:eastAsia="Times New Roman" w:hAnsi="Times New Roman" w:cs="Times New Roman"/>
                <w:color w:val="FF0000"/>
                <w:sz w:val="24"/>
                <w:szCs w:val="24"/>
                <w:lang w:eastAsia="lv-LV"/>
              </w:rPr>
              <w:t xml:space="preserve"> </w:t>
            </w:r>
            <w:r w:rsidR="0B023020" w:rsidRPr="5C13DED3">
              <w:rPr>
                <w:rFonts w:ascii="Times New Roman" w:eastAsia="Times New Roman" w:hAnsi="Times New Roman" w:cs="Times New Roman"/>
                <w:sz w:val="24"/>
                <w:szCs w:val="24"/>
                <w:lang w:eastAsia="lv-LV"/>
              </w:rPr>
              <w:t xml:space="preserve">pieejamais kopējais attiecināmais finansējums </w:t>
            </w:r>
            <w:r w:rsidR="0B023020" w:rsidRPr="00C52840">
              <w:rPr>
                <w:rFonts w:ascii="Times New Roman" w:eastAsia="Times New Roman" w:hAnsi="Times New Roman" w:cs="Times New Roman"/>
                <w:sz w:val="24"/>
                <w:szCs w:val="24"/>
                <w:lang w:eastAsia="lv-LV"/>
              </w:rPr>
              <w:t xml:space="preserve">ir </w:t>
            </w:r>
            <w:r w:rsidR="2BD528EF" w:rsidRPr="48A8D111">
              <w:rPr>
                <w:rFonts w:asciiTheme="majorBidi" w:hAnsiTheme="majorBidi" w:cstheme="majorBidi"/>
                <w:sz w:val="24"/>
                <w:szCs w:val="24"/>
                <w:shd w:val="clear" w:color="auto" w:fill="FFFFFF"/>
              </w:rPr>
              <w:t>3 225 000</w:t>
            </w:r>
            <w:r w:rsidR="2BD528EF" w:rsidRPr="00C52840">
              <w:rPr>
                <w:rFonts w:ascii="Arial" w:hAnsi="Arial" w:cs="Arial"/>
                <w:sz w:val="20"/>
                <w:szCs w:val="20"/>
                <w:shd w:val="clear" w:color="auto" w:fill="FFFFFF"/>
              </w:rPr>
              <w:t xml:space="preserve"> </w:t>
            </w:r>
            <w:r w:rsidR="0B023020" w:rsidRPr="48A8D111">
              <w:rPr>
                <w:rFonts w:ascii="Times New Roman" w:eastAsia="Times New Roman" w:hAnsi="Times New Roman" w:cs="Times New Roman"/>
                <w:i/>
                <w:iCs/>
                <w:sz w:val="24"/>
                <w:szCs w:val="24"/>
                <w:lang w:eastAsia="lv-LV"/>
              </w:rPr>
              <w:t xml:space="preserve">euro, </w:t>
            </w:r>
            <w:r w:rsidR="0B023020" w:rsidRPr="00C52840">
              <w:rPr>
                <w:rFonts w:ascii="Times New Roman" w:eastAsia="Times New Roman" w:hAnsi="Times New Roman" w:cs="Times New Roman"/>
                <w:sz w:val="24"/>
                <w:szCs w:val="24"/>
                <w:lang w:eastAsia="lv-LV"/>
              </w:rPr>
              <w:t xml:space="preserve">tai skaitā Eiropas Reģionālā attīstības fonda (turpmāk – ERAF) finansējums </w:t>
            </w:r>
            <w:r w:rsidR="448288E2" w:rsidRPr="00C52840">
              <w:rPr>
                <w:rFonts w:ascii="Arial" w:hAnsi="Arial" w:cs="Arial"/>
                <w:sz w:val="20"/>
                <w:szCs w:val="20"/>
                <w:shd w:val="clear" w:color="auto" w:fill="FFFFFF"/>
              </w:rPr>
              <w:t xml:space="preserve"> </w:t>
            </w:r>
            <w:r w:rsidR="448288E2" w:rsidRPr="48A8D111">
              <w:rPr>
                <w:rFonts w:asciiTheme="majorBidi" w:hAnsiTheme="majorBidi" w:cstheme="majorBidi"/>
                <w:sz w:val="24"/>
                <w:szCs w:val="24"/>
                <w:shd w:val="clear" w:color="auto" w:fill="FFFFFF"/>
              </w:rPr>
              <w:t>2 741 250</w:t>
            </w:r>
            <w:r w:rsidR="448288E2" w:rsidRPr="00C52840">
              <w:rPr>
                <w:rFonts w:ascii="Arial" w:hAnsi="Arial" w:cs="Arial"/>
                <w:sz w:val="20"/>
                <w:szCs w:val="20"/>
                <w:shd w:val="clear" w:color="auto" w:fill="FFFFFF"/>
              </w:rPr>
              <w:t xml:space="preserve"> </w:t>
            </w:r>
            <w:r w:rsidR="0B023020" w:rsidRPr="48A8D111">
              <w:rPr>
                <w:rFonts w:ascii="Times New Roman" w:eastAsia="Times New Roman" w:hAnsi="Times New Roman" w:cs="Times New Roman"/>
                <w:i/>
                <w:iCs/>
                <w:sz w:val="24"/>
                <w:szCs w:val="24"/>
                <w:lang w:eastAsia="lv-LV"/>
              </w:rPr>
              <w:t>euro,</w:t>
            </w:r>
            <w:r w:rsidR="0B023020" w:rsidRPr="00C52840">
              <w:rPr>
                <w:rFonts w:ascii="Times New Roman" w:eastAsia="Times New Roman" w:hAnsi="Times New Roman" w:cs="Times New Roman"/>
                <w:sz w:val="24"/>
                <w:szCs w:val="24"/>
                <w:lang w:eastAsia="lv-LV"/>
              </w:rPr>
              <w:t xml:space="preserve"> </w:t>
            </w:r>
            <w:r w:rsidR="0B023020" w:rsidRPr="5C13DED3">
              <w:rPr>
                <w:rFonts w:ascii="Times New Roman" w:eastAsia="Times New Roman" w:hAnsi="Times New Roman" w:cs="Times New Roman"/>
                <w:sz w:val="24"/>
                <w:szCs w:val="24"/>
                <w:lang w:eastAsia="lv-LV"/>
              </w:rPr>
              <w:t xml:space="preserve">valsts budžeta līdzfinansējums – </w:t>
            </w:r>
            <w:r w:rsidR="599DCF22" w:rsidRPr="48A8D111">
              <w:rPr>
                <w:rFonts w:asciiTheme="majorBidi" w:hAnsiTheme="majorBidi" w:cstheme="majorBidi"/>
                <w:sz w:val="24"/>
                <w:szCs w:val="24"/>
                <w:shd w:val="clear" w:color="auto" w:fill="FFFFFF"/>
              </w:rPr>
              <w:t xml:space="preserve">483 750 </w:t>
            </w:r>
            <w:r w:rsidR="0B023020" w:rsidRPr="48A8D111">
              <w:rPr>
                <w:rFonts w:asciiTheme="majorBidi" w:eastAsia="Times New Roman" w:hAnsiTheme="majorBidi" w:cstheme="majorBidi"/>
                <w:i/>
                <w:iCs/>
                <w:sz w:val="24"/>
                <w:szCs w:val="24"/>
                <w:lang w:eastAsia="lv-LV"/>
              </w:rPr>
              <w:t>euro</w:t>
            </w:r>
            <w:r w:rsidR="0B023020" w:rsidRPr="48A8D111">
              <w:rPr>
                <w:rFonts w:asciiTheme="majorBidi" w:eastAsia="Times New Roman" w:hAnsiTheme="majorBidi" w:cstheme="majorBidi"/>
                <w:sz w:val="24"/>
                <w:szCs w:val="24"/>
                <w:lang w:eastAsia="lv-LV"/>
              </w:rPr>
              <w:t>.</w:t>
            </w:r>
            <w:r w:rsidR="0B023020" w:rsidRPr="48A8D111">
              <w:rPr>
                <w:rFonts w:asciiTheme="majorBidi" w:eastAsia="Times New Roman" w:hAnsiTheme="majorBidi" w:cstheme="majorBidi"/>
                <w:i/>
                <w:iCs/>
                <w:sz w:val="24"/>
                <w:szCs w:val="24"/>
                <w:lang w:eastAsia="lv-LV"/>
              </w:rPr>
              <w:t xml:space="preserve"> </w:t>
            </w:r>
          </w:p>
          <w:p w14:paraId="5D96D679" w14:textId="77777777" w:rsidR="0016139A" w:rsidRDefault="0016139A" w:rsidP="003523E8">
            <w:pPr>
              <w:spacing w:before="0"/>
              <w:ind w:left="0" w:firstLine="0"/>
              <w:outlineLvl w:val="3"/>
              <w:rPr>
                <w:rFonts w:asciiTheme="majorBidi" w:eastAsia="Times New Roman" w:hAnsiTheme="majorBidi" w:cstheme="majorBidi"/>
                <w:i/>
                <w:iCs/>
                <w:sz w:val="24"/>
                <w:szCs w:val="24"/>
                <w:lang w:eastAsia="lv-LV"/>
              </w:rPr>
            </w:pPr>
          </w:p>
          <w:p w14:paraId="30E00B2A" w14:textId="2DF66D80" w:rsidR="00532C37" w:rsidRPr="00EC0E8C" w:rsidRDefault="009A34F0" w:rsidP="00A75592">
            <w:pPr>
              <w:spacing w:before="0"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5C13DED3">
              <w:rPr>
                <w:rFonts w:ascii="Times New Roman" w:eastAsia="Times New Roman" w:hAnsi="Times New Roman" w:cs="Times New Roman"/>
                <w:sz w:val="24"/>
                <w:szCs w:val="24"/>
                <w:lang w:eastAsia="lv-LV"/>
              </w:rPr>
              <w:t xml:space="preserve">o kopējām attiecināmajām izmaksām </w:t>
            </w:r>
            <w:r>
              <w:rPr>
                <w:rFonts w:ascii="Times New Roman" w:eastAsia="Times New Roman" w:hAnsi="Times New Roman" w:cs="Times New Roman"/>
                <w:sz w:val="24"/>
                <w:szCs w:val="24"/>
                <w:lang w:eastAsia="lv-LV"/>
              </w:rPr>
              <w:t>m</w:t>
            </w:r>
            <w:r w:rsidR="003523E8" w:rsidRPr="5C13DED3">
              <w:rPr>
                <w:rFonts w:ascii="Times New Roman" w:eastAsia="Times New Roman" w:hAnsi="Times New Roman" w:cs="Times New Roman"/>
                <w:sz w:val="24"/>
                <w:szCs w:val="24"/>
                <w:lang w:eastAsia="lv-LV"/>
              </w:rPr>
              <w:t xml:space="preserve">aksimālā ERAF atbalsta intensitāte </w:t>
            </w:r>
            <w:r w:rsidR="00A75592">
              <w:rPr>
                <w:rFonts w:ascii="Times New Roman" w:eastAsia="Times New Roman" w:hAnsi="Times New Roman" w:cs="Times New Roman"/>
                <w:sz w:val="24"/>
                <w:szCs w:val="24"/>
                <w:lang w:eastAsia="lv-LV"/>
              </w:rPr>
              <w:t xml:space="preserve">nepārsniedz </w:t>
            </w:r>
            <w:r w:rsidR="003523E8" w:rsidRPr="5C13DED3">
              <w:rPr>
                <w:rFonts w:ascii="Times New Roman" w:eastAsia="Times New Roman" w:hAnsi="Times New Roman" w:cs="Times New Roman"/>
                <w:sz w:val="24"/>
                <w:szCs w:val="24"/>
                <w:lang w:eastAsia="lv-LV"/>
              </w:rPr>
              <w:t>85 %,</w:t>
            </w:r>
            <w:r>
              <w:rPr>
                <w:rFonts w:ascii="Times New Roman" w:eastAsia="Times New Roman" w:hAnsi="Times New Roman" w:cs="Times New Roman"/>
                <w:sz w:val="24"/>
                <w:szCs w:val="24"/>
                <w:lang w:eastAsia="lv-LV"/>
              </w:rPr>
              <w:t xml:space="preserve"> un</w:t>
            </w:r>
            <w:r w:rsidR="003523E8" w:rsidRPr="5C13DED3">
              <w:rPr>
                <w:rFonts w:ascii="Times New Roman" w:eastAsia="Times New Roman" w:hAnsi="Times New Roman" w:cs="Times New Roman"/>
                <w:sz w:val="24"/>
                <w:szCs w:val="24"/>
                <w:lang w:eastAsia="lv-LV"/>
              </w:rPr>
              <w:t xml:space="preserve"> valsts budžeta līdzfinansējums </w:t>
            </w:r>
            <w:r>
              <w:rPr>
                <w:rFonts w:ascii="Times New Roman" w:eastAsia="Times New Roman" w:hAnsi="Times New Roman" w:cs="Times New Roman"/>
                <w:sz w:val="24"/>
                <w:szCs w:val="24"/>
                <w:lang w:eastAsia="lv-LV"/>
              </w:rPr>
              <w:t xml:space="preserve">ir </w:t>
            </w:r>
            <w:r w:rsidR="003523E8" w:rsidRPr="5C13DED3">
              <w:rPr>
                <w:rFonts w:ascii="Times New Roman" w:eastAsia="Times New Roman" w:hAnsi="Times New Roman" w:cs="Times New Roman"/>
                <w:sz w:val="24"/>
                <w:szCs w:val="24"/>
                <w:lang w:eastAsia="lv-LV"/>
              </w:rPr>
              <w:t xml:space="preserve">15 %. </w:t>
            </w:r>
            <w:r w:rsidR="00A75592">
              <w:rPr>
                <w:rFonts w:ascii="Times New Roman" w:eastAsia="Times New Roman" w:hAnsi="Times New Roman" w:cs="Times New Roman"/>
                <w:sz w:val="24"/>
                <w:szCs w:val="24"/>
                <w:lang w:eastAsia="lv-LV"/>
              </w:rPr>
              <w:t xml:space="preserve">ERAF </w:t>
            </w:r>
            <w:r w:rsidR="00A75592" w:rsidRPr="00A75592">
              <w:rPr>
                <w:rFonts w:ascii="Times New Roman" w:eastAsia="Times New Roman" w:hAnsi="Times New Roman" w:cs="Times New Roman"/>
                <w:sz w:val="24"/>
                <w:szCs w:val="24"/>
                <w:lang w:eastAsia="lv-LV"/>
              </w:rPr>
              <w:t>finansējuma intensitāte nepārsniedz izmaksu un ieguvumu analīzē iegūto finansējuma deficīta procentuālo apmēru</w:t>
            </w:r>
            <w:r w:rsidR="00A75592">
              <w:rPr>
                <w:rFonts w:ascii="Times New Roman" w:eastAsia="Times New Roman" w:hAnsi="Times New Roman" w:cs="Times New Roman"/>
                <w:sz w:val="24"/>
                <w:szCs w:val="24"/>
                <w:lang w:eastAsia="lv-LV"/>
              </w:rPr>
              <w:t>.</w:t>
            </w:r>
          </w:p>
        </w:tc>
      </w:tr>
      <w:tr w:rsidR="00532C37" w:rsidRPr="00BC022F" w14:paraId="75B656C8" w14:textId="77777777" w:rsidTr="0C1A1B00">
        <w:trPr>
          <w:trHeight w:val="564"/>
        </w:trPr>
        <w:tc>
          <w:tcPr>
            <w:tcW w:w="2736" w:type="dxa"/>
            <w:shd w:val="clear" w:color="auto" w:fill="D9D9D9" w:themeFill="background1" w:themeFillShade="D9"/>
          </w:tcPr>
          <w:p w14:paraId="23D9BE9B" w14:textId="77777777" w:rsidR="00532C37" w:rsidRPr="00BC022F" w:rsidRDefault="00532C37" w:rsidP="00EC634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iesniegumu atlases īstenošanas veids</w:t>
            </w:r>
          </w:p>
        </w:tc>
        <w:tc>
          <w:tcPr>
            <w:tcW w:w="6190" w:type="dxa"/>
            <w:gridSpan w:val="2"/>
            <w:vAlign w:val="center"/>
          </w:tcPr>
          <w:p w14:paraId="6A36123C" w14:textId="496BE694" w:rsidR="00532C37" w:rsidRPr="00834C1D" w:rsidRDefault="00532C37" w:rsidP="007F08D3">
            <w:pPr>
              <w:spacing w:before="0"/>
              <w:ind w:left="0" w:firstLine="0"/>
              <w:jc w:val="left"/>
              <w:rPr>
                <w:rFonts w:ascii="Verdana" w:hAnsi="Verdana"/>
                <w:color w:val="525252"/>
                <w:sz w:val="19"/>
                <w:szCs w:val="19"/>
                <w:shd w:val="clear" w:color="auto" w:fill="F9F9F9"/>
              </w:rPr>
            </w:pPr>
            <w:r>
              <w:rPr>
                <w:rFonts w:ascii="Times New Roman" w:eastAsia="Times New Roman" w:hAnsi="Times New Roman" w:cs="Times New Roman"/>
                <w:sz w:val="24"/>
                <w:szCs w:val="24"/>
                <w:lang w:eastAsia="lv-LV"/>
              </w:rPr>
              <w:t xml:space="preserve">Ierobežota </w:t>
            </w:r>
            <w:r w:rsidRPr="3D2905D0">
              <w:rPr>
                <w:rFonts w:ascii="Times New Roman" w:eastAsia="Times New Roman" w:hAnsi="Times New Roman" w:cs="Times New Roman"/>
                <w:sz w:val="24"/>
                <w:szCs w:val="24"/>
                <w:lang w:eastAsia="lv-LV"/>
              </w:rPr>
              <w:t>projektu iesniegumu atlase.</w:t>
            </w:r>
            <w:r w:rsidRPr="00834C1D">
              <w:rPr>
                <w:rFonts w:ascii="Times New Roman" w:eastAsia="Times New Roman" w:hAnsi="Times New Roman" w:cs="Times New Roman"/>
                <w:sz w:val="24"/>
                <w:szCs w:val="24"/>
                <w:lang w:eastAsia="lv-LV"/>
              </w:rPr>
              <w:t xml:space="preserve"> </w:t>
            </w:r>
          </w:p>
        </w:tc>
      </w:tr>
      <w:tr w:rsidR="00D94058" w:rsidRPr="00AD66B9" w14:paraId="248E4E8E" w14:textId="77777777" w:rsidTr="0C1A1B00">
        <w:trPr>
          <w:trHeight w:val="730"/>
        </w:trPr>
        <w:tc>
          <w:tcPr>
            <w:tcW w:w="2736" w:type="dxa"/>
            <w:shd w:val="clear" w:color="auto" w:fill="D9D9D9" w:themeFill="background1" w:themeFillShade="D9"/>
          </w:tcPr>
          <w:p w14:paraId="486B9ABE" w14:textId="77777777" w:rsidR="00D94058" w:rsidRPr="00815167" w:rsidRDefault="00D94058" w:rsidP="00EC6341">
            <w:pPr>
              <w:spacing w:after="120"/>
              <w:ind w:left="0" w:firstLine="0"/>
              <w:jc w:val="left"/>
              <w:rPr>
                <w:rFonts w:ascii="Times New Roman" w:eastAsia="Times New Roman" w:hAnsi="Times New Roman" w:cs="Times New Roman"/>
                <w:sz w:val="24"/>
                <w:szCs w:val="24"/>
                <w:highlight w:val="yellow"/>
                <w:lang w:eastAsia="lv-LV"/>
              </w:rPr>
            </w:pPr>
            <w:r w:rsidRPr="002954DE">
              <w:rPr>
                <w:rFonts w:ascii="Times New Roman" w:eastAsia="Times New Roman" w:hAnsi="Times New Roman" w:cs="Times New Roman"/>
                <w:sz w:val="24"/>
                <w:szCs w:val="24"/>
                <w:lang w:eastAsia="lv-LV"/>
              </w:rPr>
              <w:t>Projekta iesnieguma iesniegšanas termiņš</w:t>
            </w:r>
          </w:p>
        </w:tc>
        <w:tc>
          <w:tcPr>
            <w:tcW w:w="2669" w:type="dxa"/>
            <w:vAlign w:val="center"/>
          </w:tcPr>
          <w:p w14:paraId="44C514F5" w14:textId="0B5C4CE1" w:rsidR="007C013A" w:rsidRPr="008A3A13" w:rsidRDefault="005D3597" w:rsidP="00123014">
            <w:pPr>
              <w:spacing w:before="0"/>
              <w:ind w:left="0" w:firstLine="0"/>
              <w:jc w:val="center"/>
              <w:outlineLvl w:val="3"/>
              <w:rPr>
                <w:rFonts w:ascii="Times New Roman" w:eastAsia="Times New Roman" w:hAnsi="Times New Roman" w:cs="Times New Roman"/>
                <w:sz w:val="24"/>
                <w:szCs w:val="24"/>
                <w:lang w:eastAsia="lv-LV"/>
              </w:rPr>
            </w:pPr>
            <w:r w:rsidRPr="008A3A13">
              <w:rPr>
                <w:rFonts w:ascii="Times New Roman" w:eastAsia="Times New Roman" w:hAnsi="Times New Roman" w:cs="Times New Roman"/>
                <w:sz w:val="24"/>
                <w:szCs w:val="24"/>
                <w:lang w:eastAsia="lv-LV"/>
              </w:rPr>
              <w:t xml:space="preserve">No </w:t>
            </w:r>
            <w:r w:rsidR="00F71909" w:rsidRPr="008A3A13">
              <w:rPr>
                <w:rFonts w:ascii="Times New Roman" w:eastAsia="Times New Roman" w:hAnsi="Times New Roman" w:cs="Times New Roman"/>
                <w:sz w:val="24"/>
                <w:szCs w:val="24"/>
                <w:lang w:eastAsia="lv-LV"/>
              </w:rPr>
              <w:t>2023.</w:t>
            </w:r>
            <w:r w:rsidR="00DB3EB0" w:rsidRPr="008A3A13">
              <w:rPr>
                <w:rFonts w:ascii="Times New Roman" w:eastAsia="Times New Roman" w:hAnsi="Times New Roman" w:cs="Times New Roman"/>
                <w:sz w:val="24"/>
                <w:szCs w:val="24"/>
                <w:lang w:eastAsia="lv-LV"/>
              </w:rPr>
              <w:t xml:space="preserve"> </w:t>
            </w:r>
            <w:r w:rsidR="00F71909" w:rsidRPr="008A3A13">
              <w:rPr>
                <w:rFonts w:ascii="Times New Roman" w:eastAsia="Times New Roman" w:hAnsi="Times New Roman" w:cs="Times New Roman"/>
                <w:sz w:val="24"/>
                <w:szCs w:val="24"/>
                <w:lang w:eastAsia="lv-LV"/>
              </w:rPr>
              <w:t>gada</w:t>
            </w:r>
          </w:p>
          <w:p w14:paraId="4EB00246" w14:textId="3A00EDE6" w:rsidR="00D94058" w:rsidRPr="008A3A13" w:rsidRDefault="00815A93" w:rsidP="0C1A1B00">
            <w:pPr>
              <w:spacing w:before="0"/>
              <w:ind w:left="0" w:firstLine="0"/>
              <w:jc w:val="center"/>
              <w:outlineLvl w:val="3"/>
              <w:rPr>
                <w:rFonts w:ascii="Times New Roman" w:eastAsia="Times New Roman" w:hAnsi="Times New Roman" w:cs="Times New Roman"/>
                <w:sz w:val="24"/>
                <w:szCs w:val="24"/>
                <w:lang w:eastAsia="lv-LV"/>
              </w:rPr>
            </w:pPr>
            <w:r w:rsidRPr="0C1A1B00">
              <w:rPr>
                <w:rFonts w:ascii="Times New Roman" w:eastAsia="Times New Roman" w:hAnsi="Times New Roman" w:cs="Times New Roman"/>
                <w:sz w:val="24"/>
                <w:szCs w:val="24"/>
                <w:lang w:eastAsia="lv-LV"/>
              </w:rPr>
              <w:t>2</w:t>
            </w:r>
            <w:r w:rsidR="5BFD85AC" w:rsidRPr="0C1A1B00">
              <w:rPr>
                <w:rFonts w:ascii="Times New Roman" w:eastAsia="Times New Roman" w:hAnsi="Times New Roman" w:cs="Times New Roman"/>
                <w:sz w:val="24"/>
                <w:szCs w:val="24"/>
                <w:lang w:eastAsia="lv-LV"/>
              </w:rPr>
              <w:t>4</w:t>
            </w:r>
            <w:r w:rsidR="007C013A" w:rsidRPr="0C1A1B00">
              <w:rPr>
                <w:rFonts w:ascii="Times New Roman" w:eastAsia="Times New Roman" w:hAnsi="Times New Roman" w:cs="Times New Roman"/>
                <w:sz w:val="24"/>
                <w:szCs w:val="24"/>
                <w:lang w:eastAsia="lv-LV"/>
              </w:rPr>
              <w:t>.</w:t>
            </w:r>
            <w:r w:rsidR="00DB3EB0" w:rsidRPr="0C1A1B00">
              <w:rPr>
                <w:rFonts w:ascii="Times New Roman" w:eastAsia="Times New Roman" w:hAnsi="Times New Roman" w:cs="Times New Roman"/>
                <w:sz w:val="24"/>
                <w:szCs w:val="24"/>
                <w:lang w:eastAsia="lv-LV"/>
              </w:rPr>
              <w:t xml:space="preserve"> </w:t>
            </w:r>
            <w:r w:rsidR="00F46F39" w:rsidRPr="0C1A1B00">
              <w:rPr>
                <w:rFonts w:ascii="Times New Roman" w:eastAsia="Times New Roman" w:hAnsi="Times New Roman" w:cs="Times New Roman"/>
                <w:sz w:val="24"/>
                <w:szCs w:val="24"/>
                <w:lang w:eastAsia="lv-LV"/>
              </w:rPr>
              <w:t>novembra</w:t>
            </w:r>
          </w:p>
        </w:tc>
        <w:tc>
          <w:tcPr>
            <w:tcW w:w="3521" w:type="dxa"/>
          </w:tcPr>
          <w:p w14:paraId="0309EBB4" w14:textId="77777777" w:rsidR="00123014" w:rsidRPr="008A3A13" w:rsidRDefault="00123014" w:rsidP="00123014">
            <w:pPr>
              <w:spacing w:before="0"/>
              <w:ind w:left="0" w:firstLine="0"/>
              <w:jc w:val="center"/>
              <w:outlineLvl w:val="3"/>
              <w:rPr>
                <w:rFonts w:ascii="Times New Roman" w:eastAsia="Times New Roman" w:hAnsi="Times New Roman" w:cs="Times New Roman"/>
                <w:sz w:val="24"/>
                <w:szCs w:val="24"/>
                <w:lang w:eastAsia="lv-LV"/>
              </w:rPr>
            </w:pPr>
          </w:p>
          <w:p w14:paraId="31CA97B3" w14:textId="75D5F5B0" w:rsidR="00532C37" w:rsidRPr="008A3A13" w:rsidRDefault="00D94058" w:rsidP="00123014">
            <w:pPr>
              <w:spacing w:before="0"/>
              <w:ind w:left="0" w:firstLine="0"/>
              <w:jc w:val="center"/>
              <w:outlineLvl w:val="3"/>
              <w:rPr>
                <w:rFonts w:ascii="Times New Roman" w:eastAsia="Times New Roman" w:hAnsi="Times New Roman" w:cs="Times New Roman"/>
                <w:sz w:val="24"/>
                <w:szCs w:val="24"/>
                <w:lang w:eastAsia="lv-LV"/>
              </w:rPr>
            </w:pPr>
            <w:r w:rsidRPr="008A3A13">
              <w:rPr>
                <w:rFonts w:ascii="Times New Roman" w:eastAsia="Times New Roman" w:hAnsi="Times New Roman" w:cs="Times New Roman"/>
                <w:sz w:val="24"/>
                <w:szCs w:val="24"/>
                <w:lang w:eastAsia="lv-LV"/>
              </w:rPr>
              <w:t xml:space="preserve">līdz </w:t>
            </w:r>
            <w:r w:rsidR="007C013A" w:rsidRPr="008A3A13">
              <w:rPr>
                <w:rFonts w:ascii="Times New Roman" w:eastAsia="Times New Roman" w:hAnsi="Times New Roman" w:cs="Times New Roman"/>
                <w:sz w:val="24"/>
                <w:szCs w:val="24"/>
                <w:lang w:eastAsia="lv-LV"/>
              </w:rPr>
              <w:t>202</w:t>
            </w:r>
            <w:ins w:id="0" w:author="Jeļena Pļuta" w:date="2023-12-13T09:23:00Z">
              <w:r w:rsidR="001A16FB">
                <w:rPr>
                  <w:rFonts w:ascii="Times New Roman" w:eastAsia="Times New Roman" w:hAnsi="Times New Roman" w:cs="Times New Roman"/>
                  <w:sz w:val="24"/>
                  <w:szCs w:val="24"/>
                  <w:lang w:eastAsia="lv-LV"/>
                </w:rPr>
                <w:t>4</w:t>
              </w:r>
            </w:ins>
            <w:del w:id="1" w:author="Jeļena Pļuta" w:date="2023-12-13T09:23:00Z">
              <w:r w:rsidR="00BF1BEF" w:rsidRPr="008A3A13" w:rsidDel="001A16FB">
                <w:rPr>
                  <w:rFonts w:ascii="Times New Roman" w:eastAsia="Times New Roman" w:hAnsi="Times New Roman" w:cs="Times New Roman"/>
                  <w:sz w:val="24"/>
                  <w:szCs w:val="24"/>
                  <w:lang w:eastAsia="lv-LV"/>
                </w:rPr>
                <w:delText>3</w:delText>
              </w:r>
            </w:del>
            <w:r w:rsidR="007C013A" w:rsidRPr="008A3A13">
              <w:rPr>
                <w:rFonts w:ascii="Times New Roman" w:eastAsia="Times New Roman" w:hAnsi="Times New Roman" w:cs="Times New Roman"/>
                <w:sz w:val="24"/>
                <w:szCs w:val="24"/>
                <w:lang w:eastAsia="lv-LV"/>
              </w:rPr>
              <w:t>.</w:t>
            </w:r>
            <w:r w:rsidR="00DB3EB0" w:rsidRPr="008A3A13">
              <w:rPr>
                <w:rFonts w:ascii="Times New Roman" w:eastAsia="Times New Roman" w:hAnsi="Times New Roman" w:cs="Times New Roman"/>
                <w:sz w:val="24"/>
                <w:szCs w:val="24"/>
                <w:lang w:eastAsia="lv-LV"/>
              </w:rPr>
              <w:t xml:space="preserve"> </w:t>
            </w:r>
            <w:r w:rsidR="007C013A" w:rsidRPr="008A3A13">
              <w:rPr>
                <w:rFonts w:ascii="Times New Roman" w:eastAsia="Times New Roman" w:hAnsi="Times New Roman" w:cs="Times New Roman"/>
                <w:sz w:val="24"/>
                <w:szCs w:val="24"/>
                <w:lang w:eastAsia="lv-LV"/>
              </w:rPr>
              <w:t>gada</w:t>
            </w:r>
          </w:p>
          <w:p w14:paraId="60003472" w14:textId="7103AF8A" w:rsidR="007C013A" w:rsidRPr="008A3A13" w:rsidRDefault="00176680" w:rsidP="00123014">
            <w:pPr>
              <w:spacing w:before="0"/>
              <w:ind w:left="0" w:firstLine="0"/>
              <w:jc w:val="center"/>
              <w:outlineLvl w:val="3"/>
              <w:rPr>
                <w:rFonts w:ascii="Times New Roman" w:eastAsia="Times New Roman" w:hAnsi="Times New Roman" w:cs="Times New Roman"/>
                <w:sz w:val="24"/>
                <w:szCs w:val="24"/>
                <w:lang w:eastAsia="lv-LV"/>
              </w:rPr>
            </w:pPr>
            <w:del w:id="2" w:author="Jeļena Pļuta" w:date="2023-12-13T09:23:00Z">
              <w:r w:rsidRPr="0C1A1B00" w:rsidDel="001A16FB">
                <w:rPr>
                  <w:rFonts w:ascii="Times New Roman" w:eastAsia="Times New Roman" w:hAnsi="Times New Roman" w:cs="Times New Roman"/>
                  <w:sz w:val="24"/>
                  <w:szCs w:val="24"/>
                  <w:lang w:eastAsia="lv-LV"/>
                </w:rPr>
                <w:delText>2</w:delText>
              </w:r>
              <w:r w:rsidR="39A1A2DE" w:rsidRPr="0C1A1B00" w:rsidDel="001A16FB">
                <w:rPr>
                  <w:rFonts w:ascii="Times New Roman" w:eastAsia="Times New Roman" w:hAnsi="Times New Roman" w:cs="Times New Roman"/>
                  <w:sz w:val="24"/>
                  <w:szCs w:val="24"/>
                  <w:lang w:eastAsia="lv-LV"/>
                </w:rPr>
                <w:delText>8</w:delText>
              </w:r>
              <w:r w:rsidR="007C013A" w:rsidRPr="0C1A1B00" w:rsidDel="001A16FB">
                <w:rPr>
                  <w:rFonts w:ascii="Times New Roman" w:eastAsia="Times New Roman" w:hAnsi="Times New Roman" w:cs="Times New Roman"/>
                  <w:sz w:val="24"/>
                  <w:szCs w:val="24"/>
                  <w:lang w:eastAsia="lv-LV"/>
                </w:rPr>
                <w:delText>.</w:delText>
              </w:r>
              <w:r w:rsidR="00DB3EB0" w:rsidRPr="0C1A1B00" w:rsidDel="001A16FB">
                <w:rPr>
                  <w:rFonts w:ascii="Times New Roman" w:eastAsia="Times New Roman" w:hAnsi="Times New Roman" w:cs="Times New Roman"/>
                  <w:sz w:val="24"/>
                  <w:szCs w:val="24"/>
                  <w:lang w:eastAsia="lv-LV"/>
                </w:rPr>
                <w:delText xml:space="preserve"> </w:delText>
              </w:r>
              <w:r w:rsidR="00284F89" w:rsidRPr="0C1A1B00" w:rsidDel="001A16FB">
                <w:rPr>
                  <w:rFonts w:ascii="Times New Roman" w:eastAsia="Times New Roman" w:hAnsi="Times New Roman" w:cs="Times New Roman"/>
                  <w:sz w:val="24"/>
                  <w:szCs w:val="24"/>
                  <w:lang w:eastAsia="lv-LV"/>
                </w:rPr>
                <w:delText>decembrim</w:delText>
              </w:r>
            </w:del>
            <w:ins w:id="3" w:author="Jeļena Pļuta" w:date="2023-12-13T09:23:00Z">
              <w:r w:rsidR="001A16FB">
                <w:rPr>
                  <w:rFonts w:ascii="Times New Roman" w:eastAsia="Times New Roman" w:hAnsi="Times New Roman" w:cs="Times New Roman"/>
                  <w:sz w:val="24"/>
                  <w:szCs w:val="24"/>
                  <w:lang w:eastAsia="lv-LV"/>
                </w:rPr>
                <w:t>1</w:t>
              </w:r>
            </w:ins>
            <w:ins w:id="4" w:author="Jeļena Pļuta" w:date="2023-12-13T09:24:00Z">
              <w:r w:rsidR="001A16FB">
                <w:rPr>
                  <w:rFonts w:ascii="Times New Roman" w:eastAsia="Times New Roman" w:hAnsi="Times New Roman" w:cs="Times New Roman"/>
                  <w:sz w:val="24"/>
                  <w:szCs w:val="24"/>
                  <w:lang w:eastAsia="lv-LV"/>
                </w:rPr>
                <w:t>8. janvār</w:t>
              </w:r>
              <w:r w:rsidR="00A44D4A">
                <w:rPr>
                  <w:rFonts w:ascii="Times New Roman" w:eastAsia="Times New Roman" w:hAnsi="Times New Roman" w:cs="Times New Roman"/>
                  <w:sz w:val="24"/>
                  <w:szCs w:val="24"/>
                  <w:lang w:eastAsia="lv-LV"/>
                </w:rPr>
                <w:t>im</w:t>
              </w:r>
            </w:ins>
          </w:p>
          <w:p w14:paraId="515427F9" w14:textId="215D0550" w:rsidR="00D94058" w:rsidRPr="008A3A13" w:rsidRDefault="00D94058" w:rsidP="00532C37">
            <w:pPr>
              <w:spacing w:before="0"/>
              <w:ind w:left="0" w:firstLine="0"/>
              <w:jc w:val="center"/>
              <w:outlineLvl w:val="3"/>
              <w:rPr>
                <w:rFonts w:ascii="Times New Roman" w:eastAsia="Times New Roman" w:hAnsi="Times New Roman" w:cs="Times New Roman"/>
                <w:sz w:val="24"/>
                <w:szCs w:val="24"/>
                <w:lang w:eastAsia="lv-LV"/>
              </w:rPr>
            </w:pPr>
          </w:p>
        </w:tc>
      </w:tr>
      <w:tr w:rsidR="7071674B" w14:paraId="2BB6EC99" w14:textId="77777777" w:rsidTr="0C1A1B00">
        <w:trPr>
          <w:trHeight w:val="549"/>
        </w:trPr>
        <w:tc>
          <w:tcPr>
            <w:tcW w:w="2736" w:type="dxa"/>
            <w:shd w:val="clear" w:color="auto" w:fill="D9D9D9" w:themeFill="background1" w:themeFillShade="D9"/>
          </w:tcPr>
          <w:p w14:paraId="0D85E724" w14:textId="03C62D14" w:rsidR="08E6B947" w:rsidRDefault="08E6B947" w:rsidP="005D3597">
            <w:pPr>
              <w:spacing w:after="120"/>
              <w:ind w:left="0" w:firstLine="0"/>
              <w:jc w:val="left"/>
              <w:rPr>
                <w:rFonts w:ascii="Times New Roman" w:eastAsia="Times New Roman" w:hAnsi="Times New Roman" w:cs="Times New Roman"/>
                <w:sz w:val="24"/>
                <w:szCs w:val="24"/>
                <w:lang w:eastAsia="lv-LV"/>
              </w:rPr>
            </w:pPr>
            <w:r w:rsidRPr="7071674B">
              <w:rPr>
                <w:rFonts w:ascii="Times New Roman" w:eastAsia="Times New Roman" w:hAnsi="Times New Roman" w:cs="Times New Roman"/>
                <w:sz w:val="24"/>
                <w:szCs w:val="24"/>
                <w:lang w:eastAsia="lv-LV"/>
              </w:rPr>
              <w:lastRenderedPageBreak/>
              <w:t>Termiņš projekta iesnieguma iesniegšanai priekšizskatīšanā</w:t>
            </w:r>
          </w:p>
        </w:tc>
        <w:tc>
          <w:tcPr>
            <w:tcW w:w="2669" w:type="dxa"/>
            <w:vAlign w:val="center"/>
          </w:tcPr>
          <w:p w14:paraId="752F541D" w14:textId="250B586C" w:rsidR="7071674B" w:rsidRPr="00DF5ED6" w:rsidRDefault="00056431" w:rsidP="008A44CB">
            <w:pPr>
              <w:spacing w:before="0"/>
              <w:ind w:left="0" w:firstLine="0"/>
              <w:jc w:val="center"/>
              <w:outlineLvl w:val="3"/>
              <w:rPr>
                <w:rFonts w:ascii="Times New Roman" w:eastAsia="Times New Roman" w:hAnsi="Times New Roman" w:cs="Times New Roman"/>
                <w:sz w:val="24"/>
                <w:szCs w:val="24"/>
                <w:lang w:eastAsia="lv-LV"/>
              </w:rPr>
            </w:pPr>
            <w:r w:rsidRPr="00DF5ED6">
              <w:rPr>
                <w:rFonts w:ascii="Times New Roman" w:eastAsia="Times New Roman" w:hAnsi="Times New Roman" w:cs="Times New Roman"/>
                <w:sz w:val="24"/>
                <w:szCs w:val="24"/>
                <w:lang w:eastAsia="lv-LV"/>
              </w:rPr>
              <w:t>No 2023.</w:t>
            </w:r>
            <w:r w:rsidR="00DB3EB0" w:rsidRPr="00DF5ED6">
              <w:rPr>
                <w:rFonts w:ascii="Times New Roman" w:eastAsia="Times New Roman" w:hAnsi="Times New Roman" w:cs="Times New Roman"/>
                <w:sz w:val="24"/>
                <w:szCs w:val="24"/>
                <w:lang w:eastAsia="lv-LV"/>
              </w:rPr>
              <w:t xml:space="preserve"> </w:t>
            </w:r>
            <w:r w:rsidRPr="00DF5ED6">
              <w:rPr>
                <w:rFonts w:ascii="Times New Roman" w:eastAsia="Times New Roman" w:hAnsi="Times New Roman" w:cs="Times New Roman"/>
                <w:sz w:val="24"/>
                <w:szCs w:val="24"/>
                <w:lang w:eastAsia="lv-LV"/>
              </w:rPr>
              <w:t>g</w:t>
            </w:r>
            <w:r w:rsidR="00A331E1" w:rsidRPr="00DF5ED6">
              <w:rPr>
                <w:rFonts w:ascii="Times New Roman" w:eastAsia="Times New Roman" w:hAnsi="Times New Roman" w:cs="Times New Roman"/>
                <w:sz w:val="24"/>
                <w:szCs w:val="24"/>
                <w:lang w:eastAsia="lv-LV"/>
              </w:rPr>
              <w:t>ada</w:t>
            </w:r>
          </w:p>
          <w:p w14:paraId="3F346987" w14:textId="0ADADAD6" w:rsidR="00A331E1" w:rsidRPr="00DF5ED6" w:rsidRDefault="00B82CF9" w:rsidP="008A44CB">
            <w:pPr>
              <w:spacing w:before="0"/>
              <w:ind w:left="0" w:firstLine="0"/>
              <w:jc w:val="center"/>
              <w:outlineLvl w:val="3"/>
              <w:rPr>
                <w:rFonts w:ascii="Times New Roman" w:eastAsia="Times New Roman" w:hAnsi="Times New Roman" w:cs="Times New Roman"/>
                <w:sz w:val="24"/>
                <w:szCs w:val="24"/>
                <w:lang w:eastAsia="lv-LV"/>
              </w:rPr>
            </w:pPr>
            <w:r w:rsidRPr="0C1A1B00">
              <w:rPr>
                <w:rFonts w:ascii="Times New Roman" w:eastAsia="Times New Roman" w:hAnsi="Times New Roman" w:cs="Times New Roman"/>
                <w:sz w:val="24"/>
                <w:szCs w:val="24"/>
                <w:lang w:eastAsia="lv-LV"/>
              </w:rPr>
              <w:t>2</w:t>
            </w:r>
            <w:r w:rsidR="357E9A4D" w:rsidRPr="0C1A1B00">
              <w:rPr>
                <w:rFonts w:ascii="Times New Roman" w:eastAsia="Times New Roman" w:hAnsi="Times New Roman" w:cs="Times New Roman"/>
                <w:sz w:val="24"/>
                <w:szCs w:val="24"/>
                <w:lang w:eastAsia="lv-LV"/>
              </w:rPr>
              <w:t>4</w:t>
            </w:r>
            <w:r w:rsidR="007B2AB1" w:rsidRPr="0C1A1B00">
              <w:rPr>
                <w:rFonts w:ascii="Times New Roman" w:eastAsia="Times New Roman" w:hAnsi="Times New Roman" w:cs="Times New Roman"/>
                <w:sz w:val="24"/>
                <w:szCs w:val="24"/>
                <w:lang w:eastAsia="lv-LV"/>
              </w:rPr>
              <w:t>.</w:t>
            </w:r>
            <w:r w:rsidR="00DB3EB0" w:rsidRPr="0C1A1B00">
              <w:rPr>
                <w:rFonts w:ascii="Times New Roman" w:eastAsia="Times New Roman" w:hAnsi="Times New Roman" w:cs="Times New Roman"/>
                <w:sz w:val="24"/>
                <w:szCs w:val="24"/>
                <w:lang w:eastAsia="lv-LV"/>
              </w:rPr>
              <w:t xml:space="preserve"> </w:t>
            </w:r>
            <w:r w:rsidRPr="0C1A1B00">
              <w:rPr>
                <w:rFonts w:ascii="Times New Roman" w:eastAsia="Times New Roman" w:hAnsi="Times New Roman" w:cs="Times New Roman"/>
                <w:sz w:val="24"/>
                <w:szCs w:val="24"/>
                <w:lang w:eastAsia="lv-LV"/>
              </w:rPr>
              <w:t>novembra</w:t>
            </w:r>
          </w:p>
        </w:tc>
        <w:tc>
          <w:tcPr>
            <w:tcW w:w="3521" w:type="dxa"/>
            <w:vAlign w:val="center"/>
          </w:tcPr>
          <w:p w14:paraId="543CB73C" w14:textId="65D75FC5" w:rsidR="7071674B" w:rsidRPr="00DF5ED6" w:rsidRDefault="1DA20A84" w:rsidP="008A44CB">
            <w:pPr>
              <w:spacing w:before="0"/>
              <w:ind w:left="0" w:firstLine="0"/>
              <w:jc w:val="center"/>
              <w:outlineLvl w:val="3"/>
              <w:rPr>
                <w:rFonts w:ascii="Times New Roman" w:eastAsia="Times New Roman" w:hAnsi="Times New Roman" w:cs="Times New Roman"/>
                <w:sz w:val="24"/>
                <w:szCs w:val="24"/>
                <w:lang w:eastAsia="lv-LV"/>
              </w:rPr>
            </w:pPr>
            <w:r w:rsidRPr="00DF5ED6">
              <w:rPr>
                <w:rFonts w:ascii="Times New Roman" w:eastAsia="Times New Roman" w:hAnsi="Times New Roman" w:cs="Times New Roman"/>
                <w:sz w:val="24"/>
                <w:szCs w:val="24"/>
                <w:lang w:eastAsia="lv-LV"/>
              </w:rPr>
              <w:t>l</w:t>
            </w:r>
            <w:r w:rsidR="48F6EADE" w:rsidRPr="00DF5ED6">
              <w:rPr>
                <w:rFonts w:ascii="Times New Roman" w:eastAsia="Times New Roman" w:hAnsi="Times New Roman" w:cs="Times New Roman"/>
                <w:sz w:val="24"/>
                <w:szCs w:val="24"/>
                <w:lang w:eastAsia="lv-LV"/>
              </w:rPr>
              <w:t>īdz 202</w:t>
            </w:r>
            <w:del w:id="5" w:author="Jeļena Pļuta" w:date="2023-12-13T09:25:00Z">
              <w:r w:rsidR="48F6EADE" w:rsidRPr="00DF5ED6" w:rsidDel="001D652C">
                <w:rPr>
                  <w:rFonts w:ascii="Times New Roman" w:eastAsia="Times New Roman" w:hAnsi="Times New Roman" w:cs="Times New Roman"/>
                  <w:sz w:val="24"/>
                  <w:szCs w:val="24"/>
                  <w:lang w:eastAsia="lv-LV"/>
                </w:rPr>
                <w:delText>3</w:delText>
              </w:r>
            </w:del>
            <w:ins w:id="6" w:author="Jeļena Pļuta" w:date="2023-12-13T09:25:00Z">
              <w:r w:rsidR="001D652C">
                <w:rPr>
                  <w:rFonts w:ascii="Times New Roman" w:eastAsia="Times New Roman" w:hAnsi="Times New Roman" w:cs="Times New Roman"/>
                  <w:sz w:val="24"/>
                  <w:szCs w:val="24"/>
                  <w:lang w:eastAsia="lv-LV"/>
                </w:rPr>
                <w:t>4</w:t>
              </w:r>
            </w:ins>
            <w:r w:rsidR="48F6EADE" w:rsidRPr="00DF5ED6">
              <w:rPr>
                <w:rFonts w:ascii="Times New Roman" w:eastAsia="Times New Roman" w:hAnsi="Times New Roman" w:cs="Times New Roman"/>
                <w:sz w:val="24"/>
                <w:szCs w:val="24"/>
                <w:lang w:eastAsia="lv-LV"/>
              </w:rPr>
              <w:t>.</w:t>
            </w:r>
            <w:r w:rsidR="00DB3EB0" w:rsidRPr="00DF5ED6">
              <w:rPr>
                <w:rFonts w:ascii="Times New Roman" w:eastAsia="Times New Roman" w:hAnsi="Times New Roman" w:cs="Times New Roman"/>
                <w:sz w:val="24"/>
                <w:szCs w:val="24"/>
                <w:lang w:eastAsia="lv-LV"/>
              </w:rPr>
              <w:t xml:space="preserve"> </w:t>
            </w:r>
            <w:r w:rsidR="48F6EADE" w:rsidRPr="00DF5ED6">
              <w:rPr>
                <w:rFonts w:ascii="Times New Roman" w:eastAsia="Times New Roman" w:hAnsi="Times New Roman" w:cs="Times New Roman"/>
                <w:sz w:val="24"/>
                <w:szCs w:val="24"/>
                <w:lang w:eastAsia="lv-LV"/>
              </w:rPr>
              <w:t>gada</w:t>
            </w:r>
          </w:p>
          <w:p w14:paraId="395904FD" w14:textId="7C32E2E9" w:rsidR="007B30D9" w:rsidRPr="00DF5ED6" w:rsidRDefault="1DA20A84" w:rsidP="008A44CB">
            <w:pPr>
              <w:spacing w:before="0"/>
              <w:ind w:left="0" w:firstLine="0"/>
              <w:jc w:val="center"/>
              <w:outlineLvl w:val="3"/>
              <w:rPr>
                <w:rFonts w:ascii="Times New Roman" w:eastAsia="Times New Roman" w:hAnsi="Times New Roman" w:cs="Times New Roman"/>
                <w:sz w:val="24"/>
                <w:szCs w:val="24"/>
                <w:lang w:eastAsia="lv-LV"/>
              </w:rPr>
            </w:pPr>
            <w:del w:id="7" w:author="Jeļena Pļuta" w:date="2023-12-13T09:25:00Z">
              <w:r w:rsidRPr="0C1A1B00" w:rsidDel="001D652C">
                <w:rPr>
                  <w:rFonts w:ascii="Times New Roman" w:eastAsia="Times New Roman" w:hAnsi="Times New Roman" w:cs="Times New Roman"/>
                  <w:sz w:val="24"/>
                  <w:szCs w:val="24"/>
                  <w:lang w:eastAsia="lv-LV"/>
                </w:rPr>
                <w:delText>1</w:delText>
              </w:r>
              <w:r w:rsidR="72C54511" w:rsidRPr="0C1A1B00" w:rsidDel="001D652C">
                <w:rPr>
                  <w:rFonts w:ascii="Times New Roman" w:eastAsia="Times New Roman" w:hAnsi="Times New Roman" w:cs="Times New Roman"/>
                  <w:sz w:val="24"/>
                  <w:szCs w:val="24"/>
                  <w:lang w:eastAsia="lv-LV"/>
                </w:rPr>
                <w:delText>4</w:delText>
              </w:r>
              <w:r w:rsidRPr="0C1A1B00" w:rsidDel="001D652C">
                <w:rPr>
                  <w:rFonts w:ascii="Times New Roman" w:eastAsia="Times New Roman" w:hAnsi="Times New Roman" w:cs="Times New Roman"/>
                  <w:sz w:val="24"/>
                  <w:szCs w:val="24"/>
                  <w:lang w:eastAsia="lv-LV"/>
                </w:rPr>
                <w:delText>.</w:delText>
              </w:r>
              <w:r w:rsidR="00DB3EB0" w:rsidRPr="0C1A1B00" w:rsidDel="001D652C">
                <w:rPr>
                  <w:rFonts w:ascii="Times New Roman" w:eastAsia="Times New Roman" w:hAnsi="Times New Roman" w:cs="Times New Roman"/>
                  <w:sz w:val="24"/>
                  <w:szCs w:val="24"/>
                  <w:lang w:eastAsia="lv-LV"/>
                </w:rPr>
                <w:delText xml:space="preserve"> </w:delText>
              </w:r>
              <w:r w:rsidR="00B82CF9" w:rsidRPr="0C1A1B00" w:rsidDel="001D652C">
                <w:rPr>
                  <w:rFonts w:ascii="Times New Roman" w:eastAsia="Times New Roman" w:hAnsi="Times New Roman" w:cs="Times New Roman"/>
                  <w:sz w:val="24"/>
                  <w:szCs w:val="24"/>
                  <w:lang w:eastAsia="lv-LV"/>
                </w:rPr>
                <w:delText>decembrim</w:delText>
              </w:r>
            </w:del>
            <w:ins w:id="8" w:author="Jeļena Pļuta" w:date="2023-12-13T09:25:00Z">
              <w:r w:rsidR="001D652C">
                <w:rPr>
                  <w:rFonts w:ascii="Times New Roman" w:eastAsia="Times New Roman" w:hAnsi="Times New Roman" w:cs="Times New Roman"/>
                  <w:sz w:val="24"/>
                  <w:szCs w:val="24"/>
                  <w:lang w:eastAsia="lv-LV"/>
                </w:rPr>
                <w:t>4. janvār</w:t>
              </w:r>
              <w:r w:rsidR="00FD1F61">
                <w:rPr>
                  <w:rFonts w:ascii="Times New Roman" w:eastAsia="Times New Roman" w:hAnsi="Times New Roman" w:cs="Times New Roman"/>
                  <w:sz w:val="24"/>
                  <w:szCs w:val="24"/>
                  <w:lang w:eastAsia="lv-LV"/>
                </w:rPr>
                <w:t>im</w:t>
              </w:r>
            </w:ins>
          </w:p>
        </w:tc>
      </w:tr>
    </w:tbl>
    <w:p w14:paraId="27474EB5" w14:textId="1F7DF883" w:rsidR="3316011B" w:rsidRDefault="3316011B" w:rsidP="3316011B">
      <w:pPr>
        <w:spacing w:before="0"/>
        <w:ind w:left="0"/>
        <w:jc w:val="center"/>
        <w:outlineLvl w:val="3"/>
        <w:rPr>
          <w:rFonts w:ascii="Times New Roman" w:hAnsi="Times New Roman" w:cs="Times New Roman"/>
          <w:b/>
          <w:bCs/>
          <w:sz w:val="28"/>
          <w:szCs w:val="28"/>
        </w:rPr>
      </w:pPr>
    </w:p>
    <w:p w14:paraId="2B56DC9C" w14:textId="1F2A809D" w:rsidR="00C87C2E" w:rsidRDefault="00C87C2E" w:rsidP="00B83380">
      <w:pPr>
        <w:pStyle w:val="ListParagraph"/>
        <w:numPr>
          <w:ilvl w:val="0"/>
          <w:numId w:val="7"/>
        </w:numPr>
        <w:spacing w:before="0"/>
        <w:jc w:val="center"/>
        <w:outlineLvl w:val="3"/>
        <w:rPr>
          <w:rFonts w:ascii="Times New Roman" w:hAnsi="Times New Roman" w:cs="Times New Roman"/>
          <w:b/>
          <w:bCs/>
          <w:sz w:val="28"/>
          <w:szCs w:val="28"/>
        </w:rPr>
      </w:pPr>
      <w:r w:rsidRPr="3316011B">
        <w:rPr>
          <w:rFonts w:ascii="Times New Roman" w:hAnsi="Times New Roman" w:cs="Times New Roman"/>
          <w:b/>
          <w:bCs/>
          <w:sz w:val="28"/>
          <w:szCs w:val="28"/>
        </w:rPr>
        <w:t>Prasības projekta iesniedzējam</w:t>
      </w:r>
      <w:r w:rsidR="685EA1BB" w:rsidRPr="3316011B">
        <w:rPr>
          <w:rFonts w:ascii="Times New Roman" w:hAnsi="Times New Roman" w:cs="Times New Roman"/>
          <w:b/>
          <w:bCs/>
          <w:sz w:val="28"/>
          <w:szCs w:val="28"/>
        </w:rPr>
        <w:t xml:space="preserve"> un sadarbības partnerim</w:t>
      </w:r>
    </w:p>
    <w:p w14:paraId="5BC50298" w14:textId="77777777" w:rsidR="00C47366" w:rsidRDefault="00C47366" w:rsidP="00C47366">
      <w:pPr>
        <w:pStyle w:val="ListParagraph"/>
        <w:spacing w:before="0"/>
        <w:ind w:firstLine="0"/>
        <w:outlineLvl w:val="3"/>
        <w:rPr>
          <w:rFonts w:ascii="Times New Roman" w:hAnsi="Times New Roman" w:cs="Times New Roman"/>
          <w:b/>
          <w:bCs/>
          <w:sz w:val="28"/>
          <w:szCs w:val="28"/>
        </w:rPr>
      </w:pPr>
    </w:p>
    <w:p w14:paraId="3A6CCF03" w14:textId="77777777" w:rsidR="00905E15" w:rsidRDefault="00574280" w:rsidP="00905E15">
      <w:pPr>
        <w:pStyle w:val="ListParagraph"/>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004D68C5">
        <w:rPr>
          <w:rFonts w:ascii="Times New Roman" w:eastAsia="Times New Roman" w:hAnsi="Times New Roman" w:cs="Times New Roman"/>
          <w:color w:val="000000" w:themeColor="text1"/>
          <w:sz w:val="24"/>
          <w:szCs w:val="24"/>
          <w:lang w:eastAsia="lv-LV"/>
        </w:rPr>
        <w:t xml:space="preserve">Projekta </w:t>
      </w:r>
      <w:r w:rsidRPr="48A8D111">
        <w:rPr>
          <w:rFonts w:asciiTheme="majorBidi" w:eastAsia="Times New Roman" w:hAnsiTheme="majorBidi" w:cstheme="majorBidi"/>
          <w:sz w:val="24"/>
          <w:szCs w:val="24"/>
          <w:lang w:eastAsia="lv-LV"/>
        </w:rPr>
        <w:t>iesniedzējs pasākuma ietvaros ir</w:t>
      </w:r>
      <w:r w:rsidR="005D433D" w:rsidRPr="48A8D111">
        <w:rPr>
          <w:rFonts w:asciiTheme="majorBidi" w:eastAsia="Times New Roman" w:hAnsiTheme="majorBidi" w:cstheme="majorBidi"/>
          <w:sz w:val="24"/>
          <w:szCs w:val="24"/>
          <w:lang w:eastAsia="lv-LV"/>
        </w:rPr>
        <w:t xml:space="preserve"> </w:t>
      </w:r>
      <w:r w:rsidR="005D433D" w:rsidRPr="48A8D111">
        <w:rPr>
          <w:rFonts w:asciiTheme="majorBidi" w:hAnsiTheme="majorBidi" w:cstheme="majorBidi"/>
          <w:sz w:val="24"/>
          <w:szCs w:val="24"/>
          <w:shd w:val="clear" w:color="auto" w:fill="FFFFFF"/>
        </w:rPr>
        <w:t>Iekšlietu ministrijas Informācijas centrs</w:t>
      </w:r>
      <w:r w:rsidRPr="48A8D111">
        <w:rPr>
          <w:rFonts w:asciiTheme="majorBidi" w:eastAsia="Times New Roman" w:hAnsiTheme="majorBidi" w:cstheme="majorBidi"/>
          <w:sz w:val="24"/>
          <w:szCs w:val="24"/>
          <w:lang w:eastAsia="lv-LV"/>
        </w:rPr>
        <w:t xml:space="preserve">, </w:t>
      </w:r>
      <w:r w:rsidR="004D68C5" w:rsidRPr="48A8D111">
        <w:rPr>
          <w:rFonts w:asciiTheme="majorBidi" w:hAnsiTheme="majorBidi" w:cstheme="majorBidi"/>
          <w:sz w:val="24"/>
          <w:szCs w:val="24"/>
          <w:shd w:val="clear" w:color="auto" w:fill="FFFFFF"/>
        </w:rPr>
        <w:t>kas pēc projekta iesnieguma apstiprināšanas ir finansējuma saņēmējs.</w:t>
      </w:r>
      <w:r w:rsidR="004D68C5" w:rsidRPr="004D68C5">
        <w:rPr>
          <w:rFonts w:ascii="Times New Roman" w:eastAsia="Times New Roman" w:hAnsi="Times New Roman" w:cs="Times New Roman"/>
          <w:sz w:val="24"/>
          <w:szCs w:val="24"/>
          <w:lang w:eastAsia="lv-LV"/>
        </w:rPr>
        <w:t xml:space="preserve"> </w:t>
      </w:r>
    </w:p>
    <w:p w14:paraId="78DFC0B7" w14:textId="47B774B6" w:rsidR="00D73684" w:rsidRPr="00905E15" w:rsidRDefault="00E72744" w:rsidP="00905E15">
      <w:pPr>
        <w:pStyle w:val="ListParagraph"/>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48A8D111">
        <w:rPr>
          <w:rFonts w:asciiTheme="majorBidi" w:eastAsia="Times New Roman" w:hAnsiTheme="majorBidi" w:cstheme="majorBidi"/>
          <w:color w:val="000000" w:themeColor="text1"/>
          <w:sz w:val="24"/>
          <w:szCs w:val="24"/>
          <w:lang w:eastAsia="lv-LV"/>
        </w:rPr>
        <w:t>Projekta iesniedzējs</w:t>
      </w:r>
      <w:r w:rsidR="00653261" w:rsidRPr="48A8D111">
        <w:rPr>
          <w:rFonts w:asciiTheme="majorBidi" w:eastAsia="Times New Roman" w:hAnsiTheme="majorBidi" w:cstheme="majorBidi"/>
          <w:color w:val="000000" w:themeColor="text1"/>
          <w:sz w:val="24"/>
          <w:szCs w:val="24"/>
          <w:lang w:eastAsia="lv-LV"/>
        </w:rPr>
        <w:t xml:space="preserve"> </w:t>
      </w:r>
      <w:r w:rsidR="0C385DC8" w:rsidRPr="48A8D111">
        <w:rPr>
          <w:rFonts w:asciiTheme="majorBidi" w:eastAsia="Times New Roman" w:hAnsiTheme="majorBidi" w:cstheme="majorBidi"/>
          <w:color w:val="000000" w:themeColor="text1"/>
          <w:sz w:val="24"/>
          <w:szCs w:val="24"/>
          <w:lang w:eastAsia="lv-LV"/>
        </w:rPr>
        <w:t>projekta</w:t>
      </w:r>
      <w:r w:rsidR="00C41C5A" w:rsidRPr="48A8D111">
        <w:rPr>
          <w:rFonts w:asciiTheme="majorBidi" w:eastAsia="Times New Roman" w:hAnsiTheme="majorBidi" w:cstheme="majorBidi"/>
          <w:color w:val="000000" w:themeColor="text1"/>
          <w:sz w:val="24"/>
          <w:szCs w:val="24"/>
          <w:lang w:eastAsia="lv-LV"/>
        </w:rPr>
        <w:t xml:space="preserve"> ietvaros </w:t>
      </w:r>
      <w:r w:rsidR="00653261" w:rsidRPr="48A8D111">
        <w:rPr>
          <w:rFonts w:asciiTheme="majorBidi" w:eastAsia="Times New Roman" w:hAnsiTheme="majorBidi" w:cstheme="majorBidi"/>
          <w:color w:val="000000" w:themeColor="text1"/>
          <w:sz w:val="24"/>
          <w:szCs w:val="24"/>
          <w:lang w:eastAsia="lv-LV"/>
        </w:rPr>
        <w:t xml:space="preserve">MK noteikumu </w:t>
      </w:r>
      <w:hyperlink r:id="rId13" w:anchor="p16" w:tgtFrame="_blank" w:history="1">
        <w:r w:rsidR="00653261" w:rsidRPr="48A8D111">
          <w:rPr>
            <w:rStyle w:val="Hyperlink"/>
            <w:rFonts w:asciiTheme="majorBidi" w:hAnsiTheme="majorBidi" w:cstheme="majorBidi"/>
            <w:color w:val="16497B"/>
            <w:sz w:val="24"/>
            <w:szCs w:val="24"/>
            <w:shd w:val="clear" w:color="auto" w:fill="FFFFFF"/>
          </w:rPr>
          <w:t>16. punktā</w:t>
        </w:r>
      </w:hyperlink>
      <w:r w:rsidR="00653261" w:rsidRPr="48A8D111">
        <w:rPr>
          <w:rFonts w:asciiTheme="majorBidi" w:hAnsiTheme="majorBidi" w:cstheme="majorBidi"/>
          <w:color w:val="414142"/>
          <w:sz w:val="24"/>
          <w:szCs w:val="24"/>
          <w:shd w:val="clear" w:color="auto" w:fill="FFFFFF"/>
        </w:rPr>
        <w:t> </w:t>
      </w:r>
      <w:r w:rsidR="00653261" w:rsidRPr="48A8D111">
        <w:rPr>
          <w:rFonts w:asciiTheme="majorBidi" w:hAnsiTheme="majorBidi" w:cstheme="majorBidi"/>
          <w:sz w:val="24"/>
          <w:szCs w:val="24"/>
          <w:shd w:val="clear" w:color="auto" w:fill="FFFFFF"/>
        </w:rPr>
        <w:t>minēto atbalstāmo darbību</w:t>
      </w:r>
      <w:r w:rsidR="0C385DC8" w:rsidRPr="48A8D111">
        <w:rPr>
          <w:rFonts w:asciiTheme="majorBidi" w:eastAsia="Times New Roman" w:hAnsiTheme="majorBidi" w:cstheme="majorBidi"/>
          <w:sz w:val="24"/>
          <w:szCs w:val="24"/>
          <w:lang w:eastAsia="lv-LV"/>
        </w:rPr>
        <w:t xml:space="preserve"> īstenošanā</w:t>
      </w:r>
      <w:r w:rsidR="000807CC">
        <w:rPr>
          <w:rFonts w:asciiTheme="majorBidi" w:eastAsia="Times New Roman" w:hAnsiTheme="majorBidi" w:cstheme="majorBidi"/>
          <w:sz w:val="24"/>
          <w:szCs w:val="24"/>
          <w:lang w:eastAsia="lv-LV"/>
        </w:rPr>
        <w:t xml:space="preserve"> </w:t>
      </w:r>
      <w:r w:rsidR="0C385DC8" w:rsidRPr="48A8D111">
        <w:rPr>
          <w:rFonts w:asciiTheme="majorBidi" w:eastAsia="Times New Roman" w:hAnsiTheme="majorBidi" w:cstheme="majorBidi"/>
          <w:sz w:val="24"/>
          <w:szCs w:val="24"/>
          <w:lang w:eastAsia="lv-LV"/>
        </w:rPr>
        <w:t>piesaist</w:t>
      </w:r>
      <w:r w:rsidR="000807CC">
        <w:rPr>
          <w:rFonts w:asciiTheme="majorBidi" w:eastAsia="Times New Roman" w:hAnsiTheme="majorBidi" w:cstheme="majorBidi"/>
          <w:sz w:val="24"/>
          <w:szCs w:val="24"/>
          <w:lang w:eastAsia="lv-LV"/>
        </w:rPr>
        <w:t>a</w:t>
      </w:r>
      <w:r w:rsidR="0C385DC8" w:rsidRPr="48A8D111">
        <w:rPr>
          <w:rFonts w:asciiTheme="majorBidi" w:eastAsia="Times New Roman" w:hAnsiTheme="majorBidi" w:cstheme="majorBidi"/>
          <w:sz w:val="24"/>
          <w:szCs w:val="24"/>
          <w:lang w:eastAsia="lv-LV"/>
        </w:rPr>
        <w:t xml:space="preserve"> sadarbības partner</w:t>
      </w:r>
      <w:r w:rsidR="004D68C5" w:rsidRPr="48A8D111">
        <w:rPr>
          <w:rFonts w:asciiTheme="majorBidi" w:eastAsia="Times New Roman" w:hAnsiTheme="majorBidi" w:cstheme="majorBidi"/>
          <w:sz w:val="24"/>
          <w:szCs w:val="24"/>
          <w:lang w:eastAsia="lv-LV"/>
        </w:rPr>
        <w:t>i</w:t>
      </w:r>
      <w:r w:rsidR="0C385DC8" w:rsidRPr="48A8D111">
        <w:rPr>
          <w:rFonts w:asciiTheme="majorBidi" w:eastAsia="Times New Roman" w:hAnsiTheme="majorBidi" w:cstheme="majorBidi"/>
          <w:sz w:val="24"/>
          <w:szCs w:val="24"/>
          <w:lang w:eastAsia="lv-LV"/>
        </w:rPr>
        <w:t xml:space="preserve"> –</w:t>
      </w:r>
      <w:r w:rsidR="00265C82" w:rsidRPr="48A8D111">
        <w:rPr>
          <w:rFonts w:asciiTheme="majorBidi" w:eastAsia="Times New Roman" w:hAnsiTheme="majorBidi" w:cstheme="majorBidi"/>
          <w:sz w:val="24"/>
          <w:szCs w:val="24"/>
          <w:lang w:eastAsia="lv-LV"/>
        </w:rPr>
        <w:t xml:space="preserve"> </w:t>
      </w:r>
      <w:r w:rsidR="00265C82" w:rsidRPr="48A8D111">
        <w:rPr>
          <w:rFonts w:asciiTheme="majorBidi" w:hAnsiTheme="majorBidi" w:cstheme="majorBidi"/>
          <w:sz w:val="24"/>
          <w:szCs w:val="24"/>
          <w:shd w:val="clear" w:color="auto" w:fill="FFFFFF"/>
        </w:rPr>
        <w:t>Valsts ugunsdzēsības un glābšanas dienestu</w:t>
      </w:r>
      <w:r w:rsidR="006E1E9E" w:rsidRPr="48A8D111">
        <w:rPr>
          <w:rFonts w:asciiTheme="majorBidi" w:eastAsia="Times New Roman" w:hAnsiTheme="majorBidi" w:cstheme="majorBidi"/>
          <w:sz w:val="24"/>
          <w:szCs w:val="24"/>
          <w:lang w:eastAsia="lv-LV"/>
        </w:rPr>
        <w:t>.</w:t>
      </w:r>
    </w:p>
    <w:p w14:paraId="399BF17D" w14:textId="77777777" w:rsidR="006E1E9E" w:rsidRPr="006E1E9E" w:rsidRDefault="006E1E9E" w:rsidP="00905E15">
      <w:pPr>
        <w:pStyle w:val="ListParagraph"/>
        <w:spacing w:before="0" w:line="259" w:lineRule="auto"/>
        <w:ind w:left="357" w:firstLine="0"/>
        <w:rPr>
          <w:rFonts w:ascii="Times New Roman" w:eastAsia="Times New Roman" w:hAnsi="Times New Roman" w:cs="Times New Roman"/>
          <w:color w:val="000000" w:themeColor="text1"/>
          <w:sz w:val="24"/>
          <w:szCs w:val="24"/>
          <w:lang w:eastAsia="lv-LV"/>
        </w:rPr>
      </w:pPr>
    </w:p>
    <w:p w14:paraId="583D8085" w14:textId="200037CA" w:rsidR="0C385DC8" w:rsidRDefault="0C385DC8" w:rsidP="00B83380">
      <w:pPr>
        <w:pStyle w:val="ListParagraph"/>
        <w:numPr>
          <w:ilvl w:val="0"/>
          <w:numId w:val="7"/>
        </w:numPr>
        <w:spacing w:before="0"/>
        <w:jc w:val="center"/>
        <w:outlineLvl w:val="3"/>
        <w:rPr>
          <w:rFonts w:ascii="Times New Roman" w:hAnsi="Times New Roman" w:cs="Times New Roman"/>
          <w:b/>
          <w:bCs/>
          <w:sz w:val="28"/>
          <w:szCs w:val="28"/>
        </w:rPr>
      </w:pPr>
      <w:r w:rsidRPr="3316011B">
        <w:rPr>
          <w:rFonts w:ascii="Times New Roman" w:hAnsi="Times New Roman" w:cs="Times New Roman"/>
          <w:b/>
          <w:bCs/>
          <w:sz w:val="28"/>
          <w:szCs w:val="28"/>
        </w:rPr>
        <w:t>Atbalstāmās darbības un izmaksas</w:t>
      </w:r>
    </w:p>
    <w:p w14:paraId="698D3D1A" w14:textId="77777777" w:rsidR="006C466C" w:rsidRDefault="006C466C" w:rsidP="006C466C">
      <w:pPr>
        <w:pStyle w:val="ListParagraph"/>
        <w:spacing w:before="0"/>
        <w:ind w:firstLine="0"/>
        <w:outlineLvl w:val="3"/>
        <w:rPr>
          <w:rFonts w:ascii="Times New Roman" w:hAnsi="Times New Roman" w:cs="Times New Roman"/>
          <w:b/>
          <w:bCs/>
          <w:sz w:val="28"/>
          <w:szCs w:val="28"/>
        </w:rPr>
      </w:pPr>
    </w:p>
    <w:p w14:paraId="5670B2A1" w14:textId="2C364141" w:rsidR="00600C91" w:rsidRPr="004C3274" w:rsidRDefault="24BA80F7" w:rsidP="00E87A50">
      <w:pPr>
        <w:pStyle w:val="ListParagraph"/>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650928C2">
        <w:rPr>
          <w:rFonts w:ascii="Times New Roman" w:eastAsia="Times New Roman" w:hAnsi="Times New Roman" w:cs="Times New Roman"/>
          <w:color w:val="000000" w:themeColor="text1"/>
          <w:sz w:val="24"/>
          <w:szCs w:val="24"/>
          <w:lang w:eastAsia="lv-LV"/>
        </w:rPr>
        <w:t>P</w:t>
      </w:r>
      <w:r w:rsidR="209437D0" w:rsidRPr="650928C2">
        <w:rPr>
          <w:rFonts w:ascii="Times New Roman" w:eastAsia="Times New Roman" w:hAnsi="Times New Roman" w:cs="Times New Roman"/>
          <w:color w:val="000000" w:themeColor="text1"/>
          <w:sz w:val="24"/>
          <w:szCs w:val="24"/>
          <w:lang w:eastAsia="lv-LV"/>
        </w:rPr>
        <w:t>asākuma</w:t>
      </w:r>
      <w:r w:rsidR="09B56100" w:rsidRPr="650928C2">
        <w:rPr>
          <w:rFonts w:ascii="Times New Roman" w:eastAsia="Times New Roman" w:hAnsi="Times New Roman" w:cs="Times New Roman"/>
          <w:color w:val="000000" w:themeColor="text1"/>
          <w:sz w:val="24"/>
          <w:szCs w:val="24"/>
          <w:lang w:eastAsia="lv-LV"/>
        </w:rPr>
        <w:t xml:space="preserve"> ietvaros ir atbalstāmas darbības, kas noteiktas </w:t>
      </w:r>
      <w:r w:rsidR="04E6FAF3" w:rsidRPr="650928C2">
        <w:rPr>
          <w:rFonts w:ascii="Times New Roman" w:eastAsia="Times New Roman" w:hAnsi="Times New Roman" w:cs="Times New Roman"/>
          <w:color w:val="000000" w:themeColor="text1"/>
          <w:sz w:val="24"/>
          <w:szCs w:val="24"/>
          <w:lang w:eastAsia="lv-LV"/>
        </w:rPr>
        <w:t>MK</w:t>
      </w:r>
      <w:r w:rsidR="09B56100" w:rsidRPr="650928C2">
        <w:rPr>
          <w:rFonts w:ascii="Times New Roman" w:eastAsia="Times New Roman" w:hAnsi="Times New Roman" w:cs="Times New Roman"/>
          <w:color w:val="000000" w:themeColor="text1"/>
          <w:sz w:val="24"/>
          <w:szCs w:val="24"/>
          <w:lang w:eastAsia="lv-LV"/>
        </w:rPr>
        <w:t xml:space="preserve"> noteikumu </w:t>
      </w:r>
      <w:r w:rsidR="000B6521" w:rsidRPr="650928C2">
        <w:rPr>
          <w:rFonts w:ascii="Times New Roman" w:eastAsia="Times New Roman" w:hAnsi="Times New Roman" w:cs="Times New Roman"/>
          <w:color w:val="000000" w:themeColor="text1"/>
          <w:sz w:val="24"/>
          <w:szCs w:val="24"/>
          <w:lang w:eastAsia="lv-LV"/>
        </w:rPr>
        <w:t>1</w:t>
      </w:r>
      <w:r w:rsidR="00B7286F">
        <w:rPr>
          <w:rFonts w:ascii="Times New Roman" w:eastAsia="Times New Roman" w:hAnsi="Times New Roman" w:cs="Times New Roman"/>
          <w:color w:val="000000" w:themeColor="text1"/>
          <w:sz w:val="24"/>
          <w:szCs w:val="24"/>
          <w:lang w:eastAsia="lv-LV"/>
        </w:rPr>
        <w:t>6</w:t>
      </w:r>
      <w:r w:rsidR="09B56100" w:rsidRPr="650928C2">
        <w:rPr>
          <w:rFonts w:ascii="Times New Roman" w:eastAsia="Times New Roman" w:hAnsi="Times New Roman" w:cs="Times New Roman"/>
          <w:color w:val="000000" w:themeColor="text1"/>
          <w:sz w:val="24"/>
          <w:szCs w:val="24"/>
          <w:lang w:eastAsia="lv-LV"/>
        </w:rPr>
        <w:t>.</w:t>
      </w:r>
      <w:r w:rsidR="00853187">
        <w:rPr>
          <w:rFonts w:ascii="Times New Roman" w:eastAsia="Times New Roman" w:hAnsi="Times New Roman" w:cs="Times New Roman"/>
          <w:color w:val="000000" w:themeColor="text1"/>
          <w:sz w:val="24"/>
          <w:szCs w:val="24"/>
          <w:lang w:eastAsia="lv-LV"/>
        </w:rPr>
        <w:t> </w:t>
      </w:r>
      <w:r w:rsidR="09B56100" w:rsidRPr="650928C2">
        <w:rPr>
          <w:rFonts w:ascii="Times New Roman" w:eastAsia="Times New Roman" w:hAnsi="Times New Roman" w:cs="Times New Roman"/>
          <w:color w:val="000000" w:themeColor="text1"/>
          <w:sz w:val="24"/>
          <w:szCs w:val="24"/>
          <w:lang w:eastAsia="lv-LV"/>
        </w:rPr>
        <w:t>punktā.</w:t>
      </w:r>
    </w:p>
    <w:p w14:paraId="74E72981" w14:textId="0EFFE714" w:rsidR="00E80213" w:rsidRPr="004C3274" w:rsidRDefault="00E80213" w:rsidP="7DD8EE89">
      <w:pPr>
        <w:pStyle w:val="ListParagraph"/>
        <w:numPr>
          <w:ilvl w:val="0"/>
          <w:numId w:val="18"/>
        </w:numPr>
        <w:spacing w:before="0" w:line="259" w:lineRule="auto"/>
        <w:ind w:left="357" w:hanging="357"/>
      </w:pPr>
      <w:r w:rsidRPr="7DD8EE89">
        <w:rPr>
          <w:rFonts w:ascii="Times New Roman" w:eastAsia="Times New Roman" w:hAnsi="Times New Roman" w:cs="Times New Roman"/>
          <w:color w:val="000000" w:themeColor="text1"/>
          <w:sz w:val="24"/>
          <w:szCs w:val="24"/>
          <w:lang w:eastAsia="lv-LV"/>
        </w:rPr>
        <w:t>Projekta iesniegumā plāno izmaksas atbilstoši MK noteikumu 1</w:t>
      </w:r>
      <w:r w:rsidR="006C02CB" w:rsidRPr="7DD8EE89">
        <w:rPr>
          <w:rFonts w:ascii="Times New Roman" w:eastAsia="Times New Roman" w:hAnsi="Times New Roman" w:cs="Times New Roman"/>
          <w:color w:val="000000" w:themeColor="text1"/>
          <w:sz w:val="24"/>
          <w:szCs w:val="24"/>
          <w:lang w:eastAsia="lv-LV"/>
        </w:rPr>
        <w:t>7</w:t>
      </w:r>
      <w:r w:rsidR="00013893" w:rsidRPr="7DD8EE89">
        <w:rPr>
          <w:rFonts w:ascii="Times New Roman" w:eastAsia="Times New Roman" w:hAnsi="Times New Roman" w:cs="Times New Roman"/>
          <w:color w:val="000000" w:themeColor="text1"/>
          <w:sz w:val="24"/>
          <w:szCs w:val="24"/>
          <w:lang w:eastAsia="lv-LV"/>
        </w:rPr>
        <w:t>.</w:t>
      </w:r>
      <w:r w:rsidRPr="7DD8EE89">
        <w:rPr>
          <w:rFonts w:ascii="Times New Roman" w:eastAsia="Times New Roman" w:hAnsi="Times New Roman" w:cs="Times New Roman"/>
          <w:color w:val="000000" w:themeColor="text1"/>
          <w:sz w:val="24"/>
          <w:szCs w:val="24"/>
          <w:lang w:eastAsia="lv-LV"/>
        </w:rPr>
        <w:t xml:space="preserve"> </w:t>
      </w:r>
      <w:r w:rsidR="003D3057" w:rsidRPr="7DD8EE89">
        <w:rPr>
          <w:rFonts w:ascii="Times New Roman" w:eastAsia="Times New Roman" w:hAnsi="Times New Roman" w:cs="Times New Roman"/>
          <w:color w:val="000000" w:themeColor="text1"/>
          <w:sz w:val="24"/>
          <w:szCs w:val="24"/>
          <w:lang w:eastAsia="lv-LV"/>
        </w:rPr>
        <w:t xml:space="preserve">un 19. </w:t>
      </w:r>
      <w:r w:rsidRPr="7DD8EE89">
        <w:rPr>
          <w:rFonts w:ascii="Times New Roman" w:eastAsia="Times New Roman" w:hAnsi="Times New Roman" w:cs="Times New Roman"/>
          <w:color w:val="000000" w:themeColor="text1"/>
          <w:sz w:val="24"/>
          <w:szCs w:val="24"/>
          <w:lang w:eastAsia="lv-LV"/>
        </w:rPr>
        <w:t>punktam</w:t>
      </w:r>
      <w:r w:rsidR="00A941D2" w:rsidRPr="7DD8EE89">
        <w:rPr>
          <w:rFonts w:ascii="Times New Roman" w:eastAsia="Times New Roman" w:hAnsi="Times New Roman" w:cs="Times New Roman"/>
          <w:color w:val="000000" w:themeColor="text1"/>
          <w:sz w:val="24"/>
          <w:szCs w:val="24"/>
          <w:lang w:eastAsia="lv-LV"/>
        </w:rPr>
        <w:t>.</w:t>
      </w:r>
      <w:r w:rsidR="7F9792C5" w:rsidRPr="7DD8EE89">
        <w:rPr>
          <w:rFonts w:ascii="Times New Roman" w:eastAsia="Times New Roman" w:hAnsi="Times New Roman" w:cs="Times New Roman"/>
          <w:color w:val="000000" w:themeColor="text1"/>
          <w:sz w:val="24"/>
          <w:szCs w:val="24"/>
          <w:lang w:eastAsia="lv-LV"/>
        </w:rPr>
        <w:t xml:space="preserve"> Projekta izdevumi ir attiecināmi no 2023. gada </w:t>
      </w:r>
      <w:r w:rsidR="188E5D61" w:rsidRPr="6277BBCF">
        <w:rPr>
          <w:rFonts w:ascii="Times New Roman" w:eastAsia="Times New Roman" w:hAnsi="Times New Roman" w:cs="Times New Roman"/>
          <w:color w:val="000000" w:themeColor="text1"/>
          <w:sz w:val="24"/>
          <w:szCs w:val="24"/>
          <w:lang w:eastAsia="lv-LV"/>
        </w:rPr>
        <w:t>20</w:t>
      </w:r>
      <w:r w:rsidR="7F9792C5" w:rsidRPr="7DD8EE89">
        <w:rPr>
          <w:rFonts w:ascii="Times New Roman" w:eastAsia="Times New Roman" w:hAnsi="Times New Roman" w:cs="Times New Roman"/>
          <w:color w:val="000000" w:themeColor="text1"/>
          <w:sz w:val="24"/>
          <w:szCs w:val="24"/>
        </w:rPr>
        <w:t>. oktobra</w:t>
      </w:r>
      <w:r w:rsidR="00A03125">
        <w:rPr>
          <w:rFonts w:ascii="Times New Roman" w:eastAsia="Times New Roman" w:hAnsi="Times New Roman" w:cs="Times New Roman"/>
          <w:color w:val="000000" w:themeColor="text1"/>
          <w:sz w:val="24"/>
          <w:szCs w:val="24"/>
        </w:rPr>
        <w:t>.</w:t>
      </w:r>
    </w:p>
    <w:p w14:paraId="57487F50" w14:textId="06A0AA78" w:rsidR="00E80213" w:rsidRPr="004C3274" w:rsidRDefault="00A941D2" w:rsidP="00E87A50">
      <w:pPr>
        <w:pStyle w:val="ListParagraph"/>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7DD8EE89">
        <w:rPr>
          <w:rFonts w:ascii="Times New Roman" w:eastAsia="Times New Roman" w:hAnsi="Times New Roman" w:cs="Times New Roman"/>
          <w:color w:val="000000" w:themeColor="text1"/>
          <w:sz w:val="24"/>
          <w:szCs w:val="24"/>
          <w:lang w:eastAsia="lv-LV"/>
        </w:rPr>
        <w:t xml:space="preserve">Projektu īsteno ne ilgāk kā līdz </w:t>
      </w:r>
      <w:r w:rsidR="003D3057" w:rsidRPr="7DD8EE89">
        <w:rPr>
          <w:rFonts w:ascii="Times New Roman" w:eastAsia="Times New Roman" w:hAnsi="Times New Roman" w:cs="Times New Roman"/>
          <w:color w:val="000000" w:themeColor="text1"/>
          <w:sz w:val="24"/>
          <w:szCs w:val="24"/>
          <w:lang w:eastAsia="lv-LV"/>
        </w:rPr>
        <w:t>2024</w:t>
      </w:r>
      <w:r w:rsidRPr="7DD8EE89">
        <w:rPr>
          <w:rFonts w:ascii="Times New Roman" w:eastAsia="Times New Roman" w:hAnsi="Times New Roman" w:cs="Times New Roman"/>
          <w:color w:val="000000" w:themeColor="text1"/>
          <w:sz w:val="24"/>
          <w:szCs w:val="24"/>
          <w:lang w:eastAsia="lv-LV"/>
        </w:rPr>
        <w:t>.</w:t>
      </w:r>
      <w:r w:rsidR="00242F62" w:rsidRPr="7DD8EE89">
        <w:rPr>
          <w:rFonts w:ascii="Times New Roman" w:eastAsia="Times New Roman" w:hAnsi="Times New Roman" w:cs="Times New Roman"/>
          <w:color w:val="000000" w:themeColor="text1"/>
          <w:sz w:val="24"/>
          <w:szCs w:val="24"/>
          <w:lang w:eastAsia="lv-LV"/>
        </w:rPr>
        <w:t xml:space="preserve"> </w:t>
      </w:r>
      <w:r w:rsidRPr="7DD8EE89">
        <w:rPr>
          <w:rFonts w:ascii="Times New Roman" w:eastAsia="Times New Roman" w:hAnsi="Times New Roman" w:cs="Times New Roman"/>
          <w:color w:val="000000" w:themeColor="text1"/>
          <w:sz w:val="24"/>
          <w:szCs w:val="24"/>
          <w:lang w:eastAsia="lv-LV"/>
        </w:rPr>
        <w:t>gada 31.</w:t>
      </w:r>
      <w:r w:rsidR="00242F62" w:rsidRPr="7DD8EE89">
        <w:rPr>
          <w:rFonts w:ascii="Times New Roman" w:eastAsia="Times New Roman" w:hAnsi="Times New Roman" w:cs="Times New Roman"/>
          <w:color w:val="000000" w:themeColor="text1"/>
          <w:sz w:val="24"/>
          <w:szCs w:val="24"/>
          <w:lang w:eastAsia="lv-LV"/>
        </w:rPr>
        <w:t xml:space="preserve"> </w:t>
      </w:r>
      <w:r w:rsidRPr="7DD8EE89">
        <w:rPr>
          <w:rFonts w:ascii="Times New Roman" w:eastAsia="Times New Roman" w:hAnsi="Times New Roman" w:cs="Times New Roman"/>
          <w:color w:val="000000" w:themeColor="text1"/>
          <w:sz w:val="24"/>
          <w:szCs w:val="24"/>
          <w:lang w:eastAsia="lv-LV"/>
        </w:rPr>
        <w:t>decembrim.</w:t>
      </w:r>
    </w:p>
    <w:p w14:paraId="44279579" w14:textId="43FA445C" w:rsidR="009B07F1" w:rsidRPr="004B48CC" w:rsidRDefault="00A941D2" w:rsidP="00FC7E46">
      <w:pPr>
        <w:pStyle w:val="ListParagraph"/>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7DD8EE89">
        <w:rPr>
          <w:rFonts w:ascii="Times New Roman" w:eastAsia="Times New Roman" w:hAnsi="Times New Roman" w:cs="Times New Roman"/>
          <w:color w:val="000000" w:themeColor="text1"/>
          <w:sz w:val="24"/>
          <w:szCs w:val="24"/>
          <w:lang w:eastAsia="lv-LV"/>
        </w:rPr>
        <w:t>Izmaksu plānošanā jāņem vērā:</w:t>
      </w:r>
    </w:p>
    <w:p w14:paraId="54C8DC96" w14:textId="371B7584" w:rsidR="00E755F9" w:rsidRPr="004B48CC" w:rsidRDefault="00E755F9" w:rsidP="001018AD">
      <w:pPr>
        <w:pStyle w:val="ListParagraph"/>
        <w:numPr>
          <w:ilvl w:val="1"/>
          <w:numId w:val="22"/>
        </w:numPr>
        <w:tabs>
          <w:tab w:val="left" w:pos="426"/>
        </w:tabs>
        <w:spacing w:before="0"/>
        <w:ind w:hanging="508"/>
        <w:outlineLvl w:val="3"/>
        <w:rPr>
          <w:rFonts w:ascii="Times New Roman" w:hAnsi="Times New Roman" w:cs="Times New Roman"/>
          <w:sz w:val="24"/>
          <w:szCs w:val="24"/>
        </w:rPr>
      </w:pPr>
      <w:r w:rsidRPr="004B48CC">
        <w:rPr>
          <w:rFonts w:ascii="Times New Roman" w:hAnsi="Times New Roman" w:cs="Times New Roman"/>
          <w:sz w:val="24"/>
          <w:szCs w:val="24"/>
        </w:rPr>
        <w:t>Vadlīnijas par vienkāršoto izmaksu izmantošanas iespējām un to piemērošana Eiropas Savienības kohēzijas politikas programmas 2021.–2027.gadam ietvaros</w:t>
      </w:r>
      <w:r w:rsidRPr="004B48CC">
        <w:rPr>
          <w:vertAlign w:val="superscript"/>
        </w:rPr>
        <w:footnoteReference w:id="3"/>
      </w:r>
      <w:r w:rsidR="00853187" w:rsidRPr="004B48CC">
        <w:rPr>
          <w:rFonts w:ascii="Times New Roman" w:hAnsi="Times New Roman" w:cs="Times New Roman"/>
          <w:sz w:val="24"/>
          <w:szCs w:val="24"/>
        </w:rPr>
        <w:t>.</w:t>
      </w:r>
    </w:p>
    <w:p w14:paraId="38C33F6F" w14:textId="02C88614" w:rsidR="00E755F9" w:rsidRPr="004B48CC" w:rsidRDefault="00E755F9" w:rsidP="001018AD">
      <w:pPr>
        <w:pStyle w:val="ListParagraph"/>
        <w:numPr>
          <w:ilvl w:val="1"/>
          <w:numId w:val="22"/>
        </w:numPr>
        <w:tabs>
          <w:tab w:val="left" w:pos="426"/>
        </w:tabs>
        <w:spacing w:before="0"/>
        <w:ind w:hanging="508"/>
        <w:outlineLvl w:val="3"/>
        <w:rPr>
          <w:rFonts w:ascii="Times New Roman" w:hAnsi="Times New Roman" w:cs="Times New Roman"/>
          <w:sz w:val="24"/>
          <w:szCs w:val="24"/>
        </w:rPr>
      </w:pPr>
      <w:r w:rsidRPr="004B48CC">
        <w:rPr>
          <w:rFonts w:ascii="Times New Roman" w:hAnsi="Times New Roman" w:cs="Times New Roman"/>
          <w:sz w:val="24"/>
          <w:szCs w:val="24"/>
        </w:rPr>
        <w:t>Vadlīnijas attiecināmo izmaksu noteikšanai Eiropas Savienības kohēzijas politikas programmas 2021.–2027.gada plānošanas periodā</w:t>
      </w:r>
      <w:r w:rsidRPr="004B48CC">
        <w:rPr>
          <w:vertAlign w:val="superscript"/>
        </w:rPr>
        <w:footnoteReference w:id="4"/>
      </w:r>
      <w:r w:rsidR="00853187" w:rsidRPr="004B48CC">
        <w:rPr>
          <w:rFonts w:ascii="Times New Roman" w:hAnsi="Times New Roman" w:cs="Times New Roman"/>
          <w:sz w:val="24"/>
          <w:szCs w:val="24"/>
        </w:rPr>
        <w:t>.</w:t>
      </w:r>
    </w:p>
    <w:p w14:paraId="301D7A26" w14:textId="0400596C" w:rsidR="0026586D" w:rsidRPr="00CF08E6" w:rsidRDefault="0026586D" w:rsidP="053C3942">
      <w:pPr>
        <w:spacing w:before="280" w:after="0"/>
        <w:ind w:left="454" w:firstLine="0"/>
        <w:rPr>
          <w:rFonts w:ascii="Times New Roman" w:eastAsia="Times New Roman" w:hAnsi="Times New Roman" w:cs="Times New Roman"/>
          <w:sz w:val="24"/>
          <w:szCs w:val="24"/>
          <w:lang w:eastAsia="lv-LV"/>
        </w:rPr>
      </w:pPr>
    </w:p>
    <w:p w14:paraId="26F8AC61" w14:textId="1802486A" w:rsidR="009A2986" w:rsidRPr="00CF08E6" w:rsidRDefault="009A2986" w:rsidP="00B83380">
      <w:pPr>
        <w:pStyle w:val="ListParagraph"/>
        <w:numPr>
          <w:ilvl w:val="0"/>
          <w:numId w:val="7"/>
        </w:numPr>
        <w:spacing w:before="0"/>
        <w:contextualSpacing w:val="0"/>
        <w:jc w:val="center"/>
        <w:outlineLvl w:val="3"/>
        <w:rPr>
          <w:rFonts w:ascii="Times New Roman" w:eastAsia="Times New Roman" w:hAnsi="Times New Roman" w:cs="Times New Roman"/>
          <w:b/>
          <w:bCs/>
          <w:color w:val="000000"/>
          <w:sz w:val="28"/>
          <w:szCs w:val="28"/>
          <w:lang w:eastAsia="lv-LV"/>
        </w:rPr>
      </w:pPr>
      <w:r w:rsidRPr="00CF08E6">
        <w:rPr>
          <w:rFonts w:ascii="Times New Roman" w:eastAsia="Times New Roman" w:hAnsi="Times New Roman" w:cs="Times New Roman"/>
          <w:b/>
          <w:bCs/>
          <w:color w:val="000000" w:themeColor="text1"/>
          <w:sz w:val="28"/>
          <w:szCs w:val="28"/>
          <w:lang w:eastAsia="lv-LV"/>
        </w:rPr>
        <w:t>Projektu iesniegumu noformēšanas un iesniegšanas kārtība</w:t>
      </w:r>
    </w:p>
    <w:p w14:paraId="60ED5D58" w14:textId="47D88972" w:rsidR="00C243F5" w:rsidRPr="00683A3D" w:rsidRDefault="009A2986" w:rsidP="2A4166A4">
      <w:pPr>
        <w:pStyle w:val="ListParagraph"/>
        <w:numPr>
          <w:ilvl w:val="0"/>
          <w:numId w:val="18"/>
        </w:numPr>
        <w:spacing w:before="0" w:line="259" w:lineRule="auto"/>
        <w:ind w:left="357" w:hanging="357"/>
        <w:rPr>
          <w:rFonts w:ascii="Times New Roman" w:hAnsi="Times New Roman" w:cs="Times New Roman"/>
          <w:sz w:val="24"/>
          <w:szCs w:val="24"/>
        </w:rPr>
      </w:pPr>
      <w:r w:rsidRPr="7DD8EE89">
        <w:rPr>
          <w:rFonts w:ascii="Times New Roman" w:eastAsia="Times New Roman" w:hAnsi="Times New Roman" w:cs="Times New Roman"/>
          <w:color w:val="000000" w:themeColor="text1"/>
          <w:sz w:val="24"/>
          <w:szCs w:val="24"/>
          <w:lang w:eastAsia="lv-LV"/>
        </w:rPr>
        <w:t xml:space="preserve">Projekta iesniegumu iesniedz Kohēzijas politikas fondu vadības informācijas sistēmā (turpmāk – KPVIS) </w:t>
      </w:r>
      <w:hyperlink r:id="rId14">
        <w:r w:rsidRPr="7DD8EE89">
          <w:rPr>
            <w:rStyle w:val="Hyperlink"/>
            <w:rFonts w:ascii="Times New Roman" w:eastAsia="Times New Roman" w:hAnsi="Times New Roman" w:cs="Times New Roman"/>
            <w:sz w:val="24"/>
            <w:szCs w:val="24"/>
            <w:lang w:eastAsia="lv-LV"/>
          </w:rPr>
          <w:t>https://projekti.cfla.gov.lv/</w:t>
        </w:r>
      </w:hyperlink>
      <w:r w:rsidR="00D95231" w:rsidRPr="7DD8EE89">
        <w:rPr>
          <w:rFonts w:ascii="Times New Roman" w:eastAsia="Times New Roman" w:hAnsi="Times New Roman" w:cs="Times New Roman"/>
          <w:color w:val="000000" w:themeColor="text1"/>
          <w:sz w:val="24"/>
          <w:szCs w:val="24"/>
          <w:lang w:eastAsia="lv-LV"/>
        </w:rPr>
        <w:t>:</w:t>
      </w:r>
    </w:p>
    <w:p w14:paraId="69F6789B" w14:textId="78872C07" w:rsidR="00D95231" w:rsidRPr="00683A3D" w:rsidRDefault="00EC0C29" w:rsidP="001018AD">
      <w:pPr>
        <w:pStyle w:val="ListParagraph"/>
        <w:numPr>
          <w:ilvl w:val="1"/>
          <w:numId w:val="23"/>
        </w:numPr>
        <w:tabs>
          <w:tab w:val="left" w:pos="426"/>
        </w:tabs>
        <w:spacing w:before="0"/>
        <w:ind w:left="851" w:hanging="567"/>
        <w:outlineLvl w:val="3"/>
        <w:rPr>
          <w:rFonts w:ascii="Times New Roman" w:hAnsi="Times New Roman" w:cs="Times New Roman"/>
          <w:sz w:val="24"/>
          <w:szCs w:val="24"/>
        </w:rPr>
      </w:pPr>
      <w:r w:rsidRPr="00683A3D">
        <w:rPr>
          <w:rFonts w:ascii="Times New Roman" w:hAnsi="Times New Roman" w:cs="Times New Roman"/>
          <w:sz w:val="24"/>
          <w:szCs w:val="24"/>
        </w:rPr>
        <w:t>J</w:t>
      </w:r>
      <w:r w:rsidR="00D95231" w:rsidRPr="00683A3D">
        <w:rPr>
          <w:rFonts w:ascii="Times New Roman" w:hAnsi="Times New Roman" w:cs="Times New Roman"/>
          <w:sz w:val="24"/>
          <w:szCs w:val="24"/>
        </w:rPr>
        <w:t xml:space="preserve">uridiska persona, kura nav KPVIS e-vides lietotāja, iesniedz līguma un lietotāju tiesību veidlapas atbilstoši tīmekļvietnē </w:t>
      </w:r>
      <w:hyperlink r:id="rId15">
        <w:r w:rsidR="004366A7" w:rsidRPr="00683A3D">
          <w:rPr>
            <w:rStyle w:val="Hyperlink"/>
            <w:rFonts w:ascii="Times New Roman" w:hAnsi="Times New Roman" w:cs="Times New Roman"/>
            <w:sz w:val="24"/>
            <w:szCs w:val="24"/>
          </w:rPr>
          <w:t>https://www.cfla.gov.lv/lv/par-e-vidi</w:t>
        </w:r>
      </w:hyperlink>
      <w:r w:rsidR="00D95231" w:rsidRPr="00683A3D">
        <w:rPr>
          <w:rFonts w:ascii="Times New Roman" w:hAnsi="Times New Roman" w:cs="Times New Roman"/>
          <w:sz w:val="24"/>
          <w:szCs w:val="24"/>
        </w:rPr>
        <w:t xml:space="preserve"> norādītajam</w:t>
      </w:r>
      <w:r w:rsidRPr="00683A3D">
        <w:rPr>
          <w:rFonts w:ascii="Times New Roman" w:hAnsi="Times New Roman" w:cs="Times New Roman"/>
          <w:sz w:val="24"/>
          <w:szCs w:val="24"/>
        </w:rPr>
        <w:t>.</w:t>
      </w:r>
    </w:p>
    <w:p w14:paraId="1542A77F" w14:textId="09B36AE9" w:rsidR="00E14488" w:rsidRPr="00683A3D" w:rsidRDefault="00EC0C29" w:rsidP="001018AD">
      <w:pPr>
        <w:pStyle w:val="ListParagraph"/>
        <w:numPr>
          <w:ilvl w:val="1"/>
          <w:numId w:val="23"/>
        </w:numPr>
        <w:tabs>
          <w:tab w:val="left" w:pos="426"/>
        </w:tabs>
        <w:spacing w:before="0"/>
        <w:ind w:left="851" w:hanging="567"/>
        <w:outlineLvl w:val="3"/>
        <w:rPr>
          <w:rFonts w:ascii="Times New Roman" w:hAnsi="Times New Roman" w:cs="Times New Roman"/>
          <w:sz w:val="24"/>
          <w:szCs w:val="24"/>
        </w:rPr>
      </w:pPr>
      <w:r w:rsidRPr="00683A3D">
        <w:rPr>
          <w:rFonts w:ascii="Times New Roman" w:hAnsi="Times New Roman" w:cs="Times New Roman"/>
          <w:sz w:val="24"/>
          <w:szCs w:val="24"/>
        </w:rPr>
        <w:t>J</w:t>
      </w:r>
      <w:r w:rsidR="00D95231" w:rsidRPr="00683A3D">
        <w:rPr>
          <w:rFonts w:ascii="Times New Roman" w:hAnsi="Times New Roman" w:cs="Times New Roman"/>
          <w:sz w:val="24"/>
          <w:szCs w:val="24"/>
        </w:rPr>
        <w:t xml:space="preserve">a juridiskai personai, kura ir KPVIS e-vides lietotāja, nepieciešams labot, anulēt vai piešķirt lietotāju tiesības, tā iesniedz lietotāju tiesību veidlapu atbilstoši tīmekļvietnē </w:t>
      </w:r>
      <w:hyperlink r:id="rId16">
        <w:r w:rsidR="004366A7" w:rsidRPr="00683A3D">
          <w:rPr>
            <w:rStyle w:val="Hyperlink"/>
            <w:rFonts w:ascii="Times New Roman" w:hAnsi="Times New Roman" w:cs="Times New Roman"/>
            <w:sz w:val="24"/>
            <w:szCs w:val="24"/>
          </w:rPr>
          <w:t>https://www.cfla.gov.lv/lv/par-e-vidi</w:t>
        </w:r>
      </w:hyperlink>
      <w:r w:rsidR="00D95231" w:rsidRPr="00683A3D">
        <w:rPr>
          <w:rFonts w:ascii="Times New Roman" w:hAnsi="Times New Roman" w:cs="Times New Roman"/>
          <w:sz w:val="24"/>
          <w:szCs w:val="24"/>
        </w:rPr>
        <w:t xml:space="preserve"> norādītajam.</w:t>
      </w:r>
      <w:r w:rsidR="009A2986" w:rsidRPr="00683A3D">
        <w:rPr>
          <w:rFonts w:ascii="Times New Roman" w:hAnsi="Times New Roman" w:cs="Times New Roman"/>
          <w:sz w:val="24"/>
          <w:szCs w:val="24"/>
        </w:rPr>
        <w:t xml:space="preserve"> </w:t>
      </w:r>
    </w:p>
    <w:p w14:paraId="2E1B4388" w14:textId="79376EEA" w:rsidR="00E14488" w:rsidRPr="00683A3D" w:rsidRDefault="3BA26993" w:rsidP="387F788A">
      <w:pPr>
        <w:pStyle w:val="ListParagraph"/>
        <w:numPr>
          <w:ilvl w:val="0"/>
          <w:numId w:val="27"/>
        </w:numPr>
        <w:tabs>
          <w:tab w:val="left" w:pos="426"/>
        </w:tabs>
        <w:spacing w:before="0"/>
        <w:outlineLvl w:val="3"/>
        <w:rPr>
          <w:rFonts w:ascii="Times New Roman" w:hAnsi="Times New Roman" w:cs="Times New Roman"/>
          <w:sz w:val="24"/>
          <w:szCs w:val="24"/>
        </w:rPr>
      </w:pPr>
      <w:r w:rsidRPr="00683A3D">
        <w:rPr>
          <w:rFonts w:ascii="Times New Roman" w:eastAsia="Times New Roman" w:hAnsi="Times New Roman" w:cs="Times New Roman"/>
          <w:color w:val="000000" w:themeColor="text1"/>
          <w:sz w:val="24"/>
          <w:szCs w:val="24"/>
          <w:lang w:eastAsia="lv-LV"/>
        </w:rPr>
        <w:t>KPVIS aizpilda projekta iesnieguma datu laukus un pievieno šādus dokumentus</w:t>
      </w:r>
      <w:r w:rsidRPr="00683A3D">
        <w:rPr>
          <w:rFonts w:ascii="Times New Roman" w:hAnsi="Times New Roman" w:cs="Times New Roman"/>
          <w:sz w:val="24"/>
          <w:szCs w:val="24"/>
        </w:rPr>
        <w:t>:</w:t>
      </w:r>
    </w:p>
    <w:p w14:paraId="4B1D3C1C" w14:textId="31A9D6C8" w:rsidR="006B5658" w:rsidRDefault="1BA451A7" w:rsidP="6709BFC8">
      <w:pPr>
        <w:pStyle w:val="ListParagraph"/>
        <w:numPr>
          <w:ilvl w:val="1"/>
          <w:numId w:val="27"/>
        </w:numPr>
        <w:tabs>
          <w:tab w:val="left" w:pos="426"/>
        </w:tabs>
        <w:spacing w:before="0" w:line="259" w:lineRule="auto"/>
        <w:ind w:left="851" w:hanging="502"/>
        <w:rPr>
          <w:rFonts w:ascii="Times New Roman" w:hAnsi="Times New Roman" w:cs="Times New Roman"/>
          <w:sz w:val="24"/>
          <w:szCs w:val="24"/>
        </w:rPr>
      </w:pPr>
      <w:r w:rsidRPr="6709BFC8">
        <w:rPr>
          <w:rFonts w:ascii="Times New Roman" w:hAnsi="Times New Roman" w:cs="Times New Roman"/>
          <w:sz w:val="24"/>
          <w:szCs w:val="24"/>
        </w:rPr>
        <w:t>Sadarbības partnera apliecinājumu par informētību attiecībā uz interešu konflikta jautājumu regulējumu un to integrāciju iekšējās kontroles sistēmā (</w:t>
      </w:r>
      <w:r w:rsidR="7E22F2E4" w:rsidRPr="6709BFC8">
        <w:rPr>
          <w:rFonts w:ascii="Times New Roman" w:hAnsi="Times New Roman" w:cs="Times New Roman"/>
          <w:sz w:val="24"/>
          <w:szCs w:val="24"/>
        </w:rPr>
        <w:t xml:space="preserve">projektu iesniegumu atlases </w:t>
      </w:r>
      <w:r w:rsidRPr="6709BFC8">
        <w:rPr>
          <w:rFonts w:ascii="Times New Roman" w:hAnsi="Times New Roman" w:cs="Times New Roman"/>
          <w:sz w:val="24"/>
          <w:szCs w:val="24"/>
        </w:rPr>
        <w:t>nolikuma</w:t>
      </w:r>
      <w:r w:rsidR="54E81BE3" w:rsidRPr="6709BFC8">
        <w:rPr>
          <w:rFonts w:ascii="Times New Roman" w:hAnsi="Times New Roman" w:cs="Times New Roman"/>
          <w:sz w:val="24"/>
          <w:szCs w:val="24"/>
        </w:rPr>
        <w:t xml:space="preserve"> (turpmāk - nolikums)</w:t>
      </w:r>
      <w:r w:rsidRPr="6709BFC8">
        <w:rPr>
          <w:rFonts w:ascii="Times New Roman" w:hAnsi="Times New Roman" w:cs="Times New Roman"/>
          <w:sz w:val="24"/>
          <w:szCs w:val="24"/>
        </w:rPr>
        <w:t xml:space="preserve"> 2. pielikums);</w:t>
      </w:r>
    </w:p>
    <w:p w14:paraId="2B6BABFC" w14:textId="331A8EAF" w:rsidR="006B5658" w:rsidRDefault="2CD7FBBB" w:rsidP="004923E2">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19C0C346">
        <w:rPr>
          <w:rFonts w:ascii="Times New Roman" w:hAnsi="Times New Roman" w:cs="Times New Roman"/>
          <w:sz w:val="24"/>
          <w:szCs w:val="24"/>
        </w:rPr>
        <w:lastRenderedPageBreak/>
        <w:t>Izmaksu un ieguvumu analīz</w:t>
      </w:r>
      <w:r w:rsidR="13C6D032" w:rsidRPr="19C0C346">
        <w:rPr>
          <w:rFonts w:ascii="Times New Roman" w:hAnsi="Times New Roman" w:cs="Times New Roman"/>
          <w:sz w:val="24"/>
          <w:szCs w:val="24"/>
        </w:rPr>
        <w:t>i</w:t>
      </w:r>
      <w:r w:rsidRPr="19C0C346">
        <w:rPr>
          <w:rFonts w:ascii="Times New Roman" w:hAnsi="Times New Roman" w:cs="Times New Roman"/>
          <w:sz w:val="24"/>
          <w:szCs w:val="24"/>
        </w:rPr>
        <w:t xml:space="preserve"> </w:t>
      </w:r>
      <w:r w:rsidR="6AD725DB" w:rsidRPr="19C0C346">
        <w:rPr>
          <w:rFonts w:ascii="Times New Roman" w:hAnsi="Times New Roman" w:cs="Times New Roman"/>
          <w:sz w:val="24"/>
          <w:szCs w:val="24"/>
        </w:rPr>
        <w:t xml:space="preserve">(nolikuma </w:t>
      </w:r>
      <w:r w:rsidR="01B52AAC" w:rsidRPr="19C0C346">
        <w:rPr>
          <w:rFonts w:ascii="Times New Roman" w:hAnsi="Times New Roman" w:cs="Times New Roman"/>
          <w:sz w:val="24"/>
          <w:szCs w:val="24"/>
        </w:rPr>
        <w:t>3</w:t>
      </w:r>
      <w:r w:rsidR="0FC878E1" w:rsidRPr="19C0C346">
        <w:rPr>
          <w:rFonts w:ascii="Times New Roman" w:hAnsi="Times New Roman" w:cs="Times New Roman"/>
          <w:sz w:val="24"/>
          <w:szCs w:val="24"/>
        </w:rPr>
        <w:t>.</w:t>
      </w:r>
      <w:r w:rsidR="008A7C98">
        <w:rPr>
          <w:rFonts w:ascii="Times New Roman" w:hAnsi="Times New Roman" w:cs="Times New Roman"/>
          <w:sz w:val="24"/>
          <w:szCs w:val="24"/>
        </w:rPr>
        <w:t>, 4.</w:t>
      </w:r>
      <w:r w:rsidR="003E0FD9">
        <w:rPr>
          <w:rFonts w:ascii="Times New Roman" w:hAnsi="Times New Roman" w:cs="Times New Roman"/>
          <w:sz w:val="24"/>
          <w:szCs w:val="24"/>
        </w:rPr>
        <w:t xml:space="preserve"> </w:t>
      </w:r>
      <w:r w:rsidRPr="19C0C346">
        <w:rPr>
          <w:rFonts w:ascii="Times New Roman" w:hAnsi="Times New Roman" w:cs="Times New Roman"/>
          <w:sz w:val="24"/>
          <w:szCs w:val="24"/>
        </w:rPr>
        <w:t>pielikum</w:t>
      </w:r>
      <w:r w:rsidR="01B67660" w:rsidRPr="19C0C346">
        <w:rPr>
          <w:rFonts w:ascii="Times New Roman" w:hAnsi="Times New Roman" w:cs="Times New Roman"/>
          <w:sz w:val="24"/>
          <w:szCs w:val="24"/>
        </w:rPr>
        <w:t xml:space="preserve">s; </w:t>
      </w:r>
      <w:r w:rsidR="19B7714B" w:rsidRPr="19C0C346">
        <w:rPr>
          <w:rFonts w:ascii="Times New Roman" w:hAnsi="Times New Roman" w:cs="Times New Roman"/>
          <w:sz w:val="24"/>
          <w:szCs w:val="24"/>
        </w:rPr>
        <w:t xml:space="preserve">ietver </w:t>
      </w:r>
      <w:r w:rsidR="56A34983" w:rsidRPr="19C0C346">
        <w:rPr>
          <w:rFonts w:ascii="Times New Roman" w:hAnsi="Times New Roman" w:cs="Times New Roman"/>
          <w:sz w:val="24"/>
          <w:szCs w:val="24"/>
        </w:rPr>
        <w:t>“</w:t>
      </w:r>
      <w:r w:rsidR="19B7714B" w:rsidRPr="19C0C346">
        <w:rPr>
          <w:rFonts w:ascii="Times New Roman" w:hAnsi="Times New Roman" w:cs="Times New Roman"/>
          <w:sz w:val="24"/>
          <w:szCs w:val="24"/>
        </w:rPr>
        <w:t>Projekta izmaksu efektivitātes</w:t>
      </w:r>
      <w:r w:rsidR="5DE354A0" w:rsidRPr="19C0C346">
        <w:rPr>
          <w:rFonts w:ascii="Times New Roman" w:hAnsi="Times New Roman" w:cs="Times New Roman"/>
          <w:sz w:val="24"/>
          <w:szCs w:val="24"/>
        </w:rPr>
        <w:t>”</w:t>
      </w:r>
      <w:r w:rsidR="19B7714B" w:rsidRPr="19C0C346">
        <w:rPr>
          <w:rFonts w:ascii="Times New Roman" w:hAnsi="Times New Roman" w:cs="Times New Roman"/>
          <w:sz w:val="24"/>
          <w:szCs w:val="24"/>
        </w:rPr>
        <w:t xml:space="preserve"> veidlapu</w:t>
      </w:r>
      <w:r w:rsidR="00D33BE0">
        <w:rPr>
          <w:rStyle w:val="FootnoteReference"/>
          <w:rFonts w:ascii="Times New Roman" w:hAnsi="Times New Roman" w:cs="Times New Roman"/>
          <w:sz w:val="24"/>
          <w:szCs w:val="24"/>
        </w:rPr>
        <w:footnoteReference w:id="5"/>
      </w:r>
      <w:r w:rsidRPr="19C0C346">
        <w:rPr>
          <w:rFonts w:ascii="Times New Roman" w:hAnsi="Times New Roman" w:cs="Times New Roman"/>
          <w:sz w:val="24"/>
          <w:szCs w:val="24"/>
        </w:rPr>
        <w:t>)</w:t>
      </w:r>
      <w:r w:rsidR="01B67660" w:rsidRPr="19C0C346">
        <w:rPr>
          <w:rFonts w:ascii="Times New Roman" w:hAnsi="Times New Roman" w:cs="Times New Roman"/>
          <w:sz w:val="24"/>
          <w:szCs w:val="24"/>
        </w:rPr>
        <w:t>;</w:t>
      </w:r>
      <w:r w:rsidR="00195CDD" w:rsidRPr="19C0C346">
        <w:rPr>
          <w:rFonts w:ascii="Times New Roman" w:hAnsi="Times New Roman" w:cs="Times New Roman"/>
          <w:sz w:val="24"/>
          <w:szCs w:val="24"/>
        </w:rPr>
        <w:t xml:space="preserve"> </w:t>
      </w:r>
    </w:p>
    <w:p w14:paraId="62E4F41F" w14:textId="5A121D79" w:rsidR="073FBEE6" w:rsidRDefault="073FBEE6" w:rsidP="6709BFC8">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6709BFC8">
        <w:rPr>
          <w:rFonts w:ascii="Times New Roman" w:hAnsi="Times New Roman" w:cs="Times New Roman"/>
          <w:sz w:val="24"/>
          <w:szCs w:val="24"/>
        </w:rPr>
        <w:t>Projekta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w:t>
      </w:r>
      <w:r w:rsidRPr="6709BFC8">
        <w:rPr>
          <w:rFonts w:ascii="Times New Roman" w:hAnsi="Times New Roman" w:cs="Times New Roman"/>
          <w:vertAlign w:val="superscript"/>
        </w:rPr>
        <w:footnoteReference w:id="6"/>
      </w:r>
      <w:r w:rsidRPr="6709BFC8">
        <w:rPr>
          <w:rFonts w:ascii="Times New Roman" w:hAnsi="Times New Roman" w:cs="Times New Roman"/>
          <w:sz w:val="24"/>
          <w:szCs w:val="24"/>
        </w:rPr>
        <w:t>, noslēgtiem nodomu protokoliem vai līgumiem (</w:t>
      </w:r>
      <w:r w:rsidRPr="19C0C346">
        <w:rPr>
          <w:rFonts w:ascii="Times New Roman" w:hAnsi="Times New Roman" w:cs="Times New Roman"/>
          <w:i/>
          <w:iCs/>
          <w:sz w:val="24"/>
          <w:szCs w:val="24"/>
        </w:rPr>
        <w:t>ja attiecināms</w:t>
      </w:r>
      <w:r w:rsidRPr="6709BFC8">
        <w:rPr>
          <w:rFonts w:ascii="Times New Roman" w:hAnsi="Times New Roman" w:cs="Times New Roman"/>
          <w:sz w:val="24"/>
          <w:szCs w:val="24"/>
        </w:rPr>
        <w:t>), u.c. informāciju (</w:t>
      </w:r>
      <w:r w:rsidRPr="19C0C346">
        <w:rPr>
          <w:rStyle w:val="cf01"/>
          <w:rFonts w:asciiTheme="majorBidi" w:hAnsiTheme="majorBidi" w:cstheme="majorBidi"/>
          <w:i/>
          <w:iCs/>
          <w:sz w:val="24"/>
          <w:szCs w:val="24"/>
        </w:rPr>
        <w:t xml:space="preserve">attiecināms, ja </w:t>
      </w:r>
      <w:r w:rsidRPr="19C0C346">
        <w:rPr>
          <w:rFonts w:ascii="Times New Roman" w:hAnsi="Times New Roman" w:cs="Times New Roman"/>
          <w:i/>
          <w:iCs/>
          <w:sz w:val="24"/>
          <w:szCs w:val="24"/>
        </w:rPr>
        <w:t>uz projekta iesnieguma iesniegšanas brīdi iepirkums vēl nav veikts</w:t>
      </w:r>
      <w:r w:rsidRPr="6709BFC8">
        <w:rPr>
          <w:rFonts w:ascii="Times New Roman" w:hAnsi="Times New Roman" w:cs="Times New Roman"/>
          <w:sz w:val="24"/>
          <w:szCs w:val="24"/>
        </w:rPr>
        <w:t>);</w:t>
      </w:r>
    </w:p>
    <w:p w14:paraId="5F119335" w14:textId="1D72C3B8" w:rsidR="00B00B70" w:rsidRDefault="62EFC9F9" w:rsidP="6709BFC8">
      <w:pPr>
        <w:pStyle w:val="ListParagraph"/>
        <w:numPr>
          <w:ilvl w:val="1"/>
          <w:numId w:val="27"/>
        </w:numPr>
        <w:tabs>
          <w:tab w:val="left" w:pos="426"/>
        </w:tabs>
        <w:spacing w:before="0" w:line="259" w:lineRule="auto"/>
        <w:ind w:left="851" w:hanging="567"/>
        <w:rPr>
          <w:rFonts w:ascii="Times New Roman" w:hAnsi="Times New Roman" w:cs="Times New Roman"/>
          <w:sz w:val="24"/>
          <w:szCs w:val="24"/>
        </w:rPr>
      </w:pPr>
      <w:r>
        <w:rPr>
          <w:rFonts w:ascii="Times New Roman" w:hAnsi="Times New Roman" w:cs="Times New Roman"/>
          <w:sz w:val="24"/>
          <w:szCs w:val="24"/>
        </w:rPr>
        <w:t>P</w:t>
      </w:r>
      <w:r w:rsidRPr="006719A0">
        <w:rPr>
          <w:rFonts w:ascii="Times New Roman" w:hAnsi="Times New Roman" w:cs="Times New Roman"/>
          <w:sz w:val="24"/>
          <w:szCs w:val="24"/>
        </w:rPr>
        <w:t>ublisko iepirkumu dokumentācijas atbilstības pārbaudes lap</w:t>
      </w:r>
      <w:r w:rsidR="12DA3F5B" w:rsidRPr="6709BFC8">
        <w:rPr>
          <w:rFonts w:ascii="Times New Roman" w:hAnsi="Times New Roman" w:cs="Times New Roman"/>
          <w:sz w:val="24"/>
          <w:szCs w:val="24"/>
        </w:rPr>
        <w:t>u</w:t>
      </w:r>
      <w:r w:rsidR="6BFE9CB8">
        <w:rPr>
          <w:rFonts w:ascii="Times New Roman" w:hAnsi="Times New Roman" w:cs="Times New Roman"/>
          <w:sz w:val="24"/>
          <w:szCs w:val="24"/>
        </w:rPr>
        <w:t xml:space="preserve"> un iepirkuma norises atbilstības pārbaudes lap</w:t>
      </w:r>
      <w:r w:rsidR="499E74CA">
        <w:rPr>
          <w:rFonts w:ascii="Times New Roman" w:hAnsi="Times New Roman" w:cs="Times New Roman"/>
          <w:sz w:val="24"/>
          <w:szCs w:val="24"/>
        </w:rPr>
        <w:t>u</w:t>
      </w:r>
      <w:r w:rsidR="00B00B70">
        <w:rPr>
          <w:rStyle w:val="FootnoteReference"/>
          <w:rFonts w:ascii="Times New Roman" w:hAnsi="Times New Roman" w:cs="Times New Roman"/>
          <w:sz w:val="24"/>
          <w:szCs w:val="24"/>
        </w:rPr>
        <w:footnoteReference w:id="7"/>
      </w:r>
      <w:r w:rsidR="1E5A8744" w:rsidRPr="6709BFC8">
        <w:rPr>
          <w:rStyle w:val="FootnoteReference"/>
          <w:rFonts w:ascii="Times New Roman" w:hAnsi="Times New Roman" w:cs="Times New Roman"/>
          <w:sz w:val="24"/>
          <w:szCs w:val="24"/>
        </w:rPr>
        <w:t xml:space="preserve"> </w:t>
      </w:r>
      <w:r w:rsidR="3BFA3B77" w:rsidRPr="6709BFC8">
        <w:rPr>
          <w:rFonts w:ascii="Times New Roman" w:hAnsi="Times New Roman" w:cs="Times New Roman"/>
          <w:sz w:val="24"/>
          <w:szCs w:val="24"/>
        </w:rPr>
        <w:t xml:space="preserve">(attiecināms, ja uz projekta iesnieguma iesniegšanas brīdi iepirkumu </w:t>
      </w:r>
      <w:r w:rsidR="0BAAF63A">
        <w:rPr>
          <w:rFonts w:ascii="Times New Roman" w:hAnsi="Times New Roman" w:cs="Times New Roman"/>
          <w:sz w:val="24"/>
          <w:szCs w:val="24"/>
        </w:rPr>
        <w:t>ir pieņemts lēmums par iepirkuma rezultātiem</w:t>
      </w:r>
      <w:r w:rsidR="3BFA3B77" w:rsidRPr="6709BFC8">
        <w:rPr>
          <w:rFonts w:ascii="Times New Roman" w:hAnsi="Times New Roman" w:cs="Times New Roman"/>
          <w:sz w:val="24"/>
          <w:szCs w:val="24"/>
        </w:rPr>
        <w:t>);</w:t>
      </w:r>
    </w:p>
    <w:p w14:paraId="4EC5A40C" w14:textId="47BCC85C" w:rsidR="00661751" w:rsidRPr="00683A3D" w:rsidRDefault="780CE830" w:rsidP="6709BFC8">
      <w:pPr>
        <w:pStyle w:val="ListParagraph"/>
        <w:numPr>
          <w:ilvl w:val="1"/>
          <w:numId w:val="27"/>
        </w:numPr>
        <w:tabs>
          <w:tab w:val="left" w:pos="426"/>
        </w:tabs>
        <w:spacing w:before="0"/>
        <w:ind w:left="851" w:hanging="567"/>
        <w:outlineLvl w:val="3"/>
        <w:rPr>
          <w:rFonts w:ascii="Times New Roman" w:eastAsia="Times New Roman" w:hAnsi="Times New Roman" w:cs="Times New Roman"/>
          <w:color w:val="000000" w:themeColor="text1"/>
          <w:sz w:val="24"/>
          <w:szCs w:val="24"/>
          <w:lang w:eastAsia="lv-LV"/>
        </w:rPr>
      </w:pPr>
      <w:r w:rsidRPr="6709BFC8">
        <w:rPr>
          <w:rFonts w:ascii="Times New Roman" w:hAnsi="Times New Roman" w:cs="Times New Roman"/>
          <w:sz w:val="24"/>
          <w:szCs w:val="24"/>
        </w:rPr>
        <w:t>Sadarbības līgumu</w:t>
      </w:r>
      <w:r w:rsidR="6E562602" w:rsidRPr="6709BFC8">
        <w:rPr>
          <w:rFonts w:ascii="Times New Roman" w:hAnsi="Times New Roman" w:cs="Times New Roman"/>
          <w:sz w:val="24"/>
          <w:szCs w:val="24"/>
        </w:rPr>
        <w:t xml:space="preserve"> (attiecināms, ja uz projekta iesnieguma iesniegšanas brīdi sadarbības līgums ir noslēgts)</w:t>
      </w:r>
      <w:r w:rsidR="1630B60F" w:rsidRPr="6709BFC8">
        <w:rPr>
          <w:rFonts w:ascii="Times New Roman" w:hAnsi="Times New Roman" w:cs="Times New Roman"/>
          <w:sz w:val="24"/>
          <w:szCs w:val="24"/>
        </w:rPr>
        <w:t>.</w:t>
      </w:r>
      <w:r w:rsidRPr="6709BFC8">
        <w:rPr>
          <w:rFonts w:ascii="Times New Roman" w:hAnsi="Times New Roman" w:cs="Times New Roman"/>
          <w:sz w:val="24"/>
          <w:szCs w:val="24"/>
        </w:rPr>
        <w:t xml:space="preserve"> </w:t>
      </w:r>
      <w:r w:rsidR="048B4327" w:rsidRPr="6709BFC8">
        <w:rPr>
          <w:rFonts w:ascii="Times New Roman" w:hAnsi="Times New Roman" w:cs="Times New Roman"/>
          <w:sz w:val="24"/>
          <w:szCs w:val="24"/>
        </w:rPr>
        <w:t xml:space="preserve"> </w:t>
      </w:r>
    </w:p>
    <w:p w14:paraId="5AB5CB08" w14:textId="7003E739" w:rsidR="009A2986" w:rsidRPr="004E4ADB" w:rsidRDefault="009A2986" w:rsidP="00761A9F">
      <w:pPr>
        <w:pStyle w:val="ListParagraph"/>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683A3D">
        <w:rPr>
          <w:rFonts w:ascii="Times New Roman" w:eastAsia="Times New Roman" w:hAnsi="Times New Roman" w:cs="Times New Roman"/>
          <w:color w:val="000000" w:themeColor="text1"/>
          <w:sz w:val="24"/>
          <w:szCs w:val="24"/>
          <w:lang w:eastAsia="lv-LV"/>
        </w:rPr>
        <w:t>Projekta iesniegumā atsauces uz pielikumiem</w:t>
      </w:r>
      <w:r w:rsidRPr="004E4ADB">
        <w:rPr>
          <w:rFonts w:ascii="Times New Roman" w:eastAsia="Times New Roman" w:hAnsi="Times New Roman" w:cs="Times New Roman"/>
          <w:color w:val="000000" w:themeColor="text1"/>
          <w:sz w:val="24"/>
          <w:szCs w:val="24"/>
          <w:lang w:eastAsia="lv-LV"/>
        </w:rPr>
        <w:t xml:space="preserve"> norāda precīzi, nodrošinot to identificējamību. Papildus minētajiem pielikumiem, projekta iesniedzējs var pievienot citus dokumentus, kurus uzskata par nepieciešamiem projekta iesnieguma kvalitatīvai izvērtēšanai.</w:t>
      </w:r>
    </w:p>
    <w:p w14:paraId="0B3ACDC6" w14:textId="193D7A2F" w:rsidR="009A2986" w:rsidRPr="004E4ADB" w:rsidRDefault="009A2986" w:rsidP="00761A9F">
      <w:pPr>
        <w:pStyle w:val="ListParagraph"/>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4E4ADB">
        <w:rPr>
          <w:rFonts w:ascii="Times New Roman" w:eastAsia="Times New Roman" w:hAnsi="Times New Roman" w:cs="Times New Roman"/>
          <w:color w:val="000000" w:themeColor="text1"/>
          <w:sz w:val="24"/>
          <w:szCs w:val="24"/>
          <w:lang w:eastAsia="lv-LV"/>
        </w:rPr>
        <w:t>Lai nodrošinātu kvalitatīvu projekta iesnieguma veidlapas aizpildīšanu, izmanto projekta iesnieguma veidlapas aizpildīšanas metodiku (nolikuma</w:t>
      </w:r>
      <w:r w:rsidR="00887E42" w:rsidRPr="004E4ADB">
        <w:rPr>
          <w:rFonts w:ascii="Times New Roman" w:eastAsia="Times New Roman" w:hAnsi="Times New Roman" w:cs="Times New Roman"/>
          <w:color w:val="000000" w:themeColor="text1"/>
          <w:sz w:val="24"/>
          <w:szCs w:val="24"/>
          <w:lang w:eastAsia="lv-LV"/>
        </w:rPr>
        <w:t xml:space="preserve"> </w:t>
      </w:r>
      <w:r w:rsidR="00F84F96" w:rsidRPr="004E4ADB">
        <w:rPr>
          <w:rFonts w:ascii="Times New Roman" w:eastAsia="Times New Roman" w:hAnsi="Times New Roman" w:cs="Times New Roman"/>
          <w:color w:val="000000" w:themeColor="text1"/>
          <w:sz w:val="24"/>
          <w:szCs w:val="24"/>
          <w:lang w:eastAsia="lv-LV"/>
        </w:rPr>
        <w:t>1.</w:t>
      </w:r>
      <w:r w:rsidRPr="004E4ADB">
        <w:rPr>
          <w:rFonts w:ascii="Times New Roman" w:eastAsia="Times New Roman" w:hAnsi="Times New Roman" w:cs="Times New Roman"/>
          <w:color w:val="000000" w:themeColor="text1"/>
          <w:sz w:val="24"/>
          <w:szCs w:val="24"/>
          <w:lang w:eastAsia="lv-LV"/>
        </w:rPr>
        <w:t xml:space="preserve"> pielikums). </w:t>
      </w:r>
    </w:p>
    <w:p w14:paraId="6F58B3E2" w14:textId="4F63EE2F" w:rsidR="009A2986" w:rsidRPr="004E4ADB" w:rsidRDefault="009A2986" w:rsidP="00761A9F">
      <w:pPr>
        <w:pStyle w:val="ListParagraph"/>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4E4ADB">
        <w:rPr>
          <w:rFonts w:ascii="Times New Roman" w:eastAsia="Times New Roman" w:hAnsi="Times New Roman" w:cs="Times New Roman"/>
          <w:color w:val="000000" w:themeColor="text1"/>
          <w:sz w:val="24"/>
          <w:szCs w:val="24"/>
          <w:lang w:eastAsia="lv-LV"/>
        </w:rPr>
        <w:t>Projekta iesniegumu sagatavo latviešu valodā. Ja kāda no projekta iesnieguma sadaļām vai pielikumiem ir citā valodā, atbilstoši Valsts valodas likumam pievieno Ministru kabineta 2000. gada 22. augusta noteikumu Nr. 291</w:t>
      </w:r>
      <w:r w:rsidR="007F234C" w:rsidRPr="004E4ADB">
        <w:rPr>
          <w:rFonts w:ascii="Times New Roman" w:eastAsia="Times New Roman" w:hAnsi="Times New Roman" w:cs="Times New Roman"/>
          <w:color w:val="000000" w:themeColor="text1"/>
          <w:sz w:val="24"/>
          <w:szCs w:val="24"/>
          <w:lang w:eastAsia="lv-LV"/>
        </w:rPr>
        <w:t xml:space="preserve"> </w:t>
      </w:r>
      <w:r w:rsidRPr="004E4ADB">
        <w:rPr>
          <w:rFonts w:ascii="Times New Roman" w:eastAsia="Times New Roman" w:hAnsi="Times New Roman" w:cs="Times New Roman"/>
          <w:color w:val="000000" w:themeColor="text1"/>
          <w:sz w:val="24"/>
          <w:szCs w:val="24"/>
          <w:lang w:eastAsia="lv-LV"/>
        </w:rPr>
        <w:t xml:space="preserve">“Kārtība, kādā apliecināmi dokumentu tulkojumi valsts valodā”  noteiktajā kārtībā vai notariāli apliecinātu tulkojumu valsts valodā. </w:t>
      </w:r>
    </w:p>
    <w:p w14:paraId="38F9E3CE" w14:textId="485C8CF6" w:rsidR="009A2986" w:rsidRPr="004E4ADB" w:rsidRDefault="009A2986" w:rsidP="00761A9F">
      <w:pPr>
        <w:pStyle w:val="ListParagraph"/>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4E4ADB">
        <w:rPr>
          <w:rFonts w:ascii="Times New Roman" w:eastAsia="Times New Roman" w:hAnsi="Times New Roman" w:cs="Times New Roman"/>
          <w:color w:val="000000" w:themeColor="text1"/>
          <w:sz w:val="24"/>
          <w:szCs w:val="24"/>
          <w:lang w:eastAsia="lv-LV"/>
        </w:rPr>
        <w:t xml:space="preserve">Projekta iesniegumā summas norāda </w:t>
      </w:r>
      <w:r w:rsidRPr="004E4ADB">
        <w:rPr>
          <w:rFonts w:ascii="Times New Roman" w:eastAsia="Times New Roman" w:hAnsi="Times New Roman" w:cs="Times New Roman"/>
          <w:i/>
          <w:iCs/>
          <w:color w:val="000000" w:themeColor="text1"/>
          <w:sz w:val="24"/>
          <w:szCs w:val="24"/>
          <w:lang w:eastAsia="lv-LV"/>
        </w:rPr>
        <w:t>euro</w:t>
      </w:r>
      <w:r w:rsidRPr="004E4ADB">
        <w:rPr>
          <w:rFonts w:ascii="Times New Roman" w:eastAsia="Times New Roman" w:hAnsi="Times New Roman" w:cs="Times New Roman"/>
          <w:color w:val="000000" w:themeColor="text1"/>
          <w:sz w:val="24"/>
          <w:szCs w:val="24"/>
          <w:lang w:eastAsia="lv-LV"/>
        </w:rPr>
        <w:t xml:space="preserve"> ar precizitāti līdz 2 </w:t>
      </w:r>
      <w:r w:rsidR="0098179B" w:rsidRPr="004E4ADB">
        <w:rPr>
          <w:rFonts w:ascii="Times New Roman" w:eastAsia="Times New Roman" w:hAnsi="Times New Roman" w:cs="Times New Roman"/>
          <w:color w:val="000000" w:themeColor="text1"/>
          <w:sz w:val="24"/>
          <w:szCs w:val="24"/>
          <w:lang w:eastAsia="lv-LV"/>
        </w:rPr>
        <w:t>cipariem</w:t>
      </w:r>
      <w:r w:rsidRPr="004E4ADB">
        <w:rPr>
          <w:rFonts w:ascii="Times New Roman" w:eastAsia="Times New Roman" w:hAnsi="Times New Roman" w:cs="Times New Roman"/>
          <w:color w:val="000000" w:themeColor="text1"/>
          <w:sz w:val="24"/>
          <w:szCs w:val="24"/>
          <w:lang w:eastAsia="lv-LV"/>
        </w:rPr>
        <w:t xml:space="preserve"> aiz komata.</w:t>
      </w:r>
    </w:p>
    <w:p w14:paraId="65A535AB" w14:textId="77777777" w:rsidR="009A2986" w:rsidRPr="004E4ADB" w:rsidRDefault="009A2986" w:rsidP="00B61BD3">
      <w:pPr>
        <w:pStyle w:val="ListParagraph"/>
        <w:numPr>
          <w:ilvl w:val="0"/>
          <w:numId w:val="27"/>
        </w:numPr>
        <w:spacing w:before="0" w:line="259" w:lineRule="auto"/>
        <w:rPr>
          <w:rFonts w:ascii="Times New Roman" w:eastAsia="Times New Roman" w:hAnsi="Times New Roman" w:cs="Times New Roman"/>
          <w:color w:val="000000" w:themeColor="text1"/>
          <w:sz w:val="24"/>
          <w:szCs w:val="24"/>
          <w:lang w:eastAsia="lv-LV"/>
        </w:rPr>
      </w:pPr>
      <w:r w:rsidRPr="00A81EBB">
        <w:rPr>
          <w:rFonts w:ascii="Times New Roman" w:eastAsia="Times New Roman" w:hAnsi="Times New Roman" w:cs="Times New Roman"/>
          <w:b/>
          <w:bCs/>
          <w:color w:val="000000" w:themeColor="text1"/>
          <w:sz w:val="24"/>
          <w:szCs w:val="24"/>
          <w:lang w:eastAsia="lv-LV"/>
        </w:rPr>
        <w:t>Projekta iesniegumu iesniedz līdz projektu iesniegumu iesniegšanas beigu termiņam</w:t>
      </w:r>
      <w:r w:rsidRPr="004E4ADB">
        <w:rPr>
          <w:rFonts w:ascii="Times New Roman" w:eastAsia="Times New Roman" w:hAnsi="Times New Roman" w:cs="Times New Roman"/>
          <w:color w:val="000000" w:themeColor="text1"/>
          <w:sz w:val="24"/>
          <w:szCs w:val="24"/>
          <w:lang w:eastAsia="lv-LV"/>
        </w:rPr>
        <w:t>.</w:t>
      </w:r>
    </w:p>
    <w:p w14:paraId="0E08C72D" w14:textId="068BCDDE" w:rsidR="009A2986" w:rsidRPr="004E4ADB" w:rsidRDefault="009A2986" w:rsidP="00B61BD3">
      <w:pPr>
        <w:pStyle w:val="ListParagraph"/>
        <w:numPr>
          <w:ilvl w:val="0"/>
          <w:numId w:val="27"/>
        </w:numPr>
        <w:spacing w:before="0" w:line="259" w:lineRule="auto"/>
        <w:rPr>
          <w:rFonts w:ascii="Times New Roman" w:eastAsia="Times New Roman" w:hAnsi="Times New Roman" w:cs="Times New Roman"/>
          <w:color w:val="000000" w:themeColor="text1"/>
          <w:sz w:val="24"/>
          <w:szCs w:val="24"/>
          <w:lang w:eastAsia="lv-LV"/>
        </w:rPr>
      </w:pPr>
      <w:r w:rsidRPr="004E4ADB">
        <w:rPr>
          <w:rFonts w:ascii="Times New Roman" w:eastAsia="Times New Roman" w:hAnsi="Times New Roman" w:cs="Times New Roman"/>
          <w:color w:val="000000" w:themeColor="text1"/>
          <w:sz w:val="24"/>
          <w:szCs w:val="24"/>
          <w:lang w:eastAsia="lv-LV"/>
        </w:rPr>
        <w:t xml:space="preserve">Ja projekta iesniegums iesniegts pēc projektu iesniegumu iesniegšanas beigu datuma, tas netiek vērtēts. </w:t>
      </w:r>
      <w:r w:rsidR="76877283" w:rsidRPr="004E4ADB">
        <w:rPr>
          <w:rFonts w:ascii="Times New Roman" w:eastAsia="Times New Roman" w:hAnsi="Times New Roman" w:cs="Times New Roman"/>
          <w:color w:val="000000" w:themeColor="text1"/>
          <w:sz w:val="24"/>
          <w:szCs w:val="24"/>
          <w:lang w:eastAsia="lv-LV"/>
        </w:rPr>
        <w:t>Sadarbības</w:t>
      </w:r>
      <w:r w:rsidRPr="004E4ADB">
        <w:rPr>
          <w:rFonts w:ascii="Times New Roman" w:eastAsia="Times New Roman" w:hAnsi="Times New Roman" w:cs="Times New Roman"/>
          <w:color w:val="000000" w:themeColor="text1"/>
          <w:sz w:val="24"/>
          <w:szCs w:val="24"/>
          <w:lang w:eastAsia="lv-LV"/>
        </w:rPr>
        <w:t xml:space="preserve"> iestāde par to informē projekta iesniedzēju. </w:t>
      </w:r>
    </w:p>
    <w:p w14:paraId="01CDCBF7" w14:textId="7E63CA94" w:rsidR="009A2986" w:rsidRPr="004E4ADB" w:rsidRDefault="009A2986" w:rsidP="00B61BD3">
      <w:pPr>
        <w:pStyle w:val="ListParagraph"/>
        <w:numPr>
          <w:ilvl w:val="0"/>
          <w:numId w:val="27"/>
        </w:numPr>
        <w:spacing w:before="0" w:line="259" w:lineRule="auto"/>
        <w:rPr>
          <w:rFonts w:ascii="Times New Roman" w:hAnsi="Times New Roman" w:cs="Times New Roman"/>
          <w:sz w:val="24"/>
          <w:szCs w:val="24"/>
        </w:rPr>
      </w:pPr>
      <w:r w:rsidRPr="004E4ADB">
        <w:rPr>
          <w:rFonts w:ascii="Times New Roman" w:hAnsi="Times New Roman" w:cs="Times New Roman"/>
          <w:sz w:val="24"/>
          <w:szCs w:val="24"/>
        </w:rPr>
        <w:t xml:space="preserve">Projekta iesniedzējam pēc projekta iesnieguma iesniegšanas sadarbības iestādē, tiek nosūtīts </w:t>
      </w:r>
      <w:r w:rsidR="00D51B60" w:rsidRPr="004E4ADB">
        <w:rPr>
          <w:rFonts w:ascii="Times New Roman" w:hAnsi="Times New Roman" w:cs="Times New Roman"/>
          <w:sz w:val="24"/>
          <w:szCs w:val="24"/>
        </w:rPr>
        <w:t>KPVIS</w:t>
      </w:r>
      <w:r w:rsidRPr="004E4ADB">
        <w:rPr>
          <w:rFonts w:ascii="Times New Roman" w:hAnsi="Times New Roman" w:cs="Times New Roman"/>
          <w:sz w:val="24"/>
          <w:szCs w:val="24"/>
        </w:rPr>
        <w:t xml:space="preserve"> automātiski sagatavots e-pasts par projekta iesnieguma iesniegšanu.</w:t>
      </w:r>
    </w:p>
    <w:p w14:paraId="58A06371" w14:textId="1C13BC25" w:rsidR="00EC0FD0" w:rsidRPr="002F289A" w:rsidRDefault="00EC0FD0" w:rsidP="00EC0FD0">
      <w:pPr>
        <w:pStyle w:val="ListParagraph"/>
        <w:tabs>
          <w:tab w:val="left" w:pos="426"/>
        </w:tabs>
        <w:spacing w:before="0"/>
        <w:ind w:left="1135" w:firstLine="0"/>
        <w:outlineLvl w:val="3"/>
        <w:rPr>
          <w:rFonts w:ascii="Times New Roman" w:eastAsia="Times New Roman" w:hAnsi="Times New Roman" w:cs="Times New Roman"/>
          <w:sz w:val="24"/>
          <w:szCs w:val="24"/>
          <w:highlight w:val="yellow"/>
          <w:lang w:eastAsia="lv-LV"/>
        </w:rPr>
      </w:pPr>
    </w:p>
    <w:p w14:paraId="406CAFD5" w14:textId="7EE201A8" w:rsidR="009A2986" w:rsidRPr="00BC1165" w:rsidRDefault="7A455566" w:rsidP="7F2EF20C">
      <w:pPr>
        <w:pStyle w:val="ListParagraph"/>
        <w:numPr>
          <w:ilvl w:val="0"/>
          <w:numId w:val="7"/>
        </w:numPr>
        <w:spacing w:before="0"/>
        <w:jc w:val="center"/>
        <w:rPr>
          <w:rFonts w:ascii="Times New Roman" w:hAnsi="Times New Roman" w:cs="Times New Roman"/>
          <w:b/>
          <w:bCs/>
          <w:sz w:val="28"/>
          <w:szCs w:val="28"/>
        </w:rPr>
      </w:pPr>
      <w:r w:rsidRPr="7F2EF20C">
        <w:rPr>
          <w:rFonts w:ascii="Times New Roman" w:hAnsi="Times New Roman" w:cs="Times New Roman"/>
          <w:b/>
          <w:bCs/>
          <w:sz w:val="28"/>
          <w:szCs w:val="28"/>
        </w:rPr>
        <w:t>K</w:t>
      </w:r>
      <w:r w:rsidR="0AA58412" w:rsidRPr="7F2EF20C">
        <w:rPr>
          <w:rFonts w:ascii="Times New Roman" w:hAnsi="Times New Roman" w:cs="Times New Roman"/>
          <w:b/>
          <w:bCs/>
          <w:sz w:val="28"/>
          <w:szCs w:val="28"/>
        </w:rPr>
        <w:t>onsultatīvais atbalsts ierobežotā projektu iesniegumu atlasē</w:t>
      </w:r>
    </w:p>
    <w:p w14:paraId="24A253A6" w14:textId="6C58C15A" w:rsidR="009A2986" w:rsidRPr="00BC1165" w:rsidRDefault="009A2986" w:rsidP="00B61BD3">
      <w:pPr>
        <w:pStyle w:val="ListParagraph"/>
        <w:numPr>
          <w:ilvl w:val="0"/>
          <w:numId w:val="27"/>
        </w:numPr>
        <w:spacing w:before="0" w:line="259" w:lineRule="auto"/>
        <w:rPr>
          <w:rFonts w:ascii="Times New Roman" w:eastAsia="Times New Roman" w:hAnsi="Times New Roman" w:cs="Times New Roman"/>
          <w:sz w:val="24"/>
          <w:szCs w:val="24"/>
          <w:lang w:eastAsia="lv-LV"/>
        </w:rPr>
      </w:pPr>
      <w:bookmarkStart w:id="9" w:name="_Ref120492295"/>
      <w:r w:rsidRPr="00BC1165">
        <w:rPr>
          <w:rFonts w:ascii="Times New Roman" w:hAnsi="Times New Roman" w:cs="Times New Roman"/>
          <w:sz w:val="24"/>
          <w:szCs w:val="24"/>
        </w:rPr>
        <w:t xml:space="preserve">Projekta iesniedzējs, sagatavojot projekta iesniegumu, var saņemt sadarbības iestādes </w:t>
      </w:r>
      <w:r w:rsidR="00762272" w:rsidRPr="00BC1165">
        <w:rPr>
          <w:rFonts w:ascii="Times New Roman" w:hAnsi="Times New Roman" w:cs="Times New Roman"/>
          <w:sz w:val="24"/>
          <w:szCs w:val="24"/>
        </w:rPr>
        <w:t xml:space="preserve">papildu </w:t>
      </w:r>
      <w:r w:rsidRPr="00BC1165">
        <w:rPr>
          <w:rFonts w:ascii="Times New Roman" w:hAnsi="Times New Roman" w:cs="Times New Roman"/>
          <w:sz w:val="24"/>
          <w:szCs w:val="24"/>
        </w:rPr>
        <w:t>konsultatīvo atbalstu projekta iesnieguma sagatavošanai, vienu reizi iesniedzot projekta iesniegumu priekšizskatīšanai KPVIS līdz</w:t>
      </w:r>
      <w:r w:rsidR="00BC7DCF" w:rsidRPr="00BC1165">
        <w:rPr>
          <w:rFonts w:ascii="Times New Roman" w:hAnsi="Times New Roman" w:cs="Times New Roman"/>
          <w:sz w:val="24"/>
          <w:szCs w:val="24"/>
        </w:rPr>
        <w:t xml:space="preserve"> </w:t>
      </w:r>
      <w:del w:id="10" w:author="Jeļena Pļuta" w:date="2023-12-13T09:26:00Z">
        <w:r w:rsidR="00BC7DCF" w:rsidRPr="00BC1165" w:rsidDel="00513FA4">
          <w:rPr>
            <w:rFonts w:ascii="Times New Roman" w:hAnsi="Times New Roman" w:cs="Times New Roman"/>
            <w:sz w:val="24"/>
            <w:szCs w:val="24"/>
          </w:rPr>
          <w:delText xml:space="preserve">2023. </w:delText>
        </w:r>
        <w:r w:rsidRPr="00BC1165" w:rsidDel="00513FA4">
          <w:rPr>
            <w:rFonts w:ascii="Times New Roman" w:hAnsi="Times New Roman" w:cs="Times New Roman"/>
            <w:sz w:val="24"/>
            <w:szCs w:val="24"/>
          </w:rPr>
          <w:delText xml:space="preserve">gada </w:delText>
        </w:r>
        <w:bookmarkEnd w:id="9"/>
        <w:r w:rsidR="005A0759" w:rsidRPr="00BC1165" w:rsidDel="00513FA4">
          <w:rPr>
            <w:rFonts w:ascii="Times New Roman" w:hAnsi="Times New Roman" w:cs="Times New Roman"/>
            <w:sz w:val="24"/>
            <w:szCs w:val="24"/>
          </w:rPr>
          <w:delText>1</w:delText>
        </w:r>
        <w:r w:rsidR="0039402B" w:rsidRPr="00BC1165" w:rsidDel="00513FA4">
          <w:rPr>
            <w:rFonts w:ascii="Times New Roman" w:hAnsi="Times New Roman" w:cs="Times New Roman"/>
            <w:sz w:val="24"/>
            <w:szCs w:val="24"/>
          </w:rPr>
          <w:delText>1</w:delText>
        </w:r>
        <w:r w:rsidR="005A0759" w:rsidRPr="00BC1165" w:rsidDel="00513FA4">
          <w:rPr>
            <w:rFonts w:ascii="Times New Roman" w:hAnsi="Times New Roman" w:cs="Times New Roman"/>
            <w:sz w:val="24"/>
            <w:szCs w:val="24"/>
          </w:rPr>
          <w:delText>.</w:delText>
        </w:r>
        <w:r w:rsidR="00E05F54" w:rsidRPr="00BC1165" w:rsidDel="00513FA4">
          <w:rPr>
            <w:rFonts w:ascii="Times New Roman" w:hAnsi="Times New Roman" w:cs="Times New Roman"/>
            <w:sz w:val="24"/>
            <w:szCs w:val="24"/>
          </w:rPr>
          <w:delText xml:space="preserve"> </w:delText>
        </w:r>
        <w:r w:rsidR="0039402B" w:rsidRPr="00BC1165" w:rsidDel="00513FA4">
          <w:rPr>
            <w:rFonts w:ascii="Times New Roman" w:hAnsi="Times New Roman" w:cs="Times New Roman"/>
            <w:sz w:val="24"/>
            <w:szCs w:val="24"/>
          </w:rPr>
          <w:delText>decem</w:delText>
        </w:r>
        <w:r w:rsidR="005A0759" w:rsidRPr="00BC1165" w:rsidDel="00513FA4">
          <w:rPr>
            <w:rFonts w:ascii="Times New Roman" w:hAnsi="Times New Roman" w:cs="Times New Roman"/>
            <w:sz w:val="24"/>
            <w:szCs w:val="24"/>
          </w:rPr>
          <w:delText>brim</w:delText>
        </w:r>
      </w:del>
      <w:ins w:id="11" w:author="Jeļena Pļuta" w:date="2023-12-13T09:26:00Z">
        <w:r w:rsidR="00513FA4">
          <w:rPr>
            <w:rFonts w:ascii="Times New Roman" w:hAnsi="Times New Roman" w:cs="Times New Roman"/>
            <w:sz w:val="24"/>
            <w:szCs w:val="24"/>
          </w:rPr>
          <w:t>20</w:t>
        </w:r>
        <w:r w:rsidR="00A26D9E">
          <w:rPr>
            <w:rFonts w:ascii="Times New Roman" w:hAnsi="Times New Roman" w:cs="Times New Roman"/>
            <w:sz w:val="24"/>
            <w:szCs w:val="24"/>
          </w:rPr>
          <w:t xml:space="preserve">24. gada </w:t>
        </w:r>
      </w:ins>
      <w:ins w:id="12" w:author="Jeļena Pļuta" w:date="2023-12-13T09:27:00Z">
        <w:r w:rsidR="00C64E4D">
          <w:rPr>
            <w:rFonts w:ascii="Times New Roman" w:hAnsi="Times New Roman" w:cs="Times New Roman"/>
            <w:sz w:val="24"/>
            <w:szCs w:val="24"/>
          </w:rPr>
          <w:t>4. janvārim</w:t>
        </w:r>
      </w:ins>
      <w:r w:rsidR="005A0759" w:rsidRPr="00BC1165">
        <w:rPr>
          <w:rFonts w:ascii="Times New Roman" w:hAnsi="Times New Roman" w:cs="Times New Roman"/>
          <w:sz w:val="24"/>
          <w:szCs w:val="24"/>
        </w:rPr>
        <w:t>.</w:t>
      </w:r>
    </w:p>
    <w:p w14:paraId="026FD5E9" w14:textId="56AFD9D2" w:rsidR="009A2986" w:rsidRPr="000E1F73" w:rsidRDefault="009A2986" w:rsidP="00B61BD3">
      <w:pPr>
        <w:pStyle w:val="ListParagraph"/>
        <w:numPr>
          <w:ilvl w:val="0"/>
          <w:numId w:val="27"/>
        </w:numPr>
        <w:spacing w:before="0" w:line="259" w:lineRule="auto"/>
        <w:rPr>
          <w:rFonts w:ascii="Times New Roman" w:eastAsia="Times New Roman" w:hAnsi="Times New Roman" w:cs="Times New Roman"/>
          <w:sz w:val="24"/>
          <w:szCs w:val="24"/>
          <w:lang w:eastAsia="lv-LV"/>
        </w:rPr>
      </w:pPr>
      <w:r w:rsidRPr="000E1F73">
        <w:rPr>
          <w:rFonts w:ascii="Times New Roman" w:eastAsia="Times New Roman" w:hAnsi="Times New Roman" w:cs="Times New Roman"/>
          <w:sz w:val="24"/>
          <w:szCs w:val="24"/>
          <w:lang w:eastAsia="lv-LV"/>
        </w:rPr>
        <w:t xml:space="preserve">Ja projekta iesniegums iesniegts priekšizskatīšanai, sadarbības </w:t>
      </w:r>
      <w:r w:rsidRPr="00120630">
        <w:rPr>
          <w:rFonts w:ascii="Times New Roman" w:eastAsia="Times New Roman" w:hAnsi="Times New Roman" w:cs="Times New Roman"/>
          <w:sz w:val="24"/>
          <w:szCs w:val="24"/>
          <w:lang w:eastAsia="lv-LV"/>
        </w:rPr>
        <w:t xml:space="preserve">iestāde </w:t>
      </w:r>
      <w:r w:rsidR="00562F23" w:rsidRPr="00120630">
        <w:rPr>
          <w:rFonts w:ascii="Times New Roman" w:eastAsia="Times New Roman" w:hAnsi="Times New Roman" w:cs="Times New Roman"/>
          <w:sz w:val="24"/>
          <w:szCs w:val="24"/>
          <w:lang w:eastAsia="lv-LV"/>
        </w:rPr>
        <w:t>piecu</w:t>
      </w:r>
      <w:r w:rsidRPr="00120630">
        <w:rPr>
          <w:rFonts w:ascii="Times New Roman" w:hAnsi="Times New Roman" w:cs="Times New Roman"/>
          <w:sz w:val="24"/>
          <w:szCs w:val="24"/>
        </w:rPr>
        <w:t xml:space="preserve"> </w:t>
      </w:r>
      <w:r w:rsidRPr="00120630">
        <w:rPr>
          <w:rFonts w:ascii="Times New Roman" w:eastAsia="Times New Roman" w:hAnsi="Times New Roman" w:cs="Times New Roman"/>
          <w:sz w:val="24"/>
          <w:szCs w:val="24"/>
          <w:lang w:eastAsia="lv-LV"/>
        </w:rPr>
        <w:t>darbdienu</w:t>
      </w:r>
      <w:r w:rsidRPr="000E1F73">
        <w:rPr>
          <w:rFonts w:ascii="Times New Roman" w:eastAsia="Times New Roman" w:hAnsi="Times New Roman" w:cs="Times New Roman"/>
          <w:sz w:val="24"/>
          <w:szCs w:val="24"/>
          <w:lang w:eastAsia="lv-LV"/>
        </w:rPr>
        <w:t xml:space="preserve"> laikā izskata priekšizskatīšanai saņemto projekta iesniegumu un KPVIS </w:t>
      </w:r>
      <w:r w:rsidR="00154BC5" w:rsidRPr="000E1F73">
        <w:rPr>
          <w:rFonts w:ascii="Times New Roman" w:eastAsia="Times New Roman" w:hAnsi="Times New Roman" w:cs="Times New Roman"/>
          <w:sz w:val="24"/>
          <w:szCs w:val="24"/>
          <w:lang w:eastAsia="lv-LV"/>
        </w:rPr>
        <w:t>e-</w:t>
      </w:r>
      <w:r w:rsidRPr="000E1F73">
        <w:rPr>
          <w:rFonts w:ascii="Times New Roman" w:eastAsia="Times New Roman" w:hAnsi="Times New Roman" w:cs="Times New Roman"/>
          <w:sz w:val="24"/>
          <w:szCs w:val="24"/>
          <w:lang w:eastAsia="lv-LV"/>
        </w:rPr>
        <w:t xml:space="preserve">vidē sniedz viedokli par projekta iesniegumā norādītās informācijas atbilstību MK noteikumu un šī </w:t>
      </w:r>
      <w:r w:rsidRPr="000E1F73">
        <w:rPr>
          <w:rFonts w:ascii="Times New Roman" w:eastAsia="Times New Roman" w:hAnsi="Times New Roman" w:cs="Times New Roman"/>
          <w:sz w:val="24"/>
          <w:szCs w:val="24"/>
          <w:lang w:eastAsia="lv-LV"/>
        </w:rPr>
        <w:lastRenderedPageBreak/>
        <w:t>nolikuma prasībām</w:t>
      </w:r>
      <w:r w:rsidRPr="000E1F73">
        <w:rPr>
          <w:rFonts w:ascii="Times New Roman" w:hAnsi="Times New Roman" w:cs="Times New Roman"/>
          <w:sz w:val="24"/>
          <w:szCs w:val="24"/>
        </w:rPr>
        <w:t>. Priekšizskatīšanā sniegtajam sadarbības iestādes viedoklim un komentāriem ir rekomendējošs raksturs</w:t>
      </w:r>
      <w:r w:rsidRPr="000E1F73">
        <w:rPr>
          <w:rFonts w:ascii="Times New Roman" w:eastAsia="Times New Roman" w:hAnsi="Times New Roman" w:cs="Times New Roman"/>
          <w:sz w:val="24"/>
          <w:szCs w:val="24"/>
          <w:lang w:eastAsia="lv-LV"/>
        </w:rPr>
        <w:t>.</w:t>
      </w:r>
    </w:p>
    <w:p w14:paraId="176DED84" w14:textId="3C6A8F92" w:rsidR="009A2986" w:rsidRPr="009357B5" w:rsidRDefault="7E1A4384" w:rsidP="00B61BD3">
      <w:pPr>
        <w:pStyle w:val="ListParagraph"/>
        <w:numPr>
          <w:ilvl w:val="0"/>
          <w:numId w:val="27"/>
        </w:numPr>
        <w:spacing w:before="0" w:line="259" w:lineRule="auto"/>
        <w:rPr>
          <w:rFonts w:ascii="Times New Roman" w:eastAsia="Times New Roman" w:hAnsi="Times New Roman" w:cs="Times New Roman"/>
          <w:sz w:val="24"/>
          <w:szCs w:val="24"/>
          <w:lang w:eastAsia="lv-LV"/>
        </w:rPr>
      </w:pPr>
      <w:r w:rsidRPr="48A8D111">
        <w:rPr>
          <w:rFonts w:ascii="Times New Roman" w:eastAsia="Times New Roman" w:hAnsi="Times New Roman" w:cs="Times New Roman"/>
          <w:sz w:val="24"/>
          <w:szCs w:val="24"/>
          <w:lang w:eastAsia="lv-LV"/>
        </w:rPr>
        <w:t>Pēc priekšizskatīšanas projekta iesniedzējam ir tiesības precizēt projekta iesniegumu,  ievērojot projektu iesniegumu iesniegšanas beigu termiņu.</w:t>
      </w:r>
    </w:p>
    <w:p w14:paraId="6F3D9853" w14:textId="640E3C64" w:rsidR="009A2986" w:rsidRPr="009357B5" w:rsidRDefault="009A2986" w:rsidP="00B61BD3">
      <w:pPr>
        <w:pStyle w:val="ListParagraph"/>
        <w:numPr>
          <w:ilvl w:val="0"/>
          <w:numId w:val="27"/>
        </w:numPr>
        <w:spacing w:before="0" w:line="259" w:lineRule="auto"/>
        <w:rPr>
          <w:rFonts w:ascii="Times New Roman" w:eastAsia="Times New Roman" w:hAnsi="Times New Roman" w:cs="Times New Roman"/>
          <w:sz w:val="24"/>
          <w:szCs w:val="24"/>
          <w:lang w:eastAsia="lv-LV"/>
        </w:rPr>
      </w:pPr>
      <w:bookmarkStart w:id="13" w:name="_Ref120490924"/>
      <w:r w:rsidRPr="009357B5">
        <w:rPr>
          <w:rFonts w:ascii="Times New Roman" w:hAnsi="Times New Roman" w:cs="Times New Roman"/>
          <w:sz w:val="24"/>
          <w:szCs w:val="24"/>
        </w:rPr>
        <w:t xml:space="preserve">Ja pēc projekta iesnieguma iesniegšanas sadarbības iestāde projekta iesniegumā konstatē </w:t>
      </w:r>
      <w:r w:rsidRPr="009357B5">
        <w:rPr>
          <w:rFonts w:ascii="Times New Roman" w:eastAsia="Times New Roman" w:hAnsi="Times New Roman" w:cs="Times New Roman"/>
          <w:sz w:val="24"/>
          <w:szCs w:val="24"/>
          <w:lang w:eastAsia="lv-LV"/>
        </w:rPr>
        <w:t>tehniskas neprecizitātes vai tādas nepilnības, ko var novērst līdz šī nolikuma</w:t>
      </w:r>
      <w:r w:rsidR="00946243" w:rsidRPr="009357B5">
        <w:rPr>
          <w:rFonts w:ascii="Times New Roman" w:eastAsia="Times New Roman" w:hAnsi="Times New Roman" w:cs="Times New Roman"/>
          <w:sz w:val="24"/>
          <w:szCs w:val="24"/>
          <w:lang w:eastAsia="lv-LV"/>
        </w:rPr>
        <w:t xml:space="preserve"> </w:t>
      </w:r>
      <w:r w:rsidR="00D77B18" w:rsidRPr="009357B5">
        <w:rPr>
          <w:rFonts w:ascii="Times New Roman" w:eastAsia="Times New Roman" w:hAnsi="Times New Roman" w:cs="Times New Roman"/>
          <w:sz w:val="24"/>
          <w:szCs w:val="24"/>
          <w:lang w:eastAsia="lv-LV"/>
        </w:rPr>
        <w:t>2</w:t>
      </w:r>
      <w:r w:rsidR="00946243" w:rsidRPr="009357B5">
        <w:rPr>
          <w:rFonts w:ascii="Times New Roman" w:eastAsia="Times New Roman" w:hAnsi="Times New Roman" w:cs="Times New Roman"/>
          <w:sz w:val="24"/>
          <w:szCs w:val="24"/>
          <w:lang w:eastAsia="lv-LV"/>
        </w:rPr>
        <w:t>9</w:t>
      </w:r>
      <w:r w:rsidRPr="009357B5">
        <w:rPr>
          <w:rFonts w:ascii="Times New Roman" w:eastAsia="Times New Roman" w:hAnsi="Times New Roman" w:cs="Times New Roman"/>
          <w:sz w:val="24"/>
          <w:szCs w:val="24"/>
          <w:lang w:eastAsia="lv-LV"/>
        </w:rPr>
        <w:t>. punktā noteiktā lēmuma pieņemšanai, sadarbības iestāde KPVIS ziņojuma veidā informē projekta iesniedzēju par konstatētajām neprecizitātēm un to novēršanai veicamajām darbībām, nosakot izpildes termiņu.</w:t>
      </w:r>
      <w:bookmarkEnd w:id="13"/>
    </w:p>
    <w:p w14:paraId="2909A1EA" w14:textId="42183BAF" w:rsidR="009A2986" w:rsidRPr="00CA4F83" w:rsidRDefault="7E1A4384" w:rsidP="00B61BD3">
      <w:pPr>
        <w:pStyle w:val="ListParagraph"/>
        <w:numPr>
          <w:ilvl w:val="0"/>
          <w:numId w:val="27"/>
        </w:numPr>
        <w:spacing w:before="0" w:line="259" w:lineRule="auto"/>
        <w:rPr>
          <w:rFonts w:ascii="Times New Roman" w:hAnsi="Times New Roman" w:cs="Times New Roman"/>
          <w:sz w:val="24"/>
          <w:szCs w:val="24"/>
        </w:rPr>
      </w:pPr>
      <w:bookmarkStart w:id="14" w:name="_Ref120491921"/>
      <w:r w:rsidRPr="48A8D111">
        <w:rPr>
          <w:rFonts w:ascii="Times New Roman" w:eastAsia="Times New Roman" w:hAnsi="Times New Roman" w:cs="Times New Roman"/>
          <w:sz w:val="24"/>
          <w:szCs w:val="24"/>
          <w:lang w:eastAsia="lv-LV"/>
        </w:rPr>
        <w:t xml:space="preserve">Pēc šī nolikuma </w:t>
      </w:r>
      <w:r w:rsidR="618EAB0C" w:rsidRPr="48A8D111">
        <w:rPr>
          <w:rFonts w:ascii="Times New Roman" w:eastAsia="Times New Roman" w:hAnsi="Times New Roman" w:cs="Times New Roman"/>
          <w:sz w:val="24"/>
          <w:szCs w:val="24"/>
          <w:lang w:eastAsia="lv-LV"/>
        </w:rPr>
        <w:t>1</w:t>
      </w:r>
      <w:r w:rsidR="4F2F490A" w:rsidRPr="48A8D111">
        <w:rPr>
          <w:rFonts w:ascii="Times New Roman" w:eastAsia="Times New Roman" w:hAnsi="Times New Roman" w:cs="Times New Roman"/>
          <w:sz w:val="24"/>
          <w:szCs w:val="24"/>
          <w:lang w:eastAsia="lv-LV"/>
        </w:rPr>
        <w:t>9</w:t>
      </w:r>
      <w:r w:rsidR="618EAB0C" w:rsidRPr="48A8D111">
        <w:rPr>
          <w:rFonts w:ascii="Times New Roman" w:eastAsia="Times New Roman" w:hAnsi="Times New Roman" w:cs="Times New Roman"/>
          <w:sz w:val="24"/>
          <w:szCs w:val="24"/>
          <w:lang w:eastAsia="lv-LV"/>
        </w:rPr>
        <w:t xml:space="preserve">. </w:t>
      </w:r>
      <w:r w:rsidRPr="48A8D111">
        <w:rPr>
          <w:rFonts w:ascii="Times New Roman" w:eastAsia="Times New Roman" w:hAnsi="Times New Roman" w:cs="Times New Roman"/>
          <w:sz w:val="24"/>
          <w:szCs w:val="24"/>
          <w:lang w:eastAsia="lv-LV"/>
        </w:rPr>
        <w:t>punktā norādītās informācijas saņemšanas projekta iesniedzējam ir tiesības sadarbības iestādes noteiktajā termiņā precizēt projekta iesniegumu, nemainot to pēc</w:t>
      </w:r>
      <w:r w:rsidRPr="48A8D111">
        <w:rPr>
          <w:rFonts w:ascii="Times New Roman" w:hAnsi="Times New Roman" w:cs="Times New Roman"/>
          <w:sz w:val="24"/>
          <w:szCs w:val="24"/>
        </w:rPr>
        <w:t xml:space="preserve"> būtības.</w:t>
      </w:r>
      <w:bookmarkEnd w:id="14"/>
      <w:r w:rsidRPr="48A8D111">
        <w:rPr>
          <w:rFonts w:ascii="Times New Roman" w:hAnsi="Times New Roman" w:cs="Times New Roman"/>
          <w:sz w:val="24"/>
          <w:szCs w:val="24"/>
        </w:rPr>
        <w:t xml:space="preserve"> Pēc precizējumu veikšanas projekta iesniedzējs atkārtoti iesniedz projekta iesniegumu KPVIS. </w:t>
      </w:r>
    </w:p>
    <w:p w14:paraId="719547ED" w14:textId="411B74EF" w:rsidR="009A2986" w:rsidRPr="004C4A12" w:rsidRDefault="009A2986" w:rsidP="00B61BD3">
      <w:pPr>
        <w:pStyle w:val="ListParagraph"/>
        <w:numPr>
          <w:ilvl w:val="0"/>
          <w:numId w:val="27"/>
        </w:numPr>
        <w:spacing w:before="0" w:line="259" w:lineRule="auto"/>
        <w:rPr>
          <w:rFonts w:ascii="Times New Roman" w:eastAsia="Times New Roman" w:hAnsi="Times New Roman" w:cs="Times New Roman"/>
          <w:sz w:val="24"/>
          <w:szCs w:val="24"/>
          <w:lang w:eastAsia="lv-LV"/>
        </w:rPr>
      </w:pPr>
      <w:r w:rsidRPr="00CA4F83">
        <w:rPr>
          <w:rFonts w:ascii="Times New Roman" w:hAnsi="Times New Roman" w:cs="Times New Roman"/>
          <w:sz w:val="24"/>
          <w:szCs w:val="24"/>
        </w:rPr>
        <w:t>Pēc šī nolikuma</w:t>
      </w:r>
      <w:r w:rsidR="2C53F292" w:rsidRPr="00CA4F83">
        <w:rPr>
          <w:rFonts w:ascii="Times New Roman" w:hAnsi="Times New Roman" w:cs="Times New Roman"/>
          <w:sz w:val="24"/>
          <w:szCs w:val="24"/>
        </w:rPr>
        <w:t xml:space="preserve"> </w:t>
      </w:r>
      <w:r w:rsidR="0005010F" w:rsidRPr="00CA4F83">
        <w:rPr>
          <w:rFonts w:ascii="Times New Roman" w:hAnsi="Times New Roman" w:cs="Times New Roman"/>
          <w:sz w:val="24"/>
          <w:szCs w:val="24"/>
        </w:rPr>
        <w:t>19</w:t>
      </w:r>
      <w:r w:rsidR="2C53F292" w:rsidRPr="00CA4F83">
        <w:rPr>
          <w:rFonts w:ascii="Times New Roman" w:hAnsi="Times New Roman" w:cs="Times New Roman"/>
          <w:sz w:val="24"/>
          <w:szCs w:val="24"/>
        </w:rPr>
        <w:t>.</w:t>
      </w:r>
      <w:r w:rsidRPr="00CA4F83">
        <w:rPr>
          <w:rFonts w:ascii="Times New Roman" w:hAnsi="Times New Roman" w:cs="Times New Roman"/>
          <w:sz w:val="24"/>
          <w:szCs w:val="24"/>
        </w:rPr>
        <w:t xml:space="preserve"> punktā minētajā ziņojumā norādītā izpildes termiņa vērtēšanas komisija izvērtē projekta iesniegumu un sniedz atzinumu šī nolikuma </w:t>
      </w:r>
      <w:r w:rsidRPr="00CA4F83">
        <w:rPr>
          <w:rFonts w:ascii="Times New Roman" w:hAnsi="Times New Roman" w:cs="Times New Roman"/>
          <w:sz w:val="24"/>
          <w:szCs w:val="24"/>
        </w:rPr>
        <w:fldChar w:fldCharType="begin"/>
      </w:r>
      <w:r w:rsidRPr="00CA4F83">
        <w:rPr>
          <w:rFonts w:ascii="Times New Roman" w:hAnsi="Times New Roman" w:cs="Times New Roman"/>
          <w:sz w:val="24"/>
          <w:szCs w:val="24"/>
        </w:rPr>
        <w:instrText xml:space="preserve"> REF _Ref120491269 \r \h </w:instrText>
      </w:r>
      <w:r w:rsidR="00B61BD3" w:rsidRPr="00CA4F83">
        <w:rPr>
          <w:rFonts w:ascii="Times New Roman" w:hAnsi="Times New Roman" w:cs="Times New Roman"/>
          <w:sz w:val="24"/>
          <w:szCs w:val="24"/>
        </w:rPr>
        <w:instrText xml:space="preserve"> \* MERGEFORMAT </w:instrText>
      </w:r>
      <w:r w:rsidRPr="00CA4F83">
        <w:rPr>
          <w:rFonts w:ascii="Times New Roman" w:hAnsi="Times New Roman" w:cs="Times New Roman"/>
          <w:sz w:val="24"/>
          <w:szCs w:val="24"/>
        </w:rPr>
      </w:r>
      <w:r w:rsidRPr="00CA4F83">
        <w:rPr>
          <w:rFonts w:ascii="Times New Roman" w:hAnsi="Times New Roman" w:cs="Times New Roman"/>
          <w:sz w:val="24"/>
          <w:szCs w:val="24"/>
        </w:rPr>
        <w:fldChar w:fldCharType="separate"/>
      </w:r>
      <w:r w:rsidR="008C3951">
        <w:rPr>
          <w:rFonts w:ascii="Times New Roman" w:hAnsi="Times New Roman" w:cs="Times New Roman"/>
          <w:sz w:val="24"/>
          <w:szCs w:val="24"/>
          <w:cs/>
        </w:rPr>
        <w:t>‎</w:t>
      </w:r>
      <w:r w:rsidR="008C3951">
        <w:rPr>
          <w:rFonts w:ascii="Times New Roman" w:hAnsi="Times New Roman" w:cs="Times New Roman"/>
          <w:sz w:val="24"/>
          <w:szCs w:val="24"/>
        </w:rPr>
        <w:t>V</w:t>
      </w:r>
      <w:r w:rsidRPr="00CA4F83">
        <w:rPr>
          <w:rFonts w:ascii="Times New Roman" w:hAnsi="Times New Roman" w:cs="Times New Roman"/>
          <w:sz w:val="24"/>
          <w:szCs w:val="24"/>
        </w:rPr>
        <w:fldChar w:fldCharType="end"/>
      </w:r>
      <w:r w:rsidRPr="00CA4F83">
        <w:rPr>
          <w:rFonts w:ascii="Times New Roman" w:hAnsi="Times New Roman" w:cs="Times New Roman"/>
          <w:sz w:val="24"/>
          <w:szCs w:val="24"/>
        </w:rPr>
        <w:t xml:space="preserve">. nodaļā noteiktajā </w:t>
      </w:r>
      <w:r w:rsidRPr="00CA4F83">
        <w:rPr>
          <w:rFonts w:ascii="Times New Roman" w:eastAsia="Times New Roman" w:hAnsi="Times New Roman" w:cs="Times New Roman"/>
          <w:sz w:val="24"/>
          <w:szCs w:val="24"/>
          <w:lang w:eastAsia="lv-LV"/>
        </w:rPr>
        <w:t xml:space="preserve">kārtībā. Gadījumā, ja projekta iesniegums nav atkārtoti iesniegts šī nolikuma </w:t>
      </w:r>
      <w:r w:rsidR="00A37A6F" w:rsidRPr="00CA4F83">
        <w:rPr>
          <w:rFonts w:ascii="Times New Roman" w:eastAsia="Times New Roman" w:hAnsi="Times New Roman" w:cs="Times New Roman"/>
          <w:sz w:val="24"/>
          <w:szCs w:val="24"/>
          <w:lang w:eastAsia="lv-LV"/>
        </w:rPr>
        <w:t>20</w:t>
      </w:r>
      <w:r w:rsidRPr="00CA4F83">
        <w:rPr>
          <w:rFonts w:ascii="Times New Roman" w:eastAsia="Times New Roman" w:hAnsi="Times New Roman" w:cs="Times New Roman"/>
          <w:sz w:val="24"/>
          <w:szCs w:val="24"/>
          <w:lang w:eastAsia="lv-LV"/>
        </w:rPr>
        <w:t xml:space="preserve">. punktā noteiktajā kārtībā, komisija vērtē projekta iesnieguma sākotnēji iesniegtās informācijas </w:t>
      </w:r>
      <w:r w:rsidRPr="004C4A12">
        <w:rPr>
          <w:rFonts w:ascii="Times New Roman" w:eastAsia="Times New Roman" w:hAnsi="Times New Roman" w:cs="Times New Roman"/>
          <w:sz w:val="24"/>
          <w:szCs w:val="24"/>
          <w:lang w:eastAsia="lv-LV"/>
        </w:rPr>
        <w:t xml:space="preserve">apjomā. </w:t>
      </w:r>
    </w:p>
    <w:p w14:paraId="212DD582" w14:textId="74733246" w:rsidR="0026586D" w:rsidRPr="004C4A12" w:rsidRDefault="7E1A4384" w:rsidP="00B61BD3">
      <w:pPr>
        <w:pStyle w:val="ListParagraph"/>
        <w:numPr>
          <w:ilvl w:val="0"/>
          <w:numId w:val="27"/>
        </w:numPr>
        <w:spacing w:before="0" w:line="259" w:lineRule="auto"/>
        <w:rPr>
          <w:rFonts w:ascii="Times New Roman" w:hAnsi="Times New Roman" w:cs="Times New Roman"/>
          <w:sz w:val="24"/>
          <w:szCs w:val="24"/>
        </w:rPr>
      </w:pPr>
      <w:r w:rsidRPr="48A8D111">
        <w:rPr>
          <w:rFonts w:ascii="Times New Roman" w:eastAsia="Times New Roman" w:hAnsi="Times New Roman" w:cs="Times New Roman"/>
          <w:sz w:val="24"/>
          <w:szCs w:val="24"/>
          <w:lang w:eastAsia="lv-LV"/>
        </w:rPr>
        <w:t xml:space="preserve">Pēc šī nolikuma </w:t>
      </w:r>
      <w:r w:rsidR="0CB5DE09" w:rsidRPr="48A8D111">
        <w:rPr>
          <w:rFonts w:ascii="Times New Roman" w:eastAsia="Times New Roman" w:hAnsi="Times New Roman" w:cs="Times New Roman"/>
          <w:sz w:val="24"/>
          <w:szCs w:val="24"/>
          <w:lang w:eastAsia="lv-LV"/>
        </w:rPr>
        <w:t>1</w:t>
      </w:r>
      <w:r w:rsidR="4629CD2C" w:rsidRPr="48A8D111">
        <w:rPr>
          <w:rFonts w:ascii="Times New Roman" w:eastAsia="Times New Roman" w:hAnsi="Times New Roman" w:cs="Times New Roman"/>
          <w:sz w:val="24"/>
          <w:szCs w:val="24"/>
          <w:lang w:eastAsia="lv-LV"/>
        </w:rPr>
        <w:t>6</w:t>
      </w:r>
      <w:r w:rsidRPr="48A8D111">
        <w:rPr>
          <w:rFonts w:ascii="Times New Roman" w:eastAsia="Times New Roman" w:hAnsi="Times New Roman" w:cs="Times New Roman"/>
          <w:sz w:val="24"/>
          <w:szCs w:val="24"/>
          <w:lang w:eastAsia="lv-LV"/>
        </w:rPr>
        <w:t xml:space="preserve">. punktā noteiktā termiņa un </w:t>
      </w:r>
      <w:r w:rsidR="472E8DBC" w:rsidRPr="48A8D111">
        <w:rPr>
          <w:rFonts w:ascii="Times New Roman" w:eastAsia="Times New Roman" w:hAnsi="Times New Roman" w:cs="Times New Roman"/>
          <w:sz w:val="24"/>
          <w:szCs w:val="24"/>
          <w:lang w:eastAsia="lv-LV"/>
        </w:rPr>
        <w:t>1</w:t>
      </w:r>
      <w:r w:rsidR="62B03690" w:rsidRPr="48A8D111">
        <w:rPr>
          <w:rFonts w:ascii="Times New Roman" w:eastAsia="Times New Roman" w:hAnsi="Times New Roman" w:cs="Times New Roman"/>
          <w:sz w:val="24"/>
          <w:szCs w:val="24"/>
          <w:lang w:eastAsia="lv-LV"/>
        </w:rPr>
        <w:t>9</w:t>
      </w:r>
      <w:r w:rsidR="472E8DBC" w:rsidRPr="48A8D111">
        <w:rPr>
          <w:rFonts w:ascii="Times New Roman" w:eastAsia="Times New Roman" w:hAnsi="Times New Roman" w:cs="Times New Roman"/>
          <w:sz w:val="24"/>
          <w:szCs w:val="24"/>
          <w:lang w:eastAsia="lv-LV"/>
        </w:rPr>
        <w:t>.</w:t>
      </w:r>
      <w:r w:rsidRPr="48A8D111">
        <w:rPr>
          <w:rFonts w:ascii="Times New Roman" w:eastAsia="Times New Roman" w:hAnsi="Times New Roman" w:cs="Times New Roman"/>
          <w:sz w:val="24"/>
          <w:szCs w:val="24"/>
          <w:lang w:eastAsia="lv-LV"/>
        </w:rPr>
        <w:t> punktā minētajā ziņojumā norādītā termiņā šajā nodaļā noteiktais konsultatīvais atbalsts netiek nodrošināts.</w:t>
      </w:r>
    </w:p>
    <w:p w14:paraId="167C5B1D" w14:textId="77777777" w:rsidR="00284C3F" w:rsidRPr="002F289A" w:rsidRDefault="00284C3F" w:rsidP="00D6218A">
      <w:pPr>
        <w:spacing w:before="0" w:after="0"/>
        <w:outlineLvl w:val="3"/>
        <w:rPr>
          <w:rFonts w:ascii="Times New Roman" w:hAnsi="Times New Roman" w:cs="Times New Roman"/>
          <w:highlight w:val="yellow"/>
        </w:rPr>
      </w:pPr>
    </w:p>
    <w:p w14:paraId="144B93C2" w14:textId="77777777" w:rsidR="000175D4" w:rsidRPr="004C4A12" w:rsidRDefault="000175D4" w:rsidP="00B83380">
      <w:pPr>
        <w:pStyle w:val="ListParagraph"/>
        <w:numPr>
          <w:ilvl w:val="0"/>
          <w:numId w:val="7"/>
        </w:numPr>
        <w:spacing w:before="0"/>
        <w:contextualSpacing w:val="0"/>
        <w:jc w:val="center"/>
        <w:rPr>
          <w:rFonts w:ascii="Times New Roman" w:hAnsi="Times New Roman" w:cs="Times New Roman"/>
          <w:b/>
          <w:sz w:val="28"/>
          <w:szCs w:val="28"/>
        </w:rPr>
      </w:pPr>
      <w:bookmarkStart w:id="15" w:name="_Ref120491269"/>
      <w:r w:rsidRPr="004C4A12">
        <w:rPr>
          <w:rFonts w:ascii="Times New Roman" w:hAnsi="Times New Roman" w:cs="Times New Roman"/>
          <w:b/>
          <w:bCs/>
          <w:sz w:val="28"/>
          <w:szCs w:val="28"/>
        </w:rPr>
        <w:t>Projektu iesniegumu vērtēšanas kārtība</w:t>
      </w:r>
      <w:bookmarkEnd w:id="15"/>
    </w:p>
    <w:p w14:paraId="32702469" w14:textId="3F0DBA10" w:rsidR="000175D4" w:rsidRPr="004C4A12" w:rsidRDefault="000175D4" w:rsidP="00B61BD3">
      <w:pPr>
        <w:pStyle w:val="ListParagraph"/>
        <w:numPr>
          <w:ilvl w:val="0"/>
          <w:numId w:val="27"/>
        </w:numPr>
        <w:spacing w:before="0" w:line="259" w:lineRule="auto"/>
        <w:rPr>
          <w:rFonts w:ascii="Times New Roman" w:hAnsi="Times New Roman" w:cs="Times New Roman"/>
          <w:sz w:val="24"/>
          <w:szCs w:val="24"/>
        </w:rPr>
      </w:pPr>
      <w:r w:rsidRPr="004C4A12">
        <w:rPr>
          <w:rFonts w:ascii="Times New Roman" w:hAnsi="Times New Roman" w:cs="Times New Roman"/>
          <w:sz w:val="24"/>
          <w:szCs w:val="24"/>
        </w:rPr>
        <w:t>Projektu iesniegumu vērtēšanai sadarbības iestādes vadītājs ar rīkojumu izveido Eiropas Savienības fondu 2021.–2027. gada plānošanas perioda vadības likuma (turpmāk – Likums) 21.</w:t>
      </w:r>
      <w:r w:rsidR="0020670B" w:rsidRPr="004C4A12">
        <w:rPr>
          <w:rFonts w:ascii="Times New Roman" w:hAnsi="Times New Roman" w:cs="Times New Roman"/>
          <w:sz w:val="24"/>
          <w:szCs w:val="24"/>
        </w:rPr>
        <w:t> </w:t>
      </w:r>
      <w:r w:rsidRPr="004C4A12">
        <w:rPr>
          <w:rFonts w:ascii="Times New Roman" w:hAnsi="Times New Roman" w:cs="Times New Roman"/>
          <w:sz w:val="24"/>
          <w:szCs w:val="24"/>
        </w:rPr>
        <w:t>panta prasībām atbilstošu projektu iesniegumu vērtēšanas komisiju (turpmāk – vērtēšanas komisija), vērtēšanas komisijas sastāva izveidē ievērojot likuma</w:t>
      </w:r>
      <w:r w:rsidRPr="004C4A12">
        <w:t xml:space="preserve"> </w:t>
      </w:r>
      <w:r w:rsidRPr="004C4A12">
        <w:rPr>
          <w:rFonts w:ascii="Times New Roman" w:hAnsi="Times New Roman" w:cs="Times New Roman"/>
          <w:sz w:val="24"/>
          <w:szCs w:val="24"/>
        </w:rPr>
        <w:t>“Par interešu konflikta novēršanu valsts amatpersonu darbībā”</w:t>
      </w:r>
      <w:r w:rsidRPr="004C4A12">
        <w:t xml:space="preserve"> un </w:t>
      </w:r>
      <w:r w:rsidRPr="004C4A12">
        <w:rPr>
          <w:rFonts w:ascii="Times New Roman" w:hAnsi="Times New Roman" w:cs="Times New Roman"/>
          <w:sz w:val="24"/>
          <w:szCs w:val="24"/>
        </w:rPr>
        <w:t>Regulas Nr. 2018/1046</w:t>
      </w:r>
      <w:r w:rsidRPr="00D706B7">
        <w:rPr>
          <w:rFonts w:ascii="Times New Roman" w:hAnsi="Times New Roman" w:cs="Times New Roman"/>
          <w:vertAlign w:val="superscript"/>
        </w:rPr>
        <w:footnoteReference w:id="8"/>
      </w:r>
      <w:r w:rsidRPr="00D706B7">
        <w:rPr>
          <w:rFonts w:ascii="Times New Roman" w:hAnsi="Times New Roman" w:cs="Times New Roman"/>
          <w:sz w:val="24"/>
          <w:szCs w:val="24"/>
          <w:vertAlign w:val="superscript"/>
        </w:rPr>
        <w:t xml:space="preserve"> </w:t>
      </w:r>
      <w:r w:rsidRPr="004C4A12">
        <w:rPr>
          <w:rFonts w:ascii="Times New Roman" w:hAnsi="Times New Roman" w:cs="Times New Roman"/>
          <w:sz w:val="24"/>
          <w:szCs w:val="24"/>
        </w:rPr>
        <w:t>61.</w:t>
      </w:r>
      <w:r w:rsidR="005669A5" w:rsidRPr="004C4A12">
        <w:rPr>
          <w:rFonts w:ascii="Times New Roman" w:hAnsi="Times New Roman" w:cs="Times New Roman"/>
          <w:sz w:val="24"/>
          <w:szCs w:val="24"/>
        </w:rPr>
        <w:t> </w:t>
      </w:r>
      <w:r w:rsidRPr="004C4A12">
        <w:rPr>
          <w:rFonts w:ascii="Times New Roman" w:hAnsi="Times New Roman" w:cs="Times New Roman"/>
          <w:sz w:val="24"/>
          <w:szCs w:val="24"/>
        </w:rPr>
        <w:t>pantā noteikto.</w:t>
      </w:r>
    </w:p>
    <w:p w14:paraId="1331AD0F" w14:textId="77777777" w:rsidR="000175D4" w:rsidRPr="004C4A12" w:rsidRDefault="000175D4" w:rsidP="00B61BD3">
      <w:pPr>
        <w:pStyle w:val="ListParagraph"/>
        <w:numPr>
          <w:ilvl w:val="0"/>
          <w:numId w:val="27"/>
        </w:numPr>
        <w:spacing w:before="0" w:line="259" w:lineRule="auto"/>
        <w:rPr>
          <w:rFonts w:ascii="Times New Roman" w:hAnsi="Times New Roman" w:cs="Times New Roman"/>
          <w:sz w:val="24"/>
          <w:szCs w:val="24"/>
        </w:rPr>
      </w:pPr>
      <w:r w:rsidRPr="004C4A12">
        <w:rPr>
          <w:rFonts w:ascii="Times New Roman" w:hAnsi="Times New Roman" w:cs="Times New Roman"/>
          <w:sz w:val="24"/>
          <w:szCs w:val="24"/>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73C8D4EA" w14:textId="5F6D0136" w:rsidR="000175D4" w:rsidRPr="004C4A12" w:rsidRDefault="000175D4" w:rsidP="00B61BD3">
      <w:pPr>
        <w:pStyle w:val="ListParagraph"/>
        <w:numPr>
          <w:ilvl w:val="0"/>
          <w:numId w:val="27"/>
        </w:numPr>
        <w:spacing w:before="0" w:line="259" w:lineRule="auto"/>
        <w:rPr>
          <w:rFonts w:ascii="Times New Roman" w:hAnsi="Times New Roman" w:cs="Times New Roman"/>
          <w:sz w:val="24"/>
          <w:szCs w:val="24"/>
        </w:rPr>
      </w:pPr>
      <w:bookmarkStart w:id="16" w:name="_Ref120520594"/>
      <w:r w:rsidRPr="004C4A12">
        <w:rPr>
          <w:rFonts w:ascii="Times New Roman" w:hAnsi="Times New Roman" w:cs="Times New Roman"/>
          <w:sz w:val="24"/>
          <w:szCs w:val="24"/>
        </w:rPr>
        <w:t xml:space="preserve">Vērtēšanas komisija pēc projektu iesniegumu iesniegšanas termiņa beigām vērtē projektu iesniegumus saskaņā ar projektu iesniegumu vērtēšanas kritērijiem, ievērojot projektu iesniegumu vērtēšanas kritēriju piemērošanas metodikā </w:t>
      </w:r>
      <w:r w:rsidRPr="00BD23C4">
        <w:rPr>
          <w:rFonts w:ascii="Times New Roman" w:hAnsi="Times New Roman" w:cs="Times New Roman"/>
          <w:sz w:val="24"/>
          <w:szCs w:val="24"/>
        </w:rPr>
        <w:t>noteikto (</w:t>
      </w:r>
      <w:r w:rsidRPr="000E5F96">
        <w:rPr>
          <w:rFonts w:ascii="Times New Roman" w:hAnsi="Times New Roman" w:cs="Times New Roman"/>
          <w:sz w:val="24"/>
          <w:szCs w:val="24"/>
        </w:rPr>
        <w:t xml:space="preserve">nolikuma </w:t>
      </w:r>
      <w:r w:rsidR="00F65C63">
        <w:rPr>
          <w:rFonts w:ascii="Times New Roman" w:hAnsi="Times New Roman" w:cs="Times New Roman"/>
          <w:sz w:val="24"/>
          <w:szCs w:val="24"/>
        </w:rPr>
        <w:t>5</w:t>
      </w:r>
      <w:r w:rsidRPr="000E5F96">
        <w:rPr>
          <w:rFonts w:ascii="Times New Roman" w:hAnsi="Times New Roman" w:cs="Times New Roman"/>
          <w:sz w:val="24"/>
          <w:szCs w:val="24"/>
        </w:rPr>
        <w:t>. pielikums)</w:t>
      </w:r>
      <w:r w:rsidRPr="004C4A12">
        <w:rPr>
          <w:rFonts w:ascii="Times New Roman" w:hAnsi="Times New Roman" w:cs="Times New Roman"/>
          <w:sz w:val="24"/>
          <w:szCs w:val="24"/>
        </w:rPr>
        <w:t xml:space="preserve"> un KPVIS aizpildot projekta iesnieguma vērtēšanas veidlapu</w:t>
      </w:r>
      <w:bookmarkEnd w:id="16"/>
      <w:r w:rsidR="008A46A2" w:rsidRPr="004C4A12">
        <w:rPr>
          <w:rFonts w:ascii="Times New Roman" w:hAnsi="Times New Roman" w:cs="Times New Roman"/>
          <w:sz w:val="24"/>
          <w:szCs w:val="24"/>
        </w:rPr>
        <w:t>.</w:t>
      </w:r>
    </w:p>
    <w:p w14:paraId="039065EE" w14:textId="17A552FF" w:rsidR="00674B79" w:rsidRPr="00D35C38" w:rsidRDefault="000175D4" w:rsidP="00B61BD3">
      <w:pPr>
        <w:pStyle w:val="ListParagraph"/>
        <w:numPr>
          <w:ilvl w:val="0"/>
          <w:numId w:val="27"/>
        </w:numPr>
        <w:spacing w:before="0" w:line="259" w:lineRule="auto"/>
        <w:rPr>
          <w:rFonts w:ascii="Times New Roman" w:hAnsi="Times New Roman" w:cs="Times New Roman"/>
          <w:sz w:val="24"/>
          <w:szCs w:val="24"/>
        </w:rPr>
      </w:pPr>
      <w:bookmarkStart w:id="17" w:name="_Ref120489080"/>
      <w:r w:rsidRPr="00D35C38">
        <w:rPr>
          <w:rFonts w:ascii="Times New Roman" w:hAnsi="Times New Roman" w:cs="Times New Roman"/>
          <w:sz w:val="24"/>
          <w:szCs w:val="24"/>
        </w:rPr>
        <w:t xml:space="preserve">Projekta iesnieguma atbilstību projektu vērtēšanas kritērijiem vērtē </w:t>
      </w:r>
      <w:r w:rsidR="00B12B07" w:rsidRPr="00D35C38">
        <w:rPr>
          <w:rFonts w:ascii="Times New Roman" w:hAnsi="Times New Roman" w:cs="Times New Roman"/>
          <w:sz w:val="24"/>
          <w:szCs w:val="24"/>
        </w:rPr>
        <w:t>bals</w:t>
      </w:r>
      <w:r w:rsidR="00F81182" w:rsidRPr="00D35C38">
        <w:rPr>
          <w:rFonts w:ascii="Times New Roman" w:hAnsi="Times New Roman" w:cs="Times New Roman"/>
          <w:sz w:val="24"/>
          <w:szCs w:val="24"/>
        </w:rPr>
        <w:t>s</w:t>
      </w:r>
      <w:r w:rsidR="00B12B07" w:rsidRPr="00D35C38">
        <w:rPr>
          <w:rFonts w:ascii="Times New Roman" w:hAnsi="Times New Roman" w:cs="Times New Roman"/>
          <w:sz w:val="24"/>
          <w:szCs w:val="24"/>
        </w:rPr>
        <w:t xml:space="preserve">tiesīgie vērtēšanas komisijas locekļi </w:t>
      </w:r>
      <w:r w:rsidRPr="00D35C38">
        <w:rPr>
          <w:rFonts w:ascii="Times New Roman" w:hAnsi="Times New Roman" w:cs="Times New Roman"/>
          <w:sz w:val="24"/>
          <w:szCs w:val="24"/>
        </w:rPr>
        <w:t>šādā secībā:</w:t>
      </w:r>
      <w:bookmarkEnd w:id="17"/>
    </w:p>
    <w:p w14:paraId="25E2FBFE" w14:textId="17D65CA1" w:rsidR="00674B79" w:rsidRPr="000549FB" w:rsidRDefault="00A64FA9" w:rsidP="00D706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0549FB">
        <w:rPr>
          <w:rFonts w:ascii="Times New Roman" w:hAnsi="Times New Roman" w:cs="Times New Roman"/>
          <w:sz w:val="24"/>
          <w:szCs w:val="24"/>
        </w:rPr>
        <w:t>V</w:t>
      </w:r>
      <w:r w:rsidR="000175D4" w:rsidRPr="000549FB">
        <w:rPr>
          <w:rFonts w:ascii="Times New Roman" w:hAnsi="Times New Roman" w:cs="Times New Roman"/>
          <w:sz w:val="24"/>
          <w:szCs w:val="24"/>
        </w:rPr>
        <w:t>ienotie kritēriji</w:t>
      </w:r>
      <w:r w:rsidRPr="000549FB">
        <w:rPr>
          <w:rFonts w:ascii="Times New Roman" w:hAnsi="Times New Roman" w:cs="Times New Roman"/>
          <w:sz w:val="24"/>
          <w:szCs w:val="24"/>
        </w:rPr>
        <w:t>.</w:t>
      </w:r>
    </w:p>
    <w:p w14:paraId="1127FDD5" w14:textId="61251934" w:rsidR="00A262A7" w:rsidRPr="0035780F" w:rsidRDefault="0973D990" w:rsidP="00D706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7C2E5E16">
        <w:rPr>
          <w:rFonts w:ascii="Times New Roman" w:hAnsi="Times New Roman" w:cs="Times New Roman"/>
          <w:sz w:val="24"/>
          <w:szCs w:val="24"/>
        </w:rPr>
        <w:t>V</w:t>
      </w:r>
      <w:r w:rsidR="52F70EE0" w:rsidRPr="7C2E5E16">
        <w:rPr>
          <w:rFonts w:ascii="Times New Roman" w:hAnsi="Times New Roman" w:cs="Times New Roman"/>
          <w:sz w:val="24"/>
          <w:szCs w:val="24"/>
        </w:rPr>
        <w:t>ienotie izvēles kritēriji</w:t>
      </w:r>
      <w:r w:rsidRPr="7C2E5E16">
        <w:rPr>
          <w:rFonts w:ascii="Times New Roman" w:hAnsi="Times New Roman" w:cs="Times New Roman"/>
          <w:sz w:val="24"/>
          <w:szCs w:val="24"/>
        </w:rPr>
        <w:t>.</w:t>
      </w:r>
    </w:p>
    <w:p w14:paraId="1563CE32" w14:textId="6744D680" w:rsidR="000175D4" w:rsidRPr="00BD23C4" w:rsidRDefault="00A64FA9" w:rsidP="00D706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7DD8EE89">
        <w:rPr>
          <w:rFonts w:ascii="Times New Roman" w:hAnsi="Times New Roman" w:cs="Times New Roman"/>
          <w:sz w:val="24"/>
          <w:szCs w:val="24"/>
        </w:rPr>
        <w:t>S</w:t>
      </w:r>
      <w:r w:rsidR="000175D4" w:rsidRPr="7DD8EE89">
        <w:rPr>
          <w:rFonts w:ascii="Times New Roman" w:hAnsi="Times New Roman" w:cs="Times New Roman"/>
          <w:sz w:val="24"/>
          <w:szCs w:val="24"/>
        </w:rPr>
        <w:t>pecifiskie atbilstības kritēriji</w:t>
      </w:r>
      <w:r w:rsidR="00261EDB" w:rsidRPr="7DD8EE89">
        <w:rPr>
          <w:rFonts w:ascii="Times New Roman" w:hAnsi="Times New Roman" w:cs="Times New Roman"/>
          <w:sz w:val="24"/>
          <w:szCs w:val="24"/>
        </w:rPr>
        <w:t>.</w:t>
      </w:r>
    </w:p>
    <w:p w14:paraId="30EA125B" w14:textId="77777777" w:rsidR="000175D4" w:rsidRPr="00D35C38" w:rsidRDefault="000175D4" w:rsidP="00B61BD3">
      <w:pPr>
        <w:pStyle w:val="ListParagraph"/>
        <w:numPr>
          <w:ilvl w:val="0"/>
          <w:numId w:val="27"/>
        </w:numPr>
        <w:spacing w:before="0" w:line="259" w:lineRule="auto"/>
        <w:rPr>
          <w:rFonts w:ascii="Times New Roman" w:hAnsi="Times New Roman" w:cs="Times New Roman"/>
          <w:sz w:val="24"/>
          <w:szCs w:val="24"/>
        </w:rPr>
      </w:pPr>
      <w:bookmarkStart w:id="18" w:name="_Ref120491837"/>
      <w:r w:rsidRPr="00D35C38">
        <w:rPr>
          <w:rFonts w:ascii="Times New Roman" w:hAnsi="Times New Roman" w:cs="Times New Roman"/>
          <w:sz w:val="24"/>
          <w:szCs w:val="24"/>
        </w:rPr>
        <w:lastRenderedPageBreak/>
        <w:t>Vērtēšanas komisijas lēmums tiek atspoguļots vērtēšanas komisijas atzinumā par projekta iesnieguma virzību apstiprināšanai, apstiprināšanai ar nosacījumu vai noraidīšanai.</w:t>
      </w:r>
      <w:bookmarkEnd w:id="18"/>
    </w:p>
    <w:p w14:paraId="1ECEFDC2" w14:textId="6C952A5A" w:rsidR="000175D4" w:rsidRPr="00D35C38" w:rsidRDefault="000175D4" w:rsidP="00B61BD3">
      <w:pPr>
        <w:pStyle w:val="ListParagraph"/>
        <w:numPr>
          <w:ilvl w:val="0"/>
          <w:numId w:val="27"/>
        </w:numPr>
        <w:spacing w:before="0" w:line="259" w:lineRule="auto"/>
        <w:rPr>
          <w:rFonts w:ascii="Times New Roman" w:hAnsi="Times New Roman" w:cs="Times New Roman"/>
          <w:sz w:val="24"/>
          <w:szCs w:val="24"/>
        </w:rPr>
      </w:pPr>
      <w:bookmarkStart w:id="19" w:name="_Ref120491666"/>
      <w:r w:rsidRPr="00D35C38">
        <w:rPr>
          <w:rFonts w:ascii="Times New Roman" w:hAnsi="Times New Roman" w:cs="Times New Roman"/>
          <w:sz w:val="24"/>
          <w:szCs w:val="24"/>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19"/>
      <w:r w:rsidRPr="00D35C38">
        <w:rPr>
          <w:rFonts w:ascii="Times New Roman" w:hAnsi="Times New Roman" w:cs="Times New Roman"/>
          <w:sz w:val="24"/>
          <w:szCs w:val="24"/>
        </w:rPr>
        <w:t xml:space="preserve"> </w:t>
      </w:r>
    </w:p>
    <w:p w14:paraId="3186A25A" w14:textId="77777777" w:rsidR="00AA159F" w:rsidRPr="00475352" w:rsidRDefault="00AA159F" w:rsidP="00AA159F">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6E4D453A" w14:textId="4E9DF190" w:rsidR="000175D4" w:rsidRPr="00475352" w:rsidRDefault="000175D4" w:rsidP="00B83380">
      <w:pPr>
        <w:pStyle w:val="BodyText2"/>
        <w:numPr>
          <w:ilvl w:val="0"/>
          <w:numId w:val="7"/>
        </w:numPr>
        <w:spacing w:before="0" w:line="240" w:lineRule="auto"/>
        <w:jc w:val="center"/>
        <w:rPr>
          <w:b/>
          <w:sz w:val="28"/>
          <w:szCs w:val="28"/>
        </w:rPr>
      </w:pPr>
      <w:r w:rsidRPr="00475352">
        <w:rPr>
          <w:b/>
          <w:bCs/>
          <w:sz w:val="28"/>
          <w:szCs w:val="28"/>
        </w:rPr>
        <w:t>Lēmuma pieņemšanas</w:t>
      </w:r>
      <w:r w:rsidRPr="00475352">
        <w:t xml:space="preserve"> </w:t>
      </w:r>
      <w:r w:rsidRPr="00475352">
        <w:rPr>
          <w:b/>
          <w:bCs/>
          <w:sz w:val="28"/>
          <w:szCs w:val="28"/>
        </w:rPr>
        <w:t>un paziņošanas kārtība</w:t>
      </w:r>
    </w:p>
    <w:p w14:paraId="2565BA72" w14:textId="77777777" w:rsidR="000175D4" w:rsidRPr="00475352" w:rsidRDefault="000175D4" w:rsidP="00B61BD3">
      <w:pPr>
        <w:pStyle w:val="ListParagraph"/>
        <w:numPr>
          <w:ilvl w:val="0"/>
          <w:numId w:val="27"/>
        </w:numPr>
        <w:spacing w:before="0" w:line="259" w:lineRule="auto"/>
        <w:rPr>
          <w:rFonts w:ascii="Times New Roman" w:hAnsi="Times New Roman" w:cs="Times New Roman"/>
          <w:sz w:val="24"/>
          <w:szCs w:val="24"/>
        </w:rPr>
      </w:pPr>
      <w:bookmarkStart w:id="20" w:name="_Ref120490735"/>
      <w:r w:rsidRPr="00475352">
        <w:rPr>
          <w:rFonts w:ascii="Times New Roman" w:eastAsia="Times New Roman" w:hAnsi="Times New Roman" w:cs="Times New Roman"/>
          <w:sz w:val="24"/>
          <w:szCs w:val="24"/>
        </w:rPr>
        <w:t>Sadarbības iestāde, pamatojoties uz vērtēšanas komisijas sniegto atzinumu, pieņem lēmumu (turpmāk – lēmums) par:</w:t>
      </w:r>
      <w:bookmarkEnd w:id="20"/>
    </w:p>
    <w:p w14:paraId="4AAE66BA" w14:textId="3A61501A" w:rsidR="000175D4" w:rsidRPr="00475352" w:rsidRDefault="00A64FA9" w:rsidP="00D706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bookmarkStart w:id="21" w:name="_Ref120521412"/>
      <w:r w:rsidRPr="00475352">
        <w:rPr>
          <w:rFonts w:ascii="Times New Roman" w:hAnsi="Times New Roman" w:cs="Times New Roman"/>
          <w:sz w:val="24"/>
          <w:szCs w:val="24"/>
        </w:rPr>
        <w:t>P</w:t>
      </w:r>
      <w:r w:rsidR="000175D4" w:rsidRPr="00475352">
        <w:rPr>
          <w:rFonts w:ascii="Times New Roman" w:hAnsi="Times New Roman" w:cs="Times New Roman"/>
          <w:sz w:val="24"/>
          <w:szCs w:val="24"/>
        </w:rPr>
        <w:t>rojekta iesnieguma apstiprināšanu</w:t>
      </w:r>
      <w:bookmarkEnd w:id="21"/>
      <w:r w:rsidRPr="00475352">
        <w:rPr>
          <w:rFonts w:ascii="Times New Roman" w:hAnsi="Times New Roman" w:cs="Times New Roman"/>
          <w:sz w:val="24"/>
          <w:szCs w:val="24"/>
        </w:rPr>
        <w:t>.</w:t>
      </w:r>
    </w:p>
    <w:p w14:paraId="1FA7DA12" w14:textId="0D046EB5" w:rsidR="000175D4" w:rsidRPr="00475352" w:rsidRDefault="00A64FA9" w:rsidP="00D706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bookmarkStart w:id="22" w:name="_Ref120521415"/>
      <w:r w:rsidRPr="00475352">
        <w:rPr>
          <w:rFonts w:ascii="Times New Roman" w:hAnsi="Times New Roman" w:cs="Times New Roman"/>
          <w:sz w:val="24"/>
          <w:szCs w:val="24"/>
        </w:rPr>
        <w:t>P</w:t>
      </w:r>
      <w:r w:rsidR="000175D4" w:rsidRPr="00475352">
        <w:rPr>
          <w:rFonts w:ascii="Times New Roman" w:hAnsi="Times New Roman" w:cs="Times New Roman"/>
          <w:sz w:val="24"/>
          <w:szCs w:val="24"/>
        </w:rPr>
        <w:t>rojekta iesnieguma apstiprināšanu ar nosacījumu</w:t>
      </w:r>
      <w:bookmarkEnd w:id="22"/>
      <w:r w:rsidRPr="00475352">
        <w:rPr>
          <w:rFonts w:ascii="Times New Roman" w:hAnsi="Times New Roman" w:cs="Times New Roman"/>
          <w:sz w:val="24"/>
          <w:szCs w:val="24"/>
        </w:rPr>
        <w:t>.</w:t>
      </w:r>
    </w:p>
    <w:p w14:paraId="0565989E" w14:textId="7E17D48B" w:rsidR="000175D4" w:rsidRPr="00D817B9" w:rsidRDefault="00A64FA9" w:rsidP="00DD56EA">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D817B9">
        <w:rPr>
          <w:rFonts w:ascii="Times New Roman" w:hAnsi="Times New Roman" w:cs="Times New Roman"/>
          <w:sz w:val="24"/>
          <w:szCs w:val="24"/>
        </w:rPr>
        <w:t>P</w:t>
      </w:r>
      <w:r w:rsidR="000175D4" w:rsidRPr="00D817B9">
        <w:rPr>
          <w:rFonts w:ascii="Times New Roman" w:hAnsi="Times New Roman" w:cs="Times New Roman"/>
          <w:sz w:val="24"/>
          <w:szCs w:val="24"/>
        </w:rPr>
        <w:t>rojekta iesnieguma noraidīšanu.</w:t>
      </w:r>
    </w:p>
    <w:p w14:paraId="259CA218" w14:textId="119BCC3E" w:rsidR="000175D4" w:rsidRPr="00D817B9" w:rsidRDefault="45F3136D" w:rsidP="00B61BD3">
      <w:pPr>
        <w:pStyle w:val="ListParagraph"/>
        <w:numPr>
          <w:ilvl w:val="0"/>
          <w:numId w:val="27"/>
        </w:numPr>
        <w:spacing w:before="0" w:line="259" w:lineRule="auto"/>
        <w:rPr>
          <w:rFonts w:ascii="Times New Roman" w:eastAsia="Times New Roman" w:hAnsi="Times New Roman" w:cs="Times New Roman"/>
          <w:sz w:val="24"/>
          <w:szCs w:val="24"/>
        </w:rPr>
      </w:pPr>
      <w:r w:rsidRPr="209DEFB0">
        <w:rPr>
          <w:rFonts w:ascii="Times New Roman" w:eastAsia="Times New Roman" w:hAnsi="Times New Roman" w:cs="Times New Roman"/>
          <w:sz w:val="24"/>
          <w:szCs w:val="24"/>
        </w:rPr>
        <w:t xml:space="preserve">Lēmumu sadarbības iestāde pieņem </w:t>
      </w:r>
      <w:r w:rsidR="0027571B">
        <w:rPr>
          <w:rFonts w:ascii="Times New Roman" w:eastAsia="Times New Roman" w:hAnsi="Times New Roman" w:cs="Times New Roman"/>
          <w:sz w:val="24"/>
          <w:szCs w:val="24"/>
        </w:rPr>
        <w:t>3</w:t>
      </w:r>
      <w:r w:rsidR="520A048D" w:rsidRPr="209DEFB0">
        <w:rPr>
          <w:rFonts w:ascii="Times New Roman" w:eastAsia="Times New Roman" w:hAnsi="Times New Roman" w:cs="Times New Roman"/>
          <w:sz w:val="24"/>
          <w:szCs w:val="24"/>
        </w:rPr>
        <w:t xml:space="preserve"> </w:t>
      </w:r>
      <w:r w:rsidRPr="209DEFB0">
        <w:rPr>
          <w:rFonts w:ascii="Times New Roman" w:eastAsia="Times New Roman" w:hAnsi="Times New Roman" w:cs="Times New Roman"/>
          <w:sz w:val="24"/>
          <w:szCs w:val="24"/>
        </w:rPr>
        <w:t>mēnešu laikā pēc projektu iesniegumu iesniegšanas</w:t>
      </w:r>
      <w:r w:rsidR="0F924D81" w:rsidRPr="209DEFB0">
        <w:rPr>
          <w:rFonts w:ascii="Times New Roman" w:eastAsia="Times New Roman" w:hAnsi="Times New Roman" w:cs="Times New Roman"/>
          <w:sz w:val="24"/>
          <w:szCs w:val="24"/>
        </w:rPr>
        <w:t xml:space="preserve"> termiņa</w:t>
      </w:r>
      <w:r w:rsidRPr="209DEFB0">
        <w:rPr>
          <w:rFonts w:ascii="Times New Roman" w:eastAsia="Times New Roman" w:hAnsi="Times New Roman" w:cs="Times New Roman"/>
          <w:sz w:val="24"/>
          <w:szCs w:val="24"/>
        </w:rPr>
        <w:t xml:space="preserve"> beigu datuma.</w:t>
      </w:r>
    </w:p>
    <w:p w14:paraId="7FF5C0E9" w14:textId="48205DCB" w:rsidR="000175D4" w:rsidRPr="00E851A9" w:rsidRDefault="000175D4" w:rsidP="00B61BD3">
      <w:pPr>
        <w:pStyle w:val="ListParagraph"/>
        <w:numPr>
          <w:ilvl w:val="0"/>
          <w:numId w:val="27"/>
        </w:numPr>
        <w:spacing w:before="0" w:line="259" w:lineRule="auto"/>
        <w:rPr>
          <w:rFonts w:ascii="Times New Roman" w:eastAsia="Times New Roman" w:hAnsi="Times New Roman" w:cs="Times New Roman"/>
          <w:sz w:val="24"/>
          <w:szCs w:val="24"/>
        </w:rPr>
      </w:pPr>
      <w:r w:rsidRPr="006003B6">
        <w:rPr>
          <w:rFonts w:ascii="Times New Roman" w:eastAsia="Times New Roman" w:hAnsi="Times New Roman" w:cs="Times New Roman"/>
          <w:sz w:val="24"/>
          <w:szCs w:val="24"/>
        </w:rPr>
        <w:t xml:space="preserve">Lēmumu par projekta iesnieguma apstiprināšanu sadarbības iestāde pieņem, ja projekta </w:t>
      </w:r>
      <w:r w:rsidRPr="00E851A9">
        <w:rPr>
          <w:rFonts w:ascii="Times New Roman" w:eastAsia="Times New Roman" w:hAnsi="Times New Roman" w:cs="Times New Roman"/>
          <w:sz w:val="24"/>
          <w:szCs w:val="24"/>
        </w:rPr>
        <w:t>iesniegums atbilst projektu iesniegumu vērtēšanas kritērijiem.</w:t>
      </w:r>
    </w:p>
    <w:p w14:paraId="43184092" w14:textId="4C4FCEE6" w:rsidR="002A7E4B" w:rsidRPr="00E851A9" w:rsidRDefault="002A7E4B" w:rsidP="00CA58B5">
      <w:pPr>
        <w:pStyle w:val="ListParagraph"/>
        <w:numPr>
          <w:ilvl w:val="0"/>
          <w:numId w:val="27"/>
        </w:numPr>
        <w:spacing w:before="0" w:line="259" w:lineRule="auto"/>
        <w:rPr>
          <w:rFonts w:ascii="Times New Roman" w:eastAsia="Times New Roman" w:hAnsi="Times New Roman" w:cs="Times New Roman"/>
          <w:sz w:val="24"/>
          <w:szCs w:val="24"/>
        </w:rPr>
      </w:pPr>
      <w:bookmarkStart w:id="23" w:name="_Ref121924665"/>
      <w:r w:rsidRPr="00E851A9">
        <w:rPr>
          <w:rFonts w:ascii="Times New Roman" w:eastAsia="Times New Roman" w:hAnsi="Times New Roman" w:cs="Times New Roman"/>
          <w:sz w:val="24"/>
          <w:szCs w:val="24"/>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23"/>
    </w:p>
    <w:p w14:paraId="2CC126AF" w14:textId="30CC7C65" w:rsidR="00DF5D54" w:rsidRPr="001F2E6D" w:rsidRDefault="61233178" w:rsidP="00CA58B5">
      <w:pPr>
        <w:pStyle w:val="ListParagraph"/>
        <w:numPr>
          <w:ilvl w:val="0"/>
          <w:numId w:val="27"/>
        </w:numPr>
        <w:spacing w:before="0" w:line="259" w:lineRule="auto"/>
        <w:rPr>
          <w:rFonts w:ascii="Times New Roman" w:eastAsia="Times New Roman" w:hAnsi="Times New Roman" w:cs="Times New Roman"/>
          <w:sz w:val="24"/>
          <w:szCs w:val="24"/>
        </w:rPr>
      </w:pPr>
      <w:r w:rsidRPr="48A8D111">
        <w:rPr>
          <w:rFonts w:ascii="Times New Roman" w:eastAsia="Times New Roman" w:hAnsi="Times New Roman" w:cs="Times New Roman"/>
          <w:sz w:val="24"/>
          <w:szCs w:val="24"/>
        </w:rPr>
        <w:t>Lēmumu par projekta iesnieguma noraidīšanu sadarbības iestāde pieņem, ja projekta iesniedzējs nav uzaicināts iesniegt projekta iesniegumu</w:t>
      </w:r>
      <w:r w:rsidR="2E8F8090" w:rsidRPr="48A8D111">
        <w:rPr>
          <w:rFonts w:ascii="Times New Roman" w:eastAsia="Times New Roman" w:hAnsi="Times New Roman" w:cs="Times New Roman"/>
          <w:sz w:val="24"/>
          <w:szCs w:val="24"/>
        </w:rPr>
        <w:t xml:space="preserve"> vai projekta iesniegums nav iesniegts KPVIS</w:t>
      </w:r>
      <w:r w:rsidRPr="48A8D111">
        <w:rPr>
          <w:rFonts w:ascii="Times New Roman" w:eastAsia="Times New Roman" w:hAnsi="Times New Roman" w:cs="Times New Roman"/>
          <w:sz w:val="24"/>
          <w:szCs w:val="24"/>
        </w:rPr>
        <w:t>.</w:t>
      </w:r>
    </w:p>
    <w:p w14:paraId="6ADEE47E" w14:textId="77777777" w:rsidR="00E95AE1" w:rsidRPr="002879BD" w:rsidRDefault="00E95AE1" w:rsidP="00CA58B5">
      <w:pPr>
        <w:pStyle w:val="ListParagraph"/>
        <w:numPr>
          <w:ilvl w:val="0"/>
          <w:numId w:val="27"/>
        </w:numPr>
        <w:spacing w:before="0" w:line="259" w:lineRule="auto"/>
        <w:rPr>
          <w:rFonts w:ascii="Times New Roman" w:eastAsia="Times New Roman" w:hAnsi="Times New Roman" w:cs="Times New Roman"/>
          <w:sz w:val="24"/>
          <w:szCs w:val="24"/>
        </w:rPr>
      </w:pPr>
      <w:r w:rsidRPr="002879BD">
        <w:rPr>
          <w:rFonts w:ascii="Times New Roman" w:eastAsia="Times New Roman" w:hAnsi="Times New Roman" w:cs="Times New Roman"/>
          <w:sz w:val="24"/>
          <w:szCs w:val="24"/>
        </w:rPr>
        <w:t>Ja projekta iesniegums ir apstiprināts ar nosacījumu, pēc precizētā projekta iesnieguma iesniegšanas, pamatojoties uz vērtēšanas komisijas atzinumu par nosacījumu izpildi vai neizpildi, sadarbības iestāde izdod atzinumu par:</w:t>
      </w:r>
    </w:p>
    <w:p w14:paraId="10C57663" w14:textId="2369DD71" w:rsidR="00E95AE1" w:rsidRPr="002879BD" w:rsidRDefault="00E95AE1" w:rsidP="00C169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2879BD">
        <w:rPr>
          <w:rFonts w:ascii="Times New Roman" w:hAnsi="Times New Roman" w:cs="Times New Roman"/>
          <w:sz w:val="24"/>
          <w:szCs w:val="24"/>
        </w:rPr>
        <w:t>lēmumā noteikto nosacījumu izpildi, ja precizētais projekta iesniegums iesniegts lēmumā noteiktajā termiņā un ar precizējumiem projekta iesniegumā ir izpildīti visi lēmumā izvirzītie nosacījumi;</w:t>
      </w:r>
    </w:p>
    <w:p w14:paraId="7B3AA6C7" w14:textId="56877BA5" w:rsidR="00E95AE1" w:rsidRPr="002879BD" w:rsidRDefault="00E95AE1" w:rsidP="00C169B7">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2879BD">
        <w:rPr>
          <w:rFonts w:ascii="Times New Roman" w:hAnsi="Times New Roman" w:cs="Times New Roman"/>
          <w:sz w:val="24"/>
          <w:szCs w:val="24"/>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5F17479C" w14:textId="6F8765BA" w:rsidR="00E95AE1" w:rsidRPr="002879BD" w:rsidRDefault="00E95AE1" w:rsidP="00CA58B5">
      <w:pPr>
        <w:pStyle w:val="ListParagraph"/>
        <w:numPr>
          <w:ilvl w:val="0"/>
          <w:numId w:val="27"/>
        </w:numPr>
        <w:spacing w:before="0" w:line="259" w:lineRule="auto"/>
        <w:rPr>
          <w:rFonts w:ascii="Times New Roman" w:eastAsia="Times New Roman" w:hAnsi="Times New Roman" w:cs="Times New Roman"/>
          <w:sz w:val="24"/>
          <w:szCs w:val="24"/>
        </w:rPr>
      </w:pPr>
      <w:r w:rsidRPr="002879BD">
        <w:rPr>
          <w:rFonts w:ascii="Times New Roman" w:eastAsia="Times New Roman" w:hAnsi="Times New Roman" w:cs="Times New Roman"/>
          <w:sz w:val="24"/>
          <w:szCs w:val="24"/>
        </w:rPr>
        <w:t xml:space="preserve">Lēmumu par projekta iesnieguma apstiprināšanu, apstiprināšanu ar nosacījumu, noraidīšanu un atzinumu par nosacījumu izpildi sadarbības iestāde sagatavo elektroniska dokumenta formātā un projekta iesniedzējam paziņo normatīvajos aktos noteiktajā kārtībā. Lēmumā par projekta iesnieguma apstiprināšanu vai atzinumā par nosacījumu izpildi tiek iekļauta informācija par </w:t>
      </w:r>
      <w:r w:rsidR="007A393C" w:rsidRPr="002879BD">
        <w:rPr>
          <w:rFonts w:ascii="Times New Roman" w:eastAsia="Times New Roman" w:hAnsi="Times New Roman" w:cs="Times New Roman"/>
          <w:sz w:val="24"/>
          <w:szCs w:val="24"/>
        </w:rPr>
        <w:t>vienošanās</w:t>
      </w:r>
      <w:r w:rsidRPr="002879BD">
        <w:rPr>
          <w:rFonts w:ascii="Times New Roman" w:eastAsia="Times New Roman" w:hAnsi="Times New Roman" w:cs="Times New Roman"/>
          <w:sz w:val="24"/>
          <w:szCs w:val="24"/>
        </w:rPr>
        <w:t xml:space="preserve"> slēgšanas procedūru.</w:t>
      </w:r>
    </w:p>
    <w:p w14:paraId="1B23213D" w14:textId="1CD1922B" w:rsidR="00E95AE1" w:rsidRPr="002879BD" w:rsidRDefault="00E95AE1" w:rsidP="00CA58B5">
      <w:pPr>
        <w:pStyle w:val="ListParagraph"/>
        <w:numPr>
          <w:ilvl w:val="0"/>
          <w:numId w:val="27"/>
        </w:numPr>
        <w:spacing w:before="0" w:line="259" w:lineRule="auto"/>
        <w:rPr>
          <w:rFonts w:ascii="Times New Roman" w:eastAsia="Times New Roman" w:hAnsi="Times New Roman" w:cs="Times New Roman"/>
          <w:sz w:val="24"/>
          <w:szCs w:val="24"/>
        </w:rPr>
      </w:pPr>
      <w:r w:rsidRPr="002879BD">
        <w:rPr>
          <w:rFonts w:ascii="Times New Roman" w:eastAsia="Times New Roman" w:hAnsi="Times New Roman" w:cs="Times New Roman"/>
          <w:sz w:val="24"/>
          <w:szCs w:val="24"/>
        </w:rPr>
        <w:t>Informāciju par  apstiprināto projekta iesniegumu</w:t>
      </w:r>
      <w:r w:rsidR="56E073B1" w:rsidRPr="002879BD">
        <w:rPr>
          <w:rFonts w:ascii="Times New Roman" w:eastAsia="Times New Roman" w:hAnsi="Times New Roman" w:cs="Times New Roman"/>
          <w:sz w:val="24"/>
          <w:szCs w:val="24"/>
        </w:rPr>
        <w:t xml:space="preserve"> sadarbības iestāde</w:t>
      </w:r>
      <w:r w:rsidRPr="002879BD">
        <w:rPr>
          <w:rFonts w:ascii="Times New Roman" w:eastAsia="Times New Roman" w:hAnsi="Times New Roman" w:cs="Times New Roman"/>
          <w:sz w:val="24"/>
          <w:szCs w:val="24"/>
        </w:rPr>
        <w:t xml:space="preserve"> publicē tīmekļa vietnē </w:t>
      </w:r>
      <w:hyperlink r:id="rId17">
        <w:r w:rsidRPr="002879BD">
          <w:rPr>
            <w:rStyle w:val="Hyperlink"/>
            <w:rFonts w:ascii="Times New Roman" w:eastAsia="Times New Roman" w:hAnsi="Times New Roman" w:cs="Times New Roman"/>
            <w:sz w:val="24"/>
            <w:szCs w:val="24"/>
          </w:rPr>
          <w:t>www.esfondi.lv.</w:t>
        </w:r>
      </w:hyperlink>
    </w:p>
    <w:p w14:paraId="4D94B386" w14:textId="77777777" w:rsidR="000C35E3" w:rsidRDefault="000C35E3" w:rsidP="00D6218A">
      <w:pPr>
        <w:spacing w:before="0"/>
        <w:ind w:left="0" w:firstLine="0"/>
        <w:rPr>
          <w:rFonts w:ascii="Times New Roman" w:eastAsia="Times New Roman" w:hAnsi="Times New Roman" w:cs="Times New Roman"/>
          <w:sz w:val="24"/>
          <w:szCs w:val="24"/>
          <w:lang w:eastAsia="lv-LV"/>
        </w:rPr>
      </w:pPr>
    </w:p>
    <w:p w14:paraId="2D8DC804" w14:textId="77777777" w:rsidR="00F55B8E" w:rsidRPr="007114AF" w:rsidRDefault="00F55B8E" w:rsidP="00D6218A">
      <w:pPr>
        <w:spacing w:before="0"/>
        <w:ind w:left="0" w:firstLine="0"/>
        <w:rPr>
          <w:rFonts w:ascii="Times New Roman" w:eastAsia="Times New Roman" w:hAnsi="Times New Roman" w:cs="Times New Roman"/>
          <w:sz w:val="24"/>
          <w:szCs w:val="24"/>
          <w:lang w:eastAsia="lv-LV"/>
        </w:rPr>
      </w:pPr>
    </w:p>
    <w:p w14:paraId="5CB80CE5" w14:textId="77777777" w:rsidR="000C35E3" w:rsidRPr="007114AF" w:rsidRDefault="000C35E3" w:rsidP="00B83380">
      <w:pPr>
        <w:pStyle w:val="ListParagraph"/>
        <w:numPr>
          <w:ilvl w:val="0"/>
          <w:numId w:val="7"/>
        </w:numPr>
        <w:spacing w:before="0"/>
        <w:ind w:left="714" w:hanging="357"/>
        <w:contextualSpacing w:val="0"/>
        <w:jc w:val="center"/>
        <w:rPr>
          <w:rFonts w:ascii="Times New Roman" w:hAnsi="Times New Roman" w:cs="Times New Roman"/>
          <w:b/>
          <w:sz w:val="28"/>
          <w:szCs w:val="28"/>
        </w:rPr>
      </w:pPr>
      <w:r w:rsidRPr="007114AF">
        <w:rPr>
          <w:rFonts w:ascii="Times New Roman" w:hAnsi="Times New Roman" w:cs="Times New Roman"/>
          <w:b/>
          <w:bCs/>
          <w:sz w:val="28"/>
          <w:szCs w:val="28"/>
        </w:rPr>
        <w:lastRenderedPageBreak/>
        <w:t>Papildu informācija</w:t>
      </w:r>
    </w:p>
    <w:p w14:paraId="1BD398A4" w14:textId="77777777" w:rsidR="000C35E3" w:rsidRPr="007114AF" w:rsidRDefault="000C35E3" w:rsidP="00CA58B5">
      <w:pPr>
        <w:pStyle w:val="ListParagraph"/>
        <w:numPr>
          <w:ilvl w:val="0"/>
          <w:numId w:val="27"/>
        </w:numPr>
        <w:spacing w:before="0" w:line="259" w:lineRule="auto"/>
        <w:rPr>
          <w:rFonts w:ascii="Times New Roman" w:eastAsia="Times New Roman" w:hAnsi="Times New Roman" w:cs="Times New Roman"/>
          <w:sz w:val="24"/>
          <w:szCs w:val="24"/>
        </w:rPr>
      </w:pPr>
      <w:r w:rsidRPr="007114AF">
        <w:rPr>
          <w:rFonts w:ascii="Times New Roman" w:eastAsia="Times New Roman" w:hAnsi="Times New Roman" w:cs="Times New Roman"/>
          <w:sz w:val="24"/>
          <w:szCs w:val="24"/>
        </w:rPr>
        <w:t>Jautājumus par projekta iesnieguma sagatavošanu un iesniegšanu lūdzam:</w:t>
      </w:r>
    </w:p>
    <w:p w14:paraId="623BDB76" w14:textId="4204D0F3" w:rsidR="05015EED" w:rsidRPr="007114AF" w:rsidRDefault="05015EED" w:rsidP="004E35D4">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7114AF">
        <w:rPr>
          <w:rFonts w:ascii="Times New Roman" w:hAnsi="Times New Roman" w:cs="Times New Roman"/>
          <w:sz w:val="24"/>
          <w:szCs w:val="24"/>
        </w:rPr>
        <w:t>sūtīt uz tīmekļa vietnē</w:t>
      </w:r>
      <w:r w:rsidR="00B73CE0" w:rsidRPr="007114AF">
        <w:rPr>
          <w:rFonts w:ascii="Times New Roman" w:hAnsi="Times New Roman" w:cs="Times New Roman"/>
          <w:sz w:val="24"/>
          <w:szCs w:val="24"/>
        </w:rPr>
        <w:t xml:space="preserve"> </w:t>
      </w:r>
      <w:r w:rsidR="00846EE1" w:rsidRPr="007114AF">
        <w:rPr>
          <w:rFonts w:ascii="Times New Roman" w:hAnsi="Times New Roman" w:cs="Times New Roman"/>
          <w:sz w:val="24"/>
          <w:szCs w:val="24"/>
        </w:rPr>
        <w:t xml:space="preserve"> </w:t>
      </w:r>
      <w:hyperlink r:id="rId18">
        <w:r w:rsidR="00D72FBB" w:rsidRPr="007114AF">
          <w:t xml:space="preserve"> </w:t>
        </w:r>
        <w:hyperlink r:id="rId19" w:history="1">
          <w:r w:rsidR="00D72FBB" w:rsidRPr="007114AF">
            <w:rPr>
              <w:rStyle w:val="Hyperlink"/>
              <w:rFonts w:ascii="Times New Roman" w:eastAsia="Times New Roman" w:hAnsi="Times New Roman"/>
              <w:sz w:val="24"/>
              <w:szCs w:val="24"/>
              <w:lang w:eastAsia="lv-LV"/>
            </w:rPr>
            <w:t>https://www.cfla.gov.lv/lv/2021-2027-projektu-atlases</w:t>
          </w:r>
        </w:hyperlink>
        <w:r w:rsidR="00D72FBB" w:rsidRPr="007114AF">
          <w:rPr>
            <w:rFonts w:ascii="Times New Roman" w:eastAsia="Times New Roman" w:hAnsi="Times New Roman"/>
            <w:color w:val="000000" w:themeColor="text1"/>
            <w:sz w:val="24"/>
            <w:szCs w:val="24"/>
            <w:lang w:eastAsia="lv-LV"/>
          </w:rPr>
          <w:t xml:space="preserve"> </w:t>
        </w:r>
        <w:r w:rsidRPr="007114AF">
          <w:rPr>
            <w:rFonts w:ascii="Times New Roman" w:hAnsi="Times New Roman" w:cs="Times New Roman"/>
            <w:sz w:val="24"/>
            <w:szCs w:val="24"/>
          </w:rPr>
          <w:t>norādīt</w:t>
        </w:r>
      </w:hyperlink>
      <w:r w:rsidRPr="007114AF">
        <w:rPr>
          <w:rFonts w:ascii="Times New Roman" w:hAnsi="Times New Roman" w:cs="Times New Roman"/>
          <w:sz w:val="24"/>
          <w:szCs w:val="24"/>
        </w:rPr>
        <w:t xml:space="preserve">ās kontaktpersonas elektroniskā pasta adresi vai </w:t>
      </w:r>
      <w:hyperlink r:id="rId20">
        <w:r w:rsidRPr="007114AF">
          <w:rPr>
            <w:rStyle w:val="Hyperlink"/>
            <w:rFonts w:ascii="Times New Roman" w:hAnsi="Times New Roman"/>
            <w:sz w:val="24"/>
            <w:szCs w:val="24"/>
          </w:rPr>
          <w:t>pasts@cfla.gov.lv</w:t>
        </w:r>
      </w:hyperlink>
      <w:r w:rsidRPr="007114AF">
        <w:rPr>
          <w:rFonts w:ascii="Times New Roman" w:hAnsi="Times New Roman" w:cs="Times New Roman"/>
          <w:sz w:val="24"/>
          <w:szCs w:val="24"/>
        </w:rPr>
        <w:t xml:space="preserve"> vai</w:t>
      </w:r>
    </w:p>
    <w:p w14:paraId="7B35AE75" w14:textId="6D5A83F6" w:rsidR="000C35E3" w:rsidRPr="007114AF" w:rsidRDefault="000C35E3" w:rsidP="004E35D4">
      <w:pPr>
        <w:pStyle w:val="ListParagraph"/>
        <w:numPr>
          <w:ilvl w:val="1"/>
          <w:numId w:val="27"/>
        </w:numPr>
        <w:tabs>
          <w:tab w:val="left" w:pos="426"/>
        </w:tabs>
        <w:spacing w:before="0"/>
        <w:ind w:left="851" w:hanging="567"/>
        <w:outlineLvl w:val="3"/>
        <w:rPr>
          <w:rFonts w:ascii="Times New Roman" w:eastAsia="Times New Roman" w:hAnsi="Times New Roman"/>
          <w:color w:val="000000"/>
          <w:sz w:val="24"/>
          <w:szCs w:val="24"/>
          <w:lang w:eastAsia="lv-LV"/>
        </w:rPr>
      </w:pPr>
      <w:r w:rsidRPr="007114AF">
        <w:rPr>
          <w:rFonts w:ascii="Times New Roman" w:hAnsi="Times New Roman" w:cs="Times New Roman"/>
          <w:sz w:val="24"/>
          <w:szCs w:val="24"/>
        </w:rPr>
        <w:t>vērsties</w:t>
      </w:r>
      <w:r w:rsidRPr="007114AF">
        <w:rPr>
          <w:rFonts w:ascii="Times New Roman" w:eastAsia="Times New Roman" w:hAnsi="Times New Roman"/>
          <w:color w:val="000000" w:themeColor="text1"/>
          <w:sz w:val="24"/>
          <w:szCs w:val="24"/>
          <w:lang w:eastAsia="lv-LV"/>
        </w:rPr>
        <w:t xml:space="preserve"> sadarbības iestādes Klientu apkalpošanas centrā (Meistaru ielā 10, Rīgā, vai zvanot pa tālruni </w:t>
      </w:r>
      <w:r w:rsidR="01E96AD2" w:rsidRPr="007114AF">
        <w:rPr>
          <w:rFonts w:ascii="Times New Roman" w:eastAsia="Times New Roman" w:hAnsi="Times New Roman" w:cs="Times New Roman"/>
          <w:color w:val="000000" w:themeColor="text1"/>
          <w:sz w:val="24"/>
          <w:szCs w:val="24"/>
        </w:rPr>
        <w:t>22099777</w:t>
      </w:r>
      <w:r w:rsidRPr="007114AF">
        <w:rPr>
          <w:rFonts w:ascii="Times New Roman" w:eastAsia="Times New Roman" w:hAnsi="Times New Roman"/>
          <w:color w:val="000000" w:themeColor="text1"/>
          <w:sz w:val="24"/>
          <w:szCs w:val="24"/>
          <w:lang w:eastAsia="lv-LV"/>
        </w:rPr>
        <w:t>).</w:t>
      </w:r>
    </w:p>
    <w:p w14:paraId="5572BE68" w14:textId="48BE3E57" w:rsidR="000C35E3" w:rsidRPr="007114AF" w:rsidRDefault="68758C3C" w:rsidP="00CA58B5">
      <w:pPr>
        <w:pStyle w:val="ListParagraph"/>
        <w:numPr>
          <w:ilvl w:val="0"/>
          <w:numId w:val="27"/>
        </w:numPr>
        <w:spacing w:before="0" w:line="259" w:lineRule="auto"/>
        <w:rPr>
          <w:rFonts w:ascii="Times New Roman" w:eastAsia="Times New Roman" w:hAnsi="Times New Roman" w:cs="Times New Roman"/>
          <w:sz w:val="24"/>
          <w:szCs w:val="24"/>
        </w:rPr>
      </w:pPr>
      <w:r w:rsidRPr="209DEFB0">
        <w:rPr>
          <w:rFonts w:ascii="Times New Roman" w:eastAsia="Times New Roman" w:hAnsi="Times New Roman" w:cs="Times New Roman"/>
          <w:sz w:val="24"/>
          <w:szCs w:val="24"/>
        </w:rPr>
        <w:t>Projekta iesniedzējs jautājumus par konkrēto projektu iesniegumu atlasi iesniedz ne vēlāk kā 2 darbdienas līdz projektu iesniegumu iesniegšanas</w:t>
      </w:r>
      <w:r w:rsidR="3C92F03A" w:rsidRPr="209DEFB0">
        <w:rPr>
          <w:rFonts w:ascii="Times New Roman" w:eastAsia="Times New Roman" w:hAnsi="Times New Roman" w:cs="Times New Roman"/>
          <w:sz w:val="24"/>
          <w:szCs w:val="24"/>
        </w:rPr>
        <w:t xml:space="preserve"> termiņa</w:t>
      </w:r>
      <w:r w:rsidRPr="209DEFB0">
        <w:rPr>
          <w:rFonts w:ascii="Times New Roman" w:eastAsia="Times New Roman" w:hAnsi="Times New Roman" w:cs="Times New Roman"/>
          <w:sz w:val="24"/>
          <w:szCs w:val="24"/>
        </w:rPr>
        <w:t xml:space="preserve"> beig</w:t>
      </w:r>
      <w:r w:rsidR="55938D14" w:rsidRPr="209DEFB0">
        <w:rPr>
          <w:rFonts w:ascii="Times New Roman" w:eastAsia="Times New Roman" w:hAnsi="Times New Roman" w:cs="Times New Roman"/>
          <w:sz w:val="24"/>
          <w:szCs w:val="24"/>
        </w:rPr>
        <w:t>ām</w:t>
      </w:r>
      <w:r w:rsidRPr="209DEFB0">
        <w:rPr>
          <w:rFonts w:ascii="Times New Roman" w:eastAsia="Times New Roman" w:hAnsi="Times New Roman" w:cs="Times New Roman"/>
          <w:sz w:val="24"/>
          <w:szCs w:val="24"/>
        </w:rPr>
        <w:t>.</w:t>
      </w:r>
    </w:p>
    <w:p w14:paraId="2DFF7805" w14:textId="77777777" w:rsidR="000C35E3" w:rsidRPr="007114AF" w:rsidRDefault="000C35E3" w:rsidP="00CA58B5">
      <w:pPr>
        <w:pStyle w:val="ListParagraph"/>
        <w:numPr>
          <w:ilvl w:val="0"/>
          <w:numId w:val="27"/>
        </w:numPr>
        <w:spacing w:before="0" w:line="259" w:lineRule="auto"/>
        <w:rPr>
          <w:rFonts w:ascii="Times New Roman" w:eastAsia="Times New Roman" w:hAnsi="Times New Roman"/>
          <w:color w:val="000000" w:themeColor="text1"/>
          <w:sz w:val="24"/>
          <w:szCs w:val="24"/>
          <w:lang w:eastAsia="lv-LV"/>
        </w:rPr>
      </w:pPr>
      <w:r w:rsidRPr="007114AF">
        <w:rPr>
          <w:rFonts w:ascii="Times New Roman" w:eastAsia="Times New Roman" w:hAnsi="Times New Roman" w:cs="Times New Roman"/>
          <w:sz w:val="24"/>
          <w:szCs w:val="24"/>
        </w:rPr>
        <w:t>Atbildes uz iesūtītajiem jautājumiem tiks nosūtītas elektroniski jautājuma uzdevējam</w:t>
      </w:r>
      <w:r w:rsidRPr="007114AF">
        <w:rPr>
          <w:rFonts w:ascii="Times New Roman" w:eastAsia="Times New Roman" w:hAnsi="Times New Roman"/>
          <w:color w:val="000000" w:themeColor="text1"/>
          <w:sz w:val="24"/>
          <w:szCs w:val="24"/>
          <w:lang w:eastAsia="lv-LV"/>
        </w:rPr>
        <w:t>.</w:t>
      </w:r>
    </w:p>
    <w:p w14:paraId="3CAC224C" w14:textId="61ECAFA4" w:rsidR="000C35E3" w:rsidRPr="007114AF" w:rsidRDefault="000C35E3" w:rsidP="00CA58B5">
      <w:pPr>
        <w:pStyle w:val="ListParagraph"/>
        <w:numPr>
          <w:ilvl w:val="0"/>
          <w:numId w:val="27"/>
        </w:numPr>
        <w:spacing w:before="0" w:line="259" w:lineRule="auto"/>
        <w:rPr>
          <w:rFonts w:ascii="Times New Roman" w:eastAsia="Times New Roman" w:hAnsi="Times New Roman"/>
          <w:color w:val="000000"/>
          <w:sz w:val="24"/>
          <w:szCs w:val="24"/>
          <w:lang w:eastAsia="lv-LV"/>
        </w:rPr>
      </w:pPr>
      <w:r w:rsidRPr="007114AF">
        <w:rPr>
          <w:rFonts w:ascii="Times New Roman" w:eastAsia="Times New Roman" w:hAnsi="Times New Roman" w:cs="Times New Roman"/>
          <w:sz w:val="24"/>
          <w:szCs w:val="24"/>
        </w:rPr>
        <w:t>Tehniskais atbalsts par projekta iesnieguma aizpildīšanu KPVIS</w:t>
      </w:r>
      <w:r w:rsidRPr="007114AF">
        <w:rPr>
          <w:rFonts w:ascii="Times New Roman" w:hAnsi="Times New Roman"/>
          <w:sz w:val="24"/>
          <w:szCs w:val="24"/>
        </w:rPr>
        <w:t xml:space="preserve"> e-vidē tiek sniegts sadarbības iestādes oficiālajā darba laikā, aizpildot sistēmas pieteikumu </w:t>
      </w:r>
      <w:r w:rsidR="694CC8BE" w:rsidRPr="007114AF">
        <w:rPr>
          <w:noProof/>
        </w:rPr>
        <w:drawing>
          <wp:inline distT="0" distB="0" distL="0" distR="0" wp14:anchorId="7C06E685" wp14:editId="17A47136">
            <wp:extent cx="190500" cy="204788"/>
            <wp:effectExtent l="0" t="0" r="0" b="5080"/>
            <wp:docPr id="424365000" name="Picture 42436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24365000"/>
                    <pic:cNvPicPr/>
                  </pic:nvPicPr>
                  <pic:blipFill>
                    <a:blip r:embed="rId21">
                      <a:extLst>
                        <a:ext uri="{28A0092B-C50C-407E-A947-70E740481C1C}">
                          <a14:useLocalDpi xmlns:a14="http://schemas.microsoft.com/office/drawing/2010/main" val="0"/>
                        </a:ext>
                      </a:extLst>
                    </a:blip>
                    <a:stretch>
                      <a:fillRect/>
                    </a:stretch>
                  </pic:blipFill>
                  <pic:spPr>
                    <a:xfrm>
                      <a:off x="0" y="0"/>
                      <a:ext cx="190500" cy="204788"/>
                    </a:xfrm>
                    <a:prstGeom prst="rect">
                      <a:avLst/>
                    </a:prstGeom>
                  </pic:spPr>
                </pic:pic>
              </a:graphicData>
            </a:graphic>
          </wp:inline>
        </w:drawing>
      </w:r>
      <w:r w:rsidRPr="007114AF">
        <w:rPr>
          <w:rFonts w:ascii="Times New Roman" w:hAnsi="Times New Roman"/>
          <w:sz w:val="24"/>
          <w:szCs w:val="24"/>
        </w:rPr>
        <w:t xml:space="preserve">, rakstot uz </w:t>
      </w:r>
      <w:hyperlink r:id="rId22">
        <w:r w:rsidRPr="007114AF">
          <w:rPr>
            <w:rStyle w:val="Hyperlink"/>
            <w:rFonts w:ascii="Times New Roman" w:hAnsi="Times New Roman"/>
            <w:sz w:val="24"/>
            <w:szCs w:val="24"/>
          </w:rPr>
          <w:t>vis@cfla.gov.lv</w:t>
        </w:r>
      </w:hyperlink>
      <w:r w:rsidRPr="007114AF">
        <w:rPr>
          <w:rFonts w:ascii="Times New Roman" w:hAnsi="Times New Roman"/>
          <w:sz w:val="24"/>
          <w:szCs w:val="24"/>
        </w:rPr>
        <w:t xml:space="preserve"> vai zvanot uz 20003306.</w:t>
      </w:r>
    </w:p>
    <w:p w14:paraId="1FA5C632" w14:textId="21F9DCD6" w:rsidR="000C35E3" w:rsidRPr="007114AF" w:rsidRDefault="000C35E3" w:rsidP="00CA58B5">
      <w:pPr>
        <w:pStyle w:val="ListParagraph"/>
        <w:numPr>
          <w:ilvl w:val="0"/>
          <w:numId w:val="27"/>
        </w:numPr>
        <w:spacing w:before="0" w:line="259" w:lineRule="auto"/>
        <w:rPr>
          <w:rFonts w:ascii="Times New Roman" w:hAnsi="Times New Roman"/>
          <w:sz w:val="24"/>
          <w:szCs w:val="24"/>
        </w:rPr>
      </w:pPr>
      <w:r w:rsidRPr="007114AF">
        <w:rPr>
          <w:rFonts w:ascii="Times New Roman" w:eastAsia="Times New Roman" w:hAnsi="Times New Roman"/>
          <w:color w:val="000000" w:themeColor="text1"/>
          <w:sz w:val="24"/>
          <w:szCs w:val="24"/>
          <w:lang w:eastAsia="lv-LV"/>
        </w:rPr>
        <w:t>Aktuālā</w:t>
      </w:r>
      <w:r w:rsidRPr="007114AF">
        <w:rPr>
          <w:rFonts w:ascii="Times New Roman" w:hAnsi="Times New Roman"/>
          <w:sz w:val="24"/>
          <w:szCs w:val="24"/>
        </w:rPr>
        <w:t xml:space="preserve"> informācija par projektu iesniegumu atlasi</w:t>
      </w:r>
      <w:r w:rsidRPr="007114AF" w:rsidDel="00CF5B06">
        <w:rPr>
          <w:rFonts w:ascii="Times New Roman" w:hAnsi="Times New Roman"/>
          <w:sz w:val="24"/>
          <w:szCs w:val="24"/>
        </w:rPr>
        <w:t xml:space="preserve"> </w:t>
      </w:r>
      <w:r w:rsidRPr="007114AF">
        <w:rPr>
          <w:rFonts w:ascii="Times New Roman" w:hAnsi="Times New Roman"/>
          <w:sz w:val="24"/>
          <w:szCs w:val="24"/>
        </w:rPr>
        <w:t xml:space="preserve">ir pieejama tīmekļa vietnē: </w:t>
      </w:r>
      <w:hyperlink r:id="rId23">
        <w:r w:rsidRPr="007114AF">
          <w:rPr>
            <w:rStyle w:val="Hyperlink"/>
            <w:rFonts w:ascii="Times New Roman" w:eastAsia="Times New Roman" w:hAnsi="Times New Roman"/>
            <w:sz w:val="24"/>
            <w:szCs w:val="24"/>
            <w:lang w:eastAsia="lv-LV"/>
          </w:rPr>
          <w:t>https://www.cfla.gov.lv/lv/2021-2027-projektu-atlases</w:t>
        </w:r>
      </w:hyperlink>
      <w:r w:rsidRPr="007114AF">
        <w:rPr>
          <w:rFonts w:ascii="Times New Roman" w:hAnsi="Times New Roman"/>
          <w:sz w:val="24"/>
          <w:szCs w:val="24"/>
        </w:rPr>
        <w:t>.</w:t>
      </w:r>
    </w:p>
    <w:p w14:paraId="35B13A51" w14:textId="77777777" w:rsidR="000C35E3" w:rsidRPr="0025140C" w:rsidRDefault="000C35E3" w:rsidP="00CA58B5">
      <w:pPr>
        <w:pStyle w:val="ListParagraph"/>
        <w:numPr>
          <w:ilvl w:val="0"/>
          <w:numId w:val="27"/>
        </w:numPr>
        <w:spacing w:before="0" w:line="259" w:lineRule="auto"/>
        <w:rPr>
          <w:rFonts w:ascii="Times New Roman" w:hAnsi="Times New Roman"/>
          <w:sz w:val="24"/>
          <w:szCs w:val="24"/>
        </w:rPr>
      </w:pPr>
      <w:r w:rsidRPr="0025140C">
        <w:rPr>
          <w:rFonts w:ascii="Times New Roman" w:eastAsia="Times New Roman" w:hAnsi="Times New Roman"/>
          <w:color w:val="000000" w:themeColor="text1"/>
          <w:sz w:val="24"/>
          <w:szCs w:val="24"/>
          <w:lang w:eastAsia="lv-LV"/>
        </w:rPr>
        <w:t>Vienošanās</w:t>
      </w:r>
      <w:r w:rsidRPr="0025140C">
        <w:rPr>
          <w:rFonts w:ascii="Times New Roman" w:hAnsi="Times New Roman"/>
          <w:sz w:val="24"/>
          <w:szCs w:val="24"/>
        </w:rPr>
        <w:t xml:space="preserve"> par projekta īstenošanu projekta teksts vienošanās slēgšanas procesā var tikt precizēts atbilstoši projekta specifikai.</w:t>
      </w:r>
    </w:p>
    <w:p w14:paraId="6B16FA35" w14:textId="3856EF50" w:rsidR="000C35E3" w:rsidRPr="0025140C" w:rsidRDefault="000C35E3" w:rsidP="00CA58B5">
      <w:pPr>
        <w:pStyle w:val="ListParagraph"/>
        <w:numPr>
          <w:ilvl w:val="0"/>
          <w:numId w:val="27"/>
        </w:numPr>
        <w:spacing w:before="0" w:line="259" w:lineRule="auto"/>
        <w:rPr>
          <w:rFonts w:ascii="Times New Roman" w:hAnsi="Times New Roman" w:cs="Times New Roman"/>
          <w:sz w:val="24"/>
          <w:szCs w:val="24"/>
        </w:rPr>
      </w:pPr>
      <w:r w:rsidRPr="0025140C">
        <w:rPr>
          <w:rFonts w:ascii="Times New Roman" w:hAnsi="Times New Roman" w:cs="Times New Roman"/>
          <w:sz w:val="24"/>
          <w:szCs w:val="24"/>
        </w:rPr>
        <w:t xml:space="preserve">Saskaņā ar Likuma 26. pantu sadarbības iestāde ir tiesīga pieņemt lēmumu, ar kuru nosaka </w:t>
      </w:r>
      <w:r w:rsidRPr="0025140C">
        <w:rPr>
          <w:rFonts w:ascii="Times New Roman" w:eastAsia="Times New Roman" w:hAnsi="Times New Roman"/>
          <w:color w:val="000000" w:themeColor="text1"/>
          <w:sz w:val="24"/>
          <w:szCs w:val="24"/>
          <w:lang w:eastAsia="lv-LV"/>
        </w:rPr>
        <w:t>aizliegumu</w:t>
      </w:r>
      <w:r w:rsidRPr="0025140C">
        <w:rPr>
          <w:rFonts w:ascii="Times New Roman" w:hAnsi="Times New Roman" w:cs="Times New Roman"/>
          <w:sz w:val="24"/>
          <w:szCs w:val="24"/>
        </w:rPr>
        <w:t xml:space="preserve">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B89B9B7" w14:textId="77777777" w:rsidR="000C35E3" w:rsidRPr="0025140C" w:rsidRDefault="000C35E3" w:rsidP="004E35D4">
      <w:pPr>
        <w:pStyle w:val="ListParagraph"/>
        <w:numPr>
          <w:ilvl w:val="1"/>
          <w:numId w:val="27"/>
        </w:numPr>
        <w:tabs>
          <w:tab w:val="left" w:pos="426"/>
        </w:tabs>
        <w:spacing w:before="0"/>
        <w:ind w:left="851" w:hanging="567"/>
        <w:outlineLvl w:val="3"/>
        <w:rPr>
          <w:rFonts w:ascii="Times New Roman" w:hAnsi="Times New Roman" w:cs="Times New Roman"/>
          <w:sz w:val="24"/>
          <w:szCs w:val="24"/>
        </w:rPr>
      </w:pPr>
      <w:r w:rsidRPr="0025140C">
        <w:rPr>
          <w:rFonts w:ascii="Times New Roman" w:hAnsi="Times New Roman" w:cs="Times New Roman"/>
          <w:sz w:val="24"/>
          <w:szCs w:val="24"/>
        </w:rPr>
        <w:t>apzināti sniegusi nepatiesu informāciju, kas ir būtiska projekta iesnieguma novērtēšanai;</w:t>
      </w:r>
    </w:p>
    <w:p w14:paraId="1DA68211" w14:textId="2BEEC484" w:rsidR="000C35E3" w:rsidRPr="0025140C" w:rsidRDefault="000C35E3" w:rsidP="004E35D4">
      <w:pPr>
        <w:pStyle w:val="ListParagraph"/>
        <w:numPr>
          <w:ilvl w:val="1"/>
          <w:numId w:val="27"/>
        </w:numPr>
        <w:tabs>
          <w:tab w:val="left" w:pos="426"/>
        </w:tabs>
        <w:spacing w:before="0"/>
        <w:ind w:left="851" w:hanging="567"/>
        <w:outlineLvl w:val="3"/>
        <w:rPr>
          <w:rFonts w:ascii="Times New Roman" w:eastAsia="Times New Roman" w:hAnsi="Times New Roman" w:cs="Times New Roman"/>
          <w:sz w:val="24"/>
          <w:szCs w:val="24"/>
          <w:lang w:eastAsia="lv-LV"/>
        </w:rPr>
      </w:pPr>
      <w:r w:rsidRPr="0025140C">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0A3DD9" w:rsidRPr="0025140C">
        <w:rPr>
          <w:rFonts w:ascii="Times New Roman" w:hAnsi="Times New Roman" w:cs="Times New Roman"/>
          <w:sz w:val="24"/>
          <w:szCs w:val="24"/>
        </w:rPr>
        <w:t>vienošan</w:t>
      </w:r>
      <w:r w:rsidR="00EB61C8" w:rsidRPr="0025140C">
        <w:rPr>
          <w:rFonts w:ascii="Times New Roman" w:hAnsi="Times New Roman" w:cs="Times New Roman"/>
          <w:sz w:val="24"/>
          <w:szCs w:val="24"/>
        </w:rPr>
        <w:t>ās</w:t>
      </w:r>
      <w:r w:rsidR="000A3DD9" w:rsidRPr="0025140C">
        <w:rPr>
          <w:rFonts w:ascii="Times New Roman" w:hAnsi="Times New Roman" w:cs="Times New Roman"/>
          <w:sz w:val="24"/>
          <w:szCs w:val="24"/>
        </w:rPr>
        <w:t xml:space="preserve"> </w:t>
      </w:r>
      <w:r w:rsidRPr="0025140C">
        <w:rPr>
          <w:rFonts w:ascii="Times New Roman" w:hAnsi="Times New Roman" w:cs="Times New Roman"/>
          <w:sz w:val="24"/>
          <w:szCs w:val="24"/>
        </w:rPr>
        <w:t>par projekta īstenošanu;</w:t>
      </w:r>
    </w:p>
    <w:p w14:paraId="17D87EE6" w14:textId="77777777" w:rsidR="000C35E3" w:rsidRPr="0025140C" w:rsidRDefault="000C35E3" w:rsidP="004E35D4">
      <w:pPr>
        <w:pStyle w:val="ListParagraph"/>
        <w:numPr>
          <w:ilvl w:val="1"/>
          <w:numId w:val="27"/>
        </w:numPr>
        <w:tabs>
          <w:tab w:val="left" w:pos="426"/>
        </w:tabs>
        <w:spacing w:before="0"/>
        <w:ind w:left="851" w:hanging="567"/>
        <w:outlineLvl w:val="3"/>
        <w:rPr>
          <w:rFonts w:ascii="Times New Roman" w:eastAsia="Times New Roman" w:hAnsi="Times New Roman" w:cs="Times New Roman"/>
          <w:sz w:val="24"/>
          <w:szCs w:val="24"/>
          <w:lang w:eastAsia="lv-LV"/>
        </w:rPr>
      </w:pPr>
      <w:r w:rsidRPr="0025140C">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7890449" w14:textId="77777777" w:rsidR="000C35E3" w:rsidRPr="0025140C" w:rsidRDefault="000C35E3" w:rsidP="000C35E3">
      <w:pPr>
        <w:spacing w:before="0"/>
        <w:ind w:left="0" w:firstLine="0"/>
        <w:rPr>
          <w:rFonts w:ascii="Times New Roman" w:hAnsi="Times New Roman" w:cs="Times New Roman"/>
          <w:sz w:val="24"/>
          <w:szCs w:val="24"/>
        </w:rPr>
      </w:pPr>
    </w:p>
    <w:p w14:paraId="0E765058" w14:textId="77777777" w:rsidR="000C35E3" w:rsidRPr="0025140C" w:rsidRDefault="68758C3C" w:rsidP="209DEFB0">
      <w:pPr>
        <w:spacing w:before="0"/>
        <w:ind w:left="0" w:firstLine="0"/>
        <w:rPr>
          <w:rFonts w:ascii="Times New Roman" w:hAnsi="Times New Roman" w:cs="Times New Roman"/>
          <w:b/>
          <w:bCs/>
          <w:sz w:val="24"/>
          <w:szCs w:val="24"/>
        </w:rPr>
      </w:pPr>
      <w:r w:rsidRPr="209DEFB0">
        <w:rPr>
          <w:rFonts w:ascii="Times New Roman" w:hAnsi="Times New Roman" w:cs="Times New Roman"/>
          <w:b/>
          <w:bCs/>
          <w:sz w:val="24"/>
          <w:szCs w:val="24"/>
        </w:rPr>
        <w:t>Pielikumi:</w:t>
      </w:r>
    </w:p>
    <w:p w14:paraId="7BAA3177" w14:textId="57E0B8A1" w:rsidR="00896275" w:rsidRPr="006A4926" w:rsidRDefault="00896275" w:rsidP="003453D4">
      <w:pPr>
        <w:pStyle w:val="paragraph"/>
        <w:numPr>
          <w:ilvl w:val="0"/>
          <w:numId w:val="8"/>
        </w:numPr>
        <w:spacing w:before="0" w:beforeAutospacing="0" w:after="0" w:afterAutospacing="0"/>
        <w:ind w:firstLine="0"/>
        <w:jc w:val="both"/>
        <w:textAlignment w:val="baseline"/>
        <w:rPr>
          <w:rStyle w:val="eop"/>
          <w:rFonts w:ascii="Segoe UI" w:hAnsi="Segoe UI" w:cs="Segoe UI"/>
          <w:sz w:val="18"/>
          <w:szCs w:val="18"/>
          <w:highlight w:val="yellow"/>
        </w:rPr>
      </w:pPr>
      <w:r w:rsidRPr="00DC685B">
        <w:rPr>
          <w:rStyle w:val="normaltextrun"/>
        </w:rPr>
        <w:t>1.</w:t>
      </w:r>
      <w:r w:rsidR="003453D4" w:rsidRPr="00DC685B">
        <w:rPr>
          <w:rStyle w:val="normaltextrun"/>
        </w:rPr>
        <w:t xml:space="preserve"> </w:t>
      </w:r>
      <w:r w:rsidRPr="00DC685B">
        <w:rPr>
          <w:rStyle w:val="normaltextrun"/>
        </w:rPr>
        <w:t xml:space="preserve">pielikums. Projekta iesnieguma aizpildīšanas metodika uz </w:t>
      </w:r>
      <w:r w:rsidR="7A992F1F" w:rsidRPr="5EBF664B">
        <w:rPr>
          <w:rStyle w:val="normaltextrun"/>
        </w:rPr>
        <w:t>2</w:t>
      </w:r>
      <w:r w:rsidR="2C850EA7" w:rsidRPr="5EBF664B">
        <w:rPr>
          <w:rStyle w:val="normaltextrun"/>
        </w:rPr>
        <w:t>6</w:t>
      </w:r>
      <w:r w:rsidRPr="5EBF664B">
        <w:rPr>
          <w:rStyle w:val="normaltextrun"/>
        </w:rPr>
        <w:t xml:space="preserve"> lapām.</w:t>
      </w:r>
      <w:r w:rsidRPr="5EBF664B">
        <w:rPr>
          <w:rStyle w:val="eop"/>
        </w:rPr>
        <w:t> </w:t>
      </w:r>
    </w:p>
    <w:p w14:paraId="5402BC49" w14:textId="6F144C5E" w:rsidR="000137EE" w:rsidRPr="005474EE" w:rsidRDefault="000137EE" w:rsidP="000137EE">
      <w:pPr>
        <w:pStyle w:val="paragraph"/>
        <w:numPr>
          <w:ilvl w:val="0"/>
          <w:numId w:val="8"/>
        </w:numPr>
        <w:spacing w:before="0" w:beforeAutospacing="0" w:after="0" w:afterAutospacing="0"/>
        <w:ind w:firstLine="0"/>
        <w:jc w:val="both"/>
        <w:textAlignment w:val="baseline"/>
        <w:rPr>
          <w:rStyle w:val="normaltextrun"/>
          <w:rFonts w:ascii="Segoe UI" w:hAnsi="Segoe UI" w:cs="Segoe UI"/>
          <w:sz w:val="18"/>
          <w:szCs w:val="18"/>
        </w:rPr>
      </w:pPr>
      <w:r>
        <w:rPr>
          <w:rStyle w:val="normaltextrun"/>
        </w:rPr>
        <w:t>2</w:t>
      </w:r>
      <w:r w:rsidR="003D7049">
        <w:rPr>
          <w:rStyle w:val="normaltextrun"/>
        </w:rPr>
        <w:t>.</w:t>
      </w:r>
      <w:r w:rsidR="002B4486">
        <w:rPr>
          <w:rStyle w:val="normaltextrun"/>
        </w:rPr>
        <w:t xml:space="preserve"> </w:t>
      </w:r>
      <w:r w:rsidRPr="005474EE">
        <w:rPr>
          <w:rStyle w:val="normaltextrun"/>
        </w:rPr>
        <w:t>pielikums.</w:t>
      </w:r>
      <w:r w:rsidR="002B4486">
        <w:rPr>
          <w:rStyle w:val="normaltextrun"/>
        </w:rPr>
        <w:t xml:space="preserve"> </w:t>
      </w:r>
      <w:r w:rsidRPr="005474EE">
        <w:rPr>
          <w:rStyle w:val="normaltextrun"/>
        </w:rPr>
        <w:t>Apliecinājums par informētību attiecībā uz interešu konflikta jautājumu regulējumu un to integrāciju iekšējās kontroles sistēmā uz 2 lapām.</w:t>
      </w:r>
    </w:p>
    <w:p w14:paraId="07FE10D1" w14:textId="3BCD8898" w:rsidR="000137EE" w:rsidRPr="008E44CB" w:rsidRDefault="000137EE" w:rsidP="000137EE">
      <w:pPr>
        <w:pStyle w:val="paragraph"/>
        <w:numPr>
          <w:ilvl w:val="0"/>
          <w:numId w:val="8"/>
        </w:numPr>
        <w:spacing w:before="0" w:beforeAutospacing="0" w:after="0" w:afterAutospacing="0"/>
        <w:ind w:firstLine="0"/>
        <w:jc w:val="both"/>
        <w:textAlignment w:val="baseline"/>
        <w:rPr>
          <w:rStyle w:val="normaltextrun"/>
          <w:rFonts w:ascii="Segoe UI" w:hAnsi="Segoe UI" w:cs="Segoe UI"/>
          <w:sz w:val="18"/>
          <w:szCs w:val="18"/>
        </w:rPr>
      </w:pPr>
      <w:r w:rsidRPr="008E44CB">
        <w:rPr>
          <w:rStyle w:val="normaltextrun"/>
        </w:rPr>
        <w:t>3. pielikums. Izmaksu un ieguvumu analīzes modelis.</w:t>
      </w:r>
    </w:p>
    <w:p w14:paraId="38D7E2AA" w14:textId="5685A74D" w:rsidR="000137EE" w:rsidRPr="008E44CB" w:rsidRDefault="000137EE" w:rsidP="000137EE">
      <w:pPr>
        <w:pStyle w:val="paragraph"/>
        <w:numPr>
          <w:ilvl w:val="0"/>
          <w:numId w:val="8"/>
        </w:numPr>
        <w:spacing w:before="0" w:beforeAutospacing="0" w:after="0" w:afterAutospacing="0" w:line="259" w:lineRule="auto"/>
        <w:ind w:firstLine="0"/>
        <w:jc w:val="both"/>
        <w:rPr>
          <w:rStyle w:val="normaltextrun"/>
        </w:rPr>
      </w:pPr>
      <w:r w:rsidRPr="008E44CB">
        <w:rPr>
          <w:rStyle w:val="normaltextrun"/>
        </w:rPr>
        <w:t>4. pielikums. Izmaksu un ieguvumu analīzes modeļa aizpildīšanas metodika uz</w:t>
      </w:r>
      <w:r w:rsidR="00794039" w:rsidRPr="008E44CB">
        <w:rPr>
          <w:rStyle w:val="normaltextrun"/>
        </w:rPr>
        <w:t xml:space="preserve"> 19</w:t>
      </w:r>
      <w:r w:rsidRPr="008E44CB">
        <w:rPr>
          <w:rStyle w:val="normaltextrun"/>
        </w:rPr>
        <w:t xml:space="preserve"> lapām.</w:t>
      </w:r>
    </w:p>
    <w:p w14:paraId="3D570700" w14:textId="03E8C7C4" w:rsidR="005474EE" w:rsidRPr="005474EE" w:rsidRDefault="000137EE" w:rsidP="005474EE">
      <w:pPr>
        <w:pStyle w:val="paragraph"/>
        <w:numPr>
          <w:ilvl w:val="0"/>
          <w:numId w:val="8"/>
        </w:numPr>
        <w:spacing w:before="0" w:beforeAutospacing="0" w:after="0" w:afterAutospacing="0" w:line="259" w:lineRule="auto"/>
        <w:ind w:firstLine="0"/>
        <w:jc w:val="both"/>
        <w:rPr>
          <w:rStyle w:val="normaltextrun"/>
        </w:rPr>
      </w:pPr>
      <w:r>
        <w:rPr>
          <w:rStyle w:val="normaltextrun"/>
        </w:rPr>
        <w:t>5</w:t>
      </w:r>
      <w:r w:rsidR="005474EE" w:rsidRPr="005474EE">
        <w:rPr>
          <w:rStyle w:val="normaltextrun"/>
        </w:rPr>
        <w:t>. pielikums</w:t>
      </w:r>
      <w:r w:rsidR="005474EE" w:rsidRPr="00456227">
        <w:rPr>
          <w:rStyle w:val="normaltextrun"/>
        </w:rPr>
        <w:t>. Projektu iesniegumu vērtēšanas kritēriji un to piemērošanas me</w:t>
      </w:r>
      <w:r w:rsidR="005474EE" w:rsidRPr="00456227">
        <w:rPr>
          <w:rStyle w:val="eop"/>
        </w:rPr>
        <w:t xml:space="preserve">todika uz </w:t>
      </w:r>
      <w:r w:rsidR="00456227" w:rsidRPr="00456227">
        <w:rPr>
          <w:rStyle w:val="normaltextrun"/>
        </w:rPr>
        <w:t>19</w:t>
      </w:r>
      <w:r w:rsidR="005474EE" w:rsidRPr="00456227">
        <w:rPr>
          <w:rStyle w:val="normaltextrun"/>
        </w:rPr>
        <w:t xml:space="preserve"> lapām.</w:t>
      </w:r>
      <w:r w:rsidR="005474EE" w:rsidRPr="005474EE">
        <w:rPr>
          <w:rStyle w:val="normaltextrun"/>
        </w:rPr>
        <w:t> </w:t>
      </w:r>
    </w:p>
    <w:p w14:paraId="3AF5501B" w14:textId="3F78BEE0" w:rsidR="00B16D4D" w:rsidRPr="009F3A20" w:rsidRDefault="00116922" w:rsidP="00734457">
      <w:pPr>
        <w:pStyle w:val="paragraph"/>
        <w:numPr>
          <w:ilvl w:val="0"/>
          <w:numId w:val="8"/>
        </w:numPr>
        <w:spacing w:before="0" w:beforeAutospacing="0" w:after="0" w:afterAutospacing="0"/>
        <w:ind w:firstLine="0"/>
        <w:jc w:val="both"/>
        <w:textAlignment w:val="baseline"/>
      </w:pPr>
      <w:r w:rsidRPr="009F3A20">
        <w:rPr>
          <w:rStyle w:val="normaltextrun"/>
        </w:rPr>
        <w:t xml:space="preserve">6. pielikums. </w:t>
      </w:r>
      <w:r w:rsidR="00896275" w:rsidRPr="009F3A20">
        <w:rPr>
          <w:rStyle w:val="normaltextrun"/>
        </w:rPr>
        <w:t xml:space="preserve">Vienošanās </w:t>
      </w:r>
      <w:r w:rsidR="008D6FF8" w:rsidRPr="009F3A20">
        <w:rPr>
          <w:rStyle w:val="normaltextrun"/>
        </w:rPr>
        <w:t xml:space="preserve">projekts </w:t>
      </w:r>
      <w:r w:rsidR="00896275" w:rsidRPr="009F3A20">
        <w:rPr>
          <w:rStyle w:val="normaltextrun"/>
        </w:rPr>
        <w:t xml:space="preserve">par projekta īstenošanu uz </w:t>
      </w:r>
      <w:r w:rsidR="566C2727" w:rsidRPr="009F3A20">
        <w:rPr>
          <w:rStyle w:val="normaltextrun"/>
        </w:rPr>
        <w:t>1</w:t>
      </w:r>
      <w:r w:rsidR="004D7F8E">
        <w:rPr>
          <w:rStyle w:val="normaltextrun"/>
        </w:rPr>
        <w:t>8</w:t>
      </w:r>
      <w:r w:rsidR="00896275" w:rsidRPr="009F3A20">
        <w:rPr>
          <w:rStyle w:val="normaltextrun"/>
        </w:rPr>
        <w:t xml:space="preserve"> lapām.</w:t>
      </w:r>
    </w:p>
    <w:sectPr w:rsidR="00B16D4D" w:rsidRPr="009F3A20" w:rsidSect="00D36E84">
      <w:headerReference w:type="default" r:id="rId24"/>
      <w:footerReference w:type="default" r:id="rId25"/>
      <w:headerReference w:type="first" r:id="rId26"/>
      <w:footerReference w:type="first" r:id="rId27"/>
      <w:pgSz w:w="11906" w:h="16838"/>
      <w:pgMar w:top="1134" w:right="1134" w:bottom="1134" w:left="18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71C9" w14:textId="77777777" w:rsidR="00C05F75" w:rsidRDefault="00C05F75">
      <w:pPr>
        <w:spacing w:after="0"/>
      </w:pPr>
      <w:r>
        <w:separator/>
      </w:r>
    </w:p>
  </w:endnote>
  <w:endnote w:type="continuationSeparator" w:id="0">
    <w:p w14:paraId="5EE5298A" w14:textId="77777777" w:rsidR="00C05F75" w:rsidRDefault="00C05F75">
      <w:pPr>
        <w:spacing w:after="0"/>
      </w:pPr>
      <w:r>
        <w:continuationSeparator/>
      </w:r>
    </w:p>
  </w:endnote>
  <w:endnote w:type="continuationNotice" w:id="1">
    <w:p w14:paraId="38855F2A" w14:textId="77777777" w:rsidR="00C05F75" w:rsidRDefault="00C05F75"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F2EF20C" w14:paraId="19D36690" w14:textId="77777777" w:rsidTr="00274346">
      <w:trPr>
        <w:trHeight w:val="300"/>
      </w:trPr>
      <w:tc>
        <w:tcPr>
          <w:tcW w:w="2960" w:type="dxa"/>
        </w:tcPr>
        <w:p w14:paraId="57B329E4" w14:textId="0E9B0782" w:rsidR="7F2EF20C" w:rsidRDefault="7F2EF20C" w:rsidP="00274346">
          <w:pPr>
            <w:pStyle w:val="Header"/>
            <w:ind w:left="-115"/>
            <w:jc w:val="left"/>
          </w:pPr>
        </w:p>
      </w:tc>
      <w:tc>
        <w:tcPr>
          <w:tcW w:w="2960" w:type="dxa"/>
        </w:tcPr>
        <w:p w14:paraId="6A5BB598" w14:textId="171CD1AC" w:rsidR="7F2EF20C" w:rsidRDefault="7F2EF20C" w:rsidP="00274346">
          <w:pPr>
            <w:pStyle w:val="Header"/>
            <w:jc w:val="center"/>
          </w:pPr>
        </w:p>
      </w:tc>
      <w:tc>
        <w:tcPr>
          <w:tcW w:w="2960" w:type="dxa"/>
        </w:tcPr>
        <w:p w14:paraId="0731507A" w14:textId="398DE125" w:rsidR="7F2EF20C" w:rsidRDefault="7F2EF20C" w:rsidP="00274346">
          <w:pPr>
            <w:pStyle w:val="Header"/>
            <w:ind w:right="-115"/>
            <w:jc w:val="right"/>
          </w:pPr>
        </w:p>
      </w:tc>
    </w:tr>
  </w:tbl>
  <w:p w14:paraId="5544285B" w14:textId="1786DD08" w:rsidR="7F2EF20C" w:rsidRDefault="7F2EF20C" w:rsidP="0027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F2EF20C" w14:paraId="48BFCAC7" w14:textId="77777777" w:rsidTr="00274346">
      <w:trPr>
        <w:trHeight w:val="300"/>
      </w:trPr>
      <w:tc>
        <w:tcPr>
          <w:tcW w:w="2960" w:type="dxa"/>
        </w:tcPr>
        <w:p w14:paraId="1D92E5D3" w14:textId="5913AF18" w:rsidR="7F2EF20C" w:rsidRDefault="7F2EF20C" w:rsidP="00274346">
          <w:pPr>
            <w:pStyle w:val="Header"/>
            <w:ind w:left="-115"/>
            <w:jc w:val="left"/>
          </w:pPr>
        </w:p>
      </w:tc>
      <w:tc>
        <w:tcPr>
          <w:tcW w:w="2960" w:type="dxa"/>
        </w:tcPr>
        <w:p w14:paraId="53A03FEF" w14:textId="39047330" w:rsidR="7F2EF20C" w:rsidRDefault="7F2EF20C" w:rsidP="00274346">
          <w:pPr>
            <w:pStyle w:val="Header"/>
            <w:jc w:val="center"/>
          </w:pPr>
        </w:p>
      </w:tc>
      <w:tc>
        <w:tcPr>
          <w:tcW w:w="2960" w:type="dxa"/>
        </w:tcPr>
        <w:p w14:paraId="55BCBB84" w14:textId="51C84E55" w:rsidR="7F2EF20C" w:rsidRDefault="7F2EF20C" w:rsidP="00274346">
          <w:pPr>
            <w:pStyle w:val="Header"/>
            <w:ind w:right="-115"/>
            <w:jc w:val="right"/>
          </w:pPr>
        </w:p>
      </w:tc>
    </w:tr>
  </w:tbl>
  <w:p w14:paraId="5ECCA5FF" w14:textId="470C80D2" w:rsidR="7F2EF20C" w:rsidRDefault="7F2EF20C" w:rsidP="0027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072A" w14:textId="77777777" w:rsidR="00C05F75" w:rsidRDefault="00C05F75" w:rsidP="00F25516">
      <w:pPr>
        <w:spacing w:after="0"/>
      </w:pPr>
      <w:r>
        <w:separator/>
      </w:r>
    </w:p>
  </w:footnote>
  <w:footnote w:type="continuationSeparator" w:id="0">
    <w:p w14:paraId="467585FC" w14:textId="77777777" w:rsidR="00C05F75" w:rsidRDefault="00C05F75" w:rsidP="00F25516">
      <w:pPr>
        <w:spacing w:after="0"/>
      </w:pPr>
      <w:r>
        <w:continuationSeparator/>
      </w:r>
    </w:p>
  </w:footnote>
  <w:footnote w:type="continuationNotice" w:id="1">
    <w:p w14:paraId="4ED60E0F" w14:textId="77777777" w:rsidR="00C05F75" w:rsidRDefault="00C05F75" w:rsidP="00152F67">
      <w:pPr>
        <w:spacing w:before="0" w:after="0"/>
      </w:pPr>
    </w:p>
  </w:footnote>
  <w:footnote w:id="2">
    <w:p w14:paraId="2F5205DF" w14:textId="56DA8A49" w:rsidR="0067145A" w:rsidRPr="00737F30" w:rsidRDefault="005F583E" w:rsidP="00841861">
      <w:pPr>
        <w:pStyle w:val="FootnoteText"/>
        <w:spacing w:before="0"/>
        <w:ind w:left="142" w:firstLine="0"/>
        <w:rPr>
          <w:rFonts w:ascii="Times New Roman" w:hAnsi="Times New Roman" w:cs="Times New Roman"/>
        </w:rPr>
      </w:pPr>
      <w:r w:rsidRPr="007F08D3">
        <w:rPr>
          <w:rStyle w:val="FootnoteReference"/>
          <w:rFonts w:ascii="Times New Roman" w:hAnsi="Times New Roman" w:cs="Times New Roman"/>
        </w:rPr>
        <w:footnoteRef/>
      </w:r>
      <w:r w:rsidRPr="007F08D3">
        <w:rPr>
          <w:rFonts w:ascii="Times New Roman" w:hAnsi="Times New Roman" w:cs="Times New Roman"/>
        </w:rPr>
        <w:t xml:space="preserve"> Pieejami</w:t>
      </w:r>
      <w:r w:rsidR="0078054E">
        <w:rPr>
          <w:rFonts w:ascii="Times New Roman" w:hAnsi="Times New Roman" w:cs="Times New Roman"/>
        </w:rPr>
        <w:t>:</w:t>
      </w:r>
      <w:r w:rsidRPr="007F08D3">
        <w:rPr>
          <w:rFonts w:ascii="Times New Roman" w:hAnsi="Times New Roman" w:cs="Times New Roman"/>
        </w:rPr>
        <w:t xml:space="preserve"> </w:t>
      </w:r>
      <w:hyperlink r:id="rId1" w:history="1">
        <w:r w:rsidR="00794FAA" w:rsidRPr="00794FAA">
          <w:rPr>
            <w:rStyle w:val="Hyperlink"/>
            <w:rFonts w:ascii="Times New Roman" w:hAnsi="Times New Roman" w:cs="Times New Roman"/>
          </w:rPr>
          <w:t>https://likumi.lv/ta/id/346561-eiropas-savienibas-kohezijas-politikas-programmas-2021-2027-gadam-2-1-3-specifiska-atbalsta-merka-veicinat-pielagosanos</w:t>
        </w:r>
      </w:hyperlink>
      <w:r w:rsidR="00444890" w:rsidRPr="00737F30">
        <w:rPr>
          <w:rFonts w:ascii="Times New Roman" w:hAnsi="Times New Roman" w:cs="Times New Roman"/>
        </w:rPr>
        <w:t>.</w:t>
      </w:r>
    </w:p>
  </w:footnote>
  <w:footnote w:id="3">
    <w:p w14:paraId="0ABED9ED" w14:textId="26C6787D" w:rsidR="00E755F9" w:rsidRPr="00D6218A" w:rsidRDefault="00E755F9" w:rsidP="003407AB">
      <w:pPr>
        <w:pStyle w:val="FootnoteText"/>
        <w:tabs>
          <w:tab w:val="left" w:pos="0"/>
        </w:tabs>
        <w:spacing w:before="0"/>
        <w:ind w:left="180" w:hanging="180"/>
        <w:rPr>
          <w:rFonts w:ascii="Times New Roman" w:hAnsi="Times New Roman" w:cs="Times New Roman"/>
        </w:rPr>
      </w:pPr>
      <w:r w:rsidRPr="00D6218A">
        <w:rPr>
          <w:rStyle w:val="FootnoteReference"/>
          <w:rFonts w:ascii="Times New Roman" w:hAnsi="Times New Roman" w:cs="Times New Roman"/>
        </w:rPr>
        <w:footnoteRef/>
      </w:r>
      <w:r w:rsidRPr="00D6218A">
        <w:rPr>
          <w:rFonts w:ascii="Times New Roman" w:hAnsi="Times New Roman" w:cs="Times New Roman"/>
        </w:rPr>
        <w:t xml:space="preserve"> </w:t>
      </w:r>
      <w:r w:rsidR="0068269D" w:rsidRPr="00D6218A">
        <w:rPr>
          <w:rFonts w:ascii="Times New Roman" w:hAnsi="Times New Roman" w:cs="Times New Roman"/>
        </w:rPr>
        <w:t xml:space="preserve"> </w:t>
      </w:r>
      <w:r w:rsidRPr="00D6218A">
        <w:rPr>
          <w:rFonts w:ascii="Times New Roman" w:hAnsi="Times New Roman" w:cs="Times New Roman"/>
        </w:rPr>
        <w:t xml:space="preserve">Pieejamas:  </w:t>
      </w:r>
      <w:hyperlink r:id="rId2" w:history="1">
        <w:r w:rsidRPr="00D6218A">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Pr="00D6218A">
        <w:rPr>
          <w:rStyle w:val="Hyperlink"/>
          <w:rFonts w:ascii="Times New Roman" w:hAnsi="Times New Roman" w:cs="Times New Roman"/>
        </w:rPr>
        <w:t>.</w:t>
      </w:r>
    </w:p>
  </w:footnote>
  <w:footnote w:id="4">
    <w:p w14:paraId="56BB22D3" w14:textId="426CBFD3" w:rsidR="00E755F9" w:rsidRPr="00D6218A" w:rsidRDefault="00E755F9" w:rsidP="003407AB">
      <w:pPr>
        <w:pStyle w:val="FootnoteText"/>
        <w:tabs>
          <w:tab w:val="left" w:pos="0"/>
        </w:tabs>
        <w:spacing w:before="0"/>
        <w:ind w:left="180" w:hanging="180"/>
        <w:rPr>
          <w:rFonts w:ascii="Times New Roman" w:hAnsi="Times New Roman" w:cs="Times New Roman"/>
        </w:rPr>
      </w:pPr>
      <w:r w:rsidRPr="00D6218A">
        <w:rPr>
          <w:rStyle w:val="FootnoteReference"/>
          <w:rFonts w:ascii="Times New Roman" w:hAnsi="Times New Roman" w:cs="Times New Roman"/>
        </w:rPr>
        <w:footnoteRef/>
      </w:r>
      <w:r w:rsidRPr="00D6218A">
        <w:rPr>
          <w:rFonts w:ascii="Times New Roman" w:hAnsi="Times New Roman" w:cs="Times New Roman"/>
        </w:rPr>
        <w:t xml:space="preserve"> </w:t>
      </w:r>
      <w:r w:rsidR="0068269D" w:rsidRPr="00D6218A">
        <w:rPr>
          <w:rFonts w:ascii="Times New Roman" w:hAnsi="Times New Roman" w:cs="Times New Roman"/>
        </w:rPr>
        <w:t xml:space="preserve"> </w:t>
      </w:r>
      <w:r w:rsidRPr="00D6218A">
        <w:rPr>
          <w:rFonts w:ascii="Times New Roman" w:hAnsi="Times New Roman" w:cs="Times New Roman"/>
        </w:rPr>
        <w:t xml:space="preserve">Pieejamas: </w:t>
      </w:r>
      <w:hyperlink r:id="rId3" w:history="1">
        <w:r w:rsidRPr="00D6218A">
          <w:rPr>
            <w:rStyle w:val="Hyperlink"/>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sidRPr="00D6218A">
        <w:rPr>
          <w:rFonts w:ascii="Times New Roman" w:hAnsi="Times New Roman" w:cs="Times New Roman"/>
        </w:rPr>
        <w:t>.</w:t>
      </w:r>
    </w:p>
  </w:footnote>
  <w:footnote w:id="5">
    <w:p w14:paraId="22F7BC8D" w14:textId="6C963789" w:rsidR="00D33BE0" w:rsidRDefault="00D33BE0" w:rsidP="003407AB">
      <w:pPr>
        <w:pStyle w:val="FootnoteText"/>
        <w:spacing w:before="0"/>
        <w:ind w:left="142" w:hanging="142"/>
      </w:pPr>
      <w:r>
        <w:rPr>
          <w:rStyle w:val="FootnoteReference"/>
        </w:rPr>
        <w:footnoteRef/>
      </w:r>
      <w:r>
        <w:t xml:space="preserve"> </w:t>
      </w:r>
      <w:r w:rsidR="00851938" w:rsidRPr="00851938">
        <w:rPr>
          <w:rFonts w:ascii="Times New Roman" w:hAnsi="Times New Roman" w:cs="Times New Roman"/>
        </w:rPr>
        <w:t xml:space="preserve">Atbilstoši </w:t>
      </w:r>
      <w:r w:rsidR="00544E76">
        <w:rPr>
          <w:rFonts w:ascii="Times New Roman" w:hAnsi="Times New Roman" w:cs="Times New Roman"/>
        </w:rPr>
        <w:t>M</w:t>
      </w:r>
      <w:r w:rsidR="00544E76" w:rsidRPr="00851938">
        <w:rPr>
          <w:rFonts w:ascii="Times New Roman" w:hAnsi="Times New Roman" w:cs="Times New Roman"/>
        </w:rPr>
        <w:t xml:space="preserve">inistru </w:t>
      </w:r>
      <w:r w:rsidR="00851938" w:rsidRPr="00851938">
        <w:rPr>
          <w:rFonts w:ascii="Times New Roman" w:hAnsi="Times New Roman" w:cs="Times New Roman"/>
        </w:rPr>
        <w:t xml:space="preserve">kabineta 2023. gada 13. jūlija noteikumu Nr. 408 "Kārtība, kādā Eiropas Savienības fondu vadībā iesaistītās institūcijas nodrošina šo fondu ieviešanu 2021.–2027. gada plānošanas periodā" 4. pielikumam, </w:t>
      </w:r>
      <w:hyperlink r:id="rId4" w:history="1">
        <w:r w:rsidR="00851938" w:rsidRPr="00851938">
          <w:rPr>
            <w:rStyle w:val="Hyperlink"/>
            <w:rFonts w:ascii="Times New Roman" w:hAnsi="Times New Roman" w:cs="Times New Roman"/>
          </w:rPr>
          <w:t>https://likumi.lv/ta/id/343827</w:t>
        </w:r>
      </w:hyperlink>
      <w:r w:rsidR="00CF4477">
        <w:rPr>
          <w:rFonts w:ascii="Times New Roman" w:hAnsi="Times New Roman" w:cs="Times New Roman"/>
        </w:rPr>
        <w:t>.</w:t>
      </w:r>
    </w:p>
  </w:footnote>
  <w:footnote w:id="6">
    <w:p w14:paraId="46EBDB6C" w14:textId="273D5FE9" w:rsidR="6709BFC8" w:rsidRDefault="6709BFC8" w:rsidP="6709BFC8">
      <w:pPr>
        <w:pStyle w:val="FootnoteText"/>
        <w:spacing w:before="0"/>
        <w:ind w:left="181" w:hanging="181"/>
        <w:rPr>
          <w:rFonts w:ascii="Times New Roman" w:hAnsi="Times New Roman" w:cs="Times New Roman"/>
        </w:rPr>
      </w:pPr>
      <w:r w:rsidRPr="6709BFC8">
        <w:rPr>
          <w:rStyle w:val="FootnoteReference"/>
          <w:rFonts w:ascii="Times New Roman" w:hAnsi="Times New Roman" w:cs="Times New Roman"/>
        </w:rPr>
        <w:footnoteRef/>
      </w:r>
      <w:r w:rsidRPr="6709BFC8">
        <w:rPr>
          <w:rFonts w:ascii="Times New Roman" w:hAnsi="Times New Roman" w:cs="Times New Roman"/>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217D04C8" w14:textId="77777777" w:rsidR="00B00B70" w:rsidRPr="009B41D6" w:rsidRDefault="00B00B70" w:rsidP="00B00B70">
      <w:pPr>
        <w:pStyle w:val="FootnoteText"/>
        <w:tabs>
          <w:tab w:val="left" w:pos="0"/>
        </w:tabs>
        <w:spacing w:before="0"/>
        <w:ind w:left="181" w:hanging="181"/>
        <w:rPr>
          <w:rFonts w:ascii="Times New Roman" w:hAnsi="Times New Roman" w:cs="Times New Roman"/>
        </w:rPr>
      </w:pPr>
      <w:r w:rsidRPr="009B41D6">
        <w:rPr>
          <w:rStyle w:val="FootnoteReference"/>
          <w:rFonts w:ascii="Times New Roman" w:hAnsi="Times New Roman" w:cs="Times New Roman"/>
        </w:rPr>
        <w:footnoteRef/>
      </w:r>
      <w:r w:rsidRPr="009B41D6">
        <w:rPr>
          <w:rFonts w:ascii="Times New Roman" w:hAnsi="Times New Roman" w:cs="Times New Roman"/>
        </w:rPr>
        <w:t xml:space="preserve"> Veidlapa</w:t>
      </w:r>
      <w:r>
        <w:rPr>
          <w:rFonts w:ascii="Times New Roman" w:hAnsi="Times New Roman" w:cs="Times New Roman"/>
        </w:rPr>
        <w:t>s</w:t>
      </w:r>
      <w:r w:rsidRPr="009B41D6">
        <w:rPr>
          <w:rFonts w:ascii="Times New Roman" w:hAnsi="Times New Roman" w:cs="Times New Roman"/>
        </w:rPr>
        <w:t xml:space="preserve"> pieejama</w:t>
      </w:r>
      <w:r>
        <w:rPr>
          <w:rFonts w:ascii="Times New Roman" w:hAnsi="Times New Roman" w:cs="Times New Roman"/>
        </w:rPr>
        <w:t>s</w:t>
      </w:r>
      <w:r w:rsidRPr="009B41D6">
        <w:rPr>
          <w:rFonts w:ascii="Times New Roman" w:hAnsi="Times New Roman" w:cs="Times New Roman"/>
        </w:rPr>
        <w:t xml:space="preserve"> </w:t>
      </w:r>
      <w:hyperlink r:id="rId5" w:history="1">
        <w:r w:rsidRPr="009B41D6">
          <w:rPr>
            <w:rStyle w:val="Hyperlink"/>
            <w:rFonts w:ascii="Times New Roman" w:hAnsi="Times New Roman" w:cs="Times New Roman"/>
          </w:rPr>
          <w:t>https://www.cfla.gov.lv/lv/paligs-finansejuma-sanemejiem/iepirkumi</w:t>
        </w:r>
      </w:hyperlink>
      <w:r w:rsidRPr="009B41D6">
        <w:rPr>
          <w:rFonts w:ascii="Times New Roman" w:hAnsi="Times New Roman" w:cs="Times New Roman"/>
        </w:rPr>
        <w:t>.</w:t>
      </w:r>
    </w:p>
  </w:footnote>
  <w:footnote w:id="8">
    <w:p w14:paraId="05E9C702" w14:textId="357E7D08" w:rsidR="000175D4" w:rsidRPr="005F1DA0" w:rsidRDefault="000175D4" w:rsidP="000175D4">
      <w:pPr>
        <w:spacing w:before="0" w:after="0"/>
        <w:ind w:left="284" w:firstLine="0"/>
        <w:rPr>
          <w:rFonts w:asciiTheme="majorBidi" w:hAnsiTheme="majorBidi" w:cstheme="majorBidi"/>
          <w:sz w:val="20"/>
          <w:szCs w:val="20"/>
        </w:rPr>
      </w:pPr>
      <w:r w:rsidRPr="005F1DA0">
        <w:rPr>
          <w:rStyle w:val="FootnoteReference"/>
          <w:rFonts w:asciiTheme="majorBidi" w:hAnsiTheme="majorBidi" w:cstheme="majorBidi"/>
          <w:sz w:val="20"/>
          <w:szCs w:val="20"/>
        </w:rPr>
        <w:footnoteRef/>
      </w:r>
      <w:r w:rsidRPr="005F1DA0">
        <w:rPr>
          <w:rFonts w:asciiTheme="majorBidi" w:hAnsiTheme="majorBidi" w:cstheme="majorBidi"/>
          <w:sz w:val="20"/>
          <w:szCs w:val="20"/>
        </w:rPr>
        <w:t xml:space="preserve"> </w:t>
      </w:r>
      <w:r w:rsidR="0023633A" w:rsidRPr="005F1DA0">
        <w:rPr>
          <w:rFonts w:asciiTheme="majorBidi" w:hAnsiTheme="majorBidi" w:cstheme="majorBidi"/>
          <w:sz w:val="20"/>
          <w:szCs w:val="20"/>
        </w:rPr>
        <w:t xml:space="preserve">Eiropas </w:t>
      </w:r>
      <w:r w:rsidR="00B508D4" w:rsidRPr="005F1DA0">
        <w:rPr>
          <w:rFonts w:asciiTheme="majorBidi" w:eastAsia="Times New Roman" w:hAnsiTheme="majorBidi" w:cstheme="majorBidi"/>
          <w:sz w:val="20"/>
          <w:szCs w:val="20"/>
        </w:rPr>
        <w:t>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F2EF20C" w14:paraId="0CBCB25E" w14:textId="77777777" w:rsidTr="00274346">
      <w:trPr>
        <w:trHeight w:val="300"/>
      </w:trPr>
      <w:tc>
        <w:tcPr>
          <w:tcW w:w="2960" w:type="dxa"/>
        </w:tcPr>
        <w:p w14:paraId="79669862" w14:textId="77ED0D04" w:rsidR="7F2EF20C" w:rsidRDefault="7F2EF20C" w:rsidP="00274346">
          <w:pPr>
            <w:pStyle w:val="Header"/>
            <w:ind w:left="-115"/>
            <w:jc w:val="left"/>
          </w:pPr>
        </w:p>
      </w:tc>
      <w:tc>
        <w:tcPr>
          <w:tcW w:w="2960" w:type="dxa"/>
        </w:tcPr>
        <w:p w14:paraId="46682B7C" w14:textId="7B504D62" w:rsidR="7F2EF20C" w:rsidRDefault="7F2EF20C" w:rsidP="00274346">
          <w:pPr>
            <w:pStyle w:val="Header"/>
            <w:jc w:val="center"/>
          </w:pPr>
        </w:p>
      </w:tc>
      <w:tc>
        <w:tcPr>
          <w:tcW w:w="2960" w:type="dxa"/>
        </w:tcPr>
        <w:p w14:paraId="2E476FB6" w14:textId="3B9C3834" w:rsidR="7F2EF20C" w:rsidRDefault="7F2EF20C" w:rsidP="00274346">
          <w:pPr>
            <w:pStyle w:val="Header"/>
            <w:ind w:right="-115"/>
            <w:jc w:val="right"/>
          </w:pPr>
        </w:p>
      </w:tc>
    </w:tr>
  </w:tbl>
  <w:p w14:paraId="5932A6EC" w14:textId="62700D58" w:rsidR="7F2EF20C" w:rsidRDefault="7F2EF20C" w:rsidP="00274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710D"/>
    <w:multiLevelType w:val="hybridMultilevel"/>
    <w:tmpl w:val="FFFFFFFF"/>
    <w:lvl w:ilvl="0" w:tplc="2C621C42">
      <w:numFmt w:val="none"/>
      <w:lvlText w:val=""/>
      <w:lvlJc w:val="left"/>
      <w:pPr>
        <w:tabs>
          <w:tab w:val="num" w:pos="360"/>
        </w:tabs>
      </w:pPr>
    </w:lvl>
    <w:lvl w:ilvl="1" w:tplc="8F82DDF2">
      <w:start w:val="1"/>
      <w:numFmt w:val="lowerLetter"/>
      <w:lvlText w:val="%2."/>
      <w:lvlJc w:val="left"/>
      <w:pPr>
        <w:ind w:left="1440" w:hanging="360"/>
      </w:pPr>
    </w:lvl>
    <w:lvl w:ilvl="2" w:tplc="0AE09BCA">
      <w:start w:val="1"/>
      <w:numFmt w:val="lowerRoman"/>
      <w:lvlText w:val="%3."/>
      <w:lvlJc w:val="right"/>
      <w:pPr>
        <w:ind w:left="2160" w:hanging="180"/>
      </w:pPr>
    </w:lvl>
    <w:lvl w:ilvl="3" w:tplc="060C4C50">
      <w:start w:val="1"/>
      <w:numFmt w:val="decimal"/>
      <w:lvlText w:val="%4."/>
      <w:lvlJc w:val="left"/>
      <w:pPr>
        <w:ind w:left="2880" w:hanging="360"/>
      </w:pPr>
    </w:lvl>
    <w:lvl w:ilvl="4" w:tplc="2550DDD0">
      <w:start w:val="1"/>
      <w:numFmt w:val="lowerLetter"/>
      <w:lvlText w:val="%5."/>
      <w:lvlJc w:val="left"/>
      <w:pPr>
        <w:ind w:left="3600" w:hanging="360"/>
      </w:pPr>
    </w:lvl>
    <w:lvl w:ilvl="5" w:tplc="2F6A8274">
      <w:start w:val="1"/>
      <w:numFmt w:val="lowerRoman"/>
      <w:lvlText w:val="%6."/>
      <w:lvlJc w:val="right"/>
      <w:pPr>
        <w:ind w:left="4320" w:hanging="180"/>
      </w:pPr>
    </w:lvl>
    <w:lvl w:ilvl="6" w:tplc="35C0602C">
      <w:start w:val="1"/>
      <w:numFmt w:val="decimal"/>
      <w:lvlText w:val="%7."/>
      <w:lvlJc w:val="left"/>
      <w:pPr>
        <w:ind w:left="5040" w:hanging="360"/>
      </w:pPr>
    </w:lvl>
    <w:lvl w:ilvl="7" w:tplc="E31654D2">
      <w:start w:val="1"/>
      <w:numFmt w:val="lowerLetter"/>
      <w:lvlText w:val="%8."/>
      <w:lvlJc w:val="left"/>
      <w:pPr>
        <w:ind w:left="5760" w:hanging="360"/>
      </w:pPr>
    </w:lvl>
    <w:lvl w:ilvl="8" w:tplc="80CEC9BA">
      <w:start w:val="1"/>
      <w:numFmt w:val="lowerRoman"/>
      <w:lvlText w:val="%9."/>
      <w:lvlJc w:val="right"/>
      <w:pPr>
        <w:ind w:left="6480" w:hanging="180"/>
      </w:pPr>
    </w:lvl>
  </w:abstractNum>
  <w:abstractNum w:abstractNumId="1" w15:restartNumberingAfterBreak="0">
    <w:nsid w:val="0A7E3F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FA34E1"/>
    <w:multiLevelType w:val="multilevel"/>
    <w:tmpl w:val="155840F6"/>
    <w:lvl w:ilvl="0">
      <w:start w:val="1"/>
      <w:numFmt w:val="decimal"/>
      <w:lvlText w:val="%1."/>
      <w:lvlJc w:val="left"/>
      <w:pPr>
        <w:ind w:left="720" w:hanging="360"/>
      </w:pPr>
      <w:rPr>
        <w:rFonts w:asciiTheme="majorBidi" w:hAnsiTheme="majorBidi" w:cstheme="majorBidi"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0F2F1DBB"/>
    <w:multiLevelType w:val="hybridMultilevel"/>
    <w:tmpl w:val="6D7EF1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C0147C"/>
    <w:multiLevelType w:val="hybridMultilevel"/>
    <w:tmpl w:val="FFFFFFFF"/>
    <w:lvl w:ilvl="0" w:tplc="5F70C042">
      <w:numFmt w:val="none"/>
      <w:lvlText w:val=""/>
      <w:lvlJc w:val="left"/>
      <w:pPr>
        <w:tabs>
          <w:tab w:val="num" w:pos="360"/>
        </w:tabs>
      </w:pPr>
    </w:lvl>
    <w:lvl w:ilvl="1" w:tplc="34DAEC98">
      <w:start w:val="1"/>
      <w:numFmt w:val="lowerLetter"/>
      <w:lvlText w:val="%2."/>
      <w:lvlJc w:val="left"/>
      <w:pPr>
        <w:ind w:left="1440" w:hanging="360"/>
      </w:pPr>
    </w:lvl>
    <w:lvl w:ilvl="2" w:tplc="0720CE66">
      <w:start w:val="1"/>
      <w:numFmt w:val="lowerRoman"/>
      <w:lvlText w:val="%3."/>
      <w:lvlJc w:val="right"/>
      <w:pPr>
        <w:ind w:left="2160" w:hanging="180"/>
      </w:pPr>
    </w:lvl>
    <w:lvl w:ilvl="3" w:tplc="BAA84A82">
      <w:start w:val="1"/>
      <w:numFmt w:val="decimal"/>
      <w:lvlText w:val="%4."/>
      <w:lvlJc w:val="left"/>
      <w:pPr>
        <w:ind w:left="2880" w:hanging="360"/>
      </w:pPr>
    </w:lvl>
    <w:lvl w:ilvl="4" w:tplc="C7F6AB56">
      <w:start w:val="1"/>
      <w:numFmt w:val="lowerLetter"/>
      <w:lvlText w:val="%5."/>
      <w:lvlJc w:val="left"/>
      <w:pPr>
        <w:ind w:left="3600" w:hanging="360"/>
      </w:pPr>
    </w:lvl>
    <w:lvl w:ilvl="5" w:tplc="703413D4">
      <w:start w:val="1"/>
      <w:numFmt w:val="lowerRoman"/>
      <w:lvlText w:val="%6."/>
      <w:lvlJc w:val="right"/>
      <w:pPr>
        <w:ind w:left="4320" w:hanging="180"/>
      </w:pPr>
    </w:lvl>
    <w:lvl w:ilvl="6" w:tplc="ED76742C">
      <w:start w:val="1"/>
      <w:numFmt w:val="decimal"/>
      <w:lvlText w:val="%7."/>
      <w:lvlJc w:val="left"/>
      <w:pPr>
        <w:ind w:left="5040" w:hanging="360"/>
      </w:pPr>
    </w:lvl>
    <w:lvl w:ilvl="7" w:tplc="4CE2EA9C">
      <w:start w:val="1"/>
      <w:numFmt w:val="lowerLetter"/>
      <w:lvlText w:val="%8."/>
      <w:lvlJc w:val="left"/>
      <w:pPr>
        <w:ind w:left="5760" w:hanging="360"/>
      </w:pPr>
    </w:lvl>
    <w:lvl w:ilvl="8" w:tplc="216EDED4">
      <w:start w:val="1"/>
      <w:numFmt w:val="lowerRoman"/>
      <w:lvlText w:val="%9."/>
      <w:lvlJc w:val="right"/>
      <w:pPr>
        <w:ind w:left="6480" w:hanging="180"/>
      </w:pPr>
    </w:lvl>
  </w:abstractNum>
  <w:abstractNum w:abstractNumId="6" w15:restartNumberingAfterBreak="0">
    <w:nsid w:val="172F185D"/>
    <w:multiLevelType w:val="hybridMultilevel"/>
    <w:tmpl w:val="BA6C2F58"/>
    <w:lvl w:ilvl="0" w:tplc="FFFFFFFF">
      <w:start w:val="1"/>
      <w:numFmt w:val="bullet"/>
      <w:lvlRestart w:val="0"/>
      <w:lvlText w:val=""/>
      <w:lvlJc w:val="left"/>
      <w:pPr>
        <w:ind w:left="0" w:firstLine="705"/>
      </w:pPr>
      <w:rPr>
        <w:rFonts w:ascii="Symbol" w:hAnsi="Symbol" w:hint="default"/>
        <w:u w:val="none"/>
      </w:rPr>
    </w:lvl>
    <w:lvl w:ilvl="1" w:tplc="EE0A7924">
      <w:start w:val="1"/>
      <w:numFmt w:val="bullet"/>
      <w:lvlRestart w:val="0"/>
      <w:lvlText w:val=""/>
      <w:lvlJc w:val="left"/>
      <w:pPr>
        <w:ind w:left="0" w:firstLine="705"/>
      </w:pPr>
      <w:rPr>
        <w:u w:val="none"/>
      </w:rPr>
    </w:lvl>
    <w:lvl w:ilvl="2" w:tplc="B50E6642">
      <w:numFmt w:val="decimal"/>
      <w:lvlText w:val=""/>
      <w:lvlJc w:val="left"/>
    </w:lvl>
    <w:lvl w:ilvl="3" w:tplc="73285C2E">
      <w:numFmt w:val="decimal"/>
      <w:lvlText w:val=""/>
      <w:lvlJc w:val="left"/>
    </w:lvl>
    <w:lvl w:ilvl="4" w:tplc="A3A6BFA2">
      <w:numFmt w:val="decimal"/>
      <w:lvlText w:val=""/>
      <w:lvlJc w:val="left"/>
    </w:lvl>
    <w:lvl w:ilvl="5" w:tplc="249497D2">
      <w:numFmt w:val="decimal"/>
      <w:lvlText w:val=""/>
      <w:lvlJc w:val="left"/>
    </w:lvl>
    <w:lvl w:ilvl="6" w:tplc="D63093F6">
      <w:numFmt w:val="decimal"/>
      <w:lvlText w:val=""/>
      <w:lvlJc w:val="left"/>
    </w:lvl>
    <w:lvl w:ilvl="7" w:tplc="A81A6FCE">
      <w:numFmt w:val="decimal"/>
      <w:lvlText w:val=""/>
      <w:lvlJc w:val="left"/>
    </w:lvl>
    <w:lvl w:ilvl="8" w:tplc="A9D0053C">
      <w:numFmt w:val="decimal"/>
      <w:lvlText w:val=""/>
      <w:lvlJc w:val="left"/>
    </w:lvl>
  </w:abstractNum>
  <w:abstractNum w:abstractNumId="7" w15:restartNumberingAfterBreak="0">
    <w:nsid w:val="17CCBB38"/>
    <w:multiLevelType w:val="hybridMultilevel"/>
    <w:tmpl w:val="FFFFFFFF"/>
    <w:lvl w:ilvl="0" w:tplc="C3588A72">
      <w:numFmt w:val="none"/>
      <w:lvlText w:val=""/>
      <w:lvlJc w:val="left"/>
      <w:pPr>
        <w:tabs>
          <w:tab w:val="num" w:pos="360"/>
        </w:tabs>
      </w:pPr>
    </w:lvl>
    <w:lvl w:ilvl="1" w:tplc="CD141470">
      <w:start w:val="1"/>
      <w:numFmt w:val="lowerLetter"/>
      <w:lvlText w:val="%2."/>
      <w:lvlJc w:val="left"/>
      <w:pPr>
        <w:ind w:left="1440" w:hanging="360"/>
      </w:pPr>
    </w:lvl>
    <w:lvl w:ilvl="2" w:tplc="5184B9E4">
      <w:start w:val="1"/>
      <w:numFmt w:val="lowerRoman"/>
      <w:lvlText w:val="%3."/>
      <w:lvlJc w:val="right"/>
      <w:pPr>
        <w:ind w:left="2160" w:hanging="180"/>
      </w:pPr>
    </w:lvl>
    <w:lvl w:ilvl="3" w:tplc="FC948262">
      <w:start w:val="1"/>
      <w:numFmt w:val="decimal"/>
      <w:lvlText w:val="%4."/>
      <w:lvlJc w:val="left"/>
      <w:pPr>
        <w:ind w:left="2880" w:hanging="360"/>
      </w:pPr>
    </w:lvl>
    <w:lvl w:ilvl="4" w:tplc="7CDEB2EC">
      <w:start w:val="1"/>
      <w:numFmt w:val="lowerLetter"/>
      <w:lvlText w:val="%5."/>
      <w:lvlJc w:val="left"/>
      <w:pPr>
        <w:ind w:left="3600" w:hanging="360"/>
      </w:pPr>
    </w:lvl>
    <w:lvl w:ilvl="5" w:tplc="BA7E0290">
      <w:start w:val="1"/>
      <w:numFmt w:val="lowerRoman"/>
      <w:lvlText w:val="%6."/>
      <w:lvlJc w:val="right"/>
      <w:pPr>
        <w:ind w:left="4320" w:hanging="180"/>
      </w:pPr>
    </w:lvl>
    <w:lvl w:ilvl="6" w:tplc="C86A308E">
      <w:start w:val="1"/>
      <w:numFmt w:val="decimal"/>
      <w:lvlText w:val="%7."/>
      <w:lvlJc w:val="left"/>
      <w:pPr>
        <w:ind w:left="5040" w:hanging="360"/>
      </w:pPr>
    </w:lvl>
    <w:lvl w:ilvl="7" w:tplc="3CCE17DC">
      <w:start w:val="1"/>
      <w:numFmt w:val="lowerLetter"/>
      <w:lvlText w:val="%8."/>
      <w:lvlJc w:val="left"/>
      <w:pPr>
        <w:ind w:left="5760" w:hanging="360"/>
      </w:pPr>
    </w:lvl>
    <w:lvl w:ilvl="8" w:tplc="CA0E09A0">
      <w:start w:val="1"/>
      <w:numFmt w:val="lowerRoman"/>
      <w:lvlText w:val="%9."/>
      <w:lvlJc w:val="right"/>
      <w:pPr>
        <w:ind w:left="6480" w:hanging="180"/>
      </w:pPr>
    </w:lvl>
  </w:abstractNum>
  <w:abstractNum w:abstractNumId="8" w15:restartNumberingAfterBreak="0">
    <w:nsid w:val="1C5E04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713FE9"/>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A0F7DC"/>
    <w:multiLevelType w:val="hybridMultilevel"/>
    <w:tmpl w:val="FFFFFFFF"/>
    <w:lvl w:ilvl="0" w:tplc="31281430">
      <w:start w:val="1"/>
      <w:numFmt w:val="decimal"/>
      <w:lvlText w:val="%1."/>
      <w:lvlJc w:val="left"/>
      <w:pPr>
        <w:ind w:left="720" w:hanging="360"/>
      </w:pPr>
    </w:lvl>
    <w:lvl w:ilvl="1" w:tplc="CEDA0A1E">
      <w:start w:val="1"/>
      <w:numFmt w:val="lowerLetter"/>
      <w:lvlText w:val="%2."/>
      <w:lvlJc w:val="left"/>
      <w:pPr>
        <w:ind w:left="1440" w:hanging="360"/>
      </w:pPr>
    </w:lvl>
    <w:lvl w:ilvl="2" w:tplc="73D656C8">
      <w:start w:val="1"/>
      <w:numFmt w:val="lowerRoman"/>
      <w:lvlText w:val="%3."/>
      <w:lvlJc w:val="right"/>
      <w:pPr>
        <w:ind w:left="2160" w:hanging="180"/>
      </w:pPr>
    </w:lvl>
    <w:lvl w:ilvl="3" w:tplc="CA68A41E">
      <w:start w:val="1"/>
      <w:numFmt w:val="decimal"/>
      <w:lvlText w:val="%4."/>
      <w:lvlJc w:val="left"/>
      <w:pPr>
        <w:ind w:left="2880" w:hanging="360"/>
      </w:pPr>
    </w:lvl>
    <w:lvl w:ilvl="4" w:tplc="9B408008">
      <w:start w:val="1"/>
      <w:numFmt w:val="lowerLetter"/>
      <w:lvlText w:val="%5."/>
      <w:lvlJc w:val="left"/>
      <w:pPr>
        <w:ind w:left="3600" w:hanging="360"/>
      </w:pPr>
    </w:lvl>
    <w:lvl w:ilvl="5" w:tplc="59881B1A">
      <w:start w:val="1"/>
      <w:numFmt w:val="lowerRoman"/>
      <w:lvlText w:val="%6."/>
      <w:lvlJc w:val="right"/>
      <w:pPr>
        <w:ind w:left="4320" w:hanging="180"/>
      </w:pPr>
    </w:lvl>
    <w:lvl w:ilvl="6" w:tplc="F8489C08">
      <w:start w:val="1"/>
      <w:numFmt w:val="decimal"/>
      <w:lvlText w:val="%7."/>
      <w:lvlJc w:val="left"/>
      <w:pPr>
        <w:ind w:left="5040" w:hanging="360"/>
      </w:pPr>
    </w:lvl>
    <w:lvl w:ilvl="7" w:tplc="72E2D586">
      <w:start w:val="1"/>
      <w:numFmt w:val="lowerLetter"/>
      <w:lvlText w:val="%8."/>
      <w:lvlJc w:val="left"/>
      <w:pPr>
        <w:ind w:left="5760" w:hanging="360"/>
      </w:pPr>
    </w:lvl>
    <w:lvl w:ilvl="8" w:tplc="25AA4AC6">
      <w:start w:val="1"/>
      <w:numFmt w:val="lowerRoman"/>
      <w:lvlText w:val="%9."/>
      <w:lvlJc w:val="right"/>
      <w:pPr>
        <w:ind w:left="6480" w:hanging="180"/>
      </w:pPr>
    </w:lvl>
  </w:abstractNum>
  <w:abstractNum w:abstractNumId="11" w15:restartNumberingAfterBreak="0">
    <w:nsid w:val="204C4C98"/>
    <w:multiLevelType w:val="multilevel"/>
    <w:tmpl w:val="FA5C4C5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FF63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25B95767"/>
    <w:multiLevelType w:val="hybridMultilevel"/>
    <w:tmpl w:val="A0B240F0"/>
    <w:lvl w:ilvl="0" w:tplc="90DAA1D6">
      <w:start w:val="1"/>
      <w:numFmt w:val="bullet"/>
      <w:lvlText w:val=""/>
      <w:lvlJc w:val="left"/>
      <w:pPr>
        <w:ind w:left="720" w:hanging="360"/>
      </w:pPr>
      <w:rPr>
        <w:rFonts w:ascii="Symbol" w:hAnsi="Symbol"/>
      </w:rPr>
    </w:lvl>
    <w:lvl w:ilvl="1" w:tplc="3FA04DC8">
      <w:start w:val="1"/>
      <w:numFmt w:val="bullet"/>
      <w:lvlText w:val=""/>
      <w:lvlJc w:val="left"/>
      <w:pPr>
        <w:ind w:left="720" w:hanging="360"/>
      </w:pPr>
      <w:rPr>
        <w:rFonts w:ascii="Symbol" w:hAnsi="Symbol"/>
      </w:rPr>
    </w:lvl>
    <w:lvl w:ilvl="2" w:tplc="5232C702">
      <w:start w:val="1"/>
      <w:numFmt w:val="bullet"/>
      <w:lvlText w:val=""/>
      <w:lvlJc w:val="left"/>
      <w:pPr>
        <w:ind w:left="720" w:hanging="360"/>
      </w:pPr>
      <w:rPr>
        <w:rFonts w:ascii="Symbol" w:hAnsi="Symbol"/>
      </w:rPr>
    </w:lvl>
    <w:lvl w:ilvl="3" w:tplc="23BE7E1E">
      <w:start w:val="1"/>
      <w:numFmt w:val="bullet"/>
      <w:lvlText w:val=""/>
      <w:lvlJc w:val="left"/>
      <w:pPr>
        <w:ind w:left="720" w:hanging="360"/>
      </w:pPr>
      <w:rPr>
        <w:rFonts w:ascii="Symbol" w:hAnsi="Symbol"/>
      </w:rPr>
    </w:lvl>
    <w:lvl w:ilvl="4" w:tplc="B8922E22">
      <w:start w:val="1"/>
      <w:numFmt w:val="bullet"/>
      <w:lvlText w:val=""/>
      <w:lvlJc w:val="left"/>
      <w:pPr>
        <w:ind w:left="720" w:hanging="360"/>
      </w:pPr>
      <w:rPr>
        <w:rFonts w:ascii="Symbol" w:hAnsi="Symbol"/>
      </w:rPr>
    </w:lvl>
    <w:lvl w:ilvl="5" w:tplc="47B45C48">
      <w:start w:val="1"/>
      <w:numFmt w:val="bullet"/>
      <w:lvlText w:val=""/>
      <w:lvlJc w:val="left"/>
      <w:pPr>
        <w:ind w:left="720" w:hanging="360"/>
      </w:pPr>
      <w:rPr>
        <w:rFonts w:ascii="Symbol" w:hAnsi="Symbol"/>
      </w:rPr>
    </w:lvl>
    <w:lvl w:ilvl="6" w:tplc="BC72EFC6">
      <w:start w:val="1"/>
      <w:numFmt w:val="bullet"/>
      <w:lvlText w:val=""/>
      <w:lvlJc w:val="left"/>
      <w:pPr>
        <w:ind w:left="720" w:hanging="360"/>
      </w:pPr>
      <w:rPr>
        <w:rFonts w:ascii="Symbol" w:hAnsi="Symbol"/>
      </w:rPr>
    </w:lvl>
    <w:lvl w:ilvl="7" w:tplc="3C2A6A6C">
      <w:start w:val="1"/>
      <w:numFmt w:val="bullet"/>
      <w:lvlText w:val=""/>
      <w:lvlJc w:val="left"/>
      <w:pPr>
        <w:ind w:left="720" w:hanging="360"/>
      </w:pPr>
      <w:rPr>
        <w:rFonts w:ascii="Symbol" w:hAnsi="Symbol"/>
      </w:rPr>
    </w:lvl>
    <w:lvl w:ilvl="8" w:tplc="2DCAED70">
      <w:start w:val="1"/>
      <w:numFmt w:val="bullet"/>
      <w:lvlText w:val=""/>
      <w:lvlJc w:val="left"/>
      <w:pPr>
        <w:ind w:left="720" w:hanging="360"/>
      </w:pPr>
      <w:rPr>
        <w:rFonts w:ascii="Symbol" w:hAnsi="Symbol"/>
      </w:rPr>
    </w:lvl>
  </w:abstractNum>
  <w:abstractNum w:abstractNumId="15" w15:restartNumberingAfterBreak="0">
    <w:nsid w:val="2A4437F3"/>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56B45"/>
    <w:multiLevelType w:val="hybridMultilevel"/>
    <w:tmpl w:val="3C70F9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838CA8"/>
    <w:multiLevelType w:val="hybridMultilevel"/>
    <w:tmpl w:val="CB5C35D2"/>
    <w:lvl w:ilvl="0" w:tplc="0D04AEC0">
      <w:start w:val="1"/>
      <w:numFmt w:val="lowerLetter"/>
      <w:lvlText w:val="%1)"/>
      <w:lvlJc w:val="left"/>
      <w:pPr>
        <w:ind w:left="720" w:hanging="360"/>
      </w:pPr>
    </w:lvl>
    <w:lvl w:ilvl="1" w:tplc="773A6810">
      <w:start w:val="1"/>
      <w:numFmt w:val="lowerLetter"/>
      <w:lvlText w:val="%2."/>
      <w:lvlJc w:val="left"/>
      <w:pPr>
        <w:ind w:left="1440" w:hanging="360"/>
      </w:pPr>
    </w:lvl>
    <w:lvl w:ilvl="2" w:tplc="B68C9BAA">
      <w:start w:val="1"/>
      <w:numFmt w:val="lowerRoman"/>
      <w:lvlText w:val="%3."/>
      <w:lvlJc w:val="right"/>
      <w:pPr>
        <w:ind w:left="2160" w:hanging="180"/>
      </w:pPr>
    </w:lvl>
    <w:lvl w:ilvl="3" w:tplc="317CB6FC">
      <w:start w:val="1"/>
      <w:numFmt w:val="decimal"/>
      <w:lvlText w:val="%4."/>
      <w:lvlJc w:val="left"/>
      <w:pPr>
        <w:ind w:left="2880" w:hanging="360"/>
      </w:pPr>
    </w:lvl>
    <w:lvl w:ilvl="4" w:tplc="586E0270">
      <w:start w:val="1"/>
      <w:numFmt w:val="lowerLetter"/>
      <w:lvlText w:val="%5."/>
      <w:lvlJc w:val="left"/>
      <w:pPr>
        <w:ind w:left="3600" w:hanging="360"/>
      </w:pPr>
    </w:lvl>
    <w:lvl w:ilvl="5" w:tplc="F5E6FD98">
      <w:start w:val="1"/>
      <w:numFmt w:val="lowerRoman"/>
      <w:lvlText w:val="%6."/>
      <w:lvlJc w:val="right"/>
      <w:pPr>
        <w:ind w:left="4320" w:hanging="180"/>
      </w:pPr>
    </w:lvl>
    <w:lvl w:ilvl="6" w:tplc="7DF6B918">
      <w:start w:val="1"/>
      <w:numFmt w:val="decimal"/>
      <w:lvlText w:val="%7."/>
      <w:lvlJc w:val="left"/>
      <w:pPr>
        <w:ind w:left="5040" w:hanging="360"/>
      </w:pPr>
    </w:lvl>
    <w:lvl w:ilvl="7" w:tplc="4B2EA920">
      <w:start w:val="1"/>
      <w:numFmt w:val="lowerLetter"/>
      <w:lvlText w:val="%8."/>
      <w:lvlJc w:val="left"/>
      <w:pPr>
        <w:ind w:left="5760" w:hanging="360"/>
      </w:pPr>
    </w:lvl>
    <w:lvl w:ilvl="8" w:tplc="B08EC5B8">
      <w:start w:val="1"/>
      <w:numFmt w:val="lowerRoman"/>
      <w:lvlText w:val="%9."/>
      <w:lvlJc w:val="right"/>
      <w:pPr>
        <w:ind w:left="6480" w:hanging="180"/>
      </w:pPr>
    </w:lvl>
  </w:abstractNum>
  <w:abstractNum w:abstractNumId="18" w15:restartNumberingAfterBreak="0">
    <w:nsid w:val="2FBE4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D78F6B"/>
    <w:multiLevelType w:val="multilevel"/>
    <w:tmpl w:val="FFFFFFFF"/>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0" w15:restartNumberingAfterBreak="0">
    <w:nsid w:val="395BA883"/>
    <w:multiLevelType w:val="hybridMultilevel"/>
    <w:tmpl w:val="9802FF80"/>
    <w:lvl w:ilvl="0" w:tplc="75E41904">
      <w:start w:val="1"/>
      <w:numFmt w:val="decimal"/>
      <w:lvlText w:val="%1."/>
      <w:lvlJc w:val="left"/>
      <w:pPr>
        <w:ind w:left="720" w:hanging="360"/>
      </w:pPr>
    </w:lvl>
    <w:lvl w:ilvl="1" w:tplc="34B0C250">
      <w:start w:val="1"/>
      <w:numFmt w:val="lowerLetter"/>
      <w:lvlText w:val="%2."/>
      <w:lvlJc w:val="left"/>
      <w:pPr>
        <w:ind w:left="1440" w:hanging="360"/>
      </w:pPr>
    </w:lvl>
    <w:lvl w:ilvl="2" w:tplc="2FD090C0">
      <w:start w:val="1"/>
      <w:numFmt w:val="lowerRoman"/>
      <w:lvlText w:val="%3."/>
      <w:lvlJc w:val="right"/>
      <w:pPr>
        <w:ind w:left="2160" w:hanging="180"/>
      </w:pPr>
    </w:lvl>
    <w:lvl w:ilvl="3" w:tplc="A4F02388">
      <w:start w:val="1"/>
      <w:numFmt w:val="decimal"/>
      <w:lvlText w:val="%4."/>
      <w:lvlJc w:val="left"/>
      <w:pPr>
        <w:ind w:left="2880" w:hanging="360"/>
      </w:pPr>
    </w:lvl>
    <w:lvl w:ilvl="4" w:tplc="7EB41CD0">
      <w:start w:val="1"/>
      <w:numFmt w:val="lowerLetter"/>
      <w:lvlText w:val="%5."/>
      <w:lvlJc w:val="left"/>
      <w:pPr>
        <w:ind w:left="3600" w:hanging="360"/>
      </w:pPr>
    </w:lvl>
    <w:lvl w:ilvl="5" w:tplc="B8DE928A">
      <w:start w:val="1"/>
      <w:numFmt w:val="lowerRoman"/>
      <w:lvlText w:val="%6."/>
      <w:lvlJc w:val="right"/>
      <w:pPr>
        <w:ind w:left="4320" w:hanging="180"/>
      </w:pPr>
    </w:lvl>
    <w:lvl w:ilvl="6" w:tplc="21ECBCD0">
      <w:start w:val="1"/>
      <w:numFmt w:val="decimal"/>
      <w:lvlText w:val="%7."/>
      <w:lvlJc w:val="left"/>
      <w:pPr>
        <w:ind w:left="5040" w:hanging="360"/>
      </w:pPr>
    </w:lvl>
    <w:lvl w:ilvl="7" w:tplc="1C065212">
      <w:start w:val="1"/>
      <w:numFmt w:val="lowerLetter"/>
      <w:lvlText w:val="%8."/>
      <w:lvlJc w:val="left"/>
      <w:pPr>
        <w:ind w:left="5760" w:hanging="360"/>
      </w:pPr>
    </w:lvl>
    <w:lvl w:ilvl="8" w:tplc="EADA33F0">
      <w:start w:val="1"/>
      <w:numFmt w:val="lowerRoman"/>
      <w:lvlText w:val="%9."/>
      <w:lvlJc w:val="right"/>
      <w:pPr>
        <w:ind w:left="6480" w:hanging="180"/>
      </w:pPr>
    </w:lvl>
  </w:abstractNum>
  <w:abstractNum w:abstractNumId="21" w15:restartNumberingAfterBreak="0">
    <w:nsid w:val="3F1729A2"/>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CC5079"/>
    <w:multiLevelType w:val="hybridMultilevel"/>
    <w:tmpl w:val="9D6A55A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4EBB1C90"/>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7C3922"/>
    <w:multiLevelType w:val="multilevel"/>
    <w:tmpl w:val="0A84AB0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37920AA"/>
    <w:multiLevelType w:val="multilevel"/>
    <w:tmpl w:val="DF10129A"/>
    <w:lvl w:ilvl="0">
      <w:start w:val="1"/>
      <w:numFmt w:val="decimal"/>
      <w:lvlText w:val="%1."/>
      <w:lvlJc w:val="left"/>
      <w:pPr>
        <w:ind w:left="360" w:hanging="360"/>
      </w:pPr>
    </w:lvl>
    <w:lvl w:ilvl="1">
      <w:start w:val="1"/>
      <w:numFmt w:val="decimal"/>
      <w:lvlText w:val="%1.%2."/>
      <w:lvlJc w:val="left"/>
      <w:pPr>
        <w:ind w:left="403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B7DB34"/>
    <w:multiLevelType w:val="hybridMultilevel"/>
    <w:tmpl w:val="14685828"/>
    <w:lvl w:ilvl="0" w:tplc="8B247E3A">
      <w:start w:val="1"/>
      <w:numFmt w:val="decimal"/>
      <w:lvlText w:val="%1."/>
      <w:lvlJc w:val="left"/>
      <w:pPr>
        <w:ind w:left="720" w:hanging="360"/>
      </w:pPr>
    </w:lvl>
    <w:lvl w:ilvl="1" w:tplc="DCE00F0C">
      <w:start w:val="1"/>
      <w:numFmt w:val="lowerLetter"/>
      <w:lvlText w:val="%2."/>
      <w:lvlJc w:val="left"/>
      <w:pPr>
        <w:ind w:left="1440" w:hanging="360"/>
      </w:pPr>
    </w:lvl>
    <w:lvl w:ilvl="2" w:tplc="C2361416">
      <w:start w:val="1"/>
      <w:numFmt w:val="lowerRoman"/>
      <w:lvlText w:val="%3."/>
      <w:lvlJc w:val="right"/>
      <w:pPr>
        <w:ind w:left="2160" w:hanging="180"/>
      </w:pPr>
    </w:lvl>
    <w:lvl w:ilvl="3" w:tplc="FD16D638">
      <w:start w:val="1"/>
      <w:numFmt w:val="decimal"/>
      <w:lvlText w:val="%4."/>
      <w:lvlJc w:val="left"/>
      <w:pPr>
        <w:ind w:left="2880" w:hanging="360"/>
      </w:pPr>
    </w:lvl>
    <w:lvl w:ilvl="4" w:tplc="D8B407C2">
      <w:start w:val="1"/>
      <w:numFmt w:val="lowerLetter"/>
      <w:lvlText w:val="%5."/>
      <w:lvlJc w:val="left"/>
      <w:pPr>
        <w:ind w:left="3600" w:hanging="360"/>
      </w:pPr>
    </w:lvl>
    <w:lvl w:ilvl="5" w:tplc="E93E91E6">
      <w:start w:val="1"/>
      <w:numFmt w:val="lowerRoman"/>
      <w:lvlText w:val="%6."/>
      <w:lvlJc w:val="right"/>
      <w:pPr>
        <w:ind w:left="4320" w:hanging="180"/>
      </w:pPr>
    </w:lvl>
    <w:lvl w:ilvl="6" w:tplc="CD1EA850">
      <w:start w:val="1"/>
      <w:numFmt w:val="decimal"/>
      <w:lvlText w:val="%7."/>
      <w:lvlJc w:val="left"/>
      <w:pPr>
        <w:ind w:left="5040" w:hanging="360"/>
      </w:pPr>
    </w:lvl>
    <w:lvl w:ilvl="7" w:tplc="9F32B502">
      <w:start w:val="1"/>
      <w:numFmt w:val="lowerLetter"/>
      <w:lvlText w:val="%8."/>
      <w:lvlJc w:val="left"/>
      <w:pPr>
        <w:ind w:left="5760" w:hanging="360"/>
      </w:pPr>
    </w:lvl>
    <w:lvl w:ilvl="8" w:tplc="A9D851F0">
      <w:start w:val="1"/>
      <w:numFmt w:val="lowerRoman"/>
      <w:lvlText w:val="%9."/>
      <w:lvlJc w:val="right"/>
      <w:pPr>
        <w:ind w:left="6480" w:hanging="180"/>
      </w:pPr>
    </w:lvl>
  </w:abstractNum>
  <w:abstractNum w:abstractNumId="28" w15:restartNumberingAfterBreak="0">
    <w:nsid w:val="5AF64D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AF332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0A84A8C"/>
    <w:multiLevelType w:val="hybridMultilevel"/>
    <w:tmpl w:val="2FF2D6F0"/>
    <w:lvl w:ilvl="0" w:tplc="E6CCB1AC">
      <w:start w:val="1"/>
      <w:numFmt w:val="bullet"/>
      <w:lvlText w:val="-"/>
      <w:lvlJc w:val="left"/>
      <w:pPr>
        <w:ind w:left="787" w:hanging="360"/>
      </w:pPr>
      <w:rPr>
        <w:rFonts w:ascii="Times New Roman" w:eastAsia="Times New Roman" w:hAnsi="Times New Roman" w:cs="Times New Roman"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31" w15:restartNumberingAfterBreak="0">
    <w:nsid w:val="768E74E5"/>
    <w:multiLevelType w:val="multilevel"/>
    <w:tmpl w:val="155840F6"/>
    <w:lvl w:ilvl="0">
      <w:start w:val="1"/>
      <w:numFmt w:val="decimal"/>
      <w:lvlText w:val="%1."/>
      <w:lvlJc w:val="left"/>
      <w:pPr>
        <w:ind w:left="720" w:hanging="360"/>
      </w:pPr>
      <w:rPr>
        <w:rFonts w:asciiTheme="majorBidi" w:hAnsiTheme="majorBidi" w:cstheme="majorBidi"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2" w15:restartNumberingAfterBreak="0">
    <w:nsid w:val="7ED92418"/>
    <w:multiLevelType w:val="multilevel"/>
    <w:tmpl w:val="2A7AF2F0"/>
    <w:lvl w:ilvl="0">
      <w:start w:val="1"/>
      <w:numFmt w:val="decimal"/>
      <w:lvlText w:val="%1."/>
      <w:lvlJc w:val="left"/>
      <w:pPr>
        <w:ind w:left="720" w:hanging="360"/>
      </w:pPr>
      <w:rPr>
        <w:rFonts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num w:numId="1" w16cid:durableId="698897091">
    <w:abstractNumId w:val="27"/>
  </w:num>
  <w:num w:numId="2" w16cid:durableId="1987079666">
    <w:abstractNumId w:val="17"/>
  </w:num>
  <w:num w:numId="3" w16cid:durableId="314799697">
    <w:abstractNumId w:val="24"/>
  </w:num>
  <w:num w:numId="4" w16cid:durableId="1067190735">
    <w:abstractNumId w:val="20"/>
  </w:num>
  <w:num w:numId="5" w16cid:durableId="353505437">
    <w:abstractNumId w:val="13"/>
  </w:num>
  <w:num w:numId="6" w16cid:durableId="937326553">
    <w:abstractNumId w:val="23"/>
  </w:num>
  <w:num w:numId="7" w16cid:durableId="2056810416">
    <w:abstractNumId w:val="2"/>
  </w:num>
  <w:num w:numId="8" w16cid:durableId="222719526">
    <w:abstractNumId w:val="6"/>
  </w:num>
  <w:num w:numId="9" w16cid:durableId="498348944">
    <w:abstractNumId w:val="30"/>
  </w:num>
  <w:num w:numId="10" w16cid:durableId="1085805821">
    <w:abstractNumId w:val="28"/>
  </w:num>
  <w:num w:numId="11" w16cid:durableId="154299824">
    <w:abstractNumId w:val="22"/>
  </w:num>
  <w:num w:numId="12" w16cid:durableId="1409961638">
    <w:abstractNumId w:val="25"/>
  </w:num>
  <w:num w:numId="13" w16cid:durableId="904880593">
    <w:abstractNumId w:val="26"/>
  </w:num>
  <w:num w:numId="14" w16cid:durableId="2049330284">
    <w:abstractNumId w:val="16"/>
  </w:num>
  <w:num w:numId="15" w16cid:durableId="1032878189">
    <w:abstractNumId w:val="18"/>
  </w:num>
  <w:num w:numId="16" w16cid:durableId="769280974">
    <w:abstractNumId w:val="10"/>
  </w:num>
  <w:num w:numId="17" w16cid:durableId="1734426325">
    <w:abstractNumId w:val="32"/>
  </w:num>
  <w:num w:numId="18" w16cid:durableId="1788043118">
    <w:abstractNumId w:val="3"/>
  </w:num>
  <w:num w:numId="19" w16cid:durableId="1353529238">
    <w:abstractNumId w:val="8"/>
  </w:num>
  <w:num w:numId="20" w16cid:durableId="162607">
    <w:abstractNumId w:val="1"/>
  </w:num>
  <w:num w:numId="21" w16cid:durableId="1851948644">
    <w:abstractNumId w:val="12"/>
  </w:num>
  <w:num w:numId="22" w16cid:durableId="1379936569">
    <w:abstractNumId w:val="11"/>
  </w:num>
  <w:num w:numId="23" w16cid:durableId="785538888">
    <w:abstractNumId w:val="15"/>
  </w:num>
  <w:num w:numId="24" w16cid:durableId="2131511563">
    <w:abstractNumId w:val="9"/>
  </w:num>
  <w:num w:numId="25" w16cid:durableId="611715223">
    <w:abstractNumId w:val="21"/>
  </w:num>
  <w:num w:numId="26" w16cid:durableId="33889834">
    <w:abstractNumId w:val="29"/>
  </w:num>
  <w:num w:numId="27" w16cid:durableId="1460418449">
    <w:abstractNumId w:val="19"/>
  </w:num>
  <w:num w:numId="28" w16cid:durableId="2054117734">
    <w:abstractNumId w:val="31"/>
  </w:num>
  <w:num w:numId="29" w16cid:durableId="399407478">
    <w:abstractNumId w:val="4"/>
  </w:num>
  <w:num w:numId="30" w16cid:durableId="1261833203">
    <w:abstractNumId w:val="14"/>
  </w:num>
  <w:num w:numId="31" w16cid:durableId="1401757785">
    <w:abstractNumId w:val="7"/>
  </w:num>
  <w:num w:numId="32" w16cid:durableId="1324434597">
    <w:abstractNumId w:val="5"/>
  </w:num>
  <w:num w:numId="33" w16cid:durableId="187126183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ļena Pļuta">
    <w15:presenceInfo w15:providerId="AD" w15:userId="S::jelena.pluta@cfla.gov.lv::f9f63a67-2e7f-4bbc-94a5-31ede6650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304"/>
    <w:rsid w:val="000016D9"/>
    <w:rsid w:val="00001A2B"/>
    <w:rsid w:val="00002245"/>
    <w:rsid w:val="00002550"/>
    <w:rsid w:val="000032A1"/>
    <w:rsid w:val="00003648"/>
    <w:rsid w:val="000038C5"/>
    <w:rsid w:val="00003FBC"/>
    <w:rsid w:val="0000404F"/>
    <w:rsid w:val="00004721"/>
    <w:rsid w:val="000049F2"/>
    <w:rsid w:val="00004E9F"/>
    <w:rsid w:val="00005DFC"/>
    <w:rsid w:val="000063B3"/>
    <w:rsid w:val="00006688"/>
    <w:rsid w:val="00007ED0"/>
    <w:rsid w:val="000109CD"/>
    <w:rsid w:val="00011546"/>
    <w:rsid w:val="00012060"/>
    <w:rsid w:val="00012854"/>
    <w:rsid w:val="000132DD"/>
    <w:rsid w:val="000132E7"/>
    <w:rsid w:val="000133B1"/>
    <w:rsid w:val="000137EE"/>
    <w:rsid w:val="00013893"/>
    <w:rsid w:val="000145AB"/>
    <w:rsid w:val="00014633"/>
    <w:rsid w:val="00014E39"/>
    <w:rsid w:val="00015244"/>
    <w:rsid w:val="00015462"/>
    <w:rsid w:val="00015571"/>
    <w:rsid w:val="000159A6"/>
    <w:rsid w:val="00015B54"/>
    <w:rsid w:val="00016157"/>
    <w:rsid w:val="0001632C"/>
    <w:rsid w:val="000169B6"/>
    <w:rsid w:val="000175D4"/>
    <w:rsid w:val="00017857"/>
    <w:rsid w:val="00017B32"/>
    <w:rsid w:val="000203A1"/>
    <w:rsid w:val="00021EB9"/>
    <w:rsid w:val="000228D1"/>
    <w:rsid w:val="00023281"/>
    <w:rsid w:val="0002328E"/>
    <w:rsid w:val="00023339"/>
    <w:rsid w:val="00023482"/>
    <w:rsid w:val="00023927"/>
    <w:rsid w:val="00023ED0"/>
    <w:rsid w:val="00024585"/>
    <w:rsid w:val="00024845"/>
    <w:rsid w:val="000249AC"/>
    <w:rsid w:val="00024B71"/>
    <w:rsid w:val="00024BE0"/>
    <w:rsid w:val="00024CD2"/>
    <w:rsid w:val="00025592"/>
    <w:rsid w:val="00025CB5"/>
    <w:rsid w:val="00025E5A"/>
    <w:rsid w:val="0002651E"/>
    <w:rsid w:val="00026641"/>
    <w:rsid w:val="00026650"/>
    <w:rsid w:val="00027B10"/>
    <w:rsid w:val="00027DEE"/>
    <w:rsid w:val="000302C3"/>
    <w:rsid w:val="0003092C"/>
    <w:rsid w:val="00030AA6"/>
    <w:rsid w:val="00030D64"/>
    <w:rsid w:val="000319C4"/>
    <w:rsid w:val="00031D70"/>
    <w:rsid w:val="00032A14"/>
    <w:rsid w:val="000339F4"/>
    <w:rsid w:val="00033CC4"/>
    <w:rsid w:val="000342BD"/>
    <w:rsid w:val="0003456F"/>
    <w:rsid w:val="000348C1"/>
    <w:rsid w:val="00034912"/>
    <w:rsid w:val="00034AAE"/>
    <w:rsid w:val="00035A11"/>
    <w:rsid w:val="00035F51"/>
    <w:rsid w:val="00036211"/>
    <w:rsid w:val="0003635B"/>
    <w:rsid w:val="000368F1"/>
    <w:rsid w:val="00037207"/>
    <w:rsid w:val="00037910"/>
    <w:rsid w:val="00037E17"/>
    <w:rsid w:val="0004027B"/>
    <w:rsid w:val="000402BA"/>
    <w:rsid w:val="00040A30"/>
    <w:rsid w:val="00040D39"/>
    <w:rsid w:val="00040E3C"/>
    <w:rsid w:val="00041330"/>
    <w:rsid w:val="00041950"/>
    <w:rsid w:val="0004275A"/>
    <w:rsid w:val="00042E34"/>
    <w:rsid w:val="00043135"/>
    <w:rsid w:val="000431BB"/>
    <w:rsid w:val="0004362D"/>
    <w:rsid w:val="000441A5"/>
    <w:rsid w:val="00044266"/>
    <w:rsid w:val="0004459A"/>
    <w:rsid w:val="00044766"/>
    <w:rsid w:val="000448BB"/>
    <w:rsid w:val="00044F44"/>
    <w:rsid w:val="0004575F"/>
    <w:rsid w:val="00045792"/>
    <w:rsid w:val="00045BF2"/>
    <w:rsid w:val="000460DF"/>
    <w:rsid w:val="0004633D"/>
    <w:rsid w:val="00046B71"/>
    <w:rsid w:val="00046D0C"/>
    <w:rsid w:val="000471A7"/>
    <w:rsid w:val="000471FC"/>
    <w:rsid w:val="0004785C"/>
    <w:rsid w:val="000479A9"/>
    <w:rsid w:val="0005010F"/>
    <w:rsid w:val="000508A9"/>
    <w:rsid w:val="00050C02"/>
    <w:rsid w:val="00051445"/>
    <w:rsid w:val="00051815"/>
    <w:rsid w:val="00051E71"/>
    <w:rsid w:val="000534E6"/>
    <w:rsid w:val="00053708"/>
    <w:rsid w:val="0005374E"/>
    <w:rsid w:val="00053A8B"/>
    <w:rsid w:val="00053BB3"/>
    <w:rsid w:val="00054410"/>
    <w:rsid w:val="000546B0"/>
    <w:rsid w:val="000549FB"/>
    <w:rsid w:val="00054A3D"/>
    <w:rsid w:val="00054CD1"/>
    <w:rsid w:val="00054FDB"/>
    <w:rsid w:val="000552A4"/>
    <w:rsid w:val="00055686"/>
    <w:rsid w:val="0005572C"/>
    <w:rsid w:val="00055741"/>
    <w:rsid w:val="0005607E"/>
    <w:rsid w:val="00056431"/>
    <w:rsid w:val="0005668D"/>
    <w:rsid w:val="000579FD"/>
    <w:rsid w:val="00057CC2"/>
    <w:rsid w:val="00060B2B"/>
    <w:rsid w:val="00060FFB"/>
    <w:rsid w:val="00061A8A"/>
    <w:rsid w:val="00061AB8"/>
    <w:rsid w:val="000622CC"/>
    <w:rsid w:val="00062950"/>
    <w:rsid w:val="00062FD9"/>
    <w:rsid w:val="000630F8"/>
    <w:rsid w:val="00063BC1"/>
    <w:rsid w:val="00063D44"/>
    <w:rsid w:val="00064255"/>
    <w:rsid w:val="0006488C"/>
    <w:rsid w:val="00064C94"/>
    <w:rsid w:val="00065972"/>
    <w:rsid w:val="000666F5"/>
    <w:rsid w:val="0006671F"/>
    <w:rsid w:val="00066EC5"/>
    <w:rsid w:val="000674D2"/>
    <w:rsid w:val="000675CB"/>
    <w:rsid w:val="00067663"/>
    <w:rsid w:val="000678A9"/>
    <w:rsid w:val="00067BB2"/>
    <w:rsid w:val="00067EF9"/>
    <w:rsid w:val="00070019"/>
    <w:rsid w:val="00070033"/>
    <w:rsid w:val="00070E96"/>
    <w:rsid w:val="00071395"/>
    <w:rsid w:val="000713CE"/>
    <w:rsid w:val="000719DF"/>
    <w:rsid w:val="00071E4F"/>
    <w:rsid w:val="000721A1"/>
    <w:rsid w:val="000726F3"/>
    <w:rsid w:val="00072E9E"/>
    <w:rsid w:val="000734DA"/>
    <w:rsid w:val="00074661"/>
    <w:rsid w:val="00074B5E"/>
    <w:rsid w:val="00075134"/>
    <w:rsid w:val="00075151"/>
    <w:rsid w:val="00075BB5"/>
    <w:rsid w:val="000767DA"/>
    <w:rsid w:val="000772F6"/>
    <w:rsid w:val="0007792D"/>
    <w:rsid w:val="00077DC8"/>
    <w:rsid w:val="0008027D"/>
    <w:rsid w:val="0008040B"/>
    <w:rsid w:val="000807CC"/>
    <w:rsid w:val="00080CE8"/>
    <w:rsid w:val="00080D8C"/>
    <w:rsid w:val="00081E54"/>
    <w:rsid w:val="000821C9"/>
    <w:rsid w:val="000825AD"/>
    <w:rsid w:val="00082767"/>
    <w:rsid w:val="0008339D"/>
    <w:rsid w:val="000840EE"/>
    <w:rsid w:val="0008432F"/>
    <w:rsid w:val="00085127"/>
    <w:rsid w:val="000852A6"/>
    <w:rsid w:val="000866EA"/>
    <w:rsid w:val="000875E3"/>
    <w:rsid w:val="00087DD7"/>
    <w:rsid w:val="00090039"/>
    <w:rsid w:val="00090682"/>
    <w:rsid w:val="00090F94"/>
    <w:rsid w:val="00090FDA"/>
    <w:rsid w:val="000910DF"/>
    <w:rsid w:val="00091791"/>
    <w:rsid w:val="00091963"/>
    <w:rsid w:val="00091BD1"/>
    <w:rsid w:val="00091C7D"/>
    <w:rsid w:val="000922F2"/>
    <w:rsid w:val="00092804"/>
    <w:rsid w:val="0009295D"/>
    <w:rsid w:val="0009382E"/>
    <w:rsid w:val="00094083"/>
    <w:rsid w:val="0009429E"/>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DA8"/>
    <w:rsid w:val="000A2303"/>
    <w:rsid w:val="000A23B4"/>
    <w:rsid w:val="000A2886"/>
    <w:rsid w:val="000A3461"/>
    <w:rsid w:val="000A3D2C"/>
    <w:rsid w:val="000A3DD9"/>
    <w:rsid w:val="000A4141"/>
    <w:rsid w:val="000A42A4"/>
    <w:rsid w:val="000A4536"/>
    <w:rsid w:val="000A479B"/>
    <w:rsid w:val="000A5453"/>
    <w:rsid w:val="000A5548"/>
    <w:rsid w:val="000A584F"/>
    <w:rsid w:val="000A5973"/>
    <w:rsid w:val="000A6640"/>
    <w:rsid w:val="000A69B5"/>
    <w:rsid w:val="000A6B93"/>
    <w:rsid w:val="000A6EE3"/>
    <w:rsid w:val="000A76D6"/>
    <w:rsid w:val="000A76DC"/>
    <w:rsid w:val="000B02F4"/>
    <w:rsid w:val="000B0EF1"/>
    <w:rsid w:val="000B1D72"/>
    <w:rsid w:val="000B23D8"/>
    <w:rsid w:val="000B2919"/>
    <w:rsid w:val="000B2CB8"/>
    <w:rsid w:val="000B2DBA"/>
    <w:rsid w:val="000B3E05"/>
    <w:rsid w:val="000B4505"/>
    <w:rsid w:val="000B479D"/>
    <w:rsid w:val="000B4CFC"/>
    <w:rsid w:val="000B5DFF"/>
    <w:rsid w:val="000B6521"/>
    <w:rsid w:val="000B6C07"/>
    <w:rsid w:val="000B6D15"/>
    <w:rsid w:val="000B716B"/>
    <w:rsid w:val="000B7448"/>
    <w:rsid w:val="000B7612"/>
    <w:rsid w:val="000B77D1"/>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5E3"/>
    <w:rsid w:val="000C3CE5"/>
    <w:rsid w:val="000C3E9A"/>
    <w:rsid w:val="000C4259"/>
    <w:rsid w:val="000C427B"/>
    <w:rsid w:val="000C4EFA"/>
    <w:rsid w:val="000C4FCA"/>
    <w:rsid w:val="000C57FE"/>
    <w:rsid w:val="000C5BEF"/>
    <w:rsid w:val="000C6A60"/>
    <w:rsid w:val="000C6ED8"/>
    <w:rsid w:val="000C7491"/>
    <w:rsid w:val="000C7715"/>
    <w:rsid w:val="000C785D"/>
    <w:rsid w:val="000D06F4"/>
    <w:rsid w:val="000D0812"/>
    <w:rsid w:val="000D0A29"/>
    <w:rsid w:val="000D1012"/>
    <w:rsid w:val="000D124D"/>
    <w:rsid w:val="000D1287"/>
    <w:rsid w:val="000D1BA9"/>
    <w:rsid w:val="000D1BDE"/>
    <w:rsid w:val="000D20EF"/>
    <w:rsid w:val="000D282A"/>
    <w:rsid w:val="000D292B"/>
    <w:rsid w:val="000D2D62"/>
    <w:rsid w:val="000D3289"/>
    <w:rsid w:val="000D3D7B"/>
    <w:rsid w:val="000D41B1"/>
    <w:rsid w:val="000D42C5"/>
    <w:rsid w:val="000D4B09"/>
    <w:rsid w:val="000D500A"/>
    <w:rsid w:val="000D5279"/>
    <w:rsid w:val="000D5282"/>
    <w:rsid w:val="000D5A5F"/>
    <w:rsid w:val="000D5DCC"/>
    <w:rsid w:val="000D604E"/>
    <w:rsid w:val="000D6D4D"/>
    <w:rsid w:val="000D7736"/>
    <w:rsid w:val="000D7D1C"/>
    <w:rsid w:val="000D7F85"/>
    <w:rsid w:val="000DA553"/>
    <w:rsid w:val="000E069A"/>
    <w:rsid w:val="000E146A"/>
    <w:rsid w:val="000E16D4"/>
    <w:rsid w:val="000E18A9"/>
    <w:rsid w:val="000E1C4A"/>
    <w:rsid w:val="000E1F73"/>
    <w:rsid w:val="000E1FBB"/>
    <w:rsid w:val="000E2156"/>
    <w:rsid w:val="000E243D"/>
    <w:rsid w:val="000E258F"/>
    <w:rsid w:val="000E2692"/>
    <w:rsid w:val="000E2B8F"/>
    <w:rsid w:val="000E2D63"/>
    <w:rsid w:val="000E2DB3"/>
    <w:rsid w:val="000E3050"/>
    <w:rsid w:val="000E31F7"/>
    <w:rsid w:val="000E38A2"/>
    <w:rsid w:val="000E3E1A"/>
    <w:rsid w:val="000E51C5"/>
    <w:rsid w:val="000E58F6"/>
    <w:rsid w:val="000E5F96"/>
    <w:rsid w:val="000E71B7"/>
    <w:rsid w:val="000F07BB"/>
    <w:rsid w:val="000F0AC7"/>
    <w:rsid w:val="000F0B18"/>
    <w:rsid w:val="000F0B5D"/>
    <w:rsid w:val="000F1451"/>
    <w:rsid w:val="000F1FDF"/>
    <w:rsid w:val="000F25F2"/>
    <w:rsid w:val="000F28D3"/>
    <w:rsid w:val="000F2EA3"/>
    <w:rsid w:val="000F38D5"/>
    <w:rsid w:val="000F4550"/>
    <w:rsid w:val="000F586E"/>
    <w:rsid w:val="000F5DB2"/>
    <w:rsid w:val="000F6BDD"/>
    <w:rsid w:val="000F775D"/>
    <w:rsid w:val="000F78C1"/>
    <w:rsid w:val="000F7D48"/>
    <w:rsid w:val="00100D80"/>
    <w:rsid w:val="00100DCE"/>
    <w:rsid w:val="00100F86"/>
    <w:rsid w:val="001010A5"/>
    <w:rsid w:val="00101145"/>
    <w:rsid w:val="00101275"/>
    <w:rsid w:val="00101892"/>
    <w:rsid w:val="001018AD"/>
    <w:rsid w:val="00101BBA"/>
    <w:rsid w:val="00101F04"/>
    <w:rsid w:val="001023DC"/>
    <w:rsid w:val="0010276C"/>
    <w:rsid w:val="00102885"/>
    <w:rsid w:val="001028DA"/>
    <w:rsid w:val="00102B60"/>
    <w:rsid w:val="00102C3F"/>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70A"/>
    <w:rsid w:val="00112952"/>
    <w:rsid w:val="00112AF3"/>
    <w:rsid w:val="001137F2"/>
    <w:rsid w:val="00113CA9"/>
    <w:rsid w:val="00114309"/>
    <w:rsid w:val="00114608"/>
    <w:rsid w:val="0011498F"/>
    <w:rsid w:val="00114B82"/>
    <w:rsid w:val="001150D2"/>
    <w:rsid w:val="00115A49"/>
    <w:rsid w:val="00115D4C"/>
    <w:rsid w:val="00116922"/>
    <w:rsid w:val="0011720F"/>
    <w:rsid w:val="00117381"/>
    <w:rsid w:val="00117A6D"/>
    <w:rsid w:val="00117BD1"/>
    <w:rsid w:val="00117D3B"/>
    <w:rsid w:val="00117EE9"/>
    <w:rsid w:val="00120630"/>
    <w:rsid w:val="001208D2"/>
    <w:rsid w:val="001215AE"/>
    <w:rsid w:val="00121602"/>
    <w:rsid w:val="00121999"/>
    <w:rsid w:val="00121FDA"/>
    <w:rsid w:val="00122030"/>
    <w:rsid w:val="00122101"/>
    <w:rsid w:val="00122866"/>
    <w:rsid w:val="00123014"/>
    <w:rsid w:val="00123632"/>
    <w:rsid w:val="00123654"/>
    <w:rsid w:val="00123CFC"/>
    <w:rsid w:val="0012412B"/>
    <w:rsid w:val="00124D10"/>
    <w:rsid w:val="00125798"/>
    <w:rsid w:val="00125B24"/>
    <w:rsid w:val="00125F12"/>
    <w:rsid w:val="00125F6A"/>
    <w:rsid w:val="0012689B"/>
    <w:rsid w:val="00126A14"/>
    <w:rsid w:val="00127A73"/>
    <w:rsid w:val="00127E67"/>
    <w:rsid w:val="001306D9"/>
    <w:rsid w:val="00130DEE"/>
    <w:rsid w:val="0013188F"/>
    <w:rsid w:val="0013280A"/>
    <w:rsid w:val="00132867"/>
    <w:rsid w:val="00132A4A"/>
    <w:rsid w:val="0013314D"/>
    <w:rsid w:val="00133A2C"/>
    <w:rsid w:val="00133D3A"/>
    <w:rsid w:val="00133DA8"/>
    <w:rsid w:val="00133DBF"/>
    <w:rsid w:val="00134340"/>
    <w:rsid w:val="0013467C"/>
    <w:rsid w:val="0013470F"/>
    <w:rsid w:val="001347ED"/>
    <w:rsid w:val="00134CD3"/>
    <w:rsid w:val="0013531C"/>
    <w:rsid w:val="00135528"/>
    <w:rsid w:val="00135AF4"/>
    <w:rsid w:val="00135D5C"/>
    <w:rsid w:val="001367C6"/>
    <w:rsid w:val="00136D14"/>
    <w:rsid w:val="001370B2"/>
    <w:rsid w:val="001371F7"/>
    <w:rsid w:val="00137AF4"/>
    <w:rsid w:val="00137B7F"/>
    <w:rsid w:val="00140037"/>
    <w:rsid w:val="0014048E"/>
    <w:rsid w:val="00140604"/>
    <w:rsid w:val="00140787"/>
    <w:rsid w:val="00140F12"/>
    <w:rsid w:val="00141115"/>
    <w:rsid w:val="0014135F"/>
    <w:rsid w:val="00141BA8"/>
    <w:rsid w:val="0014261A"/>
    <w:rsid w:val="00143550"/>
    <w:rsid w:val="00144071"/>
    <w:rsid w:val="001442B3"/>
    <w:rsid w:val="00144868"/>
    <w:rsid w:val="001449F0"/>
    <w:rsid w:val="00144FD8"/>
    <w:rsid w:val="0014518C"/>
    <w:rsid w:val="00145581"/>
    <w:rsid w:val="00145F4D"/>
    <w:rsid w:val="00146620"/>
    <w:rsid w:val="00146D08"/>
    <w:rsid w:val="0014730A"/>
    <w:rsid w:val="001508DF"/>
    <w:rsid w:val="00150F71"/>
    <w:rsid w:val="001514BE"/>
    <w:rsid w:val="00151A01"/>
    <w:rsid w:val="00151EFA"/>
    <w:rsid w:val="001521E2"/>
    <w:rsid w:val="001521E4"/>
    <w:rsid w:val="00152865"/>
    <w:rsid w:val="00152CD7"/>
    <w:rsid w:val="00152F67"/>
    <w:rsid w:val="001534C1"/>
    <w:rsid w:val="00154BC5"/>
    <w:rsid w:val="0015577F"/>
    <w:rsid w:val="00155817"/>
    <w:rsid w:val="00156618"/>
    <w:rsid w:val="0015685D"/>
    <w:rsid w:val="00156AA0"/>
    <w:rsid w:val="0016139A"/>
    <w:rsid w:val="001613C0"/>
    <w:rsid w:val="00161469"/>
    <w:rsid w:val="001614D9"/>
    <w:rsid w:val="00161B95"/>
    <w:rsid w:val="00161D01"/>
    <w:rsid w:val="00162084"/>
    <w:rsid w:val="001626E6"/>
    <w:rsid w:val="001628D1"/>
    <w:rsid w:val="001642D8"/>
    <w:rsid w:val="00164707"/>
    <w:rsid w:val="001648B0"/>
    <w:rsid w:val="0016512B"/>
    <w:rsid w:val="001656B2"/>
    <w:rsid w:val="001663A1"/>
    <w:rsid w:val="00166921"/>
    <w:rsid w:val="001669F0"/>
    <w:rsid w:val="00166AB9"/>
    <w:rsid w:val="00167064"/>
    <w:rsid w:val="00167134"/>
    <w:rsid w:val="0016761C"/>
    <w:rsid w:val="00167628"/>
    <w:rsid w:val="00167664"/>
    <w:rsid w:val="00167797"/>
    <w:rsid w:val="00167D77"/>
    <w:rsid w:val="0016A04B"/>
    <w:rsid w:val="00170631"/>
    <w:rsid w:val="001707C5"/>
    <w:rsid w:val="00170E99"/>
    <w:rsid w:val="001714C0"/>
    <w:rsid w:val="00171761"/>
    <w:rsid w:val="00171851"/>
    <w:rsid w:val="001719E5"/>
    <w:rsid w:val="00171AFF"/>
    <w:rsid w:val="00171F37"/>
    <w:rsid w:val="00172CF3"/>
    <w:rsid w:val="0017435E"/>
    <w:rsid w:val="00174814"/>
    <w:rsid w:val="00174B82"/>
    <w:rsid w:val="00174F7E"/>
    <w:rsid w:val="001750E0"/>
    <w:rsid w:val="0017579D"/>
    <w:rsid w:val="00176680"/>
    <w:rsid w:val="00176FA1"/>
    <w:rsid w:val="001775DB"/>
    <w:rsid w:val="00177902"/>
    <w:rsid w:val="001803A0"/>
    <w:rsid w:val="0018099F"/>
    <w:rsid w:val="00181021"/>
    <w:rsid w:val="001813F9"/>
    <w:rsid w:val="0018140E"/>
    <w:rsid w:val="0018153F"/>
    <w:rsid w:val="0018155A"/>
    <w:rsid w:val="001815C7"/>
    <w:rsid w:val="00181EC2"/>
    <w:rsid w:val="00181F2D"/>
    <w:rsid w:val="001826D7"/>
    <w:rsid w:val="00182D66"/>
    <w:rsid w:val="00183239"/>
    <w:rsid w:val="00183346"/>
    <w:rsid w:val="00183B45"/>
    <w:rsid w:val="00183CDF"/>
    <w:rsid w:val="0018453C"/>
    <w:rsid w:val="00184717"/>
    <w:rsid w:val="001847E3"/>
    <w:rsid w:val="00184B79"/>
    <w:rsid w:val="00184D6D"/>
    <w:rsid w:val="00184F21"/>
    <w:rsid w:val="00185406"/>
    <w:rsid w:val="0018550D"/>
    <w:rsid w:val="001858A0"/>
    <w:rsid w:val="00185E91"/>
    <w:rsid w:val="00186AEC"/>
    <w:rsid w:val="00187BC3"/>
    <w:rsid w:val="00187C54"/>
    <w:rsid w:val="00187DDB"/>
    <w:rsid w:val="00190E52"/>
    <w:rsid w:val="00191A33"/>
    <w:rsid w:val="00191FB6"/>
    <w:rsid w:val="0019255F"/>
    <w:rsid w:val="001931FB"/>
    <w:rsid w:val="0019361B"/>
    <w:rsid w:val="00193DC6"/>
    <w:rsid w:val="001943B6"/>
    <w:rsid w:val="001946BC"/>
    <w:rsid w:val="001951C7"/>
    <w:rsid w:val="00195776"/>
    <w:rsid w:val="001958EC"/>
    <w:rsid w:val="00195CDD"/>
    <w:rsid w:val="00195EAB"/>
    <w:rsid w:val="00195EB2"/>
    <w:rsid w:val="00196276"/>
    <w:rsid w:val="001962CD"/>
    <w:rsid w:val="00196D30"/>
    <w:rsid w:val="00197C08"/>
    <w:rsid w:val="00197EBF"/>
    <w:rsid w:val="001A062C"/>
    <w:rsid w:val="001A0731"/>
    <w:rsid w:val="001A0B4C"/>
    <w:rsid w:val="001A13FC"/>
    <w:rsid w:val="001A16FB"/>
    <w:rsid w:val="001A2258"/>
    <w:rsid w:val="001A2736"/>
    <w:rsid w:val="001A278F"/>
    <w:rsid w:val="001A2CB7"/>
    <w:rsid w:val="001A31A9"/>
    <w:rsid w:val="001A35A7"/>
    <w:rsid w:val="001A3840"/>
    <w:rsid w:val="001A4BC7"/>
    <w:rsid w:val="001A5A6E"/>
    <w:rsid w:val="001A5A83"/>
    <w:rsid w:val="001A70D0"/>
    <w:rsid w:val="001A7D6F"/>
    <w:rsid w:val="001B09C1"/>
    <w:rsid w:val="001B0E1C"/>
    <w:rsid w:val="001B1550"/>
    <w:rsid w:val="001B178F"/>
    <w:rsid w:val="001B1882"/>
    <w:rsid w:val="001B227A"/>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6D64"/>
    <w:rsid w:val="001B77E9"/>
    <w:rsid w:val="001B7BC7"/>
    <w:rsid w:val="001C09A9"/>
    <w:rsid w:val="001C11EB"/>
    <w:rsid w:val="001C144F"/>
    <w:rsid w:val="001C1A87"/>
    <w:rsid w:val="001C1DF0"/>
    <w:rsid w:val="001C20EC"/>
    <w:rsid w:val="001C2119"/>
    <w:rsid w:val="001C2BA7"/>
    <w:rsid w:val="001C33FD"/>
    <w:rsid w:val="001C34AF"/>
    <w:rsid w:val="001C3905"/>
    <w:rsid w:val="001C3E3E"/>
    <w:rsid w:val="001C4029"/>
    <w:rsid w:val="001C4372"/>
    <w:rsid w:val="001C4481"/>
    <w:rsid w:val="001C47B6"/>
    <w:rsid w:val="001C4A28"/>
    <w:rsid w:val="001C4CE6"/>
    <w:rsid w:val="001C4DA4"/>
    <w:rsid w:val="001C4F47"/>
    <w:rsid w:val="001C5868"/>
    <w:rsid w:val="001C5A2D"/>
    <w:rsid w:val="001C5D57"/>
    <w:rsid w:val="001C69D0"/>
    <w:rsid w:val="001C6A65"/>
    <w:rsid w:val="001C720D"/>
    <w:rsid w:val="001C7471"/>
    <w:rsid w:val="001C7A35"/>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52C"/>
    <w:rsid w:val="001D69FF"/>
    <w:rsid w:val="001D6C69"/>
    <w:rsid w:val="001D712F"/>
    <w:rsid w:val="001D71E0"/>
    <w:rsid w:val="001D7647"/>
    <w:rsid w:val="001E04A9"/>
    <w:rsid w:val="001E0C9F"/>
    <w:rsid w:val="001E0CDA"/>
    <w:rsid w:val="001E1240"/>
    <w:rsid w:val="001E1E89"/>
    <w:rsid w:val="001E1F18"/>
    <w:rsid w:val="001E23A6"/>
    <w:rsid w:val="001E3555"/>
    <w:rsid w:val="001E38C4"/>
    <w:rsid w:val="001E3AFC"/>
    <w:rsid w:val="001E3EC2"/>
    <w:rsid w:val="001E4207"/>
    <w:rsid w:val="001E432A"/>
    <w:rsid w:val="001E44BF"/>
    <w:rsid w:val="001E4627"/>
    <w:rsid w:val="001E510C"/>
    <w:rsid w:val="001E5D0F"/>
    <w:rsid w:val="001E68DA"/>
    <w:rsid w:val="001E6B33"/>
    <w:rsid w:val="001E71F0"/>
    <w:rsid w:val="001E7424"/>
    <w:rsid w:val="001F02C0"/>
    <w:rsid w:val="001F0D6F"/>
    <w:rsid w:val="001F15DF"/>
    <w:rsid w:val="001F1A78"/>
    <w:rsid w:val="001F2056"/>
    <w:rsid w:val="001F2088"/>
    <w:rsid w:val="001F2114"/>
    <w:rsid w:val="001F2E6D"/>
    <w:rsid w:val="001F2ED6"/>
    <w:rsid w:val="001F3445"/>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9F9"/>
    <w:rsid w:val="00200C1B"/>
    <w:rsid w:val="00200CEF"/>
    <w:rsid w:val="002016B8"/>
    <w:rsid w:val="00201883"/>
    <w:rsid w:val="00201978"/>
    <w:rsid w:val="00201E74"/>
    <w:rsid w:val="0020208A"/>
    <w:rsid w:val="00202C6B"/>
    <w:rsid w:val="002031CC"/>
    <w:rsid w:val="0020379A"/>
    <w:rsid w:val="00203980"/>
    <w:rsid w:val="00203C7F"/>
    <w:rsid w:val="00203FCF"/>
    <w:rsid w:val="0020412F"/>
    <w:rsid w:val="00204377"/>
    <w:rsid w:val="00204AF2"/>
    <w:rsid w:val="00204E40"/>
    <w:rsid w:val="0020531A"/>
    <w:rsid w:val="00206165"/>
    <w:rsid w:val="002064F9"/>
    <w:rsid w:val="0020670B"/>
    <w:rsid w:val="00206941"/>
    <w:rsid w:val="00207091"/>
    <w:rsid w:val="00207204"/>
    <w:rsid w:val="00207651"/>
    <w:rsid w:val="00210F85"/>
    <w:rsid w:val="0021100F"/>
    <w:rsid w:val="002119D5"/>
    <w:rsid w:val="00211D41"/>
    <w:rsid w:val="00211DD4"/>
    <w:rsid w:val="00211DEC"/>
    <w:rsid w:val="00211EB0"/>
    <w:rsid w:val="00212004"/>
    <w:rsid w:val="0021269A"/>
    <w:rsid w:val="002139B3"/>
    <w:rsid w:val="0021492C"/>
    <w:rsid w:val="00214952"/>
    <w:rsid w:val="00214C52"/>
    <w:rsid w:val="00215BE8"/>
    <w:rsid w:val="00215E6B"/>
    <w:rsid w:val="002163D5"/>
    <w:rsid w:val="00216DEF"/>
    <w:rsid w:val="00216F98"/>
    <w:rsid w:val="00217080"/>
    <w:rsid w:val="002175F1"/>
    <w:rsid w:val="00217884"/>
    <w:rsid w:val="00217E22"/>
    <w:rsid w:val="0022014C"/>
    <w:rsid w:val="00220151"/>
    <w:rsid w:val="00220290"/>
    <w:rsid w:val="00220600"/>
    <w:rsid w:val="00221EA0"/>
    <w:rsid w:val="0022237E"/>
    <w:rsid w:val="00222AF6"/>
    <w:rsid w:val="00223A1F"/>
    <w:rsid w:val="00223CD5"/>
    <w:rsid w:val="00223EA0"/>
    <w:rsid w:val="00224242"/>
    <w:rsid w:val="00225AF4"/>
    <w:rsid w:val="0022622C"/>
    <w:rsid w:val="00226AFE"/>
    <w:rsid w:val="0022745C"/>
    <w:rsid w:val="002274D6"/>
    <w:rsid w:val="0022766F"/>
    <w:rsid w:val="00230300"/>
    <w:rsid w:val="002306D4"/>
    <w:rsid w:val="002306F4"/>
    <w:rsid w:val="002313C7"/>
    <w:rsid w:val="0023145C"/>
    <w:rsid w:val="00231580"/>
    <w:rsid w:val="00231ADD"/>
    <w:rsid w:val="00232393"/>
    <w:rsid w:val="00232729"/>
    <w:rsid w:val="0023286E"/>
    <w:rsid w:val="002328CE"/>
    <w:rsid w:val="00232AD5"/>
    <w:rsid w:val="00232D5D"/>
    <w:rsid w:val="0023328D"/>
    <w:rsid w:val="00233BED"/>
    <w:rsid w:val="00233CB5"/>
    <w:rsid w:val="00233E7C"/>
    <w:rsid w:val="002342BF"/>
    <w:rsid w:val="0023491B"/>
    <w:rsid w:val="002349B3"/>
    <w:rsid w:val="00234CCE"/>
    <w:rsid w:val="00234E9A"/>
    <w:rsid w:val="0023545F"/>
    <w:rsid w:val="0023565B"/>
    <w:rsid w:val="002359B1"/>
    <w:rsid w:val="00236233"/>
    <w:rsid w:val="002362FF"/>
    <w:rsid w:val="0023633A"/>
    <w:rsid w:val="002364AF"/>
    <w:rsid w:val="002377B3"/>
    <w:rsid w:val="00237D0F"/>
    <w:rsid w:val="00240070"/>
    <w:rsid w:val="00240C42"/>
    <w:rsid w:val="00241B82"/>
    <w:rsid w:val="00241D4B"/>
    <w:rsid w:val="00241EC8"/>
    <w:rsid w:val="00241FC9"/>
    <w:rsid w:val="002423A0"/>
    <w:rsid w:val="00242F62"/>
    <w:rsid w:val="002431C9"/>
    <w:rsid w:val="0024367B"/>
    <w:rsid w:val="0024367E"/>
    <w:rsid w:val="00243939"/>
    <w:rsid w:val="00244876"/>
    <w:rsid w:val="00244C38"/>
    <w:rsid w:val="00244C5C"/>
    <w:rsid w:val="00245CFD"/>
    <w:rsid w:val="0024603E"/>
    <w:rsid w:val="00246158"/>
    <w:rsid w:val="00246585"/>
    <w:rsid w:val="00246AE9"/>
    <w:rsid w:val="002476F9"/>
    <w:rsid w:val="00247EE0"/>
    <w:rsid w:val="00250B8A"/>
    <w:rsid w:val="00250E1E"/>
    <w:rsid w:val="0025140C"/>
    <w:rsid w:val="00252249"/>
    <w:rsid w:val="00252A22"/>
    <w:rsid w:val="00252BD1"/>
    <w:rsid w:val="00253680"/>
    <w:rsid w:val="00253F9F"/>
    <w:rsid w:val="00254159"/>
    <w:rsid w:val="00254A07"/>
    <w:rsid w:val="00254E27"/>
    <w:rsid w:val="00254E30"/>
    <w:rsid w:val="00256015"/>
    <w:rsid w:val="00256E3D"/>
    <w:rsid w:val="00256F0E"/>
    <w:rsid w:val="0025754F"/>
    <w:rsid w:val="00257557"/>
    <w:rsid w:val="0025798D"/>
    <w:rsid w:val="002607BA"/>
    <w:rsid w:val="00261387"/>
    <w:rsid w:val="0026146B"/>
    <w:rsid w:val="00261EDB"/>
    <w:rsid w:val="0026209A"/>
    <w:rsid w:val="002620C8"/>
    <w:rsid w:val="002620F6"/>
    <w:rsid w:val="00262281"/>
    <w:rsid w:val="0026348C"/>
    <w:rsid w:val="00263E00"/>
    <w:rsid w:val="00264575"/>
    <w:rsid w:val="00264C06"/>
    <w:rsid w:val="00264C2D"/>
    <w:rsid w:val="00265299"/>
    <w:rsid w:val="00265492"/>
    <w:rsid w:val="0026560A"/>
    <w:rsid w:val="0026586D"/>
    <w:rsid w:val="00265985"/>
    <w:rsid w:val="00265AFE"/>
    <w:rsid w:val="00265C82"/>
    <w:rsid w:val="00265F6E"/>
    <w:rsid w:val="0026612C"/>
    <w:rsid w:val="0026678D"/>
    <w:rsid w:val="00266A93"/>
    <w:rsid w:val="00267379"/>
    <w:rsid w:val="002673CB"/>
    <w:rsid w:val="002674B9"/>
    <w:rsid w:val="002711D1"/>
    <w:rsid w:val="00273D6B"/>
    <w:rsid w:val="00274346"/>
    <w:rsid w:val="00274645"/>
    <w:rsid w:val="00274C4A"/>
    <w:rsid w:val="00274C86"/>
    <w:rsid w:val="002751A5"/>
    <w:rsid w:val="00275444"/>
    <w:rsid w:val="00275639"/>
    <w:rsid w:val="0027571B"/>
    <w:rsid w:val="0027572D"/>
    <w:rsid w:val="00275DAE"/>
    <w:rsid w:val="00276209"/>
    <w:rsid w:val="002765DD"/>
    <w:rsid w:val="002772A5"/>
    <w:rsid w:val="00277321"/>
    <w:rsid w:val="0027767F"/>
    <w:rsid w:val="00277837"/>
    <w:rsid w:val="00277A47"/>
    <w:rsid w:val="00280C96"/>
    <w:rsid w:val="00281140"/>
    <w:rsid w:val="00281456"/>
    <w:rsid w:val="002815A6"/>
    <w:rsid w:val="002819EC"/>
    <w:rsid w:val="00281B88"/>
    <w:rsid w:val="00281ED6"/>
    <w:rsid w:val="002823F8"/>
    <w:rsid w:val="002824E3"/>
    <w:rsid w:val="00282730"/>
    <w:rsid w:val="00282F37"/>
    <w:rsid w:val="00283924"/>
    <w:rsid w:val="00283B92"/>
    <w:rsid w:val="00283CBD"/>
    <w:rsid w:val="00283D9C"/>
    <w:rsid w:val="00284993"/>
    <w:rsid w:val="00284C3F"/>
    <w:rsid w:val="00284F89"/>
    <w:rsid w:val="00285752"/>
    <w:rsid w:val="0028613D"/>
    <w:rsid w:val="002862F7"/>
    <w:rsid w:val="00286673"/>
    <w:rsid w:val="00286FA5"/>
    <w:rsid w:val="00287688"/>
    <w:rsid w:val="0028771B"/>
    <w:rsid w:val="00287997"/>
    <w:rsid w:val="002879BD"/>
    <w:rsid w:val="00290464"/>
    <w:rsid w:val="00290924"/>
    <w:rsid w:val="00290A2A"/>
    <w:rsid w:val="00290B97"/>
    <w:rsid w:val="00290F6D"/>
    <w:rsid w:val="002911D5"/>
    <w:rsid w:val="002919A5"/>
    <w:rsid w:val="002921F5"/>
    <w:rsid w:val="002927C4"/>
    <w:rsid w:val="002928EA"/>
    <w:rsid w:val="002929A1"/>
    <w:rsid w:val="00292EA6"/>
    <w:rsid w:val="0029301D"/>
    <w:rsid w:val="00294760"/>
    <w:rsid w:val="002947AD"/>
    <w:rsid w:val="002949F5"/>
    <w:rsid w:val="00294BEE"/>
    <w:rsid w:val="00294D91"/>
    <w:rsid w:val="00294F1A"/>
    <w:rsid w:val="0029511F"/>
    <w:rsid w:val="00295ABE"/>
    <w:rsid w:val="00295C05"/>
    <w:rsid w:val="00295D08"/>
    <w:rsid w:val="00295D21"/>
    <w:rsid w:val="00296450"/>
    <w:rsid w:val="00296719"/>
    <w:rsid w:val="00296864"/>
    <w:rsid w:val="002968CB"/>
    <w:rsid w:val="002969F2"/>
    <w:rsid w:val="00297D65"/>
    <w:rsid w:val="002A0088"/>
    <w:rsid w:val="002A0C34"/>
    <w:rsid w:val="002A10A4"/>
    <w:rsid w:val="002A15CA"/>
    <w:rsid w:val="002A1697"/>
    <w:rsid w:val="002A1843"/>
    <w:rsid w:val="002A1F0F"/>
    <w:rsid w:val="002A1FEE"/>
    <w:rsid w:val="002A205D"/>
    <w:rsid w:val="002A208F"/>
    <w:rsid w:val="002A20AA"/>
    <w:rsid w:val="002A2569"/>
    <w:rsid w:val="002A2740"/>
    <w:rsid w:val="002A2AA9"/>
    <w:rsid w:val="002A3226"/>
    <w:rsid w:val="002A34A9"/>
    <w:rsid w:val="002A34DA"/>
    <w:rsid w:val="002A370A"/>
    <w:rsid w:val="002A3D9A"/>
    <w:rsid w:val="002A616A"/>
    <w:rsid w:val="002A62BA"/>
    <w:rsid w:val="002A6B42"/>
    <w:rsid w:val="002A7E4B"/>
    <w:rsid w:val="002B00EF"/>
    <w:rsid w:val="002B0690"/>
    <w:rsid w:val="002B10E0"/>
    <w:rsid w:val="002B17F2"/>
    <w:rsid w:val="002B1FFB"/>
    <w:rsid w:val="002B2807"/>
    <w:rsid w:val="002B2C8E"/>
    <w:rsid w:val="002B34A9"/>
    <w:rsid w:val="002B368E"/>
    <w:rsid w:val="002B4486"/>
    <w:rsid w:val="002B49A5"/>
    <w:rsid w:val="002B4AAD"/>
    <w:rsid w:val="002B4FF2"/>
    <w:rsid w:val="002B5332"/>
    <w:rsid w:val="002B5690"/>
    <w:rsid w:val="002B5E9C"/>
    <w:rsid w:val="002B6371"/>
    <w:rsid w:val="002B6657"/>
    <w:rsid w:val="002B67AC"/>
    <w:rsid w:val="002B6977"/>
    <w:rsid w:val="002B6B33"/>
    <w:rsid w:val="002B6E97"/>
    <w:rsid w:val="002B6FAA"/>
    <w:rsid w:val="002B7127"/>
    <w:rsid w:val="002B733D"/>
    <w:rsid w:val="002B7436"/>
    <w:rsid w:val="002B751B"/>
    <w:rsid w:val="002B791B"/>
    <w:rsid w:val="002C09EF"/>
    <w:rsid w:val="002C0B16"/>
    <w:rsid w:val="002C0C34"/>
    <w:rsid w:val="002C16D3"/>
    <w:rsid w:val="002C17C1"/>
    <w:rsid w:val="002C1C49"/>
    <w:rsid w:val="002C2105"/>
    <w:rsid w:val="002C36E3"/>
    <w:rsid w:val="002C43D3"/>
    <w:rsid w:val="002C5151"/>
    <w:rsid w:val="002C57EE"/>
    <w:rsid w:val="002C5928"/>
    <w:rsid w:val="002C60B4"/>
    <w:rsid w:val="002C6156"/>
    <w:rsid w:val="002C7178"/>
    <w:rsid w:val="002C7289"/>
    <w:rsid w:val="002C73B0"/>
    <w:rsid w:val="002C76F0"/>
    <w:rsid w:val="002C7793"/>
    <w:rsid w:val="002C7F2B"/>
    <w:rsid w:val="002D0C57"/>
    <w:rsid w:val="002D0C99"/>
    <w:rsid w:val="002D0DDC"/>
    <w:rsid w:val="002D0FB0"/>
    <w:rsid w:val="002D1023"/>
    <w:rsid w:val="002D1245"/>
    <w:rsid w:val="002D1663"/>
    <w:rsid w:val="002D1B7C"/>
    <w:rsid w:val="002D2173"/>
    <w:rsid w:val="002D28EE"/>
    <w:rsid w:val="002D36FF"/>
    <w:rsid w:val="002D3A31"/>
    <w:rsid w:val="002D4C92"/>
    <w:rsid w:val="002D4CCE"/>
    <w:rsid w:val="002D4D67"/>
    <w:rsid w:val="002D57D5"/>
    <w:rsid w:val="002D6989"/>
    <w:rsid w:val="002D75DC"/>
    <w:rsid w:val="002D7A56"/>
    <w:rsid w:val="002E01D9"/>
    <w:rsid w:val="002E1A52"/>
    <w:rsid w:val="002E2502"/>
    <w:rsid w:val="002E2B51"/>
    <w:rsid w:val="002E2F62"/>
    <w:rsid w:val="002E48B5"/>
    <w:rsid w:val="002E4B80"/>
    <w:rsid w:val="002E5CE7"/>
    <w:rsid w:val="002E653A"/>
    <w:rsid w:val="002E6821"/>
    <w:rsid w:val="002E68A7"/>
    <w:rsid w:val="002E68DE"/>
    <w:rsid w:val="002E6C7A"/>
    <w:rsid w:val="002E6CD9"/>
    <w:rsid w:val="002E6F9E"/>
    <w:rsid w:val="002E7257"/>
    <w:rsid w:val="002F06F9"/>
    <w:rsid w:val="002F0AEF"/>
    <w:rsid w:val="002F0C6D"/>
    <w:rsid w:val="002F0CEA"/>
    <w:rsid w:val="002F0D15"/>
    <w:rsid w:val="002F14FB"/>
    <w:rsid w:val="002F16EA"/>
    <w:rsid w:val="002F1707"/>
    <w:rsid w:val="002F1AD6"/>
    <w:rsid w:val="002F210F"/>
    <w:rsid w:val="002F289A"/>
    <w:rsid w:val="002F28B6"/>
    <w:rsid w:val="002F2BF0"/>
    <w:rsid w:val="002F32C2"/>
    <w:rsid w:val="002F3C5F"/>
    <w:rsid w:val="002F4019"/>
    <w:rsid w:val="002F4150"/>
    <w:rsid w:val="002F4468"/>
    <w:rsid w:val="002F4AF8"/>
    <w:rsid w:val="002F4E45"/>
    <w:rsid w:val="002F58FC"/>
    <w:rsid w:val="002F63ED"/>
    <w:rsid w:val="002F63F5"/>
    <w:rsid w:val="002F6C00"/>
    <w:rsid w:val="002F73DC"/>
    <w:rsid w:val="002F74F7"/>
    <w:rsid w:val="003006B8"/>
    <w:rsid w:val="003014AD"/>
    <w:rsid w:val="00301F79"/>
    <w:rsid w:val="0030219F"/>
    <w:rsid w:val="003021B7"/>
    <w:rsid w:val="003023E7"/>
    <w:rsid w:val="0030261A"/>
    <w:rsid w:val="003026C1"/>
    <w:rsid w:val="00302E9F"/>
    <w:rsid w:val="0030332E"/>
    <w:rsid w:val="00303368"/>
    <w:rsid w:val="003034F4"/>
    <w:rsid w:val="00303685"/>
    <w:rsid w:val="0030374D"/>
    <w:rsid w:val="00303F29"/>
    <w:rsid w:val="0030483C"/>
    <w:rsid w:val="00305492"/>
    <w:rsid w:val="00305567"/>
    <w:rsid w:val="0030638A"/>
    <w:rsid w:val="003065AC"/>
    <w:rsid w:val="00306CA3"/>
    <w:rsid w:val="00306E4A"/>
    <w:rsid w:val="00307674"/>
    <w:rsid w:val="00307D52"/>
    <w:rsid w:val="00310325"/>
    <w:rsid w:val="00312272"/>
    <w:rsid w:val="00312696"/>
    <w:rsid w:val="00313001"/>
    <w:rsid w:val="003138C2"/>
    <w:rsid w:val="00313A8F"/>
    <w:rsid w:val="00313ABC"/>
    <w:rsid w:val="00313F21"/>
    <w:rsid w:val="00314CCD"/>
    <w:rsid w:val="00315152"/>
    <w:rsid w:val="0031540C"/>
    <w:rsid w:val="00315C36"/>
    <w:rsid w:val="003160C6"/>
    <w:rsid w:val="003160DA"/>
    <w:rsid w:val="003162AD"/>
    <w:rsid w:val="003162E9"/>
    <w:rsid w:val="003164BB"/>
    <w:rsid w:val="003168A5"/>
    <w:rsid w:val="00316A97"/>
    <w:rsid w:val="00316BE8"/>
    <w:rsid w:val="0031705F"/>
    <w:rsid w:val="00317191"/>
    <w:rsid w:val="00317356"/>
    <w:rsid w:val="00317431"/>
    <w:rsid w:val="003174E2"/>
    <w:rsid w:val="00317748"/>
    <w:rsid w:val="003177B3"/>
    <w:rsid w:val="0032012D"/>
    <w:rsid w:val="00320F68"/>
    <w:rsid w:val="00321077"/>
    <w:rsid w:val="00321BC6"/>
    <w:rsid w:val="003226F0"/>
    <w:rsid w:val="00322969"/>
    <w:rsid w:val="003229A1"/>
    <w:rsid w:val="00322C59"/>
    <w:rsid w:val="0032408A"/>
    <w:rsid w:val="00324359"/>
    <w:rsid w:val="00324A2F"/>
    <w:rsid w:val="00324E42"/>
    <w:rsid w:val="003250B2"/>
    <w:rsid w:val="003255B2"/>
    <w:rsid w:val="0032674A"/>
    <w:rsid w:val="00326790"/>
    <w:rsid w:val="00326B57"/>
    <w:rsid w:val="00326B81"/>
    <w:rsid w:val="0032727F"/>
    <w:rsid w:val="0032737A"/>
    <w:rsid w:val="00327553"/>
    <w:rsid w:val="003276F0"/>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3D7"/>
    <w:rsid w:val="00334EB5"/>
    <w:rsid w:val="00335FC4"/>
    <w:rsid w:val="00336389"/>
    <w:rsid w:val="0033681B"/>
    <w:rsid w:val="00336D34"/>
    <w:rsid w:val="003407AB"/>
    <w:rsid w:val="0034089A"/>
    <w:rsid w:val="00340C48"/>
    <w:rsid w:val="00340DB2"/>
    <w:rsid w:val="00341097"/>
    <w:rsid w:val="00341403"/>
    <w:rsid w:val="003415B9"/>
    <w:rsid w:val="00341F24"/>
    <w:rsid w:val="00342250"/>
    <w:rsid w:val="0034229F"/>
    <w:rsid w:val="00342AE9"/>
    <w:rsid w:val="00342CEB"/>
    <w:rsid w:val="0034358F"/>
    <w:rsid w:val="003438C3"/>
    <w:rsid w:val="00343B1F"/>
    <w:rsid w:val="00343EEA"/>
    <w:rsid w:val="00344010"/>
    <w:rsid w:val="003449AF"/>
    <w:rsid w:val="00344C07"/>
    <w:rsid w:val="003453D4"/>
    <w:rsid w:val="003454C8"/>
    <w:rsid w:val="003455D1"/>
    <w:rsid w:val="00345CF5"/>
    <w:rsid w:val="00346120"/>
    <w:rsid w:val="00346826"/>
    <w:rsid w:val="00346DA5"/>
    <w:rsid w:val="003477BC"/>
    <w:rsid w:val="00347A0C"/>
    <w:rsid w:val="003509EF"/>
    <w:rsid w:val="00350C9C"/>
    <w:rsid w:val="00350E7D"/>
    <w:rsid w:val="00350EBC"/>
    <w:rsid w:val="00351645"/>
    <w:rsid w:val="00351833"/>
    <w:rsid w:val="003521F5"/>
    <w:rsid w:val="003523E8"/>
    <w:rsid w:val="00352CC4"/>
    <w:rsid w:val="00353527"/>
    <w:rsid w:val="00353630"/>
    <w:rsid w:val="00353E0C"/>
    <w:rsid w:val="0035432A"/>
    <w:rsid w:val="00354538"/>
    <w:rsid w:val="00354CA8"/>
    <w:rsid w:val="00354CCB"/>
    <w:rsid w:val="0035588A"/>
    <w:rsid w:val="00355DAF"/>
    <w:rsid w:val="00355F4C"/>
    <w:rsid w:val="00356148"/>
    <w:rsid w:val="00356EBD"/>
    <w:rsid w:val="00357274"/>
    <w:rsid w:val="0035780F"/>
    <w:rsid w:val="00357A89"/>
    <w:rsid w:val="00357CB0"/>
    <w:rsid w:val="00360025"/>
    <w:rsid w:val="003608C2"/>
    <w:rsid w:val="00360C19"/>
    <w:rsid w:val="00360E0F"/>
    <w:rsid w:val="003613BA"/>
    <w:rsid w:val="00361B33"/>
    <w:rsid w:val="003623E7"/>
    <w:rsid w:val="003624F5"/>
    <w:rsid w:val="003628BB"/>
    <w:rsid w:val="00362C11"/>
    <w:rsid w:val="00362EE1"/>
    <w:rsid w:val="003632CC"/>
    <w:rsid w:val="00364023"/>
    <w:rsid w:val="0036409C"/>
    <w:rsid w:val="00364439"/>
    <w:rsid w:val="00364613"/>
    <w:rsid w:val="00364749"/>
    <w:rsid w:val="00364F6C"/>
    <w:rsid w:val="003655A8"/>
    <w:rsid w:val="003658F6"/>
    <w:rsid w:val="00365B60"/>
    <w:rsid w:val="00365E77"/>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C34"/>
    <w:rsid w:val="00374FD0"/>
    <w:rsid w:val="003750CD"/>
    <w:rsid w:val="003754B9"/>
    <w:rsid w:val="0037586E"/>
    <w:rsid w:val="00375AF7"/>
    <w:rsid w:val="003761BD"/>
    <w:rsid w:val="00377117"/>
    <w:rsid w:val="0037741E"/>
    <w:rsid w:val="00377AB5"/>
    <w:rsid w:val="00377D30"/>
    <w:rsid w:val="00377DA9"/>
    <w:rsid w:val="00380588"/>
    <w:rsid w:val="00380628"/>
    <w:rsid w:val="003809B8"/>
    <w:rsid w:val="00380A30"/>
    <w:rsid w:val="00380B4D"/>
    <w:rsid w:val="00381276"/>
    <w:rsid w:val="0038239C"/>
    <w:rsid w:val="003827B1"/>
    <w:rsid w:val="00382BD1"/>
    <w:rsid w:val="003835A8"/>
    <w:rsid w:val="00383E1C"/>
    <w:rsid w:val="00383E74"/>
    <w:rsid w:val="003842C3"/>
    <w:rsid w:val="00384684"/>
    <w:rsid w:val="00384F7C"/>
    <w:rsid w:val="00384FBE"/>
    <w:rsid w:val="00384FE0"/>
    <w:rsid w:val="003850AD"/>
    <w:rsid w:val="00385A1E"/>
    <w:rsid w:val="00386498"/>
    <w:rsid w:val="00386CA9"/>
    <w:rsid w:val="003870B3"/>
    <w:rsid w:val="00387273"/>
    <w:rsid w:val="00387379"/>
    <w:rsid w:val="003874F3"/>
    <w:rsid w:val="00387FA3"/>
    <w:rsid w:val="00390135"/>
    <w:rsid w:val="0039071B"/>
    <w:rsid w:val="00390A92"/>
    <w:rsid w:val="0039111E"/>
    <w:rsid w:val="00391303"/>
    <w:rsid w:val="003915AC"/>
    <w:rsid w:val="00391CBF"/>
    <w:rsid w:val="00391F6F"/>
    <w:rsid w:val="003936C3"/>
    <w:rsid w:val="00393D2C"/>
    <w:rsid w:val="0039402B"/>
    <w:rsid w:val="0039418E"/>
    <w:rsid w:val="00394205"/>
    <w:rsid w:val="0039439B"/>
    <w:rsid w:val="003947B6"/>
    <w:rsid w:val="003952C3"/>
    <w:rsid w:val="00396843"/>
    <w:rsid w:val="00397137"/>
    <w:rsid w:val="0039764C"/>
    <w:rsid w:val="003A0169"/>
    <w:rsid w:val="003A0199"/>
    <w:rsid w:val="003A02F0"/>
    <w:rsid w:val="003A0394"/>
    <w:rsid w:val="003A0EBC"/>
    <w:rsid w:val="003A0ED1"/>
    <w:rsid w:val="003A1393"/>
    <w:rsid w:val="003A14E8"/>
    <w:rsid w:val="003A1B25"/>
    <w:rsid w:val="003A1BFC"/>
    <w:rsid w:val="003A203D"/>
    <w:rsid w:val="003A220B"/>
    <w:rsid w:val="003A2A9F"/>
    <w:rsid w:val="003A2CD1"/>
    <w:rsid w:val="003A3391"/>
    <w:rsid w:val="003A3B93"/>
    <w:rsid w:val="003A3E41"/>
    <w:rsid w:val="003A4035"/>
    <w:rsid w:val="003A44A3"/>
    <w:rsid w:val="003A472A"/>
    <w:rsid w:val="003A4FBD"/>
    <w:rsid w:val="003A5247"/>
    <w:rsid w:val="003A52C9"/>
    <w:rsid w:val="003A5540"/>
    <w:rsid w:val="003A5783"/>
    <w:rsid w:val="003A5C2A"/>
    <w:rsid w:val="003A6982"/>
    <w:rsid w:val="003A6F0C"/>
    <w:rsid w:val="003A75C5"/>
    <w:rsid w:val="003A7BDD"/>
    <w:rsid w:val="003B099F"/>
    <w:rsid w:val="003B1017"/>
    <w:rsid w:val="003B14B0"/>
    <w:rsid w:val="003B1581"/>
    <w:rsid w:val="003B16DC"/>
    <w:rsid w:val="003B1D6D"/>
    <w:rsid w:val="003B2930"/>
    <w:rsid w:val="003B2CA4"/>
    <w:rsid w:val="003B2DC9"/>
    <w:rsid w:val="003B31A9"/>
    <w:rsid w:val="003B334D"/>
    <w:rsid w:val="003B3EA9"/>
    <w:rsid w:val="003B43B1"/>
    <w:rsid w:val="003B4913"/>
    <w:rsid w:val="003B4E59"/>
    <w:rsid w:val="003B566D"/>
    <w:rsid w:val="003B60E2"/>
    <w:rsid w:val="003B727A"/>
    <w:rsid w:val="003B7399"/>
    <w:rsid w:val="003C1D14"/>
    <w:rsid w:val="003C1D1E"/>
    <w:rsid w:val="003C1F8C"/>
    <w:rsid w:val="003C2265"/>
    <w:rsid w:val="003C27D7"/>
    <w:rsid w:val="003C28CE"/>
    <w:rsid w:val="003C2E47"/>
    <w:rsid w:val="003C360A"/>
    <w:rsid w:val="003C3AC7"/>
    <w:rsid w:val="003C3CE9"/>
    <w:rsid w:val="003C3F3C"/>
    <w:rsid w:val="003C45D7"/>
    <w:rsid w:val="003C463E"/>
    <w:rsid w:val="003C4CF7"/>
    <w:rsid w:val="003C4F7D"/>
    <w:rsid w:val="003C503B"/>
    <w:rsid w:val="003C618F"/>
    <w:rsid w:val="003C61D6"/>
    <w:rsid w:val="003C6219"/>
    <w:rsid w:val="003C6579"/>
    <w:rsid w:val="003C66D3"/>
    <w:rsid w:val="003C675D"/>
    <w:rsid w:val="003C6AE0"/>
    <w:rsid w:val="003C6C5B"/>
    <w:rsid w:val="003C7052"/>
    <w:rsid w:val="003C706A"/>
    <w:rsid w:val="003C7491"/>
    <w:rsid w:val="003C7DD0"/>
    <w:rsid w:val="003C7F9C"/>
    <w:rsid w:val="003D03B5"/>
    <w:rsid w:val="003D03F7"/>
    <w:rsid w:val="003D088C"/>
    <w:rsid w:val="003D1CCA"/>
    <w:rsid w:val="003D1F28"/>
    <w:rsid w:val="003D270C"/>
    <w:rsid w:val="003D2801"/>
    <w:rsid w:val="003D2F9A"/>
    <w:rsid w:val="003D3057"/>
    <w:rsid w:val="003D348B"/>
    <w:rsid w:val="003D37FA"/>
    <w:rsid w:val="003D38A6"/>
    <w:rsid w:val="003D3E38"/>
    <w:rsid w:val="003D4091"/>
    <w:rsid w:val="003D50B5"/>
    <w:rsid w:val="003D5B00"/>
    <w:rsid w:val="003D67D5"/>
    <w:rsid w:val="003D7034"/>
    <w:rsid w:val="003D7049"/>
    <w:rsid w:val="003D7590"/>
    <w:rsid w:val="003D78DA"/>
    <w:rsid w:val="003D7C86"/>
    <w:rsid w:val="003E0002"/>
    <w:rsid w:val="003E0C63"/>
    <w:rsid w:val="003E0F25"/>
    <w:rsid w:val="003E0F47"/>
    <w:rsid w:val="003E0FD9"/>
    <w:rsid w:val="003E18F6"/>
    <w:rsid w:val="003E3297"/>
    <w:rsid w:val="003E35C7"/>
    <w:rsid w:val="003E39CB"/>
    <w:rsid w:val="003E3C0A"/>
    <w:rsid w:val="003E4276"/>
    <w:rsid w:val="003E43EE"/>
    <w:rsid w:val="003E4439"/>
    <w:rsid w:val="003E49CE"/>
    <w:rsid w:val="003E4B35"/>
    <w:rsid w:val="003E4F6B"/>
    <w:rsid w:val="003E526C"/>
    <w:rsid w:val="003E5CAC"/>
    <w:rsid w:val="003E5E2E"/>
    <w:rsid w:val="003E6357"/>
    <w:rsid w:val="003E71DD"/>
    <w:rsid w:val="003E743D"/>
    <w:rsid w:val="003E7D44"/>
    <w:rsid w:val="003F010B"/>
    <w:rsid w:val="003F02F8"/>
    <w:rsid w:val="003F04E3"/>
    <w:rsid w:val="003F0C16"/>
    <w:rsid w:val="003F0F0C"/>
    <w:rsid w:val="003F1B81"/>
    <w:rsid w:val="003F1C3C"/>
    <w:rsid w:val="003F1E02"/>
    <w:rsid w:val="003F2B2B"/>
    <w:rsid w:val="003F3809"/>
    <w:rsid w:val="003F3A3E"/>
    <w:rsid w:val="003F3B12"/>
    <w:rsid w:val="003F491F"/>
    <w:rsid w:val="003F4B13"/>
    <w:rsid w:val="003F51A1"/>
    <w:rsid w:val="003F590B"/>
    <w:rsid w:val="003F5B96"/>
    <w:rsid w:val="003F5C03"/>
    <w:rsid w:val="003F5E81"/>
    <w:rsid w:val="003F63A7"/>
    <w:rsid w:val="003F6E3F"/>
    <w:rsid w:val="003F77B7"/>
    <w:rsid w:val="003F78DF"/>
    <w:rsid w:val="003F7ED7"/>
    <w:rsid w:val="0040006D"/>
    <w:rsid w:val="004000FC"/>
    <w:rsid w:val="00400399"/>
    <w:rsid w:val="0040085E"/>
    <w:rsid w:val="00400A25"/>
    <w:rsid w:val="00400DFE"/>
    <w:rsid w:val="00400E79"/>
    <w:rsid w:val="004015A0"/>
    <w:rsid w:val="00401EC8"/>
    <w:rsid w:val="00402A7F"/>
    <w:rsid w:val="00403660"/>
    <w:rsid w:val="004038A6"/>
    <w:rsid w:val="00403B54"/>
    <w:rsid w:val="004048EB"/>
    <w:rsid w:val="00404930"/>
    <w:rsid w:val="00404A60"/>
    <w:rsid w:val="004057A7"/>
    <w:rsid w:val="00405898"/>
    <w:rsid w:val="0040595E"/>
    <w:rsid w:val="00405BAC"/>
    <w:rsid w:val="004060EF"/>
    <w:rsid w:val="00406531"/>
    <w:rsid w:val="00406668"/>
    <w:rsid w:val="00407074"/>
    <w:rsid w:val="00407163"/>
    <w:rsid w:val="00407872"/>
    <w:rsid w:val="00407A4C"/>
    <w:rsid w:val="00407EBB"/>
    <w:rsid w:val="004101F8"/>
    <w:rsid w:val="00410A39"/>
    <w:rsid w:val="00410AE1"/>
    <w:rsid w:val="00410B71"/>
    <w:rsid w:val="004113B3"/>
    <w:rsid w:val="00411490"/>
    <w:rsid w:val="00411D5F"/>
    <w:rsid w:val="004124E8"/>
    <w:rsid w:val="00412A0A"/>
    <w:rsid w:val="00412D00"/>
    <w:rsid w:val="00412E09"/>
    <w:rsid w:val="004136FE"/>
    <w:rsid w:val="00413905"/>
    <w:rsid w:val="0041408B"/>
    <w:rsid w:val="0041456B"/>
    <w:rsid w:val="004146E0"/>
    <w:rsid w:val="00414B81"/>
    <w:rsid w:val="00414C2A"/>
    <w:rsid w:val="00414FC8"/>
    <w:rsid w:val="00415305"/>
    <w:rsid w:val="00415516"/>
    <w:rsid w:val="00415600"/>
    <w:rsid w:val="00415887"/>
    <w:rsid w:val="00415E8D"/>
    <w:rsid w:val="004162E3"/>
    <w:rsid w:val="00416F17"/>
    <w:rsid w:val="00417DBA"/>
    <w:rsid w:val="00417F8C"/>
    <w:rsid w:val="004203C4"/>
    <w:rsid w:val="00420968"/>
    <w:rsid w:val="00421071"/>
    <w:rsid w:val="004214CE"/>
    <w:rsid w:val="00421ACA"/>
    <w:rsid w:val="00421E94"/>
    <w:rsid w:val="004227CC"/>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4B"/>
    <w:rsid w:val="0042748D"/>
    <w:rsid w:val="00427D43"/>
    <w:rsid w:val="00430369"/>
    <w:rsid w:val="0043189B"/>
    <w:rsid w:val="0043218D"/>
    <w:rsid w:val="0043332D"/>
    <w:rsid w:val="004335F6"/>
    <w:rsid w:val="0043374A"/>
    <w:rsid w:val="0043459A"/>
    <w:rsid w:val="0043465C"/>
    <w:rsid w:val="0043516C"/>
    <w:rsid w:val="00435179"/>
    <w:rsid w:val="00435889"/>
    <w:rsid w:val="0043591B"/>
    <w:rsid w:val="004366A7"/>
    <w:rsid w:val="00436CFF"/>
    <w:rsid w:val="00437473"/>
    <w:rsid w:val="0043770C"/>
    <w:rsid w:val="0043778E"/>
    <w:rsid w:val="00437A0D"/>
    <w:rsid w:val="00437D66"/>
    <w:rsid w:val="004402EF"/>
    <w:rsid w:val="00442E28"/>
    <w:rsid w:val="00443960"/>
    <w:rsid w:val="00443A3F"/>
    <w:rsid w:val="00443CBE"/>
    <w:rsid w:val="00444890"/>
    <w:rsid w:val="0044500D"/>
    <w:rsid w:val="0044510F"/>
    <w:rsid w:val="004458F3"/>
    <w:rsid w:val="00445AC8"/>
    <w:rsid w:val="00445F1B"/>
    <w:rsid w:val="004461C7"/>
    <w:rsid w:val="0044681D"/>
    <w:rsid w:val="00446954"/>
    <w:rsid w:val="004469DA"/>
    <w:rsid w:val="00446CC4"/>
    <w:rsid w:val="00446F5F"/>
    <w:rsid w:val="00447C4F"/>
    <w:rsid w:val="00447D3D"/>
    <w:rsid w:val="00450062"/>
    <w:rsid w:val="00450188"/>
    <w:rsid w:val="004506C8"/>
    <w:rsid w:val="00450A2B"/>
    <w:rsid w:val="00451E14"/>
    <w:rsid w:val="00452101"/>
    <w:rsid w:val="004523A4"/>
    <w:rsid w:val="0045259B"/>
    <w:rsid w:val="00452D91"/>
    <w:rsid w:val="00453267"/>
    <w:rsid w:val="004534D4"/>
    <w:rsid w:val="0045392F"/>
    <w:rsid w:val="00453D30"/>
    <w:rsid w:val="00453F31"/>
    <w:rsid w:val="00454A66"/>
    <w:rsid w:val="00454E50"/>
    <w:rsid w:val="0045525A"/>
    <w:rsid w:val="004553F8"/>
    <w:rsid w:val="004555BC"/>
    <w:rsid w:val="004555E4"/>
    <w:rsid w:val="004557BD"/>
    <w:rsid w:val="00456227"/>
    <w:rsid w:val="00456547"/>
    <w:rsid w:val="00456B4F"/>
    <w:rsid w:val="00456DC1"/>
    <w:rsid w:val="00457831"/>
    <w:rsid w:val="00457A7C"/>
    <w:rsid w:val="004602B2"/>
    <w:rsid w:val="00460381"/>
    <w:rsid w:val="00460C69"/>
    <w:rsid w:val="00461063"/>
    <w:rsid w:val="0046166F"/>
    <w:rsid w:val="0046183F"/>
    <w:rsid w:val="00461B8E"/>
    <w:rsid w:val="00461C89"/>
    <w:rsid w:val="004623F3"/>
    <w:rsid w:val="0046255B"/>
    <w:rsid w:val="004628EB"/>
    <w:rsid w:val="0046340A"/>
    <w:rsid w:val="00463E1D"/>
    <w:rsid w:val="00464816"/>
    <w:rsid w:val="0046552B"/>
    <w:rsid w:val="00465530"/>
    <w:rsid w:val="004662E0"/>
    <w:rsid w:val="00466A58"/>
    <w:rsid w:val="00467970"/>
    <w:rsid w:val="004702DE"/>
    <w:rsid w:val="00470818"/>
    <w:rsid w:val="00470A98"/>
    <w:rsid w:val="0047121F"/>
    <w:rsid w:val="00471F2C"/>
    <w:rsid w:val="0047248D"/>
    <w:rsid w:val="004733A6"/>
    <w:rsid w:val="00473C30"/>
    <w:rsid w:val="00475232"/>
    <w:rsid w:val="00475352"/>
    <w:rsid w:val="00475FF9"/>
    <w:rsid w:val="0047692B"/>
    <w:rsid w:val="00476B61"/>
    <w:rsid w:val="00476E1F"/>
    <w:rsid w:val="00477C95"/>
    <w:rsid w:val="00477E1F"/>
    <w:rsid w:val="0047BA9F"/>
    <w:rsid w:val="00480E48"/>
    <w:rsid w:val="004827B0"/>
    <w:rsid w:val="00482BFA"/>
    <w:rsid w:val="00482C98"/>
    <w:rsid w:val="00482D63"/>
    <w:rsid w:val="0048324C"/>
    <w:rsid w:val="00483962"/>
    <w:rsid w:val="00484092"/>
    <w:rsid w:val="0048421A"/>
    <w:rsid w:val="00484753"/>
    <w:rsid w:val="00484EAA"/>
    <w:rsid w:val="00485091"/>
    <w:rsid w:val="00485269"/>
    <w:rsid w:val="00485741"/>
    <w:rsid w:val="004857B6"/>
    <w:rsid w:val="00486198"/>
    <w:rsid w:val="00486231"/>
    <w:rsid w:val="00487362"/>
    <w:rsid w:val="004874A5"/>
    <w:rsid w:val="00487868"/>
    <w:rsid w:val="00487965"/>
    <w:rsid w:val="00487AFE"/>
    <w:rsid w:val="0048E050"/>
    <w:rsid w:val="004902BD"/>
    <w:rsid w:val="00490637"/>
    <w:rsid w:val="00490A97"/>
    <w:rsid w:val="00491041"/>
    <w:rsid w:val="00491460"/>
    <w:rsid w:val="004923E2"/>
    <w:rsid w:val="00492DE8"/>
    <w:rsid w:val="004932C3"/>
    <w:rsid w:val="00493376"/>
    <w:rsid w:val="00493557"/>
    <w:rsid w:val="00494350"/>
    <w:rsid w:val="00494679"/>
    <w:rsid w:val="00494742"/>
    <w:rsid w:val="00494949"/>
    <w:rsid w:val="00495469"/>
    <w:rsid w:val="00495FAC"/>
    <w:rsid w:val="004960A9"/>
    <w:rsid w:val="004960CA"/>
    <w:rsid w:val="00496632"/>
    <w:rsid w:val="00497048"/>
    <w:rsid w:val="004A13C6"/>
    <w:rsid w:val="004A1497"/>
    <w:rsid w:val="004A17F5"/>
    <w:rsid w:val="004A1DB6"/>
    <w:rsid w:val="004A207B"/>
    <w:rsid w:val="004A255A"/>
    <w:rsid w:val="004A2916"/>
    <w:rsid w:val="004A3633"/>
    <w:rsid w:val="004A3917"/>
    <w:rsid w:val="004A3AE6"/>
    <w:rsid w:val="004A3B57"/>
    <w:rsid w:val="004A3E4C"/>
    <w:rsid w:val="004A3EAA"/>
    <w:rsid w:val="004A43C7"/>
    <w:rsid w:val="004A4B09"/>
    <w:rsid w:val="004A4C86"/>
    <w:rsid w:val="004A4DCC"/>
    <w:rsid w:val="004A52F9"/>
    <w:rsid w:val="004A56BE"/>
    <w:rsid w:val="004A5943"/>
    <w:rsid w:val="004A5B82"/>
    <w:rsid w:val="004A764E"/>
    <w:rsid w:val="004A7A89"/>
    <w:rsid w:val="004A7AA4"/>
    <w:rsid w:val="004B12D1"/>
    <w:rsid w:val="004B1E14"/>
    <w:rsid w:val="004B20D5"/>
    <w:rsid w:val="004B20FA"/>
    <w:rsid w:val="004B2903"/>
    <w:rsid w:val="004B2C4C"/>
    <w:rsid w:val="004B2FEB"/>
    <w:rsid w:val="004B3714"/>
    <w:rsid w:val="004B3C4A"/>
    <w:rsid w:val="004B3F35"/>
    <w:rsid w:val="004B453C"/>
    <w:rsid w:val="004B47A5"/>
    <w:rsid w:val="004B48CC"/>
    <w:rsid w:val="004B5324"/>
    <w:rsid w:val="004B56A5"/>
    <w:rsid w:val="004B58EE"/>
    <w:rsid w:val="004B5ECC"/>
    <w:rsid w:val="004B5F68"/>
    <w:rsid w:val="004B65C3"/>
    <w:rsid w:val="004B788C"/>
    <w:rsid w:val="004B79A6"/>
    <w:rsid w:val="004C04E9"/>
    <w:rsid w:val="004C192A"/>
    <w:rsid w:val="004C2582"/>
    <w:rsid w:val="004C2AE4"/>
    <w:rsid w:val="004C3274"/>
    <w:rsid w:val="004C37AF"/>
    <w:rsid w:val="004C3C94"/>
    <w:rsid w:val="004C460C"/>
    <w:rsid w:val="004C4A12"/>
    <w:rsid w:val="004C5057"/>
    <w:rsid w:val="004C5D3C"/>
    <w:rsid w:val="004C5FF4"/>
    <w:rsid w:val="004C6DD1"/>
    <w:rsid w:val="004C799C"/>
    <w:rsid w:val="004D0293"/>
    <w:rsid w:val="004D08D5"/>
    <w:rsid w:val="004D1B36"/>
    <w:rsid w:val="004D27AD"/>
    <w:rsid w:val="004D2955"/>
    <w:rsid w:val="004D2A37"/>
    <w:rsid w:val="004D2F85"/>
    <w:rsid w:val="004D45A8"/>
    <w:rsid w:val="004D464F"/>
    <w:rsid w:val="004D46FF"/>
    <w:rsid w:val="004D4A25"/>
    <w:rsid w:val="004D5026"/>
    <w:rsid w:val="004D5295"/>
    <w:rsid w:val="004D58B6"/>
    <w:rsid w:val="004D5BB4"/>
    <w:rsid w:val="004D6425"/>
    <w:rsid w:val="004D68C5"/>
    <w:rsid w:val="004D68EF"/>
    <w:rsid w:val="004D6C1B"/>
    <w:rsid w:val="004D72E9"/>
    <w:rsid w:val="004D7AE1"/>
    <w:rsid w:val="004D7AF0"/>
    <w:rsid w:val="004D7C6B"/>
    <w:rsid w:val="004D7E24"/>
    <w:rsid w:val="004D7F8E"/>
    <w:rsid w:val="004E0922"/>
    <w:rsid w:val="004E0A0C"/>
    <w:rsid w:val="004E0B13"/>
    <w:rsid w:val="004E10E2"/>
    <w:rsid w:val="004E1D52"/>
    <w:rsid w:val="004E23E5"/>
    <w:rsid w:val="004E3202"/>
    <w:rsid w:val="004E35D4"/>
    <w:rsid w:val="004E3BE7"/>
    <w:rsid w:val="004E3E2E"/>
    <w:rsid w:val="004E3E56"/>
    <w:rsid w:val="004E3F9B"/>
    <w:rsid w:val="004E402D"/>
    <w:rsid w:val="004E4ADB"/>
    <w:rsid w:val="004E53B6"/>
    <w:rsid w:val="004E601C"/>
    <w:rsid w:val="004E60DC"/>
    <w:rsid w:val="004E7839"/>
    <w:rsid w:val="004E7CFF"/>
    <w:rsid w:val="004F015B"/>
    <w:rsid w:val="004F01E7"/>
    <w:rsid w:val="004F0385"/>
    <w:rsid w:val="004F061C"/>
    <w:rsid w:val="004F0B51"/>
    <w:rsid w:val="004F0D37"/>
    <w:rsid w:val="004F0FCD"/>
    <w:rsid w:val="004F12A6"/>
    <w:rsid w:val="004F12D4"/>
    <w:rsid w:val="004F1657"/>
    <w:rsid w:val="004F1B0A"/>
    <w:rsid w:val="004F1CAF"/>
    <w:rsid w:val="004F1F7C"/>
    <w:rsid w:val="004F20FA"/>
    <w:rsid w:val="004F22C8"/>
    <w:rsid w:val="004F38C3"/>
    <w:rsid w:val="004F3C0F"/>
    <w:rsid w:val="004F43AC"/>
    <w:rsid w:val="004F451B"/>
    <w:rsid w:val="004F45F0"/>
    <w:rsid w:val="004F4919"/>
    <w:rsid w:val="004F4B51"/>
    <w:rsid w:val="004F4F37"/>
    <w:rsid w:val="004F56F1"/>
    <w:rsid w:val="004F5A73"/>
    <w:rsid w:val="004F60B8"/>
    <w:rsid w:val="004F63AE"/>
    <w:rsid w:val="004F759B"/>
    <w:rsid w:val="004F77F1"/>
    <w:rsid w:val="00500DA3"/>
    <w:rsid w:val="00501B88"/>
    <w:rsid w:val="00501C07"/>
    <w:rsid w:val="00501E49"/>
    <w:rsid w:val="00501EF4"/>
    <w:rsid w:val="0050229B"/>
    <w:rsid w:val="005024B7"/>
    <w:rsid w:val="00502709"/>
    <w:rsid w:val="00502BA9"/>
    <w:rsid w:val="00502BF3"/>
    <w:rsid w:val="00503517"/>
    <w:rsid w:val="005036B8"/>
    <w:rsid w:val="005037DB"/>
    <w:rsid w:val="0050384F"/>
    <w:rsid w:val="00504780"/>
    <w:rsid w:val="00504B5D"/>
    <w:rsid w:val="00506153"/>
    <w:rsid w:val="005068C4"/>
    <w:rsid w:val="00506DC9"/>
    <w:rsid w:val="00506E5A"/>
    <w:rsid w:val="005073B8"/>
    <w:rsid w:val="00510559"/>
    <w:rsid w:val="00511299"/>
    <w:rsid w:val="00511539"/>
    <w:rsid w:val="00511706"/>
    <w:rsid w:val="00511D5A"/>
    <w:rsid w:val="00511DAB"/>
    <w:rsid w:val="005128BA"/>
    <w:rsid w:val="00512924"/>
    <w:rsid w:val="00513BCE"/>
    <w:rsid w:val="00513E6C"/>
    <w:rsid w:val="00513FA4"/>
    <w:rsid w:val="00514875"/>
    <w:rsid w:val="00514E66"/>
    <w:rsid w:val="005150C3"/>
    <w:rsid w:val="00515188"/>
    <w:rsid w:val="0051519B"/>
    <w:rsid w:val="00516015"/>
    <w:rsid w:val="00516D00"/>
    <w:rsid w:val="0051740B"/>
    <w:rsid w:val="00517415"/>
    <w:rsid w:val="00517515"/>
    <w:rsid w:val="00517778"/>
    <w:rsid w:val="0052073F"/>
    <w:rsid w:val="00520B43"/>
    <w:rsid w:val="00521104"/>
    <w:rsid w:val="00521391"/>
    <w:rsid w:val="005217E2"/>
    <w:rsid w:val="0052180D"/>
    <w:rsid w:val="00522951"/>
    <w:rsid w:val="00522975"/>
    <w:rsid w:val="00522B4E"/>
    <w:rsid w:val="00523845"/>
    <w:rsid w:val="00523912"/>
    <w:rsid w:val="00523DCC"/>
    <w:rsid w:val="005246B9"/>
    <w:rsid w:val="0052478C"/>
    <w:rsid w:val="00524811"/>
    <w:rsid w:val="00525095"/>
    <w:rsid w:val="005250DF"/>
    <w:rsid w:val="005255B0"/>
    <w:rsid w:val="005257D3"/>
    <w:rsid w:val="00525BCB"/>
    <w:rsid w:val="00525CAD"/>
    <w:rsid w:val="0052632E"/>
    <w:rsid w:val="00526638"/>
    <w:rsid w:val="0053008A"/>
    <w:rsid w:val="005301F2"/>
    <w:rsid w:val="0053039F"/>
    <w:rsid w:val="00530409"/>
    <w:rsid w:val="00530FB9"/>
    <w:rsid w:val="00530FF6"/>
    <w:rsid w:val="00531146"/>
    <w:rsid w:val="005311A3"/>
    <w:rsid w:val="00531455"/>
    <w:rsid w:val="005316CB"/>
    <w:rsid w:val="0053179D"/>
    <w:rsid w:val="00531E95"/>
    <w:rsid w:val="00531F24"/>
    <w:rsid w:val="00532A98"/>
    <w:rsid w:val="00532C37"/>
    <w:rsid w:val="00533221"/>
    <w:rsid w:val="00533609"/>
    <w:rsid w:val="00533987"/>
    <w:rsid w:val="0053399B"/>
    <w:rsid w:val="00534160"/>
    <w:rsid w:val="00534FD3"/>
    <w:rsid w:val="005359B0"/>
    <w:rsid w:val="00535A0A"/>
    <w:rsid w:val="00535DD0"/>
    <w:rsid w:val="0053634D"/>
    <w:rsid w:val="00536FB6"/>
    <w:rsid w:val="0053706B"/>
    <w:rsid w:val="005370E0"/>
    <w:rsid w:val="0053724A"/>
    <w:rsid w:val="0053734F"/>
    <w:rsid w:val="0053736F"/>
    <w:rsid w:val="00540905"/>
    <w:rsid w:val="00540D7F"/>
    <w:rsid w:val="00541625"/>
    <w:rsid w:val="00541CE0"/>
    <w:rsid w:val="00541D75"/>
    <w:rsid w:val="00542FCF"/>
    <w:rsid w:val="00542FF0"/>
    <w:rsid w:val="0054303E"/>
    <w:rsid w:val="00543172"/>
    <w:rsid w:val="00543A00"/>
    <w:rsid w:val="005446F8"/>
    <w:rsid w:val="00544CBC"/>
    <w:rsid w:val="00544E76"/>
    <w:rsid w:val="005452C8"/>
    <w:rsid w:val="00545FEF"/>
    <w:rsid w:val="00546640"/>
    <w:rsid w:val="005474EE"/>
    <w:rsid w:val="005477FC"/>
    <w:rsid w:val="00547D4E"/>
    <w:rsid w:val="0055018E"/>
    <w:rsid w:val="005504B5"/>
    <w:rsid w:val="00550A6B"/>
    <w:rsid w:val="00550B5F"/>
    <w:rsid w:val="005527C1"/>
    <w:rsid w:val="00553021"/>
    <w:rsid w:val="00553415"/>
    <w:rsid w:val="0055422F"/>
    <w:rsid w:val="00554CF6"/>
    <w:rsid w:val="00555429"/>
    <w:rsid w:val="005559F3"/>
    <w:rsid w:val="005560E3"/>
    <w:rsid w:val="0055666A"/>
    <w:rsid w:val="00556B3F"/>
    <w:rsid w:val="00557088"/>
    <w:rsid w:val="00557091"/>
    <w:rsid w:val="00557D19"/>
    <w:rsid w:val="00560008"/>
    <w:rsid w:val="0056073F"/>
    <w:rsid w:val="00560EA1"/>
    <w:rsid w:val="00562222"/>
    <w:rsid w:val="00562F23"/>
    <w:rsid w:val="005634C7"/>
    <w:rsid w:val="00563A68"/>
    <w:rsid w:val="005642BF"/>
    <w:rsid w:val="00564D81"/>
    <w:rsid w:val="00565A8C"/>
    <w:rsid w:val="005660D7"/>
    <w:rsid w:val="0056658C"/>
    <w:rsid w:val="00566636"/>
    <w:rsid w:val="00566909"/>
    <w:rsid w:val="005669A5"/>
    <w:rsid w:val="00567495"/>
    <w:rsid w:val="00567507"/>
    <w:rsid w:val="00567519"/>
    <w:rsid w:val="00567950"/>
    <w:rsid w:val="00570449"/>
    <w:rsid w:val="005707BF"/>
    <w:rsid w:val="00571A14"/>
    <w:rsid w:val="00571CF0"/>
    <w:rsid w:val="0057212D"/>
    <w:rsid w:val="00572C8D"/>
    <w:rsid w:val="0057312A"/>
    <w:rsid w:val="00573134"/>
    <w:rsid w:val="00573136"/>
    <w:rsid w:val="00573438"/>
    <w:rsid w:val="00574280"/>
    <w:rsid w:val="005744E8"/>
    <w:rsid w:val="00574CEB"/>
    <w:rsid w:val="00574E33"/>
    <w:rsid w:val="00575096"/>
    <w:rsid w:val="00575701"/>
    <w:rsid w:val="00576215"/>
    <w:rsid w:val="0057690F"/>
    <w:rsid w:val="00576F7D"/>
    <w:rsid w:val="00576F9A"/>
    <w:rsid w:val="00576FB1"/>
    <w:rsid w:val="005770A9"/>
    <w:rsid w:val="00577226"/>
    <w:rsid w:val="00577740"/>
    <w:rsid w:val="00577D70"/>
    <w:rsid w:val="00577F74"/>
    <w:rsid w:val="00580A5A"/>
    <w:rsid w:val="00580A78"/>
    <w:rsid w:val="00582061"/>
    <w:rsid w:val="0058345F"/>
    <w:rsid w:val="00583ABC"/>
    <w:rsid w:val="00583BA5"/>
    <w:rsid w:val="00583F83"/>
    <w:rsid w:val="0058419B"/>
    <w:rsid w:val="005843C5"/>
    <w:rsid w:val="005843D2"/>
    <w:rsid w:val="00584B22"/>
    <w:rsid w:val="00584C43"/>
    <w:rsid w:val="00584E6D"/>
    <w:rsid w:val="00584F0B"/>
    <w:rsid w:val="0058526F"/>
    <w:rsid w:val="00586192"/>
    <w:rsid w:val="00586587"/>
    <w:rsid w:val="00586819"/>
    <w:rsid w:val="00587038"/>
    <w:rsid w:val="00587B24"/>
    <w:rsid w:val="00587D77"/>
    <w:rsid w:val="00590FB9"/>
    <w:rsid w:val="0059120D"/>
    <w:rsid w:val="0059135A"/>
    <w:rsid w:val="00591912"/>
    <w:rsid w:val="0059268A"/>
    <w:rsid w:val="005936DB"/>
    <w:rsid w:val="005936E4"/>
    <w:rsid w:val="005937FA"/>
    <w:rsid w:val="00593875"/>
    <w:rsid w:val="00594244"/>
    <w:rsid w:val="00594267"/>
    <w:rsid w:val="0059448E"/>
    <w:rsid w:val="00594AF6"/>
    <w:rsid w:val="00595021"/>
    <w:rsid w:val="005953C4"/>
    <w:rsid w:val="0059590F"/>
    <w:rsid w:val="00595F4E"/>
    <w:rsid w:val="0059603E"/>
    <w:rsid w:val="0059647C"/>
    <w:rsid w:val="00596566"/>
    <w:rsid w:val="005969E3"/>
    <w:rsid w:val="00597B69"/>
    <w:rsid w:val="00597F35"/>
    <w:rsid w:val="005A0759"/>
    <w:rsid w:val="005A13BD"/>
    <w:rsid w:val="005A1C4D"/>
    <w:rsid w:val="005A1DD2"/>
    <w:rsid w:val="005A2519"/>
    <w:rsid w:val="005A2556"/>
    <w:rsid w:val="005A2566"/>
    <w:rsid w:val="005A2F9B"/>
    <w:rsid w:val="005A3434"/>
    <w:rsid w:val="005A4BAD"/>
    <w:rsid w:val="005A520B"/>
    <w:rsid w:val="005A52F3"/>
    <w:rsid w:val="005A53BB"/>
    <w:rsid w:val="005A5620"/>
    <w:rsid w:val="005A5C14"/>
    <w:rsid w:val="005A65DD"/>
    <w:rsid w:val="005A6D25"/>
    <w:rsid w:val="005A7AA3"/>
    <w:rsid w:val="005A7BF2"/>
    <w:rsid w:val="005A7F33"/>
    <w:rsid w:val="005A7FCA"/>
    <w:rsid w:val="005B00C1"/>
    <w:rsid w:val="005B0139"/>
    <w:rsid w:val="005B0201"/>
    <w:rsid w:val="005B06AE"/>
    <w:rsid w:val="005B0831"/>
    <w:rsid w:val="005B0D74"/>
    <w:rsid w:val="005B0D7E"/>
    <w:rsid w:val="005B14F9"/>
    <w:rsid w:val="005B19A3"/>
    <w:rsid w:val="005B218B"/>
    <w:rsid w:val="005B27C4"/>
    <w:rsid w:val="005B27FC"/>
    <w:rsid w:val="005B27FE"/>
    <w:rsid w:val="005B2BD8"/>
    <w:rsid w:val="005B363D"/>
    <w:rsid w:val="005B3E80"/>
    <w:rsid w:val="005B3F9B"/>
    <w:rsid w:val="005B4B0B"/>
    <w:rsid w:val="005B4DBA"/>
    <w:rsid w:val="005B4F3E"/>
    <w:rsid w:val="005B5B30"/>
    <w:rsid w:val="005B5E8A"/>
    <w:rsid w:val="005B658A"/>
    <w:rsid w:val="005B660E"/>
    <w:rsid w:val="005B702C"/>
    <w:rsid w:val="005B71A7"/>
    <w:rsid w:val="005B79D7"/>
    <w:rsid w:val="005B7B31"/>
    <w:rsid w:val="005C0366"/>
    <w:rsid w:val="005C14AE"/>
    <w:rsid w:val="005C18B2"/>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C5E0C"/>
    <w:rsid w:val="005C6D4B"/>
    <w:rsid w:val="005D0431"/>
    <w:rsid w:val="005D058F"/>
    <w:rsid w:val="005D07FB"/>
    <w:rsid w:val="005D11DE"/>
    <w:rsid w:val="005D13BF"/>
    <w:rsid w:val="005D1567"/>
    <w:rsid w:val="005D15D5"/>
    <w:rsid w:val="005D1602"/>
    <w:rsid w:val="005D1A9A"/>
    <w:rsid w:val="005D1FF5"/>
    <w:rsid w:val="005D240A"/>
    <w:rsid w:val="005D2745"/>
    <w:rsid w:val="005D2935"/>
    <w:rsid w:val="005D2DA3"/>
    <w:rsid w:val="005D2E03"/>
    <w:rsid w:val="005D2EB3"/>
    <w:rsid w:val="005D2F64"/>
    <w:rsid w:val="005D2F66"/>
    <w:rsid w:val="005D3597"/>
    <w:rsid w:val="005D3C85"/>
    <w:rsid w:val="005D3F3A"/>
    <w:rsid w:val="005D3F64"/>
    <w:rsid w:val="005D3FA9"/>
    <w:rsid w:val="005D433D"/>
    <w:rsid w:val="005D47C1"/>
    <w:rsid w:val="005D4C24"/>
    <w:rsid w:val="005D5616"/>
    <w:rsid w:val="005D601C"/>
    <w:rsid w:val="005D60A6"/>
    <w:rsid w:val="005D6DD0"/>
    <w:rsid w:val="005D779C"/>
    <w:rsid w:val="005D7AF1"/>
    <w:rsid w:val="005E04F0"/>
    <w:rsid w:val="005E05F8"/>
    <w:rsid w:val="005E1967"/>
    <w:rsid w:val="005E1EED"/>
    <w:rsid w:val="005E2F51"/>
    <w:rsid w:val="005E33EA"/>
    <w:rsid w:val="005E3424"/>
    <w:rsid w:val="005E39F2"/>
    <w:rsid w:val="005E4108"/>
    <w:rsid w:val="005E48EA"/>
    <w:rsid w:val="005E4BE4"/>
    <w:rsid w:val="005E4D89"/>
    <w:rsid w:val="005E4F12"/>
    <w:rsid w:val="005E4FCD"/>
    <w:rsid w:val="005E570F"/>
    <w:rsid w:val="005E5C80"/>
    <w:rsid w:val="005E5F1A"/>
    <w:rsid w:val="005E62E2"/>
    <w:rsid w:val="005E6C68"/>
    <w:rsid w:val="005E6E9C"/>
    <w:rsid w:val="005E74C4"/>
    <w:rsid w:val="005F0401"/>
    <w:rsid w:val="005F0C39"/>
    <w:rsid w:val="005F0C3D"/>
    <w:rsid w:val="005F0D5D"/>
    <w:rsid w:val="005F0DEC"/>
    <w:rsid w:val="005F11A9"/>
    <w:rsid w:val="005F12EE"/>
    <w:rsid w:val="005F1A5C"/>
    <w:rsid w:val="005F1DA0"/>
    <w:rsid w:val="005F29CC"/>
    <w:rsid w:val="005F2E4D"/>
    <w:rsid w:val="005F2FFD"/>
    <w:rsid w:val="005F39FE"/>
    <w:rsid w:val="005F3A84"/>
    <w:rsid w:val="005F41A0"/>
    <w:rsid w:val="005F4A8C"/>
    <w:rsid w:val="005F583E"/>
    <w:rsid w:val="005F5ABA"/>
    <w:rsid w:val="005F6289"/>
    <w:rsid w:val="005F6369"/>
    <w:rsid w:val="005F63A2"/>
    <w:rsid w:val="005F64A1"/>
    <w:rsid w:val="005F64F9"/>
    <w:rsid w:val="005F6BF2"/>
    <w:rsid w:val="005F6DE7"/>
    <w:rsid w:val="005F7F49"/>
    <w:rsid w:val="005F7FD8"/>
    <w:rsid w:val="005F7FF4"/>
    <w:rsid w:val="0060009B"/>
    <w:rsid w:val="006003B6"/>
    <w:rsid w:val="0060042D"/>
    <w:rsid w:val="00600C91"/>
    <w:rsid w:val="00601447"/>
    <w:rsid w:val="00601969"/>
    <w:rsid w:val="00601BDC"/>
    <w:rsid w:val="00601C19"/>
    <w:rsid w:val="006025B4"/>
    <w:rsid w:val="006029F5"/>
    <w:rsid w:val="00602B7A"/>
    <w:rsid w:val="0060303F"/>
    <w:rsid w:val="00603134"/>
    <w:rsid w:val="006034EC"/>
    <w:rsid w:val="00603B42"/>
    <w:rsid w:val="00603C85"/>
    <w:rsid w:val="00603D17"/>
    <w:rsid w:val="00603DDE"/>
    <w:rsid w:val="00604635"/>
    <w:rsid w:val="00604752"/>
    <w:rsid w:val="00605007"/>
    <w:rsid w:val="006050D8"/>
    <w:rsid w:val="00605982"/>
    <w:rsid w:val="00605A02"/>
    <w:rsid w:val="00605E4C"/>
    <w:rsid w:val="00605EA9"/>
    <w:rsid w:val="00607459"/>
    <w:rsid w:val="00607601"/>
    <w:rsid w:val="00607B2B"/>
    <w:rsid w:val="00607C89"/>
    <w:rsid w:val="00607E8A"/>
    <w:rsid w:val="00610090"/>
    <w:rsid w:val="00610287"/>
    <w:rsid w:val="00610857"/>
    <w:rsid w:val="00610DCA"/>
    <w:rsid w:val="00610EE3"/>
    <w:rsid w:val="0061118D"/>
    <w:rsid w:val="00611558"/>
    <w:rsid w:val="00611D6A"/>
    <w:rsid w:val="00611E76"/>
    <w:rsid w:val="006120FA"/>
    <w:rsid w:val="006124A3"/>
    <w:rsid w:val="006125C6"/>
    <w:rsid w:val="00612A05"/>
    <w:rsid w:val="0061309B"/>
    <w:rsid w:val="00613165"/>
    <w:rsid w:val="006136CE"/>
    <w:rsid w:val="006142F5"/>
    <w:rsid w:val="00614668"/>
    <w:rsid w:val="00614E92"/>
    <w:rsid w:val="00616A87"/>
    <w:rsid w:val="00616D54"/>
    <w:rsid w:val="006176C7"/>
    <w:rsid w:val="00617A29"/>
    <w:rsid w:val="00620219"/>
    <w:rsid w:val="006203D7"/>
    <w:rsid w:val="006204AD"/>
    <w:rsid w:val="00620FCC"/>
    <w:rsid w:val="006213D5"/>
    <w:rsid w:val="00622AB5"/>
    <w:rsid w:val="00622BC3"/>
    <w:rsid w:val="00623078"/>
    <w:rsid w:val="0062331D"/>
    <w:rsid w:val="00623358"/>
    <w:rsid w:val="0062375E"/>
    <w:rsid w:val="0062439F"/>
    <w:rsid w:val="00624761"/>
    <w:rsid w:val="00624C26"/>
    <w:rsid w:val="00624D3F"/>
    <w:rsid w:val="00625A01"/>
    <w:rsid w:val="00625BA0"/>
    <w:rsid w:val="00627622"/>
    <w:rsid w:val="00627824"/>
    <w:rsid w:val="006279A4"/>
    <w:rsid w:val="00627FFC"/>
    <w:rsid w:val="0063024D"/>
    <w:rsid w:val="006307B7"/>
    <w:rsid w:val="006310ED"/>
    <w:rsid w:val="00631312"/>
    <w:rsid w:val="0063183F"/>
    <w:rsid w:val="00631F3F"/>
    <w:rsid w:val="006323B7"/>
    <w:rsid w:val="00632565"/>
    <w:rsid w:val="006327F4"/>
    <w:rsid w:val="00632853"/>
    <w:rsid w:val="00633C03"/>
    <w:rsid w:val="00633C79"/>
    <w:rsid w:val="00635224"/>
    <w:rsid w:val="00635676"/>
    <w:rsid w:val="0063568F"/>
    <w:rsid w:val="006357B9"/>
    <w:rsid w:val="00635E32"/>
    <w:rsid w:val="0063695E"/>
    <w:rsid w:val="00636A89"/>
    <w:rsid w:val="00636DC7"/>
    <w:rsid w:val="00637081"/>
    <w:rsid w:val="0063768A"/>
    <w:rsid w:val="0063774E"/>
    <w:rsid w:val="0064071F"/>
    <w:rsid w:val="006407C5"/>
    <w:rsid w:val="0064107C"/>
    <w:rsid w:val="00641339"/>
    <w:rsid w:val="0064182D"/>
    <w:rsid w:val="00642005"/>
    <w:rsid w:val="006427CB"/>
    <w:rsid w:val="00642DFC"/>
    <w:rsid w:val="00642F7F"/>
    <w:rsid w:val="00643382"/>
    <w:rsid w:val="00643B60"/>
    <w:rsid w:val="00644083"/>
    <w:rsid w:val="00645954"/>
    <w:rsid w:val="00645BBC"/>
    <w:rsid w:val="00645C5B"/>
    <w:rsid w:val="00646D84"/>
    <w:rsid w:val="00646DED"/>
    <w:rsid w:val="0064721C"/>
    <w:rsid w:val="006477A3"/>
    <w:rsid w:val="0065048D"/>
    <w:rsid w:val="006507F9"/>
    <w:rsid w:val="00650DD1"/>
    <w:rsid w:val="00651913"/>
    <w:rsid w:val="00651E6D"/>
    <w:rsid w:val="00651F71"/>
    <w:rsid w:val="006520AB"/>
    <w:rsid w:val="00652B07"/>
    <w:rsid w:val="00652D3A"/>
    <w:rsid w:val="00653245"/>
    <w:rsid w:val="00653261"/>
    <w:rsid w:val="006534D6"/>
    <w:rsid w:val="00653F96"/>
    <w:rsid w:val="0065445B"/>
    <w:rsid w:val="0065461A"/>
    <w:rsid w:val="00654C1D"/>
    <w:rsid w:val="006559E9"/>
    <w:rsid w:val="00655FA4"/>
    <w:rsid w:val="006560BE"/>
    <w:rsid w:val="00657470"/>
    <w:rsid w:val="00657CFB"/>
    <w:rsid w:val="00660484"/>
    <w:rsid w:val="00660755"/>
    <w:rsid w:val="00660FC1"/>
    <w:rsid w:val="00661612"/>
    <w:rsid w:val="00661751"/>
    <w:rsid w:val="00661771"/>
    <w:rsid w:val="00661A7A"/>
    <w:rsid w:val="00661F5B"/>
    <w:rsid w:val="00662403"/>
    <w:rsid w:val="00663502"/>
    <w:rsid w:val="006669B0"/>
    <w:rsid w:val="006669F3"/>
    <w:rsid w:val="00666A13"/>
    <w:rsid w:val="00667613"/>
    <w:rsid w:val="00667C79"/>
    <w:rsid w:val="00670643"/>
    <w:rsid w:val="00670B63"/>
    <w:rsid w:val="00670CCB"/>
    <w:rsid w:val="00670E64"/>
    <w:rsid w:val="0067145A"/>
    <w:rsid w:val="00671698"/>
    <w:rsid w:val="006717E9"/>
    <w:rsid w:val="006719A0"/>
    <w:rsid w:val="006721FB"/>
    <w:rsid w:val="00672237"/>
    <w:rsid w:val="006722F0"/>
    <w:rsid w:val="006723EB"/>
    <w:rsid w:val="0067298E"/>
    <w:rsid w:val="00672D0B"/>
    <w:rsid w:val="006740E0"/>
    <w:rsid w:val="00674B79"/>
    <w:rsid w:val="00675383"/>
    <w:rsid w:val="006754D2"/>
    <w:rsid w:val="00675725"/>
    <w:rsid w:val="00675801"/>
    <w:rsid w:val="00675D8D"/>
    <w:rsid w:val="006760A3"/>
    <w:rsid w:val="006761BE"/>
    <w:rsid w:val="006761F5"/>
    <w:rsid w:val="00676A3D"/>
    <w:rsid w:val="00676AF8"/>
    <w:rsid w:val="00677DF7"/>
    <w:rsid w:val="00680097"/>
    <w:rsid w:val="00680444"/>
    <w:rsid w:val="006806CB"/>
    <w:rsid w:val="00680907"/>
    <w:rsid w:val="00680C49"/>
    <w:rsid w:val="00681441"/>
    <w:rsid w:val="00681CEB"/>
    <w:rsid w:val="00681DE1"/>
    <w:rsid w:val="006821A5"/>
    <w:rsid w:val="006822E5"/>
    <w:rsid w:val="00682333"/>
    <w:rsid w:val="006823DC"/>
    <w:rsid w:val="0068269D"/>
    <w:rsid w:val="0068302C"/>
    <w:rsid w:val="0068320A"/>
    <w:rsid w:val="006839E8"/>
    <w:rsid w:val="00683A3D"/>
    <w:rsid w:val="00684EB3"/>
    <w:rsid w:val="00685509"/>
    <w:rsid w:val="006855FB"/>
    <w:rsid w:val="00685623"/>
    <w:rsid w:val="0068591E"/>
    <w:rsid w:val="00685968"/>
    <w:rsid w:val="006867F9"/>
    <w:rsid w:val="006868D3"/>
    <w:rsid w:val="00686A34"/>
    <w:rsid w:val="00687C38"/>
    <w:rsid w:val="00690AC3"/>
    <w:rsid w:val="006917DD"/>
    <w:rsid w:val="006917F7"/>
    <w:rsid w:val="00691AF2"/>
    <w:rsid w:val="00692139"/>
    <w:rsid w:val="00693D91"/>
    <w:rsid w:val="00693EE8"/>
    <w:rsid w:val="0069426F"/>
    <w:rsid w:val="006948EC"/>
    <w:rsid w:val="00694CD7"/>
    <w:rsid w:val="0069536A"/>
    <w:rsid w:val="00697118"/>
    <w:rsid w:val="006974D7"/>
    <w:rsid w:val="00697EEA"/>
    <w:rsid w:val="006A0031"/>
    <w:rsid w:val="006A0224"/>
    <w:rsid w:val="006A03C4"/>
    <w:rsid w:val="006A0ADD"/>
    <w:rsid w:val="006A0B96"/>
    <w:rsid w:val="006A110E"/>
    <w:rsid w:val="006A13A8"/>
    <w:rsid w:val="006A1488"/>
    <w:rsid w:val="006A18ED"/>
    <w:rsid w:val="006A2790"/>
    <w:rsid w:val="006A2991"/>
    <w:rsid w:val="006A2FAC"/>
    <w:rsid w:val="006A46B9"/>
    <w:rsid w:val="006A48CE"/>
    <w:rsid w:val="006A4926"/>
    <w:rsid w:val="006A5680"/>
    <w:rsid w:val="006A5DCA"/>
    <w:rsid w:val="006A69E0"/>
    <w:rsid w:val="006A745B"/>
    <w:rsid w:val="006A7531"/>
    <w:rsid w:val="006A76BC"/>
    <w:rsid w:val="006A7C22"/>
    <w:rsid w:val="006A7E89"/>
    <w:rsid w:val="006B0023"/>
    <w:rsid w:val="006B0617"/>
    <w:rsid w:val="006B1301"/>
    <w:rsid w:val="006B13EB"/>
    <w:rsid w:val="006B1A48"/>
    <w:rsid w:val="006B204C"/>
    <w:rsid w:val="006B2465"/>
    <w:rsid w:val="006B2E70"/>
    <w:rsid w:val="006B2EA5"/>
    <w:rsid w:val="006B316D"/>
    <w:rsid w:val="006B3389"/>
    <w:rsid w:val="006B34ED"/>
    <w:rsid w:val="006B3987"/>
    <w:rsid w:val="006B39ED"/>
    <w:rsid w:val="006B3B18"/>
    <w:rsid w:val="006B3B90"/>
    <w:rsid w:val="006B4CC9"/>
    <w:rsid w:val="006B5658"/>
    <w:rsid w:val="006B57B7"/>
    <w:rsid w:val="006B59AE"/>
    <w:rsid w:val="006B638C"/>
    <w:rsid w:val="006B6A50"/>
    <w:rsid w:val="006B6E46"/>
    <w:rsid w:val="006B7064"/>
    <w:rsid w:val="006B77B0"/>
    <w:rsid w:val="006C02CB"/>
    <w:rsid w:val="006C0FAC"/>
    <w:rsid w:val="006C1782"/>
    <w:rsid w:val="006C1B0E"/>
    <w:rsid w:val="006C237D"/>
    <w:rsid w:val="006C25CA"/>
    <w:rsid w:val="006C2A5A"/>
    <w:rsid w:val="006C2AF9"/>
    <w:rsid w:val="006C2B5E"/>
    <w:rsid w:val="006C2FE2"/>
    <w:rsid w:val="006C3079"/>
    <w:rsid w:val="006C307A"/>
    <w:rsid w:val="006C346C"/>
    <w:rsid w:val="006C3A5C"/>
    <w:rsid w:val="006C3B01"/>
    <w:rsid w:val="006C4303"/>
    <w:rsid w:val="006C466C"/>
    <w:rsid w:val="006C4739"/>
    <w:rsid w:val="006C490C"/>
    <w:rsid w:val="006C5506"/>
    <w:rsid w:val="006C599A"/>
    <w:rsid w:val="006C6166"/>
    <w:rsid w:val="006C6267"/>
    <w:rsid w:val="006C6882"/>
    <w:rsid w:val="006C79C0"/>
    <w:rsid w:val="006C7F90"/>
    <w:rsid w:val="006D1419"/>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010"/>
    <w:rsid w:val="006D5555"/>
    <w:rsid w:val="006D5565"/>
    <w:rsid w:val="006D56EA"/>
    <w:rsid w:val="006D5BB3"/>
    <w:rsid w:val="006D5E82"/>
    <w:rsid w:val="006D628E"/>
    <w:rsid w:val="006D6E06"/>
    <w:rsid w:val="006D7129"/>
    <w:rsid w:val="006D7302"/>
    <w:rsid w:val="006D78BE"/>
    <w:rsid w:val="006D7BB9"/>
    <w:rsid w:val="006D7DB4"/>
    <w:rsid w:val="006E0DB3"/>
    <w:rsid w:val="006E143D"/>
    <w:rsid w:val="006E1557"/>
    <w:rsid w:val="006E16B0"/>
    <w:rsid w:val="006E19F1"/>
    <w:rsid w:val="006E1E9E"/>
    <w:rsid w:val="006E1EC8"/>
    <w:rsid w:val="006E2038"/>
    <w:rsid w:val="006E211E"/>
    <w:rsid w:val="006E2365"/>
    <w:rsid w:val="006E25D7"/>
    <w:rsid w:val="006E3911"/>
    <w:rsid w:val="006E42CB"/>
    <w:rsid w:val="006E476F"/>
    <w:rsid w:val="006E499E"/>
    <w:rsid w:val="006E51E4"/>
    <w:rsid w:val="006E5793"/>
    <w:rsid w:val="006E57B4"/>
    <w:rsid w:val="006E5872"/>
    <w:rsid w:val="006E5E75"/>
    <w:rsid w:val="006E5E7C"/>
    <w:rsid w:val="006E6254"/>
    <w:rsid w:val="006E689A"/>
    <w:rsid w:val="006E6A82"/>
    <w:rsid w:val="006E6C18"/>
    <w:rsid w:val="006E7F25"/>
    <w:rsid w:val="006F025E"/>
    <w:rsid w:val="006F0897"/>
    <w:rsid w:val="006F0C31"/>
    <w:rsid w:val="006F1616"/>
    <w:rsid w:val="006F1C72"/>
    <w:rsid w:val="006F1DB4"/>
    <w:rsid w:val="006F2185"/>
    <w:rsid w:val="006F22BF"/>
    <w:rsid w:val="006F2964"/>
    <w:rsid w:val="006F2D97"/>
    <w:rsid w:val="006F330C"/>
    <w:rsid w:val="006F39C4"/>
    <w:rsid w:val="006F3A5D"/>
    <w:rsid w:val="006F3B59"/>
    <w:rsid w:val="006F4484"/>
    <w:rsid w:val="006F487A"/>
    <w:rsid w:val="006F4907"/>
    <w:rsid w:val="006F5297"/>
    <w:rsid w:val="006F53E5"/>
    <w:rsid w:val="006F5DD7"/>
    <w:rsid w:val="006F621A"/>
    <w:rsid w:val="006F648D"/>
    <w:rsid w:val="006F64F5"/>
    <w:rsid w:val="006F66B5"/>
    <w:rsid w:val="006F6C6E"/>
    <w:rsid w:val="006F6DD2"/>
    <w:rsid w:val="006F70B0"/>
    <w:rsid w:val="006F7692"/>
    <w:rsid w:val="006F7F7A"/>
    <w:rsid w:val="007006C2"/>
    <w:rsid w:val="00700F0A"/>
    <w:rsid w:val="007015F3"/>
    <w:rsid w:val="00701AEB"/>
    <w:rsid w:val="00701BCF"/>
    <w:rsid w:val="00701CB3"/>
    <w:rsid w:val="007023D7"/>
    <w:rsid w:val="00702951"/>
    <w:rsid w:val="00702CFB"/>
    <w:rsid w:val="00702D97"/>
    <w:rsid w:val="00702E1F"/>
    <w:rsid w:val="00702F3D"/>
    <w:rsid w:val="00703126"/>
    <w:rsid w:val="00703CAB"/>
    <w:rsid w:val="00704891"/>
    <w:rsid w:val="00704B8B"/>
    <w:rsid w:val="00704D90"/>
    <w:rsid w:val="00704EE4"/>
    <w:rsid w:val="0070533D"/>
    <w:rsid w:val="00705E7B"/>
    <w:rsid w:val="007068CF"/>
    <w:rsid w:val="00706A49"/>
    <w:rsid w:val="00706DB3"/>
    <w:rsid w:val="00707346"/>
    <w:rsid w:val="00707C1A"/>
    <w:rsid w:val="00707F93"/>
    <w:rsid w:val="0071048C"/>
    <w:rsid w:val="00710731"/>
    <w:rsid w:val="00711358"/>
    <w:rsid w:val="007114AF"/>
    <w:rsid w:val="0071153C"/>
    <w:rsid w:val="00711EC7"/>
    <w:rsid w:val="00712065"/>
    <w:rsid w:val="0071211F"/>
    <w:rsid w:val="007126DB"/>
    <w:rsid w:val="007129AD"/>
    <w:rsid w:val="00712DAD"/>
    <w:rsid w:val="0071311F"/>
    <w:rsid w:val="00713772"/>
    <w:rsid w:val="00713ECA"/>
    <w:rsid w:val="0071422B"/>
    <w:rsid w:val="00714613"/>
    <w:rsid w:val="007149E1"/>
    <w:rsid w:val="0071595D"/>
    <w:rsid w:val="00716975"/>
    <w:rsid w:val="007170CD"/>
    <w:rsid w:val="0071745D"/>
    <w:rsid w:val="007174C6"/>
    <w:rsid w:val="00717586"/>
    <w:rsid w:val="00717C00"/>
    <w:rsid w:val="00720513"/>
    <w:rsid w:val="007207D3"/>
    <w:rsid w:val="007208FD"/>
    <w:rsid w:val="007209EE"/>
    <w:rsid w:val="00721497"/>
    <w:rsid w:val="007218AC"/>
    <w:rsid w:val="00721BB4"/>
    <w:rsid w:val="0072213C"/>
    <w:rsid w:val="0072256E"/>
    <w:rsid w:val="007225D6"/>
    <w:rsid w:val="007228A4"/>
    <w:rsid w:val="00722B67"/>
    <w:rsid w:val="007230A4"/>
    <w:rsid w:val="0072341A"/>
    <w:rsid w:val="00723457"/>
    <w:rsid w:val="00723560"/>
    <w:rsid w:val="00723777"/>
    <w:rsid w:val="007243F3"/>
    <w:rsid w:val="00724763"/>
    <w:rsid w:val="00724BCD"/>
    <w:rsid w:val="00724CE8"/>
    <w:rsid w:val="0072503B"/>
    <w:rsid w:val="007252E3"/>
    <w:rsid w:val="00725636"/>
    <w:rsid w:val="00725767"/>
    <w:rsid w:val="00725ADE"/>
    <w:rsid w:val="00725C62"/>
    <w:rsid w:val="00725CC8"/>
    <w:rsid w:val="007268CF"/>
    <w:rsid w:val="00726F4E"/>
    <w:rsid w:val="007270D0"/>
    <w:rsid w:val="00727277"/>
    <w:rsid w:val="007275B5"/>
    <w:rsid w:val="00727A0E"/>
    <w:rsid w:val="007302AC"/>
    <w:rsid w:val="00730A47"/>
    <w:rsid w:val="00731146"/>
    <w:rsid w:val="00731C8E"/>
    <w:rsid w:val="00732275"/>
    <w:rsid w:val="007327DA"/>
    <w:rsid w:val="00732888"/>
    <w:rsid w:val="00732ED1"/>
    <w:rsid w:val="00732FF7"/>
    <w:rsid w:val="007337FC"/>
    <w:rsid w:val="007338FA"/>
    <w:rsid w:val="00733BA7"/>
    <w:rsid w:val="00734269"/>
    <w:rsid w:val="007342B6"/>
    <w:rsid w:val="00734457"/>
    <w:rsid w:val="0073458D"/>
    <w:rsid w:val="007345B9"/>
    <w:rsid w:val="00735670"/>
    <w:rsid w:val="00735F2B"/>
    <w:rsid w:val="007361E1"/>
    <w:rsid w:val="0073686A"/>
    <w:rsid w:val="00736C73"/>
    <w:rsid w:val="00736CCD"/>
    <w:rsid w:val="00736F5B"/>
    <w:rsid w:val="00736F5E"/>
    <w:rsid w:val="00737F30"/>
    <w:rsid w:val="007400D7"/>
    <w:rsid w:val="00740C80"/>
    <w:rsid w:val="00740F71"/>
    <w:rsid w:val="007411E3"/>
    <w:rsid w:val="007413B4"/>
    <w:rsid w:val="0074157C"/>
    <w:rsid w:val="007417CE"/>
    <w:rsid w:val="00741D71"/>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0C75"/>
    <w:rsid w:val="0075128E"/>
    <w:rsid w:val="00752E3D"/>
    <w:rsid w:val="00752F49"/>
    <w:rsid w:val="00753068"/>
    <w:rsid w:val="007531F2"/>
    <w:rsid w:val="00753652"/>
    <w:rsid w:val="0075371E"/>
    <w:rsid w:val="00753F76"/>
    <w:rsid w:val="007544CC"/>
    <w:rsid w:val="007547E1"/>
    <w:rsid w:val="007548B0"/>
    <w:rsid w:val="00754C4B"/>
    <w:rsid w:val="007552A9"/>
    <w:rsid w:val="007560D7"/>
    <w:rsid w:val="0075637E"/>
    <w:rsid w:val="00756434"/>
    <w:rsid w:val="007565EA"/>
    <w:rsid w:val="007567A7"/>
    <w:rsid w:val="00756CF1"/>
    <w:rsid w:val="0075706C"/>
    <w:rsid w:val="00757603"/>
    <w:rsid w:val="00757930"/>
    <w:rsid w:val="0075798F"/>
    <w:rsid w:val="007607E5"/>
    <w:rsid w:val="00760DA1"/>
    <w:rsid w:val="00761517"/>
    <w:rsid w:val="00761A9F"/>
    <w:rsid w:val="00762272"/>
    <w:rsid w:val="00762484"/>
    <w:rsid w:val="00762A77"/>
    <w:rsid w:val="00762DB5"/>
    <w:rsid w:val="00763955"/>
    <w:rsid w:val="00763956"/>
    <w:rsid w:val="00763C7B"/>
    <w:rsid w:val="00763CBA"/>
    <w:rsid w:val="00763D6B"/>
    <w:rsid w:val="00763ED5"/>
    <w:rsid w:val="00763F7E"/>
    <w:rsid w:val="00764061"/>
    <w:rsid w:val="0076486F"/>
    <w:rsid w:val="00764888"/>
    <w:rsid w:val="007655D7"/>
    <w:rsid w:val="007657B8"/>
    <w:rsid w:val="00766042"/>
    <w:rsid w:val="00766437"/>
    <w:rsid w:val="007664A8"/>
    <w:rsid w:val="00767AAC"/>
    <w:rsid w:val="00767B59"/>
    <w:rsid w:val="00767C74"/>
    <w:rsid w:val="00770455"/>
    <w:rsid w:val="00770561"/>
    <w:rsid w:val="0077092C"/>
    <w:rsid w:val="00770B26"/>
    <w:rsid w:val="00770D54"/>
    <w:rsid w:val="00770D5E"/>
    <w:rsid w:val="00771566"/>
    <w:rsid w:val="00771F13"/>
    <w:rsid w:val="00771F85"/>
    <w:rsid w:val="0077248C"/>
    <w:rsid w:val="007724BB"/>
    <w:rsid w:val="00772610"/>
    <w:rsid w:val="0077265E"/>
    <w:rsid w:val="00772702"/>
    <w:rsid w:val="00772836"/>
    <w:rsid w:val="007731AA"/>
    <w:rsid w:val="007731BF"/>
    <w:rsid w:val="00773945"/>
    <w:rsid w:val="00773B99"/>
    <w:rsid w:val="00773EEA"/>
    <w:rsid w:val="00774218"/>
    <w:rsid w:val="007743FF"/>
    <w:rsid w:val="00774862"/>
    <w:rsid w:val="00774A49"/>
    <w:rsid w:val="00774A73"/>
    <w:rsid w:val="00774C57"/>
    <w:rsid w:val="00774DDD"/>
    <w:rsid w:val="00775679"/>
    <w:rsid w:val="00775685"/>
    <w:rsid w:val="007757E1"/>
    <w:rsid w:val="00775809"/>
    <w:rsid w:val="00775E98"/>
    <w:rsid w:val="00775E9B"/>
    <w:rsid w:val="0077619D"/>
    <w:rsid w:val="007770A1"/>
    <w:rsid w:val="00777428"/>
    <w:rsid w:val="0077757A"/>
    <w:rsid w:val="00777C90"/>
    <w:rsid w:val="007792D7"/>
    <w:rsid w:val="0078054E"/>
    <w:rsid w:val="00780DA3"/>
    <w:rsid w:val="0078119B"/>
    <w:rsid w:val="00781BFB"/>
    <w:rsid w:val="007823AC"/>
    <w:rsid w:val="00782546"/>
    <w:rsid w:val="00782AEE"/>
    <w:rsid w:val="00782EA5"/>
    <w:rsid w:val="00782FB4"/>
    <w:rsid w:val="00783042"/>
    <w:rsid w:val="007833D7"/>
    <w:rsid w:val="007834BA"/>
    <w:rsid w:val="00783EFD"/>
    <w:rsid w:val="007846C5"/>
    <w:rsid w:val="007847E2"/>
    <w:rsid w:val="00784CE6"/>
    <w:rsid w:val="00785309"/>
    <w:rsid w:val="00785DA3"/>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DA8"/>
    <w:rsid w:val="00791E94"/>
    <w:rsid w:val="0079278C"/>
    <w:rsid w:val="007929A5"/>
    <w:rsid w:val="00792BC6"/>
    <w:rsid w:val="00792F17"/>
    <w:rsid w:val="00792F63"/>
    <w:rsid w:val="00793484"/>
    <w:rsid w:val="00793DD1"/>
    <w:rsid w:val="00793E9C"/>
    <w:rsid w:val="00794024"/>
    <w:rsid w:val="00794039"/>
    <w:rsid w:val="0079481E"/>
    <w:rsid w:val="00794FAA"/>
    <w:rsid w:val="00795153"/>
    <w:rsid w:val="00795D94"/>
    <w:rsid w:val="00795EB9"/>
    <w:rsid w:val="0079660A"/>
    <w:rsid w:val="00796AD9"/>
    <w:rsid w:val="00796BBE"/>
    <w:rsid w:val="00796C8C"/>
    <w:rsid w:val="00797480"/>
    <w:rsid w:val="007A0263"/>
    <w:rsid w:val="007A041B"/>
    <w:rsid w:val="007A0BBC"/>
    <w:rsid w:val="007A133D"/>
    <w:rsid w:val="007A13D2"/>
    <w:rsid w:val="007A1CE7"/>
    <w:rsid w:val="007A2291"/>
    <w:rsid w:val="007A2C3C"/>
    <w:rsid w:val="007A324D"/>
    <w:rsid w:val="007A32CF"/>
    <w:rsid w:val="007A36DA"/>
    <w:rsid w:val="007A390F"/>
    <w:rsid w:val="007A393C"/>
    <w:rsid w:val="007A4564"/>
    <w:rsid w:val="007A48AE"/>
    <w:rsid w:val="007A4B77"/>
    <w:rsid w:val="007A4C15"/>
    <w:rsid w:val="007A5069"/>
    <w:rsid w:val="007A5937"/>
    <w:rsid w:val="007A63DF"/>
    <w:rsid w:val="007A6458"/>
    <w:rsid w:val="007A6511"/>
    <w:rsid w:val="007A753C"/>
    <w:rsid w:val="007B00EF"/>
    <w:rsid w:val="007B05C7"/>
    <w:rsid w:val="007B076A"/>
    <w:rsid w:val="007B0B2C"/>
    <w:rsid w:val="007B1C1C"/>
    <w:rsid w:val="007B1EDB"/>
    <w:rsid w:val="007B20F5"/>
    <w:rsid w:val="007B271D"/>
    <w:rsid w:val="007B2812"/>
    <w:rsid w:val="007B29B3"/>
    <w:rsid w:val="007B2A0E"/>
    <w:rsid w:val="007B2AB1"/>
    <w:rsid w:val="007B2B5A"/>
    <w:rsid w:val="007B2DE6"/>
    <w:rsid w:val="007B307D"/>
    <w:rsid w:val="007B30D9"/>
    <w:rsid w:val="007B40CE"/>
    <w:rsid w:val="007B465A"/>
    <w:rsid w:val="007B4746"/>
    <w:rsid w:val="007B5D99"/>
    <w:rsid w:val="007B6437"/>
    <w:rsid w:val="007B667F"/>
    <w:rsid w:val="007B733C"/>
    <w:rsid w:val="007B746A"/>
    <w:rsid w:val="007B76CE"/>
    <w:rsid w:val="007B76F8"/>
    <w:rsid w:val="007B7E3D"/>
    <w:rsid w:val="007C003D"/>
    <w:rsid w:val="007C005F"/>
    <w:rsid w:val="007C013A"/>
    <w:rsid w:val="007C19F7"/>
    <w:rsid w:val="007C1C02"/>
    <w:rsid w:val="007C1C1B"/>
    <w:rsid w:val="007C2284"/>
    <w:rsid w:val="007C2860"/>
    <w:rsid w:val="007C335E"/>
    <w:rsid w:val="007C4AA4"/>
    <w:rsid w:val="007C5C0A"/>
    <w:rsid w:val="007C6A4F"/>
    <w:rsid w:val="007C6AB2"/>
    <w:rsid w:val="007C6DC2"/>
    <w:rsid w:val="007C716C"/>
    <w:rsid w:val="007C730C"/>
    <w:rsid w:val="007C7602"/>
    <w:rsid w:val="007D01E7"/>
    <w:rsid w:val="007D056F"/>
    <w:rsid w:val="007D065F"/>
    <w:rsid w:val="007D08A7"/>
    <w:rsid w:val="007D1074"/>
    <w:rsid w:val="007D1272"/>
    <w:rsid w:val="007D16A6"/>
    <w:rsid w:val="007D1747"/>
    <w:rsid w:val="007D1CC7"/>
    <w:rsid w:val="007D1D17"/>
    <w:rsid w:val="007D1F27"/>
    <w:rsid w:val="007D22D0"/>
    <w:rsid w:val="007D2DCA"/>
    <w:rsid w:val="007D2E8F"/>
    <w:rsid w:val="007D3005"/>
    <w:rsid w:val="007D3920"/>
    <w:rsid w:val="007D3FA0"/>
    <w:rsid w:val="007D412F"/>
    <w:rsid w:val="007D446D"/>
    <w:rsid w:val="007D4494"/>
    <w:rsid w:val="007D495C"/>
    <w:rsid w:val="007D4DF7"/>
    <w:rsid w:val="007D51C6"/>
    <w:rsid w:val="007D52CA"/>
    <w:rsid w:val="007D532E"/>
    <w:rsid w:val="007D5EF6"/>
    <w:rsid w:val="007D702B"/>
    <w:rsid w:val="007E047E"/>
    <w:rsid w:val="007E0559"/>
    <w:rsid w:val="007E0756"/>
    <w:rsid w:val="007E08BB"/>
    <w:rsid w:val="007E0C8C"/>
    <w:rsid w:val="007E15E0"/>
    <w:rsid w:val="007E1823"/>
    <w:rsid w:val="007E228F"/>
    <w:rsid w:val="007E3406"/>
    <w:rsid w:val="007E36B2"/>
    <w:rsid w:val="007E3FBB"/>
    <w:rsid w:val="007E438E"/>
    <w:rsid w:val="007E4924"/>
    <w:rsid w:val="007E50D1"/>
    <w:rsid w:val="007E540D"/>
    <w:rsid w:val="007E5686"/>
    <w:rsid w:val="007E5D22"/>
    <w:rsid w:val="007E5F5B"/>
    <w:rsid w:val="007E675E"/>
    <w:rsid w:val="007E6F70"/>
    <w:rsid w:val="007E7865"/>
    <w:rsid w:val="007E7FEC"/>
    <w:rsid w:val="007F0523"/>
    <w:rsid w:val="007F08D3"/>
    <w:rsid w:val="007F0BDF"/>
    <w:rsid w:val="007F0C17"/>
    <w:rsid w:val="007F1292"/>
    <w:rsid w:val="007F12AC"/>
    <w:rsid w:val="007F1802"/>
    <w:rsid w:val="007F1FF3"/>
    <w:rsid w:val="007F21E0"/>
    <w:rsid w:val="007F234C"/>
    <w:rsid w:val="007F249A"/>
    <w:rsid w:val="007F263F"/>
    <w:rsid w:val="007F2CC0"/>
    <w:rsid w:val="007F3105"/>
    <w:rsid w:val="007F4465"/>
    <w:rsid w:val="007F4538"/>
    <w:rsid w:val="007F4825"/>
    <w:rsid w:val="007F620A"/>
    <w:rsid w:val="007F64C8"/>
    <w:rsid w:val="007F65FC"/>
    <w:rsid w:val="007F7320"/>
    <w:rsid w:val="007F764D"/>
    <w:rsid w:val="007F7672"/>
    <w:rsid w:val="007F7764"/>
    <w:rsid w:val="007F7BBD"/>
    <w:rsid w:val="007F7C21"/>
    <w:rsid w:val="007F7C7D"/>
    <w:rsid w:val="007F7C92"/>
    <w:rsid w:val="007F7D8F"/>
    <w:rsid w:val="00800E44"/>
    <w:rsid w:val="00801CD0"/>
    <w:rsid w:val="00801CF6"/>
    <w:rsid w:val="00802697"/>
    <w:rsid w:val="00802A59"/>
    <w:rsid w:val="008031F6"/>
    <w:rsid w:val="00803494"/>
    <w:rsid w:val="00803F23"/>
    <w:rsid w:val="008041D8"/>
    <w:rsid w:val="0080425E"/>
    <w:rsid w:val="00805BA7"/>
    <w:rsid w:val="00805D79"/>
    <w:rsid w:val="00805FBE"/>
    <w:rsid w:val="0080603A"/>
    <w:rsid w:val="008066C6"/>
    <w:rsid w:val="0080676B"/>
    <w:rsid w:val="00806836"/>
    <w:rsid w:val="00806AEC"/>
    <w:rsid w:val="00806E02"/>
    <w:rsid w:val="00807BFD"/>
    <w:rsid w:val="00807CAE"/>
    <w:rsid w:val="00810350"/>
    <w:rsid w:val="008107F3"/>
    <w:rsid w:val="00810C08"/>
    <w:rsid w:val="008110A0"/>
    <w:rsid w:val="00811354"/>
    <w:rsid w:val="00811589"/>
    <w:rsid w:val="008115D7"/>
    <w:rsid w:val="00811826"/>
    <w:rsid w:val="008127C6"/>
    <w:rsid w:val="00812F2E"/>
    <w:rsid w:val="0081368E"/>
    <w:rsid w:val="0081372F"/>
    <w:rsid w:val="0081387B"/>
    <w:rsid w:val="008144A6"/>
    <w:rsid w:val="0081509A"/>
    <w:rsid w:val="008151E1"/>
    <w:rsid w:val="0081563D"/>
    <w:rsid w:val="00815A93"/>
    <w:rsid w:val="00815ECF"/>
    <w:rsid w:val="00816C55"/>
    <w:rsid w:val="00816E21"/>
    <w:rsid w:val="00817445"/>
    <w:rsid w:val="008178DC"/>
    <w:rsid w:val="0082081C"/>
    <w:rsid w:val="00820AE6"/>
    <w:rsid w:val="00820B33"/>
    <w:rsid w:val="00820C30"/>
    <w:rsid w:val="008212EE"/>
    <w:rsid w:val="00821628"/>
    <w:rsid w:val="00821D37"/>
    <w:rsid w:val="0082215D"/>
    <w:rsid w:val="008223AA"/>
    <w:rsid w:val="00822A7B"/>
    <w:rsid w:val="00823A19"/>
    <w:rsid w:val="008246C6"/>
    <w:rsid w:val="00824960"/>
    <w:rsid w:val="00824A17"/>
    <w:rsid w:val="008256E6"/>
    <w:rsid w:val="008258ED"/>
    <w:rsid w:val="00825EA0"/>
    <w:rsid w:val="00825F2F"/>
    <w:rsid w:val="00825F76"/>
    <w:rsid w:val="00826BFF"/>
    <w:rsid w:val="00827303"/>
    <w:rsid w:val="0082799F"/>
    <w:rsid w:val="00827D27"/>
    <w:rsid w:val="0083053F"/>
    <w:rsid w:val="00830F0F"/>
    <w:rsid w:val="008312CF"/>
    <w:rsid w:val="008316C1"/>
    <w:rsid w:val="008316F3"/>
    <w:rsid w:val="008318BC"/>
    <w:rsid w:val="00831B00"/>
    <w:rsid w:val="00831F13"/>
    <w:rsid w:val="008324EA"/>
    <w:rsid w:val="0083275C"/>
    <w:rsid w:val="008329CA"/>
    <w:rsid w:val="00832A4D"/>
    <w:rsid w:val="00832CE2"/>
    <w:rsid w:val="00833469"/>
    <w:rsid w:val="00833C34"/>
    <w:rsid w:val="00833D7F"/>
    <w:rsid w:val="008341CA"/>
    <w:rsid w:val="008344B4"/>
    <w:rsid w:val="008348C1"/>
    <w:rsid w:val="00834B50"/>
    <w:rsid w:val="00834B83"/>
    <w:rsid w:val="00834C1D"/>
    <w:rsid w:val="00835022"/>
    <w:rsid w:val="00835139"/>
    <w:rsid w:val="0083552C"/>
    <w:rsid w:val="00835B72"/>
    <w:rsid w:val="00835D63"/>
    <w:rsid w:val="00836434"/>
    <w:rsid w:val="0083757C"/>
    <w:rsid w:val="00837693"/>
    <w:rsid w:val="008376CB"/>
    <w:rsid w:val="008377D2"/>
    <w:rsid w:val="00837E16"/>
    <w:rsid w:val="00840078"/>
    <w:rsid w:val="00841473"/>
    <w:rsid w:val="008415D9"/>
    <w:rsid w:val="008416E3"/>
    <w:rsid w:val="00841861"/>
    <w:rsid w:val="00841A80"/>
    <w:rsid w:val="00841F36"/>
    <w:rsid w:val="008426E6"/>
    <w:rsid w:val="008429D0"/>
    <w:rsid w:val="00842A34"/>
    <w:rsid w:val="00842CE8"/>
    <w:rsid w:val="0084328B"/>
    <w:rsid w:val="00843329"/>
    <w:rsid w:val="0084355C"/>
    <w:rsid w:val="008437E8"/>
    <w:rsid w:val="00843870"/>
    <w:rsid w:val="008455C0"/>
    <w:rsid w:val="008455D7"/>
    <w:rsid w:val="00845ADC"/>
    <w:rsid w:val="00846C93"/>
    <w:rsid w:val="00846EE1"/>
    <w:rsid w:val="008473A4"/>
    <w:rsid w:val="00847422"/>
    <w:rsid w:val="00847788"/>
    <w:rsid w:val="00851938"/>
    <w:rsid w:val="00852364"/>
    <w:rsid w:val="0085267A"/>
    <w:rsid w:val="00853187"/>
    <w:rsid w:val="00853664"/>
    <w:rsid w:val="00853B0F"/>
    <w:rsid w:val="00855759"/>
    <w:rsid w:val="00855E29"/>
    <w:rsid w:val="00856795"/>
    <w:rsid w:val="00857113"/>
    <w:rsid w:val="0085717B"/>
    <w:rsid w:val="008577A5"/>
    <w:rsid w:val="00857BCA"/>
    <w:rsid w:val="00860666"/>
    <w:rsid w:val="00860818"/>
    <w:rsid w:val="00860AD2"/>
    <w:rsid w:val="00860E96"/>
    <w:rsid w:val="008611B3"/>
    <w:rsid w:val="008612BA"/>
    <w:rsid w:val="00861970"/>
    <w:rsid w:val="00861A01"/>
    <w:rsid w:val="00861BE1"/>
    <w:rsid w:val="0086249A"/>
    <w:rsid w:val="008631C5"/>
    <w:rsid w:val="00863211"/>
    <w:rsid w:val="0086326B"/>
    <w:rsid w:val="0086354A"/>
    <w:rsid w:val="008635EB"/>
    <w:rsid w:val="0086367C"/>
    <w:rsid w:val="0086373F"/>
    <w:rsid w:val="0086393A"/>
    <w:rsid w:val="00864099"/>
    <w:rsid w:val="008640A9"/>
    <w:rsid w:val="008641B1"/>
    <w:rsid w:val="00864249"/>
    <w:rsid w:val="008643B7"/>
    <w:rsid w:val="00864C15"/>
    <w:rsid w:val="00864FDC"/>
    <w:rsid w:val="00865215"/>
    <w:rsid w:val="00865CAB"/>
    <w:rsid w:val="00865FBE"/>
    <w:rsid w:val="008669BD"/>
    <w:rsid w:val="00866C18"/>
    <w:rsid w:val="00866DF4"/>
    <w:rsid w:val="00866F51"/>
    <w:rsid w:val="008674FE"/>
    <w:rsid w:val="008678D7"/>
    <w:rsid w:val="0087008D"/>
    <w:rsid w:val="008704F0"/>
    <w:rsid w:val="0087168E"/>
    <w:rsid w:val="00871F79"/>
    <w:rsid w:val="00872474"/>
    <w:rsid w:val="00872E00"/>
    <w:rsid w:val="00872E91"/>
    <w:rsid w:val="00873E47"/>
    <w:rsid w:val="00874054"/>
    <w:rsid w:val="00874370"/>
    <w:rsid w:val="008744F4"/>
    <w:rsid w:val="00874532"/>
    <w:rsid w:val="00874589"/>
    <w:rsid w:val="0087470A"/>
    <w:rsid w:val="00874A3B"/>
    <w:rsid w:val="00874E9D"/>
    <w:rsid w:val="00875621"/>
    <w:rsid w:val="00875D7C"/>
    <w:rsid w:val="00875FF9"/>
    <w:rsid w:val="008767A3"/>
    <w:rsid w:val="00876A79"/>
    <w:rsid w:val="00880274"/>
    <w:rsid w:val="008807CF"/>
    <w:rsid w:val="00880F81"/>
    <w:rsid w:val="00882A40"/>
    <w:rsid w:val="00882F7E"/>
    <w:rsid w:val="00883E70"/>
    <w:rsid w:val="00883FE5"/>
    <w:rsid w:val="0088404B"/>
    <w:rsid w:val="00884988"/>
    <w:rsid w:val="00884B19"/>
    <w:rsid w:val="0088571E"/>
    <w:rsid w:val="00885863"/>
    <w:rsid w:val="00885AA7"/>
    <w:rsid w:val="00885DEB"/>
    <w:rsid w:val="00886C91"/>
    <w:rsid w:val="008878A1"/>
    <w:rsid w:val="00887E42"/>
    <w:rsid w:val="008909C0"/>
    <w:rsid w:val="00890AFA"/>
    <w:rsid w:val="00890C15"/>
    <w:rsid w:val="0089144A"/>
    <w:rsid w:val="008918C0"/>
    <w:rsid w:val="008925C5"/>
    <w:rsid w:val="00892C74"/>
    <w:rsid w:val="00893200"/>
    <w:rsid w:val="00893844"/>
    <w:rsid w:val="0089454E"/>
    <w:rsid w:val="008945CD"/>
    <w:rsid w:val="0089484A"/>
    <w:rsid w:val="00894F7D"/>
    <w:rsid w:val="00896275"/>
    <w:rsid w:val="00896D82"/>
    <w:rsid w:val="008972E3"/>
    <w:rsid w:val="00897E5A"/>
    <w:rsid w:val="008A065F"/>
    <w:rsid w:val="008A09E9"/>
    <w:rsid w:val="008A0BA8"/>
    <w:rsid w:val="008A169E"/>
    <w:rsid w:val="008A19C7"/>
    <w:rsid w:val="008A1A5C"/>
    <w:rsid w:val="008A1CC1"/>
    <w:rsid w:val="008A35FB"/>
    <w:rsid w:val="008A38AE"/>
    <w:rsid w:val="008A39BE"/>
    <w:rsid w:val="008A3A13"/>
    <w:rsid w:val="008A3D03"/>
    <w:rsid w:val="008A44CB"/>
    <w:rsid w:val="008A46A2"/>
    <w:rsid w:val="008A70E0"/>
    <w:rsid w:val="008A7C98"/>
    <w:rsid w:val="008B0712"/>
    <w:rsid w:val="008B0887"/>
    <w:rsid w:val="008B0BD0"/>
    <w:rsid w:val="008B117C"/>
    <w:rsid w:val="008B1741"/>
    <w:rsid w:val="008B185D"/>
    <w:rsid w:val="008B1B73"/>
    <w:rsid w:val="008B202C"/>
    <w:rsid w:val="008B23E4"/>
    <w:rsid w:val="008B3226"/>
    <w:rsid w:val="008B3941"/>
    <w:rsid w:val="008B40D7"/>
    <w:rsid w:val="008B5461"/>
    <w:rsid w:val="008B60CE"/>
    <w:rsid w:val="008B6B36"/>
    <w:rsid w:val="008B6E67"/>
    <w:rsid w:val="008B6EEE"/>
    <w:rsid w:val="008B722A"/>
    <w:rsid w:val="008B7436"/>
    <w:rsid w:val="008B7703"/>
    <w:rsid w:val="008B7AA5"/>
    <w:rsid w:val="008B7B31"/>
    <w:rsid w:val="008C03DF"/>
    <w:rsid w:val="008C04A2"/>
    <w:rsid w:val="008C0530"/>
    <w:rsid w:val="008C1C88"/>
    <w:rsid w:val="008C2555"/>
    <w:rsid w:val="008C2BF1"/>
    <w:rsid w:val="008C3275"/>
    <w:rsid w:val="008C3447"/>
    <w:rsid w:val="008C3760"/>
    <w:rsid w:val="008C3951"/>
    <w:rsid w:val="008C4508"/>
    <w:rsid w:val="008C4EE3"/>
    <w:rsid w:val="008C5A23"/>
    <w:rsid w:val="008C5FC2"/>
    <w:rsid w:val="008C6860"/>
    <w:rsid w:val="008C6C65"/>
    <w:rsid w:val="008C705B"/>
    <w:rsid w:val="008C76AE"/>
    <w:rsid w:val="008D14C7"/>
    <w:rsid w:val="008D1C26"/>
    <w:rsid w:val="008D1C8E"/>
    <w:rsid w:val="008D1DAB"/>
    <w:rsid w:val="008D2B27"/>
    <w:rsid w:val="008D3383"/>
    <w:rsid w:val="008D37EA"/>
    <w:rsid w:val="008D3892"/>
    <w:rsid w:val="008D3D32"/>
    <w:rsid w:val="008D41E6"/>
    <w:rsid w:val="008D4D9D"/>
    <w:rsid w:val="008D5151"/>
    <w:rsid w:val="008D56E2"/>
    <w:rsid w:val="008D5992"/>
    <w:rsid w:val="008D6BFC"/>
    <w:rsid w:val="008D6DAD"/>
    <w:rsid w:val="008D6F71"/>
    <w:rsid w:val="008D6FF8"/>
    <w:rsid w:val="008D77E0"/>
    <w:rsid w:val="008D7C43"/>
    <w:rsid w:val="008D7E92"/>
    <w:rsid w:val="008D7FDE"/>
    <w:rsid w:val="008E05B3"/>
    <w:rsid w:val="008E0B15"/>
    <w:rsid w:val="008E10BF"/>
    <w:rsid w:val="008E16A3"/>
    <w:rsid w:val="008E1988"/>
    <w:rsid w:val="008E206C"/>
    <w:rsid w:val="008E324C"/>
    <w:rsid w:val="008E372B"/>
    <w:rsid w:val="008E44CB"/>
    <w:rsid w:val="008E4619"/>
    <w:rsid w:val="008E56A9"/>
    <w:rsid w:val="008E5907"/>
    <w:rsid w:val="008E5958"/>
    <w:rsid w:val="008E5ABA"/>
    <w:rsid w:val="008E6678"/>
    <w:rsid w:val="008E679C"/>
    <w:rsid w:val="008E67A0"/>
    <w:rsid w:val="008E6D7F"/>
    <w:rsid w:val="008E6F2E"/>
    <w:rsid w:val="008F08A9"/>
    <w:rsid w:val="008F0BD0"/>
    <w:rsid w:val="008F0E11"/>
    <w:rsid w:val="008F10A1"/>
    <w:rsid w:val="008F1B9A"/>
    <w:rsid w:val="008F20CF"/>
    <w:rsid w:val="008F22DF"/>
    <w:rsid w:val="008F24F2"/>
    <w:rsid w:val="008F298E"/>
    <w:rsid w:val="008F341C"/>
    <w:rsid w:val="008F3D73"/>
    <w:rsid w:val="008F458C"/>
    <w:rsid w:val="008F4B9B"/>
    <w:rsid w:val="008F5011"/>
    <w:rsid w:val="008F55E2"/>
    <w:rsid w:val="008F5AD1"/>
    <w:rsid w:val="008F5B7D"/>
    <w:rsid w:val="008F5B9C"/>
    <w:rsid w:val="008F5CC3"/>
    <w:rsid w:val="008F62B2"/>
    <w:rsid w:val="008F6D15"/>
    <w:rsid w:val="008F740A"/>
    <w:rsid w:val="00901002"/>
    <w:rsid w:val="00901272"/>
    <w:rsid w:val="00901CB8"/>
    <w:rsid w:val="00901E23"/>
    <w:rsid w:val="0090227C"/>
    <w:rsid w:val="00902330"/>
    <w:rsid w:val="00902356"/>
    <w:rsid w:val="009029A5"/>
    <w:rsid w:val="00902C9D"/>
    <w:rsid w:val="00902D41"/>
    <w:rsid w:val="00903110"/>
    <w:rsid w:val="00903565"/>
    <w:rsid w:val="009045E8"/>
    <w:rsid w:val="00904895"/>
    <w:rsid w:val="009048FE"/>
    <w:rsid w:val="00904A21"/>
    <w:rsid w:val="00904AD9"/>
    <w:rsid w:val="009052BD"/>
    <w:rsid w:val="0090560C"/>
    <w:rsid w:val="0090572A"/>
    <w:rsid w:val="00905A70"/>
    <w:rsid w:val="00905C0F"/>
    <w:rsid w:val="00905C58"/>
    <w:rsid w:val="00905E15"/>
    <w:rsid w:val="00906A9D"/>
    <w:rsid w:val="00906BEF"/>
    <w:rsid w:val="0090746D"/>
    <w:rsid w:val="0090754C"/>
    <w:rsid w:val="009076AE"/>
    <w:rsid w:val="009076D6"/>
    <w:rsid w:val="00910A46"/>
    <w:rsid w:val="00910B4E"/>
    <w:rsid w:val="00911042"/>
    <w:rsid w:val="009119DB"/>
    <w:rsid w:val="0091202B"/>
    <w:rsid w:val="00912285"/>
    <w:rsid w:val="00912EA6"/>
    <w:rsid w:val="00913773"/>
    <w:rsid w:val="009137F8"/>
    <w:rsid w:val="00914C97"/>
    <w:rsid w:val="00915031"/>
    <w:rsid w:val="009153EE"/>
    <w:rsid w:val="009154D2"/>
    <w:rsid w:val="00916168"/>
    <w:rsid w:val="00916B7C"/>
    <w:rsid w:val="00916EB5"/>
    <w:rsid w:val="00916ED5"/>
    <w:rsid w:val="00917AD4"/>
    <w:rsid w:val="00917F25"/>
    <w:rsid w:val="00920415"/>
    <w:rsid w:val="00920691"/>
    <w:rsid w:val="00920C6F"/>
    <w:rsid w:val="00920D94"/>
    <w:rsid w:val="00921413"/>
    <w:rsid w:val="00921928"/>
    <w:rsid w:val="00921E8C"/>
    <w:rsid w:val="00921F75"/>
    <w:rsid w:val="00922486"/>
    <w:rsid w:val="00922536"/>
    <w:rsid w:val="0092274F"/>
    <w:rsid w:val="00923075"/>
    <w:rsid w:val="0092343C"/>
    <w:rsid w:val="009234E0"/>
    <w:rsid w:val="00923885"/>
    <w:rsid w:val="00924047"/>
    <w:rsid w:val="00924223"/>
    <w:rsid w:val="0092490E"/>
    <w:rsid w:val="009249F0"/>
    <w:rsid w:val="00924F0A"/>
    <w:rsid w:val="00924FE4"/>
    <w:rsid w:val="00925E5A"/>
    <w:rsid w:val="00926A84"/>
    <w:rsid w:val="00926B80"/>
    <w:rsid w:val="009271BA"/>
    <w:rsid w:val="0092723A"/>
    <w:rsid w:val="00927526"/>
    <w:rsid w:val="009279DA"/>
    <w:rsid w:val="00927BD4"/>
    <w:rsid w:val="009301BC"/>
    <w:rsid w:val="00930432"/>
    <w:rsid w:val="0093097C"/>
    <w:rsid w:val="009316E3"/>
    <w:rsid w:val="00931759"/>
    <w:rsid w:val="00931EA7"/>
    <w:rsid w:val="009320EF"/>
    <w:rsid w:val="00932234"/>
    <w:rsid w:val="009322AF"/>
    <w:rsid w:val="00932461"/>
    <w:rsid w:val="0093338B"/>
    <w:rsid w:val="0093353C"/>
    <w:rsid w:val="009336AF"/>
    <w:rsid w:val="009344CC"/>
    <w:rsid w:val="00934B59"/>
    <w:rsid w:val="0093557A"/>
    <w:rsid w:val="009357B5"/>
    <w:rsid w:val="00935A52"/>
    <w:rsid w:val="00936550"/>
    <w:rsid w:val="009372AB"/>
    <w:rsid w:val="0093766F"/>
    <w:rsid w:val="009378D3"/>
    <w:rsid w:val="00937A96"/>
    <w:rsid w:val="00937FE1"/>
    <w:rsid w:val="00940316"/>
    <w:rsid w:val="00940771"/>
    <w:rsid w:val="009409B5"/>
    <w:rsid w:val="00940C54"/>
    <w:rsid w:val="00940DA7"/>
    <w:rsid w:val="009417CF"/>
    <w:rsid w:val="00941B40"/>
    <w:rsid w:val="00943415"/>
    <w:rsid w:val="00943418"/>
    <w:rsid w:val="0094379E"/>
    <w:rsid w:val="00944C9E"/>
    <w:rsid w:val="009458F8"/>
    <w:rsid w:val="00945D73"/>
    <w:rsid w:val="00945E4A"/>
    <w:rsid w:val="00946243"/>
    <w:rsid w:val="0094648E"/>
    <w:rsid w:val="00946F71"/>
    <w:rsid w:val="009475DF"/>
    <w:rsid w:val="00947A07"/>
    <w:rsid w:val="0095028C"/>
    <w:rsid w:val="00950637"/>
    <w:rsid w:val="009506A8"/>
    <w:rsid w:val="0095082B"/>
    <w:rsid w:val="00950F3E"/>
    <w:rsid w:val="00951578"/>
    <w:rsid w:val="00951E57"/>
    <w:rsid w:val="00951FC1"/>
    <w:rsid w:val="00952879"/>
    <w:rsid w:val="00952AB6"/>
    <w:rsid w:val="00953467"/>
    <w:rsid w:val="009542ED"/>
    <w:rsid w:val="00954724"/>
    <w:rsid w:val="00954834"/>
    <w:rsid w:val="00954AE4"/>
    <w:rsid w:val="00954BD8"/>
    <w:rsid w:val="00954CEA"/>
    <w:rsid w:val="0095584B"/>
    <w:rsid w:val="00955AAE"/>
    <w:rsid w:val="00955BB4"/>
    <w:rsid w:val="009570E7"/>
    <w:rsid w:val="00960861"/>
    <w:rsid w:val="00960D47"/>
    <w:rsid w:val="00961024"/>
    <w:rsid w:val="00961FF7"/>
    <w:rsid w:val="00962E23"/>
    <w:rsid w:val="00962FA0"/>
    <w:rsid w:val="00963977"/>
    <w:rsid w:val="00963A02"/>
    <w:rsid w:val="00963CB3"/>
    <w:rsid w:val="009649C0"/>
    <w:rsid w:val="00964BEF"/>
    <w:rsid w:val="00964EE7"/>
    <w:rsid w:val="00964FBF"/>
    <w:rsid w:val="0096530C"/>
    <w:rsid w:val="009659B2"/>
    <w:rsid w:val="00965B65"/>
    <w:rsid w:val="00965F9B"/>
    <w:rsid w:val="009661C1"/>
    <w:rsid w:val="009662B0"/>
    <w:rsid w:val="009664DD"/>
    <w:rsid w:val="00966D71"/>
    <w:rsid w:val="0096739E"/>
    <w:rsid w:val="0096745E"/>
    <w:rsid w:val="00967788"/>
    <w:rsid w:val="00967D20"/>
    <w:rsid w:val="00967F36"/>
    <w:rsid w:val="00970461"/>
    <w:rsid w:val="009708AE"/>
    <w:rsid w:val="00970A55"/>
    <w:rsid w:val="00970E27"/>
    <w:rsid w:val="00970E9B"/>
    <w:rsid w:val="00970EA1"/>
    <w:rsid w:val="009714C6"/>
    <w:rsid w:val="0097182E"/>
    <w:rsid w:val="0097191D"/>
    <w:rsid w:val="00971A88"/>
    <w:rsid w:val="00971B82"/>
    <w:rsid w:val="00971DD8"/>
    <w:rsid w:val="009730C4"/>
    <w:rsid w:val="0097313B"/>
    <w:rsid w:val="009732B8"/>
    <w:rsid w:val="009733C7"/>
    <w:rsid w:val="009737AF"/>
    <w:rsid w:val="009741F0"/>
    <w:rsid w:val="00974A6D"/>
    <w:rsid w:val="00974B69"/>
    <w:rsid w:val="00974D4B"/>
    <w:rsid w:val="009761B6"/>
    <w:rsid w:val="00976231"/>
    <w:rsid w:val="0097644D"/>
    <w:rsid w:val="00976878"/>
    <w:rsid w:val="00976DD8"/>
    <w:rsid w:val="00976F6E"/>
    <w:rsid w:val="00977749"/>
    <w:rsid w:val="00980619"/>
    <w:rsid w:val="00980771"/>
    <w:rsid w:val="0098179B"/>
    <w:rsid w:val="00981869"/>
    <w:rsid w:val="00981D7D"/>
    <w:rsid w:val="00981E8F"/>
    <w:rsid w:val="00982FD6"/>
    <w:rsid w:val="009840C8"/>
    <w:rsid w:val="0098459D"/>
    <w:rsid w:val="00984C50"/>
    <w:rsid w:val="00984C67"/>
    <w:rsid w:val="009850CD"/>
    <w:rsid w:val="00985217"/>
    <w:rsid w:val="00985AF1"/>
    <w:rsid w:val="00985CBA"/>
    <w:rsid w:val="00986790"/>
    <w:rsid w:val="00986920"/>
    <w:rsid w:val="00986D62"/>
    <w:rsid w:val="009870C9"/>
    <w:rsid w:val="00987859"/>
    <w:rsid w:val="00987E39"/>
    <w:rsid w:val="00990A1B"/>
    <w:rsid w:val="0099143A"/>
    <w:rsid w:val="00991943"/>
    <w:rsid w:val="00991F73"/>
    <w:rsid w:val="0099205C"/>
    <w:rsid w:val="0099328C"/>
    <w:rsid w:val="009936F7"/>
    <w:rsid w:val="00993701"/>
    <w:rsid w:val="009938E4"/>
    <w:rsid w:val="00993A30"/>
    <w:rsid w:val="009946CB"/>
    <w:rsid w:val="009947B4"/>
    <w:rsid w:val="0099491E"/>
    <w:rsid w:val="00995218"/>
    <w:rsid w:val="00995C0D"/>
    <w:rsid w:val="00995D52"/>
    <w:rsid w:val="00995F0E"/>
    <w:rsid w:val="00996F4C"/>
    <w:rsid w:val="009970AE"/>
    <w:rsid w:val="009A0DDC"/>
    <w:rsid w:val="009A0FFF"/>
    <w:rsid w:val="009A1220"/>
    <w:rsid w:val="009A1D0A"/>
    <w:rsid w:val="009A1DFC"/>
    <w:rsid w:val="009A21F4"/>
    <w:rsid w:val="009A2880"/>
    <w:rsid w:val="009A2986"/>
    <w:rsid w:val="009A330A"/>
    <w:rsid w:val="009A34F0"/>
    <w:rsid w:val="009A394F"/>
    <w:rsid w:val="009A3B83"/>
    <w:rsid w:val="009A3F72"/>
    <w:rsid w:val="009A3FAA"/>
    <w:rsid w:val="009A45F8"/>
    <w:rsid w:val="009A48F9"/>
    <w:rsid w:val="009A49AE"/>
    <w:rsid w:val="009A5B94"/>
    <w:rsid w:val="009A5F7C"/>
    <w:rsid w:val="009A61B7"/>
    <w:rsid w:val="009A6F78"/>
    <w:rsid w:val="009A73AE"/>
    <w:rsid w:val="009A7530"/>
    <w:rsid w:val="009A7665"/>
    <w:rsid w:val="009A7AAE"/>
    <w:rsid w:val="009B045B"/>
    <w:rsid w:val="009B07F1"/>
    <w:rsid w:val="009B08BF"/>
    <w:rsid w:val="009B152F"/>
    <w:rsid w:val="009B2736"/>
    <w:rsid w:val="009B2F0D"/>
    <w:rsid w:val="009B47C4"/>
    <w:rsid w:val="009B48ED"/>
    <w:rsid w:val="009B4986"/>
    <w:rsid w:val="009B4E02"/>
    <w:rsid w:val="009B52CB"/>
    <w:rsid w:val="009B5CD7"/>
    <w:rsid w:val="009B664F"/>
    <w:rsid w:val="009B6A9B"/>
    <w:rsid w:val="009B6AB3"/>
    <w:rsid w:val="009B6D72"/>
    <w:rsid w:val="009B7DB4"/>
    <w:rsid w:val="009C02D3"/>
    <w:rsid w:val="009C0478"/>
    <w:rsid w:val="009C05DD"/>
    <w:rsid w:val="009C06F6"/>
    <w:rsid w:val="009C0B19"/>
    <w:rsid w:val="009C12D8"/>
    <w:rsid w:val="009C1751"/>
    <w:rsid w:val="009C19FE"/>
    <w:rsid w:val="009C1AF3"/>
    <w:rsid w:val="009C1BF9"/>
    <w:rsid w:val="009C1C51"/>
    <w:rsid w:val="009C21B0"/>
    <w:rsid w:val="009C2352"/>
    <w:rsid w:val="009C245A"/>
    <w:rsid w:val="009C33B9"/>
    <w:rsid w:val="009C3BB8"/>
    <w:rsid w:val="009C3D3D"/>
    <w:rsid w:val="009C3FE6"/>
    <w:rsid w:val="009C4AD3"/>
    <w:rsid w:val="009C601A"/>
    <w:rsid w:val="009C6564"/>
    <w:rsid w:val="009C7501"/>
    <w:rsid w:val="009C7597"/>
    <w:rsid w:val="009C764E"/>
    <w:rsid w:val="009C7D09"/>
    <w:rsid w:val="009C7F6B"/>
    <w:rsid w:val="009C7F7B"/>
    <w:rsid w:val="009D0412"/>
    <w:rsid w:val="009D0435"/>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6ED3"/>
    <w:rsid w:val="009D71EF"/>
    <w:rsid w:val="009D79DF"/>
    <w:rsid w:val="009D7CC4"/>
    <w:rsid w:val="009E010A"/>
    <w:rsid w:val="009E089D"/>
    <w:rsid w:val="009E0969"/>
    <w:rsid w:val="009E141D"/>
    <w:rsid w:val="009E1472"/>
    <w:rsid w:val="009E1864"/>
    <w:rsid w:val="009E1977"/>
    <w:rsid w:val="009E1E1C"/>
    <w:rsid w:val="009E1E4B"/>
    <w:rsid w:val="009E2284"/>
    <w:rsid w:val="009E25CF"/>
    <w:rsid w:val="009E269D"/>
    <w:rsid w:val="009E3295"/>
    <w:rsid w:val="009E3464"/>
    <w:rsid w:val="009E36A6"/>
    <w:rsid w:val="009E371A"/>
    <w:rsid w:val="009E4149"/>
    <w:rsid w:val="009E421B"/>
    <w:rsid w:val="009E4CCC"/>
    <w:rsid w:val="009E4D6D"/>
    <w:rsid w:val="009E4FAD"/>
    <w:rsid w:val="009E5AFF"/>
    <w:rsid w:val="009E5B37"/>
    <w:rsid w:val="009E5F44"/>
    <w:rsid w:val="009E6396"/>
    <w:rsid w:val="009E64A8"/>
    <w:rsid w:val="009E74A0"/>
    <w:rsid w:val="009E7878"/>
    <w:rsid w:val="009F00F7"/>
    <w:rsid w:val="009F0A58"/>
    <w:rsid w:val="009F16BE"/>
    <w:rsid w:val="009F19F0"/>
    <w:rsid w:val="009F2149"/>
    <w:rsid w:val="009F26CF"/>
    <w:rsid w:val="009F2C42"/>
    <w:rsid w:val="009F2D35"/>
    <w:rsid w:val="009F31CD"/>
    <w:rsid w:val="009F31CE"/>
    <w:rsid w:val="009F3475"/>
    <w:rsid w:val="009F3A20"/>
    <w:rsid w:val="009F49D6"/>
    <w:rsid w:val="009F58F2"/>
    <w:rsid w:val="009F5B7A"/>
    <w:rsid w:val="009F5D0D"/>
    <w:rsid w:val="009F6024"/>
    <w:rsid w:val="009F6284"/>
    <w:rsid w:val="009F6786"/>
    <w:rsid w:val="009F6EF1"/>
    <w:rsid w:val="009F6FDD"/>
    <w:rsid w:val="009F7BCE"/>
    <w:rsid w:val="009F7F86"/>
    <w:rsid w:val="00A001ED"/>
    <w:rsid w:val="00A0039A"/>
    <w:rsid w:val="00A010C5"/>
    <w:rsid w:val="00A01A31"/>
    <w:rsid w:val="00A01CF7"/>
    <w:rsid w:val="00A01D52"/>
    <w:rsid w:val="00A02CF3"/>
    <w:rsid w:val="00A02E8E"/>
    <w:rsid w:val="00A02E9B"/>
    <w:rsid w:val="00A03125"/>
    <w:rsid w:val="00A03FAA"/>
    <w:rsid w:val="00A0415A"/>
    <w:rsid w:val="00A04599"/>
    <w:rsid w:val="00A04942"/>
    <w:rsid w:val="00A053E0"/>
    <w:rsid w:val="00A05512"/>
    <w:rsid w:val="00A05F04"/>
    <w:rsid w:val="00A06E79"/>
    <w:rsid w:val="00A07BDE"/>
    <w:rsid w:val="00A10656"/>
    <w:rsid w:val="00A11013"/>
    <w:rsid w:val="00A111C6"/>
    <w:rsid w:val="00A112F5"/>
    <w:rsid w:val="00A116E7"/>
    <w:rsid w:val="00A11810"/>
    <w:rsid w:val="00A1191C"/>
    <w:rsid w:val="00A11BE2"/>
    <w:rsid w:val="00A12285"/>
    <w:rsid w:val="00A125E1"/>
    <w:rsid w:val="00A1285E"/>
    <w:rsid w:val="00A12EE7"/>
    <w:rsid w:val="00A13531"/>
    <w:rsid w:val="00A13EFD"/>
    <w:rsid w:val="00A1401E"/>
    <w:rsid w:val="00A143FF"/>
    <w:rsid w:val="00A14BB4"/>
    <w:rsid w:val="00A151EE"/>
    <w:rsid w:val="00A152BA"/>
    <w:rsid w:val="00A15587"/>
    <w:rsid w:val="00A158D0"/>
    <w:rsid w:val="00A15C21"/>
    <w:rsid w:val="00A1714C"/>
    <w:rsid w:val="00A17156"/>
    <w:rsid w:val="00A175CD"/>
    <w:rsid w:val="00A17E6E"/>
    <w:rsid w:val="00A2028E"/>
    <w:rsid w:val="00A20433"/>
    <w:rsid w:val="00A20F88"/>
    <w:rsid w:val="00A213EF"/>
    <w:rsid w:val="00A21B87"/>
    <w:rsid w:val="00A21F37"/>
    <w:rsid w:val="00A2249E"/>
    <w:rsid w:val="00A229A0"/>
    <w:rsid w:val="00A231D0"/>
    <w:rsid w:val="00A2459E"/>
    <w:rsid w:val="00A247D1"/>
    <w:rsid w:val="00A24BFF"/>
    <w:rsid w:val="00A25D8B"/>
    <w:rsid w:val="00A262A7"/>
    <w:rsid w:val="00A26663"/>
    <w:rsid w:val="00A26A4B"/>
    <w:rsid w:val="00A26D9E"/>
    <w:rsid w:val="00A27171"/>
    <w:rsid w:val="00A271F1"/>
    <w:rsid w:val="00A301D3"/>
    <w:rsid w:val="00A316A5"/>
    <w:rsid w:val="00A31FBE"/>
    <w:rsid w:val="00A3213C"/>
    <w:rsid w:val="00A3222F"/>
    <w:rsid w:val="00A330ED"/>
    <w:rsid w:val="00A331E1"/>
    <w:rsid w:val="00A334B6"/>
    <w:rsid w:val="00A33E27"/>
    <w:rsid w:val="00A34191"/>
    <w:rsid w:val="00A34558"/>
    <w:rsid w:val="00A34632"/>
    <w:rsid w:val="00A35058"/>
    <w:rsid w:val="00A353F6"/>
    <w:rsid w:val="00A37A6F"/>
    <w:rsid w:val="00A40377"/>
    <w:rsid w:val="00A4058C"/>
    <w:rsid w:val="00A407F6"/>
    <w:rsid w:val="00A412FE"/>
    <w:rsid w:val="00A41D9A"/>
    <w:rsid w:val="00A421EF"/>
    <w:rsid w:val="00A4249C"/>
    <w:rsid w:val="00A424AB"/>
    <w:rsid w:val="00A4345D"/>
    <w:rsid w:val="00A43B5E"/>
    <w:rsid w:val="00A43C2C"/>
    <w:rsid w:val="00A443A1"/>
    <w:rsid w:val="00A4451B"/>
    <w:rsid w:val="00A44C96"/>
    <w:rsid w:val="00A44D4A"/>
    <w:rsid w:val="00A45384"/>
    <w:rsid w:val="00A4628A"/>
    <w:rsid w:val="00A47109"/>
    <w:rsid w:val="00A4790A"/>
    <w:rsid w:val="00A47AAD"/>
    <w:rsid w:val="00A47BBD"/>
    <w:rsid w:val="00A47EA0"/>
    <w:rsid w:val="00A50996"/>
    <w:rsid w:val="00A50DBA"/>
    <w:rsid w:val="00A51167"/>
    <w:rsid w:val="00A51630"/>
    <w:rsid w:val="00A51742"/>
    <w:rsid w:val="00A5182F"/>
    <w:rsid w:val="00A519B2"/>
    <w:rsid w:val="00A51DFE"/>
    <w:rsid w:val="00A5225F"/>
    <w:rsid w:val="00A525A6"/>
    <w:rsid w:val="00A5292A"/>
    <w:rsid w:val="00A52954"/>
    <w:rsid w:val="00A52A06"/>
    <w:rsid w:val="00A52AC6"/>
    <w:rsid w:val="00A53AD8"/>
    <w:rsid w:val="00A54062"/>
    <w:rsid w:val="00A54454"/>
    <w:rsid w:val="00A54EFA"/>
    <w:rsid w:val="00A5530E"/>
    <w:rsid w:val="00A55A84"/>
    <w:rsid w:val="00A5614C"/>
    <w:rsid w:val="00A56F83"/>
    <w:rsid w:val="00A579BA"/>
    <w:rsid w:val="00A60D5C"/>
    <w:rsid w:val="00A60DD9"/>
    <w:rsid w:val="00A61118"/>
    <w:rsid w:val="00A61F01"/>
    <w:rsid w:val="00A6279C"/>
    <w:rsid w:val="00A63413"/>
    <w:rsid w:val="00A63CAE"/>
    <w:rsid w:val="00A63CDD"/>
    <w:rsid w:val="00A6415E"/>
    <w:rsid w:val="00A64FA9"/>
    <w:rsid w:val="00A651F8"/>
    <w:rsid w:val="00A6599B"/>
    <w:rsid w:val="00A65D9D"/>
    <w:rsid w:val="00A66829"/>
    <w:rsid w:val="00A66E95"/>
    <w:rsid w:val="00A66F0B"/>
    <w:rsid w:val="00A67699"/>
    <w:rsid w:val="00A67F2C"/>
    <w:rsid w:val="00A7104B"/>
    <w:rsid w:val="00A713A4"/>
    <w:rsid w:val="00A714EF"/>
    <w:rsid w:val="00A7190F"/>
    <w:rsid w:val="00A71BE8"/>
    <w:rsid w:val="00A720BF"/>
    <w:rsid w:val="00A7344A"/>
    <w:rsid w:val="00A73540"/>
    <w:rsid w:val="00A7372E"/>
    <w:rsid w:val="00A749C2"/>
    <w:rsid w:val="00A74B78"/>
    <w:rsid w:val="00A7518E"/>
    <w:rsid w:val="00A75592"/>
    <w:rsid w:val="00A758E0"/>
    <w:rsid w:val="00A75B34"/>
    <w:rsid w:val="00A75F05"/>
    <w:rsid w:val="00A7623F"/>
    <w:rsid w:val="00A775C1"/>
    <w:rsid w:val="00A7799F"/>
    <w:rsid w:val="00A808D1"/>
    <w:rsid w:val="00A80B55"/>
    <w:rsid w:val="00A81EBB"/>
    <w:rsid w:val="00A82AAC"/>
    <w:rsid w:val="00A82F9F"/>
    <w:rsid w:val="00A8329B"/>
    <w:rsid w:val="00A83623"/>
    <w:rsid w:val="00A83847"/>
    <w:rsid w:val="00A84510"/>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D1"/>
    <w:rsid w:val="00A923B1"/>
    <w:rsid w:val="00A92B58"/>
    <w:rsid w:val="00A93362"/>
    <w:rsid w:val="00A93DBC"/>
    <w:rsid w:val="00A93E7C"/>
    <w:rsid w:val="00A941D2"/>
    <w:rsid w:val="00A942D5"/>
    <w:rsid w:val="00A953CD"/>
    <w:rsid w:val="00A958BC"/>
    <w:rsid w:val="00A95EAF"/>
    <w:rsid w:val="00A96202"/>
    <w:rsid w:val="00A96F16"/>
    <w:rsid w:val="00A9717F"/>
    <w:rsid w:val="00A973B8"/>
    <w:rsid w:val="00A97CE8"/>
    <w:rsid w:val="00AA0055"/>
    <w:rsid w:val="00AA0903"/>
    <w:rsid w:val="00AA0CD0"/>
    <w:rsid w:val="00AA11EB"/>
    <w:rsid w:val="00AA159F"/>
    <w:rsid w:val="00AA1B48"/>
    <w:rsid w:val="00AA2531"/>
    <w:rsid w:val="00AA2595"/>
    <w:rsid w:val="00AA2814"/>
    <w:rsid w:val="00AA3183"/>
    <w:rsid w:val="00AA3521"/>
    <w:rsid w:val="00AA42D9"/>
    <w:rsid w:val="00AA46BC"/>
    <w:rsid w:val="00AA479D"/>
    <w:rsid w:val="00AA4B51"/>
    <w:rsid w:val="00AA5489"/>
    <w:rsid w:val="00AA5814"/>
    <w:rsid w:val="00AA5C73"/>
    <w:rsid w:val="00AA5DF8"/>
    <w:rsid w:val="00AA61E5"/>
    <w:rsid w:val="00AA6727"/>
    <w:rsid w:val="00AA6A32"/>
    <w:rsid w:val="00AA75A7"/>
    <w:rsid w:val="00AA7F2C"/>
    <w:rsid w:val="00AB02E3"/>
    <w:rsid w:val="00AB0A0F"/>
    <w:rsid w:val="00AB0E3E"/>
    <w:rsid w:val="00AB0EFC"/>
    <w:rsid w:val="00AB0F45"/>
    <w:rsid w:val="00AB1165"/>
    <w:rsid w:val="00AB11AE"/>
    <w:rsid w:val="00AB1599"/>
    <w:rsid w:val="00AB16FB"/>
    <w:rsid w:val="00AB1FBC"/>
    <w:rsid w:val="00AB2B25"/>
    <w:rsid w:val="00AB2F3B"/>
    <w:rsid w:val="00AB31A2"/>
    <w:rsid w:val="00AB3B77"/>
    <w:rsid w:val="00AB3D33"/>
    <w:rsid w:val="00AB3DB6"/>
    <w:rsid w:val="00AB3E50"/>
    <w:rsid w:val="00AB4068"/>
    <w:rsid w:val="00AB4DDF"/>
    <w:rsid w:val="00AB4FA3"/>
    <w:rsid w:val="00AB5630"/>
    <w:rsid w:val="00AB5D1C"/>
    <w:rsid w:val="00AB6332"/>
    <w:rsid w:val="00AB7539"/>
    <w:rsid w:val="00AC02DD"/>
    <w:rsid w:val="00AC0303"/>
    <w:rsid w:val="00AC107C"/>
    <w:rsid w:val="00AC116C"/>
    <w:rsid w:val="00AC134A"/>
    <w:rsid w:val="00AC19C6"/>
    <w:rsid w:val="00AC1E88"/>
    <w:rsid w:val="00AC1F8C"/>
    <w:rsid w:val="00AC21E4"/>
    <w:rsid w:val="00AC2903"/>
    <w:rsid w:val="00AC29F7"/>
    <w:rsid w:val="00AC3282"/>
    <w:rsid w:val="00AC3395"/>
    <w:rsid w:val="00AC3737"/>
    <w:rsid w:val="00AC43D8"/>
    <w:rsid w:val="00AC4475"/>
    <w:rsid w:val="00AC4642"/>
    <w:rsid w:val="00AC4B0D"/>
    <w:rsid w:val="00AC511B"/>
    <w:rsid w:val="00AC528F"/>
    <w:rsid w:val="00AC6C80"/>
    <w:rsid w:val="00AC6D77"/>
    <w:rsid w:val="00AC72C1"/>
    <w:rsid w:val="00AD0666"/>
    <w:rsid w:val="00AD0A1B"/>
    <w:rsid w:val="00AD0B06"/>
    <w:rsid w:val="00AD1393"/>
    <w:rsid w:val="00AD22A0"/>
    <w:rsid w:val="00AD22B8"/>
    <w:rsid w:val="00AD3F85"/>
    <w:rsid w:val="00AD447C"/>
    <w:rsid w:val="00AD45AA"/>
    <w:rsid w:val="00AD4CCD"/>
    <w:rsid w:val="00AD58C6"/>
    <w:rsid w:val="00AD5DF5"/>
    <w:rsid w:val="00AD62A6"/>
    <w:rsid w:val="00AD6A86"/>
    <w:rsid w:val="00AD6ADB"/>
    <w:rsid w:val="00AD6D8B"/>
    <w:rsid w:val="00AD6EA0"/>
    <w:rsid w:val="00AD712F"/>
    <w:rsid w:val="00AD7299"/>
    <w:rsid w:val="00AD741A"/>
    <w:rsid w:val="00AD76B8"/>
    <w:rsid w:val="00AD79E7"/>
    <w:rsid w:val="00AD7FF8"/>
    <w:rsid w:val="00AE0A81"/>
    <w:rsid w:val="00AE133D"/>
    <w:rsid w:val="00AE1A33"/>
    <w:rsid w:val="00AE1FD1"/>
    <w:rsid w:val="00AE245A"/>
    <w:rsid w:val="00AE2894"/>
    <w:rsid w:val="00AE28EE"/>
    <w:rsid w:val="00AE34ED"/>
    <w:rsid w:val="00AE36D5"/>
    <w:rsid w:val="00AE428A"/>
    <w:rsid w:val="00AE445D"/>
    <w:rsid w:val="00AE4BC2"/>
    <w:rsid w:val="00AE50D0"/>
    <w:rsid w:val="00AE51FB"/>
    <w:rsid w:val="00AE5E7F"/>
    <w:rsid w:val="00AE6A1D"/>
    <w:rsid w:val="00AE6D34"/>
    <w:rsid w:val="00AE78C2"/>
    <w:rsid w:val="00AE7BA1"/>
    <w:rsid w:val="00AE7F5C"/>
    <w:rsid w:val="00AF0B66"/>
    <w:rsid w:val="00AF21EA"/>
    <w:rsid w:val="00AF253A"/>
    <w:rsid w:val="00AF29FF"/>
    <w:rsid w:val="00AF2F89"/>
    <w:rsid w:val="00AF3A45"/>
    <w:rsid w:val="00AF44FB"/>
    <w:rsid w:val="00AF45DD"/>
    <w:rsid w:val="00AF45F0"/>
    <w:rsid w:val="00AF4A97"/>
    <w:rsid w:val="00AF54B1"/>
    <w:rsid w:val="00AF57AA"/>
    <w:rsid w:val="00AF5A85"/>
    <w:rsid w:val="00AF600E"/>
    <w:rsid w:val="00AF656B"/>
    <w:rsid w:val="00AF6825"/>
    <w:rsid w:val="00AF76F0"/>
    <w:rsid w:val="00AF7851"/>
    <w:rsid w:val="00AF7F9E"/>
    <w:rsid w:val="00AF7FF4"/>
    <w:rsid w:val="00B0036F"/>
    <w:rsid w:val="00B00631"/>
    <w:rsid w:val="00B00B70"/>
    <w:rsid w:val="00B013E7"/>
    <w:rsid w:val="00B02B1A"/>
    <w:rsid w:val="00B02F6A"/>
    <w:rsid w:val="00B02FFB"/>
    <w:rsid w:val="00B0380D"/>
    <w:rsid w:val="00B0419D"/>
    <w:rsid w:val="00B044DC"/>
    <w:rsid w:val="00B04A68"/>
    <w:rsid w:val="00B04A79"/>
    <w:rsid w:val="00B05BCA"/>
    <w:rsid w:val="00B05FD6"/>
    <w:rsid w:val="00B063BD"/>
    <w:rsid w:val="00B065F2"/>
    <w:rsid w:val="00B071A5"/>
    <w:rsid w:val="00B07494"/>
    <w:rsid w:val="00B07EDA"/>
    <w:rsid w:val="00B102E6"/>
    <w:rsid w:val="00B10A6C"/>
    <w:rsid w:val="00B1104C"/>
    <w:rsid w:val="00B11439"/>
    <w:rsid w:val="00B11CBF"/>
    <w:rsid w:val="00B11E14"/>
    <w:rsid w:val="00B1227C"/>
    <w:rsid w:val="00B127E0"/>
    <w:rsid w:val="00B12B07"/>
    <w:rsid w:val="00B130CC"/>
    <w:rsid w:val="00B1315C"/>
    <w:rsid w:val="00B1336E"/>
    <w:rsid w:val="00B13635"/>
    <w:rsid w:val="00B13866"/>
    <w:rsid w:val="00B14633"/>
    <w:rsid w:val="00B14EF3"/>
    <w:rsid w:val="00B15A01"/>
    <w:rsid w:val="00B16A26"/>
    <w:rsid w:val="00B16D4D"/>
    <w:rsid w:val="00B171AB"/>
    <w:rsid w:val="00B177D5"/>
    <w:rsid w:val="00B17FF4"/>
    <w:rsid w:val="00B209F8"/>
    <w:rsid w:val="00B20CD6"/>
    <w:rsid w:val="00B221B5"/>
    <w:rsid w:val="00B229C3"/>
    <w:rsid w:val="00B22C50"/>
    <w:rsid w:val="00B22C53"/>
    <w:rsid w:val="00B23807"/>
    <w:rsid w:val="00B23F29"/>
    <w:rsid w:val="00B2478C"/>
    <w:rsid w:val="00B259A3"/>
    <w:rsid w:val="00B26578"/>
    <w:rsid w:val="00B26EA8"/>
    <w:rsid w:val="00B27265"/>
    <w:rsid w:val="00B27A85"/>
    <w:rsid w:val="00B304EB"/>
    <w:rsid w:val="00B30779"/>
    <w:rsid w:val="00B30A80"/>
    <w:rsid w:val="00B30B41"/>
    <w:rsid w:val="00B30D19"/>
    <w:rsid w:val="00B30E46"/>
    <w:rsid w:val="00B3163D"/>
    <w:rsid w:val="00B318F0"/>
    <w:rsid w:val="00B31F8E"/>
    <w:rsid w:val="00B3209A"/>
    <w:rsid w:val="00B331F3"/>
    <w:rsid w:val="00B3417C"/>
    <w:rsid w:val="00B347CF"/>
    <w:rsid w:val="00B35AA4"/>
    <w:rsid w:val="00B366EC"/>
    <w:rsid w:val="00B36A45"/>
    <w:rsid w:val="00B36C62"/>
    <w:rsid w:val="00B36F29"/>
    <w:rsid w:val="00B37665"/>
    <w:rsid w:val="00B37873"/>
    <w:rsid w:val="00B37A1B"/>
    <w:rsid w:val="00B401F0"/>
    <w:rsid w:val="00B402D1"/>
    <w:rsid w:val="00B405AC"/>
    <w:rsid w:val="00B4082F"/>
    <w:rsid w:val="00B40B5B"/>
    <w:rsid w:val="00B42083"/>
    <w:rsid w:val="00B426C7"/>
    <w:rsid w:val="00B429BE"/>
    <w:rsid w:val="00B42AC5"/>
    <w:rsid w:val="00B43697"/>
    <w:rsid w:val="00B439C8"/>
    <w:rsid w:val="00B439F9"/>
    <w:rsid w:val="00B44841"/>
    <w:rsid w:val="00B44EE5"/>
    <w:rsid w:val="00B45442"/>
    <w:rsid w:val="00B457BA"/>
    <w:rsid w:val="00B45932"/>
    <w:rsid w:val="00B45EE5"/>
    <w:rsid w:val="00B46E4F"/>
    <w:rsid w:val="00B47500"/>
    <w:rsid w:val="00B476EF"/>
    <w:rsid w:val="00B479C6"/>
    <w:rsid w:val="00B47D5F"/>
    <w:rsid w:val="00B47E94"/>
    <w:rsid w:val="00B504D2"/>
    <w:rsid w:val="00B508D4"/>
    <w:rsid w:val="00B50BAE"/>
    <w:rsid w:val="00B5103B"/>
    <w:rsid w:val="00B513D7"/>
    <w:rsid w:val="00B51A9F"/>
    <w:rsid w:val="00B5227D"/>
    <w:rsid w:val="00B52662"/>
    <w:rsid w:val="00B52CC7"/>
    <w:rsid w:val="00B52FB9"/>
    <w:rsid w:val="00B53CCF"/>
    <w:rsid w:val="00B53F12"/>
    <w:rsid w:val="00B54292"/>
    <w:rsid w:val="00B54A16"/>
    <w:rsid w:val="00B54B4A"/>
    <w:rsid w:val="00B55362"/>
    <w:rsid w:val="00B5565F"/>
    <w:rsid w:val="00B57F63"/>
    <w:rsid w:val="00B60193"/>
    <w:rsid w:val="00B60437"/>
    <w:rsid w:val="00B60575"/>
    <w:rsid w:val="00B6090F"/>
    <w:rsid w:val="00B60928"/>
    <w:rsid w:val="00B60AD9"/>
    <w:rsid w:val="00B60E11"/>
    <w:rsid w:val="00B60FFD"/>
    <w:rsid w:val="00B6119C"/>
    <w:rsid w:val="00B61A07"/>
    <w:rsid w:val="00B61BD3"/>
    <w:rsid w:val="00B61E0C"/>
    <w:rsid w:val="00B6253E"/>
    <w:rsid w:val="00B62BE9"/>
    <w:rsid w:val="00B63508"/>
    <w:rsid w:val="00B6379B"/>
    <w:rsid w:val="00B644F1"/>
    <w:rsid w:val="00B646A0"/>
    <w:rsid w:val="00B64A39"/>
    <w:rsid w:val="00B64DF8"/>
    <w:rsid w:val="00B65177"/>
    <w:rsid w:val="00B65C8F"/>
    <w:rsid w:val="00B65DA8"/>
    <w:rsid w:val="00B6707B"/>
    <w:rsid w:val="00B67100"/>
    <w:rsid w:val="00B674C0"/>
    <w:rsid w:val="00B67C93"/>
    <w:rsid w:val="00B70C1F"/>
    <w:rsid w:val="00B712D6"/>
    <w:rsid w:val="00B7184E"/>
    <w:rsid w:val="00B72133"/>
    <w:rsid w:val="00B7286F"/>
    <w:rsid w:val="00B73342"/>
    <w:rsid w:val="00B735E0"/>
    <w:rsid w:val="00B73C90"/>
    <w:rsid w:val="00B73CE0"/>
    <w:rsid w:val="00B73DE1"/>
    <w:rsid w:val="00B73F38"/>
    <w:rsid w:val="00B74ACC"/>
    <w:rsid w:val="00B74EB0"/>
    <w:rsid w:val="00B7504E"/>
    <w:rsid w:val="00B75942"/>
    <w:rsid w:val="00B76B58"/>
    <w:rsid w:val="00B76DC3"/>
    <w:rsid w:val="00B77A93"/>
    <w:rsid w:val="00B77AA5"/>
    <w:rsid w:val="00B804A8"/>
    <w:rsid w:val="00B80563"/>
    <w:rsid w:val="00B80AC0"/>
    <w:rsid w:val="00B80F7F"/>
    <w:rsid w:val="00B8119A"/>
    <w:rsid w:val="00B81211"/>
    <w:rsid w:val="00B815D1"/>
    <w:rsid w:val="00B8193B"/>
    <w:rsid w:val="00B81C13"/>
    <w:rsid w:val="00B82469"/>
    <w:rsid w:val="00B82C2A"/>
    <w:rsid w:val="00B82CAC"/>
    <w:rsid w:val="00B82CF9"/>
    <w:rsid w:val="00B82D7C"/>
    <w:rsid w:val="00B83380"/>
    <w:rsid w:val="00B8396B"/>
    <w:rsid w:val="00B83F3F"/>
    <w:rsid w:val="00B847FC"/>
    <w:rsid w:val="00B852C4"/>
    <w:rsid w:val="00B85D61"/>
    <w:rsid w:val="00B86CA7"/>
    <w:rsid w:val="00B87364"/>
    <w:rsid w:val="00B87DC6"/>
    <w:rsid w:val="00B87E98"/>
    <w:rsid w:val="00B907FF"/>
    <w:rsid w:val="00B90F13"/>
    <w:rsid w:val="00B90F65"/>
    <w:rsid w:val="00B92C75"/>
    <w:rsid w:val="00B92F48"/>
    <w:rsid w:val="00B930B3"/>
    <w:rsid w:val="00B9340E"/>
    <w:rsid w:val="00B93B52"/>
    <w:rsid w:val="00B93D17"/>
    <w:rsid w:val="00B93DC7"/>
    <w:rsid w:val="00B945C8"/>
    <w:rsid w:val="00B94881"/>
    <w:rsid w:val="00B95387"/>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A6"/>
    <w:rsid w:val="00BA2BCD"/>
    <w:rsid w:val="00BA3453"/>
    <w:rsid w:val="00BA3A2B"/>
    <w:rsid w:val="00BA402B"/>
    <w:rsid w:val="00BA4595"/>
    <w:rsid w:val="00BA5409"/>
    <w:rsid w:val="00BA5EDF"/>
    <w:rsid w:val="00BA5F49"/>
    <w:rsid w:val="00BA618F"/>
    <w:rsid w:val="00BA6434"/>
    <w:rsid w:val="00BA64B6"/>
    <w:rsid w:val="00BA6ED0"/>
    <w:rsid w:val="00BA6F3C"/>
    <w:rsid w:val="00BA70DE"/>
    <w:rsid w:val="00BA7233"/>
    <w:rsid w:val="00BB08A1"/>
    <w:rsid w:val="00BB0C19"/>
    <w:rsid w:val="00BB1057"/>
    <w:rsid w:val="00BB1596"/>
    <w:rsid w:val="00BB18E2"/>
    <w:rsid w:val="00BB1DA6"/>
    <w:rsid w:val="00BB2ECC"/>
    <w:rsid w:val="00BB2FDD"/>
    <w:rsid w:val="00BB309A"/>
    <w:rsid w:val="00BB31B7"/>
    <w:rsid w:val="00BB329A"/>
    <w:rsid w:val="00BB33A9"/>
    <w:rsid w:val="00BB37CB"/>
    <w:rsid w:val="00BB3D63"/>
    <w:rsid w:val="00BB3E19"/>
    <w:rsid w:val="00BB4B24"/>
    <w:rsid w:val="00BB5095"/>
    <w:rsid w:val="00BB5139"/>
    <w:rsid w:val="00BB5140"/>
    <w:rsid w:val="00BB5178"/>
    <w:rsid w:val="00BB633A"/>
    <w:rsid w:val="00BB6BC9"/>
    <w:rsid w:val="00BB76FD"/>
    <w:rsid w:val="00BB7CBF"/>
    <w:rsid w:val="00BB7D9D"/>
    <w:rsid w:val="00BB7EC0"/>
    <w:rsid w:val="00BC022F"/>
    <w:rsid w:val="00BC04BF"/>
    <w:rsid w:val="00BC0B74"/>
    <w:rsid w:val="00BC1165"/>
    <w:rsid w:val="00BC254F"/>
    <w:rsid w:val="00BC2DEA"/>
    <w:rsid w:val="00BC2E4E"/>
    <w:rsid w:val="00BC2EE6"/>
    <w:rsid w:val="00BC33BE"/>
    <w:rsid w:val="00BC3562"/>
    <w:rsid w:val="00BC3A06"/>
    <w:rsid w:val="00BC40A9"/>
    <w:rsid w:val="00BC4A81"/>
    <w:rsid w:val="00BC4E24"/>
    <w:rsid w:val="00BC4EAD"/>
    <w:rsid w:val="00BC4FED"/>
    <w:rsid w:val="00BC53BB"/>
    <w:rsid w:val="00BC579A"/>
    <w:rsid w:val="00BC5DCE"/>
    <w:rsid w:val="00BC61B5"/>
    <w:rsid w:val="00BC6431"/>
    <w:rsid w:val="00BC64AE"/>
    <w:rsid w:val="00BC6D65"/>
    <w:rsid w:val="00BC707B"/>
    <w:rsid w:val="00BC72FD"/>
    <w:rsid w:val="00BC7DCF"/>
    <w:rsid w:val="00BD0339"/>
    <w:rsid w:val="00BD03F9"/>
    <w:rsid w:val="00BD0847"/>
    <w:rsid w:val="00BD1160"/>
    <w:rsid w:val="00BD1A26"/>
    <w:rsid w:val="00BD1CE2"/>
    <w:rsid w:val="00BD23C4"/>
    <w:rsid w:val="00BD3167"/>
    <w:rsid w:val="00BD3546"/>
    <w:rsid w:val="00BD3BE4"/>
    <w:rsid w:val="00BD5148"/>
    <w:rsid w:val="00BD51A4"/>
    <w:rsid w:val="00BD591B"/>
    <w:rsid w:val="00BD5A34"/>
    <w:rsid w:val="00BD5D8D"/>
    <w:rsid w:val="00BD5EE9"/>
    <w:rsid w:val="00BD6630"/>
    <w:rsid w:val="00BD66BD"/>
    <w:rsid w:val="00BD6F15"/>
    <w:rsid w:val="00BD743B"/>
    <w:rsid w:val="00BD7EA4"/>
    <w:rsid w:val="00BE01F9"/>
    <w:rsid w:val="00BE05E1"/>
    <w:rsid w:val="00BE1149"/>
    <w:rsid w:val="00BE1786"/>
    <w:rsid w:val="00BE1D2B"/>
    <w:rsid w:val="00BE1D60"/>
    <w:rsid w:val="00BE22CE"/>
    <w:rsid w:val="00BE246D"/>
    <w:rsid w:val="00BE32A5"/>
    <w:rsid w:val="00BE33F0"/>
    <w:rsid w:val="00BE34DB"/>
    <w:rsid w:val="00BE397D"/>
    <w:rsid w:val="00BE3B46"/>
    <w:rsid w:val="00BE3F84"/>
    <w:rsid w:val="00BE4046"/>
    <w:rsid w:val="00BE4BAB"/>
    <w:rsid w:val="00BE4D70"/>
    <w:rsid w:val="00BE5377"/>
    <w:rsid w:val="00BE5823"/>
    <w:rsid w:val="00BE600C"/>
    <w:rsid w:val="00BE6131"/>
    <w:rsid w:val="00BE6926"/>
    <w:rsid w:val="00BE6D0C"/>
    <w:rsid w:val="00BE78D5"/>
    <w:rsid w:val="00BEFAAB"/>
    <w:rsid w:val="00BF0379"/>
    <w:rsid w:val="00BF05B2"/>
    <w:rsid w:val="00BF1A82"/>
    <w:rsid w:val="00BF1BEF"/>
    <w:rsid w:val="00BF2018"/>
    <w:rsid w:val="00BF2837"/>
    <w:rsid w:val="00BF3023"/>
    <w:rsid w:val="00BF3276"/>
    <w:rsid w:val="00BF341B"/>
    <w:rsid w:val="00BF353E"/>
    <w:rsid w:val="00BF35C0"/>
    <w:rsid w:val="00BF3E52"/>
    <w:rsid w:val="00BF4301"/>
    <w:rsid w:val="00BF47F0"/>
    <w:rsid w:val="00BF4836"/>
    <w:rsid w:val="00BF4ECB"/>
    <w:rsid w:val="00BF5021"/>
    <w:rsid w:val="00BF581A"/>
    <w:rsid w:val="00BF5A92"/>
    <w:rsid w:val="00BF5B06"/>
    <w:rsid w:val="00BF5F58"/>
    <w:rsid w:val="00BF70BA"/>
    <w:rsid w:val="00BF7547"/>
    <w:rsid w:val="00BF77DA"/>
    <w:rsid w:val="00C000D7"/>
    <w:rsid w:val="00C00774"/>
    <w:rsid w:val="00C00AFE"/>
    <w:rsid w:val="00C01A76"/>
    <w:rsid w:val="00C01FE1"/>
    <w:rsid w:val="00C0200E"/>
    <w:rsid w:val="00C0226B"/>
    <w:rsid w:val="00C0288E"/>
    <w:rsid w:val="00C02C48"/>
    <w:rsid w:val="00C02CA9"/>
    <w:rsid w:val="00C032E2"/>
    <w:rsid w:val="00C0366F"/>
    <w:rsid w:val="00C0388C"/>
    <w:rsid w:val="00C03BF2"/>
    <w:rsid w:val="00C03CF0"/>
    <w:rsid w:val="00C0468A"/>
    <w:rsid w:val="00C049BB"/>
    <w:rsid w:val="00C05007"/>
    <w:rsid w:val="00C052ED"/>
    <w:rsid w:val="00C05799"/>
    <w:rsid w:val="00C05CDE"/>
    <w:rsid w:val="00C05F12"/>
    <w:rsid w:val="00C05F75"/>
    <w:rsid w:val="00C06D2D"/>
    <w:rsid w:val="00C07D94"/>
    <w:rsid w:val="00C10293"/>
    <w:rsid w:val="00C10B3B"/>
    <w:rsid w:val="00C11397"/>
    <w:rsid w:val="00C11511"/>
    <w:rsid w:val="00C11745"/>
    <w:rsid w:val="00C117B3"/>
    <w:rsid w:val="00C11D36"/>
    <w:rsid w:val="00C11E9F"/>
    <w:rsid w:val="00C12ECA"/>
    <w:rsid w:val="00C132A3"/>
    <w:rsid w:val="00C13BBD"/>
    <w:rsid w:val="00C13EB3"/>
    <w:rsid w:val="00C13FD0"/>
    <w:rsid w:val="00C14598"/>
    <w:rsid w:val="00C147D3"/>
    <w:rsid w:val="00C14825"/>
    <w:rsid w:val="00C14C20"/>
    <w:rsid w:val="00C15423"/>
    <w:rsid w:val="00C15908"/>
    <w:rsid w:val="00C15A36"/>
    <w:rsid w:val="00C16881"/>
    <w:rsid w:val="00C169B7"/>
    <w:rsid w:val="00C16A1C"/>
    <w:rsid w:val="00C17129"/>
    <w:rsid w:val="00C172F1"/>
    <w:rsid w:val="00C176BF"/>
    <w:rsid w:val="00C17A24"/>
    <w:rsid w:val="00C17EDE"/>
    <w:rsid w:val="00C17FEA"/>
    <w:rsid w:val="00C203C6"/>
    <w:rsid w:val="00C204D6"/>
    <w:rsid w:val="00C2110D"/>
    <w:rsid w:val="00C21521"/>
    <w:rsid w:val="00C21E73"/>
    <w:rsid w:val="00C22082"/>
    <w:rsid w:val="00C220FB"/>
    <w:rsid w:val="00C2235D"/>
    <w:rsid w:val="00C223D6"/>
    <w:rsid w:val="00C22747"/>
    <w:rsid w:val="00C23C5A"/>
    <w:rsid w:val="00C23CE3"/>
    <w:rsid w:val="00C243F5"/>
    <w:rsid w:val="00C25156"/>
    <w:rsid w:val="00C25206"/>
    <w:rsid w:val="00C25674"/>
    <w:rsid w:val="00C2608C"/>
    <w:rsid w:val="00C26963"/>
    <w:rsid w:val="00C26A2B"/>
    <w:rsid w:val="00C272EC"/>
    <w:rsid w:val="00C2739E"/>
    <w:rsid w:val="00C27499"/>
    <w:rsid w:val="00C30226"/>
    <w:rsid w:val="00C302A2"/>
    <w:rsid w:val="00C30774"/>
    <w:rsid w:val="00C30AED"/>
    <w:rsid w:val="00C317FB"/>
    <w:rsid w:val="00C3188C"/>
    <w:rsid w:val="00C31BB5"/>
    <w:rsid w:val="00C321FC"/>
    <w:rsid w:val="00C32264"/>
    <w:rsid w:val="00C322FE"/>
    <w:rsid w:val="00C3241C"/>
    <w:rsid w:val="00C32D3F"/>
    <w:rsid w:val="00C3321F"/>
    <w:rsid w:val="00C334DE"/>
    <w:rsid w:val="00C33DA6"/>
    <w:rsid w:val="00C3416F"/>
    <w:rsid w:val="00C34212"/>
    <w:rsid w:val="00C3446D"/>
    <w:rsid w:val="00C344A9"/>
    <w:rsid w:val="00C354B8"/>
    <w:rsid w:val="00C35A1D"/>
    <w:rsid w:val="00C360D6"/>
    <w:rsid w:val="00C361A9"/>
    <w:rsid w:val="00C3719E"/>
    <w:rsid w:val="00C37AB2"/>
    <w:rsid w:val="00C37D55"/>
    <w:rsid w:val="00C37E94"/>
    <w:rsid w:val="00C405C7"/>
    <w:rsid w:val="00C41421"/>
    <w:rsid w:val="00C416B7"/>
    <w:rsid w:val="00C4188A"/>
    <w:rsid w:val="00C41C5A"/>
    <w:rsid w:val="00C4230C"/>
    <w:rsid w:val="00C4279C"/>
    <w:rsid w:val="00C43B3D"/>
    <w:rsid w:val="00C43C8F"/>
    <w:rsid w:val="00C43D31"/>
    <w:rsid w:val="00C43DAB"/>
    <w:rsid w:val="00C43FE3"/>
    <w:rsid w:val="00C45511"/>
    <w:rsid w:val="00C459B3"/>
    <w:rsid w:val="00C45BFF"/>
    <w:rsid w:val="00C4631C"/>
    <w:rsid w:val="00C46B21"/>
    <w:rsid w:val="00C46F27"/>
    <w:rsid w:val="00C47366"/>
    <w:rsid w:val="00C4747E"/>
    <w:rsid w:val="00C47F4E"/>
    <w:rsid w:val="00C4BC62"/>
    <w:rsid w:val="00C5064C"/>
    <w:rsid w:val="00C50910"/>
    <w:rsid w:val="00C50BD4"/>
    <w:rsid w:val="00C51A9C"/>
    <w:rsid w:val="00C52840"/>
    <w:rsid w:val="00C53012"/>
    <w:rsid w:val="00C53139"/>
    <w:rsid w:val="00C531A0"/>
    <w:rsid w:val="00C53E4A"/>
    <w:rsid w:val="00C546C8"/>
    <w:rsid w:val="00C54F08"/>
    <w:rsid w:val="00C55616"/>
    <w:rsid w:val="00C55A39"/>
    <w:rsid w:val="00C56241"/>
    <w:rsid w:val="00C567A7"/>
    <w:rsid w:val="00C569D2"/>
    <w:rsid w:val="00C60380"/>
    <w:rsid w:val="00C603FD"/>
    <w:rsid w:val="00C614D3"/>
    <w:rsid w:val="00C61775"/>
    <w:rsid w:val="00C62927"/>
    <w:rsid w:val="00C62BE1"/>
    <w:rsid w:val="00C62E95"/>
    <w:rsid w:val="00C632AD"/>
    <w:rsid w:val="00C6426F"/>
    <w:rsid w:val="00C64E4D"/>
    <w:rsid w:val="00C65499"/>
    <w:rsid w:val="00C65673"/>
    <w:rsid w:val="00C65745"/>
    <w:rsid w:val="00C659A6"/>
    <w:rsid w:val="00C662B2"/>
    <w:rsid w:val="00C66647"/>
    <w:rsid w:val="00C67268"/>
    <w:rsid w:val="00C673AD"/>
    <w:rsid w:val="00C67639"/>
    <w:rsid w:val="00C679C9"/>
    <w:rsid w:val="00C67DBE"/>
    <w:rsid w:val="00C70137"/>
    <w:rsid w:val="00C7040E"/>
    <w:rsid w:val="00C70414"/>
    <w:rsid w:val="00C70875"/>
    <w:rsid w:val="00C7116C"/>
    <w:rsid w:val="00C716FD"/>
    <w:rsid w:val="00C718EC"/>
    <w:rsid w:val="00C71938"/>
    <w:rsid w:val="00C722FF"/>
    <w:rsid w:val="00C7252E"/>
    <w:rsid w:val="00C7275E"/>
    <w:rsid w:val="00C72F40"/>
    <w:rsid w:val="00C73408"/>
    <w:rsid w:val="00C736BD"/>
    <w:rsid w:val="00C73ADD"/>
    <w:rsid w:val="00C7525E"/>
    <w:rsid w:val="00C758E9"/>
    <w:rsid w:val="00C76341"/>
    <w:rsid w:val="00C76694"/>
    <w:rsid w:val="00C778A9"/>
    <w:rsid w:val="00C77C89"/>
    <w:rsid w:val="00C7DB37"/>
    <w:rsid w:val="00C802B6"/>
    <w:rsid w:val="00C81398"/>
    <w:rsid w:val="00C8176C"/>
    <w:rsid w:val="00C824FD"/>
    <w:rsid w:val="00C82626"/>
    <w:rsid w:val="00C829EA"/>
    <w:rsid w:val="00C835C8"/>
    <w:rsid w:val="00C84001"/>
    <w:rsid w:val="00C8404B"/>
    <w:rsid w:val="00C84056"/>
    <w:rsid w:val="00C845ED"/>
    <w:rsid w:val="00C845F0"/>
    <w:rsid w:val="00C847B8"/>
    <w:rsid w:val="00C84FF7"/>
    <w:rsid w:val="00C8515F"/>
    <w:rsid w:val="00C8655B"/>
    <w:rsid w:val="00C86871"/>
    <w:rsid w:val="00C86912"/>
    <w:rsid w:val="00C86CB8"/>
    <w:rsid w:val="00C879BB"/>
    <w:rsid w:val="00C87BE9"/>
    <w:rsid w:val="00C87C2E"/>
    <w:rsid w:val="00C908B8"/>
    <w:rsid w:val="00C90B6C"/>
    <w:rsid w:val="00C91CA1"/>
    <w:rsid w:val="00C921FF"/>
    <w:rsid w:val="00C92860"/>
    <w:rsid w:val="00C93079"/>
    <w:rsid w:val="00C93457"/>
    <w:rsid w:val="00C9360A"/>
    <w:rsid w:val="00C936AF"/>
    <w:rsid w:val="00C93AE4"/>
    <w:rsid w:val="00C9487C"/>
    <w:rsid w:val="00C948CB"/>
    <w:rsid w:val="00C94B46"/>
    <w:rsid w:val="00C953C2"/>
    <w:rsid w:val="00C953DD"/>
    <w:rsid w:val="00C95949"/>
    <w:rsid w:val="00C95D77"/>
    <w:rsid w:val="00C96AF7"/>
    <w:rsid w:val="00C97248"/>
    <w:rsid w:val="00C97317"/>
    <w:rsid w:val="00C975B5"/>
    <w:rsid w:val="00C97D69"/>
    <w:rsid w:val="00CA0A17"/>
    <w:rsid w:val="00CA0BF3"/>
    <w:rsid w:val="00CA13AC"/>
    <w:rsid w:val="00CA191E"/>
    <w:rsid w:val="00CA24E6"/>
    <w:rsid w:val="00CA2506"/>
    <w:rsid w:val="00CA2AE1"/>
    <w:rsid w:val="00CA311C"/>
    <w:rsid w:val="00CA36CB"/>
    <w:rsid w:val="00CA3921"/>
    <w:rsid w:val="00CA3944"/>
    <w:rsid w:val="00CA3B6A"/>
    <w:rsid w:val="00CA3B81"/>
    <w:rsid w:val="00CA3D24"/>
    <w:rsid w:val="00CA3FCD"/>
    <w:rsid w:val="00CA444D"/>
    <w:rsid w:val="00CA4A99"/>
    <w:rsid w:val="00CA4B03"/>
    <w:rsid w:val="00CA4EE6"/>
    <w:rsid w:val="00CA4F83"/>
    <w:rsid w:val="00CA58B5"/>
    <w:rsid w:val="00CA5F7D"/>
    <w:rsid w:val="00CA77E4"/>
    <w:rsid w:val="00CA7F30"/>
    <w:rsid w:val="00CB0927"/>
    <w:rsid w:val="00CB0C40"/>
    <w:rsid w:val="00CB1C3C"/>
    <w:rsid w:val="00CB1C42"/>
    <w:rsid w:val="00CB1D57"/>
    <w:rsid w:val="00CB20A6"/>
    <w:rsid w:val="00CB2232"/>
    <w:rsid w:val="00CB2A6A"/>
    <w:rsid w:val="00CB2E93"/>
    <w:rsid w:val="00CB3D07"/>
    <w:rsid w:val="00CB444D"/>
    <w:rsid w:val="00CB4EF3"/>
    <w:rsid w:val="00CB5191"/>
    <w:rsid w:val="00CB578C"/>
    <w:rsid w:val="00CB5A60"/>
    <w:rsid w:val="00CB5BFA"/>
    <w:rsid w:val="00CB604A"/>
    <w:rsid w:val="00CB644A"/>
    <w:rsid w:val="00CB6778"/>
    <w:rsid w:val="00CB6989"/>
    <w:rsid w:val="00CB6C16"/>
    <w:rsid w:val="00CB79A7"/>
    <w:rsid w:val="00CB7CC1"/>
    <w:rsid w:val="00CC10BB"/>
    <w:rsid w:val="00CC2667"/>
    <w:rsid w:val="00CC26F7"/>
    <w:rsid w:val="00CC2F51"/>
    <w:rsid w:val="00CC38CE"/>
    <w:rsid w:val="00CC4142"/>
    <w:rsid w:val="00CC4720"/>
    <w:rsid w:val="00CC4760"/>
    <w:rsid w:val="00CC494D"/>
    <w:rsid w:val="00CC5CBC"/>
    <w:rsid w:val="00CC772F"/>
    <w:rsid w:val="00CC773E"/>
    <w:rsid w:val="00CD02F3"/>
    <w:rsid w:val="00CD0675"/>
    <w:rsid w:val="00CD0BB3"/>
    <w:rsid w:val="00CD0BBC"/>
    <w:rsid w:val="00CD0C3F"/>
    <w:rsid w:val="00CD1014"/>
    <w:rsid w:val="00CD153C"/>
    <w:rsid w:val="00CD15CE"/>
    <w:rsid w:val="00CD1821"/>
    <w:rsid w:val="00CD1E2D"/>
    <w:rsid w:val="00CD1F61"/>
    <w:rsid w:val="00CD23D0"/>
    <w:rsid w:val="00CD2418"/>
    <w:rsid w:val="00CD25D7"/>
    <w:rsid w:val="00CD2B51"/>
    <w:rsid w:val="00CD31C8"/>
    <w:rsid w:val="00CD36E9"/>
    <w:rsid w:val="00CD3AF1"/>
    <w:rsid w:val="00CD4816"/>
    <w:rsid w:val="00CD4AB0"/>
    <w:rsid w:val="00CD4D52"/>
    <w:rsid w:val="00CD55C2"/>
    <w:rsid w:val="00CD55EA"/>
    <w:rsid w:val="00CD582A"/>
    <w:rsid w:val="00CD645C"/>
    <w:rsid w:val="00CD6465"/>
    <w:rsid w:val="00CD6709"/>
    <w:rsid w:val="00CD6BA8"/>
    <w:rsid w:val="00CD6D23"/>
    <w:rsid w:val="00CD72CC"/>
    <w:rsid w:val="00CD7695"/>
    <w:rsid w:val="00CD76A3"/>
    <w:rsid w:val="00CD76F2"/>
    <w:rsid w:val="00CD780B"/>
    <w:rsid w:val="00CD7BF8"/>
    <w:rsid w:val="00CE0888"/>
    <w:rsid w:val="00CE0CA7"/>
    <w:rsid w:val="00CE0D62"/>
    <w:rsid w:val="00CE0E26"/>
    <w:rsid w:val="00CE0EA0"/>
    <w:rsid w:val="00CE0EEF"/>
    <w:rsid w:val="00CE1182"/>
    <w:rsid w:val="00CE2150"/>
    <w:rsid w:val="00CE270B"/>
    <w:rsid w:val="00CE2CA4"/>
    <w:rsid w:val="00CE2F7E"/>
    <w:rsid w:val="00CE349E"/>
    <w:rsid w:val="00CE371A"/>
    <w:rsid w:val="00CE3A8F"/>
    <w:rsid w:val="00CE4097"/>
    <w:rsid w:val="00CE45A4"/>
    <w:rsid w:val="00CE45F5"/>
    <w:rsid w:val="00CE467A"/>
    <w:rsid w:val="00CE46EF"/>
    <w:rsid w:val="00CE5055"/>
    <w:rsid w:val="00CE52C4"/>
    <w:rsid w:val="00CE5369"/>
    <w:rsid w:val="00CE5698"/>
    <w:rsid w:val="00CE58A2"/>
    <w:rsid w:val="00CE5BE8"/>
    <w:rsid w:val="00CE5E5A"/>
    <w:rsid w:val="00CE677C"/>
    <w:rsid w:val="00CE6D45"/>
    <w:rsid w:val="00CE6DB5"/>
    <w:rsid w:val="00CE72B2"/>
    <w:rsid w:val="00CE7493"/>
    <w:rsid w:val="00CE78BF"/>
    <w:rsid w:val="00CF0184"/>
    <w:rsid w:val="00CF01BB"/>
    <w:rsid w:val="00CF01C4"/>
    <w:rsid w:val="00CF08E6"/>
    <w:rsid w:val="00CF18A0"/>
    <w:rsid w:val="00CF1F3E"/>
    <w:rsid w:val="00CF22BA"/>
    <w:rsid w:val="00CF273E"/>
    <w:rsid w:val="00CF2F8E"/>
    <w:rsid w:val="00CF3A6D"/>
    <w:rsid w:val="00CF3AF7"/>
    <w:rsid w:val="00CF4477"/>
    <w:rsid w:val="00CF4991"/>
    <w:rsid w:val="00CF4FC1"/>
    <w:rsid w:val="00CF5005"/>
    <w:rsid w:val="00CF59F8"/>
    <w:rsid w:val="00CF5B06"/>
    <w:rsid w:val="00CF5D1D"/>
    <w:rsid w:val="00CF6568"/>
    <w:rsid w:val="00CF690D"/>
    <w:rsid w:val="00CF6E17"/>
    <w:rsid w:val="00CF7330"/>
    <w:rsid w:val="00CF7489"/>
    <w:rsid w:val="00CF7970"/>
    <w:rsid w:val="00CF7B7A"/>
    <w:rsid w:val="00CF7CDC"/>
    <w:rsid w:val="00CF7D9D"/>
    <w:rsid w:val="00D00B38"/>
    <w:rsid w:val="00D0127A"/>
    <w:rsid w:val="00D01622"/>
    <w:rsid w:val="00D01BC7"/>
    <w:rsid w:val="00D01C10"/>
    <w:rsid w:val="00D0270C"/>
    <w:rsid w:val="00D0277A"/>
    <w:rsid w:val="00D02D6A"/>
    <w:rsid w:val="00D02D85"/>
    <w:rsid w:val="00D03334"/>
    <w:rsid w:val="00D036DC"/>
    <w:rsid w:val="00D03AB3"/>
    <w:rsid w:val="00D03BA4"/>
    <w:rsid w:val="00D03E93"/>
    <w:rsid w:val="00D0411B"/>
    <w:rsid w:val="00D050A0"/>
    <w:rsid w:val="00D050E6"/>
    <w:rsid w:val="00D0536F"/>
    <w:rsid w:val="00D0657A"/>
    <w:rsid w:val="00D06849"/>
    <w:rsid w:val="00D06C7C"/>
    <w:rsid w:val="00D06DB7"/>
    <w:rsid w:val="00D07476"/>
    <w:rsid w:val="00D075FA"/>
    <w:rsid w:val="00D07B64"/>
    <w:rsid w:val="00D07D27"/>
    <w:rsid w:val="00D105CC"/>
    <w:rsid w:val="00D10E5E"/>
    <w:rsid w:val="00D11046"/>
    <w:rsid w:val="00D11114"/>
    <w:rsid w:val="00D11987"/>
    <w:rsid w:val="00D11F2A"/>
    <w:rsid w:val="00D12719"/>
    <w:rsid w:val="00D12879"/>
    <w:rsid w:val="00D12D82"/>
    <w:rsid w:val="00D13BAA"/>
    <w:rsid w:val="00D13DB3"/>
    <w:rsid w:val="00D14CA6"/>
    <w:rsid w:val="00D1546A"/>
    <w:rsid w:val="00D15882"/>
    <w:rsid w:val="00D1595C"/>
    <w:rsid w:val="00D15C57"/>
    <w:rsid w:val="00D1641F"/>
    <w:rsid w:val="00D16BAB"/>
    <w:rsid w:val="00D17349"/>
    <w:rsid w:val="00D17577"/>
    <w:rsid w:val="00D175F0"/>
    <w:rsid w:val="00D17DA3"/>
    <w:rsid w:val="00D201BE"/>
    <w:rsid w:val="00D201D3"/>
    <w:rsid w:val="00D202D7"/>
    <w:rsid w:val="00D2096A"/>
    <w:rsid w:val="00D20DA8"/>
    <w:rsid w:val="00D20FA6"/>
    <w:rsid w:val="00D21416"/>
    <w:rsid w:val="00D2241D"/>
    <w:rsid w:val="00D22A42"/>
    <w:rsid w:val="00D23233"/>
    <w:rsid w:val="00D23B0E"/>
    <w:rsid w:val="00D23E04"/>
    <w:rsid w:val="00D24A28"/>
    <w:rsid w:val="00D24EC6"/>
    <w:rsid w:val="00D256FB"/>
    <w:rsid w:val="00D258CB"/>
    <w:rsid w:val="00D25D08"/>
    <w:rsid w:val="00D25E3A"/>
    <w:rsid w:val="00D261F1"/>
    <w:rsid w:val="00D2622F"/>
    <w:rsid w:val="00D265BE"/>
    <w:rsid w:val="00D2778D"/>
    <w:rsid w:val="00D27F77"/>
    <w:rsid w:val="00D3013E"/>
    <w:rsid w:val="00D305F1"/>
    <w:rsid w:val="00D30EA7"/>
    <w:rsid w:val="00D30F5A"/>
    <w:rsid w:val="00D31BE6"/>
    <w:rsid w:val="00D322BA"/>
    <w:rsid w:val="00D326F2"/>
    <w:rsid w:val="00D32853"/>
    <w:rsid w:val="00D33BE0"/>
    <w:rsid w:val="00D33C45"/>
    <w:rsid w:val="00D346B1"/>
    <w:rsid w:val="00D346E0"/>
    <w:rsid w:val="00D34BBC"/>
    <w:rsid w:val="00D351CB"/>
    <w:rsid w:val="00D354B0"/>
    <w:rsid w:val="00D35C38"/>
    <w:rsid w:val="00D36500"/>
    <w:rsid w:val="00D36914"/>
    <w:rsid w:val="00D36E84"/>
    <w:rsid w:val="00D3768D"/>
    <w:rsid w:val="00D37A57"/>
    <w:rsid w:val="00D37BC2"/>
    <w:rsid w:val="00D37CBF"/>
    <w:rsid w:val="00D402A2"/>
    <w:rsid w:val="00D40A06"/>
    <w:rsid w:val="00D40F2B"/>
    <w:rsid w:val="00D41504"/>
    <w:rsid w:val="00D4198A"/>
    <w:rsid w:val="00D42A0B"/>
    <w:rsid w:val="00D42AFF"/>
    <w:rsid w:val="00D42B62"/>
    <w:rsid w:val="00D42F2E"/>
    <w:rsid w:val="00D42FFD"/>
    <w:rsid w:val="00D43C6A"/>
    <w:rsid w:val="00D43D08"/>
    <w:rsid w:val="00D442A2"/>
    <w:rsid w:val="00D442FC"/>
    <w:rsid w:val="00D44E54"/>
    <w:rsid w:val="00D44F95"/>
    <w:rsid w:val="00D452DB"/>
    <w:rsid w:val="00D468D1"/>
    <w:rsid w:val="00D46C34"/>
    <w:rsid w:val="00D46DA3"/>
    <w:rsid w:val="00D46F33"/>
    <w:rsid w:val="00D47124"/>
    <w:rsid w:val="00D500C8"/>
    <w:rsid w:val="00D501F2"/>
    <w:rsid w:val="00D50379"/>
    <w:rsid w:val="00D51B60"/>
    <w:rsid w:val="00D51D83"/>
    <w:rsid w:val="00D536A7"/>
    <w:rsid w:val="00D537C1"/>
    <w:rsid w:val="00D538CD"/>
    <w:rsid w:val="00D53DC2"/>
    <w:rsid w:val="00D5477E"/>
    <w:rsid w:val="00D54C03"/>
    <w:rsid w:val="00D55158"/>
    <w:rsid w:val="00D5540B"/>
    <w:rsid w:val="00D556FC"/>
    <w:rsid w:val="00D55FFE"/>
    <w:rsid w:val="00D5604C"/>
    <w:rsid w:val="00D56098"/>
    <w:rsid w:val="00D56339"/>
    <w:rsid w:val="00D56687"/>
    <w:rsid w:val="00D57D54"/>
    <w:rsid w:val="00D57E9A"/>
    <w:rsid w:val="00D57F0A"/>
    <w:rsid w:val="00D60486"/>
    <w:rsid w:val="00D604AD"/>
    <w:rsid w:val="00D60A4F"/>
    <w:rsid w:val="00D61144"/>
    <w:rsid w:val="00D611F2"/>
    <w:rsid w:val="00D61380"/>
    <w:rsid w:val="00D61563"/>
    <w:rsid w:val="00D61D45"/>
    <w:rsid w:val="00D6218A"/>
    <w:rsid w:val="00D628AA"/>
    <w:rsid w:val="00D62C5E"/>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06B7"/>
    <w:rsid w:val="00D71514"/>
    <w:rsid w:val="00D71526"/>
    <w:rsid w:val="00D71745"/>
    <w:rsid w:val="00D718E9"/>
    <w:rsid w:val="00D71A9A"/>
    <w:rsid w:val="00D71C0A"/>
    <w:rsid w:val="00D71E5A"/>
    <w:rsid w:val="00D72288"/>
    <w:rsid w:val="00D72A98"/>
    <w:rsid w:val="00D72FBB"/>
    <w:rsid w:val="00D73684"/>
    <w:rsid w:val="00D73B01"/>
    <w:rsid w:val="00D73C8E"/>
    <w:rsid w:val="00D7457C"/>
    <w:rsid w:val="00D747C9"/>
    <w:rsid w:val="00D754E1"/>
    <w:rsid w:val="00D765A1"/>
    <w:rsid w:val="00D76BAA"/>
    <w:rsid w:val="00D76D61"/>
    <w:rsid w:val="00D76E3F"/>
    <w:rsid w:val="00D7739F"/>
    <w:rsid w:val="00D777D8"/>
    <w:rsid w:val="00D77941"/>
    <w:rsid w:val="00D77B18"/>
    <w:rsid w:val="00D80BA4"/>
    <w:rsid w:val="00D81155"/>
    <w:rsid w:val="00D8149B"/>
    <w:rsid w:val="00D817B9"/>
    <w:rsid w:val="00D8185F"/>
    <w:rsid w:val="00D81946"/>
    <w:rsid w:val="00D822F2"/>
    <w:rsid w:val="00D82A81"/>
    <w:rsid w:val="00D83215"/>
    <w:rsid w:val="00D83674"/>
    <w:rsid w:val="00D84494"/>
    <w:rsid w:val="00D84AF0"/>
    <w:rsid w:val="00D854F1"/>
    <w:rsid w:val="00D855DC"/>
    <w:rsid w:val="00D85BA7"/>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4EB"/>
    <w:rsid w:val="00D93B2B"/>
    <w:rsid w:val="00D94058"/>
    <w:rsid w:val="00D9409B"/>
    <w:rsid w:val="00D9488A"/>
    <w:rsid w:val="00D95228"/>
    <w:rsid w:val="00D95231"/>
    <w:rsid w:val="00D956C6"/>
    <w:rsid w:val="00D95B84"/>
    <w:rsid w:val="00D95D01"/>
    <w:rsid w:val="00D95E1F"/>
    <w:rsid w:val="00D96259"/>
    <w:rsid w:val="00D96606"/>
    <w:rsid w:val="00D96B0D"/>
    <w:rsid w:val="00D96CCA"/>
    <w:rsid w:val="00D97078"/>
    <w:rsid w:val="00D971F4"/>
    <w:rsid w:val="00D976B6"/>
    <w:rsid w:val="00DA0A0F"/>
    <w:rsid w:val="00DA1261"/>
    <w:rsid w:val="00DA1429"/>
    <w:rsid w:val="00DA14B5"/>
    <w:rsid w:val="00DA180B"/>
    <w:rsid w:val="00DA2377"/>
    <w:rsid w:val="00DA2AFC"/>
    <w:rsid w:val="00DA2BD1"/>
    <w:rsid w:val="00DA3480"/>
    <w:rsid w:val="00DA351B"/>
    <w:rsid w:val="00DA3F5C"/>
    <w:rsid w:val="00DA4C86"/>
    <w:rsid w:val="00DA4D38"/>
    <w:rsid w:val="00DA4EC1"/>
    <w:rsid w:val="00DA4EE8"/>
    <w:rsid w:val="00DA5B20"/>
    <w:rsid w:val="00DA5BF2"/>
    <w:rsid w:val="00DA5D3C"/>
    <w:rsid w:val="00DA5D72"/>
    <w:rsid w:val="00DA5D76"/>
    <w:rsid w:val="00DA5ED2"/>
    <w:rsid w:val="00DA66E0"/>
    <w:rsid w:val="00DA673E"/>
    <w:rsid w:val="00DA6751"/>
    <w:rsid w:val="00DA7562"/>
    <w:rsid w:val="00DA7D16"/>
    <w:rsid w:val="00DA7EC7"/>
    <w:rsid w:val="00DB02D4"/>
    <w:rsid w:val="00DB0611"/>
    <w:rsid w:val="00DB0CC9"/>
    <w:rsid w:val="00DB11DB"/>
    <w:rsid w:val="00DB1621"/>
    <w:rsid w:val="00DB2116"/>
    <w:rsid w:val="00DB2AEA"/>
    <w:rsid w:val="00DB2FCC"/>
    <w:rsid w:val="00DB3B92"/>
    <w:rsid w:val="00DB3EB0"/>
    <w:rsid w:val="00DB3ECA"/>
    <w:rsid w:val="00DB4DAD"/>
    <w:rsid w:val="00DB59F0"/>
    <w:rsid w:val="00DB6821"/>
    <w:rsid w:val="00DB6CB8"/>
    <w:rsid w:val="00DB6F1B"/>
    <w:rsid w:val="00DB7638"/>
    <w:rsid w:val="00DB78EA"/>
    <w:rsid w:val="00DB7B28"/>
    <w:rsid w:val="00DB7BB0"/>
    <w:rsid w:val="00DB7E5E"/>
    <w:rsid w:val="00DC04B0"/>
    <w:rsid w:val="00DC054D"/>
    <w:rsid w:val="00DC065E"/>
    <w:rsid w:val="00DC06E1"/>
    <w:rsid w:val="00DC071E"/>
    <w:rsid w:val="00DC0855"/>
    <w:rsid w:val="00DC085E"/>
    <w:rsid w:val="00DC0BA7"/>
    <w:rsid w:val="00DC1DDF"/>
    <w:rsid w:val="00DC1DFD"/>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685B"/>
    <w:rsid w:val="00DC707F"/>
    <w:rsid w:val="00DC7713"/>
    <w:rsid w:val="00DC7BD5"/>
    <w:rsid w:val="00DD023F"/>
    <w:rsid w:val="00DD10F2"/>
    <w:rsid w:val="00DD169E"/>
    <w:rsid w:val="00DD1944"/>
    <w:rsid w:val="00DD2852"/>
    <w:rsid w:val="00DD2E2C"/>
    <w:rsid w:val="00DD2EAA"/>
    <w:rsid w:val="00DD2EB8"/>
    <w:rsid w:val="00DD3126"/>
    <w:rsid w:val="00DD37D5"/>
    <w:rsid w:val="00DD382D"/>
    <w:rsid w:val="00DD4F17"/>
    <w:rsid w:val="00DD5137"/>
    <w:rsid w:val="00DD524D"/>
    <w:rsid w:val="00DD558C"/>
    <w:rsid w:val="00DD56EA"/>
    <w:rsid w:val="00DD5789"/>
    <w:rsid w:val="00DD5851"/>
    <w:rsid w:val="00DD5B8D"/>
    <w:rsid w:val="00DD624B"/>
    <w:rsid w:val="00DD68EF"/>
    <w:rsid w:val="00DD7860"/>
    <w:rsid w:val="00DE007B"/>
    <w:rsid w:val="00DE06F7"/>
    <w:rsid w:val="00DE1EDA"/>
    <w:rsid w:val="00DE1F51"/>
    <w:rsid w:val="00DE24E5"/>
    <w:rsid w:val="00DE30DA"/>
    <w:rsid w:val="00DE3699"/>
    <w:rsid w:val="00DE3D4A"/>
    <w:rsid w:val="00DE3D90"/>
    <w:rsid w:val="00DE4199"/>
    <w:rsid w:val="00DE42B7"/>
    <w:rsid w:val="00DE443C"/>
    <w:rsid w:val="00DE4665"/>
    <w:rsid w:val="00DE469D"/>
    <w:rsid w:val="00DE4FF9"/>
    <w:rsid w:val="00DE5B9C"/>
    <w:rsid w:val="00DE5E32"/>
    <w:rsid w:val="00DE702F"/>
    <w:rsid w:val="00DE7265"/>
    <w:rsid w:val="00DE7304"/>
    <w:rsid w:val="00DF07B3"/>
    <w:rsid w:val="00DF0B0B"/>
    <w:rsid w:val="00DF0BF3"/>
    <w:rsid w:val="00DF14A3"/>
    <w:rsid w:val="00DF1A8F"/>
    <w:rsid w:val="00DF1C44"/>
    <w:rsid w:val="00DF1ED6"/>
    <w:rsid w:val="00DF1F51"/>
    <w:rsid w:val="00DF1FE2"/>
    <w:rsid w:val="00DF2125"/>
    <w:rsid w:val="00DF2288"/>
    <w:rsid w:val="00DF28C0"/>
    <w:rsid w:val="00DF3277"/>
    <w:rsid w:val="00DF3E3F"/>
    <w:rsid w:val="00DF4CE0"/>
    <w:rsid w:val="00DF55A2"/>
    <w:rsid w:val="00DF5688"/>
    <w:rsid w:val="00DF5689"/>
    <w:rsid w:val="00DF57B8"/>
    <w:rsid w:val="00DF5D54"/>
    <w:rsid w:val="00DF5ED6"/>
    <w:rsid w:val="00DF6489"/>
    <w:rsid w:val="00E000BD"/>
    <w:rsid w:val="00E00BFE"/>
    <w:rsid w:val="00E00D8D"/>
    <w:rsid w:val="00E00F46"/>
    <w:rsid w:val="00E013C8"/>
    <w:rsid w:val="00E017CE"/>
    <w:rsid w:val="00E01AAC"/>
    <w:rsid w:val="00E01AE1"/>
    <w:rsid w:val="00E01AE5"/>
    <w:rsid w:val="00E02038"/>
    <w:rsid w:val="00E02300"/>
    <w:rsid w:val="00E02C41"/>
    <w:rsid w:val="00E030C5"/>
    <w:rsid w:val="00E032DC"/>
    <w:rsid w:val="00E03306"/>
    <w:rsid w:val="00E04914"/>
    <w:rsid w:val="00E04D68"/>
    <w:rsid w:val="00E04FA3"/>
    <w:rsid w:val="00E051E7"/>
    <w:rsid w:val="00E054E1"/>
    <w:rsid w:val="00E05A3E"/>
    <w:rsid w:val="00E05F54"/>
    <w:rsid w:val="00E06419"/>
    <w:rsid w:val="00E06694"/>
    <w:rsid w:val="00E06868"/>
    <w:rsid w:val="00E0703C"/>
    <w:rsid w:val="00E07D8E"/>
    <w:rsid w:val="00E1050D"/>
    <w:rsid w:val="00E106AA"/>
    <w:rsid w:val="00E10EB1"/>
    <w:rsid w:val="00E10ED1"/>
    <w:rsid w:val="00E114A7"/>
    <w:rsid w:val="00E1168C"/>
    <w:rsid w:val="00E11D93"/>
    <w:rsid w:val="00E120ED"/>
    <w:rsid w:val="00E12D59"/>
    <w:rsid w:val="00E12D8B"/>
    <w:rsid w:val="00E13383"/>
    <w:rsid w:val="00E134B1"/>
    <w:rsid w:val="00E13A8E"/>
    <w:rsid w:val="00E13B69"/>
    <w:rsid w:val="00E14488"/>
    <w:rsid w:val="00E14622"/>
    <w:rsid w:val="00E148ED"/>
    <w:rsid w:val="00E14E89"/>
    <w:rsid w:val="00E157E6"/>
    <w:rsid w:val="00E15C19"/>
    <w:rsid w:val="00E16110"/>
    <w:rsid w:val="00E164EF"/>
    <w:rsid w:val="00E175B8"/>
    <w:rsid w:val="00E177D0"/>
    <w:rsid w:val="00E204F0"/>
    <w:rsid w:val="00E20912"/>
    <w:rsid w:val="00E20CA5"/>
    <w:rsid w:val="00E20F35"/>
    <w:rsid w:val="00E21034"/>
    <w:rsid w:val="00E212CE"/>
    <w:rsid w:val="00E2138F"/>
    <w:rsid w:val="00E215E7"/>
    <w:rsid w:val="00E219EE"/>
    <w:rsid w:val="00E21BAA"/>
    <w:rsid w:val="00E21F06"/>
    <w:rsid w:val="00E225A8"/>
    <w:rsid w:val="00E22C3F"/>
    <w:rsid w:val="00E2316D"/>
    <w:rsid w:val="00E23DF0"/>
    <w:rsid w:val="00E24972"/>
    <w:rsid w:val="00E24F5E"/>
    <w:rsid w:val="00E25900"/>
    <w:rsid w:val="00E25C55"/>
    <w:rsid w:val="00E25D24"/>
    <w:rsid w:val="00E25DB6"/>
    <w:rsid w:val="00E25F63"/>
    <w:rsid w:val="00E26319"/>
    <w:rsid w:val="00E26401"/>
    <w:rsid w:val="00E26E5B"/>
    <w:rsid w:val="00E3002D"/>
    <w:rsid w:val="00E30335"/>
    <w:rsid w:val="00E3081F"/>
    <w:rsid w:val="00E31256"/>
    <w:rsid w:val="00E316F5"/>
    <w:rsid w:val="00E318A1"/>
    <w:rsid w:val="00E32119"/>
    <w:rsid w:val="00E32473"/>
    <w:rsid w:val="00E32A8A"/>
    <w:rsid w:val="00E3369A"/>
    <w:rsid w:val="00E33899"/>
    <w:rsid w:val="00E3488D"/>
    <w:rsid w:val="00E34C72"/>
    <w:rsid w:val="00E35BA4"/>
    <w:rsid w:val="00E36027"/>
    <w:rsid w:val="00E36987"/>
    <w:rsid w:val="00E37769"/>
    <w:rsid w:val="00E37BB4"/>
    <w:rsid w:val="00E4209B"/>
    <w:rsid w:val="00E42654"/>
    <w:rsid w:val="00E4270A"/>
    <w:rsid w:val="00E42EED"/>
    <w:rsid w:val="00E42FF1"/>
    <w:rsid w:val="00E4455A"/>
    <w:rsid w:val="00E44590"/>
    <w:rsid w:val="00E4482E"/>
    <w:rsid w:val="00E449D4"/>
    <w:rsid w:val="00E44E2C"/>
    <w:rsid w:val="00E45570"/>
    <w:rsid w:val="00E461A5"/>
    <w:rsid w:val="00E46824"/>
    <w:rsid w:val="00E4689F"/>
    <w:rsid w:val="00E46DB4"/>
    <w:rsid w:val="00E46FF3"/>
    <w:rsid w:val="00E472A5"/>
    <w:rsid w:val="00E474DF"/>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294"/>
    <w:rsid w:val="00E53670"/>
    <w:rsid w:val="00E536C1"/>
    <w:rsid w:val="00E536CA"/>
    <w:rsid w:val="00E53D4B"/>
    <w:rsid w:val="00E53F0A"/>
    <w:rsid w:val="00E53F48"/>
    <w:rsid w:val="00E54557"/>
    <w:rsid w:val="00E5475D"/>
    <w:rsid w:val="00E55590"/>
    <w:rsid w:val="00E56655"/>
    <w:rsid w:val="00E57614"/>
    <w:rsid w:val="00E57E8A"/>
    <w:rsid w:val="00E6035E"/>
    <w:rsid w:val="00E6060F"/>
    <w:rsid w:val="00E608F0"/>
    <w:rsid w:val="00E60B1A"/>
    <w:rsid w:val="00E6123D"/>
    <w:rsid w:val="00E61354"/>
    <w:rsid w:val="00E61D5C"/>
    <w:rsid w:val="00E61DA7"/>
    <w:rsid w:val="00E6233C"/>
    <w:rsid w:val="00E6242D"/>
    <w:rsid w:val="00E63582"/>
    <w:rsid w:val="00E64355"/>
    <w:rsid w:val="00E64C4A"/>
    <w:rsid w:val="00E6551F"/>
    <w:rsid w:val="00E6589F"/>
    <w:rsid w:val="00E66D28"/>
    <w:rsid w:val="00E66DFD"/>
    <w:rsid w:val="00E675B3"/>
    <w:rsid w:val="00E67947"/>
    <w:rsid w:val="00E7046B"/>
    <w:rsid w:val="00E70501"/>
    <w:rsid w:val="00E70785"/>
    <w:rsid w:val="00E7096C"/>
    <w:rsid w:val="00E70A7A"/>
    <w:rsid w:val="00E71C9E"/>
    <w:rsid w:val="00E72590"/>
    <w:rsid w:val="00E725D4"/>
    <w:rsid w:val="00E726DB"/>
    <w:rsid w:val="00E72744"/>
    <w:rsid w:val="00E7295D"/>
    <w:rsid w:val="00E7299C"/>
    <w:rsid w:val="00E72BFF"/>
    <w:rsid w:val="00E72C0E"/>
    <w:rsid w:val="00E73207"/>
    <w:rsid w:val="00E732BD"/>
    <w:rsid w:val="00E73426"/>
    <w:rsid w:val="00E748DD"/>
    <w:rsid w:val="00E755F9"/>
    <w:rsid w:val="00E75707"/>
    <w:rsid w:val="00E75AC6"/>
    <w:rsid w:val="00E75B37"/>
    <w:rsid w:val="00E75BE2"/>
    <w:rsid w:val="00E75CF8"/>
    <w:rsid w:val="00E765BF"/>
    <w:rsid w:val="00E76F32"/>
    <w:rsid w:val="00E77163"/>
    <w:rsid w:val="00E77AAC"/>
    <w:rsid w:val="00E77C39"/>
    <w:rsid w:val="00E80213"/>
    <w:rsid w:val="00E80AC9"/>
    <w:rsid w:val="00E80CFC"/>
    <w:rsid w:val="00E80F69"/>
    <w:rsid w:val="00E8127A"/>
    <w:rsid w:val="00E823E9"/>
    <w:rsid w:val="00E824BD"/>
    <w:rsid w:val="00E825BC"/>
    <w:rsid w:val="00E82C7C"/>
    <w:rsid w:val="00E82D0A"/>
    <w:rsid w:val="00E83381"/>
    <w:rsid w:val="00E8378C"/>
    <w:rsid w:val="00E8384F"/>
    <w:rsid w:val="00E845D6"/>
    <w:rsid w:val="00E845E0"/>
    <w:rsid w:val="00E8479F"/>
    <w:rsid w:val="00E851A9"/>
    <w:rsid w:val="00E8537F"/>
    <w:rsid w:val="00E854B4"/>
    <w:rsid w:val="00E855FC"/>
    <w:rsid w:val="00E8566B"/>
    <w:rsid w:val="00E85EC6"/>
    <w:rsid w:val="00E85FBE"/>
    <w:rsid w:val="00E860CF"/>
    <w:rsid w:val="00E86B57"/>
    <w:rsid w:val="00E87A50"/>
    <w:rsid w:val="00E87FE3"/>
    <w:rsid w:val="00E900CF"/>
    <w:rsid w:val="00E904FE"/>
    <w:rsid w:val="00E90A1A"/>
    <w:rsid w:val="00E90EDC"/>
    <w:rsid w:val="00E911EA"/>
    <w:rsid w:val="00E92628"/>
    <w:rsid w:val="00E929D6"/>
    <w:rsid w:val="00E92AE8"/>
    <w:rsid w:val="00E93307"/>
    <w:rsid w:val="00E93C77"/>
    <w:rsid w:val="00E93E57"/>
    <w:rsid w:val="00E93F6A"/>
    <w:rsid w:val="00E94143"/>
    <w:rsid w:val="00E94356"/>
    <w:rsid w:val="00E94E27"/>
    <w:rsid w:val="00E95162"/>
    <w:rsid w:val="00E95168"/>
    <w:rsid w:val="00E95AE1"/>
    <w:rsid w:val="00E95C3E"/>
    <w:rsid w:val="00E96601"/>
    <w:rsid w:val="00E96EFC"/>
    <w:rsid w:val="00E96FAA"/>
    <w:rsid w:val="00E971D4"/>
    <w:rsid w:val="00E974AE"/>
    <w:rsid w:val="00EA01BD"/>
    <w:rsid w:val="00EA09C0"/>
    <w:rsid w:val="00EA0D80"/>
    <w:rsid w:val="00EA0DB3"/>
    <w:rsid w:val="00EA1BB1"/>
    <w:rsid w:val="00EA1F29"/>
    <w:rsid w:val="00EA2255"/>
    <w:rsid w:val="00EA2768"/>
    <w:rsid w:val="00EA2AF0"/>
    <w:rsid w:val="00EA30F3"/>
    <w:rsid w:val="00EA34D5"/>
    <w:rsid w:val="00EA3981"/>
    <w:rsid w:val="00EA3B28"/>
    <w:rsid w:val="00EA3FF6"/>
    <w:rsid w:val="00EA40EF"/>
    <w:rsid w:val="00EA4106"/>
    <w:rsid w:val="00EA4563"/>
    <w:rsid w:val="00EA47BF"/>
    <w:rsid w:val="00EA5283"/>
    <w:rsid w:val="00EA552A"/>
    <w:rsid w:val="00EA5C4C"/>
    <w:rsid w:val="00EA60FF"/>
    <w:rsid w:val="00EA6562"/>
    <w:rsid w:val="00EA694D"/>
    <w:rsid w:val="00EA6C80"/>
    <w:rsid w:val="00EA75F0"/>
    <w:rsid w:val="00EB15B7"/>
    <w:rsid w:val="00EB17FC"/>
    <w:rsid w:val="00EB1A7B"/>
    <w:rsid w:val="00EB2C1D"/>
    <w:rsid w:val="00EB2F71"/>
    <w:rsid w:val="00EB35C9"/>
    <w:rsid w:val="00EB3847"/>
    <w:rsid w:val="00EB3B6F"/>
    <w:rsid w:val="00EB3D0C"/>
    <w:rsid w:val="00EB440C"/>
    <w:rsid w:val="00EB526C"/>
    <w:rsid w:val="00EB5494"/>
    <w:rsid w:val="00EB61C8"/>
    <w:rsid w:val="00EB622A"/>
    <w:rsid w:val="00EB670D"/>
    <w:rsid w:val="00EB6A3E"/>
    <w:rsid w:val="00EB6FAC"/>
    <w:rsid w:val="00EB7145"/>
    <w:rsid w:val="00EB730F"/>
    <w:rsid w:val="00EB78F0"/>
    <w:rsid w:val="00EB78F7"/>
    <w:rsid w:val="00EC0258"/>
    <w:rsid w:val="00EC0855"/>
    <w:rsid w:val="00EC0865"/>
    <w:rsid w:val="00EC0ACE"/>
    <w:rsid w:val="00EC0C29"/>
    <w:rsid w:val="00EC0C93"/>
    <w:rsid w:val="00EC0D71"/>
    <w:rsid w:val="00EC0E8C"/>
    <w:rsid w:val="00EC0EFB"/>
    <w:rsid w:val="00EC0FD0"/>
    <w:rsid w:val="00EC1168"/>
    <w:rsid w:val="00EC129C"/>
    <w:rsid w:val="00EC1815"/>
    <w:rsid w:val="00EC1D20"/>
    <w:rsid w:val="00EC2345"/>
    <w:rsid w:val="00EC3357"/>
    <w:rsid w:val="00EC351A"/>
    <w:rsid w:val="00EC369B"/>
    <w:rsid w:val="00EC41C2"/>
    <w:rsid w:val="00EC5ACF"/>
    <w:rsid w:val="00EC5B88"/>
    <w:rsid w:val="00EC5B89"/>
    <w:rsid w:val="00EC6091"/>
    <w:rsid w:val="00EC6341"/>
    <w:rsid w:val="00EC70A4"/>
    <w:rsid w:val="00EC7756"/>
    <w:rsid w:val="00EC77A5"/>
    <w:rsid w:val="00EC7A1D"/>
    <w:rsid w:val="00ED0566"/>
    <w:rsid w:val="00ED0BEA"/>
    <w:rsid w:val="00ED17C5"/>
    <w:rsid w:val="00ED1C0B"/>
    <w:rsid w:val="00ED2267"/>
    <w:rsid w:val="00ED2418"/>
    <w:rsid w:val="00ED28AE"/>
    <w:rsid w:val="00ED2ABF"/>
    <w:rsid w:val="00ED2F51"/>
    <w:rsid w:val="00ED2FB5"/>
    <w:rsid w:val="00ED3319"/>
    <w:rsid w:val="00ED3C6F"/>
    <w:rsid w:val="00ED4738"/>
    <w:rsid w:val="00ED4FFA"/>
    <w:rsid w:val="00ED50C7"/>
    <w:rsid w:val="00ED5323"/>
    <w:rsid w:val="00ED5331"/>
    <w:rsid w:val="00ED5610"/>
    <w:rsid w:val="00ED593C"/>
    <w:rsid w:val="00ED5C3E"/>
    <w:rsid w:val="00ED66B4"/>
    <w:rsid w:val="00ED6CC8"/>
    <w:rsid w:val="00ED6FD7"/>
    <w:rsid w:val="00ED73E9"/>
    <w:rsid w:val="00ED7A07"/>
    <w:rsid w:val="00EE026A"/>
    <w:rsid w:val="00EE0F4E"/>
    <w:rsid w:val="00EE10F2"/>
    <w:rsid w:val="00EE1AC0"/>
    <w:rsid w:val="00EE3526"/>
    <w:rsid w:val="00EE3582"/>
    <w:rsid w:val="00EE3B58"/>
    <w:rsid w:val="00EE44C4"/>
    <w:rsid w:val="00EE455A"/>
    <w:rsid w:val="00EE5554"/>
    <w:rsid w:val="00EE5557"/>
    <w:rsid w:val="00EE5DBF"/>
    <w:rsid w:val="00EE601F"/>
    <w:rsid w:val="00EE642B"/>
    <w:rsid w:val="00EE65CB"/>
    <w:rsid w:val="00EE66BD"/>
    <w:rsid w:val="00EE69D8"/>
    <w:rsid w:val="00EE6DBC"/>
    <w:rsid w:val="00EE745C"/>
    <w:rsid w:val="00EF02C8"/>
    <w:rsid w:val="00EF044C"/>
    <w:rsid w:val="00EF0497"/>
    <w:rsid w:val="00EF07DD"/>
    <w:rsid w:val="00EF14DB"/>
    <w:rsid w:val="00EF1B0B"/>
    <w:rsid w:val="00EF1D80"/>
    <w:rsid w:val="00EF1F95"/>
    <w:rsid w:val="00EF25E8"/>
    <w:rsid w:val="00EF2C05"/>
    <w:rsid w:val="00EF2F9D"/>
    <w:rsid w:val="00EF31AC"/>
    <w:rsid w:val="00EF3315"/>
    <w:rsid w:val="00EF396E"/>
    <w:rsid w:val="00EF3EDB"/>
    <w:rsid w:val="00EF3FAE"/>
    <w:rsid w:val="00EF4023"/>
    <w:rsid w:val="00EF4629"/>
    <w:rsid w:val="00EF4DB8"/>
    <w:rsid w:val="00EF4F29"/>
    <w:rsid w:val="00EF50FF"/>
    <w:rsid w:val="00EF5700"/>
    <w:rsid w:val="00EF5A2E"/>
    <w:rsid w:val="00EF5EDE"/>
    <w:rsid w:val="00EF6070"/>
    <w:rsid w:val="00EF6904"/>
    <w:rsid w:val="00EF6F34"/>
    <w:rsid w:val="00EF6F4A"/>
    <w:rsid w:val="00EF703A"/>
    <w:rsid w:val="00EF7718"/>
    <w:rsid w:val="00EF7E67"/>
    <w:rsid w:val="00F00D83"/>
    <w:rsid w:val="00F01066"/>
    <w:rsid w:val="00F01315"/>
    <w:rsid w:val="00F014A4"/>
    <w:rsid w:val="00F0173C"/>
    <w:rsid w:val="00F01F1C"/>
    <w:rsid w:val="00F02051"/>
    <w:rsid w:val="00F02A98"/>
    <w:rsid w:val="00F02EDE"/>
    <w:rsid w:val="00F034D7"/>
    <w:rsid w:val="00F0364D"/>
    <w:rsid w:val="00F03AF5"/>
    <w:rsid w:val="00F03E18"/>
    <w:rsid w:val="00F04053"/>
    <w:rsid w:val="00F041A7"/>
    <w:rsid w:val="00F041BA"/>
    <w:rsid w:val="00F04B5A"/>
    <w:rsid w:val="00F04F28"/>
    <w:rsid w:val="00F05147"/>
    <w:rsid w:val="00F05442"/>
    <w:rsid w:val="00F054EC"/>
    <w:rsid w:val="00F0573D"/>
    <w:rsid w:val="00F057A9"/>
    <w:rsid w:val="00F059E3"/>
    <w:rsid w:val="00F066B5"/>
    <w:rsid w:val="00F06CAF"/>
    <w:rsid w:val="00F06F88"/>
    <w:rsid w:val="00F070EE"/>
    <w:rsid w:val="00F073F5"/>
    <w:rsid w:val="00F07754"/>
    <w:rsid w:val="00F07B50"/>
    <w:rsid w:val="00F07C4F"/>
    <w:rsid w:val="00F10E9F"/>
    <w:rsid w:val="00F11139"/>
    <w:rsid w:val="00F11175"/>
    <w:rsid w:val="00F11683"/>
    <w:rsid w:val="00F12224"/>
    <w:rsid w:val="00F1263F"/>
    <w:rsid w:val="00F1363F"/>
    <w:rsid w:val="00F136AD"/>
    <w:rsid w:val="00F13C0F"/>
    <w:rsid w:val="00F15F79"/>
    <w:rsid w:val="00F1615A"/>
    <w:rsid w:val="00F1624B"/>
    <w:rsid w:val="00F16269"/>
    <w:rsid w:val="00F1636D"/>
    <w:rsid w:val="00F16D52"/>
    <w:rsid w:val="00F16EFA"/>
    <w:rsid w:val="00F17552"/>
    <w:rsid w:val="00F17C61"/>
    <w:rsid w:val="00F17F3C"/>
    <w:rsid w:val="00F20412"/>
    <w:rsid w:val="00F20F67"/>
    <w:rsid w:val="00F21022"/>
    <w:rsid w:val="00F2115F"/>
    <w:rsid w:val="00F21F9E"/>
    <w:rsid w:val="00F2234B"/>
    <w:rsid w:val="00F23323"/>
    <w:rsid w:val="00F23679"/>
    <w:rsid w:val="00F23B1E"/>
    <w:rsid w:val="00F23FFF"/>
    <w:rsid w:val="00F24142"/>
    <w:rsid w:val="00F244FC"/>
    <w:rsid w:val="00F24754"/>
    <w:rsid w:val="00F24EEF"/>
    <w:rsid w:val="00F24F16"/>
    <w:rsid w:val="00F25516"/>
    <w:rsid w:val="00F256F3"/>
    <w:rsid w:val="00F25969"/>
    <w:rsid w:val="00F25C20"/>
    <w:rsid w:val="00F25C36"/>
    <w:rsid w:val="00F25DC3"/>
    <w:rsid w:val="00F25F55"/>
    <w:rsid w:val="00F262C8"/>
    <w:rsid w:val="00F2684F"/>
    <w:rsid w:val="00F27FA0"/>
    <w:rsid w:val="00F30420"/>
    <w:rsid w:val="00F304CB"/>
    <w:rsid w:val="00F3063E"/>
    <w:rsid w:val="00F30A14"/>
    <w:rsid w:val="00F30AF3"/>
    <w:rsid w:val="00F317C7"/>
    <w:rsid w:val="00F31B42"/>
    <w:rsid w:val="00F31BAB"/>
    <w:rsid w:val="00F31D46"/>
    <w:rsid w:val="00F3222C"/>
    <w:rsid w:val="00F32282"/>
    <w:rsid w:val="00F32A4B"/>
    <w:rsid w:val="00F32ABB"/>
    <w:rsid w:val="00F32B14"/>
    <w:rsid w:val="00F32BEC"/>
    <w:rsid w:val="00F32E1A"/>
    <w:rsid w:val="00F32F13"/>
    <w:rsid w:val="00F33580"/>
    <w:rsid w:val="00F3477B"/>
    <w:rsid w:val="00F34F43"/>
    <w:rsid w:val="00F36132"/>
    <w:rsid w:val="00F369DC"/>
    <w:rsid w:val="00F36E94"/>
    <w:rsid w:val="00F37018"/>
    <w:rsid w:val="00F3703C"/>
    <w:rsid w:val="00F374CE"/>
    <w:rsid w:val="00F37E25"/>
    <w:rsid w:val="00F401F3"/>
    <w:rsid w:val="00F4036E"/>
    <w:rsid w:val="00F40466"/>
    <w:rsid w:val="00F40980"/>
    <w:rsid w:val="00F40FCB"/>
    <w:rsid w:val="00F412BB"/>
    <w:rsid w:val="00F414CF"/>
    <w:rsid w:val="00F41548"/>
    <w:rsid w:val="00F415B2"/>
    <w:rsid w:val="00F41ADE"/>
    <w:rsid w:val="00F41E4A"/>
    <w:rsid w:val="00F429A4"/>
    <w:rsid w:val="00F42E44"/>
    <w:rsid w:val="00F42E6C"/>
    <w:rsid w:val="00F431B7"/>
    <w:rsid w:val="00F4346B"/>
    <w:rsid w:val="00F444FB"/>
    <w:rsid w:val="00F4462D"/>
    <w:rsid w:val="00F44B98"/>
    <w:rsid w:val="00F44E43"/>
    <w:rsid w:val="00F45212"/>
    <w:rsid w:val="00F45C34"/>
    <w:rsid w:val="00F45DAB"/>
    <w:rsid w:val="00F45EE4"/>
    <w:rsid w:val="00F45FBE"/>
    <w:rsid w:val="00F46F39"/>
    <w:rsid w:val="00F477F1"/>
    <w:rsid w:val="00F47B84"/>
    <w:rsid w:val="00F50152"/>
    <w:rsid w:val="00F50C02"/>
    <w:rsid w:val="00F50DAB"/>
    <w:rsid w:val="00F511A0"/>
    <w:rsid w:val="00F514EB"/>
    <w:rsid w:val="00F53F5E"/>
    <w:rsid w:val="00F540CB"/>
    <w:rsid w:val="00F542EF"/>
    <w:rsid w:val="00F54B35"/>
    <w:rsid w:val="00F54DED"/>
    <w:rsid w:val="00F55726"/>
    <w:rsid w:val="00F55825"/>
    <w:rsid w:val="00F559E8"/>
    <w:rsid w:val="00F55B8E"/>
    <w:rsid w:val="00F55F15"/>
    <w:rsid w:val="00F5664F"/>
    <w:rsid w:val="00F567CB"/>
    <w:rsid w:val="00F56849"/>
    <w:rsid w:val="00F56EA3"/>
    <w:rsid w:val="00F57175"/>
    <w:rsid w:val="00F57699"/>
    <w:rsid w:val="00F57864"/>
    <w:rsid w:val="00F6078A"/>
    <w:rsid w:val="00F60C54"/>
    <w:rsid w:val="00F61150"/>
    <w:rsid w:val="00F61530"/>
    <w:rsid w:val="00F61AE1"/>
    <w:rsid w:val="00F61C83"/>
    <w:rsid w:val="00F62693"/>
    <w:rsid w:val="00F62D41"/>
    <w:rsid w:val="00F6365C"/>
    <w:rsid w:val="00F63715"/>
    <w:rsid w:val="00F63828"/>
    <w:rsid w:val="00F6394F"/>
    <w:rsid w:val="00F63E8A"/>
    <w:rsid w:val="00F63FB6"/>
    <w:rsid w:val="00F643D5"/>
    <w:rsid w:val="00F645ED"/>
    <w:rsid w:val="00F653EC"/>
    <w:rsid w:val="00F65986"/>
    <w:rsid w:val="00F65C63"/>
    <w:rsid w:val="00F65F83"/>
    <w:rsid w:val="00F661A5"/>
    <w:rsid w:val="00F66435"/>
    <w:rsid w:val="00F67137"/>
    <w:rsid w:val="00F67318"/>
    <w:rsid w:val="00F673CF"/>
    <w:rsid w:val="00F7003C"/>
    <w:rsid w:val="00F70373"/>
    <w:rsid w:val="00F70656"/>
    <w:rsid w:val="00F70A78"/>
    <w:rsid w:val="00F712D9"/>
    <w:rsid w:val="00F7140C"/>
    <w:rsid w:val="00F714F3"/>
    <w:rsid w:val="00F7152E"/>
    <w:rsid w:val="00F716D3"/>
    <w:rsid w:val="00F717EA"/>
    <w:rsid w:val="00F71909"/>
    <w:rsid w:val="00F71ADD"/>
    <w:rsid w:val="00F724D0"/>
    <w:rsid w:val="00F725FA"/>
    <w:rsid w:val="00F72FE4"/>
    <w:rsid w:val="00F73CAE"/>
    <w:rsid w:val="00F74443"/>
    <w:rsid w:val="00F74CA1"/>
    <w:rsid w:val="00F757F5"/>
    <w:rsid w:val="00F75F72"/>
    <w:rsid w:val="00F7670A"/>
    <w:rsid w:val="00F767DC"/>
    <w:rsid w:val="00F76D76"/>
    <w:rsid w:val="00F778BB"/>
    <w:rsid w:val="00F77B97"/>
    <w:rsid w:val="00F77D19"/>
    <w:rsid w:val="00F77FC1"/>
    <w:rsid w:val="00F80EF3"/>
    <w:rsid w:val="00F81182"/>
    <w:rsid w:val="00F81D22"/>
    <w:rsid w:val="00F82D92"/>
    <w:rsid w:val="00F83FB3"/>
    <w:rsid w:val="00F83FF7"/>
    <w:rsid w:val="00F84CB3"/>
    <w:rsid w:val="00F84F96"/>
    <w:rsid w:val="00F85799"/>
    <w:rsid w:val="00F85C13"/>
    <w:rsid w:val="00F8623F"/>
    <w:rsid w:val="00F862E6"/>
    <w:rsid w:val="00F866BC"/>
    <w:rsid w:val="00F868B0"/>
    <w:rsid w:val="00F869A8"/>
    <w:rsid w:val="00F86CED"/>
    <w:rsid w:val="00F86EC8"/>
    <w:rsid w:val="00F86FE6"/>
    <w:rsid w:val="00F870E6"/>
    <w:rsid w:val="00F87553"/>
    <w:rsid w:val="00F87D99"/>
    <w:rsid w:val="00F87DDB"/>
    <w:rsid w:val="00F90951"/>
    <w:rsid w:val="00F90D3E"/>
    <w:rsid w:val="00F90D98"/>
    <w:rsid w:val="00F910A5"/>
    <w:rsid w:val="00F914CC"/>
    <w:rsid w:val="00F9155D"/>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FC"/>
    <w:rsid w:val="00FA030D"/>
    <w:rsid w:val="00FA088B"/>
    <w:rsid w:val="00FA11EA"/>
    <w:rsid w:val="00FA17C7"/>
    <w:rsid w:val="00FA1D08"/>
    <w:rsid w:val="00FA25F1"/>
    <w:rsid w:val="00FA2DB2"/>
    <w:rsid w:val="00FA2DCE"/>
    <w:rsid w:val="00FA3106"/>
    <w:rsid w:val="00FA310E"/>
    <w:rsid w:val="00FA3194"/>
    <w:rsid w:val="00FA376D"/>
    <w:rsid w:val="00FA3811"/>
    <w:rsid w:val="00FA3DD6"/>
    <w:rsid w:val="00FA4120"/>
    <w:rsid w:val="00FA41C2"/>
    <w:rsid w:val="00FA4445"/>
    <w:rsid w:val="00FA4927"/>
    <w:rsid w:val="00FA4995"/>
    <w:rsid w:val="00FA4EDE"/>
    <w:rsid w:val="00FA56ED"/>
    <w:rsid w:val="00FA56F4"/>
    <w:rsid w:val="00FA5AFB"/>
    <w:rsid w:val="00FA6156"/>
    <w:rsid w:val="00FA67F9"/>
    <w:rsid w:val="00FA69A6"/>
    <w:rsid w:val="00FA720A"/>
    <w:rsid w:val="00FA76F6"/>
    <w:rsid w:val="00FA7843"/>
    <w:rsid w:val="00FA7A0E"/>
    <w:rsid w:val="00FA7A1B"/>
    <w:rsid w:val="00FB026E"/>
    <w:rsid w:val="00FB0C68"/>
    <w:rsid w:val="00FB1278"/>
    <w:rsid w:val="00FB1897"/>
    <w:rsid w:val="00FB1D85"/>
    <w:rsid w:val="00FB2A0E"/>
    <w:rsid w:val="00FB2CA3"/>
    <w:rsid w:val="00FB383F"/>
    <w:rsid w:val="00FB398A"/>
    <w:rsid w:val="00FB45C3"/>
    <w:rsid w:val="00FB4A01"/>
    <w:rsid w:val="00FB4B0B"/>
    <w:rsid w:val="00FB4D05"/>
    <w:rsid w:val="00FB50DE"/>
    <w:rsid w:val="00FB53D0"/>
    <w:rsid w:val="00FB554E"/>
    <w:rsid w:val="00FB5673"/>
    <w:rsid w:val="00FB5D31"/>
    <w:rsid w:val="00FB6262"/>
    <w:rsid w:val="00FB63B3"/>
    <w:rsid w:val="00FB6639"/>
    <w:rsid w:val="00FB7553"/>
    <w:rsid w:val="00FC0155"/>
    <w:rsid w:val="00FC025E"/>
    <w:rsid w:val="00FC0570"/>
    <w:rsid w:val="00FC0D0A"/>
    <w:rsid w:val="00FC1831"/>
    <w:rsid w:val="00FC1BC9"/>
    <w:rsid w:val="00FC2A23"/>
    <w:rsid w:val="00FC3059"/>
    <w:rsid w:val="00FC44ED"/>
    <w:rsid w:val="00FC4D87"/>
    <w:rsid w:val="00FC5B42"/>
    <w:rsid w:val="00FC5E69"/>
    <w:rsid w:val="00FC6023"/>
    <w:rsid w:val="00FC6591"/>
    <w:rsid w:val="00FC6E8A"/>
    <w:rsid w:val="00FC7353"/>
    <w:rsid w:val="00FC78B4"/>
    <w:rsid w:val="00FC7E46"/>
    <w:rsid w:val="00FD00A1"/>
    <w:rsid w:val="00FD0505"/>
    <w:rsid w:val="00FD122C"/>
    <w:rsid w:val="00FD1727"/>
    <w:rsid w:val="00FD1885"/>
    <w:rsid w:val="00FD1B47"/>
    <w:rsid w:val="00FD1D4D"/>
    <w:rsid w:val="00FD1F61"/>
    <w:rsid w:val="00FD2702"/>
    <w:rsid w:val="00FD297E"/>
    <w:rsid w:val="00FD2BB1"/>
    <w:rsid w:val="00FD2CE6"/>
    <w:rsid w:val="00FD3295"/>
    <w:rsid w:val="00FD37B4"/>
    <w:rsid w:val="00FD37F7"/>
    <w:rsid w:val="00FD3BC6"/>
    <w:rsid w:val="00FD4F88"/>
    <w:rsid w:val="00FD5053"/>
    <w:rsid w:val="00FD5124"/>
    <w:rsid w:val="00FD52E4"/>
    <w:rsid w:val="00FD5E14"/>
    <w:rsid w:val="00FD609A"/>
    <w:rsid w:val="00FD60DE"/>
    <w:rsid w:val="00FD671D"/>
    <w:rsid w:val="00FD69CD"/>
    <w:rsid w:val="00FD6C6B"/>
    <w:rsid w:val="00FD6E4E"/>
    <w:rsid w:val="00FD7123"/>
    <w:rsid w:val="00FD7314"/>
    <w:rsid w:val="00FD7359"/>
    <w:rsid w:val="00FD7AD0"/>
    <w:rsid w:val="00FD7ED9"/>
    <w:rsid w:val="00FE0198"/>
    <w:rsid w:val="00FE0A1A"/>
    <w:rsid w:val="00FE1240"/>
    <w:rsid w:val="00FE205E"/>
    <w:rsid w:val="00FE2723"/>
    <w:rsid w:val="00FE2B03"/>
    <w:rsid w:val="00FE2BD4"/>
    <w:rsid w:val="00FE30AD"/>
    <w:rsid w:val="00FE35AB"/>
    <w:rsid w:val="00FE370D"/>
    <w:rsid w:val="00FE41B0"/>
    <w:rsid w:val="00FE4ABC"/>
    <w:rsid w:val="00FE567B"/>
    <w:rsid w:val="00FE5C3F"/>
    <w:rsid w:val="00FE6038"/>
    <w:rsid w:val="00FE6351"/>
    <w:rsid w:val="00FE6614"/>
    <w:rsid w:val="00FE666C"/>
    <w:rsid w:val="00FE672A"/>
    <w:rsid w:val="00FE7F9C"/>
    <w:rsid w:val="00FF060B"/>
    <w:rsid w:val="00FF0874"/>
    <w:rsid w:val="00FF098E"/>
    <w:rsid w:val="00FF0B3C"/>
    <w:rsid w:val="00FF0CBB"/>
    <w:rsid w:val="00FF0DC2"/>
    <w:rsid w:val="00FF0FE1"/>
    <w:rsid w:val="00FF1D33"/>
    <w:rsid w:val="00FF230E"/>
    <w:rsid w:val="00FF2735"/>
    <w:rsid w:val="00FF2790"/>
    <w:rsid w:val="00FF2B22"/>
    <w:rsid w:val="00FF30FF"/>
    <w:rsid w:val="00FF32F5"/>
    <w:rsid w:val="00FF36DB"/>
    <w:rsid w:val="00FF37EE"/>
    <w:rsid w:val="00FF3AEF"/>
    <w:rsid w:val="00FF3B65"/>
    <w:rsid w:val="00FF3C97"/>
    <w:rsid w:val="00FF3E05"/>
    <w:rsid w:val="00FF3F58"/>
    <w:rsid w:val="00FF42B6"/>
    <w:rsid w:val="00FF4435"/>
    <w:rsid w:val="00FF46F7"/>
    <w:rsid w:val="00FF5AB6"/>
    <w:rsid w:val="00FF5E52"/>
    <w:rsid w:val="00FF5EF9"/>
    <w:rsid w:val="00FF5F5A"/>
    <w:rsid w:val="0102E7E7"/>
    <w:rsid w:val="012198EB"/>
    <w:rsid w:val="01241167"/>
    <w:rsid w:val="012E0A0B"/>
    <w:rsid w:val="0137E949"/>
    <w:rsid w:val="014CAD81"/>
    <w:rsid w:val="0157A71E"/>
    <w:rsid w:val="01720143"/>
    <w:rsid w:val="0172FD6B"/>
    <w:rsid w:val="017324FD"/>
    <w:rsid w:val="01831F5D"/>
    <w:rsid w:val="01A350FC"/>
    <w:rsid w:val="01B52AAC"/>
    <w:rsid w:val="01B67660"/>
    <w:rsid w:val="01BC04C5"/>
    <w:rsid w:val="01C1DCBB"/>
    <w:rsid w:val="01D6D584"/>
    <w:rsid w:val="01E96AD2"/>
    <w:rsid w:val="01EA3A61"/>
    <w:rsid w:val="02117895"/>
    <w:rsid w:val="02123DFE"/>
    <w:rsid w:val="02245076"/>
    <w:rsid w:val="0230886D"/>
    <w:rsid w:val="0237574D"/>
    <w:rsid w:val="023909D4"/>
    <w:rsid w:val="023AA801"/>
    <w:rsid w:val="024B3F0A"/>
    <w:rsid w:val="0262CBBB"/>
    <w:rsid w:val="02696636"/>
    <w:rsid w:val="026C4163"/>
    <w:rsid w:val="026F30DF"/>
    <w:rsid w:val="02727676"/>
    <w:rsid w:val="02730DE2"/>
    <w:rsid w:val="029721D8"/>
    <w:rsid w:val="02A29C57"/>
    <w:rsid w:val="02A3B585"/>
    <w:rsid w:val="02B151FE"/>
    <w:rsid w:val="02B205AD"/>
    <w:rsid w:val="02CC9964"/>
    <w:rsid w:val="02D6CC59"/>
    <w:rsid w:val="02D873A0"/>
    <w:rsid w:val="02E218BE"/>
    <w:rsid w:val="02E797E3"/>
    <w:rsid w:val="02ECAF8D"/>
    <w:rsid w:val="02F421B1"/>
    <w:rsid w:val="02F78D50"/>
    <w:rsid w:val="02F7AE2E"/>
    <w:rsid w:val="032C631A"/>
    <w:rsid w:val="0349272F"/>
    <w:rsid w:val="036041EC"/>
    <w:rsid w:val="036B6CE7"/>
    <w:rsid w:val="037071D3"/>
    <w:rsid w:val="0388AEC8"/>
    <w:rsid w:val="03948920"/>
    <w:rsid w:val="03CA2FF7"/>
    <w:rsid w:val="03D3CF30"/>
    <w:rsid w:val="03E1EAD6"/>
    <w:rsid w:val="03E9BC38"/>
    <w:rsid w:val="040A42AA"/>
    <w:rsid w:val="0474BFD2"/>
    <w:rsid w:val="04754092"/>
    <w:rsid w:val="04839113"/>
    <w:rsid w:val="048B4327"/>
    <w:rsid w:val="0492C9DB"/>
    <w:rsid w:val="0499EC50"/>
    <w:rsid w:val="04AE676B"/>
    <w:rsid w:val="04AFFFBE"/>
    <w:rsid w:val="04BB0907"/>
    <w:rsid w:val="04D012BD"/>
    <w:rsid w:val="04E1FABA"/>
    <w:rsid w:val="04E517D5"/>
    <w:rsid w:val="04E6FAF3"/>
    <w:rsid w:val="05015EED"/>
    <w:rsid w:val="05344BE8"/>
    <w:rsid w:val="053C3942"/>
    <w:rsid w:val="053FC395"/>
    <w:rsid w:val="054AA2DD"/>
    <w:rsid w:val="0557DB2A"/>
    <w:rsid w:val="055C6B36"/>
    <w:rsid w:val="05658B62"/>
    <w:rsid w:val="0577444E"/>
    <w:rsid w:val="05892A1D"/>
    <w:rsid w:val="058A2C0E"/>
    <w:rsid w:val="059F32AB"/>
    <w:rsid w:val="05A433DA"/>
    <w:rsid w:val="05AEEDF2"/>
    <w:rsid w:val="05B4D95E"/>
    <w:rsid w:val="05B9A83E"/>
    <w:rsid w:val="05BB6AA7"/>
    <w:rsid w:val="05BE8928"/>
    <w:rsid w:val="05D6D4C0"/>
    <w:rsid w:val="06040645"/>
    <w:rsid w:val="06107296"/>
    <w:rsid w:val="061B6664"/>
    <w:rsid w:val="061F7F35"/>
    <w:rsid w:val="06278416"/>
    <w:rsid w:val="06329B4F"/>
    <w:rsid w:val="0633151B"/>
    <w:rsid w:val="0635AF69"/>
    <w:rsid w:val="063956C7"/>
    <w:rsid w:val="0639A6D5"/>
    <w:rsid w:val="0660FFEB"/>
    <w:rsid w:val="06712FD1"/>
    <w:rsid w:val="067B6708"/>
    <w:rsid w:val="0681042B"/>
    <w:rsid w:val="068AC686"/>
    <w:rsid w:val="06A5FA01"/>
    <w:rsid w:val="06B750FE"/>
    <w:rsid w:val="06C03989"/>
    <w:rsid w:val="06CA91C9"/>
    <w:rsid w:val="06E701B9"/>
    <w:rsid w:val="070012BD"/>
    <w:rsid w:val="071538BB"/>
    <w:rsid w:val="0717C7CE"/>
    <w:rsid w:val="071F7FD2"/>
    <w:rsid w:val="0731BB7F"/>
    <w:rsid w:val="07362585"/>
    <w:rsid w:val="073FBEE6"/>
    <w:rsid w:val="07427C68"/>
    <w:rsid w:val="0744B6E9"/>
    <w:rsid w:val="074847AC"/>
    <w:rsid w:val="0761BD64"/>
    <w:rsid w:val="0763B483"/>
    <w:rsid w:val="07832569"/>
    <w:rsid w:val="078D41D4"/>
    <w:rsid w:val="07909626"/>
    <w:rsid w:val="07932C1D"/>
    <w:rsid w:val="0795176E"/>
    <w:rsid w:val="07B18BA0"/>
    <w:rsid w:val="07BC0EB2"/>
    <w:rsid w:val="07CB0490"/>
    <w:rsid w:val="07D44A8D"/>
    <w:rsid w:val="07E80B96"/>
    <w:rsid w:val="07EFFB22"/>
    <w:rsid w:val="07F350F9"/>
    <w:rsid w:val="07F49948"/>
    <w:rsid w:val="08066E8A"/>
    <w:rsid w:val="0815B234"/>
    <w:rsid w:val="082DB64C"/>
    <w:rsid w:val="084303DC"/>
    <w:rsid w:val="084EBF15"/>
    <w:rsid w:val="085854F9"/>
    <w:rsid w:val="0859CE82"/>
    <w:rsid w:val="085CCC0C"/>
    <w:rsid w:val="0886329C"/>
    <w:rsid w:val="08954F2B"/>
    <w:rsid w:val="0895B02D"/>
    <w:rsid w:val="08B02142"/>
    <w:rsid w:val="08B37021"/>
    <w:rsid w:val="08B7297C"/>
    <w:rsid w:val="08E6B947"/>
    <w:rsid w:val="08EC7A20"/>
    <w:rsid w:val="092688DB"/>
    <w:rsid w:val="092B8165"/>
    <w:rsid w:val="093865B3"/>
    <w:rsid w:val="094FE0BC"/>
    <w:rsid w:val="09508DCC"/>
    <w:rsid w:val="09555E0A"/>
    <w:rsid w:val="096AB7D3"/>
    <w:rsid w:val="0973D990"/>
    <w:rsid w:val="0982C5F7"/>
    <w:rsid w:val="09957B48"/>
    <w:rsid w:val="099C40AC"/>
    <w:rsid w:val="099F7FD2"/>
    <w:rsid w:val="09B56100"/>
    <w:rsid w:val="09C591EA"/>
    <w:rsid w:val="09C8DD57"/>
    <w:rsid w:val="09D442F1"/>
    <w:rsid w:val="09DC2116"/>
    <w:rsid w:val="09F41C35"/>
    <w:rsid w:val="09F9136B"/>
    <w:rsid w:val="0A024E2C"/>
    <w:rsid w:val="0A0285B8"/>
    <w:rsid w:val="0A09F54C"/>
    <w:rsid w:val="0A136495"/>
    <w:rsid w:val="0A1945BA"/>
    <w:rsid w:val="0A26923A"/>
    <w:rsid w:val="0A288D36"/>
    <w:rsid w:val="0A2E3A2F"/>
    <w:rsid w:val="0A4EA718"/>
    <w:rsid w:val="0A55A72E"/>
    <w:rsid w:val="0A56B228"/>
    <w:rsid w:val="0A5D0B28"/>
    <w:rsid w:val="0A70E88C"/>
    <w:rsid w:val="0A787DEF"/>
    <w:rsid w:val="0A787EE2"/>
    <w:rsid w:val="0A809F66"/>
    <w:rsid w:val="0A902C74"/>
    <w:rsid w:val="0AA58412"/>
    <w:rsid w:val="0AAF52D4"/>
    <w:rsid w:val="0AD1D20C"/>
    <w:rsid w:val="0ADD0105"/>
    <w:rsid w:val="0AE5D590"/>
    <w:rsid w:val="0AECE900"/>
    <w:rsid w:val="0AFE2355"/>
    <w:rsid w:val="0B00DC2D"/>
    <w:rsid w:val="0B023020"/>
    <w:rsid w:val="0B39996E"/>
    <w:rsid w:val="0B501379"/>
    <w:rsid w:val="0B57EC21"/>
    <w:rsid w:val="0B65429B"/>
    <w:rsid w:val="0B6D928A"/>
    <w:rsid w:val="0B7867A3"/>
    <w:rsid w:val="0B8670E6"/>
    <w:rsid w:val="0B86BFC0"/>
    <w:rsid w:val="0B8DD2B3"/>
    <w:rsid w:val="0B96632A"/>
    <w:rsid w:val="0BAAF63A"/>
    <w:rsid w:val="0BC4D71A"/>
    <w:rsid w:val="0BD2664F"/>
    <w:rsid w:val="0BD2B877"/>
    <w:rsid w:val="0BE56166"/>
    <w:rsid w:val="0BE9DB5B"/>
    <w:rsid w:val="0BF9B07A"/>
    <w:rsid w:val="0C1A1B00"/>
    <w:rsid w:val="0C385DC8"/>
    <w:rsid w:val="0C456498"/>
    <w:rsid w:val="0C5DBF2E"/>
    <w:rsid w:val="0C68EC13"/>
    <w:rsid w:val="0C77D69D"/>
    <w:rsid w:val="0C981C60"/>
    <w:rsid w:val="0CADCEE4"/>
    <w:rsid w:val="0CB5DE09"/>
    <w:rsid w:val="0CBA04A7"/>
    <w:rsid w:val="0CCE1CB3"/>
    <w:rsid w:val="0CD09456"/>
    <w:rsid w:val="0CD38C31"/>
    <w:rsid w:val="0CDC9C4D"/>
    <w:rsid w:val="0CE811FB"/>
    <w:rsid w:val="0CF1FCD2"/>
    <w:rsid w:val="0D0E8859"/>
    <w:rsid w:val="0D33D174"/>
    <w:rsid w:val="0D4736A1"/>
    <w:rsid w:val="0D5E45D2"/>
    <w:rsid w:val="0D72C6C2"/>
    <w:rsid w:val="0D775BDB"/>
    <w:rsid w:val="0D7865E2"/>
    <w:rsid w:val="0D79E365"/>
    <w:rsid w:val="0D8258EF"/>
    <w:rsid w:val="0D8E59A3"/>
    <w:rsid w:val="0D950A0C"/>
    <w:rsid w:val="0D9A554C"/>
    <w:rsid w:val="0DA38590"/>
    <w:rsid w:val="0DA5A64A"/>
    <w:rsid w:val="0DA65E3F"/>
    <w:rsid w:val="0E0DA2EF"/>
    <w:rsid w:val="0E313DAD"/>
    <w:rsid w:val="0E35D818"/>
    <w:rsid w:val="0E39D245"/>
    <w:rsid w:val="0E5B0FE9"/>
    <w:rsid w:val="0E5C0C98"/>
    <w:rsid w:val="0E67A4F8"/>
    <w:rsid w:val="0E720184"/>
    <w:rsid w:val="0E87474A"/>
    <w:rsid w:val="0E8AD73C"/>
    <w:rsid w:val="0E9AB8C5"/>
    <w:rsid w:val="0EA83CAF"/>
    <w:rsid w:val="0EA8C742"/>
    <w:rsid w:val="0EB81670"/>
    <w:rsid w:val="0EC8C85D"/>
    <w:rsid w:val="0ED32151"/>
    <w:rsid w:val="0EEB8688"/>
    <w:rsid w:val="0EF0FF8B"/>
    <w:rsid w:val="0EF536D3"/>
    <w:rsid w:val="0EFA96DC"/>
    <w:rsid w:val="0F056CC8"/>
    <w:rsid w:val="0F0D9079"/>
    <w:rsid w:val="0F195EEE"/>
    <w:rsid w:val="0F208F4F"/>
    <w:rsid w:val="0F2F1245"/>
    <w:rsid w:val="0F39FA8C"/>
    <w:rsid w:val="0F57A277"/>
    <w:rsid w:val="0F841BCA"/>
    <w:rsid w:val="0F924D81"/>
    <w:rsid w:val="0F9C4210"/>
    <w:rsid w:val="0FA23CBB"/>
    <w:rsid w:val="0FA66FC8"/>
    <w:rsid w:val="0FC878E1"/>
    <w:rsid w:val="0FD2A10A"/>
    <w:rsid w:val="0FF8D01C"/>
    <w:rsid w:val="0FFD028F"/>
    <w:rsid w:val="10015A1F"/>
    <w:rsid w:val="101D4CF1"/>
    <w:rsid w:val="1028E61A"/>
    <w:rsid w:val="1036D19D"/>
    <w:rsid w:val="103D1DC8"/>
    <w:rsid w:val="10411442"/>
    <w:rsid w:val="1044AB3E"/>
    <w:rsid w:val="105E3F87"/>
    <w:rsid w:val="10937932"/>
    <w:rsid w:val="10940968"/>
    <w:rsid w:val="10AA15B3"/>
    <w:rsid w:val="10B0A31E"/>
    <w:rsid w:val="10C4D6A4"/>
    <w:rsid w:val="10C97420"/>
    <w:rsid w:val="10CC0259"/>
    <w:rsid w:val="10DDD873"/>
    <w:rsid w:val="10E0CEA8"/>
    <w:rsid w:val="10FC3A3E"/>
    <w:rsid w:val="1109235C"/>
    <w:rsid w:val="1115342D"/>
    <w:rsid w:val="111E5B05"/>
    <w:rsid w:val="11272767"/>
    <w:rsid w:val="112BE6B4"/>
    <w:rsid w:val="1135EFD2"/>
    <w:rsid w:val="117D1088"/>
    <w:rsid w:val="11AF07D6"/>
    <w:rsid w:val="11C039EE"/>
    <w:rsid w:val="11DD4200"/>
    <w:rsid w:val="11FD1123"/>
    <w:rsid w:val="1202C425"/>
    <w:rsid w:val="1215A0A7"/>
    <w:rsid w:val="1222951D"/>
    <w:rsid w:val="1253C4A4"/>
    <w:rsid w:val="1258037C"/>
    <w:rsid w:val="127387EA"/>
    <w:rsid w:val="127CAEEB"/>
    <w:rsid w:val="1298765A"/>
    <w:rsid w:val="12AA9E75"/>
    <w:rsid w:val="12B616BA"/>
    <w:rsid w:val="12C11EC8"/>
    <w:rsid w:val="12C3638E"/>
    <w:rsid w:val="12CF0F31"/>
    <w:rsid w:val="12DA3F5B"/>
    <w:rsid w:val="12DDCD3D"/>
    <w:rsid w:val="12E20074"/>
    <w:rsid w:val="1303B464"/>
    <w:rsid w:val="13066064"/>
    <w:rsid w:val="13179E48"/>
    <w:rsid w:val="132834A9"/>
    <w:rsid w:val="1338FE11"/>
    <w:rsid w:val="1341985E"/>
    <w:rsid w:val="1354AD71"/>
    <w:rsid w:val="1358CA4B"/>
    <w:rsid w:val="1359FC31"/>
    <w:rsid w:val="135B8AA1"/>
    <w:rsid w:val="135F69AF"/>
    <w:rsid w:val="1361A41D"/>
    <w:rsid w:val="139D0A42"/>
    <w:rsid w:val="13B9B82F"/>
    <w:rsid w:val="13C6D032"/>
    <w:rsid w:val="13CDDCEC"/>
    <w:rsid w:val="13CE9175"/>
    <w:rsid w:val="13DA7E4B"/>
    <w:rsid w:val="13E66258"/>
    <w:rsid w:val="13E719C8"/>
    <w:rsid w:val="13F4E983"/>
    <w:rsid w:val="13F61317"/>
    <w:rsid w:val="13FA3FB8"/>
    <w:rsid w:val="1405B15F"/>
    <w:rsid w:val="14074F28"/>
    <w:rsid w:val="1416C3BD"/>
    <w:rsid w:val="1435A529"/>
    <w:rsid w:val="144640F9"/>
    <w:rsid w:val="1462ECE7"/>
    <w:rsid w:val="1488B781"/>
    <w:rsid w:val="14938142"/>
    <w:rsid w:val="149870DA"/>
    <w:rsid w:val="14C63587"/>
    <w:rsid w:val="14CDDE05"/>
    <w:rsid w:val="14CE1591"/>
    <w:rsid w:val="14E0461F"/>
    <w:rsid w:val="14E42F38"/>
    <w:rsid w:val="14FAF1CC"/>
    <w:rsid w:val="1501BB63"/>
    <w:rsid w:val="15292CB8"/>
    <w:rsid w:val="152CE483"/>
    <w:rsid w:val="1559E040"/>
    <w:rsid w:val="1579E246"/>
    <w:rsid w:val="158FE532"/>
    <w:rsid w:val="159701AD"/>
    <w:rsid w:val="159847C7"/>
    <w:rsid w:val="1599FC24"/>
    <w:rsid w:val="15AB918D"/>
    <w:rsid w:val="15CFBDAD"/>
    <w:rsid w:val="15FD7B19"/>
    <w:rsid w:val="160566BF"/>
    <w:rsid w:val="1630B60F"/>
    <w:rsid w:val="16591A90"/>
    <w:rsid w:val="16785576"/>
    <w:rsid w:val="16799EEC"/>
    <w:rsid w:val="16A0FF20"/>
    <w:rsid w:val="16BBDDDA"/>
    <w:rsid w:val="16CCBAA7"/>
    <w:rsid w:val="16D4D2BA"/>
    <w:rsid w:val="16DA348B"/>
    <w:rsid w:val="16EEA300"/>
    <w:rsid w:val="16EFA7C8"/>
    <w:rsid w:val="16F19509"/>
    <w:rsid w:val="16F47A83"/>
    <w:rsid w:val="1703363E"/>
    <w:rsid w:val="171B8C0E"/>
    <w:rsid w:val="17241494"/>
    <w:rsid w:val="17341828"/>
    <w:rsid w:val="1737765D"/>
    <w:rsid w:val="174B6670"/>
    <w:rsid w:val="174C0FD8"/>
    <w:rsid w:val="176C99F8"/>
    <w:rsid w:val="1794B4C2"/>
    <w:rsid w:val="179EF6A9"/>
    <w:rsid w:val="179F5EDE"/>
    <w:rsid w:val="17A1B21F"/>
    <w:rsid w:val="17A78B63"/>
    <w:rsid w:val="17C846D1"/>
    <w:rsid w:val="17DD1938"/>
    <w:rsid w:val="17F24C5A"/>
    <w:rsid w:val="17F9FCFC"/>
    <w:rsid w:val="17FAAB85"/>
    <w:rsid w:val="1805C59B"/>
    <w:rsid w:val="18080F52"/>
    <w:rsid w:val="180AA43F"/>
    <w:rsid w:val="180EA405"/>
    <w:rsid w:val="181038C2"/>
    <w:rsid w:val="182002CB"/>
    <w:rsid w:val="18278F3C"/>
    <w:rsid w:val="1841681F"/>
    <w:rsid w:val="1843E3E1"/>
    <w:rsid w:val="1854C83D"/>
    <w:rsid w:val="1855311E"/>
    <w:rsid w:val="1860524F"/>
    <w:rsid w:val="18658B6F"/>
    <w:rsid w:val="1882BBFA"/>
    <w:rsid w:val="188E5D61"/>
    <w:rsid w:val="1893C291"/>
    <w:rsid w:val="18A6CF79"/>
    <w:rsid w:val="18B93384"/>
    <w:rsid w:val="18C60C34"/>
    <w:rsid w:val="18D2FD4F"/>
    <w:rsid w:val="18FD2E07"/>
    <w:rsid w:val="190908B7"/>
    <w:rsid w:val="19099F52"/>
    <w:rsid w:val="1909CDC1"/>
    <w:rsid w:val="190BE827"/>
    <w:rsid w:val="1926F792"/>
    <w:rsid w:val="1933D52C"/>
    <w:rsid w:val="193D9700"/>
    <w:rsid w:val="1946B3E2"/>
    <w:rsid w:val="195DF476"/>
    <w:rsid w:val="196B4339"/>
    <w:rsid w:val="1990D176"/>
    <w:rsid w:val="199C94CB"/>
    <w:rsid w:val="199EF983"/>
    <w:rsid w:val="19B379E6"/>
    <w:rsid w:val="19B7714B"/>
    <w:rsid w:val="19B7D3C9"/>
    <w:rsid w:val="19B8007A"/>
    <w:rsid w:val="19C0C346"/>
    <w:rsid w:val="19FCA313"/>
    <w:rsid w:val="19FE94E0"/>
    <w:rsid w:val="1A1B0F27"/>
    <w:rsid w:val="1A2B89C2"/>
    <w:rsid w:val="1A49986B"/>
    <w:rsid w:val="1A4BFA27"/>
    <w:rsid w:val="1A7897A1"/>
    <w:rsid w:val="1A7C80EB"/>
    <w:rsid w:val="1A80B805"/>
    <w:rsid w:val="1A919C82"/>
    <w:rsid w:val="1AA0A5D9"/>
    <w:rsid w:val="1AAA86FD"/>
    <w:rsid w:val="1ACB94A9"/>
    <w:rsid w:val="1AD200B3"/>
    <w:rsid w:val="1AD61418"/>
    <w:rsid w:val="1AE80492"/>
    <w:rsid w:val="1AEE6BFA"/>
    <w:rsid w:val="1B0C8757"/>
    <w:rsid w:val="1B286B0E"/>
    <w:rsid w:val="1B430053"/>
    <w:rsid w:val="1B5943AC"/>
    <w:rsid w:val="1B63D151"/>
    <w:rsid w:val="1B7908E1"/>
    <w:rsid w:val="1B8D4879"/>
    <w:rsid w:val="1BA451A7"/>
    <w:rsid w:val="1BA6B271"/>
    <w:rsid w:val="1BAA49B6"/>
    <w:rsid w:val="1BC2BB4F"/>
    <w:rsid w:val="1BCEC7C8"/>
    <w:rsid w:val="1BCFB708"/>
    <w:rsid w:val="1BD973DC"/>
    <w:rsid w:val="1BF2FAD6"/>
    <w:rsid w:val="1C06346F"/>
    <w:rsid w:val="1C113EAD"/>
    <w:rsid w:val="1C324A05"/>
    <w:rsid w:val="1C40B70E"/>
    <w:rsid w:val="1C4447B4"/>
    <w:rsid w:val="1C535AAC"/>
    <w:rsid w:val="1C57E42F"/>
    <w:rsid w:val="1C6579E9"/>
    <w:rsid w:val="1C97CBC2"/>
    <w:rsid w:val="1C99C3D6"/>
    <w:rsid w:val="1C9EB170"/>
    <w:rsid w:val="1CB85C12"/>
    <w:rsid w:val="1CC026C0"/>
    <w:rsid w:val="1CC149A1"/>
    <w:rsid w:val="1CD9CCBA"/>
    <w:rsid w:val="1CE2FACF"/>
    <w:rsid w:val="1D05CA78"/>
    <w:rsid w:val="1D19D79B"/>
    <w:rsid w:val="1D3D2A56"/>
    <w:rsid w:val="1D3FC7A0"/>
    <w:rsid w:val="1D56F546"/>
    <w:rsid w:val="1D8898B6"/>
    <w:rsid w:val="1D993FFE"/>
    <w:rsid w:val="1DA20A84"/>
    <w:rsid w:val="1DB1B101"/>
    <w:rsid w:val="1DBAA658"/>
    <w:rsid w:val="1DBC68D6"/>
    <w:rsid w:val="1DE21586"/>
    <w:rsid w:val="1DF8ED98"/>
    <w:rsid w:val="1E06603B"/>
    <w:rsid w:val="1E142E44"/>
    <w:rsid w:val="1E17852D"/>
    <w:rsid w:val="1E1A4CA1"/>
    <w:rsid w:val="1E1C7102"/>
    <w:rsid w:val="1E1D15F4"/>
    <w:rsid w:val="1E2C984B"/>
    <w:rsid w:val="1E2EF4D9"/>
    <w:rsid w:val="1E30E618"/>
    <w:rsid w:val="1E33D308"/>
    <w:rsid w:val="1E3451CC"/>
    <w:rsid w:val="1E3A5795"/>
    <w:rsid w:val="1E57E759"/>
    <w:rsid w:val="1E5A8744"/>
    <w:rsid w:val="1E60218A"/>
    <w:rsid w:val="1E64CA3C"/>
    <w:rsid w:val="1E65A30D"/>
    <w:rsid w:val="1E7895C6"/>
    <w:rsid w:val="1E84286F"/>
    <w:rsid w:val="1E978146"/>
    <w:rsid w:val="1E97A570"/>
    <w:rsid w:val="1E99BEF9"/>
    <w:rsid w:val="1EC62369"/>
    <w:rsid w:val="1ECC21D6"/>
    <w:rsid w:val="1ED02C31"/>
    <w:rsid w:val="1ED3E5F8"/>
    <w:rsid w:val="1EE47875"/>
    <w:rsid w:val="1F07DF29"/>
    <w:rsid w:val="1F0FF002"/>
    <w:rsid w:val="1F38038A"/>
    <w:rsid w:val="1F3F3B61"/>
    <w:rsid w:val="1F58030D"/>
    <w:rsid w:val="1F6145E9"/>
    <w:rsid w:val="1F6D1EBF"/>
    <w:rsid w:val="1F8475A8"/>
    <w:rsid w:val="1F8E2688"/>
    <w:rsid w:val="1F9CF75D"/>
    <w:rsid w:val="1FAA0D47"/>
    <w:rsid w:val="1FB27897"/>
    <w:rsid w:val="1FB7F1B5"/>
    <w:rsid w:val="1FBF4168"/>
    <w:rsid w:val="1FCF414B"/>
    <w:rsid w:val="1FE1D2CE"/>
    <w:rsid w:val="1FF3BEC4"/>
    <w:rsid w:val="1FF4809D"/>
    <w:rsid w:val="1FFCCA04"/>
    <w:rsid w:val="1FFE4754"/>
    <w:rsid w:val="20255102"/>
    <w:rsid w:val="2043BE62"/>
    <w:rsid w:val="2070A2FC"/>
    <w:rsid w:val="20746FD2"/>
    <w:rsid w:val="207BB3FB"/>
    <w:rsid w:val="20898386"/>
    <w:rsid w:val="209437D0"/>
    <w:rsid w:val="209C1BCF"/>
    <w:rsid w:val="209DEFB0"/>
    <w:rsid w:val="20A80CAE"/>
    <w:rsid w:val="20A88F4B"/>
    <w:rsid w:val="20B6388E"/>
    <w:rsid w:val="20C3D175"/>
    <w:rsid w:val="20CD4A3A"/>
    <w:rsid w:val="20DA7DC4"/>
    <w:rsid w:val="2107C92A"/>
    <w:rsid w:val="212EDF4F"/>
    <w:rsid w:val="213D06AB"/>
    <w:rsid w:val="2148E76C"/>
    <w:rsid w:val="214D1B96"/>
    <w:rsid w:val="2152A93C"/>
    <w:rsid w:val="215F9933"/>
    <w:rsid w:val="2184E28E"/>
    <w:rsid w:val="2196C57A"/>
    <w:rsid w:val="21B28C59"/>
    <w:rsid w:val="21C3A733"/>
    <w:rsid w:val="21C4BD97"/>
    <w:rsid w:val="21DADBE8"/>
    <w:rsid w:val="21E3A34D"/>
    <w:rsid w:val="21EF4E96"/>
    <w:rsid w:val="2221A950"/>
    <w:rsid w:val="2232BC70"/>
    <w:rsid w:val="2240F52A"/>
    <w:rsid w:val="22571E23"/>
    <w:rsid w:val="2257EC26"/>
    <w:rsid w:val="2286742A"/>
    <w:rsid w:val="22A6D70F"/>
    <w:rsid w:val="22A8F073"/>
    <w:rsid w:val="22AA1725"/>
    <w:rsid w:val="22ABE8AD"/>
    <w:rsid w:val="22B49118"/>
    <w:rsid w:val="22C1AF94"/>
    <w:rsid w:val="22C992E4"/>
    <w:rsid w:val="22CD14B3"/>
    <w:rsid w:val="22CEA7E6"/>
    <w:rsid w:val="22CFB62C"/>
    <w:rsid w:val="22E70114"/>
    <w:rsid w:val="22E9B8C1"/>
    <w:rsid w:val="22F79C40"/>
    <w:rsid w:val="2314EF5F"/>
    <w:rsid w:val="2334E336"/>
    <w:rsid w:val="23587B66"/>
    <w:rsid w:val="236BF05B"/>
    <w:rsid w:val="237E6C11"/>
    <w:rsid w:val="239CE158"/>
    <w:rsid w:val="239D1999"/>
    <w:rsid w:val="23C714BD"/>
    <w:rsid w:val="23EA3721"/>
    <w:rsid w:val="240086A8"/>
    <w:rsid w:val="2402E610"/>
    <w:rsid w:val="240FC61C"/>
    <w:rsid w:val="243E7EEF"/>
    <w:rsid w:val="24408179"/>
    <w:rsid w:val="2463881D"/>
    <w:rsid w:val="246A6822"/>
    <w:rsid w:val="247505BA"/>
    <w:rsid w:val="248B6F9F"/>
    <w:rsid w:val="248BC6C6"/>
    <w:rsid w:val="24B1184E"/>
    <w:rsid w:val="24BA80F7"/>
    <w:rsid w:val="24D3972B"/>
    <w:rsid w:val="24E593FA"/>
    <w:rsid w:val="25094792"/>
    <w:rsid w:val="251228FF"/>
    <w:rsid w:val="25164149"/>
    <w:rsid w:val="251AAD39"/>
    <w:rsid w:val="253EE912"/>
    <w:rsid w:val="2581FFE9"/>
    <w:rsid w:val="25844F40"/>
    <w:rsid w:val="25A27210"/>
    <w:rsid w:val="25A395C7"/>
    <w:rsid w:val="25C05DB5"/>
    <w:rsid w:val="25C1BF0F"/>
    <w:rsid w:val="25C64863"/>
    <w:rsid w:val="25D6D4A8"/>
    <w:rsid w:val="25D6F258"/>
    <w:rsid w:val="25DAE865"/>
    <w:rsid w:val="25ECD549"/>
    <w:rsid w:val="2614E7C3"/>
    <w:rsid w:val="263F32FB"/>
    <w:rsid w:val="26672E72"/>
    <w:rsid w:val="2674D3C5"/>
    <w:rsid w:val="2697270E"/>
    <w:rsid w:val="269886B4"/>
    <w:rsid w:val="26A84C93"/>
    <w:rsid w:val="26AD1239"/>
    <w:rsid w:val="26B6CC0C"/>
    <w:rsid w:val="26C5970E"/>
    <w:rsid w:val="26C600A2"/>
    <w:rsid w:val="26C99EBF"/>
    <w:rsid w:val="26DA0B5C"/>
    <w:rsid w:val="26E8AFE5"/>
    <w:rsid w:val="26F9D7C1"/>
    <w:rsid w:val="270CA540"/>
    <w:rsid w:val="272342DA"/>
    <w:rsid w:val="273382B2"/>
    <w:rsid w:val="27410CF0"/>
    <w:rsid w:val="2750B16C"/>
    <w:rsid w:val="2752B249"/>
    <w:rsid w:val="275B02E8"/>
    <w:rsid w:val="276E7C3E"/>
    <w:rsid w:val="277144E6"/>
    <w:rsid w:val="27758A2E"/>
    <w:rsid w:val="2785E6B6"/>
    <w:rsid w:val="2791D364"/>
    <w:rsid w:val="27AC903F"/>
    <w:rsid w:val="27DF60A7"/>
    <w:rsid w:val="27E0B2D3"/>
    <w:rsid w:val="27E706F5"/>
    <w:rsid w:val="27EFB7E3"/>
    <w:rsid w:val="27F7F099"/>
    <w:rsid w:val="2803EDCD"/>
    <w:rsid w:val="28140630"/>
    <w:rsid w:val="28230D8B"/>
    <w:rsid w:val="283C03B5"/>
    <w:rsid w:val="2847DD8C"/>
    <w:rsid w:val="28488E3D"/>
    <w:rsid w:val="287B41BA"/>
    <w:rsid w:val="2881E39E"/>
    <w:rsid w:val="2894CC5C"/>
    <w:rsid w:val="289EAAF8"/>
    <w:rsid w:val="28A39439"/>
    <w:rsid w:val="28A6271F"/>
    <w:rsid w:val="28B0FB60"/>
    <w:rsid w:val="28BD0EAB"/>
    <w:rsid w:val="28C3546A"/>
    <w:rsid w:val="28DDFCD9"/>
    <w:rsid w:val="28E24114"/>
    <w:rsid w:val="290E3838"/>
    <w:rsid w:val="291B122F"/>
    <w:rsid w:val="292B05DD"/>
    <w:rsid w:val="29436C6C"/>
    <w:rsid w:val="295FFC4B"/>
    <w:rsid w:val="2961CA0A"/>
    <w:rsid w:val="297F027D"/>
    <w:rsid w:val="298B741D"/>
    <w:rsid w:val="298C9AC0"/>
    <w:rsid w:val="29951F5F"/>
    <w:rsid w:val="299B8616"/>
    <w:rsid w:val="29A77F82"/>
    <w:rsid w:val="29AD403A"/>
    <w:rsid w:val="29ADE857"/>
    <w:rsid w:val="29C3BC07"/>
    <w:rsid w:val="2A00A555"/>
    <w:rsid w:val="2A09F4E2"/>
    <w:rsid w:val="2A10AB2F"/>
    <w:rsid w:val="2A11A413"/>
    <w:rsid w:val="2A33B816"/>
    <w:rsid w:val="2A3E2CBA"/>
    <w:rsid w:val="2A4166A4"/>
    <w:rsid w:val="2A46590A"/>
    <w:rsid w:val="2A484915"/>
    <w:rsid w:val="2A567B5F"/>
    <w:rsid w:val="2A699E6D"/>
    <w:rsid w:val="2AA59463"/>
    <w:rsid w:val="2ADABB1A"/>
    <w:rsid w:val="2AF244D1"/>
    <w:rsid w:val="2AF653FE"/>
    <w:rsid w:val="2B02049B"/>
    <w:rsid w:val="2B0E33E9"/>
    <w:rsid w:val="2B246AB6"/>
    <w:rsid w:val="2B379616"/>
    <w:rsid w:val="2B64D640"/>
    <w:rsid w:val="2B711CDB"/>
    <w:rsid w:val="2B806E83"/>
    <w:rsid w:val="2B921184"/>
    <w:rsid w:val="2BB3C335"/>
    <w:rsid w:val="2BB4A345"/>
    <w:rsid w:val="2BB5662F"/>
    <w:rsid w:val="2BB9492F"/>
    <w:rsid w:val="2BBF5F76"/>
    <w:rsid w:val="2BC30B82"/>
    <w:rsid w:val="2BD528EF"/>
    <w:rsid w:val="2BD63D67"/>
    <w:rsid w:val="2BEBEAFF"/>
    <w:rsid w:val="2BECF165"/>
    <w:rsid w:val="2BEDD77E"/>
    <w:rsid w:val="2C04A35F"/>
    <w:rsid w:val="2C0FA585"/>
    <w:rsid w:val="2C159A42"/>
    <w:rsid w:val="2C16FCF8"/>
    <w:rsid w:val="2C475CE3"/>
    <w:rsid w:val="2C53F292"/>
    <w:rsid w:val="2C66CB2E"/>
    <w:rsid w:val="2C6C7D3E"/>
    <w:rsid w:val="2C850EA7"/>
    <w:rsid w:val="2CA0C22E"/>
    <w:rsid w:val="2CB1E96B"/>
    <w:rsid w:val="2CC46506"/>
    <w:rsid w:val="2CD7FBBB"/>
    <w:rsid w:val="2CEB7981"/>
    <w:rsid w:val="2CEF3D70"/>
    <w:rsid w:val="2D0AFFF1"/>
    <w:rsid w:val="2D0BE505"/>
    <w:rsid w:val="2D0F551F"/>
    <w:rsid w:val="2D2D65AD"/>
    <w:rsid w:val="2D3BCBDD"/>
    <w:rsid w:val="2D45E77B"/>
    <w:rsid w:val="2D53E846"/>
    <w:rsid w:val="2D5D97FF"/>
    <w:rsid w:val="2D6237EA"/>
    <w:rsid w:val="2D8DE471"/>
    <w:rsid w:val="2DA96C75"/>
    <w:rsid w:val="2DAA3201"/>
    <w:rsid w:val="2DAB63D6"/>
    <w:rsid w:val="2DB2469B"/>
    <w:rsid w:val="2DBD70A9"/>
    <w:rsid w:val="2DC7230D"/>
    <w:rsid w:val="2DC7EF5A"/>
    <w:rsid w:val="2E0457C6"/>
    <w:rsid w:val="2E0597A2"/>
    <w:rsid w:val="2E083C2B"/>
    <w:rsid w:val="2E08BBE5"/>
    <w:rsid w:val="2E2C4601"/>
    <w:rsid w:val="2E538ABC"/>
    <w:rsid w:val="2E608D68"/>
    <w:rsid w:val="2E6A77F8"/>
    <w:rsid w:val="2E8CF46F"/>
    <w:rsid w:val="2E8E682B"/>
    <w:rsid w:val="2E8F8090"/>
    <w:rsid w:val="2EB1690B"/>
    <w:rsid w:val="2EBE4206"/>
    <w:rsid w:val="2EC3207D"/>
    <w:rsid w:val="2ED8D07C"/>
    <w:rsid w:val="2EE9CFF3"/>
    <w:rsid w:val="2EEBD7F7"/>
    <w:rsid w:val="2F0C36C7"/>
    <w:rsid w:val="2F0E999E"/>
    <w:rsid w:val="2F1379DA"/>
    <w:rsid w:val="2F1E12E2"/>
    <w:rsid w:val="2F20806A"/>
    <w:rsid w:val="2F2193F7"/>
    <w:rsid w:val="2F22D0A1"/>
    <w:rsid w:val="2F26194B"/>
    <w:rsid w:val="2F2A4F22"/>
    <w:rsid w:val="2F2AA417"/>
    <w:rsid w:val="2F3B6A1A"/>
    <w:rsid w:val="2F4180F5"/>
    <w:rsid w:val="2F44271E"/>
    <w:rsid w:val="2F4CCA31"/>
    <w:rsid w:val="2F62139E"/>
    <w:rsid w:val="2F62205E"/>
    <w:rsid w:val="2F877869"/>
    <w:rsid w:val="2F93F7A1"/>
    <w:rsid w:val="2F9ABCAB"/>
    <w:rsid w:val="2FB4AF34"/>
    <w:rsid w:val="2FBBEC50"/>
    <w:rsid w:val="2FC748B4"/>
    <w:rsid w:val="2FD7C83A"/>
    <w:rsid w:val="3008D055"/>
    <w:rsid w:val="3015037F"/>
    <w:rsid w:val="30282DB1"/>
    <w:rsid w:val="302A6E25"/>
    <w:rsid w:val="3032FD33"/>
    <w:rsid w:val="303FDB75"/>
    <w:rsid w:val="30842FA1"/>
    <w:rsid w:val="309A2E18"/>
    <w:rsid w:val="309ED695"/>
    <w:rsid w:val="30A2B13A"/>
    <w:rsid w:val="30F87162"/>
    <w:rsid w:val="30FFD4EB"/>
    <w:rsid w:val="3101A874"/>
    <w:rsid w:val="3103CDBB"/>
    <w:rsid w:val="310F4BA5"/>
    <w:rsid w:val="3117C65A"/>
    <w:rsid w:val="311A491D"/>
    <w:rsid w:val="3121E940"/>
    <w:rsid w:val="313A21F4"/>
    <w:rsid w:val="31512FE5"/>
    <w:rsid w:val="3173C720"/>
    <w:rsid w:val="317CA0E3"/>
    <w:rsid w:val="31979470"/>
    <w:rsid w:val="31D88784"/>
    <w:rsid w:val="32034B82"/>
    <w:rsid w:val="320BED28"/>
    <w:rsid w:val="3216AA23"/>
    <w:rsid w:val="3220B436"/>
    <w:rsid w:val="3238E821"/>
    <w:rsid w:val="32398F8F"/>
    <w:rsid w:val="323B33C8"/>
    <w:rsid w:val="324020B7"/>
    <w:rsid w:val="32467BE9"/>
    <w:rsid w:val="32529831"/>
    <w:rsid w:val="3267F296"/>
    <w:rsid w:val="3282EE67"/>
    <w:rsid w:val="32853E14"/>
    <w:rsid w:val="328D67DE"/>
    <w:rsid w:val="328F1D44"/>
    <w:rsid w:val="329399BB"/>
    <w:rsid w:val="32A1DCA6"/>
    <w:rsid w:val="32A874D6"/>
    <w:rsid w:val="32ABC67D"/>
    <w:rsid w:val="32B0DAEB"/>
    <w:rsid w:val="32B198FF"/>
    <w:rsid w:val="32C899BB"/>
    <w:rsid w:val="32CE8025"/>
    <w:rsid w:val="32CF4F81"/>
    <w:rsid w:val="33027AFC"/>
    <w:rsid w:val="330A8E54"/>
    <w:rsid w:val="3311B716"/>
    <w:rsid w:val="3316011B"/>
    <w:rsid w:val="331D78CA"/>
    <w:rsid w:val="33316B64"/>
    <w:rsid w:val="33334FAB"/>
    <w:rsid w:val="333C2389"/>
    <w:rsid w:val="3370CFC3"/>
    <w:rsid w:val="33710086"/>
    <w:rsid w:val="338547BF"/>
    <w:rsid w:val="3391C080"/>
    <w:rsid w:val="33AE6F51"/>
    <w:rsid w:val="33AEEFAF"/>
    <w:rsid w:val="33C144E1"/>
    <w:rsid w:val="33DC931C"/>
    <w:rsid w:val="33DF3B4C"/>
    <w:rsid w:val="33E866AE"/>
    <w:rsid w:val="342B0EAC"/>
    <w:rsid w:val="343B6BDC"/>
    <w:rsid w:val="34488607"/>
    <w:rsid w:val="34492DC3"/>
    <w:rsid w:val="346F80F4"/>
    <w:rsid w:val="3487A698"/>
    <w:rsid w:val="348D9F11"/>
    <w:rsid w:val="3490F9E0"/>
    <w:rsid w:val="34A7FB25"/>
    <w:rsid w:val="34C258BB"/>
    <w:rsid w:val="34ECD8B4"/>
    <w:rsid w:val="34F95A45"/>
    <w:rsid w:val="34FD5575"/>
    <w:rsid w:val="351CB9FF"/>
    <w:rsid w:val="352C1857"/>
    <w:rsid w:val="3543D3C2"/>
    <w:rsid w:val="3568713F"/>
    <w:rsid w:val="356F4E96"/>
    <w:rsid w:val="357311A6"/>
    <w:rsid w:val="3576B47D"/>
    <w:rsid w:val="357E9A4D"/>
    <w:rsid w:val="35DAF542"/>
    <w:rsid w:val="35E11221"/>
    <w:rsid w:val="35E786A6"/>
    <w:rsid w:val="35EB48AA"/>
    <w:rsid w:val="36116B04"/>
    <w:rsid w:val="36174DC3"/>
    <w:rsid w:val="36236E85"/>
    <w:rsid w:val="363B1533"/>
    <w:rsid w:val="36779BE0"/>
    <w:rsid w:val="369D170B"/>
    <w:rsid w:val="36B34F53"/>
    <w:rsid w:val="36BE06FC"/>
    <w:rsid w:val="36BF795A"/>
    <w:rsid w:val="36CDB3F5"/>
    <w:rsid w:val="36DFA423"/>
    <w:rsid w:val="36E6405C"/>
    <w:rsid w:val="36F3E522"/>
    <w:rsid w:val="37144E0D"/>
    <w:rsid w:val="371824F0"/>
    <w:rsid w:val="3739486D"/>
    <w:rsid w:val="374A99FC"/>
    <w:rsid w:val="374FB8EC"/>
    <w:rsid w:val="376F2B46"/>
    <w:rsid w:val="378F0EB7"/>
    <w:rsid w:val="378FB7C7"/>
    <w:rsid w:val="37D7B11B"/>
    <w:rsid w:val="3804237C"/>
    <w:rsid w:val="382B85E3"/>
    <w:rsid w:val="383A2B52"/>
    <w:rsid w:val="3865D3E2"/>
    <w:rsid w:val="386E959E"/>
    <w:rsid w:val="38719112"/>
    <w:rsid w:val="387F788A"/>
    <w:rsid w:val="38A228A0"/>
    <w:rsid w:val="38A574BD"/>
    <w:rsid w:val="38A82869"/>
    <w:rsid w:val="38AD7BBC"/>
    <w:rsid w:val="38FEBD36"/>
    <w:rsid w:val="390DD92C"/>
    <w:rsid w:val="39271B90"/>
    <w:rsid w:val="39282C1F"/>
    <w:rsid w:val="39360720"/>
    <w:rsid w:val="395E6C10"/>
    <w:rsid w:val="395FC515"/>
    <w:rsid w:val="3972C330"/>
    <w:rsid w:val="39A1A2DE"/>
    <w:rsid w:val="39B8CF26"/>
    <w:rsid w:val="39BA18B4"/>
    <w:rsid w:val="39BEDA94"/>
    <w:rsid w:val="39CE5C6B"/>
    <w:rsid w:val="39E50668"/>
    <w:rsid w:val="39E83837"/>
    <w:rsid w:val="39E97551"/>
    <w:rsid w:val="39F20319"/>
    <w:rsid w:val="39F25543"/>
    <w:rsid w:val="39F2761C"/>
    <w:rsid w:val="3A075027"/>
    <w:rsid w:val="3A25FB35"/>
    <w:rsid w:val="3A49E416"/>
    <w:rsid w:val="3A7E922C"/>
    <w:rsid w:val="3A88B341"/>
    <w:rsid w:val="3A88C854"/>
    <w:rsid w:val="3A9BC7BB"/>
    <w:rsid w:val="3AB04272"/>
    <w:rsid w:val="3ABFE003"/>
    <w:rsid w:val="3AC2F6A8"/>
    <w:rsid w:val="3AC467F7"/>
    <w:rsid w:val="3AF78914"/>
    <w:rsid w:val="3AF9CF85"/>
    <w:rsid w:val="3B0657EE"/>
    <w:rsid w:val="3B31A268"/>
    <w:rsid w:val="3B5AAAF5"/>
    <w:rsid w:val="3B62B86D"/>
    <w:rsid w:val="3B6E2701"/>
    <w:rsid w:val="3B7FE147"/>
    <w:rsid w:val="3B802A1C"/>
    <w:rsid w:val="3B94FCA8"/>
    <w:rsid w:val="3BA26993"/>
    <w:rsid w:val="3BA2B5B8"/>
    <w:rsid w:val="3BA43787"/>
    <w:rsid w:val="3BAB7C5C"/>
    <w:rsid w:val="3BB56B13"/>
    <w:rsid w:val="3BBCD693"/>
    <w:rsid w:val="3BC85720"/>
    <w:rsid w:val="3BCA333E"/>
    <w:rsid w:val="3BCDACEC"/>
    <w:rsid w:val="3BCE894E"/>
    <w:rsid w:val="3BD2D2F7"/>
    <w:rsid w:val="3BD995CC"/>
    <w:rsid w:val="3BE0FBEC"/>
    <w:rsid w:val="3BFA3B77"/>
    <w:rsid w:val="3C0E0F17"/>
    <w:rsid w:val="3C14D06B"/>
    <w:rsid w:val="3C1E93D2"/>
    <w:rsid w:val="3C40E6D0"/>
    <w:rsid w:val="3C593CB5"/>
    <w:rsid w:val="3C5C1C1B"/>
    <w:rsid w:val="3C6F02B6"/>
    <w:rsid w:val="3C7BDFDD"/>
    <w:rsid w:val="3C80FCB4"/>
    <w:rsid w:val="3C91997E"/>
    <w:rsid w:val="3C92F03A"/>
    <w:rsid w:val="3CB4A60A"/>
    <w:rsid w:val="3CC58E0B"/>
    <w:rsid w:val="3CCEA9EF"/>
    <w:rsid w:val="3CD6F42B"/>
    <w:rsid w:val="3CE3D630"/>
    <w:rsid w:val="3CE87C10"/>
    <w:rsid w:val="3D014C30"/>
    <w:rsid w:val="3D23A586"/>
    <w:rsid w:val="3D2905D0"/>
    <w:rsid w:val="3D40B9ED"/>
    <w:rsid w:val="3D4FF92F"/>
    <w:rsid w:val="3D565C85"/>
    <w:rsid w:val="3D66F869"/>
    <w:rsid w:val="3D9F802B"/>
    <w:rsid w:val="3DBD1256"/>
    <w:rsid w:val="3DBEAFCF"/>
    <w:rsid w:val="3DDC9AA4"/>
    <w:rsid w:val="3E2183E3"/>
    <w:rsid w:val="3E88AF9F"/>
    <w:rsid w:val="3E91CE32"/>
    <w:rsid w:val="3E99E85B"/>
    <w:rsid w:val="3EA45205"/>
    <w:rsid w:val="3EA7AAA8"/>
    <w:rsid w:val="3EAF4610"/>
    <w:rsid w:val="3EC9CD29"/>
    <w:rsid w:val="3EEDCFFC"/>
    <w:rsid w:val="3EEDF6E1"/>
    <w:rsid w:val="3F027D36"/>
    <w:rsid w:val="3F1449EE"/>
    <w:rsid w:val="3F15B6D0"/>
    <w:rsid w:val="3F2D835D"/>
    <w:rsid w:val="3F319B66"/>
    <w:rsid w:val="3F48767B"/>
    <w:rsid w:val="3F4AAF32"/>
    <w:rsid w:val="3F4C74A5"/>
    <w:rsid w:val="3F53D816"/>
    <w:rsid w:val="3F6081B1"/>
    <w:rsid w:val="3F60E041"/>
    <w:rsid w:val="3F6424AD"/>
    <w:rsid w:val="3F71973E"/>
    <w:rsid w:val="3F8E3258"/>
    <w:rsid w:val="3F973E96"/>
    <w:rsid w:val="3FA24729"/>
    <w:rsid w:val="3FA3EF68"/>
    <w:rsid w:val="3FCCBFBF"/>
    <w:rsid w:val="3FE6F94B"/>
    <w:rsid w:val="3FEA153B"/>
    <w:rsid w:val="404A5A4D"/>
    <w:rsid w:val="40833ADD"/>
    <w:rsid w:val="40AB4EC0"/>
    <w:rsid w:val="40C712A6"/>
    <w:rsid w:val="40D4580A"/>
    <w:rsid w:val="40D6B02F"/>
    <w:rsid w:val="40D86994"/>
    <w:rsid w:val="40DAB423"/>
    <w:rsid w:val="40EDDC3D"/>
    <w:rsid w:val="40FFC2B4"/>
    <w:rsid w:val="4115558E"/>
    <w:rsid w:val="412F1C0B"/>
    <w:rsid w:val="4140397D"/>
    <w:rsid w:val="415B8946"/>
    <w:rsid w:val="41661614"/>
    <w:rsid w:val="4176104E"/>
    <w:rsid w:val="417BABB6"/>
    <w:rsid w:val="41807B45"/>
    <w:rsid w:val="41A87C32"/>
    <w:rsid w:val="41B02E03"/>
    <w:rsid w:val="41CE0870"/>
    <w:rsid w:val="41CF5C85"/>
    <w:rsid w:val="41D549E1"/>
    <w:rsid w:val="41D7A9EC"/>
    <w:rsid w:val="41F5858A"/>
    <w:rsid w:val="42181ABD"/>
    <w:rsid w:val="4240FBB8"/>
    <w:rsid w:val="4242AE6F"/>
    <w:rsid w:val="42451798"/>
    <w:rsid w:val="424BD6B5"/>
    <w:rsid w:val="42541B40"/>
    <w:rsid w:val="425E2F85"/>
    <w:rsid w:val="426431E7"/>
    <w:rsid w:val="426A4731"/>
    <w:rsid w:val="427ABAEF"/>
    <w:rsid w:val="429619CE"/>
    <w:rsid w:val="42A12CBF"/>
    <w:rsid w:val="42A3F3E5"/>
    <w:rsid w:val="42A8D8C2"/>
    <w:rsid w:val="42D2EDAA"/>
    <w:rsid w:val="42E614CC"/>
    <w:rsid w:val="42F97CFF"/>
    <w:rsid w:val="430C450F"/>
    <w:rsid w:val="430CA006"/>
    <w:rsid w:val="4311F7CD"/>
    <w:rsid w:val="4313093A"/>
    <w:rsid w:val="4319477C"/>
    <w:rsid w:val="431A03B0"/>
    <w:rsid w:val="432C75A0"/>
    <w:rsid w:val="43343302"/>
    <w:rsid w:val="4341727B"/>
    <w:rsid w:val="435EACE7"/>
    <w:rsid w:val="4377CFFC"/>
    <w:rsid w:val="43958C72"/>
    <w:rsid w:val="43A613B6"/>
    <w:rsid w:val="43C1D67E"/>
    <w:rsid w:val="43CAC8DE"/>
    <w:rsid w:val="43D50C88"/>
    <w:rsid w:val="43DC3105"/>
    <w:rsid w:val="43F23F2A"/>
    <w:rsid w:val="43F6F4D4"/>
    <w:rsid w:val="43FEF754"/>
    <w:rsid w:val="441316AE"/>
    <w:rsid w:val="44135AC8"/>
    <w:rsid w:val="441F7C86"/>
    <w:rsid w:val="44211569"/>
    <w:rsid w:val="44258D2D"/>
    <w:rsid w:val="44396A7C"/>
    <w:rsid w:val="443AF12E"/>
    <w:rsid w:val="443DAFC9"/>
    <w:rsid w:val="4447883A"/>
    <w:rsid w:val="444C8D6F"/>
    <w:rsid w:val="4455FF39"/>
    <w:rsid w:val="445BBAAB"/>
    <w:rsid w:val="448288E2"/>
    <w:rsid w:val="44BCC69D"/>
    <w:rsid w:val="450BA9BE"/>
    <w:rsid w:val="45150BBB"/>
    <w:rsid w:val="45305AFB"/>
    <w:rsid w:val="453101FA"/>
    <w:rsid w:val="4532A13E"/>
    <w:rsid w:val="4537B9D6"/>
    <w:rsid w:val="453D911D"/>
    <w:rsid w:val="4544CB62"/>
    <w:rsid w:val="45636A6D"/>
    <w:rsid w:val="457F8F2A"/>
    <w:rsid w:val="45985AA3"/>
    <w:rsid w:val="4598E53B"/>
    <w:rsid w:val="4599A541"/>
    <w:rsid w:val="45A7EDD2"/>
    <w:rsid w:val="45B466D4"/>
    <w:rsid w:val="45B71184"/>
    <w:rsid w:val="45D2B0DC"/>
    <w:rsid w:val="45D52FA0"/>
    <w:rsid w:val="45D8BCAA"/>
    <w:rsid w:val="45E4D007"/>
    <w:rsid w:val="45E94953"/>
    <w:rsid w:val="45EEE674"/>
    <w:rsid w:val="45F3136D"/>
    <w:rsid w:val="4601A62B"/>
    <w:rsid w:val="46117A4B"/>
    <w:rsid w:val="4619FA0B"/>
    <w:rsid w:val="4629CD2C"/>
    <w:rsid w:val="4634F6C1"/>
    <w:rsid w:val="4636335E"/>
    <w:rsid w:val="463ED51D"/>
    <w:rsid w:val="46565056"/>
    <w:rsid w:val="4661B586"/>
    <w:rsid w:val="46A1299D"/>
    <w:rsid w:val="46A412E4"/>
    <w:rsid w:val="46EA25A1"/>
    <w:rsid w:val="46F66904"/>
    <w:rsid w:val="46FCF106"/>
    <w:rsid w:val="470855FD"/>
    <w:rsid w:val="472E8DBC"/>
    <w:rsid w:val="474DD606"/>
    <w:rsid w:val="4785FAAF"/>
    <w:rsid w:val="4786950B"/>
    <w:rsid w:val="4794D719"/>
    <w:rsid w:val="47B7461C"/>
    <w:rsid w:val="47B83B39"/>
    <w:rsid w:val="47B9457A"/>
    <w:rsid w:val="47BC4961"/>
    <w:rsid w:val="47BE44AB"/>
    <w:rsid w:val="47C65E67"/>
    <w:rsid w:val="47DC5843"/>
    <w:rsid w:val="47F81D4E"/>
    <w:rsid w:val="47FC95E7"/>
    <w:rsid w:val="47FD087E"/>
    <w:rsid w:val="481B1D42"/>
    <w:rsid w:val="481BDAE7"/>
    <w:rsid w:val="481F4026"/>
    <w:rsid w:val="482F0F21"/>
    <w:rsid w:val="483357D9"/>
    <w:rsid w:val="484F58AF"/>
    <w:rsid w:val="48646A10"/>
    <w:rsid w:val="488B9BEE"/>
    <w:rsid w:val="48993E9F"/>
    <w:rsid w:val="48A8D111"/>
    <w:rsid w:val="48B648ED"/>
    <w:rsid w:val="48BB29E8"/>
    <w:rsid w:val="48C1A5E1"/>
    <w:rsid w:val="48D7B61A"/>
    <w:rsid w:val="48D866DC"/>
    <w:rsid w:val="48EEA5CA"/>
    <w:rsid w:val="48F6EADE"/>
    <w:rsid w:val="493AEE4D"/>
    <w:rsid w:val="494C7433"/>
    <w:rsid w:val="498DD9AB"/>
    <w:rsid w:val="498E38B4"/>
    <w:rsid w:val="499CBED7"/>
    <w:rsid w:val="499E74CA"/>
    <w:rsid w:val="49A02A5C"/>
    <w:rsid w:val="49AA1A48"/>
    <w:rsid w:val="49ABEF9C"/>
    <w:rsid w:val="49C995C8"/>
    <w:rsid w:val="49D107EC"/>
    <w:rsid w:val="49D4D48B"/>
    <w:rsid w:val="49DAE9BE"/>
    <w:rsid w:val="49E555CC"/>
    <w:rsid w:val="49FD525A"/>
    <w:rsid w:val="4A0D4B84"/>
    <w:rsid w:val="4A11E00E"/>
    <w:rsid w:val="4A1319D6"/>
    <w:rsid w:val="4A1B90CD"/>
    <w:rsid w:val="4A230F2B"/>
    <w:rsid w:val="4A280E04"/>
    <w:rsid w:val="4A2B5D3F"/>
    <w:rsid w:val="4A656F80"/>
    <w:rsid w:val="4AAC5CEA"/>
    <w:rsid w:val="4AC2EF42"/>
    <w:rsid w:val="4AC4818F"/>
    <w:rsid w:val="4AD1ACC6"/>
    <w:rsid w:val="4AE25EE0"/>
    <w:rsid w:val="4AE927C7"/>
    <w:rsid w:val="4AE9752E"/>
    <w:rsid w:val="4B0595E6"/>
    <w:rsid w:val="4B201111"/>
    <w:rsid w:val="4B43D4BB"/>
    <w:rsid w:val="4B44E5FB"/>
    <w:rsid w:val="4B7E6F79"/>
    <w:rsid w:val="4B878834"/>
    <w:rsid w:val="4B9282C6"/>
    <w:rsid w:val="4B96AEFE"/>
    <w:rsid w:val="4B9A67ED"/>
    <w:rsid w:val="4BA42619"/>
    <w:rsid w:val="4BC603B2"/>
    <w:rsid w:val="4BEF8740"/>
    <w:rsid w:val="4BFE44C2"/>
    <w:rsid w:val="4C0F3BBB"/>
    <w:rsid w:val="4C0F7922"/>
    <w:rsid w:val="4C1D282A"/>
    <w:rsid w:val="4C4DB669"/>
    <w:rsid w:val="4C4E8B4C"/>
    <w:rsid w:val="4C55A12C"/>
    <w:rsid w:val="4C5D94E0"/>
    <w:rsid w:val="4C63A930"/>
    <w:rsid w:val="4C68CEAD"/>
    <w:rsid w:val="4C721F22"/>
    <w:rsid w:val="4C7ED967"/>
    <w:rsid w:val="4C8235B7"/>
    <w:rsid w:val="4C922439"/>
    <w:rsid w:val="4CA5BCC1"/>
    <w:rsid w:val="4CAC67CF"/>
    <w:rsid w:val="4CC8D9DC"/>
    <w:rsid w:val="4CCF4375"/>
    <w:rsid w:val="4CD1C66A"/>
    <w:rsid w:val="4CF2B1B8"/>
    <w:rsid w:val="4CFDD561"/>
    <w:rsid w:val="4D0006AA"/>
    <w:rsid w:val="4D0DE893"/>
    <w:rsid w:val="4D24731D"/>
    <w:rsid w:val="4D27A3C4"/>
    <w:rsid w:val="4D34F31C"/>
    <w:rsid w:val="4D44123F"/>
    <w:rsid w:val="4D4D68D4"/>
    <w:rsid w:val="4D4D6E82"/>
    <w:rsid w:val="4D6DCADD"/>
    <w:rsid w:val="4D73A5E0"/>
    <w:rsid w:val="4D7652A4"/>
    <w:rsid w:val="4D9816F0"/>
    <w:rsid w:val="4D996588"/>
    <w:rsid w:val="4DA44694"/>
    <w:rsid w:val="4DA8A50E"/>
    <w:rsid w:val="4DC144A0"/>
    <w:rsid w:val="4DD2C4C6"/>
    <w:rsid w:val="4DD48512"/>
    <w:rsid w:val="4DDEBE3C"/>
    <w:rsid w:val="4E07811B"/>
    <w:rsid w:val="4E25C2B6"/>
    <w:rsid w:val="4E387572"/>
    <w:rsid w:val="4E3A4749"/>
    <w:rsid w:val="4E6201E0"/>
    <w:rsid w:val="4E6D4A98"/>
    <w:rsid w:val="4E8754CE"/>
    <w:rsid w:val="4E890864"/>
    <w:rsid w:val="4E9D5BA9"/>
    <w:rsid w:val="4EA3DC09"/>
    <w:rsid w:val="4EAC83B8"/>
    <w:rsid w:val="4EB602CD"/>
    <w:rsid w:val="4EB6510A"/>
    <w:rsid w:val="4EC33242"/>
    <w:rsid w:val="4EC37E97"/>
    <w:rsid w:val="4F147BCA"/>
    <w:rsid w:val="4F1684EB"/>
    <w:rsid w:val="4F2EDE68"/>
    <w:rsid w:val="4F2F490A"/>
    <w:rsid w:val="4F3387B2"/>
    <w:rsid w:val="4F3C3AFA"/>
    <w:rsid w:val="4F60CF17"/>
    <w:rsid w:val="4F750B0F"/>
    <w:rsid w:val="4F9B2BD4"/>
    <w:rsid w:val="4FC02B67"/>
    <w:rsid w:val="4FD130BB"/>
    <w:rsid w:val="4FD812EA"/>
    <w:rsid w:val="4FDD2BEE"/>
    <w:rsid w:val="4FEBCE21"/>
    <w:rsid w:val="4FF36548"/>
    <w:rsid w:val="500A12D8"/>
    <w:rsid w:val="50120C22"/>
    <w:rsid w:val="501F81FB"/>
    <w:rsid w:val="502E80EF"/>
    <w:rsid w:val="50301C12"/>
    <w:rsid w:val="50411156"/>
    <w:rsid w:val="50470FC4"/>
    <w:rsid w:val="5067A902"/>
    <w:rsid w:val="5069B13E"/>
    <w:rsid w:val="507B7504"/>
    <w:rsid w:val="509EAAED"/>
    <w:rsid w:val="50B49F39"/>
    <w:rsid w:val="50D9709A"/>
    <w:rsid w:val="50F6FF3C"/>
    <w:rsid w:val="50FDE443"/>
    <w:rsid w:val="5108D7CB"/>
    <w:rsid w:val="5114EAE8"/>
    <w:rsid w:val="5119859E"/>
    <w:rsid w:val="512BDA77"/>
    <w:rsid w:val="5135D2EE"/>
    <w:rsid w:val="514C53CB"/>
    <w:rsid w:val="51577884"/>
    <w:rsid w:val="516FE9ED"/>
    <w:rsid w:val="517119CA"/>
    <w:rsid w:val="5185F215"/>
    <w:rsid w:val="51888238"/>
    <w:rsid w:val="518E2F5C"/>
    <w:rsid w:val="5195F8CF"/>
    <w:rsid w:val="51B69288"/>
    <w:rsid w:val="51B9998B"/>
    <w:rsid w:val="51C46555"/>
    <w:rsid w:val="51CC502C"/>
    <w:rsid w:val="51F6BE1A"/>
    <w:rsid w:val="520A048D"/>
    <w:rsid w:val="5210DAF3"/>
    <w:rsid w:val="521A159F"/>
    <w:rsid w:val="521A8A05"/>
    <w:rsid w:val="521DC026"/>
    <w:rsid w:val="521DD734"/>
    <w:rsid w:val="521EB46B"/>
    <w:rsid w:val="5237DF47"/>
    <w:rsid w:val="52441A8E"/>
    <w:rsid w:val="525482B2"/>
    <w:rsid w:val="5275EB77"/>
    <w:rsid w:val="5280EBBF"/>
    <w:rsid w:val="5283D501"/>
    <w:rsid w:val="528CCEC4"/>
    <w:rsid w:val="528FD5C3"/>
    <w:rsid w:val="529FE539"/>
    <w:rsid w:val="52AA40FD"/>
    <w:rsid w:val="52C5DFEE"/>
    <w:rsid w:val="52CD1321"/>
    <w:rsid w:val="52DA9A8C"/>
    <w:rsid w:val="52E44845"/>
    <w:rsid w:val="52F70EE0"/>
    <w:rsid w:val="53045011"/>
    <w:rsid w:val="531CCE9D"/>
    <w:rsid w:val="532AED9A"/>
    <w:rsid w:val="53657F25"/>
    <w:rsid w:val="536CA771"/>
    <w:rsid w:val="5389AF85"/>
    <w:rsid w:val="538B0C43"/>
    <w:rsid w:val="5393DD70"/>
    <w:rsid w:val="539C65F7"/>
    <w:rsid w:val="53A86C3F"/>
    <w:rsid w:val="53C1D3DF"/>
    <w:rsid w:val="53CFDCB1"/>
    <w:rsid w:val="53D71F49"/>
    <w:rsid w:val="53E3D9D1"/>
    <w:rsid w:val="53F1F2E1"/>
    <w:rsid w:val="541478DF"/>
    <w:rsid w:val="542C9803"/>
    <w:rsid w:val="5461CB73"/>
    <w:rsid w:val="546C5AA0"/>
    <w:rsid w:val="54766AED"/>
    <w:rsid w:val="549746E1"/>
    <w:rsid w:val="549E8435"/>
    <w:rsid w:val="54A24D33"/>
    <w:rsid w:val="54A81BE1"/>
    <w:rsid w:val="54B7E730"/>
    <w:rsid w:val="54C34F99"/>
    <w:rsid w:val="54C4A649"/>
    <w:rsid w:val="54D25874"/>
    <w:rsid w:val="54E1FAC5"/>
    <w:rsid w:val="54E7FD02"/>
    <w:rsid w:val="54E81BE3"/>
    <w:rsid w:val="54F1E8E9"/>
    <w:rsid w:val="54FB3F23"/>
    <w:rsid w:val="54FC0B00"/>
    <w:rsid w:val="54FC9D66"/>
    <w:rsid w:val="5512A8E2"/>
    <w:rsid w:val="5527B525"/>
    <w:rsid w:val="55318868"/>
    <w:rsid w:val="5560FC6B"/>
    <w:rsid w:val="55695737"/>
    <w:rsid w:val="5569D1CA"/>
    <w:rsid w:val="556AED7C"/>
    <w:rsid w:val="55719293"/>
    <w:rsid w:val="5578CE77"/>
    <w:rsid w:val="557EADB2"/>
    <w:rsid w:val="55938D14"/>
    <w:rsid w:val="55AA0EC9"/>
    <w:rsid w:val="5601C57E"/>
    <w:rsid w:val="560BDB40"/>
    <w:rsid w:val="56122940"/>
    <w:rsid w:val="5621F82C"/>
    <w:rsid w:val="562BB644"/>
    <w:rsid w:val="5637A539"/>
    <w:rsid w:val="563BC683"/>
    <w:rsid w:val="565FEC94"/>
    <w:rsid w:val="5667513B"/>
    <w:rsid w:val="566C2727"/>
    <w:rsid w:val="5676ED9E"/>
    <w:rsid w:val="5697DB61"/>
    <w:rsid w:val="56A34983"/>
    <w:rsid w:val="56B7005C"/>
    <w:rsid w:val="56D117E8"/>
    <w:rsid w:val="56D81458"/>
    <w:rsid w:val="56E073B1"/>
    <w:rsid w:val="56FAE890"/>
    <w:rsid w:val="5702F8F6"/>
    <w:rsid w:val="57046214"/>
    <w:rsid w:val="570842D1"/>
    <w:rsid w:val="570F1C32"/>
    <w:rsid w:val="571B025F"/>
    <w:rsid w:val="574EDFEF"/>
    <w:rsid w:val="5750D88D"/>
    <w:rsid w:val="5759DFD8"/>
    <w:rsid w:val="5765807A"/>
    <w:rsid w:val="578F75A6"/>
    <w:rsid w:val="57A0ED45"/>
    <w:rsid w:val="57B7339A"/>
    <w:rsid w:val="57B8FFA5"/>
    <w:rsid w:val="57D0666C"/>
    <w:rsid w:val="57D5376C"/>
    <w:rsid w:val="57D7CD13"/>
    <w:rsid w:val="57DAA750"/>
    <w:rsid w:val="581C304C"/>
    <w:rsid w:val="581C8CA1"/>
    <w:rsid w:val="58332E69"/>
    <w:rsid w:val="583398E8"/>
    <w:rsid w:val="58534DD0"/>
    <w:rsid w:val="585FC298"/>
    <w:rsid w:val="58636DAF"/>
    <w:rsid w:val="5871EE7E"/>
    <w:rsid w:val="58822EC1"/>
    <w:rsid w:val="58849113"/>
    <w:rsid w:val="58866EBF"/>
    <w:rsid w:val="588A0385"/>
    <w:rsid w:val="58960D24"/>
    <w:rsid w:val="589CA4D6"/>
    <w:rsid w:val="58AB9AFB"/>
    <w:rsid w:val="58BF5488"/>
    <w:rsid w:val="58DAA5D4"/>
    <w:rsid w:val="590726DA"/>
    <w:rsid w:val="59128BAF"/>
    <w:rsid w:val="591ADAEE"/>
    <w:rsid w:val="5925C49B"/>
    <w:rsid w:val="5935D5DE"/>
    <w:rsid w:val="5949CA02"/>
    <w:rsid w:val="5951A44F"/>
    <w:rsid w:val="5975132A"/>
    <w:rsid w:val="597E7268"/>
    <w:rsid w:val="597ECF39"/>
    <w:rsid w:val="5982F7C5"/>
    <w:rsid w:val="5984AC7B"/>
    <w:rsid w:val="599ACBC4"/>
    <w:rsid w:val="599DCF22"/>
    <w:rsid w:val="59B3767A"/>
    <w:rsid w:val="59EB6FB7"/>
    <w:rsid w:val="59FA4DC7"/>
    <w:rsid w:val="59FD50E4"/>
    <w:rsid w:val="5A152A2B"/>
    <w:rsid w:val="5A1687F6"/>
    <w:rsid w:val="5A17A409"/>
    <w:rsid w:val="5A308EBF"/>
    <w:rsid w:val="5A320758"/>
    <w:rsid w:val="5A3613A5"/>
    <w:rsid w:val="5A457ACC"/>
    <w:rsid w:val="5A4976C9"/>
    <w:rsid w:val="5A4B7F48"/>
    <w:rsid w:val="5A4D84BF"/>
    <w:rsid w:val="5A50EF1F"/>
    <w:rsid w:val="5A5BA355"/>
    <w:rsid w:val="5A728910"/>
    <w:rsid w:val="5A953491"/>
    <w:rsid w:val="5A9B9B01"/>
    <w:rsid w:val="5ADA8FAE"/>
    <w:rsid w:val="5AFA5F26"/>
    <w:rsid w:val="5B0048F0"/>
    <w:rsid w:val="5B0B482F"/>
    <w:rsid w:val="5B30CD62"/>
    <w:rsid w:val="5B30F83F"/>
    <w:rsid w:val="5B34FA19"/>
    <w:rsid w:val="5B3B7337"/>
    <w:rsid w:val="5B400D79"/>
    <w:rsid w:val="5B4030AE"/>
    <w:rsid w:val="5B6B2C2E"/>
    <w:rsid w:val="5B99A029"/>
    <w:rsid w:val="5BA14FFE"/>
    <w:rsid w:val="5BA4E19C"/>
    <w:rsid w:val="5BAC39B0"/>
    <w:rsid w:val="5BBA1D56"/>
    <w:rsid w:val="5BC49EAB"/>
    <w:rsid w:val="5BC8B346"/>
    <w:rsid w:val="5BD03F05"/>
    <w:rsid w:val="5BD1F3E2"/>
    <w:rsid w:val="5BF4DFD9"/>
    <w:rsid w:val="5BFC0A78"/>
    <w:rsid w:val="5BFD85AC"/>
    <w:rsid w:val="5C141F6C"/>
    <w:rsid w:val="5C14B43D"/>
    <w:rsid w:val="5C2735FC"/>
    <w:rsid w:val="5C4742C9"/>
    <w:rsid w:val="5C4EF873"/>
    <w:rsid w:val="5C536D7D"/>
    <w:rsid w:val="5C5764A4"/>
    <w:rsid w:val="5C6D138F"/>
    <w:rsid w:val="5C6E6D08"/>
    <w:rsid w:val="5C7EAB62"/>
    <w:rsid w:val="5C869DDB"/>
    <w:rsid w:val="5C928EFB"/>
    <w:rsid w:val="5C9E0977"/>
    <w:rsid w:val="5CAD8031"/>
    <w:rsid w:val="5CB75FF4"/>
    <w:rsid w:val="5CBEFA92"/>
    <w:rsid w:val="5CCA86D9"/>
    <w:rsid w:val="5CD00465"/>
    <w:rsid w:val="5CFA442D"/>
    <w:rsid w:val="5CFD3CD8"/>
    <w:rsid w:val="5D0424BE"/>
    <w:rsid w:val="5D18A638"/>
    <w:rsid w:val="5D2B258D"/>
    <w:rsid w:val="5D385948"/>
    <w:rsid w:val="5D41D61D"/>
    <w:rsid w:val="5D430F77"/>
    <w:rsid w:val="5D552723"/>
    <w:rsid w:val="5D617B84"/>
    <w:rsid w:val="5D7403FA"/>
    <w:rsid w:val="5D77F734"/>
    <w:rsid w:val="5D7D18F0"/>
    <w:rsid w:val="5D800064"/>
    <w:rsid w:val="5D8C42DC"/>
    <w:rsid w:val="5DA37DA8"/>
    <w:rsid w:val="5DBB16F0"/>
    <w:rsid w:val="5DBBFDC9"/>
    <w:rsid w:val="5DD9D3B2"/>
    <w:rsid w:val="5DDC2188"/>
    <w:rsid w:val="5DE354A0"/>
    <w:rsid w:val="5DEF8EE7"/>
    <w:rsid w:val="5E14CA82"/>
    <w:rsid w:val="5E539237"/>
    <w:rsid w:val="5E62D19E"/>
    <w:rsid w:val="5EA927F3"/>
    <w:rsid w:val="5EBF664B"/>
    <w:rsid w:val="5ED86855"/>
    <w:rsid w:val="5EDA87F8"/>
    <w:rsid w:val="5EDE82E2"/>
    <w:rsid w:val="5EED8F1E"/>
    <w:rsid w:val="5EF892F5"/>
    <w:rsid w:val="5F2EB1E9"/>
    <w:rsid w:val="5F347CA3"/>
    <w:rsid w:val="5F3A4DA8"/>
    <w:rsid w:val="5F498077"/>
    <w:rsid w:val="5F9D1623"/>
    <w:rsid w:val="5F9D5235"/>
    <w:rsid w:val="5FAB0C81"/>
    <w:rsid w:val="5FC9D0B4"/>
    <w:rsid w:val="5FD5D0C1"/>
    <w:rsid w:val="60084F68"/>
    <w:rsid w:val="602F1691"/>
    <w:rsid w:val="6036FAE4"/>
    <w:rsid w:val="60539FA7"/>
    <w:rsid w:val="6053B39E"/>
    <w:rsid w:val="6090B8AA"/>
    <w:rsid w:val="6092A9B4"/>
    <w:rsid w:val="609D3B88"/>
    <w:rsid w:val="60CC2E5E"/>
    <w:rsid w:val="60CF78D3"/>
    <w:rsid w:val="60DB5E40"/>
    <w:rsid w:val="60E03D41"/>
    <w:rsid w:val="61233178"/>
    <w:rsid w:val="6138E9A3"/>
    <w:rsid w:val="61464C40"/>
    <w:rsid w:val="614A64C9"/>
    <w:rsid w:val="61534867"/>
    <w:rsid w:val="6154DBE7"/>
    <w:rsid w:val="6165C487"/>
    <w:rsid w:val="616CEB76"/>
    <w:rsid w:val="61740C1A"/>
    <w:rsid w:val="617F78A3"/>
    <w:rsid w:val="618EAB0C"/>
    <w:rsid w:val="619943C3"/>
    <w:rsid w:val="61BA6A36"/>
    <w:rsid w:val="61D4B154"/>
    <w:rsid w:val="61F757DA"/>
    <w:rsid w:val="61FA5B21"/>
    <w:rsid w:val="62055897"/>
    <w:rsid w:val="620ABBBB"/>
    <w:rsid w:val="6216342A"/>
    <w:rsid w:val="6235181B"/>
    <w:rsid w:val="626F867D"/>
    <w:rsid w:val="6272D323"/>
    <w:rsid w:val="6277BBCF"/>
    <w:rsid w:val="62A1133A"/>
    <w:rsid w:val="62B03690"/>
    <w:rsid w:val="62CF0931"/>
    <w:rsid w:val="62DE4360"/>
    <w:rsid w:val="62EFC9F9"/>
    <w:rsid w:val="62F0AC48"/>
    <w:rsid w:val="62FB9100"/>
    <w:rsid w:val="63097982"/>
    <w:rsid w:val="630ED726"/>
    <w:rsid w:val="63126664"/>
    <w:rsid w:val="631C0234"/>
    <w:rsid w:val="631D7BF9"/>
    <w:rsid w:val="631F445F"/>
    <w:rsid w:val="633BB6AA"/>
    <w:rsid w:val="637C19FF"/>
    <w:rsid w:val="6381E814"/>
    <w:rsid w:val="639041CC"/>
    <w:rsid w:val="6390AFAB"/>
    <w:rsid w:val="6393EA80"/>
    <w:rsid w:val="63AE3404"/>
    <w:rsid w:val="63AF0114"/>
    <w:rsid w:val="63B84A9B"/>
    <w:rsid w:val="63BC4D6A"/>
    <w:rsid w:val="63CA5E16"/>
    <w:rsid w:val="63D646FE"/>
    <w:rsid w:val="6402E821"/>
    <w:rsid w:val="642C03FB"/>
    <w:rsid w:val="643493B9"/>
    <w:rsid w:val="64373DEB"/>
    <w:rsid w:val="64486116"/>
    <w:rsid w:val="64492B9B"/>
    <w:rsid w:val="644BDEBC"/>
    <w:rsid w:val="644E9D76"/>
    <w:rsid w:val="644F331B"/>
    <w:rsid w:val="64638654"/>
    <w:rsid w:val="6483B3FF"/>
    <w:rsid w:val="648D8D5E"/>
    <w:rsid w:val="649B32DA"/>
    <w:rsid w:val="64AAF8A7"/>
    <w:rsid w:val="64B360CB"/>
    <w:rsid w:val="64B7E392"/>
    <w:rsid w:val="64C1CDB6"/>
    <w:rsid w:val="650114B6"/>
    <w:rsid w:val="6505CC45"/>
    <w:rsid w:val="650928C2"/>
    <w:rsid w:val="651F51DE"/>
    <w:rsid w:val="65220004"/>
    <w:rsid w:val="65333070"/>
    <w:rsid w:val="6566C0EF"/>
    <w:rsid w:val="656A1D34"/>
    <w:rsid w:val="6576D376"/>
    <w:rsid w:val="65A71DCB"/>
    <w:rsid w:val="65CF8E4D"/>
    <w:rsid w:val="65D88D2B"/>
    <w:rsid w:val="65E1BFDF"/>
    <w:rsid w:val="661CDCF9"/>
    <w:rsid w:val="66222E92"/>
    <w:rsid w:val="662C3EEA"/>
    <w:rsid w:val="66394CB1"/>
    <w:rsid w:val="666C021F"/>
    <w:rsid w:val="6686022A"/>
    <w:rsid w:val="668774B4"/>
    <w:rsid w:val="66A49089"/>
    <w:rsid w:val="66BFBF83"/>
    <w:rsid w:val="66C081CF"/>
    <w:rsid w:val="66D08737"/>
    <w:rsid w:val="66DDAE7E"/>
    <w:rsid w:val="66E0BE55"/>
    <w:rsid w:val="66EF4A5D"/>
    <w:rsid w:val="6709BFC8"/>
    <w:rsid w:val="6714AABC"/>
    <w:rsid w:val="67269968"/>
    <w:rsid w:val="672D530E"/>
    <w:rsid w:val="674D99C6"/>
    <w:rsid w:val="676B03C7"/>
    <w:rsid w:val="678309CA"/>
    <w:rsid w:val="67D262FA"/>
    <w:rsid w:val="67D38B91"/>
    <w:rsid w:val="67D56759"/>
    <w:rsid w:val="67E75053"/>
    <w:rsid w:val="680A245F"/>
    <w:rsid w:val="68106E21"/>
    <w:rsid w:val="6814C529"/>
    <w:rsid w:val="68174D28"/>
    <w:rsid w:val="6819B157"/>
    <w:rsid w:val="681ACE3F"/>
    <w:rsid w:val="68499DB2"/>
    <w:rsid w:val="684A9671"/>
    <w:rsid w:val="685EA1BB"/>
    <w:rsid w:val="686B9815"/>
    <w:rsid w:val="68758C3C"/>
    <w:rsid w:val="6876822A"/>
    <w:rsid w:val="688A6FC1"/>
    <w:rsid w:val="68932225"/>
    <w:rsid w:val="68AC538C"/>
    <w:rsid w:val="68B84505"/>
    <w:rsid w:val="68C644B2"/>
    <w:rsid w:val="68D045A4"/>
    <w:rsid w:val="68D34D4E"/>
    <w:rsid w:val="68D6B71B"/>
    <w:rsid w:val="68E6EA04"/>
    <w:rsid w:val="68E832A5"/>
    <w:rsid w:val="68F40575"/>
    <w:rsid w:val="69012351"/>
    <w:rsid w:val="6903E786"/>
    <w:rsid w:val="6923FFDD"/>
    <w:rsid w:val="692FC006"/>
    <w:rsid w:val="6949E398"/>
    <w:rsid w:val="694CC8BE"/>
    <w:rsid w:val="694F3BC6"/>
    <w:rsid w:val="6955D7F3"/>
    <w:rsid w:val="69608144"/>
    <w:rsid w:val="696C3613"/>
    <w:rsid w:val="6971AF4B"/>
    <w:rsid w:val="6985E72D"/>
    <w:rsid w:val="698B15B9"/>
    <w:rsid w:val="698BBD11"/>
    <w:rsid w:val="6999CB0D"/>
    <w:rsid w:val="699E95AC"/>
    <w:rsid w:val="699FD82A"/>
    <w:rsid w:val="69A9322B"/>
    <w:rsid w:val="69ADF3A0"/>
    <w:rsid w:val="69C6E0C0"/>
    <w:rsid w:val="69CAB994"/>
    <w:rsid w:val="69D40E9F"/>
    <w:rsid w:val="69F9246F"/>
    <w:rsid w:val="6A0635CD"/>
    <w:rsid w:val="6A19A449"/>
    <w:rsid w:val="6A3A51DF"/>
    <w:rsid w:val="6A49A6B1"/>
    <w:rsid w:val="6A71EAE9"/>
    <w:rsid w:val="6A898367"/>
    <w:rsid w:val="6A9566F8"/>
    <w:rsid w:val="6A9EA6B9"/>
    <w:rsid w:val="6AB368E8"/>
    <w:rsid w:val="6AC61984"/>
    <w:rsid w:val="6AD725DB"/>
    <w:rsid w:val="6AE8C21C"/>
    <w:rsid w:val="6B016326"/>
    <w:rsid w:val="6B332D46"/>
    <w:rsid w:val="6B556D70"/>
    <w:rsid w:val="6B7B48AA"/>
    <w:rsid w:val="6B85277E"/>
    <w:rsid w:val="6B8C0D6D"/>
    <w:rsid w:val="6BA0FECC"/>
    <w:rsid w:val="6BA2062E"/>
    <w:rsid w:val="6BB64D1C"/>
    <w:rsid w:val="6BB9BA69"/>
    <w:rsid w:val="6BC658F9"/>
    <w:rsid w:val="6BFE9CB8"/>
    <w:rsid w:val="6C0C4E87"/>
    <w:rsid w:val="6C202CCE"/>
    <w:rsid w:val="6C44A3B0"/>
    <w:rsid w:val="6C4F2A0D"/>
    <w:rsid w:val="6C63FE19"/>
    <w:rsid w:val="6C718C91"/>
    <w:rsid w:val="6C8E5EC0"/>
    <w:rsid w:val="6CA0559F"/>
    <w:rsid w:val="6CBDFE8F"/>
    <w:rsid w:val="6CF11A17"/>
    <w:rsid w:val="6CF1A0E8"/>
    <w:rsid w:val="6CF3E59D"/>
    <w:rsid w:val="6CF57539"/>
    <w:rsid w:val="6D35034D"/>
    <w:rsid w:val="6D38B6C2"/>
    <w:rsid w:val="6D40D7C5"/>
    <w:rsid w:val="6D4D5BDD"/>
    <w:rsid w:val="6D5534CE"/>
    <w:rsid w:val="6D5FF48E"/>
    <w:rsid w:val="6D7BF5F7"/>
    <w:rsid w:val="6D8DB7FA"/>
    <w:rsid w:val="6DBCDC95"/>
    <w:rsid w:val="6DC7373C"/>
    <w:rsid w:val="6DCC6613"/>
    <w:rsid w:val="6DCC83D5"/>
    <w:rsid w:val="6DE7999B"/>
    <w:rsid w:val="6DFB4B19"/>
    <w:rsid w:val="6DFC4D03"/>
    <w:rsid w:val="6E03A7A4"/>
    <w:rsid w:val="6E0407AC"/>
    <w:rsid w:val="6E123807"/>
    <w:rsid w:val="6E180027"/>
    <w:rsid w:val="6E1F0808"/>
    <w:rsid w:val="6E562602"/>
    <w:rsid w:val="6E75A802"/>
    <w:rsid w:val="6E79BCEC"/>
    <w:rsid w:val="6E88083A"/>
    <w:rsid w:val="6E8AEEB9"/>
    <w:rsid w:val="6EAB256A"/>
    <w:rsid w:val="6EB16208"/>
    <w:rsid w:val="6EB1ABE1"/>
    <w:rsid w:val="6EDB3887"/>
    <w:rsid w:val="6EDFC8DA"/>
    <w:rsid w:val="6EEBAD46"/>
    <w:rsid w:val="6EED86DC"/>
    <w:rsid w:val="6F31C0C2"/>
    <w:rsid w:val="6F7F06D5"/>
    <w:rsid w:val="6FBFE8E6"/>
    <w:rsid w:val="6FDBD38C"/>
    <w:rsid w:val="6FF759F0"/>
    <w:rsid w:val="701A7D08"/>
    <w:rsid w:val="701B7F30"/>
    <w:rsid w:val="70222287"/>
    <w:rsid w:val="703B51C3"/>
    <w:rsid w:val="70444FEA"/>
    <w:rsid w:val="704584FC"/>
    <w:rsid w:val="7046D499"/>
    <w:rsid w:val="70659173"/>
    <w:rsid w:val="706E28CA"/>
    <w:rsid w:val="7071674B"/>
    <w:rsid w:val="7088E5CD"/>
    <w:rsid w:val="708A4554"/>
    <w:rsid w:val="709731B1"/>
    <w:rsid w:val="709AA3A5"/>
    <w:rsid w:val="709B10BD"/>
    <w:rsid w:val="70CA2A77"/>
    <w:rsid w:val="70D563E8"/>
    <w:rsid w:val="70DFABCA"/>
    <w:rsid w:val="70EE0365"/>
    <w:rsid w:val="70F65822"/>
    <w:rsid w:val="70F7D35B"/>
    <w:rsid w:val="711A6E77"/>
    <w:rsid w:val="7134B34C"/>
    <w:rsid w:val="713F28B0"/>
    <w:rsid w:val="7155FF33"/>
    <w:rsid w:val="716FEFC3"/>
    <w:rsid w:val="7188632C"/>
    <w:rsid w:val="71D2CA20"/>
    <w:rsid w:val="71FA5381"/>
    <w:rsid w:val="720A929A"/>
    <w:rsid w:val="7212AB9C"/>
    <w:rsid w:val="721DCF93"/>
    <w:rsid w:val="72368BC2"/>
    <w:rsid w:val="72370DA4"/>
    <w:rsid w:val="723FC080"/>
    <w:rsid w:val="724C1DA4"/>
    <w:rsid w:val="7261E171"/>
    <w:rsid w:val="72849D1D"/>
    <w:rsid w:val="728EE449"/>
    <w:rsid w:val="72C15E6A"/>
    <w:rsid w:val="72C4AA7E"/>
    <w:rsid w:val="72C54511"/>
    <w:rsid w:val="72D70A57"/>
    <w:rsid w:val="733A03FD"/>
    <w:rsid w:val="733EEFD4"/>
    <w:rsid w:val="7347EB5B"/>
    <w:rsid w:val="737D7232"/>
    <w:rsid w:val="73948269"/>
    <w:rsid w:val="73C37569"/>
    <w:rsid w:val="73DD313C"/>
    <w:rsid w:val="73EC27BE"/>
    <w:rsid w:val="741FF19B"/>
    <w:rsid w:val="74220C18"/>
    <w:rsid w:val="74264B99"/>
    <w:rsid w:val="742CF080"/>
    <w:rsid w:val="743B9B07"/>
    <w:rsid w:val="7443DE51"/>
    <w:rsid w:val="744677C1"/>
    <w:rsid w:val="74553228"/>
    <w:rsid w:val="74592216"/>
    <w:rsid w:val="745FDD0C"/>
    <w:rsid w:val="7476D91D"/>
    <w:rsid w:val="747F2C0E"/>
    <w:rsid w:val="7491EE6D"/>
    <w:rsid w:val="7497510D"/>
    <w:rsid w:val="74B7A51B"/>
    <w:rsid w:val="74C9E229"/>
    <w:rsid w:val="74DFB927"/>
    <w:rsid w:val="74E3B05D"/>
    <w:rsid w:val="75081B70"/>
    <w:rsid w:val="750AF8C2"/>
    <w:rsid w:val="753AE6E7"/>
    <w:rsid w:val="7541A495"/>
    <w:rsid w:val="755AFE7B"/>
    <w:rsid w:val="756117C4"/>
    <w:rsid w:val="756B3FFC"/>
    <w:rsid w:val="7578A6B6"/>
    <w:rsid w:val="758E06BE"/>
    <w:rsid w:val="7596C80D"/>
    <w:rsid w:val="75987A4D"/>
    <w:rsid w:val="75BACAEA"/>
    <w:rsid w:val="760F87D2"/>
    <w:rsid w:val="7617827A"/>
    <w:rsid w:val="761DE485"/>
    <w:rsid w:val="761E5299"/>
    <w:rsid w:val="76401EDA"/>
    <w:rsid w:val="765654A6"/>
    <w:rsid w:val="7671DBE6"/>
    <w:rsid w:val="7679F08E"/>
    <w:rsid w:val="767F8C1D"/>
    <w:rsid w:val="7686141F"/>
    <w:rsid w:val="76877283"/>
    <w:rsid w:val="76AD1962"/>
    <w:rsid w:val="76B66DBF"/>
    <w:rsid w:val="76C7227C"/>
    <w:rsid w:val="76CDE7F9"/>
    <w:rsid w:val="76F3DFE1"/>
    <w:rsid w:val="77120631"/>
    <w:rsid w:val="77272DC7"/>
    <w:rsid w:val="773B37FE"/>
    <w:rsid w:val="7746FB0C"/>
    <w:rsid w:val="774B96CD"/>
    <w:rsid w:val="777BE7D6"/>
    <w:rsid w:val="778EB5AB"/>
    <w:rsid w:val="77AA82FC"/>
    <w:rsid w:val="77B26B73"/>
    <w:rsid w:val="77B2BBFA"/>
    <w:rsid w:val="77D747FD"/>
    <w:rsid w:val="77E55924"/>
    <w:rsid w:val="77F20C07"/>
    <w:rsid w:val="77F44F86"/>
    <w:rsid w:val="7806020F"/>
    <w:rsid w:val="780BF3DB"/>
    <w:rsid w:val="780CE830"/>
    <w:rsid w:val="782B6295"/>
    <w:rsid w:val="784D97BF"/>
    <w:rsid w:val="78592672"/>
    <w:rsid w:val="787A9E11"/>
    <w:rsid w:val="787B66E6"/>
    <w:rsid w:val="7896E065"/>
    <w:rsid w:val="78AEE00A"/>
    <w:rsid w:val="78B77691"/>
    <w:rsid w:val="78BBB9CF"/>
    <w:rsid w:val="78C52264"/>
    <w:rsid w:val="78DDAD83"/>
    <w:rsid w:val="78E38DE6"/>
    <w:rsid w:val="78F1C56C"/>
    <w:rsid w:val="790F85DA"/>
    <w:rsid w:val="791FD3F5"/>
    <w:rsid w:val="792A3D98"/>
    <w:rsid w:val="7932B06A"/>
    <w:rsid w:val="79414FAB"/>
    <w:rsid w:val="794FA1F3"/>
    <w:rsid w:val="7966E5C7"/>
    <w:rsid w:val="7966E84F"/>
    <w:rsid w:val="7976337E"/>
    <w:rsid w:val="798A0BC7"/>
    <w:rsid w:val="7A1BDC98"/>
    <w:rsid w:val="7A1F152F"/>
    <w:rsid w:val="7A455566"/>
    <w:rsid w:val="7A6C4B7F"/>
    <w:rsid w:val="7A6C65A4"/>
    <w:rsid w:val="7A992F1F"/>
    <w:rsid w:val="7AA0D4F4"/>
    <w:rsid w:val="7AC9781E"/>
    <w:rsid w:val="7AD8EC6C"/>
    <w:rsid w:val="7AF21715"/>
    <w:rsid w:val="7AF42A32"/>
    <w:rsid w:val="7B00A720"/>
    <w:rsid w:val="7B2536AF"/>
    <w:rsid w:val="7B2AE030"/>
    <w:rsid w:val="7B31D707"/>
    <w:rsid w:val="7B42EF19"/>
    <w:rsid w:val="7B473487"/>
    <w:rsid w:val="7B4D208C"/>
    <w:rsid w:val="7B4DDB32"/>
    <w:rsid w:val="7B636342"/>
    <w:rsid w:val="7B636CDE"/>
    <w:rsid w:val="7B753FDD"/>
    <w:rsid w:val="7B7DCEF0"/>
    <w:rsid w:val="7B7F905F"/>
    <w:rsid w:val="7B8885F3"/>
    <w:rsid w:val="7BA1ABA0"/>
    <w:rsid w:val="7BC217AF"/>
    <w:rsid w:val="7BE46464"/>
    <w:rsid w:val="7C184ADC"/>
    <w:rsid w:val="7C1B80F0"/>
    <w:rsid w:val="7C24F5A9"/>
    <w:rsid w:val="7C2E5E16"/>
    <w:rsid w:val="7C41F902"/>
    <w:rsid w:val="7C44D730"/>
    <w:rsid w:val="7C542F7B"/>
    <w:rsid w:val="7C59C717"/>
    <w:rsid w:val="7C6B4476"/>
    <w:rsid w:val="7C6E8AFC"/>
    <w:rsid w:val="7C707DE8"/>
    <w:rsid w:val="7C7BAD33"/>
    <w:rsid w:val="7CA08080"/>
    <w:rsid w:val="7CD27029"/>
    <w:rsid w:val="7CE47104"/>
    <w:rsid w:val="7CF8C3D3"/>
    <w:rsid w:val="7D0750BA"/>
    <w:rsid w:val="7D28A64E"/>
    <w:rsid w:val="7D2B92FF"/>
    <w:rsid w:val="7D37A599"/>
    <w:rsid w:val="7D4F66B6"/>
    <w:rsid w:val="7D589A21"/>
    <w:rsid w:val="7D623C6A"/>
    <w:rsid w:val="7D686079"/>
    <w:rsid w:val="7D7E8BBE"/>
    <w:rsid w:val="7D7F4AA7"/>
    <w:rsid w:val="7DB42D61"/>
    <w:rsid w:val="7DB817F8"/>
    <w:rsid w:val="7DC349B2"/>
    <w:rsid w:val="7DCC3368"/>
    <w:rsid w:val="7DD8EE89"/>
    <w:rsid w:val="7DE69243"/>
    <w:rsid w:val="7DEA52CF"/>
    <w:rsid w:val="7DFB92FF"/>
    <w:rsid w:val="7DFD5518"/>
    <w:rsid w:val="7E0F1C6B"/>
    <w:rsid w:val="7E12E6E7"/>
    <w:rsid w:val="7E1A4384"/>
    <w:rsid w:val="7E22F2E4"/>
    <w:rsid w:val="7E2FFD0A"/>
    <w:rsid w:val="7E30B193"/>
    <w:rsid w:val="7E373CD4"/>
    <w:rsid w:val="7E390A0A"/>
    <w:rsid w:val="7E4009D2"/>
    <w:rsid w:val="7E4A3DAA"/>
    <w:rsid w:val="7E6DB9F4"/>
    <w:rsid w:val="7E709DB0"/>
    <w:rsid w:val="7E7539E3"/>
    <w:rsid w:val="7E85A369"/>
    <w:rsid w:val="7E8BCA92"/>
    <w:rsid w:val="7E9A8B4F"/>
    <w:rsid w:val="7EA6B695"/>
    <w:rsid w:val="7EA9388D"/>
    <w:rsid w:val="7EB99EAE"/>
    <w:rsid w:val="7EC011A5"/>
    <w:rsid w:val="7EC79305"/>
    <w:rsid w:val="7EC8A051"/>
    <w:rsid w:val="7EE98DCD"/>
    <w:rsid w:val="7F064CE0"/>
    <w:rsid w:val="7F0EC5A6"/>
    <w:rsid w:val="7F17DB78"/>
    <w:rsid w:val="7F1E9DBD"/>
    <w:rsid w:val="7F2EF20C"/>
    <w:rsid w:val="7F38F8E1"/>
    <w:rsid w:val="7F48E8F0"/>
    <w:rsid w:val="7F85F5BC"/>
    <w:rsid w:val="7F8FB258"/>
    <w:rsid w:val="7F92D2EB"/>
    <w:rsid w:val="7F9792C5"/>
    <w:rsid w:val="7FA37A28"/>
    <w:rsid w:val="7FA48E1B"/>
    <w:rsid w:val="7FB662D9"/>
    <w:rsid w:val="7FCA900E"/>
    <w:rsid w:val="7FCC9A89"/>
    <w:rsid w:val="7FD2DA70"/>
    <w:rsid w:val="7FD32F83"/>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BCDDA894-F99A-411F-B5F3-35DD1D3D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5"/>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6"/>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E6551F"/>
  </w:style>
  <w:style w:type="character" w:styleId="Strong">
    <w:name w:val="Strong"/>
    <w:basedOn w:val="DefaultParagraphFont"/>
    <w:uiPriority w:val="22"/>
    <w:qFormat/>
    <w:rsid w:val="005D1A9A"/>
    <w:rPr>
      <w:b/>
      <w:bCs/>
    </w:rPr>
  </w:style>
  <w:style w:type="character" w:customStyle="1" w:styleId="FontStyle48">
    <w:name w:val="Font Style48"/>
    <w:basedOn w:val="DefaultParagraphFont"/>
    <w:uiPriority w:val="99"/>
    <w:rsid w:val="00234CCE"/>
    <w:rPr>
      <w:rFonts w:ascii="Times New Roman" w:hAnsi="Times New Roman" w:cs="Times New Roman"/>
      <w:sz w:val="22"/>
      <w:szCs w:val="22"/>
    </w:rPr>
  </w:style>
  <w:style w:type="paragraph" w:customStyle="1" w:styleId="paragraph">
    <w:name w:val="paragraph"/>
    <w:basedOn w:val="Normal"/>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2016B8"/>
  </w:style>
  <w:style w:type="character" w:customStyle="1" w:styleId="cf01">
    <w:name w:val="cf01"/>
    <w:basedOn w:val="DefaultParagraphFont"/>
    <w:rsid w:val="00F868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89739476">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7492">
      <w:bodyDiv w:val="1"/>
      <w:marLeft w:val="0"/>
      <w:marRight w:val="0"/>
      <w:marTop w:val="0"/>
      <w:marBottom w:val="0"/>
      <w:divBdr>
        <w:top w:val="none" w:sz="0" w:space="0" w:color="auto"/>
        <w:left w:val="none" w:sz="0" w:space="0" w:color="auto"/>
        <w:bottom w:val="none" w:sz="0" w:space="0" w:color="auto"/>
        <w:right w:val="none" w:sz="0" w:space="0" w:color="auto"/>
      </w:divBdr>
      <w:divsChild>
        <w:div w:id="303971010">
          <w:marLeft w:val="0"/>
          <w:marRight w:val="0"/>
          <w:marTop w:val="0"/>
          <w:marBottom w:val="0"/>
          <w:divBdr>
            <w:top w:val="none" w:sz="0" w:space="0" w:color="auto"/>
            <w:left w:val="none" w:sz="0" w:space="0" w:color="auto"/>
            <w:bottom w:val="none" w:sz="0" w:space="0" w:color="auto"/>
            <w:right w:val="none" w:sz="0" w:space="0" w:color="auto"/>
          </w:divBdr>
        </w:div>
        <w:div w:id="1280145741">
          <w:marLeft w:val="0"/>
          <w:marRight w:val="0"/>
          <w:marTop w:val="0"/>
          <w:marBottom w:val="0"/>
          <w:divBdr>
            <w:top w:val="none" w:sz="0" w:space="0" w:color="auto"/>
            <w:left w:val="none" w:sz="0" w:space="0" w:color="auto"/>
            <w:bottom w:val="none" w:sz="0" w:space="0" w:color="auto"/>
            <w:right w:val="none" w:sz="0" w:space="0" w:color="auto"/>
          </w:divBdr>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42852608">
      <w:bodyDiv w:val="1"/>
      <w:marLeft w:val="0"/>
      <w:marRight w:val="0"/>
      <w:marTop w:val="0"/>
      <w:marBottom w:val="0"/>
      <w:divBdr>
        <w:top w:val="none" w:sz="0" w:space="0" w:color="auto"/>
        <w:left w:val="none" w:sz="0" w:space="0" w:color="auto"/>
        <w:bottom w:val="none" w:sz="0" w:space="0" w:color="auto"/>
        <w:right w:val="none" w:sz="0" w:space="0" w:color="auto"/>
      </w:divBdr>
      <w:divsChild>
        <w:div w:id="148792460">
          <w:marLeft w:val="0"/>
          <w:marRight w:val="0"/>
          <w:marTop w:val="0"/>
          <w:marBottom w:val="0"/>
          <w:divBdr>
            <w:top w:val="none" w:sz="0" w:space="0" w:color="auto"/>
            <w:left w:val="none" w:sz="0" w:space="0" w:color="auto"/>
            <w:bottom w:val="none" w:sz="0" w:space="0" w:color="auto"/>
            <w:right w:val="none" w:sz="0" w:space="0" w:color="auto"/>
          </w:divBdr>
        </w:div>
        <w:div w:id="531961172">
          <w:marLeft w:val="0"/>
          <w:marRight w:val="0"/>
          <w:marTop w:val="0"/>
          <w:marBottom w:val="0"/>
          <w:divBdr>
            <w:top w:val="none" w:sz="0" w:space="0" w:color="auto"/>
            <w:left w:val="none" w:sz="0" w:space="0" w:color="auto"/>
            <w:bottom w:val="none" w:sz="0" w:space="0" w:color="auto"/>
            <w:right w:val="none" w:sz="0" w:space="0" w:color="auto"/>
          </w:divBdr>
        </w:div>
        <w:div w:id="663898576">
          <w:marLeft w:val="0"/>
          <w:marRight w:val="0"/>
          <w:marTop w:val="0"/>
          <w:marBottom w:val="0"/>
          <w:divBdr>
            <w:top w:val="none" w:sz="0" w:space="0" w:color="auto"/>
            <w:left w:val="none" w:sz="0" w:space="0" w:color="auto"/>
            <w:bottom w:val="none" w:sz="0" w:space="0" w:color="auto"/>
            <w:right w:val="none" w:sz="0" w:space="0" w:color="auto"/>
          </w:divBdr>
        </w:div>
        <w:div w:id="913512222">
          <w:marLeft w:val="0"/>
          <w:marRight w:val="0"/>
          <w:marTop w:val="0"/>
          <w:marBottom w:val="0"/>
          <w:divBdr>
            <w:top w:val="none" w:sz="0" w:space="0" w:color="auto"/>
            <w:left w:val="none" w:sz="0" w:space="0" w:color="auto"/>
            <w:bottom w:val="none" w:sz="0" w:space="0" w:color="auto"/>
            <w:right w:val="none" w:sz="0" w:space="0" w:color="auto"/>
          </w:divBdr>
        </w:div>
        <w:div w:id="1116171943">
          <w:marLeft w:val="0"/>
          <w:marRight w:val="0"/>
          <w:marTop w:val="0"/>
          <w:marBottom w:val="0"/>
          <w:divBdr>
            <w:top w:val="none" w:sz="0" w:space="0" w:color="auto"/>
            <w:left w:val="none" w:sz="0" w:space="0" w:color="auto"/>
            <w:bottom w:val="none" w:sz="0" w:space="0" w:color="auto"/>
            <w:right w:val="none" w:sz="0" w:space="0" w:color="auto"/>
          </w:divBdr>
        </w:div>
        <w:div w:id="1137145735">
          <w:marLeft w:val="0"/>
          <w:marRight w:val="0"/>
          <w:marTop w:val="0"/>
          <w:marBottom w:val="0"/>
          <w:divBdr>
            <w:top w:val="none" w:sz="0" w:space="0" w:color="auto"/>
            <w:left w:val="none" w:sz="0" w:space="0" w:color="auto"/>
            <w:bottom w:val="none" w:sz="0" w:space="0" w:color="auto"/>
            <w:right w:val="none" w:sz="0" w:space="0" w:color="auto"/>
          </w:divBdr>
        </w:div>
        <w:div w:id="1417363761">
          <w:marLeft w:val="0"/>
          <w:marRight w:val="0"/>
          <w:marTop w:val="0"/>
          <w:marBottom w:val="0"/>
          <w:divBdr>
            <w:top w:val="none" w:sz="0" w:space="0" w:color="auto"/>
            <w:left w:val="none" w:sz="0" w:space="0" w:color="auto"/>
            <w:bottom w:val="none" w:sz="0" w:space="0" w:color="auto"/>
            <w:right w:val="none" w:sz="0" w:space="0" w:color="auto"/>
          </w:divBdr>
        </w:div>
        <w:div w:id="1605384708">
          <w:marLeft w:val="0"/>
          <w:marRight w:val="0"/>
          <w:marTop w:val="0"/>
          <w:marBottom w:val="0"/>
          <w:divBdr>
            <w:top w:val="none" w:sz="0" w:space="0" w:color="auto"/>
            <w:left w:val="none" w:sz="0" w:space="0" w:color="auto"/>
            <w:bottom w:val="none" w:sz="0" w:space="0" w:color="auto"/>
            <w:right w:val="none" w:sz="0" w:space="0" w:color="auto"/>
          </w:divBdr>
        </w:div>
        <w:div w:id="1907496648">
          <w:marLeft w:val="0"/>
          <w:marRight w:val="0"/>
          <w:marTop w:val="0"/>
          <w:marBottom w:val="0"/>
          <w:divBdr>
            <w:top w:val="none" w:sz="0" w:space="0" w:color="auto"/>
            <w:left w:val="none" w:sz="0" w:space="0" w:color="auto"/>
            <w:bottom w:val="none" w:sz="0" w:space="0" w:color="auto"/>
            <w:right w:val="none" w:sz="0" w:space="0" w:color="auto"/>
          </w:divBdr>
        </w:div>
        <w:div w:id="1919975287">
          <w:marLeft w:val="0"/>
          <w:marRight w:val="0"/>
          <w:marTop w:val="0"/>
          <w:marBottom w:val="0"/>
          <w:divBdr>
            <w:top w:val="none" w:sz="0" w:space="0" w:color="auto"/>
            <w:left w:val="none" w:sz="0" w:space="0" w:color="auto"/>
            <w:bottom w:val="none" w:sz="0" w:space="0" w:color="auto"/>
            <w:right w:val="none" w:sz="0" w:space="0" w:color="auto"/>
          </w:divBdr>
        </w:div>
        <w:div w:id="1932812418">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224365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77648376">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1740928">
      <w:bodyDiv w:val="1"/>
      <w:marLeft w:val="0"/>
      <w:marRight w:val="0"/>
      <w:marTop w:val="0"/>
      <w:marBottom w:val="0"/>
      <w:divBdr>
        <w:top w:val="none" w:sz="0" w:space="0" w:color="auto"/>
        <w:left w:val="none" w:sz="0" w:space="0" w:color="auto"/>
        <w:bottom w:val="none" w:sz="0" w:space="0" w:color="auto"/>
        <w:right w:val="none" w:sz="0" w:space="0" w:color="auto"/>
      </w:divBdr>
      <w:divsChild>
        <w:div w:id="190069856">
          <w:marLeft w:val="0"/>
          <w:marRight w:val="0"/>
          <w:marTop w:val="0"/>
          <w:marBottom w:val="0"/>
          <w:divBdr>
            <w:top w:val="none" w:sz="0" w:space="0" w:color="auto"/>
            <w:left w:val="none" w:sz="0" w:space="0" w:color="auto"/>
            <w:bottom w:val="none" w:sz="0" w:space="0" w:color="auto"/>
            <w:right w:val="none" w:sz="0" w:space="0" w:color="auto"/>
          </w:divBdr>
        </w:div>
        <w:div w:id="1461723574">
          <w:marLeft w:val="0"/>
          <w:marRight w:val="0"/>
          <w:marTop w:val="0"/>
          <w:marBottom w:val="0"/>
          <w:divBdr>
            <w:top w:val="none" w:sz="0" w:space="0" w:color="auto"/>
            <w:left w:val="none" w:sz="0" w:space="0" w:color="auto"/>
            <w:bottom w:val="none" w:sz="0" w:space="0" w:color="auto"/>
            <w:right w:val="none" w:sz="0" w:space="0" w:color="auto"/>
          </w:divBdr>
        </w:div>
      </w:divsChild>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0741749">
      <w:bodyDiv w:val="1"/>
      <w:marLeft w:val="0"/>
      <w:marRight w:val="0"/>
      <w:marTop w:val="0"/>
      <w:marBottom w:val="0"/>
      <w:divBdr>
        <w:top w:val="none" w:sz="0" w:space="0" w:color="auto"/>
        <w:left w:val="none" w:sz="0" w:space="0" w:color="auto"/>
        <w:bottom w:val="none" w:sz="0" w:space="0" w:color="auto"/>
        <w:right w:val="none" w:sz="0" w:space="0" w:color="auto"/>
      </w:divBdr>
    </w:div>
    <w:div w:id="170147015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6802086">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47817703">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6561-eiropas-savienibas-kohezijas-politikas-programmas-2021-2027-gadam-2-1-3-specifiska-atbalsta-merka-veicinat-pielagosanos" TargetMode="External"/><Relationship Id="rId18" Type="http://schemas.openxmlformats.org/officeDocument/2006/relationships/hyperlink" Target="https://eur04.safelinks.protection.outlook.com/?url=https%3A%2F%2Fwww.cfla.gov.lv%2Flv%2F4-3-6-8&amp;data=05%7C01%7Cmadara.sporane%40cfla.gov.lv%7C29d69584060a451bb37808dbc02e2186%7Cc2d02fb61e644741866ff8f5689ca39a%7C0%7C0%7C638315076612463850%7CUnknown%7CTWFpbGZsb3d8eyJWIjoiMC4wLjAwMDAiLCJQIjoiV2luMzIiLCJBTiI6Ik1haWwiLCJXVCI6Mn0%3D%7C3000%7C%7C%7C&amp;sdata=6LaUV5id2XR0aqcaeMiSG0VZgXMOSy5wxLxXINI3NB0%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sfondi.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mailto:pasts@cfla.gov.l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fla.gov.lv/lv/par-e-vidi" TargetMode="External"/><Relationship Id="rId23" Type="http://schemas.openxmlformats.org/officeDocument/2006/relationships/hyperlink" Target="https://www.cfla.gov.lv/lv/2021-2027-projektu-atlas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2021-2027-projektu-atlase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mailto:vis@cfla.gov.lv"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likumi.lv/ta/id/346561-eiropas-savienibas-kohezijas-politikas-programmas-2021-2027-gadam-2-1-3-specifiska-atbalsta-merka-veicinat-pielagosanos" TargetMode="External"/><Relationship Id="rId5" Type="http://schemas.openxmlformats.org/officeDocument/2006/relationships/hyperlink" Target="https://www.cfla.gov.lv/lv/paligs-finansejuma-sanemejiem/iepirkumi" TargetMode="External"/><Relationship Id="rId4" Type="http://schemas.openxmlformats.org/officeDocument/2006/relationships/hyperlink" Target="https://likumi.lv/ta/id/343827"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5a75a1d-8b78-49a6-8e4b-dbe94589a28d" xsi:nil="true"/>
    <SharedWithUsers xmlns="42144e59-5907-413f-b624-803f3a022d9b">
      <UserInfo>
        <DisplayName>Jeļena Pļuta</DisplayName>
        <AccountId>143</AccountId>
        <AccountType/>
      </UserInfo>
      <UserInfo>
        <DisplayName>Madara Austriņa</DisplayName>
        <AccountId>9</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3DE3-536E-474B-8011-3D62D773D04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AB9C774-9933-448E-9ADC-E4A76BF1C27B}">
  <ds:schemaRefs>
    <ds:schemaRef ds:uri="http://schemas.microsoft.com/sharepoint/v3/contenttype/forms"/>
  </ds:schemaRefs>
</ds:datastoreItem>
</file>

<file path=customXml/itemProps3.xml><?xml version="1.0" encoding="utf-8"?>
<ds:datastoreItem xmlns:ds="http://schemas.openxmlformats.org/officeDocument/2006/customXml" ds:itemID="{4F750B3D-84C7-4AEA-B0E1-BA7B205A2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10153</Words>
  <Characters>5788</Characters>
  <Application>Microsoft Office Word</Application>
  <DocSecurity>0</DocSecurity>
  <Lines>48</Lines>
  <Paragraphs>31</Paragraphs>
  <ScaleCrop>false</ScaleCrop>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Jeļena Pļuta</cp:lastModifiedBy>
  <cp:revision>8</cp:revision>
  <cp:lastPrinted>2023-11-02T16:24:00Z</cp:lastPrinted>
  <dcterms:created xsi:type="dcterms:W3CDTF">2023-11-15T07:07:00Z</dcterms:created>
  <dcterms:modified xsi:type="dcterms:W3CDTF">2023-12-13T07:27:00Z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0x010100CCAE56773E04C54A8AAEC798B999D08D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