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28253" w14:textId="192F0BD6" w:rsidR="004A5A0E" w:rsidRDefault="528FE463" w:rsidP="008069C9">
      <w:pPr>
        <w:pStyle w:val="paragraph"/>
        <w:spacing w:before="0" w:beforeAutospacing="0" w:after="0" w:afterAutospacing="0"/>
        <w:ind w:left="270"/>
        <w:jc w:val="center"/>
        <w:textAlignment w:val="baseline"/>
        <w:rPr>
          <w:rFonts w:ascii="Segoe UI" w:hAnsi="Segoe UI" w:cs="Segoe UI"/>
          <w:sz w:val="18"/>
          <w:szCs w:val="18"/>
        </w:rPr>
      </w:pPr>
      <w:r w:rsidRPr="7E09A8C1">
        <w:rPr>
          <w:rStyle w:val="normaltextrun"/>
          <w:rFonts w:eastAsiaTheme="majorEastAsia"/>
          <w:color w:val="000000" w:themeColor="text1"/>
        </w:rPr>
        <w:t>1</w:t>
      </w:r>
      <w:r w:rsidR="229FAAB2" w:rsidRPr="7E09A8C1">
        <w:rPr>
          <w:rStyle w:val="normaltextrun"/>
          <w:rFonts w:eastAsiaTheme="majorEastAsia"/>
          <w:color w:val="000000" w:themeColor="text1"/>
        </w:rPr>
        <w:t>. pielikums</w:t>
      </w:r>
      <w:r w:rsidR="229FAAB2" w:rsidRPr="7E09A8C1">
        <w:rPr>
          <w:rStyle w:val="eop"/>
          <w:rFonts w:eastAsiaTheme="majorEastAsia"/>
          <w:color w:val="000000" w:themeColor="text1"/>
        </w:rPr>
        <w:t> </w:t>
      </w:r>
    </w:p>
    <w:p w14:paraId="365E8BA3" w14:textId="37BFE902" w:rsidR="004A5A0E" w:rsidRDefault="5B404CEC" w:rsidP="029FEF5D">
      <w:pPr>
        <w:pStyle w:val="paragraph"/>
        <w:spacing w:before="0" w:beforeAutospacing="0" w:after="0" w:afterAutospacing="0"/>
        <w:ind w:left="270"/>
        <w:jc w:val="right"/>
        <w:textAlignment w:val="baseline"/>
        <w:rPr>
          <w:rFonts w:ascii="Segoe UI" w:hAnsi="Segoe UI" w:cs="Segoe UI"/>
          <w:sz w:val="18"/>
          <w:szCs w:val="18"/>
        </w:rPr>
      </w:pPr>
      <w:r w:rsidRPr="029FEF5D">
        <w:rPr>
          <w:rStyle w:val="normaltextrun"/>
          <w:rFonts w:eastAsiaTheme="majorEastAsia"/>
          <w:color w:val="000000" w:themeColor="text1"/>
        </w:rPr>
        <w:t>Projekt</w:t>
      </w:r>
      <w:r w:rsidR="3612F258" w:rsidRPr="029FEF5D">
        <w:rPr>
          <w:rStyle w:val="normaltextrun"/>
          <w:rFonts w:eastAsiaTheme="majorEastAsia"/>
          <w:color w:val="000000" w:themeColor="text1"/>
        </w:rPr>
        <w:t>a</w:t>
      </w:r>
      <w:r w:rsidRPr="029FEF5D">
        <w:rPr>
          <w:rStyle w:val="normaltextrun"/>
          <w:rFonts w:eastAsiaTheme="majorEastAsia"/>
          <w:color w:val="000000" w:themeColor="text1"/>
        </w:rPr>
        <w:t xml:space="preserve"> iesniegum</w:t>
      </w:r>
      <w:r w:rsidR="1E09E336" w:rsidRPr="029FEF5D">
        <w:rPr>
          <w:rStyle w:val="normaltextrun"/>
          <w:rFonts w:eastAsiaTheme="majorEastAsia"/>
          <w:color w:val="000000" w:themeColor="text1"/>
        </w:rPr>
        <w:t>a</w:t>
      </w:r>
      <w:r w:rsidR="42265C1C" w:rsidRPr="029FEF5D">
        <w:rPr>
          <w:rStyle w:val="normaltextrun"/>
          <w:rFonts w:eastAsiaTheme="majorEastAsia"/>
          <w:color w:val="000000" w:themeColor="text1"/>
        </w:rPr>
        <w:t xml:space="preserve"> atlases</w:t>
      </w:r>
      <w:r w:rsidRPr="029FEF5D">
        <w:rPr>
          <w:rStyle w:val="normaltextrun"/>
          <w:rFonts w:eastAsiaTheme="majorEastAsia"/>
          <w:color w:val="000000" w:themeColor="text1"/>
        </w:rPr>
        <w:t xml:space="preserve"> nolikumam</w:t>
      </w:r>
      <w:r w:rsidRPr="029FEF5D">
        <w:rPr>
          <w:rStyle w:val="eop"/>
          <w:rFonts w:eastAsiaTheme="majorEastAsia"/>
          <w:color w:val="000000" w:themeColor="text1"/>
        </w:rPr>
        <w:t> </w:t>
      </w:r>
    </w:p>
    <w:p w14:paraId="641FABC1" w14:textId="77777777" w:rsidR="004A5A0E" w:rsidRDefault="4A602DFB" w:rsidP="004A5A0E">
      <w:pPr>
        <w:pStyle w:val="paragraph"/>
        <w:spacing w:before="0" w:beforeAutospacing="0" w:after="0" w:afterAutospacing="0"/>
        <w:jc w:val="center"/>
        <w:textAlignment w:val="baseline"/>
        <w:rPr>
          <w:rFonts w:ascii="Segoe UI" w:hAnsi="Segoe UI" w:cs="Segoe UI"/>
          <w:b/>
          <w:bCs/>
          <w:sz w:val="18"/>
          <w:szCs w:val="18"/>
        </w:rPr>
      </w:pPr>
      <w:r w:rsidRPr="7740CB18">
        <w:rPr>
          <w:rStyle w:val="eop"/>
          <w:rFonts w:eastAsiaTheme="majorEastAsia"/>
          <w:b/>
          <w:bCs/>
        </w:rPr>
        <w:t> </w:t>
      </w:r>
    </w:p>
    <w:p w14:paraId="2E0CE627" w14:textId="4FFE9CAD" w:rsidR="004A5A0E" w:rsidRDefault="2EF4476B" w:rsidP="7740CB18">
      <w:pPr>
        <w:pStyle w:val="paragraph"/>
        <w:spacing w:before="0" w:beforeAutospacing="0" w:after="0" w:afterAutospacing="0"/>
        <w:jc w:val="center"/>
        <w:textAlignment w:val="baseline"/>
        <w:rPr>
          <w:rFonts w:ascii="Segoe UI" w:hAnsi="Segoe UI" w:cs="Segoe UI"/>
          <w:b/>
          <w:bCs/>
          <w:sz w:val="18"/>
          <w:szCs w:val="18"/>
        </w:rPr>
      </w:pPr>
      <w:r w:rsidRPr="7740CB18">
        <w:rPr>
          <w:b/>
          <w:bCs/>
          <w:color w:val="000000" w:themeColor="text1"/>
        </w:rPr>
        <w:t xml:space="preserve">6.1.1. specifiskā atbalsta mērķa </w:t>
      </w:r>
      <w:r w:rsidR="443B2927" w:rsidRPr="7740CB18">
        <w:rPr>
          <w:b/>
          <w:bCs/>
          <w:color w:val="000000" w:themeColor="text1"/>
        </w:rPr>
        <w:t>"</w:t>
      </w:r>
      <w:r w:rsidRPr="7740CB18">
        <w:rPr>
          <w:b/>
          <w:bCs/>
          <w:color w:val="000000" w:themeColor="text1"/>
        </w:rPr>
        <w:t xml:space="preserve">Pārejas uz </w:t>
      </w:r>
      <w:proofErr w:type="spellStart"/>
      <w:r w:rsidRPr="7740CB18">
        <w:rPr>
          <w:b/>
          <w:bCs/>
          <w:color w:val="000000" w:themeColor="text1"/>
        </w:rPr>
        <w:t>klimatneitralitāti</w:t>
      </w:r>
      <w:proofErr w:type="spellEnd"/>
      <w:r w:rsidRPr="7740CB18">
        <w:rPr>
          <w:b/>
          <w:bCs/>
          <w:color w:val="000000" w:themeColor="text1"/>
        </w:rPr>
        <w:t xml:space="preserve"> radīto ekonomisko, sociālo un vides seku mazināšana visvairāk skartajos reģionos</w:t>
      </w:r>
      <w:r w:rsidR="059283B6" w:rsidRPr="7740CB18">
        <w:rPr>
          <w:b/>
          <w:bCs/>
          <w:color w:val="000000" w:themeColor="text1"/>
        </w:rPr>
        <w:t>"</w:t>
      </w:r>
      <w:r w:rsidRPr="7740CB18">
        <w:rPr>
          <w:b/>
          <w:bCs/>
          <w:color w:val="000000" w:themeColor="text1"/>
        </w:rPr>
        <w:t xml:space="preserve"> 6.1.1.8. pasākuma </w:t>
      </w:r>
      <w:r w:rsidR="56AC57FC" w:rsidRPr="7740CB18">
        <w:rPr>
          <w:b/>
          <w:bCs/>
          <w:color w:val="000000" w:themeColor="text1"/>
        </w:rPr>
        <w:t>"</w:t>
      </w:r>
      <w:r w:rsidRPr="7740CB18">
        <w:rPr>
          <w:b/>
          <w:bCs/>
          <w:color w:val="000000" w:themeColor="text1"/>
        </w:rPr>
        <w:t xml:space="preserve">Pašvaldību un reģionu speciālistu prasmju paaugstināšana </w:t>
      </w:r>
      <w:proofErr w:type="spellStart"/>
      <w:r w:rsidRPr="7740CB18">
        <w:rPr>
          <w:b/>
          <w:bCs/>
          <w:color w:val="000000" w:themeColor="text1"/>
        </w:rPr>
        <w:t>klimatneitrālas</w:t>
      </w:r>
      <w:proofErr w:type="spellEnd"/>
      <w:r w:rsidRPr="7740CB18">
        <w:rPr>
          <w:b/>
          <w:bCs/>
          <w:color w:val="000000" w:themeColor="text1"/>
        </w:rPr>
        <w:t xml:space="preserve"> ekonomikas un sociālekonomisko seku saistībā ar klimata pārmaiņām mazināšanas jautājumos”</w:t>
      </w:r>
      <w:r w:rsidRPr="7740CB18">
        <w:t xml:space="preserve"> </w:t>
      </w:r>
      <w:r w:rsidR="4A602DFB" w:rsidRPr="7740CB18">
        <w:rPr>
          <w:rStyle w:val="normaltextrun"/>
          <w:rFonts w:eastAsiaTheme="majorEastAsia"/>
          <w:b/>
          <w:bCs/>
        </w:rPr>
        <w:t>(turpmāk – Pasākums) projekta iesnieguma aizpildīšanas metodika (turpmāk – metodika) </w:t>
      </w:r>
      <w:r w:rsidR="4A602DFB" w:rsidRPr="7740CB18">
        <w:rPr>
          <w:rStyle w:val="eop"/>
          <w:rFonts w:eastAsiaTheme="majorEastAsia"/>
          <w:b/>
          <w:bCs/>
        </w:rPr>
        <w:t> </w:t>
      </w:r>
    </w:p>
    <w:p w14:paraId="3FE6343E" w14:textId="77777777" w:rsidR="004A5A0E" w:rsidRDefault="004A5A0E" w:rsidP="004A5A0E">
      <w:pPr>
        <w:pStyle w:val="paragraph"/>
        <w:spacing w:before="0" w:beforeAutospacing="0" w:after="0" w:afterAutospacing="0"/>
        <w:jc w:val="center"/>
        <w:textAlignment w:val="baseline"/>
        <w:rPr>
          <w:rFonts w:ascii="Segoe UI" w:hAnsi="Segoe UI" w:cs="Segoe UI"/>
          <w:b/>
          <w:bCs/>
          <w:sz w:val="18"/>
          <w:szCs w:val="18"/>
        </w:rPr>
      </w:pPr>
      <w:r>
        <w:rPr>
          <w:rStyle w:val="eop"/>
          <w:rFonts w:eastAsiaTheme="majorEastAsia"/>
          <w:b/>
          <w:bCs/>
          <w:sz w:val="28"/>
          <w:szCs w:val="28"/>
        </w:rPr>
        <w:t> </w:t>
      </w:r>
    </w:p>
    <w:p w14:paraId="7D6F12B3" w14:textId="3185C2BA" w:rsidR="004A5A0E" w:rsidRDefault="4A602DFB" w:rsidP="7740CB18">
      <w:pPr>
        <w:pStyle w:val="paragraph"/>
        <w:spacing w:before="0" w:beforeAutospacing="0" w:after="0" w:afterAutospacing="0"/>
        <w:ind w:right="-15" w:firstLine="720"/>
        <w:jc w:val="both"/>
        <w:textAlignment w:val="baseline"/>
        <w:rPr>
          <w:rFonts w:ascii="Segoe UI" w:hAnsi="Segoe UI" w:cs="Segoe UI"/>
          <w:sz w:val="18"/>
          <w:szCs w:val="18"/>
        </w:rPr>
      </w:pPr>
      <w:r w:rsidRPr="7740CB18">
        <w:rPr>
          <w:rStyle w:val="normaltextrun"/>
          <w:rFonts w:eastAsiaTheme="majorEastAsia"/>
        </w:rPr>
        <w:t>Metodika ir sagatavota,</w:t>
      </w:r>
      <w:r w:rsidR="4A4E3807" w:rsidRPr="7740CB18">
        <w:rPr>
          <w:rStyle w:val="normaltextrun"/>
          <w:rFonts w:eastAsiaTheme="majorEastAsia"/>
        </w:rPr>
        <w:t xml:space="preserve"> ievērojot</w:t>
      </w:r>
      <w:r w:rsidRPr="7740CB18">
        <w:rPr>
          <w:rStyle w:val="normaltextrun"/>
          <w:rFonts w:eastAsiaTheme="majorEastAsia"/>
        </w:rPr>
        <w:t> </w:t>
      </w:r>
      <w:hyperlink r:id="rId11">
        <w:r w:rsidR="6A581668" w:rsidRPr="7740CB18">
          <w:rPr>
            <w:rStyle w:val="Hyperlink"/>
            <w:rFonts w:eastAsiaTheme="majorEastAsia"/>
          </w:rPr>
          <w:t>Ministru kabineta 2023.gada 17.oktobra Nr.594 "</w:t>
        </w:r>
        <w:r w:rsidRPr="7740CB18">
          <w:rPr>
            <w:rStyle w:val="Hyperlink"/>
            <w:rFonts w:eastAsiaTheme="majorEastAsia"/>
          </w:rPr>
          <w:t>Eiropas Savienības kohēzijas politikas programmas 2021.–2027. gadam 6.1.1. specifiskā atbalsta mērķa "Pārejas uz klimatneitralitāti radīto ekonomisko, sociālo un vides seku mazināšana visvairāk skartajos reģionos" 6.1.1.8. pasākuma "Pašvaldību un reģionu speciālistu prasmju paaugstināšana klimatneitrālas ekonomikas un sociālekonomisko seku saistībā ar klimata pārmaiņām mazināšanas jautājumos" īstenošanas noteikumi</w:t>
        </w:r>
      </w:hyperlink>
      <w:r w:rsidRPr="7740CB18">
        <w:rPr>
          <w:rStyle w:val="normaltextrun"/>
          <w:rFonts w:eastAsiaTheme="majorEastAsia"/>
        </w:rPr>
        <w:t xml:space="preserve"> (turpmāk – MK noteikumi), projektu iesniegumu atlases nolikumā (turpmāk – atlases nolikums) un projektu iesniegumu vērtēšanas kritēriju piemērošanas metodikā iekļautos skaidrojumus. Projekta iesniegumu sagatavo un iesniedz </w:t>
      </w:r>
      <w:r w:rsidRPr="7740CB18">
        <w:rPr>
          <w:rStyle w:val="normaltextrun"/>
          <w:rFonts w:eastAsiaTheme="majorEastAsia"/>
          <w:color w:val="000000" w:themeColor="text1"/>
        </w:rPr>
        <w:t xml:space="preserve">Kohēzijas politikas fondu vadības informācijas sistēmā (turpmāk – KPVIS) </w:t>
      </w:r>
      <w:hyperlink r:id="rId12">
        <w:r w:rsidRPr="7740CB18">
          <w:rPr>
            <w:rStyle w:val="normaltextrun"/>
            <w:rFonts w:eastAsiaTheme="majorEastAsia"/>
            <w:color w:val="0000FF"/>
            <w:u w:val="single"/>
          </w:rPr>
          <w:t>https://projekti.cfla.gov.lv/</w:t>
        </w:r>
      </w:hyperlink>
      <w:r w:rsidRPr="7740CB18">
        <w:rPr>
          <w:rStyle w:val="normaltextrun"/>
          <w:rFonts w:eastAsiaTheme="majorEastAsia"/>
        </w:rPr>
        <w:t>.</w:t>
      </w:r>
      <w:r w:rsidRPr="7740CB18">
        <w:rPr>
          <w:rStyle w:val="eop"/>
          <w:rFonts w:eastAsiaTheme="majorEastAsia"/>
        </w:rPr>
        <w:t> </w:t>
      </w:r>
    </w:p>
    <w:p w14:paraId="292D579D" w14:textId="77777777" w:rsidR="004A5A0E" w:rsidRDefault="004A5A0E" w:rsidP="004A5A0E">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r>
        <w:rPr>
          <w:rStyle w:val="eop"/>
          <w:rFonts w:eastAsiaTheme="majorEastAsia"/>
        </w:rPr>
        <w:t> </w:t>
      </w:r>
    </w:p>
    <w:p w14:paraId="4B86DBCE" w14:textId="77777777" w:rsidR="004A5A0E" w:rsidRDefault="004A5A0E" w:rsidP="004A5A0E">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Aizpildot projekta iesniegumu, jānodrošina sniegtās informācijas saskaņotība starp visām projekta iesnieguma sadaļām un pielikumiem, kurās tā minēta vai uz kuru atsaucas.</w:t>
      </w:r>
      <w:r>
        <w:rPr>
          <w:rStyle w:val="eop"/>
          <w:rFonts w:eastAsiaTheme="majorEastAsia"/>
        </w:rPr>
        <w:t> </w:t>
      </w:r>
    </w:p>
    <w:p w14:paraId="0FAB4967" w14:textId="77777777" w:rsidR="004A5A0E" w:rsidRDefault="004A5A0E" w:rsidP="004A5A0E">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Pr>
          <w:rStyle w:val="normaltextrun"/>
          <w:rFonts w:eastAsiaTheme="majorEastAsia"/>
          <w:i/>
          <w:iCs/>
          <w:color w:val="0000FF"/>
        </w:rPr>
        <w:t>zilā krāsā</w:t>
      </w:r>
      <w:r>
        <w:rPr>
          <w:rStyle w:val="normaltextrun"/>
          <w:rFonts w:eastAsiaTheme="majorEastAsia"/>
        </w:rPr>
        <w:t>”, papildus tehniskas norādes noformētas “</w:t>
      </w:r>
      <w:r>
        <w:rPr>
          <w:rStyle w:val="normaltextrun"/>
          <w:rFonts w:eastAsiaTheme="majorEastAsia"/>
          <w:color w:val="7F7F7F"/>
        </w:rPr>
        <w:t>pelēkā krāsā”.</w:t>
      </w:r>
      <w:r>
        <w:rPr>
          <w:rStyle w:val="eop"/>
          <w:rFonts w:eastAsiaTheme="majorEastAsia"/>
          <w:color w:val="7F7F7F"/>
        </w:rPr>
        <w:t> </w:t>
      </w:r>
    </w:p>
    <w:p w14:paraId="392BA68C" w14:textId="77777777" w:rsidR="004A5A0E" w:rsidRDefault="004A5A0E" w:rsidP="004A5A0E">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Papildus, aizpildot projekta iesniegumu KPVIS, izmantojama KPVIS elektroniskā lietotāju rokasgrāmata (</w:t>
      </w:r>
      <w:proofErr w:type="spellStart"/>
      <w:r>
        <w:rPr>
          <w:rStyle w:val="normaltextrun"/>
          <w:rFonts w:eastAsiaTheme="majorEastAsia"/>
        </w:rPr>
        <w:t>eLRG</w:t>
      </w:r>
      <w:proofErr w:type="spellEnd"/>
      <w:r>
        <w:rPr>
          <w:rStyle w:val="normaltextrun"/>
          <w:rFonts w:eastAsiaTheme="majorEastAsia"/>
        </w:rPr>
        <w:t xml:space="preserve">) - </w:t>
      </w:r>
      <w:hyperlink r:id="rId13" w:tgtFrame="_blank" w:history="1">
        <w:r>
          <w:rPr>
            <w:rStyle w:val="normaltextrun"/>
            <w:rFonts w:eastAsiaTheme="majorEastAsia"/>
            <w:color w:val="0000FF"/>
            <w:u w:val="single"/>
          </w:rPr>
          <w:t>https://elrg.cfla.gov.lv/</w:t>
        </w:r>
      </w:hyperlink>
      <w:r>
        <w:rPr>
          <w:rStyle w:val="normaltextrun"/>
          <w:rFonts w:eastAsiaTheme="majorEastAsia"/>
        </w:rPr>
        <w:t xml:space="preserve">, kurā pieejamas aktuālās KPVIS funkcionalitāšu tehniskās un biznesa lietošanas instrukcijas, t. sk. par KPVIS </w:t>
      </w:r>
      <w:proofErr w:type="spellStart"/>
      <w:r>
        <w:rPr>
          <w:rStyle w:val="normaltextrun"/>
          <w:rFonts w:eastAsiaTheme="majorEastAsia"/>
        </w:rPr>
        <w:t>ekrānskatiem</w:t>
      </w:r>
      <w:proofErr w:type="spellEnd"/>
      <w:r>
        <w:rPr>
          <w:rStyle w:val="normaltextrun"/>
          <w:rFonts w:eastAsiaTheme="majorEastAsia"/>
        </w:rPr>
        <w:t>, specifiskām datu ievades prasībām un pielietojamiem risinājumiem.</w:t>
      </w:r>
      <w:r>
        <w:rPr>
          <w:rStyle w:val="eop"/>
          <w:rFonts w:eastAsiaTheme="majorEastAsia"/>
        </w:rPr>
        <w:t> </w:t>
      </w:r>
    </w:p>
    <w:p w14:paraId="5AA11031" w14:textId="77777777" w:rsidR="004A5A0E" w:rsidRDefault="004A5A0E" w:rsidP="004A5A0E">
      <w:pPr>
        <w:pStyle w:val="paragraph"/>
        <w:spacing w:before="0" w:beforeAutospacing="0" w:after="0" w:afterAutospacing="0"/>
        <w:ind w:firstLine="720"/>
        <w:jc w:val="both"/>
        <w:textAlignment w:val="baseline"/>
        <w:rPr>
          <w:rFonts w:ascii="Segoe UI" w:hAnsi="Segoe UI" w:cs="Segoe UI"/>
          <w:sz w:val="18"/>
          <w:szCs w:val="18"/>
        </w:rPr>
      </w:pPr>
      <w:r>
        <w:rPr>
          <w:rStyle w:val="eop"/>
          <w:rFonts w:eastAsiaTheme="majorEastAsia"/>
          <w:color w:val="7F7F7F"/>
        </w:rPr>
        <w:t> </w:t>
      </w:r>
    </w:p>
    <w:p w14:paraId="5555DEBC" w14:textId="3E29F44A" w:rsidR="004A5A0E" w:rsidRPr="009C432A" w:rsidRDefault="00433C5D" w:rsidP="00D64415">
      <w:pPr>
        <w:pStyle w:val="Heading1"/>
        <w:numPr>
          <w:ilvl w:val="0"/>
          <w:numId w:val="64"/>
        </w:numPr>
        <w:spacing w:before="0" w:beforeAutospacing="0" w:after="0" w:afterAutospacing="0"/>
        <w:jc w:val="both"/>
        <w:rPr>
          <w:b w:val="0"/>
          <w:bCs w:val="0"/>
          <w:sz w:val="24"/>
          <w:szCs w:val="24"/>
        </w:rPr>
      </w:pPr>
      <w:r w:rsidRPr="009C432A">
        <w:rPr>
          <w:rStyle w:val="normaltextrun"/>
          <w:b w:val="0"/>
          <w:bCs w:val="0"/>
          <w:i/>
          <w:iCs/>
          <w:color w:val="0000FF"/>
          <w:sz w:val="24"/>
          <w:szCs w:val="24"/>
          <w:shd w:val="clear" w:color="auto" w:fill="FFFFFF"/>
        </w:rPr>
        <w:t xml:space="preserve">Vēršam uzmanību, ka metodikā iekļautajiem KPVIS </w:t>
      </w:r>
      <w:proofErr w:type="spellStart"/>
      <w:r w:rsidRPr="009C432A">
        <w:rPr>
          <w:rStyle w:val="normaltextrun"/>
          <w:b w:val="0"/>
          <w:bCs w:val="0"/>
          <w:i/>
          <w:iCs/>
          <w:color w:val="0000FF"/>
          <w:sz w:val="24"/>
          <w:szCs w:val="24"/>
          <w:shd w:val="clear" w:color="auto" w:fill="FFFFFF"/>
        </w:rPr>
        <w:t>ekrānskatiem</w:t>
      </w:r>
      <w:proofErr w:type="spellEnd"/>
      <w:r w:rsidRPr="009C432A">
        <w:rPr>
          <w:rStyle w:val="normaltextrun"/>
          <w:b w:val="0"/>
          <w:bCs w:val="0"/>
          <w:i/>
          <w:iCs/>
          <w:color w:val="0000FF"/>
          <w:sz w:val="24"/>
          <w:szCs w:val="24"/>
          <w:shd w:val="clear" w:color="auto" w:fill="FFFFFF"/>
        </w:rPr>
        <w:t xml:space="preserve"> ir tikai informatīvs raksturs ar mērķi sniegt priekšstatu par attiecīgās sadaļas vizuālo izskatu un tie pilnībā neatspoguļo </w:t>
      </w:r>
      <w:r w:rsidR="009C432A">
        <w:rPr>
          <w:rStyle w:val="normaltextrun"/>
          <w:b w:val="0"/>
          <w:bCs w:val="0"/>
          <w:i/>
          <w:iCs/>
          <w:color w:val="0000FF"/>
          <w:sz w:val="24"/>
          <w:szCs w:val="24"/>
          <w:shd w:val="clear" w:color="auto" w:fill="FFFFFF"/>
        </w:rPr>
        <w:t>6.1.1.8</w:t>
      </w:r>
      <w:r w:rsidRPr="009C432A">
        <w:rPr>
          <w:rStyle w:val="normaltextrun"/>
          <w:b w:val="0"/>
          <w:bCs w:val="0"/>
          <w:i/>
          <w:iCs/>
          <w:color w:val="0000FF"/>
          <w:sz w:val="24"/>
          <w:szCs w:val="24"/>
          <w:shd w:val="clear" w:color="auto" w:fill="FFFFFF"/>
        </w:rPr>
        <w:t>.pasākuma nosacījumus.</w:t>
      </w:r>
    </w:p>
    <w:p w14:paraId="1A47E8B2" w14:textId="77777777" w:rsidR="004A5A0E" w:rsidRPr="009C432A" w:rsidRDefault="004A5A0E" w:rsidP="009C432A">
      <w:pPr>
        <w:pStyle w:val="Heading1"/>
        <w:spacing w:before="0" w:beforeAutospacing="0" w:after="0" w:afterAutospacing="0"/>
        <w:jc w:val="both"/>
        <w:rPr>
          <w:b w:val="0"/>
          <w:bCs w:val="0"/>
          <w:sz w:val="24"/>
          <w:szCs w:val="24"/>
        </w:rPr>
      </w:pPr>
    </w:p>
    <w:p w14:paraId="23516840" w14:textId="77777777" w:rsidR="004A5A0E" w:rsidRDefault="004A5A0E" w:rsidP="00E25956">
      <w:pPr>
        <w:pStyle w:val="Heading1"/>
        <w:spacing w:before="0" w:beforeAutospacing="0" w:after="0" w:afterAutospacing="0"/>
        <w:jc w:val="center"/>
        <w:rPr>
          <w:sz w:val="28"/>
          <w:szCs w:val="28"/>
        </w:rPr>
      </w:pPr>
    </w:p>
    <w:p w14:paraId="2FA52796" w14:textId="77777777" w:rsidR="004A5A0E" w:rsidRDefault="004A5A0E" w:rsidP="00E25956">
      <w:pPr>
        <w:pStyle w:val="Heading1"/>
        <w:spacing w:before="0" w:beforeAutospacing="0" w:after="0" w:afterAutospacing="0"/>
        <w:jc w:val="center"/>
        <w:rPr>
          <w:sz w:val="28"/>
          <w:szCs w:val="28"/>
        </w:rPr>
      </w:pPr>
    </w:p>
    <w:p w14:paraId="22E9880E" w14:textId="77777777" w:rsidR="004A5A0E" w:rsidRDefault="004A5A0E" w:rsidP="00E25956">
      <w:pPr>
        <w:pStyle w:val="Heading1"/>
        <w:spacing w:before="0" w:beforeAutospacing="0" w:after="0" w:afterAutospacing="0"/>
        <w:jc w:val="center"/>
        <w:rPr>
          <w:sz w:val="28"/>
          <w:szCs w:val="28"/>
        </w:rPr>
      </w:pPr>
    </w:p>
    <w:p w14:paraId="70769CFA" w14:textId="77777777" w:rsidR="004A5A0E" w:rsidRDefault="004A5A0E" w:rsidP="00E25956">
      <w:pPr>
        <w:pStyle w:val="Heading1"/>
        <w:spacing w:before="0" w:beforeAutospacing="0" w:after="0" w:afterAutospacing="0"/>
        <w:jc w:val="center"/>
        <w:rPr>
          <w:sz w:val="28"/>
          <w:szCs w:val="28"/>
        </w:rPr>
      </w:pPr>
    </w:p>
    <w:p w14:paraId="3A1A88CB" w14:textId="77777777" w:rsidR="004A5A0E" w:rsidRDefault="004A5A0E" w:rsidP="00E25956">
      <w:pPr>
        <w:pStyle w:val="Heading1"/>
        <w:spacing w:before="0" w:beforeAutospacing="0" w:after="0" w:afterAutospacing="0"/>
        <w:jc w:val="center"/>
        <w:rPr>
          <w:sz w:val="28"/>
          <w:szCs w:val="28"/>
        </w:rPr>
      </w:pPr>
    </w:p>
    <w:p w14:paraId="01DC8E70" w14:textId="67499DAF" w:rsidR="004A5A0E" w:rsidRDefault="004A5A0E" w:rsidP="4B1387D4">
      <w:pPr>
        <w:pStyle w:val="Heading1"/>
        <w:spacing w:before="0" w:beforeAutospacing="0" w:after="0" w:afterAutospacing="0"/>
        <w:jc w:val="center"/>
        <w:rPr>
          <w:sz w:val="28"/>
          <w:szCs w:val="28"/>
        </w:rPr>
      </w:pPr>
    </w:p>
    <w:p w14:paraId="6CE2A871" w14:textId="77777777" w:rsidR="000B3A14" w:rsidRDefault="000B3A14" w:rsidP="4B1387D4">
      <w:pPr>
        <w:pStyle w:val="Heading1"/>
        <w:spacing w:before="0" w:beforeAutospacing="0" w:after="0" w:afterAutospacing="0"/>
        <w:jc w:val="center"/>
        <w:rPr>
          <w:sz w:val="28"/>
          <w:szCs w:val="28"/>
        </w:rPr>
      </w:pPr>
    </w:p>
    <w:p w14:paraId="12124E80" w14:textId="77777777" w:rsidR="000B3A14" w:rsidRDefault="000B3A14" w:rsidP="4B1387D4">
      <w:pPr>
        <w:pStyle w:val="Heading1"/>
        <w:spacing w:before="0" w:beforeAutospacing="0" w:after="0" w:afterAutospacing="0"/>
        <w:jc w:val="center"/>
        <w:rPr>
          <w:sz w:val="28"/>
          <w:szCs w:val="28"/>
        </w:rPr>
      </w:pPr>
    </w:p>
    <w:p w14:paraId="1AA03B46" w14:textId="77777777" w:rsidR="000B3A14" w:rsidRDefault="000B3A14" w:rsidP="4B1387D4">
      <w:pPr>
        <w:pStyle w:val="Heading1"/>
        <w:spacing w:before="0" w:beforeAutospacing="0" w:after="0" w:afterAutospacing="0"/>
        <w:jc w:val="center"/>
        <w:rPr>
          <w:sz w:val="28"/>
          <w:szCs w:val="28"/>
        </w:rPr>
      </w:pPr>
    </w:p>
    <w:p w14:paraId="171AC6DD" w14:textId="77777777" w:rsidR="009C432A" w:rsidRDefault="009C432A" w:rsidP="4B1387D4">
      <w:pPr>
        <w:pStyle w:val="Heading1"/>
        <w:spacing w:before="0" w:beforeAutospacing="0" w:after="0" w:afterAutospacing="0"/>
        <w:jc w:val="center"/>
        <w:rPr>
          <w:sz w:val="28"/>
          <w:szCs w:val="28"/>
        </w:rPr>
      </w:pPr>
    </w:p>
    <w:p w14:paraId="57E7AC43" w14:textId="54DF84C2" w:rsidR="7740CB18" w:rsidRDefault="7740CB18" w:rsidP="7E09A8C1">
      <w:pPr>
        <w:pStyle w:val="Heading1"/>
        <w:spacing w:before="0" w:beforeAutospacing="0" w:after="0" w:afterAutospacing="0"/>
        <w:jc w:val="center"/>
        <w:rPr>
          <w:sz w:val="28"/>
          <w:szCs w:val="28"/>
        </w:rPr>
      </w:pPr>
    </w:p>
    <w:p w14:paraId="4E22EBFC" w14:textId="34145E54" w:rsidR="7E09A8C1" w:rsidRDefault="7E09A8C1" w:rsidP="7E09A8C1">
      <w:pPr>
        <w:pStyle w:val="Heading1"/>
        <w:spacing w:before="0" w:beforeAutospacing="0" w:after="0" w:afterAutospacing="0"/>
        <w:jc w:val="center"/>
        <w:rPr>
          <w:sz w:val="28"/>
          <w:szCs w:val="28"/>
        </w:rPr>
      </w:pPr>
    </w:p>
    <w:p w14:paraId="1B6E0F33" w14:textId="041F89C9" w:rsidR="00B93B92" w:rsidRPr="00EE38AC" w:rsidRDefault="091B04C7" w:rsidP="029FEF5D">
      <w:pPr>
        <w:pStyle w:val="Heading1"/>
        <w:spacing w:before="0" w:beforeAutospacing="0" w:after="0" w:afterAutospacing="0"/>
        <w:jc w:val="center"/>
        <w:rPr>
          <w:sz w:val="24"/>
          <w:szCs w:val="24"/>
        </w:rPr>
      </w:pPr>
      <w:r w:rsidRPr="029FEF5D">
        <w:rPr>
          <w:sz w:val="24"/>
          <w:szCs w:val="24"/>
        </w:rPr>
        <w:lastRenderedPageBreak/>
        <w:t>Projekta iesniegums</w:t>
      </w:r>
    </w:p>
    <w:p w14:paraId="5F09FF3F" w14:textId="44F0435B" w:rsidR="00C5320F" w:rsidRDefault="2A756B52" w:rsidP="7740CB18">
      <w:pPr>
        <w:pStyle w:val="Heading2"/>
        <w:spacing w:before="0" w:beforeAutospacing="0" w:after="0" w:afterAutospacing="0"/>
        <w:jc w:val="center"/>
        <w:rPr>
          <w:rFonts w:eastAsia="Times New Roman"/>
          <w:sz w:val="32"/>
          <w:szCs w:val="32"/>
        </w:rPr>
      </w:pPr>
      <w:r w:rsidRPr="7740CB18">
        <w:rPr>
          <w:rFonts w:eastAsia="Times New Roman"/>
          <w:sz w:val="24"/>
          <w:szCs w:val="24"/>
        </w:rPr>
        <w:t>SADAĻA - PROJEKTA IESNIEDZĒJS</w:t>
      </w:r>
    </w:p>
    <w:p w14:paraId="38A5B289" w14:textId="00A6EFAD" w:rsidR="00C5320F" w:rsidRPr="00EE38AC" w:rsidRDefault="00C5320F" w:rsidP="029FEF5D">
      <w:pPr>
        <w:jc w:val="center"/>
        <w:rPr>
          <w:rFonts w:eastAsia="Times New Roman"/>
        </w:rPr>
      </w:pPr>
    </w:p>
    <w:tbl>
      <w:tblPr>
        <w:tblStyle w:val="TableGrid"/>
        <w:tblW w:w="0" w:type="auto"/>
        <w:tblLook w:val="04A0" w:firstRow="1" w:lastRow="0" w:firstColumn="1" w:lastColumn="0" w:noHBand="0" w:noVBand="1"/>
      </w:tblPr>
      <w:tblGrid>
        <w:gridCol w:w="3996"/>
        <w:gridCol w:w="5857"/>
      </w:tblGrid>
      <w:tr w:rsidR="00284E0C" w:rsidRPr="00A564A5" w14:paraId="17E75572" w14:textId="77777777" w:rsidTr="7740CB18">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Attēls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595DD8CA" w:rsidP="7740CB18">
            <w:pPr>
              <w:jc w:val="both"/>
              <w:rPr>
                <w:rFonts w:eastAsia="Times New Roman"/>
                <w:sz w:val="22"/>
                <w:szCs w:val="22"/>
                <w:highlight w:val="yellow"/>
              </w:rPr>
            </w:pPr>
            <w:r w:rsidRPr="7740CB18">
              <w:rPr>
                <w:i/>
                <w:iCs/>
                <w:color w:val="0000FF"/>
                <w:sz w:val="22"/>
                <w:szCs w:val="22"/>
              </w:rPr>
              <w:t>Projekta nosaukums nedrīkst pārsniegt vienu teikumu. Tam kodolīgi jāatspoguļo projekta mērķis.</w:t>
            </w:r>
          </w:p>
        </w:tc>
      </w:tr>
      <w:tr w:rsidR="00284E0C" w:rsidRPr="00A564A5" w14:paraId="2A3404D3" w14:textId="77777777" w:rsidTr="7740CB18">
        <w:trPr>
          <w:trHeight w:val="300"/>
        </w:trPr>
        <w:tc>
          <w:tcPr>
            <w:tcW w:w="3964"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F98F815" w14:textId="77777777" w:rsidR="00284E0C" w:rsidRPr="00EE38AC" w:rsidRDefault="00284E0C" w:rsidP="00084B42">
            <w:pPr>
              <w:pStyle w:val="NormalWeb"/>
              <w:spacing w:before="0" w:beforeAutospacing="0" w:after="0" w:afterAutospacing="0"/>
              <w:jc w:val="both"/>
              <w:rPr>
                <w:rFonts w:eastAsia="Times New Roman"/>
                <w:b/>
                <w:bCs/>
              </w:rPr>
            </w:pPr>
            <w:r w:rsidRPr="00EE38AC">
              <w:rPr>
                <w:rFonts w:eastAsia="Times New Roman"/>
                <w:b/>
                <w:bCs/>
              </w:rPr>
              <w:t>Projekta iesniedzēja nosaukums</w:t>
            </w:r>
          </w:p>
          <w:p w14:paraId="4A71F47A" w14:textId="77777777" w:rsidR="00284E0C" w:rsidRPr="00EE38AC" w:rsidRDefault="00284E0C" w:rsidP="00084B42">
            <w:pPr>
              <w:rPr>
                <w:color w:val="7F7F7F" w:themeColor="text1" w:themeTint="80"/>
              </w:rPr>
            </w:pPr>
            <w:r w:rsidRPr="00EE38AC">
              <w:rPr>
                <w:color w:val="7F7F7F" w:themeColor="text1" w:themeTint="80"/>
              </w:rPr>
              <w:t>Lauks tiek automātiski aizpildīts</w:t>
            </w:r>
          </w:p>
          <w:p w14:paraId="10BCC4AA" w14:textId="77777777" w:rsidR="00284E0C" w:rsidRPr="00EE38AC" w:rsidRDefault="595DD8CA" w:rsidP="7740CB18">
            <w:pPr>
              <w:jc w:val="both"/>
              <w:rPr>
                <w:i/>
                <w:iCs/>
                <w:color w:val="0000FF"/>
                <w:sz w:val="22"/>
                <w:szCs w:val="22"/>
              </w:rPr>
            </w:pPr>
            <w:r w:rsidRPr="7740CB18">
              <w:rPr>
                <w:i/>
                <w:iCs/>
                <w:color w:val="0000FF"/>
                <w:sz w:val="22"/>
                <w:szCs w:val="22"/>
              </w:rPr>
              <w:t xml:space="preserve">Norāda projekta iesniedzēja juridisko nosaukumu. </w:t>
            </w:r>
          </w:p>
          <w:p w14:paraId="34D16727" w14:textId="77777777" w:rsidR="00284E0C" w:rsidRPr="00A564A5" w:rsidRDefault="00284E0C" w:rsidP="7740CB18">
            <w:pPr>
              <w:jc w:val="both"/>
              <w:rPr>
                <w:i/>
                <w:iCs/>
                <w:color w:val="0000FF"/>
                <w:sz w:val="22"/>
                <w:szCs w:val="22"/>
                <w:highlight w:val="yellow"/>
              </w:rPr>
            </w:pPr>
          </w:p>
          <w:p w14:paraId="5D29DDEF" w14:textId="3DF0274B" w:rsidR="00284E0C" w:rsidRPr="00A564A5" w:rsidRDefault="611A1C11" w:rsidP="7740CB18">
            <w:pPr>
              <w:pStyle w:val="NormalWeb"/>
              <w:spacing w:before="0" w:beforeAutospacing="0" w:after="0" w:afterAutospacing="0"/>
              <w:jc w:val="both"/>
              <w:rPr>
                <w:rFonts w:eastAsia="Times New Roman"/>
                <w:b/>
                <w:bCs/>
                <w:highlight w:val="yellow"/>
              </w:rPr>
            </w:pPr>
            <w:r w:rsidRPr="7740CB18">
              <w:rPr>
                <w:rStyle w:val="normaltextrun"/>
                <w:i/>
                <w:iCs/>
                <w:color w:val="0000FF"/>
                <w:sz w:val="22"/>
                <w:szCs w:val="22"/>
                <w:shd w:val="clear" w:color="auto" w:fill="FFFFFF"/>
              </w:rPr>
              <w:t>Projekta iesniedzējs atbilstoši MK noteikumu 13.punktam ir Vides aizsardzības un reģionālās attīstības ministrija</w:t>
            </w:r>
            <w:r>
              <w:rPr>
                <w:rStyle w:val="eop"/>
                <w:color w:val="0000FF"/>
                <w:shd w:val="clear" w:color="auto" w:fill="FFFFFF"/>
              </w:rPr>
              <w:t> </w:t>
            </w:r>
          </w:p>
        </w:tc>
      </w:tr>
      <w:tr w:rsidR="00284E0C" w:rsidRPr="00A564A5" w14:paraId="7FEF8C5A" w14:textId="77777777" w:rsidTr="7740CB18">
        <w:trPr>
          <w:trHeight w:val="300"/>
        </w:trPr>
        <w:tc>
          <w:tcPr>
            <w:tcW w:w="3964"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7740CB18">
        <w:trPr>
          <w:trHeight w:val="300"/>
        </w:trPr>
        <w:tc>
          <w:tcPr>
            <w:tcW w:w="3964"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7740CB18">
        <w:trPr>
          <w:trHeight w:val="300"/>
        </w:trPr>
        <w:tc>
          <w:tcPr>
            <w:tcW w:w="3964"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7740CB18">
        <w:trPr>
          <w:trHeight w:val="1298"/>
        </w:trPr>
        <w:tc>
          <w:tcPr>
            <w:tcW w:w="3964"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595DD8CA" w:rsidP="7740CB18">
            <w:pPr>
              <w:jc w:val="both"/>
              <w:rPr>
                <w:rFonts w:eastAsia="Times New Roman"/>
                <w:b/>
                <w:bCs/>
                <w:sz w:val="22"/>
                <w:szCs w:val="22"/>
              </w:rPr>
            </w:pPr>
            <w:r w:rsidRPr="7740CB18">
              <w:rPr>
                <w:rFonts w:eastAsia="Times New Roman"/>
                <w:b/>
                <w:bCs/>
                <w:sz w:val="22"/>
                <w:szCs w:val="22"/>
              </w:rPr>
              <w:t>Projekta iesniedzēja tips</w:t>
            </w:r>
          </w:p>
          <w:p w14:paraId="046BB46C" w14:textId="77777777" w:rsidR="00284E0C" w:rsidRPr="00682620" w:rsidRDefault="595DD8CA" w:rsidP="7740CB18">
            <w:pPr>
              <w:tabs>
                <w:tab w:val="left" w:pos="900"/>
              </w:tabs>
              <w:rPr>
                <w:i/>
                <w:iCs/>
                <w:color w:val="0000FF"/>
                <w:sz w:val="22"/>
                <w:szCs w:val="22"/>
              </w:rPr>
            </w:pPr>
            <w:r w:rsidRPr="7740CB18">
              <w:rPr>
                <w:color w:val="7F7F7F" w:themeColor="text1" w:themeTint="80"/>
                <w:sz w:val="22"/>
                <w:szCs w:val="22"/>
              </w:rPr>
              <w:t>Izvēlas atbilstošo no klasifikatora:</w:t>
            </w:r>
            <w:r w:rsidRPr="7740CB18">
              <w:rPr>
                <w:i/>
                <w:iCs/>
                <w:color w:val="0000FF"/>
                <w:sz w:val="22"/>
                <w:szCs w:val="22"/>
              </w:rPr>
              <w:t xml:space="preserve"> </w:t>
            </w:r>
          </w:p>
          <w:p w14:paraId="32F5369A" w14:textId="77777777" w:rsidR="00284E0C" w:rsidRPr="00682620" w:rsidRDefault="595DD8CA" w:rsidP="00D64415">
            <w:pPr>
              <w:pStyle w:val="ListParagraph"/>
              <w:numPr>
                <w:ilvl w:val="0"/>
                <w:numId w:val="33"/>
              </w:numPr>
              <w:tabs>
                <w:tab w:val="left" w:pos="900"/>
              </w:tabs>
              <w:spacing w:after="0" w:line="240" w:lineRule="auto"/>
              <w:rPr>
                <w:rFonts w:ascii="Times New Roman" w:hAnsi="Times New Roman"/>
                <w:i/>
                <w:iCs/>
                <w:color w:val="0000FF"/>
              </w:rPr>
            </w:pPr>
            <w:r w:rsidRPr="7740CB18">
              <w:rPr>
                <w:rFonts w:ascii="Times New Roman" w:hAnsi="Times New Roman"/>
                <w:i/>
                <w:iCs/>
                <w:color w:val="0000FF"/>
              </w:rPr>
              <w:t>lielais uzņēmums</w:t>
            </w:r>
          </w:p>
          <w:p w14:paraId="507BF9E6" w14:textId="77777777" w:rsidR="00B93B92" w:rsidRPr="00682620" w:rsidRDefault="595DD8CA" w:rsidP="00D64415">
            <w:pPr>
              <w:pStyle w:val="ListParagraph"/>
              <w:numPr>
                <w:ilvl w:val="0"/>
                <w:numId w:val="33"/>
              </w:numPr>
              <w:tabs>
                <w:tab w:val="left" w:pos="900"/>
              </w:tabs>
              <w:spacing w:after="0" w:line="240" w:lineRule="auto"/>
              <w:rPr>
                <w:rFonts w:ascii="Times New Roman" w:eastAsia="Times New Roman" w:hAnsi="Times New Roman"/>
                <w:b/>
                <w:bCs/>
              </w:rPr>
            </w:pPr>
            <w:r w:rsidRPr="7740CB18">
              <w:rPr>
                <w:rFonts w:ascii="Times New Roman" w:hAnsi="Times New Roman"/>
                <w:i/>
                <w:iCs/>
                <w:color w:val="0000FF"/>
              </w:rPr>
              <w:t>MVU</w:t>
            </w:r>
          </w:p>
          <w:p w14:paraId="2621C690" w14:textId="77777777" w:rsidR="00284E0C" w:rsidRPr="00682620" w:rsidRDefault="595DD8CA" w:rsidP="00D64415">
            <w:pPr>
              <w:pStyle w:val="ListParagraph"/>
              <w:numPr>
                <w:ilvl w:val="0"/>
                <w:numId w:val="33"/>
              </w:numPr>
              <w:tabs>
                <w:tab w:val="left" w:pos="900"/>
              </w:tabs>
              <w:spacing w:after="0" w:line="240" w:lineRule="auto"/>
              <w:rPr>
                <w:rFonts w:ascii="Times New Roman" w:eastAsia="Times New Roman" w:hAnsi="Times New Roman"/>
                <w:b/>
                <w:bCs/>
              </w:rPr>
            </w:pPr>
            <w:r w:rsidRPr="7740CB18">
              <w:rPr>
                <w:rFonts w:ascii="Times New Roman" w:hAnsi="Times New Roman"/>
                <w:i/>
                <w:iCs/>
                <w:color w:val="0000FF"/>
              </w:rPr>
              <w:t>N/A</w:t>
            </w:r>
          </w:p>
          <w:p w14:paraId="6F3F0693" w14:textId="3D6712D0" w:rsidR="00915B67" w:rsidRPr="00682620" w:rsidRDefault="36CAA18D" w:rsidP="7740CB18">
            <w:pPr>
              <w:tabs>
                <w:tab w:val="left" w:pos="900"/>
              </w:tabs>
              <w:jc w:val="both"/>
              <w:rPr>
                <w:rFonts w:eastAsia="Calibri"/>
                <w:i/>
                <w:iCs/>
                <w:color w:val="0000FF"/>
                <w:sz w:val="22"/>
                <w:szCs w:val="22"/>
                <w:lang w:eastAsia="en-US"/>
              </w:rPr>
            </w:pPr>
            <w:r w:rsidRPr="7740CB18">
              <w:rPr>
                <w:rStyle w:val="normaltextrun"/>
                <w:i/>
                <w:iCs/>
                <w:color w:val="0000FF"/>
                <w:sz w:val="22"/>
                <w:szCs w:val="22"/>
                <w:shd w:val="clear" w:color="auto" w:fill="FFFFFF"/>
              </w:rPr>
              <w:t xml:space="preserve">Norāda </w:t>
            </w:r>
            <w:r w:rsidRPr="7740CB18">
              <w:rPr>
                <w:rStyle w:val="normaltextrun"/>
                <w:b/>
                <w:bCs/>
                <w:i/>
                <w:iCs/>
                <w:color w:val="0000FF"/>
                <w:sz w:val="22"/>
                <w:szCs w:val="22"/>
                <w:shd w:val="clear" w:color="auto" w:fill="FFFFFF"/>
              </w:rPr>
              <w:t>N/A</w:t>
            </w:r>
            <w:r w:rsidRPr="7740CB18">
              <w:rPr>
                <w:rStyle w:val="normaltextrun"/>
                <w:i/>
                <w:iCs/>
                <w:color w:val="0000FF"/>
                <w:sz w:val="22"/>
                <w:szCs w:val="22"/>
                <w:shd w:val="clear" w:color="auto" w:fill="FFFFFF"/>
              </w:rPr>
              <w:t>, jo uz šajā Pasākum</w:t>
            </w:r>
            <w:r w:rsidR="6AD2642A" w:rsidRPr="7740CB18">
              <w:rPr>
                <w:rStyle w:val="normaltextrun"/>
                <w:i/>
                <w:iCs/>
                <w:color w:val="0000FF"/>
                <w:sz w:val="22"/>
                <w:szCs w:val="22"/>
                <w:shd w:val="clear" w:color="auto" w:fill="FFFFFF"/>
              </w:rPr>
              <w:t>ā</w:t>
            </w:r>
            <w:r w:rsidRPr="7740CB18">
              <w:rPr>
                <w:rStyle w:val="normaltextrun"/>
                <w:i/>
                <w:iCs/>
                <w:color w:val="0000FF"/>
                <w:sz w:val="22"/>
                <w:szCs w:val="22"/>
                <w:shd w:val="clear" w:color="auto" w:fill="FFFFFF"/>
              </w:rPr>
              <w:t xml:space="preserve"> noteikto projekta iesniedzēju  neattiecas Regulas 651/2014</w:t>
            </w:r>
            <w:r w:rsidR="00D87B94" w:rsidRPr="7740CB18">
              <w:rPr>
                <w:rStyle w:val="normaltextrun"/>
                <w:i/>
                <w:iCs/>
                <w:color w:val="0000FF"/>
                <w:sz w:val="14"/>
                <w:szCs w:val="14"/>
              </w:rPr>
              <w:footnoteReference w:id="2"/>
            </w:r>
            <w:r w:rsidR="72B3564C" w:rsidRPr="7740CB18">
              <w:rPr>
                <w:rStyle w:val="normaltextrun"/>
                <w:i/>
                <w:iCs/>
                <w:color w:val="0000FF"/>
                <w:sz w:val="22"/>
                <w:szCs w:val="22"/>
                <w:shd w:val="clear" w:color="auto" w:fill="FFFFFF"/>
              </w:rPr>
              <w:t xml:space="preserve"> </w:t>
            </w:r>
            <w:r w:rsidRPr="7740CB18">
              <w:rPr>
                <w:rStyle w:val="normaltextrun"/>
                <w:i/>
                <w:iCs/>
                <w:color w:val="0000FF"/>
                <w:sz w:val="22"/>
                <w:szCs w:val="22"/>
                <w:shd w:val="clear" w:color="auto" w:fill="FFFFFF"/>
              </w:rPr>
              <w:t>1.pielikuma nosacījumi.</w:t>
            </w:r>
            <w:r w:rsidRPr="7740CB18">
              <w:rPr>
                <w:rStyle w:val="eop"/>
                <w:color w:val="0000FF"/>
                <w:sz w:val="22"/>
                <w:szCs w:val="22"/>
                <w:shd w:val="clear" w:color="auto" w:fill="FFFFFF"/>
              </w:rPr>
              <w:t> </w:t>
            </w:r>
          </w:p>
        </w:tc>
      </w:tr>
      <w:tr w:rsidR="00284E0C" w:rsidRPr="00A564A5" w14:paraId="2CCA689C" w14:textId="77777777" w:rsidTr="7740CB18">
        <w:trPr>
          <w:trHeight w:val="300"/>
        </w:trPr>
        <w:tc>
          <w:tcPr>
            <w:tcW w:w="3964"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3F4C4D2A" w14:textId="77777777" w:rsidR="00284E0C" w:rsidRPr="001C7ED5" w:rsidRDefault="595DD8CA" w:rsidP="00D64415">
            <w:pPr>
              <w:pStyle w:val="ListParagraph"/>
              <w:numPr>
                <w:ilvl w:val="0"/>
                <w:numId w:val="34"/>
              </w:numPr>
              <w:tabs>
                <w:tab w:val="left" w:pos="900"/>
              </w:tabs>
              <w:spacing w:after="0" w:line="240" w:lineRule="auto"/>
              <w:jc w:val="both"/>
              <w:rPr>
                <w:rFonts w:ascii="Times New Roman" w:hAnsi="Times New Roman"/>
                <w:i/>
                <w:iCs/>
                <w:color w:val="0000FF"/>
              </w:rPr>
            </w:pPr>
            <w:r w:rsidRPr="7740CB18">
              <w:rPr>
                <w:rFonts w:ascii="Times New Roman" w:hAnsi="Times New Roman"/>
                <w:b/>
                <w:bCs/>
                <w:i/>
                <w:iCs/>
                <w:color w:val="0000FF"/>
              </w:rPr>
              <w:t xml:space="preserve">Jā </w:t>
            </w:r>
            <w:r w:rsidRPr="7740CB18">
              <w:rPr>
                <w:rFonts w:ascii="Times New Roman" w:hAnsi="Times New Roman"/>
                <w:i/>
                <w:iCs/>
                <w:color w:val="0000FF"/>
              </w:rPr>
              <w:t xml:space="preserve">– finansējuma saņēmējs, kas saņem projekta </w:t>
            </w:r>
            <w:proofErr w:type="spellStart"/>
            <w:r w:rsidRPr="7740CB18">
              <w:rPr>
                <w:rFonts w:ascii="Times New Roman" w:hAnsi="Times New Roman"/>
                <w:i/>
                <w:iCs/>
                <w:color w:val="0000FF"/>
              </w:rPr>
              <w:t>priekšfinansējumu</w:t>
            </w:r>
            <w:proofErr w:type="spellEnd"/>
            <w:r w:rsidRPr="7740CB18">
              <w:rPr>
                <w:rFonts w:ascii="Times New Roman" w:hAnsi="Times New Roman"/>
                <w:i/>
                <w:iCs/>
                <w:color w:val="0000FF"/>
              </w:rPr>
              <w:t xml:space="preserve"> no valsts budžeta līdzekļiem, </w:t>
            </w:r>
          </w:p>
          <w:p w14:paraId="5A3CFA0C" w14:textId="77777777" w:rsidR="00284E0C" w:rsidRPr="001C7ED5" w:rsidRDefault="595DD8CA" w:rsidP="00D64415">
            <w:pPr>
              <w:pStyle w:val="ListParagraph"/>
              <w:numPr>
                <w:ilvl w:val="0"/>
                <w:numId w:val="34"/>
              </w:numPr>
              <w:tabs>
                <w:tab w:val="left" w:pos="900"/>
              </w:tabs>
              <w:spacing w:after="0" w:line="240" w:lineRule="auto"/>
              <w:jc w:val="both"/>
              <w:rPr>
                <w:rFonts w:ascii="Times New Roman" w:hAnsi="Times New Roman"/>
                <w:i/>
                <w:iCs/>
                <w:color w:val="0000FF"/>
              </w:rPr>
            </w:pPr>
            <w:r w:rsidRPr="7740CB18">
              <w:rPr>
                <w:rFonts w:ascii="Times New Roman" w:hAnsi="Times New Roman"/>
                <w:b/>
                <w:bCs/>
                <w:i/>
                <w:iCs/>
                <w:color w:val="0000FF"/>
              </w:rPr>
              <w:t>Nē</w:t>
            </w:r>
            <w:r w:rsidRPr="7740CB18">
              <w:rPr>
                <w:rFonts w:ascii="Times New Roman" w:hAnsi="Times New Roman"/>
                <w:i/>
                <w:iCs/>
                <w:color w:val="0000FF"/>
              </w:rPr>
              <w:t xml:space="preserve"> – visi pārējie.</w:t>
            </w:r>
          </w:p>
          <w:p w14:paraId="5CF7E2F3" w14:textId="0732E94B" w:rsidR="00915B67" w:rsidRPr="00A564A5" w:rsidRDefault="36CAA18D" w:rsidP="7740CB18">
            <w:pPr>
              <w:tabs>
                <w:tab w:val="left" w:pos="900"/>
              </w:tabs>
              <w:jc w:val="both"/>
              <w:rPr>
                <w:b/>
                <w:bCs/>
                <w:i/>
                <w:iCs/>
                <w:color w:val="0000FF"/>
                <w:sz w:val="22"/>
                <w:szCs w:val="22"/>
                <w:highlight w:val="yellow"/>
              </w:rPr>
            </w:pPr>
            <w:r w:rsidRPr="7740CB18">
              <w:rPr>
                <w:rStyle w:val="normaltextrun"/>
                <w:b/>
                <w:bCs/>
                <w:i/>
                <w:iCs/>
                <w:color w:val="0000FF"/>
                <w:sz w:val="22"/>
                <w:szCs w:val="22"/>
                <w:shd w:val="clear" w:color="auto" w:fill="FFFFFF"/>
              </w:rPr>
              <w:t>Norāda “</w:t>
            </w:r>
            <w:r w:rsidR="449E5383" w:rsidRPr="7740CB18">
              <w:rPr>
                <w:rStyle w:val="normaltextrun"/>
                <w:b/>
                <w:bCs/>
                <w:i/>
                <w:iCs/>
                <w:color w:val="0000FF"/>
                <w:sz w:val="22"/>
                <w:szCs w:val="22"/>
                <w:shd w:val="clear" w:color="auto" w:fill="FFFFFF"/>
              </w:rPr>
              <w:t>Jā</w:t>
            </w:r>
            <w:r w:rsidRPr="7740CB18">
              <w:rPr>
                <w:rStyle w:val="normaltextrun"/>
                <w:b/>
                <w:bCs/>
                <w:i/>
                <w:iCs/>
                <w:color w:val="0000FF"/>
                <w:sz w:val="22"/>
                <w:szCs w:val="22"/>
                <w:shd w:val="clear" w:color="auto" w:fill="FFFFFF"/>
              </w:rPr>
              <w:t xml:space="preserve">”, ņemot vērā, ka projekta iesniedzējs saņem projekta </w:t>
            </w:r>
            <w:proofErr w:type="spellStart"/>
            <w:r w:rsidRPr="7740CB18">
              <w:rPr>
                <w:rStyle w:val="normaltextrun"/>
                <w:b/>
                <w:bCs/>
                <w:i/>
                <w:iCs/>
                <w:color w:val="0000FF"/>
                <w:sz w:val="22"/>
                <w:szCs w:val="22"/>
                <w:shd w:val="clear" w:color="auto" w:fill="FFFFFF"/>
              </w:rPr>
              <w:t>priekšfinansējumu</w:t>
            </w:r>
            <w:proofErr w:type="spellEnd"/>
            <w:r w:rsidRPr="7740CB18">
              <w:rPr>
                <w:rStyle w:val="normaltextrun"/>
                <w:b/>
                <w:bCs/>
                <w:i/>
                <w:iCs/>
                <w:color w:val="0000FF"/>
                <w:sz w:val="22"/>
                <w:szCs w:val="22"/>
                <w:shd w:val="clear" w:color="auto" w:fill="FFFFFF"/>
              </w:rPr>
              <w:t xml:space="preserve"> no valsts budžeta līdzekļiem.</w:t>
            </w:r>
          </w:p>
        </w:tc>
      </w:tr>
      <w:tr w:rsidR="00284E0C" w:rsidRPr="00A564A5" w14:paraId="181E5EA7" w14:textId="77777777" w:rsidTr="7740CB18">
        <w:trPr>
          <w:trHeight w:val="300"/>
        </w:trPr>
        <w:tc>
          <w:tcPr>
            <w:tcW w:w="3964"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0" w:name="_Hlk126841165"/>
            <w:r w:rsidRPr="001C7ED5">
              <w:rPr>
                <w:color w:val="7F7F7F" w:themeColor="text1" w:themeTint="80"/>
              </w:rPr>
              <w:t>Ievada informāciju</w:t>
            </w:r>
          </w:p>
          <w:bookmarkEnd w:id="0"/>
          <w:p w14:paraId="05188120" w14:textId="6DBD981E" w:rsidR="00284E0C" w:rsidRPr="00A564A5" w:rsidRDefault="595DD8CA" w:rsidP="7740CB18">
            <w:pPr>
              <w:pStyle w:val="NormalWeb"/>
              <w:spacing w:before="0" w:beforeAutospacing="0" w:after="0" w:afterAutospacing="0"/>
              <w:jc w:val="both"/>
              <w:rPr>
                <w:i/>
                <w:iCs/>
                <w:color w:val="0000FF"/>
                <w:sz w:val="22"/>
                <w:szCs w:val="22"/>
                <w:highlight w:val="yellow"/>
              </w:rPr>
            </w:pPr>
            <w:r w:rsidRPr="7740CB18">
              <w:rPr>
                <w:i/>
                <w:iCs/>
                <w:color w:val="0000FF"/>
                <w:sz w:val="22"/>
                <w:szCs w:val="22"/>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424FE280" w:rsidRPr="7740CB18">
              <w:rPr>
                <w:i/>
                <w:iCs/>
                <w:color w:val="0000FF"/>
                <w:sz w:val="22"/>
                <w:szCs w:val="22"/>
              </w:rPr>
              <w:t xml:space="preserve">šajā datu laukā </w:t>
            </w:r>
            <w:r w:rsidRPr="7740CB18">
              <w:rPr>
                <w:i/>
                <w:iCs/>
                <w:color w:val="0000FF"/>
                <w:sz w:val="22"/>
                <w:szCs w:val="22"/>
              </w:rPr>
              <w:t>norāda galveno pamatdarbību.</w:t>
            </w:r>
          </w:p>
        </w:tc>
      </w:tr>
    </w:tbl>
    <w:p w14:paraId="788B0E59" w14:textId="5315813F" w:rsidR="00094E34" w:rsidRPr="001C7ED5" w:rsidRDefault="00094E34" w:rsidP="029FEF5D">
      <w:pPr>
        <w:rPr>
          <w:rFonts w:eastAsia="Times New Roman"/>
          <w:b/>
          <w:bCs/>
          <w:sz w:val="32"/>
          <w:szCs w:val="32"/>
        </w:rPr>
      </w:pPr>
    </w:p>
    <w:p w14:paraId="20D04F75" w14:textId="77777777" w:rsidR="000B3A14" w:rsidRDefault="000B3A14" w:rsidP="000B3A14">
      <w:pPr>
        <w:jc w:val="center"/>
        <w:rPr>
          <w:rFonts w:eastAsia="Times New Roman"/>
          <w:b/>
          <w:bCs/>
        </w:rPr>
      </w:pPr>
    </w:p>
    <w:p w14:paraId="709D272E" w14:textId="77777777" w:rsidR="000B3A14" w:rsidRDefault="000B3A14" w:rsidP="000B3A14">
      <w:pPr>
        <w:jc w:val="center"/>
        <w:rPr>
          <w:rFonts w:eastAsia="Times New Roman"/>
          <w:b/>
          <w:bCs/>
        </w:rPr>
      </w:pPr>
    </w:p>
    <w:p w14:paraId="6EFD5AED" w14:textId="77777777" w:rsidR="000B3A14" w:rsidRDefault="000B3A14" w:rsidP="000B3A14">
      <w:pPr>
        <w:jc w:val="center"/>
        <w:rPr>
          <w:rFonts w:eastAsia="Times New Roman"/>
          <w:b/>
          <w:bCs/>
        </w:rPr>
      </w:pPr>
    </w:p>
    <w:p w14:paraId="029D3D1B" w14:textId="77777777" w:rsidR="000B3A14" w:rsidRDefault="000B3A14" w:rsidP="000B3A14">
      <w:pPr>
        <w:jc w:val="center"/>
        <w:rPr>
          <w:rFonts w:eastAsia="Times New Roman"/>
          <w:b/>
          <w:bCs/>
        </w:rPr>
      </w:pPr>
    </w:p>
    <w:p w14:paraId="112ABF89" w14:textId="77777777" w:rsidR="000B3A14" w:rsidRDefault="000B3A14" w:rsidP="000B3A14">
      <w:pPr>
        <w:jc w:val="center"/>
        <w:rPr>
          <w:rFonts w:eastAsia="Times New Roman"/>
          <w:b/>
          <w:bCs/>
        </w:rPr>
      </w:pPr>
    </w:p>
    <w:p w14:paraId="714993DD" w14:textId="77777777" w:rsidR="000B3A14" w:rsidRDefault="000B3A14" w:rsidP="000B3A14">
      <w:pPr>
        <w:jc w:val="center"/>
        <w:rPr>
          <w:rFonts w:eastAsia="Times New Roman"/>
          <w:b/>
          <w:bCs/>
        </w:rPr>
      </w:pPr>
    </w:p>
    <w:p w14:paraId="15CEE7EB" w14:textId="3002AA3C" w:rsidR="7740CB18" w:rsidRDefault="2A756B52" w:rsidP="000B3A14">
      <w:pPr>
        <w:jc w:val="center"/>
        <w:rPr>
          <w:rFonts w:eastAsia="Times New Roman"/>
          <w:b/>
          <w:bCs/>
        </w:rPr>
      </w:pPr>
      <w:r w:rsidRPr="7740CB18">
        <w:rPr>
          <w:rFonts w:eastAsia="Times New Roman"/>
          <w:b/>
          <w:bCs/>
        </w:rPr>
        <w:lastRenderedPageBreak/>
        <w:t>SADAĻA - PROJEKTA APRAKSTS</w:t>
      </w:r>
    </w:p>
    <w:p w14:paraId="665453AF" w14:textId="0A9F84B3" w:rsidR="000B3A14" w:rsidRPr="000B3A14" w:rsidRDefault="6B0D16B4" w:rsidP="000B3A14">
      <w:pPr>
        <w:pStyle w:val="Heading3"/>
        <w:numPr>
          <w:ilvl w:val="0"/>
          <w:numId w:val="45"/>
        </w:numPr>
        <w:spacing w:before="0" w:beforeAutospacing="0" w:after="120" w:afterAutospacing="0"/>
        <w:ind w:left="284" w:hanging="284"/>
        <w:jc w:val="center"/>
        <w:rPr>
          <w:rFonts w:eastAsia="Times New Roman"/>
          <w:sz w:val="24"/>
          <w:szCs w:val="24"/>
        </w:rPr>
      </w:pPr>
      <w:r w:rsidRPr="7740CB18">
        <w:rPr>
          <w:rFonts w:eastAsia="Times New Roman"/>
          <w:sz w:val="24"/>
          <w:szCs w:val="24"/>
        </w:rPr>
        <w:t>Vispārīgi</w:t>
      </w:r>
    </w:p>
    <w:p w14:paraId="79B07E48" w14:textId="51EB9481" w:rsidR="00F7655D" w:rsidRPr="003C6E78" w:rsidRDefault="6B0D16B4" w:rsidP="7740CB18">
      <w:pPr>
        <w:pStyle w:val="Heading3"/>
        <w:spacing w:before="0" w:beforeAutospacing="0" w:after="0" w:afterAutospacing="0"/>
        <w:jc w:val="both"/>
        <w:rPr>
          <w:rFonts w:eastAsia="Times New Roman"/>
          <w:sz w:val="24"/>
          <w:szCs w:val="24"/>
        </w:rPr>
      </w:pPr>
      <w:r w:rsidRPr="7740CB18">
        <w:rPr>
          <w:rFonts w:eastAsia="Times New Roman"/>
          <w:sz w:val="24"/>
          <w:szCs w:val="24"/>
        </w:rPr>
        <w:t xml:space="preserve">1.1. </w:t>
      </w:r>
      <w:r w:rsidR="143DA9A3" w:rsidRPr="7740CB18">
        <w:rPr>
          <w:rFonts w:eastAsia="Times New Roman"/>
          <w:sz w:val="24"/>
          <w:szCs w:val="24"/>
        </w:rPr>
        <w:t>Kopsavilkums (informācija par projektā plānotajām darbībām, izmaksām, projekta īstenošanas laiku, kas publicējama vietnē esfondi.lv)</w:t>
      </w:r>
    </w:p>
    <w:p w14:paraId="7EBE24AE" w14:textId="77777777" w:rsidR="001F034E" w:rsidRDefault="001F034E" w:rsidP="7740CB18">
      <w:pPr>
        <w:pStyle w:val="paragraph"/>
        <w:spacing w:before="0" w:beforeAutospacing="0" w:after="0" w:afterAutospacing="0"/>
        <w:jc w:val="both"/>
        <w:textAlignment w:val="baseline"/>
        <w:rPr>
          <w:rStyle w:val="normaltextrun"/>
          <w:rFonts w:eastAsiaTheme="majorEastAsia"/>
          <w:b/>
          <w:bCs/>
          <w:i/>
          <w:iCs/>
          <w:color w:val="0000FF"/>
        </w:rPr>
      </w:pPr>
    </w:p>
    <w:p w14:paraId="16488C48" w14:textId="33D92A1D" w:rsidR="001F034E" w:rsidRDefault="00450D3C" w:rsidP="7740CB18">
      <w:pPr>
        <w:pStyle w:val="paragraph"/>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b/>
          <w:bCs/>
          <w:i/>
          <w:iCs/>
          <w:color w:val="0000FF"/>
          <w:sz w:val="22"/>
          <w:szCs w:val="22"/>
        </w:rPr>
        <w:t>Šajā sadaļā projekta iesniedzējs</w:t>
      </w:r>
      <w:r w:rsidR="732F66A8" w:rsidRPr="7740CB18">
        <w:rPr>
          <w:rStyle w:val="normaltextrun"/>
          <w:rFonts w:eastAsiaTheme="majorEastAsia"/>
          <w:b/>
          <w:bCs/>
          <w:i/>
          <w:iCs/>
          <w:color w:val="0000FF"/>
          <w:sz w:val="22"/>
          <w:szCs w:val="22"/>
        </w:rPr>
        <w:t xml:space="preserve"> </w:t>
      </w:r>
      <w:r w:rsidR="732F66A8" w:rsidRPr="7740CB18">
        <w:rPr>
          <w:b/>
          <w:bCs/>
          <w:i/>
          <w:iCs/>
          <w:color w:val="0000FF"/>
          <w:sz w:val="22"/>
          <w:szCs w:val="22"/>
        </w:rPr>
        <w:t>sniedz visaptverošu, īsu un strukturētu projekta būtības kopsavilkumu, kas jebkuram interesentam sniedz ieskatu par to, kas projektā plānots, t.sk. norāda informāciju</w:t>
      </w:r>
      <w:r w:rsidRPr="7740CB18">
        <w:rPr>
          <w:rStyle w:val="normaltextrun"/>
          <w:rFonts w:eastAsiaTheme="majorEastAsia"/>
          <w:b/>
          <w:bCs/>
          <w:i/>
          <w:iCs/>
          <w:color w:val="0000FF"/>
          <w:sz w:val="22"/>
          <w:szCs w:val="22"/>
        </w:rPr>
        <w:t>:</w:t>
      </w:r>
      <w:r w:rsidRPr="7740CB18">
        <w:rPr>
          <w:rStyle w:val="eop"/>
          <w:rFonts w:eastAsiaTheme="majorEastAsia"/>
          <w:color w:val="0000FF"/>
          <w:sz w:val="22"/>
          <w:szCs w:val="22"/>
        </w:rPr>
        <w:t> </w:t>
      </w:r>
    </w:p>
    <w:p w14:paraId="35184E47" w14:textId="77777777" w:rsidR="0058142A" w:rsidRDefault="0058142A" w:rsidP="7740CB18">
      <w:pPr>
        <w:pStyle w:val="paragraph"/>
        <w:spacing w:before="0" w:beforeAutospacing="0" w:after="0" w:afterAutospacing="0"/>
        <w:jc w:val="both"/>
        <w:textAlignment w:val="baseline"/>
        <w:rPr>
          <w:rFonts w:ascii="Segoe UI" w:hAnsi="Segoe UI" w:cs="Segoe UI"/>
          <w:sz w:val="22"/>
          <w:szCs w:val="22"/>
        </w:rPr>
      </w:pPr>
    </w:p>
    <w:p w14:paraId="4AF2B152" w14:textId="1F237EC2" w:rsidR="00002987" w:rsidRPr="00002987" w:rsidRDefault="00002987" w:rsidP="00D64415">
      <w:pPr>
        <w:pStyle w:val="paragraph"/>
        <w:numPr>
          <w:ilvl w:val="0"/>
          <w:numId w:val="32"/>
        </w:numPr>
        <w:spacing w:before="0" w:beforeAutospacing="0" w:after="0" w:afterAutospacing="0"/>
        <w:jc w:val="both"/>
        <w:textAlignment w:val="baseline"/>
        <w:rPr>
          <w:rStyle w:val="normaltextrun"/>
          <w:rFonts w:eastAsiaTheme="majorEastAsia"/>
          <w:i/>
          <w:iCs/>
          <w:color w:val="0000FF"/>
          <w:sz w:val="22"/>
          <w:szCs w:val="22"/>
        </w:rPr>
      </w:pPr>
      <w:r>
        <w:rPr>
          <w:rStyle w:val="normaltextrun"/>
          <w:rFonts w:eastAsiaTheme="majorEastAsia"/>
          <w:i/>
          <w:iCs/>
          <w:color w:val="0000FF"/>
          <w:sz w:val="22"/>
          <w:szCs w:val="22"/>
        </w:rPr>
        <w:t>p</w:t>
      </w:r>
      <w:r w:rsidRPr="00002987">
        <w:rPr>
          <w:rStyle w:val="normaltextrun"/>
          <w:rFonts w:eastAsiaTheme="majorEastAsia"/>
          <w:i/>
          <w:iCs/>
          <w:color w:val="0000FF"/>
          <w:sz w:val="22"/>
          <w:szCs w:val="22"/>
        </w:rPr>
        <w:t>ar projekta mērķi (īsi)</w:t>
      </w:r>
      <w:r>
        <w:rPr>
          <w:rStyle w:val="normaltextrun"/>
          <w:rFonts w:eastAsiaTheme="majorEastAsia"/>
          <w:i/>
          <w:iCs/>
          <w:color w:val="0000FF"/>
          <w:sz w:val="22"/>
          <w:szCs w:val="22"/>
        </w:rPr>
        <w:t>;</w:t>
      </w:r>
    </w:p>
    <w:p w14:paraId="1BF652CF" w14:textId="5D0CB117" w:rsidR="001F034E" w:rsidRDefault="00450D3C" w:rsidP="00D64415">
      <w:pPr>
        <w:pStyle w:val="paragraph"/>
        <w:numPr>
          <w:ilvl w:val="0"/>
          <w:numId w:val="32"/>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 xml:space="preserve">par </w:t>
      </w:r>
      <w:r w:rsidRPr="00666132">
        <w:rPr>
          <w:rStyle w:val="normaltextrun"/>
          <w:rFonts w:eastAsiaTheme="majorEastAsia"/>
          <w:i/>
          <w:iCs/>
          <w:color w:val="0000FF"/>
          <w:sz w:val="22"/>
          <w:szCs w:val="22"/>
        </w:rPr>
        <w:t>galvenajām projekta darbībām</w:t>
      </w:r>
      <w:r w:rsidRPr="7740CB18">
        <w:rPr>
          <w:rStyle w:val="normaltextrun"/>
          <w:rFonts w:eastAsiaTheme="majorEastAsia"/>
          <w:i/>
          <w:iCs/>
          <w:color w:val="0000FF"/>
          <w:sz w:val="22"/>
          <w:szCs w:val="22"/>
        </w:rPr>
        <w:t xml:space="preserve"> (īsi, atbilstoši projekta iesnieguma sadaļā “Darbības” paredzētajam);</w:t>
      </w:r>
      <w:r w:rsidRPr="7740CB18">
        <w:rPr>
          <w:rStyle w:val="eop"/>
          <w:rFonts w:eastAsiaTheme="majorEastAsia"/>
          <w:color w:val="0000FF"/>
          <w:sz w:val="22"/>
          <w:szCs w:val="22"/>
        </w:rPr>
        <w:t> </w:t>
      </w:r>
    </w:p>
    <w:p w14:paraId="47B7E630" w14:textId="2F1E58A4" w:rsidR="00666132" w:rsidRDefault="00450D3C" w:rsidP="00D64415">
      <w:pPr>
        <w:pStyle w:val="paragraph"/>
        <w:numPr>
          <w:ilvl w:val="0"/>
          <w:numId w:val="32"/>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 xml:space="preserve">par </w:t>
      </w:r>
      <w:r w:rsidRPr="00666132">
        <w:rPr>
          <w:rStyle w:val="normaltextrun"/>
          <w:rFonts w:eastAsiaTheme="majorEastAsia"/>
          <w:i/>
          <w:iCs/>
          <w:color w:val="0000FF"/>
          <w:sz w:val="22"/>
          <w:szCs w:val="22"/>
        </w:rPr>
        <w:t>plānotajiem rezultātiem</w:t>
      </w:r>
      <w:r w:rsidRPr="0058142A">
        <w:rPr>
          <w:rStyle w:val="normaltextrun"/>
          <w:rFonts w:eastAsiaTheme="majorEastAsia"/>
          <w:i/>
          <w:iCs/>
          <w:color w:val="0000FF"/>
          <w:sz w:val="22"/>
          <w:szCs w:val="22"/>
        </w:rPr>
        <w:t>;</w:t>
      </w:r>
      <w:r w:rsidRPr="0058142A">
        <w:rPr>
          <w:rStyle w:val="eop"/>
          <w:rFonts w:eastAsiaTheme="majorEastAsia"/>
          <w:color w:val="0000FF"/>
          <w:sz w:val="22"/>
          <w:szCs w:val="22"/>
        </w:rPr>
        <w:t> </w:t>
      </w:r>
    </w:p>
    <w:p w14:paraId="056F654D" w14:textId="5EE59746" w:rsidR="00666132" w:rsidRDefault="00450D3C" w:rsidP="00D64415">
      <w:pPr>
        <w:pStyle w:val="paragraph"/>
        <w:numPr>
          <w:ilvl w:val="0"/>
          <w:numId w:val="32"/>
        </w:numPr>
        <w:spacing w:before="0" w:beforeAutospacing="0" w:after="0" w:afterAutospacing="0"/>
        <w:jc w:val="both"/>
        <w:textAlignment w:val="baseline"/>
        <w:rPr>
          <w:rFonts w:eastAsiaTheme="majorEastAsia"/>
          <w:color w:val="0000FF"/>
          <w:sz w:val="22"/>
          <w:szCs w:val="22"/>
        </w:rPr>
      </w:pPr>
      <w:r w:rsidRPr="00666132">
        <w:rPr>
          <w:rStyle w:val="normaltextrun"/>
          <w:rFonts w:eastAsiaTheme="majorEastAsia"/>
          <w:i/>
          <w:iCs/>
          <w:color w:val="0000FF"/>
          <w:sz w:val="22"/>
          <w:szCs w:val="22"/>
        </w:rPr>
        <w:t xml:space="preserve">par projekta kopējām izmaksām </w:t>
      </w:r>
      <w:r w:rsidR="580B5BBC" w:rsidRPr="00666132">
        <w:rPr>
          <w:rStyle w:val="normaltextrun"/>
          <w:rFonts w:eastAsiaTheme="majorEastAsia"/>
          <w:i/>
          <w:iCs/>
          <w:color w:val="0000FF"/>
          <w:sz w:val="22"/>
          <w:szCs w:val="22"/>
        </w:rPr>
        <w:t xml:space="preserve">un dalījumā pa finansēšanas avotiem </w:t>
      </w:r>
      <w:r w:rsidRPr="00666132">
        <w:rPr>
          <w:rStyle w:val="normaltextrun"/>
          <w:rFonts w:eastAsiaTheme="majorEastAsia"/>
          <w:i/>
          <w:iCs/>
          <w:color w:val="0000FF"/>
          <w:sz w:val="22"/>
          <w:szCs w:val="22"/>
        </w:rPr>
        <w:t>(</w:t>
      </w:r>
      <w:r w:rsidR="73F540A6" w:rsidRPr="00666132">
        <w:rPr>
          <w:i/>
          <w:iCs/>
          <w:color w:val="0000FF"/>
          <w:sz w:val="22"/>
          <w:szCs w:val="22"/>
        </w:rPr>
        <w:t>atbilstoši MK noteikum</w:t>
      </w:r>
      <w:r w:rsidR="00A03DA4">
        <w:rPr>
          <w:i/>
          <w:iCs/>
          <w:color w:val="0000FF"/>
          <w:sz w:val="22"/>
          <w:szCs w:val="22"/>
        </w:rPr>
        <w:t>u</w:t>
      </w:r>
      <w:r w:rsidR="73F540A6" w:rsidRPr="00666132">
        <w:rPr>
          <w:i/>
          <w:iCs/>
          <w:color w:val="0000FF"/>
          <w:sz w:val="22"/>
          <w:szCs w:val="22"/>
        </w:rPr>
        <w:t xml:space="preserve"> 11.punktā noteiktajam</w:t>
      </w:r>
      <w:r w:rsidRPr="00666132">
        <w:rPr>
          <w:rStyle w:val="normaltextrun"/>
          <w:rFonts w:eastAsiaTheme="majorEastAsia"/>
          <w:i/>
          <w:iCs/>
          <w:color w:val="0000FF"/>
          <w:sz w:val="22"/>
          <w:szCs w:val="22"/>
        </w:rPr>
        <w:t>);</w:t>
      </w:r>
      <w:r w:rsidRPr="00666132">
        <w:rPr>
          <w:rStyle w:val="eop"/>
          <w:rFonts w:eastAsiaTheme="majorEastAsia"/>
          <w:color w:val="0000FF"/>
          <w:sz w:val="22"/>
          <w:szCs w:val="22"/>
        </w:rPr>
        <w:t> </w:t>
      </w:r>
    </w:p>
    <w:p w14:paraId="65CBF69E" w14:textId="10757753" w:rsidR="001F034E" w:rsidRPr="00A03DA4" w:rsidRDefault="00450D3C" w:rsidP="00D64415">
      <w:pPr>
        <w:pStyle w:val="paragraph"/>
        <w:numPr>
          <w:ilvl w:val="0"/>
          <w:numId w:val="32"/>
        </w:numPr>
        <w:spacing w:before="0" w:beforeAutospacing="0" w:after="0" w:afterAutospacing="0"/>
        <w:jc w:val="both"/>
        <w:textAlignment w:val="baseline"/>
        <w:rPr>
          <w:rFonts w:eastAsiaTheme="majorEastAsia"/>
          <w:color w:val="0000FF"/>
          <w:sz w:val="22"/>
          <w:szCs w:val="22"/>
        </w:rPr>
      </w:pPr>
      <w:r w:rsidRPr="00666132">
        <w:rPr>
          <w:rStyle w:val="normaltextrun"/>
          <w:rFonts w:eastAsiaTheme="majorEastAsia"/>
          <w:i/>
          <w:iCs/>
          <w:color w:val="0000FF"/>
          <w:sz w:val="22"/>
          <w:szCs w:val="22"/>
        </w:rPr>
        <w:t xml:space="preserve">par projekta </w:t>
      </w:r>
      <w:r w:rsidR="26762AC3" w:rsidRPr="00666132">
        <w:rPr>
          <w:rStyle w:val="normaltextrun"/>
          <w:rFonts w:eastAsiaTheme="majorEastAsia"/>
          <w:i/>
          <w:iCs/>
          <w:color w:val="0000FF"/>
          <w:sz w:val="22"/>
          <w:szCs w:val="22"/>
        </w:rPr>
        <w:t>īstenošanas laiku</w:t>
      </w:r>
      <w:r w:rsidRPr="00666132">
        <w:rPr>
          <w:rStyle w:val="normaltextrun"/>
          <w:rFonts w:eastAsiaTheme="majorEastAsia"/>
          <w:i/>
          <w:iCs/>
          <w:color w:val="0000FF"/>
          <w:sz w:val="22"/>
          <w:szCs w:val="22"/>
        </w:rPr>
        <w:t xml:space="preserve"> – norādot plānoto īstenošanas sākuma un beigu datumu (gads, mēnesis)</w:t>
      </w:r>
      <w:r w:rsidR="77FB392E" w:rsidRPr="00666132">
        <w:rPr>
          <w:rStyle w:val="normaltextrun"/>
          <w:rFonts w:eastAsiaTheme="majorEastAsia"/>
          <w:i/>
          <w:iCs/>
          <w:color w:val="0000FF"/>
          <w:sz w:val="22"/>
          <w:szCs w:val="22"/>
        </w:rPr>
        <w:t>, (</w:t>
      </w:r>
      <w:r w:rsidR="77FB392E" w:rsidRPr="00666132">
        <w:rPr>
          <w:i/>
          <w:iCs/>
          <w:color w:val="0000FF"/>
          <w:sz w:val="22"/>
          <w:szCs w:val="22"/>
        </w:rPr>
        <w:t>atbilstoši projekta iesnieguma sadaļā “Īstenošanas grafiks” paredzētajam);</w:t>
      </w:r>
    </w:p>
    <w:p w14:paraId="74C0E015" w14:textId="36A66A42" w:rsidR="001F034E" w:rsidRDefault="001F034E" w:rsidP="7740CB18">
      <w:pPr>
        <w:pStyle w:val="paragraph"/>
        <w:spacing w:before="0" w:beforeAutospacing="0" w:after="0" w:afterAutospacing="0"/>
        <w:jc w:val="both"/>
        <w:textAlignment w:val="baseline"/>
      </w:pPr>
    </w:p>
    <w:p w14:paraId="1E2AE595" w14:textId="5C9CD1DB" w:rsidR="00A03DA4" w:rsidRPr="002C7321" w:rsidRDefault="00450D3C" w:rsidP="00D64415">
      <w:pPr>
        <w:pStyle w:val="paragraph"/>
        <w:numPr>
          <w:ilvl w:val="0"/>
          <w:numId w:val="65"/>
        </w:numPr>
        <w:spacing w:before="0" w:beforeAutospacing="0" w:after="0" w:afterAutospacing="0"/>
        <w:jc w:val="both"/>
        <w:textAlignment w:val="baseline"/>
        <w:rPr>
          <w:rStyle w:val="Hyperlink"/>
          <w:rFonts w:eastAsiaTheme="majorEastAsia"/>
          <w:b/>
          <w:bCs/>
          <w:color w:val="auto"/>
          <w:sz w:val="22"/>
          <w:szCs w:val="22"/>
          <w:u w:val="none"/>
        </w:rPr>
      </w:pPr>
      <w:r w:rsidRPr="7740CB18">
        <w:rPr>
          <w:rStyle w:val="normaltextrun"/>
          <w:rFonts w:eastAsiaTheme="majorEastAsia"/>
          <w:b/>
          <w:bCs/>
          <w:i/>
          <w:iCs/>
          <w:color w:val="0000FF"/>
          <w:sz w:val="22"/>
          <w:szCs w:val="22"/>
        </w:rPr>
        <w:t xml:space="preserve">Šī informācija par projektu pēc projekta iesnieguma apstiprināšanas tiks publicēta Eiropas Savienības fondu vadošās iestādes tīmekļa vietnē </w:t>
      </w:r>
      <w:hyperlink r:id="rId16">
        <w:r w:rsidRPr="7740CB18">
          <w:rPr>
            <w:rStyle w:val="Hyperlink"/>
            <w:rFonts w:eastAsiaTheme="majorEastAsia"/>
            <w:b/>
            <w:bCs/>
            <w:i/>
            <w:iCs/>
            <w:sz w:val="22"/>
            <w:szCs w:val="22"/>
          </w:rPr>
          <w:t>www.esfondi.lv</w:t>
        </w:r>
        <w:r w:rsidRPr="7740CB18">
          <w:rPr>
            <w:rStyle w:val="Hyperlink"/>
            <w:rFonts w:eastAsiaTheme="majorEastAsia"/>
            <w:b/>
            <w:bCs/>
            <w:sz w:val="22"/>
            <w:szCs w:val="22"/>
          </w:rPr>
          <w:t>. </w:t>
        </w:r>
      </w:hyperlink>
    </w:p>
    <w:p w14:paraId="34E0BD03" w14:textId="77777777" w:rsidR="002C7321" w:rsidRDefault="002C7321" w:rsidP="002C7321">
      <w:pPr>
        <w:pStyle w:val="paragraph"/>
        <w:spacing w:before="0" w:beforeAutospacing="0" w:after="0" w:afterAutospacing="0"/>
        <w:ind w:left="720"/>
        <w:jc w:val="both"/>
        <w:textAlignment w:val="baseline"/>
        <w:rPr>
          <w:rStyle w:val="eop"/>
          <w:rFonts w:eastAsiaTheme="majorEastAsia"/>
          <w:b/>
          <w:bCs/>
          <w:sz w:val="22"/>
          <w:szCs w:val="22"/>
        </w:rPr>
      </w:pPr>
    </w:p>
    <w:p w14:paraId="53099A00" w14:textId="59F7D57D" w:rsidR="00A03DA4" w:rsidRPr="002C7321" w:rsidRDefault="27A81DBD" w:rsidP="00D64415">
      <w:pPr>
        <w:pStyle w:val="paragraph"/>
        <w:numPr>
          <w:ilvl w:val="0"/>
          <w:numId w:val="65"/>
        </w:numPr>
        <w:spacing w:before="0" w:beforeAutospacing="0" w:after="0" w:afterAutospacing="0"/>
        <w:jc w:val="both"/>
        <w:textAlignment w:val="baseline"/>
      </w:pPr>
      <w:r w:rsidRPr="00A03DA4">
        <w:rPr>
          <w:i/>
          <w:iCs/>
          <w:color w:val="0000FF"/>
          <w:sz w:val="22"/>
          <w:szCs w:val="22"/>
        </w:rPr>
        <w:t>Par projekta īstenošanas sākumu uzskatāms plānotais vienošanās par projekta īstenošanu noslēgšanas datums.</w:t>
      </w:r>
    </w:p>
    <w:p w14:paraId="6A14DAA5" w14:textId="77777777" w:rsidR="002C7321" w:rsidRPr="001F034E" w:rsidRDefault="002C7321" w:rsidP="002C7321">
      <w:pPr>
        <w:pStyle w:val="paragraph"/>
        <w:spacing w:before="0" w:beforeAutospacing="0" w:after="0" w:afterAutospacing="0"/>
        <w:ind w:left="720"/>
        <w:jc w:val="both"/>
        <w:textAlignment w:val="baseline"/>
      </w:pPr>
    </w:p>
    <w:p w14:paraId="4DC0CF84" w14:textId="052276DD" w:rsidR="005E198A" w:rsidRPr="00A03DA4" w:rsidRDefault="27A81DBD" w:rsidP="00D64415">
      <w:pPr>
        <w:pStyle w:val="paragraph"/>
        <w:numPr>
          <w:ilvl w:val="0"/>
          <w:numId w:val="65"/>
        </w:numPr>
        <w:spacing w:before="0" w:beforeAutospacing="0" w:after="0" w:afterAutospacing="0"/>
        <w:jc w:val="both"/>
        <w:textAlignment w:val="baseline"/>
        <w:rPr>
          <w:b/>
          <w:bCs/>
        </w:rPr>
      </w:pPr>
      <w:r w:rsidRPr="00A03DA4">
        <w:rPr>
          <w:b/>
          <w:bCs/>
          <w:i/>
          <w:iCs/>
          <w:color w:val="0000FF"/>
          <w:sz w:val="22"/>
          <w:szCs w:val="22"/>
        </w:rPr>
        <w:t>Atbilstoši MK noteikumu 2</w:t>
      </w:r>
      <w:r w:rsidR="764E65C2" w:rsidRPr="00A03DA4">
        <w:rPr>
          <w:b/>
          <w:bCs/>
          <w:i/>
          <w:iCs/>
          <w:color w:val="0000FF"/>
          <w:sz w:val="22"/>
          <w:szCs w:val="22"/>
        </w:rPr>
        <w:t>5</w:t>
      </w:r>
      <w:r w:rsidRPr="00A03DA4">
        <w:rPr>
          <w:b/>
          <w:bCs/>
          <w:i/>
          <w:iCs/>
          <w:color w:val="0000FF"/>
          <w:sz w:val="22"/>
          <w:szCs w:val="22"/>
        </w:rPr>
        <w:t>.punktam projektu īsteno ne ilgāk kā līdz 202</w:t>
      </w:r>
      <w:r w:rsidR="65CC0507" w:rsidRPr="00A03DA4">
        <w:rPr>
          <w:b/>
          <w:bCs/>
          <w:i/>
          <w:iCs/>
          <w:color w:val="0000FF"/>
          <w:sz w:val="22"/>
          <w:szCs w:val="22"/>
        </w:rPr>
        <w:t>9</w:t>
      </w:r>
      <w:r w:rsidRPr="00A03DA4">
        <w:rPr>
          <w:b/>
          <w:bCs/>
          <w:i/>
          <w:iCs/>
          <w:color w:val="0000FF"/>
          <w:sz w:val="22"/>
          <w:szCs w:val="22"/>
        </w:rPr>
        <w:t>.gada 31.decembrim.</w:t>
      </w:r>
    </w:p>
    <w:p w14:paraId="69466D2E" w14:textId="1319BC0C" w:rsidR="005E198A" w:rsidRPr="001F034E" w:rsidRDefault="005E198A" w:rsidP="7740CB18">
      <w:pPr>
        <w:pStyle w:val="paragraph"/>
        <w:spacing w:before="0" w:beforeAutospacing="0" w:after="0" w:afterAutospacing="0"/>
        <w:jc w:val="both"/>
        <w:textAlignment w:val="baseline"/>
        <w:rPr>
          <w:rStyle w:val="eop"/>
          <w:rFonts w:eastAsiaTheme="majorEastAsia"/>
        </w:rPr>
      </w:pPr>
    </w:p>
    <w:p w14:paraId="30008DE5" w14:textId="5368EC25" w:rsidR="00935EB0" w:rsidRDefault="6B0D16B4" w:rsidP="7740CB18">
      <w:pPr>
        <w:pStyle w:val="Heading3"/>
        <w:spacing w:before="0" w:beforeAutospacing="0" w:after="0" w:afterAutospacing="0"/>
        <w:jc w:val="both"/>
        <w:rPr>
          <w:rFonts w:eastAsia="Times New Roman"/>
          <w:sz w:val="24"/>
          <w:szCs w:val="24"/>
        </w:rPr>
      </w:pPr>
      <w:r w:rsidRPr="7740CB18">
        <w:rPr>
          <w:rFonts w:eastAsia="Times New Roman"/>
          <w:sz w:val="24"/>
          <w:szCs w:val="24"/>
        </w:rPr>
        <w:t xml:space="preserve">1.2. </w:t>
      </w:r>
      <w:r w:rsidR="143DA9A3" w:rsidRPr="7740CB18">
        <w:rPr>
          <w:rFonts w:eastAsia="Times New Roman"/>
          <w:sz w:val="24"/>
          <w:szCs w:val="24"/>
        </w:rPr>
        <w:t>Projekta mērķis</w:t>
      </w:r>
    </w:p>
    <w:p w14:paraId="5AC85F0B" w14:textId="77777777" w:rsidR="00245D77" w:rsidRPr="003C6E78" w:rsidRDefault="00245D77" w:rsidP="7740CB18">
      <w:pPr>
        <w:pStyle w:val="Heading3"/>
        <w:spacing w:before="0" w:beforeAutospacing="0" w:after="0" w:afterAutospacing="0"/>
        <w:jc w:val="both"/>
        <w:rPr>
          <w:rFonts w:eastAsia="Times New Roman"/>
          <w:sz w:val="24"/>
          <w:szCs w:val="24"/>
        </w:rPr>
      </w:pPr>
    </w:p>
    <w:p w14:paraId="1750C00C" w14:textId="77777777" w:rsidR="00245D77" w:rsidRDefault="2FD84D15" w:rsidP="7740CB18">
      <w:pPr>
        <w:pStyle w:val="paragraph"/>
        <w:spacing w:before="0" w:beforeAutospacing="0" w:after="0" w:afterAutospacing="0"/>
        <w:jc w:val="both"/>
        <w:textAlignment w:val="baseline"/>
        <w:rPr>
          <w:rStyle w:val="normaltextrun"/>
          <w:rFonts w:eastAsiaTheme="majorEastAsia"/>
          <w:i/>
          <w:iCs/>
          <w:color w:val="0000FF"/>
          <w:sz w:val="22"/>
          <w:szCs w:val="22"/>
        </w:rPr>
      </w:pPr>
      <w:r w:rsidRPr="00845B47">
        <w:rPr>
          <w:rStyle w:val="normaltextrun"/>
          <w:rFonts w:eastAsiaTheme="majorEastAsia"/>
          <w:b/>
          <w:bCs/>
          <w:i/>
          <w:iCs/>
          <w:color w:val="0000FF"/>
          <w:sz w:val="22"/>
          <w:szCs w:val="22"/>
        </w:rPr>
        <w:t>Šajā sadaļā projekta iesniedzējs identificē un apraksta:</w:t>
      </w:r>
    </w:p>
    <w:p w14:paraId="53CF3ED2" w14:textId="2ADDBAB7" w:rsidR="00935EB0" w:rsidRPr="00845B47" w:rsidRDefault="2FD84D15" w:rsidP="7740CB18">
      <w:pPr>
        <w:pStyle w:val="paragraph"/>
        <w:spacing w:before="0" w:beforeAutospacing="0" w:after="0" w:afterAutospacing="0"/>
        <w:jc w:val="both"/>
        <w:textAlignment w:val="baseline"/>
        <w:rPr>
          <w:rStyle w:val="normaltextrun"/>
          <w:rFonts w:eastAsiaTheme="majorEastAsia"/>
          <w:i/>
          <w:iCs/>
          <w:color w:val="0000FF"/>
        </w:rPr>
      </w:pPr>
      <w:r w:rsidRPr="00845B47">
        <w:rPr>
          <w:rStyle w:val="normaltextrun"/>
          <w:rFonts w:eastAsiaTheme="majorEastAsia"/>
          <w:i/>
          <w:iCs/>
          <w:color w:val="0000FF"/>
          <w:sz w:val="22"/>
          <w:szCs w:val="22"/>
        </w:rPr>
        <w:t> </w:t>
      </w:r>
      <w:r w:rsidRPr="00845B47">
        <w:rPr>
          <w:rStyle w:val="normaltextrun"/>
          <w:rFonts w:eastAsiaTheme="majorEastAsia"/>
          <w:i/>
          <w:iCs/>
          <w:color w:val="0000FF"/>
        </w:rPr>
        <w:t> </w:t>
      </w:r>
    </w:p>
    <w:p w14:paraId="7271A600" w14:textId="2A5F6276" w:rsidR="00935EB0" w:rsidRPr="00E80F09" w:rsidRDefault="00245D77" w:rsidP="00D64415">
      <w:pPr>
        <w:pStyle w:val="paragraph"/>
        <w:numPr>
          <w:ilvl w:val="0"/>
          <w:numId w:val="66"/>
        </w:numPr>
        <w:spacing w:before="0" w:beforeAutospacing="0" w:after="0" w:afterAutospacing="0"/>
        <w:jc w:val="both"/>
        <w:textAlignment w:val="baseline"/>
        <w:rPr>
          <w:rStyle w:val="eop"/>
          <w:rFonts w:eastAsiaTheme="majorEastAsia"/>
          <w:color w:val="0000FF"/>
          <w:sz w:val="22"/>
          <w:szCs w:val="22"/>
        </w:rPr>
      </w:pPr>
      <w:r w:rsidRPr="00845B47">
        <w:rPr>
          <w:rStyle w:val="normaltextrun"/>
          <w:rFonts w:eastAsiaTheme="majorEastAsia"/>
          <w:i/>
          <w:iCs/>
          <w:color w:val="0000FF"/>
          <w:sz w:val="22"/>
          <w:szCs w:val="22"/>
          <w:u w:val="single"/>
        </w:rPr>
        <w:t>P</w:t>
      </w:r>
      <w:r w:rsidR="2FD84D15" w:rsidRPr="00845B47">
        <w:rPr>
          <w:rStyle w:val="normaltextrun"/>
          <w:rFonts w:eastAsiaTheme="majorEastAsia"/>
          <w:i/>
          <w:iCs/>
          <w:color w:val="0000FF"/>
          <w:sz w:val="22"/>
          <w:szCs w:val="22"/>
          <w:u w:val="single"/>
        </w:rPr>
        <w:t>rojekta mērķi un tā pamatojumu</w:t>
      </w:r>
      <w:r w:rsidR="00E80F09" w:rsidRPr="00845B47">
        <w:rPr>
          <w:rStyle w:val="normaltextrun"/>
          <w:rFonts w:eastAsiaTheme="majorEastAsia"/>
          <w:i/>
          <w:iCs/>
          <w:color w:val="0000FF"/>
          <w:sz w:val="22"/>
          <w:szCs w:val="22"/>
          <w:u w:val="single"/>
        </w:rPr>
        <w:t xml:space="preserve">, </w:t>
      </w:r>
      <w:r w:rsidR="00E80F09" w:rsidRPr="00845B47">
        <w:rPr>
          <w:rStyle w:val="normaltextrun"/>
          <w:rFonts w:eastAsiaTheme="majorEastAsia"/>
          <w:i/>
          <w:iCs/>
          <w:color w:val="0000FF"/>
          <w:sz w:val="22"/>
          <w:szCs w:val="22"/>
          <w:u w:val="single"/>
          <w:shd w:val="clear" w:color="auto" w:fill="FFFFFF"/>
        </w:rPr>
        <w:t>tam jābūt atbilstošam pasākuma mērķim,</w:t>
      </w:r>
      <w:r w:rsidR="00E80F09" w:rsidRPr="00845B47">
        <w:rPr>
          <w:rStyle w:val="normaltextrun"/>
          <w:rFonts w:eastAsiaTheme="majorEastAsia"/>
          <w:i/>
          <w:iCs/>
          <w:color w:val="0000FF"/>
          <w:sz w:val="22"/>
          <w:szCs w:val="22"/>
          <w:shd w:val="clear" w:color="auto" w:fill="FFFFFF"/>
        </w:rPr>
        <w:t xml:space="preserve"> kas norādīts MK noteikumu </w:t>
      </w:r>
      <w:r w:rsidR="004248FF">
        <w:rPr>
          <w:rStyle w:val="normaltextrun"/>
          <w:rFonts w:eastAsiaTheme="majorEastAsia"/>
          <w:i/>
          <w:iCs/>
          <w:color w:val="0000FF"/>
          <w:sz w:val="22"/>
          <w:szCs w:val="22"/>
          <w:shd w:val="clear" w:color="auto" w:fill="FFFFFF"/>
        </w:rPr>
        <w:t>6</w:t>
      </w:r>
      <w:r w:rsidR="00E80F09" w:rsidRPr="00845B47">
        <w:rPr>
          <w:rStyle w:val="normaltextrun"/>
          <w:rFonts w:eastAsiaTheme="majorEastAsia"/>
          <w:i/>
          <w:iCs/>
          <w:color w:val="0000FF"/>
          <w:sz w:val="22"/>
          <w:szCs w:val="22"/>
          <w:shd w:val="clear" w:color="auto" w:fill="FFFFFF"/>
        </w:rPr>
        <w:t>. punktā</w:t>
      </w:r>
      <w:r w:rsidR="2FD84D15" w:rsidRPr="00E80F09">
        <w:rPr>
          <w:rStyle w:val="normaltextrun"/>
          <w:rFonts w:eastAsiaTheme="majorEastAsia"/>
          <w:i/>
          <w:iCs/>
          <w:color w:val="0000FF"/>
          <w:sz w:val="22"/>
          <w:szCs w:val="22"/>
        </w:rPr>
        <w:t>;</w:t>
      </w:r>
      <w:r w:rsidR="2FD84D15" w:rsidRPr="00E80F09">
        <w:rPr>
          <w:rStyle w:val="eop"/>
          <w:rFonts w:eastAsiaTheme="majorEastAsia"/>
          <w:color w:val="0000FF"/>
          <w:sz w:val="22"/>
          <w:szCs w:val="22"/>
        </w:rPr>
        <w:t> </w:t>
      </w:r>
    </w:p>
    <w:p w14:paraId="2144FF99" w14:textId="28510663" w:rsidR="00935EB0" w:rsidRDefault="001D1774" w:rsidP="00D64415">
      <w:pPr>
        <w:pStyle w:val="paragraph"/>
        <w:numPr>
          <w:ilvl w:val="0"/>
          <w:numId w:val="50"/>
        </w:numPr>
        <w:spacing w:before="0" w:beforeAutospacing="0" w:after="0" w:afterAutospacing="0"/>
        <w:jc w:val="both"/>
        <w:textAlignment w:val="baseline"/>
        <w:rPr>
          <w:rStyle w:val="eop"/>
          <w:rFonts w:eastAsiaTheme="majorEastAsia"/>
          <w:color w:val="0000FF"/>
          <w:sz w:val="22"/>
          <w:szCs w:val="22"/>
        </w:rPr>
      </w:pPr>
      <w:r>
        <w:rPr>
          <w:rStyle w:val="normaltextrun"/>
          <w:rFonts w:eastAsiaTheme="majorEastAsia"/>
          <w:i/>
          <w:iCs/>
          <w:color w:val="0000FF"/>
          <w:sz w:val="22"/>
          <w:szCs w:val="22"/>
        </w:rPr>
        <w:t>P</w:t>
      </w:r>
      <w:r w:rsidR="2FD84D15" w:rsidRPr="4B1387D4">
        <w:rPr>
          <w:rStyle w:val="normaltextrun"/>
          <w:rFonts w:eastAsiaTheme="majorEastAsia"/>
          <w:i/>
          <w:iCs/>
          <w:color w:val="0000FF"/>
          <w:sz w:val="22"/>
          <w:szCs w:val="22"/>
        </w:rPr>
        <w:t>roblēmas risinājumu, tai skaitā:</w:t>
      </w:r>
      <w:r w:rsidR="2FD84D15" w:rsidRPr="4B1387D4">
        <w:rPr>
          <w:rStyle w:val="eop"/>
          <w:rFonts w:eastAsiaTheme="majorEastAsia"/>
          <w:color w:val="0000FF"/>
          <w:sz w:val="22"/>
          <w:szCs w:val="22"/>
        </w:rPr>
        <w:t> </w:t>
      </w:r>
    </w:p>
    <w:p w14:paraId="345C085C" w14:textId="7029B190" w:rsidR="00C70C69" w:rsidRPr="00C70C69" w:rsidRDefault="2FD84D15" w:rsidP="00D64415">
      <w:pPr>
        <w:pStyle w:val="paragraph"/>
        <w:numPr>
          <w:ilvl w:val="0"/>
          <w:numId w:val="67"/>
        </w:numPr>
        <w:spacing w:before="0" w:beforeAutospacing="0" w:after="0" w:afterAutospacing="0"/>
        <w:jc w:val="both"/>
        <w:textAlignment w:val="baseline"/>
        <w:rPr>
          <w:rStyle w:val="eop"/>
          <w:rFonts w:eastAsiaTheme="majorEastAsia"/>
          <w:i/>
          <w:iCs/>
          <w:color w:val="8EAADB" w:themeColor="accent1" w:themeTint="99"/>
          <w:sz w:val="22"/>
          <w:szCs w:val="22"/>
        </w:rPr>
      </w:pPr>
      <w:r w:rsidRPr="4B1387D4">
        <w:rPr>
          <w:rStyle w:val="normaltextrun"/>
          <w:rFonts w:eastAsiaTheme="majorEastAsia"/>
          <w:i/>
          <w:iCs/>
          <w:color w:val="0000FF"/>
          <w:sz w:val="22"/>
          <w:szCs w:val="22"/>
        </w:rPr>
        <w:t>identificē problēmu, norāda tās aktualitāti, īsi raksturo pašreizējo situāciju un pamato, kāpēc identificēto problēmu nepieciešams risināt konkrētajā laikā un vietā, kā arī norāda paredzamās sekas, ja projekts netiks īstenots;</w:t>
      </w:r>
      <w:r w:rsidRPr="4B1387D4">
        <w:rPr>
          <w:rStyle w:val="eop"/>
          <w:rFonts w:eastAsiaTheme="majorEastAsia"/>
          <w:color w:val="0000FF"/>
          <w:sz w:val="22"/>
          <w:szCs w:val="22"/>
        </w:rPr>
        <w:t> </w:t>
      </w:r>
    </w:p>
    <w:p w14:paraId="173415B0" w14:textId="77777777" w:rsidR="00C70C69" w:rsidRPr="00C70C69" w:rsidRDefault="00C70C69" w:rsidP="00C70C69">
      <w:pPr>
        <w:pStyle w:val="paragraph"/>
        <w:spacing w:before="0" w:beforeAutospacing="0" w:after="0" w:afterAutospacing="0"/>
        <w:ind w:left="1800"/>
        <w:jc w:val="both"/>
        <w:textAlignment w:val="baseline"/>
        <w:rPr>
          <w:rStyle w:val="eop"/>
          <w:rFonts w:eastAsiaTheme="majorEastAsia"/>
          <w:i/>
          <w:iCs/>
          <w:color w:val="8EAADB" w:themeColor="accent1" w:themeTint="99"/>
          <w:sz w:val="22"/>
          <w:szCs w:val="22"/>
        </w:rPr>
      </w:pPr>
    </w:p>
    <w:p w14:paraId="394DAEA2" w14:textId="7D2D8FD4" w:rsidR="00C70C69" w:rsidRPr="00C70C69" w:rsidRDefault="2FD84D15" w:rsidP="00D64415">
      <w:pPr>
        <w:pStyle w:val="paragraph"/>
        <w:numPr>
          <w:ilvl w:val="0"/>
          <w:numId w:val="67"/>
        </w:numPr>
        <w:spacing w:before="0" w:beforeAutospacing="0" w:after="0" w:afterAutospacing="0"/>
        <w:jc w:val="both"/>
        <w:textAlignment w:val="baseline"/>
        <w:rPr>
          <w:rStyle w:val="normaltextrun"/>
          <w:rFonts w:eastAsiaTheme="majorEastAsia"/>
          <w:i/>
          <w:iCs/>
          <w:color w:val="8EAADB" w:themeColor="accent1" w:themeTint="99"/>
          <w:sz w:val="22"/>
          <w:szCs w:val="22"/>
        </w:rPr>
      </w:pPr>
      <w:r w:rsidRPr="001D1774">
        <w:rPr>
          <w:rStyle w:val="normaltextrun"/>
          <w:rFonts w:eastAsiaTheme="majorEastAsia"/>
          <w:i/>
          <w:iCs/>
          <w:color w:val="0000FF"/>
          <w:sz w:val="22"/>
          <w:szCs w:val="22"/>
        </w:rPr>
        <w:t>sniedz informāciju par to, kā ir paredzēts sasniegt Pasākuma mērķi</w:t>
      </w:r>
      <w:r w:rsidR="30E55376" w:rsidRPr="001D1774">
        <w:rPr>
          <w:rStyle w:val="normaltextrun"/>
          <w:rFonts w:eastAsiaTheme="majorEastAsia"/>
          <w:i/>
          <w:iCs/>
          <w:color w:val="0000FF"/>
          <w:sz w:val="22"/>
          <w:szCs w:val="22"/>
        </w:rPr>
        <w:t xml:space="preserve"> – </w:t>
      </w:r>
      <w:r w:rsidR="30E55376" w:rsidRPr="001D1774">
        <w:rPr>
          <w:rStyle w:val="normaltextrun"/>
          <w:rFonts w:eastAsiaTheme="majorEastAsia"/>
          <w:b/>
          <w:bCs/>
          <w:i/>
          <w:iCs/>
          <w:color w:val="0000FF"/>
          <w:sz w:val="22"/>
          <w:szCs w:val="22"/>
        </w:rPr>
        <w:t>paaugstināt pašvaldību un r</w:t>
      </w:r>
      <w:r w:rsidR="00947616">
        <w:rPr>
          <w:rStyle w:val="normaltextrun"/>
          <w:rFonts w:eastAsiaTheme="majorEastAsia"/>
          <w:b/>
          <w:bCs/>
          <w:i/>
          <w:iCs/>
          <w:color w:val="0000FF"/>
          <w:sz w:val="22"/>
          <w:szCs w:val="22"/>
        </w:rPr>
        <w:t>e</w:t>
      </w:r>
      <w:r w:rsidR="30E55376" w:rsidRPr="001D1774">
        <w:rPr>
          <w:rStyle w:val="normaltextrun"/>
          <w:rFonts w:eastAsiaTheme="majorEastAsia"/>
          <w:b/>
          <w:bCs/>
          <w:i/>
          <w:iCs/>
          <w:color w:val="0000FF"/>
          <w:sz w:val="22"/>
          <w:szCs w:val="22"/>
        </w:rPr>
        <w:t>ģionu speciālistu prasmes, lai nodrošinātu</w:t>
      </w:r>
      <w:r w:rsidR="3A99BFBE" w:rsidRPr="001D1774">
        <w:rPr>
          <w:rStyle w:val="normaltextrun"/>
          <w:rFonts w:eastAsiaTheme="majorEastAsia"/>
          <w:b/>
          <w:bCs/>
          <w:i/>
          <w:iCs/>
          <w:color w:val="0000FF"/>
          <w:sz w:val="22"/>
          <w:szCs w:val="22"/>
        </w:rPr>
        <w:t xml:space="preserve"> virzību uz </w:t>
      </w:r>
      <w:proofErr w:type="spellStart"/>
      <w:r w:rsidR="3A99BFBE" w:rsidRPr="001D1774">
        <w:rPr>
          <w:rStyle w:val="normaltextrun"/>
          <w:rFonts w:eastAsiaTheme="majorEastAsia"/>
          <w:b/>
          <w:bCs/>
          <w:i/>
          <w:iCs/>
          <w:color w:val="0000FF"/>
          <w:sz w:val="22"/>
          <w:szCs w:val="22"/>
        </w:rPr>
        <w:t>klimatneitrālu</w:t>
      </w:r>
      <w:proofErr w:type="spellEnd"/>
      <w:r w:rsidR="3A99BFBE" w:rsidRPr="001D1774">
        <w:rPr>
          <w:rStyle w:val="normaltextrun"/>
          <w:rFonts w:eastAsiaTheme="majorEastAsia"/>
          <w:b/>
          <w:bCs/>
          <w:i/>
          <w:iCs/>
          <w:color w:val="0000FF"/>
          <w:sz w:val="22"/>
          <w:szCs w:val="22"/>
        </w:rPr>
        <w:t xml:space="preserve"> ekonomiku un mazinātu riskus saistībā ar klimata pārmaiņām</w:t>
      </w:r>
      <w:r w:rsidR="334EF17E" w:rsidRPr="001D1774">
        <w:rPr>
          <w:rStyle w:val="normaltextrun"/>
          <w:rFonts w:eastAsiaTheme="majorEastAsia"/>
          <w:b/>
          <w:bCs/>
          <w:i/>
          <w:iCs/>
          <w:color w:val="0000FF"/>
          <w:sz w:val="22"/>
          <w:szCs w:val="22"/>
        </w:rPr>
        <w:t xml:space="preserve"> visvairāk skartajos reģionos, veicinot sociālekonomisko seku</w:t>
      </w:r>
      <w:r w:rsidR="4B5625B3" w:rsidRPr="001D1774">
        <w:rPr>
          <w:rStyle w:val="normaltextrun"/>
          <w:rFonts w:eastAsiaTheme="majorEastAsia"/>
          <w:b/>
          <w:bCs/>
          <w:i/>
          <w:iCs/>
          <w:color w:val="0000FF"/>
          <w:sz w:val="22"/>
          <w:szCs w:val="22"/>
        </w:rPr>
        <w:t xml:space="preserve"> mazināšanu</w:t>
      </w:r>
      <w:r w:rsidR="55116EAE" w:rsidRPr="001D1774">
        <w:rPr>
          <w:rStyle w:val="normaltextrun"/>
          <w:rFonts w:eastAsiaTheme="majorEastAsia"/>
          <w:b/>
          <w:bCs/>
          <w:i/>
          <w:iCs/>
          <w:color w:val="0000FF"/>
          <w:sz w:val="22"/>
          <w:szCs w:val="22"/>
        </w:rPr>
        <w:t>;</w:t>
      </w:r>
    </w:p>
    <w:p w14:paraId="3A240739" w14:textId="77777777" w:rsidR="00947616" w:rsidRPr="001D1774" w:rsidRDefault="00947616" w:rsidP="00C70C69">
      <w:pPr>
        <w:pStyle w:val="paragraph"/>
        <w:spacing w:before="0" w:beforeAutospacing="0" w:after="0" w:afterAutospacing="0"/>
        <w:ind w:left="1800"/>
        <w:jc w:val="both"/>
        <w:textAlignment w:val="baseline"/>
        <w:rPr>
          <w:rStyle w:val="normaltextrun"/>
          <w:rFonts w:eastAsiaTheme="majorEastAsia"/>
          <w:i/>
          <w:iCs/>
          <w:color w:val="8EAADB" w:themeColor="accent1" w:themeTint="99"/>
          <w:sz w:val="22"/>
          <w:szCs w:val="22"/>
        </w:rPr>
      </w:pPr>
    </w:p>
    <w:p w14:paraId="1BE997CA" w14:textId="341CFD9A" w:rsidR="00935EB0" w:rsidRPr="00947616" w:rsidRDefault="2FD84D15" w:rsidP="00D64415">
      <w:pPr>
        <w:pStyle w:val="paragraph"/>
        <w:numPr>
          <w:ilvl w:val="0"/>
          <w:numId w:val="67"/>
        </w:numPr>
        <w:spacing w:before="0" w:beforeAutospacing="0" w:after="0" w:afterAutospacing="0"/>
        <w:jc w:val="both"/>
        <w:textAlignment w:val="baseline"/>
        <w:rPr>
          <w:rStyle w:val="eop"/>
          <w:rFonts w:eastAsiaTheme="majorEastAsia"/>
          <w:color w:val="0000FF"/>
          <w:sz w:val="22"/>
          <w:szCs w:val="22"/>
        </w:rPr>
      </w:pPr>
      <w:r w:rsidRPr="00947616">
        <w:rPr>
          <w:rStyle w:val="normaltextrun"/>
          <w:rFonts w:eastAsiaTheme="majorEastAsia"/>
          <w:i/>
          <w:iCs/>
          <w:color w:val="0000FF"/>
          <w:sz w:val="22"/>
          <w:szCs w:val="22"/>
        </w:rPr>
        <w:t>apraksta, kā projekta ietvaros paredzēts risināt identificēto problēmu un kāpēc projektā plānotās  darbības spēs visefektīvāk sasniegt projekta mērķi</w:t>
      </w:r>
      <w:r w:rsidR="416EEBD3" w:rsidRPr="00947616">
        <w:rPr>
          <w:rStyle w:val="normaltextrun"/>
          <w:rFonts w:eastAsiaTheme="majorEastAsia"/>
          <w:i/>
          <w:iCs/>
          <w:color w:val="0000FF"/>
          <w:sz w:val="22"/>
          <w:szCs w:val="22"/>
        </w:rPr>
        <w:t>.</w:t>
      </w:r>
    </w:p>
    <w:p w14:paraId="6B70DE1F" w14:textId="77777777" w:rsidR="00935EB0" w:rsidRDefault="2FD84D15" w:rsidP="7740CB18">
      <w:pPr>
        <w:pStyle w:val="paragraph"/>
        <w:spacing w:before="0" w:beforeAutospacing="0" w:after="0" w:afterAutospacing="0"/>
        <w:jc w:val="both"/>
        <w:textAlignment w:val="baseline"/>
        <w:rPr>
          <w:rStyle w:val="eop"/>
          <w:rFonts w:eastAsiaTheme="majorEastAsia"/>
          <w:color w:val="0000FF"/>
          <w:sz w:val="22"/>
          <w:szCs w:val="22"/>
        </w:rPr>
      </w:pPr>
      <w:r w:rsidRPr="7740CB18">
        <w:rPr>
          <w:rStyle w:val="eop"/>
          <w:rFonts w:eastAsiaTheme="majorEastAsia"/>
          <w:color w:val="0000FF"/>
          <w:sz w:val="22"/>
          <w:szCs w:val="22"/>
        </w:rPr>
        <w:t> </w:t>
      </w:r>
    </w:p>
    <w:p w14:paraId="64063EE0" w14:textId="0BD8D30F" w:rsidR="00935EB0" w:rsidRDefault="2FD84D15" w:rsidP="7740CB18">
      <w:pPr>
        <w:pStyle w:val="paragraph"/>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b/>
          <w:bCs/>
          <w:i/>
          <w:iCs/>
          <w:color w:val="0000FF"/>
          <w:sz w:val="22"/>
          <w:szCs w:val="22"/>
        </w:rPr>
        <w:t xml:space="preserve">!  Atlasē tiek atbalstīts projekts,  kura mērķis atbilst MK noteikumu </w:t>
      </w:r>
      <w:r w:rsidR="5CF8AC60" w:rsidRPr="7740CB18">
        <w:rPr>
          <w:rStyle w:val="normaltextrun"/>
          <w:rFonts w:eastAsiaTheme="majorEastAsia"/>
          <w:b/>
          <w:bCs/>
          <w:i/>
          <w:iCs/>
          <w:color w:val="0000FF"/>
          <w:sz w:val="22"/>
          <w:szCs w:val="22"/>
        </w:rPr>
        <w:t>6</w:t>
      </w:r>
      <w:r w:rsidRPr="7740CB18">
        <w:rPr>
          <w:rStyle w:val="normaltextrun"/>
          <w:rFonts w:eastAsiaTheme="majorEastAsia"/>
          <w:b/>
          <w:bCs/>
          <w:i/>
          <w:iCs/>
          <w:color w:val="0000FF"/>
          <w:sz w:val="22"/>
          <w:szCs w:val="22"/>
        </w:rPr>
        <w:t>.punktā noteiktajam, tai skaitā:</w:t>
      </w:r>
      <w:r w:rsidRPr="7740CB18">
        <w:rPr>
          <w:rStyle w:val="eop"/>
          <w:rFonts w:eastAsiaTheme="majorEastAsia"/>
          <w:color w:val="0000FF"/>
          <w:sz w:val="22"/>
          <w:szCs w:val="22"/>
        </w:rPr>
        <w:t> </w:t>
      </w:r>
    </w:p>
    <w:p w14:paraId="25E3BF9C" w14:textId="77777777" w:rsidR="00AA4E6F" w:rsidRDefault="00AA4E6F" w:rsidP="7740CB18">
      <w:pPr>
        <w:pStyle w:val="paragraph"/>
        <w:spacing w:before="0" w:beforeAutospacing="0" w:after="0" w:afterAutospacing="0"/>
        <w:jc w:val="both"/>
        <w:textAlignment w:val="baseline"/>
        <w:rPr>
          <w:rStyle w:val="eop"/>
          <w:rFonts w:eastAsiaTheme="majorEastAsia"/>
          <w:color w:val="0000FF"/>
          <w:sz w:val="22"/>
          <w:szCs w:val="22"/>
        </w:rPr>
      </w:pPr>
    </w:p>
    <w:p w14:paraId="5EA6FBB4" w14:textId="77777777" w:rsidR="00935EB0" w:rsidRDefault="2FD84D15" w:rsidP="00D64415">
      <w:pPr>
        <w:pStyle w:val="paragraph"/>
        <w:numPr>
          <w:ilvl w:val="0"/>
          <w:numId w:val="51"/>
        </w:numPr>
        <w:spacing w:before="0" w:beforeAutospacing="0" w:after="0" w:afterAutospacing="0"/>
        <w:ind w:left="1080" w:firstLine="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projekta iesniedzējs argumentēti pamato, kā projekts un tajā plānotās darbības atbilst Pasākuma mērķim un kā projekta īstenošana dos ieguldījumu Pasākuma mērķa sasniegšanā; </w:t>
      </w:r>
      <w:r w:rsidRPr="7740CB18">
        <w:rPr>
          <w:rStyle w:val="eop"/>
          <w:rFonts w:eastAsiaTheme="majorEastAsia"/>
          <w:color w:val="0000FF"/>
          <w:sz w:val="22"/>
          <w:szCs w:val="22"/>
        </w:rPr>
        <w:t> </w:t>
      </w:r>
    </w:p>
    <w:p w14:paraId="47130A8C" w14:textId="77777777" w:rsidR="00935EB0" w:rsidRDefault="2FD84D15" w:rsidP="00D64415">
      <w:pPr>
        <w:pStyle w:val="paragraph"/>
        <w:numPr>
          <w:ilvl w:val="0"/>
          <w:numId w:val="51"/>
        </w:numPr>
        <w:spacing w:before="0" w:beforeAutospacing="0" w:after="0" w:afterAutospacing="0"/>
        <w:ind w:left="1080" w:firstLine="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r w:rsidRPr="7740CB18">
        <w:rPr>
          <w:rStyle w:val="eop"/>
          <w:rFonts w:eastAsiaTheme="majorEastAsia"/>
          <w:color w:val="0000FF"/>
          <w:sz w:val="22"/>
          <w:szCs w:val="22"/>
        </w:rPr>
        <w:t> </w:t>
      </w:r>
    </w:p>
    <w:p w14:paraId="408874C0" w14:textId="77777777" w:rsidR="00935EB0" w:rsidRDefault="2FD84D15" w:rsidP="00D64415">
      <w:pPr>
        <w:pStyle w:val="paragraph"/>
        <w:numPr>
          <w:ilvl w:val="0"/>
          <w:numId w:val="51"/>
        </w:numPr>
        <w:spacing w:before="0" w:beforeAutospacing="0" w:after="0" w:afterAutospacing="0"/>
        <w:ind w:left="1080" w:firstLine="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 xml:space="preserve">atbilstošam projekta mērķa grupai un projekta </w:t>
      </w:r>
      <w:proofErr w:type="spellStart"/>
      <w:r w:rsidRPr="7740CB18">
        <w:rPr>
          <w:rStyle w:val="normaltextrun"/>
          <w:rFonts w:eastAsiaTheme="majorEastAsia"/>
          <w:i/>
          <w:iCs/>
          <w:color w:val="0000FF"/>
          <w:sz w:val="22"/>
          <w:szCs w:val="22"/>
        </w:rPr>
        <w:t>problēmsituācijai</w:t>
      </w:r>
      <w:proofErr w:type="spellEnd"/>
      <w:r w:rsidRPr="7740CB18">
        <w:rPr>
          <w:rStyle w:val="normaltextrun"/>
          <w:rFonts w:eastAsiaTheme="majorEastAsia"/>
          <w:i/>
          <w:iCs/>
          <w:color w:val="0000FF"/>
          <w:sz w:val="22"/>
          <w:szCs w:val="22"/>
        </w:rPr>
        <w:t xml:space="preserve"> un tās risinājumam.</w:t>
      </w:r>
      <w:r w:rsidRPr="7740CB18">
        <w:rPr>
          <w:rStyle w:val="eop"/>
          <w:rFonts w:eastAsiaTheme="majorEastAsia"/>
          <w:color w:val="0000FF"/>
          <w:sz w:val="22"/>
          <w:szCs w:val="22"/>
        </w:rPr>
        <w:t> </w:t>
      </w:r>
    </w:p>
    <w:p w14:paraId="280CF4E8" w14:textId="77777777" w:rsidR="004359E0" w:rsidRDefault="004359E0" w:rsidP="004359E0">
      <w:pPr>
        <w:pStyle w:val="paragraph"/>
        <w:spacing w:before="0" w:beforeAutospacing="0" w:after="0" w:afterAutospacing="0"/>
        <w:ind w:left="1080"/>
        <w:jc w:val="both"/>
        <w:textAlignment w:val="baseline"/>
        <w:rPr>
          <w:rStyle w:val="eop"/>
          <w:rFonts w:eastAsiaTheme="majorEastAsia"/>
          <w:color w:val="0000FF"/>
          <w:sz w:val="22"/>
          <w:szCs w:val="22"/>
        </w:rPr>
      </w:pPr>
    </w:p>
    <w:p w14:paraId="28F53959" w14:textId="6F9A7A7D" w:rsidR="00935EB0" w:rsidRDefault="009841ED" w:rsidP="7FBF162D">
      <w:pPr>
        <w:pStyle w:val="paragraph"/>
        <w:numPr>
          <w:ilvl w:val="0"/>
          <w:numId w:val="31"/>
        </w:numPr>
        <w:spacing w:before="0" w:beforeAutospacing="0" w:after="0" w:afterAutospacing="0"/>
        <w:jc w:val="both"/>
        <w:textAlignment w:val="baseline"/>
        <w:rPr>
          <w:rStyle w:val="eop"/>
          <w:rFonts w:eastAsiaTheme="majorEastAsia"/>
          <w:color w:val="0000FF"/>
          <w:sz w:val="22"/>
          <w:szCs w:val="22"/>
        </w:rPr>
      </w:pPr>
      <w:r w:rsidRPr="7FBF162D">
        <w:rPr>
          <w:rStyle w:val="normaltextrun"/>
          <w:rFonts w:eastAsiaTheme="majorEastAsia"/>
          <w:b/>
          <w:bCs/>
          <w:i/>
          <w:iCs/>
          <w:color w:val="0000FF"/>
          <w:sz w:val="22"/>
          <w:szCs w:val="22"/>
        </w:rPr>
        <w:lastRenderedPageBreak/>
        <w:t>Atlasē tiek atbalstīts projekts, kurā</w:t>
      </w:r>
      <w:r w:rsidR="4D26F810" w:rsidRPr="7FBF162D">
        <w:rPr>
          <w:rStyle w:val="normaltextrun"/>
          <w:rFonts w:eastAsiaTheme="majorEastAsia"/>
          <w:b/>
          <w:bCs/>
          <w:i/>
          <w:iCs/>
          <w:color w:val="0000FF"/>
          <w:sz w:val="22"/>
          <w:szCs w:val="22"/>
        </w:rPr>
        <w:t xml:space="preserve"> </w:t>
      </w:r>
      <w:r w:rsidR="4D26F810" w:rsidRPr="7FBF162D">
        <w:rPr>
          <w:i/>
          <w:iCs/>
          <w:color w:val="0000FF"/>
          <w:sz w:val="22"/>
          <w:szCs w:val="22"/>
        </w:rPr>
        <w:t>mērķa grupa atbilst pasākuma mērķa grupai, kas noteikta</w:t>
      </w:r>
      <w:r w:rsidR="1D3746CB" w:rsidRPr="7FBF162D">
        <w:rPr>
          <w:i/>
          <w:iCs/>
          <w:color w:val="0000FF"/>
          <w:sz w:val="22"/>
          <w:szCs w:val="22"/>
        </w:rPr>
        <w:t xml:space="preserve"> MK noteikumu 7.punktā -</w:t>
      </w:r>
      <w:r w:rsidRPr="7FBF162D">
        <w:rPr>
          <w:rStyle w:val="normaltextrun"/>
          <w:rFonts w:eastAsiaTheme="majorEastAsia"/>
          <w:i/>
          <w:iCs/>
          <w:color w:val="0000FF"/>
          <w:sz w:val="22"/>
          <w:szCs w:val="22"/>
        </w:rPr>
        <w:t xml:space="preserve"> </w:t>
      </w:r>
      <w:r w:rsidR="4D3CF400" w:rsidRPr="7FBF162D">
        <w:rPr>
          <w:rStyle w:val="normaltextrun"/>
          <w:rFonts w:eastAsiaTheme="majorEastAsia"/>
          <w:b/>
          <w:bCs/>
          <w:i/>
          <w:iCs/>
          <w:color w:val="0000FF"/>
          <w:sz w:val="22"/>
          <w:szCs w:val="22"/>
        </w:rPr>
        <w:t xml:space="preserve">Kurzemes, Latgales, Vidzemes un Zemgales </w:t>
      </w:r>
      <w:r w:rsidR="00923172" w:rsidRPr="7FBF162D">
        <w:rPr>
          <w:rStyle w:val="normaltextrun"/>
          <w:rFonts w:eastAsiaTheme="majorEastAsia"/>
          <w:b/>
          <w:bCs/>
          <w:i/>
          <w:iCs/>
          <w:color w:val="0000FF"/>
          <w:sz w:val="22"/>
          <w:szCs w:val="22"/>
        </w:rPr>
        <w:t>statistisk</w:t>
      </w:r>
      <w:r w:rsidR="00E03359" w:rsidRPr="7FBF162D">
        <w:rPr>
          <w:rStyle w:val="normaltextrun"/>
          <w:rFonts w:eastAsiaTheme="majorEastAsia"/>
          <w:b/>
          <w:bCs/>
          <w:i/>
          <w:iCs/>
          <w:color w:val="0000FF"/>
          <w:sz w:val="22"/>
          <w:szCs w:val="22"/>
        </w:rPr>
        <w:t>ā</w:t>
      </w:r>
      <w:r w:rsidR="00923172" w:rsidRPr="7FBF162D">
        <w:rPr>
          <w:rStyle w:val="normaltextrun"/>
          <w:rFonts w:eastAsiaTheme="majorEastAsia"/>
          <w:b/>
          <w:bCs/>
          <w:i/>
          <w:iCs/>
          <w:color w:val="0000FF"/>
          <w:sz w:val="22"/>
          <w:szCs w:val="22"/>
        </w:rPr>
        <w:t xml:space="preserve"> </w:t>
      </w:r>
      <w:r w:rsidR="00E03359" w:rsidRPr="7FBF162D">
        <w:rPr>
          <w:rStyle w:val="normaltextrun"/>
          <w:rFonts w:eastAsiaTheme="majorEastAsia"/>
          <w:b/>
          <w:bCs/>
          <w:i/>
          <w:iCs/>
          <w:color w:val="0000FF"/>
          <w:sz w:val="22"/>
          <w:szCs w:val="22"/>
        </w:rPr>
        <w:t>reģiona</w:t>
      </w:r>
      <w:r w:rsidR="00923172" w:rsidRPr="7FBF162D">
        <w:rPr>
          <w:rStyle w:val="normaltextrun"/>
          <w:rFonts w:eastAsiaTheme="majorEastAsia"/>
          <w:b/>
          <w:bCs/>
          <w:i/>
          <w:iCs/>
          <w:color w:val="0000FF"/>
          <w:sz w:val="22"/>
          <w:szCs w:val="22"/>
        </w:rPr>
        <w:t xml:space="preserve"> </w:t>
      </w:r>
      <w:r w:rsidR="00941A05" w:rsidRPr="7FBF162D">
        <w:rPr>
          <w:rStyle w:val="normaltextrun"/>
          <w:rFonts w:eastAsiaTheme="majorEastAsia"/>
          <w:b/>
          <w:bCs/>
          <w:i/>
          <w:iCs/>
          <w:color w:val="0000FF"/>
          <w:sz w:val="22"/>
          <w:szCs w:val="22"/>
        </w:rPr>
        <w:t xml:space="preserve">(saskaņā ar 2022. gada 25. novembrī spēkā esošo Statistiski teritoriālo vienību nomenklatūras 3. līmeņa (NUTS 3. līmenis) klasifikāciju) </w:t>
      </w:r>
      <w:r w:rsidR="4D3CF400" w:rsidRPr="7FBF162D">
        <w:rPr>
          <w:rStyle w:val="normaltextrun"/>
          <w:rFonts w:eastAsiaTheme="majorEastAsia"/>
          <w:b/>
          <w:bCs/>
          <w:i/>
          <w:iCs/>
          <w:color w:val="0000FF"/>
          <w:sz w:val="22"/>
          <w:szCs w:val="22"/>
        </w:rPr>
        <w:t xml:space="preserve">un </w:t>
      </w:r>
      <w:r w:rsidR="200EB4C7" w:rsidRPr="7FBF162D">
        <w:rPr>
          <w:rStyle w:val="normaltextrun"/>
          <w:rFonts w:eastAsiaTheme="majorEastAsia"/>
          <w:b/>
          <w:bCs/>
          <w:i/>
          <w:iCs/>
          <w:color w:val="0000FF"/>
          <w:sz w:val="22"/>
          <w:szCs w:val="22"/>
        </w:rPr>
        <w:t xml:space="preserve">to </w:t>
      </w:r>
      <w:r w:rsidR="002242E9" w:rsidRPr="7FBF162D">
        <w:rPr>
          <w:rStyle w:val="normaltextrun"/>
          <w:rFonts w:eastAsiaTheme="majorEastAsia"/>
          <w:b/>
          <w:bCs/>
          <w:i/>
          <w:iCs/>
          <w:color w:val="0000FF"/>
          <w:sz w:val="22"/>
          <w:szCs w:val="22"/>
        </w:rPr>
        <w:t xml:space="preserve">pašvaldību </w:t>
      </w:r>
      <w:r w:rsidR="4D3CF400" w:rsidRPr="7FBF162D">
        <w:rPr>
          <w:rStyle w:val="normaltextrun"/>
          <w:rFonts w:eastAsiaTheme="majorEastAsia"/>
          <w:b/>
          <w:bCs/>
          <w:i/>
          <w:iCs/>
          <w:color w:val="0000FF"/>
          <w:sz w:val="22"/>
          <w:szCs w:val="22"/>
        </w:rPr>
        <w:t xml:space="preserve">speciālisti, t.sk., to </w:t>
      </w:r>
      <w:r w:rsidR="33481275" w:rsidRPr="7FBF162D">
        <w:rPr>
          <w:rStyle w:val="normaltextrun"/>
          <w:rFonts w:eastAsiaTheme="majorEastAsia"/>
          <w:b/>
          <w:bCs/>
          <w:i/>
          <w:iCs/>
          <w:color w:val="0000FF"/>
          <w:sz w:val="22"/>
          <w:szCs w:val="22"/>
        </w:rPr>
        <w:t>pašvaldību kapitālsabiedrību speciālisti, kas pilda pašvaldības deleģētos pārvaldes uzdevumus.</w:t>
      </w:r>
      <w:r w:rsidR="33481275" w:rsidRPr="7FBF162D">
        <w:rPr>
          <w:rStyle w:val="normaltextrun"/>
          <w:rFonts w:eastAsiaTheme="majorEastAsia"/>
          <w:i/>
          <w:iCs/>
          <w:color w:val="0000FF"/>
          <w:sz w:val="22"/>
          <w:szCs w:val="22"/>
        </w:rPr>
        <w:t xml:space="preserve"> </w:t>
      </w:r>
    </w:p>
    <w:p w14:paraId="4B06A92A" w14:textId="3A1E6DA6" w:rsidR="00935EB0" w:rsidRDefault="001F033F" w:rsidP="00D64415">
      <w:pPr>
        <w:pStyle w:val="paragraph"/>
        <w:numPr>
          <w:ilvl w:val="0"/>
          <w:numId w:val="31"/>
        </w:numPr>
        <w:spacing w:before="0" w:beforeAutospacing="0" w:after="0" w:afterAutospacing="0"/>
        <w:jc w:val="both"/>
        <w:textAlignment w:val="baseline"/>
        <w:rPr>
          <w:rStyle w:val="eop"/>
          <w:rFonts w:eastAsiaTheme="majorEastAsia"/>
          <w:color w:val="3363DE"/>
        </w:rPr>
      </w:pPr>
      <w:r w:rsidRPr="4B1387D4">
        <w:rPr>
          <w:b/>
          <w:bCs/>
          <w:i/>
          <w:iCs/>
          <w:color w:val="3363DE"/>
          <w:sz w:val="22"/>
          <w:szCs w:val="22"/>
        </w:rPr>
        <w:t>Projekta iesniedzējs</w:t>
      </w:r>
      <w:r w:rsidR="0D90FCD1" w:rsidRPr="4B1387D4">
        <w:rPr>
          <w:b/>
          <w:bCs/>
          <w:i/>
          <w:iCs/>
          <w:color w:val="3363DE"/>
          <w:sz w:val="22"/>
          <w:szCs w:val="22"/>
        </w:rPr>
        <w:t xml:space="preserve"> projekta iesniegumā sniedz informācij</w:t>
      </w:r>
      <w:r w:rsidR="005B31DC" w:rsidRPr="4B1387D4">
        <w:rPr>
          <w:b/>
          <w:bCs/>
          <w:i/>
          <w:iCs/>
          <w:color w:val="3363DE"/>
          <w:sz w:val="22"/>
          <w:szCs w:val="22"/>
        </w:rPr>
        <w:t>u</w:t>
      </w:r>
      <w:r w:rsidR="0D90FCD1" w:rsidRPr="4B1387D4">
        <w:rPr>
          <w:b/>
          <w:bCs/>
          <w:i/>
          <w:iCs/>
          <w:color w:val="3363DE"/>
          <w:sz w:val="22"/>
          <w:szCs w:val="22"/>
        </w:rPr>
        <w:t xml:space="preserve"> par kārtību, kādā </w:t>
      </w:r>
      <w:r w:rsidRPr="4B1387D4">
        <w:rPr>
          <w:b/>
          <w:bCs/>
          <w:i/>
          <w:iCs/>
          <w:color w:val="3363DE"/>
          <w:sz w:val="22"/>
          <w:szCs w:val="22"/>
        </w:rPr>
        <w:t>finansējuma saņēmējs</w:t>
      </w:r>
      <w:r w:rsidR="0D90FCD1" w:rsidRPr="4B1387D4">
        <w:rPr>
          <w:b/>
          <w:bCs/>
          <w:i/>
          <w:iCs/>
          <w:color w:val="3363DE"/>
          <w:sz w:val="22"/>
          <w:szCs w:val="22"/>
        </w:rPr>
        <w:t xml:space="preserve"> </w:t>
      </w:r>
      <w:r w:rsidR="5E58F612" w:rsidRPr="4B1387D4">
        <w:rPr>
          <w:b/>
          <w:bCs/>
          <w:i/>
          <w:iCs/>
          <w:color w:val="3363DE"/>
          <w:sz w:val="22"/>
          <w:szCs w:val="22"/>
        </w:rPr>
        <w:t>(pēc vienošanās noslēgšanas)</w:t>
      </w:r>
      <w:r w:rsidR="0D90FCD1" w:rsidRPr="4B1387D4">
        <w:rPr>
          <w:b/>
          <w:bCs/>
          <w:i/>
          <w:iCs/>
          <w:color w:val="3363DE"/>
          <w:sz w:val="22"/>
          <w:szCs w:val="22"/>
        </w:rPr>
        <w:t xml:space="preserve"> nodrošinās atbildības uzņemšanos par sadarbības partnera pienākumu un funkciju izpildi projekta īstenošanā.</w:t>
      </w:r>
      <w:r w:rsidR="0D90FCD1" w:rsidRPr="4B1387D4">
        <w:rPr>
          <w:i/>
          <w:iCs/>
          <w:color w:val="3363DE"/>
          <w:sz w:val="22"/>
          <w:szCs w:val="22"/>
        </w:rPr>
        <w:t xml:space="preserve"> </w:t>
      </w:r>
      <w:r w:rsidR="0D90FCD1" w:rsidRPr="4B1387D4">
        <w:rPr>
          <w:color w:val="3363DE"/>
        </w:rPr>
        <w:t xml:space="preserve"> </w:t>
      </w:r>
    </w:p>
    <w:p w14:paraId="1C022543" w14:textId="7555A0C7" w:rsidR="00935EB0" w:rsidRDefault="2FD84D15" w:rsidP="00D64415">
      <w:pPr>
        <w:pStyle w:val="paragraph"/>
        <w:numPr>
          <w:ilvl w:val="0"/>
          <w:numId w:val="31"/>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b/>
          <w:bCs/>
          <w:i/>
          <w:iCs/>
          <w:color w:val="0000FF"/>
          <w:sz w:val="22"/>
          <w:szCs w:val="22"/>
          <w:u w:val="single"/>
        </w:rPr>
        <w:t>Lai projekta iesniegums tiktu apstiprināts atbilstoši izvirzītajiem specifiskajiem atbilstības kritērijiem</w:t>
      </w:r>
      <w:r w:rsidRPr="7740CB18">
        <w:rPr>
          <w:rStyle w:val="normaltextrun"/>
          <w:rFonts w:eastAsiaTheme="majorEastAsia"/>
          <w:b/>
          <w:bCs/>
          <w:i/>
          <w:iCs/>
          <w:color w:val="0000FF"/>
          <w:sz w:val="22"/>
          <w:szCs w:val="22"/>
        </w:rPr>
        <w:t>:</w:t>
      </w:r>
      <w:r w:rsidRPr="7740CB18">
        <w:rPr>
          <w:rStyle w:val="eop"/>
          <w:rFonts w:eastAsiaTheme="majorEastAsia"/>
          <w:color w:val="0000FF"/>
          <w:sz w:val="22"/>
          <w:szCs w:val="22"/>
        </w:rPr>
        <w:t> </w:t>
      </w:r>
    </w:p>
    <w:p w14:paraId="195C3FD4" w14:textId="77777777" w:rsidR="00935EB0" w:rsidRDefault="2FD84D15" w:rsidP="7740CB18">
      <w:pPr>
        <w:pStyle w:val="paragraph"/>
        <w:spacing w:before="0" w:beforeAutospacing="0" w:after="0" w:afterAutospacing="0"/>
        <w:jc w:val="both"/>
        <w:textAlignment w:val="baseline"/>
        <w:rPr>
          <w:rStyle w:val="eop"/>
          <w:rFonts w:eastAsiaTheme="majorEastAsia"/>
          <w:color w:val="0000FF"/>
          <w:sz w:val="22"/>
          <w:szCs w:val="22"/>
        </w:rPr>
      </w:pPr>
      <w:r w:rsidRPr="7740CB18">
        <w:rPr>
          <w:rStyle w:val="eop"/>
          <w:rFonts w:eastAsiaTheme="majorEastAsia"/>
          <w:color w:val="0000FF"/>
          <w:sz w:val="22"/>
          <w:szCs w:val="22"/>
        </w:rPr>
        <w:t> </w:t>
      </w:r>
    </w:p>
    <w:p w14:paraId="3D93D40A" w14:textId="57A10EF1" w:rsidR="00F04170" w:rsidRPr="005D27FE" w:rsidRDefault="7A27A7E3" w:rsidP="7FBF162D">
      <w:pPr>
        <w:pStyle w:val="paragraph"/>
        <w:numPr>
          <w:ilvl w:val="0"/>
          <w:numId w:val="30"/>
        </w:numPr>
        <w:spacing w:before="0" w:beforeAutospacing="0" w:after="0" w:afterAutospacing="0"/>
        <w:jc w:val="both"/>
        <w:textAlignment w:val="baseline"/>
        <w:rPr>
          <w:rStyle w:val="normaltextrun"/>
          <w:i/>
          <w:iCs/>
          <w:color w:val="0000FF"/>
          <w:sz w:val="22"/>
          <w:szCs w:val="22"/>
        </w:rPr>
      </w:pPr>
      <w:r w:rsidRPr="7FBF162D">
        <w:rPr>
          <w:rStyle w:val="normaltextrun"/>
          <w:rFonts w:eastAsiaTheme="majorEastAsia"/>
          <w:i/>
          <w:iCs/>
          <w:color w:val="0000FF"/>
          <w:sz w:val="22"/>
          <w:szCs w:val="22"/>
          <w:shd w:val="clear" w:color="auto" w:fill="FFFFFF"/>
        </w:rPr>
        <w:t xml:space="preserve">projektu paredzēts īstenot katrā Statistiski teritoriālo vienību nomenklatūras </w:t>
      </w:r>
      <w:r w:rsidR="5AC739A0" w:rsidRPr="7FBF162D">
        <w:rPr>
          <w:rStyle w:val="normaltextrun"/>
          <w:rFonts w:eastAsiaTheme="majorEastAsia"/>
          <w:i/>
          <w:iCs/>
          <w:color w:val="0000FF"/>
          <w:sz w:val="22"/>
          <w:szCs w:val="22"/>
          <w:shd w:val="clear" w:color="auto" w:fill="FFFFFF"/>
        </w:rPr>
        <w:t>3.līmeņa reģionā</w:t>
      </w:r>
      <w:r w:rsidR="03BF88B7" w:rsidRPr="7FBF162D">
        <w:rPr>
          <w:rStyle w:val="normaltextrun"/>
          <w:rFonts w:eastAsiaTheme="majorEastAsia"/>
          <w:i/>
          <w:iCs/>
          <w:color w:val="0000FF"/>
          <w:sz w:val="22"/>
          <w:szCs w:val="22"/>
          <w:shd w:val="clear" w:color="auto" w:fill="FFFFFF"/>
        </w:rPr>
        <w:t xml:space="preserve"> (Kurzeme, Latgale, Vidzeme, Zemgale)</w:t>
      </w:r>
      <w:r w:rsidR="5AC739A0" w:rsidRPr="7FBF162D">
        <w:rPr>
          <w:rStyle w:val="normaltextrun"/>
          <w:rFonts w:eastAsiaTheme="majorEastAsia"/>
          <w:i/>
          <w:iCs/>
          <w:color w:val="0000FF"/>
          <w:sz w:val="22"/>
          <w:szCs w:val="22"/>
          <w:shd w:val="clear" w:color="auto" w:fill="FFFFFF"/>
        </w:rPr>
        <w:t>, ievērojot Taisnīgas pārkārtošanās teritoriālajā plānā noteikto atbalstāmo statistisko reģionu ter</w:t>
      </w:r>
      <w:r w:rsidR="379BC426" w:rsidRPr="7FBF162D">
        <w:rPr>
          <w:rStyle w:val="normaltextrun"/>
          <w:rFonts w:eastAsiaTheme="majorEastAsia"/>
          <w:i/>
          <w:iCs/>
          <w:color w:val="0000FF"/>
          <w:sz w:val="22"/>
          <w:szCs w:val="22"/>
          <w:shd w:val="clear" w:color="auto" w:fill="FFFFFF"/>
        </w:rPr>
        <w:t>itoriju tvērumu</w:t>
      </w:r>
      <w:r w:rsidR="48AD0A32" w:rsidRPr="7FBF162D">
        <w:rPr>
          <w:rStyle w:val="normaltextrun"/>
          <w:rFonts w:eastAsiaTheme="majorEastAsia"/>
          <w:i/>
          <w:iCs/>
          <w:color w:val="0000FF"/>
          <w:sz w:val="22"/>
          <w:szCs w:val="22"/>
          <w:shd w:val="clear" w:color="auto" w:fill="FFFFFF"/>
        </w:rPr>
        <w:t>,</w:t>
      </w:r>
      <w:r w:rsidR="1A6FB664" w:rsidRPr="7FBF162D">
        <w:rPr>
          <w:rStyle w:val="normaltextrun"/>
          <w:rFonts w:eastAsiaTheme="majorEastAsia"/>
          <w:i/>
          <w:iCs/>
          <w:color w:val="0000FF"/>
          <w:sz w:val="22"/>
          <w:szCs w:val="22"/>
          <w:shd w:val="clear" w:color="auto" w:fill="FFFFFF"/>
        </w:rPr>
        <w:t xml:space="preserve"> lai, organizējot projekta ietvaros paredzētās mācību programmas, tajās būtu</w:t>
      </w:r>
      <w:r w:rsidR="3AD0B881" w:rsidRPr="7FBF162D">
        <w:rPr>
          <w:rStyle w:val="normaltextrun"/>
          <w:rFonts w:eastAsiaTheme="majorEastAsia"/>
          <w:i/>
          <w:iCs/>
          <w:color w:val="0000FF"/>
          <w:sz w:val="22"/>
          <w:szCs w:val="22"/>
          <w:shd w:val="clear" w:color="auto" w:fill="FFFFFF"/>
        </w:rPr>
        <w:t xml:space="preserve"> iespēja piedalīties pašvaldību un reģionu speciālistiem no katra atbalstāmā reģiona</w:t>
      </w:r>
      <w:r w:rsidR="2934568C" w:rsidRPr="7FBF162D">
        <w:rPr>
          <w:rStyle w:val="normaltextrun"/>
          <w:rFonts w:eastAsiaTheme="majorEastAsia"/>
          <w:i/>
          <w:iCs/>
          <w:color w:val="0000FF"/>
          <w:sz w:val="22"/>
          <w:szCs w:val="22"/>
          <w:shd w:val="clear" w:color="auto" w:fill="FFFFFF"/>
        </w:rPr>
        <w:t xml:space="preserve"> un t</w:t>
      </w:r>
      <w:r w:rsidR="00E0405B" w:rsidRPr="7FBF162D">
        <w:rPr>
          <w:rStyle w:val="normaltextrun"/>
          <w:rFonts w:eastAsiaTheme="majorEastAsia"/>
          <w:i/>
          <w:iCs/>
          <w:color w:val="0000FF"/>
          <w:sz w:val="22"/>
          <w:szCs w:val="22"/>
          <w:shd w:val="clear" w:color="auto" w:fill="FFFFFF"/>
        </w:rPr>
        <w:t>aj</w:t>
      </w:r>
      <w:r w:rsidR="2934568C" w:rsidRPr="7FBF162D">
        <w:rPr>
          <w:rStyle w:val="normaltextrun"/>
          <w:rFonts w:eastAsiaTheme="majorEastAsia"/>
          <w:i/>
          <w:iCs/>
          <w:color w:val="0000FF"/>
          <w:sz w:val="22"/>
          <w:szCs w:val="22"/>
          <w:shd w:val="clear" w:color="auto" w:fill="FFFFFF"/>
        </w:rPr>
        <w:t>ā</w:t>
      </w:r>
      <w:r w:rsidR="00AE6274" w:rsidRPr="7FBF162D">
        <w:rPr>
          <w:rStyle w:val="normaltextrun"/>
          <w:rFonts w:eastAsiaTheme="majorEastAsia"/>
          <w:i/>
          <w:iCs/>
          <w:color w:val="0000FF"/>
          <w:sz w:val="22"/>
          <w:szCs w:val="22"/>
          <w:shd w:val="clear" w:color="auto" w:fill="FFFFFF"/>
        </w:rPr>
        <w:t xml:space="preserve"> ietilpstošajām</w:t>
      </w:r>
      <w:r w:rsidR="2934568C" w:rsidRPr="7FBF162D">
        <w:rPr>
          <w:rStyle w:val="normaltextrun"/>
          <w:rFonts w:eastAsiaTheme="majorEastAsia"/>
          <w:i/>
          <w:iCs/>
          <w:color w:val="0000FF"/>
          <w:sz w:val="22"/>
          <w:szCs w:val="22"/>
          <w:shd w:val="clear" w:color="auto" w:fill="FFFFFF"/>
        </w:rPr>
        <w:t xml:space="preserve"> pašvaldīb</w:t>
      </w:r>
      <w:r w:rsidR="00AE6274" w:rsidRPr="7FBF162D">
        <w:rPr>
          <w:rStyle w:val="normaltextrun"/>
          <w:rFonts w:eastAsiaTheme="majorEastAsia"/>
          <w:i/>
          <w:iCs/>
          <w:color w:val="0000FF"/>
          <w:sz w:val="22"/>
          <w:szCs w:val="22"/>
          <w:shd w:val="clear" w:color="auto" w:fill="FFFFFF"/>
        </w:rPr>
        <w:t>ām</w:t>
      </w:r>
      <w:r w:rsidR="2934568C" w:rsidRPr="7FBF162D">
        <w:rPr>
          <w:rStyle w:val="normaltextrun"/>
          <w:rFonts w:eastAsiaTheme="majorEastAsia"/>
          <w:i/>
          <w:iCs/>
          <w:color w:val="0000FF"/>
          <w:sz w:val="22"/>
          <w:szCs w:val="22"/>
          <w:shd w:val="clear" w:color="auto" w:fill="FFFFFF"/>
        </w:rPr>
        <w:t xml:space="preserve">; </w:t>
      </w:r>
    </w:p>
    <w:p w14:paraId="50DCB8BE" w14:textId="6CE02FC6" w:rsidR="005D27FE" w:rsidRPr="00E62092" w:rsidRDefault="59FDD76B" w:rsidP="00D64415">
      <w:pPr>
        <w:pStyle w:val="paragraph"/>
        <w:numPr>
          <w:ilvl w:val="0"/>
          <w:numId w:val="30"/>
        </w:numPr>
        <w:spacing w:before="0" w:beforeAutospacing="0" w:after="0" w:afterAutospacing="0"/>
        <w:jc w:val="both"/>
        <w:textAlignment w:val="baseline"/>
        <w:rPr>
          <w:rStyle w:val="normaltextrun"/>
          <w:i/>
          <w:iCs/>
          <w:color w:val="0000FF"/>
          <w:sz w:val="22"/>
          <w:szCs w:val="22"/>
        </w:rPr>
      </w:pPr>
      <w:r w:rsidRPr="7740CB18">
        <w:rPr>
          <w:rStyle w:val="normaltextrun"/>
          <w:rFonts w:eastAsiaTheme="majorEastAsia"/>
          <w:i/>
          <w:iCs/>
          <w:color w:val="0000FF"/>
          <w:sz w:val="22"/>
          <w:szCs w:val="22"/>
          <w:shd w:val="clear" w:color="auto" w:fill="FFFFFF"/>
        </w:rPr>
        <w:t xml:space="preserve">sniedz informāciju, ka projektā ir paredzētas darbības, kas veicina </w:t>
      </w:r>
      <w:r w:rsidR="434E65E2" w:rsidRPr="7740CB18">
        <w:rPr>
          <w:rStyle w:val="normaltextrun"/>
          <w:rFonts w:eastAsiaTheme="majorEastAsia"/>
          <w:i/>
          <w:iCs/>
          <w:color w:val="0000FF"/>
          <w:sz w:val="22"/>
          <w:szCs w:val="22"/>
          <w:shd w:val="clear" w:color="auto" w:fill="FFFFFF"/>
        </w:rPr>
        <w:t>horizontālā principa “Vienlīdzība, iekļaušana</w:t>
      </w:r>
      <w:r w:rsidR="2BBAE715" w:rsidRPr="7740CB18">
        <w:rPr>
          <w:rStyle w:val="normaltextrun"/>
          <w:rFonts w:eastAsiaTheme="majorEastAsia"/>
          <w:i/>
          <w:iCs/>
          <w:color w:val="0000FF"/>
          <w:sz w:val="22"/>
          <w:szCs w:val="22"/>
          <w:shd w:val="clear" w:color="auto" w:fill="FFFFFF"/>
        </w:rPr>
        <w:t xml:space="preserve">, </w:t>
      </w:r>
      <w:proofErr w:type="spellStart"/>
      <w:r w:rsidR="2BBAE715" w:rsidRPr="7740CB18">
        <w:rPr>
          <w:rStyle w:val="normaltextrun"/>
          <w:rFonts w:eastAsiaTheme="majorEastAsia"/>
          <w:i/>
          <w:iCs/>
          <w:color w:val="0000FF"/>
          <w:sz w:val="22"/>
          <w:szCs w:val="22"/>
          <w:shd w:val="clear" w:color="auto" w:fill="FFFFFF"/>
        </w:rPr>
        <w:t>nediskriminācija</w:t>
      </w:r>
      <w:proofErr w:type="spellEnd"/>
      <w:r w:rsidR="2BBAE715" w:rsidRPr="7740CB18">
        <w:rPr>
          <w:rStyle w:val="normaltextrun"/>
          <w:rFonts w:eastAsiaTheme="majorEastAsia"/>
          <w:i/>
          <w:iCs/>
          <w:color w:val="0000FF"/>
          <w:sz w:val="22"/>
          <w:szCs w:val="22"/>
          <w:shd w:val="clear" w:color="auto" w:fill="FFFFFF"/>
        </w:rPr>
        <w:t xml:space="preserve"> un </w:t>
      </w:r>
      <w:proofErr w:type="spellStart"/>
      <w:r w:rsidR="2BBAE715" w:rsidRPr="7740CB18">
        <w:rPr>
          <w:rStyle w:val="normaltextrun"/>
          <w:rFonts w:eastAsiaTheme="majorEastAsia"/>
          <w:i/>
          <w:iCs/>
          <w:color w:val="0000FF"/>
          <w:sz w:val="22"/>
          <w:szCs w:val="22"/>
          <w:shd w:val="clear" w:color="auto" w:fill="FFFFFF"/>
        </w:rPr>
        <w:t>pamattiesību</w:t>
      </w:r>
      <w:proofErr w:type="spellEnd"/>
      <w:r w:rsidR="2BBAE715" w:rsidRPr="7740CB18">
        <w:rPr>
          <w:rStyle w:val="normaltextrun"/>
          <w:rFonts w:eastAsiaTheme="majorEastAsia"/>
          <w:i/>
          <w:iCs/>
          <w:color w:val="0000FF"/>
          <w:sz w:val="22"/>
          <w:szCs w:val="22"/>
          <w:shd w:val="clear" w:color="auto" w:fill="FFFFFF"/>
        </w:rPr>
        <w:t xml:space="preserve"> ievērošana</w:t>
      </w:r>
      <w:r w:rsidR="434E65E2" w:rsidRPr="7740CB18">
        <w:rPr>
          <w:rStyle w:val="normaltextrun"/>
          <w:rFonts w:eastAsiaTheme="majorEastAsia"/>
          <w:i/>
          <w:iCs/>
          <w:color w:val="0000FF"/>
          <w:sz w:val="22"/>
          <w:szCs w:val="22"/>
          <w:shd w:val="clear" w:color="auto" w:fill="FFFFFF"/>
        </w:rPr>
        <w:t>”</w:t>
      </w:r>
      <w:r w:rsidR="7254D23E" w:rsidRPr="7740CB18">
        <w:rPr>
          <w:rStyle w:val="normaltextrun"/>
          <w:rFonts w:eastAsiaTheme="majorEastAsia"/>
          <w:i/>
          <w:iCs/>
          <w:color w:val="0000FF"/>
          <w:sz w:val="22"/>
          <w:szCs w:val="22"/>
          <w:shd w:val="clear" w:color="auto" w:fill="FFFFFF"/>
        </w:rPr>
        <w:t xml:space="preserve"> īstenošanu</w:t>
      </w:r>
      <w:r w:rsidR="51B0737E" w:rsidRPr="7740CB18">
        <w:rPr>
          <w:rStyle w:val="normaltextrun"/>
          <w:rFonts w:eastAsiaTheme="majorEastAsia"/>
          <w:i/>
          <w:iCs/>
          <w:color w:val="0000FF"/>
          <w:sz w:val="22"/>
          <w:szCs w:val="22"/>
          <w:shd w:val="clear" w:color="auto" w:fill="FFFFFF"/>
        </w:rPr>
        <w:t>.</w:t>
      </w:r>
    </w:p>
    <w:p w14:paraId="5CC2089E" w14:textId="3FF2E62F" w:rsidR="00E62092" w:rsidRPr="00D036A5" w:rsidRDefault="00E62092" w:rsidP="7740CB18">
      <w:pPr>
        <w:pStyle w:val="paragraph"/>
        <w:spacing w:before="0" w:beforeAutospacing="0" w:after="0" w:afterAutospacing="0"/>
        <w:jc w:val="both"/>
        <w:textAlignment w:val="baseline"/>
        <w:rPr>
          <w:rStyle w:val="normaltextrun"/>
          <w:rFonts w:eastAsiaTheme="majorEastAsia"/>
          <w:i/>
          <w:iCs/>
          <w:color w:val="0000FF"/>
        </w:rPr>
      </w:pPr>
    </w:p>
    <w:p w14:paraId="7E8A412C" w14:textId="42C3152D" w:rsidR="00D8002E" w:rsidRPr="0066162B" w:rsidRDefault="6B0D16B4" w:rsidP="00D64415">
      <w:pPr>
        <w:pStyle w:val="ListParagraph"/>
        <w:numPr>
          <w:ilvl w:val="1"/>
          <w:numId w:val="68"/>
        </w:numPr>
        <w:rPr>
          <w:rFonts w:ascii="Times New Roman" w:eastAsia="Times New Roman" w:hAnsi="Times New Roman"/>
          <w:b/>
          <w:bCs/>
          <w:sz w:val="24"/>
          <w:szCs w:val="24"/>
        </w:rPr>
      </w:pPr>
      <w:bookmarkStart w:id="1" w:name="_Hlk140489806"/>
      <w:r w:rsidRPr="0066162B">
        <w:rPr>
          <w:rFonts w:ascii="Times New Roman" w:eastAsia="Times New Roman" w:hAnsi="Times New Roman"/>
          <w:b/>
          <w:bCs/>
          <w:sz w:val="24"/>
          <w:szCs w:val="24"/>
        </w:rPr>
        <w:t>Projekta īstenošanas vieta</w:t>
      </w:r>
      <w:r w:rsidR="087E1CA8" w:rsidRPr="0066162B">
        <w:rPr>
          <w:rFonts w:ascii="Times New Roman" w:eastAsia="Times New Roman" w:hAnsi="Times New Roman"/>
          <w:b/>
          <w:bCs/>
          <w:sz w:val="24"/>
          <w:szCs w:val="24"/>
        </w:rPr>
        <w:t xml:space="preserve"> </w:t>
      </w:r>
    </w:p>
    <w:bookmarkEnd w:id="1"/>
    <w:p w14:paraId="3AEAB22C" w14:textId="0F3AFD7F" w:rsidR="00C5320F" w:rsidRDefault="6B0D16B4" w:rsidP="7740CB18">
      <w:pPr>
        <w:jc w:val="both"/>
        <w:rPr>
          <w:i/>
          <w:iCs/>
          <w:color w:val="0000FF"/>
        </w:rPr>
      </w:pPr>
      <w:r w:rsidRPr="7740CB18">
        <w:rPr>
          <w:rFonts w:eastAsia="Times New Roman"/>
          <w:b/>
          <w:bCs/>
        </w:rPr>
        <w:t>Vai projekta īstenošanas vieta ir visa Latvija?</w:t>
      </w:r>
      <w:r w:rsidR="4C3FEFF8" w:rsidRPr="7740CB18">
        <w:rPr>
          <w:i/>
          <w:iCs/>
          <w:color w:val="0000FF"/>
        </w:rPr>
        <w:t xml:space="preserve"> </w:t>
      </w:r>
    </w:p>
    <w:p w14:paraId="3FA999B5" w14:textId="7C48B989" w:rsidR="00720CD4" w:rsidRPr="00C7344A" w:rsidRDefault="00720CD4" w:rsidP="00F03616">
      <w:pPr>
        <w:jc w:val="both"/>
        <w:rPr>
          <w:i/>
          <w:color w:val="FF0000"/>
        </w:rPr>
      </w:pPr>
    </w:p>
    <w:tbl>
      <w:tblPr>
        <w:tblStyle w:val="TableGrid"/>
        <w:tblW w:w="0" w:type="auto"/>
        <w:tblLook w:val="04A0" w:firstRow="1" w:lastRow="0" w:firstColumn="1" w:lastColumn="0" w:noHBand="0" w:noVBand="1"/>
      </w:tblPr>
      <w:tblGrid>
        <w:gridCol w:w="4754"/>
        <w:gridCol w:w="5099"/>
      </w:tblGrid>
      <w:tr w:rsidR="00720CD4" w:rsidRPr="00824AF7" w14:paraId="2CD5D42B" w14:textId="77777777" w:rsidTr="7740CB18">
        <w:trPr>
          <w:trHeight w:val="271"/>
        </w:trPr>
        <w:tc>
          <w:tcPr>
            <w:tcW w:w="5502" w:type="dxa"/>
            <w:vAlign w:val="center"/>
          </w:tcPr>
          <w:p w14:paraId="27FFC106" w14:textId="1D6E934C" w:rsidR="00720CD4" w:rsidRPr="00824AF7" w:rsidRDefault="00B3275E" w:rsidP="00720CD4">
            <w:pPr>
              <w:jc w:val="center"/>
              <w:rPr>
                <w:i/>
                <w:color w:val="0000FF"/>
              </w:rPr>
            </w:pPr>
            <w:bookmarkStart w:id="2" w:name="_Hlk135336870"/>
            <w:r w:rsidRPr="00824AF7">
              <w:rPr>
                <w:noProof/>
              </w:rPr>
              <w:drawing>
                <wp:inline distT="0" distB="0" distL="0" distR="0" wp14:anchorId="36158F2B" wp14:editId="34845110">
                  <wp:extent cx="2123794" cy="871870"/>
                  <wp:effectExtent l="0" t="0" r="0" b="444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37078" cy="877323"/>
                          </a:xfrm>
                          <a:prstGeom prst="rect">
                            <a:avLst/>
                          </a:prstGeom>
                        </pic:spPr>
                      </pic:pic>
                    </a:graphicData>
                  </a:graphic>
                </wp:inline>
              </w:drawing>
            </w:r>
          </w:p>
        </w:tc>
        <w:tc>
          <w:tcPr>
            <w:tcW w:w="7456" w:type="dxa"/>
            <w:vAlign w:val="center"/>
          </w:tcPr>
          <w:p w14:paraId="5349F1D8" w14:textId="77777777" w:rsidR="00720CD4" w:rsidRPr="00824AF7" w:rsidRDefault="00720CD4" w:rsidP="00720CD4">
            <w:pPr>
              <w:jc w:val="center"/>
              <w:rPr>
                <w:color w:val="7F7F7F" w:themeColor="text1" w:themeTint="80"/>
              </w:rPr>
            </w:pPr>
            <w:r w:rsidRPr="00824AF7">
              <w:rPr>
                <w:color w:val="7F7F7F" w:themeColor="text1" w:themeTint="80"/>
              </w:rPr>
              <w:t>Lauks tiek automātiski aizpildīts</w:t>
            </w:r>
          </w:p>
          <w:p w14:paraId="199CBB9A" w14:textId="7AA11B36" w:rsidR="00720CD4" w:rsidRPr="00824AF7" w:rsidRDefault="5DEA65F8" w:rsidP="7740CB18">
            <w:pPr>
              <w:jc w:val="center"/>
              <w:rPr>
                <w:i/>
                <w:iCs/>
                <w:color w:val="0000FF"/>
              </w:rPr>
            </w:pPr>
            <w:r w:rsidRPr="7740CB18">
              <w:rPr>
                <w:i/>
                <w:iCs/>
                <w:color w:val="0000FF"/>
              </w:rPr>
              <w:t>"Jā"</w:t>
            </w:r>
          </w:p>
        </w:tc>
      </w:tr>
      <w:bookmarkEnd w:id="2"/>
    </w:tbl>
    <w:p w14:paraId="35ABAA6C" w14:textId="77777777" w:rsidR="003C6E78" w:rsidRPr="00761087" w:rsidRDefault="003C6E78" w:rsidP="7740CB18">
      <w:pPr>
        <w:pStyle w:val="NormalWeb"/>
        <w:spacing w:before="0" w:beforeAutospacing="0" w:after="0" w:afterAutospacing="0"/>
        <w:jc w:val="both"/>
        <w:rPr>
          <w:color w:val="00B0F0"/>
          <w:sz w:val="28"/>
          <w:szCs w:val="28"/>
          <w:highlight w:val="yellow"/>
        </w:rPr>
      </w:pPr>
    </w:p>
    <w:p w14:paraId="6B1212D8" w14:textId="536D291B" w:rsidR="7740CB18" w:rsidRDefault="7740CB18" w:rsidP="7740CB18">
      <w:pPr>
        <w:pStyle w:val="NormalWeb"/>
        <w:spacing w:before="0" w:beforeAutospacing="0" w:after="0" w:afterAutospacing="0"/>
        <w:jc w:val="both"/>
        <w:rPr>
          <w:color w:val="00B0F0"/>
          <w:sz w:val="28"/>
          <w:szCs w:val="28"/>
          <w:highlight w:val="yellow"/>
        </w:rPr>
      </w:pPr>
    </w:p>
    <w:p w14:paraId="359F1FD6" w14:textId="52E2D5FA" w:rsidR="002E54B8" w:rsidRDefault="3A7FC953" w:rsidP="00D64415">
      <w:pPr>
        <w:pStyle w:val="Heading3"/>
        <w:numPr>
          <w:ilvl w:val="1"/>
          <w:numId w:val="68"/>
        </w:numPr>
        <w:spacing w:before="0" w:beforeAutospacing="0" w:after="0" w:afterAutospacing="0"/>
        <w:jc w:val="both"/>
        <w:rPr>
          <w:rFonts w:eastAsia="Times New Roman"/>
          <w:sz w:val="24"/>
          <w:szCs w:val="24"/>
        </w:rPr>
      </w:pPr>
      <w:r w:rsidRPr="4B1387D4">
        <w:rPr>
          <w:rFonts w:eastAsia="Times New Roman"/>
          <w:sz w:val="24"/>
          <w:szCs w:val="24"/>
        </w:rPr>
        <w:t xml:space="preserve">Mērķa grupas apraksts </w:t>
      </w:r>
    </w:p>
    <w:p w14:paraId="4E1F8720" w14:textId="77777777" w:rsidR="0066162B" w:rsidRPr="00824AF7" w:rsidRDefault="0066162B" w:rsidP="0066162B">
      <w:pPr>
        <w:pStyle w:val="Heading3"/>
        <w:spacing w:before="0" w:beforeAutospacing="0" w:after="0" w:afterAutospacing="0"/>
        <w:ind w:left="360"/>
        <w:jc w:val="both"/>
        <w:rPr>
          <w:rFonts w:eastAsia="Times New Roman"/>
          <w:sz w:val="24"/>
          <w:szCs w:val="24"/>
        </w:rPr>
      </w:pPr>
    </w:p>
    <w:p w14:paraId="6150E3F4" w14:textId="3A9AD701" w:rsidR="002E54B8" w:rsidRPr="00F87FE5" w:rsidRDefault="12EBBBAD" w:rsidP="7740CB18">
      <w:pPr>
        <w:pStyle w:val="paragraph"/>
        <w:spacing w:before="0" w:beforeAutospacing="0" w:after="0" w:afterAutospacing="0"/>
        <w:jc w:val="both"/>
        <w:textAlignment w:val="baseline"/>
        <w:rPr>
          <w:rFonts w:ascii="Segoe UI" w:hAnsi="Segoe UI" w:cs="Segoe UI"/>
          <w:b/>
          <w:bCs/>
          <w:sz w:val="22"/>
          <w:szCs w:val="22"/>
        </w:rPr>
      </w:pPr>
      <w:r w:rsidRPr="00F87FE5">
        <w:rPr>
          <w:rStyle w:val="normaltextrun"/>
          <w:rFonts w:eastAsiaTheme="majorEastAsia"/>
          <w:b/>
          <w:bCs/>
          <w:i/>
          <w:iCs/>
          <w:color w:val="0000FF"/>
          <w:sz w:val="22"/>
          <w:szCs w:val="22"/>
        </w:rPr>
        <w:t>Šajā sadaļā projekta iesniedzējs</w:t>
      </w:r>
      <w:r w:rsidR="00332874">
        <w:rPr>
          <w:rStyle w:val="normaltextrun"/>
          <w:rFonts w:eastAsiaTheme="majorEastAsia"/>
          <w:b/>
          <w:bCs/>
          <w:i/>
          <w:iCs/>
          <w:color w:val="0000FF"/>
          <w:sz w:val="22"/>
          <w:szCs w:val="22"/>
        </w:rPr>
        <w:t xml:space="preserve"> apraksta</w:t>
      </w:r>
      <w:r w:rsidRPr="00F87FE5">
        <w:rPr>
          <w:rStyle w:val="normaltextrun"/>
          <w:rFonts w:eastAsiaTheme="majorEastAsia"/>
          <w:b/>
          <w:bCs/>
          <w:i/>
          <w:iCs/>
          <w:color w:val="0000FF"/>
          <w:sz w:val="22"/>
          <w:szCs w:val="22"/>
        </w:rPr>
        <w:t>:</w:t>
      </w:r>
      <w:r w:rsidRPr="00F87FE5">
        <w:rPr>
          <w:rStyle w:val="eop"/>
          <w:rFonts w:eastAsiaTheme="majorEastAsia"/>
          <w:b/>
          <w:bCs/>
          <w:color w:val="0000FF"/>
          <w:sz w:val="22"/>
          <w:szCs w:val="22"/>
        </w:rPr>
        <w:t> </w:t>
      </w:r>
    </w:p>
    <w:p w14:paraId="3D8F16E1" w14:textId="1A35D5D6" w:rsidR="001B7F39" w:rsidRPr="00211ED9" w:rsidRDefault="12EBBBAD" w:rsidP="00D64415">
      <w:pPr>
        <w:pStyle w:val="paragraph"/>
        <w:numPr>
          <w:ilvl w:val="0"/>
          <w:numId w:val="52"/>
        </w:numPr>
        <w:spacing w:before="0" w:beforeAutospacing="0" w:after="0" w:afterAutospacing="0"/>
        <w:rPr>
          <w:rStyle w:val="eop"/>
          <w:color w:val="0000FF"/>
        </w:rPr>
      </w:pPr>
      <w:r w:rsidRPr="00F87FE5">
        <w:rPr>
          <w:rStyle w:val="normaltextrun"/>
          <w:rFonts w:eastAsiaTheme="majorEastAsia"/>
          <w:b/>
          <w:bCs/>
          <w:i/>
          <w:iCs/>
          <w:color w:val="0000FF"/>
          <w:sz w:val="22"/>
          <w:szCs w:val="22"/>
        </w:rPr>
        <w:t>projekta mērķa grupu,</w:t>
      </w:r>
      <w:r w:rsidRPr="7740CB18">
        <w:rPr>
          <w:rStyle w:val="normaltextrun"/>
          <w:rFonts w:eastAsiaTheme="majorEastAsia"/>
          <w:i/>
          <w:iCs/>
          <w:color w:val="0000FF"/>
          <w:sz w:val="22"/>
          <w:szCs w:val="22"/>
        </w:rPr>
        <w:t xml:space="preserve"> uz kuru attieksies projekta darbības un kuru tieši ietekmēs projekta rezultāti; </w:t>
      </w:r>
      <w:r w:rsidRPr="7740CB18">
        <w:rPr>
          <w:rStyle w:val="eop"/>
          <w:rFonts w:eastAsiaTheme="majorEastAsia"/>
          <w:color w:val="0000FF"/>
          <w:sz w:val="22"/>
          <w:szCs w:val="22"/>
        </w:rPr>
        <w:t> </w:t>
      </w:r>
    </w:p>
    <w:p w14:paraId="6F9E7BEB" w14:textId="45C71C23" w:rsidR="001B7F39" w:rsidRPr="00211ED9" w:rsidRDefault="00E40B00" w:rsidP="7FBF162D">
      <w:pPr>
        <w:pStyle w:val="paragraph"/>
        <w:numPr>
          <w:ilvl w:val="0"/>
          <w:numId w:val="69"/>
        </w:numPr>
        <w:spacing w:before="0" w:beforeAutospacing="0" w:after="0" w:afterAutospacing="0"/>
        <w:jc w:val="both"/>
        <w:rPr>
          <w:rStyle w:val="eop"/>
          <w:rFonts w:eastAsiaTheme="majorEastAsia"/>
          <w:color w:val="0000FF"/>
          <w:sz w:val="22"/>
          <w:szCs w:val="22"/>
        </w:rPr>
      </w:pPr>
      <w:r w:rsidRPr="7FBF162D">
        <w:rPr>
          <w:rStyle w:val="normaltextrun"/>
          <w:i/>
          <w:iCs/>
          <w:color w:val="0000FF"/>
          <w:sz w:val="22"/>
          <w:szCs w:val="22"/>
        </w:rPr>
        <w:t xml:space="preserve">Projekta </w:t>
      </w:r>
      <w:r w:rsidR="00F87FE5" w:rsidRPr="7FBF162D">
        <w:rPr>
          <w:rStyle w:val="normaltextrun"/>
          <w:i/>
          <w:iCs/>
          <w:color w:val="0000FF"/>
          <w:sz w:val="22"/>
          <w:szCs w:val="22"/>
        </w:rPr>
        <w:t>mērķa grupa</w:t>
      </w:r>
      <w:r w:rsidRPr="7FBF162D">
        <w:rPr>
          <w:rStyle w:val="normaltextrun"/>
          <w:i/>
          <w:iCs/>
          <w:color w:val="0000FF"/>
          <w:sz w:val="22"/>
          <w:szCs w:val="22"/>
        </w:rPr>
        <w:t>i</w:t>
      </w:r>
      <w:r w:rsidR="00F87FE5" w:rsidRPr="7FBF162D">
        <w:rPr>
          <w:rStyle w:val="normaltextrun"/>
          <w:i/>
          <w:iCs/>
          <w:color w:val="0000FF"/>
          <w:sz w:val="22"/>
          <w:szCs w:val="22"/>
        </w:rPr>
        <w:t xml:space="preserve"> </w:t>
      </w:r>
      <w:r w:rsidRPr="7FBF162D">
        <w:rPr>
          <w:rStyle w:val="normaltextrun"/>
          <w:i/>
          <w:iCs/>
          <w:color w:val="0000FF"/>
          <w:sz w:val="22"/>
          <w:szCs w:val="22"/>
        </w:rPr>
        <w:t>jā</w:t>
      </w:r>
      <w:r w:rsidR="00F87FE5" w:rsidRPr="7FBF162D">
        <w:rPr>
          <w:rStyle w:val="normaltextrun"/>
          <w:i/>
          <w:iCs/>
          <w:color w:val="0000FF"/>
          <w:sz w:val="22"/>
          <w:szCs w:val="22"/>
        </w:rPr>
        <w:t>atbilst Pasākuma mērķa grupai, kas noteikta MK noteikumu 7.punktā –</w:t>
      </w:r>
      <w:r w:rsidR="36A2DDC8" w:rsidRPr="7FBF162D">
        <w:rPr>
          <w:rStyle w:val="normaltextrun"/>
          <w:i/>
          <w:iCs/>
          <w:color w:val="0000FF"/>
          <w:sz w:val="22"/>
          <w:szCs w:val="22"/>
        </w:rPr>
        <w:t xml:space="preserve"> </w:t>
      </w:r>
      <w:r w:rsidR="00F87FE5" w:rsidRPr="7FBF162D">
        <w:rPr>
          <w:rStyle w:val="normaltextrun"/>
          <w:i/>
          <w:iCs/>
          <w:color w:val="0000FF"/>
          <w:sz w:val="22"/>
          <w:szCs w:val="22"/>
        </w:rPr>
        <w:t>Kurzemes, Latgales, Vidzemes un Zemgales statistisk</w:t>
      </w:r>
      <w:r w:rsidR="00753F25" w:rsidRPr="7FBF162D">
        <w:rPr>
          <w:rStyle w:val="normaltextrun"/>
          <w:i/>
          <w:iCs/>
          <w:color w:val="0000FF"/>
          <w:sz w:val="22"/>
          <w:szCs w:val="22"/>
        </w:rPr>
        <w:t>ā</w:t>
      </w:r>
      <w:r w:rsidR="00F87FE5" w:rsidRPr="7FBF162D">
        <w:rPr>
          <w:rStyle w:val="normaltextrun"/>
          <w:i/>
          <w:iCs/>
          <w:color w:val="0000FF"/>
          <w:sz w:val="22"/>
          <w:szCs w:val="22"/>
        </w:rPr>
        <w:t xml:space="preserve"> reģion</w:t>
      </w:r>
      <w:r w:rsidR="00753F25" w:rsidRPr="7FBF162D">
        <w:rPr>
          <w:rStyle w:val="normaltextrun"/>
          <w:i/>
          <w:iCs/>
          <w:color w:val="0000FF"/>
          <w:sz w:val="22"/>
          <w:szCs w:val="22"/>
        </w:rPr>
        <w:t>a</w:t>
      </w:r>
      <w:r w:rsidR="00F87FE5" w:rsidRPr="7FBF162D">
        <w:rPr>
          <w:rStyle w:val="normaltextrun"/>
          <w:i/>
          <w:iCs/>
          <w:color w:val="0000FF"/>
          <w:sz w:val="22"/>
          <w:szCs w:val="22"/>
        </w:rPr>
        <w:t xml:space="preserve"> un to pašvaldību speciālisti, t.sk., pašvaldību kapitālsabiedrību speciālisti, kas pilda pašvaldības deleģētos pārvaldes uzdevumus</w:t>
      </w:r>
    </w:p>
    <w:p w14:paraId="3AE64117" w14:textId="779A9BF8" w:rsidR="12EBBBAD" w:rsidRDefault="12EBBBAD" w:rsidP="00D64415">
      <w:pPr>
        <w:pStyle w:val="paragraph"/>
        <w:numPr>
          <w:ilvl w:val="0"/>
          <w:numId w:val="52"/>
        </w:numPr>
        <w:spacing w:before="0" w:beforeAutospacing="0" w:after="0" w:afterAutospacing="0"/>
        <w:rPr>
          <w:rStyle w:val="eop"/>
          <w:rFonts w:eastAsiaTheme="majorEastAsia"/>
          <w:color w:val="0000FF"/>
          <w:sz w:val="22"/>
          <w:szCs w:val="22"/>
        </w:rPr>
      </w:pPr>
      <w:r w:rsidRPr="0010161C">
        <w:rPr>
          <w:rStyle w:val="normaltextrun"/>
          <w:rFonts w:eastAsiaTheme="majorEastAsia"/>
          <w:b/>
          <w:bCs/>
          <w:i/>
          <w:iCs/>
          <w:color w:val="0000FF"/>
          <w:sz w:val="22"/>
          <w:szCs w:val="22"/>
        </w:rPr>
        <w:t>mērķa grupas problēmu</w:t>
      </w:r>
      <w:r w:rsidRPr="7740CB18">
        <w:rPr>
          <w:rStyle w:val="normaltextrun"/>
          <w:rFonts w:eastAsiaTheme="majorEastAsia"/>
          <w:i/>
          <w:iCs/>
          <w:color w:val="0000FF"/>
          <w:sz w:val="22"/>
          <w:szCs w:val="22"/>
        </w:rPr>
        <w:t xml:space="preserve"> un tās vajadzības;</w:t>
      </w:r>
      <w:r w:rsidRPr="7740CB18">
        <w:rPr>
          <w:rStyle w:val="eop"/>
          <w:rFonts w:eastAsiaTheme="majorEastAsia"/>
          <w:color w:val="0000FF"/>
          <w:sz w:val="22"/>
          <w:szCs w:val="22"/>
        </w:rPr>
        <w:t> </w:t>
      </w:r>
    </w:p>
    <w:p w14:paraId="6F42FB24" w14:textId="015E5E8D" w:rsidR="12EBBBAD" w:rsidRDefault="12EBBBAD" w:rsidP="00D64415">
      <w:pPr>
        <w:pStyle w:val="paragraph"/>
        <w:numPr>
          <w:ilvl w:val="0"/>
          <w:numId w:val="52"/>
        </w:numPr>
        <w:spacing w:before="0" w:beforeAutospacing="0" w:after="0" w:afterAutospacing="0"/>
        <w:rPr>
          <w:rStyle w:val="eop"/>
          <w:rFonts w:eastAsiaTheme="majorEastAsia"/>
          <w:color w:val="0000FF"/>
          <w:sz w:val="22"/>
          <w:szCs w:val="22"/>
        </w:rPr>
      </w:pPr>
      <w:r w:rsidRPr="7740CB18">
        <w:rPr>
          <w:rStyle w:val="normaltextrun"/>
          <w:rFonts w:eastAsiaTheme="majorEastAsia"/>
          <w:i/>
          <w:iCs/>
          <w:color w:val="0000FF"/>
          <w:sz w:val="22"/>
          <w:szCs w:val="22"/>
        </w:rPr>
        <w:t>kā projekta ietvaros paredzēts risināt identificēto problēmu un kāpēc projektā plānotās  darbības spēs visefektīvāk atrisināt mērķa grupas problēmu, t.i. pamato projekta darbību saistību ar mērķa grupas vajadzībām</w:t>
      </w:r>
      <w:r w:rsidR="6FDBAB93" w:rsidRPr="7740CB18">
        <w:rPr>
          <w:rStyle w:val="normaltextrun"/>
          <w:rFonts w:eastAsiaTheme="majorEastAsia"/>
          <w:i/>
          <w:iCs/>
          <w:color w:val="0000FF"/>
          <w:sz w:val="22"/>
          <w:szCs w:val="22"/>
        </w:rPr>
        <w:t>.</w:t>
      </w:r>
    </w:p>
    <w:p w14:paraId="0CBA1B2E" w14:textId="1E5924B9" w:rsidR="12EBBBAD" w:rsidRDefault="12EBBBAD" w:rsidP="00D64415">
      <w:pPr>
        <w:pStyle w:val="paragraph"/>
        <w:numPr>
          <w:ilvl w:val="0"/>
          <w:numId w:val="69"/>
        </w:numPr>
        <w:spacing w:before="0" w:beforeAutospacing="0" w:after="0" w:afterAutospacing="0"/>
        <w:jc w:val="both"/>
        <w:rPr>
          <w:rFonts w:ascii="Segoe UI" w:hAnsi="Segoe UI" w:cs="Segoe UI"/>
          <w:sz w:val="22"/>
          <w:szCs w:val="22"/>
        </w:rPr>
      </w:pPr>
      <w:r w:rsidRPr="7740CB18">
        <w:rPr>
          <w:rStyle w:val="normaltextrun"/>
          <w:rFonts w:eastAsiaTheme="majorEastAsia"/>
          <w:b/>
          <w:bCs/>
          <w:i/>
          <w:iCs/>
          <w:color w:val="0000FF"/>
          <w:sz w:val="22"/>
          <w:szCs w:val="22"/>
        </w:rPr>
        <w:t>Atlasē tiek atbalstīts projekts, kurā</w:t>
      </w:r>
      <w:r w:rsidR="260EE74C" w:rsidRPr="7740CB18">
        <w:rPr>
          <w:rStyle w:val="normaltextrun"/>
          <w:rFonts w:eastAsiaTheme="majorEastAsia"/>
          <w:b/>
          <w:bCs/>
          <w:i/>
          <w:iCs/>
          <w:color w:val="0000FF"/>
          <w:sz w:val="22"/>
          <w:szCs w:val="22"/>
        </w:rPr>
        <w:t>:</w:t>
      </w:r>
    </w:p>
    <w:p w14:paraId="251B6C4C" w14:textId="5CE2869A" w:rsidR="15C3F65E" w:rsidRPr="0010161C" w:rsidRDefault="13A56BA9" w:rsidP="00D64415">
      <w:pPr>
        <w:pStyle w:val="ListParagraph"/>
        <w:numPr>
          <w:ilvl w:val="0"/>
          <w:numId w:val="70"/>
        </w:numPr>
        <w:jc w:val="both"/>
        <w:rPr>
          <w:rStyle w:val="normaltextrun"/>
          <w:i/>
          <w:iCs/>
          <w:color w:val="0000FF"/>
        </w:rPr>
      </w:pPr>
      <w:r w:rsidRPr="00FF7675">
        <w:rPr>
          <w:rStyle w:val="normaltextrun"/>
          <w:rFonts w:ascii="Times New Roman" w:eastAsia="Times New Roman" w:hAnsi="Times New Roman"/>
          <w:i/>
          <w:iCs/>
          <w:color w:val="0000FF"/>
        </w:rPr>
        <w:t xml:space="preserve">ietverta informācija </w:t>
      </w:r>
      <w:r w:rsidR="16017B75" w:rsidRPr="00FF7675">
        <w:rPr>
          <w:rStyle w:val="normaltextrun"/>
          <w:rFonts w:ascii="Times New Roman" w:eastAsia="Times New Roman" w:hAnsi="Times New Roman"/>
          <w:i/>
          <w:iCs/>
          <w:color w:val="0000FF"/>
        </w:rPr>
        <w:t xml:space="preserve">kā paredzēts  sadarbībā ar sadarbības partneriem informēt mērķa grupu par kvalifikācijas paaugstināšanas vai </w:t>
      </w:r>
      <w:proofErr w:type="spellStart"/>
      <w:r w:rsidR="16017B75" w:rsidRPr="00FF7675">
        <w:rPr>
          <w:rStyle w:val="normaltextrun"/>
          <w:rFonts w:ascii="Times New Roman" w:eastAsia="Times New Roman" w:hAnsi="Times New Roman"/>
          <w:i/>
          <w:iCs/>
          <w:color w:val="0000FF"/>
        </w:rPr>
        <w:t>pārkvalifikācijas</w:t>
      </w:r>
      <w:proofErr w:type="spellEnd"/>
      <w:r w:rsidR="16017B75" w:rsidRPr="00FF7675">
        <w:rPr>
          <w:rStyle w:val="normaltextrun"/>
          <w:rFonts w:ascii="Times New Roman" w:eastAsia="Times New Roman" w:hAnsi="Times New Roman"/>
          <w:i/>
          <w:iCs/>
          <w:color w:val="0000FF"/>
        </w:rPr>
        <w:t xml:space="preserve"> pasākumiem, izmantojot mērķa grupai atbilstošus komunikācijas kanālus un metodes informēšanai</w:t>
      </w:r>
      <w:r w:rsidR="00AD1332">
        <w:rPr>
          <w:rStyle w:val="normaltextrun"/>
          <w:rFonts w:ascii="Times New Roman" w:eastAsia="Times New Roman" w:hAnsi="Times New Roman"/>
          <w:i/>
          <w:iCs/>
          <w:color w:val="0000FF"/>
        </w:rPr>
        <w:t>;</w:t>
      </w:r>
    </w:p>
    <w:p w14:paraId="174B6944" w14:textId="4F6859DD" w:rsidR="7740CB18" w:rsidRPr="00A754E2" w:rsidRDefault="00395129" w:rsidP="7FBF162D">
      <w:pPr>
        <w:pStyle w:val="paragraph"/>
        <w:numPr>
          <w:ilvl w:val="0"/>
          <w:numId w:val="70"/>
        </w:numPr>
        <w:spacing w:before="0" w:beforeAutospacing="0" w:after="0" w:afterAutospacing="0"/>
        <w:rPr>
          <w:rFonts w:ascii="Segoe UI" w:hAnsi="Segoe UI" w:cs="Segoe UI"/>
          <w:color w:val="4472C4" w:themeColor="accent1"/>
        </w:rPr>
      </w:pPr>
      <w:r w:rsidRPr="7FBF162D">
        <w:rPr>
          <w:rStyle w:val="normaltextrun"/>
          <w:i/>
          <w:iCs/>
          <w:color w:val="0000FF"/>
          <w:sz w:val="22"/>
          <w:szCs w:val="22"/>
          <w:shd w:val="clear" w:color="auto" w:fill="FFFFFF"/>
        </w:rPr>
        <w:t xml:space="preserve">projekta iesniegumā ir norādīts, kā tiks nodrošināta </w:t>
      </w:r>
      <w:r w:rsidR="00A07DFF" w:rsidRPr="7FBF162D">
        <w:rPr>
          <w:rStyle w:val="normaltextrun"/>
          <w:i/>
          <w:iCs/>
          <w:color w:val="0000FF"/>
          <w:sz w:val="22"/>
          <w:szCs w:val="22"/>
        </w:rPr>
        <w:t>reģionu un to pašvaldību speciālist</w:t>
      </w:r>
      <w:r w:rsidR="0010161C" w:rsidRPr="7FBF162D">
        <w:rPr>
          <w:rStyle w:val="normaltextrun"/>
          <w:i/>
          <w:iCs/>
          <w:color w:val="0000FF"/>
          <w:sz w:val="22"/>
          <w:szCs w:val="22"/>
        </w:rPr>
        <w:t>u</w:t>
      </w:r>
      <w:r w:rsidR="00A07DFF" w:rsidRPr="7FBF162D">
        <w:rPr>
          <w:rStyle w:val="normaltextrun"/>
          <w:i/>
          <w:iCs/>
          <w:color w:val="0000FF"/>
          <w:sz w:val="22"/>
          <w:szCs w:val="22"/>
        </w:rPr>
        <w:t>, t.sk., pašvaldību kapitālsabiedrību speciālist</w:t>
      </w:r>
      <w:r w:rsidR="0010161C" w:rsidRPr="7FBF162D">
        <w:rPr>
          <w:rStyle w:val="normaltextrun"/>
          <w:i/>
          <w:iCs/>
          <w:color w:val="0000FF"/>
          <w:sz w:val="22"/>
          <w:szCs w:val="22"/>
        </w:rPr>
        <w:t>u</w:t>
      </w:r>
      <w:r w:rsidR="00A07DFF" w:rsidRPr="7FBF162D">
        <w:rPr>
          <w:rStyle w:val="normaltextrun"/>
          <w:i/>
          <w:iCs/>
          <w:color w:val="0000FF"/>
          <w:sz w:val="22"/>
          <w:szCs w:val="22"/>
        </w:rPr>
        <w:t>, kas pilda pašvaldības deleģētos pārvaldes uzdevumus</w:t>
      </w:r>
      <w:r w:rsidR="001D3B7D" w:rsidRPr="7FBF162D">
        <w:rPr>
          <w:rStyle w:val="normaltextrun"/>
          <w:i/>
          <w:iCs/>
          <w:color w:val="0000FF"/>
          <w:sz w:val="22"/>
          <w:szCs w:val="22"/>
        </w:rPr>
        <w:t>,</w:t>
      </w:r>
      <w:r w:rsidR="00F94108" w:rsidRPr="7FBF162D">
        <w:rPr>
          <w:rStyle w:val="normaltextrun"/>
          <w:i/>
          <w:iCs/>
          <w:color w:val="0000FF"/>
          <w:sz w:val="22"/>
          <w:szCs w:val="22"/>
        </w:rPr>
        <w:t xml:space="preserve"> </w:t>
      </w:r>
      <w:r w:rsidRPr="7FBF162D">
        <w:rPr>
          <w:rStyle w:val="normaltextrun"/>
          <w:i/>
          <w:iCs/>
          <w:color w:val="0000FF"/>
          <w:sz w:val="22"/>
          <w:szCs w:val="22"/>
          <w:shd w:val="clear" w:color="auto" w:fill="FFFFFF"/>
        </w:rPr>
        <w:t xml:space="preserve">caurspīdīga un godīga atlase, lai nodrošinātu visaptverošu atbalstu </w:t>
      </w:r>
      <w:r w:rsidR="009D7009" w:rsidRPr="7FBF162D">
        <w:rPr>
          <w:rStyle w:val="normaltextrun"/>
          <w:i/>
          <w:iCs/>
          <w:color w:val="0000FF"/>
          <w:sz w:val="22"/>
          <w:szCs w:val="22"/>
          <w:shd w:val="clear" w:color="auto" w:fill="FFFFFF"/>
        </w:rPr>
        <w:t>6.1.1.8.</w:t>
      </w:r>
      <w:r w:rsidRPr="7FBF162D">
        <w:rPr>
          <w:rStyle w:val="normaltextrun"/>
          <w:i/>
          <w:iCs/>
          <w:color w:val="0000FF"/>
          <w:sz w:val="22"/>
          <w:szCs w:val="22"/>
          <w:shd w:val="clear" w:color="auto" w:fill="FFFFFF"/>
        </w:rPr>
        <w:t>pasākuma mērķa</w:t>
      </w:r>
      <w:r w:rsidR="00E14650" w:rsidRPr="7FBF162D">
        <w:rPr>
          <w:rStyle w:val="normaltextrun"/>
          <w:i/>
          <w:iCs/>
          <w:color w:val="0000FF"/>
          <w:sz w:val="22"/>
          <w:szCs w:val="22"/>
          <w:shd w:val="clear" w:color="auto" w:fill="FFFFFF"/>
        </w:rPr>
        <w:t xml:space="preserve"> </w:t>
      </w:r>
      <w:r w:rsidRPr="7FBF162D">
        <w:rPr>
          <w:rStyle w:val="normaltextrun"/>
          <w:i/>
          <w:iCs/>
          <w:color w:val="0000FF"/>
          <w:sz w:val="22"/>
          <w:szCs w:val="22"/>
          <w:shd w:val="clear" w:color="auto" w:fill="FFFFFF"/>
        </w:rPr>
        <w:t>grupai</w:t>
      </w:r>
      <w:r w:rsidR="00A754E2" w:rsidRPr="7FBF162D">
        <w:rPr>
          <w:rStyle w:val="normaltextrun"/>
          <w:i/>
          <w:iCs/>
          <w:color w:val="0000FF"/>
          <w:sz w:val="22"/>
          <w:szCs w:val="22"/>
          <w:shd w:val="clear" w:color="auto" w:fill="FFFFFF"/>
        </w:rPr>
        <w:t xml:space="preserve">. </w:t>
      </w:r>
    </w:p>
    <w:p w14:paraId="7F9A4DD9" w14:textId="77777777" w:rsidR="00B66CBC" w:rsidRDefault="00B66CBC" w:rsidP="029FEF5D">
      <w:pPr>
        <w:pStyle w:val="paragraph"/>
        <w:spacing w:before="0" w:beforeAutospacing="0" w:after="0" w:afterAutospacing="0"/>
        <w:jc w:val="center"/>
        <w:rPr>
          <w:rFonts w:ascii="Segoe UI" w:hAnsi="Segoe UI" w:cs="Segoe UI"/>
          <w:color w:val="4472C4" w:themeColor="accent1"/>
        </w:rPr>
      </w:pPr>
    </w:p>
    <w:p w14:paraId="0DFF2604" w14:textId="398ACBB5" w:rsidR="029FEF5D" w:rsidRDefault="029FEF5D" w:rsidP="029FEF5D">
      <w:pPr>
        <w:pStyle w:val="paragraph"/>
        <w:spacing w:before="0" w:beforeAutospacing="0" w:after="0" w:afterAutospacing="0"/>
        <w:jc w:val="center"/>
        <w:rPr>
          <w:rFonts w:ascii="Segoe UI" w:hAnsi="Segoe UI" w:cs="Segoe UI"/>
          <w:color w:val="4472C4" w:themeColor="accent1"/>
        </w:rPr>
      </w:pPr>
    </w:p>
    <w:p w14:paraId="2D81F67D" w14:textId="71C744E7" w:rsidR="029FEF5D" w:rsidRDefault="029FEF5D" w:rsidP="000B3A14">
      <w:pPr>
        <w:pStyle w:val="paragraph"/>
        <w:spacing w:before="0" w:beforeAutospacing="0" w:after="0" w:afterAutospacing="0"/>
        <w:rPr>
          <w:rFonts w:ascii="Segoe UI" w:hAnsi="Segoe UI" w:cs="Segoe UI"/>
          <w:color w:val="4472C4" w:themeColor="accent1"/>
        </w:rPr>
      </w:pPr>
    </w:p>
    <w:p w14:paraId="5D052C9A" w14:textId="10EB2AAD" w:rsidR="00B16AE1" w:rsidRPr="00AA646D" w:rsidRDefault="6B0D16B4" w:rsidP="00D64415">
      <w:pPr>
        <w:pStyle w:val="Heading3"/>
        <w:numPr>
          <w:ilvl w:val="0"/>
          <w:numId w:val="68"/>
        </w:numPr>
        <w:spacing w:after="120" w:afterAutospacing="0"/>
        <w:ind w:left="284" w:hanging="284"/>
        <w:jc w:val="center"/>
        <w:rPr>
          <w:rFonts w:eastAsia="Times New Roman"/>
          <w:sz w:val="24"/>
          <w:szCs w:val="24"/>
        </w:rPr>
      </w:pPr>
      <w:bookmarkStart w:id="3" w:name="_Hlk140488014"/>
      <w:r w:rsidRPr="7740CB18">
        <w:rPr>
          <w:rFonts w:eastAsia="Times New Roman"/>
          <w:sz w:val="24"/>
          <w:szCs w:val="24"/>
        </w:rPr>
        <w:lastRenderedPageBreak/>
        <w:t>Projekta īstenošana un vadība</w:t>
      </w:r>
      <w:r w:rsidR="087E1CA8" w:rsidRPr="7740CB18">
        <w:rPr>
          <w:rFonts w:eastAsia="Times New Roman"/>
          <w:sz w:val="24"/>
          <w:szCs w:val="24"/>
        </w:rPr>
        <w:t xml:space="preserve"> </w:t>
      </w:r>
    </w:p>
    <w:p w14:paraId="176EDBEA" w14:textId="7917CD5E" w:rsidR="00315C34" w:rsidRPr="00AA646D" w:rsidRDefault="6B0D16B4" w:rsidP="7740CB18">
      <w:pPr>
        <w:pStyle w:val="Heading3"/>
        <w:spacing w:before="0" w:beforeAutospacing="0" w:after="0" w:afterAutospacing="0"/>
        <w:jc w:val="both"/>
        <w:rPr>
          <w:rFonts w:eastAsia="Times New Roman"/>
          <w:sz w:val="24"/>
          <w:szCs w:val="24"/>
        </w:rPr>
      </w:pPr>
      <w:r w:rsidRPr="7740CB18">
        <w:rPr>
          <w:rFonts w:eastAsia="Times New Roman"/>
          <w:sz w:val="24"/>
          <w:szCs w:val="24"/>
        </w:rPr>
        <w:t xml:space="preserve">2.1. </w:t>
      </w:r>
      <w:r w:rsidR="143DA9A3" w:rsidRPr="7740CB18">
        <w:rPr>
          <w:rFonts w:eastAsia="Times New Roman"/>
          <w:sz w:val="24"/>
          <w:szCs w:val="24"/>
        </w:rPr>
        <w:t>Projekta administrēšanas kapacitāte</w:t>
      </w:r>
      <w:r w:rsidR="087E1CA8" w:rsidRPr="7740CB18">
        <w:rPr>
          <w:rFonts w:eastAsia="Times New Roman"/>
          <w:sz w:val="24"/>
          <w:szCs w:val="24"/>
        </w:rPr>
        <w:t xml:space="preserve"> </w:t>
      </w:r>
      <w:bookmarkEnd w:id="3"/>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7740CB18">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Attēls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8"/>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15BAA9EC" w:rsidP="7740CB18">
            <w:pPr>
              <w:pStyle w:val="NormalWeb"/>
              <w:spacing w:before="0" w:beforeAutospacing="0" w:after="0" w:afterAutospacing="0"/>
              <w:jc w:val="center"/>
              <w:rPr>
                <w:rFonts w:eastAsia="Times New Roman"/>
                <w:b/>
                <w:bCs/>
                <w:sz w:val="22"/>
                <w:szCs w:val="22"/>
              </w:rPr>
            </w:pPr>
            <w:r w:rsidRPr="7740CB18">
              <w:rPr>
                <w:color w:val="0000FF"/>
                <w:sz w:val="22"/>
                <w:szCs w:val="22"/>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9627" w:type="dxa"/>
        <w:tblLook w:val="04A0" w:firstRow="1" w:lastRow="0" w:firstColumn="1" w:lastColumn="0" w:noHBand="0" w:noVBand="1"/>
      </w:tblPr>
      <w:tblGrid>
        <w:gridCol w:w="5370"/>
        <w:gridCol w:w="4257"/>
      </w:tblGrid>
      <w:tr w:rsidR="00720CD4" w:rsidRPr="00AA646D" w14:paraId="255A2E9F" w14:textId="77777777" w:rsidTr="003A7F57">
        <w:trPr>
          <w:trHeight w:val="300"/>
        </w:trPr>
        <w:tc>
          <w:tcPr>
            <w:tcW w:w="5370" w:type="dxa"/>
            <w:vMerge w:val="restart"/>
          </w:tcPr>
          <w:p w14:paraId="35227582" w14:textId="7BF5B229" w:rsidR="00720CD4" w:rsidRPr="00AA646D" w:rsidRDefault="00B93B92" w:rsidP="00B93B92">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Attēls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9">
                            <a:extLst>
                              <a:ext uri="{BEBA8EAE-BF5A-486C-A8C5-ECC9F3942E4B}">
                                <a14:imgProps xmlns:a14="http://schemas.microsoft.com/office/drawing/2010/main">
                                  <a14:imgLayer r:embed="rId20">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NormalWeb"/>
              <w:spacing w:before="0" w:beforeAutospacing="0" w:after="0" w:afterAutospacing="0"/>
              <w:jc w:val="center"/>
              <w:rPr>
                <w:rFonts w:eastAsia="Times New Roman"/>
                <w:b/>
                <w:bCs/>
              </w:rPr>
            </w:pPr>
          </w:p>
        </w:tc>
        <w:tc>
          <w:tcPr>
            <w:tcW w:w="4257" w:type="dxa"/>
          </w:tcPr>
          <w:p w14:paraId="614CD0E6"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AA646D" w:rsidRDefault="44061196" w:rsidP="7740CB18">
            <w:pPr>
              <w:pStyle w:val="NormalWeb"/>
              <w:spacing w:before="0" w:beforeAutospacing="0" w:after="0" w:afterAutospacing="0"/>
              <w:jc w:val="both"/>
              <w:rPr>
                <w:color w:val="7F7F7F" w:themeColor="text1" w:themeTint="80"/>
                <w:sz w:val="22"/>
                <w:szCs w:val="22"/>
              </w:rPr>
            </w:pPr>
            <w:r w:rsidRPr="7740CB18">
              <w:rPr>
                <w:color w:val="0000FF"/>
                <w:sz w:val="22"/>
                <w:szCs w:val="22"/>
              </w:rPr>
              <w:t>Norāda</w:t>
            </w:r>
            <w:r w:rsidR="15BAA9EC" w:rsidRPr="7740CB18">
              <w:rPr>
                <w:color w:val="0000FF"/>
                <w:sz w:val="22"/>
                <w:szCs w:val="22"/>
              </w:rPr>
              <w:t xml:space="preserve"> amata nosaukumu</w:t>
            </w:r>
          </w:p>
        </w:tc>
      </w:tr>
      <w:tr w:rsidR="00720CD4" w:rsidRPr="00AA646D" w14:paraId="705810EF" w14:textId="77777777" w:rsidTr="003A7F57">
        <w:trPr>
          <w:trHeight w:val="300"/>
        </w:trPr>
        <w:tc>
          <w:tcPr>
            <w:tcW w:w="5370"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57" w:type="dxa"/>
          </w:tcPr>
          <w:p w14:paraId="03AB62B3" w14:textId="768A75C0"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AA646D" w:rsidRDefault="00720CD4" w:rsidP="00D64415">
            <w:pPr>
              <w:pStyle w:val="NormalWeb"/>
              <w:numPr>
                <w:ilvl w:val="0"/>
                <w:numId w:val="35"/>
              </w:numPr>
              <w:spacing w:before="0" w:beforeAutospacing="0" w:after="0" w:afterAutospacing="0"/>
              <w:ind w:left="456"/>
              <w:jc w:val="both"/>
              <w:rPr>
                <w:color w:val="7F7F7F" w:themeColor="text1" w:themeTint="80"/>
              </w:rPr>
            </w:pPr>
            <w:r w:rsidRPr="00AA646D">
              <w:rPr>
                <w:color w:val="7F7F7F" w:themeColor="text1" w:themeTint="80"/>
              </w:rPr>
              <w:t xml:space="preserve">īstenošanas </w:t>
            </w:r>
          </w:p>
          <w:p w14:paraId="36B59D15" w14:textId="10D373D5" w:rsidR="00720CD4" w:rsidRPr="00AA646D" w:rsidRDefault="00720CD4" w:rsidP="00D64415">
            <w:pPr>
              <w:pStyle w:val="NormalWeb"/>
              <w:numPr>
                <w:ilvl w:val="0"/>
                <w:numId w:val="35"/>
              </w:numPr>
              <w:spacing w:before="0" w:beforeAutospacing="0" w:after="0" w:afterAutospacing="0"/>
              <w:ind w:left="456"/>
              <w:jc w:val="both"/>
              <w:rPr>
                <w:color w:val="7F7F7F" w:themeColor="text1" w:themeTint="80"/>
              </w:rPr>
            </w:pPr>
            <w:r w:rsidRPr="00AA646D">
              <w:rPr>
                <w:color w:val="7F7F7F" w:themeColor="text1" w:themeTint="80"/>
              </w:rPr>
              <w:t xml:space="preserve">vadības </w:t>
            </w:r>
          </w:p>
        </w:tc>
      </w:tr>
      <w:tr w:rsidR="00720CD4" w:rsidRPr="00AA646D" w14:paraId="2D29F104" w14:textId="77777777" w:rsidTr="003A7F57">
        <w:trPr>
          <w:trHeight w:val="300"/>
        </w:trPr>
        <w:tc>
          <w:tcPr>
            <w:tcW w:w="5370"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57" w:type="dxa"/>
          </w:tcPr>
          <w:p w14:paraId="1DEA59FE" w14:textId="513DB162" w:rsidR="00720CD4" w:rsidRPr="000247B1" w:rsidRDefault="15BAA9EC" w:rsidP="7740CB18">
            <w:pPr>
              <w:pStyle w:val="NormalWeb"/>
              <w:spacing w:before="0" w:beforeAutospacing="0" w:after="0" w:afterAutospacing="0"/>
              <w:jc w:val="both"/>
              <w:rPr>
                <w:rFonts w:eastAsia="Times New Roman"/>
                <w:i/>
                <w:iCs/>
                <w:sz w:val="22"/>
                <w:szCs w:val="22"/>
              </w:rPr>
            </w:pPr>
            <w:r w:rsidRPr="7740CB18">
              <w:rPr>
                <w:rFonts w:eastAsia="Times New Roman"/>
                <w:b/>
                <w:bCs/>
                <w:sz w:val="22"/>
                <w:szCs w:val="22"/>
              </w:rPr>
              <w:t>Vai projektā paredzētas atlīdzības izmaksas projekta vadībai?</w:t>
            </w:r>
          </w:p>
          <w:p w14:paraId="1E18816D" w14:textId="428B312D" w:rsidR="00720CD4" w:rsidRPr="00AA646D" w:rsidRDefault="15BAA9EC" w:rsidP="7740CB18">
            <w:pPr>
              <w:pStyle w:val="NormalWeb"/>
              <w:spacing w:before="0" w:beforeAutospacing="0" w:after="0" w:afterAutospacing="0"/>
              <w:jc w:val="both"/>
              <w:rPr>
                <w:color w:val="7F7F7F" w:themeColor="text1" w:themeTint="80"/>
                <w:sz w:val="22"/>
                <w:szCs w:val="22"/>
              </w:rPr>
            </w:pPr>
            <w:r w:rsidRPr="7740CB18">
              <w:rPr>
                <w:color w:val="7F7F7F" w:themeColor="text1" w:themeTint="80"/>
                <w:sz w:val="22"/>
                <w:szCs w:val="22"/>
              </w:rPr>
              <w:t>Izvēlnē atzīmē atbilstošo</w:t>
            </w:r>
          </w:p>
        </w:tc>
      </w:tr>
      <w:tr w:rsidR="00720CD4" w:rsidRPr="00A564A5" w14:paraId="1125C87A" w14:textId="77777777" w:rsidTr="003A7F57">
        <w:trPr>
          <w:trHeight w:val="300"/>
        </w:trPr>
        <w:tc>
          <w:tcPr>
            <w:tcW w:w="5370" w:type="dxa"/>
            <w:vMerge/>
          </w:tcPr>
          <w:p w14:paraId="2F261E4B"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57" w:type="dxa"/>
          </w:tcPr>
          <w:p w14:paraId="70EA6542" w14:textId="706329C5" w:rsidR="00720CD4" w:rsidRPr="00AA646D" w:rsidRDefault="15BAA9EC" w:rsidP="7740CB18">
            <w:pPr>
              <w:pStyle w:val="NormalWeb"/>
              <w:spacing w:before="0" w:beforeAutospacing="0" w:after="0" w:afterAutospacing="0"/>
              <w:jc w:val="both"/>
              <w:rPr>
                <w:rFonts w:eastAsia="Times New Roman"/>
                <w:b/>
                <w:bCs/>
                <w:sz w:val="22"/>
                <w:szCs w:val="22"/>
              </w:rPr>
            </w:pPr>
            <w:r w:rsidRPr="7740CB18">
              <w:rPr>
                <w:rFonts w:eastAsia="Times New Roman"/>
                <w:b/>
                <w:bCs/>
                <w:sz w:val="22"/>
                <w:szCs w:val="22"/>
              </w:rPr>
              <w:t>Līguma veids</w:t>
            </w:r>
          </w:p>
          <w:p w14:paraId="6B3B93FA" w14:textId="77777777" w:rsidR="00720CD4" w:rsidRPr="00AA646D" w:rsidRDefault="15BAA9EC" w:rsidP="7740CB18">
            <w:pPr>
              <w:pStyle w:val="NormalWeb"/>
              <w:spacing w:before="0" w:beforeAutospacing="0" w:after="0" w:afterAutospacing="0"/>
              <w:jc w:val="both"/>
              <w:rPr>
                <w:color w:val="7F7F7F" w:themeColor="text1" w:themeTint="80"/>
                <w:sz w:val="22"/>
                <w:szCs w:val="22"/>
              </w:rPr>
            </w:pPr>
            <w:r w:rsidRPr="7740CB18">
              <w:rPr>
                <w:color w:val="7F7F7F" w:themeColor="text1" w:themeTint="80"/>
                <w:sz w:val="22"/>
                <w:szCs w:val="22"/>
              </w:rPr>
              <w:t xml:space="preserve">Izvēlnē atzīmē atbilstošo: </w:t>
            </w:r>
          </w:p>
          <w:p w14:paraId="692B3168" w14:textId="77777777" w:rsidR="00B93B92" w:rsidRPr="00AA646D" w:rsidRDefault="15BAA9EC" w:rsidP="00D64415">
            <w:pPr>
              <w:pStyle w:val="NormalWeb"/>
              <w:numPr>
                <w:ilvl w:val="0"/>
                <w:numId w:val="36"/>
              </w:numPr>
              <w:spacing w:before="0" w:beforeAutospacing="0" w:after="0" w:afterAutospacing="0"/>
              <w:ind w:left="456" w:hanging="284"/>
              <w:jc w:val="both"/>
              <w:rPr>
                <w:color w:val="7F7F7F" w:themeColor="text1" w:themeTint="80"/>
                <w:sz w:val="22"/>
                <w:szCs w:val="22"/>
              </w:rPr>
            </w:pPr>
            <w:r w:rsidRPr="7740CB18">
              <w:rPr>
                <w:color w:val="7F7F7F" w:themeColor="text1" w:themeTint="80"/>
                <w:sz w:val="22"/>
                <w:szCs w:val="22"/>
              </w:rPr>
              <w:t xml:space="preserve">uzņēmuma līgums </w:t>
            </w:r>
          </w:p>
          <w:p w14:paraId="6464FC09" w14:textId="499E9852" w:rsidR="001A261E" w:rsidRPr="00556F78" w:rsidRDefault="15BAA9EC" w:rsidP="00D64415">
            <w:pPr>
              <w:pStyle w:val="NormalWeb"/>
              <w:numPr>
                <w:ilvl w:val="0"/>
                <w:numId w:val="36"/>
              </w:numPr>
              <w:spacing w:before="0" w:beforeAutospacing="0" w:after="0" w:afterAutospacing="0"/>
              <w:ind w:left="456" w:hanging="284"/>
              <w:jc w:val="both"/>
              <w:rPr>
                <w:color w:val="7F7F7F" w:themeColor="text1" w:themeTint="80"/>
                <w:sz w:val="22"/>
                <w:szCs w:val="22"/>
              </w:rPr>
            </w:pPr>
            <w:r w:rsidRPr="7740CB18">
              <w:rPr>
                <w:color w:val="7F7F7F" w:themeColor="text1" w:themeTint="80"/>
                <w:sz w:val="22"/>
                <w:szCs w:val="22"/>
              </w:rPr>
              <w:t>darba līgums</w:t>
            </w:r>
          </w:p>
        </w:tc>
      </w:tr>
      <w:tr w:rsidR="00720CD4" w:rsidRPr="00A564A5" w14:paraId="6C7E74AF" w14:textId="77777777" w:rsidTr="003A7F57">
        <w:trPr>
          <w:trHeight w:val="300"/>
        </w:trPr>
        <w:tc>
          <w:tcPr>
            <w:tcW w:w="5370"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57" w:type="dxa"/>
          </w:tcPr>
          <w:p w14:paraId="51515C04" w14:textId="27465AE3" w:rsidR="00720CD4" w:rsidRPr="00AA646D" w:rsidRDefault="15BAA9EC" w:rsidP="7740CB18">
            <w:pPr>
              <w:pStyle w:val="NormalWeb"/>
              <w:spacing w:before="0" w:beforeAutospacing="0" w:after="0" w:afterAutospacing="0"/>
              <w:jc w:val="both"/>
              <w:rPr>
                <w:rFonts w:eastAsia="Times New Roman"/>
                <w:b/>
                <w:bCs/>
                <w:sz w:val="22"/>
                <w:szCs w:val="22"/>
              </w:rPr>
            </w:pPr>
            <w:r w:rsidRPr="7740CB18">
              <w:rPr>
                <w:rFonts w:eastAsia="Times New Roman"/>
                <w:b/>
                <w:bCs/>
                <w:sz w:val="22"/>
                <w:szCs w:val="22"/>
              </w:rPr>
              <w:t>Slodze</w:t>
            </w:r>
            <w:r w:rsidR="7528EA6F" w:rsidRPr="7740CB18">
              <w:rPr>
                <w:rFonts w:eastAsia="Times New Roman"/>
                <w:b/>
                <w:bCs/>
                <w:sz w:val="22"/>
                <w:szCs w:val="22"/>
              </w:rPr>
              <w:t xml:space="preserve"> </w:t>
            </w:r>
          </w:p>
          <w:p w14:paraId="3943DF71" w14:textId="77777777" w:rsidR="00720CD4" w:rsidRPr="00AA646D" w:rsidRDefault="15BAA9EC" w:rsidP="7740CB18">
            <w:pPr>
              <w:pStyle w:val="NormalWeb"/>
              <w:spacing w:before="0" w:beforeAutospacing="0" w:after="0" w:afterAutospacing="0"/>
              <w:jc w:val="both"/>
              <w:rPr>
                <w:rFonts w:eastAsia="Times New Roman"/>
                <w:b/>
                <w:bCs/>
                <w:sz w:val="22"/>
                <w:szCs w:val="22"/>
              </w:rPr>
            </w:pPr>
            <w:r w:rsidRPr="7740CB18">
              <w:rPr>
                <w:color w:val="7F7F7F" w:themeColor="text1" w:themeTint="80"/>
                <w:sz w:val="22"/>
                <w:szCs w:val="22"/>
              </w:rPr>
              <w:t>Ievada informāciju</w:t>
            </w:r>
            <w:r w:rsidRPr="7740CB18">
              <w:rPr>
                <w:rFonts w:eastAsia="Times New Roman"/>
                <w:b/>
                <w:bCs/>
                <w:sz w:val="22"/>
                <w:szCs w:val="22"/>
              </w:rPr>
              <w:t xml:space="preserve"> </w:t>
            </w:r>
          </w:p>
          <w:p w14:paraId="2112E240" w14:textId="5AF6F0C1" w:rsidR="00720CD4" w:rsidRPr="00AA646D" w:rsidRDefault="15BAA9EC" w:rsidP="7740CB18">
            <w:pPr>
              <w:pStyle w:val="NormalWeb"/>
              <w:spacing w:before="0" w:beforeAutospacing="0" w:after="0" w:afterAutospacing="0"/>
              <w:jc w:val="both"/>
              <w:rPr>
                <w:color w:val="0000FF"/>
                <w:sz w:val="22"/>
                <w:szCs w:val="22"/>
              </w:rPr>
            </w:pPr>
            <w:r w:rsidRPr="7740CB18">
              <w:rPr>
                <w:color w:val="0000FF"/>
                <w:sz w:val="22"/>
                <w:szCs w:val="22"/>
              </w:rPr>
              <w:t>Norāda amatā nodarbinātās personas slodzi projektā</w:t>
            </w:r>
          </w:p>
        </w:tc>
      </w:tr>
      <w:tr w:rsidR="000247B1" w:rsidRPr="00A564A5" w14:paraId="7EF1B195" w14:textId="77777777" w:rsidTr="003A7F57">
        <w:trPr>
          <w:trHeight w:val="300"/>
        </w:trPr>
        <w:tc>
          <w:tcPr>
            <w:tcW w:w="5370" w:type="dxa"/>
            <w:vMerge/>
          </w:tcPr>
          <w:p w14:paraId="6E1A6674" w14:textId="77777777" w:rsidR="000247B1" w:rsidRPr="00A564A5" w:rsidRDefault="000247B1" w:rsidP="00720CD4">
            <w:pPr>
              <w:pStyle w:val="NormalWeb"/>
              <w:spacing w:before="0" w:beforeAutospacing="0" w:after="0" w:afterAutospacing="0"/>
              <w:jc w:val="both"/>
              <w:rPr>
                <w:rFonts w:eastAsia="Times New Roman"/>
                <w:b/>
                <w:bCs/>
                <w:highlight w:val="yellow"/>
              </w:rPr>
            </w:pPr>
          </w:p>
        </w:tc>
        <w:tc>
          <w:tcPr>
            <w:tcW w:w="4257" w:type="dxa"/>
          </w:tcPr>
          <w:p w14:paraId="2CA1BB2C" w14:textId="58A00199" w:rsidR="000247B1" w:rsidRPr="00AA646D" w:rsidRDefault="7528EA6F" w:rsidP="7740CB18">
            <w:pPr>
              <w:pStyle w:val="NormalWeb"/>
              <w:spacing w:before="0" w:beforeAutospacing="0" w:after="0" w:afterAutospacing="0"/>
              <w:jc w:val="both"/>
              <w:rPr>
                <w:rFonts w:eastAsia="Times New Roman"/>
                <w:b/>
                <w:bCs/>
                <w:sz w:val="22"/>
                <w:szCs w:val="22"/>
              </w:rPr>
            </w:pPr>
            <w:r w:rsidRPr="7740CB18">
              <w:rPr>
                <w:rFonts w:eastAsia="Times New Roman"/>
                <w:b/>
                <w:bCs/>
                <w:sz w:val="22"/>
                <w:szCs w:val="22"/>
              </w:rPr>
              <w:t xml:space="preserve">Likme </w:t>
            </w:r>
          </w:p>
          <w:p w14:paraId="5396433A" w14:textId="77777777" w:rsidR="000247B1" w:rsidRPr="00AA646D" w:rsidRDefault="7528EA6F" w:rsidP="7740CB18">
            <w:pPr>
              <w:pStyle w:val="NormalWeb"/>
              <w:spacing w:before="0" w:beforeAutospacing="0" w:after="0" w:afterAutospacing="0"/>
              <w:jc w:val="both"/>
              <w:rPr>
                <w:rFonts w:eastAsia="Times New Roman"/>
                <w:b/>
                <w:bCs/>
                <w:sz w:val="22"/>
                <w:szCs w:val="22"/>
              </w:rPr>
            </w:pPr>
            <w:r w:rsidRPr="7740CB18">
              <w:rPr>
                <w:color w:val="7F7F7F" w:themeColor="text1" w:themeTint="80"/>
                <w:sz w:val="22"/>
                <w:szCs w:val="22"/>
              </w:rPr>
              <w:t>Ievada informāciju</w:t>
            </w:r>
            <w:r w:rsidRPr="7740CB18">
              <w:rPr>
                <w:rFonts w:eastAsia="Times New Roman"/>
                <w:b/>
                <w:bCs/>
                <w:sz w:val="22"/>
                <w:szCs w:val="22"/>
              </w:rPr>
              <w:t xml:space="preserve"> </w:t>
            </w:r>
          </w:p>
          <w:p w14:paraId="05D95DD7" w14:textId="36D7FCB2" w:rsidR="000247B1" w:rsidRPr="00AA646D" w:rsidRDefault="7528EA6F" w:rsidP="7740CB18">
            <w:pPr>
              <w:pStyle w:val="NormalWeb"/>
              <w:spacing w:before="0" w:beforeAutospacing="0" w:after="0" w:afterAutospacing="0"/>
              <w:jc w:val="both"/>
              <w:rPr>
                <w:rFonts w:eastAsia="Times New Roman"/>
                <w:b/>
                <w:bCs/>
                <w:sz w:val="22"/>
                <w:szCs w:val="22"/>
              </w:rPr>
            </w:pPr>
            <w:r w:rsidRPr="7740CB18">
              <w:rPr>
                <w:color w:val="0000FF"/>
                <w:sz w:val="22"/>
                <w:szCs w:val="22"/>
              </w:rPr>
              <w:t>Norāda amatā nodarbinātās personas likmi projektā</w:t>
            </w:r>
          </w:p>
        </w:tc>
      </w:tr>
      <w:tr w:rsidR="00720CD4" w:rsidRPr="00A564A5" w14:paraId="01D62293" w14:textId="77777777" w:rsidTr="003A7F57">
        <w:trPr>
          <w:trHeight w:val="300"/>
        </w:trPr>
        <w:tc>
          <w:tcPr>
            <w:tcW w:w="5370"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57" w:type="dxa"/>
          </w:tcPr>
          <w:p w14:paraId="547B118A" w14:textId="3F00B282" w:rsidR="00720CD4" w:rsidRPr="00AA646D" w:rsidRDefault="15BAA9EC" w:rsidP="7740CB18">
            <w:pPr>
              <w:pStyle w:val="NormalWeb"/>
              <w:spacing w:before="0" w:beforeAutospacing="0" w:after="0" w:afterAutospacing="0"/>
              <w:jc w:val="both"/>
              <w:rPr>
                <w:rFonts w:eastAsia="Times New Roman"/>
                <w:b/>
                <w:bCs/>
                <w:sz w:val="22"/>
                <w:szCs w:val="22"/>
              </w:rPr>
            </w:pPr>
            <w:r w:rsidRPr="7740CB18">
              <w:rPr>
                <w:rFonts w:eastAsia="Times New Roman"/>
                <w:b/>
                <w:bCs/>
                <w:sz w:val="22"/>
                <w:szCs w:val="22"/>
              </w:rPr>
              <w:t>Pienākumi</w:t>
            </w:r>
          </w:p>
          <w:p w14:paraId="105CD08C" w14:textId="77777777" w:rsidR="00720CD4" w:rsidRPr="00AA646D" w:rsidRDefault="15BAA9EC" w:rsidP="7740CB18">
            <w:pPr>
              <w:pStyle w:val="NormalWeb"/>
              <w:spacing w:before="0" w:beforeAutospacing="0" w:after="0" w:afterAutospacing="0"/>
              <w:jc w:val="both"/>
              <w:rPr>
                <w:rFonts w:eastAsia="Times New Roman"/>
                <w:b/>
                <w:bCs/>
                <w:sz w:val="22"/>
                <w:szCs w:val="22"/>
              </w:rPr>
            </w:pPr>
            <w:r w:rsidRPr="7740CB18">
              <w:rPr>
                <w:color w:val="7F7F7F" w:themeColor="text1" w:themeTint="80"/>
                <w:sz w:val="22"/>
                <w:szCs w:val="22"/>
              </w:rPr>
              <w:t>Ievada informāciju</w:t>
            </w:r>
            <w:r w:rsidRPr="7740CB18">
              <w:rPr>
                <w:rFonts w:eastAsia="Times New Roman"/>
                <w:b/>
                <w:bCs/>
                <w:sz w:val="22"/>
                <w:szCs w:val="22"/>
              </w:rPr>
              <w:t xml:space="preserve"> </w:t>
            </w:r>
          </w:p>
          <w:p w14:paraId="7EB1B0BC" w14:textId="41DDCD33" w:rsidR="00720CD4" w:rsidRPr="00AA646D" w:rsidRDefault="15BAA9EC" w:rsidP="7740CB18">
            <w:pPr>
              <w:pStyle w:val="NormalWeb"/>
              <w:spacing w:before="0" w:beforeAutospacing="0" w:after="0" w:afterAutospacing="0"/>
              <w:jc w:val="both"/>
              <w:rPr>
                <w:rFonts w:eastAsia="Times New Roman"/>
                <w:b/>
                <w:bCs/>
                <w:sz w:val="22"/>
                <w:szCs w:val="22"/>
              </w:rPr>
            </w:pPr>
            <w:r w:rsidRPr="7740CB18">
              <w:rPr>
                <w:color w:val="0000FF"/>
                <w:sz w:val="22"/>
                <w:szCs w:val="22"/>
              </w:rPr>
              <w:t xml:space="preserve">Norāda </w:t>
            </w:r>
            <w:r w:rsidR="4DD5CFE9" w:rsidRPr="7740CB18">
              <w:rPr>
                <w:color w:val="0000FF"/>
                <w:sz w:val="22"/>
                <w:szCs w:val="22"/>
              </w:rPr>
              <w:t xml:space="preserve">amatā nodarbinātās personas </w:t>
            </w:r>
            <w:r w:rsidRPr="7740CB18">
              <w:rPr>
                <w:color w:val="0000FF"/>
                <w:sz w:val="22"/>
                <w:szCs w:val="22"/>
              </w:rPr>
              <w:t>pienākumus projektā</w:t>
            </w:r>
          </w:p>
        </w:tc>
      </w:tr>
      <w:tr w:rsidR="00720CD4" w:rsidRPr="00A564A5" w14:paraId="2E454187" w14:textId="77777777" w:rsidTr="003A7F57">
        <w:trPr>
          <w:trHeight w:val="300"/>
        </w:trPr>
        <w:tc>
          <w:tcPr>
            <w:tcW w:w="5370"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57" w:type="dxa"/>
          </w:tcPr>
          <w:p w14:paraId="0839B125" w14:textId="0803A7A6" w:rsidR="00720CD4" w:rsidRPr="00AA646D" w:rsidRDefault="15BAA9EC" w:rsidP="7740CB18">
            <w:pPr>
              <w:pStyle w:val="NormalWeb"/>
              <w:spacing w:before="0" w:beforeAutospacing="0" w:after="0" w:afterAutospacing="0"/>
              <w:jc w:val="both"/>
              <w:rPr>
                <w:rFonts w:eastAsia="Times New Roman"/>
                <w:b/>
                <w:bCs/>
                <w:sz w:val="22"/>
                <w:szCs w:val="22"/>
              </w:rPr>
            </w:pPr>
            <w:r w:rsidRPr="7740CB18">
              <w:rPr>
                <w:rFonts w:eastAsia="Times New Roman"/>
                <w:b/>
                <w:bCs/>
                <w:sz w:val="22"/>
                <w:szCs w:val="22"/>
              </w:rPr>
              <w:t>Kvalifikācija</w:t>
            </w:r>
          </w:p>
          <w:p w14:paraId="284D9715" w14:textId="77777777" w:rsidR="00720CD4" w:rsidRPr="00AA646D" w:rsidRDefault="15BAA9EC" w:rsidP="7740CB18">
            <w:pPr>
              <w:pStyle w:val="NormalWeb"/>
              <w:spacing w:before="0" w:beforeAutospacing="0" w:after="0" w:afterAutospacing="0"/>
              <w:jc w:val="both"/>
              <w:rPr>
                <w:rFonts w:eastAsia="Times New Roman"/>
                <w:b/>
                <w:bCs/>
                <w:sz w:val="22"/>
                <w:szCs w:val="22"/>
              </w:rPr>
            </w:pPr>
            <w:r w:rsidRPr="7740CB18">
              <w:rPr>
                <w:color w:val="7F7F7F" w:themeColor="text1" w:themeTint="80"/>
                <w:sz w:val="22"/>
                <w:szCs w:val="22"/>
              </w:rPr>
              <w:t>Ievada informāciju</w:t>
            </w:r>
            <w:r w:rsidRPr="7740CB18">
              <w:rPr>
                <w:rFonts w:eastAsia="Times New Roman"/>
                <w:b/>
                <w:bCs/>
                <w:sz w:val="22"/>
                <w:szCs w:val="22"/>
              </w:rPr>
              <w:t xml:space="preserve"> </w:t>
            </w:r>
          </w:p>
          <w:p w14:paraId="01C2EE86" w14:textId="2BFFE7AC" w:rsidR="00720CD4" w:rsidRPr="00AA646D" w:rsidRDefault="15BAA9EC" w:rsidP="7740CB18">
            <w:pPr>
              <w:pStyle w:val="NormalWeb"/>
              <w:spacing w:before="0" w:beforeAutospacing="0" w:after="0" w:afterAutospacing="0"/>
              <w:jc w:val="both"/>
              <w:rPr>
                <w:color w:val="0000FF"/>
                <w:sz w:val="22"/>
                <w:szCs w:val="22"/>
              </w:rPr>
            </w:pPr>
            <w:r w:rsidRPr="7740CB18">
              <w:rPr>
                <w:color w:val="0000FF"/>
                <w:sz w:val="22"/>
                <w:szCs w:val="22"/>
              </w:rPr>
              <w:t xml:space="preserve">Norāda </w:t>
            </w:r>
            <w:r w:rsidR="4DD5CFE9" w:rsidRPr="7740CB18">
              <w:rPr>
                <w:color w:val="0000FF"/>
                <w:sz w:val="22"/>
                <w:szCs w:val="22"/>
              </w:rPr>
              <w:t xml:space="preserve">amatā nodarbinātai personai </w:t>
            </w:r>
            <w:r w:rsidRPr="7740CB18">
              <w:rPr>
                <w:color w:val="0000FF"/>
                <w:sz w:val="22"/>
                <w:szCs w:val="22"/>
              </w:rPr>
              <w:t>izvirzītās kvalifikācijas, pieredzes un kompetences prasības</w:t>
            </w:r>
          </w:p>
        </w:tc>
      </w:tr>
      <w:tr w:rsidR="00720CD4" w:rsidRPr="00A564A5" w14:paraId="08EB43CE" w14:textId="77777777" w:rsidTr="003A7F57">
        <w:trPr>
          <w:trHeight w:val="300"/>
        </w:trPr>
        <w:tc>
          <w:tcPr>
            <w:tcW w:w="5370"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57" w:type="dxa"/>
          </w:tcPr>
          <w:p w14:paraId="082602A0" w14:textId="77777777" w:rsidR="00720CD4" w:rsidRPr="00AA646D" w:rsidRDefault="15BAA9EC" w:rsidP="7740CB18">
            <w:pPr>
              <w:pStyle w:val="NormalWeb"/>
              <w:spacing w:before="0" w:beforeAutospacing="0" w:after="0" w:afterAutospacing="0"/>
              <w:jc w:val="both"/>
              <w:rPr>
                <w:rFonts w:eastAsia="Times New Roman"/>
                <w:b/>
                <w:bCs/>
                <w:sz w:val="22"/>
                <w:szCs w:val="22"/>
              </w:rPr>
            </w:pPr>
            <w:r w:rsidRPr="7740CB18">
              <w:rPr>
                <w:rFonts w:eastAsia="Times New Roman"/>
                <w:b/>
                <w:bCs/>
                <w:sz w:val="22"/>
                <w:szCs w:val="22"/>
              </w:rPr>
              <w:t>Nodarbināto personu skaits</w:t>
            </w:r>
          </w:p>
          <w:p w14:paraId="0B12DE99" w14:textId="77777777" w:rsidR="00B93B92" w:rsidRPr="00AA646D" w:rsidRDefault="44061196" w:rsidP="7740CB18">
            <w:pPr>
              <w:pStyle w:val="NormalWeb"/>
              <w:spacing w:before="0" w:beforeAutospacing="0" w:after="0" w:afterAutospacing="0"/>
              <w:jc w:val="both"/>
              <w:rPr>
                <w:rFonts w:eastAsia="Times New Roman"/>
                <w:b/>
                <w:bCs/>
                <w:sz w:val="22"/>
                <w:szCs w:val="22"/>
              </w:rPr>
            </w:pPr>
            <w:r w:rsidRPr="7740CB18">
              <w:rPr>
                <w:color w:val="7F7F7F" w:themeColor="text1" w:themeTint="80"/>
                <w:sz w:val="22"/>
                <w:szCs w:val="22"/>
              </w:rPr>
              <w:t>Ievada informāciju</w:t>
            </w:r>
            <w:r w:rsidRPr="7740CB18">
              <w:rPr>
                <w:rFonts w:eastAsia="Times New Roman"/>
                <w:b/>
                <w:bCs/>
                <w:sz w:val="22"/>
                <w:szCs w:val="22"/>
              </w:rPr>
              <w:t xml:space="preserve"> </w:t>
            </w:r>
          </w:p>
          <w:p w14:paraId="534E965D" w14:textId="38E70B30" w:rsidR="00720CD4" w:rsidRPr="00AA646D" w:rsidRDefault="1B0A698C" w:rsidP="4B1387D4">
            <w:pPr>
              <w:pStyle w:val="NormalWeb"/>
              <w:spacing w:before="0" w:beforeAutospacing="0" w:after="0" w:afterAutospacing="0"/>
              <w:jc w:val="both"/>
              <w:rPr>
                <w:rFonts w:eastAsia="Times New Roman"/>
                <w:b/>
                <w:bCs/>
                <w:sz w:val="22"/>
                <w:szCs w:val="22"/>
              </w:rPr>
            </w:pPr>
            <w:r w:rsidRPr="4B1387D4">
              <w:rPr>
                <w:color w:val="0000FF"/>
                <w:sz w:val="22"/>
                <w:szCs w:val="22"/>
              </w:rPr>
              <w:t>Norāda</w:t>
            </w:r>
            <w:r w:rsidR="3C3DC4ED" w:rsidRPr="4B1387D4">
              <w:rPr>
                <w:color w:val="0000FF"/>
                <w:sz w:val="22"/>
                <w:szCs w:val="22"/>
              </w:rPr>
              <w:t xml:space="preserve"> atbilstošajā amatā nodarbināto skaitu</w:t>
            </w:r>
          </w:p>
        </w:tc>
      </w:tr>
    </w:tbl>
    <w:p w14:paraId="34AF3D52" w14:textId="1443A69E" w:rsidR="00C10D39" w:rsidRDefault="59EB48E0" w:rsidP="029FEF5D">
      <w:pPr>
        <w:pStyle w:val="paragraph"/>
        <w:spacing w:before="60" w:beforeAutospacing="0" w:after="60" w:afterAutospacing="0"/>
        <w:jc w:val="both"/>
        <w:textAlignment w:val="baseline"/>
        <w:rPr>
          <w:rStyle w:val="eop"/>
          <w:rFonts w:eastAsiaTheme="majorEastAsia"/>
          <w:b/>
          <w:bCs/>
          <w:color w:val="0000FF"/>
          <w:sz w:val="22"/>
          <w:szCs w:val="22"/>
        </w:rPr>
      </w:pPr>
      <w:r w:rsidRPr="029FEF5D">
        <w:rPr>
          <w:rStyle w:val="normaltextrun"/>
          <w:rFonts w:eastAsiaTheme="majorEastAsia"/>
          <w:b/>
          <w:bCs/>
          <w:i/>
          <w:iCs/>
          <w:color w:val="0000FF"/>
          <w:sz w:val="22"/>
          <w:szCs w:val="22"/>
        </w:rPr>
        <w:t>Šajā sadaļā projekta iesniedzējs:</w:t>
      </w:r>
      <w:r w:rsidRPr="029FEF5D">
        <w:rPr>
          <w:rStyle w:val="eop"/>
          <w:rFonts w:eastAsiaTheme="majorEastAsia"/>
          <w:b/>
          <w:bCs/>
          <w:color w:val="0000FF"/>
          <w:sz w:val="22"/>
          <w:szCs w:val="22"/>
        </w:rPr>
        <w:t> </w:t>
      </w:r>
    </w:p>
    <w:p w14:paraId="4A2E0F3F" w14:textId="5587F650" w:rsidR="00C10D39" w:rsidRDefault="3A94AE71" w:rsidP="00D64415">
      <w:pPr>
        <w:pStyle w:val="paragraph"/>
        <w:numPr>
          <w:ilvl w:val="0"/>
          <w:numId w:val="53"/>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sniedz informāciju par projekta vadības un īstenošanas procesa organizēšanai nepieciešamo personālu;</w:t>
      </w:r>
      <w:r w:rsidRPr="7740CB18">
        <w:rPr>
          <w:rStyle w:val="eop"/>
          <w:rFonts w:eastAsiaTheme="majorEastAsia"/>
          <w:color w:val="0000FF"/>
          <w:sz w:val="22"/>
          <w:szCs w:val="22"/>
        </w:rPr>
        <w:t> </w:t>
      </w:r>
    </w:p>
    <w:p w14:paraId="6F5D8B0E" w14:textId="44368611" w:rsidR="00C10D39" w:rsidRDefault="3A94AE71" w:rsidP="00D64415">
      <w:pPr>
        <w:pStyle w:val="paragraph"/>
        <w:numPr>
          <w:ilvl w:val="0"/>
          <w:numId w:val="53"/>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apraksta to</w:t>
      </w:r>
      <w:r w:rsidR="3308193B" w:rsidRPr="7740CB18">
        <w:rPr>
          <w:rStyle w:val="normaltextrun"/>
          <w:rFonts w:eastAsiaTheme="majorEastAsia"/>
          <w:i/>
          <w:iCs/>
          <w:color w:val="0000FF"/>
          <w:sz w:val="22"/>
          <w:szCs w:val="22"/>
        </w:rPr>
        <w:t xml:space="preserve"> piesaistes veidu, </w:t>
      </w:r>
      <w:r w:rsidRPr="7740CB18">
        <w:rPr>
          <w:rStyle w:val="normaltextrun"/>
          <w:rFonts w:eastAsiaTheme="majorEastAsia"/>
          <w:i/>
          <w:iCs/>
          <w:color w:val="0000FF"/>
          <w:sz w:val="22"/>
          <w:szCs w:val="22"/>
        </w:rPr>
        <w:t xml:space="preserve"> pienākumus, nepieciešamo kvalifikāciju, tai skaitā pieredzi un kompetenci.</w:t>
      </w:r>
      <w:r w:rsidRPr="7740CB18">
        <w:rPr>
          <w:rStyle w:val="eop"/>
          <w:rFonts w:eastAsiaTheme="majorEastAsia"/>
          <w:color w:val="0000FF"/>
          <w:sz w:val="22"/>
          <w:szCs w:val="22"/>
        </w:rPr>
        <w:t> </w:t>
      </w:r>
    </w:p>
    <w:p w14:paraId="7215A90D" w14:textId="1E647F42" w:rsidR="00625EFA" w:rsidRPr="00EC1130" w:rsidRDefault="00EC1130" w:rsidP="00D64415">
      <w:pPr>
        <w:pStyle w:val="paragraph"/>
        <w:numPr>
          <w:ilvl w:val="0"/>
          <w:numId w:val="69"/>
        </w:numPr>
        <w:spacing w:before="0" w:beforeAutospacing="0" w:after="0" w:afterAutospacing="0"/>
        <w:jc w:val="both"/>
        <w:textAlignment w:val="baseline"/>
        <w:rPr>
          <w:rStyle w:val="eop"/>
          <w:rFonts w:eastAsiaTheme="majorEastAsia"/>
          <w:color w:val="0000FF"/>
          <w:sz w:val="22"/>
          <w:szCs w:val="22"/>
        </w:rPr>
      </w:pPr>
      <w:r w:rsidRPr="00EC1130">
        <w:rPr>
          <w:rStyle w:val="normaltextrun"/>
          <w:i/>
          <w:iCs/>
          <w:color w:val="0000FF"/>
          <w:sz w:val="22"/>
          <w:szCs w:val="22"/>
          <w:shd w:val="clear" w:color="auto" w:fill="FFFFFF"/>
        </w:rPr>
        <w:t>Norādītajai informācijai ir jāliecina par to, ka prasības projekta vadības un īstenošanas personālam ir pietiekamas, lai nodrošinātu projekta vadības un īstenošanas procesa norisi</w:t>
      </w:r>
      <w:r>
        <w:rPr>
          <w:rStyle w:val="normaltextrun"/>
          <w:i/>
          <w:iCs/>
          <w:color w:val="0000FF"/>
          <w:sz w:val="22"/>
          <w:szCs w:val="22"/>
          <w:shd w:val="clear" w:color="auto" w:fill="FFFFFF"/>
        </w:rPr>
        <w:t>.</w:t>
      </w:r>
    </w:p>
    <w:p w14:paraId="5827A090" w14:textId="77777777" w:rsidR="00455E2A" w:rsidRPr="00455E2A" w:rsidRDefault="00455E2A" w:rsidP="00455E2A">
      <w:pPr>
        <w:pStyle w:val="NormalWeb"/>
        <w:spacing w:before="0" w:beforeAutospacing="0" w:after="0" w:afterAutospacing="0"/>
        <w:jc w:val="both"/>
        <w:rPr>
          <w:color w:val="FF0000"/>
        </w:rPr>
      </w:pPr>
    </w:p>
    <w:p w14:paraId="5752727F" w14:textId="77777777" w:rsidR="000B3A14" w:rsidRDefault="000B3A14" w:rsidP="7740CB18">
      <w:pPr>
        <w:pStyle w:val="Heading3"/>
        <w:spacing w:before="0" w:beforeAutospacing="0" w:after="0" w:afterAutospacing="0"/>
        <w:jc w:val="both"/>
        <w:rPr>
          <w:rFonts w:eastAsia="Times New Roman"/>
          <w:sz w:val="24"/>
          <w:szCs w:val="24"/>
        </w:rPr>
      </w:pPr>
    </w:p>
    <w:p w14:paraId="139531BB" w14:textId="7071C2FE" w:rsidR="00C010F3" w:rsidRPr="00AA646D" w:rsidRDefault="6B0D16B4" w:rsidP="7740CB18">
      <w:pPr>
        <w:pStyle w:val="Heading3"/>
        <w:spacing w:before="0" w:beforeAutospacing="0" w:after="0" w:afterAutospacing="0"/>
        <w:jc w:val="both"/>
        <w:rPr>
          <w:rFonts w:eastAsia="Times New Roman"/>
          <w:sz w:val="24"/>
          <w:szCs w:val="24"/>
        </w:rPr>
      </w:pPr>
      <w:r w:rsidRPr="7740CB18">
        <w:rPr>
          <w:rFonts w:eastAsia="Times New Roman"/>
          <w:sz w:val="24"/>
          <w:szCs w:val="24"/>
        </w:rPr>
        <w:lastRenderedPageBreak/>
        <w:t xml:space="preserve">2.2. </w:t>
      </w:r>
      <w:r w:rsidR="143DA9A3" w:rsidRPr="7740CB18">
        <w:rPr>
          <w:rFonts w:eastAsia="Times New Roman"/>
          <w:sz w:val="24"/>
          <w:szCs w:val="24"/>
        </w:rPr>
        <w:t>Projekta īstenošanas kapacitāte</w:t>
      </w:r>
      <w:r w:rsidR="7528EA6F" w:rsidRPr="7740CB18">
        <w:rPr>
          <w:rFonts w:eastAsia="Times New Roman"/>
          <w:sz w:val="24"/>
          <w:szCs w:val="24"/>
        </w:rPr>
        <w:t xml:space="preserve"> </w:t>
      </w:r>
    </w:p>
    <w:p w14:paraId="693E480E" w14:textId="77777777" w:rsidR="00961CA7" w:rsidRDefault="5320B1E1" w:rsidP="7740CB18">
      <w:pPr>
        <w:pStyle w:val="paragraph"/>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Šajā sadaļā projekta iesniedzējs:</w:t>
      </w:r>
      <w:r w:rsidRPr="7740CB18">
        <w:rPr>
          <w:rStyle w:val="eop"/>
          <w:rFonts w:eastAsiaTheme="majorEastAsia"/>
          <w:color w:val="0000FF"/>
          <w:sz w:val="22"/>
          <w:szCs w:val="22"/>
        </w:rPr>
        <w:t> </w:t>
      </w:r>
    </w:p>
    <w:p w14:paraId="56A8BC4F" w14:textId="76AC102A" w:rsidR="00961CA7" w:rsidRDefault="5320B1E1" w:rsidP="00D64415">
      <w:pPr>
        <w:pStyle w:val="paragraph"/>
        <w:numPr>
          <w:ilvl w:val="0"/>
          <w:numId w:val="54"/>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apraksta projekta vadības un īstenošanas procesu un tā organizēšanu;</w:t>
      </w:r>
      <w:r w:rsidRPr="7740CB18">
        <w:rPr>
          <w:rStyle w:val="eop"/>
          <w:rFonts w:eastAsiaTheme="majorEastAsia"/>
          <w:color w:val="0000FF"/>
          <w:sz w:val="22"/>
          <w:szCs w:val="22"/>
        </w:rPr>
        <w:t> </w:t>
      </w:r>
    </w:p>
    <w:p w14:paraId="2283395D" w14:textId="1090466A" w:rsidR="00961CA7" w:rsidRDefault="5320B1E1" w:rsidP="00D64415">
      <w:pPr>
        <w:pStyle w:val="paragraph"/>
        <w:numPr>
          <w:ilvl w:val="0"/>
          <w:numId w:val="54"/>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sniedz informāciju par projekta vadībai un īstenošanai nepieciešamo un pieejamo materiāltehnisko nodrošinājumu;</w:t>
      </w:r>
      <w:r w:rsidRPr="7740CB18">
        <w:rPr>
          <w:rStyle w:val="eop"/>
          <w:rFonts w:eastAsiaTheme="majorEastAsia"/>
          <w:color w:val="0000FF"/>
          <w:sz w:val="22"/>
          <w:szCs w:val="22"/>
        </w:rPr>
        <w:t> </w:t>
      </w:r>
    </w:p>
    <w:p w14:paraId="289A5DC6" w14:textId="5D427C4B" w:rsidR="005D4088" w:rsidRPr="005D4088" w:rsidRDefault="5320B1E1" w:rsidP="00D64415">
      <w:pPr>
        <w:pStyle w:val="paragraph"/>
        <w:numPr>
          <w:ilvl w:val="0"/>
          <w:numId w:val="54"/>
        </w:numPr>
        <w:spacing w:before="0" w:beforeAutospacing="0" w:after="0" w:afterAutospacing="0"/>
        <w:jc w:val="both"/>
        <w:textAlignment w:val="baseline"/>
        <w:rPr>
          <w:rStyle w:val="normaltextrun"/>
          <w:rFonts w:eastAsiaTheme="majorEastAsia"/>
          <w:color w:val="0000FF"/>
          <w:sz w:val="22"/>
          <w:szCs w:val="22"/>
        </w:rPr>
      </w:pPr>
      <w:r w:rsidRPr="4B1387D4">
        <w:rPr>
          <w:rStyle w:val="normaltextrun"/>
          <w:rFonts w:eastAsiaTheme="majorEastAsia"/>
          <w:i/>
          <w:iCs/>
          <w:color w:val="0000FF"/>
          <w:sz w:val="22"/>
          <w:szCs w:val="22"/>
        </w:rPr>
        <w:t xml:space="preserve">ja projekta iesnieguma attiecināmajās izmaksās ir paredzēta </w:t>
      </w:r>
      <w:r w:rsidR="48BAE9DF" w:rsidRPr="4B1387D4">
        <w:rPr>
          <w:rStyle w:val="normaltextrun"/>
          <w:rFonts w:eastAsiaTheme="majorEastAsia"/>
          <w:i/>
          <w:iCs/>
          <w:color w:val="0000FF"/>
          <w:sz w:val="22"/>
          <w:szCs w:val="22"/>
        </w:rPr>
        <w:t xml:space="preserve">jaunradītas </w:t>
      </w:r>
      <w:r w:rsidRPr="4B1387D4">
        <w:rPr>
          <w:rStyle w:val="normaltextrun"/>
          <w:rFonts w:eastAsiaTheme="majorEastAsia"/>
          <w:i/>
          <w:iCs/>
          <w:color w:val="0000FF"/>
          <w:sz w:val="22"/>
          <w:szCs w:val="22"/>
        </w:rPr>
        <w:t>darbavietas aprīkojuma iegāde</w:t>
      </w:r>
      <w:r w:rsidR="005D4088" w:rsidRPr="4B1387D4">
        <w:rPr>
          <w:rStyle w:val="normaltextrun"/>
          <w:rFonts w:eastAsiaTheme="majorEastAsia"/>
          <w:i/>
          <w:iCs/>
          <w:color w:val="0000FF"/>
          <w:sz w:val="22"/>
          <w:szCs w:val="22"/>
        </w:rPr>
        <w:t>:</w:t>
      </w:r>
    </w:p>
    <w:p w14:paraId="251E98A5" w14:textId="5AA743F5" w:rsidR="005D2C4A" w:rsidRPr="00BC0056" w:rsidRDefault="5320B1E1" w:rsidP="00D64415">
      <w:pPr>
        <w:pStyle w:val="paragraph"/>
        <w:numPr>
          <w:ilvl w:val="1"/>
          <w:numId w:val="54"/>
        </w:numPr>
        <w:spacing w:before="0" w:beforeAutospacing="0" w:after="0" w:afterAutospacing="0"/>
        <w:jc w:val="both"/>
        <w:textAlignment w:val="baseline"/>
        <w:rPr>
          <w:rStyle w:val="normaltextrun"/>
          <w:rFonts w:eastAsiaTheme="majorEastAsia"/>
          <w:color w:val="0000FF"/>
          <w:sz w:val="22"/>
          <w:szCs w:val="22"/>
        </w:rPr>
      </w:pPr>
      <w:r w:rsidRPr="4B1387D4">
        <w:rPr>
          <w:rStyle w:val="normaltextrun"/>
          <w:rFonts w:eastAsiaTheme="majorEastAsia"/>
          <w:i/>
          <w:iCs/>
          <w:color w:val="0000FF"/>
          <w:sz w:val="22"/>
          <w:szCs w:val="22"/>
        </w:rPr>
        <w:t>sniedz detalizētu informāciju par nepieciešamo materiāltehnisko līdzekļu veidiem un skaitu, norādot,  ko plānots iegādāties vai nomāt projekta ietvaros, kā arī precīzu materiāltehniskā nodrošinājuma piesaistes veidu</w:t>
      </w:r>
      <w:r w:rsidR="005D2C4A" w:rsidRPr="4B1387D4">
        <w:rPr>
          <w:rStyle w:val="normaltextrun"/>
          <w:rFonts w:eastAsiaTheme="majorEastAsia"/>
          <w:i/>
          <w:iCs/>
          <w:color w:val="0000FF"/>
          <w:sz w:val="22"/>
          <w:szCs w:val="22"/>
        </w:rPr>
        <w:t>,</w:t>
      </w:r>
    </w:p>
    <w:p w14:paraId="69EEB8A3" w14:textId="032DDA53" w:rsidR="0DF9BCAB" w:rsidRDefault="0DF9BCAB" w:rsidP="00D64415">
      <w:pPr>
        <w:pStyle w:val="paragraph"/>
        <w:numPr>
          <w:ilvl w:val="1"/>
          <w:numId w:val="54"/>
        </w:numPr>
        <w:spacing w:before="0" w:beforeAutospacing="0" w:after="0" w:afterAutospacing="0"/>
        <w:jc w:val="both"/>
        <w:rPr>
          <w:rStyle w:val="normaltextrun"/>
          <w:rFonts w:eastAsiaTheme="majorEastAsia"/>
          <w:i/>
          <w:iCs/>
          <w:color w:val="0000FF"/>
          <w:sz w:val="22"/>
          <w:szCs w:val="22"/>
        </w:rPr>
      </w:pPr>
      <w:r w:rsidRPr="4B1387D4">
        <w:rPr>
          <w:rStyle w:val="normaltextrun"/>
          <w:rFonts w:eastAsiaTheme="majorEastAsia"/>
          <w:i/>
          <w:iCs/>
          <w:color w:val="0000FF"/>
          <w:sz w:val="22"/>
          <w:szCs w:val="22"/>
        </w:rPr>
        <w:t>norāda, ka ir ievērots saimnieciskā izdevīguma princips</w:t>
      </w:r>
      <w:r w:rsidR="0AC6C2AA" w:rsidRPr="4B1387D4">
        <w:rPr>
          <w:rStyle w:val="normaltextrun"/>
          <w:rFonts w:eastAsiaTheme="majorEastAsia"/>
          <w:i/>
          <w:iCs/>
          <w:color w:val="0000FF"/>
          <w:sz w:val="22"/>
          <w:szCs w:val="22"/>
        </w:rPr>
        <w:t xml:space="preserve"> (projekta iesniedzējam ir jāizvērtē vai saimnieciski izdevīgāk ir </w:t>
      </w:r>
      <w:r w:rsidR="4D82A264" w:rsidRPr="4B1387D4">
        <w:rPr>
          <w:rStyle w:val="normaltextrun"/>
          <w:rFonts w:eastAsiaTheme="majorEastAsia"/>
          <w:i/>
          <w:iCs/>
          <w:color w:val="0000FF"/>
          <w:sz w:val="22"/>
          <w:szCs w:val="22"/>
        </w:rPr>
        <w:t xml:space="preserve">darba vietas </w:t>
      </w:r>
      <w:r w:rsidR="0AC6C2AA" w:rsidRPr="4B1387D4">
        <w:rPr>
          <w:rStyle w:val="normaltextrun"/>
          <w:rFonts w:eastAsiaTheme="majorEastAsia"/>
          <w:i/>
          <w:iCs/>
          <w:color w:val="0000FF"/>
          <w:sz w:val="22"/>
          <w:szCs w:val="22"/>
        </w:rPr>
        <w:t>aprīkojumu pirkt vai nomāt)</w:t>
      </w:r>
      <w:r w:rsidR="4FA277EB" w:rsidRPr="4B1387D4">
        <w:rPr>
          <w:rStyle w:val="normaltextrun"/>
          <w:rFonts w:eastAsiaTheme="majorEastAsia"/>
          <w:i/>
          <w:iCs/>
          <w:color w:val="0000FF"/>
          <w:sz w:val="22"/>
          <w:szCs w:val="22"/>
        </w:rPr>
        <w:t xml:space="preserve"> </w:t>
      </w:r>
      <w:r w:rsidR="17613923" w:rsidRPr="4B1387D4">
        <w:rPr>
          <w:rStyle w:val="normaltextrun"/>
          <w:rFonts w:eastAsiaTheme="majorEastAsia"/>
          <w:i/>
          <w:iCs/>
          <w:color w:val="0000FF"/>
          <w:sz w:val="22"/>
          <w:szCs w:val="22"/>
        </w:rPr>
        <w:t>.</w:t>
      </w:r>
    </w:p>
    <w:p w14:paraId="6EBF23E6" w14:textId="77777777" w:rsidR="004265A2" w:rsidRPr="00AA646D" w:rsidRDefault="004265A2" w:rsidP="7740CB18">
      <w:pPr>
        <w:jc w:val="both"/>
        <w:rPr>
          <w:color w:val="0000FF"/>
        </w:rPr>
      </w:pPr>
    </w:p>
    <w:p w14:paraId="60975868" w14:textId="5BE00E52" w:rsidR="004265A2" w:rsidRPr="00FE08B3" w:rsidRDefault="24C34947" w:rsidP="7740CB18">
      <w:pPr>
        <w:jc w:val="both"/>
        <w:rPr>
          <w:b/>
          <w:bCs/>
        </w:rPr>
      </w:pPr>
      <w:r w:rsidRPr="7740CB18">
        <w:rPr>
          <w:b/>
          <w:bCs/>
        </w:rPr>
        <w:t>Projekta īstenošanas/uzraudzības shēmas apraksts</w:t>
      </w:r>
      <w:r w:rsidR="7528EA6F" w:rsidRPr="7740CB18">
        <w:rPr>
          <w:b/>
          <w:bCs/>
        </w:rPr>
        <w:t xml:space="preserve"> </w:t>
      </w:r>
    </w:p>
    <w:p w14:paraId="770919AA" w14:textId="7873DD5D" w:rsidR="00B16AE1" w:rsidRPr="00FE08B3" w:rsidRDefault="5320B1E1" w:rsidP="47335BD5">
      <w:pPr>
        <w:pStyle w:val="paragraph"/>
        <w:spacing w:before="0" w:beforeAutospacing="0" w:after="0" w:afterAutospacing="0"/>
        <w:jc w:val="both"/>
        <w:rPr>
          <w:rStyle w:val="eop"/>
          <w:rFonts w:eastAsiaTheme="majorEastAsia"/>
          <w:color w:val="3363DE"/>
          <w:sz w:val="22"/>
          <w:szCs w:val="22"/>
        </w:rPr>
      </w:pPr>
      <w:r w:rsidRPr="47335BD5">
        <w:rPr>
          <w:rStyle w:val="normaltextrun"/>
          <w:rFonts w:eastAsiaTheme="majorEastAsia"/>
          <w:b/>
          <w:bCs/>
          <w:i/>
          <w:iCs/>
          <w:color w:val="0000FF"/>
          <w:sz w:val="22"/>
          <w:szCs w:val="22"/>
        </w:rPr>
        <w:t>Šajā sadaļā projekta iesniedzējs</w:t>
      </w:r>
      <w:r w:rsidRPr="47335BD5">
        <w:rPr>
          <w:rStyle w:val="normaltextrun"/>
          <w:rFonts w:eastAsiaTheme="majorEastAsia"/>
          <w:b/>
          <w:bCs/>
          <w:sz w:val="22"/>
          <w:szCs w:val="22"/>
        </w:rPr>
        <w:t xml:space="preserve"> </w:t>
      </w:r>
      <w:r w:rsidRPr="47335BD5">
        <w:rPr>
          <w:rStyle w:val="normaltextrun"/>
          <w:rFonts w:eastAsiaTheme="majorEastAsia"/>
          <w:b/>
          <w:bCs/>
          <w:i/>
          <w:iCs/>
          <w:color w:val="0000FF"/>
          <w:sz w:val="22"/>
          <w:szCs w:val="22"/>
        </w:rPr>
        <w:t>sniedz informāciju</w:t>
      </w:r>
      <w:r w:rsidR="666443D5" w:rsidRPr="47335BD5">
        <w:rPr>
          <w:rStyle w:val="normaltextrun"/>
          <w:rFonts w:eastAsiaTheme="majorEastAsia"/>
          <w:b/>
          <w:bCs/>
          <w:i/>
          <w:iCs/>
          <w:color w:val="0000FF"/>
          <w:sz w:val="22"/>
          <w:szCs w:val="22"/>
        </w:rPr>
        <w:t xml:space="preserve"> </w:t>
      </w:r>
      <w:r w:rsidRPr="47335BD5">
        <w:rPr>
          <w:rStyle w:val="normaltextrun"/>
          <w:rFonts w:eastAsiaTheme="majorEastAsia"/>
          <w:i/>
          <w:iCs/>
          <w:color w:val="0000FF"/>
          <w:sz w:val="22"/>
          <w:szCs w:val="22"/>
        </w:rPr>
        <w:t xml:space="preserve">par projekta vadības un uzraudzības sistēmu, </w:t>
      </w:r>
      <w:r w:rsidRPr="00BC0056">
        <w:rPr>
          <w:rStyle w:val="normaltextrun"/>
          <w:rFonts w:eastAsiaTheme="majorEastAsia"/>
          <w:i/>
          <w:iCs/>
          <w:color w:val="0000FF"/>
          <w:sz w:val="22"/>
          <w:szCs w:val="22"/>
        </w:rPr>
        <w:t>tajā skaitā par to, kā tiks nodrošināta, sadarbība ar projekta īstenošanas sadarbības partneriem</w:t>
      </w:r>
      <w:r w:rsidR="2C4E82DF" w:rsidRPr="00BC0056">
        <w:rPr>
          <w:rStyle w:val="normaltextrun"/>
          <w:rFonts w:eastAsiaTheme="majorEastAsia"/>
          <w:i/>
          <w:iCs/>
          <w:color w:val="0000FF"/>
          <w:sz w:val="22"/>
          <w:szCs w:val="22"/>
        </w:rPr>
        <w:t>.</w:t>
      </w:r>
    </w:p>
    <w:p w14:paraId="60002796" w14:textId="7EC9ABB7" w:rsidR="7740CB18" w:rsidRDefault="7740CB18" w:rsidP="029FEF5D">
      <w:pPr>
        <w:pStyle w:val="paragraph"/>
        <w:spacing w:before="0" w:beforeAutospacing="0" w:after="0" w:afterAutospacing="0"/>
        <w:jc w:val="both"/>
        <w:rPr>
          <w:rStyle w:val="normaltextrun"/>
          <w:rFonts w:eastAsiaTheme="majorEastAsia"/>
          <w:i/>
          <w:iCs/>
          <w:color w:val="0000FF"/>
          <w:sz w:val="22"/>
          <w:szCs w:val="22"/>
        </w:rPr>
      </w:pPr>
    </w:p>
    <w:p w14:paraId="6E5AA3B7" w14:textId="1FEE5BC6" w:rsidR="029FEF5D" w:rsidRDefault="029FEF5D" w:rsidP="029FEF5D">
      <w:pPr>
        <w:pStyle w:val="paragraph"/>
        <w:spacing w:before="0" w:beforeAutospacing="0" w:after="0" w:afterAutospacing="0"/>
        <w:jc w:val="both"/>
        <w:rPr>
          <w:rStyle w:val="normaltextrun"/>
          <w:rFonts w:eastAsiaTheme="majorEastAsia"/>
          <w:i/>
          <w:iCs/>
          <w:color w:val="0000FF"/>
          <w:sz w:val="22"/>
          <w:szCs w:val="22"/>
        </w:rPr>
      </w:pPr>
    </w:p>
    <w:p w14:paraId="592D2181" w14:textId="6032BA28" w:rsidR="00052C66" w:rsidRPr="00A564A5" w:rsidRDefault="6B0D16B4" w:rsidP="7740CB18">
      <w:pPr>
        <w:pStyle w:val="Heading3"/>
        <w:spacing w:before="0" w:beforeAutospacing="0" w:after="0" w:afterAutospacing="0"/>
        <w:jc w:val="both"/>
        <w:rPr>
          <w:rFonts w:eastAsia="Times New Roman"/>
          <w:sz w:val="28"/>
          <w:szCs w:val="28"/>
        </w:rPr>
      </w:pPr>
      <w:r w:rsidRPr="7740CB18">
        <w:rPr>
          <w:rFonts w:eastAsia="Times New Roman"/>
          <w:sz w:val="24"/>
          <w:szCs w:val="24"/>
        </w:rPr>
        <w:t>2.3. Projekta finansiālā kapacitāte</w:t>
      </w:r>
      <w:r w:rsidR="7528EA6F" w:rsidRPr="7740CB18">
        <w:rPr>
          <w:rFonts w:eastAsia="Times New Roman"/>
          <w:sz w:val="28"/>
          <w:szCs w:val="28"/>
        </w:rPr>
        <w:t xml:space="preserve"> </w:t>
      </w:r>
    </w:p>
    <w:p w14:paraId="6594436E" w14:textId="77777777" w:rsidR="008C7568" w:rsidRDefault="1D33FF8E" w:rsidP="7740CB18">
      <w:pPr>
        <w:pStyle w:val="paragraph"/>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b/>
          <w:bCs/>
          <w:i/>
          <w:iCs/>
          <w:color w:val="0000FF"/>
          <w:sz w:val="22"/>
          <w:szCs w:val="22"/>
        </w:rPr>
        <w:t>Šajā sadaļā projekta iesniedzējs:</w:t>
      </w:r>
      <w:r w:rsidRPr="7740CB18">
        <w:rPr>
          <w:rStyle w:val="eop"/>
          <w:rFonts w:eastAsiaTheme="majorEastAsia"/>
          <w:color w:val="0000FF"/>
          <w:sz w:val="22"/>
          <w:szCs w:val="22"/>
        </w:rPr>
        <w:t> </w:t>
      </w:r>
    </w:p>
    <w:p w14:paraId="03EBC4B5" w14:textId="77777777" w:rsidR="008C7568" w:rsidRDefault="1D33FF8E" w:rsidP="00D64415">
      <w:pPr>
        <w:pStyle w:val="paragraph"/>
        <w:numPr>
          <w:ilvl w:val="0"/>
          <w:numId w:val="55"/>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raksturo projekta finansiālo kapacitāti;</w:t>
      </w:r>
      <w:r w:rsidRPr="7740CB18">
        <w:rPr>
          <w:rStyle w:val="eop"/>
          <w:rFonts w:eastAsiaTheme="majorEastAsia"/>
          <w:color w:val="0000FF"/>
          <w:sz w:val="22"/>
          <w:szCs w:val="22"/>
        </w:rPr>
        <w:t> </w:t>
      </w:r>
    </w:p>
    <w:p w14:paraId="06E5FCE5" w14:textId="3736C80D" w:rsidR="008C7568" w:rsidRDefault="23E89506" w:rsidP="7FBF162D">
      <w:pPr>
        <w:pStyle w:val="paragraph"/>
        <w:numPr>
          <w:ilvl w:val="0"/>
          <w:numId w:val="55"/>
        </w:numPr>
        <w:spacing w:before="0" w:beforeAutospacing="0" w:after="0" w:afterAutospacing="0"/>
        <w:jc w:val="both"/>
        <w:textAlignment w:val="baseline"/>
        <w:rPr>
          <w:rStyle w:val="eop"/>
          <w:rFonts w:eastAsiaTheme="majorEastAsia"/>
          <w:color w:val="0000FF"/>
          <w:sz w:val="22"/>
          <w:szCs w:val="22"/>
        </w:rPr>
      </w:pPr>
      <w:r w:rsidRPr="7FBF162D">
        <w:rPr>
          <w:rStyle w:val="eop"/>
          <w:rFonts w:eastAsiaTheme="majorEastAsia"/>
          <w:i/>
          <w:iCs/>
          <w:color w:val="0000FF"/>
          <w:sz w:val="22"/>
          <w:szCs w:val="22"/>
        </w:rPr>
        <w:t xml:space="preserve">sniedz informāciju par pieejamajiem finanšu līdzekļiem plānotā projekta īstenošanai, t.sk., </w:t>
      </w:r>
      <w:r w:rsidR="1D33FF8E" w:rsidRPr="7FBF162D">
        <w:rPr>
          <w:rStyle w:val="normaltextrun"/>
          <w:rFonts w:eastAsiaTheme="majorEastAsia"/>
          <w:i/>
          <w:iCs/>
          <w:color w:val="0000FF"/>
          <w:sz w:val="22"/>
          <w:szCs w:val="22"/>
        </w:rPr>
        <w:t xml:space="preserve">norāda, vai projekta attiecināmajās izmaksās ir iekļauts pievienotās vērtības nodoklis (turpmāk – PVN) atbilstoši </w:t>
      </w:r>
      <w:r w:rsidR="3EB2A19C" w:rsidRPr="7FBF162D">
        <w:rPr>
          <w:rStyle w:val="normaltextrun"/>
          <w:rFonts w:eastAsiaTheme="majorEastAsia"/>
          <w:i/>
          <w:iCs/>
          <w:color w:val="0000FF"/>
          <w:sz w:val="22"/>
          <w:szCs w:val="22"/>
        </w:rPr>
        <w:t>R</w:t>
      </w:r>
      <w:r w:rsidR="1D33FF8E" w:rsidRPr="7FBF162D">
        <w:rPr>
          <w:rStyle w:val="normaltextrun"/>
          <w:rFonts w:eastAsiaTheme="majorEastAsia"/>
          <w:i/>
          <w:iCs/>
          <w:color w:val="0000FF"/>
          <w:sz w:val="22"/>
          <w:szCs w:val="22"/>
        </w:rPr>
        <w:t>egulas 2021/1060 64. panta 1.punkta “c” apakšpunktā ietvertajiem nosacījumiem;</w:t>
      </w:r>
      <w:r w:rsidR="1D33FF8E" w:rsidRPr="7FBF162D">
        <w:rPr>
          <w:rStyle w:val="eop"/>
          <w:rFonts w:eastAsiaTheme="majorEastAsia"/>
          <w:color w:val="0000FF"/>
          <w:sz w:val="22"/>
          <w:szCs w:val="22"/>
        </w:rPr>
        <w:t> </w:t>
      </w:r>
    </w:p>
    <w:p w14:paraId="402385F4" w14:textId="77777777" w:rsidR="008C7568" w:rsidRDefault="1D33FF8E" w:rsidP="00D64415">
      <w:pPr>
        <w:pStyle w:val="paragraph"/>
        <w:numPr>
          <w:ilvl w:val="0"/>
          <w:numId w:val="55"/>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apliecina, ka pasākuma ietvaros īstenos projektu, kas nav saistīts ar saimnieciskās darbības veikšanu.</w:t>
      </w:r>
      <w:r w:rsidRPr="7740CB18">
        <w:rPr>
          <w:rStyle w:val="eop"/>
          <w:rFonts w:eastAsiaTheme="majorEastAsia"/>
          <w:color w:val="0000FF"/>
          <w:sz w:val="22"/>
          <w:szCs w:val="22"/>
        </w:rPr>
        <w:t> </w:t>
      </w:r>
    </w:p>
    <w:p w14:paraId="2DD6B44A" w14:textId="77777777" w:rsidR="008C7568" w:rsidRDefault="1D33FF8E" w:rsidP="7740CB18">
      <w:pPr>
        <w:pStyle w:val="paragraph"/>
        <w:spacing w:before="0" w:beforeAutospacing="0" w:after="0" w:afterAutospacing="0"/>
        <w:jc w:val="both"/>
        <w:textAlignment w:val="baseline"/>
        <w:rPr>
          <w:rStyle w:val="eop"/>
          <w:rFonts w:eastAsiaTheme="majorEastAsia"/>
          <w:color w:val="0000FF"/>
          <w:sz w:val="22"/>
          <w:szCs w:val="22"/>
        </w:rPr>
      </w:pPr>
      <w:r w:rsidRPr="7740CB18">
        <w:rPr>
          <w:rStyle w:val="eop"/>
          <w:rFonts w:eastAsiaTheme="majorEastAsia"/>
          <w:color w:val="0000FF"/>
          <w:sz w:val="22"/>
          <w:szCs w:val="22"/>
        </w:rPr>
        <w:t> </w:t>
      </w:r>
    </w:p>
    <w:p w14:paraId="20CF3BC6" w14:textId="77777777" w:rsidR="008C7568" w:rsidRDefault="1D33FF8E" w:rsidP="00D64415">
      <w:pPr>
        <w:pStyle w:val="paragraph"/>
        <w:numPr>
          <w:ilvl w:val="0"/>
          <w:numId w:val="69"/>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b/>
          <w:bCs/>
          <w:i/>
          <w:iCs/>
          <w:color w:val="0000FF"/>
          <w:sz w:val="22"/>
          <w:szCs w:val="22"/>
        </w:rPr>
        <w:t>Atlasē projekta finanšu kapacitāte tiek vērtēta kā pietiekama, ja ir norādīts, ka</w:t>
      </w:r>
      <w:r w:rsidRPr="7740CB18">
        <w:rPr>
          <w:rStyle w:val="normaltextrun"/>
          <w:rFonts w:eastAsiaTheme="majorEastAsia"/>
          <w:i/>
          <w:iCs/>
          <w:color w:val="0000FF"/>
          <w:sz w:val="22"/>
          <w:szCs w:val="22"/>
        </w:rPr>
        <w:t>:</w:t>
      </w:r>
      <w:r w:rsidRPr="7740CB18">
        <w:rPr>
          <w:rStyle w:val="eop"/>
          <w:rFonts w:eastAsiaTheme="majorEastAsia"/>
          <w:color w:val="0000FF"/>
          <w:sz w:val="22"/>
          <w:szCs w:val="22"/>
        </w:rPr>
        <w:t> </w:t>
      </w:r>
    </w:p>
    <w:p w14:paraId="4934D9F2" w14:textId="77777777" w:rsidR="008C7568" w:rsidRDefault="1D33FF8E" w:rsidP="00D64415">
      <w:pPr>
        <w:pStyle w:val="paragraph"/>
        <w:numPr>
          <w:ilvl w:val="0"/>
          <w:numId w:val="56"/>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r w:rsidRPr="7740CB18">
        <w:rPr>
          <w:rStyle w:val="eop"/>
          <w:rFonts w:eastAsiaTheme="majorEastAsia"/>
          <w:color w:val="0000FF"/>
          <w:sz w:val="22"/>
          <w:szCs w:val="22"/>
        </w:rPr>
        <w:t> </w:t>
      </w:r>
    </w:p>
    <w:p w14:paraId="0B99E98A" w14:textId="5B67235B" w:rsidR="008C7568" w:rsidRDefault="2E492554" w:rsidP="7FBF162D">
      <w:pPr>
        <w:pStyle w:val="paragraph"/>
        <w:numPr>
          <w:ilvl w:val="0"/>
          <w:numId w:val="56"/>
        </w:numPr>
        <w:spacing w:before="0" w:beforeAutospacing="0" w:after="0" w:afterAutospacing="0"/>
        <w:jc w:val="both"/>
        <w:textAlignment w:val="baseline"/>
        <w:rPr>
          <w:rStyle w:val="eop"/>
          <w:rFonts w:eastAsiaTheme="majorEastAsia"/>
          <w:color w:val="0000FF"/>
          <w:sz w:val="22"/>
          <w:szCs w:val="22"/>
        </w:rPr>
      </w:pPr>
      <w:r w:rsidRPr="7FBF162D">
        <w:rPr>
          <w:rStyle w:val="normaltextrun"/>
          <w:rFonts w:eastAsiaTheme="majorEastAsia"/>
          <w:i/>
          <w:iCs/>
          <w:color w:val="0000FF"/>
          <w:sz w:val="22"/>
          <w:szCs w:val="22"/>
        </w:rPr>
        <w:t>īstenojot projektu maksājumus veiks no projekta īstenošanai saņemtajiem</w:t>
      </w:r>
      <w:r w:rsidR="6CD33972" w:rsidRPr="7FBF162D">
        <w:rPr>
          <w:rStyle w:val="normaltextrun"/>
          <w:rFonts w:eastAsiaTheme="majorEastAsia"/>
          <w:i/>
          <w:iCs/>
          <w:color w:val="0000FF"/>
          <w:sz w:val="22"/>
          <w:szCs w:val="22"/>
        </w:rPr>
        <w:t xml:space="preserve"> </w:t>
      </w:r>
      <w:r w:rsidRPr="7FBF162D">
        <w:rPr>
          <w:rStyle w:val="normaltextrun"/>
          <w:rFonts w:eastAsiaTheme="majorEastAsia"/>
          <w:i/>
          <w:iCs/>
          <w:color w:val="0000FF"/>
          <w:sz w:val="22"/>
          <w:szCs w:val="22"/>
        </w:rPr>
        <w:t>starpposma maksājumiem, kas sastāda 100% no projektā paredzētā</w:t>
      </w:r>
      <w:r w:rsidR="2730A500" w:rsidRPr="7FBF162D">
        <w:rPr>
          <w:rStyle w:val="normaltextrun"/>
          <w:rFonts w:eastAsiaTheme="majorEastAsia"/>
          <w:i/>
          <w:iCs/>
          <w:color w:val="0000FF"/>
          <w:sz w:val="22"/>
          <w:szCs w:val="22"/>
        </w:rPr>
        <w:t xml:space="preserve"> </w:t>
      </w:r>
      <w:r w:rsidR="37755AE6" w:rsidRPr="7FBF162D">
        <w:rPr>
          <w:rStyle w:val="normaltextrun"/>
          <w:rFonts w:eastAsiaTheme="majorEastAsia"/>
          <w:i/>
          <w:iCs/>
          <w:color w:val="0000FF"/>
          <w:sz w:val="22"/>
          <w:szCs w:val="22"/>
        </w:rPr>
        <w:t>Taisnīgas pārkārtošanās</w:t>
      </w:r>
      <w:r w:rsidR="69C80785" w:rsidRPr="7FBF162D">
        <w:rPr>
          <w:rStyle w:val="normaltextrun"/>
          <w:rFonts w:eastAsiaTheme="majorEastAsia"/>
          <w:i/>
          <w:iCs/>
          <w:color w:val="0000FF"/>
          <w:sz w:val="22"/>
          <w:szCs w:val="22"/>
        </w:rPr>
        <w:t xml:space="preserve"> fonda</w:t>
      </w:r>
      <w:r w:rsidR="37755AE6" w:rsidRPr="7FBF162D">
        <w:rPr>
          <w:rStyle w:val="normaltextrun"/>
          <w:rFonts w:eastAsiaTheme="majorEastAsia"/>
          <w:i/>
          <w:iCs/>
          <w:color w:val="0000FF"/>
          <w:sz w:val="22"/>
          <w:szCs w:val="22"/>
        </w:rPr>
        <w:t xml:space="preserve"> </w:t>
      </w:r>
      <w:r w:rsidRPr="7FBF162D">
        <w:rPr>
          <w:rStyle w:val="normaltextrun"/>
          <w:rFonts w:eastAsiaTheme="majorEastAsia"/>
          <w:i/>
          <w:iCs/>
          <w:color w:val="0000FF"/>
          <w:sz w:val="22"/>
          <w:szCs w:val="22"/>
        </w:rPr>
        <w:t>finansējuma un valsts budžeta līdzfinansējuma kopsummas, tai skaitā pamatojot nepārtrauktas finanšu plūsmas nodrošināšanu projekta ieviešanai tā plānotajā apjomā un termiņā.</w:t>
      </w:r>
      <w:r w:rsidRPr="7FBF162D">
        <w:rPr>
          <w:rStyle w:val="eop"/>
          <w:rFonts w:eastAsiaTheme="majorEastAsia"/>
          <w:color w:val="0000FF"/>
          <w:sz w:val="22"/>
          <w:szCs w:val="22"/>
        </w:rPr>
        <w:t> </w:t>
      </w:r>
    </w:p>
    <w:p w14:paraId="2AA117B2" w14:textId="154858E8" w:rsidR="008C7568" w:rsidRPr="008714AA" w:rsidRDefault="1D33FF8E" w:rsidP="7FBF162D">
      <w:pPr>
        <w:pStyle w:val="paragraph"/>
        <w:numPr>
          <w:ilvl w:val="0"/>
          <w:numId w:val="69"/>
        </w:numPr>
        <w:spacing w:before="0" w:beforeAutospacing="0" w:after="0" w:afterAutospacing="0"/>
        <w:jc w:val="both"/>
        <w:textAlignment w:val="baseline"/>
        <w:rPr>
          <w:rStyle w:val="normaltextrun"/>
          <w:rFonts w:eastAsiaTheme="majorEastAsia"/>
          <w:i/>
          <w:iCs/>
          <w:color w:val="0000FF"/>
          <w:sz w:val="22"/>
          <w:szCs w:val="22"/>
        </w:rPr>
      </w:pPr>
      <w:r w:rsidRPr="7FBF162D">
        <w:rPr>
          <w:rStyle w:val="normaltextrun"/>
          <w:rFonts w:eastAsiaTheme="majorEastAsia"/>
          <w:i/>
          <w:iCs/>
          <w:color w:val="0000FF"/>
          <w:sz w:val="22"/>
          <w:szCs w:val="22"/>
        </w:rPr>
        <w:t>Atlasē atbilstoši MK noteikumu 2</w:t>
      </w:r>
      <w:r w:rsidR="59511A12" w:rsidRPr="7FBF162D">
        <w:rPr>
          <w:rStyle w:val="normaltextrun"/>
          <w:rFonts w:eastAsiaTheme="majorEastAsia"/>
          <w:i/>
          <w:iCs/>
          <w:color w:val="0000FF"/>
          <w:sz w:val="22"/>
          <w:szCs w:val="22"/>
        </w:rPr>
        <w:t>3</w:t>
      </w:r>
      <w:r w:rsidRPr="7FBF162D">
        <w:rPr>
          <w:rStyle w:val="normaltextrun"/>
          <w:rFonts w:eastAsiaTheme="majorEastAsia"/>
          <w:i/>
          <w:iCs/>
          <w:color w:val="0000FF"/>
          <w:sz w:val="22"/>
          <w:szCs w:val="22"/>
        </w:rPr>
        <w:t xml:space="preserve">.punktā noteiktajam PVN, kas tiešā veidā saistīts ar projektu, uzskatāms par attiecināmām izmaksām saskaņā ar </w:t>
      </w:r>
      <w:r w:rsidR="0807BFD1" w:rsidRPr="7FBF162D">
        <w:rPr>
          <w:rStyle w:val="normaltextrun"/>
          <w:rFonts w:eastAsiaTheme="majorEastAsia"/>
          <w:i/>
          <w:iCs/>
          <w:color w:val="0000FF"/>
          <w:sz w:val="22"/>
          <w:szCs w:val="22"/>
        </w:rPr>
        <w:t>R</w:t>
      </w:r>
      <w:r w:rsidR="29568799" w:rsidRPr="7FBF162D">
        <w:rPr>
          <w:rStyle w:val="normaltextrun"/>
          <w:rFonts w:eastAsiaTheme="majorEastAsia"/>
          <w:i/>
          <w:iCs/>
          <w:color w:val="0000FF"/>
          <w:sz w:val="22"/>
          <w:szCs w:val="22"/>
        </w:rPr>
        <w:t xml:space="preserve">egulas </w:t>
      </w:r>
      <w:hyperlink r:id="rId21">
        <w:r w:rsidR="29568799" w:rsidRPr="7FBF162D">
          <w:rPr>
            <w:rStyle w:val="normaltextrun"/>
            <w:rFonts w:eastAsiaTheme="majorEastAsia"/>
            <w:i/>
            <w:iCs/>
            <w:color w:val="0000FF"/>
            <w:sz w:val="22"/>
            <w:szCs w:val="22"/>
          </w:rPr>
          <w:t>2021/1060</w:t>
        </w:r>
      </w:hyperlink>
      <w:r w:rsidR="29568799" w:rsidRPr="7FBF162D">
        <w:rPr>
          <w:rStyle w:val="normaltextrun"/>
          <w:rFonts w:eastAsiaTheme="majorEastAsia"/>
          <w:i/>
          <w:iCs/>
          <w:color w:val="0000FF"/>
          <w:sz w:val="22"/>
          <w:szCs w:val="22"/>
        </w:rPr>
        <w:t xml:space="preserve"> 64.panta 1. punkta "c" apakšpunktā ietvertajiem nosacījumiem</w:t>
      </w:r>
      <w:r w:rsidRPr="7FBF162D">
        <w:rPr>
          <w:rStyle w:val="normaltextrun"/>
          <w:rFonts w:eastAsiaTheme="majorEastAsia"/>
          <w:i/>
          <w:iCs/>
          <w:color w:val="0000FF"/>
          <w:sz w:val="22"/>
          <w:szCs w:val="22"/>
        </w:rPr>
        <w:t>. </w:t>
      </w:r>
    </w:p>
    <w:p w14:paraId="39D026EE" w14:textId="1FA48311" w:rsidR="00F52DB7" w:rsidRPr="00455E2A" w:rsidRDefault="00F52DB7" w:rsidP="029FEF5D">
      <w:pPr>
        <w:pStyle w:val="NormalWeb"/>
        <w:spacing w:before="0" w:beforeAutospacing="0" w:after="0" w:afterAutospacing="0"/>
        <w:jc w:val="both"/>
        <w:rPr>
          <w:color w:val="FF0000"/>
        </w:rPr>
      </w:pPr>
    </w:p>
    <w:p w14:paraId="5D7B5F56" w14:textId="7130A4B4" w:rsidR="029FEF5D" w:rsidRDefault="029FEF5D" w:rsidP="029FEF5D">
      <w:pPr>
        <w:pStyle w:val="NormalWeb"/>
        <w:spacing w:before="0" w:beforeAutospacing="0" w:after="0" w:afterAutospacing="0"/>
        <w:jc w:val="both"/>
        <w:rPr>
          <w:color w:val="FF0000"/>
        </w:rPr>
      </w:pPr>
    </w:p>
    <w:p w14:paraId="5A8D834B" w14:textId="0F55BC3B" w:rsidR="029FEF5D" w:rsidRDefault="029FEF5D" w:rsidP="029FEF5D">
      <w:pPr>
        <w:pStyle w:val="NormalWeb"/>
        <w:spacing w:before="0" w:beforeAutospacing="0" w:after="0" w:afterAutospacing="0"/>
        <w:jc w:val="both"/>
        <w:rPr>
          <w:color w:val="FF0000"/>
        </w:rPr>
      </w:pPr>
    </w:p>
    <w:p w14:paraId="30A51A76" w14:textId="606204C9" w:rsidR="029FEF5D" w:rsidRDefault="029FEF5D" w:rsidP="029FEF5D">
      <w:pPr>
        <w:pStyle w:val="NormalWeb"/>
        <w:spacing w:before="0" w:beforeAutospacing="0" w:after="0" w:afterAutospacing="0"/>
        <w:jc w:val="both"/>
        <w:rPr>
          <w:color w:val="FF0000"/>
        </w:rPr>
      </w:pPr>
    </w:p>
    <w:p w14:paraId="06F57B37" w14:textId="3D62CB0A" w:rsidR="029FEF5D" w:rsidRDefault="029FEF5D" w:rsidP="029FEF5D">
      <w:pPr>
        <w:pStyle w:val="NormalWeb"/>
        <w:spacing w:before="0" w:beforeAutospacing="0" w:after="0" w:afterAutospacing="0"/>
        <w:jc w:val="both"/>
        <w:rPr>
          <w:color w:val="FF0000"/>
        </w:rPr>
      </w:pPr>
    </w:p>
    <w:p w14:paraId="5861ECB2" w14:textId="3019767B" w:rsidR="029FEF5D" w:rsidRDefault="029FEF5D" w:rsidP="029FEF5D">
      <w:pPr>
        <w:pStyle w:val="NormalWeb"/>
        <w:spacing w:before="0" w:beforeAutospacing="0" w:after="0" w:afterAutospacing="0"/>
        <w:jc w:val="both"/>
        <w:rPr>
          <w:color w:val="FF0000"/>
        </w:rPr>
      </w:pPr>
    </w:p>
    <w:p w14:paraId="04101781" w14:textId="3E2BA42C" w:rsidR="029FEF5D" w:rsidRDefault="029FEF5D" w:rsidP="029FEF5D">
      <w:pPr>
        <w:pStyle w:val="NormalWeb"/>
        <w:spacing w:before="0" w:beforeAutospacing="0" w:after="0" w:afterAutospacing="0"/>
        <w:jc w:val="both"/>
        <w:rPr>
          <w:color w:val="FF0000"/>
        </w:rPr>
      </w:pPr>
    </w:p>
    <w:p w14:paraId="0486C4B2" w14:textId="7E3F4F16" w:rsidR="029FEF5D" w:rsidRDefault="029FEF5D" w:rsidP="029FEF5D">
      <w:pPr>
        <w:pStyle w:val="NormalWeb"/>
        <w:spacing w:before="0" w:beforeAutospacing="0" w:after="0" w:afterAutospacing="0"/>
        <w:jc w:val="both"/>
        <w:rPr>
          <w:color w:val="FF0000"/>
        </w:rPr>
      </w:pPr>
    </w:p>
    <w:p w14:paraId="30E3DB86" w14:textId="77777777" w:rsidR="000B3A14" w:rsidRDefault="000B3A14" w:rsidP="029FEF5D">
      <w:pPr>
        <w:pStyle w:val="NormalWeb"/>
        <w:spacing w:before="0" w:beforeAutospacing="0" w:after="0" w:afterAutospacing="0"/>
        <w:jc w:val="both"/>
        <w:rPr>
          <w:color w:val="FF0000"/>
        </w:rPr>
      </w:pPr>
    </w:p>
    <w:p w14:paraId="56ED8C6C" w14:textId="77777777" w:rsidR="000B3A14" w:rsidRDefault="000B3A14" w:rsidP="029FEF5D">
      <w:pPr>
        <w:pStyle w:val="NormalWeb"/>
        <w:spacing w:before="0" w:beforeAutospacing="0" w:after="0" w:afterAutospacing="0"/>
        <w:jc w:val="both"/>
        <w:rPr>
          <w:color w:val="FF0000"/>
        </w:rPr>
      </w:pPr>
    </w:p>
    <w:p w14:paraId="5B3DBFA3" w14:textId="77777777" w:rsidR="000B3A14" w:rsidRDefault="000B3A14" w:rsidP="029FEF5D">
      <w:pPr>
        <w:pStyle w:val="NormalWeb"/>
        <w:spacing w:before="0" w:beforeAutospacing="0" w:after="0" w:afterAutospacing="0"/>
        <w:jc w:val="both"/>
        <w:rPr>
          <w:color w:val="FF0000"/>
        </w:rPr>
      </w:pPr>
    </w:p>
    <w:p w14:paraId="3F2AF883" w14:textId="77777777" w:rsidR="000B3A14" w:rsidRDefault="000B3A14" w:rsidP="029FEF5D">
      <w:pPr>
        <w:pStyle w:val="NormalWeb"/>
        <w:spacing w:before="0" w:beforeAutospacing="0" w:after="0" w:afterAutospacing="0"/>
        <w:jc w:val="both"/>
        <w:rPr>
          <w:color w:val="FF0000"/>
        </w:rPr>
      </w:pPr>
    </w:p>
    <w:p w14:paraId="1FAACF89" w14:textId="77777777" w:rsidR="000B3A14" w:rsidRDefault="000B3A14" w:rsidP="029FEF5D">
      <w:pPr>
        <w:pStyle w:val="NormalWeb"/>
        <w:spacing w:before="0" w:beforeAutospacing="0" w:after="0" w:afterAutospacing="0"/>
        <w:jc w:val="both"/>
        <w:rPr>
          <w:color w:val="FF0000"/>
        </w:rPr>
      </w:pPr>
    </w:p>
    <w:p w14:paraId="4FC8A250" w14:textId="77777777" w:rsidR="000B3A14" w:rsidRDefault="000B3A14" w:rsidP="029FEF5D">
      <w:pPr>
        <w:pStyle w:val="NormalWeb"/>
        <w:spacing w:before="0" w:beforeAutospacing="0" w:after="0" w:afterAutospacing="0"/>
        <w:jc w:val="both"/>
        <w:rPr>
          <w:color w:val="FF0000"/>
        </w:rPr>
      </w:pPr>
    </w:p>
    <w:p w14:paraId="48113D73" w14:textId="77777777" w:rsidR="000B3A14" w:rsidRDefault="000B3A14" w:rsidP="029FEF5D">
      <w:pPr>
        <w:pStyle w:val="NormalWeb"/>
        <w:spacing w:before="0" w:beforeAutospacing="0" w:after="0" w:afterAutospacing="0"/>
        <w:jc w:val="both"/>
        <w:rPr>
          <w:color w:val="FF0000"/>
        </w:rPr>
      </w:pPr>
    </w:p>
    <w:p w14:paraId="3C9FDDA5" w14:textId="77777777" w:rsidR="000B3A14" w:rsidRDefault="000B3A14" w:rsidP="28EC3628">
      <w:pPr>
        <w:pStyle w:val="NormalWeb"/>
        <w:spacing w:before="0" w:beforeAutospacing="0" w:after="0" w:afterAutospacing="0"/>
        <w:jc w:val="both"/>
        <w:rPr>
          <w:color w:val="FF0000"/>
        </w:rPr>
      </w:pPr>
    </w:p>
    <w:p w14:paraId="25844F72" w14:textId="4336E5A5" w:rsidR="28EC3628" w:rsidRDefault="28EC3628" w:rsidP="28EC3628">
      <w:pPr>
        <w:pStyle w:val="NormalWeb"/>
        <w:spacing w:before="0" w:beforeAutospacing="0" w:after="0" w:afterAutospacing="0"/>
        <w:jc w:val="both"/>
        <w:rPr>
          <w:color w:val="FF0000"/>
        </w:rPr>
      </w:pPr>
    </w:p>
    <w:p w14:paraId="5F7D348D" w14:textId="39BF2ED5" w:rsidR="28EC3628" w:rsidRDefault="28EC3628" w:rsidP="28EC3628">
      <w:pPr>
        <w:pStyle w:val="NormalWeb"/>
        <w:spacing w:before="0" w:beforeAutospacing="0" w:after="0" w:afterAutospacing="0"/>
        <w:jc w:val="both"/>
        <w:rPr>
          <w:color w:val="FF0000"/>
        </w:rPr>
      </w:pPr>
    </w:p>
    <w:p w14:paraId="798531F0" w14:textId="01D8CEA3" w:rsidR="029FEF5D" w:rsidRDefault="029FEF5D" w:rsidP="029FEF5D">
      <w:pPr>
        <w:pStyle w:val="NormalWeb"/>
        <w:spacing w:before="0" w:beforeAutospacing="0" w:after="0" w:afterAutospacing="0"/>
        <w:jc w:val="both"/>
        <w:rPr>
          <w:color w:val="FF0000"/>
        </w:rPr>
      </w:pPr>
    </w:p>
    <w:p w14:paraId="029D3518" w14:textId="640A79DC" w:rsidR="00455E2A" w:rsidRPr="00455E2A" w:rsidRDefault="6B0D16B4" w:rsidP="7740CB18">
      <w:pPr>
        <w:pStyle w:val="Heading3"/>
        <w:spacing w:before="0" w:beforeAutospacing="0" w:after="0" w:afterAutospacing="0"/>
        <w:jc w:val="both"/>
        <w:rPr>
          <w:rFonts w:eastAsia="Times New Roman"/>
          <w:sz w:val="24"/>
          <w:szCs w:val="24"/>
        </w:rPr>
      </w:pPr>
      <w:r w:rsidRPr="7740CB18">
        <w:rPr>
          <w:rFonts w:eastAsia="Times New Roman"/>
          <w:sz w:val="24"/>
          <w:szCs w:val="24"/>
        </w:rPr>
        <w:t xml:space="preserve">2.4. Projekta risku </w:t>
      </w:r>
      <w:proofErr w:type="spellStart"/>
      <w:r w:rsidR="4F1A1994" w:rsidRPr="7740CB18">
        <w:rPr>
          <w:rFonts w:eastAsia="Times New Roman"/>
          <w:sz w:val="24"/>
          <w:szCs w:val="24"/>
        </w:rPr>
        <w:t>i</w:t>
      </w:r>
      <w:r w:rsidR="0B4838E2" w:rsidRPr="7740CB18">
        <w:rPr>
          <w:rFonts w:eastAsia="Times New Roman"/>
          <w:sz w:val="24"/>
          <w:szCs w:val="24"/>
        </w:rPr>
        <w:t>z</w:t>
      </w:r>
      <w:r w:rsidR="4F1A1994" w:rsidRPr="7740CB18">
        <w:rPr>
          <w:rFonts w:eastAsia="Times New Roman"/>
          <w:sz w:val="24"/>
          <w:szCs w:val="24"/>
        </w:rPr>
        <w:t>v</w:t>
      </w:r>
      <w:r w:rsidR="0B4838E2" w:rsidRPr="7740CB18">
        <w:rPr>
          <w:rFonts w:eastAsia="Times New Roman"/>
          <w:sz w:val="24"/>
          <w:szCs w:val="24"/>
        </w:rPr>
        <w:t>ē</w:t>
      </w:r>
      <w:r w:rsidR="4F1A1994" w:rsidRPr="7740CB18">
        <w:rPr>
          <w:rFonts w:eastAsia="Times New Roman"/>
          <w:sz w:val="24"/>
          <w:szCs w:val="24"/>
        </w:rPr>
        <w:t>rtējums</w:t>
      </w:r>
      <w:proofErr w:type="spellEnd"/>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7740CB18">
        <w:trPr>
          <w:trHeight w:val="2753"/>
        </w:trPr>
        <w:tc>
          <w:tcPr>
            <w:tcW w:w="5524"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781A2544" w:rsidP="7740CB18">
            <w:pPr>
              <w:rPr>
                <w:rFonts w:eastAsia="Times New Roman"/>
                <w:b/>
                <w:bCs/>
                <w:sz w:val="22"/>
                <w:szCs w:val="22"/>
              </w:rPr>
            </w:pPr>
            <w:r w:rsidRPr="7740CB18">
              <w:rPr>
                <w:color w:val="7F7F7F" w:themeColor="text1" w:themeTint="80"/>
                <w:sz w:val="22"/>
                <w:szCs w:val="22"/>
              </w:rPr>
              <w:t xml:space="preserve">Pievieno risku. </w:t>
            </w:r>
          </w:p>
          <w:p w14:paraId="3CCE58E8" w14:textId="7AEEEA6B" w:rsidR="00726E81" w:rsidRPr="00A564A5" w:rsidRDefault="781A2544" w:rsidP="7740CB18">
            <w:pPr>
              <w:pStyle w:val="NormalWeb"/>
              <w:spacing w:before="0" w:beforeAutospacing="0" w:after="0" w:afterAutospacing="0"/>
              <w:rPr>
                <w:rFonts w:eastAsia="Times New Roman"/>
                <w:b/>
                <w:bCs/>
                <w:sz w:val="22"/>
                <w:szCs w:val="22"/>
                <w:highlight w:val="yellow"/>
              </w:rPr>
            </w:pPr>
            <w:r w:rsidRPr="7740CB18">
              <w:rPr>
                <w:color w:val="0000FF"/>
                <w:sz w:val="22"/>
                <w:szCs w:val="22"/>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7740CB18">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Attēls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781A2544" w:rsidP="7740CB18">
            <w:pPr>
              <w:pStyle w:val="NormalWeb"/>
              <w:spacing w:before="0" w:beforeAutospacing="0" w:after="0" w:afterAutospacing="0" w:line="216" w:lineRule="auto"/>
              <w:rPr>
                <w:rFonts w:eastAsia="Times New Roman"/>
                <w:b/>
                <w:bCs/>
                <w:sz w:val="22"/>
                <w:szCs w:val="22"/>
              </w:rPr>
            </w:pPr>
            <w:r w:rsidRPr="7740CB18">
              <w:rPr>
                <w:rFonts w:eastAsia="Times New Roman"/>
                <w:b/>
                <w:bCs/>
                <w:sz w:val="22"/>
                <w:szCs w:val="22"/>
              </w:rPr>
              <w:t>Projekta riska veids</w:t>
            </w:r>
          </w:p>
          <w:p w14:paraId="436EDC75" w14:textId="77777777" w:rsidR="00726E81" w:rsidRPr="00463D5E" w:rsidRDefault="781A2544" w:rsidP="7740CB18">
            <w:pPr>
              <w:pStyle w:val="NormalWeb"/>
              <w:spacing w:before="0" w:beforeAutospacing="0" w:after="0" w:afterAutospacing="0" w:line="216" w:lineRule="auto"/>
              <w:rPr>
                <w:color w:val="7F7F7F" w:themeColor="text1" w:themeTint="80"/>
                <w:sz w:val="22"/>
                <w:szCs w:val="22"/>
              </w:rPr>
            </w:pPr>
            <w:r w:rsidRPr="7740CB18">
              <w:rPr>
                <w:color w:val="7F7F7F" w:themeColor="text1" w:themeTint="80"/>
                <w:sz w:val="22"/>
                <w:szCs w:val="22"/>
              </w:rPr>
              <w:t xml:space="preserve">Izvēlnē atzīmē atbilstošo: </w:t>
            </w:r>
          </w:p>
          <w:p w14:paraId="0F0C5683" w14:textId="77777777" w:rsidR="00726E81" w:rsidRPr="00481B81" w:rsidRDefault="781A2544" w:rsidP="00D64415">
            <w:pPr>
              <w:pStyle w:val="NormalWeb"/>
              <w:numPr>
                <w:ilvl w:val="0"/>
                <w:numId w:val="37"/>
              </w:numPr>
              <w:spacing w:before="0" w:beforeAutospacing="0" w:after="0" w:afterAutospacing="0" w:line="216" w:lineRule="auto"/>
              <w:rPr>
                <w:color w:val="4A16F2"/>
                <w:sz w:val="22"/>
                <w:szCs w:val="22"/>
              </w:rPr>
            </w:pPr>
            <w:r w:rsidRPr="00481B81">
              <w:rPr>
                <w:color w:val="4A16F2"/>
                <w:sz w:val="22"/>
                <w:szCs w:val="22"/>
              </w:rPr>
              <w:t xml:space="preserve">finanšu, </w:t>
            </w:r>
          </w:p>
          <w:p w14:paraId="675FA98B" w14:textId="77777777" w:rsidR="00726E81" w:rsidRPr="00481B81" w:rsidRDefault="781A2544" w:rsidP="00D64415">
            <w:pPr>
              <w:pStyle w:val="NormalWeb"/>
              <w:numPr>
                <w:ilvl w:val="0"/>
                <w:numId w:val="37"/>
              </w:numPr>
              <w:spacing w:before="0" w:beforeAutospacing="0" w:after="0" w:afterAutospacing="0" w:line="216" w:lineRule="auto"/>
              <w:rPr>
                <w:color w:val="4A16F2"/>
                <w:sz w:val="22"/>
                <w:szCs w:val="22"/>
              </w:rPr>
            </w:pPr>
            <w:r w:rsidRPr="00481B81">
              <w:rPr>
                <w:color w:val="4A16F2"/>
                <w:sz w:val="22"/>
                <w:szCs w:val="22"/>
              </w:rPr>
              <w:t xml:space="preserve">īstenošanas, </w:t>
            </w:r>
          </w:p>
          <w:p w14:paraId="5BF81E0C" w14:textId="77777777" w:rsidR="00726E81" w:rsidRPr="00481B81" w:rsidRDefault="781A2544" w:rsidP="00D64415">
            <w:pPr>
              <w:pStyle w:val="NormalWeb"/>
              <w:numPr>
                <w:ilvl w:val="0"/>
                <w:numId w:val="37"/>
              </w:numPr>
              <w:spacing w:before="0" w:beforeAutospacing="0" w:after="0" w:afterAutospacing="0" w:line="216" w:lineRule="auto"/>
              <w:rPr>
                <w:color w:val="4A16F2"/>
                <w:sz w:val="22"/>
                <w:szCs w:val="22"/>
              </w:rPr>
            </w:pPr>
            <w:r w:rsidRPr="00481B81">
              <w:rPr>
                <w:color w:val="4A16F2"/>
                <w:sz w:val="22"/>
                <w:szCs w:val="22"/>
              </w:rPr>
              <w:t xml:space="preserve">rezultātu un uzraudzības rādītāju sasniegšanas, </w:t>
            </w:r>
          </w:p>
          <w:p w14:paraId="5A7BCD2B" w14:textId="77777777" w:rsidR="00052C66" w:rsidRPr="00481B81" w:rsidRDefault="781A2544" w:rsidP="00D64415">
            <w:pPr>
              <w:pStyle w:val="NormalWeb"/>
              <w:numPr>
                <w:ilvl w:val="0"/>
                <w:numId w:val="37"/>
              </w:numPr>
              <w:spacing w:before="0" w:beforeAutospacing="0" w:after="0" w:afterAutospacing="0" w:line="216" w:lineRule="auto"/>
              <w:rPr>
                <w:color w:val="4A16F2"/>
                <w:sz w:val="22"/>
                <w:szCs w:val="22"/>
              </w:rPr>
            </w:pPr>
            <w:r w:rsidRPr="00481B81">
              <w:rPr>
                <w:color w:val="4A16F2"/>
                <w:sz w:val="22"/>
                <w:szCs w:val="22"/>
              </w:rPr>
              <w:t>administrēšanas</w:t>
            </w:r>
            <w:r w:rsidR="00E70818" w:rsidRPr="00481B81">
              <w:rPr>
                <w:color w:val="4A16F2"/>
                <w:sz w:val="22"/>
                <w:szCs w:val="22"/>
              </w:rPr>
              <w:t>,</w:t>
            </w:r>
          </w:p>
          <w:p w14:paraId="54D10EAB" w14:textId="5A7AD265" w:rsidR="00726E81" w:rsidRPr="00463D5E" w:rsidRDefault="781A2544" w:rsidP="00D64415">
            <w:pPr>
              <w:pStyle w:val="NormalWeb"/>
              <w:numPr>
                <w:ilvl w:val="0"/>
                <w:numId w:val="37"/>
              </w:numPr>
              <w:spacing w:before="0" w:beforeAutospacing="0" w:after="0" w:afterAutospacing="0" w:line="216" w:lineRule="auto"/>
              <w:rPr>
                <w:color w:val="7F7F7F" w:themeColor="text1" w:themeTint="80"/>
                <w:sz w:val="22"/>
                <w:szCs w:val="22"/>
              </w:rPr>
            </w:pPr>
            <w:r w:rsidRPr="00481B81">
              <w:rPr>
                <w:color w:val="4A16F2"/>
                <w:sz w:val="22"/>
                <w:szCs w:val="22"/>
              </w:rPr>
              <w:t>cit</w:t>
            </w:r>
            <w:r w:rsidR="00E70818" w:rsidRPr="00481B81">
              <w:rPr>
                <w:color w:val="4A16F2"/>
                <w:sz w:val="22"/>
                <w:szCs w:val="22"/>
              </w:rPr>
              <w:t>s.</w:t>
            </w:r>
          </w:p>
        </w:tc>
      </w:tr>
      <w:tr w:rsidR="00726E81" w:rsidRPr="00A564A5" w14:paraId="0B0821BC" w14:textId="77777777" w:rsidTr="7740CB18">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F45EA2" w:rsidRDefault="781A2544" w:rsidP="7740CB18">
            <w:pPr>
              <w:pStyle w:val="NormalWeb"/>
              <w:spacing w:before="0" w:beforeAutospacing="0" w:after="0" w:afterAutospacing="0" w:line="216" w:lineRule="auto"/>
              <w:jc w:val="both"/>
              <w:rPr>
                <w:rFonts w:eastAsia="Times New Roman"/>
                <w:b/>
                <w:bCs/>
                <w:sz w:val="22"/>
                <w:szCs w:val="22"/>
              </w:rPr>
            </w:pPr>
            <w:r w:rsidRPr="7740CB18">
              <w:rPr>
                <w:rFonts w:eastAsia="Times New Roman"/>
                <w:b/>
                <w:bCs/>
                <w:sz w:val="22"/>
                <w:szCs w:val="22"/>
              </w:rPr>
              <w:t>Riska apraksts</w:t>
            </w:r>
          </w:p>
          <w:p w14:paraId="53345881" w14:textId="77777777" w:rsidR="00726E81" w:rsidRPr="00F45EA2" w:rsidRDefault="781A2544" w:rsidP="7740CB18">
            <w:pPr>
              <w:spacing w:line="216" w:lineRule="auto"/>
              <w:rPr>
                <w:color w:val="7F7F7F" w:themeColor="text1" w:themeTint="80"/>
                <w:sz w:val="22"/>
                <w:szCs w:val="22"/>
              </w:rPr>
            </w:pPr>
            <w:r w:rsidRPr="7740CB18">
              <w:rPr>
                <w:color w:val="7F7F7F" w:themeColor="text1" w:themeTint="80"/>
                <w:sz w:val="22"/>
                <w:szCs w:val="22"/>
              </w:rPr>
              <w:t>Ievada informāciju</w:t>
            </w:r>
          </w:p>
          <w:p w14:paraId="1BCC633F" w14:textId="35366B9A" w:rsidR="00726E81" w:rsidRPr="00F45EA2" w:rsidRDefault="781A2544" w:rsidP="7740CB18">
            <w:pPr>
              <w:pStyle w:val="NormalWeb"/>
              <w:spacing w:before="0" w:beforeAutospacing="0" w:after="0" w:afterAutospacing="0" w:line="216" w:lineRule="auto"/>
              <w:jc w:val="both"/>
              <w:rPr>
                <w:color w:val="0000FF"/>
                <w:sz w:val="22"/>
                <w:szCs w:val="22"/>
              </w:rPr>
            </w:pPr>
            <w:r w:rsidRPr="7740CB18">
              <w:rPr>
                <w:color w:val="0000FF"/>
                <w:sz w:val="22"/>
                <w:szCs w:val="22"/>
              </w:rPr>
              <w:t>Definē riska nosaukumu un sniedz tā aprakstu</w:t>
            </w:r>
          </w:p>
        </w:tc>
      </w:tr>
      <w:tr w:rsidR="00726E81" w:rsidRPr="00A564A5" w14:paraId="481FCD26" w14:textId="77777777" w:rsidTr="7740CB18">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F45EA2" w:rsidRDefault="781A2544" w:rsidP="7740CB18">
            <w:pPr>
              <w:pStyle w:val="NormalWeb"/>
              <w:spacing w:before="0" w:beforeAutospacing="0" w:after="0" w:afterAutospacing="0" w:line="216" w:lineRule="auto"/>
              <w:jc w:val="both"/>
              <w:rPr>
                <w:rFonts w:eastAsia="Times New Roman"/>
                <w:b/>
                <w:bCs/>
                <w:sz w:val="22"/>
                <w:szCs w:val="22"/>
              </w:rPr>
            </w:pPr>
            <w:r w:rsidRPr="7740CB18">
              <w:rPr>
                <w:rFonts w:eastAsia="Times New Roman"/>
                <w:b/>
                <w:bCs/>
                <w:sz w:val="22"/>
                <w:szCs w:val="22"/>
              </w:rPr>
              <w:t>Riska ietekme</w:t>
            </w:r>
          </w:p>
          <w:p w14:paraId="0476DB31" w14:textId="77777777" w:rsidR="00052C66" w:rsidRPr="00F45EA2" w:rsidRDefault="781A2544" w:rsidP="7740CB18">
            <w:pPr>
              <w:pStyle w:val="NormalWeb"/>
              <w:spacing w:before="0" w:beforeAutospacing="0" w:after="0" w:afterAutospacing="0" w:line="216" w:lineRule="auto"/>
              <w:jc w:val="both"/>
              <w:rPr>
                <w:color w:val="7F7F7F" w:themeColor="text1" w:themeTint="80"/>
                <w:sz w:val="22"/>
                <w:szCs w:val="22"/>
              </w:rPr>
            </w:pPr>
            <w:r w:rsidRPr="7740CB18">
              <w:rPr>
                <w:color w:val="7F7F7F" w:themeColor="text1" w:themeTint="80"/>
                <w:sz w:val="22"/>
                <w:szCs w:val="22"/>
              </w:rPr>
              <w:t xml:space="preserve">Izvēlnē atzīmē atbilstošo riska ietekmes līmeni: </w:t>
            </w:r>
          </w:p>
          <w:p w14:paraId="0E36A7AC" w14:textId="77777777" w:rsidR="00052C66" w:rsidRPr="00481B81" w:rsidRDefault="781A2544" w:rsidP="00D64415">
            <w:pPr>
              <w:pStyle w:val="NormalWeb"/>
              <w:numPr>
                <w:ilvl w:val="0"/>
                <w:numId w:val="38"/>
              </w:numPr>
              <w:spacing w:before="0" w:beforeAutospacing="0" w:after="0" w:afterAutospacing="0" w:line="216" w:lineRule="auto"/>
              <w:jc w:val="both"/>
              <w:rPr>
                <w:color w:val="4A16F2"/>
                <w:sz w:val="22"/>
                <w:szCs w:val="22"/>
              </w:rPr>
            </w:pPr>
            <w:r w:rsidRPr="00481B81">
              <w:rPr>
                <w:color w:val="4A16F2"/>
                <w:sz w:val="22"/>
                <w:szCs w:val="22"/>
              </w:rPr>
              <w:t xml:space="preserve">augsts, </w:t>
            </w:r>
          </w:p>
          <w:p w14:paraId="3588D908" w14:textId="77777777" w:rsidR="00052C66" w:rsidRPr="00481B81" w:rsidRDefault="781A2544" w:rsidP="00D64415">
            <w:pPr>
              <w:pStyle w:val="NormalWeb"/>
              <w:numPr>
                <w:ilvl w:val="0"/>
                <w:numId w:val="38"/>
              </w:numPr>
              <w:spacing w:before="0" w:beforeAutospacing="0" w:after="0" w:afterAutospacing="0" w:line="216" w:lineRule="auto"/>
              <w:jc w:val="both"/>
              <w:rPr>
                <w:color w:val="4A16F2"/>
                <w:sz w:val="22"/>
                <w:szCs w:val="22"/>
              </w:rPr>
            </w:pPr>
            <w:r w:rsidRPr="00481B81">
              <w:rPr>
                <w:color w:val="4A16F2"/>
                <w:sz w:val="22"/>
                <w:szCs w:val="22"/>
              </w:rPr>
              <w:t>vidējs</w:t>
            </w:r>
          </w:p>
          <w:p w14:paraId="6A7C92FC" w14:textId="7CD88C60" w:rsidR="00726E81" w:rsidRPr="00F45EA2" w:rsidRDefault="781A2544" w:rsidP="00D64415">
            <w:pPr>
              <w:pStyle w:val="NormalWeb"/>
              <w:numPr>
                <w:ilvl w:val="0"/>
                <w:numId w:val="38"/>
              </w:numPr>
              <w:spacing w:before="0" w:beforeAutospacing="0" w:after="0" w:afterAutospacing="0" w:line="216" w:lineRule="auto"/>
              <w:jc w:val="both"/>
              <w:rPr>
                <w:rFonts w:eastAsia="Times New Roman"/>
                <w:b/>
                <w:bCs/>
                <w:sz w:val="22"/>
                <w:szCs w:val="22"/>
              </w:rPr>
            </w:pPr>
            <w:r w:rsidRPr="00481B81">
              <w:rPr>
                <w:color w:val="4A16F2"/>
                <w:sz w:val="22"/>
                <w:szCs w:val="22"/>
              </w:rPr>
              <w:t>zems</w:t>
            </w:r>
            <w:r w:rsidR="00E70818" w:rsidRPr="00481B81">
              <w:rPr>
                <w:color w:val="4A16F2"/>
                <w:sz w:val="22"/>
                <w:szCs w:val="22"/>
              </w:rPr>
              <w:t>.</w:t>
            </w:r>
          </w:p>
        </w:tc>
      </w:tr>
      <w:tr w:rsidR="00726E81" w:rsidRPr="00A564A5" w14:paraId="7410458F" w14:textId="77777777" w:rsidTr="7740CB18">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F45EA2" w:rsidRDefault="781A2544" w:rsidP="7740CB18">
            <w:pPr>
              <w:pStyle w:val="NormalWeb"/>
              <w:spacing w:before="0" w:beforeAutospacing="0" w:after="0" w:afterAutospacing="0" w:line="216" w:lineRule="auto"/>
              <w:jc w:val="both"/>
              <w:rPr>
                <w:rFonts w:eastAsia="Times New Roman"/>
                <w:b/>
                <w:bCs/>
                <w:sz w:val="22"/>
                <w:szCs w:val="22"/>
              </w:rPr>
            </w:pPr>
            <w:r w:rsidRPr="7740CB18">
              <w:rPr>
                <w:rFonts w:eastAsia="Times New Roman"/>
                <w:b/>
                <w:bCs/>
                <w:sz w:val="22"/>
                <w:szCs w:val="22"/>
              </w:rPr>
              <w:t>Iestāšanās varbūtība</w:t>
            </w:r>
          </w:p>
          <w:p w14:paraId="38175E4A" w14:textId="77777777" w:rsidR="00052C66" w:rsidRPr="00F45EA2" w:rsidRDefault="781A2544" w:rsidP="7740CB18">
            <w:pPr>
              <w:pStyle w:val="NormalWeb"/>
              <w:spacing w:before="0" w:beforeAutospacing="0" w:after="0" w:afterAutospacing="0" w:line="216" w:lineRule="auto"/>
              <w:jc w:val="both"/>
              <w:rPr>
                <w:color w:val="7F7F7F" w:themeColor="text1" w:themeTint="80"/>
                <w:sz w:val="22"/>
                <w:szCs w:val="22"/>
              </w:rPr>
            </w:pPr>
            <w:r w:rsidRPr="7740CB18">
              <w:rPr>
                <w:color w:val="7F7F7F" w:themeColor="text1" w:themeTint="80"/>
                <w:sz w:val="22"/>
                <w:szCs w:val="22"/>
              </w:rPr>
              <w:t xml:space="preserve">Izvēlnē atzīmē atbilstošo riska iestāšanās varbūtības līmeni: </w:t>
            </w:r>
          </w:p>
          <w:p w14:paraId="6B483F40" w14:textId="77777777" w:rsidR="00052C66" w:rsidRPr="00481B81" w:rsidRDefault="781A2544" w:rsidP="00D64415">
            <w:pPr>
              <w:pStyle w:val="NormalWeb"/>
              <w:numPr>
                <w:ilvl w:val="0"/>
                <w:numId w:val="39"/>
              </w:numPr>
              <w:spacing w:before="0" w:beforeAutospacing="0" w:after="0" w:afterAutospacing="0" w:line="216" w:lineRule="auto"/>
              <w:jc w:val="both"/>
              <w:rPr>
                <w:color w:val="4A16F2"/>
                <w:sz w:val="22"/>
                <w:szCs w:val="22"/>
              </w:rPr>
            </w:pPr>
            <w:r w:rsidRPr="00481B81">
              <w:rPr>
                <w:color w:val="4A16F2"/>
                <w:sz w:val="22"/>
                <w:szCs w:val="22"/>
              </w:rPr>
              <w:t xml:space="preserve">augsts, </w:t>
            </w:r>
          </w:p>
          <w:p w14:paraId="1A9C09A9" w14:textId="6F2B5D8D" w:rsidR="00052C66" w:rsidRPr="00481B81" w:rsidRDefault="781A2544" w:rsidP="00D64415">
            <w:pPr>
              <w:pStyle w:val="NormalWeb"/>
              <w:numPr>
                <w:ilvl w:val="0"/>
                <w:numId w:val="39"/>
              </w:numPr>
              <w:spacing w:before="0" w:beforeAutospacing="0" w:after="0" w:afterAutospacing="0" w:line="216" w:lineRule="auto"/>
              <w:jc w:val="both"/>
              <w:rPr>
                <w:color w:val="4A16F2"/>
                <w:sz w:val="22"/>
                <w:szCs w:val="22"/>
              </w:rPr>
            </w:pPr>
            <w:r w:rsidRPr="00481B81">
              <w:rPr>
                <w:color w:val="4A16F2"/>
                <w:sz w:val="22"/>
                <w:szCs w:val="22"/>
              </w:rPr>
              <w:t>vidējs</w:t>
            </w:r>
            <w:r w:rsidR="00E70818" w:rsidRPr="00481B81">
              <w:rPr>
                <w:color w:val="4A16F2"/>
                <w:sz w:val="22"/>
                <w:szCs w:val="22"/>
              </w:rPr>
              <w:t>,</w:t>
            </w:r>
            <w:r w:rsidRPr="00481B81">
              <w:rPr>
                <w:color w:val="4A16F2"/>
                <w:sz w:val="22"/>
                <w:szCs w:val="22"/>
              </w:rPr>
              <w:t xml:space="preserve"> </w:t>
            </w:r>
          </w:p>
          <w:p w14:paraId="52612689" w14:textId="7714FFB0" w:rsidR="00726E81" w:rsidRPr="00F45EA2" w:rsidRDefault="781A2544" w:rsidP="00D64415">
            <w:pPr>
              <w:pStyle w:val="NormalWeb"/>
              <w:numPr>
                <w:ilvl w:val="0"/>
                <w:numId w:val="39"/>
              </w:numPr>
              <w:spacing w:before="0" w:beforeAutospacing="0" w:after="0" w:afterAutospacing="0" w:line="216" w:lineRule="auto"/>
              <w:jc w:val="both"/>
              <w:rPr>
                <w:color w:val="7F7F7F" w:themeColor="text1" w:themeTint="80"/>
                <w:sz w:val="22"/>
                <w:szCs w:val="22"/>
              </w:rPr>
            </w:pPr>
            <w:r w:rsidRPr="00481B81">
              <w:rPr>
                <w:color w:val="4A16F2"/>
                <w:sz w:val="22"/>
                <w:szCs w:val="22"/>
              </w:rPr>
              <w:t>zems</w:t>
            </w:r>
            <w:r w:rsidR="00E70818" w:rsidRPr="00481B81">
              <w:rPr>
                <w:color w:val="4A16F2"/>
                <w:sz w:val="22"/>
                <w:szCs w:val="22"/>
              </w:rPr>
              <w:t>.</w:t>
            </w:r>
          </w:p>
        </w:tc>
      </w:tr>
      <w:tr w:rsidR="00726E81" w:rsidRPr="00A564A5" w14:paraId="3D187333" w14:textId="77777777" w:rsidTr="7740CB18">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F45EA2" w:rsidRDefault="781A2544" w:rsidP="7740CB18">
            <w:pPr>
              <w:pStyle w:val="NormalWeb"/>
              <w:spacing w:before="0" w:beforeAutospacing="0" w:after="0" w:afterAutospacing="0" w:line="216" w:lineRule="auto"/>
              <w:jc w:val="both"/>
              <w:rPr>
                <w:rFonts w:eastAsia="Times New Roman"/>
                <w:b/>
                <w:bCs/>
                <w:sz w:val="22"/>
                <w:szCs w:val="22"/>
              </w:rPr>
            </w:pPr>
            <w:r w:rsidRPr="7740CB18">
              <w:rPr>
                <w:rFonts w:eastAsia="Times New Roman"/>
                <w:b/>
                <w:bCs/>
                <w:sz w:val="22"/>
                <w:szCs w:val="22"/>
              </w:rPr>
              <w:t>Atbildīgais par riska novēršanu (amats)</w:t>
            </w:r>
          </w:p>
          <w:p w14:paraId="3E0748DA" w14:textId="77777777" w:rsidR="00726E81" w:rsidRPr="00F45EA2" w:rsidRDefault="781A2544" w:rsidP="7740CB18">
            <w:pPr>
              <w:spacing w:line="216" w:lineRule="auto"/>
              <w:rPr>
                <w:color w:val="7F7F7F" w:themeColor="text1" w:themeTint="80"/>
                <w:sz w:val="22"/>
                <w:szCs w:val="22"/>
              </w:rPr>
            </w:pPr>
            <w:r w:rsidRPr="7740CB18">
              <w:rPr>
                <w:color w:val="7F7F7F" w:themeColor="text1" w:themeTint="80"/>
                <w:sz w:val="22"/>
                <w:szCs w:val="22"/>
              </w:rPr>
              <w:t>Ievada informāciju</w:t>
            </w:r>
          </w:p>
          <w:p w14:paraId="6BC69A40" w14:textId="08298476" w:rsidR="00726E81" w:rsidRPr="00F45EA2" w:rsidRDefault="781A2544" w:rsidP="7740CB18">
            <w:pPr>
              <w:pStyle w:val="NormalWeb"/>
              <w:spacing w:before="0" w:beforeAutospacing="0" w:after="0" w:afterAutospacing="0" w:line="216" w:lineRule="auto"/>
              <w:jc w:val="both"/>
              <w:rPr>
                <w:color w:val="0000FF"/>
                <w:sz w:val="22"/>
                <w:szCs w:val="22"/>
              </w:rPr>
            </w:pPr>
            <w:r w:rsidRPr="7740CB18">
              <w:rPr>
                <w:color w:val="0000FF"/>
                <w:sz w:val="22"/>
                <w:szCs w:val="22"/>
              </w:rPr>
              <w:t>Norāda atbildīgā amatu</w:t>
            </w:r>
          </w:p>
        </w:tc>
      </w:tr>
      <w:tr w:rsidR="00726E81" w:rsidRPr="00A564A5" w14:paraId="045E0F2D" w14:textId="77777777" w:rsidTr="7740CB18">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F45EA2" w:rsidRDefault="781A2544" w:rsidP="7740CB18">
            <w:pPr>
              <w:pStyle w:val="NormalWeb"/>
              <w:spacing w:before="0" w:beforeAutospacing="0" w:after="0" w:afterAutospacing="0" w:line="216" w:lineRule="auto"/>
              <w:jc w:val="both"/>
              <w:rPr>
                <w:rFonts w:eastAsia="Times New Roman"/>
                <w:b/>
                <w:bCs/>
                <w:sz w:val="22"/>
                <w:szCs w:val="22"/>
              </w:rPr>
            </w:pPr>
            <w:r w:rsidRPr="7740CB18">
              <w:rPr>
                <w:rFonts w:eastAsia="Times New Roman"/>
                <w:b/>
                <w:bCs/>
                <w:sz w:val="22"/>
                <w:szCs w:val="22"/>
              </w:rPr>
              <w:t>Riska novēršanas/mazināšanas pasākumi</w:t>
            </w:r>
          </w:p>
          <w:p w14:paraId="63A1A7D0" w14:textId="77777777" w:rsidR="00726E81" w:rsidRPr="00F45EA2" w:rsidRDefault="781A2544" w:rsidP="7740CB18">
            <w:pPr>
              <w:spacing w:line="216" w:lineRule="auto"/>
              <w:rPr>
                <w:color w:val="7F7F7F" w:themeColor="text1" w:themeTint="80"/>
                <w:sz w:val="22"/>
                <w:szCs w:val="22"/>
              </w:rPr>
            </w:pPr>
            <w:r w:rsidRPr="7740CB18">
              <w:rPr>
                <w:color w:val="7F7F7F" w:themeColor="text1" w:themeTint="80"/>
                <w:sz w:val="22"/>
                <w:szCs w:val="22"/>
              </w:rPr>
              <w:t>Ievada informāciju</w:t>
            </w:r>
          </w:p>
          <w:p w14:paraId="4BAFD27E" w14:textId="6F5EC350" w:rsidR="00726E81" w:rsidRPr="00F45EA2" w:rsidRDefault="781A2544" w:rsidP="7740CB18">
            <w:pPr>
              <w:pStyle w:val="NormalWeb"/>
              <w:spacing w:before="0" w:beforeAutospacing="0" w:after="0" w:afterAutospacing="0" w:line="216" w:lineRule="auto"/>
              <w:jc w:val="both"/>
              <w:rPr>
                <w:color w:val="0000FF"/>
                <w:sz w:val="22"/>
                <w:szCs w:val="22"/>
              </w:rPr>
            </w:pPr>
            <w:r w:rsidRPr="7740CB18">
              <w:rPr>
                <w:color w:val="0000FF"/>
                <w:sz w:val="22"/>
                <w:szCs w:val="22"/>
              </w:rPr>
              <w:t>Sniedz riska novēršanas/mazināšanas pasākuma aprakstu</w:t>
            </w:r>
            <w:r w:rsidR="0061209F">
              <w:rPr>
                <w:color w:val="0000FF"/>
                <w:sz w:val="22"/>
                <w:szCs w:val="22"/>
              </w:rPr>
              <w:t xml:space="preserve"> </w:t>
            </w:r>
            <w:r w:rsidR="0061209F" w:rsidRPr="00BC0056">
              <w:rPr>
                <w:color w:val="0000FF"/>
                <w:sz w:val="22"/>
                <w:szCs w:val="22"/>
              </w:rPr>
              <w:t>un īstenošanas biežumu</w:t>
            </w:r>
          </w:p>
          <w:p w14:paraId="17E697E6" w14:textId="77777777" w:rsidR="00726E81" w:rsidRPr="00F45EA2" w:rsidRDefault="00726E81" w:rsidP="7740CB18">
            <w:pPr>
              <w:pStyle w:val="NormalWeb"/>
              <w:spacing w:before="0" w:beforeAutospacing="0" w:after="0" w:afterAutospacing="0" w:line="216" w:lineRule="auto"/>
              <w:jc w:val="both"/>
              <w:rPr>
                <w:rFonts w:eastAsia="Times New Roman"/>
                <w:b/>
                <w:bCs/>
                <w:sz w:val="22"/>
                <w:szCs w:val="22"/>
              </w:rPr>
            </w:pPr>
          </w:p>
        </w:tc>
      </w:tr>
    </w:tbl>
    <w:p w14:paraId="264E7F31" w14:textId="77777777" w:rsidR="00455E2A" w:rsidRDefault="00455E2A" w:rsidP="000247B1">
      <w:pPr>
        <w:pStyle w:val="NormalWeb"/>
        <w:spacing w:before="0" w:beforeAutospacing="0" w:after="0" w:afterAutospacing="0"/>
        <w:jc w:val="both"/>
        <w:rPr>
          <w:color w:val="FF0000"/>
        </w:rPr>
      </w:pPr>
    </w:p>
    <w:p w14:paraId="056FAAE9" w14:textId="77777777" w:rsidR="00F642F9" w:rsidRDefault="3F4CE0D2" w:rsidP="7740CB18">
      <w:pPr>
        <w:pStyle w:val="paragraph"/>
        <w:spacing w:before="0" w:beforeAutospacing="0" w:after="0" w:afterAutospacing="0"/>
        <w:jc w:val="both"/>
        <w:textAlignment w:val="baseline"/>
        <w:rPr>
          <w:rStyle w:val="eop"/>
          <w:rFonts w:eastAsiaTheme="majorEastAsia"/>
          <w:b/>
          <w:bCs/>
          <w:color w:val="0000FF"/>
          <w:sz w:val="22"/>
          <w:szCs w:val="22"/>
        </w:rPr>
      </w:pPr>
      <w:r w:rsidRPr="7740CB18">
        <w:rPr>
          <w:rStyle w:val="normaltextrun"/>
          <w:rFonts w:eastAsiaTheme="majorEastAsia"/>
          <w:b/>
          <w:bCs/>
          <w:i/>
          <w:iCs/>
          <w:color w:val="0000FF"/>
          <w:sz w:val="22"/>
          <w:szCs w:val="22"/>
        </w:rPr>
        <w:t>Šajā sadaļā projekta iesniedzējs:</w:t>
      </w:r>
      <w:r w:rsidRPr="7740CB18">
        <w:rPr>
          <w:rStyle w:val="eop"/>
          <w:rFonts w:eastAsiaTheme="majorEastAsia"/>
          <w:b/>
          <w:bCs/>
          <w:color w:val="0000FF"/>
          <w:sz w:val="22"/>
          <w:szCs w:val="22"/>
        </w:rPr>
        <w:t> </w:t>
      </w:r>
    </w:p>
    <w:p w14:paraId="772E1EB8" w14:textId="7BCEF2E4" w:rsidR="00CF08EB" w:rsidRDefault="3F4CE0D2" w:rsidP="00D64415">
      <w:pPr>
        <w:pStyle w:val="paragraph"/>
        <w:numPr>
          <w:ilvl w:val="0"/>
          <w:numId w:val="66"/>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b/>
          <w:bCs/>
          <w:i/>
          <w:iCs/>
          <w:color w:val="0000FF"/>
          <w:sz w:val="22"/>
          <w:szCs w:val="22"/>
        </w:rPr>
        <w:t>identificē un analizē projekta īstenošanas riskus</w:t>
      </w:r>
      <w:r w:rsidRPr="7740CB18">
        <w:rPr>
          <w:rStyle w:val="normaltextrun"/>
          <w:rFonts w:eastAsiaTheme="majorEastAsia"/>
          <w:i/>
          <w:iCs/>
          <w:color w:val="0000FF"/>
          <w:sz w:val="22"/>
          <w:szCs w:val="22"/>
        </w:rPr>
        <w:t xml:space="preserve"> </w:t>
      </w:r>
      <w:r w:rsidRPr="00CF08EB">
        <w:rPr>
          <w:rStyle w:val="normaltextrun"/>
          <w:rFonts w:eastAsiaTheme="majorEastAsia"/>
          <w:b/>
          <w:bCs/>
          <w:i/>
          <w:iCs/>
          <w:color w:val="0000FF"/>
          <w:sz w:val="22"/>
          <w:szCs w:val="22"/>
        </w:rPr>
        <w:t>vismaz šādā griezumā: finanšu, īstenošanas, rezultātu un uzraudzības rādītāju sasniegšanas, administrēšanas riski.</w:t>
      </w:r>
      <w:r w:rsidRPr="7740CB18">
        <w:rPr>
          <w:rStyle w:val="normaltextrun"/>
          <w:rFonts w:eastAsiaTheme="majorEastAsia"/>
          <w:i/>
          <w:iCs/>
          <w:color w:val="0000FF"/>
          <w:sz w:val="22"/>
          <w:szCs w:val="22"/>
        </w:rPr>
        <w:t xml:space="preserve"> Var norādīt arī citus riskus;</w:t>
      </w:r>
      <w:r w:rsidRPr="7740CB18">
        <w:rPr>
          <w:rStyle w:val="eop"/>
          <w:rFonts w:eastAsiaTheme="majorEastAsia"/>
          <w:color w:val="0000FF"/>
          <w:sz w:val="22"/>
          <w:szCs w:val="22"/>
        </w:rPr>
        <w:t> </w:t>
      </w:r>
    </w:p>
    <w:p w14:paraId="5F2F3D74" w14:textId="73825A64" w:rsidR="00CF08EB" w:rsidRPr="00CF08EB" w:rsidRDefault="3F4CE0D2" w:rsidP="00D64415">
      <w:pPr>
        <w:pStyle w:val="paragraph"/>
        <w:numPr>
          <w:ilvl w:val="0"/>
          <w:numId w:val="66"/>
        </w:numPr>
        <w:spacing w:before="0" w:beforeAutospacing="0" w:after="0" w:afterAutospacing="0"/>
        <w:jc w:val="both"/>
        <w:textAlignment w:val="baseline"/>
        <w:rPr>
          <w:rStyle w:val="eop"/>
          <w:rFonts w:eastAsiaTheme="majorEastAsia"/>
          <w:color w:val="0000FF"/>
          <w:sz w:val="22"/>
          <w:szCs w:val="22"/>
        </w:rPr>
      </w:pPr>
      <w:r w:rsidRPr="00CF08EB">
        <w:rPr>
          <w:rStyle w:val="normaltextrun"/>
          <w:rFonts w:eastAsiaTheme="majorEastAsia"/>
          <w:b/>
          <w:bCs/>
          <w:i/>
          <w:iCs/>
          <w:color w:val="0000FF"/>
          <w:sz w:val="22"/>
          <w:szCs w:val="22"/>
        </w:rPr>
        <w:t>sniedz katra riska aprakstu</w:t>
      </w:r>
      <w:r w:rsidRPr="00CF08EB">
        <w:rPr>
          <w:rStyle w:val="normaltextrun"/>
          <w:rFonts w:eastAsiaTheme="majorEastAsia"/>
          <w:i/>
          <w:iCs/>
          <w:color w:val="0000FF"/>
          <w:sz w:val="22"/>
          <w:szCs w:val="22"/>
        </w:rPr>
        <w:t>, t.i., konkretizē riska būtību, kā arī raksturo, kādi apstākļi un informācija pamato tā iestāšanās varbūtību;</w:t>
      </w:r>
      <w:r w:rsidRPr="00CF08EB">
        <w:rPr>
          <w:rStyle w:val="eop"/>
          <w:rFonts w:eastAsiaTheme="majorEastAsia"/>
          <w:color w:val="0000FF"/>
          <w:sz w:val="22"/>
          <w:szCs w:val="22"/>
        </w:rPr>
        <w:t> </w:t>
      </w:r>
    </w:p>
    <w:p w14:paraId="0979FAD7" w14:textId="1A51CFC4" w:rsidR="00F642F9" w:rsidRPr="00CF08EB" w:rsidRDefault="3F4CE0D2" w:rsidP="00D64415">
      <w:pPr>
        <w:pStyle w:val="paragraph"/>
        <w:numPr>
          <w:ilvl w:val="0"/>
          <w:numId w:val="66"/>
        </w:numPr>
        <w:spacing w:before="0" w:beforeAutospacing="0" w:after="0" w:afterAutospacing="0"/>
        <w:jc w:val="both"/>
        <w:textAlignment w:val="baseline"/>
        <w:rPr>
          <w:rStyle w:val="eop"/>
          <w:rFonts w:eastAsiaTheme="majorEastAsia"/>
          <w:color w:val="0000FF"/>
          <w:sz w:val="22"/>
          <w:szCs w:val="22"/>
        </w:rPr>
      </w:pPr>
      <w:r w:rsidRPr="00CF08EB">
        <w:rPr>
          <w:rStyle w:val="normaltextrun"/>
          <w:rFonts w:eastAsiaTheme="majorEastAsia"/>
          <w:b/>
          <w:bCs/>
          <w:i/>
          <w:iCs/>
          <w:color w:val="0000FF"/>
          <w:sz w:val="22"/>
          <w:szCs w:val="22"/>
        </w:rPr>
        <w:t xml:space="preserve">norāda riska ietekmes līmeni </w:t>
      </w:r>
      <w:r w:rsidRPr="00CF08EB">
        <w:rPr>
          <w:rStyle w:val="normaltextrun"/>
          <w:rFonts w:eastAsiaTheme="majorEastAsia"/>
          <w:i/>
          <w:iCs/>
          <w:color w:val="0000FF"/>
          <w:sz w:val="22"/>
          <w:szCs w:val="22"/>
        </w:rPr>
        <w:t>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r w:rsidRPr="00CF08EB">
        <w:rPr>
          <w:rStyle w:val="eop"/>
          <w:rFonts w:eastAsiaTheme="majorEastAsia"/>
          <w:color w:val="0000FF"/>
          <w:sz w:val="22"/>
          <w:szCs w:val="22"/>
        </w:rPr>
        <w:t> </w:t>
      </w:r>
    </w:p>
    <w:p w14:paraId="31ACE282" w14:textId="6C6E1C71" w:rsidR="00CF08EB" w:rsidRDefault="3F4CE0D2" w:rsidP="00D64415">
      <w:pPr>
        <w:pStyle w:val="paragraph"/>
        <w:numPr>
          <w:ilvl w:val="0"/>
          <w:numId w:val="71"/>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lastRenderedPageBreak/>
        <w:t>riska ietekme ir augsta, ja riska iestāšanās gadījumā tam ir ļoti būtiska ietekme un ir būtiski apdraudēta projekta ieviešana, mērķu un rādītāju sasniegšana, būtiski jāpalielina finansējums vai rodas apjomīgi zaudējumi;</w:t>
      </w:r>
      <w:r w:rsidRPr="7740CB18">
        <w:rPr>
          <w:rStyle w:val="eop"/>
          <w:rFonts w:eastAsiaTheme="majorEastAsia"/>
          <w:color w:val="0000FF"/>
          <w:sz w:val="22"/>
          <w:szCs w:val="22"/>
        </w:rPr>
        <w:t> </w:t>
      </w:r>
    </w:p>
    <w:p w14:paraId="531D1E05" w14:textId="528DC4EA" w:rsidR="00CF08EB" w:rsidRPr="00CF08EB" w:rsidRDefault="3F4CE0D2" w:rsidP="00D64415">
      <w:pPr>
        <w:pStyle w:val="paragraph"/>
        <w:numPr>
          <w:ilvl w:val="0"/>
          <w:numId w:val="71"/>
        </w:numPr>
        <w:spacing w:before="0" w:beforeAutospacing="0" w:after="0" w:afterAutospacing="0"/>
        <w:jc w:val="both"/>
        <w:textAlignment w:val="baseline"/>
        <w:rPr>
          <w:rStyle w:val="eop"/>
          <w:rFonts w:eastAsiaTheme="majorEastAsia"/>
          <w:color w:val="0000FF"/>
          <w:sz w:val="22"/>
          <w:szCs w:val="22"/>
        </w:rPr>
      </w:pPr>
      <w:r w:rsidRPr="00CF08EB">
        <w:rPr>
          <w:rStyle w:val="normaltextrun"/>
          <w:rFonts w:eastAsiaTheme="majorEastAsia"/>
          <w:i/>
          <w:iCs/>
          <w:color w:val="0000FF"/>
          <w:sz w:val="22"/>
          <w:szCs w:val="22"/>
        </w:rPr>
        <w:t>riska ietekme ir vidēja, ja riska iestāšanās gadījumā, tas var ietekmēt projekta īstenošanu, kavēt projekta sekmīgu ieviešanu un mērķu sasniegšanu;</w:t>
      </w:r>
      <w:r w:rsidRPr="00CF08EB">
        <w:rPr>
          <w:rStyle w:val="eop"/>
          <w:rFonts w:eastAsiaTheme="majorEastAsia"/>
          <w:color w:val="0000FF"/>
          <w:sz w:val="22"/>
          <w:szCs w:val="22"/>
        </w:rPr>
        <w:t> </w:t>
      </w:r>
    </w:p>
    <w:p w14:paraId="7BF6C7C9" w14:textId="5435159D" w:rsidR="00F642F9" w:rsidRPr="00CF08EB" w:rsidRDefault="3F4CE0D2" w:rsidP="00D64415">
      <w:pPr>
        <w:pStyle w:val="paragraph"/>
        <w:numPr>
          <w:ilvl w:val="0"/>
          <w:numId w:val="71"/>
        </w:numPr>
        <w:spacing w:before="0" w:beforeAutospacing="0" w:after="0" w:afterAutospacing="0"/>
        <w:jc w:val="both"/>
        <w:textAlignment w:val="baseline"/>
        <w:rPr>
          <w:rStyle w:val="eop"/>
          <w:rFonts w:eastAsiaTheme="majorEastAsia"/>
          <w:color w:val="0000FF"/>
          <w:sz w:val="22"/>
          <w:szCs w:val="22"/>
        </w:rPr>
      </w:pPr>
      <w:r w:rsidRPr="00CF08EB">
        <w:rPr>
          <w:rStyle w:val="normaltextrun"/>
          <w:rFonts w:eastAsiaTheme="majorEastAsia"/>
          <w:i/>
          <w:iCs/>
          <w:color w:val="0000FF"/>
          <w:sz w:val="22"/>
          <w:szCs w:val="22"/>
        </w:rPr>
        <w:t>riska ietekme ir zema, ja riska iestāšanās gadījumā tam nav būtiskas ietekmes un tas neietekmē projekta ieviešanu;</w:t>
      </w:r>
      <w:r w:rsidRPr="00CF08EB">
        <w:rPr>
          <w:rStyle w:val="eop"/>
          <w:rFonts w:eastAsiaTheme="majorEastAsia"/>
          <w:color w:val="0000FF"/>
          <w:sz w:val="22"/>
          <w:szCs w:val="22"/>
        </w:rPr>
        <w:t> </w:t>
      </w:r>
    </w:p>
    <w:p w14:paraId="3BBA9791" w14:textId="619E4B43" w:rsidR="00F642F9" w:rsidRDefault="3F4CE0D2" w:rsidP="00D64415">
      <w:pPr>
        <w:pStyle w:val="paragraph"/>
        <w:numPr>
          <w:ilvl w:val="0"/>
          <w:numId w:val="72"/>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b/>
          <w:bCs/>
          <w:i/>
          <w:iCs/>
          <w:color w:val="0000FF"/>
          <w:sz w:val="22"/>
          <w:szCs w:val="22"/>
        </w:rPr>
        <w:t>analizē riska iestāšanās varbūtību un biežumu</w:t>
      </w:r>
      <w:r w:rsidRPr="7740CB18">
        <w:rPr>
          <w:rStyle w:val="normaltextrun"/>
          <w:rFonts w:eastAsiaTheme="majorEastAsia"/>
          <w:i/>
          <w:iCs/>
          <w:color w:val="0000FF"/>
          <w:sz w:val="22"/>
          <w:szCs w:val="22"/>
        </w:rPr>
        <w:t xml:space="preserve"> projekta īstenošanas laikā vai noteiktā laika periodā, piemēram, attiecīgās darbības īstenošanas laikā, ja risks attiecināms tikai uz konkrētu darbību. Riska iestāšanās varbūtībai izmanto šādu skalu:</w:t>
      </w:r>
      <w:r w:rsidRPr="7740CB18">
        <w:rPr>
          <w:rStyle w:val="eop"/>
          <w:rFonts w:eastAsiaTheme="majorEastAsia"/>
          <w:color w:val="0000FF"/>
          <w:sz w:val="22"/>
          <w:szCs w:val="22"/>
        </w:rPr>
        <w:t> </w:t>
      </w:r>
    </w:p>
    <w:p w14:paraId="6FC7B81B" w14:textId="51CA5E4A" w:rsidR="00CF08EB" w:rsidRDefault="3F4CE0D2" w:rsidP="00D64415">
      <w:pPr>
        <w:pStyle w:val="paragraph"/>
        <w:numPr>
          <w:ilvl w:val="0"/>
          <w:numId w:val="73"/>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iestāšanās varbūtība ir augsta, ja ir droši vai gandrīz droši, ka risks iestāsies, piemēram, reizi gadā;</w:t>
      </w:r>
      <w:r w:rsidRPr="7740CB18">
        <w:rPr>
          <w:rStyle w:val="eop"/>
          <w:rFonts w:eastAsiaTheme="majorEastAsia"/>
          <w:color w:val="0000FF"/>
          <w:sz w:val="22"/>
          <w:szCs w:val="22"/>
        </w:rPr>
        <w:t> </w:t>
      </w:r>
    </w:p>
    <w:p w14:paraId="3B0A50E0" w14:textId="4F18083D" w:rsidR="00CF08EB" w:rsidRPr="00CF08EB" w:rsidRDefault="3F4CE0D2" w:rsidP="00D64415">
      <w:pPr>
        <w:pStyle w:val="paragraph"/>
        <w:numPr>
          <w:ilvl w:val="0"/>
          <w:numId w:val="73"/>
        </w:numPr>
        <w:spacing w:before="0" w:beforeAutospacing="0" w:after="0" w:afterAutospacing="0"/>
        <w:jc w:val="both"/>
        <w:textAlignment w:val="baseline"/>
        <w:rPr>
          <w:rStyle w:val="eop"/>
          <w:rFonts w:eastAsiaTheme="majorEastAsia"/>
          <w:color w:val="0000FF"/>
          <w:sz w:val="22"/>
          <w:szCs w:val="22"/>
        </w:rPr>
      </w:pPr>
      <w:r w:rsidRPr="00CF08EB">
        <w:rPr>
          <w:rStyle w:val="normaltextrun"/>
          <w:rFonts w:eastAsiaTheme="majorEastAsia"/>
          <w:i/>
          <w:iCs/>
          <w:color w:val="0000FF"/>
          <w:sz w:val="22"/>
          <w:szCs w:val="22"/>
        </w:rPr>
        <w:t>iestāšanās varbūtība ir vidēja, ja ir iespējams (diezgan iespējams), ka risks iestāsies, piemēram, vienu reizi projekta laikā;</w:t>
      </w:r>
      <w:r w:rsidRPr="00CF08EB">
        <w:rPr>
          <w:rStyle w:val="eop"/>
          <w:rFonts w:eastAsiaTheme="majorEastAsia"/>
          <w:color w:val="0000FF"/>
          <w:sz w:val="22"/>
          <w:szCs w:val="22"/>
        </w:rPr>
        <w:t> </w:t>
      </w:r>
    </w:p>
    <w:p w14:paraId="50658067" w14:textId="3ADA7F52" w:rsidR="00F642F9" w:rsidRPr="00CF08EB" w:rsidRDefault="3F4CE0D2" w:rsidP="00D64415">
      <w:pPr>
        <w:pStyle w:val="paragraph"/>
        <w:numPr>
          <w:ilvl w:val="0"/>
          <w:numId w:val="73"/>
        </w:numPr>
        <w:spacing w:before="0" w:beforeAutospacing="0" w:after="0" w:afterAutospacing="0"/>
        <w:jc w:val="both"/>
        <w:textAlignment w:val="baseline"/>
        <w:rPr>
          <w:rStyle w:val="eop"/>
          <w:rFonts w:eastAsiaTheme="majorEastAsia"/>
          <w:color w:val="0000FF"/>
          <w:sz w:val="22"/>
          <w:szCs w:val="22"/>
        </w:rPr>
      </w:pPr>
      <w:r w:rsidRPr="00CF08EB">
        <w:rPr>
          <w:rStyle w:val="normaltextrun"/>
          <w:rFonts w:eastAsiaTheme="majorEastAsia"/>
          <w:i/>
          <w:iCs/>
          <w:color w:val="0000FF"/>
          <w:sz w:val="22"/>
          <w:szCs w:val="22"/>
        </w:rPr>
        <w:t>iestāšanās varbūtība ir zema, ja mazticams, ka risks iestāsies, var notikt tikai ārkārtas gadījumos;</w:t>
      </w:r>
      <w:r w:rsidRPr="00CF08EB">
        <w:rPr>
          <w:rStyle w:val="eop"/>
          <w:rFonts w:eastAsiaTheme="majorEastAsia"/>
          <w:color w:val="0000FF"/>
          <w:sz w:val="22"/>
          <w:szCs w:val="22"/>
        </w:rPr>
        <w:t> </w:t>
      </w:r>
    </w:p>
    <w:p w14:paraId="60FBDACA" w14:textId="77777777" w:rsidR="00F642F9" w:rsidRDefault="3F4CE0D2" w:rsidP="00D64415">
      <w:pPr>
        <w:pStyle w:val="paragraph"/>
        <w:numPr>
          <w:ilvl w:val="0"/>
          <w:numId w:val="74"/>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r w:rsidRPr="7740CB18">
        <w:rPr>
          <w:rStyle w:val="eop"/>
          <w:rFonts w:eastAsiaTheme="majorEastAsia"/>
          <w:color w:val="0000FF"/>
          <w:sz w:val="22"/>
          <w:szCs w:val="22"/>
        </w:rPr>
        <w:t> </w:t>
      </w:r>
    </w:p>
    <w:p w14:paraId="113E29D1" w14:textId="77777777" w:rsidR="001D7378" w:rsidRPr="00761087" w:rsidRDefault="001D7378" w:rsidP="7740CB18">
      <w:pPr>
        <w:pStyle w:val="NormalWeb"/>
        <w:spacing w:before="0" w:beforeAutospacing="0" w:after="0" w:afterAutospacing="0"/>
        <w:jc w:val="both"/>
        <w:rPr>
          <w:color w:val="00B0F0"/>
          <w:sz w:val="22"/>
          <w:szCs w:val="22"/>
          <w:highlight w:val="yellow"/>
        </w:rPr>
      </w:pPr>
    </w:p>
    <w:p w14:paraId="332928B5" w14:textId="213FC317" w:rsidR="009E54D4" w:rsidRPr="00922EF5" w:rsidRDefault="6B0D16B4" w:rsidP="7740CB18">
      <w:pPr>
        <w:pStyle w:val="Heading3"/>
        <w:spacing w:before="0" w:beforeAutospacing="0" w:after="0" w:afterAutospacing="0"/>
        <w:jc w:val="both"/>
        <w:rPr>
          <w:rFonts w:eastAsia="Times New Roman"/>
          <w:sz w:val="24"/>
          <w:szCs w:val="24"/>
        </w:rPr>
      </w:pPr>
      <w:r w:rsidRPr="7740CB18">
        <w:rPr>
          <w:rFonts w:eastAsia="Times New Roman"/>
          <w:sz w:val="24"/>
          <w:szCs w:val="24"/>
        </w:rPr>
        <w:t xml:space="preserve">2.5. </w:t>
      </w:r>
      <w:r w:rsidR="143DA9A3" w:rsidRPr="7740CB18">
        <w:rPr>
          <w:rFonts w:eastAsia="Times New Roman"/>
          <w:sz w:val="24"/>
          <w:szCs w:val="24"/>
        </w:rPr>
        <w:t>Projekta saturiskā saistība ar citiem projektiem</w:t>
      </w: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7740CB18">
        <w:trPr>
          <w:trHeight w:val="1544"/>
        </w:trPr>
        <w:tc>
          <w:tcPr>
            <w:tcW w:w="7650" w:type="dxa"/>
            <w:gridSpan w:val="2"/>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Attēls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4"/>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E70818" w:rsidP="7740CB18">
            <w:pPr>
              <w:pStyle w:val="Heading3"/>
              <w:spacing w:before="0" w:beforeAutospacing="0" w:after="0" w:afterAutospacing="0"/>
              <w:jc w:val="center"/>
              <w:rPr>
                <w:rFonts w:eastAsia="Times New Roman"/>
                <w:b w:val="0"/>
                <w:bCs w:val="0"/>
                <w:color w:val="7F7F7F" w:themeColor="text1" w:themeTint="80"/>
                <w:sz w:val="22"/>
                <w:szCs w:val="22"/>
              </w:rPr>
            </w:pPr>
            <w:r w:rsidRPr="7740CB18">
              <w:rPr>
                <w:rFonts w:eastAsia="Times New Roman"/>
                <w:b w:val="0"/>
                <w:bCs w:val="0"/>
                <w:color w:val="7F7F7F" w:themeColor="text1" w:themeTint="80"/>
                <w:sz w:val="22"/>
                <w:szCs w:val="22"/>
              </w:rPr>
              <w:t>Pievieno projektu.</w:t>
            </w:r>
          </w:p>
          <w:p w14:paraId="04BFBA7B" w14:textId="1AE85A8B" w:rsidR="00052C66" w:rsidRPr="00922EF5" w:rsidRDefault="00E70818" w:rsidP="7740CB18">
            <w:pPr>
              <w:pStyle w:val="Heading3"/>
              <w:spacing w:before="0" w:beforeAutospacing="0" w:after="0" w:afterAutospacing="0"/>
              <w:jc w:val="center"/>
              <w:rPr>
                <w:rFonts w:eastAsia="Times New Roman"/>
                <w:b w:val="0"/>
                <w:bCs w:val="0"/>
                <w:color w:val="7F7F7F" w:themeColor="text1" w:themeTint="80"/>
                <w:sz w:val="22"/>
                <w:szCs w:val="22"/>
              </w:rPr>
            </w:pPr>
            <w:r w:rsidRPr="7740CB18">
              <w:rPr>
                <w:b w:val="0"/>
                <w:bCs w:val="0"/>
                <w:color w:val="0000FF"/>
                <w:sz w:val="22"/>
                <w:szCs w:val="22"/>
              </w:rPr>
              <w:t>Var pievienot vairākus projektus, katram izveidojot atsevišķu tabulu</w:t>
            </w:r>
          </w:p>
        </w:tc>
      </w:tr>
      <w:tr w:rsidR="00961F9E" w:rsidRPr="00922EF5" w14:paraId="16F59F78" w14:textId="77777777" w:rsidTr="7740CB18">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Attēls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5">
                            <a:extLst>
                              <a:ext uri="{BEBA8EAE-BF5A-486C-A8C5-ECC9F3942E4B}">
                                <a14:imgProps xmlns:a14="http://schemas.microsoft.com/office/drawing/2010/main">
                                  <a14:imgLayer r:embed="rId26">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Attēls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7"/>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794B08F7" w:rsidP="7740CB18">
            <w:pPr>
              <w:pStyle w:val="NormalWeb"/>
              <w:spacing w:before="0" w:beforeAutospacing="0" w:after="0" w:afterAutospacing="0"/>
              <w:jc w:val="both"/>
              <w:rPr>
                <w:rFonts w:eastAsia="Times New Roman"/>
                <w:b/>
                <w:bCs/>
                <w:sz w:val="22"/>
                <w:szCs w:val="22"/>
              </w:rPr>
            </w:pPr>
            <w:r w:rsidRPr="7740CB18">
              <w:rPr>
                <w:rFonts w:eastAsia="Times New Roman"/>
                <w:b/>
                <w:bCs/>
                <w:sz w:val="22"/>
                <w:szCs w:val="22"/>
              </w:rPr>
              <w:lastRenderedPageBreak/>
              <w:t>Kas ir projekta atbalsta sniedzējs?</w:t>
            </w:r>
          </w:p>
          <w:p w14:paraId="5EE6063A" w14:textId="77777777" w:rsidR="00961F9E" w:rsidRPr="00922EF5" w:rsidRDefault="794B08F7" w:rsidP="7740CB18">
            <w:pPr>
              <w:pStyle w:val="Heading3"/>
              <w:spacing w:before="0" w:beforeAutospacing="0" w:after="0" w:afterAutospacing="0"/>
              <w:jc w:val="both"/>
              <w:rPr>
                <w:b w:val="0"/>
                <w:bCs w:val="0"/>
                <w:color w:val="7F7F7F" w:themeColor="text1" w:themeTint="80"/>
                <w:sz w:val="22"/>
                <w:szCs w:val="22"/>
              </w:rPr>
            </w:pPr>
            <w:r w:rsidRPr="7740CB18">
              <w:rPr>
                <w:b w:val="0"/>
                <w:bCs w:val="0"/>
                <w:color w:val="7F7F7F" w:themeColor="text1" w:themeTint="80"/>
                <w:sz w:val="22"/>
                <w:szCs w:val="22"/>
              </w:rPr>
              <w:t xml:space="preserve">Izvēlnē atzīmē atbilstošo: </w:t>
            </w:r>
          </w:p>
          <w:p w14:paraId="2F831023" w14:textId="77777777" w:rsidR="00961F9E" w:rsidRPr="00922EF5" w:rsidRDefault="794B08F7" w:rsidP="00D64415">
            <w:pPr>
              <w:pStyle w:val="Heading3"/>
              <w:numPr>
                <w:ilvl w:val="0"/>
                <w:numId w:val="40"/>
              </w:numPr>
              <w:spacing w:before="0" w:beforeAutospacing="0" w:after="0" w:afterAutospacing="0"/>
              <w:jc w:val="both"/>
              <w:rPr>
                <w:b w:val="0"/>
                <w:bCs w:val="0"/>
                <w:color w:val="7F7F7F" w:themeColor="text1" w:themeTint="80"/>
                <w:sz w:val="22"/>
                <w:szCs w:val="22"/>
              </w:rPr>
            </w:pPr>
            <w:r w:rsidRPr="7740CB18">
              <w:rPr>
                <w:b w:val="0"/>
                <w:bCs w:val="0"/>
                <w:color w:val="7F7F7F" w:themeColor="text1" w:themeTint="80"/>
                <w:sz w:val="22"/>
                <w:szCs w:val="22"/>
              </w:rPr>
              <w:t>CFLA,</w:t>
            </w:r>
          </w:p>
          <w:p w14:paraId="2C42BA66" w14:textId="54DCA3C1" w:rsidR="00961F9E" w:rsidRPr="00922EF5" w:rsidRDefault="794B08F7" w:rsidP="00D64415">
            <w:pPr>
              <w:pStyle w:val="Heading3"/>
              <w:numPr>
                <w:ilvl w:val="0"/>
                <w:numId w:val="40"/>
              </w:numPr>
              <w:spacing w:before="0" w:beforeAutospacing="0" w:after="0" w:afterAutospacing="0"/>
              <w:jc w:val="both"/>
              <w:rPr>
                <w:rFonts w:eastAsia="Times New Roman"/>
                <w:sz w:val="22"/>
                <w:szCs w:val="22"/>
              </w:rPr>
            </w:pPr>
            <w:r w:rsidRPr="7740CB18">
              <w:rPr>
                <w:b w:val="0"/>
                <w:bCs w:val="0"/>
                <w:color w:val="7F7F7F" w:themeColor="text1" w:themeTint="80"/>
                <w:sz w:val="22"/>
                <w:szCs w:val="22"/>
              </w:rPr>
              <w:t>cits</w:t>
            </w:r>
          </w:p>
        </w:tc>
      </w:tr>
      <w:tr w:rsidR="00961F9E" w:rsidRPr="00922EF5" w14:paraId="63CA1214" w14:textId="77777777" w:rsidTr="7740CB18">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794B08F7" w:rsidP="7740CB18">
            <w:pPr>
              <w:pStyle w:val="NormalWeb"/>
              <w:spacing w:before="0" w:beforeAutospacing="0" w:after="0" w:afterAutospacing="0"/>
              <w:jc w:val="both"/>
              <w:rPr>
                <w:rFonts w:eastAsia="Times New Roman"/>
                <w:b/>
                <w:bCs/>
                <w:sz w:val="22"/>
                <w:szCs w:val="22"/>
              </w:rPr>
            </w:pPr>
            <w:r w:rsidRPr="7740CB18">
              <w:rPr>
                <w:rFonts w:eastAsia="Times New Roman"/>
                <w:b/>
                <w:bCs/>
                <w:sz w:val="22"/>
                <w:szCs w:val="22"/>
              </w:rPr>
              <w:t>Lomas projektā</w:t>
            </w:r>
          </w:p>
          <w:p w14:paraId="4BF7A3CE" w14:textId="77777777" w:rsidR="00961F9E" w:rsidRPr="00922EF5" w:rsidRDefault="794B08F7" w:rsidP="7740CB18">
            <w:pPr>
              <w:pStyle w:val="Heading3"/>
              <w:spacing w:before="0" w:beforeAutospacing="0" w:after="0" w:afterAutospacing="0"/>
              <w:jc w:val="both"/>
              <w:rPr>
                <w:b w:val="0"/>
                <w:bCs w:val="0"/>
                <w:color w:val="7F7F7F" w:themeColor="text1" w:themeTint="80"/>
                <w:sz w:val="22"/>
                <w:szCs w:val="22"/>
              </w:rPr>
            </w:pPr>
            <w:r w:rsidRPr="7740CB18">
              <w:rPr>
                <w:b w:val="0"/>
                <w:bCs w:val="0"/>
                <w:color w:val="7F7F7F" w:themeColor="text1" w:themeTint="80"/>
                <w:sz w:val="22"/>
                <w:szCs w:val="22"/>
              </w:rPr>
              <w:t xml:space="preserve">Izvēlnē atzīmē atbilstošo: </w:t>
            </w:r>
          </w:p>
          <w:p w14:paraId="6014D310" w14:textId="77777777" w:rsidR="00961F9E" w:rsidRPr="00922EF5" w:rsidRDefault="794B08F7" w:rsidP="00D64415">
            <w:pPr>
              <w:pStyle w:val="Heading3"/>
              <w:numPr>
                <w:ilvl w:val="0"/>
                <w:numId w:val="41"/>
              </w:numPr>
              <w:spacing w:before="0" w:beforeAutospacing="0" w:after="0" w:afterAutospacing="0"/>
              <w:jc w:val="both"/>
              <w:rPr>
                <w:b w:val="0"/>
                <w:bCs w:val="0"/>
                <w:color w:val="7F7F7F" w:themeColor="text1" w:themeTint="80"/>
                <w:sz w:val="22"/>
                <w:szCs w:val="22"/>
              </w:rPr>
            </w:pPr>
            <w:r w:rsidRPr="7740CB18">
              <w:rPr>
                <w:b w:val="0"/>
                <w:bCs w:val="0"/>
                <w:color w:val="7F7F7F" w:themeColor="text1" w:themeTint="80"/>
                <w:sz w:val="22"/>
                <w:szCs w:val="22"/>
              </w:rPr>
              <w:t>projekta īstenotājs,</w:t>
            </w:r>
          </w:p>
          <w:p w14:paraId="007D58F3" w14:textId="62187A33" w:rsidR="00961F9E" w:rsidRPr="00922EF5" w:rsidRDefault="794B08F7" w:rsidP="00D64415">
            <w:pPr>
              <w:pStyle w:val="Heading3"/>
              <w:numPr>
                <w:ilvl w:val="0"/>
                <w:numId w:val="41"/>
              </w:numPr>
              <w:spacing w:before="0" w:beforeAutospacing="0" w:after="0" w:afterAutospacing="0"/>
              <w:jc w:val="both"/>
              <w:rPr>
                <w:rFonts w:eastAsia="Times New Roman"/>
                <w:b w:val="0"/>
                <w:bCs w:val="0"/>
                <w:sz w:val="22"/>
                <w:szCs w:val="22"/>
              </w:rPr>
            </w:pPr>
            <w:r w:rsidRPr="7740CB18">
              <w:rPr>
                <w:b w:val="0"/>
                <w:bCs w:val="0"/>
                <w:color w:val="7F7F7F" w:themeColor="text1" w:themeTint="80"/>
                <w:sz w:val="22"/>
                <w:szCs w:val="22"/>
              </w:rPr>
              <w:t>sadarbības partneris</w:t>
            </w:r>
          </w:p>
        </w:tc>
      </w:tr>
      <w:tr w:rsidR="00961F9E" w:rsidRPr="00922EF5" w14:paraId="044DE2A7" w14:textId="77777777" w:rsidTr="7740CB18">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794B08F7" w:rsidP="7740CB18">
            <w:pPr>
              <w:pStyle w:val="NormalWeb"/>
              <w:spacing w:before="0" w:beforeAutospacing="0" w:after="0" w:afterAutospacing="0"/>
              <w:jc w:val="both"/>
              <w:rPr>
                <w:rFonts w:eastAsia="Times New Roman"/>
                <w:b/>
                <w:bCs/>
                <w:sz w:val="22"/>
                <w:szCs w:val="22"/>
              </w:rPr>
            </w:pPr>
            <w:r w:rsidRPr="7740CB18">
              <w:rPr>
                <w:rFonts w:eastAsia="Times New Roman"/>
                <w:b/>
                <w:bCs/>
                <w:sz w:val="22"/>
                <w:szCs w:val="22"/>
              </w:rPr>
              <w:t>Projekts</w:t>
            </w:r>
          </w:p>
          <w:p w14:paraId="4613E53B" w14:textId="0ED92517" w:rsidR="00961F9E" w:rsidRPr="00922EF5" w:rsidRDefault="794B08F7" w:rsidP="7740CB18">
            <w:pPr>
              <w:pStyle w:val="Heading3"/>
              <w:spacing w:before="0" w:beforeAutospacing="0" w:after="0" w:afterAutospacing="0"/>
              <w:jc w:val="both"/>
              <w:rPr>
                <w:rFonts w:eastAsia="Times New Roman"/>
                <w:b w:val="0"/>
                <w:bCs w:val="0"/>
                <w:sz w:val="22"/>
                <w:szCs w:val="22"/>
              </w:rPr>
            </w:pPr>
            <w:r w:rsidRPr="7740CB18">
              <w:rPr>
                <w:b w:val="0"/>
                <w:bCs w:val="0"/>
                <w:color w:val="7F7F7F" w:themeColor="text1" w:themeTint="80"/>
                <w:sz w:val="22"/>
                <w:szCs w:val="22"/>
              </w:rPr>
              <w:t>Izvēlnē atzīmē atbilstošo projektu no saraksta vai atzīmē “Projekts nav sarakstā” un ievada informāciju par saistīto projektu</w:t>
            </w:r>
          </w:p>
        </w:tc>
      </w:tr>
      <w:tr w:rsidR="00961F9E" w:rsidRPr="00922EF5" w14:paraId="1CA8E7FC" w14:textId="77777777" w:rsidTr="7740CB18">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794B08F7" w:rsidP="7740CB18">
            <w:pPr>
              <w:pStyle w:val="NormalWeb"/>
              <w:spacing w:before="0" w:beforeAutospacing="0" w:after="0" w:afterAutospacing="0"/>
              <w:jc w:val="both"/>
              <w:rPr>
                <w:rFonts w:eastAsia="Times New Roman"/>
                <w:b/>
                <w:bCs/>
                <w:sz w:val="22"/>
                <w:szCs w:val="22"/>
              </w:rPr>
            </w:pPr>
            <w:r w:rsidRPr="7740CB18">
              <w:rPr>
                <w:rFonts w:eastAsia="Times New Roman"/>
                <w:b/>
                <w:bCs/>
                <w:sz w:val="22"/>
                <w:szCs w:val="22"/>
              </w:rPr>
              <w:t>Projekta nosaukums</w:t>
            </w:r>
          </w:p>
          <w:p w14:paraId="22486C7F" w14:textId="77777777" w:rsidR="00961F9E" w:rsidRPr="00922EF5" w:rsidRDefault="794B08F7" w:rsidP="7740CB18">
            <w:pPr>
              <w:rPr>
                <w:color w:val="7F7F7F" w:themeColor="text1" w:themeTint="80"/>
                <w:sz w:val="22"/>
                <w:szCs w:val="22"/>
              </w:rPr>
            </w:pPr>
            <w:r w:rsidRPr="7740CB18">
              <w:rPr>
                <w:color w:val="7F7F7F" w:themeColor="text1" w:themeTint="80"/>
                <w:sz w:val="22"/>
                <w:szCs w:val="22"/>
              </w:rPr>
              <w:t>Ievada informāciju</w:t>
            </w:r>
          </w:p>
          <w:p w14:paraId="0EA2F54B" w14:textId="4F770E64" w:rsidR="00961F9E" w:rsidRPr="00922EF5" w:rsidRDefault="794B08F7" w:rsidP="7740CB18">
            <w:pPr>
              <w:pStyle w:val="NormalWeb"/>
              <w:spacing w:before="0" w:beforeAutospacing="0" w:after="0" w:afterAutospacing="0"/>
              <w:jc w:val="both"/>
              <w:rPr>
                <w:color w:val="7F7F7F" w:themeColor="text1" w:themeTint="80"/>
                <w:sz w:val="22"/>
                <w:szCs w:val="22"/>
              </w:rPr>
            </w:pPr>
            <w:r w:rsidRPr="7740CB18">
              <w:rPr>
                <w:color w:val="0000FF"/>
                <w:sz w:val="22"/>
                <w:szCs w:val="22"/>
              </w:rPr>
              <w:t>Norāda saistītā projekta nosaukumu</w:t>
            </w:r>
          </w:p>
        </w:tc>
      </w:tr>
      <w:tr w:rsidR="00961F9E" w:rsidRPr="00922EF5" w14:paraId="1D0CC1DB" w14:textId="77777777" w:rsidTr="7740CB18">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794B08F7" w:rsidP="7740CB18">
            <w:pPr>
              <w:pStyle w:val="NormalWeb"/>
              <w:spacing w:before="0" w:beforeAutospacing="0" w:after="0" w:afterAutospacing="0"/>
              <w:jc w:val="both"/>
              <w:rPr>
                <w:rFonts w:eastAsia="Times New Roman"/>
                <w:b/>
                <w:bCs/>
                <w:sz w:val="22"/>
                <w:szCs w:val="22"/>
              </w:rPr>
            </w:pPr>
            <w:r w:rsidRPr="7740CB18">
              <w:rPr>
                <w:rFonts w:eastAsia="Times New Roman"/>
                <w:b/>
                <w:bCs/>
                <w:sz w:val="22"/>
                <w:szCs w:val="22"/>
              </w:rPr>
              <w:t>Projekta numurs</w:t>
            </w:r>
          </w:p>
          <w:p w14:paraId="00D5F589" w14:textId="77777777" w:rsidR="00961F9E" w:rsidRPr="00922EF5" w:rsidRDefault="794B08F7" w:rsidP="7740CB18">
            <w:pPr>
              <w:rPr>
                <w:color w:val="7F7F7F" w:themeColor="text1" w:themeTint="80"/>
                <w:sz w:val="22"/>
                <w:szCs w:val="22"/>
              </w:rPr>
            </w:pPr>
            <w:r w:rsidRPr="7740CB18">
              <w:rPr>
                <w:color w:val="7F7F7F" w:themeColor="text1" w:themeTint="80"/>
                <w:sz w:val="22"/>
                <w:szCs w:val="22"/>
              </w:rPr>
              <w:t>Ievada informāciju</w:t>
            </w:r>
          </w:p>
          <w:p w14:paraId="07352658" w14:textId="4FB1B893" w:rsidR="00961F9E" w:rsidRPr="00922EF5" w:rsidRDefault="794B08F7" w:rsidP="7740CB18">
            <w:pPr>
              <w:pStyle w:val="NormalWeb"/>
              <w:spacing w:before="0" w:beforeAutospacing="0" w:after="0" w:afterAutospacing="0"/>
              <w:jc w:val="both"/>
              <w:rPr>
                <w:color w:val="0000FF"/>
                <w:sz w:val="22"/>
                <w:szCs w:val="22"/>
              </w:rPr>
            </w:pPr>
            <w:r w:rsidRPr="7740CB18">
              <w:rPr>
                <w:color w:val="0000FF"/>
                <w:sz w:val="22"/>
                <w:szCs w:val="22"/>
              </w:rPr>
              <w:t>Norāda saistītā projekta numuru</w:t>
            </w:r>
          </w:p>
        </w:tc>
      </w:tr>
      <w:tr w:rsidR="00961F9E" w:rsidRPr="00A564A5" w14:paraId="3D4C5F3C" w14:textId="77777777" w:rsidTr="7740CB18">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794B08F7" w:rsidP="7740CB18">
            <w:pPr>
              <w:pStyle w:val="NormalWeb"/>
              <w:spacing w:before="0" w:beforeAutospacing="0" w:after="0" w:afterAutospacing="0"/>
              <w:jc w:val="both"/>
              <w:rPr>
                <w:rFonts w:eastAsia="Times New Roman"/>
                <w:b/>
                <w:bCs/>
                <w:sz w:val="22"/>
                <w:szCs w:val="22"/>
              </w:rPr>
            </w:pPr>
            <w:r w:rsidRPr="7740CB18">
              <w:rPr>
                <w:rFonts w:eastAsia="Times New Roman"/>
                <w:b/>
                <w:bCs/>
                <w:sz w:val="22"/>
                <w:szCs w:val="22"/>
              </w:rPr>
              <w:t>Īstenošanas periods no-, - līdz</w:t>
            </w:r>
          </w:p>
          <w:p w14:paraId="115C8EBC" w14:textId="77777777" w:rsidR="00961F9E" w:rsidRPr="00922EF5" w:rsidRDefault="794B08F7" w:rsidP="7740CB18">
            <w:pPr>
              <w:rPr>
                <w:color w:val="7F7F7F" w:themeColor="text1" w:themeTint="80"/>
                <w:sz w:val="22"/>
                <w:szCs w:val="22"/>
              </w:rPr>
            </w:pPr>
            <w:r w:rsidRPr="7740CB18">
              <w:rPr>
                <w:color w:val="7F7F7F" w:themeColor="text1" w:themeTint="80"/>
                <w:sz w:val="22"/>
                <w:szCs w:val="22"/>
              </w:rPr>
              <w:t xml:space="preserve">Datuma izvēles laukā izvēlas datumu no kalendāra </w:t>
            </w:r>
          </w:p>
          <w:p w14:paraId="78179F6F" w14:textId="26DC7194" w:rsidR="00961F9E" w:rsidRPr="00A564A5" w:rsidRDefault="794B08F7" w:rsidP="7740CB18">
            <w:pPr>
              <w:pStyle w:val="Heading3"/>
              <w:spacing w:before="0" w:beforeAutospacing="0" w:after="0" w:afterAutospacing="0"/>
              <w:jc w:val="both"/>
              <w:rPr>
                <w:rFonts w:eastAsia="Times New Roman"/>
                <w:b w:val="0"/>
                <w:bCs w:val="0"/>
                <w:sz w:val="22"/>
                <w:szCs w:val="22"/>
                <w:highlight w:val="yellow"/>
              </w:rPr>
            </w:pPr>
            <w:r w:rsidRPr="7740CB18">
              <w:rPr>
                <w:b w:val="0"/>
                <w:bCs w:val="0"/>
                <w:color w:val="0000FF"/>
                <w:sz w:val="22"/>
                <w:szCs w:val="22"/>
              </w:rPr>
              <w:t>Ievada saistītā projekta īstenošanas periodu</w:t>
            </w:r>
          </w:p>
        </w:tc>
      </w:tr>
      <w:tr w:rsidR="00961F9E" w:rsidRPr="00A564A5" w14:paraId="137DC819" w14:textId="77777777" w:rsidTr="7740CB18">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794B08F7" w:rsidP="7740CB18">
            <w:pPr>
              <w:pStyle w:val="NormalWeb"/>
              <w:spacing w:before="0" w:beforeAutospacing="0" w:after="0" w:afterAutospacing="0"/>
              <w:jc w:val="both"/>
              <w:rPr>
                <w:rFonts w:eastAsia="Times New Roman"/>
                <w:b/>
                <w:bCs/>
                <w:sz w:val="22"/>
                <w:szCs w:val="22"/>
              </w:rPr>
            </w:pPr>
            <w:r w:rsidRPr="7740CB18">
              <w:rPr>
                <w:rFonts w:eastAsia="Times New Roman"/>
                <w:b/>
                <w:bCs/>
                <w:sz w:val="22"/>
                <w:szCs w:val="22"/>
              </w:rPr>
              <w:t>Projekta kopsavilkums, galvenās darbības</w:t>
            </w:r>
          </w:p>
          <w:p w14:paraId="070970DC" w14:textId="77777777" w:rsidR="00961F9E" w:rsidRPr="00235702" w:rsidRDefault="794B08F7" w:rsidP="7740CB18">
            <w:pPr>
              <w:pStyle w:val="Heading3"/>
              <w:spacing w:before="0" w:beforeAutospacing="0" w:after="0" w:afterAutospacing="0"/>
              <w:jc w:val="both"/>
              <w:rPr>
                <w:b w:val="0"/>
                <w:bCs w:val="0"/>
                <w:color w:val="7F7F7F" w:themeColor="text1" w:themeTint="80"/>
                <w:sz w:val="22"/>
                <w:szCs w:val="22"/>
              </w:rPr>
            </w:pPr>
            <w:r w:rsidRPr="7740CB18">
              <w:rPr>
                <w:b w:val="0"/>
                <w:bCs w:val="0"/>
                <w:color w:val="7F7F7F" w:themeColor="text1" w:themeTint="80"/>
                <w:sz w:val="22"/>
                <w:szCs w:val="22"/>
              </w:rPr>
              <w:t>Ievada informāciju</w:t>
            </w:r>
          </w:p>
          <w:p w14:paraId="11660FEE" w14:textId="3341CEB7" w:rsidR="000F77D8" w:rsidRPr="00235702" w:rsidRDefault="68BAC100" w:rsidP="7740CB18">
            <w:pPr>
              <w:pStyle w:val="Heading3"/>
              <w:spacing w:before="0" w:beforeAutospacing="0" w:after="0" w:afterAutospacing="0"/>
              <w:jc w:val="both"/>
              <w:rPr>
                <w:rFonts w:eastAsia="Times New Roman"/>
                <w:b w:val="0"/>
                <w:bCs w:val="0"/>
                <w:sz w:val="22"/>
                <w:szCs w:val="22"/>
              </w:rPr>
            </w:pPr>
            <w:r w:rsidRPr="7740CB18">
              <w:rPr>
                <w:b w:val="0"/>
                <w:bCs w:val="0"/>
                <w:color w:val="0000FF"/>
                <w:sz w:val="22"/>
                <w:szCs w:val="22"/>
              </w:rPr>
              <w:t>Sniedz visaptverošu, strukturētu projekta būtības kopsavilkumu, norādot galvenās projekta darbības.</w:t>
            </w:r>
          </w:p>
        </w:tc>
      </w:tr>
      <w:tr w:rsidR="00961F9E" w:rsidRPr="00A564A5" w14:paraId="7380D85C" w14:textId="77777777" w:rsidTr="7740CB18">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235702" w:rsidRDefault="794B08F7" w:rsidP="7740CB18">
            <w:pPr>
              <w:pStyle w:val="NormalWeb"/>
              <w:spacing w:before="0" w:beforeAutospacing="0" w:after="0" w:afterAutospacing="0"/>
              <w:jc w:val="both"/>
              <w:rPr>
                <w:rFonts w:eastAsia="Times New Roman"/>
                <w:b/>
                <w:bCs/>
                <w:sz w:val="22"/>
                <w:szCs w:val="22"/>
              </w:rPr>
            </w:pPr>
            <w:proofErr w:type="spellStart"/>
            <w:r w:rsidRPr="7740CB18">
              <w:rPr>
                <w:rFonts w:eastAsia="Times New Roman"/>
                <w:b/>
                <w:bCs/>
                <w:sz w:val="22"/>
                <w:szCs w:val="22"/>
              </w:rPr>
              <w:t>Papildināmības</w:t>
            </w:r>
            <w:proofErr w:type="spellEnd"/>
            <w:r w:rsidRPr="7740CB18">
              <w:rPr>
                <w:rFonts w:eastAsia="Times New Roman"/>
                <w:b/>
                <w:bCs/>
                <w:sz w:val="22"/>
                <w:szCs w:val="22"/>
              </w:rPr>
              <w:t>/</w:t>
            </w:r>
            <w:proofErr w:type="spellStart"/>
            <w:r w:rsidRPr="7740CB18">
              <w:rPr>
                <w:rFonts w:eastAsia="Times New Roman"/>
                <w:b/>
                <w:bCs/>
                <w:sz w:val="22"/>
                <w:szCs w:val="22"/>
              </w:rPr>
              <w:t>demakrācijas</w:t>
            </w:r>
            <w:proofErr w:type="spellEnd"/>
            <w:r w:rsidRPr="7740CB18">
              <w:rPr>
                <w:rFonts w:eastAsia="Times New Roman"/>
                <w:b/>
                <w:bCs/>
                <w:sz w:val="22"/>
                <w:szCs w:val="22"/>
              </w:rPr>
              <w:t xml:space="preserve"> apraksts</w:t>
            </w:r>
          </w:p>
          <w:p w14:paraId="72B96FEB" w14:textId="77777777" w:rsidR="00961F9E" w:rsidRPr="00235702" w:rsidRDefault="794B08F7" w:rsidP="7740CB18">
            <w:pPr>
              <w:pStyle w:val="Heading3"/>
              <w:spacing w:before="0" w:beforeAutospacing="0" w:after="0" w:afterAutospacing="0"/>
              <w:jc w:val="both"/>
              <w:rPr>
                <w:b w:val="0"/>
                <w:bCs w:val="0"/>
                <w:color w:val="7F7F7F" w:themeColor="text1" w:themeTint="80"/>
                <w:sz w:val="22"/>
                <w:szCs w:val="22"/>
              </w:rPr>
            </w:pPr>
            <w:r w:rsidRPr="7740CB18">
              <w:rPr>
                <w:b w:val="0"/>
                <w:bCs w:val="0"/>
                <w:color w:val="7F7F7F" w:themeColor="text1" w:themeTint="80"/>
                <w:sz w:val="22"/>
                <w:szCs w:val="22"/>
              </w:rPr>
              <w:t>Ievada informāciju</w:t>
            </w:r>
          </w:p>
          <w:p w14:paraId="4579FA37" w14:textId="526C6F15" w:rsidR="000F77D8" w:rsidRPr="00235702" w:rsidRDefault="68BAC100" w:rsidP="7740CB18">
            <w:pPr>
              <w:pStyle w:val="Heading3"/>
              <w:spacing w:before="0" w:beforeAutospacing="0" w:after="0" w:afterAutospacing="0"/>
              <w:jc w:val="both"/>
              <w:rPr>
                <w:rFonts w:eastAsia="Times New Roman"/>
                <w:b w:val="0"/>
                <w:bCs w:val="0"/>
                <w:sz w:val="22"/>
                <w:szCs w:val="22"/>
              </w:rPr>
            </w:pPr>
            <w:r w:rsidRPr="7740CB18">
              <w:rPr>
                <w:b w:val="0"/>
                <w:bCs w:val="0"/>
                <w:color w:val="0000FF"/>
                <w:sz w:val="22"/>
                <w:szCs w:val="22"/>
              </w:rPr>
              <w:t>Apraksta plānoto darbību un izmaksu demarkāciju, ieguldījumu sinerģiju.</w:t>
            </w:r>
          </w:p>
        </w:tc>
      </w:tr>
      <w:tr w:rsidR="00961F9E" w:rsidRPr="00A564A5" w14:paraId="167238C5" w14:textId="77777777" w:rsidTr="7740CB18">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794B08F7" w:rsidP="7740CB18">
            <w:pPr>
              <w:pStyle w:val="NormalWeb"/>
              <w:spacing w:before="0" w:beforeAutospacing="0" w:after="0" w:afterAutospacing="0"/>
              <w:jc w:val="both"/>
              <w:rPr>
                <w:rFonts w:eastAsia="Times New Roman"/>
                <w:b/>
                <w:bCs/>
                <w:sz w:val="22"/>
                <w:szCs w:val="22"/>
              </w:rPr>
            </w:pPr>
            <w:r w:rsidRPr="7740CB18">
              <w:rPr>
                <w:rFonts w:eastAsia="Times New Roman"/>
                <w:b/>
                <w:bCs/>
                <w:sz w:val="22"/>
                <w:szCs w:val="22"/>
              </w:rPr>
              <w:t>Finansējums</w:t>
            </w:r>
          </w:p>
          <w:p w14:paraId="3C18D8AD" w14:textId="77777777" w:rsidR="00961F9E" w:rsidRPr="00235702" w:rsidRDefault="794B08F7" w:rsidP="7740CB18">
            <w:pPr>
              <w:rPr>
                <w:color w:val="7F7F7F" w:themeColor="text1" w:themeTint="80"/>
                <w:sz w:val="22"/>
                <w:szCs w:val="22"/>
              </w:rPr>
            </w:pPr>
            <w:r w:rsidRPr="7740CB18">
              <w:rPr>
                <w:color w:val="7F7F7F" w:themeColor="text1" w:themeTint="80"/>
                <w:sz w:val="22"/>
                <w:szCs w:val="22"/>
              </w:rPr>
              <w:t>Ievada informāciju</w:t>
            </w:r>
          </w:p>
          <w:p w14:paraId="69EF252E" w14:textId="72615F6D" w:rsidR="00961F9E" w:rsidRPr="00235702" w:rsidRDefault="794B08F7" w:rsidP="7740CB18">
            <w:pPr>
              <w:pStyle w:val="NormalWeb"/>
              <w:spacing w:before="0" w:beforeAutospacing="0" w:after="0" w:afterAutospacing="0"/>
              <w:jc w:val="both"/>
              <w:rPr>
                <w:color w:val="0000FF"/>
                <w:sz w:val="22"/>
                <w:szCs w:val="22"/>
              </w:rPr>
            </w:pPr>
            <w:r w:rsidRPr="7740CB18">
              <w:rPr>
                <w:color w:val="0000FF"/>
                <w:sz w:val="22"/>
                <w:szCs w:val="22"/>
              </w:rPr>
              <w:t>Norāda projekta kopējās izmaksas EUR</w:t>
            </w:r>
          </w:p>
        </w:tc>
      </w:tr>
      <w:tr w:rsidR="00961F9E" w:rsidRPr="00A564A5" w14:paraId="67F88BE7" w14:textId="77777777" w:rsidTr="7740CB18">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794B08F7" w:rsidP="7740CB18">
            <w:pPr>
              <w:pStyle w:val="NormalWeb"/>
              <w:spacing w:before="0" w:beforeAutospacing="0" w:after="0" w:afterAutospacing="0"/>
              <w:jc w:val="both"/>
              <w:rPr>
                <w:rFonts w:eastAsia="Times New Roman"/>
                <w:b/>
                <w:bCs/>
                <w:sz w:val="22"/>
                <w:szCs w:val="22"/>
              </w:rPr>
            </w:pPr>
            <w:r w:rsidRPr="7740CB18">
              <w:rPr>
                <w:rFonts w:eastAsia="Times New Roman"/>
                <w:b/>
                <w:bCs/>
                <w:sz w:val="22"/>
                <w:szCs w:val="22"/>
              </w:rPr>
              <w:t>Finansējuma avots un veids</w:t>
            </w:r>
          </w:p>
          <w:p w14:paraId="242119F7" w14:textId="77777777" w:rsidR="00961F9E" w:rsidRPr="00235702" w:rsidRDefault="794B08F7" w:rsidP="7740CB18">
            <w:pPr>
              <w:rPr>
                <w:color w:val="7F7F7F" w:themeColor="text1" w:themeTint="80"/>
                <w:sz w:val="22"/>
                <w:szCs w:val="22"/>
              </w:rPr>
            </w:pPr>
            <w:r w:rsidRPr="7740CB18">
              <w:rPr>
                <w:color w:val="7F7F7F" w:themeColor="text1" w:themeTint="80"/>
                <w:sz w:val="22"/>
                <w:szCs w:val="22"/>
              </w:rPr>
              <w:t>Ievada informāciju</w:t>
            </w:r>
          </w:p>
          <w:p w14:paraId="04165647" w14:textId="24EDE862" w:rsidR="00961F9E" w:rsidRPr="00235702" w:rsidRDefault="794B08F7" w:rsidP="7740CB18">
            <w:pPr>
              <w:pStyle w:val="NormalWeb"/>
              <w:spacing w:before="0" w:beforeAutospacing="0" w:after="0" w:afterAutospacing="0"/>
              <w:jc w:val="both"/>
              <w:rPr>
                <w:rFonts w:eastAsia="Times New Roman"/>
                <w:b/>
                <w:bCs/>
                <w:sz w:val="22"/>
                <w:szCs w:val="22"/>
              </w:rPr>
            </w:pPr>
            <w:r w:rsidRPr="7740CB18">
              <w:rPr>
                <w:color w:val="0000FF"/>
                <w:sz w:val="22"/>
                <w:szCs w:val="22"/>
              </w:rPr>
              <w:t>Norāda finansējuma avotus un veidu (valsts/ pašvaldību budžets, ES fondi, cits)</w:t>
            </w:r>
          </w:p>
        </w:tc>
      </w:tr>
      <w:tr w:rsidR="00961F9E" w:rsidRPr="00A564A5" w14:paraId="46B132F8" w14:textId="77777777" w:rsidTr="7740CB18">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794B08F7" w:rsidP="7740CB18">
            <w:pPr>
              <w:pStyle w:val="NormalWeb"/>
              <w:spacing w:before="0" w:beforeAutospacing="0" w:after="0" w:afterAutospacing="0"/>
              <w:jc w:val="both"/>
              <w:rPr>
                <w:rFonts w:eastAsia="Times New Roman"/>
                <w:b/>
                <w:bCs/>
                <w:sz w:val="22"/>
                <w:szCs w:val="22"/>
              </w:rPr>
            </w:pPr>
            <w:r w:rsidRPr="7740CB18">
              <w:rPr>
                <w:rFonts w:eastAsia="Times New Roman"/>
                <w:b/>
                <w:bCs/>
                <w:sz w:val="22"/>
                <w:szCs w:val="22"/>
              </w:rPr>
              <w:t>Vai saņemts kā valsts atbalsts saimnieciskai darbībai?</w:t>
            </w:r>
          </w:p>
          <w:p w14:paraId="48FDABB6" w14:textId="1A9A30ED" w:rsidR="00961F9E" w:rsidRPr="00235702" w:rsidRDefault="794B08F7" w:rsidP="7740CB18">
            <w:pPr>
              <w:pStyle w:val="NormalWeb"/>
              <w:spacing w:before="0" w:beforeAutospacing="0" w:after="0" w:afterAutospacing="0"/>
              <w:jc w:val="both"/>
              <w:rPr>
                <w:rFonts w:eastAsia="Times New Roman"/>
                <w:b/>
                <w:bCs/>
                <w:sz w:val="22"/>
                <w:szCs w:val="22"/>
              </w:rPr>
            </w:pPr>
            <w:r w:rsidRPr="7740CB18">
              <w:rPr>
                <w:color w:val="7F7F7F" w:themeColor="text1" w:themeTint="80"/>
                <w:sz w:val="22"/>
                <w:szCs w:val="22"/>
              </w:rPr>
              <w:t>Izvēlnē atzīmē atbilstošo: jā vai nē</w:t>
            </w:r>
          </w:p>
        </w:tc>
      </w:tr>
      <w:tr w:rsidR="00961F9E" w:rsidRPr="00A564A5" w14:paraId="69D2F5D5" w14:textId="77777777" w:rsidTr="7740CB18">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794B08F7" w:rsidP="7740CB18">
            <w:pPr>
              <w:pStyle w:val="NormalWeb"/>
              <w:spacing w:before="0" w:beforeAutospacing="0" w:after="0" w:afterAutospacing="0"/>
              <w:jc w:val="both"/>
              <w:rPr>
                <w:rFonts w:eastAsia="Times New Roman"/>
                <w:b/>
                <w:bCs/>
                <w:sz w:val="22"/>
                <w:szCs w:val="22"/>
              </w:rPr>
            </w:pPr>
            <w:r w:rsidRPr="7740CB18">
              <w:rPr>
                <w:rFonts w:eastAsia="Times New Roman"/>
                <w:b/>
                <w:bCs/>
                <w:sz w:val="22"/>
                <w:szCs w:val="22"/>
              </w:rPr>
              <w:t>Regulējums</w:t>
            </w:r>
          </w:p>
          <w:p w14:paraId="2952B323" w14:textId="0A8266BA" w:rsidR="00961F9E" w:rsidRPr="00235702" w:rsidRDefault="794B08F7" w:rsidP="7740CB18">
            <w:pPr>
              <w:rPr>
                <w:color w:val="7F7F7F" w:themeColor="text1" w:themeTint="80"/>
                <w:sz w:val="22"/>
                <w:szCs w:val="22"/>
              </w:rPr>
            </w:pPr>
            <w:r w:rsidRPr="7740CB18">
              <w:rPr>
                <w:color w:val="7F7F7F" w:themeColor="text1" w:themeTint="80"/>
                <w:sz w:val="22"/>
                <w:szCs w:val="22"/>
              </w:rPr>
              <w:t>Ievada informāciju</w:t>
            </w:r>
            <w:r w:rsidR="658EEB73" w:rsidRPr="7740CB18">
              <w:rPr>
                <w:color w:val="7F7F7F" w:themeColor="text1" w:themeTint="80"/>
                <w:sz w:val="22"/>
                <w:szCs w:val="22"/>
              </w:rPr>
              <w:t>. Lauks ir redzams, ja jautājumā “Vai saņemts kā valsts atbalsts saimnieciskai darbībai?” atzīmēts “Jā”.</w:t>
            </w:r>
          </w:p>
          <w:p w14:paraId="1499C2CD" w14:textId="791BB763" w:rsidR="00961F9E" w:rsidRPr="00235702" w:rsidRDefault="794B08F7" w:rsidP="7740CB18">
            <w:pPr>
              <w:pStyle w:val="NormalWeb"/>
              <w:spacing w:before="0" w:beforeAutospacing="0" w:after="0" w:afterAutospacing="0"/>
              <w:jc w:val="both"/>
              <w:rPr>
                <w:rFonts w:eastAsia="Times New Roman"/>
                <w:b/>
                <w:bCs/>
                <w:sz w:val="22"/>
                <w:szCs w:val="22"/>
              </w:rPr>
            </w:pPr>
            <w:r w:rsidRPr="7740CB18">
              <w:rPr>
                <w:color w:val="0000FF"/>
                <w:sz w:val="22"/>
                <w:szCs w:val="22"/>
              </w:rPr>
              <w:t xml:space="preserve">Norāda valsts atbalsta regulējumu saskaņā ar kuru atbalsts sniegts (Vairāk informācijas par valsts atbalsta regulējumu - </w:t>
            </w:r>
            <w:hyperlink r:id="rId28">
              <w:r w:rsidRPr="7740CB18">
                <w:rPr>
                  <w:rStyle w:val="Hyperlink"/>
                  <w:sz w:val="22"/>
                  <w:szCs w:val="22"/>
                </w:rPr>
                <w:t>https://www.cfla.gov.lv/lv/valsts-atbalsta-regulejums</w:t>
              </w:r>
            </w:hyperlink>
            <w:r w:rsidRPr="7740CB18">
              <w:rPr>
                <w:color w:val="0000FF"/>
                <w:sz w:val="22"/>
                <w:szCs w:val="22"/>
              </w:rPr>
              <w:t>)</w:t>
            </w:r>
          </w:p>
        </w:tc>
      </w:tr>
    </w:tbl>
    <w:p w14:paraId="635F1BF2" w14:textId="77777777" w:rsidR="003D5D17" w:rsidRDefault="205C56C8" w:rsidP="7740CB18">
      <w:pPr>
        <w:pStyle w:val="paragraph"/>
        <w:spacing w:before="0" w:beforeAutospacing="0" w:after="0" w:afterAutospacing="0"/>
        <w:jc w:val="both"/>
        <w:textAlignment w:val="baseline"/>
        <w:rPr>
          <w:rStyle w:val="normaltextrun"/>
          <w:rFonts w:eastAsiaTheme="majorEastAsia"/>
          <w:i/>
          <w:iCs/>
          <w:color w:val="0000FF"/>
          <w:sz w:val="22"/>
          <w:szCs w:val="22"/>
        </w:rPr>
      </w:pPr>
      <w:r w:rsidRPr="7740CB18">
        <w:rPr>
          <w:rStyle w:val="normaltextrun"/>
          <w:rFonts w:eastAsiaTheme="majorEastAsia"/>
          <w:i/>
          <w:iCs/>
          <w:color w:val="0000FF"/>
          <w:sz w:val="22"/>
          <w:szCs w:val="22"/>
        </w:rPr>
        <w:t>Šajā sadaļā projekta iesniedzējs</w:t>
      </w:r>
      <w:r w:rsidR="003D5D17">
        <w:rPr>
          <w:rStyle w:val="normaltextrun"/>
          <w:rFonts w:eastAsiaTheme="majorEastAsia"/>
          <w:i/>
          <w:iCs/>
          <w:color w:val="0000FF"/>
          <w:sz w:val="22"/>
          <w:szCs w:val="22"/>
        </w:rPr>
        <w:t>:</w:t>
      </w:r>
    </w:p>
    <w:p w14:paraId="26508EE0" w14:textId="11FC7A10" w:rsidR="004C1182" w:rsidRDefault="205C56C8" w:rsidP="00D64415">
      <w:pPr>
        <w:pStyle w:val="paragraph"/>
        <w:numPr>
          <w:ilvl w:val="0"/>
          <w:numId w:val="72"/>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sniedz informāciju par saistītajiem projektiem, ja tādi ir, norādot informāciju par citiem Eiropas Savienības</w:t>
      </w:r>
      <w:r w:rsidR="1DB5513D" w:rsidRPr="7740CB18">
        <w:rPr>
          <w:rStyle w:val="normaltextrun"/>
          <w:rFonts w:eastAsiaTheme="majorEastAsia"/>
          <w:i/>
          <w:iCs/>
          <w:color w:val="0000FF"/>
          <w:sz w:val="22"/>
          <w:szCs w:val="22"/>
        </w:rPr>
        <w:t xml:space="preserve"> struktūrfondu un Kohēzijas fonda </w:t>
      </w:r>
      <w:r w:rsidRPr="7740CB18">
        <w:rPr>
          <w:rStyle w:val="normaltextrun"/>
          <w:rFonts w:eastAsiaTheme="majorEastAsia"/>
          <w:i/>
          <w:iCs/>
          <w:color w:val="0000FF"/>
          <w:sz w:val="22"/>
          <w:szCs w:val="22"/>
        </w:rPr>
        <w:t>2014.-2020.</w:t>
      </w:r>
      <w:r w:rsidR="5418C097" w:rsidRPr="7740CB18">
        <w:rPr>
          <w:rStyle w:val="normaltextrun"/>
          <w:rFonts w:eastAsiaTheme="majorEastAsia"/>
          <w:i/>
          <w:iCs/>
          <w:color w:val="0000FF"/>
          <w:sz w:val="22"/>
          <w:szCs w:val="22"/>
        </w:rPr>
        <w:t xml:space="preserve">gada plānošanas perioda un Eiropas Savienības fondu </w:t>
      </w:r>
      <w:r w:rsidRPr="7740CB18">
        <w:rPr>
          <w:rStyle w:val="normaltextrun"/>
          <w:rFonts w:eastAsiaTheme="majorEastAsia"/>
          <w:i/>
          <w:iCs/>
          <w:color w:val="0000FF"/>
          <w:sz w:val="22"/>
          <w:szCs w:val="22"/>
        </w:rPr>
        <w:t>2021. – 2027.gada plānošanas perioda specifisko atbalsta mērķ</w:t>
      </w:r>
      <w:r w:rsidR="45034342" w:rsidRPr="7740CB18">
        <w:rPr>
          <w:rStyle w:val="normaltextrun"/>
          <w:rFonts w:eastAsiaTheme="majorEastAsia"/>
          <w:i/>
          <w:iCs/>
          <w:color w:val="0000FF"/>
          <w:sz w:val="22"/>
          <w:szCs w:val="22"/>
        </w:rPr>
        <w:t>u</w:t>
      </w:r>
      <w:r w:rsidRPr="7740CB18">
        <w:rPr>
          <w:rStyle w:val="normaltextrun"/>
          <w:rFonts w:eastAsiaTheme="majorEastAsia"/>
          <w:i/>
          <w:iCs/>
          <w:color w:val="0000FF"/>
          <w:sz w:val="22"/>
          <w:szCs w:val="22"/>
        </w:rPr>
        <w:t xml:space="preserve"> projektiem, finanšu instrumentiem un atbalsta programmām, ar kuriem saskata </w:t>
      </w:r>
      <w:proofErr w:type="spellStart"/>
      <w:r w:rsidRPr="7740CB18">
        <w:rPr>
          <w:rStyle w:val="normaltextrun"/>
          <w:rFonts w:eastAsiaTheme="majorEastAsia"/>
          <w:i/>
          <w:iCs/>
          <w:color w:val="0000FF"/>
          <w:sz w:val="22"/>
          <w:szCs w:val="22"/>
        </w:rPr>
        <w:t>papildināmību</w:t>
      </w:r>
      <w:proofErr w:type="spellEnd"/>
      <w:r w:rsidRPr="7740CB18">
        <w:rPr>
          <w:rStyle w:val="normaltextrun"/>
          <w:rFonts w:eastAsiaTheme="majorEastAsia"/>
          <w:i/>
          <w:iCs/>
          <w:color w:val="0000FF"/>
          <w:sz w:val="22"/>
          <w:szCs w:val="22"/>
        </w:rPr>
        <w:t>/demarkāciju. Kā arī norāda, kā tiks nodrošināta plānoto ieguldījumu norobežošana (demarkācija) no citu valsts, ārvalstu un ES finanšu atbalsta instrumentu ieguldījumiem. </w:t>
      </w:r>
      <w:r w:rsidRPr="7740CB18">
        <w:rPr>
          <w:rStyle w:val="eop"/>
          <w:rFonts w:eastAsiaTheme="majorEastAsia"/>
          <w:color w:val="0000FF"/>
          <w:sz w:val="22"/>
          <w:szCs w:val="22"/>
        </w:rPr>
        <w:t> </w:t>
      </w:r>
    </w:p>
    <w:p w14:paraId="7B85FC0A" w14:textId="77777777" w:rsidR="004C1182" w:rsidRDefault="205C56C8" w:rsidP="7740CB18">
      <w:pPr>
        <w:pStyle w:val="paragraph"/>
        <w:spacing w:before="0" w:beforeAutospacing="0" w:after="0" w:afterAutospacing="0"/>
        <w:jc w:val="both"/>
        <w:textAlignment w:val="baseline"/>
        <w:rPr>
          <w:rStyle w:val="eop"/>
          <w:rFonts w:eastAsiaTheme="majorEastAsia"/>
          <w:color w:val="0000FF"/>
          <w:sz w:val="22"/>
          <w:szCs w:val="22"/>
        </w:rPr>
      </w:pPr>
      <w:r w:rsidRPr="7740CB18">
        <w:rPr>
          <w:rStyle w:val="eop"/>
          <w:rFonts w:eastAsiaTheme="majorEastAsia"/>
          <w:color w:val="0000FF"/>
          <w:sz w:val="22"/>
          <w:szCs w:val="22"/>
        </w:rPr>
        <w:t> </w:t>
      </w:r>
    </w:p>
    <w:p w14:paraId="5E231593" w14:textId="2CDAF6B4" w:rsidR="004C1182" w:rsidRDefault="205C56C8" w:rsidP="00D64415">
      <w:pPr>
        <w:pStyle w:val="paragraph"/>
        <w:numPr>
          <w:ilvl w:val="0"/>
          <w:numId w:val="69"/>
        </w:numPr>
        <w:spacing w:before="0" w:beforeAutospacing="0" w:after="0" w:afterAutospacing="0"/>
        <w:jc w:val="both"/>
        <w:textAlignment w:val="baseline"/>
        <w:rPr>
          <w:rStyle w:val="normaltextrun"/>
          <w:rFonts w:eastAsiaTheme="majorEastAsia"/>
          <w:b/>
          <w:bCs/>
          <w:i/>
          <w:iCs/>
          <w:color w:val="0000FF"/>
          <w:sz w:val="22"/>
          <w:szCs w:val="22"/>
        </w:rPr>
      </w:pPr>
      <w:r w:rsidRPr="7740CB18">
        <w:rPr>
          <w:rStyle w:val="normaltextrun"/>
          <w:rFonts w:eastAsiaTheme="majorEastAsia"/>
          <w:b/>
          <w:bCs/>
          <w:i/>
          <w:iCs/>
          <w:color w:val="0000FF"/>
          <w:sz w:val="22"/>
          <w:szCs w:val="22"/>
        </w:rPr>
        <w:t xml:space="preserve">Lai projekta iesniegums tiktu apstiprināts atbilstoši izvirzītajiem kritērijiem </w:t>
      </w:r>
      <w:r w:rsidR="220655D8" w:rsidRPr="7740CB18">
        <w:rPr>
          <w:rStyle w:val="normaltextrun"/>
          <w:rFonts w:eastAsiaTheme="majorEastAsia"/>
          <w:b/>
          <w:bCs/>
          <w:i/>
          <w:iCs/>
          <w:color w:val="0000FF"/>
          <w:sz w:val="22"/>
          <w:szCs w:val="22"/>
        </w:rPr>
        <w:t xml:space="preserve">un MK noteikumu 26.punktam, </w:t>
      </w:r>
      <w:r w:rsidRPr="7740CB18">
        <w:rPr>
          <w:rStyle w:val="normaltextrun"/>
          <w:rFonts w:eastAsiaTheme="majorEastAsia"/>
          <w:b/>
          <w:bCs/>
          <w:i/>
          <w:iCs/>
          <w:color w:val="0000FF"/>
          <w:sz w:val="22"/>
          <w:szCs w:val="22"/>
        </w:rPr>
        <w:t>projekta iesniegumā ir pamatota plānoto darbību papildinātība, sinerģija un nepārklāšanās ar Eiropas Savienības fondu projektiem</w:t>
      </w:r>
      <w:r w:rsidR="0E384BCF" w:rsidRPr="7740CB18">
        <w:rPr>
          <w:rStyle w:val="normaltextrun"/>
          <w:rFonts w:eastAsiaTheme="majorEastAsia"/>
          <w:b/>
          <w:bCs/>
          <w:i/>
          <w:iCs/>
          <w:color w:val="0000FF"/>
          <w:sz w:val="22"/>
          <w:szCs w:val="22"/>
        </w:rPr>
        <w:t xml:space="preserve"> (ja attiecināms).</w:t>
      </w:r>
    </w:p>
    <w:p w14:paraId="1FC307DF" w14:textId="77777777" w:rsidR="00D10052" w:rsidRDefault="00D10052" w:rsidP="000247B1">
      <w:pPr>
        <w:pStyle w:val="NormalWeb"/>
        <w:spacing w:before="0" w:beforeAutospacing="0" w:after="0" w:afterAutospacing="0"/>
        <w:jc w:val="both"/>
        <w:rPr>
          <w:color w:val="FF0000"/>
        </w:rPr>
      </w:pPr>
    </w:p>
    <w:p w14:paraId="6C7DEA2D" w14:textId="1117B6D7" w:rsidR="00D10052" w:rsidRPr="00922EF5" w:rsidRDefault="32F26046" w:rsidP="7740CB18">
      <w:pPr>
        <w:pStyle w:val="Heading3"/>
        <w:spacing w:before="0" w:beforeAutospacing="0" w:after="0" w:afterAutospacing="0"/>
        <w:jc w:val="both"/>
        <w:rPr>
          <w:rFonts w:eastAsia="Times New Roman"/>
          <w:sz w:val="24"/>
          <w:szCs w:val="24"/>
        </w:rPr>
      </w:pPr>
      <w:r w:rsidRPr="7740CB18">
        <w:rPr>
          <w:rFonts w:eastAsia="Times New Roman"/>
          <w:sz w:val="24"/>
          <w:szCs w:val="24"/>
        </w:rPr>
        <w:t xml:space="preserve">2.6. Projekta saturiskā saistība ar citiem projektiem </w:t>
      </w:r>
    </w:p>
    <w:p w14:paraId="37F5F83B" w14:textId="1CAF7E73" w:rsidR="7740CB18" w:rsidRDefault="5669A4CD" w:rsidP="4B1387D4">
      <w:pPr>
        <w:pStyle w:val="NormalWeb"/>
        <w:spacing w:before="0" w:beforeAutospacing="0" w:after="0" w:afterAutospacing="0"/>
        <w:jc w:val="both"/>
        <w:rPr>
          <w:color w:val="FF0000"/>
        </w:rPr>
      </w:pPr>
      <w:r>
        <w:rPr>
          <w:noProof/>
        </w:rPr>
        <w:drawing>
          <wp:inline distT="0" distB="0" distL="0" distR="0" wp14:anchorId="516D4A05" wp14:editId="59EE52C1">
            <wp:extent cx="4743450" cy="1740060"/>
            <wp:effectExtent l="0" t="0" r="0" b="0"/>
            <wp:docPr id="7" name="Attēls 7"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9">
                      <a:extLst>
                        <a:ext uri="{28A0092B-C50C-407E-A947-70E740481C1C}">
                          <a14:useLocalDpi xmlns:a14="http://schemas.microsoft.com/office/drawing/2010/main" val="0"/>
                        </a:ext>
                      </a:extLst>
                    </a:blip>
                    <a:stretch>
                      <a:fillRect/>
                    </a:stretch>
                  </pic:blipFill>
                  <pic:spPr>
                    <a:xfrm>
                      <a:off x="0" y="0"/>
                      <a:ext cx="4743450" cy="1740060"/>
                    </a:xfrm>
                    <a:prstGeom prst="rect">
                      <a:avLst/>
                    </a:prstGeom>
                  </pic:spPr>
                </pic:pic>
              </a:graphicData>
            </a:graphic>
          </wp:inline>
        </w:drawing>
      </w:r>
    </w:p>
    <w:p w14:paraId="0986B4FC" w14:textId="60F5D33D" w:rsidR="7740CB18" w:rsidRDefault="7740CB18" w:rsidP="7740CB18">
      <w:pPr>
        <w:pStyle w:val="Heading2"/>
        <w:spacing w:before="0" w:beforeAutospacing="0" w:after="0" w:afterAutospacing="0"/>
        <w:jc w:val="center"/>
        <w:rPr>
          <w:rFonts w:eastAsia="Times New Roman"/>
          <w:sz w:val="24"/>
          <w:szCs w:val="24"/>
        </w:rPr>
      </w:pPr>
    </w:p>
    <w:p w14:paraId="1842DBAB" w14:textId="391BF98D" w:rsidR="7740CB18" w:rsidRDefault="7740CB18" w:rsidP="7740CB18">
      <w:pPr>
        <w:pStyle w:val="Heading2"/>
        <w:spacing w:before="0" w:beforeAutospacing="0" w:after="0" w:afterAutospacing="0"/>
        <w:jc w:val="center"/>
        <w:rPr>
          <w:rFonts w:eastAsia="Times New Roman"/>
          <w:sz w:val="24"/>
          <w:szCs w:val="24"/>
        </w:rPr>
      </w:pPr>
    </w:p>
    <w:p w14:paraId="0ADB5E2A" w14:textId="77777777" w:rsidR="000B3A14" w:rsidRDefault="000B3A14" w:rsidP="7740CB18">
      <w:pPr>
        <w:pStyle w:val="Heading2"/>
        <w:spacing w:before="0" w:beforeAutospacing="0" w:after="0" w:afterAutospacing="0"/>
        <w:jc w:val="center"/>
        <w:rPr>
          <w:rFonts w:eastAsia="Times New Roman"/>
          <w:sz w:val="24"/>
          <w:szCs w:val="24"/>
        </w:rPr>
      </w:pPr>
    </w:p>
    <w:p w14:paraId="5FD34D0D" w14:textId="77777777" w:rsidR="000B3A14" w:rsidRDefault="000B3A14" w:rsidP="7740CB18">
      <w:pPr>
        <w:pStyle w:val="Heading2"/>
        <w:spacing w:before="0" w:beforeAutospacing="0" w:after="0" w:afterAutospacing="0"/>
        <w:jc w:val="center"/>
        <w:rPr>
          <w:rFonts w:eastAsia="Times New Roman"/>
          <w:sz w:val="24"/>
          <w:szCs w:val="24"/>
        </w:rPr>
      </w:pPr>
    </w:p>
    <w:p w14:paraId="23706643" w14:textId="1CB82795" w:rsidR="009E54D4" w:rsidRPr="000247B1" w:rsidRDefault="3862AB45" w:rsidP="7740CB18">
      <w:pPr>
        <w:pStyle w:val="Heading2"/>
        <w:spacing w:before="0" w:beforeAutospacing="0" w:after="0" w:afterAutospacing="0"/>
        <w:jc w:val="center"/>
        <w:rPr>
          <w:rFonts w:eastAsia="Times New Roman"/>
          <w:sz w:val="24"/>
          <w:szCs w:val="24"/>
        </w:rPr>
      </w:pPr>
      <w:r w:rsidRPr="7740CB18">
        <w:rPr>
          <w:rFonts w:eastAsia="Times New Roman"/>
          <w:sz w:val="24"/>
          <w:szCs w:val="24"/>
        </w:rPr>
        <w:lastRenderedPageBreak/>
        <w:t xml:space="preserve">SADAĻA </w:t>
      </w:r>
      <w:r w:rsidR="5A495EC2" w:rsidRPr="7740CB18">
        <w:rPr>
          <w:rFonts w:eastAsia="Times New Roman"/>
          <w:sz w:val="24"/>
          <w:szCs w:val="24"/>
        </w:rPr>
        <w:t>–</w:t>
      </w:r>
      <w:r w:rsidRPr="7740CB18">
        <w:rPr>
          <w:rFonts w:eastAsia="Times New Roman"/>
          <w:sz w:val="24"/>
          <w:szCs w:val="24"/>
        </w:rPr>
        <w:t xml:space="preserve"> DARBĪBAS</w:t>
      </w:r>
    </w:p>
    <w:p w14:paraId="4BFB86B6" w14:textId="77777777" w:rsidR="00D83994" w:rsidRPr="0076108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A564A5" w14:paraId="49447B8B" w14:textId="77777777" w:rsidTr="7740CB18">
        <w:tc>
          <w:tcPr>
            <w:tcW w:w="7083" w:type="dxa"/>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A564A5" w:rsidRDefault="0A72710A" w:rsidP="7740CB18">
            <w:pPr>
              <w:pStyle w:val="NormalWeb"/>
              <w:spacing w:before="0" w:beforeAutospacing="0" w:after="0" w:afterAutospacing="0"/>
              <w:jc w:val="both"/>
              <w:rPr>
                <w:color w:val="7F7F7F" w:themeColor="text1" w:themeTint="80"/>
                <w:sz w:val="22"/>
                <w:szCs w:val="22"/>
                <w:highlight w:val="yellow"/>
              </w:rPr>
            </w:pPr>
            <w:r w:rsidRPr="7740CB18">
              <w:rPr>
                <w:color w:val="7F7F7F" w:themeColor="text1" w:themeTint="80"/>
                <w:sz w:val="22"/>
                <w:szCs w:val="22"/>
              </w:rPr>
              <w:t>Izmantojot funkciju “Pārvaldīt darbības” izvēlas projekta darbības</w:t>
            </w:r>
          </w:p>
        </w:tc>
      </w:tr>
    </w:tbl>
    <w:p w14:paraId="697F8D90" w14:textId="5AB9F29F" w:rsidR="009E54D4" w:rsidRPr="00A564A5"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A564A5" w14:paraId="25EFFA51" w14:textId="77777777" w:rsidTr="7740CB18">
        <w:trPr>
          <w:trHeight w:val="2998"/>
        </w:trPr>
        <w:tc>
          <w:tcPr>
            <w:tcW w:w="5949"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36FA57DB" w:rsidR="00315C34" w:rsidRPr="00A564A5" w:rsidRDefault="0A72710A" w:rsidP="7740CB18">
            <w:pPr>
              <w:pStyle w:val="NormalWeb"/>
              <w:spacing w:before="0" w:beforeAutospacing="0" w:after="0" w:afterAutospacing="0"/>
              <w:rPr>
                <w:sz w:val="22"/>
                <w:szCs w:val="22"/>
                <w:highlight w:val="yellow"/>
              </w:rPr>
            </w:pPr>
            <w:r w:rsidRPr="7740CB18">
              <w:rPr>
                <w:color w:val="7F7F7F" w:themeColor="text1" w:themeTint="80"/>
                <w:sz w:val="22"/>
                <w:szCs w:val="22"/>
              </w:rPr>
              <w:t>No</w:t>
            </w:r>
            <w:r w:rsidRPr="7740CB18">
              <w:rPr>
                <w:sz w:val="22"/>
                <w:szCs w:val="22"/>
              </w:rPr>
              <w:t xml:space="preserve"> </w:t>
            </w:r>
            <w:r w:rsidR="4BEBEC51" w:rsidRPr="7740CB18">
              <w:rPr>
                <w:color w:val="808080" w:themeColor="background1" w:themeShade="80"/>
                <w:sz w:val="22"/>
                <w:szCs w:val="22"/>
              </w:rPr>
              <w:t>Pasākuma</w:t>
            </w:r>
            <w:r w:rsidR="4BEBEC51" w:rsidRPr="7740CB18">
              <w:rPr>
                <w:color w:val="A6A6A6" w:themeColor="background1" w:themeShade="A6"/>
                <w:sz w:val="22"/>
                <w:szCs w:val="22"/>
              </w:rPr>
              <w:t xml:space="preserve"> </w:t>
            </w:r>
            <w:r w:rsidRPr="7740CB18">
              <w:rPr>
                <w:color w:val="7F7F7F" w:themeColor="text1" w:themeTint="80"/>
                <w:sz w:val="22"/>
                <w:szCs w:val="22"/>
              </w:rPr>
              <w:t>definētajām darbībām</w:t>
            </w:r>
            <w:r w:rsidR="7441E257" w:rsidRPr="7740CB18">
              <w:rPr>
                <w:color w:val="7F7F7F" w:themeColor="text1" w:themeTint="80"/>
                <w:sz w:val="22"/>
                <w:szCs w:val="22"/>
              </w:rPr>
              <w:t>/</w:t>
            </w:r>
            <w:proofErr w:type="spellStart"/>
            <w:r w:rsidR="7441E257" w:rsidRPr="7740CB18">
              <w:rPr>
                <w:color w:val="7F7F7F" w:themeColor="text1" w:themeTint="80"/>
                <w:sz w:val="22"/>
                <w:szCs w:val="22"/>
              </w:rPr>
              <w:t>apakšdarbībām</w:t>
            </w:r>
            <w:proofErr w:type="spellEnd"/>
            <w:r w:rsidR="7441E257" w:rsidRPr="7740CB18">
              <w:rPr>
                <w:color w:val="7F7F7F" w:themeColor="text1" w:themeTint="80"/>
                <w:sz w:val="22"/>
                <w:szCs w:val="22"/>
              </w:rPr>
              <w:t xml:space="preserve"> </w:t>
            </w:r>
            <w:r w:rsidRPr="7740CB18">
              <w:rPr>
                <w:color w:val="7F7F7F" w:themeColor="text1" w:themeTint="80"/>
                <w:sz w:val="22"/>
                <w:szCs w:val="22"/>
              </w:rPr>
              <w:t xml:space="preserve"> izvēlās projektā plānotās darbības</w:t>
            </w:r>
            <w:r w:rsidR="7441E257" w:rsidRPr="7740CB18">
              <w:rPr>
                <w:color w:val="7F7F7F" w:themeColor="text1" w:themeTint="80"/>
                <w:sz w:val="22"/>
                <w:szCs w:val="22"/>
              </w:rPr>
              <w:t>/</w:t>
            </w:r>
            <w:proofErr w:type="spellStart"/>
            <w:r w:rsidR="7441E257" w:rsidRPr="7740CB18">
              <w:rPr>
                <w:color w:val="7F7F7F" w:themeColor="text1" w:themeTint="80"/>
                <w:sz w:val="22"/>
                <w:szCs w:val="22"/>
              </w:rPr>
              <w:t>apakšdarbības</w:t>
            </w:r>
            <w:proofErr w:type="spellEnd"/>
            <w:r w:rsidR="0E88EF17" w:rsidRPr="7740CB18">
              <w:rPr>
                <w:color w:val="7F7F7F" w:themeColor="text1" w:themeTint="80"/>
                <w:sz w:val="22"/>
                <w:szCs w:val="22"/>
              </w:rPr>
              <w:t>, veicot atzīmi “Attiecināt”</w:t>
            </w:r>
            <w:r w:rsidRPr="7740CB18">
              <w:rPr>
                <w:color w:val="7F7F7F" w:themeColor="text1" w:themeTint="80"/>
                <w:sz w:val="22"/>
                <w:szCs w:val="22"/>
              </w:rPr>
              <w:t>.</w:t>
            </w:r>
          </w:p>
        </w:tc>
      </w:tr>
    </w:tbl>
    <w:p w14:paraId="02DDF5C4" w14:textId="12CB43A2" w:rsidR="008C25C8" w:rsidRPr="00761087" w:rsidRDefault="008C25C8" w:rsidP="00F03616">
      <w:pPr>
        <w:pStyle w:val="NormalWeb"/>
        <w:spacing w:before="0" w:beforeAutospacing="0" w:after="0" w:afterAutospacing="0"/>
        <w:jc w:val="both"/>
        <w:rPr>
          <w:sz w:val="28"/>
          <w:szCs w:val="28"/>
          <w:highlight w:val="yellow"/>
        </w:rPr>
      </w:pPr>
    </w:p>
    <w:p w14:paraId="1AEE6184" w14:textId="77777777" w:rsidR="00696EB9" w:rsidRPr="00A564A5" w:rsidRDefault="00696EB9" w:rsidP="00F03616">
      <w:pPr>
        <w:pStyle w:val="NormalWeb"/>
        <w:spacing w:before="0" w:beforeAutospacing="0" w:after="0" w:afterAutospacing="0"/>
        <w:jc w:val="both"/>
        <w:rPr>
          <w:sz w:val="28"/>
          <w:szCs w:val="28"/>
          <w:highlight w:val="yellow"/>
        </w:rPr>
      </w:pPr>
    </w:p>
    <w:p w14:paraId="48A9F7E5" w14:textId="304DD0DD" w:rsidR="00D55DB9" w:rsidRPr="00A564A5"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A564A5" w14:paraId="15AEE252" w14:textId="77777777" w:rsidTr="7740CB18">
        <w:trPr>
          <w:trHeight w:val="300"/>
        </w:trPr>
        <w:tc>
          <w:tcPr>
            <w:tcW w:w="6516" w:type="dxa"/>
          </w:tcPr>
          <w:p w14:paraId="37FD563E" w14:textId="6878939E" w:rsidR="004A5106" w:rsidRDefault="004A5106" w:rsidP="00ED09D5">
            <w:pPr>
              <w:pStyle w:val="NormalWeb"/>
              <w:rPr>
                <w:noProof/>
              </w:rPr>
            </w:pPr>
            <w:r>
              <w:rPr>
                <w:noProof/>
              </w:rPr>
              <w:drawing>
                <wp:inline distT="0" distB="0" distL="0" distR="0" wp14:anchorId="74C3F6A0" wp14:editId="56D75170">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Default="004A5106" w:rsidP="00ED09D5">
            <w:pPr>
              <w:pStyle w:val="NormalWeb"/>
              <w:rPr>
                <w:noProof/>
              </w:rPr>
            </w:pPr>
          </w:p>
          <w:p w14:paraId="067592B8" w14:textId="143EA781" w:rsidR="4FC29C7E" w:rsidRPr="00761087" w:rsidRDefault="000D069C" w:rsidP="00ED09D5">
            <w:pPr>
              <w:pStyle w:val="NormalWeb"/>
              <w:rPr>
                <w:highlight w:val="yellow"/>
              </w:rPr>
            </w:pPr>
            <w:r>
              <w:rPr>
                <w:noProof/>
              </w:rPr>
              <w:lastRenderedPageBreak/>
              <w:drawing>
                <wp:inline distT="0" distB="0" distL="0" distR="0" wp14:anchorId="42ACA9E6" wp14:editId="0DD34BD6">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Default="00012659" w:rsidP="00ED09D5">
            <w:pPr>
              <w:pStyle w:val="NormalWeb"/>
              <w:rPr>
                <w:noProof/>
              </w:rPr>
            </w:pPr>
            <w:r>
              <w:rPr>
                <w:noProof/>
              </w:rPr>
              <w:drawing>
                <wp:inline distT="0" distB="0" distL="0" distR="0" wp14:anchorId="0B225FE8" wp14:editId="40C5F2BD">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Default="004C4ECD" w:rsidP="00ED09D5">
            <w:pPr>
              <w:pStyle w:val="NormalWeb"/>
              <w:rPr>
                <w:highlight w:val="yellow"/>
              </w:rPr>
            </w:pPr>
            <w:r>
              <w:rPr>
                <w:noProof/>
              </w:rPr>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NormalWeb"/>
              <w:rPr>
                <w:highlight w:val="yellow"/>
              </w:rPr>
            </w:pPr>
          </w:p>
        </w:tc>
        <w:tc>
          <w:tcPr>
            <w:tcW w:w="3402" w:type="dxa"/>
          </w:tcPr>
          <w:p w14:paraId="77DF4379" w14:textId="77777777" w:rsidR="00E77A1A" w:rsidRPr="00A564A5" w:rsidRDefault="00E77A1A" w:rsidP="7740CB18">
            <w:pPr>
              <w:pStyle w:val="NormalWeb"/>
              <w:spacing w:before="0" w:beforeAutospacing="0" w:after="0" w:afterAutospacing="0"/>
              <w:jc w:val="both"/>
              <w:rPr>
                <w:color w:val="7F7F7F" w:themeColor="text1" w:themeTint="80"/>
                <w:sz w:val="22"/>
                <w:szCs w:val="22"/>
                <w:highlight w:val="yellow"/>
              </w:rPr>
            </w:pPr>
          </w:p>
          <w:p w14:paraId="01680BB8" w14:textId="77777777" w:rsidR="00E77A1A" w:rsidRPr="00A564A5" w:rsidRDefault="00E77A1A" w:rsidP="7740CB18">
            <w:pPr>
              <w:pStyle w:val="NormalWeb"/>
              <w:spacing w:before="0" w:beforeAutospacing="0" w:after="0" w:afterAutospacing="0"/>
              <w:jc w:val="both"/>
              <w:rPr>
                <w:color w:val="7F7F7F" w:themeColor="text1" w:themeTint="80"/>
                <w:sz w:val="22"/>
                <w:szCs w:val="22"/>
                <w:highlight w:val="yellow"/>
              </w:rPr>
            </w:pPr>
          </w:p>
          <w:p w14:paraId="77FDC8ED" w14:textId="563572C7" w:rsidR="0BBB8C75" w:rsidRPr="004C4ECD" w:rsidRDefault="4149A579" w:rsidP="7740CB18">
            <w:pPr>
              <w:pStyle w:val="NormalWeb"/>
              <w:spacing w:before="0" w:beforeAutospacing="0" w:after="0" w:afterAutospacing="0"/>
              <w:jc w:val="both"/>
              <w:rPr>
                <w:strike/>
                <w:color w:val="7F7F7F" w:themeColor="text1" w:themeTint="80"/>
                <w:sz w:val="22"/>
                <w:szCs w:val="22"/>
              </w:rPr>
            </w:pPr>
            <w:r w:rsidRPr="7740CB18">
              <w:rPr>
                <w:color w:val="7F7F7F" w:themeColor="text1" w:themeTint="80"/>
                <w:sz w:val="22"/>
                <w:szCs w:val="22"/>
              </w:rPr>
              <w:t>Nepieciešamības</w:t>
            </w:r>
            <w:r w:rsidR="4BEBEC51" w:rsidRPr="7740CB18">
              <w:rPr>
                <w:color w:val="7F7F7F" w:themeColor="text1" w:themeTint="80"/>
                <w:sz w:val="22"/>
                <w:szCs w:val="22"/>
              </w:rPr>
              <w:t xml:space="preserve"> </w:t>
            </w:r>
            <w:r w:rsidRPr="7740CB18">
              <w:rPr>
                <w:color w:val="7F7F7F" w:themeColor="text1" w:themeTint="80"/>
                <w:sz w:val="22"/>
                <w:szCs w:val="22"/>
              </w:rPr>
              <w:t xml:space="preserve">gadījumā </w:t>
            </w:r>
            <w:r w:rsidR="7441E257" w:rsidRPr="7740CB18">
              <w:rPr>
                <w:color w:val="7F7F7F" w:themeColor="text1" w:themeTint="80"/>
                <w:sz w:val="22"/>
                <w:szCs w:val="22"/>
              </w:rPr>
              <w:t>definē jaunu</w:t>
            </w:r>
            <w:r w:rsidR="4A4D583A" w:rsidRPr="7740CB18">
              <w:rPr>
                <w:color w:val="7F7F7F" w:themeColor="text1" w:themeTint="80"/>
                <w:sz w:val="22"/>
                <w:szCs w:val="22"/>
              </w:rPr>
              <w:t xml:space="preserve"> </w:t>
            </w:r>
            <w:proofErr w:type="spellStart"/>
            <w:r w:rsidR="4A4D583A" w:rsidRPr="7740CB18">
              <w:rPr>
                <w:color w:val="7F7F7F" w:themeColor="text1" w:themeTint="80"/>
                <w:sz w:val="22"/>
                <w:szCs w:val="22"/>
              </w:rPr>
              <w:t>apakšdarbību</w:t>
            </w:r>
            <w:proofErr w:type="spellEnd"/>
            <w:r w:rsidR="4A4D583A" w:rsidRPr="7740CB18">
              <w:rPr>
                <w:color w:val="7F7F7F" w:themeColor="text1" w:themeTint="80"/>
                <w:sz w:val="22"/>
                <w:szCs w:val="22"/>
              </w:rPr>
              <w:t xml:space="preserve">, veicot atzīmi </w:t>
            </w:r>
            <w:r w:rsidR="6D91C66D" w:rsidRPr="7740CB18">
              <w:rPr>
                <w:color w:val="7F7F7F" w:themeColor="text1" w:themeTint="80"/>
                <w:sz w:val="22"/>
                <w:szCs w:val="22"/>
              </w:rPr>
              <w:t xml:space="preserve">“Pievienot </w:t>
            </w:r>
            <w:proofErr w:type="spellStart"/>
            <w:r w:rsidR="6D91C66D" w:rsidRPr="7740CB18">
              <w:rPr>
                <w:color w:val="7F7F7F" w:themeColor="text1" w:themeTint="80"/>
                <w:sz w:val="22"/>
                <w:szCs w:val="22"/>
              </w:rPr>
              <w:t>apakšdarbības</w:t>
            </w:r>
            <w:proofErr w:type="spellEnd"/>
            <w:r w:rsidR="6D91C66D" w:rsidRPr="7740CB18">
              <w:rPr>
                <w:color w:val="7F7F7F" w:themeColor="text1" w:themeTint="80"/>
                <w:sz w:val="22"/>
                <w:szCs w:val="22"/>
              </w:rPr>
              <w:t>”</w:t>
            </w:r>
            <w:r w:rsidR="0466F27F" w:rsidRPr="7740CB18">
              <w:rPr>
                <w:color w:val="7F7F7F" w:themeColor="text1" w:themeTint="80"/>
                <w:sz w:val="22"/>
                <w:szCs w:val="22"/>
              </w:rPr>
              <w:t xml:space="preserve"> sniedzot tās aprakstu un nosakot rezultātus. </w:t>
            </w:r>
          </w:p>
          <w:p w14:paraId="78F2A676" w14:textId="77777777" w:rsidR="008847A8" w:rsidRDefault="008847A8" w:rsidP="7740CB18">
            <w:pPr>
              <w:pStyle w:val="NormalWeb"/>
              <w:spacing w:before="0" w:beforeAutospacing="0" w:after="0" w:afterAutospacing="0"/>
              <w:jc w:val="both"/>
              <w:rPr>
                <w:color w:val="7F7F7F" w:themeColor="text1" w:themeTint="80"/>
                <w:sz w:val="22"/>
                <w:szCs w:val="22"/>
              </w:rPr>
            </w:pPr>
          </w:p>
          <w:p w14:paraId="74E5F3E0" w14:textId="77777777" w:rsidR="008847A8" w:rsidRDefault="008847A8" w:rsidP="7740CB18">
            <w:pPr>
              <w:pStyle w:val="NormalWeb"/>
              <w:spacing w:before="0" w:beforeAutospacing="0" w:after="0" w:afterAutospacing="0"/>
              <w:jc w:val="both"/>
              <w:rPr>
                <w:color w:val="7F7F7F" w:themeColor="text1" w:themeTint="80"/>
                <w:sz w:val="22"/>
                <w:szCs w:val="22"/>
              </w:rPr>
            </w:pPr>
          </w:p>
          <w:p w14:paraId="78C75CCD" w14:textId="77777777" w:rsidR="008847A8" w:rsidRDefault="008847A8" w:rsidP="7740CB18">
            <w:pPr>
              <w:pStyle w:val="NormalWeb"/>
              <w:spacing w:before="0" w:beforeAutospacing="0" w:after="0" w:afterAutospacing="0"/>
              <w:jc w:val="both"/>
              <w:rPr>
                <w:color w:val="7F7F7F" w:themeColor="text1" w:themeTint="80"/>
                <w:sz w:val="22"/>
                <w:szCs w:val="22"/>
              </w:rPr>
            </w:pPr>
          </w:p>
          <w:p w14:paraId="1EE8914E" w14:textId="77777777" w:rsidR="008847A8" w:rsidRDefault="008847A8" w:rsidP="7740CB18">
            <w:pPr>
              <w:pStyle w:val="NormalWeb"/>
              <w:spacing w:before="0" w:beforeAutospacing="0" w:after="0" w:afterAutospacing="0"/>
              <w:jc w:val="both"/>
              <w:rPr>
                <w:color w:val="7F7F7F" w:themeColor="text1" w:themeTint="80"/>
                <w:sz w:val="22"/>
                <w:szCs w:val="22"/>
              </w:rPr>
            </w:pPr>
          </w:p>
          <w:p w14:paraId="38EDA6E6" w14:textId="77777777" w:rsidR="008847A8" w:rsidRDefault="008847A8" w:rsidP="7740CB18">
            <w:pPr>
              <w:pStyle w:val="NormalWeb"/>
              <w:spacing w:before="0" w:beforeAutospacing="0" w:after="0" w:afterAutospacing="0"/>
              <w:jc w:val="both"/>
              <w:rPr>
                <w:color w:val="7F7F7F" w:themeColor="text1" w:themeTint="80"/>
                <w:sz w:val="22"/>
                <w:szCs w:val="22"/>
              </w:rPr>
            </w:pPr>
          </w:p>
          <w:p w14:paraId="7FE26998" w14:textId="77777777" w:rsidR="008847A8" w:rsidRDefault="008847A8" w:rsidP="7740CB18">
            <w:pPr>
              <w:pStyle w:val="NormalWeb"/>
              <w:spacing w:before="0" w:beforeAutospacing="0" w:after="0" w:afterAutospacing="0"/>
              <w:jc w:val="both"/>
              <w:rPr>
                <w:color w:val="7F7F7F" w:themeColor="text1" w:themeTint="80"/>
                <w:sz w:val="22"/>
                <w:szCs w:val="22"/>
              </w:rPr>
            </w:pPr>
          </w:p>
          <w:p w14:paraId="208BAD69" w14:textId="77777777" w:rsidR="004C4ECD" w:rsidRDefault="004C4ECD" w:rsidP="7740CB18">
            <w:pPr>
              <w:pStyle w:val="NormalWeb"/>
              <w:spacing w:before="0" w:beforeAutospacing="0" w:after="0" w:afterAutospacing="0"/>
              <w:jc w:val="both"/>
              <w:rPr>
                <w:color w:val="7F7F7F" w:themeColor="text1" w:themeTint="80"/>
                <w:sz w:val="22"/>
                <w:szCs w:val="22"/>
              </w:rPr>
            </w:pPr>
          </w:p>
          <w:p w14:paraId="7002C324" w14:textId="77777777" w:rsidR="004C4ECD" w:rsidRDefault="004C4ECD" w:rsidP="7740CB18">
            <w:pPr>
              <w:pStyle w:val="NormalWeb"/>
              <w:spacing w:before="0" w:beforeAutospacing="0" w:after="0" w:afterAutospacing="0"/>
              <w:jc w:val="both"/>
              <w:rPr>
                <w:color w:val="7F7F7F" w:themeColor="text1" w:themeTint="80"/>
                <w:sz w:val="22"/>
                <w:szCs w:val="22"/>
              </w:rPr>
            </w:pPr>
          </w:p>
          <w:p w14:paraId="241A5103" w14:textId="77777777" w:rsidR="004C4ECD" w:rsidRDefault="004C4ECD" w:rsidP="7740CB18">
            <w:pPr>
              <w:pStyle w:val="NormalWeb"/>
              <w:spacing w:before="0" w:beforeAutospacing="0" w:after="0" w:afterAutospacing="0"/>
              <w:jc w:val="both"/>
              <w:rPr>
                <w:color w:val="7F7F7F" w:themeColor="text1" w:themeTint="80"/>
                <w:sz w:val="22"/>
                <w:szCs w:val="22"/>
              </w:rPr>
            </w:pPr>
          </w:p>
          <w:p w14:paraId="1B8D6A9D" w14:textId="77777777" w:rsidR="004C4ECD" w:rsidRDefault="004C4ECD" w:rsidP="7740CB18">
            <w:pPr>
              <w:pStyle w:val="NormalWeb"/>
              <w:spacing w:before="0" w:beforeAutospacing="0" w:after="0" w:afterAutospacing="0"/>
              <w:jc w:val="both"/>
              <w:rPr>
                <w:color w:val="7F7F7F" w:themeColor="text1" w:themeTint="80"/>
                <w:sz w:val="22"/>
                <w:szCs w:val="22"/>
              </w:rPr>
            </w:pPr>
          </w:p>
          <w:p w14:paraId="34C9DCB3" w14:textId="548E79B4" w:rsidR="008847A8" w:rsidRPr="009657EF" w:rsidRDefault="48AEF298" w:rsidP="7740CB18">
            <w:pPr>
              <w:pStyle w:val="NormalWeb"/>
              <w:spacing w:before="0" w:beforeAutospacing="0" w:after="0" w:afterAutospacing="0"/>
              <w:jc w:val="both"/>
              <w:rPr>
                <w:color w:val="7F7F7F" w:themeColor="text1" w:themeTint="80"/>
                <w:sz w:val="22"/>
                <w:szCs w:val="22"/>
              </w:rPr>
            </w:pPr>
            <w:r w:rsidRPr="7740CB18">
              <w:rPr>
                <w:color w:val="7F7F7F" w:themeColor="text1" w:themeTint="80"/>
                <w:sz w:val="22"/>
                <w:szCs w:val="22"/>
              </w:rPr>
              <w:t xml:space="preserve">No attiecīgajai darbībai definētajām </w:t>
            </w:r>
            <w:proofErr w:type="spellStart"/>
            <w:r w:rsidRPr="7740CB18">
              <w:rPr>
                <w:color w:val="7F7F7F" w:themeColor="text1" w:themeTint="80"/>
                <w:sz w:val="22"/>
                <w:szCs w:val="22"/>
              </w:rPr>
              <w:t>apakšdarbībām</w:t>
            </w:r>
            <w:proofErr w:type="spellEnd"/>
            <w:r w:rsidRPr="7740CB18">
              <w:rPr>
                <w:color w:val="7F7F7F" w:themeColor="text1" w:themeTint="80"/>
                <w:sz w:val="22"/>
                <w:szCs w:val="22"/>
              </w:rPr>
              <w:t xml:space="preserve"> (ja attiecināms), veicot atzīmi “Izvēlēts”, izvēlas </w:t>
            </w:r>
            <w:r w:rsidRPr="7740CB18">
              <w:rPr>
                <w:color w:val="7F7F7F" w:themeColor="text1" w:themeTint="80"/>
                <w:sz w:val="22"/>
                <w:szCs w:val="22"/>
              </w:rPr>
              <w:lastRenderedPageBreak/>
              <w:t xml:space="preserve">attiecīgās </w:t>
            </w:r>
            <w:proofErr w:type="spellStart"/>
            <w:r w:rsidRPr="7740CB18">
              <w:rPr>
                <w:color w:val="7F7F7F" w:themeColor="text1" w:themeTint="80"/>
                <w:sz w:val="22"/>
                <w:szCs w:val="22"/>
              </w:rPr>
              <w:t>apakšdarbības</w:t>
            </w:r>
            <w:proofErr w:type="spellEnd"/>
            <w:r w:rsidRPr="7740CB18">
              <w:rPr>
                <w:color w:val="7F7F7F" w:themeColor="text1" w:themeTint="80"/>
                <w:sz w:val="22"/>
                <w:szCs w:val="22"/>
              </w:rPr>
              <w:t>, kuras tiks īstenotas projektā</w:t>
            </w:r>
            <w:r w:rsidR="5835C247" w:rsidRPr="7740CB18">
              <w:rPr>
                <w:color w:val="7F7F7F" w:themeColor="text1" w:themeTint="80"/>
                <w:sz w:val="22"/>
                <w:szCs w:val="22"/>
              </w:rPr>
              <w:t>.</w:t>
            </w:r>
          </w:p>
          <w:p w14:paraId="4DA1D5A8" w14:textId="77777777" w:rsidR="004C4ECD" w:rsidRDefault="004C4ECD" w:rsidP="7740CB18">
            <w:pPr>
              <w:pStyle w:val="NormalWeb"/>
              <w:spacing w:before="0" w:beforeAutospacing="0" w:after="0" w:afterAutospacing="0"/>
              <w:jc w:val="both"/>
              <w:rPr>
                <w:color w:val="7F7F7F" w:themeColor="text1" w:themeTint="80"/>
                <w:sz w:val="22"/>
                <w:szCs w:val="22"/>
              </w:rPr>
            </w:pPr>
          </w:p>
          <w:p w14:paraId="7512686E" w14:textId="77777777" w:rsidR="00012659" w:rsidRDefault="00012659" w:rsidP="7740CB18">
            <w:pPr>
              <w:pStyle w:val="NormalWeb"/>
              <w:spacing w:before="0" w:beforeAutospacing="0" w:after="0" w:afterAutospacing="0"/>
              <w:jc w:val="both"/>
              <w:rPr>
                <w:color w:val="7F7F7F" w:themeColor="text1" w:themeTint="80"/>
                <w:sz w:val="22"/>
                <w:szCs w:val="22"/>
              </w:rPr>
            </w:pPr>
          </w:p>
          <w:p w14:paraId="7072654F" w14:textId="77777777" w:rsidR="00012659" w:rsidRDefault="00012659" w:rsidP="7740CB18">
            <w:pPr>
              <w:pStyle w:val="NormalWeb"/>
              <w:spacing w:before="0" w:beforeAutospacing="0" w:after="0" w:afterAutospacing="0"/>
              <w:jc w:val="both"/>
              <w:rPr>
                <w:color w:val="7F7F7F" w:themeColor="text1" w:themeTint="80"/>
                <w:sz w:val="22"/>
                <w:szCs w:val="22"/>
              </w:rPr>
            </w:pPr>
          </w:p>
          <w:p w14:paraId="5E120A96" w14:textId="5E3D4AFB" w:rsidR="004C4ECD" w:rsidRPr="009657EF" w:rsidRDefault="5835C247" w:rsidP="7740CB18">
            <w:pPr>
              <w:pStyle w:val="NormalWeb"/>
              <w:spacing w:before="0" w:beforeAutospacing="0" w:after="0" w:afterAutospacing="0"/>
              <w:jc w:val="both"/>
              <w:rPr>
                <w:color w:val="7F7F7F" w:themeColor="text1" w:themeTint="80"/>
                <w:sz w:val="22"/>
                <w:szCs w:val="22"/>
              </w:rPr>
            </w:pPr>
            <w:r w:rsidRPr="7740CB18">
              <w:rPr>
                <w:color w:val="7F7F7F" w:themeColor="text1" w:themeTint="80"/>
                <w:sz w:val="22"/>
                <w:szCs w:val="22"/>
              </w:rPr>
              <w:t xml:space="preserve">Ja nepieciešams, tad attiecīgajai darbībai  izveido papildu </w:t>
            </w:r>
            <w:proofErr w:type="spellStart"/>
            <w:r w:rsidRPr="7740CB18">
              <w:rPr>
                <w:color w:val="7F7F7F" w:themeColor="text1" w:themeTint="80"/>
                <w:sz w:val="22"/>
                <w:szCs w:val="22"/>
              </w:rPr>
              <w:t>apakšdarbību</w:t>
            </w:r>
            <w:proofErr w:type="spellEnd"/>
            <w:r w:rsidRPr="7740CB18">
              <w:rPr>
                <w:color w:val="7F7F7F" w:themeColor="text1" w:themeTint="80"/>
                <w:sz w:val="22"/>
                <w:szCs w:val="22"/>
              </w:rPr>
              <w:t xml:space="preserve">, veicot atzīmi “Pievienot </w:t>
            </w:r>
            <w:proofErr w:type="spellStart"/>
            <w:r w:rsidRPr="7740CB18">
              <w:rPr>
                <w:color w:val="7F7F7F" w:themeColor="text1" w:themeTint="80"/>
                <w:sz w:val="22"/>
                <w:szCs w:val="22"/>
              </w:rPr>
              <w:t>apakšdarbību</w:t>
            </w:r>
            <w:proofErr w:type="spellEnd"/>
            <w:r w:rsidRPr="7740CB18">
              <w:rPr>
                <w:color w:val="7F7F7F" w:themeColor="text1" w:themeTint="80"/>
                <w:sz w:val="22"/>
                <w:szCs w:val="22"/>
              </w:rPr>
              <w:t xml:space="preserve">”, norādot attiecīgās </w:t>
            </w:r>
            <w:proofErr w:type="spellStart"/>
            <w:r w:rsidRPr="7740CB18">
              <w:rPr>
                <w:color w:val="7F7F7F" w:themeColor="text1" w:themeTint="80"/>
                <w:sz w:val="22"/>
                <w:szCs w:val="22"/>
              </w:rPr>
              <w:t>apakšdarbības</w:t>
            </w:r>
            <w:proofErr w:type="spellEnd"/>
            <w:r w:rsidRPr="7740CB18">
              <w:rPr>
                <w:color w:val="7F7F7F" w:themeColor="text1" w:themeTint="80"/>
                <w:sz w:val="22"/>
                <w:szCs w:val="22"/>
              </w:rPr>
              <w:t xml:space="preserve"> nosaukumu, sniedzot tās aprakstu un nosakot plānotos rezultātus.</w:t>
            </w:r>
          </w:p>
          <w:p w14:paraId="752CF820" w14:textId="77777777" w:rsidR="004C4ECD" w:rsidRPr="009657EF" w:rsidRDefault="004C4ECD" w:rsidP="7740CB18">
            <w:pPr>
              <w:pStyle w:val="NormalWeb"/>
              <w:spacing w:before="0" w:beforeAutospacing="0" w:after="0" w:afterAutospacing="0"/>
              <w:jc w:val="both"/>
              <w:rPr>
                <w:color w:val="7F7F7F" w:themeColor="text1" w:themeTint="80"/>
                <w:sz w:val="22"/>
                <w:szCs w:val="22"/>
              </w:rPr>
            </w:pPr>
          </w:p>
          <w:p w14:paraId="24B766E5" w14:textId="77777777" w:rsidR="00012659" w:rsidRDefault="00012659" w:rsidP="7740CB18">
            <w:pPr>
              <w:pStyle w:val="NormalWeb"/>
              <w:spacing w:before="0" w:beforeAutospacing="0" w:after="0" w:afterAutospacing="0"/>
              <w:jc w:val="both"/>
              <w:rPr>
                <w:color w:val="7F7F7F" w:themeColor="text1" w:themeTint="80"/>
                <w:sz w:val="22"/>
                <w:szCs w:val="22"/>
              </w:rPr>
            </w:pPr>
          </w:p>
          <w:p w14:paraId="4DE01099" w14:textId="77777777" w:rsidR="00012659" w:rsidRDefault="00012659" w:rsidP="7740CB18">
            <w:pPr>
              <w:pStyle w:val="NormalWeb"/>
              <w:spacing w:before="0" w:beforeAutospacing="0" w:after="0" w:afterAutospacing="0"/>
              <w:jc w:val="both"/>
              <w:rPr>
                <w:color w:val="7F7F7F" w:themeColor="text1" w:themeTint="80"/>
                <w:sz w:val="22"/>
                <w:szCs w:val="22"/>
              </w:rPr>
            </w:pPr>
          </w:p>
          <w:p w14:paraId="4803D4AA" w14:textId="77777777" w:rsidR="00012659" w:rsidRDefault="00012659" w:rsidP="7740CB18">
            <w:pPr>
              <w:pStyle w:val="NormalWeb"/>
              <w:spacing w:before="0" w:beforeAutospacing="0" w:after="0" w:afterAutospacing="0"/>
              <w:jc w:val="both"/>
              <w:rPr>
                <w:color w:val="7F7F7F" w:themeColor="text1" w:themeTint="80"/>
                <w:sz w:val="22"/>
                <w:szCs w:val="22"/>
              </w:rPr>
            </w:pPr>
          </w:p>
          <w:p w14:paraId="32BF1C11" w14:textId="77777777" w:rsidR="00012659" w:rsidRDefault="00012659" w:rsidP="7740CB18">
            <w:pPr>
              <w:pStyle w:val="NormalWeb"/>
              <w:spacing w:before="0" w:beforeAutospacing="0" w:after="0" w:afterAutospacing="0"/>
              <w:jc w:val="both"/>
              <w:rPr>
                <w:color w:val="7F7F7F" w:themeColor="text1" w:themeTint="80"/>
                <w:sz w:val="22"/>
                <w:szCs w:val="22"/>
              </w:rPr>
            </w:pPr>
          </w:p>
          <w:p w14:paraId="099716C1" w14:textId="77777777" w:rsidR="00012659" w:rsidRDefault="00012659" w:rsidP="7740CB18">
            <w:pPr>
              <w:pStyle w:val="NormalWeb"/>
              <w:spacing w:before="0" w:beforeAutospacing="0" w:after="0" w:afterAutospacing="0"/>
              <w:jc w:val="both"/>
              <w:rPr>
                <w:color w:val="7F7F7F" w:themeColor="text1" w:themeTint="80"/>
                <w:sz w:val="22"/>
                <w:szCs w:val="22"/>
              </w:rPr>
            </w:pPr>
          </w:p>
          <w:p w14:paraId="2341C0F6" w14:textId="77777777" w:rsidR="00012659" w:rsidRDefault="00012659" w:rsidP="7740CB18">
            <w:pPr>
              <w:pStyle w:val="NormalWeb"/>
              <w:spacing w:before="0" w:beforeAutospacing="0" w:after="0" w:afterAutospacing="0"/>
              <w:jc w:val="both"/>
              <w:rPr>
                <w:color w:val="7F7F7F" w:themeColor="text1" w:themeTint="80"/>
                <w:sz w:val="22"/>
                <w:szCs w:val="22"/>
              </w:rPr>
            </w:pPr>
          </w:p>
          <w:p w14:paraId="53CE1F08" w14:textId="77777777" w:rsidR="00012659" w:rsidRDefault="00012659" w:rsidP="7740CB18">
            <w:pPr>
              <w:pStyle w:val="NormalWeb"/>
              <w:spacing w:before="0" w:beforeAutospacing="0" w:after="0" w:afterAutospacing="0"/>
              <w:jc w:val="both"/>
              <w:rPr>
                <w:color w:val="7F7F7F" w:themeColor="text1" w:themeTint="80"/>
                <w:sz w:val="22"/>
                <w:szCs w:val="22"/>
              </w:rPr>
            </w:pPr>
          </w:p>
          <w:p w14:paraId="2293C3BB" w14:textId="77777777" w:rsidR="00012659" w:rsidRDefault="00012659" w:rsidP="7740CB18">
            <w:pPr>
              <w:pStyle w:val="NormalWeb"/>
              <w:spacing w:before="0" w:beforeAutospacing="0" w:after="0" w:afterAutospacing="0"/>
              <w:jc w:val="both"/>
              <w:rPr>
                <w:color w:val="7F7F7F" w:themeColor="text1" w:themeTint="80"/>
                <w:sz w:val="22"/>
                <w:szCs w:val="22"/>
              </w:rPr>
            </w:pPr>
          </w:p>
          <w:p w14:paraId="3F1C5506" w14:textId="77777777" w:rsidR="00012659" w:rsidRDefault="00012659" w:rsidP="7740CB18">
            <w:pPr>
              <w:pStyle w:val="NormalWeb"/>
              <w:spacing w:before="0" w:beforeAutospacing="0" w:after="0" w:afterAutospacing="0"/>
              <w:jc w:val="both"/>
              <w:rPr>
                <w:color w:val="7F7F7F" w:themeColor="text1" w:themeTint="80"/>
                <w:sz w:val="22"/>
                <w:szCs w:val="22"/>
              </w:rPr>
            </w:pPr>
          </w:p>
          <w:p w14:paraId="5ABA6370" w14:textId="77777777" w:rsidR="00012659" w:rsidRDefault="00012659" w:rsidP="7740CB18">
            <w:pPr>
              <w:pStyle w:val="NormalWeb"/>
              <w:spacing w:before="0" w:beforeAutospacing="0" w:after="0" w:afterAutospacing="0"/>
              <w:jc w:val="both"/>
              <w:rPr>
                <w:color w:val="7F7F7F" w:themeColor="text1" w:themeTint="80"/>
                <w:sz w:val="22"/>
                <w:szCs w:val="22"/>
              </w:rPr>
            </w:pPr>
          </w:p>
          <w:p w14:paraId="119E87DA" w14:textId="77777777" w:rsidR="00012659" w:rsidRDefault="00012659" w:rsidP="7740CB18">
            <w:pPr>
              <w:pStyle w:val="NormalWeb"/>
              <w:spacing w:before="0" w:beforeAutospacing="0" w:after="0" w:afterAutospacing="0"/>
              <w:jc w:val="both"/>
              <w:rPr>
                <w:color w:val="7F7F7F" w:themeColor="text1" w:themeTint="80"/>
                <w:sz w:val="22"/>
                <w:szCs w:val="22"/>
              </w:rPr>
            </w:pPr>
          </w:p>
          <w:p w14:paraId="519E5BCA" w14:textId="77777777" w:rsidR="00012659" w:rsidRDefault="00012659" w:rsidP="7740CB18">
            <w:pPr>
              <w:pStyle w:val="NormalWeb"/>
              <w:spacing w:before="0" w:beforeAutospacing="0" w:after="0" w:afterAutospacing="0"/>
              <w:jc w:val="both"/>
              <w:rPr>
                <w:color w:val="7F7F7F" w:themeColor="text1" w:themeTint="80"/>
                <w:sz w:val="22"/>
                <w:szCs w:val="22"/>
              </w:rPr>
            </w:pPr>
          </w:p>
          <w:p w14:paraId="45708046" w14:textId="77777777" w:rsidR="00012659" w:rsidRDefault="00012659" w:rsidP="7740CB18">
            <w:pPr>
              <w:pStyle w:val="NormalWeb"/>
              <w:spacing w:before="0" w:beforeAutospacing="0" w:after="0" w:afterAutospacing="0"/>
              <w:jc w:val="both"/>
              <w:rPr>
                <w:color w:val="7F7F7F" w:themeColor="text1" w:themeTint="80"/>
                <w:sz w:val="22"/>
                <w:szCs w:val="22"/>
              </w:rPr>
            </w:pPr>
          </w:p>
          <w:p w14:paraId="7D058719" w14:textId="77777777" w:rsidR="00012659" w:rsidRDefault="00012659" w:rsidP="7740CB18">
            <w:pPr>
              <w:pStyle w:val="NormalWeb"/>
              <w:spacing w:before="0" w:beforeAutospacing="0" w:after="0" w:afterAutospacing="0"/>
              <w:jc w:val="both"/>
              <w:rPr>
                <w:color w:val="7F7F7F" w:themeColor="text1" w:themeTint="80"/>
                <w:sz w:val="22"/>
                <w:szCs w:val="22"/>
              </w:rPr>
            </w:pPr>
          </w:p>
          <w:p w14:paraId="624732C0" w14:textId="77777777" w:rsidR="00012659" w:rsidRDefault="00012659" w:rsidP="7740CB18">
            <w:pPr>
              <w:pStyle w:val="NormalWeb"/>
              <w:spacing w:before="0" w:beforeAutospacing="0" w:after="0" w:afterAutospacing="0"/>
              <w:jc w:val="both"/>
              <w:rPr>
                <w:color w:val="7F7F7F" w:themeColor="text1" w:themeTint="80"/>
                <w:sz w:val="22"/>
                <w:szCs w:val="22"/>
              </w:rPr>
            </w:pPr>
          </w:p>
          <w:p w14:paraId="2FD48A35" w14:textId="77777777" w:rsidR="00012659" w:rsidRDefault="00012659" w:rsidP="7740CB18">
            <w:pPr>
              <w:pStyle w:val="NormalWeb"/>
              <w:spacing w:before="0" w:beforeAutospacing="0" w:after="0" w:afterAutospacing="0"/>
              <w:jc w:val="both"/>
              <w:rPr>
                <w:color w:val="7F7F7F" w:themeColor="text1" w:themeTint="80"/>
                <w:sz w:val="22"/>
                <w:szCs w:val="22"/>
              </w:rPr>
            </w:pPr>
          </w:p>
          <w:p w14:paraId="01E56230" w14:textId="6072D14E" w:rsidR="008847A8" w:rsidRPr="004A5106" w:rsidRDefault="5835C247" w:rsidP="7740CB18">
            <w:pPr>
              <w:pStyle w:val="NormalWeb"/>
              <w:spacing w:before="0" w:beforeAutospacing="0" w:after="0" w:afterAutospacing="0"/>
              <w:jc w:val="both"/>
              <w:rPr>
                <w:color w:val="7F7F7F" w:themeColor="text1" w:themeTint="80"/>
                <w:sz w:val="22"/>
                <w:szCs w:val="22"/>
              </w:rPr>
            </w:pPr>
            <w:r w:rsidRPr="7740CB18">
              <w:rPr>
                <w:color w:val="7F7F7F" w:themeColor="text1" w:themeTint="80"/>
                <w:sz w:val="22"/>
                <w:szCs w:val="22"/>
              </w:rPr>
              <w:t>Caur funkciju “Labot” pievieno darbības/</w:t>
            </w:r>
            <w:proofErr w:type="spellStart"/>
            <w:r w:rsidRPr="7740CB18">
              <w:rPr>
                <w:color w:val="7F7F7F" w:themeColor="text1" w:themeTint="80"/>
                <w:sz w:val="22"/>
                <w:szCs w:val="22"/>
              </w:rPr>
              <w:t>apakšdarbības</w:t>
            </w:r>
            <w:proofErr w:type="spellEnd"/>
            <w:r w:rsidRPr="7740CB18">
              <w:rPr>
                <w:color w:val="7F7F7F" w:themeColor="text1" w:themeTint="80"/>
                <w:sz w:val="22"/>
                <w:szCs w:val="22"/>
              </w:rPr>
              <w:t xml:space="preserve"> aprakstu</w:t>
            </w:r>
          </w:p>
        </w:tc>
      </w:tr>
    </w:tbl>
    <w:p w14:paraId="74C27A16" w14:textId="77777777" w:rsidR="34DCF5EE" w:rsidRPr="00761087" w:rsidRDefault="34DCF5EE" w:rsidP="34DCF5EE">
      <w:pPr>
        <w:pStyle w:val="NormalWeb"/>
        <w:spacing w:before="0" w:beforeAutospacing="0" w:after="0" w:afterAutospacing="0"/>
        <w:jc w:val="both"/>
        <w:rPr>
          <w:noProof/>
          <w:sz w:val="28"/>
          <w:szCs w:val="28"/>
          <w:highlight w:val="yellow"/>
        </w:rPr>
      </w:pPr>
    </w:p>
    <w:p w14:paraId="4A6258F6" w14:textId="4CBB8C8E" w:rsidR="00890907" w:rsidRPr="00761087" w:rsidRDefault="00890907"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A564A5" w14:paraId="7C94276C" w14:textId="77777777" w:rsidTr="7740CB18">
        <w:trPr>
          <w:trHeight w:val="557"/>
        </w:trPr>
        <w:tc>
          <w:tcPr>
            <w:tcW w:w="6666" w:type="dxa"/>
            <w:vAlign w:val="center"/>
          </w:tcPr>
          <w:p w14:paraId="3AA3015A" w14:textId="2FE0C19D" w:rsidR="004F2E90" w:rsidRPr="00761087" w:rsidRDefault="00ED5088" w:rsidP="004F2E90">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D538CD" w:rsidRDefault="5830BC4B" w:rsidP="7740CB18">
            <w:pPr>
              <w:pStyle w:val="NormalWeb"/>
              <w:jc w:val="both"/>
              <w:rPr>
                <w:color w:val="7F7F7F" w:themeColor="text1" w:themeTint="80"/>
                <w:sz w:val="22"/>
                <w:szCs w:val="22"/>
              </w:rPr>
            </w:pPr>
            <w:r w:rsidRPr="7740CB18">
              <w:rPr>
                <w:color w:val="7F7F7F" w:themeColor="text1" w:themeTint="80"/>
                <w:sz w:val="22"/>
                <w:szCs w:val="22"/>
              </w:rPr>
              <w:t>Izveidotajām darbībām/</w:t>
            </w:r>
            <w:proofErr w:type="spellStart"/>
            <w:r w:rsidRPr="7740CB18">
              <w:rPr>
                <w:color w:val="7F7F7F" w:themeColor="text1" w:themeTint="80"/>
                <w:sz w:val="22"/>
                <w:szCs w:val="22"/>
              </w:rPr>
              <w:t>apakšdarbībām</w:t>
            </w:r>
            <w:proofErr w:type="spellEnd"/>
            <w:r w:rsidRPr="7740CB18">
              <w:rPr>
                <w:color w:val="7F7F7F" w:themeColor="text1" w:themeTint="80"/>
                <w:sz w:val="22"/>
                <w:szCs w:val="22"/>
              </w:rPr>
              <w:t>:</w:t>
            </w:r>
          </w:p>
          <w:p w14:paraId="30FA202C" w14:textId="77777777" w:rsidR="00D538CD" w:rsidRPr="00D538CD" w:rsidRDefault="5830BC4B" w:rsidP="00D64415">
            <w:pPr>
              <w:pStyle w:val="NormalWeb"/>
              <w:numPr>
                <w:ilvl w:val="0"/>
                <w:numId w:val="42"/>
              </w:numPr>
              <w:ind w:left="308"/>
              <w:jc w:val="both"/>
              <w:rPr>
                <w:color w:val="7F7F7F" w:themeColor="text1" w:themeTint="80"/>
                <w:sz w:val="22"/>
                <w:szCs w:val="22"/>
              </w:rPr>
            </w:pPr>
            <w:proofErr w:type="spellStart"/>
            <w:r w:rsidRPr="7740CB18">
              <w:rPr>
                <w:color w:val="7F7F7F" w:themeColor="text1" w:themeTint="80"/>
                <w:sz w:val="22"/>
                <w:szCs w:val="22"/>
              </w:rPr>
              <w:t>apakšsadaļa</w:t>
            </w:r>
            <w:proofErr w:type="spellEnd"/>
            <w:r w:rsidRPr="7740CB18">
              <w:rPr>
                <w:color w:val="7F7F7F" w:themeColor="text1" w:themeTint="80"/>
                <w:sz w:val="22"/>
                <w:szCs w:val="22"/>
              </w:rPr>
              <w:t xml:space="preserve"> “Rādītāji” atzīmē rādītājus, kuri attiecas uz konkrēto darbību, un/vai pievieno darbības rezultātu, tā mērvienību un skaitu (izmantojot funkciju “Labot”);</w:t>
            </w:r>
          </w:p>
          <w:p w14:paraId="73E9A425" w14:textId="57181FEE" w:rsidR="00D538CD" w:rsidRPr="00B53876" w:rsidRDefault="5830BC4B" w:rsidP="00D64415">
            <w:pPr>
              <w:pStyle w:val="NormalWeb"/>
              <w:numPr>
                <w:ilvl w:val="0"/>
                <w:numId w:val="42"/>
              </w:numPr>
              <w:ind w:left="308" w:hanging="308"/>
              <w:jc w:val="both"/>
              <w:rPr>
                <w:color w:val="7F7F7F" w:themeColor="text1" w:themeTint="80"/>
                <w:sz w:val="22"/>
                <w:szCs w:val="22"/>
              </w:rPr>
            </w:pPr>
            <w:proofErr w:type="spellStart"/>
            <w:r w:rsidRPr="7740CB18">
              <w:rPr>
                <w:color w:val="7F7F7F" w:themeColor="text1" w:themeTint="80"/>
                <w:sz w:val="22"/>
                <w:szCs w:val="22"/>
              </w:rPr>
              <w:t>apakšsadaļā</w:t>
            </w:r>
            <w:proofErr w:type="spellEnd"/>
            <w:r w:rsidRPr="7740CB18">
              <w:rPr>
                <w:color w:val="7F7F7F" w:themeColor="text1" w:themeTint="80"/>
                <w:sz w:val="22"/>
                <w:szCs w:val="22"/>
              </w:rPr>
              <w:t xml:space="preserve"> “Īstenošanas </w:t>
            </w:r>
            <w:r w:rsidRPr="7740CB18">
              <w:rPr>
                <w:color w:val="7F7F7F" w:themeColor="text1" w:themeTint="80"/>
                <w:sz w:val="22"/>
                <w:szCs w:val="22"/>
              </w:rPr>
              <w:lastRenderedPageBreak/>
              <w:t>grafiks” attiecīgajai  darbībai/</w:t>
            </w:r>
            <w:proofErr w:type="spellStart"/>
            <w:r w:rsidRPr="7740CB18">
              <w:rPr>
                <w:color w:val="7F7F7F" w:themeColor="text1" w:themeTint="80"/>
                <w:sz w:val="22"/>
                <w:szCs w:val="22"/>
              </w:rPr>
              <w:t>apakšdarbībai</w:t>
            </w:r>
            <w:proofErr w:type="spellEnd"/>
            <w:r w:rsidRPr="7740CB18">
              <w:rPr>
                <w:color w:val="7F7F7F" w:themeColor="text1" w:themeTint="80"/>
                <w:sz w:val="22"/>
                <w:szCs w:val="22"/>
              </w:rPr>
              <w:t>,</w:t>
            </w:r>
            <w:r w:rsidR="01E23F2E" w:rsidRPr="7740CB18">
              <w:rPr>
                <w:color w:val="7F7F7F" w:themeColor="text1" w:themeTint="80"/>
                <w:sz w:val="22"/>
                <w:szCs w:val="22"/>
              </w:rPr>
              <w:t xml:space="preserve"> </w:t>
            </w:r>
            <w:r w:rsidRPr="7740CB18">
              <w:rPr>
                <w:color w:val="7F7F7F" w:themeColor="text1" w:themeTint="80"/>
                <w:sz w:val="22"/>
                <w:szCs w:val="22"/>
              </w:rPr>
              <w:t xml:space="preserve">izmantojot funkcionalitāti </w:t>
            </w:r>
            <w:r>
              <w:rPr>
                <w:noProof/>
              </w:rPr>
              <w:drawing>
                <wp:inline distT="0" distB="0" distL="0" distR="0" wp14:anchorId="771FB88F" wp14:editId="5338A2EE">
                  <wp:extent cx="138989" cy="114817"/>
                  <wp:effectExtent l="0" t="0" r="0"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2">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7740CB18">
              <w:rPr>
                <w:color w:val="7F7F7F" w:themeColor="text1" w:themeTint="80"/>
                <w:sz w:val="22"/>
                <w:szCs w:val="22"/>
              </w:rPr>
              <w:t xml:space="preserve"> norāda atbilstošo īstenošanas periodu;</w:t>
            </w:r>
          </w:p>
          <w:p w14:paraId="52A0D657" w14:textId="74EAEF42" w:rsidR="00D538CD" w:rsidRPr="00D538CD" w:rsidRDefault="5830BC4B" w:rsidP="00D64415">
            <w:pPr>
              <w:pStyle w:val="NormalWeb"/>
              <w:numPr>
                <w:ilvl w:val="0"/>
                <w:numId w:val="42"/>
              </w:numPr>
              <w:ind w:left="308" w:hanging="308"/>
              <w:jc w:val="both"/>
              <w:rPr>
                <w:color w:val="7F7F7F" w:themeColor="text1" w:themeTint="80"/>
                <w:sz w:val="22"/>
                <w:szCs w:val="22"/>
              </w:rPr>
            </w:pPr>
            <w:proofErr w:type="spellStart"/>
            <w:r w:rsidRPr="7740CB18">
              <w:rPr>
                <w:color w:val="7F7F7F" w:themeColor="text1" w:themeTint="80"/>
                <w:sz w:val="22"/>
                <w:szCs w:val="22"/>
              </w:rPr>
              <w:t>apakšsadaļā</w:t>
            </w:r>
            <w:proofErr w:type="spellEnd"/>
            <w:r w:rsidRPr="7740CB18">
              <w:rPr>
                <w:color w:val="7F7F7F" w:themeColor="text1" w:themeTint="80"/>
                <w:sz w:val="22"/>
                <w:szCs w:val="22"/>
              </w:rPr>
              <w:t xml:space="preserve"> “Budžeta pozīcijas” automātiski tiek ielasītas piesaistās projekta budžeta pozīcijas (izmaksas).</w:t>
            </w:r>
          </w:p>
          <w:p w14:paraId="037C3533" w14:textId="77777777" w:rsidR="00C70DB7" w:rsidRPr="004B7885" w:rsidRDefault="5830BC4B" w:rsidP="00D64415">
            <w:pPr>
              <w:pStyle w:val="NormalWeb"/>
              <w:numPr>
                <w:ilvl w:val="0"/>
                <w:numId w:val="48"/>
              </w:numPr>
              <w:ind w:left="167" w:hanging="141"/>
              <w:jc w:val="both"/>
              <w:rPr>
                <w:color w:val="4A16F2"/>
                <w:sz w:val="22"/>
                <w:szCs w:val="22"/>
              </w:rPr>
            </w:pPr>
            <w:r w:rsidRPr="004B7885">
              <w:rPr>
                <w:i/>
                <w:iCs/>
                <w:color w:val="4A16F2"/>
                <w:sz w:val="22"/>
                <w:szCs w:val="22"/>
              </w:rPr>
              <w:t xml:space="preserve">Izmaksu pozīciju piesaistīšana jāveic sadaļā “Projekta kopsavilkums” attiecīgajai izmaksu pozīcijai kolonnā “Projekta darbības numurs” izvēloties </w:t>
            </w:r>
            <w:r w:rsidR="307A55CD" w:rsidRPr="004B7885">
              <w:rPr>
                <w:i/>
                <w:iCs/>
                <w:color w:val="4A16F2"/>
                <w:sz w:val="22"/>
                <w:szCs w:val="22"/>
              </w:rPr>
              <w:t>attiecīgās</w:t>
            </w:r>
            <w:r w:rsidRPr="004B7885">
              <w:rPr>
                <w:i/>
                <w:iCs/>
                <w:color w:val="4A16F2"/>
                <w:sz w:val="22"/>
                <w:szCs w:val="22"/>
              </w:rPr>
              <w:t xml:space="preserve"> definētās darbības numuru/nosaukumu</w:t>
            </w:r>
          </w:p>
          <w:p w14:paraId="149157AC" w14:textId="4F54CE53" w:rsidR="00D538CD" w:rsidRPr="00D538CD" w:rsidRDefault="5830BC4B" w:rsidP="00D64415">
            <w:pPr>
              <w:pStyle w:val="NormalWeb"/>
              <w:numPr>
                <w:ilvl w:val="0"/>
                <w:numId w:val="49"/>
              </w:numPr>
              <w:ind w:left="450" w:hanging="426"/>
              <w:jc w:val="both"/>
              <w:rPr>
                <w:color w:val="7F7F7F" w:themeColor="text1" w:themeTint="80"/>
                <w:sz w:val="22"/>
                <w:szCs w:val="22"/>
              </w:rPr>
            </w:pPr>
            <w:proofErr w:type="spellStart"/>
            <w:r w:rsidRPr="7740CB18">
              <w:rPr>
                <w:color w:val="7F7F7F" w:themeColor="text1" w:themeTint="80"/>
                <w:sz w:val="22"/>
                <w:szCs w:val="22"/>
              </w:rPr>
              <w:t>apakšsadaļā</w:t>
            </w:r>
            <w:proofErr w:type="spellEnd"/>
            <w:r w:rsidRPr="7740CB18">
              <w:rPr>
                <w:color w:val="7F7F7F" w:themeColor="text1" w:themeTint="80"/>
                <w:sz w:val="22"/>
                <w:szCs w:val="22"/>
              </w:rPr>
              <w:t xml:space="preserve"> “Sadarbības partneri” ievada informāciju par piesaistīto sadarbības partneri (ja attiecināms). </w:t>
            </w:r>
          </w:p>
          <w:p w14:paraId="26DD2F09" w14:textId="77777777" w:rsidR="00D538CD" w:rsidRPr="00D538CD" w:rsidRDefault="5830BC4B" w:rsidP="7740CB18">
            <w:pPr>
              <w:pStyle w:val="NormalWeb"/>
              <w:spacing w:before="0" w:beforeAutospacing="0" w:after="0" w:afterAutospacing="0"/>
              <w:jc w:val="both"/>
              <w:rPr>
                <w:color w:val="7F7F7F" w:themeColor="text1" w:themeTint="80"/>
                <w:sz w:val="22"/>
                <w:szCs w:val="22"/>
              </w:rPr>
            </w:pPr>
            <w:r w:rsidRPr="7740CB18">
              <w:rPr>
                <w:color w:val="7F7F7F" w:themeColor="text1" w:themeTint="80"/>
                <w:sz w:val="22"/>
                <w:szCs w:val="22"/>
              </w:rPr>
              <w:t>Izvēlas:</w:t>
            </w:r>
          </w:p>
          <w:p w14:paraId="0E624609" w14:textId="77777777" w:rsidR="00D538CD" w:rsidRPr="008847A8" w:rsidRDefault="5830BC4B" w:rsidP="00D64415">
            <w:pPr>
              <w:pStyle w:val="NormalWeb"/>
              <w:numPr>
                <w:ilvl w:val="0"/>
                <w:numId w:val="46"/>
              </w:numPr>
              <w:spacing w:before="0" w:beforeAutospacing="0"/>
              <w:ind w:left="308"/>
              <w:jc w:val="both"/>
              <w:rPr>
                <w:i/>
                <w:iCs/>
                <w:color w:val="7F7F7F" w:themeColor="text1" w:themeTint="80"/>
                <w:sz w:val="22"/>
                <w:szCs w:val="22"/>
              </w:rPr>
            </w:pPr>
            <w:r w:rsidRPr="7740CB18">
              <w:rPr>
                <w:i/>
                <w:iCs/>
                <w:color w:val="3424ED"/>
                <w:sz w:val="22"/>
                <w:szCs w:val="22"/>
              </w:rPr>
              <w:t>Nav sadarbības partneris;</w:t>
            </w:r>
          </w:p>
          <w:p w14:paraId="6B2591F9" w14:textId="77777777" w:rsidR="00D538CD" w:rsidRPr="008847A8" w:rsidRDefault="5830BC4B" w:rsidP="00D64415">
            <w:pPr>
              <w:pStyle w:val="NormalWeb"/>
              <w:numPr>
                <w:ilvl w:val="0"/>
                <w:numId w:val="46"/>
              </w:numPr>
              <w:ind w:left="308"/>
              <w:jc w:val="both"/>
              <w:rPr>
                <w:i/>
                <w:iCs/>
                <w:color w:val="7F7F7F" w:themeColor="text1" w:themeTint="80"/>
                <w:sz w:val="22"/>
                <w:szCs w:val="22"/>
              </w:rPr>
            </w:pPr>
            <w:r w:rsidRPr="7740CB18">
              <w:rPr>
                <w:i/>
                <w:iCs/>
                <w:color w:val="3424ED"/>
                <w:sz w:val="22"/>
                <w:szCs w:val="22"/>
              </w:rPr>
              <w:t>Kopā ar sadarbības partneri;</w:t>
            </w:r>
          </w:p>
          <w:p w14:paraId="1B5DDAF8" w14:textId="77777777" w:rsidR="00D538CD" w:rsidRPr="008847A8" w:rsidRDefault="5830BC4B" w:rsidP="00D64415">
            <w:pPr>
              <w:pStyle w:val="NormalWeb"/>
              <w:numPr>
                <w:ilvl w:val="0"/>
                <w:numId w:val="46"/>
              </w:numPr>
              <w:ind w:left="308"/>
              <w:jc w:val="both"/>
              <w:rPr>
                <w:color w:val="7F7F7F" w:themeColor="text1" w:themeTint="80"/>
                <w:sz w:val="22"/>
                <w:szCs w:val="22"/>
              </w:rPr>
            </w:pPr>
            <w:r w:rsidRPr="7740CB18">
              <w:rPr>
                <w:i/>
                <w:iCs/>
                <w:color w:val="3424ED"/>
                <w:sz w:val="22"/>
                <w:szCs w:val="22"/>
              </w:rPr>
              <w:t>Sadarbības partneris</w:t>
            </w:r>
            <w:r w:rsidRPr="7740CB18">
              <w:rPr>
                <w:color w:val="3424ED"/>
                <w:sz w:val="22"/>
                <w:szCs w:val="22"/>
              </w:rPr>
              <w:t>.</w:t>
            </w:r>
          </w:p>
          <w:p w14:paraId="7AA629F1" w14:textId="77777777" w:rsidR="00D538CD" w:rsidRPr="00D538CD" w:rsidRDefault="5830BC4B" w:rsidP="7740CB18">
            <w:pPr>
              <w:pStyle w:val="NormalWeb"/>
              <w:jc w:val="both"/>
              <w:rPr>
                <w:color w:val="7F7F7F" w:themeColor="text1" w:themeTint="80"/>
                <w:sz w:val="22"/>
                <w:szCs w:val="22"/>
              </w:rPr>
            </w:pPr>
            <w:r w:rsidRPr="7740CB18">
              <w:rPr>
                <w:color w:val="7F7F7F" w:themeColor="text1" w:themeTint="80"/>
                <w:sz w:val="22"/>
                <w:szCs w:val="22"/>
              </w:rPr>
              <w:t xml:space="preserve">Sadarbības partneri  var piesaistīt izmantojot funkciju “Pārvaldīt partnerus”. </w:t>
            </w:r>
          </w:p>
          <w:p w14:paraId="1A77AF7E" w14:textId="46B72FF5" w:rsidR="00ED5088" w:rsidRPr="00053540" w:rsidRDefault="5830BC4B" w:rsidP="00D64415">
            <w:pPr>
              <w:pStyle w:val="NormalWeb"/>
              <w:numPr>
                <w:ilvl w:val="0"/>
                <w:numId w:val="47"/>
              </w:numPr>
              <w:ind w:left="308"/>
              <w:jc w:val="both"/>
              <w:rPr>
                <w:i/>
                <w:iCs/>
                <w:color w:val="7F7F7F" w:themeColor="text1" w:themeTint="80"/>
                <w:sz w:val="22"/>
                <w:szCs w:val="22"/>
              </w:rPr>
            </w:pPr>
            <w:r w:rsidRPr="7740CB18">
              <w:rPr>
                <w:i/>
                <w:iCs/>
                <w:color w:val="7F7F7F" w:themeColor="text1" w:themeTint="80"/>
                <w:sz w:val="22"/>
                <w:szCs w:val="22"/>
              </w:rPr>
              <w:t xml:space="preserve">Informācijai par sadarbības partneri ir jābūt ievadītai pirms sadarbības partnera piesaistīšanas attiecīgajai darbībai vai </w:t>
            </w:r>
            <w:proofErr w:type="spellStart"/>
            <w:r w:rsidRPr="7740CB18">
              <w:rPr>
                <w:i/>
                <w:iCs/>
                <w:color w:val="7F7F7F" w:themeColor="text1" w:themeTint="80"/>
                <w:sz w:val="22"/>
                <w:szCs w:val="22"/>
              </w:rPr>
              <w:t>apakšdarbībai</w:t>
            </w:r>
            <w:proofErr w:type="spellEnd"/>
            <w:r w:rsidRPr="7740CB18">
              <w:rPr>
                <w:i/>
                <w:iCs/>
                <w:color w:val="7F7F7F" w:themeColor="text1" w:themeTint="80"/>
                <w:sz w:val="22"/>
                <w:szCs w:val="22"/>
              </w:rPr>
              <w:t>.</w:t>
            </w:r>
          </w:p>
        </w:tc>
      </w:tr>
    </w:tbl>
    <w:p w14:paraId="520BF841" w14:textId="1F8B150B" w:rsidR="004F2E90" w:rsidRPr="0076108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A564A5" w14:paraId="03466859" w14:textId="77777777" w:rsidTr="004B7885">
        <w:trPr>
          <w:trHeight w:val="1125"/>
        </w:trPr>
        <w:tc>
          <w:tcPr>
            <w:tcW w:w="6516" w:type="dxa"/>
            <w:vAlign w:val="center"/>
          </w:tcPr>
          <w:p w14:paraId="0F166228" w14:textId="6BBA3776" w:rsidR="004E03A4" w:rsidRPr="00761087" w:rsidRDefault="000E760C" w:rsidP="007772B2">
            <w:pPr>
              <w:pStyle w:val="NormalWeb"/>
              <w:spacing w:before="0" w:beforeAutospacing="0" w:after="0" w:afterAutospacing="0"/>
              <w:rPr>
                <w:sz w:val="28"/>
                <w:szCs w:val="28"/>
                <w:highlight w:val="yellow"/>
              </w:rPr>
            </w:pPr>
            <w:r>
              <w:rPr>
                <w:noProof/>
              </w:rPr>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7772B2">
            <w:pPr>
              <w:pStyle w:val="NormalWeb"/>
              <w:spacing w:before="0" w:beforeAutospacing="0" w:after="0" w:afterAutospacing="0"/>
              <w:rPr>
                <w:sz w:val="28"/>
                <w:szCs w:val="28"/>
                <w:highlight w:val="yellow"/>
              </w:rPr>
            </w:pPr>
          </w:p>
          <w:p w14:paraId="28FD9D75" w14:textId="00DC96DF" w:rsidR="00AD2C63" w:rsidRPr="00A564A5" w:rsidRDefault="00AD2C63" w:rsidP="007772B2">
            <w:pPr>
              <w:pStyle w:val="NormalWeb"/>
              <w:spacing w:before="0" w:beforeAutospacing="0" w:after="0" w:afterAutospacing="0"/>
              <w:rPr>
                <w:sz w:val="28"/>
                <w:szCs w:val="28"/>
                <w:highlight w:val="yellow"/>
              </w:rPr>
            </w:pPr>
          </w:p>
        </w:tc>
        <w:tc>
          <w:tcPr>
            <w:tcW w:w="3402" w:type="dxa"/>
            <w:vAlign w:val="center"/>
          </w:tcPr>
          <w:p w14:paraId="2B2E7585" w14:textId="77777777" w:rsidR="00053540" w:rsidRPr="00053540" w:rsidRDefault="00053540" w:rsidP="009F4F20">
            <w:pPr>
              <w:pStyle w:val="NormalWeb"/>
              <w:spacing w:before="0" w:beforeAutospacing="0" w:after="0" w:afterAutospacing="0"/>
              <w:jc w:val="both"/>
              <w:rPr>
                <w:iCs/>
                <w:color w:val="7F7F7F" w:themeColor="text1" w:themeTint="80"/>
                <w:highlight w:val="yellow"/>
              </w:rPr>
            </w:pPr>
          </w:p>
          <w:p w14:paraId="2E3CEE0E" w14:textId="77777777" w:rsidR="00053540" w:rsidRPr="00053540" w:rsidRDefault="6A2C9A8E" w:rsidP="00D64415">
            <w:pPr>
              <w:pStyle w:val="NormalWeb"/>
              <w:numPr>
                <w:ilvl w:val="0"/>
                <w:numId w:val="42"/>
              </w:numPr>
              <w:spacing w:before="0" w:beforeAutospacing="0" w:after="0" w:afterAutospacing="0"/>
              <w:ind w:left="356"/>
              <w:jc w:val="both"/>
              <w:rPr>
                <w:i/>
                <w:iCs/>
                <w:color w:val="7F7F7F" w:themeColor="text1" w:themeTint="80"/>
                <w:sz w:val="22"/>
                <w:szCs w:val="22"/>
              </w:rPr>
            </w:pPr>
            <w:proofErr w:type="spellStart"/>
            <w:r w:rsidRPr="7740CB18">
              <w:rPr>
                <w:i/>
                <w:iCs/>
                <w:color w:val="7F7F7F" w:themeColor="text1" w:themeTint="80"/>
                <w:sz w:val="22"/>
                <w:szCs w:val="22"/>
              </w:rPr>
              <w:t>apakšsadaļā</w:t>
            </w:r>
            <w:proofErr w:type="spellEnd"/>
            <w:r w:rsidRPr="7740CB18">
              <w:rPr>
                <w:i/>
                <w:iCs/>
                <w:color w:val="7F7F7F" w:themeColor="text1" w:themeTint="80"/>
                <w:sz w:val="22"/>
                <w:szCs w:val="22"/>
              </w:rPr>
              <w:t xml:space="preserve"> “HP darbības” atzīmē HP “VINPI”</w:t>
            </w:r>
            <w:r w:rsidR="00053540" w:rsidRPr="7740CB18">
              <w:rPr>
                <w:i/>
                <w:iCs/>
                <w:color w:val="7F7F7F" w:themeColor="text1" w:themeTint="80"/>
                <w:sz w:val="22"/>
                <w:szCs w:val="22"/>
                <w:vertAlign w:val="superscript"/>
              </w:rPr>
              <w:footnoteReference w:id="3"/>
            </w:r>
            <w:r w:rsidRPr="7740CB18">
              <w:rPr>
                <w:i/>
                <w:iCs/>
                <w:color w:val="7F7F7F" w:themeColor="text1" w:themeTint="80"/>
                <w:sz w:val="22"/>
                <w:szCs w:val="22"/>
              </w:rPr>
              <w:t xml:space="preserve"> darbības, kas tiks īstenotas līdz ar projekta darbību/</w:t>
            </w:r>
            <w:proofErr w:type="spellStart"/>
            <w:r w:rsidRPr="7740CB18">
              <w:rPr>
                <w:i/>
                <w:iCs/>
                <w:color w:val="7F7F7F" w:themeColor="text1" w:themeTint="80"/>
                <w:sz w:val="22"/>
                <w:szCs w:val="22"/>
              </w:rPr>
              <w:t>apakšdarbību</w:t>
            </w:r>
            <w:proofErr w:type="spellEnd"/>
            <w:r w:rsidRPr="7740CB18">
              <w:rPr>
                <w:i/>
                <w:iCs/>
                <w:color w:val="7F7F7F" w:themeColor="text1" w:themeTint="80"/>
                <w:sz w:val="22"/>
                <w:szCs w:val="22"/>
              </w:rPr>
              <w:t xml:space="preserve"> (ja attiecināms).</w:t>
            </w:r>
          </w:p>
          <w:p w14:paraId="50642DC6" w14:textId="77777777" w:rsidR="00053540" w:rsidRPr="00D43243" w:rsidRDefault="00053540" w:rsidP="7740CB18">
            <w:pPr>
              <w:pStyle w:val="NormalWeb"/>
              <w:spacing w:before="0" w:beforeAutospacing="0" w:after="0" w:afterAutospacing="0"/>
              <w:jc w:val="both"/>
              <w:rPr>
                <w:i/>
                <w:iCs/>
                <w:color w:val="7F7F7F" w:themeColor="text1" w:themeTint="80"/>
                <w:sz w:val="22"/>
                <w:szCs w:val="22"/>
              </w:rPr>
            </w:pPr>
          </w:p>
          <w:p w14:paraId="248E5458" w14:textId="305F3AEC" w:rsidR="004E03A4" w:rsidRPr="00761087" w:rsidRDefault="3EFEF1E3" w:rsidP="7740CB18">
            <w:pPr>
              <w:pStyle w:val="NormalWeb"/>
              <w:spacing w:before="0" w:beforeAutospacing="0" w:after="0" w:afterAutospacing="0"/>
              <w:jc w:val="both"/>
              <w:rPr>
                <w:color w:val="7F7F7F" w:themeColor="text1" w:themeTint="80"/>
                <w:highlight w:val="yellow"/>
              </w:rPr>
            </w:pPr>
            <w:r w:rsidRPr="7740CB18">
              <w:rPr>
                <w:i/>
                <w:iCs/>
                <w:color w:val="0000FF"/>
                <w:sz w:val="22"/>
                <w:szCs w:val="22"/>
              </w:rPr>
              <w:t>Caur funkciju “Pievienot pamatojumu” pievieno izvēlētās HP “VINPI” darbības aprakstu, norādot un raksturojot konkrētas aktivitātes, kas tiks īstenotas attiecīgās darbības/</w:t>
            </w:r>
            <w:proofErr w:type="spellStart"/>
            <w:r w:rsidRPr="7740CB18">
              <w:rPr>
                <w:i/>
                <w:iCs/>
                <w:color w:val="0000FF"/>
                <w:sz w:val="22"/>
                <w:szCs w:val="22"/>
              </w:rPr>
              <w:t>apakšdarbības</w:t>
            </w:r>
            <w:proofErr w:type="spellEnd"/>
            <w:r w:rsidRPr="7740CB18">
              <w:rPr>
                <w:i/>
                <w:iCs/>
                <w:color w:val="0000FF"/>
                <w:sz w:val="22"/>
                <w:szCs w:val="22"/>
              </w:rPr>
              <w:t xml:space="preserve"> </w:t>
            </w:r>
            <w:r w:rsidRPr="7740CB18">
              <w:rPr>
                <w:i/>
                <w:iCs/>
                <w:color w:val="0000FF"/>
                <w:sz w:val="22"/>
                <w:szCs w:val="22"/>
              </w:rPr>
              <w:lastRenderedPageBreak/>
              <w:t>ietvaros, pamatojot HP “VINPI” principu ievērošanu un prasību izpildi.</w:t>
            </w:r>
          </w:p>
        </w:tc>
      </w:tr>
    </w:tbl>
    <w:p w14:paraId="3899556E" w14:textId="77777777" w:rsidR="00B175BC" w:rsidRPr="00761087" w:rsidRDefault="00B175BC" w:rsidP="00F755EB">
      <w:pPr>
        <w:spacing w:before="60" w:after="60"/>
        <w:jc w:val="both"/>
        <w:rPr>
          <w:i/>
          <w:color w:val="0000FF"/>
          <w:highlight w:val="yellow"/>
        </w:rPr>
      </w:pPr>
    </w:p>
    <w:p w14:paraId="043F5875" w14:textId="77777777" w:rsidR="00BB7D5F" w:rsidRDefault="306CCCE3" w:rsidP="7740CB18">
      <w:pPr>
        <w:pStyle w:val="paragraph"/>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b/>
          <w:bCs/>
          <w:i/>
          <w:iCs/>
          <w:color w:val="0000FF"/>
          <w:sz w:val="22"/>
          <w:szCs w:val="22"/>
        </w:rPr>
        <w:t>Šajā sadaļā projekta iesniedzējs:</w:t>
      </w:r>
      <w:r w:rsidRPr="7740CB18">
        <w:rPr>
          <w:rStyle w:val="eop"/>
          <w:rFonts w:eastAsiaTheme="majorEastAsia"/>
          <w:color w:val="0000FF"/>
          <w:sz w:val="22"/>
          <w:szCs w:val="22"/>
        </w:rPr>
        <w:t> </w:t>
      </w:r>
    </w:p>
    <w:p w14:paraId="0D31322F" w14:textId="77777777" w:rsidR="00BB7D5F" w:rsidRDefault="306CCCE3" w:rsidP="00D64415">
      <w:pPr>
        <w:pStyle w:val="paragraph"/>
        <w:numPr>
          <w:ilvl w:val="0"/>
          <w:numId w:val="29"/>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nosaka projekta ietvaros sasniedzamos:</w:t>
      </w:r>
      <w:r w:rsidRPr="7740CB18">
        <w:rPr>
          <w:rStyle w:val="eop"/>
          <w:rFonts w:eastAsiaTheme="majorEastAsia"/>
          <w:color w:val="0000FF"/>
          <w:sz w:val="22"/>
          <w:szCs w:val="22"/>
        </w:rPr>
        <w:t> </w:t>
      </w:r>
    </w:p>
    <w:p w14:paraId="4C7F715D" w14:textId="60B29EEF" w:rsidR="005E11DB" w:rsidRDefault="3606E28F" w:rsidP="00D64415">
      <w:pPr>
        <w:pStyle w:val="paragraph"/>
        <w:numPr>
          <w:ilvl w:val="0"/>
          <w:numId w:val="75"/>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p</w:t>
      </w:r>
      <w:r w:rsidR="39E7F118" w:rsidRPr="7740CB18">
        <w:rPr>
          <w:rStyle w:val="normaltextrun"/>
          <w:rFonts w:eastAsiaTheme="majorEastAsia"/>
          <w:i/>
          <w:iCs/>
          <w:color w:val="0000FF"/>
          <w:sz w:val="22"/>
          <w:szCs w:val="22"/>
        </w:rPr>
        <w:t xml:space="preserve">rogrammas </w:t>
      </w:r>
      <w:r w:rsidR="306CCCE3" w:rsidRPr="7740CB18">
        <w:rPr>
          <w:rStyle w:val="normaltextrun"/>
          <w:rFonts w:eastAsiaTheme="majorEastAsia"/>
          <w:i/>
          <w:iCs/>
          <w:color w:val="0000FF"/>
          <w:sz w:val="22"/>
          <w:szCs w:val="22"/>
        </w:rPr>
        <w:t>iznākuma un rezultāta rādītājus</w:t>
      </w:r>
      <w:r w:rsidR="005E11DB">
        <w:rPr>
          <w:rStyle w:val="normaltextrun"/>
          <w:rFonts w:eastAsiaTheme="majorEastAsia"/>
          <w:i/>
          <w:iCs/>
          <w:color w:val="0000FF"/>
          <w:sz w:val="22"/>
          <w:szCs w:val="22"/>
        </w:rPr>
        <w:t>;</w:t>
      </w:r>
      <w:r w:rsidR="306CCCE3" w:rsidRPr="7740CB18">
        <w:rPr>
          <w:rStyle w:val="eop"/>
          <w:rFonts w:eastAsiaTheme="majorEastAsia"/>
          <w:color w:val="0000FF"/>
          <w:sz w:val="22"/>
          <w:szCs w:val="22"/>
        </w:rPr>
        <w:t> </w:t>
      </w:r>
    </w:p>
    <w:p w14:paraId="099368AF" w14:textId="065B75A2" w:rsidR="005E11DB" w:rsidRPr="005E11DB" w:rsidRDefault="306CCCE3" w:rsidP="00D64415">
      <w:pPr>
        <w:pStyle w:val="paragraph"/>
        <w:numPr>
          <w:ilvl w:val="0"/>
          <w:numId w:val="75"/>
        </w:numPr>
        <w:spacing w:before="0" w:beforeAutospacing="0" w:after="0" w:afterAutospacing="0"/>
        <w:jc w:val="both"/>
        <w:textAlignment w:val="baseline"/>
        <w:rPr>
          <w:rStyle w:val="eop"/>
          <w:rFonts w:eastAsiaTheme="majorEastAsia"/>
          <w:color w:val="0000FF"/>
          <w:sz w:val="22"/>
          <w:szCs w:val="22"/>
        </w:rPr>
      </w:pPr>
      <w:r w:rsidRPr="005E11DB">
        <w:rPr>
          <w:rStyle w:val="normaltextrun"/>
          <w:rFonts w:eastAsiaTheme="majorEastAsia"/>
          <w:i/>
          <w:iCs/>
          <w:color w:val="0000FF"/>
          <w:sz w:val="22"/>
          <w:szCs w:val="22"/>
        </w:rPr>
        <w:t xml:space="preserve">horizontālā principa “Vienlīdzība, iekļaušana, </w:t>
      </w:r>
      <w:proofErr w:type="spellStart"/>
      <w:r w:rsidRPr="005E11DB">
        <w:rPr>
          <w:rStyle w:val="normaltextrun"/>
          <w:rFonts w:eastAsiaTheme="majorEastAsia"/>
          <w:i/>
          <w:iCs/>
          <w:color w:val="0000FF"/>
          <w:sz w:val="22"/>
          <w:szCs w:val="22"/>
        </w:rPr>
        <w:t>nediskriminācija</w:t>
      </w:r>
      <w:proofErr w:type="spellEnd"/>
      <w:r w:rsidRPr="005E11DB">
        <w:rPr>
          <w:rStyle w:val="normaltextrun"/>
          <w:rFonts w:eastAsiaTheme="majorEastAsia"/>
          <w:i/>
          <w:iCs/>
          <w:color w:val="0000FF"/>
          <w:sz w:val="22"/>
          <w:szCs w:val="22"/>
        </w:rPr>
        <w:t xml:space="preserve"> un </w:t>
      </w:r>
      <w:proofErr w:type="spellStart"/>
      <w:r w:rsidRPr="005E11DB">
        <w:rPr>
          <w:rStyle w:val="normaltextrun"/>
          <w:rFonts w:eastAsiaTheme="majorEastAsia"/>
          <w:i/>
          <w:iCs/>
          <w:color w:val="0000FF"/>
          <w:sz w:val="22"/>
          <w:szCs w:val="22"/>
        </w:rPr>
        <w:t>pamattiesību</w:t>
      </w:r>
      <w:proofErr w:type="spellEnd"/>
      <w:r w:rsidRPr="005E11DB">
        <w:rPr>
          <w:rStyle w:val="normaltextrun"/>
          <w:rFonts w:eastAsiaTheme="majorEastAsia"/>
          <w:i/>
          <w:iCs/>
          <w:color w:val="0000FF"/>
          <w:sz w:val="22"/>
          <w:szCs w:val="22"/>
        </w:rPr>
        <w:t xml:space="preserve"> ievērošana” rādītājus</w:t>
      </w:r>
      <w:r w:rsidR="005E11DB">
        <w:rPr>
          <w:rStyle w:val="normaltextrun"/>
          <w:rFonts w:eastAsiaTheme="majorEastAsia"/>
          <w:i/>
          <w:iCs/>
          <w:color w:val="0000FF"/>
          <w:sz w:val="22"/>
          <w:szCs w:val="22"/>
        </w:rPr>
        <w:t>;</w:t>
      </w:r>
      <w:r w:rsidRPr="005E11DB">
        <w:rPr>
          <w:rStyle w:val="eop"/>
          <w:rFonts w:eastAsiaTheme="majorEastAsia"/>
          <w:color w:val="0000FF"/>
          <w:sz w:val="22"/>
          <w:szCs w:val="22"/>
        </w:rPr>
        <w:t> </w:t>
      </w:r>
    </w:p>
    <w:p w14:paraId="17358AC3" w14:textId="6DC07F76" w:rsidR="00BB7D5F" w:rsidRPr="005E11DB" w:rsidRDefault="306CCCE3" w:rsidP="00D64415">
      <w:pPr>
        <w:pStyle w:val="paragraph"/>
        <w:numPr>
          <w:ilvl w:val="0"/>
          <w:numId w:val="75"/>
        </w:numPr>
        <w:spacing w:before="0" w:beforeAutospacing="0" w:after="0" w:afterAutospacing="0"/>
        <w:jc w:val="both"/>
        <w:textAlignment w:val="baseline"/>
        <w:rPr>
          <w:rStyle w:val="eop"/>
          <w:rFonts w:eastAsiaTheme="majorEastAsia"/>
          <w:color w:val="0000FF"/>
          <w:sz w:val="22"/>
          <w:szCs w:val="22"/>
        </w:rPr>
      </w:pPr>
      <w:r w:rsidRPr="005E11DB">
        <w:rPr>
          <w:rStyle w:val="normaltextrun"/>
          <w:rFonts w:eastAsiaTheme="majorEastAsia"/>
          <w:i/>
          <w:iCs/>
          <w:color w:val="0000FF"/>
          <w:sz w:val="22"/>
          <w:szCs w:val="22"/>
        </w:rPr>
        <w:t>projektu darbību rezultātus, kas definējami projekta līmenī;</w:t>
      </w:r>
      <w:r w:rsidRPr="005E11DB">
        <w:rPr>
          <w:rStyle w:val="eop"/>
          <w:rFonts w:eastAsiaTheme="majorEastAsia"/>
          <w:color w:val="0000FF"/>
          <w:sz w:val="22"/>
          <w:szCs w:val="22"/>
        </w:rPr>
        <w:t> </w:t>
      </w:r>
    </w:p>
    <w:p w14:paraId="712A53C9" w14:textId="3415C735" w:rsidR="00BB7D5F" w:rsidRDefault="306CCCE3" w:rsidP="00D64415">
      <w:pPr>
        <w:pStyle w:val="paragraph"/>
        <w:numPr>
          <w:ilvl w:val="0"/>
          <w:numId w:val="57"/>
        </w:numPr>
        <w:spacing w:before="0" w:beforeAutospacing="0" w:after="0" w:afterAutospacing="0"/>
        <w:jc w:val="both"/>
        <w:textAlignment w:val="baseline"/>
        <w:rPr>
          <w:rStyle w:val="eop"/>
          <w:rFonts w:eastAsiaTheme="majorEastAsia"/>
          <w:color w:val="0000FF"/>
          <w:sz w:val="22"/>
          <w:szCs w:val="22"/>
        </w:rPr>
      </w:pPr>
      <w:r w:rsidRPr="47335BD5">
        <w:rPr>
          <w:rStyle w:val="normaltextrun"/>
          <w:rFonts w:eastAsiaTheme="majorEastAsia"/>
          <w:i/>
          <w:iCs/>
          <w:color w:val="0000FF"/>
          <w:sz w:val="22"/>
          <w:szCs w:val="22"/>
        </w:rPr>
        <w:t>nosaka plānoto rādītāju sasniedzamās vērtības, kā arī rādītājiem/rezultātiem, kuri nav definēti SAMP līmenī, norāda mērvienību;</w:t>
      </w:r>
      <w:r w:rsidRPr="47335BD5">
        <w:rPr>
          <w:rStyle w:val="eop"/>
          <w:rFonts w:eastAsiaTheme="majorEastAsia"/>
          <w:color w:val="0000FF"/>
          <w:sz w:val="22"/>
          <w:szCs w:val="22"/>
        </w:rPr>
        <w:t> </w:t>
      </w:r>
    </w:p>
    <w:p w14:paraId="0E15592A" w14:textId="605155A5" w:rsidR="5CF2DAEC" w:rsidRDefault="5CF2DAEC" w:rsidP="00D64415">
      <w:pPr>
        <w:pStyle w:val="paragraph"/>
        <w:numPr>
          <w:ilvl w:val="0"/>
          <w:numId w:val="57"/>
        </w:numPr>
        <w:spacing w:before="0" w:beforeAutospacing="0" w:after="0" w:afterAutospacing="0"/>
        <w:jc w:val="both"/>
      </w:pPr>
      <w:r w:rsidRPr="47335BD5">
        <w:rPr>
          <w:i/>
          <w:iCs/>
          <w:color w:val="0000FF"/>
          <w:sz w:val="22"/>
          <w:szCs w:val="22"/>
        </w:rPr>
        <w:t xml:space="preserve">aprakstīta, kuras no projektā plānotajām darbībām veiks sadarbības partneris, skaidri nodalot abu iesaistīto pušu atbildības jomas, apraksta sadarbības modeli, t.sk. atskaitīšanās kārtību. Gadījumā, ja sadarbības partneris veic saimniecisko darbību, projekta iesniegumā ir </w:t>
      </w:r>
      <w:r w:rsidRPr="47335BD5">
        <w:rPr>
          <w:i/>
          <w:iCs/>
          <w:color w:val="0000FF"/>
          <w:sz w:val="22"/>
          <w:szCs w:val="22"/>
          <w:u w:val="single"/>
        </w:rPr>
        <w:t>sniegts skaidrojums par projekta darbību un ar tām saistīto izmaksu nošķirtību no saimnieciskās darbības</w:t>
      </w:r>
      <w:r w:rsidRPr="47335BD5">
        <w:rPr>
          <w:i/>
          <w:iCs/>
          <w:color w:val="0000FF"/>
          <w:sz w:val="22"/>
          <w:szCs w:val="22"/>
        </w:rPr>
        <w:t>;</w:t>
      </w:r>
    </w:p>
    <w:p w14:paraId="6B52080C" w14:textId="7EB3813F" w:rsidR="00BB7D5F" w:rsidRDefault="306CCCE3" w:rsidP="00D64415">
      <w:pPr>
        <w:pStyle w:val="paragraph"/>
        <w:numPr>
          <w:ilvl w:val="0"/>
          <w:numId w:val="57"/>
        </w:numPr>
        <w:spacing w:before="0" w:beforeAutospacing="0" w:after="0" w:afterAutospacing="0"/>
        <w:jc w:val="both"/>
        <w:textAlignment w:val="baseline"/>
        <w:rPr>
          <w:rStyle w:val="eop"/>
          <w:rFonts w:eastAsiaTheme="majorEastAsia"/>
          <w:color w:val="0000FF"/>
          <w:sz w:val="22"/>
          <w:szCs w:val="22"/>
        </w:rPr>
      </w:pPr>
      <w:r w:rsidRPr="47335BD5">
        <w:rPr>
          <w:rStyle w:val="normaltextrun"/>
          <w:rFonts w:eastAsiaTheme="majorEastAsia"/>
          <w:i/>
          <w:iCs/>
          <w:color w:val="0000FF"/>
          <w:sz w:val="22"/>
          <w:szCs w:val="22"/>
        </w:rPr>
        <w:t xml:space="preserve">horizontālā principa “Vienlīdzība, iekļaušana, </w:t>
      </w:r>
      <w:proofErr w:type="spellStart"/>
      <w:r w:rsidRPr="47335BD5">
        <w:rPr>
          <w:rStyle w:val="normaltextrun"/>
          <w:rFonts w:eastAsiaTheme="majorEastAsia"/>
          <w:i/>
          <w:iCs/>
          <w:color w:val="0000FF"/>
          <w:sz w:val="22"/>
          <w:szCs w:val="22"/>
        </w:rPr>
        <w:t>nediskriminācija</w:t>
      </w:r>
      <w:proofErr w:type="spellEnd"/>
      <w:r w:rsidRPr="47335BD5">
        <w:rPr>
          <w:rStyle w:val="normaltextrun"/>
          <w:rFonts w:eastAsiaTheme="majorEastAsia"/>
          <w:i/>
          <w:iCs/>
          <w:color w:val="0000FF"/>
          <w:sz w:val="22"/>
          <w:szCs w:val="22"/>
        </w:rPr>
        <w:t xml:space="preserve"> un </w:t>
      </w:r>
      <w:proofErr w:type="spellStart"/>
      <w:r w:rsidRPr="47335BD5">
        <w:rPr>
          <w:rStyle w:val="normaltextrun"/>
          <w:rFonts w:eastAsiaTheme="majorEastAsia"/>
          <w:i/>
          <w:iCs/>
          <w:color w:val="0000FF"/>
          <w:sz w:val="22"/>
          <w:szCs w:val="22"/>
        </w:rPr>
        <w:t>pamattiesību</w:t>
      </w:r>
      <w:proofErr w:type="spellEnd"/>
      <w:r w:rsidRPr="47335BD5">
        <w:rPr>
          <w:rStyle w:val="normaltextrun"/>
          <w:rFonts w:eastAsiaTheme="majorEastAsia"/>
          <w:i/>
          <w:iCs/>
          <w:color w:val="0000FF"/>
          <w:sz w:val="22"/>
          <w:szCs w:val="22"/>
        </w:rPr>
        <w:t xml:space="preserve"> ievērošana” (VINPI) rādītājiem norāda vismaz </w:t>
      </w:r>
      <w:r w:rsidR="77C17329" w:rsidRPr="47335BD5">
        <w:rPr>
          <w:rStyle w:val="normaltextrun"/>
          <w:rFonts w:eastAsiaTheme="majorEastAsia"/>
          <w:i/>
          <w:iCs/>
          <w:color w:val="0000FF"/>
          <w:sz w:val="22"/>
          <w:szCs w:val="22"/>
        </w:rPr>
        <w:t xml:space="preserve">divas </w:t>
      </w:r>
      <w:r w:rsidRPr="47335BD5">
        <w:rPr>
          <w:rStyle w:val="normaltextrun"/>
          <w:rFonts w:eastAsiaTheme="majorEastAsia"/>
          <w:i/>
          <w:iCs/>
          <w:color w:val="0000FF"/>
          <w:sz w:val="22"/>
          <w:szCs w:val="22"/>
        </w:rPr>
        <w:t xml:space="preserve">specifiskā horizontālā principa “Vienlīdzība, iekļaušana, </w:t>
      </w:r>
      <w:proofErr w:type="spellStart"/>
      <w:r w:rsidRPr="47335BD5">
        <w:rPr>
          <w:rStyle w:val="normaltextrun"/>
          <w:rFonts w:eastAsiaTheme="majorEastAsia"/>
          <w:i/>
          <w:iCs/>
          <w:color w:val="0000FF"/>
          <w:sz w:val="22"/>
          <w:szCs w:val="22"/>
        </w:rPr>
        <w:t>nediskriminācija</w:t>
      </w:r>
      <w:proofErr w:type="spellEnd"/>
      <w:r w:rsidRPr="47335BD5">
        <w:rPr>
          <w:rStyle w:val="normaltextrun"/>
          <w:rFonts w:eastAsiaTheme="majorEastAsia"/>
          <w:i/>
          <w:iCs/>
          <w:color w:val="0000FF"/>
          <w:sz w:val="22"/>
          <w:szCs w:val="22"/>
        </w:rPr>
        <w:t xml:space="preserve"> un </w:t>
      </w:r>
      <w:proofErr w:type="spellStart"/>
      <w:r w:rsidRPr="47335BD5">
        <w:rPr>
          <w:rStyle w:val="normaltextrun"/>
          <w:rFonts w:eastAsiaTheme="majorEastAsia"/>
          <w:i/>
          <w:iCs/>
          <w:color w:val="0000FF"/>
          <w:sz w:val="22"/>
          <w:szCs w:val="22"/>
        </w:rPr>
        <w:t>pamattiesību</w:t>
      </w:r>
      <w:proofErr w:type="spellEnd"/>
      <w:r w:rsidRPr="47335BD5">
        <w:rPr>
          <w:rStyle w:val="normaltextrun"/>
          <w:rFonts w:eastAsiaTheme="majorEastAsia"/>
          <w:i/>
          <w:iCs/>
          <w:color w:val="0000FF"/>
          <w:sz w:val="22"/>
          <w:szCs w:val="22"/>
        </w:rPr>
        <w:t xml:space="preserve"> ievērošana” darbīb</w:t>
      </w:r>
      <w:r w:rsidR="50BC5265" w:rsidRPr="47335BD5">
        <w:rPr>
          <w:rStyle w:val="normaltextrun"/>
          <w:rFonts w:eastAsiaTheme="majorEastAsia"/>
          <w:i/>
          <w:iCs/>
          <w:color w:val="0000FF"/>
          <w:sz w:val="22"/>
          <w:szCs w:val="22"/>
        </w:rPr>
        <w:t>as</w:t>
      </w:r>
      <w:r w:rsidRPr="47335BD5">
        <w:rPr>
          <w:rStyle w:val="normaltextrun"/>
          <w:rFonts w:eastAsiaTheme="majorEastAsia"/>
          <w:i/>
          <w:iCs/>
          <w:color w:val="0000FF"/>
          <w:sz w:val="22"/>
          <w:szCs w:val="22"/>
        </w:rPr>
        <w:t>.</w:t>
      </w:r>
      <w:r w:rsidRPr="47335BD5">
        <w:rPr>
          <w:rStyle w:val="eop"/>
          <w:rFonts w:eastAsiaTheme="majorEastAsia"/>
          <w:color w:val="0000FF"/>
          <w:sz w:val="22"/>
          <w:szCs w:val="22"/>
        </w:rPr>
        <w:t> </w:t>
      </w:r>
    </w:p>
    <w:p w14:paraId="450BAFEB" w14:textId="77777777" w:rsidR="00BB7D5F" w:rsidRDefault="306CCCE3" w:rsidP="7740CB18">
      <w:pPr>
        <w:pStyle w:val="paragraph"/>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Projekta rādītājus izmanto sadaļā “Darbības”, norādot, ar kādām darbībām rādītāji tiks sasniegti.</w:t>
      </w:r>
      <w:r w:rsidRPr="7740CB18">
        <w:rPr>
          <w:rStyle w:val="eop"/>
          <w:rFonts w:eastAsiaTheme="majorEastAsia"/>
          <w:color w:val="0000FF"/>
          <w:sz w:val="22"/>
          <w:szCs w:val="22"/>
        </w:rPr>
        <w:t> </w:t>
      </w:r>
    </w:p>
    <w:p w14:paraId="6C689213" w14:textId="77777777" w:rsidR="00BB7D5F" w:rsidRDefault="306CCCE3" w:rsidP="7740CB18">
      <w:pPr>
        <w:pStyle w:val="paragraph"/>
        <w:spacing w:before="0" w:beforeAutospacing="0" w:after="0" w:afterAutospacing="0"/>
        <w:jc w:val="both"/>
        <w:textAlignment w:val="baseline"/>
        <w:rPr>
          <w:rStyle w:val="eop"/>
          <w:rFonts w:eastAsiaTheme="majorEastAsia"/>
          <w:color w:val="0000FF"/>
          <w:sz w:val="22"/>
          <w:szCs w:val="22"/>
        </w:rPr>
      </w:pPr>
      <w:r w:rsidRPr="7740CB18">
        <w:rPr>
          <w:rStyle w:val="eop"/>
          <w:rFonts w:eastAsiaTheme="majorEastAsia"/>
          <w:color w:val="0000FF"/>
          <w:sz w:val="22"/>
          <w:szCs w:val="22"/>
        </w:rPr>
        <w:t> </w:t>
      </w:r>
    </w:p>
    <w:p w14:paraId="02B8DC97" w14:textId="7F04375F" w:rsidR="00BB7D5F" w:rsidRDefault="306CCCE3" w:rsidP="7740CB18">
      <w:pPr>
        <w:pStyle w:val="paragraph"/>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b/>
          <w:bCs/>
          <w:i/>
          <w:iCs/>
          <w:color w:val="0000FF"/>
          <w:sz w:val="22"/>
          <w:szCs w:val="22"/>
        </w:rPr>
        <w:t>Sasniedzamiem rādītājiem atbilstoši normatīvajos aktos par attiecīgā Eiropas Savienības</w:t>
      </w:r>
      <w:r w:rsidR="0188909D" w:rsidRPr="7740CB18">
        <w:rPr>
          <w:rStyle w:val="normaltextrun"/>
          <w:rFonts w:eastAsiaTheme="majorEastAsia"/>
          <w:b/>
          <w:bCs/>
          <w:i/>
          <w:iCs/>
          <w:color w:val="0000FF"/>
          <w:sz w:val="22"/>
          <w:szCs w:val="22"/>
        </w:rPr>
        <w:t xml:space="preserve"> kohēzijas politikas programmas</w:t>
      </w:r>
      <w:r w:rsidRPr="7740CB18">
        <w:rPr>
          <w:rStyle w:val="normaltextrun"/>
          <w:rFonts w:eastAsiaTheme="majorEastAsia"/>
          <w:b/>
          <w:bCs/>
          <w:i/>
          <w:iCs/>
          <w:color w:val="0000FF"/>
          <w:sz w:val="22"/>
          <w:szCs w:val="22"/>
        </w:rPr>
        <w:t xml:space="preserve"> specifiskā atbalsta mērķa vai pasākuma īstenošanu norādītajiem jābūt:</w:t>
      </w:r>
      <w:r w:rsidRPr="7740CB18">
        <w:rPr>
          <w:rStyle w:val="eop"/>
          <w:rFonts w:eastAsiaTheme="majorEastAsia"/>
          <w:color w:val="0000FF"/>
          <w:sz w:val="22"/>
          <w:szCs w:val="22"/>
        </w:rPr>
        <w:t> </w:t>
      </w:r>
    </w:p>
    <w:p w14:paraId="08F33FBC" w14:textId="10EBF707" w:rsidR="00BB7D5F" w:rsidRDefault="306CCCE3" w:rsidP="00D64415">
      <w:pPr>
        <w:pStyle w:val="paragraph"/>
        <w:numPr>
          <w:ilvl w:val="0"/>
          <w:numId w:val="58"/>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atbilstoši MK noteikum</w:t>
      </w:r>
      <w:r w:rsidR="1FFC0939" w:rsidRPr="7740CB18">
        <w:rPr>
          <w:rStyle w:val="normaltextrun"/>
          <w:rFonts w:eastAsiaTheme="majorEastAsia"/>
          <w:i/>
          <w:iCs/>
          <w:color w:val="0000FF"/>
          <w:sz w:val="22"/>
          <w:szCs w:val="22"/>
        </w:rPr>
        <w:t>u 8.punktā</w:t>
      </w:r>
      <w:r w:rsidRPr="7740CB18">
        <w:rPr>
          <w:rStyle w:val="normaltextrun"/>
          <w:rFonts w:eastAsiaTheme="majorEastAsia"/>
          <w:i/>
          <w:iCs/>
          <w:color w:val="0000FF"/>
          <w:sz w:val="22"/>
          <w:szCs w:val="22"/>
        </w:rPr>
        <w:t xml:space="preserve"> noteiktajiem rādītājiem; </w:t>
      </w:r>
      <w:r w:rsidRPr="7740CB18">
        <w:rPr>
          <w:rStyle w:val="eop"/>
          <w:rFonts w:eastAsiaTheme="majorEastAsia"/>
          <w:color w:val="0000FF"/>
          <w:sz w:val="22"/>
          <w:szCs w:val="22"/>
        </w:rPr>
        <w:t> </w:t>
      </w:r>
    </w:p>
    <w:p w14:paraId="76E0CF96" w14:textId="77777777" w:rsidR="00BB7D5F" w:rsidRDefault="306CCCE3" w:rsidP="00D64415">
      <w:pPr>
        <w:pStyle w:val="paragraph"/>
        <w:numPr>
          <w:ilvl w:val="0"/>
          <w:numId w:val="58"/>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izmērāmiem;</w:t>
      </w:r>
      <w:r w:rsidRPr="7740CB18">
        <w:rPr>
          <w:rStyle w:val="eop"/>
          <w:rFonts w:eastAsiaTheme="majorEastAsia"/>
          <w:color w:val="0000FF"/>
          <w:sz w:val="22"/>
          <w:szCs w:val="22"/>
        </w:rPr>
        <w:t> </w:t>
      </w:r>
    </w:p>
    <w:p w14:paraId="2988987B" w14:textId="77777777" w:rsidR="00BB7D5F" w:rsidRDefault="306CCCE3" w:rsidP="00D64415">
      <w:pPr>
        <w:pStyle w:val="paragraph"/>
        <w:numPr>
          <w:ilvl w:val="0"/>
          <w:numId w:val="58"/>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rādītāju tabulā norādītajām vērtībām loģiski jāizriet no projektā plānotajām darbībām;</w:t>
      </w:r>
      <w:r w:rsidRPr="7740CB18">
        <w:rPr>
          <w:rStyle w:val="eop"/>
          <w:rFonts w:eastAsiaTheme="majorEastAsia"/>
          <w:color w:val="0000FF"/>
          <w:sz w:val="22"/>
          <w:szCs w:val="22"/>
        </w:rPr>
        <w:t> </w:t>
      </w:r>
    </w:p>
    <w:p w14:paraId="784E8012" w14:textId="77777777" w:rsidR="00BB7D5F" w:rsidRDefault="306CCCE3" w:rsidP="00D64415">
      <w:pPr>
        <w:pStyle w:val="paragraph"/>
        <w:numPr>
          <w:ilvl w:val="0"/>
          <w:numId w:val="58"/>
        </w:numPr>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jāsniedz ieguldījumu mērķa sasniegšanā.</w:t>
      </w:r>
      <w:r w:rsidRPr="7740CB18">
        <w:rPr>
          <w:rStyle w:val="eop"/>
          <w:rFonts w:eastAsiaTheme="majorEastAsia"/>
          <w:color w:val="0000FF"/>
          <w:sz w:val="22"/>
          <w:szCs w:val="22"/>
        </w:rPr>
        <w:t> </w:t>
      </w:r>
    </w:p>
    <w:p w14:paraId="76942720" w14:textId="7A1A4A1C" w:rsidR="00BB7D5F" w:rsidRDefault="306CCCE3" w:rsidP="7740CB18">
      <w:pPr>
        <w:pStyle w:val="paragraph"/>
        <w:spacing w:before="0" w:beforeAutospacing="0" w:after="0" w:afterAutospacing="0"/>
        <w:jc w:val="both"/>
        <w:textAlignment w:val="baseline"/>
        <w:rPr>
          <w:rStyle w:val="eop"/>
          <w:rFonts w:eastAsiaTheme="majorEastAsia"/>
          <w:color w:val="0000FF"/>
          <w:sz w:val="22"/>
          <w:szCs w:val="22"/>
        </w:rPr>
      </w:pPr>
      <w:r w:rsidRPr="7740CB18">
        <w:rPr>
          <w:rStyle w:val="normaltextrun"/>
          <w:rFonts w:eastAsiaTheme="majorEastAsia"/>
          <w:b/>
          <w:bCs/>
          <w:i/>
          <w:iCs/>
          <w:color w:val="0000FF"/>
          <w:sz w:val="22"/>
          <w:szCs w:val="22"/>
        </w:rPr>
        <w:t xml:space="preserve">Atlasē tiek atbalstīts projekts, kuram sasniedzamie rādītāji ir noteikti atbilstoši MK noteikumu </w:t>
      </w:r>
      <w:r w:rsidR="1BEA8B7C" w:rsidRPr="7740CB18">
        <w:rPr>
          <w:rStyle w:val="normaltextrun"/>
          <w:rFonts w:eastAsiaTheme="majorEastAsia"/>
          <w:b/>
          <w:bCs/>
          <w:i/>
          <w:iCs/>
          <w:color w:val="0000FF"/>
          <w:sz w:val="22"/>
          <w:szCs w:val="22"/>
        </w:rPr>
        <w:t>8</w:t>
      </w:r>
      <w:r w:rsidRPr="7740CB18">
        <w:rPr>
          <w:rStyle w:val="normaltextrun"/>
          <w:rFonts w:eastAsiaTheme="majorEastAsia"/>
          <w:b/>
          <w:bCs/>
          <w:i/>
          <w:iCs/>
          <w:color w:val="0000FF"/>
          <w:sz w:val="22"/>
          <w:szCs w:val="22"/>
        </w:rPr>
        <w:t>.punktā noteiktajiem rādītājiem:</w:t>
      </w:r>
      <w:r w:rsidRPr="7740CB18">
        <w:rPr>
          <w:rStyle w:val="eop"/>
          <w:rFonts w:eastAsiaTheme="majorEastAsia"/>
          <w:color w:val="0000FF"/>
          <w:sz w:val="22"/>
          <w:szCs w:val="22"/>
        </w:rPr>
        <w:t> </w:t>
      </w:r>
    </w:p>
    <w:p w14:paraId="26E2A37F" w14:textId="26B68AD8" w:rsidR="004E2F6C" w:rsidRDefault="306CCCE3" w:rsidP="00D64415">
      <w:pPr>
        <w:pStyle w:val="paragraph"/>
        <w:numPr>
          <w:ilvl w:val="0"/>
          <w:numId w:val="74"/>
        </w:numPr>
        <w:spacing w:before="0" w:beforeAutospacing="0" w:after="0" w:afterAutospacing="0"/>
        <w:jc w:val="both"/>
        <w:textAlignment w:val="baseline"/>
        <w:rPr>
          <w:rStyle w:val="normaltextrun"/>
          <w:rFonts w:eastAsiaTheme="majorEastAsia"/>
          <w:i/>
          <w:iCs/>
          <w:color w:val="0000FF"/>
          <w:sz w:val="22"/>
          <w:szCs w:val="22"/>
        </w:rPr>
      </w:pPr>
      <w:r w:rsidRPr="7740CB18">
        <w:rPr>
          <w:rStyle w:val="normaltextrun"/>
          <w:rFonts w:eastAsiaTheme="majorEastAsia"/>
          <w:i/>
          <w:iCs/>
          <w:color w:val="0000FF"/>
          <w:sz w:val="22"/>
          <w:szCs w:val="22"/>
        </w:rPr>
        <w:t>programmas iznākuma rādītājs</w:t>
      </w:r>
      <w:r w:rsidR="51DB17AD" w:rsidRPr="7740CB18">
        <w:rPr>
          <w:rStyle w:val="normaltextrun"/>
          <w:rFonts w:eastAsiaTheme="majorEastAsia"/>
          <w:i/>
          <w:iCs/>
          <w:color w:val="0000FF"/>
          <w:sz w:val="22"/>
          <w:szCs w:val="22"/>
        </w:rPr>
        <w:t xml:space="preserve"> – īstenotas</w:t>
      </w:r>
      <w:r w:rsidR="054B0FE0" w:rsidRPr="7740CB18">
        <w:rPr>
          <w:rStyle w:val="normaltextrun"/>
          <w:rFonts w:eastAsiaTheme="majorEastAsia"/>
          <w:i/>
          <w:iCs/>
          <w:color w:val="0000FF"/>
          <w:sz w:val="22"/>
          <w:szCs w:val="22"/>
        </w:rPr>
        <w:t xml:space="preserve"> </w:t>
      </w:r>
      <w:r w:rsidR="579FB85A" w:rsidRPr="7740CB18">
        <w:rPr>
          <w:rStyle w:val="normaltextrun"/>
          <w:rFonts w:eastAsiaTheme="majorEastAsia"/>
          <w:i/>
          <w:iCs/>
          <w:color w:val="0000FF"/>
          <w:sz w:val="22"/>
          <w:szCs w:val="22"/>
        </w:rPr>
        <w:t>reģionāla mēroga mācību programmas pašvaldību un reģionu speciālistu kvalifikācijas paaugstināšanai</w:t>
      </w:r>
      <w:r w:rsidR="215788D6" w:rsidRPr="7740CB18">
        <w:rPr>
          <w:rStyle w:val="normaltextrun"/>
          <w:rFonts w:eastAsiaTheme="majorEastAsia"/>
          <w:i/>
          <w:iCs/>
          <w:color w:val="0000FF"/>
          <w:sz w:val="22"/>
          <w:szCs w:val="22"/>
        </w:rPr>
        <w:t xml:space="preserve"> vai </w:t>
      </w:r>
      <w:proofErr w:type="spellStart"/>
      <w:r w:rsidR="215788D6" w:rsidRPr="7740CB18">
        <w:rPr>
          <w:rStyle w:val="normaltextrun"/>
          <w:rFonts w:eastAsiaTheme="majorEastAsia"/>
          <w:i/>
          <w:iCs/>
          <w:color w:val="0000FF"/>
          <w:sz w:val="22"/>
          <w:szCs w:val="22"/>
        </w:rPr>
        <w:t>pārkvalifikācijai</w:t>
      </w:r>
      <w:proofErr w:type="spellEnd"/>
      <w:r w:rsidR="4077B8D1" w:rsidRPr="7740CB18">
        <w:rPr>
          <w:rStyle w:val="normaltextrun"/>
          <w:rFonts w:eastAsiaTheme="majorEastAsia"/>
          <w:i/>
          <w:iCs/>
          <w:color w:val="0000FF"/>
          <w:sz w:val="22"/>
          <w:szCs w:val="22"/>
        </w:rPr>
        <w:t xml:space="preserve"> - četras programmas (pasākumu kopums – darba grupas, semināri, kampaņas, konferences, pieredzes apmaiņas vai citi pasā</w:t>
      </w:r>
      <w:r w:rsidR="03853610" w:rsidRPr="7740CB18">
        <w:rPr>
          <w:rStyle w:val="normaltextrun"/>
          <w:rFonts w:eastAsiaTheme="majorEastAsia"/>
          <w:i/>
          <w:iCs/>
          <w:color w:val="0000FF"/>
          <w:sz w:val="22"/>
          <w:szCs w:val="22"/>
        </w:rPr>
        <w:t>kumi)</w:t>
      </w:r>
      <w:r w:rsidR="215788D6" w:rsidRPr="7740CB18">
        <w:rPr>
          <w:rStyle w:val="normaltextrun"/>
          <w:rFonts w:eastAsiaTheme="majorEastAsia"/>
          <w:i/>
          <w:iCs/>
          <w:color w:val="0000FF"/>
          <w:sz w:val="22"/>
          <w:szCs w:val="22"/>
        </w:rPr>
        <w:t>;</w:t>
      </w:r>
    </w:p>
    <w:p w14:paraId="1B071EE9" w14:textId="4061AD7B" w:rsidR="004E2F6C" w:rsidRPr="004E2F6C" w:rsidRDefault="29A966BB" w:rsidP="7FBF162D">
      <w:pPr>
        <w:pStyle w:val="paragraph"/>
        <w:numPr>
          <w:ilvl w:val="0"/>
          <w:numId w:val="74"/>
        </w:numPr>
        <w:spacing w:before="0" w:beforeAutospacing="0" w:after="0" w:afterAutospacing="0"/>
        <w:jc w:val="both"/>
        <w:textAlignment w:val="baseline"/>
        <w:rPr>
          <w:rStyle w:val="eop"/>
          <w:rFonts w:eastAsiaTheme="majorEastAsia"/>
          <w:color w:val="0000FF"/>
          <w:sz w:val="22"/>
          <w:szCs w:val="22"/>
        </w:rPr>
      </w:pPr>
      <w:r w:rsidRPr="7FBF162D">
        <w:rPr>
          <w:rStyle w:val="normaltextrun"/>
          <w:rFonts w:eastAsiaTheme="majorEastAsia"/>
          <w:i/>
          <w:iCs/>
          <w:color w:val="0000FF"/>
          <w:sz w:val="22"/>
          <w:szCs w:val="22"/>
        </w:rPr>
        <w:t> programmas rezultāta rādītājs</w:t>
      </w:r>
      <w:r w:rsidR="6566E3A1" w:rsidRPr="7FBF162D">
        <w:rPr>
          <w:rStyle w:val="normaltextrun"/>
          <w:rFonts w:eastAsiaTheme="majorEastAsia"/>
          <w:i/>
          <w:iCs/>
          <w:color w:val="0000FF"/>
          <w:sz w:val="22"/>
          <w:szCs w:val="22"/>
        </w:rPr>
        <w:t xml:space="preserve"> – </w:t>
      </w:r>
      <w:r w:rsidR="64AE84D9" w:rsidRPr="7FBF162D">
        <w:rPr>
          <w:rStyle w:val="normaltextrun"/>
          <w:rFonts w:eastAsiaTheme="majorEastAsia"/>
          <w:i/>
          <w:iCs/>
          <w:color w:val="0000FF"/>
          <w:sz w:val="22"/>
          <w:szCs w:val="22"/>
        </w:rPr>
        <w:t xml:space="preserve">pašvaldību un reģionu speciālisti ar pilnveidotām zināšanām un   prasmēm </w:t>
      </w:r>
      <w:proofErr w:type="spellStart"/>
      <w:r w:rsidR="64AE84D9" w:rsidRPr="7FBF162D">
        <w:rPr>
          <w:rStyle w:val="normaltextrun"/>
          <w:rFonts w:eastAsiaTheme="majorEastAsia"/>
          <w:i/>
          <w:iCs/>
          <w:color w:val="0000FF"/>
          <w:sz w:val="22"/>
          <w:szCs w:val="22"/>
        </w:rPr>
        <w:t>klimatneitrālas</w:t>
      </w:r>
      <w:proofErr w:type="spellEnd"/>
      <w:r w:rsidR="378C13E1" w:rsidRPr="7FBF162D">
        <w:rPr>
          <w:rStyle w:val="normaltextrun"/>
          <w:rFonts w:eastAsiaTheme="majorEastAsia"/>
          <w:i/>
          <w:iCs/>
          <w:color w:val="0000FF"/>
          <w:sz w:val="22"/>
          <w:szCs w:val="22"/>
        </w:rPr>
        <w:t xml:space="preserve"> ekonomikas un ar klimata pārmaiņām saistīto </w:t>
      </w:r>
      <w:proofErr w:type="spellStart"/>
      <w:r w:rsidR="378C13E1" w:rsidRPr="7FBF162D">
        <w:rPr>
          <w:rStyle w:val="normaltextrun"/>
          <w:rFonts w:eastAsiaTheme="majorEastAsia"/>
          <w:i/>
          <w:iCs/>
          <w:color w:val="0000FF"/>
          <w:sz w:val="22"/>
          <w:szCs w:val="22"/>
        </w:rPr>
        <w:t>sociālekoniomisko</w:t>
      </w:r>
      <w:proofErr w:type="spellEnd"/>
      <w:r w:rsidR="378C13E1" w:rsidRPr="7FBF162D">
        <w:rPr>
          <w:rStyle w:val="normaltextrun"/>
          <w:rFonts w:eastAsiaTheme="majorEastAsia"/>
          <w:i/>
          <w:iCs/>
          <w:color w:val="0000FF"/>
          <w:sz w:val="22"/>
          <w:szCs w:val="22"/>
        </w:rPr>
        <w:t xml:space="preserve"> seku mazināšanas jautājumos - </w:t>
      </w:r>
      <w:r w:rsidR="64AE84D9" w:rsidRPr="7FBF162D">
        <w:rPr>
          <w:rStyle w:val="normaltextrun"/>
          <w:rFonts w:eastAsiaTheme="majorEastAsia"/>
          <w:i/>
          <w:iCs/>
          <w:color w:val="0000FF"/>
          <w:sz w:val="22"/>
          <w:szCs w:val="22"/>
        </w:rPr>
        <w:t xml:space="preserve"> </w:t>
      </w:r>
      <w:r w:rsidR="6566E3A1" w:rsidRPr="7FBF162D">
        <w:rPr>
          <w:rStyle w:val="normaltextrun"/>
          <w:rFonts w:eastAsiaTheme="majorEastAsia"/>
          <w:i/>
          <w:iCs/>
          <w:color w:val="0000FF"/>
          <w:sz w:val="22"/>
          <w:szCs w:val="22"/>
        </w:rPr>
        <w:t>vismaz 1</w:t>
      </w:r>
      <w:r w:rsidR="6E98182F" w:rsidRPr="7FBF162D">
        <w:rPr>
          <w:rStyle w:val="normaltextrun"/>
          <w:rFonts w:eastAsiaTheme="majorEastAsia"/>
          <w:i/>
          <w:iCs/>
          <w:color w:val="0000FF"/>
          <w:sz w:val="22"/>
          <w:szCs w:val="22"/>
        </w:rPr>
        <w:t>90</w:t>
      </w:r>
      <w:r w:rsidR="6566E3A1" w:rsidRPr="7FBF162D">
        <w:rPr>
          <w:rStyle w:val="normaltextrun"/>
          <w:rFonts w:eastAsiaTheme="majorEastAsia"/>
          <w:i/>
          <w:iCs/>
          <w:color w:val="0000FF"/>
          <w:sz w:val="22"/>
          <w:szCs w:val="22"/>
        </w:rPr>
        <w:t xml:space="preserve"> pašvaldību</w:t>
      </w:r>
      <w:r w:rsidR="1FBA944F" w:rsidRPr="7FBF162D">
        <w:rPr>
          <w:rStyle w:val="normaltextrun"/>
          <w:rFonts w:eastAsiaTheme="majorEastAsia"/>
          <w:i/>
          <w:iCs/>
          <w:color w:val="0000FF"/>
          <w:sz w:val="22"/>
          <w:szCs w:val="22"/>
        </w:rPr>
        <w:t xml:space="preserve"> un reģionu speciālisti</w:t>
      </w:r>
      <w:r w:rsidR="4CDA1B83" w:rsidRPr="7FBF162D">
        <w:rPr>
          <w:rStyle w:val="normaltextrun"/>
          <w:rFonts w:eastAsiaTheme="majorEastAsia"/>
          <w:i/>
          <w:iCs/>
          <w:color w:val="0000FF"/>
          <w:sz w:val="22"/>
          <w:szCs w:val="22"/>
        </w:rPr>
        <w:t>, t.sk., elastības finansējuma ietvaros 12 speciālisti.</w:t>
      </w:r>
      <w:r w:rsidR="007F166A" w:rsidRPr="7FBF162D">
        <w:rPr>
          <w:rStyle w:val="normaltextrun"/>
          <w:rFonts w:eastAsiaTheme="majorEastAsia"/>
          <w:i/>
          <w:iCs/>
          <w:color w:val="0000FF"/>
          <w:sz w:val="22"/>
          <w:szCs w:val="22"/>
        </w:rPr>
        <w:t xml:space="preserve"> </w:t>
      </w:r>
      <w:r w:rsidR="73A63B15" w:rsidRPr="7FBF162D">
        <w:rPr>
          <w:rStyle w:val="normaltextrun"/>
          <w:rFonts w:eastAsiaTheme="majorEastAsia"/>
          <w:i/>
          <w:iCs/>
          <w:color w:val="0000FF"/>
          <w:sz w:val="22"/>
          <w:szCs w:val="22"/>
        </w:rPr>
        <w:t xml:space="preserve"> </w:t>
      </w:r>
    </w:p>
    <w:p w14:paraId="00FCA34E" w14:textId="44E15AB8" w:rsidR="00BB7D5F" w:rsidRPr="004E2F6C" w:rsidRDefault="004E2F6C" w:rsidP="00D64415">
      <w:pPr>
        <w:pStyle w:val="paragraph"/>
        <w:numPr>
          <w:ilvl w:val="0"/>
          <w:numId w:val="74"/>
        </w:numPr>
        <w:spacing w:before="0" w:beforeAutospacing="0" w:after="0" w:afterAutospacing="0"/>
        <w:jc w:val="both"/>
        <w:textAlignment w:val="baseline"/>
        <w:rPr>
          <w:rStyle w:val="eop"/>
          <w:rFonts w:eastAsiaTheme="majorEastAsia"/>
          <w:color w:val="0000FF"/>
          <w:sz w:val="22"/>
          <w:szCs w:val="22"/>
        </w:rPr>
      </w:pPr>
      <w:r>
        <w:rPr>
          <w:rStyle w:val="normaltextrun"/>
          <w:rFonts w:eastAsiaTheme="majorEastAsia"/>
          <w:i/>
          <w:iCs/>
          <w:color w:val="0000FF"/>
          <w:sz w:val="22"/>
          <w:szCs w:val="22"/>
        </w:rPr>
        <w:t>p</w:t>
      </w:r>
      <w:r w:rsidR="17F68592" w:rsidRPr="004E2F6C">
        <w:rPr>
          <w:rStyle w:val="normaltextrun"/>
          <w:rFonts w:eastAsiaTheme="majorEastAsia"/>
          <w:i/>
          <w:iCs/>
          <w:color w:val="0000FF"/>
          <w:sz w:val="22"/>
          <w:szCs w:val="22"/>
        </w:rPr>
        <w:t xml:space="preserve">lānotas </w:t>
      </w:r>
      <w:r w:rsidR="29A966BB" w:rsidRPr="004E2F6C">
        <w:rPr>
          <w:rStyle w:val="normaltextrun"/>
          <w:rFonts w:eastAsiaTheme="majorEastAsia"/>
          <w:i/>
          <w:iCs/>
          <w:color w:val="0000FF"/>
          <w:sz w:val="22"/>
          <w:szCs w:val="22"/>
        </w:rPr>
        <w:t xml:space="preserve">vismaz </w:t>
      </w:r>
      <w:r w:rsidR="49E6C9DF" w:rsidRPr="004E2F6C">
        <w:rPr>
          <w:rStyle w:val="normaltextrun"/>
          <w:rFonts w:eastAsiaTheme="majorEastAsia"/>
          <w:i/>
          <w:iCs/>
          <w:color w:val="0000FF"/>
          <w:sz w:val="22"/>
          <w:szCs w:val="22"/>
        </w:rPr>
        <w:t xml:space="preserve">trīs </w:t>
      </w:r>
      <w:r w:rsidR="06E7331C" w:rsidRPr="004E2F6C">
        <w:rPr>
          <w:rStyle w:val="normaltextrun"/>
          <w:rFonts w:eastAsiaTheme="majorEastAsia"/>
          <w:i/>
          <w:iCs/>
          <w:color w:val="0000FF"/>
          <w:sz w:val="22"/>
          <w:szCs w:val="22"/>
        </w:rPr>
        <w:t xml:space="preserve">vispārīgās </w:t>
      </w:r>
      <w:r w:rsidR="29A966BB" w:rsidRPr="004E2F6C">
        <w:rPr>
          <w:rStyle w:val="normaltextrun"/>
          <w:rFonts w:eastAsiaTheme="majorEastAsia"/>
          <w:i/>
          <w:iCs/>
          <w:color w:val="0000FF"/>
          <w:sz w:val="22"/>
          <w:szCs w:val="22"/>
        </w:rPr>
        <w:t xml:space="preserve">horizontālā principa “Vienlīdzība, iekļaušana, </w:t>
      </w:r>
      <w:proofErr w:type="spellStart"/>
      <w:r w:rsidR="29A966BB" w:rsidRPr="004E2F6C">
        <w:rPr>
          <w:rStyle w:val="normaltextrun"/>
          <w:rFonts w:eastAsiaTheme="majorEastAsia"/>
          <w:i/>
          <w:iCs/>
          <w:color w:val="0000FF"/>
          <w:sz w:val="22"/>
          <w:szCs w:val="22"/>
        </w:rPr>
        <w:t>nediskriminācija</w:t>
      </w:r>
      <w:proofErr w:type="spellEnd"/>
      <w:r w:rsidR="29A966BB" w:rsidRPr="004E2F6C">
        <w:rPr>
          <w:rStyle w:val="normaltextrun"/>
          <w:rFonts w:eastAsiaTheme="majorEastAsia"/>
          <w:i/>
          <w:iCs/>
          <w:color w:val="0000FF"/>
          <w:sz w:val="22"/>
          <w:szCs w:val="22"/>
        </w:rPr>
        <w:t xml:space="preserve"> un </w:t>
      </w:r>
      <w:proofErr w:type="spellStart"/>
      <w:r w:rsidR="29A966BB" w:rsidRPr="004E2F6C">
        <w:rPr>
          <w:rStyle w:val="normaltextrun"/>
          <w:rFonts w:eastAsiaTheme="majorEastAsia"/>
          <w:i/>
          <w:iCs/>
          <w:color w:val="0000FF"/>
          <w:sz w:val="22"/>
          <w:szCs w:val="22"/>
        </w:rPr>
        <w:t>pamattiesību</w:t>
      </w:r>
      <w:proofErr w:type="spellEnd"/>
      <w:r w:rsidR="29A966BB" w:rsidRPr="004E2F6C">
        <w:rPr>
          <w:rStyle w:val="normaltextrun"/>
          <w:rFonts w:eastAsiaTheme="majorEastAsia"/>
          <w:i/>
          <w:iCs/>
          <w:color w:val="0000FF"/>
          <w:sz w:val="22"/>
          <w:szCs w:val="22"/>
        </w:rPr>
        <w:t xml:space="preserve"> ievērošana”</w:t>
      </w:r>
      <w:r w:rsidR="5E8D3D3A" w:rsidRPr="004E2F6C">
        <w:rPr>
          <w:rStyle w:val="normaltextrun"/>
          <w:rFonts w:eastAsiaTheme="majorEastAsia"/>
          <w:i/>
          <w:iCs/>
          <w:color w:val="0000FF"/>
          <w:sz w:val="22"/>
          <w:szCs w:val="22"/>
        </w:rPr>
        <w:t xml:space="preserve"> (turpmāk - HP) un trīs specifiskās HP darbības</w:t>
      </w:r>
      <w:r w:rsidR="24585FB0" w:rsidRPr="004E2F6C">
        <w:rPr>
          <w:rStyle w:val="normaltextrun"/>
          <w:rFonts w:eastAsiaTheme="majorEastAsia"/>
          <w:i/>
          <w:iCs/>
          <w:color w:val="0000FF"/>
          <w:sz w:val="22"/>
          <w:szCs w:val="22"/>
        </w:rPr>
        <w:t>.</w:t>
      </w:r>
    </w:p>
    <w:p w14:paraId="2A1EF9C1" w14:textId="6346691E" w:rsidR="00BB7D5F" w:rsidRPr="00BC0056" w:rsidRDefault="5E1F8380" w:rsidP="004E2F6C">
      <w:pPr>
        <w:pStyle w:val="paragraph"/>
        <w:spacing w:before="0" w:beforeAutospacing="0" w:after="0" w:afterAutospacing="0"/>
        <w:ind w:left="360"/>
        <w:jc w:val="both"/>
        <w:textAlignment w:val="baseline"/>
        <w:rPr>
          <w:rStyle w:val="eop"/>
          <w:rFonts w:eastAsiaTheme="majorEastAsia"/>
          <w:b/>
          <w:bCs/>
          <w:color w:val="0000FF"/>
          <w:sz w:val="22"/>
          <w:szCs w:val="22"/>
        </w:rPr>
      </w:pPr>
      <w:r w:rsidRPr="00BC0056">
        <w:rPr>
          <w:rStyle w:val="normaltextrun"/>
          <w:rFonts w:eastAsiaTheme="majorEastAsia"/>
          <w:b/>
          <w:bCs/>
          <w:i/>
          <w:iCs/>
          <w:color w:val="0000FF"/>
          <w:sz w:val="22"/>
          <w:szCs w:val="22"/>
        </w:rPr>
        <w:t xml:space="preserve">Paredzēti vismaz divi </w:t>
      </w:r>
      <w:r w:rsidR="45F8F46C" w:rsidRPr="00BC0056">
        <w:rPr>
          <w:rStyle w:val="normaltextrun"/>
          <w:rFonts w:eastAsiaTheme="majorEastAsia"/>
          <w:b/>
          <w:bCs/>
          <w:i/>
          <w:iCs/>
          <w:color w:val="0000FF"/>
          <w:sz w:val="22"/>
          <w:szCs w:val="22"/>
        </w:rPr>
        <w:t>HP rādītāji</w:t>
      </w:r>
      <w:r w:rsidR="00BB7D5F" w:rsidRPr="00BC0056">
        <w:rPr>
          <w:rStyle w:val="normaltextrun"/>
          <w:rFonts w:eastAsiaTheme="majorEastAsia"/>
          <w:b/>
          <w:bCs/>
          <w:i/>
          <w:iCs/>
          <w:color w:val="0000FF"/>
          <w:sz w:val="20"/>
          <w:szCs w:val="20"/>
          <w:vertAlign w:val="superscript"/>
        </w:rPr>
        <w:footnoteReference w:id="4"/>
      </w:r>
      <w:r w:rsidR="306CCCE3" w:rsidRPr="00BC0056">
        <w:rPr>
          <w:rStyle w:val="normaltextrun"/>
          <w:rFonts w:eastAsiaTheme="majorEastAsia"/>
          <w:b/>
          <w:bCs/>
          <w:i/>
          <w:iCs/>
          <w:color w:val="0000FF"/>
          <w:sz w:val="22"/>
          <w:szCs w:val="22"/>
        </w:rPr>
        <w:t>:</w:t>
      </w:r>
      <w:r w:rsidR="306CCCE3" w:rsidRPr="00BC0056">
        <w:rPr>
          <w:rStyle w:val="eop"/>
          <w:rFonts w:eastAsiaTheme="majorEastAsia"/>
          <w:b/>
          <w:bCs/>
          <w:color w:val="0000FF"/>
          <w:sz w:val="22"/>
          <w:szCs w:val="22"/>
        </w:rPr>
        <w:t> </w:t>
      </w:r>
    </w:p>
    <w:p w14:paraId="71CA9A41" w14:textId="7BBDFFBB" w:rsidR="003F1641" w:rsidRDefault="306CCCE3" w:rsidP="7FBF162D">
      <w:pPr>
        <w:pStyle w:val="paragraph"/>
        <w:numPr>
          <w:ilvl w:val="0"/>
          <w:numId w:val="59"/>
        </w:numPr>
        <w:spacing w:before="0" w:beforeAutospacing="0" w:after="0" w:afterAutospacing="0"/>
        <w:jc w:val="both"/>
        <w:textAlignment w:val="baseline"/>
        <w:rPr>
          <w:rStyle w:val="eop"/>
          <w:rFonts w:eastAsiaTheme="majorEastAsia"/>
          <w:color w:val="0000FF"/>
          <w:sz w:val="22"/>
          <w:szCs w:val="22"/>
        </w:rPr>
      </w:pPr>
      <w:r w:rsidRPr="7FBF162D">
        <w:rPr>
          <w:rStyle w:val="normaltextrun"/>
          <w:rFonts w:eastAsiaTheme="majorEastAsia"/>
          <w:i/>
          <w:iCs/>
          <w:color w:val="0000FF"/>
          <w:sz w:val="22"/>
          <w:szCs w:val="22"/>
        </w:rPr>
        <w:t>izstrādāto vai pilnveidoto</w:t>
      </w:r>
      <w:r w:rsidR="00066810" w:rsidRPr="7FBF162D">
        <w:rPr>
          <w:rStyle w:val="normaltextrun"/>
          <w:rFonts w:eastAsiaTheme="majorEastAsia"/>
          <w:i/>
          <w:iCs/>
          <w:color w:val="0000FF"/>
          <w:sz w:val="22"/>
          <w:szCs w:val="22"/>
        </w:rPr>
        <w:t xml:space="preserve"> stratēģiju,</w:t>
      </w:r>
      <w:r w:rsidRPr="7FBF162D">
        <w:rPr>
          <w:rStyle w:val="normaltextrun"/>
          <w:rFonts w:eastAsiaTheme="majorEastAsia"/>
          <w:i/>
          <w:iCs/>
          <w:color w:val="0000FF"/>
          <w:sz w:val="22"/>
          <w:szCs w:val="22"/>
        </w:rPr>
        <w:t xml:space="preserve"> izglītības programmu, metodisko līdzekļu, vadlīniju, mācību līdzekļu, t.sk. digitālo,</w:t>
      </w:r>
      <w:r w:rsidR="006C2D0F" w:rsidRPr="7FBF162D">
        <w:rPr>
          <w:rStyle w:val="normaltextrun"/>
          <w:rFonts w:eastAsiaTheme="majorEastAsia"/>
          <w:i/>
          <w:iCs/>
          <w:color w:val="0000FF"/>
          <w:sz w:val="22"/>
          <w:szCs w:val="22"/>
        </w:rPr>
        <w:t xml:space="preserve"> mediju kampaņu, semināru un komunikācijas pasākumu skaits,</w:t>
      </w:r>
      <w:r w:rsidRPr="7FBF162D">
        <w:rPr>
          <w:rStyle w:val="normaltextrun"/>
          <w:rFonts w:eastAsiaTheme="majorEastAsia"/>
          <w:i/>
          <w:iCs/>
          <w:color w:val="0000FF"/>
          <w:sz w:val="22"/>
          <w:szCs w:val="22"/>
        </w:rPr>
        <w:t xml:space="preserve"> kuros ir integrēti </w:t>
      </w:r>
      <w:r w:rsidR="006C2D0F" w:rsidRPr="7FBF162D">
        <w:rPr>
          <w:rStyle w:val="normaltextrun"/>
          <w:rFonts w:eastAsiaTheme="majorEastAsia"/>
          <w:i/>
          <w:iCs/>
          <w:color w:val="0000FF"/>
          <w:sz w:val="22"/>
          <w:szCs w:val="22"/>
        </w:rPr>
        <w:t xml:space="preserve">jautājumi par </w:t>
      </w:r>
      <w:r w:rsidRPr="7FBF162D">
        <w:rPr>
          <w:rStyle w:val="normaltextrun"/>
          <w:rFonts w:eastAsiaTheme="majorEastAsia"/>
          <w:i/>
          <w:iCs/>
          <w:color w:val="0000FF"/>
          <w:sz w:val="22"/>
          <w:szCs w:val="22"/>
        </w:rPr>
        <w:t>dzimumu līdztiesīb</w:t>
      </w:r>
      <w:r w:rsidR="006C2D0F" w:rsidRPr="7FBF162D">
        <w:rPr>
          <w:rStyle w:val="normaltextrun"/>
          <w:rFonts w:eastAsiaTheme="majorEastAsia"/>
          <w:i/>
          <w:iCs/>
          <w:color w:val="0000FF"/>
          <w:sz w:val="22"/>
          <w:szCs w:val="22"/>
        </w:rPr>
        <w:t>u</w:t>
      </w:r>
      <w:r w:rsidRPr="7FBF162D">
        <w:rPr>
          <w:rStyle w:val="normaltextrun"/>
          <w:rFonts w:eastAsiaTheme="majorEastAsia"/>
          <w:i/>
          <w:iCs/>
          <w:color w:val="0000FF"/>
          <w:sz w:val="22"/>
          <w:szCs w:val="22"/>
        </w:rPr>
        <w:t>, personu ar invaliditāti vienlīdzīg</w:t>
      </w:r>
      <w:r w:rsidR="00196C66" w:rsidRPr="7FBF162D">
        <w:rPr>
          <w:rStyle w:val="normaltextrun"/>
          <w:rFonts w:eastAsiaTheme="majorEastAsia"/>
          <w:i/>
          <w:iCs/>
          <w:color w:val="0000FF"/>
          <w:sz w:val="22"/>
          <w:szCs w:val="22"/>
        </w:rPr>
        <w:t>ām</w:t>
      </w:r>
      <w:r w:rsidRPr="7FBF162D">
        <w:rPr>
          <w:rStyle w:val="normaltextrun"/>
          <w:rFonts w:eastAsiaTheme="majorEastAsia"/>
          <w:i/>
          <w:iCs/>
          <w:color w:val="0000FF"/>
          <w:sz w:val="22"/>
          <w:szCs w:val="22"/>
        </w:rPr>
        <w:t xml:space="preserve"> iespēj</w:t>
      </w:r>
      <w:r w:rsidR="00196C66" w:rsidRPr="7FBF162D">
        <w:rPr>
          <w:rStyle w:val="normaltextrun"/>
          <w:rFonts w:eastAsiaTheme="majorEastAsia"/>
          <w:i/>
          <w:iCs/>
          <w:color w:val="0000FF"/>
          <w:sz w:val="22"/>
          <w:szCs w:val="22"/>
        </w:rPr>
        <w:t>ām</w:t>
      </w:r>
      <w:r w:rsidRPr="7FBF162D">
        <w:rPr>
          <w:rStyle w:val="normaltextrun"/>
          <w:rFonts w:eastAsiaTheme="majorEastAsia"/>
          <w:i/>
          <w:iCs/>
          <w:color w:val="0000FF"/>
          <w:sz w:val="22"/>
          <w:szCs w:val="22"/>
        </w:rPr>
        <w:t>, diskriminācijas</w:t>
      </w:r>
      <w:r w:rsidR="00196C66" w:rsidRPr="7FBF162D">
        <w:rPr>
          <w:rStyle w:val="normaltextrun"/>
          <w:rFonts w:eastAsiaTheme="majorEastAsia"/>
          <w:i/>
          <w:iCs/>
          <w:color w:val="0000FF"/>
          <w:sz w:val="22"/>
          <w:szCs w:val="22"/>
        </w:rPr>
        <w:t xml:space="preserve"> novēr</w:t>
      </w:r>
      <w:r w:rsidR="009C51CF" w:rsidRPr="7FBF162D">
        <w:rPr>
          <w:rStyle w:val="normaltextrun"/>
          <w:rFonts w:eastAsiaTheme="majorEastAsia"/>
          <w:i/>
          <w:iCs/>
          <w:color w:val="0000FF"/>
          <w:sz w:val="22"/>
          <w:szCs w:val="22"/>
        </w:rPr>
        <w:t xml:space="preserve">šanu </w:t>
      </w:r>
      <w:r w:rsidR="00196C66" w:rsidRPr="7FBF162D">
        <w:rPr>
          <w:rStyle w:val="normaltextrun"/>
          <w:rFonts w:eastAsiaTheme="majorEastAsia"/>
          <w:i/>
          <w:iCs/>
          <w:color w:val="0000FF"/>
          <w:sz w:val="22"/>
          <w:szCs w:val="22"/>
        </w:rPr>
        <w:t>vecuma</w:t>
      </w:r>
      <w:r w:rsidRPr="7FBF162D">
        <w:rPr>
          <w:rStyle w:val="normaltextrun"/>
          <w:rFonts w:eastAsiaTheme="majorEastAsia"/>
          <w:i/>
          <w:iCs/>
          <w:color w:val="0000FF"/>
          <w:sz w:val="22"/>
          <w:szCs w:val="22"/>
        </w:rPr>
        <w:t xml:space="preserve">, etniskās piederības </w:t>
      </w:r>
      <w:r w:rsidR="009C51CF" w:rsidRPr="7FBF162D">
        <w:rPr>
          <w:rStyle w:val="normaltextrun"/>
          <w:rFonts w:eastAsiaTheme="majorEastAsia"/>
          <w:i/>
          <w:iCs/>
          <w:color w:val="0000FF"/>
          <w:sz w:val="22"/>
          <w:szCs w:val="22"/>
        </w:rPr>
        <w:t>u.c. iemeslu dēļ, kā arī</w:t>
      </w:r>
      <w:r w:rsidRPr="7FBF162D">
        <w:rPr>
          <w:rStyle w:val="normaltextrun"/>
          <w:rFonts w:eastAsiaTheme="majorEastAsia"/>
          <w:i/>
          <w:iCs/>
          <w:color w:val="0000FF"/>
          <w:sz w:val="22"/>
          <w:szCs w:val="22"/>
        </w:rPr>
        <w:t xml:space="preserve"> </w:t>
      </w:r>
      <w:proofErr w:type="spellStart"/>
      <w:r w:rsidRPr="7FBF162D">
        <w:rPr>
          <w:rStyle w:val="normaltextrun"/>
          <w:rFonts w:eastAsiaTheme="majorEastAsia"/>
          <w:i/>
          <w:iCs/>
          <w:color w:val="0000FF"/>
          <w:sz w:val="22"/>
          <w:szCs w:val="22"/>
        </w:rPr>
        <w:t>pamattiesību</w:t>
      </w:r>
      <w:proofErr w:type="spellEnd"/>
      <w:r w:rsidRPr="7FBF162D">
        <w:rPr>
          <w:rStyle w:val="normaltextrun"/>
          <w:rFonts w:eastAsiaTheme="majorEastAsia"/>
          <w:i/>
          <w:iCs/>
          <w:color w:val="0000FF"/>
          <w:sz w:val="22"/>
          <w:szCs w:val="22"/>
        </w:rPr>
        <w:t xml:space="preserve"> jautājumi</w:t>
      </w:r>
      <w:r w:rsidR="00563216" w:rsidRPr="7FBF162D">
        <w:rPr>
          <w:sz w:val="22"/>
          <w:szCs w:val="22"/>
        </w:rPr>
        <w:t xml:space="preserve">, </w:t>
      </w:r>
      <w:r w:rsidR="00563216" w:rsidRPr="7FBF162D">
        <w:rPr>
          <w:i/>
          <w:iCs/>
          <w:sz w:val="22"/>
          <w:szCs w:val="22"/>
        </w:rPr>
        <w:t>tostarp par tiesiskajiem un praktiskajiem aspektiem</w:t>
      </w:r>
      <w:r w:rsidRPr="7FBF162D">
        <w:rPr>
          <w:rStyle w:val="normaltextrun"/>
          <w:rFonts w:eastAsiaTheme="majorEastAsia"/>
          <w:i/>
          <w:iCs/>
          <w:color w:val="0000FF"/>
          <w:sz w:val="22"/>
          <w:szCs w:val="22"/>
        </w:rPr>
        <w:t xml:space="preserve"> (VINP</w:t>
      </w:r>
      <w:r w:rsidR="00563216" w:rsidRPr="7FBF162D">
        <w:rPr>
          <w:rStyle w:val="normaltextrun"/>
          <w:rFonts w:eastAsiaTheme="majorEastAsia"/>
          <w:i/>
          <w:iCs/>
          <w:color w:val="0000FF"/>
          <w:sz w:val="22"/>
          <w:szCs w:val="22"/>
        </w:rPr>
        <w:t>I</w:t>
      </w:r>
      <w:r w:rsidR="6B086EC5" w:rsidRPr="7FBF162D">
        <w:rPr>
          <w:rStyle w:val="normaltextrun"/>
          <w:rFonts w:eastAsiaTheme="majorEastAsia"/>
          <w:i/>
          <w:iCs/>
          <w:color w:val="0000FF"/>
          <w:sz w:val="22"/>
          <w:szCs w:val="22"/>
        </w:rPr>
        <w:t>_</w:t>
      </w:r>
      <w:r w:rsidRPr="7FBF162D">
        <w:rPr>
          <w:rStyle w:val="normaltextrun"/>
          <w:rFonts w:eastAsiaTheme="majorEastAsia"/>
          <w:i/>
          <w:iCs/>
          <w:color w:val="0000FF"/>
          <w:sz w:val="22"/>
          <w:szCs w:val="22"/>
        </w:rPr>
        <w:t>02</w:t>
      </w:r>
      <w:r w:rsidR="00563216" w:rsidRPr="7FBF162D">
        <w:rPr>
          <w:rStyle w:val="normaltextrun"/>
          <w:rFonts w:eastAsiaTheme="majorEastAsia"/>
          <w:i/>
          <w:iCs/>
          <w:color w:val="0000FF"/>
          <w:sz w:val="22"/>
          <w:szCs w:val="22"/>
        </w:rPr>
        <w:t>.1</w:t>
      </w:r>
      <w:r w:rsidRPr="7FBF162D">
        <w:rPr>
          <w:rStyle w:val="normaltextrun"/>
          <w:rFonts w:eastAsiaTheme="majorEastAsia"/>
          <w:i/>
          <w:iCs/>
          <w:color w:val="0000FF"/>
          <w:sz w:val="22"/>
          <w:szCs w:val="22"/>
        </w:rPr>
        <w:t>);</w:t>
      </w:r>
      <w:r w:rsidRPr="7FBF162D">
        <w:rPr>
          <w:rStyle w:val="eop"/>
          <w:rFonts w:eastAsiaTheme="majorEastAsia"/>
          <w:color w:val="0000FF"/>
          <w:sz w:val="22"/>
          <w:szCs w:val="22"/>
        </w:rPr>
        <w:t> </w:t>
      </w:r>
    </w:p>
    <w:p w14:paraId="70FBFD6C" w14:textId="2C355824" w:rsidR="00BE5521" w:rsidRPr="003F1641" w:rsidRDefault="306CCCE3" w:rsidP="7FBF162D">
      <w:pPr>
        <w:pStyle w:val="paragraph"/>
        <w:numPr>
          <w:ilvl w:val="0"/>
          <w:numId w:val="59"/>
        </w:numPr>
        <w:spacing w:before="0" w:beforeAutospacing="0" w:after="0" w:afterAutospacing="0"/>
        <w:jc w:val="both"/>
        <w:textAlignment w:val="baseline"/>
        <w:rPr>
          <w:i/>
          <w:iCs/>
          <w:color w:val="0000FF"/>
          <w:highlight w:val="yellow"/>
        </w:rPr>
      </w:pPr>
      <w:r w:rsidRPr="7FBF162D">
        <w:rPr>
          <w:rStyle w:val="normaltextrun"/>
          <w:rFonts w:eastAsiaTheme="majorEastAsia"/>
          <w:i/>
          <w:iCs/>
          <w:color w:val="0000FF"/>
          <w:sz w:val="22"/>
          <w:szCs w:val="22"/>
        </w:rPr>
        <w:t>personu</w:t>
      </w:r>
      <w:r w:rsidR="00563216" w:rsidRPr="7FBF162D">
        <w:rPr>
          <w:rStyle w:val="normaltextrun"/>
          <w:rFonts w:eastAsiaTheme="majorEastAsia"/>
          <w:i/>
          <w:iCs/>
          <w:color w:val="0000FF"/>
          <w:sz w:val="22"/>
          <w:szCs w:val="22"/>
        </w:rPr>
        <w:t xml:space="preserve"> skaits</w:t>
      </w:r>
      <w:r w:rsidRPr="7FBF162D">
        <w:rPr>
          <w:rStyle w:val="normaltextrun"/>
          <w:rFonts w:eastAsiaTheme="majorEastAsia"/>
          <w:i/>
          <w:iCs/>
          <w:color w:val="0000FF"/>
          <w:sz w:val="22"/>
          <w:szCs w:val="22"/>
        </w:rPr>
        <w:t>, kuras ir piedalījušās apmācību programmās, kurās integrēti jautājumi par dzimumu līdztiesīb</w:t>
      </w:r>
      <w:r w:rsidR="00CD67DA" w:rsidRPr="7FBF162D">
        <w:rPr>
          <w:rStyle w:val="normaltextrun"/>
          <w:rFonts w:eastAsiaTheme="majorEastAsia"/>
          <w:i/>
          <w:iCs/>
          <w:color w:val="0000FF"/>
          <w:sz w:val="22"/>
          <w:szCs w:val="22"/>
        </w:rPr>
        <w:t>u</w:t>
      </w:r>
      <w:r w:rsidRPr="7FBF162D">
        <w:rPr>
          <w:rStyle w:val="normaltextrun"/>
          <w:rFonts w:eastAsiaTheme="majorEastAsia"/>
          <w:i/>
          <w:iCs/>
          <w:color w:val="0000FF"/>
          <w:sz w:val="22"/>
          <w:szCs w:val="22"/>
        </w:rPr>
        <w:t>, personu ar invaliditāti vienlīdzīg</w:t>
      </w:r>
      <w:r w:rsidR="00CD67DA" w:rsidRPr="7FBF162D">
        <w:rPr>
          <w:rStyle w:val="normaltextrun"/>
          <w:rFonts w:eastAsiaTheme="majorEastAsia"/>
          <w:i/>
          <w:iCs/>
          <w:color w:val="0000FF"/>
          <w:sz w:val="22"/>
          <w:szCs w:val="22"/>
        </w:rPr>
        <w:t>ām</w:t>
      </w:r>
      <w:r w:rsidRPr="7FBF162D">
        <w:rPr>
          <w:rStyle w:val="normaltextrun"/>
          <w:rFonts w:eastAsiaTheme="majorEastAsia"/>
          <w:i/>
          <w:iCs/>
          <w:color w:val="0000FF"/>
          <w:sz w:val="22"/>
          <w:szCs w:val="22"/>
        </w:rPr>
        <w:t xml:space="preserve"> iespēj</w:t>
      </w:r>
      <w:r w:rsidR="00CD67DA" w:rsidRPr="7FBF162D">
        <w:rPr>
          <w:rStyle w:val="normaltextrun"/>
          <w:rFonts w:eastAsiaTheme="majorEastAsia"/>
          <w:i/>
          <w:iCs/>
          <w:color w:val="0000FF"/>
          <w:sz w:val="22"/>
          <w:szCs w:val="22"/>
        </w:rPr>
        <w:t>ām</w:t>
      </w:r>
      <w:r w:rsidRPr="7FBF162D">
        <w:rPr>
          <w:rStyle w:val="normaltextrun"/>
          <w:rFonts w:eastAsiaTheme="majorEastAsia"/>
          <w:i/>
          <w:iCs/>
          <w:color w:val="0000FF"/>
          <w:sz w:val="22"/>
          <w:szCs w:val="22"/>
        </w:rPr>
        <w:t xml:space="preserve">, diskriminācijas, </w:t>
      </w:r>
      <w:r w:rsidR="00CD67DA" w:rsidRPr="7FBF162D">
        <w:rPr>
          <w:rStyle w:val="normaltextrun"/>
          <w:rFonts w:eastAsiaTheme="majorEastAsia"/>
          <w:i/>
          <w:iCs/>
          <w:color w:val="0000FF"/>
          <w:sz w:val="22"/>
          <w:szCs w:val="22"/>
        </w:rPr>
        <w:t xml:space="preserve">novēršanu vecuma, </w:t>
      </w:r>
      <w:r w:rsidRPr="7FBF162D">
        <w:rPr>
          <w:rStyle w:val="normaltextrun"/>
          <w:rFonts w:eastAsiaTheme="majorEastAsia"/>
          <w:i/>
          <w:iCs/>
          <w:color w:val="0000FF"/>
          <w:sz w:val="22"/>
          <w:szCs w:val="22"/>
        </w:rPr>
        <w:lastRenderedPageBreak/>
        <w:t xml:space="preserve">etniskās piederības </w:t>
      </w:r>
      <w:r w:rsidR="00CD67DA" w:rsidRPr="7FBF162D">
        <w:rPr>
          <w:rStyle w:val="normaltextrun"/>
          <w:rFonts w:eastAsiaTheme="majorEastAsia"/>
          <w:i/>
          <w:iCs/>
          <w:color w:val="0000FF"/>
          <w:sz w:val="22"/>
          <w:szCs w:val="22"/>
        </w:rPr>
        <w:t xml:space="preserve">u.c. iemeslu dēļ, kā arī </w:t>
      </w:r>
      <w:proofErr w:type="spellStart"/>
      <w:r w:rsidRPr="7FBF162D">
        <w:rPr>
          <w:rStyle w:val="normaltextrun"/>
          <w:rFonts w:eastAsiaTheme="majorEastAsia"/>
          <w:i/>
          <w:iCs/>
          <w:color w:val="0000FF"/>
          <w:sz w:val="22"/>
          <w:szCs w:val="22"/>
        </w:rPr>
        <w:t>pamattiesību</w:t>
      </w:r>
      <w:proofErr w:type="spellEnd"/>
      <w:r w:rsidRPr="7FBF162D">
        <w:rPr>
          <w:rStyle w:val="normaltextrun"/>
          <w:rFonts w:eastAsiaTheme="majorEastAsia"/>
          <w:i/>
          <w:iCs/>
          <w:color w:val="0000FF"/>
          <w:sz w:val="22"/>
          <w:szCs w:val="22"/>
        </w:rPr>
        <w:t xml:space="preserve"> jautājumi, </w:t>
      </w:r>
      <w:r w:rsidR="00915C1E" w:rsidRPr="7FBF162D">
        <w:rPr>
          <w:rStyle w:val="normaltextrun"/>
          <w:rFonts w:eastAsiaTheme="majorEastAsia"/>
          <w:i/>
          <w:iCs/>
          <w:color w:val="0000FF"/>
          <w:sz w:val="22"/>
          <w:szCs w:val="22"/>
        </w:rPr>
        <w:t xml:space="preserve">tostarp par tiesiskajiem un praktiskajiem aspektiem </w:t>
      </w:r>
      <w:r w:rsidRPr="7FBF162D">
        <w:rPr>
          <w:rStyle w:val="normaltextrun"/>
          <w:rFonts w:eastAsiaTheme="majorEastAsia"/>
          <w:i/>
          <w:iCs/>
          <w:color w:val="0000FF"/>
          <w:sz w:val="22"/>
          <w:szCs w:val="22"/>
        </w:rPr>
        <w:t>(VINP</w:t>
      </w:r>
      <w:r w:rsidR="00915C1E" w:rsidRPr="7FBF162D">
        <w:rPr>
          <w:rStyle w:val="normaltextrun"/>
          <w:rFonts w:eastAsiaTheme="majorEastAsia"/>
          <w:i/>
          <w:iCs/>
          <w:color w:val="0000FF"/>
          <w:sz w:val="22"/>
          <w:szCs w:val="22"/>
        </w:rPr>
        <w:t>I</w:t>
      </w:r>
      <w:r w:rsidR="6B086EC5" w:rsidRPr="7FBF162D">
        <w:rPr>
          <w:rStyle w:val="normaltextrun"/>
          <w:rFonts w:eastAsiaTheme="majorEastAsia"/>
          <w:i/>
          <w:iCs/>
          <w:color w:val="0000FF"/>
          <w:sz w:val="22"/>
          <w:szCs w:val="22"/>
        </w:rPr>
        <w:t>_</w:t>
      </w:r>
      <w:r w:rsidRPr="7FBF162D">
        <w:rPr>
          <w:rStyle w:val="normaltextrun"/>
          <w:rFonts w:eastAsiaTheme="majorEastAsia"/>
          <w:i/>
          <w:iCs/>
          <w:color w:val="0000FF"/>
          <w:sz w:val="22"/>
          <w:szCs w:val="22"/>
        </w:rPr>
        <w:t>03).</w:t>
      </w:r>
      <w:r w:rsidRPr="7FBF162D">
        <w:rPr>
          <w:rStyle w:val="eop"/>
          <w:rFonts w:eastAsiaTheme="majorEastAsia"/>
          <w:color w:val="0000FF"/>
        </w:rPr>
        <w:t> </w:t>
      </w:r>
    </w:p>
    <w:p w14:paraId="309C26F3" w14:textId="5F27C660" w:rsidR="006D2759" w:rsidRPr="00A564A5" w:rsidRDefault="492A9678" w:rsidP="7740CB18">
      <w:pPr>
        <w:spacing w:before="120"/>
        <w:ind w:left="720"/>
        <w:jc w:val="both"/>
        <w:rPr>
          <w:rFonts w:eastAsia="Times New Roman"/>
          <w:color w:val="0000FF"/>
          <w:sz w:val="22"/>
          <w:szCs w:val="22"/>
        </w:rPr>
      </w:pPr>
      <w:r w:rsidRPr="7740CB18">
        <w:rPr>
          <w:rStyle w:val="normaltextrun"/>
          <w:rFonts w:eastAsia="Times New Roman"/>
          <w:b/>
          <w:bCs/>
          <w:i/>
          <w:iCs/>
          <w:color w:val="0000FF"/>
          <w:sz w:val="22"/>
          <w:szCs w:val="22"/>
        </w:rPr>
        <w:t>Vispārīgo darbību piemēri:</w:t>
      </w:r>
      <w:r w:rsidRPr="7740CB18">
        <w:rPr>
          <w:rStyle w:val="eop"/>
          <w:rFonts w:eastAsia="Times New Roman"/>
          <w:color w:val="0000FF"/>
          <w:sz w:val="22"/>
          <w:szCs w:val="22"/>
        </w:rPr>
        <w:t> </w:t>
      </w:r>
    </w:p>
    <w:p w14:paraId="4B677C2E" w14:textId="0DA3CB8B" w:rsidR="006D2759" w:rsidRPr="00A564A5" w:rsidRDefault="492A9678" w:rsidP="00D64415">
      <w:pPr>
        <w:pStyle w:val="ListParagraph"/>
        <w:numPr>
          <w:ilvl w:val="0"/>
          <w:numId w:val="18"/>
        </w:numPr>
        <w:ind w:left="1134"/>
        <w:jc w:val="both"/>
        <w:rPr>
          <w:rFonts w:ascii="Times New Roman" w:eastAsia="Times New Roman" w:hAnsi="Times New Roman"/>
          <w:color w:val="0000FF"/>
        </w:rPr>
      </w:pPr>
      <w:r w:rsidRPr="7740CB18">
        <w:rPr>
          <w:rStyle w:val="eop"/>
          <w:rFonts w:ascii="Times New Roman" w:eastAsia="Times New Roman" w:hAnsi="Times New Roman"/>
          <w:i/>
          <w:iCs/>
          <w:color w:val="0000FF"/>
        </w:rPr>
        <w:t xml:space="preserve">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 </w:t>
      </w:r>
    </w:p>
    <w:p w14:paraId="59CDF50E" w14:textId="0EC91CFD" w:rsidR="006D2759" w:rsidRPr="00A564A5" w:rsidRDefault="492A9678" w:rsidP="00D64415">
      <w:pPr>
        <w:pStyle w:val="ListParagraph"/>
        <w:numPr>
          <w:ilvl w:val="0"/>
          <w:numId w:val="18"/>
        </w:numPr>
        <w:ind w:left="1134"/>
        <w:jc w:val="both"/>
        <w:rPr>
          <w:rFonts w:ascii="Times New Roman" w:eastAsia="Times New Roman" w:hAnsi="Times New Roman"/>
          <w:color w:val="0000FF"/>
        </w:rPr>
      </w:pPr>
      <w:r w:rsidRPr="7740CB18">
        <w:rPr>
          <w:rStyle w:val="eop"/>
          <w:rFonts w:ascii="Times New Roman" w:eastAsia="Times New Roman" w:hAnsi="Times New Roman"/>
          <w:i/>
          <w:iCs/>
          <w:color w:val="0000FF"/>
        </w:rPr>
        <w:t xml:space="preserve">tiks piedāvāts elastīgais vai attālinātais darbs personām, kuru aprūpē ir ģimenes locekļi (pieaugušie un/vai bērni); </w:t>
      </w:r>
    </w:p>
    <w:p w14:paraId="6B66E939" w14:textId="42FFE76F" w:rsidR="006D2759" w:rsidRPr="00A564A5" w:rsidRDefault="492A9678" w:rsidP="00D64415">
      <w:pPr>
        <w:pStyle w:val="ListParagraph"/>
        <w:numPr>
          <w:ilvl w:val="0"/>
          <w:numId w:val="18"/>
        </w:numPr>
        <w:ind w:left="1134"/>
        <w:jc w:val="both"/>
        <w:rPr>
          <w:rFonts w:ascii="Times New Roman" w:eastAsia="Times New Roman" w:hAnsi="Times New Roman"/>
          <w:color w:val="0000FF"/>
        </w:rPr>
      </w:pPr>
      <w:r w:rsidRPr="7740CB18">
        <w:rPr>
          <w:rStyle w:val="eop"/>
          <w:rFonts w:ascii="Times New Roman" w:eastAsia="Times New Roman" w:hAnsi="Times New Roman"/>
          <w:i/>
          <w:iCs/>
          <w:color w:val="0000FF"/>
        </w:rPr>
        <w:t xml:space="preserve">sievietēm un vīriešiem tiks nodrošināta vienāda samaksa par vienādas vērtības darbu (t.sk. piemērota vienlīdzīga bonusu sistēma, veselības apdrošināšana u.c.); </w:t>
      </w:r>
    </w:p>
    <w:p w14:paraId="653D657B" w14:textId="7706CF14" w:rsidR="006D2759" w:rsidRPr="00A564A5" w:rsidRDefault="492A9678" w:rsidP="00D64415">
      <w:pPr>
        <w:pStyle w:val="ListParagraph"/>
        <w:numPr>
          <w:ilvl w:val="0"/>
          <w:numId w:val="18"/>
        </w:numPr>
        <w:ind w:left="1134"/>
        <w:jc w:val="both"/>
        <w:rPr>
          <w:rFonts w:ascii="Times New Roman" w:eastAsia="Times New Roman" w:hAnsi="Times New Roman"/>
          <w:color w:val="0000FF"/>
        </w:rPr>
      </w:pPr>
      <w:r w:rsidRPr="7740CB18">
        <w:rPr>
          <w:rStyle w:val="eop"/>
          <w:rFonts w:ascii="Times New Roman" w:eastAsia="Times New Roman" w:hAnsi="Times New Roman"/>
          <w:i/>
          <w:iCs/>
          <w:color w:val="0000FF"/>
        </w:rP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44">
        <w:r w:rsidRPr="7740CB18">
          <w:rPr>
            <w:rStyle w:val="Hyperlink"/>
            <w:rFonts w:ascii="Times New Roman" w:eastAsia="Times New Roman" w:hAnsi="Times New Roman"/>
            <w:i/>
            <w:iCs/>
          </w:rPr>
          <w:t>https://www.lm.gov.lv/lv/vadlinijas-rekomendacijas-informativie-materiali</w:t>
        </w:r>
      </w:hyperlink>
      <w:r w:rsidRPr="7740CB18">
        <w:rPr>
          <w:rStyle w:val="eop"/>
          <w:rFonts w:ascii="Times New Roman" w:eastAsia="Times New Roman" w:hAnsi="Times New Roman"/>
          <w:i/>
          <w:iCs/>
          <w:color w:val="0000FF"/>
        </w:rPr>
        <w:t xml:space="preserve"> ); </w:t>
      </w:r>
    </w:p>
    <w:p w14:paraId="1868F5F2" w14:textId="0578235A" w:rsidR="006D2759" w:rsidRPr="00A564A5" w:rsidRDefault="492A9678" w:rsidP="00D64415">
      <w:pPr>
        <w:pStyle w:val="ListParagraph"/>
        <w:numPr>
          <w:ilvl w:val="0"/>
          <w:numId w:val="18"/>
        </w:numPr>
        <w:ind w:left="1134"/>
        <w:jc w:val="both"/>
        <w:rPr>
          <w:rFonts w:ascii="Times New Roman" w:eastAsia="Times New Roman" w:hAnsi="Times New Roman"/>
          <w:color w:val="0000FF"/>
        </w:rPr>
      </w:pPr>
      <w:r w:rsidRPr="7740CB18">
        <w:rPr>
          <w:rStyle w:val="eop"/>
          <w:rFonts w:ascii="Times New Roman" w:eastAsia="Times New Roman" w:hAnsi="Times New Roman"/>
          <w:i/>
          <w:iCs/>
          <w:color w:val="0000FF"/>
        </w:rPr>
        <w:t xml:space="preserve">publiskajā telpā, t.sk. tīmeklī, pieejamajā informācijā tiks nodrošināts, ka tās saturam var piekļūt seniori un/vai cilvēki ar funkcionāliem traucējumiem, izmantojot vairākus sensoros (redze, dzirde, tauste) kanālus (skat. VARAM vadlīnijas “Tīmekļvietnes </w:t>
      </w:r>
      <w:proofErr w:type="spellStart"/>
      <w:r w:rsidRPr="7740CB18">
        <w:rPr>
          <w:rStyle w:val="eop"/>
          <w:rFonts w:ascii="Times New Roman" w:eastAsia="Times New Roman" w:hAnsi="Times New Roman"/>
          <w:i/>
          <w:iCs/>
          <w:color w:val="0000FF"/>
        </w:rPr>
        <w:t>izvērtējums</w:t>
      </w:r>
      <w:proofErr w:type="spellEnd"/>
      <w:r w:rsidRPr="7740CB18">
        <w:rPr>
          <w:rStyle w:val="eop"/>
          <w:rFonts w:ascii="Times New Roman" w:eastAsia="Times New Roman" w:hAnsi="Times New Roman"/>
          <w:i/>
          <w:iCs/>
          <w:color w:val="0000FF"/>
        </w:rPr>
        <w:t xml:space="preserve"> atbilstoši digitālās vides </w:t>
      </w:r>
      <w:proofErr w:type="spellStart"/>
      <w:r w:rsidRPr="7740CB18">
        <w:rPr>
          <w:rStyle w:val="eop"/>
          <w:rFonts w:ascii="Times New Roman" w:eastAsia="Times New Roman" w:hAnsi="Times New Roman"/>
          <w:i/>
          <w:iCs/>
          <w:color w:val="0000FF"/>
        </w:rPr>
        <w:t>piekļūstamības</w:t>
      </w:r>
      <w:proofErr w:type="spellEnd"/>
      <w:r w:rsidRPr="7740CB18">
        <w:rPr>
          <w:rStyle w:val="eop"/>
          <w:rFonts w:ascii="Times New Roman" w:eastAsia="Times New Roman" w:hAnsi="Times New Roman"/>
          <w:i/>
          <w:iCs/>
          <w:color w:val="0000FF"/>
        </w:rPr>
        <w:t xml:space="preserve"> prasībām (WCAG 2.1 AA)” </w:t>
      </w:r>
      <w:hyperlink r:id="rId45">
        <w:r w:rsidRPr="7740CB18">
          <w:rPr>
            <w:rStyle w:val="Hyperlink"/>
            <w:rFonts w:ascii="Times New Roman" w:eastAsia="Times New Roman" w:hAnsi="Times New Roman"/>
            <w:i/>
            <w:iCs/>
          </w:rPr>
          <w:t>https://pieklustamiba.varam.gov.lv/</w:t>
        </w:r>
      </w:hyperlink>
      <w:r w:rsidRPr="7740CB18">
        <w:rPr>
          <w:rStyle w:val="eop"/>
          <w:rFonts w:ascii="Times New Roman" w:eastAsia="Times New Roman" w:hAnsi="Times New Roman"/>
          <w:i/>
          <w:iCs/>
          <w:color w:val="0000FF"/>
        </w:rPr>
        <w:t xml:space="preserve"> ); </w:t>
      </w:r>
    </w:p>
    <w:p w14:paraId="7B0F9B68" w14:textId="7E1005DC" w:rsidR="006D2759" w:rsidRPr="00A564A5" w:rsidRDefault="00F164B7" w:rsidP="00D64415">
      <w:pPr>
        <w:pStyle w:val="ListParagraph"/>
        <w:numPr>
          <w:ilvl w:val="0"/>
          <w:numId w:val="18"/>
        </w:numPr>
        <w:ind w:left="1134"/>
        <w:jc w:val="both"/>
        <w:rPr>
          <w:rFonts w:ascii="Times New Roman" w:eastAsia="Times New Roman" w:hAnsi="Times New Roman"/>
          <w:color w:val="0000FF"/>
        </w:rPr>
      </w:pPr>
      <w:r w:rsidRPr="4B1387D4">
        <w:rPr>
          <w:rStyle w:val="eop"/>
          <w:rFonts w:ascii="Times New Roman" w:eastAsia="Times New Roman" w:hAnsi="Times New Roman"/>
          <w:i/>
          <w:iCs/>
          <w:color w:val="0000FF"/>
        </w:rPr>
        <w:t xml:space="preserve">kur tas ir attiecināms un atbilstošs ieguldījumu specifikai, īsteno sociāli atbildīgu iepirkumu </w:t>
      </w:r>
      <w:r w:rsidR="492A9678" w:rsidRPr="4B1387D4">
        <w:rPr>
          <w:rStyle w:val="eop"/>
          <w:rFonts w:ascii="Times New Roman" w:eastAsia="Times New Roman" w:hAnsi="Times New Roman"/>
          <w:i/>
          <w:iCs/>
          <w:color w:val="0000FF"/>
        </w:rPr>
        <w:t xml:space="preserve"> - pērkot ētiski ražotus produktus un pakalpojumus un izmantojot publiskās iepirkumu procedūras (priviliģētais iepirkums), lai radītu darbvietas, pienācīgus darba apstākļus, sekmētu sociālo un profesionālo </w:t>
      </w:r>
      <w:proofErr w:type="spellStart"/>
      <w:r w:rsidR="492A9678" w:rsidRPr="4B1387D4">
        <w:rPr>
          <w:rStyle w:val="eop"/>
          <w:rFonts w:ascii="Times New Roman" w:eastAsia="Times New Roman" w:hAnsi="Times New Roman"/>
          <w:i/>
          <w:iCs/>
          <w:color w:val="0000FF"/>
        </w:rPr>
        <w:t>iekļautību</w:t>
      </w:r>
      <w:proofErr w:type="spellEnd"/>
      <w:r w:rsidR="492A9678" w:rsidRPr="4B1387D4">
        <w:rPr>
          <w:rStyle w:val="eop"/>
          <w:rFonts w:ascii="Times New Roman" w:eastAsia="Times New Roman" w:hAnsi="Times New Roman"/>
          <w:i/>
          <w:iCs/>
          <w:color w:val="0000FF"/>
        </w:rPr>
        <w:t xml:space="preserve">, kā arī veicinātu labākus darba nosacījumus cilvēkiem ar invaliditāti un nelabvēlīgā situācijā esošiem cilvēkiem (piemēram, pasākumu rīkošanai nolikumā tiks paredzēta prasība par telpu un satura </w:t>
      </w:r>
      <w:proofErr w:type="spellStart"/>
      <w:r w:rsidR="492A9678" w:rsidRPr="4B1387D4">
        <w:rPr>
          <w:rStyle w:val="eop"/>
          <w:rFonts w:ascii="Times New Roman" w:eastAsia="Times New Roman" w:hAnsi="Times New Roman"/>
          <w:i/>
          <w:iCs/>
          <w:color w:val="0000FF"/>
        </w:rPr>
        <w:t>piekļūstamību</w:t>
      </w:r>
      <w:proofErr w:type="spellEnd"/>
      <w:r w:rsidR="492A9678" w:rsidRPr="4B1387D4">
        <w:rPr>
          <w:rStyle w:val="eop"/>
          <w:rFonts w:ascii="Times New Roman" w:eastAsia="Times New Roman" w:hAnsi="Times New Roman"/>
          <w:i/>
          <w:iCs/>
          <w:color w:val="0000FF"/>
        </w:rPr>
        <w:t xml:space="preserve">, ēdināšanas pakalpojuma nodrošināšanai tiks piesaistīts sociālais uzņēmums, kurš nodarbina cilvēkus ar invaliditāti u.c.); </w:t>
      </w:r>
    </w:p>
    <w:p w14:paraId="60669CC0" w14:textId="286FB427" w:rsidR="006D2759" w:rsidRPr="00A564A5" w:rsidRDefault="492A9678" w:rsidP="00D64415">
      <w:pPr>
        <w:pStyle w:val="ListParagraph"/>
        <w:numPr>
          <w:ilvl w:val="0"/>
          <w:numId w:val="18"/>
        </w:numPr>
        <w:spacing w:after="0" w:line="240" w:lineRule="auto"/>
        <w:ind w:left="1134" w:hanging="357"/>
        <w:jc w:val="both"/>
        <w:rPr>
          <w:rFonts w:ascii="Times New Roman" w:eastAsia="Times New Roman" w:hAnsi="Times New Roman"/>
          <w:color w:val="0000FF"/>
        </w:rPr>
      </w:pPr>
      <w:r w:rsidRPr="7740CB18">
        <w:rPr>
          <w:rStyle w:val="eop"/>
          <w:rFonts w:ascii="Times New Roman" w:eastAsia="Times New Roman" w:hAnsi="Times New Roman"/>
          <w:i/>
          <w:iCs/>
          <w:color w:val="0000FF"/>
        </w:rPr>
        <w:t xml:space="preserve">tiks nodrošināts, ka prasībās pakalpojuma sniedzējam (Iepirkuma nolikumos) tiek izvirzīta prasība nodrošināt, ka konkrētajai pakalpojuma sniegšanas vietai/videi/objektam/pasākuma norises vietai ir iespēja fiziski piekļūt un to var izmantot cilvēki ar dažādiem funkcionāliem traucējumiem patstāvīgi. </w:t>
      </w:r>
    </w:p>
    <w:p w14:paraId="6E9D652E" w14:textId="53BE88E0" w:rsidR="006D2759" w:rsidRPr="00A564A5" w:rsidRDefault="492A9678" w:rsidP="7740CB18">
      <w:pPr>
        <w:spacing w:before="120"/>
        <w:ind w:left="720"/>
        <w:jc w:val="both"/>
        <w:rPr>
          <w:rFonts w:eastAsia="Times New Roman"/>
          <w:color w:val="0000FF"/>
          <w:sz w:val="22"/>
          <w:szCs w:val="22"/>
        </w:rPr>
      </w:pPr>
      <w:r w:rsidRPr="7740CB18">
        <w:rPr>
          <w:rFonts w:eastAsia="Times New Roman"/>
          <w:b/>
          <w:bCs/>
          <w:i/>
          <w:iCs/>
          <w:color w:val="0000FF"/>
          <w:sz w:val="22"/>
          <w:szCs w:val="22"/>
        </w:rPr>
        <w:t xml:space="preserve">Specifisko darbību, kas risinās identificētās mērķa grupas vajadzības un problēmas un veicinās vienlīdzību, iekļaušanu, </w:t>
      </w:r>
      <w:proofErr w:type="spellStart"/>
      <w:r w:rsidRPr="7740CB18">
        <w:rPr>
          <w:rFonts w:eastAsia="Times New Roman"/>
          <w:b/>
          <w:bCs/>
          <w:i/>
          <w:iCs/>
          <w:color w:val="0000FF"/>
          <w:sz w:val="22"/>
          <w:szCs w:val="22"/>
        </w:rPr>
        <w:t>nediskrimināciju</w:t>
      </w:r>
      <w:proofErr w:type="spellEnd"/>
      <w:r w:rsidRPr="7740CB18">
        <w:rPr>
          <w:rFonts w:eastAsia="Times New Roman"/>
          <w:b/>
          <w:bCs/>
          <w:i/>
          <w:iCs/>
          <w:color w:val="0000FF"/>
          <w:sz w:val="22"/>
          <w:szCs w:val="22"/>
        </w:rPr>
        <w:t xml:space="preserve"> un </w:t>
      </w:r>
      <w:proofErr w:type="spellStart"/>
      <w:r w:rsidRPr="7740CB18">
        <w:rPr>
          <w:rFonts w:eastAsia="Times New Roman"/>
          <w:b/>
          <w:bCs/>
          <w:i/>
          <w:iCs/>
          <w:color w:val="0000FF"/>
          <w:sz w:val="22"/>
          <w:szCs w:val="22"/>
        </w:rPr>
        <w:t>pamattiesību</w:t>
      </w:r>
      <w:proofErr w:type="spellEnd"/>
      <w:r w:rsidRPr="7740CB18">
        <w:rPr>
          <w:rFonts w:eastAsia="Times New Roman"/>
          <w:b/>
          <w:bCs/>
          <w:i/>
          <w:iCs/>
          <w:color w:val="0000FF"/>
          <w:sz w:val="22"/>
          <w:szCs w:val="22"/>
        </w:rPr>
        <w:t xml:space="preserve"> ievērošanu, piemēri: </w:t>
      </w:r>
    </w:p>
    <w:p w14:paraId="2882B647" w14:textId="02B7CB9E" w:rsidR="006D2759" w:rsidRPr="00A564A5" w:rsidRDefault="492A9678" w:rsidP="00D64415">
      <w:pPr>
        <w:pStyle w:val="ListParagraph"/>
        <w:numPr>
          <w:ilvl w:val="0"/>
          <w:numId w:val="17"/>
        </w:numPr>
        <w:spacing w:before="120"/>
        <w:ind w:left="1134"/>
        <w:jc w:val="both"/>
        <w:rPr>
          <w:rFonts w:ascii="Times New Roman" w:eastAsia="Times New Roman" w:hAnsi="Times New Roman"/>
          <w:color w:val="0000FF"/>
        </w:rPr>
      </w:pPr>
      <w:r w:rsidRPr="7740CB18">
        <w:rPr>
          <w:rFonts w:ascii="Times New Roman" w:eastAsia="Times New Roman" w:hAnsi="Times New Roman"/>
          <w:i/>
          <w:iCs/>
          <w:color w:val="0000FF"/>
        </w:rPr>
        <w:t xml:space="preserve">mācību un metodisko līdzekļu saturs tiks veidots, ievērojot dzimumu līdztiesības principus, īpašu uzmanību veltot sabiedrībā valdošo stereotipu par dzimumu lomu sadalījumu izskaušanai un nepieļaujot </w:t>
      </w:r>
      <w:proofErr w:type="spellStart"/>
      <w:r w:rsidRPr="7740CB18">
        <w:rPr>
          <w:rFonts w:ascii="Times New Roman" w:eastAsia="Times New Roman" w:hAnsi="Times New Roman"/>
          <w:i/>
          <w:iCs/>
          <w:color w:val="0000FF"/>
        </w:rPr>
        <w:t>stereotipisku</w:t>
      </w:r>
      <w:proofErr w:type="spellEnd"/>
      <w:r w:rsidRPr="7740CB18">
        <w:rPr>
          <w:rFonts w:ascii="Times New Roman" w:eastAsia="Times New Roman" w:hAnsi="Times New Roman"/>
          <w:i/>
          <w:iCs/>
          <w:color w:val="0000FF"/>
        </w:rPr>
        <w:t xml:space="preserve"> dzimumu attēlojumus mācību līdzekļos (piemēram: sieviete – sociālā darbiniece, vīrietis – iestādes vadītājs); </w:t>
      </w:r>
    </w:p>
    <w:p w14:paraId="40B40B6C" w14:textId="16C1087B" w:rsidR="006D2759" w:rsidRPr="00A564A5" w:rsidRDefault="492A9678" w:rsidP="00D64415">
      <w:pPr>
        <w:pStyle w:val="ListParagraph"/>
        <w:numPr>
          <w:ilvl w:val="0"/>
          <w:numId w:val="17"/>
        </w:numPr>
        <w:spacing w:before="120"/>
        <w:ind w:left="1134"/>
        <w:jc w:val="both"/>
        <w:rPr>
          <w:rFonts w:ascii="Times New Roman" w:eastAsia="Times New Roman" w:hAnsi="Times New Roman"/>
          <w:color w:val="0000FF"/>
        </w:rPr>
      </w:pPr>
      <w:r w:rsidRPr="7740CB18">
        <w:rPr>
          <w:rFonts w:ascii="Times New Roman" w:eastAsia="Times New Roman" w:hAnsi="Times New Roman"/>
          <w:i/>
          <w:iCs/>
          <w:color w:val="0000FF"/>
        </w:rPr>
        <w:t xml:space="preserve">semināru, mācību, darbnīcu un konferenču saturā tiks integrēti vienlīdzīgu iespēju un </w:t>
      </w:r>
      <w:proofErr w:type="spellStart"/>
      <w:r w:rsidRPr="7740CB18">
        <w:rPr>
          <w:rFonts w:ascii="Times New Roman" w:eastAsia="Times New Roman" w:hAnsi="Times New Roman"/>
          <w:i/>
          <w:iCs/>
          <w:color w:val="0000FF"/>
        </w:rPr>
        <w:t>nediskriminācijas</w:t>
      </w:r>
      <w:proofErr w:type="spellEnd"/>
      <w:r w:rsidRPr="7740CB18">
        <w:rPr>
          <w:rFonts w:ascii="Times New Roman" w:eastAsia="Times New Roman" w:hAnsi="Times New Roman"/>
          <w:i/>
          <w:iCs/>
          <w:color w:val="0000FF"/>
        </w:rPr>
        <w:t xml:space="preserve"> jautājumi; </w:t>
      </w:r>
    </w:p>
    <w:p w14:paraId="6A554BDD" w14:textId="68CC4398" w:rsidR="006D2759" w:rsidRPr="00A564A5" w:rsidRDefault="492A9678" w:rsidP="00D64415">
      <w:pPr>
        <w:pStyle w:val="ListParagraph"/>
        <w:numPr>
          <w:ilvl w:val="0"/>
          <w:numId w:val="17"/>
        </w:numPr>
        <w:spacing w:before="120"/>
        <w:ind w:left="1134"/>
        <w:jc w:val="both"/>
        <w:rPr>
          <w:rFonts w:ascii="Times New Roman" w:eastAsia="Times New Roman" w:hAnsi="Times New Roman"/>
          <w:color w:val="0000FF"/>
        </w:rPr>
      </w:pPr>
      <w:r w:rsidRPr="7740CB18">
        <w:rPr>
          <w:rFonts w:ascii="Times New Roman" w:eastAsia="Times New Roman" w:hAnsi="Times New Roman"/>
          <w:i/>
          <w:iCs/>
          <w:color w:val="0000FF"/>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7740CB18">
        <w:rPr>
          <w:rFonts w:ascii="Times New Roman" w:eastAsia="Times New Roman" w:hAnsi="Times New Roman"/>
          <w:i/>
          <w:iCs/>
          <w:color w:val="0000FF"/>
        </w:rPr>
        <w:t>piekļūstamības</w:t>
      </w:r>
      <w:proofErr w:type="spellEnd"/>
      <w:r w:rsidRPr="7740CB18">
        <w:rPr>
          <w:rFonts w:ascii="Times New Roman" w:eastAsia="Times New Roman" w:hAnsi="Times New Roman"/>
          <w:i/>
          <w:iCs/>
          <w:color w:val="0000FF"/>
        </w:rPr>
        <w:t xml:space="preserve"> novērtēšanai, mērķa grupu uzrunāšanai un sasniegšanai u.c. ; </w:t>
      </w:r>
    </w:p>
    <w:p w14:paraId="57EDF64A" w14:textId="672DF6A5" w:rsidR="006D2759" w:rsidRPr="00A564A5" w:rsidRDefault="492A9678" w:rsidP="00D64415">
      <w:pPr>
        <w:pStyle w:val="ListParagraph"/>
        <w:numPr>
          <w:ilvl w:val="0"/>
          <w:numId w:val="17"/>
        </w:numPr>
        <w:spacing w:before="120"/>
        <w:ind w:left="1134"/>
        <w:jc w:val="both"/>
        <w:rPr>
          <w:rFonts w:ascii="Times New Roman" w:eastAsia="Times New Roman" w:hAnsi="Times New Roman"/>
          <w:color w:val="0000FF"/>
        </w:rPr>
      </w:pPr>
      <w:r w:rsidRPr="7740CB18">
        <w:rPr>
          <w:rFonts w:ascii="Times New Roman" w:eastAsia="Times New Roman" w:hAnsi="Times New Roman"/>
          <w:i/>
          <w:iCs/>
          <w:color w:val="0000FF"/>
        </w:rPr>
        <w:t xml:space="preserve">mācību programmas tiks izstrādātas un pasniegtas piekļūstamos formātos (t.sk. </w:t>
      </w:r>
      <w:proofErr w:type="spellStart"/>
      <w:r w:rsidRPr="7740CB18">
        <w:rPr>
          <w:rFonts w:ascii="Times New Roman" w:eastAsia="Times New Roman" w:hAnsi="Times New Roman"/>
          <w:i/>
          <w:iCs/>
          <w:color w:val="0000FF"/>
        </w:rPr>
        <w:t>audiāli</w:t>
      </w:r>
      <w:proofErr w:type="spellEnd"/>
      <w:r w:rsidRPr="7740CB18">
        <w:rPr>
          <w:rFonts w:ascii="Times New Roman" w:eastAsia="Times New Roman" w:hAnsi="Times New Roman"/>
          <w:i/>
          <w:iCs/>
          <w:color w:val="0000FF"/>
        </w:rPr>
        <w:t xml:space="preserve"> un elektroniski), piemēram, ar burtu palielinājuma iespēju personām ar invaliditāti un senioriem; </w:t>
      </w:r>
    </w:p>
    <w:p w14:paraId="749AE78F" w14:textId="35954296" w:rsidR="006D2759" w:rsidRPr="00A564A5" w:rsidRDefault="492A9678" w:rsidP="00D64415">
      <w:pPr>
        <w:pStyle w:val="ListParagraph"/>
        <w:numPr>
          <w:ilvl w:val="0"/>
          <w:numId w:val="17"/>
        </w:numPr>
        <w:spacing w:before="120"/>
        <w:ind w:left="1134"/>
        <w:jc w:val="both"/>
        <w:rPr>
          <w:rFonts w:ascii="Times New Roman" w:eastAsia="Times New Roman" w:hAnsi="Times New Roman"/>
          <w:color w:val="0000FF"/>
        </w:rPr>
      </w:pPr>
      <w:r w:rsidRPr="7740CB18">
        <w:rPr>
          <w:rFonts w:ascii="Times New Roman" w:eastAsia="Times New Roman" w:hAnsi="Times New Roman"/>
          <w:i/>
          <w:iCs/>
          <w:color w:val="0000FF"/>
        </w:rPr>
        <w:t xml:space="preserve">veicot aptaujas un pētījumus, dati tiks analizēti dzimuma, vecuma, veselības stāvokļa, t.sk. invaliditātes, un citu aspektu griezumā, ņemot vērā personu specifiskās situācijas un vajadzības; </w:t>
      </w:r>
    </w:p>
    <w:p w14:paraId="79F7C7FE" w14:textId="60A60941" w:rsidR="006D2759" w:rsidRPr="00A564A5" w:rsidRDefault="492A9678" w:rsidP="00D64415">
      <w:pPr>
        <w:pStyle w:val="ListParagraph"/>
        <w:numPr>
          <w:ilvl w:val="0"/>
          <w:numId w:val="17"/>
        </w:numPr>
        <w:spacing w:before="120"/>
        <w:ind w:left="1134"/>
        <w:jc w:val="both"/>
        <w:rPr>
          <w:rFonts w:ascii="Times New Roman" w:eastAsia="Times New Roman" w:hAnsi="Times New Roman"/>
          <w:color w:val="0000FF"/>
        </w:rPr>
      </w:pPr>
      <w:r w:rsidRPr="7740CB18">
        <w:rPr>
          <w:rFonts w:ascii="Times New Roman" w:eastAsia="Times New Roman" w:hAnsi="Times New Roman"/>
          <w:i/>
          <w:iCs/>
          <w:color w:val="0000FF"/>
        </w:rPr>
        <w:t xml:space="preserve">pasākumu norises vietai tiks nomātas tikai piekļūstamas telpas vai arī tiks nodrošināta tehnisko risinājumu noma (piemēram, pārvietojamais </w:t>
      </w:r>
      <w:proofErr w:type="spellStart"/>
      <w:r w:rsidRPr="7740CB18">
        <w:rPr>
          <w:rFonts w:ascii="Times New Roman" w:eastAsia="Times New Roman" w:hAnsi="Times New Roman"/>
          <w:i/>
          <w:iCs/>
          <w:color w:val="0000FF"/>
        </w:rPr>
        <w:t>panduss</w:t>
      </w:r>
      <w:proofErr w:type="spellEnd"/>
      <w:r w:rsidRPr="7740CB18">
        <w:rPr>
          <w:rFonts w:ascii="Times New Roman" w:eastAsia="Times New Roman" w:hAnsi="Times New Roman"/>
          <w:i/>
          <w:iCs/>
          <w:color w:val="0000FF"/>
        </w:rPr>
        <w:t>, pacēlājs u.c.);</w:t>
      </w:r>
    </w:p>
    <w:p w14:paraId="562ECEB6" w14:textId="4D256CD0" w:rsidR="006D2759" w:rsidRPr="00A564A5" w:rsidRDefault="492A9678" w:rsidP="00D64415">
      <w:pPr>
        <w:pStyle w:val="ListParagraph"/>
        <w:numPr>
          <w:ilvl w:val="0"/>
          <w:numId w:val="17"/>
        </w:numPr>
        <w:spacing w:after="0" w:line="240" w:lineRule="auto"/>
        <w:ind w:left="1134"/>
        <w:jc w:val="both"/>
        <w:rPr>
          <w:rFonts w:ascii="Times New Roman" w:eastAsia="Times New Roman" w:hAnsi="Times New Roman"/>
          <w:color w:val="0000FF"/>
        </w:rPr>
      </w:pPr>
      <w:proofErr w:type="spellStart"/>
      <w:r w:rsidRPr="7740CB18">
        <w:rPr>
          <w:rFonts w:ascii="Times New Roman" w:eastAsia="Times New Roman" w:hAnsi="Times New Roman"/>
          <w:i/>
          <w:iCs/>
          <w:color w:val="0000FF"/>
        </w:rPr>
        <w:lastRenderedPageBreak/>
        <w:t>surdotulka</w:t>
      </w:r>
      <w:proofErr w:type="spellEnd"/>
      <w:r w:rsidRPr="7740CB18">
        <w:rPr>
          <w:rFonts w:ascii="Times New Roman" w:eastAsia="Times New Roman" w:hAnsi="Times New Roman"/>
          <w:i/>
          <w:iCs/>
          <w:color w:val="0000FF"/>
        </w:rPr>
        <w:t xml:space="preserve"> pakalpojuma nodrošināšana. </w:t>
      </w:r>
    </w:p>
    <w:p w14:paraId="125ACF1D" w14:textId="4FAEA264" w:rsidR="006D2759" w:rsidRPr="00A564A5" w:rsidRDefault="492A9678" w:rsidP="00D64415">
      <w:pPr>
        <w:pStyle w:val="ListParagraph"/>
        <w:numPr>
          <w:ilvl w:val="0"/>
          <w:numId w:val="16"/>
        </w:numPr>
        <w:spacing w:before="120" w:after="0" w:line="240" w:lineRule="auto"/>
        <w:ind w:left="714" w:hanging="357"/>
        <w:jc w:val="both"/>
        <w:rPr>
          <w:rFonts w:ascii="Times New Roman" w:eastAsia="Times New Roman" w:hAnsi="Times New Roman"/>
          <w:color w:val="0000FF"/>
        </w:rPr>
      </w:pPr>
      <w:r w:rsidRPr="7740CB18">
        <w:rPr>
          <w:rFonts w:ascii="Times New Roman" w:eastAsia="Times New Roman" w:hAnsi="Times New Roman"/>
          <w:b/>
          <w:bCs/>
          <w:i/>
          <w:iCs/>
          <w:color w:val="0000FF"/>
        </w:rPr>
        <w:t xml:space="preserve">Informācija par metodiskajiem materiāliem horizontālā principa ievērošanai: </w:t>
      </w:r>
    </w:p>
    <w:p w14:paraId="5C475F87" w14:textId="5242AED0" w:rsidR="006D2759" w:rsidRPr="00A564A5" w:rsidRDefault="492A9678" w:rsidP="00D64415">
      <w:pPr>
        <w:pStyle w:val="ListParagraph"/>
        <w:numPr>
          <w:ilvl w:val="0"/>
          <w:numId w:val="15"/>
        </w:numPr>
        <w:ind w:left="993"/>
        <w:jc w:val="both"/>
        <w:rPr>
          <w:rFonts w:ascii="Times New Roman" w:eastAsia="Times New Roman" w:hAnsi="Times New Roman"/>
          <w:color w:val="0000FF"/>
        </w:rPr>
      </w:pPr>
      <w:r w:rsidRPr="7740CB18">
        <w:rPr>
          <w:rFonts w:ascii="Times New Roman" w:eastAsia="Times New Roman" w:hAnsi="Times New Roman"/>
          <w:i/>
          <w:iCs/>
          <w:color w:val="0000FF"/>
        </w:rPr>
        <w:t xml:space="preserve">Labklājības ministrijas (LM) un Tieslietu ministrijas izstrādātās vadlīnijas “Horizontālais princips “Vienlīdzība, iekļaušana, </w:t>
      </w:r>
      <w:proofErr w:type="spellStart"/>
      <w:r w:rsidRPr="7740CB18">
        <w:rPr>
          <w:rFonts w:ascii="Times New Roman" w:eastAsia="Times New Roman" w:hAnsi="Times New Roman"/>
          <w:i/>
          <w:iCs/>
          <w:color w:val="0000FF"/>
        </w:rPr>
        <w:t>nediskriminācija</w:t>
      </w:r>
      <w:proofErr w:type="spellEnd"/>
      <w:r w:rsidRPr="7740CB18">
        <w:rPr>
          <w:rFonts w:ascii="Times New Roman" w:eastAsia="Times New Roman" w:hAnsi="Times New Roman"/>
          <w:i/>
          <w:iCs/>
          <w:color w:val="0000FF"/>
        </w:rPr>
        <w:t xml:space="preserve"> un </w:t>
      </w:r>
      <w:proofErr w:type="spellStart"/>
      <w:r w:rsidRPr="7740CB18">
        <w:rPr>
          <w:rFonts w:ascii="Times New Roman" w:eastAsia="Times New Roman" w:hAnsi="Times New Roman"/>
          <w:i/>
          <w:iCs/>
          <w:color w:val="0000FF"/>
        </w:rPr>
        <w:t>pamattiesību</w:t>
      </w:r>
      <w:proofErr w:type="spellEnd"/>
      <w:r w:rsidRPr="7740CB18">
        <w:rPr>
          <w:rFonts w:ascii="Times New Roman" w:eastAsia="Times New Roman" w:hAnsi="Times New Roman"/>
          <w:i/>
          <w:iCs/>
          <w:color w:val="0000FF"/>
        </w:rPr>
        <w:t xml:space="preserve"> ievērošana” vadlīnijas īstenošanai un uzraudzībai (2021-2027) </w:t>
      </w:r>
    </w:p>
    <w:p w14:paraId="747EC161" w14:textId="6E4392BA" w:rsidR="006D2759" w:rsidRPr="00A564A5" w:rsidRDefault="001504A6" w:rsidP="7740CB18">
      <w:pPr>
        <w:spacing w:after="160" w:line="259" w:lineRule="auto"/>
        <w:ind w:left="993"/>
        <w:jc w:val="both"/>
        <w:rPr>
          <w:rFonts w:eastAsia="Times New Roman"/>
          <w:color w:val="0000FF"/>
          <w:sz w:val="22"/>
          <w:szCs w:val="22"/>
        </w:rPr>
      </w:pPr>
      <w:hyperlink r:id="rId46">
        <w:r w:rsidR="492A9678" w:rsidRPr="7FBF162D">
          <w:rPr>
            <w:rStyle w:val="Hyperlink"/>
            <w:rFonts w:eastAsia="Times New Roman"/>
            <w:i/>
            <w:iCs/>
            <w:sz w:val="22"/>
            <w:szCs w:val="22"/>
          </w:rPr>
          <w:t>https://www.lm.gov.lv/lv/vadlinijas-horizontala-principa-vienlidziba-ieklausana-nediskriminacija-un-pamattiesibu-ieverosana-istenosanai-un-uzraudzibai-2021-2027</w:t>
        </w:r>
      </w:hyperlink>
      <w:r w:rsidR="492A9678" w:rsidRPr="7FBF162D">
        <w:rPr>
          <w:rFonts w:eastAsia="Times New Roman"/>
          <w:i/>
          <w:iCs/>
          <w:color w:val="0000FF"/>
          <w:sz w:val="22"/>
          <w:szCs w:val="22"/>
        </w:rPr>
        <w:t xml:space="preserve">; </w:t>
      </w:r>
    </w:p>
    <w:p w14:paraId="3FB2B587" w14:textId="5E9844B4" w:rsidR="006D2759" w:rsidRPr="00A564A5" w:rsidRDefault="492A9678" w:rsidP="00D64415">
      <w:pPr>
        <w:pStyle w:val="ListParagraph"/>
        <w:numPr>
          <w:ilvl w:val="0"/>
          <w:numId w:val="15"/>
        </w:numPr>
        <w:ind w:left="993"/>
        <w:jc w:val="both"/>
        <w:rPr>
          <w:rFonts w:ascii="Times New Roman" w:eastAsia="Times New Roman" w:hAnsi="Times New Roman"/>
          <w:color w:val="0000FF"/>
        </w:rPr>
      </w:pPr>
      <w:r w:rsidRPr="7740CB18">
        <w:rPr>
          <w:rFonts w:ascii="Times New Roman" w:eastAsia="Times New Roman" w:hAnsi="Times New Roman"/>
          <w:i/>
          <w:iCs/>
          <w:color w:val="0000FF"/>
        </w:rPr>
        <w:t xml:space="preserve">LM metodisko materiālu “Ieteikumi diskrimināciju un stereotipus mazinošai komunikācijai ar sabiedrību” </w:t>
      </w:r>
      <w:hyperlink r:id="rId47">
        <w:r w:rsidRPr="7740CB18">
          <w:rPr>
            <w:rStyle w:val="Hyperlink"/>
            <w:rFonts w:ascii="Times New Roman" w:eastAsia="Times New Roman" w:hAnsi="Times New Roman"/>
            <w:i/>
            <w:iCs/>
          </w:rPr>
          <w:t>https://www.lm.gov.lv/lv/media/21126/download?attachment</w:t>
        </w:r>
      </w:hyperlink>
      <w:r w:rsidRPr="7740CB18">
        <w:rPr>
          <w:rFonts w:ascii="Times New Roman" w:eastAsia="Times New Roman" w:hAnsi="Times New Roman"/>
          <w:i/>
          <w:iCs/>
          <w:color w:val="0000FF"/>
        </w:rPr>
        <w:t xml:space="preserve"> ; </w:t>
      </w:r>
    </w:p>
    <w:p w14:paraId="6926E6F3" w14:textId="2AE60832" w:rsidR="006D2759" w:rsidRPr="00A564A5" w:rsidRDefault="492A9678" w:rsidP="00D64415">
      <w:pPr>
        <w:pStyle w:val="ListParagraph"/>
        <w:numPr>
          <w:ilvl w:val="0"/>
          <w:numId w:val="15"/>
        </w:numPr>
        <w:ind w:left="993"/>
        <w:jc w:val="both"/>
        <w:rPr>
          <w:rFonts w:ascii="Times New Roman" w:eastAsia="Times New Roman" w:hAnsi="Times New Roman"/>
          <w:color w:val="0000FF"/>
        </w:rPr>
      </w:pPr>
      <w:r w:rsidRPr="7740CB18">
        <w:rPr>
          <w:rFonts w:ascii="Times New Roman" w:eastAsia="Times New Roman" w:hAnsi="Times New Roman"/>
          <w:i/>
          <w:iCs/>
          <w:color w:val="0000FF"/>
        </w:rPr>
        <w:t xml:space="preserve">LM metodisko materiālu sociālo pakalpojumu sniedzējiem “Vides un pakalpojumu </w:t>
      </w:r>
      <w:proofErr w:type="spellStart"/>
      <w:r w:rsidRPr="7740CB18">
        <w:rPr>
          <w:rFonts w:ascii="Times New Roman" w:eastAsia="Times New Roman" w:hAnsi="Times New Roman"/>
          <w:i/>
          <w:iCs/>
          <w:color w:val="0000FF"/>
        </w:rPr>
        <w:t>piekļūstamība</w:t>
      </w:r>
      <w:proofErr w:type="spellEnd"/>
      <w:r w:rsidRPr="7740CB18">
        <w:rPr>
          <w:rFonts w:ascii="Times New Roman" w:eastAsia="Times New Roman" w:hAnsi="Times New Roman"/>
          <w:i/>
          <w:iCs/>
          <w:color w:val="0000FF"/>
        </w:rPr>
        <w:t xml:space="preserve">” </w:t>
      </w:r>
      <w:hyperlink r:id="rId48">
        <w:r w:rsidRPr="7740CB18">
          <w:rPr>
            <w:rStyle w:val="Hyperlink"/>
            <w:rFonts w:ascii="Times New Roman" w:eastAsia="Times New Roman" w:hAnsi="Times New Roman"/>
            <w:i/>
            <w:iCs/>
          </w:rPr>
          <w:t>https://www.lm.gov.lv/lv/media/17358/download?attachment</w:t>
        </w:r>
      </w:hyperlink>
      <w:r w:rsidRPr="7740CB18">
        <w:rPr>
          <w:rFonts w:ascii="Times New Roman" w:eastAsia="Times New Roman" w:hAnsi="Times New Roman"/>
          <w:i/>
          <w:iCs/>
          <w:color w:val="0000FF"/>
        </w:rPr>
        <w:t xml:space="preserve"> ; </w:t>
      </w:r>
    </w:p>
    <w:p w14:paraId="0AA31620" w14:textId="1224B7D8" w:rsidR="006D2759" w:rsidRPr="00A564A5" w:rsidRDefault="492A9678" w:rsidP="00D64415">
      <w:pPr>
        <w:pStyle w:val="ListParagraph"/>
        <w:numPr>
          <w:ilvl w:val="0"/>
          <w:numId w:val="15"/>
        </w:numPr>
        <w:ind w:left="993"/>
        <w:jc w:val="both"/>
        <w:rPr>
          <w:rFonts w:ascii="Times New Roman" w:eastAsia="Times New Roman" w:hAnsi="Times New Roman"/>
          <w:color w:val="0000FF"/>
        </w:rPr>
      </w:pPr>
      <w:r w:rsidRPr="7740CB18">
        <w:rPr>
          <w:rFonts w:ascii="Times New Roman" w:eastAsia="Times New Roman" w:hAnsi="Times New Roman"/>
          <w:i/>
          <w:iCs/>
          <w:color w:val="0000FF"/>
        </w:rPr>
        <w:t xml:space="preserve">LM izstrādātos ieteikumus iekļaujošas vides veidošanai </w:t>
      </w:r>
      <w:hyperlink r:id="rId49">
        <w:r w:rsidRPr="7740CB18">
          <w:rPr>
            <w:rStyle w:val="Hyperlink"/>
            <w:rFonts w:ascii="Times New Roman" w:eastAsia="Times New Roman" w:hAnsi="Times New Roman"/>
            <w:i/>
            <w:iCs/>
          </w:rPr>
          <w:t>https://www.lm.gov.lv/lv/ieteikumi-ieklaujosas-vides-veidosanai</w:t>
        </w:r>
      </w:hyperlink>
      <w:r w:rsidRPr="7740CB18">
        <w:rPr>
          <w:rFonts w:ascii="Times New Roman" w:eastAsia="Times New Roman" w:hAnsi="Times New Roman"/>
          <w:i/>
          <w:iCs/>
          <w:color w:val="0000FF"/>
        </w:rPr>
        <w:t xml:space="preserve"> ; </w:t>
      </w:r>
    </w:p>
    <w:p w14:paraId="1121655D" w14:textId="24721DCA" w:rsidR="006D2759" w:rsidRPr="00A564A5" w:rsidRDefault="492A9678" w:rsidP="00D64415">
      <w:pPr>
        <w:pStyle w:val="ListParagraph"/>
        <w:numPr>
          <w:ilvl w:val="0"/>
          <w:numId w:val="15"/>
        </w:numPr>
        <w:ind w:left="993"/>
        <w:jc w:val="both"/>
        <w:rPr>
          <w:rFonts w:ascii="Times New Roman" w:eastAsia="Times New Roman" w:hAnsi="Times New Roman"/>
          <w:color w:val="0000FF"/>
        </w:rPr>
      </w:pPr>
      <w:r w:rsidRPr="7740CB18">
        <w:rPr>
          <w:rFonts w:ascii="Times New Roman" w:eastAsia="Times New Roman" w:hAnsi="Times New Roman"/>
          <w:i/>
          <w:iCs/>
          <w:color w:val="0000FF"/>
        </w:rPr>
        <w:t xml:space="preserve">VARAM vadlīnijas “Tīmekļvietnes </w:t>
      </w:r>
      <w:proofErr w:type="spellStart"/>
      <w:r w:rsidRPr="7740CB18">
        <w:rPr>
          <w:rFonts w:ascii="Times New Roman" w:eastAsia="Times New Roman" w:hAnsi="Times New Roman"/>
          <w:i/>
          <w:iCs/>
          <w:color w:val="0000FF"/>
        </w:rPr>
        <w:t>izvērtējums</w:t>
      </w:r>
      <w:proofErr w:type="spellEnd"/>
      <w:r w:rsidRPr="7740CB18">
        <w:rPr>
          <w:rFonts w:ascii="Times New Roman" w:eastAsia="Times New Roman" w:hAnsi="Times New Roman"/>
          <w:i/>
          <w:iCs/>
          <w:color w:val="0000FF"/>
        </w:rPr>
        <w:t xml:space="preserve"> atbilstoši digitālās vides </w:t>
      </w:r>
      <w:proofErr w:type="spellStart"/>
      <w:r w:rsidRPr="7740CB18">
        <w:rPr>
          <w:rFonts w:ascii="Times New Roman" w:eastAsia="Times New Roman" w:hAnsi="Times New Roman"/>
          <w:i/>
          <w:iCs/>
          <w:color w:val="0000FF"/>
        </w:rPr>
        <w:t>piekļūstamības</w:t>
      </w:r>
      <w:proofErr w:type="spellEnd"/>
      <w:r w:rsidRPr="7740CB18">
        <w:rPr>
          <w:rFonts w:ascii="Times New Roman" w:eastAsia="Times New Roman" w:hAnsi="Times New Roman"/>
          <w:i/>
          <w:iCs/>
          <w:color w:val="0000FF"/>
        </w:rPr>
        <w:t xml:space="preserve"> prasībām (WCAG 2.1 AA)” </w:t>
      </w:r>
      <w:hyperlink r:id="rId50">
        <w:r w:rsidRPr="7740CB18">
          <w:rPr>
            <w:rStyle w:val="Hyperlink"/>
            <w:rFonts w:ascii="Times New Roman" w:eastAsia="Times New Roman" w:hAnsi="Times New Roman"/>
            <w:i/>
            <w:iCs/>
          </w:rPr>
          <w:t>https://pieklustamiba.varam.gov.lv/</w:t>
        </w:r>
      </w:hyperlink>
      <w:r w:rsidRPr="7740CB18">
        <w:rPr>
          <w:rFonts w:ascii="Times New Roman" w:eastAsia="Times New Roman" w:hAnsi="Times New Roman"/>
          <w:i/>
          <w:iCs/>
          <w:color w:val="0000FF"/>
        </w:rPr>
        <w:t xml:space="preserve"> .</w:t>
      </w:r>
    </w:p>
    <w:p w14:paraId="6E4AB09E" w14:textId="0C0BB437" w:rsidR="006D2759" w:rsidRPr="00A564A5" w:rsidRDefault="006D2759" w:rsidP="7740CB18">
      <w:pPr>
        <w:spacing w:before="60" w:after="60" w:line="259" w:lineRule="auto"/>
        <w:ind w:left="720"/>
        <w:jc w:val="both"/>
        <w:rPr>
          <w:rFonts w:eastAsia="Times New Roman"/>
          <w:color w:val="0000FF"/>
          <w:sz w:val="22"/>
          <w:szCs w:val="22"/>
        </w:rPr>
      </w:pPr>
    </w:p>
    <w:p w14:paraId="07062732" w14:textId="16CB5E1B" w:rsidR="006D2759" w:rsidRPr="00A564A5" w:rsidRDefault="492A9678" w:rsidP="00D64415">
      <w:pPr>
        <w:pStyle w:val="ListParagraph"/>
        <w:numPr>
          <w:ilvl w:val="0"/>
          <w:numId w:val="14"/>
        </w:numPr>
        <w:spacing w:before="60" w:after="60"/>
        <w:jc w:val="both"/>
        <w:rPr>
          <w:rFonts w:ascii="Times New Roman" w:eastAsia="Times New Roman" w:hAnsi="Times New Roman"/>
          <w:color w:val="0000FF"/>
        </w:rPr>
      </w:pPr>
      <w:r w:rsidRPr="7740CB18">
        <w:rPr>
          <w:rFonts w:ascii="Times New Roman" w:eastAsia="Times New Roman" w:hAnsi="Times New Roman"/>
          <w:b/>
          <w:bCs/>
          <w:i/>
          <w:iCs/>
          <w:color w:val="0000FF"/>
        </w:rPr>
        <w:t>Darbības “Komunikācijas un vizuālās identitātes prasību nodrošināšanas pasākumi” ietvaros paredz:</w:t>
      </w:r>
    </w:p>
    <w:p w14:paraId="75044103" w14:textId="66422282" w:rsidR="006D2759" w:rsidRPr="00A564A5" w:rsidRDefault="492A9678" w:rsidP="00D64415">
      <w:pPr>
        <w:pStyle w:val="ListParagraph"/>
        <w:numPr>
          <w:ilvl w:val="1"/>
          <w:numId w:val="13"/>
        </w:numPr>
        <w:spacing w:before="60" w:after="60"/>
        <w:ind w:left="1134"/>
        <w:jc w:val="both"/>
        <w:rPr>
          <w:rFonts w:ascii="Times New Roman" w:eastAsia="Times New Roman" w:hAnsi="Times New Roman"/>
          <w:i/>
          <w:iCs/>
          <w:color w:val="0000FF"/>
        </w:rPr>
      </w:pPr>
      <w:r w:rsidRPr="7740CB18">
        <w:rPr>
          <w:rFonts w:ascii="Times New Roman" w:eastAsia="Times New Roman" w:hAnsi="Times New Roman"/>
          <w:i/>
          <w:iCs/>
          <w:color w:val="0000FF"/>
        </w:rPr>
        <w:t xml:space="preserve">projekta iesniedzējs </w:t>
      </w:r>
      <w:r w:rsidR="78FC1FF1" w:rsidRPr="7740CB18">
        <w:rPr>
          <w:rFonts w:ascii="Times New Roman" w:eastAsia="Times New Roman" w:hAnsi="Times New Roman"/>
          <w:i/>
          <w:iCs/>
          <w:color w:val="0000FF"/>
        </w:rPr>
        <w:t>savā tīmekļvietnē ievieto aktuālo informāciju par projekta īstenošanu</w:t>
      </w:r>
      <w:r w:rsidRPr="7740CB18">
        <w:rPr>
          <w:rFonts w:ascii="Times New Roman" w:eastAsia="Times New Roman" w:hAnsi="Times New Roman"/>
          <w:i/>
          <w:iCs/>
          <w:color w:val="0000FF"/>
        </w:rPr>
        <w:t>;</w:t>
      </w:r>
    </w:p>
    <w:p w14:paraId="09BD04E1" w14:textId="7C0AEC43" w:rsidR="006D2759" w:rsidRPr="00A564A5" w:rsidRDefault="492A9678" w:rsidP="00D64415">
      <w:pPr>
        <w:pStyle w:val="ListParagraph"/>
        <w:numPr>
          <w:ilvl w:val="1"/>
          <w:numId w:val="13"/>
        </w:numPr>
        <w:spacing w:before="60" w:after="60"/>
        <w:ind w:left="1134"/>
        <w:jc w:val="both"/>
        <w:rPr>
          <w:rFonts w:ascii="Times New Roman" w:eastAsia="Times New Roman" w:hAnsi="Times New Roman"/>
          <w:color w:val="0000FF"/>
        </w:rPr>
      </w:pPr>
      <w:r w:rsidRPr="7740CB18">
        <w:rPr>
          <w:rFonts w:ascii="Times New Roman" w:eastAsia="Times New Roman" w:hAnsi="Times New Roman"/>
          <w:i/>
          <w:iCs/>
          <w:color w:val="0000FF"/>
        </w:rPr>
        <w:t>ar projekta īstenošanu saistītajos dokumentos un komunikācijas materiālos, ko paredzēts izplatīt sabiedrībai vai dalībniekiem, plānots sniegt pamanāmu paziņojumu, kurā tiks uzsvērts no Eiropas Savienības saņemtais atbalsts;</w:t>
      </w:r>
    </w:p>
    <w:p w14:paraId="195F55F8" w14:textId="24F31E9B" w:rsidR="006D2759" w:rsidRPr="00A564A5" w:rsidRDefault="492A9678" w:rsidP="00D64415">
      <w:pPr>
        <w:pStyle w:val="ListParagraph"/>
        <w:numPr>
          <w:ilvl w:val="1"/>
          <w:numId w:val="13"/>
        </w:numPr>
        <w:spacing w:before="60" w:after="60"/>
        <w:ind w:left="1134"/>
        <w:jc w:val="both"/>
        <w:rPr>
          <w:rFonts w:ascii="Times New Roman" w:eastAsia="Times New Roman" w:hAnsi="Times New Roman"/>
          <w:color w:val="0000FF"/>
        </w:rPr>
      </w:pPr>
      <w:r w:rsidRPr="7740CB18">
        <w:rPr>
          <w:rFonts w:ascii="Times New Roman" w:eastAsia="Times New Roman" w:hAnsi="Times New Roman"/>
          <w:i/>
          <w:iCs/>
          <w:color w:val="0000FF"/>
        </w:rPr>
        <w:t>sabiedrībai skaidri redzamā vietā uzstādīt vismaz vienu plakātu, kura minimālais izmērs ir A3, vai līdzvērtīgu elektronisku paziņojumu, kurā izklāstīta informācija par projektu un uzsvērts no Eiropas Savienības fondiem saņemtais atbalsts.</w:t>
      </w:r>
    </w:p>
    <w:p w14:paraId="634D7BD9" w14:textId="4CB183E2" w:rsidR="006D2759" w:rsidRPr="00A564A5" w:rsidRDefault="006D2759" w:rsidP="7740CB18">
      <w:pPr>
        <w:spacing w:before="60" w:after="60" w:line="259" w:lineRule="auto"/>
        <w:ind w:left="1134"/>
        <w:jc w:val="both"/>
        <w:rPr>
          <w:rFonts w:eastAsia="Times New Roman"/>
          <w:color w:val="0000FF"/>
          <w:sz w:val="22"/>
          <w:szCs w:val="22"/>
        </w:rPr>
      </w:pPr>
    </w:p>
    <w:p w14:paraId="686ECF42" w14:textId="115321DE" w:rsidR="006D2759" w:rsidRPr="00A564A5" w:rsidRDefault="492A9678" w:rsidP="00D64415">
      <w:pPr>
        <w:pStyle w:val="ListParagraph"/>
        <w:numPr>
          <w:ilvl w:val="0"/>
          <w:numId w:val="12"/>
        </w:numPr>
        <w:spacing w:before="60" w:after="60"/>
        <w:ind w:left="851" w:hanging="425"/>
        <w:jc w:val="both"/>
        <w:rPr>
          <w:rFonts w:ascii="Times New Roman" w:eastAsia="Times New Roman" w:hAnsi="Times New Roman"/>
          <w:color w:val="0000FF"/>
        </w:rPr>
      </w:pPr>
      <w:r w:rsidRPr="7FBF162D">
        <w:rPr>
          <w:rFonts w:ascii="Times New Roman" w:eastAsia="Times New Roman" w:hAnsi="Times New Roman"/>
          <w:i/>
          <w:iCs/>
          <w:color w:val="0000FF"/>
        </w:rPr>
        <w:t>Atlasē tiek atbalstīts projekts, kurā plānotie komunikācijas un vizuālās identitātes prasību nodrošināšanas pasākumi īstenoti saskaņā ar Regulas (ES) 2021/1060</w:t>
      </w:r>
      <w:r w:rsidRPr="7FBF162D">
        <w:rPr>
          <w:rFonts w:ascii="Times New Roman" w:eastAsia="Times New Roman" w:hAnsi="Times New Roman"/>
          <w:i/>
          <w:iCs/>
          <w:color w:val="0000FF"/>
          <w:vertAlign w:val="superscript"/>
        </w:rPr>
        <w:t>5</w:t>
      </w:r>
      <w:r w:rsidRPr="7FBF162D">
        <w:rPr>
          <w:rFonts w:ascii="Times New Roman" w:eastAsia="Times New Roman" w:hAnsi="Times New Roman"/>
          <w:i/>
          <w:iCs/>
          <w:color w:val="0000FF"/>
        </w:rPr>
        <w:t xml:space="preserve"> 47. un 50.pantu un normatīvajiem aktiem, kas nosaka kārtību, kādā Eiropas Savienības fondu vadībā iesaistītās institūcijas nodrošina šo fondu ieviešanu 2021.–2027.gada plānošanas periodā, kā arī ievēro Eiropas Savienības fondu 2021.–2027.gada plānošanas perioda un Atveseļošanas fonda komunikācijas un dizaina vadlīnijas.</w:t>
      </w:r>
    </w:p>
    <w:p w14:paraId="2CA998C2" w14:textId="3DE5D34E" w:rsidR="006D2759" w:rsidRPr="00A564A5" w:rsidRDefault="492A9678" w:rsidP="7740CB18">
      <w:pPr>
        <w:pStyle w:val="NormalWeb"/>
        <w:spacing w:before="120" w:beforeAutospacing="0" w:after="0" w:afterAutospacing="0"/>
        <w:jc w:val="both"/>
        <w:rPr>
          <w:rFonts w:eastAsia="Times New Roman"/>
          <w:color w:val="0000FF"/>
          <w:sz w:val="22"/>
          <w:szCs w:val="22"/>
        </w:rPr>
      </w:pPr>
      <w:r w:rsidRPr="7740CB18">
        <w:rPr>
          <w:rFonts w:eastAsia="Times New Roman"/>
          <w:b/>
          <w:bCs/>
          <w:i/>
          <w:iCs/>
          <w:color w:val="0000FF"/>
          <w:sz w:val="22"/>
          <w:szCs w:val="22"/>
        </w:rPr>
        <w:t>Projekta darbībām jābūt:</w:t>
      </w:r>
    </w:p>
    <w:p w14:paraId="6B2FB433" w14:textId="482ED75A" w:rsidR="006D2759" w:rsidRPr="00A564A5" w:rsidRDefault="492A9678" w:rsidP="00D64415">
      <w:pPr>
        <w:pStyle w:val="NormalWeb"/>
        <w:numPr>
          <w:ilvl w:val="0"/>
          <w:numId w:val="11"/>
        </w:numPr>
        <w:spacing w:before="0" w:beforeAutospacing="0"/>
        <w:jc w:val="both"/>
        <w:rPr>
          <w:rFonts w:eastAsia="Times New Roman"/>
          <w:color w:val="0000FF"/>
          <w:sz w:val="22"/>
          <w:szCs w:val="22"/>
        </w:rPr>
      </w:pPr>
      <w:r w:rsidRPr="7740CB18">
        <w:rPr>
          <w:rFonts w:eastAsia="Times New Roman"/>
          <w:i/>
          <w:iCs/>
          <w:color w:val="0000FF"/>
          <w:sz w:val="22"/>
          <w:szCs w:val="22"/>
        </w:rPr>
        <w:t>precīzi definētām, t.i., no darbību nosaukumiem var spriest par to saturu, ir aprakstīta to ietvaros plānotā rīcība;</w:t>
      </w:r>
    </w:p>
    <w:p w14:paraId="4BDCA699" w14:textId="0FCAF227" w:rsidR="006D2759" w:rsidRPr="00A564A5" w:rsidRDefault="492A9678" w:rsidP="00D64415">
      <w:pPr>
        <w:pStyle w:val="NormalWeb"/>
        <w:numPr>
          <w:ilvl w:val="0"/>
          <w:numId w:val="11"/>
        </w:numPr>
        <w:spacing w:before="0" w:beforeAutospacing="0"/>
        <w:jc w:val="both"/>
        <w:rPr>
          <w:rFonts w:eastAsia="Times New Roman"/>
          <w:color w:val="0000FF"/>
          <w:sz w:val="22"/>
          <w:szCs w:val="22"/>
        </w:rPr>
      </w:pPr>
      <w:r w:rsidRPr="7740CB18">
        <w:rPr>
          <w:rFonts w:eastAsia="Times New Roman"/>
          <w:i/>
          <w:iCs/>
          <w:color w:val="0000FF"/>
          <w:sz w:val="22"/>
          <w:szCs w:val="22"/>
        </w:rPr>
        <w:t>pamatotām, t.i., tās tieši ietekmē projekta mērķa, rezultātu un rādītāju sasniegšanu, ir pamatota to nepieciešamība, aprakstīta to ietvaros plānotā rīcība;</w:t>
      </w:r>
    </w:p>
    <w:p w14:paraId="361D2644" w14:textId="7133627B" w:rsidR="006D2759" w:rsidRPr="00A564A5" w:rsidRDefault="492A9678" w:rsidP="00D64415">
      <w:pPr>
        <w:pStyle w:val="NormalWeb"/>
        <w:numPr>
          <w:ilvl w:val="0"/>
          <w:numId w:val="11"/>
        </w:numPr>
        <w:jc w:val="both"/>
        <w:rPr>
          <w:rFonts w:eastAsia="Times New Roman"/>
          <w:color w:val="0000FF"/>
          <w:sz w:val="22"/>
          <w:szCs w:val="22"/>
        </w:rPr>
      </w:pPr>
      <w:r w:rsidRPr="7FBF162D">
        <w:rPr>
          <w:rFonts w:eastAsia="Times New Roman"/>
          <w:i/>
          <w:iCs/>
          <w:color w:val="0000FF"/>
          <w:sz w:val="22"/>
          <w:szCs w:val="22"/>
        </w:rPr>
        <w:t>vērstām uz projekta iesnieguma 1.2.punktā “Problēmas un risinājuma apraksts, t.sk. mērķa grupa, tās problēmu un risinājumu apraksts” aprakstīto problēmu risinājumu;</w:t>
      </w:r>
    </w:p>
    <w:p w14:paraId="1D6F4B3B" w14:textId="5F1348A7" w:rsidR="006D2759" w:rsidRPr="00A564A5" w:rsidRDefault="492A9678" w:rsidP="00D64415">
      <w:pPr>
        <w:pStyle w:val="NormalWeb"/>
        <w:numPr>
          <w:ilvl w:val="0"/>
          <w:numId w:val="11"/>
        </w:numPr>
        <w:jc w:val="both"/>
        <w:rPr>
          <w:rFonts w:eastAsia="Times New Roman"/>
          <w:color w:val="0000FF"/>
          <w:sz w:val="22"/>
          <w:szCs w:val="22"/>
        </w:rPr>
      </w:pPr>
      <w:r w:rsidRPr="7740CB18">
        <w:rPr>
          <w:rFonts w:eastAsia="Times New Roman"/>
          <w:i/>
          <w:iCs/>
          <w:color w:val="0000FF"/>
          <w:sz w:val="22"/>
          <w:szCs w:val="22"/>
        </w:rPr>
        <w:t>sasaistītām ar projekta iesniegumā plānoto laika grafiku, tās ir secīgas un nodrošina rādītāju sasniegšanu;</w:t>
      </w:r>
    </w:p>
    <w:p w14:paraId="51C720D6" w14:textId="6BE19C8F" w:rsidR="006D2759" w:rsidRPr="00A564A5" w:rsidRDefault="492A9678" w:rsidP="7740CB18">
      <w:pPr>
        <w:pStyle w:val="NormalWeb"/>
        <w:jc w:val="both"/>
        <w:rPr>
          <w:rFonts w:eastAsia="Times New Roman"/>
          <w:color w:val="0000FF"/>
          <w:sz w:val="22"/>
          <w:szCs w:val="22"/>
        </w:rPr>
      </w:pPr>
      <w:r w:rsidRPr="7740CB18">
        <w:rPr>
          <w:rFonts w:eastAsia="Times New Roman"/>
          <w:i/>
          <w:iCs/>
          <w:color w:val="0000FF"/>
          <w:sz w:val="22"/>
          <w:szCs w:val="22"/>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14:paraId="6E0050F5" w14:textId="67E74104" w:rsidR="006D2759" w:rsidRDefault="006D2759" w:rsidP="7740CB18">
      <w:pPr>
        <w:rPr>
          <w:rFonts w:eastAsia="Times New Roman"/>
          <w:sz w:val="32"/>
          <w:szCs w:val="32"/>
          <w:highlight w:val="yellow"/>
        </w:rPr>
      </w:pPr>
    </w:p>
    <w:p w14:paraId="56C0BAFA" w14:textId="77777777" w:rsidR="000B3A14" w:rsidRDefault="000B3A14" w:rsidP="7740CB18">
      <w:pPr>
        <w:rPr>
          <w:rFonts w:eastAsia="Times New Roman"/>
          <w:sz w:val="32"/>
          <w:szCs w:val="32"/>
          <w:highlight w:val="yellow"/>
        </w:rPr>
      </w:pPr>
    </w:p>
    <w:p w14:paraId="21C5F580" w14:textId="77777777" w:rsidR="000B3A14" w:rsidRPr="00A564A5" w:rsidRDefault="000B3A14" w:rsidP="7740CB18">
      <w:pPr>
        <w:rPr>
          <w:rFonts w:eastAsia="Times New Roman"/>
          <w:sz w:val="32"/>
          <w:szCs w:val="32"/>
          <w:highlight w:val="yellow"/>
        </w:rPr>
      </w:pPr>
    </w:p>
    <w:p w14:paraId="5D66B3BD" w14:textId="202CB3F4" w:rsidR="009E54D4" w:rsidRPr="00E45960" w:rsidRDefault="3862AB45" w:rsidP="7740CB18">
      <w:pPr>
        <w:jc w:val="center"/>
        <w:rPr>
          <w:rFonts w:eastAsia="Times New Roman"/>
          <w:b/>
          <w:bCs/>
        </w:rPr>
      </w:pPr>
      <w:r w:rsidRPr="7740CB18">
        <w:rPr>
          <w:rFonts w:eastAsia="Times New Roman"/>
          <w:b/>
          <w:bCs/>
        </w:rPr>
        <w:lastRenderedPageBreak/>
        <w:t>SADAĻA – RĀDĪTĀJI</w:t>
      </w:r>
    </w:p>
    <w:p w14:paraId="5CCCE91B"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1"/>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FB7B86" w:rsidRDefault="229D3D10"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4A5FBFF7" wp14:editId="4BF39253">
            <wp:extent cx="6119494"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0"/>
                    <pic:cNvPicPr/>
                  </pic:nvPicPr>
                  <pic:blipFill>
                    <a:blip r:embed="rId52">
                      <a:extLst>
                        <a:ext uri="{28A0092B-C50C-407E-A947-70E740481C1C}">
                          <a14:useLocalDpi xmlns:a14="http://schemas.microsoft.com/office/drawing/2010/main" val="0"/>
                        </a:ext>
                      </a:extLst>
                    </a:blip>
                    <a:stretch>
                      <a:fillRect/>
                    </a:stretch>
                  </pic:blipFill>
                  <pic:spPr>
                    <a:xfrm>
                      <a:off x="0" y="0"/>
                      <a:ext cx="6119494" cy="2619375"/>
                    </a:xfrm>
                    <a:prstGeom prst="rect">
                      <a:avLst/>
                    </a:prstGeom>
                  </pic:spPr>
                </pic:pic>
              </a:graphicData>
            </a:graphic>
          </wp:inline>
        </w:drawing>
      </w:r>
    </w:p>
    <w:p w14:paraId="54596A7A" w14:textId="449AE229" w:rsidR="00104C7D" w:rsidRPr="00A564A5" w:rsidRDefault="03F9D781" w:rsidP="7740CB18">
      <w:pPr>
        <w:spacing w:before="60" w:after="60"/>
        <w:jc w:val="both"/>
        <w:rPr>
          <w:rFonts w:eastAsia="Times New Roman"/>
          <w:color w:val="0000FF"/>
          <w:sz w:val="22"/>
          <w:szCs w:val="22"/>
        </w:rPr>
      </w:pPr>
      <w:r w:rsidRPr="7740CB18">
        <w:rPr>
          <w:rFonts w:eastAsia="Times New Roman"/>
          <w:b/>
          <w:bCs/>
          <w:i/>
          <w:iCs/>
          <w:color w:val="0000FF"/>
          <w:sz w:val="22"/>
          <w:szCs w:val="22"/>
        </w:rPr>
        <w:t>Šajā sadaļā projekta iesniedzējs:</w:t>
      </w:r>
    </w:p>
    <w:p w14:paraId="7183B505" w14:textId="791A06AA" w:rsidR="00104C7D" w:rsidRPr="00A564A5" w:rsidRDefault="03F9D781" w:rsidP="00D64415">
      <w:pPr>
        <w:pStyle w:val="ListParagraph"/>
        <w:numPr>
          <w:ilvl w:val="0"/>
          <w:numId w:val="27"/>
        </w:numPr>
        <w:spacing w:before="60" w:after="60"/>
        <w:jc w:val="both"/>
        <w:rPr>
          <w:color w:val="0000FF"/>
        </w:rPr>
      </w:pPr>
      <w:r w:rsidRPr="7740CB18">
        <w:rPr>
          <w:rFonts w:ascii="Times New Roman" w:eastAsia="Times New Roman" w:hAnsi="Times New Roman"/>
          <w:i/>
          <w:iCs/>
          <w:color w:val="0000FF"/>
        </w:rPr>
        <w:t>nosaka  projekta ietvaros sasniedzamos rādītājus:</w:t>
      </w:r>
    </w:p>
    <w:p w14:paraId="2C614B72" w14:textId="266F36DC" w:rsidR="00104C7D" w:rsidRPr="00A564A5" w:rsidRDefault="03F9D781" w:rsidP="00D64415">
      <w:pPr>
        <w:pStyle w:val="ListParagraph"/>
        <w:numPr>
          <w:ilvl w:val="1"/>
          <w:numId w:val="28"/>
        </w:numPr>
        <w:spacing w:before="60" w:after="60"/>
        <w:jc w:val="both"/>
        <w:rPr>
          <w:rFonts w:ascii="Times New Roman" w:eastAsia="Times New Roman" w:hAnsi="Times New Roman"/>
          <w:color w:val="0000FF"/>
        </w:rPr>
      </w:pPr>
      <w:r w:rsidRPr="7740CB18">
        <w:rPr>
          <w:rFonts w:ascii="Times New Roman" w:eastAsia="Times New Roman" w:hAnsi="Times New Roman"/>
          <w:i/>
          <w:iCs/>
          <w:color w:val="0000FF"/>
        </w:rPr>
        <w:t xml:space="preserve">atbilstoši MK noteikumu </w:t>
      </w:r>
      <w:r w:rsidR="56DB341E" w:rsidRPr="7740CB18">
        <w:rPr>
          <w:rFonts w:ascii="Times New Roman" w:eastAsia="Times New Roman" w:hAnsi="Times New Roman"/>
          <w:i/>
          <w:iCs/>
          <w:color w:val="0000FF"/>
        </w:rPr>
        <w:t>8</w:t>
      </w:r>
      <w:r w:rsidRPr="7740CB18">
        <w:rPr>
          <w:rFonts w:ascii="Times New Roman" w:eastAsia="Times New Roman" w:hAnsi="Times New Roman"/>
          <w:i/>
          <w:iCs/>
          <w:color w:val="0000FF"/>
        </w:rPr>
        <w:t xml:space="preserve">.1. un </w:t>
      </w:r>
      <w:r w:rsidR="381F91C4" w:rsidRPr="7740CB18">
        <w:rPr>
          <w:rFonts w:ascii="Times New Roman" w:eastAsia="Times New Roman" w:hAnsi="Times New Roman"/>
          <w:i/>
          <w:iCs/>
          <w:color w:val="0000FF"/>
        </w:rPr>
        <w:t>8</w:t>
      </w:r>
      <w:r w:rsidRPr="7740CB18">
        <w:rPr>
          <w:rFonts w:ascii="Times New Roman" w:eastAsia="Times New Roman" w:hAnsi="Times New Roman"/>
          <w:i/>
          <w:iCs/>
          <w:color w:val="0000FF"/>
        </w:rPr>
        <w:t>.2.apakšpunktam, nodrošinot:</w:t>
      </w:r>
    </w:p>
    <w:p w14:paraId="63270BE7" w14:textId="7266C7CD" w:rsidR="00104C7D" w:rsidRPr="00A564A5" w:rsidRDefault="2A2E50E6" w:rsidP="00D64415">
      <w:pPr>
        <w:pStyle w:val="ListParagraph"/>
        <w:numPr>
          <w:ilvl w:val="0"/>
          <w:numId w:val="63"/>
        </w:numPr>
        <w:spacing w:before="60" w:after="60"/>
        <w:jc w:val="both"/>
        <w:rPr>
          <w:rFonts w:ascii="Times New Roman" w:eastAsia="Times New Roman" w:hAnsi="Times New Roman"/>
          <w:color w:val="0000FF"/>
        </w:rPr>
      </w:pPr>
      <w:r w:rsidRPr="7FBF162D">
        <w:rPr>
          <w:rFonts w:ascii="Times New Roman" w:eastAsia="Times New Roman" w:hAnsi="Times New Roman"/>
          <w:b/>
          <w:bCs/>
          <w:i/>
          <w:iCs/>
          <w:color w:val="0000FF"/>
        </w:rPr>
        <w:t>iznākuma rādītājs </w:t>
      </w:r>
      <w:r w:rsidRPr="7FBF162D">
        <w:rPr>
          <w:rFonts w:ascii="Times New Roman" w:eastAsia="Times New Roman" w:hAnsi="Times New Roman"/>
          <w:i/>
          <w:iCs/>
          <w:color w:val="0000FF"/>
        </w:rPr>
        <w:t xml:space="preserve">– </w:t>
      </w:r>
      <w:r w:rsidR="79AA40CF" w:rsidRPr="7FBF162D">
        <w:rPr>
          <w:rStyle w:val="normaltextrun"/>
          <w:rFonts w:ascii="Times New Roman" w:eastAsia="Times New Roman" w:hAnsi="Times New Roman"/>
          <w:i/>
          <w:iCs/>
          <w:color w:val="0000FF"/>
        </w:rPr>
        <w:t xml:space="preserve">īstenotas 4 reģionāla mēroga mācību programmas pašvaldību un reģionu speciālistu kvalifikācijas paaugstināšanai vai </w:t>
      </w:r>
      <w:proofErr w:type="spellStart"/>
      <w:r w:rsidR="79AA40CF" w:rsidRPr="7FBF162D">
        <w:rPr>
          <w:rStyle w:val="normaltextrun"/>
          <w:rFonts w:ascii="Times New Roman" w:eastAsia="Times New Roman" w:hAnsi="Times New Roman"/>
          <w:i/>
          <w:iCs/>
          <w:color w:val="0000FF"/>
        </w:rPr>
        <w:t>pārkvalifikācijai</w:t>
      </w:r>
      <w:proofErr w:type="spellEnd"/>
      <w:r w:rsidR="79AA40CF" w:rsidRPr="7FBF162D">
        <w:rPr>
          <w:rStyle w:val="normaltextrun"/>
          <w:rFonts w:ascii="Times New Roman" w:eastAsia="Times New Roman" w:hAnsi="Times New Roman"/>
          <w:i/>
          <w:iCs/>
          <w:color w:val="0000FF"/>
        </w:rPr>
        <w:t>;</w:t>
      </w:r>
    </w:p>
    <w:p w14:paraId="4DF7BE42" w14:textId="65997E6F" w:rsidR="00104C7D" w:rsidRPr="00A564A5" w:rsidRDefault="69F53E5D" w:rsidP="7FBF162D">
      <w:pPr>
        <w:pStyle w:val="ListParagraph"/>
        <w:numPr>
          <w:ilvl w:val="0"/>
          <w:numId w:val="63"/>
        </w:numPr>
        <w:spacing w:before="60" w:after="60"/>
        <w:jc w:val="both"/>
        <w:rPr>
          <w:rFonts w:ascii="Times New Roman" w:eastAsia="Times New Roman" w:hAnsi="Times New Roman"/>
          <w:i/>
          <w:iCs/>
          <w:color w:val="0000FF"/>
        </w:rPr>
      </w:pPr>
      <w:r w:rsidRPr="7FBF162D">
        <w:rPr>
          <w:rFonts w:ascii="Times New Roman" w:eastAsia="Times New Roman" w:hAnsi="Times New Roman"/>
          <w:b/>
          <w:bCs/>
          <w:i/>
          <w:iCs/>
          <w:color w:val="0000FF"/>
        </w:rPr>
        <w:t>rezultāta rādītājs </w:t>
      </w:r>
      <w:r w:rsidRPr="7FBF162D">
        <w:rPr>
          <w:rFonts w:ascii="Times New Roman" w:eastAsia="Times New Roman" w:hAnsi="Times New Roman"/>
          <w:i/>
          <w:iCs/>
          <w:color w:val="0000FF"/>
        </w:rPr>
        <w:t xml:space="preserve">– </w:t>
      </w:r>
      <w:r w:rsidR="0558EBB3" w:rsidRPr="7FBF162D">
        <w:rPr>
          <w:rStyle w:val="normaltextrun"/>
          <w:rFonts w:ascii="Times New Roman" w:eastAsia="Times New Roman" w:hAnsi="Times New Roman"/>
          <w:i/>
          <w:iCs/>
          <w:color w:val="0000FF"/>
        </w:rPr>
        <w:t>vismaz 1</w:t>
      </w:r>
      <w:r w:rsidR="3FBBCF54" w:rsidRPr="7FBF162D">
        <w:rPr>
          <w:rStyle w:val="normaltextrun"/>
          <w:rFonts w:ascii="Times New Roman" w:eastAsia="Times New Roman" w:hAnsi="Times New Roman"/>
          <w:i/>
          <w:iCs/>
          <w:color w:val="0000FF"/>
        </w:rPr>
        <w:t xml:space="preserve">90 </w:t>
      </w:r>
      <w:r w:rsidR="0558EBB3" w:rsidRPr="7FBF162D">
        <w:rPr>
          <w:rStyle w:val="normaltextrun"/>
          <w:rFonts w:ascii="Times New Roman" w:eastAsia="Times New Roman" w:hAnsi="Times New Roman"/>
          <w:i/>
          <w:iCs/>
          <w:color w:val="0000FF"/>
        </w:rPr>
        <w:t xml:space="preserve">pašvaldību un reģionu speciālisti ar pilnveidotām zināšanām un prasmēm </w:t>
      </w:r>
      <w:proofErr w:type="spellStart"/>
      <w:r w:rsidR="0558EBB3" w:rsidRPr="7FBF162D">
        <w:rPr>
          <w:rStyle w:val="normaltextrun"/>
          <w:rFonts w:ascii="Times New Roman" w:eastAsia="Times New Roman" w:hAnsi="Times New Roman"/>
          <w:i/>
          <w:iCs/>
          <w:color w:val="0000FF"/>
        </w:rPr>
        <w:t>klimatneitrālas</w:t>
      </w:r>
      <w:proofErr w:type="spellEnd"/>
      <w:r w:rsidR="0558EBB3" w:rsidRPr="7FBF162D">
        <w:rPr>
          <w:rStyle w:val="normaltextrun"/>
          <w:rFonts w:ascii="Times New Roman" w:eastAsia="Times New Roman" w:hAnsi="Times New Roman"/>
          <w:i/>
          <w:iCs/>
          <w:color w:val="0000FF"/>
        </w:rPr>
        <w:t xml:space="preserve"> ekonomikas un ar klimata pārmaiņām saistīto sociālekonomisko seku mazināšanas jautājumos</w:t>
      </w:r>
      <w:r w:rsidR="6977EFA2" w:rsidRPr="7FBF162D">
        <w:rPr>
          <w:rStyle w:val="normaltextrun"/>
          <w:rFonts w:ascii="Times New Roman" w:eastAsia="Times New Roman" w:hAnsi="Times New Roman"/>
          <w:i/>
          <w:iCs/>
          <w:color w:val="0000FF"/>
        </w:rPr>
        <w:t xml:space="preserve"> </w:t>
      </w:r>
      <w:r w:rsidRPr="7FBF162D">
        <w:rPr>
          <w:rFonts w:ascii="Times New Roman" w:eastAsia="Times New Roman" w:hAnsi="Times New Roman"/>
          <w:i/>
          <w:iCs/>
          <w:color w:val="0000FF"/>
        </w:rPr>
        <w:t>projektu darbību rezultātus, kas definējami projekta līmenī</w:t>
      </w:r>
      <w:r w:rsidR="1BF9633B" w:rsidRPr="7FBF162D">
        <w:rPr>
          <w:rFonts w:ascii="Times New Roman" w:eastAsia="Times New Roman" w:hAnsi="Times New Roman"/>
          <w:i/>
          <w:iCs/>
          <w:color w:val="0000FF"/>
        </w:rPr>
        <w:t>, t.sk., elastības finansējuma ietvaros 12 speciālisti</w:t>
      </w:r>
      <w:r w:rsidRPr="7FBF162D">
        <w:rPr>
          <w:rFonts w:ascii="Times New Roman" w:eastAsia="Times New Roman" w:hAnsi="Times New Roman"/>
          <w:i/>
          <w:iCs/>
          <w:color w:val="0000FF"/>
        </w:rPr>
        <w:t>;</w:t>
      </w:r>
    </w:p>
    <w:p w14:paraId="61A0937C" w14:textId="6B8A9F5A" w:rsidR="00104C7D" w:rsidRPr="00A564A5" w:rsidRDefault="18574924" w:rsidP="00D64415">
      <w:pPr>
        <w:pStyle w:val="ListParagraph"/>
        <w:numPr>
          <w:ilvl w:val="1"/>
          <w:numId w:val="28"/>
        </w:numPr>
        <w:spacing w:before="60" w:after="60"/>
        <w:jc w:val="both"/>
        <w:rPr>
          <w:rFonts w:ascii="Times New Roman" w:eastAsia="Times New Roman" w:hAnsi="Times New Roman"/>
          <w:color w:val="0000FF"/>
        </w:rPr>
      </w:pPr>
      <w:r w:rsidRPr="6C9C9E4C">
        <w:rPr>
          <w:rFonts w:ascii="Times New Roman" w:eastAsia="Times New Roman" w:hAnsi="Times New Roman"/>
          <w:i/>
          <w:iCs/>
          <w:color w:val="0000FF"/>
        </w:rPr>
        <w:t xml:space="preserve">vispārīgus ar horizontālā principa “Vienlīdzība, iekļaušana, </w:t>
      </w:r>
      <w:proofErr w:type="spellStart"/>
      <w:r w:rsidRPr="6C9C9E4C">
        <w:rPr>
          <w:rFonts w:ascii="Times New Roman" w:eastAsia="Times New Roman" w:hAnsi="Times New Roman"/>
          <w:i/>
          <w:iCs/>
          <w:color w:val="0000FF"/>
        </w:rPr>
        <w:t>nediskriminācija</w:t>
      </w:r>
      <w:proofErr w:type="spellEnd"/>
      <w:r w:rsidRPr="6C9C9E4C">
        <w:rPr>
          <w:rFonts w:ascii="Times New Roman" w:eastAsia="Times New Roman" w:hAnsi="Times New Roman"/>
          <w:i/>
          <w:iCs/>
          <w:color w:val="0000FF"/>
        </w:rPr>
        <w:t xml:space="preserve"> un </w:t>
      </w:r>
      <w:proofErr w:type="spellStart"/>
      <w:r w:rsidRPr="6C9C9E4C">
        <w:rPr>
          <w:rFonts w:ascii="Times New Roman" w:eastAsia="Times New Roman" w:hAnsi="Times New Roman"/>
          <w:i/>
          <w:iCs/>
          <w:color w:val="0000FF"/>
        </w:rPr>
        <w:t>pamattiesību</w:t>
      </w:r>
      <w:proofErr w:type="spellEnd"/>
      <w:r w:rsidRPr="6C9C9E4C">
        <w:rPr>
          <w:rFonts w:ascii="Times New Roman" w:eastAsia="Times New Roman" w:hAnsi="Times New Roman"/>
          <w:i/>
          <w:iCs/>
          <w:color w:val="0000FF"/>
        </w:rPr>
        <w:t xml:space="preserve"> ievērošana” ieviešanu saistītus rādītājus;</w:t>
      </w:r>
    </w:p>
    <w:p w14:paraId="27836BF1" w14:textId="2F112768" w:rsidR="00104C7D" w:rsidRPr="00A564A5" w:rsidRDefault="03F9D781" w:rsidP="00D64415">
      <w:pPr>
        <w:pStyle w:val="ListParagraph"/>
        <w:numPr>
          <w:ilvl w:val="0"/>
          <w:numId w:val="26"/>
        </w:numPr>
        <w:spacing w:before="60" w:after="60"/>
        <w:jc w:val="both"/>
        <w:rPr>
          <w:color w:val="0000FF"/>
        </w:rPr>
      </w:pPr>
      <w:r w:rsidRPr="7740CB18">
        <w:rPr>
          <w:rFonts w:ascii="Times New Roman" w:eastAsia="Times New Roman" w:hAnsi="Times New Roman"/>
          <w:i/>
          <w:iCs/>
          <w:color w:val="0000FF"/>
        </w:rPr>
        <w:t xml:space="preserve">nosaka plānoto rādītāju sasniedzamās vērtības, kā arī rādītājiem/rezultātiem, kuri nav definēti SAMP līmenī, norāda mērvienību. </w:t>
      </w:r>
    </w:p>
    <w:p w14:paraId="68A3641A" w14:textId="6E099ED1" w:rsidR="00104C7D" w:rsidRPr="00A564A5" w:rsidRDefault="03F9D781" w:rsidP="7740CB18">
      <w:pPr>
        <w:spacing w:before="60" w:after="60"/>
        <w:jc w:val="both"/>
        <w:rPr>
          <w:rFonts w:eastAsia="Times New Roman"/>
          <w:color w:val="0000FF"/>
          <w:sz w:val="22"/>
          <w:szCs w:val="22"/>
        </w:rPr>
      </w:pPr>
      <w:r w:rsidRPr="7740CB18">
        <w:rPr>
          <w:rFonts w:eastAsia="Times New Roman"/>
          <w:i/>
          <w:iCs/>
          <w:color w:val="0000FF"/>
          <w:sz w:val="22"/>
          <w:szCs w:val="22"/>
        </w:rPr>
        <w:t>Projekta rādītājus izmanto sadaļā “Darbības”, norādot, ar kādām darbībām rādītāji tiks sasniegti.</w:t>
      </w:r>
    </w:p>
    <w:p w14:paraId="3A4E8F4D" w14:textId="752D650F" w:rsidR="00104C7D" w:rsidRPr="00A564A5" w:rsidRDefault="00104C7D" w:rsidP="7740CB18">
      <w:pPr>
        <w:jc w:val="both"/>
        <w:rPr>
          <w:rFonts w:eastAsia="Times New Roman"/>
          <w:color w:val="0000FF"/>
          <w:sz w:val="22"/>
          <w:szCs w:val="22"/>
        </w:rPr>
      </w:pPr>
    </w:p>
    <w:p w14:paraId="399607ED" w14:textId="410796CF" w:rsidR="00104C7D" w:rsidRPr="00A564A5" w:rsidRDefault="18574924" w:rsidP="6C9C9E4C">
      <w:pPr>
        <w:pStyle w:val="NormalWeb"/>
        <w:spacing w:before="0" w:beforeAutospacing="0" w:after="0" w:afterAutospacing="0"/>
        <w:jc w:val="both"/>
        <w:rPr>
          <w:rFonts w:eastAsia="Times New Roman"/>
          <w:color w:val="0000FF"/>
          <w:sz w:val="22"/>
          <w:szCs w:val="22"/>
        </w:rPr>
      </w:pPr>
      <w:r w:rsidRPr="6C9C9E4C">
        <w:rPr>
          <w:rFonts w:eastAsia="Times New Roman"/>
          <w:b/>
          <w:bCs/>
          <w:i/>
          <w:iCs/>
          <w:color w:val="0000FF"/>
          <w:sz w:val="22"/>
          <w:szCs w:val="22"/>
        </w:rPr>
        <w:t xml:space="preserve">Sasniedzamiem rādītājiem atbilstoši normatīvajos aktos par attiecīgā Eiropas Savienības </w:t>
      </w:r>
      <w:r w:rsidR="4047EED6" w:rsidRPr="6C9C9E4C">
        <w:rPr>
          <w:rFonts w:eastAsia="Times New Roman"/>
          <w:b/>
          <w:bCs/>
          <w:i/>
          <w:iCs/>
          <w:color w:val="0000FF"/>
          <w:sz w:val="22"/>
          <w:szCs w:val="22"/>
        </w:rPr>
        <w:t xml:space="preserve">kohēzijas </w:t>
      </w:r>
      <w:r w:rsidRPr="6C9C9E4C">
        <w:rPr>
          <w:rFonts w:eastAsia="Times New Roman"/>
          <w:b/>
          <w:bCs/>
          <w:i/>
          <w:iCs/>
          <w:color w:val="0000FF"/>
          <w:sz w:val="22"/>
          <w:szCs w:val="22"/>
        </w:rPr>
        <w:t>fonda specifiskā atbalsta mērķa vai pasākuma īstenošanu norādītajiem jābūt:</w:t>
      </w:r>
    </w:p>
    <w:p w14:paraId="35567789" w14:textId="59A37547" w:rsidR="00104C7D" w:rsidRPr="00A564A5" w:rsidRDefault="03F9D781" w:rsidP="00D64415">
      <w:pPr>
        <w:pStyle w:val="NormalWeb"/>
        <w:numPr>
          <w:ilvl w:val="0"/>
          <w:numId w:val="25"/>
        </w:numPr>
        <w:spacing w:before="0" w:beforeAutospacing="0"/>
        <w:jc w:val="both"/>
        <w:rPr>
          <w:rFonts w:eastAsia="Times New Roman"/>
          <w:color w:val="0000FF"/>
          <w:sz w:val="22"/>
          <w:szCs w:val="22"/>
        </w:rPr>
      </w:pPr>
      <w:r w:rsidRPr="7740CB18">
        <w:rPr>
          <w:rFonts w:eastAsia="Times New Roman"/>
          <w:i/>
          <w:iCs/>
          <w:color w:val="0000FF"/>
          <w:sz w:val="22"/>
          <w:szCs w:val="22"/>
        </w:rPr>
        <w:t xml:space="preserve">jābūt atbilstošiem MK noteikumos noteiktajiem rādītājiem; </w:t>
      </w:r>
    </w:p>
    <w:p w14:paraId="3EDD1D54" w14:textId="1ECA80F4" w:rsidR="00104C7D" w:rsidRPr="00A564A5" w:rsidRDefault="03F9D781" w:rsidP="00D64415">
      <w:pPr>
        <w:pStyle w:val="NormalWeb"/>
        <w:numPr>
          <w:ilvl w:val="0"/>
          <w:numId w:val="25"/>
        </w:numPr>
        <w:jc w:val="both"/>
        <w:rPr>
          <w:rFonts w:eastAsia="Times New Roman"/>
          <w:color w:val="0000FF"/>
          <w:sz w:val="22"/>
          <w:szCs w:val="22"/>
        </w:rPr>
      </w:pPr>
      <w:r w:rsidRPr="7740CB18">
        <w:rPr>
          <w:rFonts w:eastAsia="Times New Roman"/>
          <w:i/>
          <w:iCs/>
          <w:color w:val="0000FF"/>
          <w:sz w:val="22"/>
          <w:szCs w:val="22"/>
        </w:rPr>
        <w:t>izmērāmiem;</w:t>
      </w:r>
    </w:p>
    <w:p w14:paraId="25BD0E34" w14:textId="7FE772BB" w:rsidR="00104C7D" w:rsidRPr="00A564A5" w:rsidRDefault="03F9D781" w:rsidP="00D64415">
      <w:pPr>
        <w:pStyle w:val="NormalWeb"/>
        <w:numPr>
          <w:ilvl w:val="0"/>
          <w:numId w:val="25"/>
        </w:numPr>
        <w:jc w:val="both"/>
        <w:rPr>
          <w:rFonts w:eastAsia="Times New Roman"/>
          <w:color w:val="0000FF"/>
          <w:sz w:val="22"/>
          <w:szCs w:val="22"/>
        </w:rPr>
      </w:pPr>
      <w:r w:rsidRPr="7740CB18">
        <w:rPr>
          <w:rFonts w:eastAsia="Times New Roman"/>
          <w:i/>
          <w:iCs/>
          <w:color w:val="0000FF"/>
          <w:sz w:val="22"/>
          <w:szCs w:val="22"/>
        </w:rPr>
        <w:t>rādītāju tabulā norādītajām vērtībām loģiski jāizriet no projektā plānotajām darbībām;</w:t>
      </w:r>
    </w:p>
    <w:p w14:paraId="60925610" w14:textId="3EE9B703" w:rsidR="00104C7D" w:rsidRPr="00A564A5" w:rsidRDefault="03F9D781" w:rsidP="00D64415">
      <w:pPr>
        <w:pStyle w:val="NormalWeb"/>
        <w:numPr>
          <w:ilvl w:val="0"/>
          <w:numId w:val="25"/>
        </w:numPr>
        <w:jc w:val="both"/>
        <w:rPr>
          <w:rFonts w:eastAsia="Times New Roman"/>
          <w:color w:val="0000FF"/>
          <w:sz w:val="22"/>
          <w:szCs w:val="22"/>
        </w:rPr>
      </w:pPr>
      <w:r w:rsidRPr="7740CB18">
        <w:rPr>
          <w:rFonts w:eastAsia="Times New Roman"/>
          <w:i/>
          <w:iCs/>
          <w:color w:val="0000FF"/>
          <w:sz w:val="22"/>
          <w:szCs w:val="22"/>
        </w:rPr>
        <w:t>jāsniedz ieguldījumu mērķa sasniegšanā.</w:t>
      </w:r>
    </w:p>
    <w:p w14:paraId="44D3F061" w14:textId="2654CA9D" w:rsidR="00104C7D" w:rsidRPr="00A564A5" w:rsidRDefault="00104C7D" w:rsidP="7740CB18">
      <w:pPr>
        <w:jc w:val="both"/>
        <w:rPr>
          <w:rFonts w:eastAsia="Times New Roman"/>
          <w:sz w:val="28"/>
          <w:szCs w:val="28"/>
          <w:highlight w:val="yellow"/>
        </w:rPr>
      </w:pPr>
    </w:p>
    <w:p w14:paraId="4DFE5069" w14:textId="0BB54991" w:rsidR="009E54D4" w:rsidRPr="00BF7B5D" w:rsidRDefault="3862AB45" w:rsidP="7740CB18">
      <w:pPr>
        <w:jc w:val="center"/>
        <w:rPr>
          <w:rFonts w:eastAsia="Times New Roman"/>
          <w:b/>
          <w:bCs/>
        </w:rPr>
      </w:pPr>
      <w:r w:rsidRPr="7740CB18">
        <w:rPr>
          <w:rFonts w:eastAsia="Times New Roman"/>
          <w:b/>
          <w:bCs/>
        </w:rPr>
        <w:t>SADAĻA - VALSTS ATBALSTS</w:t>
      </w:r>
    </w:p>
    <w:p w14:paraId="1B35DFF1" w14:textId="27B7E796" w:rsidR="00280F63" w:rsidRDefault="00280F63" w:rsidP="7740CB18">
      <w:pPr>
        <w:pStyle w:val="NormalWeb"/>
        <w:spacing w:before="0" w:beforeAutospacing="0" w:after="0" w:afterAutospacing="0"/>
        <w:jc w:val="both"/>
        <w:rPr>
          <w:color w:val="00B0F0"/>
        </w:rPr>
      </w:pPr>
    </w:p>
    <w:p w14:paraId="553C31FE" w14:textId="6E740F54" w:rsidR="00E45960" w:rsidRPr="000413AB" w:rsidRDefault="45A7CE11" w:rsidP="7740CB18">
      <w:pPr>
        <w:pStyle w:val="NormalWeb"/>
        <w:spacing w:before="0" w:beforeAutospacing="0" w:after="0" w:afterAutospacing="0"/>
        <w:jc w:val="both"/>
        <w:rPr>
          <w:rFonts w:eastAsia="Times New Roman"/>
          <w:b/>
          <w:bCs/>
        </w:rPr>
      </w:pPr>
      <w:r w:rsidRPr="7740CB18">
        <w:rPr>
          <w:rFonts w:eastAsia="Times New Roman"/>
          <w:b/>
          <w:bCs/>
        </w:rPr>
        <w:t>7.1. Jautājumi par finansējuma saņēmēju</w:t>
      </w:r>
    </w:p>
    <w:tbl>
      <w:tblPr>
        <w:tblStyle w:val="TableGrid"/>
        <w:tblW w:w="0" w:type="auto"/>
        <w:tblLook w:val="04A0" w:firstRow="1" w:lastRow="0" w:firstColumn="1" w:lastColumn="0" w:noHBand="0" w:noVBand="1"/>
      </w:tblPr>
      <w:tblGrid>
        <w:gridCol w:w="4815"/>
        <w:gridCol w:w="4812"/>
      </w:tblGrid>
      <w:tr w:rsidR="00CC5A1B" w:rsidRPr="00BF7B5D" w14:paraId="76BA57A0" w14:textId="77777777" w:rsidTr="7740CB18">
        <w:trPr>
          <w:trHeight w:val="2022"/>
        </w:trPr>
        <w:tc>
          <w:tcPr>
            <w:tcW w:w="4815" w:type="dxa"/>
            <w:vAlign w:val="center"/>
          </w:tcPr>
          <w:p w14:paraId="1575B231" w14:textId="42FA23D9" w:rsidR="00CC5A1B" w:rsidRPr="00BF7B5D" w:rsidRDefault="00CC5A1B" w:rsidP="00CC5A1B">
            <w:pPr>
              <w:pStyle w:val="NormalWeb"/>
              <w:spacing w:before="0" w:beforeAutospacing="0" w:after="0" w:afterAutospacing="0"/>
              <w:jc w:val="center"/>
              <w:rPr>
                <w:color w:val="00B0F0"/>
                <w:sz w:val="28"/>
                <w:szCs w:val="28"/>
              </w:rPr>
            </w:pPr>
          </w:p>
        </w:tc>
        <w:tc>
          <w:tcPr>
            <w:tcW w:w="4812" w:type="dxa"/>
            <w:vAlign w:val="center"/>
          </w:tcPr>
          <w:p w14:paraId="5F41B49A" w14:textId="74B1984A" w:rsidR="00CC5A1B" w:rsidRPr="00BF7B5D" w:rsidRDefault="661840BE" w:rsidP="7740CB18">
            <w:pPr>
              <w:pStyle w:val="NormalWeb"/>
              <w:spacing w:before="0" w:beforeAutospacing="0" w:after="0" w:afterAutospacing="0"/>
              <w:jc w:val="center"/>
              <w:rPr>
                <w:color w:val="00B0F0"/>
                <w:sz w:val="22"/>
                <w:szCs w:val="22"/>
              </w:rPr>
            </w:pPr>
            <w:r w:rsidRPr="7740CB18">
              <w:rPr>
                <w:color w:val="7F7F7F" w:themeColor="text1" w:themeTint="80"/>
                <w:sz w:val="22"/>
                <w:szCs w:val="22"/>
              </w:rPr>
              <w:t xml:space="preserve">Caur funkciju “Labot” vai “Aizpildīt” pievieno informāciju par projekta iesniedzēju </w:t>
            </w:r>
          </w:p>
        </w:tc>
      </w:tr>
    </w:tbl>
    <w:p w14:paraId="21E26669" w14:textId="3C67E104" w:rsidR="00CC5A1B" w:rsidRPr="00BF7B5D" w:rsidRDefault="00CC5A1B" w:rsidP="7740CB18">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BF7B5D" w14:paraId="18340F50" w14:textId="77777777" w:rsidTr="7740CB18">
        <w:trPr>
          <w:trHeight w:val="1469"/>
        </w:trPr>
        <w:tc>
          <w:tcPr>
            <w:tcW w:w="6232" w:type="dxa"/>
            <w:vMerge w:val="restart"/>
            <w:vAlign w:val="center"/>
          </w:tcPr>
          <w:p w14:paraId="2DD26810" w14:textId="264C97C9" w:rsidR="0036735D" w:rsidRPr="00BF7B5D" w:rsidRDefault="006F3D08" w:rsidP="0036735D">
            <w:pPr>
              <w:pStyle w:val="NormalWeb"/>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Attēls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3"/>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F7B5D" w:rsidRDefault="6C6A53D4" w:rsidP="7740CB18">
            <w:pPr>
              <w:pStyle w:val="NormalWeb"/>
              <w:spacing w:before="0" w:beforeAutospacing="0" w:after="0" w:afterAutospacing="0"/>
              <w:jc w:val="both"/>
              <w:rPr>
                <w:rFonts w:eastAsia="Times New Roman"/>
                <w:b/>
                <w:bCs/>
                <w:sz w:val="22"/>
                <w:szCs w:val="22"/>
              </w:rPr>
            </w:pPr>
            <w:r w:rsidRPr="7740CB18">
              <w:rPr>
                <w:rFonts w:eastAsia="Times New Roman"/>
                <w:b/>
                <w:bCs/>
                <w:sz w:val="22"/>
                <w:szCs w:val="22"/>
              </w:rPr>
              <w:t xml:space="preserve">Vai projektā </w:t>
            </w:r>
            <w:r w:rsidR="286F5FD2" w:rsidRPr="7740CB18">
              <w:rPr>
                <w:rFonts w:eastAsia="Times New Roman"/>
                <w:b/>
                <w:bCs/>
                <w:sz w:val="22"/>
                <w:szCs w:val="22"/>
              </w:rPr>
              <w:t>projekta iesniedzējs</w:t>
            </w:r>
            <w:r w:rsidRPr="7740CB18">
              <w:rPr>
                <w:rFonts w:eastAsia="Times New Roman"/>
                <w:b/>
                <w:bCs/>
                <w:sz w:val="22"/>
                <w:szCs w:val="22"/>
              </w:rPr>
              <w:t xml:space="preserve"> saņem valsts atbalstu?</w:t>
            </w:r>
          </w:p>
          <w:p w14:paraId="5BC4906B" w14:textId="6762DE1D" w:rsidR="0036735D" w:rsidRPr="00BF7B5D" w:rsidRDefault="6C6A53D4" w:rsidP="7740CB18">
            <w:pPr>
              <w:rPr>
                <w:rFonts w:eastAsia="Times New Roman"/>
                <w:b/>
                <w:bCs/>
                <w:sz w:val="22"/>
                <w:szCs w:val="22"/>
              </w:rPr>
            </w:pPr>
            <w:r w:rsidRPr="7740CB18">
              <w:rPr>
                <w:color w:val="7F7F7F" w:themeColor="text1" w:themeTint="80"/>
                <w:sz w:val="22"/>
                <w:szCs w:val="22"/>
              </w:rPr>
              <w:t>Izvēlnē atzīmē atbilstošo:</w:t>
            </w:r>
          </w:p>
          <w:p w14:paraId="1236A891" w14:textId="680E1698" w:rsidR="0036735D" w:rsidRPr="00BF7B5D" w:rsidRDefault="6C6A53D4" w:rsidP="00D64415">
            <w:pPr>
              <w:pStyle w:val="NormalWeb"/>
              <w:numPr>
                <w:ilvl w:val="0"/>
                <w:numId w:val="43"/>
              </w:numPr>
              <w:spacing w:before="0" w:beforeAutospacing="0" w:after="0" w:afterAutospacing="0"/>
              <w:rPr>
                <w:color w:val="7F7F7F" w:themeColor="text1" w:themeTint="80"/>
                <w:sz w:val="22"/>
                <w:szCs w:val="22"/>
              </w:rPr>
            </w:pPr>
            <w:r w:rsidRPr="7740CB18">
              <w:rPr>
                <w:color w:val="7F7F7F" w:themeColor="text1" w:themeTint="80"/>
                <w:sz w:val="22"/>
                <w:szCs w:val="22"/>
              </w:rPr>
              <w:t>saņem</w:t>
            </w:r>
          </w:p>
          <w:p w14:paraId="7180169D" w14:textId="77777777" w:rsidR="0036735D" w:rsidRPr="00BF7B5D" w:rsidRDefault="6C6A53D4" w:rsidP="00D64415">
            <w:pPr>
              <w:pStyle w:val="NormalWeb"/>
              <w:numPr>
                <w:ilvl w:val="0"/>
                <w:numId w:val="43"/>
              </w:numPr>
              <w:spacing w:before="0" w:beforeAutospacing="0" w:after="0" w:afterAutospacing="0"/>
              <w:rPr>
                <w:color w:val="7F7F7F" w:themeColor="text1" w:themeTint="80"/>
                <w:sz w:val="22"/>
                <w:szCs w:val="22"/>
              </w:rPr>
            </w:pPr>
            <w:r w:rsidRPr="7740CB18">
              <w:rPr>
                <w:color w:val="7F7F7F" w:themeColor="text1" w:themeTint="80"/>
                <w:sz w:val="22"/>
                <w:szCs w:val="22"/>
              </w:rPr>
              <w:t>nesaņem</w:t>
            </w:r>
          </w:p>
          <w:p w14:paraId="7BEEEE2C" w14:textId="78C2E1EB" w:rsidR="00EF300B" w:rsidRPr="00BF7B5D" w:rsidRDefault="12D5DC21" w:rsidP="7740CB18">
            <w:pPr>
              <w:pStyle w:val="NormalWeb"/>
              <w:spacing w:before="0" w:beforeAutospacing="0" w:after="0" w:afterAutospacing="0"/>
              <w:jc w:val="both"/>
              <w:rPr>
                <w:color w:val="7F7F7F" w:themeColor="text1" w:themeTint="80"/>
                <w:sz w:val="22"/>
                <w:szCs w:val="22"/>
              </w:rPr>
            </w:pPr>
            <w:r w:rsidRPr="7740CB18">
              <w:rPr>
                <w:rStyle w:val="normaltextrun"/>
                <w:i/>
                <w:iCs/>
                <w:color w:val="0000FF"/>
                <w:sz w:val="22"/>
                <w:szCs w:val="22"/>
                <w:bdr w:val="none" w:sz="0" w:space="0" w:color="auto" w:frame="1"/>
              </w:rPr>
              <w:t>Norāda “nesaņem”, jo finansējuma saņēmējs īsteno projektu, kas nav saistīts ar saimnieciskās darbības veikšanu.  </w:t>
            </w:r>
          </w:p>
        </w:tc>
      </w:tr>
      <w:tr w:rsidR="0036735D" w:rsidRPr="00BF7B5D" w14:paraId="5308700E" w14:textId="77777777" w:rsidTr="7740CB18">
        <w:trPr>
          <w:trHeight w:val="1264"/>
        </w:trPr>
        <w:tc>
          <w:tcPr>
            <w:tcW w:w="6232"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6C6A53D4" w:rsidP="7740CB18">
            <w:pPr>
              <w:jc w:val="both"/>
              <w:rPr>
                <w:rFonts w:eastAsia="Times New Roman"/>
                <w:b/>
                <w:bCs/>
                <w:sz w:val="22"/>
                <w:szCs w:val="22"/>
              </w:rPr>
            </w:pPr>
            <w:r w:rsidRPr="7740CB18">
              <w:rPr>
                <w:rFonts w:eastAsia="Times New Roman"/>
                <w:b/>
                <w:bCs/>
                <w:sz w:val="22"/>
                <w:szCs w:val="22"/>
              </w:rPr>
              <w:t xml:space="preserve">Vai projektā finansējuma saņēmējs ir valsts atbalsta, t.sk. </w:t>
            </w:r>
            <w:proofErr w:type="spellStart"/>
            <w:r w:rsidRPr="7740CB18">
              <w:rPr>
                <w:rFonts w:eastAsia="Times New Roman"/>
                <w:b/>
                <w:bCs/>
                <w:i/>
                <w:iCs/>
                <w:sz w:val="22"/>
                <w:szCs w:val="22"/>
              </w:rPr>
              <w:t>de</w:t>
            </w:r>
            <w:proofErr w:type="spellEnd"/>
            <w:r w:rsidRPr="7740CB18">
              <w:rPr>
                <w:rFonts w:eastAsia="Times New Roman"/>
                <w:b/>
                <w:bCs/>
                <w:i/>
                <w:iCs/>
                <w:sz w:val="22"/>
                <w:szCs w:val="22"/>
              </w:rPr>
              <w:t xml:space="preserve"> </w:t>
            </w:r>
            <w:proofErr w:type="spellStart"/>
            <w:r w:rsidRPr="7740CB18">
              <w:rPr>
                <w:rFonts w:eastAsia="Times New Roman"/>
                <w:b/>
                <w:bCs/>
                <w:i/>
                <w:iCs/>
                <w:sz w:val="22"/>
                <w:szCs w:val="22"/>
              </w:rPr>
              <w:t>minimis</w:t>
            </w:r>
            <w:proofErr w:type="spellEnd"/>
            <w:r w:rsidRPr="7740CB18">
              <w:rPr>
                <w:rFonts w:eastAsia="Times New Roman"/>
                <w:b/>
                <w:bCs/>
                <w:sz w:val="22"/>
                <w:szCs w:val="22"/>
              </w:rPr>
              <w:t xml:space="preserve"> sniedzējs?</w:t>
            </w:r>
          </w:p>
          <w:p w14:paraId="48E55E10" w14:textId="56EFE316" w:rsidR="0036735D" w:rsidRPr="00BF7B5D" w:rsidRDefault="6C6A53D4" w:rsidP="7740CB18">
            <w:pPr>
              <w:rPr>
                <w:rFonts w:eastAsia="Times New Roman"/>
                <w:b/>
                <w:bCs/>
                <w:sz w:val="22"/>
                <w:szCs w:val="22"/>
              </w:rPr>
            </w:pPr>
            <w:r w:rsidRPr="7740CB18">
              <w:rPr>
                <w:color w:val="7F7F7F" w:themeColor="text1" w:themeTint="80"/>
                <w:sz w:val="22"/>
                <w:szCs w:val="22"/>
              </w:rPr>
              <w:t>Izvēlnē atzīmē atbilstošo:</w:t>
            </w:r>
          </w:p>
          <w:p w14:paraId="0A14347F" w14:textId="3C21B995" w:rsidR="0036735D" w:rsidRPr="00BF7B5D" w:rsidRDefault="6C6A53D4" w:rsidP="00D64415">
            <w:pPr>
              <w:pStyle w:val="NormalWeb"/>
              <w:numPr>
                <w:ilvl w:val="0"/>
                <w:numId w:val="44"/>
              </w:numPr>
              <w:spacing w:before="0" w:beforeAutospacing="0" w:after="0" w:afterAutospacing="0"/>
              <w:rPr>
                <w:color w:val="7F7F7F" w:themeColor="text1" w:themeTint="80"/>
                <w:sz w:val="22"/>
                <w:szCs w:val="22"/>
              </w:rPr>
            </w:pPr>
            <w:r w:rsidRPr="7740CB18">
              <w:rPr>
                <w:color w:val="7F7F7F" w:themeColor="text1" w:themeTint="80"/>
                <w:sz w:val="22"/>
                <w:szCs w:val="22"/>
              </w:rPr>
              <w:t>ir</w:t>
            </w:r>
          </w:p>
          <w:p w14:paraId="58F41AF3" w14:textId="77777777" w:rsidR="0036735D" w:rsidRPr="00BF7B5D" w:rsidRDefault="6C6A53D4" w:rsidP="00D64415">
            <w:pPr>
              <w:pStyle w:val="NormalWeb"/>
              <w:numPr>
                <w:ilvl w:val="0"/>
                <w:numId w:val="44"/>
              </w:numPr>
              <w:spacing w:before="0" w:beforeAutospacing="0" w:after="0" w:afterAutospacing="0"/>
              <w:rPr>
                <w:rFonts w:eastAsia="Times New Roman"/>
                <w:b/>
                <w:bCs/>
                <w:sz w:val="22"/>
                <w:szCs w:val="22"/>
              </w:rPr>
            </w:pPr>
            <w:r w:rsidRPr="7740CB18">
              <w:rPr>
                <w:color w:val="7F7F7F" w:themeColor="text1" w:themeTint="80"/>
                <w:sz w:val="22"/>
                <w:szCs w:val="22"/>
              </w:rPr>
              <w:t>nav</w:t>
            </w:r>
          </w:p>
          <w:p w14:paraId="57EDA60F" w14:textId="0A35201A" w:rsidR="00190343" w:rsidRPr="00BF7B5D" w:rsidRDefault="15FAC363" w:rsidP="7740CB18">
            <w:pPr>
              <w:pStyle w:val="NormalWeb"/>
              <w:spacing w:before="0" w:beforeAutospacing="0" w:after="0" w:afterAutospacing="0"/>
              <w:jc w:val="both"/>
              <w:rPr>
                <w:rFonts w:eastAsia="Times New Roman"/>
                <w:b/>
                <w:bCs/>
                <w:sz w:val="22"/>
                <w:szCs w:val="22"/>
                <w:u w:val="single"/>
              </w:rPr>
            </w:pPr>
            <w:r w:rsidRPr="7740CB18">
              <w:rPr>
                <w:rStyle w:val="normaltextrun"/>
                <w:i/>
                <w:iCs/>
                <w:color w:val="0000FF"/>
                <w:sz w:val="22"/>
                <w:szCs w:val="22"/>
                <w:shd w:val="clear" w:color="auto" w:fill="FFFFFF"/>
              </w:rPr>
              <w:t>Norāda “nav”, jo finansējuma saņēmējs īsteno projektu, kas nav saistīts ar saimnieciskās darbības veikšanu. </w:t>
            </w:r>
          </w:p>
        </w:tc>
      </w:tr>
    </w:tbl>
    <w:p w14:paraId="27EB6C2A" w14:textId="78698202" w:rsidR="00CC5A1B" w:rsidRPr="00BF7B5D" w:rsidRDefault="00CC5A1B" w:rsidP="00F03616">
      <w:pPr>
        <w:pStyle w:val="NormalWeb"/>
        <w:spacing w:before="0" w:beforeAutospacing="0" w:after="0" w:afterAutospacing="0"/>
        <w:jc w:val="both"/>
        <w:rPr>
          <w:color w:val="00B0F0"/>
          <w:sz w:val="28"/>
          <w:szCs w:val="28"/>
        </w:rPr>
      </w:pPr>
    </w:p>
    <w:p w14:paraId="1B49124F" w14:textId="77777777" w:rsidR="006E766A" w:rsidRDefault="15FAC363" w:rsidP="00D64415">
      <w:pPr>
        <w:pStyle w:val="paragraph"/>
        <w:numPr>
          <w:ilvl w:val="0"/>
          <w:numId w:val="24"/>
        </w:numPr>
        <w:spacing w:before="0" w:beforeAutospacing="0" w:after="0" w:afterAutospacing="0"/>
        <w:jc w:val="both"/>
        <w:textAlignment w:val="baseline"/>
      </w:pPr>
      <w:r w:rsidRPr="7740CB18">
        <w:rPr>
          <w:rStyle w:val="normaltextrun"/>
          <w:rFonts w:eastAsiaTheme="majorEastAsia"/>
          <w:i/>
          <w:iCs/>
          <w:color w:val="0000FF"/>
          <w:sz w:val="22"/>
          <w:szCs w:val="22"/>
        </w:rPr>
        <w:t>Atlasē tiek atbalstīts projekts, kas nav saistīts ar finansējuma saņēmēja saimnieciskās darbības veikšanu, proti, nesaņem valsts atbalstu un nav valsts atbalsta sniedzējs.</w:t>
      </w:r>
      <w:r w:rsidRPr="7740CB18">
        <w:rPr>
          <w:rStyle w:val="normaltextrun"/>
          <w:rFonts w:eastAsiaTheme="majorEastAsia"/>
          <w:i/>
          <w:iCs/>
          <w:color w:val="0000FF"/>
        </w:rPr>
        <w:t> </w:t>
      </w:r>
      <w:r w:rsidRPr="7740CB18">
        <w:rPr>
          <w:rStyle w:val="eop"/>
          <w:rFonts w:eastAsiaTheme="majorEastAsia"/>
          <w:color w:val="0000FF"/>
        </w:rPr>
        <w:t> </w:t>
      </w:r>
    </w:p>
    <w:p w14:paraId="00753886" w14:textId="09FB1405" w:rsidR="000413AB" w:rsidRDefault="000413AB" w:rsidP="7740CB18">
      <w:pPr>
        <w:pStyle w:val="paragraph"/>
        <w:spacing w:before="0" w:beforeAutospacing="0" w:after="0" w:afterAutospacing="0"/>
        <w:ind w:left="-285"/>
        <w:jc w:val="both"/>
        <w:rPr>
          <w:rStyle w:val="eop"/>
          <w:rFonts w:eastAsiaTheme="majorEastAsia"/>
          <w:b/>
          <w:bCs/>
          <w:sz w:val="28"/>
          <w:szCs w:val="28"/>
        </w:rPr>
      </w:pPr>
    </w:p>
    <w:p w14:paraId="1672339D" w14:textId="596C5648" w:rsidR="000413AB" w:rsidRPr="000413AB" w:rsidRDefault="67A658DF" w:rsidP="7740CB18">
      <w:pPr>
        <w:pStyle w:val="NormalWeb"/>
        <w:spacing w:before="0" w:beforeAutospacing="0" w:after="0" w:afterAutospacing="0"/>
        <w:jc w:val="both"/>
        <w:rPr>
          <w:rFonts w:eastAsia="Times New Roman"/>
          <w:b/>
          <w:bCs/>
        </w:rPr>
      </w:pPr>
      <w:r w:rsidRPr="7740CB18">
        <w:rPr>
          <w:rFonts w:eastAsia="Times New Roman"/>
          <w:b/>
          <w:bCs/>
        </w:rPr>
        <w:t xml:space="preserve">7.2. Jautājumi par sadarbības partneri </w:t>
      </w:r>
      <w:r w:rsidR="58C0CE25" w:rsidRPr="7740CB18">
        <w:rPr>
          <w:rFonts w:eastAsia="Times New Roman"/>
          <w:b/>
          <w:bCs/>
        </w:rPr>
        <w:t>x</w:t>
      </w:r>
    </w:p>
    <w:p w14:paraId="7015FBE8" w14:textId="35A17492" w:rsidR="58C0CE25" w:rsidRDefault="58C0CE25" w:rsidP="7740CB18">
      <w:r w:rsidRPr="7740CB18">
        <w:rPr>
          <w:rFonts w:eastAsia="Times New Roman"/>
          <w:i/>
          <w:iCs/>
          <w:color w:val="0000FF"/>
          <w:sz w:val="22"/>
          <w:szCs w:val="22"/>
        </w:rPr>
        <w:t>Ja projekta īstenošanai tiek piesaistīts vairāk nekā viens partneris, tabulu aizpilda par katru partneri, turpinot numerāciju uz priekšu.</w:t>
      </w:r>
    </w:p>
    <w:p w14:paraId="4E7764D9" w14:textId="5D6E67AF" w:rsidR="7740CB18" w:rsidRDefault="7740CB18" w:rsidP="7740CB18">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685"/>
        <w:gridCol w:w="3942"/>
      </w:tblGrid>
      <w:tr w:rsidR="000413AB" w14:paraId="2324FFE4" w14:textId="77777777" w:rsidTr="7740CB18">
        <w:trPr>
          <w:trHeight w:val="1388"/>
        </w:trPr>
        <w:tc>
          <w:tcPr>
            <w:tcW w:w="5685" w:type="dxa"/>
            <w:vMerge w:val="restart"/>
            <w:vAlign w:val="center"/>
          </w:tcPr>
          <w:p w14:paraId="7913DB1D" w14:textId="1F039F3C" w:rsidR="000413AB" w:rsidRDefault="000413AB" w:rsidP="000413AB">
            <w:pPr>
              <w:pStyle w:val="NormalWeb"/>
              <w:spacing w:before="0" w:beforeAutospacing="0" w:after="0" w:afterAutospacing="0"/>
              <w:rPr>
                <w:color w:val="FF0000"/>
              </w:rPr>
            </w:pPr>
            <w:r>
              <w:rPr>
                <w:noProof/>
              </w:rPr>
              <w:drawing>
                <wp:inline distT="0" distB="0" distL="0" distR="0" wp14:anchorId="690084FB" wp14:editId="78BF7F56">
                  <wp:extent cx="3133725" cy="2251069"/>
                  <wp:effectExtent l="0" t="0" r="0" b="0"/>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144496" cy="2258806"/>
                          </a:xfrm>
                          <a:prstGeom prst="rect">
                            <a:avLst/>
                          </a:prstGeom>
                        </pic:spPr>
                      </pic:pic>
                    </a:graphicData>
                  </a:graphic>
                </wp:inline>
              </w:drawing>
            </w:r>
          </w:p>
        </w:tc>
        <w:tc>
          <w:tcPr>
            <w:tcW w:w="3942" w:type="dxa"/>
          </w:tcPr>
          <w:p w14:paraId="26A9A2E9" w14:textId="742AB048" w:rsidR="000413AB" w:rsidRPr="00BF7B5D" w:rsidRDefault="67A658DF" w:rsidP="7740CB18">
            <w:pPr>
              <w:pStyle w:val="NormalWeb"/>
              <w:spacing w:before="0" w:beforeAutospacing="0" w:after="0" w:afterAutospacing="0"/>
              <w:jc w:val="both"/>
              <w:rPr>
                <w:rFonts w:eastAsia="Times New Roman"/>
                <w:b/>
                <w:bCs/>
                <w:sz w:val="22"/>
                <w:szCs w:val="22"/>
              </w:rPr>
            </w:pPr>
            <w:r w:rsidRPr="7740CB18">
              <w:rPr>
                <w:rFonts w:eastAsia="Times New Roman"/>
                <w:b/>
                <w:bCs/>
                <w:sz w:val="22"/>
                <w:szCs w:val="22"/>
              </w:rPr>
              <w:t>Vai projektā uzņēmums saņem valsts atbalstu?</w:t>
            </w:r>
          </w:p>
          <w:p w14:paraId="54DB84A2" w14:textId="77777777" w:rsidR="000413AB" w:rsidRPr="00BF7B5D" w:rsidRDefault="67A658DF" w:rsidP="7740CB18">
            <w:pPr>
              <w:rPr>
                <w:rFonts w:eastAsia="Times New Roman"/>
                <w:b/>
                <w:bCs/>
                <w:sz w:val="22"/>
                <w:szCs w:val="22"/>
              </w:rPr>
            </w:pPr>
            <w:r w:rsidRPr="7740CB18">
              <w:rPr>
                <w:color w:val="7F7F7F" w:themeColor="text1" w:themeTint="80"/>
                <w:sz w:val="22"/>
                <w:szCs w:val="22"/>
              </w:rPr>
              <w:t>Izvēlnē atzīmē atbilstošo:</w:t>
            </w:r>
          </w:p>
          <w:p w14:paraId="047C1957" w14:textId="77777777" w:rsidR="000413AB" w:rsidRPr="00BF7B5D" w:rsidRDefault="67A658DF" w:rsidP="00D64415">
            <w:pPr>
              <w:pStyle w:val="NormalWeb"/>
              <w:numPr>
                <w:ilvl w:val="0"/>
                <w:numId w:val="43"/>
              </w:numPr>
              <w:spacing w:before="0" w:beforeAutospacing="0" w:after="0" w:afterAutospacing="0"/>
              <w:rPr>
                <w:color w:val="7F7F7F" w:themeColor="text1" w:themeTint="80"/>
                <w:sz w:val="22"/>
                <w:szCs w:val="22"/>
              </w:rPr>
            </w:pPr>
            <w:r w:rsidRPr="7740CB18">
              <w:rPr>
                <w:color w:val="7F7F7F" w:themeColor="text1" w:themeTint="80"/>
                <w:sz w:val="22"/>
                <w:szCs w:val="22"/>
              </w:rPr>
              <w:t>saņem</w:t>
            </w:r>
          </w:p>
          <w:p w14:paraId="27E4D3F5" w14:textId="77777777" w:rsidR="000413AB" w:rsidRPr="00BF7B5D" w:rsidRDefault="67A658DF" w:rsidP="00D64415">
            <w:pPr>
              <w:pStyle w:val="NormalWeb"/>
              <w:numPr>
                <w:ilvl w:val="0"/>
                <w:numId w:val="43"/>
              </w:numPr>
              <w:spacing w:before="0" w:beforeAutospacing="0" w:after="0" w:afterAutospacing="0"/>
              <w:rPr>
                <w:color w:val="7F7F7F" w:themeColor="text1" w:themeTint="80"/>
                <w:sz w:val="22"/>
                <w:szCs w:val="22"/>
              </w:rPr>
            </w:pPr>
            <w:r w:rsidRPr="7740CB18">
              <w:rPr>
                <w:color w:val="7F7F7F" w:themeColor="text1" w:themeTint="80"/>
                <w:sz w:val="22"/>
                <w:szCs w:val="22"/>
              </w:rPr>
              <w:t>nesaņem</w:t>
            </w:r>
          </w:p>
          <w:p w14:paraId="09C9F0BC" w14:textId="5FA825E6" w:rsidR="000413AB" w:rsidRDefault="15FAC363" w:rsidP="7740CB18">
            <w:pPr>
              <w:pStyle w:val="NormalWeb"/>
              <w:spacing w:before="0" w:beforeAutospacing="0" w:after="0" w:afterAutospacing="0"/>
              <w:jc w:val="both"/>
              <w:rPr>
                <w:color w:val="FF0000"/>
                <w:sz w:val="22"/>
                <w:szCs w:val="22"/>
              </w:rPr>
            </w:pPr>
            <w:r w:rsidRPr="7740CB18">
              <w:rPr>
                <w:rStyle w:val="normaltextrun"/>
                <w:i/>
                <w:iCs/>
                <w:color w:val="0000FF"/>
                <w:sz w:val="22"/>
                <w:szCs w:val="22"/>
                <w:bdr w:val="none" w:sz="0" w:space="0" w:color="auto" w:frame="1"/>
              </w:rPr>
              <w:t>Norāda “nesaņem”, jo finansējuma saņēmējs īsteno projektu, kas nav saistīts ar saimnieciskās darbības veikšanu.  </w:t>
            </w:r>
          </w:p>
        </w:tc>
      </w:tr>
      <w:tr w:rsidR="000413AB" w14:paraId="494ABB2F" w14:textId="77777777" w:rsidTr="7740CB18">
        <w:trPr>
          <w:trHeight w:val="1387"/>
        </w:trPr>
        <w:tc>
          <w:tcPr>
            <w:tcW w:w="5685" w:type="dxa"/>
            <w:vMerge/>
          </w:tcPr>
          <w:p w14:paraId="600D762E" w14:textId="77777777" w:rsidR="000413AB" w:rsidRDefault="000413AB" w:rsidP="00E45960">
            <w:pPr>
              <w:pStyle w:val="NormalWeb"/>
              <w:spacing w:before="0" w:beforeAutospacing="0" w:after="0" w:afterAutospacing="0"/>
              <w:jc w:val="both"/>
              <w:rPr>
                <w:noProof/>
              </w:rPr>
            </w:pPr>
          </w:p>
        </w:tc>
        <w:tc>
          <w:tcPr>
            <w:tcW w:w="3942" w:type="dxa"/>
          </w:tcPr>
          <w:p w14:paraId="3E975A35" w14:textId="2505AA9E" w:rsidR="000413AB" w:rsidRPr="00BF7B5D" w:rsidRDefault="67A658DF" w:rsidP="7740CB18">
            <w:pPr>
              <w:jc w:val="both"/>
              <w:rPr>
                <w:rFonts w:eastAsia="Times New Roman"/>
                <w:b/>
                <w:bCs/>
                <w:sz w:val="22"/>
                <w:szCs w:val="22"/>
              </w:rPr>
            </w:pPr>
            <w:r w:rsidRPr="7740CB18">
              <w:rPr>
                <w:rFonts w:eastAsia="Times New Roman"/>
                <w:b/>
                <w:bCs/>
                <w:sz w:val="22"/>
                <w:szCs w:val="22"/>
              </w:rPr>
              <w:t xml:space="preserve">Vai projektā uzņēmums ir valsts atbalsta, t.sk. </w:t>
            </w:r>
            <w:proofErr w:type="spellStart"/>
            <w:r w:rsidRPr="7740CB18">
              <w:rPr>
                <w:rFonts w:eastAsia="Times New Roman"/>
                <w:b/>
                <w:bCs/>
                <w:i/>
                <w:iCs/>
                <w:sz w:val="22"/>
                <w:szCs w:val="22"/>
              </w:rPr>
              <w:t>de</w:t>
            </w:r>
            <w:proofErr w:type="spellEnd"/>
            <w:r w:rsidRPr="7740CB18">
              <w:rPr>
                <w:rFonts w:eastAsia="Times New Roman"/>
                <w:b/>
                <w:bCs/>
                <w:i/>
                <w:iCs/>
                <w:sz w:val="22"/>
                <w:szCs w:val="22"/>
              </w:rPr>
              <w:t xml:space="preserve"> </w:t>
            </w:r>
            <w:proofErr w:type="spellStart"/>
            <w:r w:rsidRPr="7740CB18">
              <w:rPr>
                <w:rFonts w:eastAsia="Times New Roman"/>
                <w:b/>
                <w:bCs/>
                <w:i/>
                <w:iCs/>
                <w:sz w:val="22"/>
                <w:szCs w:val="22"/>
              </w:rPr>
              <w:t>minimis</w:t>
            </w:r>
            <w:proofErr w:type="spellEnd"/>
            <w:r w:rsidRPr="7740CB18">
              <w:rPr>
                <w:rFonts w:eastAsia="Times New Roman"/>
                <w:b/>
                <w:bCs/>
                <w:sz w:val="22"/>
                <w:szCs w:val="22"/>
              </w:rPr>
              <w:t xml:space="preserve"> sniedzējs?</w:t>
            </w:r>
          </w:p>
          <w:p w14:paraId="4F6C6BA2" w14:textId="77777777" w:rsidR="000413AB" w:rsidRPr="00BF7B5D" w:rsidRDefault="67A658DF" w:rsidP="7740CB18">
            <w:pPr>
              <w:rPr>
                <w:rFonts w:eastAsia="Times New Roman"/>
                <w:b/>
                <w:bCs/>
                <w:sz w:val="22"/>
                <w:szCs w:val="22"/>
              </w:rPr>
            </w:pPr>
            <w:r w:rsidRPr="7740CB18">
              <w:rPr>
                <w:color w:val="7F7F7F" w:themeColor="text1" w:themeTint="80"/>
                <w:sz w:val="22"/>
                <w:szCs w:val="22"/>
              </w:rPr>
              <w:t>Izvēlnē atzīmē atbilstošo:</w:t>
            </w:r>
          </w:p>
          <w:p w14:paraId="0D6A1187" w14:textId="77777777" w:rsidR="000413AB" w:rsidRPr="00BF7B5D" w:rsidRDefault="67A658DF" w:rsidP="00D64415">
            <w:pPr>
              <w:pStyle w:val="NormalWeb"/>
              <w:numPr>
                <w:ilvl w:val="0"/>
                <w:numId w:val="44"/>
              </w:numPr>
              <w:spacing w:before="0" w:beforeAutospacing="0" w:after="0" w:afterAutospacing="0"/>
              <w:rPr>
                <w:color w:val="7F7F7F" w:themeColor="text1" w:themeTint="80"/>
                <w:sz w:val="22"/>
                <w:szCs w:val="22"/>
              </w:rPr>
            </w:pPr>
            <w:r w:rsidRPr="7740CB18">
              <w:rPr>
                <w:color w:val="7F7F7F" w:themeColor="text1" w:themeTint="80"/>
                <w:sz w:val="22"/>
                <w:szCs w:val="22"/>
              </w:rPr>
              <w:t>ir</w:t>
            </w:r>
          </w:p>
          <w:p w14:paraId="392F1C32" w14:textId="77777777" w:rsidR="000413AB" w:rsidRPr="00BF7B5D" w:rsidRDefault="67A658DF" w:rsidP="00D64415">
            <w:pPr>
              <w:pStyle w:val="NormalWeb"/>
              <w:numPr>
                <w:ilvl w:val="0"/>
                <w:numId w:val="44"/>
              </w:numPr>
              <w:spacing w:before="0" w:beforeAutospacing="0" w:after="0" w:afterAutospacing="0"/>
              <w:rPr>
                <w:rFonts w:eastAsia="Times New Roman"/>
                <w:b/>
                <w:bCs/>
                <w:sz w:val="22"/>
                <w:szCs w:val="22"/>
              </w:rPr>
            </w:pPr>
            <w:r w:rsidRPr="7740CB18">
              <w:rPr>
                <w:color w:val="7F7F7F" w:themeColor="text1" w:themeTint="80"/>
                <w:sz w:val="22"/>
                <w:szCs w:val="22"/>
              </w:rPr>
              <w:t>nav</w:t>
            </w:r>
          </w:p>
          <w:p w14:paraId="7F7BBE91" w14:textId="424B5A8F" w:rsidR="000413AB" w:rsidRPr="000413AB" w:rsidRDefault="15FAC363" w:rsidP="7740CB18">
            <w:pPr>
              <w:pStyle w:val="NormalWeb"/>
              <w:spacing w:before="0" w:beforeAutospacing="0" w:after="0" w:afterAutospacing="0"/>
              <w:jc w:val="both"/>
              <w:rPr>
                <w:rFonts w:eastAsia="Times New Roman"/>
                <w:b/>
                <w:bCs/>
                <w:sz w:val="22"/>
                <w:szCs w:val="22"/>
              </w:rPr>
            </w:pPr>
            <w:r w:rsidRPr="7740CB18">
              <w:rPr>
                <w:rStyle w:val="normaltextrun"/>
                <w:i/>
                <w:iCs/>
                <w:color w:val="0000FF"/>
                <w:sz w:val="22"/>
                <w:szCs w:val="22"/>
                <w:shd w:val="clear" w:color="auto" w:fill="FFFFFF"/>
              </w:rPr>
              <w:t xml:space="preserve">Norāda “nav”, jo finansējuma saņēmējs īsteno projektu, kas nav saistīts ar </w:t>
            </w:r>
            <w:r w:rsidRPr="7740CB18">
              <w:rPr>
                <w:rStyle w:val="normaltextrun"/>
                <w:i/>
                <w:iCs/>
                <w:color w:val="0000FF"/>
                <w:sz w:val="22"/>
                <w:szCs w:val="22"/>
                <w:shd w:val="clear" w:color="auto" w:fill="FFFFFF"/>
              </w:rPr>
              <w:lastRenderedPageBreak/>
              <w:t>saimnieciskās darbības veikšanu.</w:t>
            </w:r>
          </w:p>
        </w:tc>
      </w:tr>
    </w:tbl>
    <w:p w14:paraId="67374803" w14:textId="6617E2FE" w:rsidR="005020A1" w:rsidRPr="005020A1" w:rsidRDefault="6A7667D0" w:rsidP="7FBF162D">
      <w:pPr>
        <w:pStyle w:val="paragraph"/>
        <w:numPr>
          <w:ilvl w:val="0"/>
          <w:numId w:val="60"/>
        </w:numPr>
        <w:spacing w:before="0" w:beforeAutospacing="0" w:after="0" w:afterAutospacing="0"/>
        <w:ind w:left="870" w:firstLine="0"/>
        <w:jc w:val="both"/>
        <w:textAlignment w:val="baseline"/>
        <w:rPr>
          <w:rStyle w:val="normaltextrun"/>
          <w:sz w:val="22"/>
          <w:szCs w:val="22"/>
        </w:rPr>
      </w:pPr>
      <w:r w:rsidRPr="7FBF162D">
        <w:rPr>
          <w:rStyle w:val="normaltextrun"/>
          <w:rFonts w:eastAsiaTheme="majorEastAsia"/>
          <w:i/>
          <w:iCs/>
          <w:color w:val="0000FF"/>
          <w:sz w:val="22"/>
          <w:szCs w:val="22"/>
        </w:rPr>
        <w:lastRenderedPageBreak/>
        <w:t>Atlasē tiek atbalstīts projekts, kuru</w:t>
      </w:r>
      <w:r w:rsidRPr="7FBF162D">
        <w:rPr>
          <w:rStyle w:val="normaltextrun"/>
          <w:rFonts w:eastAsiaTheme="majorEastAsia"/>
          <w:sz w:val="22"/>
          <w:szCs w:val="22"/>
        </w:rPr>
        <w:t xml:space="preserve"> </w:t>
      </w:r>
      <w:r w:rsidRPr="7FBF162D">
        <w:rPr>
          <w:rStyle w:val="normaltextrun"/>
          <w:rFonts w:eastAsiaTheme="majorEastAsia"/>
          <w:i/>
          <w:iCs/>
          <w:color w:val="0000FF"/>
          <w:sz w:val="22"/>
          <w:szCs w:val="22"/>
        </w:rPr>
        <w:t xml:space="preserve">finansējuma saņēmējs īsteno sadarbībā ar </w:t>
      </w:r>
      <w:r w:rsidR="300160D5" w:rsidRPr="7FBF162D">
        <w:rPr>
          <w:rStyle w:val="normaltextrun"/>
          <w:rFonts w:eastAsiaTheme="majorEastAsia"/>
          <w:i/>
          <w:iCs/>
          <w:color w:val="0000FF"/>
          <w:sz w:val="22"/>
          <w:szCs w:val="22"/>
        </w:rPr>
        <w:t xml:space="preserve">Kurzemes, Latgales, Vidzemes un Zemgales </w:t>
      </w:r>
      <w:r w:rsidR="21D839FB" w:rsidRPr="7FBF162D">
        <w:rPr>
          <w:rStyle w:val="normaltextrun"/>
          <w:rFonts w:eastAsiaTheme="majorEastAsia"/>
          <w:i/>
          <w:iCs/>
          <w:color w:val="0000FF"/>
          <w:sz w:val="22"/>
          <w:szCs w:val="22"/>
        </w:rPr>
        <w:t>plānošanas</w:t>
      </w:r>
      <w:r w:rsidR="2266CAAA" w:rsidRPr="7FBF162D">
        <w:rPr>
          <w:rStyle w:val="normaltextrun"/>
          <w:rFonts w:eastAsiaTheme="majorEastAsia"/>
          <w:i/>
          <w:iCs/>
          <w:color w:val="0000FF"/>
          <w:sz w:val="22"/>
          <w:szCs w:val="22"/>
        </w:rPr>
        <w:t xml:space="preserve"> reģion</w:t>
      </w:r>
      <w:r w:rsidR="00E31379" w:rsidRPr="7FBF162D">
        <w:rPr>
          <w:rStyle w:val="normaltextrun"/>
          <w:rFonts w:eastAsiaTheme="majorEastAsia"/>
          <w:i/>
          <w:iCs/>
          <w:color w:val="0000FF"/>
          <w:sz w:val="22"/>
          <w:szCs w:val="22"/>
        </w:rPr>
        <w:t>u</w:t>
      </w:r>
      <w:r w:rsidR="2266CAAA" w:rsidRPr="7FBF162D">
        <w:rPr>
          <w:rStyle w:val="normaltextrun"/>
          <w:rFonts w:eastAsiaTheme="majorEastAsia"/>
          <w:i/>
          <w:iCs/>
          <w:color w:val="0000FF"/>
          <w:sz w:val="22"/>
          <w:szCs w:val="22"/>
        </w:rPr>
        <w:t>.</w:t>
      </w:r>
    </w:p>
    <w:p w14:paraId="1F357916" w14:textId="54F8600B" w:rsidR="00B34074" w:rsidRDefault="6A7667D0" w:rsidP="7FBF162D">
      <w:pPr>
        <w:pStyle w:val="paragraph"/>
        <w:numPr>
          <w:ilvl w:val="0"/>
          <w:numId w:val="60"/>
        </w:numPr>
        <w:spacing w:before="0" w:beforeAutospacing="0" w:after="0" w:afterAutospacing="0"/>
        <w:ind w:left="870" w:firstLine="0"/>
        <w:jc w:val="both"/>
        <w:textAlignment w:val="baseline"/>
        <w:rPr>
          <w:rStyle w:val="eop"/>
          <w:rFonts w:eastAsiaTheme="majorEastAsia"/>
          <w:color w:val="0000FF"/>
          <w:sz w:val="22"/>
          <w:szCs w:val="22"/>
        </w:rPr>
      </w:pPr>
      <w:r w:rsidRPr="7FBF162D">
        <w:rPr>
          <w:rStyle w:val="normaltextrun"/>
          <w:rFonts w:eastAsiaTheme="majorEastAsia"/>
          <w:i/>
          <w:iCs/>
          <w:color w:val="0000FF"/>
          <w:sz w:val="22"/>
          <w:szCs w:val="22"/>
        </w:rPr>
        <w:t xml:space="preserve">Finansējuma saņēmējs sadarbības partnerus iesaista MK noteikumu </w:t>
      </w:r>
      <w:r w:rsidR="093DDF37" w:rsidRPr="7FBF162D">
        <w:rPr>
          <w:rStyle w:val="normaltextrun"/>
          <w:rFonts w:eastAsiaTheme="majorEastAsia"/>
          <w:i/>
          <w:iCs/>
          <w:color w:val="0000FF"/>
          <w:sz w:val="22"/>
          <w:szCs w:val="22"/>
        </w:rPr>
        <w:t>18</w:t>
      </w:r>
      <w:r w:rsidRPr="7FBF162D">
        <w:rPr>
          <w:rStyle w:val="normaltextrun"/>
          <w:rFonts w:eastAsiaTheme="majorEastAsia"/>
          <w:i/>
          <w:iCs/>
          <w:color w:val="0000FF"/>
          <w:sz w:val="22"/>
          <w:szCs w:val="22"/>
        </w:rPr>
        <w:t>.punktā minēto atbalstāmo darbību īstenošanā.</w:t>
      </w:r>
      <w:r w:rsidRPr="7FBF162D">
        <w:rPr>
          <w:rStyle w:val="eop"/>
          <w:rFonts w:eastAsiaTheme="majorEastAsia"/>
          <w:color w:val="0000FF"/>
          <w:sz w:val="22"/>
          <w:szCs w:val="22"/>
        </w:rPr>
        <w:t> </w:t>
      </w:r>
    </w:p>
    <w:p w14:paraId="617302ED" w14:textId="77777777" w:rsidR="00B34074" w:rsidRDefault="6A7667D0" w:rsidP="00D64415">
      <w:pPr>
        <w:pStyle w:val="paragraph"/>
        <w:numPr>
          <w:ilvl w:val="0"/>
          <w:numId w:val="60"/>
        </w:numPr>
        <w:spacing w:before="0" w:beforeAutospacing="0" w:after="0" w:afterAutospacing="0"/>
        <w:ind w:left="870" w:firstLine="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Finansējuma saņēmējs ir atbildīgs par sadarbības partneru pienākumu izpildi projekta īstenošanā un sadarbības partneru īstenotajām funkcijām projektā, tai skaitā novēršot dubultā finansējuma risku un nodrošinot demarkāciju ar citiem līdzīgiem vai saistītiem projektiem.</w:t>
      </w:r>
      <w:r w:rsidRPr="7740CB18">
        <w:rPr>
          <w:rStyle w:val="eop"/>
          <w:rFonts w:eastAsiaTheme="majorEastAsia"/>
          <w:color w:val="0000FF"/>
          <w:sz w:val="22"/>
          <w:szCs w:val="22"/>
        </w:rPr>
        <w:t> </w:t>
      </w:r>
    </w:p>
    <w:p w14:paraId="1444384F" w14:textId="77777777" w:rsidR="00B34074" w:rsidRDefault="6A7667D0" w:rsidP="7740CB18">
      <w:pPr>
        <w:pStyle w:val="paragraph"/>
        <w:spacing w:before="0" w:beforeAutospacing="0" w:after="0" w:afterAutospacing="0"/>
        <w:jc w:val="both"/>
        <w:textAlignment w:val="baseline"/>
        <w:rPr>
          <w:rFonts w:ascii="Segoe UI" w:hAnsi="Segoe UI" w:cs="Segoe UI"/>
          <w:sz w:val="22"/>
          <w:szCs w:val="22"/>
        </w:rPr>
      </w:pPr>
      <w:r w:rsidRPr="7740CB18">
        <w:rPr>
          <w:rStyle w:val="normaltextrun"/>
          <w:rFonts w:eastAsiaTheme="majorEastAsia"/>
          <w:b/>
          <w:bCs/>
          <w:i/>
          <w:iCs/>
          <w:color w:val="0000FF"/>
          <w:sz w:val="22"/>
          <w:szCs w:val="22"/>
        </w:rPr>
        <w:t>!  Projekta iesniedzējs iesniedzot projekta iesniegumu sadaļā “Obligātie pielikumi” pievieno:</w:t>
      </w:r>
      <w:r w:rsidRPr="7740CB18">
        <w:rPr>
          <w:rStyle w:val="eop"/>
          <w:rFonts w:eastAsiaTheme="majorEastAsia"/>
          <w:color w:val="0000FF"/>
          <w:sz w:val="22"/>
          <w:szCs w:val="22"/>
        </w:rPr>
        <w:t> </w:t>
      </w:r>
    </w:p>
    <w:p w14:paraId="27DA3914" w14:textId="371846CA" w:rsidR="00B34074" w:rsidRDefault="6A7667D0" w:rsidP="00D64415">
      <w:pPr>
        <w:pStyle w:val="paragraph"/>
        <w:numPr>
          <w:ilvl w:val="0"/>
          <w:numId w:val="61"/>
        </w:numPr>
        <w:spacing w:before="0" w:beforeAutospacing="0" w:after="0" w:afterAutospacing="0"/>
        <w:ind w:left="1080" w:firstLine="0"/>
        <w:jc w:val="both"/>
        <w:textAlignment w:val="baseline"/>
        <w:rPr>
          <w:rStyle w:val="eop"/>
          <w:rFonts w:eastAsiaTheme="majorEastAsia"/>
          <w:color w:val="0000FF"/>
          <w:sz w:val="22"/>
          <w:szCs w:val="22"/>
        </w:rPr>
      </w:pPr>
      <w:r w:rsidRPr="7740CB18">
        <w:rPr>
          <w:rStyle w:val="normaltextrun"/>
          <w:rFonts w:eastAsiaTheme="majorEastAsia"/>
          <w:i/>
          <w:iCs/>
          <w:color w:val="0000FF"/>
          <w:sz w:val="22"/>
          <w:szCs w:val="22"/>
        </w:rPr>
        <w:t>sadarbības partneru apliecinājumus par gatavību piedalīties projekta īstenošanā atbilstoši MK noteikumu 1</w:t>
      </w:r>
      <w:r w:rsidR="0932A3FA" w:rsidRPr="7740CB18">
        <w:rPr>
          <w:rStyle w:val="normaltextrun"/>
          <w:rFonts w:eastAsiaTheme="majorEastAsia"/>
          <w:i/>
          <w:iCs/>
          <w:color w:val="0000FF"/>
          <w:sz w:val="22"/>
          <w:szCs w:val="22"/>
        </w:rPr>
        <w:t>5.</w:t>
      </w:r>
      <w:r w:rsidRPr="7740CB18">
        <w:rPr>
          <w:rStyle w:val="normaltextrun"/>
          <w:rFonts w:eastAsiaTheme="majorEastAsia"/>
          <w:i/>
          <w:iCs/>
          <w:color w:val="0000FF"/>
          <w:sz w:val="22"/>
          <w:szCs w:val="22"/>
        </w:rPr>
        <w:t>punktam</w:t>
      </w:r>
      <w:r w:rsidR="57C9B43A" w:rsidRPr="7740CB18">
        <w:rPr>
          <w:rStyle w:val="normaltextrun"/>
          <w:rFonts w:eastAsiaTheme="majorEastAsia"/>
          <w:i/>
          <w:iCs/>
          <w:color w:val="0000FF"/>
          <w:sz w:val="22"/>
          <w:szCs w:val="22"/>
        </w:rPr>
        <w:t>;</w:t>
      </w:r>
    </w:p>
    <w:p w14:paraId="78770D5F" w14:textId="7AFD44FD" w:rsidR="57C9B43A" w:rsidRDefault="57C9B43A" w:rsidP="00D64415">
      <w:pPr>
        <w:pStyle w:val="paragraph"/>
        <w:numPr>
          <w:ilvl w:val="0"/>
          <w:numId w:val="61"/>
        </w:numPr>
        <w:spacing w:before="0" w:beforeAutospacing="0" w:after="0" w:afterAutospacing="0"/>
        <w:ind w:left="1080" w:firstLine="0"/>
        <w:jc w:val="both"/>
        <w:rPr>
          <w:rStyle w:val="eop"/>
          <w:rFonts w:eastAsiaTheme="majorEastAsia"/>
          <w:color w:val="0000FF"/>
        </w:rPr>
      </w:pPr>
      <w:r w:rsidRPr="7740CB18">
        <w:rPr>
          <w:rStyle w:val="eop"/>
          <w:rFonts w:eastAsiaTheme="majorEastAsia"/>
          <w:color w:val="0000FF"/>
          <w:sz w:val="22"/>
          <w:szCs w:val="22"/>
        </w:rPr>
        <w:t xml:space="preserve">interešu konflikta </w:t>
      </w:r>
      <w:proofErr w:type="spellStart"/>
      <w:r w:rsidRPr="7740CB18">
        <w:rPr>
          <w:rStyle w:val="eop"/>
          <w:rFonts w:eastAsiaTheme="majorEastAsia"/>
          <w:color w:val="0000FF"/>
          <w:sz w:val="22"/>
          <w:szCs w:val="22"/>
        </w:rPr>
        <w:t>neesības</w:t>
      </w:r>
      <w:proofErr w:type="spellEnd"/>
      <w:r w:rsidRPr="7740CB18">
        <w:rPr>
          <w:rStyle w:val="eop"/>
          <w:rFonts w:eastAsiaTheme="majorEastAsia"/>
          <w:color w:val="0000FF"/>
          <w:sz w:val="22"/>
          <w:szCs w:val="22"/>
        </w:rPr>
        <w:t xml:space="preserve"> apliecinājumu atbilstoši MK noteikumu 27.4.apakšpunktam. </w:t>
      </w:r>
    </w:p>
    <w:p w14:paraId="79CC8AE1" w14:textId="77777777" w:rsidR="00B34074" w:rsidRDefault="6A7667D0" w:rsidP="7740CB18">
      <w:pPr>
        <w:pStyle w:val="paragraph"/>
        <w:spacing w:before="0" w:beforeAutospacing="0" w:after="0" w:afterAutospacing="0"/>
        <w:jc w:val="both"/>
        <w:textAlignment w:val="baseline"/>
        <w:rPr>
          <w:rFonts w:ascii="Segoe UI" w:hAnsi="Segoe UI" w:cs="Segoe UI"/>
          <w:sz w:val="22"/>
          <w:szCs w:val="22"/>
        </w:rPr>
      </w:pPr>
      <w:r w:rsidRPr="7740CB18">
        <w:rPr>
          <w:rStyle w:val="eop"/>
          <w:rFonts w:eastAsiaTheme="majorEastAsia"/>
          <w:color w:val="0000FF"/>
          <w:sz w:val="22"/>
          <w:szCs w:val="22"/>
        </w:rPr>
        <w:t> </w:t>
      </w:r>
    </w:p>
    <w:p w14:paraId="36F8D90B" w14:textId="77777777" w:rsidR="00B34074" w:rsidRDefault="6A7667D0" w:rsidP="7740CB18">
      <w:pPr>
        <w:pStyle w:val="paragraph"/>
        <w:spacing w:before="0" w:beforeAutospacing="0" w:after="0" w:afterAutospacing="0"/>
        <w:jc w:val="both"/>
        <w:textAlignment w:val="baseline"/>
        <w:rPr>
          <w:rFonts w:ascii="Segoe UI" w:hAnsi="Segoe UI" w:cs="Segoe UI"/>
          <w:sz w:val="22"/>
          <w:szCs w:val="22"/>
        </w:rPr>
      </w:pPr>
      <w:r w:rsidRPr="7740CB18">
        <w:rPr>
          <w:rStyle w:val="normaltextrun"/>
          <w:rFonts w:eastAsiaTheme="majorEastAsia"/>
          <w:b/>
          <w:bCs/>
          <w:i/>
          <w:iCs/>
          <w:color w:val="0000FF"/>
          <w:sz w:val="22"/>
          <w:szCs w:val="22"/>
        </w:rPr>
        <w:t>Sadarbības partneriem izmaksas ir attiecināmas pēc MK noteikumu 15.punktā minēto sadarbības līgumu noslēgšanas, bet ne agrāk kā no dienas, kad noslēgta vienošanās par projekta īstenošanu</w:t>
      </w:r>
      <w:r w:rsidRPr="7740CB18">
        <w:rPr>
          <w:rStyle w:val="normaltextrun"/>
          <w:rFonts w:eastAsiaTheme="majorEastAsia"/>
          <w:i/>
          <w:iCs/>
          <w:color w:val="0000FF"/>
          <w:sz w:val="22"/>
          <w:szCs w:val="22"/>
        </w:rPr>
        <w:t>.</w:t>
      </w:r>
      <w:r w:rsidRPr="7740CB18">
        <w:rPr>
          <w:rStyle w:val="eop"/>
          <w:rFonts w:eastAsiaTheme="majorEastAsia"/>
          <w:color w:val="0000FF"/>
          <w:sz w:val="22"/>
          <w:szCs w:val="22"/>
        </w:rPr>
        <w:t> </w:t>
      </w:r>
    </w:p>
    <w:p w14:paraId="2C5012CF" w14:textId="2BD05932" w:rsidR="00A97747" w:rsidRDefault="6A7667D0" w:rsidP="7740CB18">
      <w:pPr>
        <w:pStyle w:val="paragraph"/>
        <w:spacing w:before="0" w:beforeAutospacing="0" w:after="0" w:afterAutospacing="0"/>
        <w:jc w:val="both"/>
        <w:rPr>
          <w:rFonts w:ascii="Segoe UI" w:hAnsi="Segoe UI" w:cs="Segoe UI"/>
          <w:sz w:val="22"/>
          <w:szCs w:val="22"/>
        </w:rPr>
      </w:pPr>
      <w:r w:rsidRPr="7740CB18">
        <w:rPr>
          <w:rStyle w:val="eop"/>
          <w:rFonts w:eastAsiaTheme="majorEastAsia"/>
          <w:color w:val="0000FF"/>
          <w:sz w:val="22"/>
          <w:szCs w:val="22"/>
        </w:rPr>
        <w:t> </w:t>
      </w:r>
    </w:p>
    <w:p w14:paraId="206B628B" w14:textId="0A659632" w:rsidR="004265A2" w:rsidRPr="00A564A5" w:rsidRDefault="004265A2" w:rsidP="47335BD5">
      <w:pPr>
        <w:jc w:val="center"/>
        <w:rPr>
          <w:rFonts w:eastAsia="Times New Roman"/>
          <w:b/>
          <w:bCs/>
          <w:sz w:val="32"/>
          <w:szCs w:val="32"/>
        </w:rPr>
      </w:pPr>
      <w:r w:rsidRPr="47335BD5">
        <w:rPr>
          <w:rFonts w:eastAsia="Times New Roman"/>
          <w:b/>
          <w:bCs/>
          <w:sz w:val="32"/>
          <w:szCs w:val="32"/>
        </w:rPr>
        <w:t>SADAĻA – SADARBĪBAS PARTNERI</w:t>
      </w:r>
    </w:p>
    <w:p w14:paraId="79CC5749" w14:textId="77777777" w:rsidR="005D49B2" w:rsidRPr="005D49B2" w:rsidRDefault="005D49B2" w:rsidP="005D49B2">
      <w:pPr>
        <w:jc w:val="both"/>
        <w:outlineLvl w:val="1"/>
        <w:rPr>
          <w:rFonts w:eastAsia="Times New Roman"/>
        </w:rPr>
      </w:pPr>
      <w:r w:rsidRPr="005D49B2">
        <w:rPr>
          <w:i/>
          <w:color w:val="0000FF"/>
        </w:rPr>
        <w:t>Ja projekta īstenošanai tiek piesaistīts vairāk nekā viens partneris, tabulu aizpilda par katru partneri, turpinot numerāciju uz priekšu.</w:t>
      </w:r>
    </w:p>
    <w:p w14:paraId="2F3D8056" w14:textId="77777777" w:rsidR="005D49B2" w:rsidRPr="005D49B2" w:rsidRDefault="005D49B2" w:rsidP="005D49B2">
      <w:pPr>
        <w:jc w:val="center"/>
        <w:outlineLvl w:val="1"/>
        <w:rPr>
          <w:rFonts w:eastAsia="Times New Roman"/>
          <w:b/>
          <w:bCs/>
          <w:sz w:val="32"/>
          <w:szCs w:val="32"/>
        </w:rPr>
      </w:pPr>
    </w:p>
    <w:tbl>
      <w:tblPr>
        <w:tblStyle w:val="TableGrid1"/>
        <w:tblW w:w="10031" w:type="dxa"/>
        <w:tblLook w:val="04A0" w:firstRow="1" w:lastRow="0" w:firstColumn="1" w:lastColumn="0" w:noHBand="0" w:noVBand="1"/>
      </w:tblPr>
      <w:tblGrid>
        <w:gridCol w:w="6666"/>
        <w:gridCol w:w="3365"/>
      </w:tblGrid>
      <w:tr w:rsidR="005D49B2" w:rsidRPr="005D49B2" w14:paraId="25FB4949" w14:textId="77777777" w:rsidTr="7FBF162D">
        <w:trPr>
          <w:trHeight w:val="4999"/>
        </w:trPr>
        <w:tc>
          <w:tcPr>
            <w:tcW w:w="6487" w:type="dxa"/>
          </w:tcPr>
          <w:p w14:paraId="65711D9C" w14:textId="77777777" w:rsidR="005D49B2" w:rsidRPr="005D49B2" w:rsidRDefault="005D49B2" w:rsidP="005D49B2">
            <w:pPr>
              <w:jc w:val="center"/>
              <w:rPr>
                <w:color w:val="00B0F0"/>
                <w:sz w:val="28"/>
                <w:szCs w:val="28"/>
                <w:highlight w:val="lightGray"/>
              </w:rPr>
            </w:pPr>
            <w:r w:rsidRPr="005D49B2">
              <w:rPr>
                <w:noProof/>
              </w:rPr>
              <w:drawing>
                <wp:inline distT="0" distB="0" distL="0" distR="0" wp14:anchorId="53046615" wp14:editId="52E47A71">
                  <wp:extent cx="4090866" cy="2009011"/>
                  <wp:effectExtent l="0" t="0" r="5080" b="0"/>
                  <wp:docPr id="17" name="Attēls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a:picLocks noChangeAspect="1" noChangeArrowheads="1"/>
                          </pic:cNvPicPr>
                        </pic:nvPicPr>
                        <pic:blipFill rotWithShape="1">
                          <a:blip r:embed="rId55" cstate="print">
                            <a:extLst>
                              <a:ext uri="{BEBA8EAE-BF5A-486C-A8C5-ECC9F3942E4B}">
                                <a14:imgProps xmlns:a14="http://schemas.microsoft.com/office/drawing/2010/main">
                                  <a14:imgLayer r:embed="rId56">
                                    <a14:imgEffect>
                                      <a14:sharpenSoften amount="25000"/>
                                    </a14:imgEffect>
                                  </a14:imgLayer>
                                </a14:imgProps>
                              </a:ext>
                              <a:ext uri="{28A0092B-C50C-407E-A947-70E740481C1C}">
                                <a14:useLocalDpi xmlns:a14="http://schemas.microsoft.com/office/drawing/2010/main" val="0"/>
                              </a:ext>
                            </a:extLst>
                          </a:blip>
                          <a:srcRect l="1076" r="8075" b="13735"/>
                          <a:stretch/>
                        </pic:blipFill>
                        <pic:spPr bwMode="auto">
                          <a:xfrm>
                            <a:off x="0" y="0"/>
                            <a:ext cx="4135315" cy="20308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44" w:type="dxa"/>
            <w:vAlign w:val="center"/>
          </w:tcPr>
          <w:p w14:paraId="7AB82922" w14:textId="77777777" w:rsidR="005D49B2" w:rsidRDefault="005D49B2" w:rsidP="005D49B2">
            <w:pPr>
              <w:jc w:val="center"/>
              <w:rPr>
                <w:color w:val="7F7F7F" w:themeColor="text1" w:themeTint="80"/>
              </w:rPr>
            </w:pPr>
            <w:r w:rsidRPr="005D49B2">
              <w:rPr>
                <w:color w:val="7F7F7F" w:themeColor="text1" w:themeTint="80"/>
              </w:rPr>
              <w:t xml:space="preserve">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 </w:t>
            </w:r>
          </w:p>
          <w:p w14:paraId="0517054F" w14:textId="77777777" w:rsidR="005D49B2" w:rsidRDefault="005D49B2" w:rsidP="005D49B2">
            <w:pPr>
              <w:jc w:val="center"/>
              <w:rPr>
                <w:color w:val="7F7F7F" w:themeColor="text1" w:themeTint="80"/>
              </w:rPr>
            </w:pPr>
          </w:p>
          <w:p w14:paraId="3F89D69E" w14:textId="060EE941" w:rsidR="005D49B2" w:rsidRPr="005D49B2" w:rsidRDefault="005D49B2" w:rsidP="005D49B2">
            <w:pPr>
              <w:jc w:val="center"/>
              <w:rPr>
                <w:color w:val="7F7F7F" w:themeColor="text1" w:themeTint="80"/>
              </w:rPr>
            </w:pPr>
          </w:p>
        </w:tc>
      </w:tr>
      <w:tr w:rsidR="005D49B2" w:rsidRPr="005D49B2" w14:paraId="5C2B74F9" w14:textId="77777777" w:rsidTr="7FBF162D">
        <w:trPr>
          <w:trHeight w:val="295"/>
        </w:trPr>
        <w:tc>
          <w:tcPr>
            <w:tcW w:w="6487" w:type="dxa"/>
            <w:vMerge w:val="restart"/>
            <w:vAlign w:val="center"/>
          </w:tcPr>
          <w:p w14:paraId="34373FD9" w14:textId="77777777" w:rsidR="005D49B2" w:rsidRPr="005D49B2" w:rsidRDefault="005D49B2" w:rsidP="00A97747">
            <w:pPr>
              <w:rPr>
                <w:noProof/>
                <w:color w:val="00B0F0"/>
                <w:sz w:val="28"/>
                <w:szCs w:val="28"/>
                <w:highlight w:val="lightGray"/>
              </w:rPr>
            </w:pPr>
            <w:r w:rsidRPr="005D49B2">
              <w:rPr>
                <w:noProof/>
                <w:color w:val="00B0F0"/>
                <w:sz w:val="28"/>
                <w:szCs w:val="28"/>
                <w:highlight w:val="lightGray"/>
              </w:rPr>
              <w:drawing>
                <wp:anchor distT="0" distB="0" distL="114300" distR="114300" simplePos="0" relativeHeight="251658240" behindDoc="0" locked="0" layoutInCell="1" allowOverlap="1" wp14:anchorId="57A1853B" wp14:editId="6B817394">
                  <wp:simplePos x="0" y="0"/>
                  <wp:positionH relativeFrom="column">
                    <wp:posOffset>43815</wp:posOffset>
                  </wp:positionH>
                  <wp:positionV relativeFrom="paragraph">
                    <wp:posOffset>-635</wp:posOffset>
                  </wp:positionV>
                  <wp:extent cx="3333750" cy="1657350"/>
                  <wp:effectExtent l="0" t="0" r="0" b="0"/>
                  <wp:wrapNone/>
                  <wp:docPr id="14" name="Attēls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Description automatically generated"/>
                          <pic:cNvPicPr>
                            <a:picLocks noChangeAspect="1" noChangeArrowheads="1"/>
                          </pic:cNvPicPr>
                        </pic:nvPicPr>
                        <pic:blipFill>
                          <a:blip r:embed="rId57">
                            <a:extLst>
                              <a:ext uri="{BEBA8EAE-BF5A-486C-A8C5-ECC9F3942E4B}">
                                <a14:imgProps xmlns:a14="http://schemas.microsoft.com/office/drawing/2010/main">
                                  <a14:imgLayer r:embed="rId5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333750" cy="1657350"/>
                          </a:xfrm>
                          <a:prstGeom prst="rect">
                            <a:avLst/>
                          </a:prstGeom>
                          <a:noFill/>
                        </pic:spPr>
                      </pic:pic>
                    </a:graphicData>
                  </a:graphic>
                  <wp14:sizeRelH relativeFrom="margin">
                    <wp14:pctWidth>0</wp14:pctWidth>
                  </wp14:sizeRelH>
                  <wp14:sizeRelV relativeFrom="margin">
                    <wp14:pctHeight>0</wp14:pctHeight>
                  </wp14:sizeRelV>
                </wp:anchor>
              </w:drawing>
            </w:r>
          </w:p>
          <w:p w14:paraId="469948DD" w14:textId="77777777" w:rsidR="005D49B2" w:rsidRPr="005D49B2" w:rsidRDefault="005D49B2" w:rsidP="00A97747">
            <w:pPr>
              <w:rPr>
                <w:noProof/>
                <w:color w:val="00B0F0"/>
                <w:sz w:val="28"/>
                <w:szCs w:val="28"/>
                <w:highlight w:val="lightGray"/>
              </w:rPr>
            </w:pPr>
          </w:p>
          <w:p w14:paraId="018D28BF" w14:textId="77777777" w:rsidR="005D49B2" w:rsidRPr="005D49B2" w:rsidRDefault="005D49B2" w:rsidP="00A97747">
            <w:pPr>
              <w:rPr>
                <w:noProof/>
                <w:color w:val="00B0F0"/>
                <w:sz w:val="28"/>
                <w:szCs w:val="28"/>
                <w:highlight w:val="lightGray"/>
              </w:rPr>
            </w:pPr>
          </w:p>
          <w:p w14:paraId="1F60CE6D" w14:textId="77777777" w:rsidR="005D49B2" w:rsidRPr="005D49B2" w:rsidRDefault="005D49B2" w:rsidP="00A97747">
            <w:pPr>
              <w:rPr>
                <w:noProof/>
                <w:color w:val="00B0F0"/>
                <w:sz w:val="28"/>
                <w:szCs w:val="28"/>
                <w:highlight w:val="lightGray"/>
              </w:rPr>
            </w:pPr>
          </w:p>
          <w:p w14:paraId="5FDBF76D" w14:textId="77777777" w:rsidR="005D49B2" w:rsidRPr="005D49B2" w:rsidRDefault="005D49B2" w:rsidP="00A97747">
            <w:pPr>
              <w:rPr>
                <w:noProof/>
                <w:color w:val="00B0F0"/>
                <w:sz w:val="28"/>
                <w:szCs w:val="28"/>
                <w:highlight w:val="lightGray"/>
              </w:rPr>
            </w:pPr>
          </w:p>
          <w:p w14:paraId="14AFEF0C" w14:textId="77777777" w:rsidR="005D49B2" w:rsidRPr="005D49B2" w:rsidRDefault="005D49B2" w:rsidP="00A97747">
            <w:pPr>
              <w:rPr>
                <w:noProof/>
                <w:color w:val="00B0F0"/>
                <w:sz w:val="28"/>
                <w:szCs w:val="28"/>
                <w:highlight w:val="lightGray"/>
              </w:rPr>
            </w:pPr>
          </w:p>
          <w:p w14:paraId="3C726472" w14:textId="77777777" w:rsidR="005D49B2" w:rsidRPr="005D49B2" w:rsidRDefault="005D49B2" w:rsidP="00A97747">
            <w:pPr>
              <w:rPr>
                <w:noProof/>
                <w:color w:val="00B0F0"/>
                <w:sz w:val="28"/>
                <w:szCs w:val="28"/>
                <w:highlight w:val="lightGray"/>
              </w:rPr>
            </w:pPr>
          </w:p>
          <w:p w14:paraId="0B842F07" w14:textId="77777777" w:rsidR="005D49B2" w:rsidRPr="005D49B2" w:rsidRDefault="005D49B2" w:rsidP="00A97747">
            <w:pPr>
              <w:rPr>
                <w:noProof/>
                <w:color w:val="00B0F0"/>
                <w:sz w:val="28"/>
                <w:szCs w:val="28"/>
                <w:highlight w:val="lightGray"/>
              </w:rPr>
            </w:pPr>
          </w:p>
          <w:p w14:paraId="690CC933" w14:textId="77777777" w:rsidR="005D49B2" w:rsidRPr="005D49B2" w:rsidRDefault="005D49B2" w:rsidP="00A97747">
            <w:pPr>
              <w:rPr>
                <w:noProof/>
                <w:color w:val="00B0F0"/>
                <w:sz w:val="28"/>
                <w:szCs w:val="28"/>
                <w:highlight w:val="lightGray"/>
              </w:rPr>
            </w:pPr>
          </w:p>
          <w:p w14:paraId="2A8FA96E" w14:textId="32E953D1" w:rsidR="005D49B2" w:rsidRPr="005D49B2" w:rsidRDefault="005D49B2" w:rsidP="00A97747">
            <w:pPr>
              <w:rPr>
                <w:noProof/>
                <w:color w:val="00B0F0"/>
                <w:sz w:val="28"/>
                <w:szCs w:val="28"/>
                <w:highlight w:val="lightGray"/>
              </w:rPr>
            </w:pPr>
          </w:p>
          <w:p w14:paraId="6463BD1F" w14:textId="06F042EA" w:rsidR="005D49B2" w:rsidRPr="005D49B2" w:rsidRDefault="00012659" w:rsidP="00A97747">
            <w:pPr>
              <w:rPr>
                <w:noProof/>
                <w:color w:val="00B0F0"/>
                <w:sz w:val="28"/>
                <w:szCs w:val="28"/>
                <w:highlight w:val="lightGray"/>
              </w:rPr>
            </w:pPr>
            <w:r>
              <w:rPr>
                <w:noProof/>
              </w:rPr>
              <w:drawing>
                <wp:inline distT="0" distB="0" distL="0" distR="0" wp14:anchorId="4A43BBF0" wp14:editId="238DB11E">
                  <wp:extent cx="3875586" cy="3133725"/>
                  <wp:effectExtent l="0" t="0" r="0" b="0"/>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3881316" cy="3138358"/>
                          </a:xfrm>
                          <a:prstGeom prst="rect">
                            <a:avLst/>
                          </a:prstGeom>
                        </pic:spPr>
                      </pic:pic>
                    </a:graphicData>
                  </a:graphic>
                </wp:inline>
              </w:drawing>
            </w:r>
          </w:p>
          <w:p w14:paraId="615B3822" w14:textId="77777777" w:rsidR="005D49B2" w:rsidRPr="005D49B2" w:rsidRDefault="005D49B2" w:rsidP="00A97747">
            <w:pPr>
              <w:rPr>
                <w:noProof/>
                <w:color w:val="00B0F0"/>
                <w:sz w:val="28"/>
                <w:szCs w:val="28"/>
                <w:highlight w:val="lightGray"/>
              </w:rPr>
            </w:pPr>
          </w:p>
          <w:p w14:paraId="03856372" w14:textId="77777777" w:rsidR="005D49B2" w:rsidRPr="005D49B2" w:rsidRDefault="005D49B2" w:rsidP="00A97747">
            <w:pPr>
              <w:rPr>
                <w:noProof/>
                <w:color w:val="00B0F0"/>
                <w:sz w:val="28"/>
                <w:szCs w:val="28"/>
                <w:highlight w:val="lightGray"/>
              </w:rPr>
            </w:pPr>
          </w:p>
          <w:p w14:paraId="2F44BFE4" w14:textId="77777777" w:rsidR="005D49B2" w:rsidRPr="005D49B2" w:rsidRDefault="005D49B2" w:rsidP="00A97747">
            <w:pPr>
              <w:rPr>
                <w:noProof/>
                <w:color w:val="00B0F0"/>
                <w:sz w:val="28"/>
                <w:szCs w:val="28"/>
                <w:highlight w:val="lightGray"/>
              </w:rPr>
            </w:pPr>
          </w:p>
          <w:p w14:paraId="7B825F7F" w14:textId="7EE2DC2F" w:rsidR="005D49B2" w:rsidRPr="005D49B2" w:rsidRDefault="005D49B2" w:rsidP="00A97747">
            <w:pPr>
              <w:rPr>
                <w:color w:val="00B0F0"/>
                <w:sz w:val="28"/>
                <w:szCs w:val="28"/>
                <w:highlight w:val="lightGray"/>
              </w:rPr>
            </w:pPr>
          </w:p>
        </w:tc>
        <w:tc>
          <w:tcPr>
            <w:tcW w:w="3544" w:type="dxa"/>
            <w:vAlign w:val="center"/>
          </w:tcPr>
          <w:p w14:paraId="50D0386C" w14:textId="77777777" w:rsidR="005D49B2" w:rsidRDefault="005D49B2" w:rsidP="7740CB18">
            <w:pPr>
              <w:contextualSpacing/>
              <w:rPr>
                <w:b/>
                <w:bCs/>
                <w:sz w:val="22"/>
                <w:szCs w:val="22"/>
              </w:rPr>
            </w:pPr>
          </w:p>
          <w:p w14:paraId="53968AE3" w14:textId="5F335EFF" w:rsidR="005D49B2" w:rsidRPr="005D49B2" w:rsidRDefault="69A9ED1E" w:rsidP="7740CB18">
            <w:pPr>
              <w:contextualSpacing/>
              <w:rPr>
                <w:b/>
                <w:bCs/>
                <w:sz w:val="22"/>
                <w:szCs w:val="22"/>
              </w:rPr>
            </w:pPr>
            <w:r w:rsidRPr="7740CB18">
              <w:rPr>
                <w:b/>
                <w:bCs/>
                <w:sz w:val="22"/>
                <w:szCs w:val="22"/>
              </w:rPr>
              <w:t>Valsts</w:t>
            </w:r>
          </w:p>
          <w:p w14:paraId="515B1B21" w14:textId="77777777" w:rsidR="005D49B2" w:rsidRPr="005D49B2" w:rsidRDefault="69A9ED1E" w:rsidP="7740CB18">
            <w:pPr>
              <w:contextualSpacing/>
              <w:rPr>
                <w:color w:val="7F7F7F" w:themeColor="text1" w:themeTint="80"/>
                <w:sz w:val="22"/>
                <w:szCs w:val="22"/>
              </w:rPr>
            </w:pPr>
            <w:r w:rsidRPr="7740CB18">
              <w:rPr>
                <w:color w:val="7F7F7F" w:themeColor="text1" w:themeTint="80"/>
                <w:sz w:val="22"/>
                <w:szCs w:val="22"/>
              </w:rPr>
              <w:t>Izvēlnes lauks</w:t>
            </w:r>
          </w:p>
          <w:p w14:paraId="2F2C93B6" w14:textId="77777777" w:rsidR="005D49B2" w:rsidRPr="005D49B2" w:rsidRDefault="69A9ED1E" w:rsidP="7740CB18">
            <w:pPr>
              <w:contextualSpacing/>
              <w:jc w:val="both"/>
              <w:rPr>
                <w:i/>
                <w:iCs/>
                <w:color w:val="0000FF"/>
                <w:sz w:val="22"/>
                <w:szCs w:val="22"/>
              </w:rPr>
            </w:pPr>
            <w:r w:rsidRPr="7740CB18">
              <w:rPr>
                <w:i/>
                <w:iCs/>
                <w:color w:val="0000FF"/>
                <w:sz w:val="22"/>
                <w:szCs w:val="22"/>
              </w:rPr>
              <w:t>Izvēlas sadarbības partnera reģistrācijas valsti</w:t>
            </w:r>
          </w:p>
        </w:tc>
      </w:tr>
      <w:tr w:rsidR="005D49B2" w:rsidRPr="005D49B2" w14:paraId="3AEBC0F6" w14:textId="77777777" w:rsidTr="7FBF162D">
        <w:trPr>
          <w:trHeight w:val="295"/>
        </w:trPr>
        <w:tc>
          <w:tcPr>
            <w:tcW w:w="6487" w:type="dxa"/>
            <w:vMerge/>
            <w:vAlign w:val="center"/>
          </w:tcPr>
          <w:p w14:paraId="0A3355B8" w14:textId="77777777" w:rsidR="005D49B2" w:rsidRPr="005D49B2" w:rsidRDefault="005D49B2" w:rsidP="005D49B2">
            <w:pPr>
              <w:jc w:val="center"/>
              <w:rPr>
                <w:color w:val="00B0F0"/>
                <w:sz w:val="28"/>
                <w:szCs w:val="28"/>
                <w:highlight w:val="lightGray"/>
              </w:rPr>
            </w:pPr>
          </w:p>
        </w:tc>
        <w:tc>
          <w:tcPr>
            <w:tcW w:w="3544" w:type="dxa"/>
            <w:vAlign w:val="center"/>
          </w:tcPr>
          <w:p w14:paraId="6E6C1E7A" w14:textId="77777777" w:rsidR="005D49B2" w:rsidRPr="005D49B2" w:rsidRDefault="69A9ED1E" w:rsidP="7740CB18">
            <w:pPr>
              <w:contextualSpacing/>
              <w:jc w:val="both"/>
              <w:rPr>
                <w:b/>
                <w:bCs/>
                <w:sz w:val="22"/>
                <w:szCs w:val="22"/>
              </w:rPr>
            </w:pPr>
            <w:r w:rsidRPr="7740CB18">
              <w:rPr>
                <w:b/>
                <w:bCs/>
                <w:sz w:val="22"/>
                <w:szCs w:val="22"/>
              </w:rPr>
              <w:t>Reģistrācijas numurs/personas kods</w:t>
            </w:r>
          </w:p>
          <w:p w14:paraId="44DA15B9" w14:textId="77777777" w:rsidR="005D49B2" w:rsidRPr="005D49B2" w:rsidRDefault="69A9ED1E" w:rsidP="7740CB18">
            <w:pPr>
              <w:contextualSpacing/>
              <w:jc w:val="both"/>
              <w:rPr>
                <w:color w:val="7F7F7F" w:themeColor="text1" w:themeTint="80"/>
                <w:sz w:val="22"/>
                <w:szCs w:val="22"/>
              </w:rPr>
            </w:pPr>
            <w:r w:rsidRPr="7740CB18">
              <w:rPr>
                <w:color w:val="7F7F7F" w:themeColor="text1" w:themeTint="80"/>
                <w:sz w:val="22"/>
                <w:szCs w:val="22"/>
              </w:rPr>
              <w:t>Ievada informāciju</w:t>
            </w:r>
          </w:p>
          <w:p w14:paraId="7D802728" w14:textId="77777777" w:rsidR="005D49B2" w:rsidRPr="005D49B2" w:rsidRDefault="69A9ED1E" w:rsidP="7740CB18">
            <w:pPr>
              <w:contextualSpacing/>
              <w:jc w:val="both"/>
              <w:rPr>
                <w:i/>
                <w:iCs/>
                <w:color w:val="0000FF"/>
                <w:sz w:val="22"/>
                <w:szCs w:val="22"/>
              </w:rPr>
            </w:pPr>
            <w:r w:rsidRPr="7740CB18">
              <w:rPr>
                <w:i/>
                <w:iCs/>
                <w:color w:val="0000FF"/>
                <w:sz w:val="22"/>
                <w:szCs w:val="22"/>
              </w:rPr>
              <w:t>Norāda sadarbības partnera reģistrācijas numuru.</w:t>
            </w:r>
          </w:p>
          <w:p w14:paraId="386B1847" w14:textId="77777777" w:rsidR="005D49B2" w:rsidRPr="005D49B2" w:rsidRDefault="005D49B2" w:rsidP="7740CB18">
            <w:pPr>
              <w:contextualSpacing/>
              <w:jc w:val="both"/>
              <w:rPr>
                <w:i/>
                <w:iCs/>
                <w:color w:val="0000FF"/>
                <w:sz w:val="22"/>
                <w:szCs w:val="22"/>
              </w:rPr>
            </w:pPr>
          </w:p>
          <w:p w14:paraId="50C59E5F" w14:textId="6E9EE3B0" w:rsidR="005D49B2" w:rsidRPr="005D49B2" w:rsidRDefault="28F5CF64" w:rsidP="7740CB18">
            <w:pPr>
              <w:contextualSpacing/>
              <w:jc w:val="both"/>
              <w:rPr>
                <w:rFonts w:eastAsia="Times New Roman"/>
                <w:color w:val="7F7F7F" w:themeColor="text1" w:themeTint="80"/>
                <w:sz w:val="22"/>
                <w:szCs w:val="22"/>
              </w:rPr>
            </w:pPr>
            <w:r w:rsidRPr="7740CB18">
              <w:rPr>
                <w:rFonts w:eastAsia="Times New Roman"/>
                <w:i/>
                <w:iCs/>
                <w:color w:val="0000FF"/>
                <w:sz w:val="22"/>
                <w:szCs w:val="22"/>
              </w:rPr>
              <w:lastRenderedPageBreak/>
              <w:t>Pēc reģistrācijas numura ievadīšanas datu laukos “</w:t>
            </w:r>
            <w:r w:rsidRPr="7740CB18">
              <w:rPr>
                <w:rFonts w:eastAsia="Times New Roman"/>
                <w:b/>
                <w:bCs/>
                <w:color w:val="000000" w:themeColor="text1"/>
                <w:sz w:val="22"/>
                <w:szCs w:val="22"/>
              </w:rPr>
              <w:t>Partnera nosaukums</w:t>
            </w:r>
            <w:r w:rsidRPr="7740CB18">
              <w:rPr>
                <w:rFonts w:eastAsia="Times New Roman"/>
                <w:i/>
                <w:iCs/>
                <w:color w:val="0000FF"/>
                <w:sz w:val="22"/>
                <w:szCs w:val="22"/>
              </w:rPr>
              <w:t>” un “</w:t>
            </w:r>
            <w:r w:rsidRPr="7740CB18">
              <w:rPr>
                <w:rFonts w:eastAsia="Times New Roman"/>
                <w:b/>
                <w:bCs/>
                <w:color w:val="000000" w:themeColor="text1"/>
                <w:sz w:val="22"/>
                <w:szCs w:val="22"/>
              </w:rPr>
              <w:t>Juridiskā adrese</w:t>
            </w:r>
            <w:r w:rsidRPr="7740CB18">
              <w:rPr>
                <w:rFonts w:eastAsia="Times New Roman"/>
                <w:i/>
                <w:iCs/>
                <w:color w:val="0000FF"/>
                <w:sz w:val="22"/>
                <w:szCs w:val="22"/>
              </w:rPr>
              <w:t xml:space="preserve">” informācija ielasās automātiski. </w:t>
            </w:r>
          </w:p>
          <w:p w14:paraId="72D54847" w14:textId="71742D03" w:rsidR="005D49B2" w:rsidRPr="005D49B2" w:rsidRDefault="28F5CF64" w:rsidP="00D64415">
            <w:pPr>
              <w:pStyle w:val="ListParagraph"/>
              <w:numPr>
                <w:ilvl w:val="0"/>
                <w:numId w:val="23"/>
              </w:numPr>
              <w:ind w:left="308" w:hanging="308"/>
              <w:jc w:val="both"/>
              <w:rPr>
                <w:rFonts w:ascii="Times New Roman" w:eastAsia="Times New Roman" w:hAnsi="Times New Roman"/>
                <w:color w:val="7F7F7F" w:themeColor="text1" w:themeTint="80"/>
              </w:rPr>
            </w:pPr>
            <w:r w:rsidRPr="7740CB18">
              <w:rPr>
                <w:rFonts w:ascii="Times New Roman" w:eastAsia="Times New Roman" w:hAnsi="Times New Roman"/>
                <w:i/>
                <w:iCs/>
                <w:color w:val="0000FF"/>
              </w:rPr>
              <w:t>Projekta iesniedzēja pienākums ir pārliecināties par šīs informācijas atbilstību.</w:t>
            </w:r>
          </w:p>
          <w:p w14:paraId="30FB7CB4" w14:textId="15C137E4" w:rsidR="005D49B2" w:rsidRPr="005D49B2" w:rsidRDefault="005D49B2" w:rsidP="7740CB18">
            <w:pPr>
              <w:contextualSpacing/>
              <w:jc w:val="both"/>
              <w:rPr>
                <w:i/>
                <w:iCs/>
                <w:color w:val="7F7F7F" w:themeColor="text1" w:themeTint="80"/>
                <w:sz w:val="22"/>
                <w:szCs w:val="22"/>
              </w:rPr>
            </w:pPr>
          </w:p>
        </w:tc>
      </w:tr>
      <w:tr w:rsidR="005D49B2" w:rsidRPr="005D49B2" w14:paraId="3B38CFE1" w14:textId="77777777" w:rsidTr="7FBF162D">
        <w:trPr>
          <w:trHeight w:val="981"/>
        </w:trPr>
        <w:tc>
          <w:tcPr>
            <w:tcW w:w="6487" w:type="dxa"/>
            <w:vMerge/>
            <w:vAlign w:val="center"/>
          </w:tcPr>
          <w:p w14:paraId="0156605B" w14:textId="77777777" w:rsidR="005D49B2" w:rsidRPr="005D49B2" w:rsidRDefault="005D49B2" w:rsidP="005D49B2">
            <w:pPr>
              <w:jc w:val="center"/>
              <w:rPr>
                <w:color w:val="00B0F0"/>
                <w:sz w:val="28"/>
                <w:szCs w:val="28"/>
                <w:highlight w:val="lightGray"/>
              </w:rPr>
            </w:pPr>
          </w:p>
        </w:tc>
        <w:tc>
          <w:tcPr>
            <w:tcW w:w="3544" w:type="dxa"/>
          </w:tcPr>
          <w:p w14:paraId="69BB455E" w14:textId="77777777" w:rsidR="005D49B2" w:rsidRPr="005D49B2" w:rsidRDefault="69A9ED1E" w:rsidP="7740CB18">
            <w:pPr>
              <w:contextualSpacing/>
              <w:jc w:val="both"/>
              <w:rPr>
                <w:b/>
                <w:bCs/>
                <w:sz w:val="22"/>
                <w:szCs w:val="22"/>
              </w:rPr>
            </w:pPr>
            <w:r w:rsidRPr="7740CB18">
              <w:rPr>
                <w:b/>
                <w:bCs/>
                <w:sz w:val="22"/>
                <w:szCs w:val="22"/>
              </w:rPr>
              <w:t>Projekta partnera veids</w:t>
            </w:r>
          </w:p>
          <w:p w14:paraId="50611DD6" w14:textId="77777777" w:rsidR="005D49B2" w:rsidRPr="005D49B2" w:rsidRDefault="69A9ED1E" w:rsidP="7740CB18">
            <w:pPr>
              <w:contextualSpacing/>
              <w:jc w:val="both"/>
              <w:rPr>
                <w:color w:val="808080" w:themeColor="background1" w:themeShade="80"/>
                <w:sz w:val="22"/>
                <w:szCs w:val="22"/>
              </w:rPr>
            </w:pPr>
            <w:r w:rsidRPr="7740CB18">
              <w:rPr>
                <w:color w:val="808080" w:themeColor="background1" w:themeShade="80"/>
                <w:sz w:val="22"/>
                <w:szCs w:val="22"/>
              </w:rPr>
              <w:t>Ievada informāciju</w:t>
            </w:r>
          </w:p>
          <w:p w14:paraId="0DADC0E7" w14:textId="170E7E02" w:rsidR="00CE2210" w:rsidRPr="00862312" w:rsidRDefault="2D1A0D9C" w:rsidP="7740CB18">
            <w:pPr>
              <w:jc w:val="both"/>
              <w:rPr>
                <w:rFonts w:eastAsia="Times New Roman"/>
                <w:color w:val="0000FF"/>
                <w:sz w:val="22"/>
                <w:szCs w:val="22"/>
              </w:rPr>
            </w:pPr>
            <w:r w:rsidRPr="7740CB18">
              <w:rPr>
                <w:rFonts w:eastAsia="Times New Roman"/>
                <w:i/>
                <w:iCs/>
                <w:color w:val="0000FF"/>
                <w:sz w:val="22"/>
                <w:szCs w:val="22"/>
              </w:rPr>
              <w:t>Norāda sadarbības partnera atbilstošo veidu.</w:t>
            </w:r>
          </w:p>
          <w:p w14:paraId="752A49DD" w14:textId="638E5491" w:rsidR="00CE2210" w:rsidRPr="00862312" w:rsidRDefault="147A0086" w:rsidP="7FBF162D">
            <w:pPr>
              <w:jc w:val="both"/>
              <w:rPr>
                <w:rFonts w:eastAsia="Times New Roman"/>
                <w:i/>
                <w:iCs/>
                <w:color w:val="0000FF"/>
                <w:sz w:val="22"/>
                <w:szCs w:val="22"/>
              </w:rPr>
            </w:pPr>
            <w:r w:rsidRPr="7FBF162D">
              <w:rPr>
                <w:rFonts w:eastAsia="Times New Roman"/>
                <w:i/>
                <w:iCs/>
                <w:color w:val="0000FF"/>
                <w:sz w:val="22"/>
                <w:szCs w:val="22"/>
              </w:rPr>
              <w:t>Projekta sadarbības partneris atbilstoši MK noteikumu 14.punktam ir Kurzemes, Latgales, Vidzemes un Ze</w:t>
            </w:r>
            <w:r w:rsidR="02F5BAD8" w:rsidRPr="7FBF162D">
              <w:rPr>
                <w:rFonts w:eastAsia="Times New Roman"/>
                <w:i/>
                <w:iCs/>
                <w:color w:val="0000FF"/>
                <w:sz w:val="22"/>
                <w:szCs w:val="22"/>
              </w:rPr>
              <w:t>mgales plānošanas reģion</w:t>
            </w:r>
            <w:r w:rsidR="00E31379" w:rsidRPr="7FBF162D">
              <w:rPr>
                <w:rFonts w:eastAsia="Times New Roman"/>
                <w:i/>
                <w:iCs/>
                <w:color w:val="0000FF"/>
                <w:sz w:val="22"/>
                <w:szCs w:val="22"/>
              </w:rPr>
              <w:t>s</w:t>
            </w:r>
            <w:r w:rsidRPr="7FBF162D">
              <w:rPr>
                <w:rFonts w:eastAsia="Times New Roman"/>
                <w:i/>
                <w:iCs/>
                <w:color w:val="0000FF"/>
                <w:sz w:val="22"/>
                <w:szCs w:val="22"/>
              </w:rPr>
              <w:t>.</w:t>
            </w:r>
          </w:p>
          <w:p w14:paraId="171928A4" w14:textId="09EF55AF" w:rsidR="00CE2210" w:rsidRPr="00862312" w:rsidRDefault="00CE2210" w:rsidP="7740CB18">
            <w:pPr>
              <w:jc w:val="both"/>
              <w:rPr>
                <w:i/>
                <w:iCs/>
                <w:color w:val="7F7F7F" w:themeColor="text1" w:themeTint="80"/>
                <w:sz w:val="22"/>
                <w:szCs w:val="22"/>
              </w:rPr>
            </w:pPr>
          </w:p>
        </w:tc>
      </w:tr>
      <w:tr w:rsidR="005D49B2" w:rsidRPr="005D49B2" w14:paraId="4EEACCF0" w14:textId="77777777" w:rsidTr="7FBF162D">
        <w:trPr>
          <w:trHeight w:val="111"/>
        </w:trPr>
        <w:tc>
          <w:tcPr>
            <w:tcW w:w="6487" w:type="dxa"/>
            <w:vMerge/>
            <w:vAlign w:val="center"/>
          </w:tcPr>
          <w:p w14:paraId="0D8BBC57" w14:textId="77777777" w:rsidR="005D49B2" w:rsidRPr="005D49B2" w:rsidRDefault="005D49B2" w:rsidP="005D49B2">
            <w:pPr>
              <w:jc w:val="center"/>
              <w:rPr>
                <w:color w:val="00B0F0"/>
                <w:sz w:val="28"/>
                <w:szCs w:val="28"/>
                <w:highlight w:val="lightGray"/>
              </w:rPr>
            </w:pPr>
          </w:p>
        </w:tc>
        <w:tc>
          <w:tcPr>
            <w:tcW w:w="3544" w:type="dxa"/>
            <w:vAlign w:val="center"/>
          </w:tcPr>
          <w:p w14:paraId="44C501AA" w14:textId="77777777" w:rsidR="005D49B2" w:rsidRPr="005D49B2" w:rsidRDefault="69A9ED1E" w:rsidP="7740CB18">
            <w:pPr>
              <w:spacing w:beforeAutospacing="1" w:afterAutospacing="1"/>
              <w:contextualSpacing/>
              <w:jc w:val="both"/>
              <w:rPr>
                <w:b/>
                <w:bCs/>
                <w:sz w:val="22"/>
                <w:szCs w:val="22"/>
              </w:rPr>
            </w:pPr>
            <w:r w:rsidRPr="7740CB18">
              <w:rPr>
                <w:b/>
                <w:bCs/>
                <w:sz w:val="22"/>
                <w:szCs w:val="22"/>
              </w:rPr>
              <w:t>Tīmekļvietne (pēc izvēles)</w:t>
            </w:r>
          </w:p>
          <w:p w14:paraId="54DDA91A" w14:textId="77777777" w:rsidR="005D49B2" w:rsidRPr="005D49B2" w:rsidRDefault="69A9ED1E" w:rsidP="7740CB18">
            <w:pPr>
              <w:spacing w:beforeAutospacing="1" w:afterAutospacing="1"/>
              <w:contextualSpacing/>
              <w:jc w:val="both"/>
              <w:rPr>
                <w:color w:val="808080" w:themeColor="background1" w:themeShade="80"/>
                <w:sz w:val="22"/>
                <w:szCs w:val="22"/>
              </w:rPr>
            </w:pPr>
            <w:r w:rsidRPr="7740CB18">
              <w:rPr>
                <w:color w:val="808080" w:themeColor="background1" w:themeShade="80"/>
                <w:sz w:val="22"/>
                <w:szCs w:val="22"/>
              </w:rPr>
              <w:t>Ievada informāciju</w:t>
            </w:r>
          </w:p>
          <w:p w14:paraId="56AD3C2F" w14:textId="77777777" w:rsidR="005D49B2" w:rsidRPr="005D49B2" w:rsidRDefault="69A9ED1E" w:rsidP="7740CB18">
            <w:pPr>
              <w:spacing w:beforeAutospacing="1" w:afterAutospacing="1"/>
              <w:contextualSpacing/>
              <w:jc w:val="both"/>
              <w:rPr>
                <w:i/>
                <w:iCs/>
                <w:color w:val="0000FF"/>
                <w:sz w:val="22"/>
                <w:szCs w:val="22"/>
              </w:rPr>
            </w:pPr>
            <w:r w:rsidRPr="7740CB18">
              <w:rPr>
                <w:i/>
                <w:iCs/>
                <w:color w:val="0000FF"/>
                <w:sz w:val="22"/>
                <w:szCs w:val="22"/>
              </w:rPr>
              <w:t>Pēc izvēles norāda sadarbības partnera tīmekļvietni</w:t>
            </w:r>
          </w:p>
        </w:tc>
      </w:tr>
      <w:tr w:rsidR="005D49B2" w:rsidRPr="005D49B2" w14:paraId="34FF54A6" w14:textId="77777777" w:rsidTr="7FBF162D">
        <w:trPr>
          <w:trHeight w:val="150"/>
        </w:trPr>
        <w:tc>
          <w:tcPr>
            <w:tcW w:w="6487" w:type="dxa"/>
            <w:vMerge/>
            <w:vAlign w:val="center"/>
          </w:tcPr>
          <w:p w14:paraId="20C4E250" w14:textId="77777777" w:rsidR="005D49B2" w:rsidRPr="005D49B2" w:rsidRDefault="005D49B2" w:rsidP="005D49B2">
            <w:pPr>
              <w:jc w:val="center"/>
              <w:rPr>
                <w:color w:val="00B0F0"/>
                <w:sz w:val="28"/>
                <w:szCs w:val="28"/>
                <w:highlight w:val="lightGray"/>
              </w:rPr>
            </w:pPr>
          </w:p>
        </w:tc>
        <w:tc>
          <w:tcPr>
            <w:tcW w:w="3544" w:type="dxa"/>
            <w:vAlign w:val="center"/>
          </w:tcPr>
          <w:p w14:paraId="3C2AE9B5" w14:textId="77777777" w:rsidR="005D49B2" w:rsidRPr="005D49B2" w:rsidRDefault="69A9ED1E" w:rsidP="7740CB18">
            <w:pPr>
              <w:spacing w:beforeAutospacing="1" w:afterAutospacing="1"/>
              <w:contextualSpacing/>
              <w:jc w:val="both"/>
              <w:rPr>
                <w:b/>
                <w:bCs/>
                <w:sz w:val="22"/>
                <w:szCs w:val="22"/>
              </w:rPr>
            </w:pPr>
            <w:r w:rsidRPr="7740CB18">
              <w:rPr>
                <w:b/>
                <w:bCs/>
                <w:sz w:val="22"/>
                <w:szCs w:val="22"/>
              </w:rPr>
              <w:t>Vārds Uzvārds</w:t>
            </w:r>
          </w:p>
          <w:p w14:paraId="5554AC01" w14:textId="77777777" w:rsidR="005D49B2" w:rsidRPr="005D49B2" w:rsidRDefault="69A9ED1E" w:rsidP="7740CB18">
            <w:pPr>
              <w:spacing w:beforeAutospacing="1" w:afterAutospacing="1"/>
              <w:contextualSpacing/>
              <w:jc w:val="both"/>
              <w:rPr>
                <w:color w:val="808080" w:themeColor="background1" w:themeShade="80"/>
                <w:sz w:val="22"/>
                <w:szCs w:val="22"/>
              </w:rPr>
            </w:pPr>
            <w:r w:rsidRPr="7740CB18">
              <w:rPr>
                <w:color w:val="808080" w:themeColor="background1" w:themeShade="80"/>
                <w:sz w:val="22"/>
                <w:szCs w:val="22"/>
              </w:rPr>
              <w:t>Ievada informāciju</w:t>
            </w:r>
          </w:p>
          <w:p w14:paraId="2C5787BE" w14:textId="77777777" w:rsidR="005D49B2" w:rsidRPr="005D49B2" w:rsidRDefault="69A9ED1E" w:rsidP="7740CB18">
            <w:pPr>
              <w:spacing w:beforeAutospacing="1" w:afterAutospacing="1"/>
              <w:contextualSpacing/>
              <w:jc w:val="both"/>
              <w:rPr>
                <w:i/>
                <w:iCs/>
                <w:color w:val="0000FF"/>
                <w:sz w:val="22"/>
                <w:szCs w:val="22"/>
              </w:rPr>
            </w:pPr>
            <w:r w:rsidRPr="7740CB18">
              <w:rPr>
                <w:i/>
                <w:iCs/>
                <w:color w:val="0000FF"/>
                <w:sz w:val="22"/>
                <w:szCs w:val="22"/>
              </w:rPr>
              <w:t>Sniedz informāciju par kontaktpersonu</w:t>
            </w:r>
          </w:p>
        </w:tc>
      </w:tr>
      <w:tr w:rsidR="005D49B2" w:rsidRPr="005D49B2" w14:paraId="16C8011D" w14:textId="77777777" w:rsidTr="7FBF162D">
        <w:trPr>
          <w:trHeight w:val="111"/>
        </w:trPr>
        <w:tc>
          <w:tcPr>
            <w:tcW w:w="6487" w:type="dxa"/>
            <w:vMerge/>
            <w:vAlign w:val="center"/>
          </w:tcPr>
          <w:p w14:paraId="425F28DD" w14:textId="77777777" w:rsidR="005D49B2" w:rsidRPr="005D49B2" w:rsidRDefault="005D49B2" w:rsidP="005D49B2">
            <w:pPr>
              <w:jc w:val="center"/>
              <w:rPr>
                <w:color w:val="00B0F0"/>
                <w:sz w:val="28"/>
                <w:szCs w:val="28"/>
                <w:highlight w:val="lightGray"/>
              </w:rPr>
            </w:pPr>
          </w:p>
        </w:tc>
        <w:tc>
          <w:tcPr>
            <w:tcW w:w="3544" w:type="dxa"/>
            <w:vAlign w:val="center"/>
          </w:tcPr>
          <w:p w14:paraId="57AF87D7" w14:textId="77777777" w:rsidR="005D49B2" w:rsidRPr="005D49B2" w:rsidRDefault="69A9ED1E" w:rsidP="7740CB18">
            <w:pPr>
              <w:spacing w:beforeAutospacing="1" w:afterAutospacing="1"/>
              <w:contextualSpacing/>
              <w:jc w:val="both"/>
              <w:rPr>
                <w:b/>
                <w:bCs/>
                <w:sz w:val="22"/>
                <w:szCs w:val="22"/>
              </w:rPr>
            </w:pPr>
            <w:r w:rsidRPr="7740CB18">
              <w:rPr>
                <w:b/>
                <w:bCs/>
                <w:sz w:val="22"/>
                <w:szCs w:val="22"/>
              </w:rPr>
              <w:t>Telefons</w:t>
            </w:r>
          </w:p>
          <w:p w14:paraId="03FB2FFB" w14:textId="77777777" w:rsidR="005D49B2" w:rsidRPr="005D49B2" w:rsidRDefault="69A9ED1E" w:rsidP="7740CB18">
            <w:pPr>
              <w:spacing w:beforeAutospacing="1" w:afterAutospacing="1"/>
              <w:contextualSpacing/>
              <w:jc w:val="both"/>
              <w:rPr>
                <w:color w:val="808080" w:themeColor="background1" w:themeShade="80"/>
                <w:sz w:val="22"/>
                <w:szCs w:val="22"/>
              </w:rPr>
            </w:pPr>
            <w:r w:rsidRPr="7740CB18">
              <w:rPr>
                <w:color w:val="808080" w:themeColor="background1" w:themeShade="80"/>
                <w:sz w:val="22"/>
                <w:szCs w:val="22"/>
              </w:rPr>
              <w:t>Ievada informāciju</w:t>
            </w:r>
          </w:p>
          <w:p w14:paraId="566C60BC" w14:textId="77777777" w:rsidR="005D49B2" w:rsidRPr="005D49B2" w:rsidRDefault="69A9ED1E" w:rsidP="7740CB18">
            <w:pPr>
              <w:spacing w:beforeAutospacing="1" w:afterAutospacing="1"/>
              <w:contextualSpacing/>
              <w:jc w:val="both"/>
              <w:rPr>
                <w:i/>
                <w:iCs/>
                <w:color w:val="0000FF"/>
                <w:sz w:val="22"/>
                <w:szCs w:val="22"/>
              </w:rPr>
            </w:pPr>
            <w:r w:rsidRPr="7740CB18">
              <w:rPr>
                <w:i/>
                <w:iCs/>
                <w:color w:val="0000FF"/>
                <w:sz w:val="22"/>
                <w:szCs w:val="22"/>
              </w:rPr>
              <w:t>Sniedz informāciju par kontaktpersonas telefona numuru</w:t>
            </w:r>
          </w:p>
        </w:tc>
      </w:tr>
      <w:tr w:rsidR="005D49B2" w:rsidRPr="005D49B2" w14:paraId="6005CDB9" w14:textId="77777777" w:rsidTr="7FBF162D">
        <w:trPr>
          <w:trHeight w:val="165"/>
        </w:trPr>
        <w:tc>
          <w:tcPr>
            <w:tcW w:w="6487" w:type="dxa"/>
            <w:vMerge/>
            <w:vAlign w:val="center"/>
          </w:tcPr>
          <w:p w14:paraId="11DF6FD5" w14:textId="77777777" w:rsidR="005D49B2" w:rsidRPr="005D49B2" w:rsidRDefault="005D49B2" w:rsidP="005D49B2">
            <w:pPr>
              <w:jc w:val="center"/>
              <w:rPr>
                <w:color w:val="00B0F0"/>
                <w:sz w:val="28"/>
                <w:szCs w:val="28"/>
                <w:highlight w:val="lightGray"/>
              </w:rPr>
            </w:pPr>
          </w:p>
        </w:tc>
        <w:tc>
          <w:tcPr>
            <w:tcW w:w="3544" w:type="dxa"/>
            <w:vAlign w:val="center"/>
          </w:tcPr>
          <w:p w14:paraId="43D1FDFE" w14:textId="77777777" w:rsidR="005D49B2" w:rsidRPr="005D49B2" w:rsidRDefault="69A9ED1E" w:rsidP="7740CB18">
            <w:pPr>
              <w:spacing w:beforeAutospacing="1" w:afterAutospacing="1"/>
              <w:contextualSpacing/>
              <w:jc w:val="both"/>
              <w:rPr>
                <w:b/>
                <w:bCs/>
                <w:sz w:val="22"/>
                <w:szCs w:val="22"/>
              </w:rPr>
            </w:pPr>
            <w:r w:rsidRPr="7740CB18">
              <w:rPr>
                <w:b/>
                <w:bCs/>
                <w:sz w:val="22"/>
                <w:szCs w:val="22"/>
              </w:rPr>
              <w:t>E-pasts</w:t>
            </w:r>
          </w:p>
          <w:p w14:paraId="6A09DB47" w14:textId="77777777" w:rsidR="005D49B2" w:rsidRPr="005D49B2" w:rsidRDefault="69A9ED1E" w:rsidP="7740CB18">
            <w:pPr>
              <w:spacing w:beforeAutospacing="1" w:afterAutospacing="1"/>
              <w:contextualSpacing/>
              <w:jc w:val="both"/>
              <w:rPr>
                <w:color w:val="808080" w:themeColor="background1" w:themeShade="80"/>
                <w:sz w:val="22"/>
                <w:szCs w:val="22"/>
              </w:rPr>
            </w:pPr>
            <w:r w:rsidRPr="7740CB18">
              <w:rPr>
                <w:color w:val="808080" w:themeColor="background1" w:themeShade="80"/>
                <w:sz w:val="22"/>
                <w:szCs w:val="22"/>
              </w:rPr>
              <w:t>Ievada informāciju</w:t>
            </w:r>
          </w:p>
          <w:p w14:paraId="172E231D" w14:textId="77777777" w:rsidR="005D49B2" w:rsidRPr="005D49B2" w:rsidRDefault="69A9ED1E" w:rsidP="7740CB18">
            <w:pPr>
              <w:spacing w:beforeAutospacing="1" w:afterAutospacing="1"/>
              <w:contextualSpacing/>
              <w:jc w:val="both"/>
              <w:rPr>
                <w:b/>
                <w:bCs/>
                <w:sz w:val="22"/>
                <w:szCs w:val="22"/>
              </w:rPr>
            </w:pPr>
            <w:r w:rsidRPr="7740CB18">
              <w:rPr>
                <w:i/>
                <w:iCs/>
                <w:color w:val="0000FF"/>
                <w:sz w:val="22"/>
                <w:szCs w:val="22"/>
              </w:rPr>
              <w:t>Sniedz informāciju par kontaktpersonas saziņas e-pasta adresi</w:t>
            </w:r>
          </w:p>
        </w:tc>
      </w:tr>
      <w:tr w:rsidR="005D49B2" w:rsidRPr="005D49B2" w14:paraId="3E11128E" w14:textId="77777777" w:rsidTr="7FBF162D">
        <w:trPr>
          <w:trHeight w:val="165"/>
        </w:trPr>
        <w:tc>
          <w:tcPr>
            <w:tcW w:w="6487" w:type="dxa"/>
            <w:vMerge/>
            <w:vAlign w:val="center"/>
          </w:tcPr>
          <w:p w14:paraId="59B22944" w14:textId="77777777" w:rsidR="005D49B2" w:rsidRPr="005D49B2" w:rsidRDefault="005D49B2" w:rsidP="005D49B2">
            <w:pPr>
              <w:jc w:val="center"/>
              <w:rPr>
                <w:color w:val="00B0F0"/>
                <w:sz w:val="28"/>
                <w:szCs w:val="28"/>
                <w:highlight w:val="lightGray"/>
              </w:rPr>
            </w:pPr>
          </w:p>
        </w:tc>
        <w:tc>
          <w:tcPr>
            <w:tcW w:w="3544" w:type="dxa"/>
            <w:vAlign w:val="center"/>
          </w:tcPr>
          <w:p w14:paraId="22E60799" w14:textId="77777777" w:rsidR="005D49B2" w:rsidRPr="005D49B2" w:rsidRDefault="69A9ED1E" w:rsidP="7740CB18">
            <w:pPr>
              <w:spacing w:beforeAutospacing="1" w:afterAutospacing="1"/>
              <w:contextualSpacing/>
              <w:jc w:val="both"/>
              <w:rPr>
                <w:b/>
                <w:bCs/>
                <w:sz w:val="22"/>
                <w:szCs w:val="22"/>
              </w:rPr>
            </w:pPr>
            <w:r w:rsidRPr="7740CB18">
              <w:rPr>
                <w:b/>
                <w:bCs/>
                <w:sz w:val="22"/>
                <w:szCs w:val="22"/>
              </w:rPr>
              <w:t>Piesaistīto darbību skaits</w:t>
            </w:r>
          </w:p>
          <w:p w14:paraId="6DBE2FA7" w14:textId="77777777" w:rsidR="005D49B2" w:rsidRPr="005D49B2" w:rsidRDefault="69A9ED1E" w:rsidP="7740CB18">
            <w:pPr>
              <w:spacing w:beforeAutospacing="1" w:afterAutospacing="1"/>
              <w:contextualSpacing/>
              <w:jc w:val="both"/>
              <w:rPr>
                <w:color w:val="808080" w:themeColor="background1" w:themeShade="80"/>
                <w:sz w:val="22"/>
                <w:szCs w:val="22"/>
              </w:rPr>
            </w:pPr>
            <w:r w:rsidRPr="7740CB18">
              <w:rPr>
                <w:color w:val="808080" w:themeColor="background1" w:themeShade="80"/>
                <w:sz w:val="22"/>
                <w:szCs w:val="22"/>
              </w:rPr>
              <w:t>Ievada informāciju</w:t>
            </w:r>
          </w:p>
          <w:p w14:paraId="343706EA" w14:textId="77777777" w:rsidR="005D49B2" w:rsidRPr="005D49B2" w:rsidRDefault="69A9ED1E" w:rsidP="7740CB18">
            <w:pPr>
              <w:spacing w:beforeAutospacing="1" w:afterAutospacing="1"/>
              <w:contextualSpacing/>
              <w:jc w:val="both"/>
              <w:rPr>
                <w:b/>
                <w:bCs/>
                <w:sz w:val="22"/>
                <w:szCs w:val="22"/>
              </w:rPr>
            </w:pPr>
            <w:r w:rsidRPr="7740CB18">
              <w:rPr>
                <w:i/>
                <w:iCs/>
                <w:color w:val="0000FF"/>
                <w:sz w:val="22"/>
                <w:szCs w:val="22"/>
              </w:rPr>
              <w:t>Sniedz informāciju par darbību skaitu, ko veiks sadarbības partneris</w:t>
            </w:r>
          </w:p>
        </w:tc>
      </w:tr>
      <w:tr w:rsidR="005D49B2" w:rsidRPr="005D49B2" w14:paraId="32A3DA8F" w14:textId="77777777" w:rsidTr="7FBF162D">
        <w:trPr>
          <w:trHeight w:val="213"/>
        </w:trPr>
        <w:tc>
          <w:tcPr>
            <w:tcW w:w="6487" w:type="dxa"/>
            <w:vMerge/>
            <w:vAlign w:val="center"/>
          </w:tcPr>
          <w:p w14:paraId="3001995E" w14:textId="77777777" w:rsidR="005D49B2" w:rsidRPr="005D49B2" w:rsidRDefault="005D49B2" w:rsidP="005D49B2">
            <w:pPr>
              <w:jc w:val="center"/>
              <w:rPr>
                <w:color w:val="00B0F0"/>
                <w:sz w:val="28"/>
                <w:szCs w:val="28"/>
                <w:highlight w:val="lightGray"/>
              </w:rPr>
            </w:pPr>
          </w:p>
        </w:tc>
        <w:tc>
          <w:tcPr>
            <w:tcW w:w="3544" w:type="dxa"/>
            <w:vAlign w:val="center"/>
          </w:tcPr>
          <w:p w14:paraId="48658570" w14:textId="77777777" w:rsidR="005D49B2" w:rsidRPr="005D49B2" w:rsidRDefault="69A9ED1E" w:rsidP="7740CB18">
            <w:pPr>
              <w:spacing w:beforeAutospacing="1" w:afterAutospacing="1"/>
              <w:contextualSpacing/>
              <w:jc w:val="both"/>
              <w:rPr>
                <w:b/>
                <w:bCs/>
                <w:sz w:val="22"/>
                <w:szCs w:val="22"/>
              </w:rPr>
            </w:pPr>
            <w:r w:rsidRPr="7740CB18">
              <w:rPr>
                <w:b/>
                <w:bCs/>
                <w:sz w:val="22"/>
                <w:szCs w:val="22"/>
              </w:rPr>
              <w:t>Saistītās darbības</w:t>
            </w:r>
          </w:p>
          <w:p w14:paraId="79BCEECE" w14:textId="77777777" w:rsidR="005D49B2" w:rsidRPr="005D49B2" w:rsidRDefault="69A9ED1E" w:rsidP="7740CB18">
            <w:pPr>
              <w:spacing w:beforeAutospacing="1" w:afterAutospacing="1"/>
              <w:contextualSpacing/>
              <w:jc w:val="both"/>
              <w:rPr>
                <w:color w:val="808080" w:themeColor="background1" w:themeShade="80"/>
                <w:sz w:val="22"/>
                <w:szCs w:val="22"/>
              </w:rPr>
            </w:pPr>
            <w:r w:rsidRPr="7740CB18">
              <w:rPr>
                <w:color w:val="808080" w:themeColor="background1" w:themeShade="80"/>
                <w:sz w:val="22"/>
                <w:szCs w:val="22"/>
              </w:rPr>
              <w:t>Ievada informāciju</w:t>
            </w:r>
          </w:p>
          <w:p w14:paraId="119F9856" w14:textId="0DD097F4" w:rsidR="005D49B2" w:rsidRPr="00012659" w:rsidRDefault="69A9ED1E" w:rsidP="7740CB18">
            <w:pPr>
              <w:spacing w:beforeAutospacing="1" w:afterAutospacing="1"/>
              <w:contextualSpacing/>
              <w:jc w:val="both"/>
              <w:rPr>
                <w:i/>
                <w:iCs/>
                <w:color w:val="0000FF"/>
                <w:sz w:val="22"/>
                <w:szCs w:val="22"/>
              </w:rPr>
            </w:pPr>
            <w:r w:rsidRPr="7740CB18">
              <w:rPr>
                <w:i/>
                <w:iCs/>
                <w:color w:val="0000FF"/>
                <w:sz w:val="22"/>
                <w:szCs w:val="22"/>
              </w:rPr>
              <w:t xml:space="preserve">Sniedz informāciju par to, kādus ieguldījumus partneris dod projekta īstenošanā, norādot attiecīgās projekta darbības vai </w:t>
            </w:r>
            <w:proofErr w:type="spellStart"/>
            <w:r w:rsidRPr="7740CB18">
              <w:rPr>
                <w:i/>
                <w:iCs/>
                <w:color w:val="0000FF"/>
                <w:sz w:val="22"/>
                <w:szCs w:val="22"/>
              </w:rPr>
              <w:t>apakšdarbības</w:t>
            </w:r>
            <w:proofErr w:type="spellEnd"/>
            <w:r w:rsidRPr="7740CB18">
              <w:rPr>
                <w:i/>
                <w:iCs/>
                <w:color w:val="0000FF"/>
                <w:sz w:val="22"/>
                <w:szCs w:val="22"/>
              </w:rPr>
              <w:t>, kuru īstenošanā sadarbības partneris iesaistīsies, kā arī sniedz sadarbības partneru izvēles pamatojumu un apraksta plānoto datu apmaiņas norisi starp projekta iesniedzēja un sadarbības partnera  informatīvajām sistēmām.</w:t>
            </w:r>
          </w:p>
        </w:tc>
      </w:tr>
    </w:tbl>
    <w:p w14:paraId="5CE700F2" w14:textId="5A1EAB9F" w:rsidR="00497D63" w:rsidRPr="00A564A5" w:rsidRDefault="096FE3BD" w:rsidP="00D64415">
      <w:pPr>
        <w:pStyle w:val="ListParagraph"/>
        <w:numPr>
          <w:ilvl w:val="0"/>
          <w:numId w:val="22"/>
        </w:numPr>
        <w:spacing w:before="120" w:after="0" w:line="240" w:lineRule="auto"/>
        <w:ind w:left="426" w:hanging="284"/>
        <w:jc w:val="both"/>
        <w:rPr>
          <w:rFonts w:ascii="Times New Roman" w:eastAsia="Times New Roman" w:hAnsi="Times New Roman"/>
          <w:color w:val="0000FF"/>
          <w:sz w:val="24"/>
          <w:szCs w:val="24"/>
        </w:rPr>
      </w:pPr>
      <w:r w:rsidRPr="7FBF162D">
        <w:rPr>
          <w:rFonts w:ascii="Times New Roman" w:eastAsia="Times New Roman" w:hAnsi="Times New Roman"/>
          <w:i/>
          <w:iCs/>
          <w:color w:val="0000FF"/>
        </w:rPr>
        <w:lastRenderedPageBreak/>
        <w:t>Saskaņā ar MK noteikumu</w:t>
      </w:r>
      <w:r w:rsidRPr="7FBF162D">
        <w:rPr>
          <w:rFonts w:cs="Calibri"/>
          <w:i/>
          <w:iCs/>
          <w:color w:val="0000FF"/>
        </w:rPr>
        <w:t xml:space="preserve"> </w:t>
      </w:r>
      <w:r w:rsidR="50DACEE9" w:rsidRPr="7FBF162D">
        <w:rPr>
          <w:rFonts w:ascii="Times New Roman" w:eastAsia="Times New Roman" w:hAnsi="Times New Roman"/>
          <w:i/>
          <w:iCs/>
          <w:color w:val="0000FF"/>
        </w:rPr>
        <w:t>14</w:t>
      </w:r>
      <w:r w:rsidRPr="7FBF162D">
        <w:rPr>
          <w:rFonts w:ascii="Times New Roman" w:eastAsia="Times New Roman" w:hAnsi="Times New Roman"/>
          <w:i/>
          <w:iCs/>
          <w:color w:val="0000FF"/>
        </w:rPr>
        <w:t xml:space="preserve">.punktā noteikto, projekta iesniedzējs projekta īstenošanā piesaista sadarbības partneri – </w:t>
      </w:r>
      <w:r w:rsidR="20E9AF96" w:rsidRPr="7FBF162D">
        <w:rPr>
          <w:rFonts w:ascii="Times New Roman" w:eastAsia="Times New Roman" w:hAnsi="Times New Roman"/>
          <w:i/>
          <w:iCs/>
          <w:color w:val="0000FF"/>
        </w:rPr>
        <w:t>Kurzemes, Latgales, Vidzemes un Zemgales plānošanas reģionu</w:t>
      </w:r>
      <w:r w:rsidRPr="7FBF162D">
        <w:rPr>
          <w:rFonts w:ascii="Times New Roman" w:eastAsia="Times New Roman" w:hAnsi="Times New Roman"/>
          <w:i/>
          <w:iCs/>
          <w:color w:val="0000FF"/>
        </w:rPr>
        <w:t>.</w:t>
      </w:r>
    </w:p>
    <w:p w14:paraId="69C5ACE4" w14:textId="0D539EF8" w:rsidR="00497D63" w:rsidRPr="00A564A5" w:rsidRDefault="096FE3BD" w:rsidP="00D64415">
      <w:pPr>
        <w:pStyle w:val="ListParagraph"/>
        <w:numPr>
          <w:ilvl w:val="0"/>
          <w:numId w:val="22"/>
        </w:numPr>
        <w:spacing w:after="120" w:line="240" w:lineRule="auto"/>
        <w:ind w:left="426"/>
        <w:jc w:val="both"/>
        <w:rPr>
          <w:rFonts w:ascii="Times New Roman" w:eastAsia="Times New Roman" w:hAnsi="Times New Roman"/>
          <w:color w:val="0000FF"/>
          <w:sz w:val="24"/>
          <w:szCs w:val="24"/>
        </w:rPr>
      </w:pPr>
      <w:r w:rsidRPr="7740CB18">
        <w:rPr>
          <w:rFonts w:ascii="Times New Roman" w:eastAsia="Times New Roman" w:hAnsi="Times New Roman"/>
          <w:i/>
          <w:iCs/>
          <w:color w:val="0000FF"/>
        </w:rPr>
        <w:t>Finansējuma saņēmējs ir atbildīgs par s</w:t>
      </w:r>
      <w:r w:rsidR="183E949B" w:rsidRPr="7740CB18">
        <w:rPr>
          <w:rFonts w:ascii="Times New Roman" w:eastAsia="Times New Roman" w:hAnsi="Times New Roman"/>
          <w:i/>
          <w:iCs/>
          <w:color w:val="0000FF"/>
        </w:rPr>
        <w:t>adarbības partnera pienākumu izpildi projekta īstenošanā un sadarbības partneru īstenotajām funkcijām projektā, tai skaitā novēršot dubultā finansējuma risku un nodrošinot demarkāciju ar citiem līdzīgiem vai saistītiem projektiem, nodrošina interešu konflikta neesamību. Tai skaitā, pārliecinās, ka īstenojot projektu, sadarbības partneris nodrošina:</w:t>
      </w:r>
    </w:p>
    <w:p w14:paraId="380EC9CA" w14:textId="631B113F" w:rsidR="00497D63" w:rsidRPr="00A564A5" w:rsidRDefault="183E949B" w:rsidP="7FBF162D">
      <w:pPr>
        <w:pStyle w:val="ListParagraph"/>
        <w:numPr>
          <w:ilvl w:val="0"/>
          <w:numId w:val="62"/>
        </w:numPr>
        <w:spacing w:after="120"/>
        <w:jc w:val="both"/>
        <w:rPr>
          <w:rStyle w:val="eop"/>
          <w:rFonts w:eastAsiaTheme="majorEastAsia"/>
          <w:i/>
          <w:iCs/>
          <w:color w:val="0000FF"/>
        </w:rPr>
      </w:pPr>
      <w:r w:rsidRPr="7FBF162D">
        <w:rPr>
          <w:rFonts w:ascii="Times New Roman" w:eastAsia="Times New Roman" w:hAnsi="Times New Roman"/>
          <w:i/>
          <w:iCs/>
          <w:color w:val="0000FF"/>
        </w:rPr>
        <w:t>datu uzkrāšanu par MK noteikumu 8.</w:t>
      </w:r>
      <w:r w:rsidR="096FE3BD" w:rsidRPr="7FBF162D">
        <w:rPr>
          <w:rFonts w:ascii="Times New Roman" w:eastAsia="Times New Roman" w:hAnsi="Times New Roman"/>
          <w:i/>
          <w:iCs/>
          <w:color w:val="0000FF"/>
        </w:rPr>
        <w:t>punktā minēt</w:t>
      </w:r>
      <w:r w:rsidR="7C8B68C0" w:rsidRPr="7FBF162D">
        <w:rPr>
          <w:rFonts w:ascii="Times New Roman" w:eastAsia="Times New Roman" w:hAnsi="Times New Roman"/>
          <w:i/>
          <w:iCs/>
          <w:color w:val="0000FF"/>
        </w:rPr>
        <w:t>o</w:t>
      </w:r>
      <w:r w:rsidR="096FE3BD" w:rsidRPr="7FBF162D">
        <w:rPr>
          <w:rFonts w:ascii="Times New Roman" w:eastAsia="Times New Roman" w:hAnsi="Times New Roman"/>
          <w:i/>
          <w:iCs/>
          <w:color w:val="0000FF"/>
        </w:rPr>
        <w:t xml:space="preserve"> rādītāj</w:t>
      </w:r>
      <w:r w:rsidR="41ACAB52" w:rsidRPr="7FBF162D">
        <w:rPr>
          <w:rFonts w:ascii="Times New Roman" w:eastAsia="Times New Roman" w:hAnsi="Times New Roman"/>
          <w:i/>
          <w:iCs/>
          <w:color w:val="0000FF"/>
        </w:rPr>
        <w:t>u</w:t>
      </w:r>
      <w:r w:rsidR="096FE3BD" w:rsidRPr="7FBF162D">
        <w:rPr>
          <w:rFonts w:ascii="Times New Roman" w:eastAsia="Times New Roman" w:hAnsi="Times New Roman"/>
          <w:i/>
          <w:iCs/>
          <w:color w:val="0000FF"/>
        </w:rPr>
        <w:t xml:space="preserve"> sasniegšanu;</w:t>
      </w:r>
    </w:p>
    <w:p w14:paraId="10DD34CF" w14:textId="4742D329" w:rsidR="00497D63" w:rsidRPr="00A564A5" w:rsidRDefault="36947053" w:rsidP="00D64415">
      <w:pPr>
        <w:pStyle w:val="ListParagraph"/>
        <w:numPr>
          <w:ilvl w:val="0"/>
          <w:numId w:val="62"/>
        </w:numPr>
        <w:spacing w:after="120"/>
        <w:jc w:val="both"/>
        <w:rPr>
          <w:rStyle w:val="eop"/>
          <w:rFonts w:eastAsiaTheme="majorEastAsia"/>
          <w:i/>
          <w:iCs/>
          <w:color w:val="0000FF"/>
        </w:rPr>
      </w:pPr>
      <w:r w:rsidRPr="7740CB18">
        <w:rPr>
          <w:rStyle w:val="eop"/>
          <w:rFonts w:ascii="Times New Roman" w:eastAsia="Times New Roman" w:hAnsi="Times New Roman"/>
          <w:i/>
          <w:iCs/>
          <w:color w:val="0000FF"/>
        </w:rPr>
        <w:t xml:space="preserve">datu uzkrāšanu par horizontālā principa "Vienlīdzība, iekļaušana, </w:t>
      </w:r>
      <w:proofErr w:type="spellStart"/>
      <w:r w:rsidRPr="7740CB18">
        <w:rPr>
          <w:rStyle w:val="eop"/>
          <w:rFonts w:ascii="Times New Roman" w:eastAsia="Times New Roman" w:hAnsi="Times New Roman"/>
          <w:i/>
          <w:iCs/>
          <w:color w:val="0000FF"/>
        </w:rPr>
        <w:t>nediskriminācija</w:t>
      </w:r>
      <w:proofErr w:type="spellEnd"/>
      <w:r w:rsidRPr="7740CB18">
        <w:rPr>
          <w:rStyle w:val="eop"/>
          <w:rFonts w:ascii="Times New Roman" w:eastAsia="Times New Roman" w:hAnsi="Times New Roman"/>
          <w:i/>
          <w:iCs/>
          <w:color w:val="0000FF"/>
        </w:rPr>
        <w:t xml:space="preserve"> un </w:t>
      </w:r>
      <w:proofErr w:type="spellStart"/>
      <w:r w:rsidRPr="7740CB18">
        <w:rPr>
          <w:rStyle w:val="eop"/>
          <w:rFonts w:ascii="Times New Roman" w:eastAsia="Times New Roman" w:hAnsi="Times New Roman"/>
          <w:i/>
          <w:iCs/>
          <w:color w:val="0000FF"/>
        </w:rPr>
        <w:t>pamattiesību</w:t>
      </w:r>
      <w:proofErr w:type="spellEnd"/>
      <w:r w:rsidRPr="7740CB18">
        <w:rPr>
          <w:rStyle w:val="eop"/>
          <w:rFonts w:ascii="Times New Roman" w:eastAsia="Times New Roman" w:hAnsi="Times New Roman"/>
          <w:i/>
          <w:iCs/>
          <w:color w:val="0000FF"/>
        </w:rPr>
        <w:t xml:space="preserve"> ievērošana" ievērošanu un projekta ietekmi uz horizontālo principu rādītājiem (ja attiecināms).</w:t>
      </w:r>
    </w:p>
    <w:p w14:paraId="31916D94" w14:textId="4E426E59" w:rsidR="00497D63" w:rsidRPr="00A564A5" w:rsidRDefault="096FE3BD" w:rsidP="00D64415">
      <w:pPr>
        <w:pStyle w:val="ListParagraph"/>
        <w:numPr>
          <w:ilvl w:val="0"/>
          <w:numId w:val="22"/>
        </w:numPr>
        <w:spacing w:after="0" w:line="240" w:lineRule="auto"/>
        <w:ind w:left="426" w:hanging="284"/>
        <w:jc w:val="both"/>
        <w:rPr>
          <w:rFonts w:ascii="Times New Roman" w:eastAsia="Times New Roman" w:hAnsi="Times New Roman"/>
          <w:color w:val="0000FF"/>
        </w:rPr>
      </w:pPr>
      <w:r w:rsidRPr="7740CB18">
        <w:rPr>
          <w:rFonts w:ascii="Times New Roman" w:eastAsia="Times New Roman" w:hAnsi="Times New Roman"/>
          <w:i/>
          <w:iCs/>
          <w:color w:val="0000FF"/>
        </w:rPr>
        <w:t>Finansējuma saņēmējs un sadarbības partneris nodrošina, lai funkcijas, kuras tas pilda projekta īstenošanā, tiktu nodalītas no iestādes pamatfunkciju izpildes.</w:t>
      </w:r>
    </w:p>
    <w:p w14:paraId="667ABDD4" w14:textId="2A1F9D3C" w:rsidR="00497D63" w:rsidRPr="00A564A5" w:rsidRDefault="00497D63" w:rsidP="7740CB18">
      <w:pPr>
        <w:jc w:val="both"/>
        <w:rPr>
          <w:rFonts w:eastAsia="Yu Mincho"/>
          <w:color w:val="0000FF"/>
        </w:rPr>
      </w:pPr>
    </w:p>
    <w:p w14:paraId="40791D91" w14:textId="7DBCE5BA" w:rsidR="00497D63" w:rsidRPr="00A564A5" w:rsidRDefault="096FE3BD" w:rsidP="00D64415">
      <w:pPr>
        <w:pStyle w:val="NormalWeb"/>
        <w:numPr>
          <w:ilvl w:val="0"/>
          <w:numId w:val="22"/>
        </w:numPr>
        <w:spacing w:before="0" w:beforeAutospacing="0" w:after="0" w:afterAutospacing="0"/>
        <w:jc w:val="both"/>
        <w:rPr>
          <w:rFonts w:eastAsia="Times New Roman"/>
          <w:color w:val="0000FF"/>
          <w:sz w:val="22"/>
          <w:szCs w:val="22"/>
        </w:rPr>
      </w:pPr>
      <w:r w:rsidRPr="7740CB18">
        <w:rPr>
          <w:rFonts w:eastAsia="Times New Roman"/>
          <w:b/>
          <w:bCs/>
          <w:i/>
          <w:iCs/>
          <w:color w:val="0000FF"/>
          <w:sz w:val="22"/>
          <w:szCs w:val="22"/>
        </w:rPr>
        <w:t>Projekta iesniedzējs iesniedzot projekta iesniegumu sadaļā “Obligātie pielikumi” pievieno</w:t>
      </w:r>
      <w:r w:rsidRPr="7740CB18">
        <w:rPr>
          <w:rFonts w:eastAsia="Times New Roman"/>
          <w:i/>
          <w:iCs/>
          <w:color w:val="0000FF"/>
          <w:sz w:val="22"/>
          <w:szCs w:val="22"/>
        </w:rPr>
        <w:t>:</w:t>
      </w:r>
    </w:p>
    <w:p w14:paraId="58E9A237" w14:textId="043A3B79" w:rsidR="00497D63" w:rsidRPr="00A564A5" w:rsidRDefault="096FE3BD" w:rsidP="00D64415">
      <w:pPr>
        <w:pStyle w:val="NormalWeb"/>
        <w:numPr>
          <w:ilvl w:val="0"/>
          <w:numId w:val="21"/>
        </w:numPr>
        <w:spacing w:before="0" w:beforeAutospacing="0" w:after="0" w:afterAutospacing="0"/>
        <w:jc w:val="both"/>
        <w:rPr>
          <w:rFonts w:eastAsia="Yu Mincho"/>
          <w:i/>
          <w:iCs/>
          <w:color w:val="0000FF"/>
          <w:sz w:val="22"/>
          <w:szCs w:val="22"/>
        </w:rPr>
      </w:pPr>
      <w:r w:rsidRPr="7740CB18">
        <w:rPr>
          <w:rFonts w:eastAsia="Times New Roman"/>
          <w:i/>
          <w:iCs/>
          <w:color w:val="0000FF"/>
          <w:sz w:val="22"/>
          <w:szCs w:val="22"/>
        </w:rPr>
        <w:t>sadarbības partnera parakstīt</w:t>
      </w:r>
      <w:r w:rsidR="69314B03" w:rsidRPr="7740CB18">
        <w:rPr>
          <w:rFonts w:eastAsia="Times New Roman"/>
          <w:i/>
          <w:iCs/>
          <w:color w:val="0000FF"/>
          <w:sz w:val="22"/>
          <w:szCs w:val="22"/>
        </w:rPr>
        <w:t>u</w:t>
      </w:r>
      <w:r w:rsidRPr="7740CB18">
        <w:rPr>
          <w:rFonts w:eastAsia="Times New Roman"/>
          <w:i/>
          <w:iCs/>
          <w:color w:val="0000FF"/>
          <w:sz w:val="22"/>
          <w:szCs w:val="22"/>
        </w:rPr>
        <w:t xml:space="preserve"> apliecinājum</w:t>
      </w:r>
      <w:r w:rsidR="5BC86D97" w:rsidRPr="7740CB18">
        <w:rPr>
          <w:rFonts w:eastAsia="Times New Roman"/>
          <w:i/>
          <w:iCs/>
          <w:color w:val="0000FF"/>
          <w:sz w:val="22"/>
          <w:szCs w:val="22"/>
        </w:rPr>
        <w:t>u</w:t>
      </w:r>
      <w:r w:rsidR="5834F886" w:rsidRPr="7740CB18">
        <w:rPr>
          <w:rFonts w:eastAsia="Times New Roman"/>
          <w:i/>
          <w:iCs/>
          <w:color w:val="0000FF"/>
          <w:sz w:val="22"/>
          <w:szCs w:val="22"/>
        </w:rPr>
        <w:t xml:space="preserve"> par sadarbību un </w:t>
      </w:r>
      <w:r w:rsidR="65B3E39F" w:rsidRPr="7740CB18">
        <w:rPr>
          <w:rFonts w:eastAsia="Yu Mincho"/>
          <w:i/>
          <w:iCs/>
          <w:color w:val="0000FF"/>
          <w:sz w:val="22"/>
          <w:szCs w:val="22"/>
        </w:rPr>
        <w:t>gatavību piedalīties projekta īstenošanā atbilstoši MK noteikumu 15.punktam;</w:t>
      </w:r>
    </w:p>
    <w:p w14:paraId="24280057" w14:textId="6EB9570D" w:rsidR="15A8322F" w:rsidRDefault="14B09393" w:rsidP="00D64415">
      <w:pPr>
        <w:pStyle w:val="NormalWeb"/>
        <w:numPr>
          <w:ilvl w:val="0"/>
          <w:numId w:val="21"/>
        </w:numPr>
        <w:spacing w:before="0" w:beforeAutospacing="0" w:after="0" w:afterAutospacing="0"/>
        <w:jc w:val="both"/>
        <w:rPr>
          <w:rFonts w:eastAsia="Yu Mincho"/>
          <w:i/>
          <w:iCs/>
          <w:color w:val="0000FF"/>
          <w:sz w:val="22"/>
          <w:szCs w:val="22"/>
        </w:rPr>
      </w:pPr>
      <w:r w:rsidRPr="029FEF5D">
        <w:rPr>
          <w:rFonts w:eastAsia="Yu Mincho"/>
          <w:i/>
          <w:iCs/>
          <w:color w:val="0000FF"/>
          <w:sz w:val="22"/>
          <w:szCs w:val="22"/>
        </w:rPr>
        <w:t>sadarbības partnera a</w:t>
      </w:r>
      <w:r w:rsidR="41A71BA0" w:rsidRPr="029FEF5D">
        <w:rPr>
          <w:rFonts w:eastAsia="Yu Mincho"/>
          <w:i/>
          <w:iCs/>
          <w:color w:val="0000FF"/>
          <w:sz w:val="22"/>
          <w:szCs w:val="22"/>
        </w:rPr>
        <w:t>pliecinājumu par informētību attiecībā uz interešu konflikta jautājumu regulējumu un to integrāciju iekšējās kontroles sistēmā.</w:t>
      </w:r>
    </w:p>
    <w:p w14:paraId="57D28235" w14:textId="787F8B70" w:rsidR="7E13EC6A" w:rsidRDefault="7E13EC6A" w:rsidP="7FBF162D">
      <w:pPr>
        <w:pStyle w:val="NormalWeb"/>
        <w:numPr>
          <w:ilvl w:val="0"/>
          <w:numId w:val="1"/>
        </w:numPr>
        <w:spacing w:before="0" w:beforeAutospacing="0" w:after="0" w:afterAutospacing="0"/>
        <w:jc w:val="both"/>
      </w:pPr>
      <w:r w:rsidRPr="7FBF162D">
        <w:rPr>
          <w:rFonts w:eastAsia="Times New Roman"/>
          <w:b/>
          <w:bCs/>
          <w:i/>
          <w:iCs/>
          <w:color w:val="0000FF"/>
        </w:rPr>
        <w:t>Sadarbības partneriem izmaksas ir attiecināmas pēc MK noteikumu 15.punktā minēto sadarbības līgumu noslēgšanas, bet ne agrāk kā no dienas, kad noslēgta vienošanās par projekta īstenošanu</w:t>
      </w:r>
      <w:r w:rsidRPr="7FBF162D">
        <w:rPr>
          <w:rFonts w:eastAsia="Times New Roman"/>
          <w:i/>
          <w:iCs/>
          <w:color w:val="0000FF"/>
        </w:rPr>
        <w:t>.</w:t>
      </w:r>
    </w:p>
    <w:p w14:paraId="5E5F7E52" w14:textId="33140CA6" w:rsidR="47335BD5" w:rsidRDefault="47335BD5" w:rsidP="47335BD5">
      <w:pPr>
        <w:pStyle w:val="NormalWeb"/>
        <w:spacing w:before="0" w:beforeAutospacing="0" w:after="0" w:afterAutospacing="0"/>
        <w:jc w:val="both"/>
        <w:rPr>
          <w:rFonts w:eastAsia="Yu Mincho"/>
          <w:i/>
          <w:iCs/>
          <w:color w:val="0000FF"/>
        </w:rPr>
      </w:pPr>
    </w:p>
    <w:p w14:paraId="42C34ACC" w14:textId="75019058" w:rsidR="7740CB18" w:rsidRDefault="7740CB18" w:rsidP="7740CB18">
      <w:pPr>
        <w:jc w:val="center"/>
        <w:rPr>
          <w:rFonts w:eastAsia="Times New Roman"/>
          <w:b/>
          <w:bCs/>
        </w:rPr>
      </w:pPr>
    </w:p>
    <w:p w14:paraId="38E748DA" w14:textId="44D1E6C5" w:rsidR="009E54D4" w:rsidRPr="000D4867" w:rsidRDefault="3862AB45" w:rsidP="7740CB18">
      <w:pPr>
        <w:jc w:val="center"/>
        <w:rPr>
          <w:rFonts w:eastAsia="Times New Roman"/>
          <w:b/>
          <w:bCs/>
        </w:rPr>
      </w:pPr>
      <w:r w:rsidRPr="7740CB18">
        <w:rPr>
          <w:rFonts w:eastAsia="Times New Roman"/>
          <w:b/>
          <w:bCs/>
        </w:rPr>
        <w:t>SADAĻA – ĪSTENOŠANAS GRAFIKS</w:t>
      </w:r>
    </w:p>
    <w:p w14:paraId="47195B0F" w14:textId="32C720B9" w:rsidR="00642DB2" w:rsidRPr="000D4867"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755"/>
      </w:tblGrid>
      <w:tr w:rsidR="00642DB2" w:rsidRPr="00A564A5" w14:paraId="5848F509" w14:textId="77777777" w:rsidTr="7740CB18">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ADBAC4C" w:rsidR="00200955" w:rsidRPr="000D4867" w:rsidRDefault="385DFA24" w:rsidP="7740CB18">
            <w:pPr>
              <w:jc w:val="both"/>
              <w:rPr>
                <w:color w:val="7F7F7F" w:themeColor="text1" w:themeTint="80"/>
                <w:sz w:val="22"/>
                <w:szCs w:val="22"/>
              </w:rPr>
            </w:pPr>
            <w:r w:rsidRPr="7740CB18">
              <w:rPr>
                <w:color w:val="7F7F7F" w:themeColor="text1" w:themeTint="80"/>
                <w:sz w:val="22"/>
                <w:szCs w:val="22"/>
              </w:rPr>
              <w:t>Lai izveidotu p</w:t>
            </w:r>
            <w:r w:rsidR="7D5ECC28" w:rsidRPr="7740CB18">
              <w:rPr>
                <w:color w:val="7F7F7F" w:themeColor="text1" w:themeTint="80"/>
                <w:sz w:val="22"/>
                <w:szCs w:val="22"/>
              </w:rPr>
              <w:t>rojekta īstenošanas grafiku</w:t>
            </w:r>
            <w:r w:rsidRPr="7740CB18">
              <w:rPr>
                <w:color w:val="7F7F7F" w:themeColor="text1" w:themeTint="80"/>
                <w:sz w:val="22"/>
                <w:szCs w:val="22"/>
              </w:rPr>
              <w:t xml:space="preserve">, norāda plānoto </w:t>
            </w:r>
            <w:r w:rsidR="17F0B3FB" w:rsidRPr="7740CB18">
              <w:rPr>
                <w:color w:val="7F7F7F" w:themeColor="text1" w:themeTint="80"/>
                <w:sz w:val="22"/>
                <w:szCs w:val="22"/>
              </w:rPr>
              <w:t xml:space="preserve">vienošanās </w:t>
            </w:r>
            <w:r w:rsidRPr="7740CB18">
              <w:rPr>
                <w:color w:val="7F7F7F" w:themeColor="text1" w:themeTint="80"/>
                <w:sz w:val="22"/>
                <w:szCs w:val="22"/>
              </w:rPr>
              <w:t>slēgšanas ceturksni, īstenošanas ilgums pilnos mēnešos un precizē projekta darbību</w:t>
            </w:r>
            <w:r w:rsidR="7AFFE38E" w:rsidRPr="7740CB18">
              <w:rPr>
                <w:color w:val="7F7F7F" w:themeColor="text1" w:themeTint="80"/>
                <w:sz w:val="22"/>
                <w:szCs w:val="22"/>
              </w:rPr>
              <w:t>/</w:t>
            </w:r>
            <w:proofErr w:type="spellStart"/>
            <w:r w:rsidR="7AFFE38E" w:rsidRPr="7740CB18">
              <w:rPr>
                <w:color w:val="7F7F7F" w:themeColor="text1" w:themeTint="80"/>
                <w:sz w:val="22"/>
                <w:szCs w:val="22"/>
              </w:rPr>
              <w:t>apakšdarbību</w:t>
            </w:r>
            <w:proofErr w:type="spellEnd"/>
            <w:r w:rsidRPr="7740CB18">
              <w:rPr>
                <w:color w:val="7F7F7F" w:themeColor="text1" w:themeTint="80"/>
                <w:sz w:val="22"/>
                <w:szCs w:val="22"/>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678"/>
      </w:tblGrid>
      <w:tr w:rsidR="00642DB2" w:rsidRPr="00A564A5" w14:paraId="1A45729E" w14:textId="77777777" w:rsidTr="7740CB18">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Attēls 40">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1E2AA824" w:rsidR="00FA7807" w:rsidRPr="00FB7B86" w:rsidRDefault="4D2B7E1B" w:rsidP="00FA7807">
            <w:pPr>
              <w:jc w:val="both"/>
              <w:rPr>
                <w:color w:val="7F7F7F" w:themeColor="text1" w:themeTint="80"/>
                <w:highlight w:val="yellow"/>
              </w:rPr>
            </w:pPr>
            <w:r w:rsidRPr="7740CB18">
              <w:rPr>
                <w:i/>
                <w:iCs/>
                <w:color w:val="0000FF"/>
                <w:sz w:val="22"/>
                <w:szCs w:val="22"/>
              </w:rPr>
              <w:t>Paredzot plānot</w:t>
            </w:r>
            <w:r w:rsidR="666EBD8A" w:rsidRPr="7740CB18">
              <w:rPr>
                <w:i/>
                <w:iCs/>
                <w:color w:val="0000FF"/>
                <w:sz w:val="22"/>
                <w:szCs w:val="22"/>
              </w:rPr>
              <w:t>o</w:t>
            </w:r>
            <w:r w:rsidR="4420EB3A" w:rsidRPr="7740CB18">
              <w:rPr>
                <w:i/>
                <w:iCs/>
                <w:color w:val="0000FF"/>
                <w:sz w:val="22"/>
                <w:szCs w:val="22"/>
              </w:rPr>
              <w:t xml:space="preserve"> vienošanās</w:t>
            </w:r>
            <w:r w:rsidRPr="7740CB18">
              <w:rPr>
                <w:i/>
                <w:iCs/>
                <w:color w:val="0000FF"/>
                <w:sz w:val="22"/>
                <w:szCs w:val="22"/>
              </w:rPr>
              <w:t xml:space="preserve"> slēgšanas ceturksni, ņem vērā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627"/>
      </w:tblGrid>
      <w:tr w:rsidR="00642DB2" w:rsidRPr="00A564A5" w14:paraId="2835E099" w14:textId="77777777" w:rsidTr="7740CB18">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4D2B7E1B" w:rsidP="7740CB18">
            <w:pPr>
              <w:jc w:val="both"/>
              <w:rPr>
                <w:color w:val="7F7F7F" w:themeColor="text1" w:themeTint="80"/>
                <w:sz w:val="22"/>
                <w:szCs w:val="22"/>
              </w:rPr>
            </w:pPr>
            <w:r w:rsidRPr="7740CB18">
              <w:rPr>
                <w:color w:val="7F7F7F" w:themeColor="text1" w:themeTint="80"/>
                <w:sz w:val="22"/>
                <w:szCs w:val="22"/>
              </w:rPr>
              <w:t>Īstenošanas grafikā, noklikšķinot uz ikonas </w:t>
            </w:r>
            <w:r>
              <w:rPr>
                <w:noProof/>
              </w:rPr>
              <w:drawing>
                <wp:inline distT="0" distB="0" distL="0" distR="0" wp14:anchorId="051876E7" wp14:editId="686E50E4">
                  <wp:extent cx="209550" cy="209550"/>
                  <wp:effectExtent l="0" t="0" r="0" b="0"/>
                  <wp:docPr id="42" name="Attēls 42">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66">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7740CB18">
              <w:rPr>
                <w:color w:val="7F7F7F" w:themeColor="text1" w:themeTint="80"/>
                <w:sz w:val="22"/>
                <w:szCs w:val="22"/>
              </w:rPr>
              <w:t xml:space="preserve">, pirms vēlamās darbības vai </w:t>
            </w:r>
            <w:proofErr w:type="spellStart"/>
            <w:r w:rsidRPr="7740CB18">
              <w:rPr>
                <w:color w:val="7F7F7F" w:themeColor="text1" w:themeTint="80"/>
                <w:sz w:val="22"/>
                <w:szCs w:val="22"/>
              </w:rPr>
              <w:t>apakšdarbības</w:t>
            </w:r>
            <w:proofErr w:type="spellEnd"/>
            <w:r w:rsidRPr="7740CB18">
              <w:rPr>
                <w:color w:val="7F7F7F" w:themeColor="text1" w:themeTint="80"/>
                <w:sz w:val="22"/>
                <w:szCs w:val="22"/>
              </w:rPr>
              <w:t xml:space="preserve">, ir iespējams atzīmēt/precizēt vēlamos darbības vai </w:t>
            </w:r>
            <w:proofErr w:type="spellStart"/>
            <w:r w:rsidRPr="7740CB18">
              <w:rPr>
                <w:color w:val="7F7F7F" w:themeColor="text1" w:themeTint="80"/>
                <w:sz w:val="22"/>
                <w:szCs w:val="22"/>
              </w:rPr>
              <w:t>apakšdarbības</w:t>
            </w:r>
            <w:proofErr w:type="spellEnd"/>
            <w:r w:rsidRPr="7740CB18">
              <w:rPr>
                <w:color w:val="7F7F7F" w:themeColor="text1" w:themeTint="80"/>
                <w:sz w:val="22"/>
                <w:szCs w:val="22"/>
              </w:rPr>
              <w:t xml:space="preserve"> īstenošanas ceturkšņus.</w:t>
            </w:r>
          </w:p>
          <w:p w14:paraId="6101B486" w14:textId="77777777" w:rsidR="0028045A" w:rsidRPr="00397BE9" w:rsidRDefault="0028045A" w:rsidP="7740CB18">
            <w:pPr>
              <w:jc w:val="center"/>
              <w:rPr>
                <w:color w:val="7F7F7F" w:themeColor="text1" w:themeTint="80"/>
                <w:sz w:val="22"/>
                <w:szCs w:val="22"/>
              </w:rPr>
            </w:pPr>
          </w:p>
          <w:p w14:paraId="35FA4B3A" w14:textId="1FDBE0C9" w:rsidR="0028045A" w:rsidRPr="00FB7B86" w:rsidRDefault="7485173C" w:rsidP="7740CB18">
            <w:pPr>
              <w:jc w:val="both"/>
              <w:rPr>
                <w:rFonts w:eastAsia="Times New Roman"/>
                <w:sz w:val="22"/>
                <w:szCs w:val="22"/>
              </w:rPr>
            </w:pPr>
            <w:r w:rsidRPr="7740CB18">
              <w:rPr>
                <w:rFonts w:eastAsia="Times New Roman"/>
                <w:i/>
                <w:iCs/>
                <w:color w:val="0000FF"/>
                <w:sz w:val="22"/>
                <w:szCs w:val="22"/>
              </w:rPr>
              <w:t>Finansējuma saņēmējam projekta izmaksas ir attiecināmas no dienas, kad noslēgta vienošanās par projekta īstenošanu.</w:t>
            </w:r>
          </w:p>
          <w:p w14:paraId="2E4F0314" w14:textId="27FFFE94" w:rsidR="0028045A" w:rsidRPr="00FB7B86" w:rsidRDefault="0028045A" w:rsidP="7740CB18">
            <w:pPr>
              <w:jc w:val="both"/>
              <w:rPr>
                <w:i/>
                <w:iCs/>
                <w:color w:val="7F7F7F" w:themeColor="text1" w:themeTint="80"/>
                <w:sz w:val="22"/>
                <w:szCs w:val="22"/>
              </w:rPr>
            </w:pPr>
          </w:p>
        </w:tc>
      </w:tr>
    </w:tbl>
    <w:p w14:paraId="78B682F0" w14:textId="77777777" w:rsidR="00642DB2" w:rsidRPr="00FB7B86" w:rsidRDefault="00642DB2" w:rsidP="006D5E55">
      <w:pPr>
        <w:rPr>
          <w:color w:val="7F7F7F" w:themeColor="text1" w:themeTint="80"/>
          <w:highlight w:val="yellow"/>
        </w:rPr>
      </w:pPr>
    </w:p>
    <w:p w14:paraId="3A5B829F" w14:textId="7D7F7559" w:rsidR="00104C7D" w:rsidRDefault="00104C7D" w:rsidP="00094FF9">
      <w:pPr>
        <w:jc w:val="center"/>
        <w:rPr>
          <w:i/>
          <w:iCs/>
          <w:color w:val="0000FF"/>
        </w:rPr>
      </w:pPr>
    </w:p>
    <w:p w14:paraId="65EB1BDF" w14:textId="65A97530" w:rsidR="00144D93" w:rsidRPr="00A564A5" w:rsidRDefault="7485173C" w:rsidP="7740CB18">
      <w:pPr>
        <w:pStyle w:val="NormalWeb"/>
        <w:spacing w:before="0" w:beforeAutospacing="0" w:after="0" w:afterAutospacing="0"/>
        <w:ind w:left="426"/>
        <w:jc w:val="both"/>
      </w:pPr>
      <w:r w:rsidRPr="7740CB18">
        <w:rPr>
          <w:rFonts w:eastAsia="Times New Roman"/>
          <w:i/>
          <w:iCs/>
          <w:color w:val="0000FF"/>
          <w:sz w:val="22"/>
          <w:szCs w:val="22"/>
        </w:rPr>
        <w:t xml:space="preserve">Atlasē tiek atbalstīts projekts, kura īstenošanas termiņš nepārsniedz MK noteikumos 25.punktā noteikto īstenošanas termiņu – </w:t>
      </w:r>
      <w:r w:rsidRPr="7740CB18">
        <w:rPr>
          <w:rFonts w:eastAsia="Times New Roman"/>
          <w:b/>
          <w:bCs/>
          <w:i/>
          <w:iCs/>
          <w:color w:val="0000FF"/>
          <w:sz w:val="22"/>
          <w:szCs w:val="22"/>
        </w:rPr>
        <w:t>2029.gada 31.decembri.</w:t>
      </w:r>
    </w:p>
    <w:p w14:paraId="0775B088" w14:textId="4006A2B3" w:rsidR="47335BD5" w:rsidRDefault="47335BD5" w:rsidP="47335BD5">
      <w:pPr>
        <w:ind w:left="720" w:hanging="436"/>
        <w:jc w:val="both"/>
        <w:rPr>
          <w:i/>
          <w:iCs/>
          <w:color w:val="FF0000"/>
        </w:rPr>
      </w:pPr>
    </w:p>
    <w:p w14:paraId="18E39417" w14:textId="6E76BAD8" w:rsidR="00E74B48" w:rsidRPr="001870C1" w:rsidRDefault="143DA9A3" w:rsidP="7740CB18">
      <w:pPr>
        <w:jc w:val="center"/>
        <w:rPr>
          <w:rFonts w:eastAsia="Times New Roman"/>
          <w:b/>
          <w:bCs/>
        </w:rPr>
      </w:pPr>
      <w:r w:rsidRPr="7740CB18">
        <w:rPr>
          <w:rFonts w:eastAsia="Times New Roman"/>
          <w:b/>
          <w:bCs/>
        </w:rPr>
        <w:t>SADAĻA – FINANSĒJUMA SADALĪJUMS PA AVOTIEM</w:t>
      </w:r>
    </w:p>
    <w:p w14:paraId="3D04D684"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9853" w:type="dxa"/>
        <w:tblLook w:val="04A0" w:firstRow="1" w:lastRow="0" w:firstColumn="1" w:lastColumn="0" w:noHBand="0" w:noVBand="1"/>
      </w:tblPr>
      <w:tblGrid>
        <w:gridCol w:w="4506"/>
        <w:gridCol w:w="5347"/>
      </w:tblGrid>
      <w:tr w:rsidR="00E74B48" w:rsidRPr="00A564A5" w14:paraId="3ED331A8" w14:textId="77777777" w:rsidTr="7FBF162D">
        <w:tc>
          <w:tcPr>
            <w:tcW w:w="4485" w:type="dxa"/>
            <w:vAlign w:val="center"/>
          </w:tcPr>
          <w:p w14:paraId="6B86AF9A" w14:textId="26C08311"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7"/>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368" w:type="dxa"/>
            <w:vAlign w:val="center"/>
          </w:tcPr>
          <w:p w14:paraId="647F7768" w14:textId="4791FD14" w:rsidR="00E74B48" w:rsidRPr="001870C1" w:rsidRDefault="214C4952" w:rsidP="7740CB18">
            <w:pPr>
              <w:jc w:val="both"/>
              <w:rPr>
                <w:color w:val="7F7F7F" w:themeColor="text1" w:themeTint="80"/>
                <w:sz w:val="22"/>
                <w:szCs w:val="22"/>
              </w:rPr>
            </w:pPr>
            <w:r w:rsidRPr="7740CB18">
              <w:rPr>
                <w:b/>
                <w:bCs/>
                <w:color w:val="000000" w:themeColor="text1"/>
                <w:sz w:val="22"/>
                <w:szCs w:val="22"/>
              </w:rPr>
              <w:t>Finansējuma avots</w:t>
            </w:r>
          </w:p>
          <w:p w14:paraId="62322479" w14:textId="3B31D97D" w:rsidR="00E74B48" w:rsidRPr="001870C1" w:rsidRDefault="214C4952" w:rsidP="7740CB18">
            <w:pPr>
              <w:jc w:val="both"/>
              <w:rPr>
                <w:color w:val="7F7F7F" w:themeColor="text1" w:themeTint="80"/>
                <w:sz w:val="22"/>
                <w:szCs w:val="22"/>
              </w:rPr>
            </w:pPr>
            <w:r w:rsidRPr="7740CB18">
              <w:rPr>
                <w:color w:val="7F7F7F" w:themeColor="text1" w:themeTint="80"/>
                <w:sz w:val="22"/>
                <w:szCs w:val="22"/>
              </w:rPr>
              <w:t>automātiski tiek attēloti</w:t>
            </w:r>
            <w:r w:rsidR="01FD51B3" w:rsidRPr="7740CB18">
              <w:rPr>
                <w:color w:val="7F7F7F" w:themeColor="text1" w:themeTint="80"/>
                <w:sz w:val="22"/>
                <w:szCs w:val="22"/>
              </w:rPr>
              <w:t xml:space="preserve"> SAMP</w:t>
            </w:r>
            <w:r w:rsidRPr="7740CB18">
              <w:rPr>
                <w:color w:val="FF0000"/>
                <w:sz w:val="22"/>
                <w:szCs w:val="22"/>
              </w:rPr>
              <w:t xml:space="preserve"> </w:t>
            </w:r>
            <w:r w:rsidRPr="7740CB18">
              <w:rPr>
                <w:color w:val="7F7F7F" w:themeColor="text1" w:themeTint="80"/>
                <w:sz w:val="22"/>
                <w:szCs w:val="22"/>
              </w:rPr>
              <w:t>paredzētie finansējuma avoti</w:t>
            </w:r>
          </w:p>
          <w:p w14:paraId="0BEB10E4" w14:textId="77777777" w:rsidR="00E74B48" w:rsidRPr="001870C1" w:rsidRDefault="00E74B48" w:rsidP="7740CB18">
            <w:pPr>
              <w:jc w:val="both"/>
              <w:rPr>
                <w:color w:val="7F7F7F" w:themeColor="text1" w:themeTint="80"/>
                <w:sz w:val="22"/>
                <w:szCs w:val="22"/>
              </w:rPr>
            </w:pPr>
          </w:p>
          <w:p w14:paraId="27737C24" w14:textId="73108F38" w:rsidR="00F05EAB" w:rsidRPr="001870C1" w:rsidRDefault="5B2E1EE6" w:rsidP="7740CB18">
            <w:pPr>
              <w:jc w:val="both"/>
              <w:rPr>
                <w:b/>
                <w:bCs/>
                <w:color w:val="000000" w:themeColor="text1"/>
                <w:sz w:val="22"/>
                <w:szCs w:val="22"/>
              </w:rPr>
            </w:pPr>
            <w:r w:rsidRPr="7740CB18">
              <w:rPr>
                <w:b/>
                <w:bCs/>
                <w:color w:val="000000" w:themeColor="text1"/>
                <w:sz w:val="22"/>
                <w:szCs w:val="22"/>
              </w:rPr>
              <w:t>F</w:t>
            </w:r>
            <w:r w:rsidR="3E09876B" w:rsidRPr="7740CB18">
              <w:rPr>
                <w:b/>
                <w:bCs/>
                <w:color w:val="000000" w:themeColor="text1"/>
                <w:sz w:val="22"/>
                <w:szCs w:val="22"/>
              </w:rPr>
              <w:t xml:space="preserve">inansējuma summa </w:t>
            </w:r>
          </w:p>
          <w:p w14:paraId="4D5DCDBA" w14:textId="26B4568B" w:rsidR="00F05EAB" w:rsidRPr="001870C1" w:rsidRDefault="3E09876B" w:rsidP="7740CB18">
            <w:pPr>
              <w:jc w:val="both"/>
              <w:rPr>
                <w:color w:val="7F7F7F" w:themeColor="text1" w:themeTint="80"/>
                <w:sz w:val="22"/>
                <w:szCs w:val="22"/>
              </w:rPr>
            </w:pPr>
            <w:r w:rsidRPr="7740CB18">
              <w:rPr>
                <w:color w:val="7F7F7F" w:themeColor="text1" w:themeTint="80"/>
                <w:sz w:val="22"/>
                <w:szCs w:val="22"/>
              </w:rPr>
              <w:t>Ievada projektā paredzēto finansējuma summu katram finansēšanas avotam</w:t>
            </w:r>
          </w:p>
          <w:p w14:paraId="56E68062" w14:textId="0A239B4B" w:rsidR="5A7C57A6" w:rsidRDefault="17CCB6C8" w:rsidP="7740CB18">
            <w:pPr>
              <w:jc w:val="both"/>
              <w:rPr>
                <w:rFonts w:eastAsia="Times New Roman"/>
                <w:color w:val="0000FF"/>
                <w:sz w:val="22"/>
                <w:szCs w:val="22"/>
              </w:rPr>
            </w:pPr>
            <w:r w:rsidRPr="7FBF162D">
              <w:rPr>
                <w:rFonts w:eastAsia="Times New Roman"/>
                <w:i/>
                <w:iCs/>
                <w:color w:val="0000FF"/>
                <w:sz w:val="22"/>
                <w:szCs w:val="22"/>
              </w:rPr>
              <w:t xml:space="preserve">Norāda finansējuma apmēru atbilstoši MK noteikumu 11.punktā noteiktajam. </w:t>
            </w:r>
          </w:p>
          <w:p w14:paraId="09C89B11" w14:textId="5F74129B" w:rsidR="7740CB18" w:rsidRDefault="3D7A6117" w:rsidP="7FBF162D">
            <w:pPr>
              <w:spacing w:after="120"/>
              <w:ind w:hanging="567"/>
              <w:jc w:val="both"/>
              <w:rPr>
                <w:rFonts w:eastAsia="Times New Roman"/>
                <w:sz w:val="22"/>
                <w:szCs w:val="22"/>
              </w:rPr>
            </w:pPr>
            <w:r w:rsidRPr="7FBF162D">
              <w:rPr>
                <w:rFonts w:eastAsia="Times New Roman"/>
                <w:color w:val="4472C4" w:themeColor="accent1"/>
              </w:rPr>
              <w:t xml:space="preserve">      </w:t>
            </w:r>
            <w:r w:rsidRPr="7FBF162D">
              <w:rPr>
                <w:rFonts w:eastAsia="Times New Roman"/>
                <w:i/>
                <w:iCs/>
                <w:color w:val="233BF7"/>
                <w:sz w:val="22"/>
                <w:szCs w:val="22"/>
              </w:rPr>
              <w:t xml:space="preserve">Plānotais kopējais attiecināmais finansējums ir 1 803 436 </w:t>
            </w:r>
            <w:proofErr w:type="spellStart"/>
            <w:r w:rsidRPr="7FBF162D">
              <w:rPr>
                <w:rFonts w:eastAsia="Times New Roman"/>
                <w:i/>
                <w:iCs/>
                <w:color w:val="233BF7"/>
                <w:sz w:val="22"/>
                <w:szCs w:val="22"/>
              </w:rPr>
              <w:t>euro</w:t>
            </w:r>
            <w:proofErr w:type="spellEnd"/>
            <w:r w:rsidRPr="7FBF162D">
              <w:rPr>
                <w:rFonts w:eastAsia="Times New Roman"/>
                <w:i/>
                <w:iCs/>
                <w:color w:val="233BF7"/>
                <w:sz w:val="22"/>
                <w:szCs w:val="22"/>
              </w:rPr>
              <w:t xml:space="preserve">, tai skaitā elastības finansējums 118 449 </w:t>
            </w:r>
            <w:proofErr w:type="spellStart"/>
            <w:r w:rsidRPr="7FBF162D">
              <w:rPr>
                <w:rFonts w:eastAsia="Times New Roman"/>
                <w:i/>
                <w:iCs/>
                <w:color w:val="233BF7"/>
                <w:sz w:val="22"/>
                <w:szCs w:val="22"/>
              </w:rPr>
              <w:t>euro</w:t>
            </w:r>
            <w:proofErr w:type="spellEnd"/>
            <w:r w:rsidRPr="7FBF162D">
              <w:rPr>
                <w:rFonts w:eastAsia="Times New Roman"/>
                <w:i/>
                <w:iCs/>
                <w:color w:val="233BF7"/>
                <w:sz w:val="22"/>
                <w:szCs w:val="22"/>
              </w:rPr>
              <w:t xml:space="preserve">), tai skaitā Taisnīgas pārkārtošanās fonda finansējums 1 532 920 </w:t>
            </w:r>
            <w:proofErr w:type="spellStart"/>
            <w:r w:rsidRPr="7FBF162D">
              <w:rPr>
                <w:rFonts w:eastAsia="Times New Roman"/>
                <w:i/>
                <w:iCs/>
                <w:color w:val="233BF7"/>
                <w:sz w:val="22"/>
                <w:szCs w:val="22"/>
              </w:rPr>
              <w:t>euro</w:t>
            </w:r>
            <w:proofErr w:type="spellEnd"/>
            <w:r w:rsidRPr="7FBF162D">
              <w:rPr>
                <w:rFonts w:eastAsia="Times New Roman"/>
                <w:i/>
                <w:iCs/>
                <w:color w:val="233BF7"/>
                <w:sz w:val="22"/>
                <w:szCs w:val="22"/>
              </w:rPr>
              <w:t xml:space="preserve"> (tai skaitā elastības finansējums 100 682 </w:t>
            </w:r>
            <w:proofErr w:type="spellStart"/>
            <w:r w:rsidRPr="7FBF162D">
              <w:rPr>
                <w:rFonts w:eastAsia="Times New Roman"/>
                <w:i/>
                <w:iCs/>
                <w:color w:val="233BF7"/>
                <w:sz w:val="22"/>
                <w:szCs w:val="22"/>
              </w:rPr>
              <w:t>euro</w:t>
            </w:r>
            <w:proofErr w:type="spellEnd"/>
            <w:r w:rsidRPr="7FBF162D">
              <w:rPr>
                <w:rFonts w:eastAsia="Times New Roman"/>
                <w:i/>
                <w:iCs/>
                <w:color w:val="233BF7"/>
                <w:sz w:val="22"/>
                <w:szCs w:val="22"/>
              </w:rPr>
              <w:t>) un valsts budžeta līdzfinansējums 270 516 </w:t>
            </w:r>
            <w:proofErr w:type="spellStart"/>
            <w:r w:rsidRPr="7FBF162D">
              <w:rPr>
                <w:rFonts w:eastAsia="Times New Roman"/>
                <w:i/>
                <w:iCs/>
                <w:color w:val="233BF7"/>
                <w:sz w:val="22"/>
                <w:szCs w:val="22"/>
              </w:rPr>
              <w:t>euro</w:t>
            </w:r>
            <w:proofErr w:type="spellEnd"/>
            <w:r w:rsidRPr="7FBF162D">
              <w:rPr>
                <w:rFonts w:eastAsia="Times New Roman"/>
                <w:i/>
                <w:iCs/>
                <w:color w:val="233BF7"/>
                <w:sz w:val="22"/>
                <w:szCs w:val="22"/>
              </w:rPr>
              <w:t xml:space="preserve"> (tai skaitā elastības finansējums 17 767 </w:t>
            </w:r>
            <w:proofErr w:type="spellStart"/>
            <w:r w:rsidRPr="7FBF162D">
              <w:rPr>
                <w:rFonts w:eastAsia="Times New Roman"/>
                <w:i/>
                <w:iCs/>
                <w:color w:val="233BF7"/>
                <w:sz w:val="22"/>
                <w:szCs w:val="22"/>
              </w:rPr>
              <w:t>euro</w:t>
            </w:r>
            <w:proofErr w:type="spellEnd"/>
            <w:r w:rsidRPr="7FBF162D">
              <w:rPr>
                <w:rFonts w:eastAsia="Times New Roman"/>
                <w:i/>
                <w:iCs/>
                <w:color w:val="233BF7"/>
                <w:sz w:val="22"/>
                <w:szCs w:val="22"/>
              </w:rPr>
              <w:t>).</w:t>
            </w:r>
            <w:r w:rsidRPr="7FBF162D">
              <w:rPr>
                <w:rFonts w:eastAsia="Times New Roman"/>
                <w:color w:val="233BF7"/>
                <w:sz w:val="22"/>
                <w:szCs w:val="22"/>
              </w:rPr>
              <w:t> </w:t>
            </w:r>
          </w:p>
          <w:p w14:paraId="77404968" w14:textId="50CDAB10" w:rsidR="7740CB18" w:rsidRDefault="7740CB18" w:rsidP="7FBF162D">
            <w:pPr>
              <w:jc w:val="both"/>
              <w:rPr>
                <w:rFonts w:eastAsia="Times New Roman"/>
                <w:color w:val="0000FF"/>
                <w:sz w:val="22"/>
                <w:szCs w:val="22"/>
              </w:rPr>
            </w:pPr>
          </w:p>
          <w:p w14:paraId="34E59B7A" w14:textId="44E04DAA" w:rsidR="5A7C57A6" w:rsidRDefault="7D85BFC4" w:rsidP="7FBF162D">
            <w:pPr>
              <w:jc w:val="both"/>
              <w:rPr>
                <w:rFonts w:eastAsia="Times New Roman"/>
                <w:b/>
                <w:bCs/>
                <w:i/>
                <w:iCs/>
                <w:color w:val="3363DE"/>
                <w:sz w:val="22"/>
                <w:szCs w:val="22"/>
              </w:rPr>
            </w:pPr>
            <w:r w:rsidRPr="7FBF162D">
              <w:rPr>
                <w:rFonts w:eastAsia="Times New Roman"/>
                <w:b/>
                <w:bCs/>
                <w:i/>
                <w:iCs/>
                <w:color w:val="0000FF"/>
                <w:sz w:val="22"/>
                <w:szCs w:val="22"/>
              </w:rPr>
              <w:t xml:space="preserve">Projekta iesniegumā </w:t>
            </w:r>
            <w:r w:rsidR="2AF91F11" w:rsidRPr="7FBF162D">
              <w:rPr>
                <w:rFonts w:eastAsia="Times New Roman"/>
                <w:b/>
                <w:bCs/>
                <w:i/>
                <w:iCs/>
                <w:color w:val="0000FF"/>
                <w:sz w:val="22"/>
                <w:szCs w:val="22"/>
              </w:rPr>
              <w:t>P</w:t>
            </w:r>
            <w:r w:rsidR="2A25FC80" w:rsidRPr="7FBF162D">
              <w:rPr>
                <w:rFonts w:eastAsia="Times New Roman"/>
                <w:b/>
                <w:bCs/>
                <w:i/>
                <w:iCs/>
                <w:color w:val="0000FF"/>
                <w:sz w:val="22"/>
                <w:szCs w:val="22"/>
              </w:rPr>
              <w:t xml:space="preserve">asākumam pieejamais kopējais finansējums ir 1 684 987 </w:t>
            </w:r>
            <w:proofErr w:type="spellStart"/>
            <w:r w:rsidR="2A25FC80" w:rsidRPr="7FBF162D">
              <w:rPr>
                <w:rFonts w:eastAsia="Times New Roman"/>
                <w:b/>
                <w:bCs/>
                <w:i/>
                <w:iCs/>
                <w:color w:val="0000FF"/>
                <w:sz w:val="22"/>
                <w:szCs w:val="22"/>
              </w:rPr>
              <w:t>euro</w:t>
            </w:r>
            <w:proofErr w:type="spellEnd"/>
            <w:r w:rsidR="2A25FC80" w:rsidRPr="7FBF162D">
              <w:rPr>
                <w:rFonts w:eastAsia="Times New Roman"/>
                <w:b/>
                <w:bCs/>
                <w:i/>
                <w:iCs/>
                <w:color w:val="0000FF"/>
                <w:sz w:val="22"/>
                <w:szCs w:val="22"/>
              </w:rPr>
              <w:t xml:space="preserve">, tai skaitā Taisnīgas pārkārtošanās fonda finansējums 1 432 238 </w:t>
            </w:r>
            <w:proofErr w:type="spellStart"/>
            <w:r w:rsidR="2A25FC80" w:rsidRPr="7FBF162D">
              <w:rPr>
                <w:rFonts w:eastAsia="Times New Roman"/>
                <w:b/>
                <w:bCs/>
                <w:i/>
                <w:iCs/>
                <w:color w:val="0000FF"/>
                <w:sz w:val="22"/>
                <w:szCs w:val="22"/>
              </w:rPr>
              <w:t>euro</w:t>
            </w:r>
            <w:proofErr w:type="spellEnd"/>
            <w:r w:rsidR="2A25FC80" w:rsidRPr="7FBF162D">
              <w:rPr>
                <w:rFonts w:eastAsia="Times New Roman"/>
                <w:b/>
                <w:bCs/>
                <w:i/>
                <w:iCs/>
                <w:color w:val="0000FF"/>
                <w:sz w:val="22"/>
                <w:szCs w:val="22"/>
              </w:rPr>
              <w:t xml:space="preserve"> un valsts budžeta līdzfinansējums 252 749 </w:t>
            </w:r>
            <w:proofErr w:type="spellStart"/>
            <w:r w:rsidR="2A25FC80" w:rsidRPr="7FBF162D">
              <w:rPr>
                <w:rFonts w:eastAsia="Times New Roman"/>
                <w:b/>
                <w:bCs/>
                <w:i/>
                <w:iCs/>
                <w:color w:val="0000FF"/>
                <w:sz w:val="22"/>
                <w:szCs w:val="22"/>
              </w:rPr>
              <w:t>euro</w:t>
            </w:r>
            <w:proofErr w:type="spellEnd"/>
            <w:r w:rsidR="6DE5B48A" w:rsidRPr="7FBF162D">
              <w:rPr>
                <w:rFonts w:eastAsia="Times New Roman"/>
                <w:b/>
                <w:bCs/>
                <w:i/>
                <w:iCs/>
                <w:color w:val="0000FF"/>
                <w:sz w:val="22"/>
                <w:szCs w:val="22"/>
              </w:rPr>
              <w:t xml:space="preserve"> apmērā</w:t>
            </w:r>
            <w:r w:rsidRPr="7FBF162D">
              <w:rPr>
                <w:rFonts w:eastAsia="Times New Roman"/>
                <w:b/>
                <w:bCs/>
                <w:i/>
                <w:iCs/>
                <w:color w:val="0000FF"/>
                <w:sz w:val="22"/>
                <w:szCs w:val="22"/>
              </w:rPr>
              <w:t>.</w:t>
            </w:r>
          </w:p>
          <w:p w14:paraId="2D719D5F" w14:textId="3D39C009" w:rsidR="7740CB18" w:rsidRDefault="7740CB18" w:rsidP="7740CB18">
            <w:pPr>
              <w:pStyle w:val="NormalWeb"/>
              <w:spacing w:before="0" w:beforeAutospacing="0" w:after="0" w:afterAutospacing="0"/>
              <w:jc w:val="both"/>
              <w:rPr>
                <w:b/>
                <w:bCs/>
                <w:color w:val="000000" w:themeColor="text1"/>
                <w:sz w:val="22"/>
                <w:szCs w:val="22"/>
              </w:rPr>
            </w:pPr>
          </w:p>
          <w:p w14:paraId="1953F849" w14:textId="61C961B7" w:rsidR="00F05EAB" w:rsidRPr="001870C1" w:rsidRDefault="3E09876B" w:rsidP="7740CB18">
            <w:pPr>
              <w:pStyle w:val="NormalWeb"/>
              <w:spacing w:before="0" w:beforeAutospacing="0" w:after="0" w:afterAutospacing="0"/>
              <w:jc w:val="both"/>
              <w:rPr>
                <w:b/>
                <w:bCs/>
                <w:color w:val="000000" w:themeColor="text1"/>
                <w:sz w:val="22"/>
                <w:szCs w:val="22"/>
              </w:rPr>
            </w:pPr>
            <w:r w:rsidRPr="7740CB18">
              <w:rPr>
                <w:b/>
                <w:bCs/>
                <w:color w:val="000000" w:themeColor="text1"/>
                <w:sz w:val="22"/>
                <w:szCs w:val="22"/>
              </w:rPr>
              <w:t>Publiskās un kopējās attiecināmo izmaksu summa</w:t>
            </w:r>
          </w:p>
          <w:p w14:paraId="293EE1F2" w14:textId="77777777" w:rsidR="00E74B48" w:rsidRDefault="214C4952" w:rsidP="7740CB18">
            <w:pPr>
              <w:jc w:val="both"/>
              <w:rPr>
                <w:color w:val="7F7F7F" w:themeColor="text1" w:themeTint="80"/>
                <w:sz w:val="22"/>
                <w:szCs w:val="22"/>
              </w:rPr>
            </w:pPr>
            <w:r w:rsidRPr="7740CB18">
              <w:rPr>
                <w:color w:val="7F7F7F" w:themeColor="text1" w:themeTint="80"/>
                <w:sz w:val="22"/>
                <w:szCs w:val="22"/>
              </w:rPr>
              <w:t xml:space="preserve">automātiski tiek aprēķināts finansējuma apjoms </w:t>
            </w:r>
            <w:r w:rsidR="4848DA09" w:rsidRPr="7740CB18">
              <w:rPr>
                <w:color w:val="7F7F7F" w:themeColor="text1" w:themeTint="80"/>
                <w:sz w:val="22"/>
                <w:szCs w:val="22"/>
              </w:rPr>
              <w:t xml:space="preserve"> </w:t>
            </w:r>
            <w:r w:rsidRPr="7740CB18">
              <w:rPr>
                <w:b/>
                <w:bCs/>
                <w:color w:val="000000" w:themeColor="text1"/>
                <w:sz w:val="22"/>
                <w:szCs w:val="22"/>
              </w:rPr>
              <w:t>%</w:t>
            </w:r>
            <w:r w:rsidR="4848DA09" w:rsidRPr="7740CB18">
              <w:rPr>
                <w:b/>
                <w:bCs/>
                <w:color w:val="000000" w:themeColor="text1"/>
                <w:sz w:val="22"/>
                <w:szCs w:val="22"/>
              </w:rPr>
              <w:t xml:space="preserve"> </w:t>
            </w:r>
            <w:r w:rsidRPr="7740CB18">
              <w:rPr>
                <w:color w:val="7F7F7F" w:themeColor="text1" w:themeTint="80"/>
                <w:sz w:val="22"/>
                <w:szCs w:val="22"/>
              </w:rPr>
              <w:t>automātiski tiek aprēķināts finansējuma apjoma procentuālais lielums konkrētajam finansējuma avotam pa visu projekta īstenošanas laiku (gadiem)</w:t>
            </w:r>
          </w:p>
          <w:p w14:paraId="729A3D7E" w14:textId="77777777" w:rsidR="001B4090" w:rsidRDefault="001B4090" w:rsidP="7740CB18">
            <w:pPr>
              <w:jc w:val="both"/>
              <w:rPr>
                <w:color w:val="7F7F7F" w:themeColor="text1" w:themeTint="80"/>
                <w:sz w:val="22"/>
                <w:szCs w:val="22"/>
              </w:rPr>
            </w:pPr>
          </w:p>
          <w:p w14:paraId="290BA55A" w14:textId="2ECF1959" w:rsidR="001B4090" w:rsidRPr="00C24F0E" w:rsidRDefault="192D5953" w:rsidP="7740CB18">
            <w:pPr>
              <w:jc w:val="both"/>
              <w:rPr>
                <w:rFonts w:eastAsia="Times New Roman"/>
              </w:rPr>
            </w:pPr>
            <w:r w:rsidRPr="7740CB18">
              <w:rPr>
                <w:rFonts w:eastAsia="Times New Roman"/>
                <w:i/>
                <w:iCs/>
                <w:color w:val="0000FF"/>
                <w:sz w:val="22"/>
                <w:szCs w:val="22"/>
              </w:rPr>
              <w:t>Maksimālais</w:t>
            </w:r>
            <w:r w:rsidR="3BF1F645" w:rsidRPr="7740CB18">
              <w:rPr>
                <w:rFonts w:eastAsia="Times New Roman"/>
                <w:i/>
                <w:iCs/>
                <w:color w:val="0000FF"/>
                <w:sz w:val="22"/>
                <w:szCs w:val="22"/>
              </w:rPr>
              <w:t xml:space="preserve"> Taisnīgas pārkārtošanās fonda </w:t>
            </w:r>
            <w:r w:rsidRPr="7740CB18">
              <w:rPr>
                <w:rFonts w:eastAsia="Times New Roman"/>
                <w:i/>
                <w:iCs/>
                <w:color w:val="0000FF"/>
                <w:sz w:val="22"/>
                <w:szCs w:val="22"/>
              </w:rPr>
              <w:t>finansējuma apmērs nepārsniedz 85 % no projekta kopējā attiecināmā finansējuma</w:t>
            </w:r>
            <w:r w:rsidR="35F18488" w:rsidRPr="7740CB18">
              <w:rPr>
                <w:rFonts w:eastAsia="Times New Roman"/>
                <w:i/>
                <w:iCs/>
                <w:color w:val="0000FF"/>
                <w:sz w:val="22"/>
                <w:szCs w:val="22"/>
              </w:rPr>
              <w:t>.</w:t>
            </w:r>
          </w:p>
        </w:tc>
      </w:tr>
    </w:tbl>
    <w:p w14:paraId="1271C8B4" w14:textId="3E39C2E8" w:rsidR="42588CA9" w:rsidRDefault="5245B376" w:rsidP="00D64415">
      <w:pPr>
        <w:pStyle w:val="NormalWeb"/>
        <w:numPr>
          <w:ilvl w:val="0"/>
          <w:numId w:val="10"/>
        </w:numPr>
        <w:spacing w:before="0" w:beforeAutospacing="0" w:after="0" w:afterAutospacing="0"/>
        <w:rPr>
          <w:sz w:val="22"/>
          <w:szCs w:val="22"/>
        </w:rPr>
      </w:pPr>
      <w:r w:rsidRPr="7E09A8C1">
        <w:rPr>
          <w:rFonts w:eastAsia="Times New Roman"/>
          <w:i/>
          <w:iCs/>
          <w:color w:val="0000FF"/>
          <w:sz w:val="22"/>
          <w:szCs w:val="22"/>
        </w:rPr>
        <w:lastRenderedPageBreak/>
        <w:t>Atlasē tiek atbalstīts projekts, kurā paredzētais Taisnīgas pārkārtošanās fonda un valsts budžeta finansējuma apmērs un intensitāte nepārsniedz MK noteikumu 11.punktā noteikto finansējuma apmēru un intensitāti.</w:t>
      </w:r>
    </w:p>
    <w:p w14:paraId="1DACDD82" w14:textId="6F931321" w:rsidR="7740CB18" w:rsidRDefault="7740CB18" w:rsidP="7740CB18">
      <w:pPr>
        <w:rPr>
          <w:rFonts w:eastAsia="Times New Roman"/>
          <w:sz w:val="32"/>
          <w:szCs w:val="32"/>
          <w:highlight w:val="yellow"/>
        </w:rPr>
      </w:pPr>
    </w:p>
    <w:p w14:paraId="4DFA34EE" w14:textId="7508C2CB" w:rsidR="1FE0FD29" w:rsidRDefault="3F6A5DF0" w:rsidP="7740CB18">
      <w:pPr>
        <w:jc w:val="center"/>
        <w:rPr>
          <w:rFonts w:eastAsia="Times New Roman"/>
          <w:b/>
          <w:bCs/>
          <w:highlight w:val="yellow"/>
        </w:rPr>
      </w:pPr>
      <w:r w:rsidRPr="6C9C9E4C">
        <w:rPr>
          <w:rFonts w:eastAsia="Times New Roman"/>
          <w:b/>
          <w:bCs/>
        </w:rPr>
        <w:t>SADAĻA –</w:t>
      </w:r>
      <w:r w:rsidRPr="6C9C9E4C">
        <w:rPr>
          <w:b/>
          <w:bCs/>
        </w:rPr>
        <w:t xml:space="preserve"> </w:t>
      </w:r>
      <w:r w:rsidRPr="6C9C9E4C">
        <w:rPr>
          <w:rFonts w:eastAsia="Times New Roman"/>
          <w:b/>
          <w:bCs/>
        </w:rPr>
        <w:t xml:space="preserve"> BUDŽETA KOPSAVILKUMS</w:t>
      </w:r>
    </w:p>
    <w:p w14:paraId="1F540AB2" w14:textId="5EEFEB58" w:rsidR="7740CB18" w:rsidRDefault="7740CB18" w:rsidP="7740CB18">
      <w:pPr>
        <w:jc w:val="center"/>
        <w:rPr>
          <w:rFonts w:eastAsia="Times New Roman"/>
          <w:b/>
          <w:bCs/>
        </w:rPr>
      </w:pPr>
    </w:p>
    <w:p w14:paraId="2C8D832A" w14:textId="3E934F26" w:rsidR="1FE0FD29" w:rsidRDefault="3F6A5DF0" w:rsidP="6C9C9E4C">
      <w:pPr>
        <w:jc w:val="both"/>
        <w:rPr>
          <w:rFonts w:eastAsia="Times New Roman"/>
          <w:i/>
          <w:iCs/>
          <w:color w:val="0000FF"/>
          <w:sz w:val="22"/>
          <w:szCs w:val="22"/>
        </w:rPr>
      </w:pPr>
      <w:r w:rsidRPr="6C9C9E4C">
        <w:rPr>
          <w:rFonts w:eastAsia="Times New Roman"/>
          <w:i/>
          <w:iCs/>
          <w:color w:val="0000FF"/>
          <w:sz w:val="22"/>
          <w:szCs w:val="22"/>
        </w:rPr>
        <w:t>Projekta iesnieguma sadaļā “</w:t>
      </w:r>
      <w:r w:rsidR="54B21DFC" w:rsidRPr="6C9C9E4C">
        <w:rPr>
          <w:rFonts w:eastAsia="Times New Roman"/>
          <w:i/>
          <w:iCs/>
          <w:color w:val="0000FF"/>
          <w:sz w:val="22"/>
          <w:szCs w:val="22"/>
        </w:rPr>
        <w:t>B</w:t>
      </w:r>
      <w:r w:rsidRPr="6C9C9E4C">
        <w:rPr>
          <w:rFonts w:eastAsia="Times New Roman"/>
          <w:i/>
          <w:iCs/>
          <w:color w:val="0000FF"/>
          <w:sz w:val="22"/>
          <w:szCs w:val="22"/>
        </w:rPr>
        <w:t xml:space="preserve">udžeta kopsavilkums” izmaksu pozīcijas ir definētas atbilstoši MK noteikumu </w:t>
      </w:r>
      <w:r w:rsidR="4374FFFD" w:rsidRPr="6C9C9E4C">
        <w:rPr>
          <w:rFonts w:eastAsia="Times New Roman"/>
          <w:i/>
          <w:iCs/>
          <w:color w:val="0000FF"/>
          <w:sz w:val="22"/>
          <w:szCs w:val="22"/>
        </w:rPr>
        <w:t>20., 21., 22. un 23.punktā</w:t>
      </w:r>
      <w:r w:rsidRPr="6C9C9E4C">
        <w:rPr>
          <w:rFonts w:eastAsia="Times New Roman"/>
          <w:i/>
          <w:iCs/>
          <w:color w:val="0000FF"/>
          <w:sz w:val="22"/>
          <w:szCs w:val="22"/>
        </w:rPr>
        <w:t xml:space="preserve"> noteiktajām attiecināmajām izmaksām.</w:t>
      </w:r>
    </w:p>
    <w:p w14:paraId="08D66F4C" w14:textId="4CE0138D" w:rsidR="7740CB18" w:rsidRDefault="7740CB18" w:rsidP="7740CB18">
      <w:pPr>
        <w:jc w:val="both"/>
        <w:rPr>
          <w:rFonts w:eastAsia="Times New Roman"/>
          <w:i/>
          <w:iCs/>
          <w:color w:val="0000FF"/>
          <w:sz w:val="22"/>
          <w:szCs w:val="22"/>
        </w:rPr>
      </w:pPr>
    </w:p>
    <w:p w14:paraId="64AEEA8D" w14:textId="2300EF09" w:rsidR="1FE0FD29" w:rsidRDefault="1FE0FD29" w:rsidP="7740CB18">
      <w:pPr>
        <w:jc w:val="both"/>
        <w:rPr>
          <w:rFonts w:eastAsia="Times New Roman"/>
          <w:color w:val="0000FF"/>
          <w:sz w:val="22"/>
          <w:szCs w:val="22"/>
        </w:rPr>
      </w:pPr>
      <w:r w:rsidRPr="7740CB18">
        <w:rPr>
          <w:rFonts w:eastAsia="Times New Roman"/>
          <w:i/>
          <w:iCs/>
          <w:color w:val="0000FF"/>
          <w:sz w:val="22"/>
          <w:szCs w:val="22"/>
        </w:rPr>
        <w:t>Šajā sadaļā projekta iesniedzējs:</w:t>
      </w:r>
    </w:p>
    <w:p w14:paraId="0C532AFF" w14:textId="30B67449" w:rsidR="1FE0FD29" w:rsidRDefault="1FE0FD29" w:rsidP="7FBF162D">
      <w:pPr>
        <w:pStyle w:val="ListParagraph"/>
        <w:numPr>
          <w:ilvl w:val="0"/>
          <w:numId w:val="20"/>
        </w:numPr>
        <w:spacing w:before="60" w:after="60"/>
        <w:jc w:val="both"/>
        <w:rPr>
          <w:rFonts w:ascii="Times New Roman" w:eastAsia="Times New Roman" w:hAnsi="Times New Roman"/>
          <w:i/>
          <w:iCs/>
          <w:color w:val="0000FF"/>
        </w:rPr>
      </w:pPr>
      <w:r w:rsidRPr="7FBF162D">
        <w:rPr>
          <w:rFonts w:ascii="Times New Roman" w:eastAsia="Times New Roman" w:hAnsi="Times New Roman"/>
          <w:i/>
          <w:iCs/>
          <w:color w:val="0000FF"/>
        </w:rPr>
        <w:t xml:space="preserve">kolonnā “Izmaksu pozīcijas nosaukums” iekļauj tādas izmaksas, kas atbilst MK noteikumu </w:t>
      </w:r>
      <w:r w:rsidR="1B89F249" w:rsidRPr="7FBF162D">
        <w:rPr>
          <w:rFonts w:ascii="Times New Roman" w:eastAsia="Times New Roman" w:hAnsi="Times New Roman"/>
          <w:i/>
          <w:iCs/>
          <w:color w:val="0000FF"/>
        </w:rPr>
        <w:t>20., 21. un 22</w:t>
      </w:r>
      <w:r w:rsidRPr="7FBF162D">
        <w:rPr>
          <w:rFonts w:ascii="Times New Roman" w:eastAsia="Times New Roman" w:hAnsi="Times New Roman"/>
          <w:i/>
          <w:iCs/>
          <w:color w:val="0000FF"/>
        </w:rPr>
        <w:t>.punktā noteiktaj</w:t>
      </w:r>
      <w:r w:rsidR="31970757" w:rsidRPr="7FBF162D">
        <w:rPr>
          <w:rFonts w:ascii="Times New Roman" w:eastAsia="Times New Roman" w:hAnsi="Times New Roman"/>
          <w:i/>
          <w:iCs/>
          <w:color w:val="0000FF"/>
        </w:rPr>
        <w:t xml:space="preserve">ām </w:t>
      </w:r>
      <w:r w:rsidRPr="7FBF162D">
        <w:rPr>
          <w:rFonts w:ascii="Times New Roman" w:eastAsia="Times New Roman" w:hAnsi="Times New Roman"/>
          <w:i/>
          <w:iCs/>
          <w:color w:val="0000FF"/>
        </w:rPr>
        <w:t>pozīcij</w:t>
      </w:r>
      <w:r w:rsidR="0D6372AB" w:rsidRPr="7FBF162D">
        <w:rPr>
          <w:rFonts w:ascii="Times New Roman" w:eastAsia="Times New Roman" w:hAnsi="Times New Roman"/>
          <w:i/>
          <w:iCs/>
          <w:color w:val="0000FF"/>
        </w:rPr>
        <w:t>ām</w:t>
      </w:r>
      <w:r w:rsidRPr="7FBF162D">
        <w:rPr>
          <w:rFonts w:ascii="Times New Roman" w:eastAsia="Times New Roman" w:hAnsi="Times New Roman"/>
          <w:i/>
          <w:iCs/>
          <w:color w:val="0000FF"/>
        </w:rPr>
        <w:t>;</w:t>
      </w:r>
    </w:p>
    <w:p w14:paraId="0AEEF274" w14:textId="0C290FD5" w:rsidR="1FE0FD29" w:rsidRDefault="1FE0FD29" w:rsidP="00D64415">
      <w:pPr>
        <w:pStyle w:val="ListParagraph"/>
        <w:numPr>
          <w:ilvl w:val="0"/>
          <w:numId w:val="20"/>
        </w:numPr>
        <w:spacing w:before="60" w:after="60"/>
        <w:jc w:val="both"/>
        <w:rPr>
          <w:rFonts w:ascii="Times New Roman" w:eastAsia="Times New Roman" w:hAnsi="Times New Roman"/>
          <w:color w:val="0000FF"/>
        </w:rPr>
      </w:pPr>
      <w:r w:rsidRPr="7FBF162D">
        <w:rPr>
          <w:rFonts w:ascii="Times New Roman" w:eastAsia="Times New Roman" w:hAnsi="Times New Roman"/>
          <w:i/>
          <w:iCs/>
          <w:color w:val="0000FF"/>
        </w:rPr>
        <w:t xml:space="preserve">kolonnā “Izmaksu veids (tiešās/netiešās)” norāda vai budžetā iekļautās izmaksas atbilstoši MK noteikumu </w:t>
      </w:r>
      <w:r w:rsidR="3F3E14CE" w:rsidRPr="7FBF162D">
        <w:rPr>
          <w:rFonts w:ascii="Times New Roman" w:eastAsia="Times New Roman" w:hAnsi="Times New Roman"/>
          <w:i/>
          <w:iCs/>
          <w:color w:val="0000FF"/>
        </w:rPr>
        <w:t>20.1.</w:t>
      </w:r>
      <w:r w:rsidRPr="7FBF162D">
        <w:rPr>
          <w:rFonts w:ascii="Times New Roman" w:eastAsia="Times New Roman" w:hAnsi="Times New Roman"/>
          <w:i/>
          <w:iCs/>
          <w:color w:val="0000FF"/>
        </w:rPr>
        <w:t xml:space="preserve">apakšpunktam ir tiešās attiecināmās izmaksas </w:t>
      </w:r>
      <w:r w:rsidRPr="7FBF162D">
        <w:rPr>
          <w:rFonts w:ascii="Times New Roman" w:eastAsia="Times New Roman" w:hAnsi="Times New Roman"/>
          <w:i/>
          <w:iCs/>
          <w:color w:val="808080" w:themeColor="background1" w:themeShade="80"/>
        </w:rPr>
        <w:t>(ieliekot ķeksīti)</w:t>
      </w:r>
      <w:r w:rsidRPr="7FBF162D">
        <w:rPr>
          <w:rFonts w:ascii="Times New Roman" w:eastAsia="Times New Roman" w:hAnsi="Times New Roman"/>
          <w:i/>
          <w:iCs/>
          <w:color w:val="0000FF"/>
        </w:rPr>
        <w:t>;</w:t>
      </w:r>
    </w:p>
    <w:p w14:paraId="5740D465" w14:textId="0C82336D" w:rsidR="1FE0FD29" w:rsidRDefault="33843ECF" w:rsidP="7FBF162D">
      <w:pPr>
        <w:pStyle w:val="ListParagraph"/>
        <w:numPr>
          <w:ilvl w:val="0"/>
          <w:numId w:val="20"/>
        </w:numPr>
        <w:spacing w:before="60" w:after="60"/>
        <w:jc w:val="both"/>
        <w:rPr>
          <w:rFonts w:ascii="Times New Roman" w:eastAsia="Times New Roman" w:hAnsi="Times New Roman"/>
          <w:i/>
          <w:iCs/>
          <w:color w:val="0000FF"/>
        </w:rPr>
      </w:pPr>
      <w:r w:rsidRPr="7FBF162D">
        <w:rPr>
          <w:rFonts w:ascii="Times New Roman" w:eastAsia="Times New Roman" w:hAnsi="Times New Roman"/>
          <w:i/>
          <w:iCs/>
          <w:color w:val="0000FF"/>
        </w:rPr>
        <w:t xml:space="preserve">kolonnā “Vienas vienības izmaksu pielietojums” norāda “ir”, ja, atbilstoši MK noteikumu </w:t>
      </w:r>
      <w:r w:rsidR="2993DDB7" w:rsidRPr="7FBF162D">
        <w:rPr>
          <w:rFonts w:ascii="Times New Roman" w:eastAsia="Times New Roman" w:hAnsi="Times New Roman"/>
          <w:i/>
          <w:iCs/>
          <w:color w:val="0000FF"/>
        </w:rPr>
        <w:t>21.2., 21.4</w:t>
      </w:r>
      <w:r w:rsidRPr="7FBF162D">
        <w:rPr>
          <w:rFonts w:ascii="Times New Roman" w:eastAsia="Times New Roman" w:hAnsi="Times New Roman"/>
          <w:i/>
          <w:iCs/>
          <w:color w:val="0000FF"/>
        </w:rPr>
        <w:t>.</w:t>
      </w:r>
      <w:r w:rsidR="5FE7073C" w:rsidRPr="7FBF162D">
        <w:rPr>
          <w:rFonts w:ascii="Times New Roman" w:eastAsia="Times New Roman" w:hAnsi="Times New Roman"/>
          <w:i/>
          <w:iCs/>
          <w:color w:val="0000FF"/>
        </w:rPr>
        <w:t>1., 21.4.2., 21.6.</w:t>
      </w:r>
      <w:r w:rsidRPr="7FBF162D">
        <w:rPr>
          <w:rFonts w:ascii="Times New Roman" w:eastAsia="Times New Roman" w:hAnsi="Times New Roman"/>
          <w:i/>
          <w:iCs/>
          <w:color w:val="0000FF"/>
        </w:rPr>
        <w:t>apakšpunkt</w:t>
      </w:r>
      <w:r w:rsidR="0AD5E0B2" w:rsidRPr="7FBF162D">
        <w:rPr>
          <w:rFonts w:ascii="Times New Roman" w:eastAsia="Times New Roman" w:hAnsi="Times New Roman"/>
          <w:i/>
          <w:iCs/>
          <w:color w:val="0000FF"/>
        </w:rPr>
        <w:t>os</w:t>
      </w:r>
      <w:r w:rsidRPr="7FBF162D">
        <w:rPr>
          <w:rFonts w:ascii="Times New Roman" w:eastAsia="Times New Roman" w:hAnsi="Times New Roman"/>
          <w:i/>
          <w:iCs/>
          <w:color w:val="0000FF"/>
        </w:rPr>
        <w:t xml:space="preserve"> noteiktaj</w:t>
      </w:r>
      <w:r w:rsidR="7973534A" w:rsidRPr="7FBF162D">
        <w:rPr>
          <w:rFonts w:ascii="Times New Roman" w:eastAsia="Times New Roman" w:hAnsi="Times New Roman"/>
          <w:i/>
          <w:iCs/>
          <w:color w:val="0000FF"/>
        </w:rPr>
        <w:t>ā</w:t>
      </w:r>
      <w:r w:rsidRPr="7FBF162D">
        <w:rPr>
          <w:rFonts w:ascii="Times New Roman" w:eastAsia="Times New Roman" w:hAnsi="Times New Roman"/>
          <w:i/>
          <w:iCs/>
          <w:color w:val="0000FF"/>
        </w:rPr>
        <w:t>m izmaksām piemēro vienkāršotās izmaksas;</w:t>
      </w:r>
    </w:p>
    <w:p w14:paraId="5DDF6E30" w14:textId="6A836877" w:rsidR="1FE0FD29" w:rsidRDefault="1FE0FD29" w:rsidP="00D64415">
      <w:pPr>
        <w:pStyle w:val="ListParagraph"/>
        <w:numPr>
          <w:ilvl w:val="0"/>
          <w:numId w:val="20"/>
        </w:numPr>
        <w:spacing w:before="60" w:after="60"/>
        <w:jc w:val="both"/>
        <w:rPr>
          <w:rFonts w:ascii="Times New Roman" w:eastAsia="Times New Roman" w:hAnsi="Times New Roman"/>
          <w:color w:val="0000FF"/>
        </w:rPr>
      </w:pPr>
      <w:r w:rsidRPr="7740CB18">
        <w:rPr>
          <w:rFonts w:ascii="Times New Roman" w:eastAsia="Times New Roman" w:hAnsi="Times New Roman"/>
          <w:i/>
          <w:iCs/>
          <w:color w:val="0000FF"/>
        </w:rPr>
        <w:t>kolonnā “Daudzums” norāda, piemēram, pakalpojumu līgumu skaitu, pakalpojuma ilgumu mēnešos u.tml. Norādītā informācija kolonnās “Daudzums” un “Mērvienība” nedrīkst būt pretrunīga ar projekta iesnieguma sadaļā “Darbības” norādītajiem plānotajiem darbību rezultātiem;</w:t>
      </w:r>
    </w:p>
    <w:p w14:paraId="11A24784" w14:textId="71D66B06" w:rsidR="1FE0FD29" w:rsidRDefault="1FE0FD29" w:rsidP="00D64415">
      <w:pPr>
        <w:pStyle w:val="ListParagraph"/>
        <w:numPr>
          <w:ilvl w:val="0"/>
          <w:numId w:val="20"/>
        </w:numPr>
        <w:spacing w:before="60" w:after="60"/>
        <w:jc w:val="both"/>
        <w:rPr>
          <w:rFonts w:ascii="Times New Roman" w:eastAsia="Times New Roman" w:hAnsi="Times New Roman"/>
          <w:color w:val="0000FF"/>
        </w:rPr>
      </w:pPr>
      <w:r w:rsidRPr="7740CB18">
        <w:rPr>
          <w:rFonts w:ascii="Times New Roman" w:eastAsia="Times New Roman" w:hAnsi="Times New Roman"/>
          <w:i/>
          <w:iCs/>
          <w:color w:val="0000FF"/>
        </w:rPr>
        <w:t xml:space="preserve">kolonnā “Mērvienība” norāda vienības nosaukumu, piemēram, pasākumi, dalībnieki, līgumi </w:t>
      </w:r>
      <w:proofErr w:type="spellStart"/>
      <w:r w:rsidRPr="7740CB18">
        <w:rPr>
          <w:rFonts w:ascii="Times New Roman" w:eastAsia="Times New Roman" w:hAnsi="Times New Roman"/>
          <w:i/>
          <w:iCs/>
          <w:color w:val="0000FF"/>
        </w:rPr>
        <w:t>u.tml</w:t>
      </w:r>
      <w:proofErr w:type="spellEnd"/>
      <w:r w:rsidRPr="7740CB18">
        <w:rPr>
          <w:rFonts w:ascii="Times New Roman" w:eastAsia="Times New Roman" w:hAnsi="Times New Roman"/>
          <w:i/>
          <w:iCs/>
          <w:color w:val="0000FF"/>
        </w:rPr>
        <w:t>;</w:t>
      </w:r>
    </w:p>
    <w:p w14:paraId="379C1284" w14:textId="668D1BB1" w:rsidR="1FE0FD29" w:rsidRDefault="1FE0FD29" w:rsidP="00D64415">
      <w:pPr>
        <w:pStyle w:val="ListParagraph"/>
        <w:numPr>
          <w:ilvl w:val="0"/>
          <w:numId w:val="20"/>
        </w:numPr>
        <w:spacing w:before="60" w:after="60"/>
        <w:jc w:val="both"/>
        <w:rPr>
          <w:rFonts w:ascii="Times New Roman" w:eastAsia="Times New Roman" w:hAnsi="Times New Roman"/>
          <w:color w:val="0000FF"/>
        </w:rPr>
      </w:pPr>
      <w:r w:rsidRPr="7740CB18">
        <w:rPr>
          <w:rFonts w:ascii="Times New Roman" w:eastAsia="Times New Roman" w:hAnsi="Times New Roman"/>
          <w:i/>
          <w:iCs/>
          <w:color w:val="0000FF"/>
        </w:rPr>
        <w:t>kolonnā “Projekta darbības Nr.” norāda atsauci uz projekta darbību/</w:t>
      </w:r>
      <w:proofErr w:type="spellStart"/>
      <w:r w:rsidRPr="7740CB18">
        <w:rPr>
          <w:rFonts w:ascii="Times New Roman" w:eastAsia="Times New Roman" w:hAnsi="Times New Roman"/>
          <w:i/>
          <w:iCs/>
          <w:color w:val="0000FF"/>
        </w:rPr>
        <w:t>apakšdarbību</w:t>
      </w:r>
      <w:proofErr w:type="spellEnd"/>
      <w:r w:rsidRPr="7740CB18">
        <w:rPr>
          <w:rFonts w:ascii="Times New Roman" w:eastAsia="Times New Roman" w:hAnsi="Times New Roman"/>
          <w:i/>
          <w:iCs/>
          <w:color w:val="0000FF"/>
        </w:rPr>
        <w:t>, uz kuru šīs izmaksas attiecināmas. Ja izmaksas attiecināmas uz vairākām projekta darbībām/</w:t>
      </w:r>
      <w:proofErr w:type="spellStart"/>
      <w:r w:rsidRPr="7740CB18">
        <w:rPr>
          <w:rFonts w:ascii="Times New Roman" w:eastAsia="Times New Roman" w:hAnsi="Times New Roman"/>
          <w:i/>
          <w:iCs/>
          <w:color w:val="0000FF"/>
        </w:rPr>
        <w:t>apakšdarbībām</w:t>
      </w:r>
      <w:proofErr w:type="spellEnd"/>
      <w:r w:rsidRPr="7740CB18">
        <w:rPr>
          <w:rFonts w:ascii="Times New Roman" w:eastAsia="Times New Roman" w:hAnsi="Times New Roman"/>
          <w:i/>
          <w:iCs/>
          <w:color w:val="0000FF"/>
        </w:rPr>
        <w:t xml:space="preserve"> - norāda visas;</w:t>
      </w:r>
    </w:p>
    <w:p w14:paraId="57E6C12E" w14:textId="6DF06966" w:rsidR="1FE0FD29" w:rsidRDefault="1FE0FD29" w:rsidP="00D64415">
      <w:pPr>
        <w:pStyle w:val="ListParagraph"/>
        <w:numPr>
          <w:ilvl w:val="0"/>
          <w:numId w:val="20"/>
        </w:numPr>
        <w:spacing w:before="60" w:after="60"/>
        <w:jc w:val="both"/>
        <w:rPr>
          <w:rFonts w:ascii="Times New Roman" w:eastAsia="Times New Roman" w:hAnsi="Times New Roman"/>
          <w:color w:val="0000FF"/>
        </w:rPr>
      </w:pPr>
      <w:r w:rsidRPr="7740CB18">
        <w:rPr>
          <w:rFonts w:ascii="Times New Roman" w:eastAsia="Times New Roman" w:hAnsi="Times New Roman"/>
          <w:i/>
          <w:iCs/>
          <w:color w:val="0000FF"/>
        </w:rPr>
        <w:t xml:space="preserve">kolonnā “Attiecināmās izmaksas” norāda attiecīgās izmaksas </w:t>
      </w:r>
      <w:proofErr w:type="spellStart"/>
      <w:r w:rsidRPr="7740CB18">
        <w:rPr>
          <w:rFonts w:ascii="Times New Roman" w:eastAsia="Times New Roman" w:hAnsi="Times New Roman"/>
          <w:i/>
          <w:iCs/>
          <w:color w:val="0000FF"/>
        </w:rPr>
        <w:t>euro</w:t>
      </w:r>
      <w:proofErr w:type="spellEnd"/>
      <w:r w:rsidRPr="7740CB18">
        <w:rPr>
          <w:rFonts w:ascii="Times New Roman" w:eastAsia="Times New Roman" w:hAnsi="Times New Roman"/>
          <w:i/>
          <w:iCs/>
          <w:color w:val="0000FF"/>
        </w:rPr>
        <w:t xml:space="preserve"> ar diviem cipariem aiz komata;</w:t>
      </w:r>
    </w:p>
    <w:p w14:paraId="58B26D64" w14:textId="5EFB6726" w:rsidR="1FE0FD29" w:rsidRDefault="1FE0FD29" w:rsidP="7FBF162D">
      <w:pPr>
        <w:pStyle w:val="ListParagraph"/>
        <w:numPr>
          <w:ilvl w:val="0"/>
          <w:numId w:val="20"/>
        </w:numPr>
        <w:spacing w:before="60" w:after="60"/>
        <w:jc w:val="both"/>
        <w:rPr>
          <w:rFonts w:ascii="Times New Roman" w:eastAsia="Times New Roman" w:hAnsi="Times New Roman"/>
          <w:i/>
          <w:iCs/>
          <w:color w:val="0000FF"/>
        </w:rPr>
      </w:pPr>
      <w:r w:rsidRPr="7FBF162D">
        <w:rPr>
          <w:rFonts w:ascii="Times New Roman" w:eastAsia="Times New Roman" w:hAnsi="Times New Roman"/>
          <w:i/>
          <w:iCs/>
          <w:color w:val="0000FF"/>
        </w:rPr>
        <w:t xml:space="preserve">kolonnā “t.sk. PVN” norāda plānoto pievienotās vērtības nodokļa apmēru. Saskaņā ar MK noteikumu </w:t>
      </w:r>
      <w:r w:rsidR="370D6E89" w:rsidRPr="7FBF162D">
        <w:rPr>
          <w:rFonts w:ascii="Times New Roman" w:eastAsia="Times New Roman" w:hAnsi="Times New Roman"/>
          <w:i/>
          <w:iCs/>
          <w:color w:val="0000FF"/>
        </w:rPr>
        <w:t>23.</w:t>
      </w:r>
      <w:r w:rsidRPr="7FBF162D">
        <w:rPr>
          <w:rFonts w:ascii="Times New Roman" w:eastAsia="Times New Roman" w:hAnsi="Times New Roman"/>
          <w:i/>
          <w:iCs/>
          <w:color w:val="0000FF"/>
        </w:rPr>
        <w:t>punktā noteikto pievienotās vērtības nodokļa izmaksas</w:t>
      </w:r>
      <w:r w:rsidR="643244A5" w:rsidRPr="7FBF162D">
        <w:rPr>
          <w:rFonts w:ascii="Times New Roman" w:eastAsia="Times New Roman" w:hAnsi="Times New Roman"/>
          <w:i/>
          <w:iCs/>
          <w:color w:val="0000FF"/>
        </w:rPr>
        <w:t xml:space="preserve"> gan finansējuma saņēmējam, gan sadarbības partneriem</w:t>
      </w:r>
      <w:r w:rsidRPr="7FBF162D">
        <w:rPr>
          <w:rFonts w:ascii="Times New Roman" w:eastAsia="Times New Roman" w:hAnsi="Times New Roman"/>
          <w:i/>
          <w:iCs/>
          <w:color w:val="0000FF"/>
        </w:rPr>
        <w:t xml:space="preserve"> ir attiecināmas</w:t>
      </w:r>
      <w:r w:rsidR="01F27540" w:rsidRPr="7FBF162D">
        <w:rPr>
          <w:rFonts w:ascii="Times New Roman" w:eastAsia="Times New Roman" w:hAnsi="Times New Roman"/>
          <w:i/>
          <w:iCs/>
          <w:color w:val="0000FF"/>
        </w:rPr>
        <w:t xml:space="preserve"> </w:t>
      </w:r>
      <w:r w:rsidRPr="7FBF162D">
        <w:rPr>
          <w:rFonts w:ascii="Times New Roman" w:eastAsia="Times New Roman" w:hAnsi="Times New Roman"/>
          <w:i/>
          <w:iCs/>
          <w:color w:val="0000FF"/>
        </w:rPr>
        <w:t xml:space="preserve">atbilstoši </w:t>
      </w:r>
      <w:r w:rsidR="2062D401" w:rsidRPr="7FBF162D">
        <w:rPr>
          <w:rFonts w:ascii="Times New Roman" w:eastAsia="Times New Roman" w:hAnsi="Times New Roman"/>
          <w:i/>
          <w:iCs/>
          <w:color w:val="0000FF"/>
        </w:rPr>
        <w:t>R</w:t>
      </w:r>
      <w:r w:rsidRPr="7FBF162D">
        <w:rPr>
          <w:rFonts w:ascii="Times New Roman" w:eastAsia="Times New Roman" w:hAnsi="Times New Roman"/>
          <w:i/>
          <w:iCs/>
          <w:color w:val="0000FF"/>
        </w:rPr>
        <w:t>egulas 2021/1060 64.panta 1.punkta "c" apakšpunkta</w:t>
      </w:r>
      <w:r w:rsidR="6D179BA7" w:rsidRPr="7FBF162D">
        <w:rPr>
          <w:rFonts w:ascii="Times New Roman" w:eastAsia="Times New Roman" w:hAnsi="Times New Roman"/>
          <w:i/>
          <w:iCs/>
          <w:color w:val="0000FF"/>
        </w:rPr>
        <w:t xml:space="preserve"> ietvertajiem</w:t>
      </w:r>
      <w:r w:rsidRPr="7FBF162D">
        <w:rPr>
          <w:rFonts w:ascii="Times New Roman" w:eastAsia="Times New Roman" w:hAnsi="Times New Roman"/>
          <w:i/>
          <w:iCs/>
          <w:color w:val="0000FF"/>
        </w:rPr>
        <w:t xml:space="preserve"> nosacījumiem.</w:t>
      </w:r>
    </w:p>
    <w:p w14:paraId="4451C0D4" w14:textId="1547C017" w:rsidR="1FE0FD29" w:rsidRDefault="3F6A5DF0" w:rsidP="6C9C9E4C">
      <w:pPr>
        <w:pStyle w:val="NormalWeb"/>
        <w:spacing w:before="240" w:beforeAutospacing="0" w:after="0" w:afterAutospacing="0"/>
        <w:jc w:val="both"/>
        <w:rPr>
          <w:rFonts w:eastAsia="Times New Roman"/>
          <w:color w:val="0000FF"/>
          <w:sz w:val="22"/>
          <w:szCs w:val="22"/>
        </w:rPr>
      </w:pPr>
      <w:r w:rsidRPr="6C9C9E4C">
        <w:rPr>
          <w:rFonts w:eastAsia="Times New Roman"/>
          <w:i/>
          <w:iCs/>
          <w:color w:val="0000FF"/>
          <w:sz w:val="22"/>
          <w:szCs w:val="22"/>
        </w:rPr>
        <w:t>Projekta iesnieguma sadaļā “</w:t>
      </w:r>
      <w:r w:rsidR="449C8928" w:rsidRPr="6C9C9E4C">
        <w:rPr>
          <w:rFonts w:eastAsia="Times New Roman"/>
          <w:i/>
          <w:iCs/>
          <w:color w:val="0000FF"/>
          <w:sz w:val="22"/>
          <w:szCs w:val="22"/>
        </w:rPr>
        <w:t>B</w:t>
      </w:r>
      <w:r w:rsidRPr="6C9C9E4C">
        <w:rPr>
          <w:rFonts w:eastAsia="Times New Roman"/>
          <w:i/>
          <w:iCs/>
          <w:color w:val="0000FF"/>
          <w:sz w:val="22"/>
          <w:szCs w:val="22"/>
        </w:rPr>
        <w:t>udžeta kopsavilkums” iekļauj tikai tās izmaksa</w:t>
      </w:r>
      <w:r w:rsidR="5B818109" w:rsidRPr="6C9C9E4C">
        <w:rPr>
          <w:rFonts w:eastAsia="Times New Roman"/>
          <w:i/>
          <w:iCs/>
          <w:color w:val="0000FF"/>
          <w:sz w:val="22"/>
          <w:szCs w:val="22"/>
        </w:rPr>
        <w:t xml:space="preserve">s, </w:t>
      </w:r>
      <w:r w:rsidRPr="6C9C9E4C">
        <w:rPr>
          <w:rFonts w:eastAsia="Times New Roman"/>
          <w:i/>
          <w:iCs/>
          <w:color w:val="0000FF"/>
          <w:sz w:val="22"/>
          <w:szCs w:val="22"/>
        </w:rPr>
        <w:t>kas</w:t>
      </w:r>
      <w:r w:rsidR="13F54C65" w:rsidRPr="6C9C9E4C">
        <w:rPr>
          <w:rFonts w:eastAsia="Times New Roman"/>
          <w:i/>
          <w:iCs/>
          <w:color w:val="0000FF"/>
          <w:sz w:val="22"/>
          <w:szCs w:val="22"/>
        </w:rPr>
        <w:t>:</w:t>
      </w:r>
    </w:p>
    <w:p w14:paraId="3693A06A" w14:textId="74473F2E" w:rsidR="1FE0FD29" w:rsidRDefault="1FE0FD29" w:rsidP="00D64415">
      <w:pPr>
        <w:pStyle w:val="NormalWeb"/>
        <w:numPr>
          <w:ilvl w:val="0"/>
          <w:numId w:val="19"/>
        </w:numPr>
        <w:spacing w:before="240" w:beforeAutospacing="0" w:after="0" w:afterAutospacing="0"/>
        <w:jc w:val="both"/>
        <w:rPr>
          <w:rFonts w:eastAsia="Times New Roman"/>
          <w:color w:val="0000FF"/>
          <w:sz w:val="22"/>
          <w:szCs w:val="22"/>
        </w:rPr>
      </w:pPr>
      <w:r w:rsidRPr="4B1387D4">
        <w:rPr>
          <w:rFonts w:eastAsia="Times New Roman"/>
          <w:i/>
          <w:iCs/>
          <w:color w:val="0000FF"/>
          <w:sz w:val="22"/>
          <w:szCs w:val="22"/>
        </w:rPr>
        <w:t xml:space="preserve"> paredzēts segt no projekta finansējuma, tas ir, no </w:t>
      </w:r>
      <w:r w:rsidR="64D4E429" w:rsidRPr="4B1387D4">
        <w:rPr>
          <w:rFonts w:eastAsia="Times New Roman"/>
          <w:i/>
          <w:iCs/>
          <w:color w:val="0000FF"/>
          <w:sz w:val="22"/>
          <w:szCs w:val="22"/>
        </w:rPr>
        <w:t xml:space="preserve">Taisnīgas pārkārtošanās fonda </w:t>
      </w:r>
      <w:r w:rsidRPr="4B1387D4">
        <w:rPr>
          <w:rFonts w:eastAsia="Times New Roman"/>
          <w:i/>
          <w:iCs/>
          <w:color w:val="0000FF"/>
          <w:sz w:val="22"/>
          <w:szCs w:val="22"/>
        </w:rPr>
        <w:t>un valsts budžeta finansējuma;</w:t>
      </w:r>
    </w:p>
    <w:p w14:paraId="2038E08D" w14:textId="6A271BBD" w:rsidR="1FE0FD29" w:rsidRDefault="1FE0FD29" w:rsidP="00D64415">
      <w:pPr>
        <w:pStyle w:val="NormalWeb"/>
        <w:numPr>
          <w:ilvl w:val="0"/>
          <w:numId w:val="19"/>
        </w:numPr>
        <w:spacing w:before="240" w:beforeAutospacing="0" w:after="0" w:afterAutospacing="0"/>
        <w:jc w:val="both"/>
        <w:rPr>
          <w:rFonts w:eastAsia="Times New Roman"/>
          <w:color w:val="0000FF"/>
          <w:sz w:val="22"/>
          <w:szCs w:val="22"/>
        </w:rPr>
      </w:pPr>
      <w:r w:rsidRPr="7740CB18">
        <w:rPr>
          <w:rFonts w:eastAsia="Times New Roman"/>
          <w:i/>
          <w:iCs/>
          <w:color w:val="0000FF"/>
          <w:sz w:val="22"/>
          <w:szCs w:val="22"/>
        </w:rPr>
        <w:t>nepieciešamas projekta īstenošanai un to nepieciešamība izriet no projekta iesnieguma sadaļā “Darbības” paredzētajām projekta darbībām;</w:t>
      </w:r>
    </w:p>
    <w:p w14:paraId="042AA31F" w14:textId="0806E3FC" w:rsidR="1FE0FD29" w:rsidRDefault="1FE0FD29" w:rsidP="00D64415">
      <w:pPr>
        <w:pStyle w:val="NormalWeb"/>
        <w:numPr>
          <w:ilvl w:val="0"/>
          <w:numId w:val="19"/>
        </w:numPr>
        <w:spacing w:before="0" w:beforeAutospacing="0" w:after="0" w:afterAutospacing="0"/>
        <w:jc w:val="both"/>
        <w:rPr>
          <w:rFonts w:eastAsia="Times New Roman"/>
          <w:color w:val="0000FF"/>
          <w:sz w:val="22"/>
          <w:szCs w:val="22"/>
        </w:rPr>
      </w:pPr>
      <w:r w:rsidRPr="7740CB18">
        <w:rPr>
          <w:rFonts w:eastAsia="Times New Roman"/>
          <w:i/>
          <w:iCs/>
          <w:color w:val="0000FF"/>
          <w:sz w:val="22"/>
          <w:szCs w:val="22"/>
        </w:rPr>
        <w:t>nodrošina rezultātu sasniegšanu (projekta iesnieguma sadaļā “Rādītāji” plānoto rezultātu un norādīto rādītāju sasniegšanu).</w:t>
      </w:r>
    </w:p>
    <w:p w14:paraId="7BD97803" w14:textId="393AF35A" w:rsidR="1FE0FD29" w:rsidRDefault="1FE0FD29" w:rsidP="7740CB18">
      <w:pPr>
        <w:pStyle w:val="NormalWeb"/>
        <w:spacing w:before="240" w:beforeAutospacing="0" w:after="0" w:afterAutospacing="0"/>
        <w:jc w:val="both"/>
        <w:rPr>
          <w:rFonts w:eastAsia="Times New Roman"/>
          <w:color w:val="0000FF"/>
          <w:sz w:val="22"/>
          <w:szCs w:val="22"/>
        </w:rPr>
      </w:pPr>
      <w:r w:rsidRPr="7740CB18">
        <w:rPr>
          <w:rFonts w:eastAsia="Times New Roman"/>
          <w:b/>
          <w:bCs/>
          <w:i/>
          <w:iCs/>
          <w:color w:val="0000FF"/>
          <w:sz w:val="22"/>
          <w:szCs w:val="22"/>
        </w:rPr>
        <w:t>Plānojot attiecināmās izmaksas, jāņem vērā MK noteikum</w:t>
      </w:r>
      <w:r w:rsidR="6B97AB33" w:rsidRPr="7740CB18">
        <w:rPr>
          <w:rFonts w:eastAsia="Times New Roman"/>
          <w:b/>
          <w:bCs/>
          <w:i/>
          <w:iCs/>
          <w:color w:val="0000FF"/>
          <w:sz w:val="22"/>
          <w:szCs w:val="22"/>
        </w:rPr>
        <w:t>os</w:t>
      </w:r>
      <w:r w:rsidRPr="7740CB18">
        <w:rPr>
          <w:rFonts w:eastAsia="Times New Roman"/>
          <w:b/>
          <w:bCs/>
          <w:i/>
          <w:iCs/>
          <w:color w:val="0000FF"/>
          <w:sz w:val="22"/>
          <w:szCs w:val="22"/>
        </w:rPr>
        <w:t xml:space="preserve"> noteiktās izmaksu pozīcijas, to ierobežojumus</w:t>
      </w:r>
      <w:r w:rsidRPr="7740CB18">
        <w:rPr>
          <w:rFonts w:eastAsia="Times New Roman"/>
          <w:i/>
          <w:iCs/>
          <w:color w:val="0000FF"/>
          <w:sz w:val="22"/>
          <w:szCs w:val="22"/>
        </w:rPr>
        <w:t>:</w:t>
      </w:r>
    </w:p>
    <w:p w14:paraId="118D4458" w14:textId="1E2524A3" w:rsidR="1FE0FD29" w:rsidRPr="00BF368A" w:rsidRDefault="1FE0FD29" w:rsidP="7FBF162D">
      <w:pPr>
        <w:pStyle w:val="NormalWeb"/>
        <w:numPr>
          <w:ilvl w:val="1"/>
          <w:numId w:val="28"/>
        </w:numPr>
        <w:spacing w:before="0" w:beforeAutospacing="0" w:after="0" w:afterAutospacing="0"/>
        <w:jc w:val="both"/>
        <w:rPr>
          <w:rFonts w:eastAsia="Times New Roman"/>
          <w:i/>
          <w:iCs/>
          <w:color w:val="0000FF"/>
        </w:rPr>
      </w:pPr>
      <w:r w:rsidRPr="7FBF162D">
        <w:rPr>
          <w:rStyle w:val="Hyperlink"/>
          <w:u w:val="none"/>
        </w:rPr>
        <w:t xml:space="preserve">plāno izmaksas atbilstoši MK noteikumu </w:t>
      </w:r>
      <w:r w:rsidR="52BA9589" w:rsidRPr="7FBF162D">
        <w:rPr>
          <w:rFonts w:eastAsia="Times New Roman"/>
          <w:i/>
          <w:iCs/>
          <w:color w:val="0000FF"/>
        </w:rPr>
        <w:t>20., 21., 22. un 23</w:t>
      </w:r>
      <w:r w:rsidRPr="7FBF162D">
        <w:rPr>
          <w:rFonts w:eastAsia="Times New Roman"/>
          <w:i/>
          <w:iCs/>
          <w:color w:val="0000FF"/>
        </w:rPr>
        <w:t>.</w:t>
      </w:r>
      <w:r w:rsidR="57331872" w:rsidRPr="7FBF162D">
        <w:rPr>
          <w:rFonts w:eastAsia="Times New Roman"/>
          <w:i/>
          <w:iCs/>
          <w:color w:val="0000FF"/>
        </w:rPr>
        <w:t>p</w:t>
      </w:r>
      <w:r w:rsidRPr="7FBF162D">
        <w:rPr>
          <w:rFonts w:eastAsia="Times New Roman"/>
          <w:i/>
          <w:iCs/>
          <w:color w:val="0000FF"/>
        </w:rPr>
        <w:t>unktam</w:t>
      </w:r>
      <w:r w:rsidR="60405782" w:rsidRPr="7FBF162D">
        <w:rPr>
          <w:rFonts w:eastAsia="Times New Roman"/>
          <w:i/>
          <w:iCs/>
          <w:color w:val="0000FF"/>
        </w:rPr>
        <w:t>;</w:t>
      </w:r>
    </w:p>
    <w:p w14:paraId="3CBD2057" w14:textId="0279876F" w:rsidR="1FE0FD29" w:rsidRDefault="001504A6" w:rsidP="00D64415">
      <w:pPr>
        <w:pStyle w:val="NormalWeb"/>
        <w:numPr>
          <w:ilvl w:val="1"/>
          <w:numId w:val="28"/>
        </w:numPr>
        <w:spacing w:before="0" w:beforeAutospacing="0" w:after="0" w:afterAutospacing="0"/>
        <w:jc w:val="both"/>
        <w:rPr>
          <w:rFonts w:eastAsia="Times New Roman"/>
          <w:color w:val="0000FF"/>
        </w:rPr>
      </w:pPr>
      <w:hyperlink r:id="rId68">
        <w:r w:rsidR="1FE0FD29" w:rsidRPr="4B1387D4">
          <w:rPr>
            <w:rStyle w:val="Hyperlink"/>
            <w:rFonts w:eastAsia="Times New Roman"/>
            <w:i/>
            <w:iCs/>
          </w:rPr>
          <w:t>Vadlīnijas attiecināmo izmaksu noteikšanai Eiropas Savienības kohēzijas politikas programmas 2021.–2027.gada plānošanas periodā”, kas pieejamas Finanšu ministrijas tīmekļa vietnē</w:t>
        </w:r>
      </w:hyperlink>
      <w:r w:rsidR="1FE0FD29" w:rsidRPr="4B1387D4">
        <w:rPr>
          <w:rFonts w:eastAsia="Times New Roman"/>
          <w:i/>
          <w:iCs/>
          <w:color w:val="0000FF"/>
        </w:rPr>
        <w:t xml:space="preserve"> ;</w:t>
      </w:r>
    </w:p>
    <w:p w14:paraId="5DB35B79" w14:textId="32797EE7" w:rsidR="1FE0FD29" w:rsidRDefault="001504A6" w:rsidP="7FBF162D">
      <w:pPr>
        <w:pStyle w:val="NormalWeb"/>
        <w:numPr>
          <w:ilvl w:val="1"/>
          <w:numId w:val="28"/>
        </w:numPr>
        <w:spacing w:before="0" w:beforeAutospacing="0" w:after="0" w:afterAutospacing="0"/>
        <w:jc w:val="both"/>
        <w:rPr>
          <w:rFonts w:eastAsia="Times New Roman"/>
          <w:color w:val="0000FF"/>
          <w:sz w:val="22"/>
          <w:szCs w:val="22"/>
        </w:rPr>
      </w:pPr>
      <w:hyperlink r:id="rId69">
        <w:r w:rsidR="1FE0FD29" w:rsidRPr="7FBF162D">
          <w:rPr>
            <w:rStyle w:val="Hyperlink"/>
            <w:rFonts w:eastAsia="Times New Roman"/>
            <w:i/>
            <w:iCs/>
            <w:sz w:val="22"/>
            <w:szCs w:val="22"/>
            <w:u w:val="none"/>
          </w:rPr>
          <w:t>Vienas vienības izmaksu standarta likmes aprēķina un piemērošanas metodika iekšzemes komandējumu izmaksām darbības programmas “Izaugsme un nodarbinātība” un Eiropas Savienības kohēzijas politikas programmas 2021.–2027.gadam īstenošanai</w:t>
        </w:r>
      </w:hyperlink>
      <w:r w:rsidR="1FE0FD29" w:rsidRPr="7FBF162D">
        <w:rPr>
          <w:rFonts w:eastAsia="Times New Roman"/>
          <w:color w:val="0000FF"/>
        </w:rPr>
        <w:t>;</w:t>
      </w:r>
      <w:r w:rsidR="1FE0FD29" w:rsidRPr="7FBF162D">
        <w:rPr>
          <w:rFonts w:eastAsia="Times New Roman"/>
          <w:i/>
          <w:iCs/>
          <w:color w:val="0000FF"/>
          <w:sz w:val="22"/>
          <w:szCs w:val="22"/>
        </w:rPr>
        <w:t xml:space="preserve"> </w:t>
      </w:r>
    </w:p>
    <w:p w14:paraId="11D38670" w14:textId="46F49259" w:rsidR="1FE0FD29" w:rsidRDefault="001504A6" w:rsidP="00D64415">
      <w:pPr>
        <w:pStyle w:val="NormalWeb"/>
        <w:numPr>
          <w:ilvl w:val="1"/>
          <w:numId w:val="28"/>
        </w:numPr>
        <w:spacing w:before="0" w:beforeAutospacing="0" w:after="0" w:afterAutospacing="0"/>
        <w:jc w:val="both"/>
        <w:rPr>
          <w:rFonts w:eastAsia="Times New Roman"/>
          <w:color w:val="000000" w:themeColor="text1"/>
          <w:sz w:val="22"/>
          <w:szCs w:val="22"/>
        </w:rPr>
      </w:pPr>
      <w:hyperlink r:id="rId70">
        <w:r w:rsidR="1FE0FD29" w:rsidRPr="4B1387D4">
          <w:rPr>
            <w:rStyle w:val="Hyperlink"/>
            <w:rFonts w:eastAsia="Times New Roman"/>
            <w:i/>
            <w:iCs/>
            <w:sz w:val="22"/>
            <w:szCs w:val="22"/>
            <w:u w:val="none"/>
          </w:rPr>
          <w:t>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hyperlink>
      <w:r w:rsidR="1FE0FD29" w:rsidRPr="4B1387D4">
        <w:rPr>
          <w:rFonts w:eastAsia="Times New Roman"/>
          <w:i/>
          <w:iCs/>
          <w:color w:val="000000" w:themeColor="text1"/>
          <w:sz w:val="22"/>
          <w:szCs w:val="22"/>
        </w:rPr>
        <w:t>;</w:t>
      </w:r>
    </w:p>
    <w:p w14:paraId="07EF6459" w14:textId="3C2E4CBE" w:rsidR="1FE0FD29" w:rsidRDefault="1FE0FD29" w:rsidP="7FBF162D">
      <w:pPr>
        <w:pStyle w:val="NormalWeb"/>
        <w:spacing w:before="0" w:beforeAutospacing="0" w:after="0" w:afterAutospacing="0"/>
        <w:jc w:val="both"/>
        <w:rPr>
          <w:rFonts w:eastAsia="Times New Roman"/>
          <w:color w:val="0000FF"/>
          <w:sz w:val="22"/>
          <w:szCs w:val="22"/>
        </w:rPr>
      </w:pPr>
      <w:r w:rsidRPr="7FBF162D">
        <w:rPr>
          <w:rFonts w:eastAsia="Times New Roman"/>
          <w:i/>
          <w:iCs/>
          <w:color w:val="0000FF"/>
          <w:sz w:val="22"/>
          <w:szCs w:val="22"/>
        </w:rPr>
        <w:t xml:space="preserve">Projekta iesniedzējs var plānot netiešās izmaksas kā vienu izmaksu pozīciju, piemērojot netiešo izmaksu vienoto likmi 15% apmērā no MK noteikumu </w:t>
      </w:r>
      <w:r w:rsidR="77184AF2" w:rsidRPr="7FBF162D">
        <w:rPr>
          <w:rFonts w:eastAsia="Times New Roman"/>
          <w:i/>
          <w:iCs/>
          <w:color w:val="0000FF"/>
          <w:sz w:val="22"/>
          <w:szCs w:val="22"/>
        </w:rPr>
        <w:t>21</w:t>
      </w:r>
      <w:r w:rsidRPr="7FBF162D">
        <w:rPr>
          <w:rFonts w:eastAsia="Times New Roman"/>
          <w:i/>
          <w:iCs/>
          <w:color w:val="0000FF"/>
          <w:sz w:val="22"/>
          <w:szCs w:val="22"/>
        </w:rPr>
        <w:t>.1.apakšpunktā minētajām tiešajām attiecināmajām personāla izmaksām</w:t>
      </w:r>
      <w:r w:rsidR="31CAF856" w:rsidRPr="7FBF162D">
        <w:rPr>
          <w:rFonts w:eastAsia="Times New Roman"/>
          <w:i/>
          <w:iCs/>
          <w:color w:val="0000FF"/>
          <w:sz w:val="22"/>
          <w:szCs w:val="22"/>
        </w:rPr>
        <w:t>.</w:t>
      </w:r>
    </w:p>
    <w:p w14:paraId="3F0B3EBF" w14:textId="20FBBD8D" w:rsidR="1FE0FD29" w:rsidRDefault="0F4EC578" w:rsidP="47335BD5">
      <w:pPr>
        <w:pStyle w:val="NormalWeb"/>
        <w:spacing w:before="0" w:beforeAutospacing="0" w:after="0" w:afterAutospacing="0"/>
        <w:jc w:val="both"/>
        <w:rPr>
          <w:rFonts w:eastAsia="Times New Roman"/>
          <w:i/>
          <w:iCs/>
          <w:color w:val="0000FF"/>
          <w:sz w:val="22"/>
          <w:szCs w:val="22"/>
        </w:rPr>
      </w:pPr>
      <w:r w:rsidRPr="47335BD5">
        <w:rPr>
          <w:rFonts w:eastAsia="Times New Roman"/>
          <w:i/>
          <w:iCs/>
          <w:color w:val="0000FF"/>
          <w:sz w:val="22"/>
          <w:szCs w:val="22"/>
        </w:rPr>
        <w:t>Norāda finansējuma apmēru, kas projekta ietvaros tiks novirzīts sadarbības partnerim.</w:t>
      </w:r>
    </w:p>
    <w:p w14:paraId="5BC33701" w14:textId="0C58A4BC" w:rsidR="1FE0FD29" w:rsidRDefault="1FE0FD29" w:rsidP="47335BD5">
      <w:pPr>
        <w:pStyle w:val="NormalWeb"/>
        <w:spacing w:before="0" w:beforeAutospacing="0" w:after="0" w:afterAutospacing="0"/>
        <w:jc w:val="both"/>
        <w:rPr>
          <w:rFonts w:eastAsia="Times New Roman"/>
          <w:color w:val="0000FF"/>
          <w:sz w:val="22"/>
          <w:szCs w:val="22"/>
        </w:rPr>
      </w:pPr>
      <w:r w:rsidRPr="47335BD5">
        <w:rPr>
          <w:rFonts w:eastAsia="Times New Roman"/>
          <w:b/>
          <w:bCs/>
          <w:i/>
          <w:iCs/>
          <w:color w:val="0000FF"/>
          <w:sz w:val="22"/>
          <w:szCs w:val="22"/>
        </w:rPr>
        <w:t>Projekta tiešās attiecināmās izmaksas ir attiecināmas no vienošanās par projekta īstenošanu noslēgšanas datuma.</w:t>
      </w:r>
    </w:p>
    <w:p w14:paraId="5C8C0CA1" w14:textId="14C828BD" w:rsidR="7740CB18" w:rsidRDefault="7740CB18" w:rsidP="7740CB18">
      <w:pPr>
        <w:ind w:left="426"/>
        <w:jc w:val="both"/>
        <w:rPr>
          <w:rFonts w:eastAsia="Times New Roman"/>
          <w:color w:val="0000FF"/>
          <w:sz w:val="22"/>
          <w:szCs w:val="22"/>
        </w:rPr>
      </w:pPr>
    </w:p>
    <w:p w14:paraId="6D7AEAD0" w14:textId="630230C7" w:rsidR="1FE0FD29" w:rsidRDefault="1FE0FD29" w:rsidP="00D64415">
      <w:pPr>
        <w:pStyle w:val="NormalWeb"/>
        <w:numPr>
          <w:ilvl w:val="0"/>
          <w:numId w:val="9"/>
        </w:numPr>
        <w:spacing w:before="0" w:beforeAutospacing="0" w:after="0" w:afterAutospacing="0"/>
        <w:jc w:val="both"/>
        <w:rPr>
          <w:rFonts w:eastAsia="Times New Roman"/>
          <w:color w:val="0000FF"/>
          <w:sz w:val="22"/>
          <w:szCs w:val="22"/>
        </w:rPr>
      </w:pPr>
      <w:r w:rsidRPr="7740CB18">
        <w:rPr>
          <w:rFonts w:eastAsia="Times New Roman"/>
          <w:i/>
          <w:iCs/>
          <w:color w:val="0000FF"/>
          <w:sz w:val="22"/>
          <w:szCs w:val="22"/>
        </w:rPr>
        <w:t>Atlasē tiek atbalstīts projekts, kura plānotās darbības un  attiecināmās izmaksas:</w:t>
      </w:r>
    </w:p>
    <w:p w14:paraId="2463BD95" w14:textId="4A39EEE9" w:rsidR="1FE0FD29" w:rsidRDefault="1FE0FD29" w:rsidP="7FBF162D">
      <w:pPr>
        <w:pStyle w:val="NormalWeb"/>
        <w:numPr>
          <w:ilvl w:val="1"/>
          <w:numId w:val="8"/>
        </w:numPr>
        <w:spacing w:before="0" w:beforeAutospacing="0" w:after="0" w:afterAutospacing="0"/>
        <w:jc w:val="both"/>
        <w:rPr>
          <w:rFonts w:eastAsia="Times New Roman"/>
          <w:i/>
          <w:iCs/>
          <w:color w:val="0000FF"/>
          <w:sz w:val="22"/>
          <w:szCs w:val="22"/>
        </w:rPr>
      </w:pPr>
      <w:r w:rsidRPr="7FBF162D">
        <w:rPr>
          <w:rFonts w:eastAsia="Times New Roman"/>
          <w:i/>
          <w:iCs/>
          <w:color w:val="0000FF"/>
          <w:sz w:val="22"/>
          <w:szCs w:val="22"/>
        </w:rPr>
        <w:t>atbilst MK noteikumu  20., 21.</w:t>
      </w:r>
      <w:r w:rsidR="6EC3D9D8" w:rsidRPr="7FBF162D">
        <w:rPr>
          <w:rFonts w:eastAsia="Times New Roman"/>
          <w:i/>
          <w:iCs/>
          <w:color w:val="0000FF"/>
          <w:sz w:val="22"/>
          <w:szCs w:val="22"/>
        </w:rPr>
        <w:t>, 22. un 23.</w:t>
      </w:r>
      <w:r w:rsidRPr="7FBF162D">
        <w:rPr>
          <w:rFonts w:eastAsia="Times New Roman"/>
          <w:i/>
          <w:iCs/>
          <w:color w:val="0000FF"/>
          <w:sz w:val="22"/>
          <w:szCs w:val="22"/>
        </w:rPr>
        <w:t>punktā noteiktajam;</w:t>
      </w:r>
    </w:p>
    <w:p w14:paraId="040A6204" w14:textId="4C6F1CC6" w:rsidR="1FE0FD29" w:rsidRDefault="1FE0FD29" w:rsidP="00D64415">
      <w:pPr>
        <w:pStyle w:val="NormalWeb"/>
        <w:numPr>
          <w:ilvl w:val="1"/>
          <w:numId w:val="8"/>
        </w:numPr>
        <w:spacing w:before="0" w:beforeAutospacing="0" w:after="0" w:afterAutospacing="0"/>
        <w:jc w:val="both"/>
        <w:rPr>
          <w:rFonts w:eastAsia="Times New Roman"/>
          <w:color w:val="0000FF"/>
          <w:sz w:val="22"/>
          <w:szCs w:val="22"/>
        </w:rPr>
      </w:pPr>
      <w:r w:rsidRPr="7740CB18">
        <w:rPr>
          <w:rFonts w:eastAsia="Times New Roman"/>
          <w:i/>
          <w:iCs/>
          <w:color w:val="0000FF"/>
          <w:sz w:val="22"/>
          <w:szCs w:val="22"/>
        </w:rPr>
        <w:t>ir nepieciešamas projekta plānoto darbību īstenošanai, kā arī mērķa grupas vajadzību nodrošināšanai, projekta iesniegumā definēto problēmu risināšanai, un nodrošina projektā izvirzītā mērķa un rādītāju sasniegšanu;</w:t>
      </w:r>
    </w:p>
    <w:p w14:paraId="109E1553" w14:textId="47E047A9" w:rsidR="7740CB18" w:rsidRPr="000B3A14" w:rsidRDefault="1FE0FD29" w:rsidP="7740CB18">
      <w:pPr>
        <w:pStyle w:val="NormalWeb"/>
        <w:numPr>
          <w:ilvl w:val="1"/>
          <w:numId w:val="8"/>
        </w:numPr>
        <w:spacing w:before="0" w:beforeAutospacing="0" w:after="0" w:afterAutospacing="0"/>
        <w:jc w:val="both"/>
        <w:rPr>
          <w:rFonts w:eastAsia="Times New Roman"/>
          <w:i/>
          <w:color w:val="0000FF"/>
          <w:sz w:val="22"/>
          <w:szCs w:val="22"/>
        </w:rPr>
        <w:sectPr w:rsidR="7740CB18" w:rsidRPr="000B3A14" w:rsidSect="00641F45">
          <w:footerReference w:type="default" r:id="rId71"/>
          <w:pgSz w:w="11906" w:h="16838"/>
          <w:pgMar w:top="1134" w:right="851" w:bottom="1134" w:left="1418" w:header="709" w:footer="709" w:gutter="0"/>
          <w:cols w:space="708"/>
          <w:docGrid w:linePitch="360"/>
        </w:sectPr>
      </w:pPr>
      <w:r w:rsidRPr="7740CB18">
        <w:rPr>
          <w:rFonts w:eastAsia="Times New Roman"/>
          <w:i/>
          <w:iCs/>
          <w:color w:val="0000FF"/>
          <w:sz w:val="22"/>
          <w:szCs w:val="22"/>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7740CB18">
        <w:rPr>
          <w:rFonts w:eastAsia="Times New Roman"/>
          <w:i/>
          <w:iCs/>
          <w:color w:val="0000FF"/>
          <w:sz w:val="22"/>
          <w:szCs w:val="22"/>
          <w:vertAlign w:val="superscript"/>
        </w:rPr>
        <w:t>6</w:t>
      </w:r>
      <w:r w:rsidRPr="7740CB18">
        <w:rPr>
          <w:rFonts w:eastAsia="Times New Roman"/>
          <w:i/>
          <w:iCs/>
          <w:color w:val="0000FF"/>
          <w:sz w:val="22"/>
          <w:szCs w:val="22"/>
        </w:rPr>
        <w:t>, noslēgtiem nodomu protokoliem vai līgumiem (ja attiecināms), u.c. informāciju</w:t>
      </w:r>
      <w:r w:rsidRPr="3CB999AE">
        <w:rPr>
          <w:rFonts w:eastAsia="Times New Roman"/>
          <w:i/>
          <w:iCs/>
          <w:color w:val="0000FF"/>
          <w:sz w:val="22"/>
          <w:szCs w:val="22"/>
        </w:rPr>
        <w:t>)</w:t>
      </w:r>
      <w:r w:rsidR="3DB4624A" w:rsidRPr="3CB999AE">
        <w:rPr>
          <w:rFonts w:eastAsia="Times New Roman"/>
          <w:i/>
          <w:iCs/>
          <w:color w:val="0000FF"/>
          <w:sz w:val="22"/>
          <w:szCs w:val="22"/>
        </w:rPr>
        <w:t>.</w:t>
      </w:r>
    </w:p>
    <w:p w14:paraId="27CCB316" w14:textId="4E7A79E9" w:rsidR="00A8699B" w:rsidRPr="009A7F41" w:rsidRDefault="00A8699B" w:rsidP="7740CB18">
      <w:pPr>
        <w:jc w:val="center"/>
        <w:rPr>
          <w:rFonts w:eastAsia="Times New Roman"/>
          <w:b/>
          <w:bCs/>
        </w:rPr>
      </w:pPr>
    </w:p>
    <w:p w14:paraId="06C3C95E" w14:textId="77777777" w:rsidR="003C2024" w:rsidRPr="00FB7B86" w:rsidRDefault="003C2024">
      <w:pPr>
        <w:rPr>
          <w:rFonts w:eastAsia="Times New Roman"/>
          <w:b/>
          <w:bCs/>
          <w:sz w:val="28"/>
          <w:szCs w:val="28"/>
          <w:highlight w:val="yellow"/>
        </w:rPr>
      </w:pPr>
    </w:p>
    <w:tbl>
      <w:tblPr>
        <w:tblpPr w:leftFromText="180" w:rightFromText="180" w:vertAnchor="text" w:horzAnchor="margin" w:tblpX="-293" w:tblpY="360"/>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025"/>
      </w:tblGrid>
      <w:tr w:rsidR="00E73CDC" w:rsidRPr="00A564A5" w14:paraId="0C11F568" w14:textId="77777777" w:rsidTr="6C9C9E4C">
        <w:trPr>
          <w:trHeight w:val="693"/>
        </w:trPr>
        <w:tc>
          <w:tcPr>
            <w:tcW w:w="15025" w:type="dxa"/>
            <w:shd w:val="clear" w:color="auto" w:fill="E7E6E6" w:themeFill="background2"/>
            <w:vAlign w:val="center"/>
          </w:tcPr>
          <w:p w14:paraId="43D6373D" w14:textId="090DB295" w:rsidR="00E73CDC" w:rsidRPr="00A564A5" w:rsidRDefault="2EAF99B2" w:rsidP="009A7F41">
            <w:pPr>
              <w:ind w:right="31"/>
              <w:jc w:val="center"/>
              <w:rPr>
                <w:rFonts w:eastAsia="Calibri"/>
                <w:sz w:val="20"/>
                <w:szCs w:val="20"/>
                <w:highlight w:val="yellow"/>
                <w:lang w:eastAsia="en-US"/>
              </w:rPr>
            </w:pPr>
            <w:r w:rsidRPr="6C9C9E4C">
              <w:rPr>
                <w:rFonts w:eastAsia="Calibri"/>
                <w:b/>
                <w:bCs/>
                <w:sz w:val="22"/>
                <w:szCs w:val="22"/>
                <w:lang w:eastAsia="en-US"/>
              </w:rPr>
              <w:t>Projekta b</w:t>
            </w:r>
            <w:r w:rsidR="175D6561" w:rsidRPr="6C9C9E4C">
              <w:rPr>
                <w:rFonts w:eastAsia="Calibri"/>
                <w:b/>
                <w:bCs/>
                <w:sz w:val="22"/>
                <w:szCs w:val="22"/>
                <w:lang w:eastAsia="en-US"/>
              </w:rPr>
              <w:t>udžeta kopsavilkums</w:t>
            </w:r>
          </w:p>
        </w:tc>
      </w:tr>
    </w:tbl>
    <w:p w14:paraId="1C96ACB0" w14:textId="77777777" w:rsidR="00E73CDC" w:rsidRPr="00FB7B86" w:rsidRDefault="00E73CDC">
      <w:pPr>
        <w:rPr>
          <w:rFonts w:eastAsia="Times New Roman"/>
          <w:b/>
          <w:bCs/>
          <w:sz w:val="28"/>
          <w:szCs w:val="28"/>
          <w:highlight w:val="yellow"/>
        </w:rPr>
      </w:pPr>
    </w:p>
    <w:p w14:paraId="4BDEFF59" w14:textId="77777777" w:rsidR="00E73CDC" w:rsidRPr="00A564A5" w:rsidRDefault="00E73CDC">
      <w:pPr>
        <w:rPr>
          <w:rFonts w:eastAsia="Times New Roman"/>
          <w:b/>
          <w:bCs/>
          <w:sz w:val="28"/>
          <w:szCs w:val="28"/>
          <w:highlight w:val="yellow"/>
        </w:rPr>
      </w:pPr>
    </w:p>
    <w:tbl>
      <w:tblPr>
        <w:tblW w:w="15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4807"/>
        <w:gridCol w:w="1276"/>
        <w:gridCol w:w="992"/>
        <w:gridCol w:w="1230"/>
        <w:gridCol w:w="1380"/>
        <w:gridCol w:w="1230"/>
        <w:gridCol w:w="1455"/>
        <w:gridCol w:w="765"/>
        <w:gridCol w:w="345"/>
        <w:gridCol w:w="750"/>
      </w:tblGrid>
      <w:tr w:rsidR="00645EA2" w:rsidRPr="00A564A5" w14:paraId="29070F34" w14:textId="77777777" w:rsidTr="7FBF162D">
        <w:trPr>
          <w:trHeight w:val="578"/>
          <w:jc w:val="center"/>
        </w:trPr>
        <w:tc>
          <w:tcPr>
            <w:tcW w:w="1005" w:type="dxa"/>
            <w:vMerge w:val="restar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hideMark/>
          </w:tcPr>
          <w:p w14:paraId="4D01E3C0" w14:textId="77777777" w:rsidR="009D593D" w:rsidRPr="009A7F41" w:rsidRDefault="009D593D" w:rsidP="00E73CDC">
            <w:pPr>
              <w:spacing w:after="160" w:line="259" w:lineRule="auto"/>
              <w:jc w:val="center"/>
              <w:rPr>
                <w:rFonts w:eastAsia="Calibri"/>
                <w:b/>
                <w:bCs/>
                <w:sz w:val="20"/>
                <w:szCs w:val="20"/>
                <w:lang w:eastAsia="en-US"/>
              </w:rPr>
            </w:pPr>
            <w:r w:rsidRPr="009A7F41">
              <w:rPr>
                <w:rFonts w:eastAsia="Calibri"/>
                <w:b/>
                <w:bCs/>
                <w:sz w:val="20"/>
                <w:szCs w:val="20"/>
                <w:lang w:eastAsia="en-US"/>
              </w:rPr>
              <w:t>Kods</w:t>
            </w:r>
          </w:p>
        </w:tc>
        <w:tc>
          <w:tcPr>
            <w:tcW w:w="4807" w:type="dxa"/>
            <w:vMerge w:val="restar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hideMark/>
          </w:tcPr>
          <w:p w14:paraId="5C8B2400" w14:textId="77777777" w:rsidR="009D593D" w:rsidRPr="009A7F41" w:rsidRDefault="009D593D" w:rsidP="00E73CDC">
            <w:pPr>
              <w:spacing w:after="160" w:line="259" w:lineRule="auto"/>
              <w:jc w:val="center"/>
              <w:rPr>
                <w:rFonts w:eastAsia="Calibri"/>
                <w:b/>
                <w:bCs/>
                <w:sz w:val="20"/>
                <w:szCs w:val="20"/>
                <w:lang w:eastAsia="en-US"/>
              </w:rPr>
            </w:pPr>
            <w:r w:rsidRPr="009A7F41">
              <w:rPr>
                <w:rFonts w:eastAsia="Calibri"/>
                <w:b/>
                <w:bCs/>
                <w:sz w:val="20"/>
                <w:szCs w:val="20"/>
                <w:lang w:eastAsia="en-US"/>
              </w:rPr>
              <w:t>Izmaksu pozīcijas nosaukums*</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hideMark/>
          </w:tcPr>
          <w:p w14:paraId="60F0F960" w14:textId="77777777" w:rsidR="009D593D" w:rsidRPr="009A7F41" w:rsidRDefault="009D593D" w:rsidP="00E73CDC">
            <w:pPr>
              <w:spacing w:after="160" w:line="259" w:lineRule="auto"/>
              <w:jc w:val="center"/>
              <w:rPr>
                <w:rFonts w:eastAsia="Calibri"/>
                <w:b/>
                <w:bCs/>
                <w:sz w:val="20"/>
                <w:szCs w:val="20"/>
                <w:lang w:eastAsia="en-US"/>
              </w:rPr>
            </w:pPr>
            <w:r w:rsidRPr="009A7F41">
              <w:rPr>
                <w:rFonts w:eastAsia="Calibri"/>
                <w:b/>
                <w:bCs/>
                <w:sz w:val="20"/>
                <w:szCs w:val="20"/>
                <w:lang w:eastAsia="en-US"/>
              </w:rPr>
              <w:t>Izmaksu veids (tiešās/ netiešās)</w:t>
            </w:r>
          </w:p>
        </w:tc>
        <w:tc>
          <w:tcPr>
            <w:tcW w:w="992" w:type="dxa"/>
            <w:vMerge w:val="restart"/>
            <w:tcBorders>
              <w:top w:val="single" w:sz="4" w:space="0" w:color="auto"/>
              <w:left w:val="single" w:sz="4" w:space="0" w:color="auto"/>
              <w:right w:val="single" w:sz="4" w:space="0" w:color="auto"/>
            </w:tcBorders>
            <w:shd w:val="clear" w:color="auto" w:fill="F2F2F2" w:themeFill="background1" w:themeFillShade="F2"/>
          </w:tcPr>
          <w:p w14:paraId="6BEB4BCB" w14:textId="29834ECF" w:rsidR="009D593D" w:rsidRPr="009A7F41" w:rsidRDefault="009D593D" w:rsidP="00E73CDC">
            <w:pPr>
              <w:spacing w:after="160" w:line="259" w:lineRule="auto"/>
              <w:jc w:val="center"/>
              <w:rPr>
                <w:rFonts w:eastAsia="Calibri"/>
                <w:b/>
                <w:sz w:val="20"/>
                <w:szCs w:val="20"/>
                <w:lang w:eastAsia="en-US"/>
              </w:rPr>
            </w:pPr>
            <w:r w:rsidRPr="009A7F41">
              <w:rPr>
                <w:b/>
                <w:bCs/>
                <w:sz w:val="20"/>
                <w:szCs w:val="20"/>
              </w:rPr>
              <w:t>Vienas vienības izmaksu pielietojums</w:t>
            </w:r>
            <w:r w:rsidRPr="009A7F41">
              <w:rPr>
                <w:b/>
                <w:bCs/>
                <w:sz w:val="20"/>
                <w:szCs w:val="20"/>
              </w:rPr>
              <w:br/>
              <w:t>(ir vai nav**)</w:t>
            </w:r>
          </w:p>
        </w:tc>
        <w:tc>
          <w:tcPr>
            <w:tcW w:w="123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9BCEDD" w14:textId="6059B115"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Daudzums</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5BB8D8" w14:textId="318C203E" w:rsidR="009D593D" w:rsidRPr="009A7F41" w:rsidRDefault="009D593D" w:rsidP="705ACB4D">
            <w:pPr>
              <w:spacing w:after="160" w:line="259" w:lineRule="auto"/>
              <w:jc w:val="center"/>
              <w:rPr>
                <w:rFonts w:eastAsia="Calibri"/>
                <w:b/>
                <w:bCs/>
                <w:sz w:val="20"/>
                <w:szCs w:val="20"/>
                <w:lang w:eastAsia="en-US"/>
              </w:rPr>
            </w:pPr>
            <w:r w:rsidRPr="009A7F41">
              <w:rPr>
                <w:rFonts w:eastAsia="Calibri"/>
                <w:b/>
                <w:bCs/>
                <w:sz w:val="20"/>
                <w:szCs w:val="20"/>
                <w:lang w:eastAsia="en-US"/>
              </w:rPr>
              <w:t>Mērvienība **</w:t>
            </w:r>
          </w:p>
        </w:tc>
        <w:tc>
          <w:tcPr>
            <w:tcW w:w="123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CF1807"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Projekta darbības Nr.</w:t>
            </w:r>
          </w:p>
        </w:tc>
        <w:tc>
          <w:tcPr>
            <w:tcW w:w="1455"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7FD98B0C"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Izmaksas</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B848A3"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KOPĀ</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C78A07"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t.sk. PVN</w:t>
            </w:r>
          </w:p>
        </w:tc>
      </w:tr>
      <w:tr w:rsidR="001E39AD" w:rsidRPr="00A564A5" w14:paraId="54B265BD" w14:textId="77777777" w:rsidTr="7FBF162D">
        <w:trPr>
          <w:trHeight w:val="306"/>
          <w:jc w:val="center"/>
        </w:trPr>
        <w:tc>
          <w:tcPr>
            <w:tcW w:w="1005" w:type="dxa"/>
            <w:vMerge/>
            <w:vAlign w:val="center"/>
            <w:hideMark/>
          </w:tcPr>
          <w:p w14:paraId="0EDEFD82" w14:textId="77777777" w:rsidR="009D593D" w:rsidRPr="009A7F41" w:rsidRDefault="009D593D" w:rsidP="00E73CDC">
            <w:pPr>
              <w:spacing w:after="160" w:line="259" w:lineRule="auto"/>
              <w:rPr>
                <w:rFonts w:eastAsia="Calibri"/>
                <w:b/>
                <w:bCs/>
                <w:sz w:val="20"/>
                <w:szCs w:val="20"/>
                <w:lang w:eastAsia="en-US"/>
              </w:rPr>
            </w:pPr>
          </w:p>
        </w:tc>
        <w:tc>
          <w:tcPr>
            <w:tcW w:w="4807" w:type="dxa"/>
            <w:vMerge/>
            <w:vAlign w:val="center"/>
            <w:hideMark/>
          </w:tcPr>
          <w:p w14:paraId="1BB01FDF" w14:textId="77777777" w:rsidR="009D593D" w:rsidRPr="009A7F41" w:rsidRDefault="009D593D" w:rsidP="00E73CDC">
            <w:pPr>
              <w:spacing w:after="160" w:line="259" w:lineRule="auto"/>
              <w:rPr>
                <w:rFonts w:eastAsia="Calibri"/>
                <w:b/>
                <w:bCs/>
                <w:sz w:val="20"/>
                <w:szCs w:val="20"/>
                <w:lang w:eastAsia="en-US"/>
              </w:rPr>
            </w:pPr>
          </w:p>
        </w:tc>
        <w:tc>
          <w:tcPr>
            <w:tcW w:w="1276" w:type="dxa"/>
            <w:vMerge/>
            <w:vAlign w:val="center"/>
            <w:hideMark/>
          </w:tcPr>
          <w:p w14:paraId="4EC377F7" w14:textId="77777777" w:rsidR="009D593D" w:rsidRPr="009A7F41" w:rsidRDefault="009D593D" w:rsidP="00E73CDC">
            <w:pPr>
              <w:spacing w:after="160" w:line="259" w:lineRule="auto"/>
              <w:rPr>
                <w:rFonts w:eastAsia="Calibri"/>
                <w:b/>
                <w:bCs/>
                <w:sz w:val="20"/>
                <w:szCs w:val="20"/>
                <w:lang w:eastAsia="en-US"/>
              </w:rPr>
            </w:pPr>
          </w:p>
        </w:tc>
        <w:tc>
          <w:tcPr>
            <w:tcW w:w="992" w:type="dxa"/>
            <w:vMerge/>
          </w:tcPr>
          <w:p w14:paraId="4E167627" w14:textId="77777777" w:rsidR="009D593D" w:rsidRPr="009A7F41" w:rsidRDefault="009D593D" w:rsidP="00E73CDC">
            <w:pPr>
              <w:spacing w:after="160" w:line="259" w:lineRule="auto"/>
              <w:rPr>
                <w:rFonts w:eastAsia="Calibri"/>
                <w:b/>
                <w:sz w:val="20"/>
                <w:szCs w:val="20"/>
                <w:lang w:eastAsia="en-US"/>
              </w:rPr>
            </w:pPr>
          </w:p>
        </w:tc>
        <w:tc>
          <w:tcPr>
            <w:tcW w:w="1230" w:type="dxa"/>
            <w:vMerge/>
            <w:vAlign w:val="center"/>
            <w:hideMark/>
          </w:tcPr>
          <w:p w14:paraId="3BDE2349" w14:textId="3CC78A6E" w:rsidR="009D593D" w:rsidRPr="009A7F41" w:rsidRDefault="009D593D" w:rsidP="00E73CDC">
            <w:pPr>
              <w:spacing w:after="160" w:line="259" w:lineRule="auto"/>
              <w:rPr>
                <w:rFonts w:eastAsia="Calibri"/>
                <w:b/>
                <w:sz w:val="20"/>
                <w:szCs w:val="20"/>
                <w:lang w:eastAsia="en-US"/>
              </w:rPr>
            </w:pPr>
          </w:p>
        </w:tc>
        <w:tc>
          <w:tcPr>
            <w:tcW w:w="1380" w:type="dxa"/>
            <w:vMerge/>
            <w:vAlign w:val="center"/>
            <w:hideMark/>
          </w:tcPr>
          <w:p w14:paraId="53FC7837" w14:textId="77777777" w:rsidR="009D593D" w:rsidRPr="009A7F41" w:rsidRDefault="009D593D" w:rsidP="00E73CDC">
            <w:pPr>
              <w:spacing w:after="160" w:line="259" w:lineRule="auto"/>
              <w:rPr>
                <w:rFonts w:eastAsia="Calibri"/>
                <w:b/>
                <w:sz w:val="20"/>
                <w:szCs w:val="20"/>
                <w:lang w:eastAsia="en-US"/>
              </w:rPr>
            </w:pPr>
          </w:p>
        </w:tc>
        <w:tc>
          <w:tcPr>
            <w:tcW w:w="1230" w:type="dxa"/>
            <w:vMerge/>
            <w:vAlign w:val="center"/>
            <w:hideMark/>
          </w:tcPr>
          <w:p w14:paraId="179CC7E0" w14:textId="77777777" w:rsidR="009D593D" w:rsidRPr="009A7F41" w:rsidRDefault="009D593D" w:rsidP="00E73CDC">
            <w:pPr>
              <w:spacing w:after="160" w:line="259" w:lineRule="auto"/>
              <w:rPr>
                <w:rFonts w:eastAsia="Calibri"/>
                <w:b/>
                <w:sz w:val="20"/>
                <w:szCs w:val="20"/>
                <w:lang w:eastAsia="en-US"/>
              </w:rPr>
            </w:pPr>
          </w:p>
        </w:tc>
        <w:tc>
          <w:tcPr>
            <w:tcW w:w="1455" w:type="dxa"/>
            <w:tcBorders>
              <w:left w:val="single" w:sz="4" w:space="0" w:color="auto"/>
              <w:bottom w:val="single" w:sz="4" w:space="0" w:color="auto"/>
              <w:right w:val="single" w:sz="4" w:space="0" w:color="auto"/>
            </w:tcBorders>
            <w:shd w:val="clear" w:color="auto" w:fill="F2F2F2" w:themeFill="background1" w:themeFillShade="F2"/>
            <w:vAlign w:val="center"/>
            <w:hideMark/>
          </w:tcPr>
          <w:p w14:paraId="74AC9372" w14:textId="75D0C876" w:rsidR="009D593D" w:rsidRPr="009A7F41" w:rsidRDefault="009D593D" w:rsidP="705ACB4D">
            <w:pPr>
              <w:spacing w:after="160" w:line="259" w:lineRule="auto"/>
              <w:jc w:val="center"/>
              <w:rPr>
                <w:rFonts w:eastAsia="Calibri"/>
                <w:b/>
                <w:bCs/>
                <w:sz w:val="20"/>
                <w:szCs w:val="20"/>
                <w:lang w:eastAsia="en-US"/>
              </w:rPr>
            </w:pPr>
            <w:r w:rsidRPr="009A7F41">
              <w:rPr>
                <w:rFonts w:eastAsia="Calibri"/>
                <w:b/>
                <w:bCs/>
                <w:sz w:val="20"/>
                <w:szCs w:val="20"/>
                <w:lang w:eastAsia="en-US"/>
              </w:rPr>
              <w:t>Attiecināmās</w:t>
            </w:r>
          </w:p>
        </w:tc>
        <w:tc>
          <w:tcPr>
            <w:tcW w:w="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5F4BF1"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EUR</w:t>
            </w:r>
          </w:p>
        </w:tc>
        <w:tc>
          <w:tcPr>
            <w:tcW w:w="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F12455"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w:t>
            </w:r>
          </w:p>
        </w:tc>
        <w:tc>
          <w:tcPr>
            <w:tcW w:w="750" w:type="dxa"/>
            <w:vMerge/>
            <w:vAlign w:val="center"/>
            <w:hideMark/>
          </w:tcPr>
          <w:p w14:paraId="420BAB2B" w14:textId="77777777" w:rsidR="009D593D" w:rsidRPr="009A7F41" w:rsidRDefault="009D593D" w:rsidP="00E73CDC">
            <w:pPr>
              <w:spacing w:after="160" w:line="259" w:lineRule="auto"/>
              <w:rPr>
                <w:rFonts w:eastAsia="Calibri"/>
                <w:b/>
                <w:sz w:val="20"/>
                <w:szCs w:val="20"/>
                <w:lang w:eastAsia="en-US"/>
              </w:rPr>
            </w:pPr>
          </w:p>
        </w:tc>
      </w:tr>
      <w:tr w:rsidR="00645EA2" w:rsidRPr="00A564A5" w14:paraId="21081A5D" w14:textId="77777777" w:rsidTr="7FBF162D">
        <w:trPr>
          <w:trHeight w:val="300"/>
          <w:jc w:val="center"/>
        </w:trPr>
        <w:tc>
          <w:tcPr>
            <w:tcW w:w="1005" w:type="dxa"/>
            <w:tcBorders>
              <w:top w:val="nil"/>
              <w:left w:val="single" w:sz="4" w:space="0" w:color="auto"/>
              <w:bottom w:val="single" w:sz="4" w:space="0" w:color="auto"/>
              <w:right w:val="nil"/>
            </w:tcBorders>
            <w:shd w:val="clear" w:color="auto" w:fill="F2F2F2" w:themeFill="background1" w:themeFillShade="F2"/>
            <w:vAlign w:val="center"/>
            <w:hideMark/>
          </w:tcPr>
          <w:p w14:paraId="5AF5EAAF" w14:textId="77777777" w:rsidR="009D593D" w:rsidRPr="009A7F41" w:rsidRDefault="69C6DA33" w:rsidP="7740CB18">
            <w:pPr>
              <w:contextualSpacing/>
              <w:rPr>
                <w:rFonts w:eastAsia="Calibri"/>
                <w:b/>
                <w:bCs/>
                <w:sz w:val="20"/>
                <w:szCs w:val="20"/>
                <w:lang w:eastAsia="en-US"/>
              </w:rPr>
            </w:pPr>
            <w:r w:rsidRPr="7740CB18">
              <w:rPr>
                <w:rFonts w:eastAsia="Calibri"/>
                <w:b/>
                <w:bCs/>
                <w:sz w:val="20"/>
                <w:szCs w:val="20"/>
                <w:lang w:eastAsia="en-US"/>
              </w:rPr>
              <w:t>1.</w:t>
            </w:r>
          </w:p>
        </w:tc>
        <w:tc>
          <w:tcPr>
            <w:tcW w:w="48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84FC321" w14:textId="37C2DBF0" w:rsidR="009D593D" w:rsidRPr="009A7F41" w:rsidRDefault="6504BB0E" w:rsidP="7740CB18">
            <w:pPr>
              <w:contextualSpacing/>
              <w:rPr>
                <w:rFonts w:eastAsia="Calibri"/>
                <w:b/>
                <w:bCs/>
                <w:sz w:val="20"/>
                <w:szCs w:val="20"/>
                <w:lang w:eastAsia="en-US"/>
              </w:rPr>
            </w:pPr>
            <w:r w:rsidRPr="7740CB18">
              <w:rPr>
                <w:rFonts w:eastAsia="Calibri"/>
                <w:b/>
                <w:bCs/>
                <w:sz w:val="20"/>
                <w:szCs w:val="20"/>
                <w:lang w:eastAsia="en-US"/>
              </w:rPr>
              <w:t>Projekta izmaksas saskaņā ar vienoto izmaksu likmi</w:t>
            </w:r>
          </w:p>
        </w:tc>
        <w:tc>
          <w:tcPr>
            <w:tcW w:w="1276" w:type="dxa"/>
            <w:tcBorders>
              <w:top w:val="nil"/>
              <w:left w:val="nil"/>
              <w:bottom w:val="single" w:sz="4" w:space="0" w:color="auto"/>
              <w:right w:val="single" w:sz="4" w:space="0" w:color="auto"/>
            </w:tcBorders>
            <w:shd w:val="clear" w:color="auto" w:fill="F2F2F2" w:themeFill="background1" w:themeFillShade="F2"/>
            <w:vAlign w:val="center"/>
            <w:hideMark/>
          </w:tcPr>
          <w:p w14:paraId="06FDB2CA" w14:textId="1D144DA9" w:rsidR="009D593D" w:rsidRPr="009A7F41" w:rsidRDefault="009D593D" w:rsidP="7740CB18">
            <w:pPr>
              <w:contextualSpacing/>
              <w:jc w:val="center"/>
              <w:rPr>
                <w:rFonts w:eastAsia="Calibri"/>
                <w:b/>
                <w:bC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0DC3D" w14:textId="77777777" w:rsidR="009D593D" w:rsidRPr="009A7F41" w:rsidRDefault="009D593D" w:rsidP="7740CB18">
            <w:pPr>
              <w:contextualSpacing/>
              <w:jc w:val="center"/>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0B524" w14:textId="4EBF87FD" w:rsidR="009D593D" w:rsidRPr="009A7F41" w:rsidRDefault="009D593D" w:rsidP="7740CB18">
            <w:pPr>
              <w:contextualSpacing/>
              <w:jc w:val="center"/>
              <w:rPr>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20409" w14:textId="77777777" w:rsidR="009D593D" w:rsidRPr="009A7F41" w:rsidRDefault="009D593D" w:rsidP="7740CB18">
            <w:pPr>
              <w:contextualSpacing/>
              <w:jc w:val="center"/>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91C4EF" w14:textId="77777777" w:rsidR="009D593D" w:rsidRPr="009A7F41" w:rsidRDefault="009D593D" w:rsidP="7740CB18">
            <w:pPr>
              <w:contextualSpacing/>
              <w:jc w:val="center"/>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CBB73" w14:textId="77777777" w:rsidR="009D593D" w:rsidRPr="009A7F41" w:rsidRDefault="009D593D" w:rsidP="7740CB18">
            <w:pPr>
              <w:contextualSpacing/>
              <w:jc w:val="center"/>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279BD" w14:textId="77777777" w:rsidR="009D593D" w:rsidRPr="009A7F41" w:rsidRDefault="009D593D" w:rsidP="7740CB18">
            <w:pPr>
              <w:contextualSpacing/>
              <w:jc w:val="center"/>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5525A0" w14:textId="77777777" w:rsidR="009D593D" w:rsidRPr="009A7F41" w:rsidRDefault="009D593D" w:rsidP="7740CB18">
            <w:pPr>
              <w:contextualSpacing/>
              <w:jc w:val="center"/>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91160F" w14:textId="77777777" w:rsidR="009D593D" w:rsidRPr="009A7F41" w:rsidRDefault="009D593D" w:rsidP="7740CB18">
            <w:pPr>
              <w:contextualSpacing/>
              <w:jc w:val="center"/>
              <w:rPr>
                <w:rFonts w:eastAsia="Calibri"/>
                <w:lang w:eastAsia="en-US"/>
              </w:rPr>
            </w:pPr>
          </w:p>
        </w:tc>
      </w:tr>
      <w:tr w:rsidR="009D593D" w:rsidRPr="00A564A5" w14:paraId="190EFE26" w14:textId="77777777" w:rsidTr="001504A6">
        <w:trPr>
          <w:trHeight w:val="379"/>
          <w:jc w:val="center"/>
        </w:trPr>
        <w:tc>
          <w:tcPr>
            <w:tcW w:w="1005" w:type="dxa"/>
            <w:tcBorders>
              <w:top w:val="nil"/>
              <w:left w:val="single" w:sz="4" w:space="0" w:color="auto"/>
              <w:bottom w:val="single" w:sz="4" w:space="0" w:color="auto"/>
              <w:right w:val="nil"/>
            </w:tcBorders>
            <w:shd w:val="clear" w:color="auto" w:fill="auto"/>
            <w:vAlign w:val="center"/>
          </w:tcPr>
          <w:p w14:paraId="4EE81E40" w14:textId="77777777" w:rsidR="009D593D" w:rsidRPr="009A7F41" w:rsidRDefault="69C6DA33" w:rsidP="7740CB18">
            <w:pPr>
              <w:contextualSpacing/>
              <w:rPr>
                <w:rFonts w:eastAsia="Calibri"/>
                <w:sz w:val="22"/>
                <w:szCs w:val="22"/>
                <w:lang w:eastAsia="en-US"/>
              </w:rPr>
            </w:pPr>
            <w:r w:rsidRPr="7740CB18">
              <w:rPr>
                <w:rFonts w:eastAsia="Calibri"/>
                <w:sz w:val="22"/>
                <w:szCs w:val="22"/>
                <w:lang w:eastAsia="en-US"/>
              </w:rPr>
              <w:t>1.1.</w:t>
            </w:r>
          </w:p>
        </w:tc>
        <w:tc>
          <w:tcPr>
            <w:tcW w:w="4807" w:type="dxa"/>
            <w:tcBorders>
              <w:top w:val="nil"/>
              <w:left w:val="single" w:sz="4" w:space="0" w:color="auto"/>
              <w:bottom w:val="single" w:sz="4" w:space="0" w:color="auto"/>
              <w:right w:val="single" w:sz="4" w:space="0" w:color="auto"/>
            </w:tcBorders>
            <w:shd w:val="clear" w:color="auto" w:fill="auto"/>
            <w:vAlign w:val="center"/>
          </w:tcPr>
          <w:p w14:paraId="1FA0E4C9" w14:textId="38E0EDA6" w:rsidR="009D593D" w:rsidRPr="009A7F41" w:rsidRDefault="539253FC" w:rsidP="7740CB18">
            <w:pPr>
              <w:jc w:val="both"/>
              <w:rPr>
                <w:rFonts w:eastAsia="Times New Roman"/>
                <w:color w:val="000000" w:themeColor="text1"/>
                <w:sz w:val="20"/>
                <w:szCs w:val="20"/>
              </w:rPr>
            </w:pPr>
            <w:r w:rsidRPr="6F231651">
              <w:rPr>
                <w:rFonts w:eastAsia="Times New Roman"/>
                <w:color w:val="000000" w:themeColor="text1"/>
                <w:sz w:val="20"/>
                <w:szCs w:val="20"/>
              </w:rPr>
              <w:t xml:space="preserve">Netiešās izmaksas, kas ir vienādas ar 15% no </w:t>
            </w:r>
            <w:r w:rsidR="3F41F5B5" w:rsidRPr="6F231651">
              <w:rPr>
                <w:rFonts w:eastAsia="Times New Roman"/>
                <w:color w:val="000000" w:themeColor="text1"/>
                <w:sz w:val="20"/>
                <w:szCs w:val="20"/>
              </w:rPr>
              <w:t>1.2</w:t>
            </w:r>
            <w:r w:rsidRPr="6F231651">
              <w:rPr>
                <w:rFonts w:eastAsia="Times New Roman"/>
                <w:color w:val="000000" w:themeColor="text1"/>
                <w:sz w:val="20"/>
                <w:szCs w:val="20"/>
              </w:rPr>
              <w:t>. tiešajām attiecināmajām izmaksām (aile "t.sk. PVN" nav jāaizpilda)</w:t>
            </w:r>
          </w:p>
          <w:p w14:paraId="1084BFFD" w14:textId="1DA2D914" w:rsidR="009D593D" w:rsidRPr="009A7F41" w:rsidRDefault="0B17AAF4" w:rsidP="7740CB18">
            <w:pPr>
              <w:contextualSpacing/>
              <w:jc w:val="both"/>
              <w:rPr>
                <w:rFonts w:eastAsia="Times New Roman"/>
                <w:color w:val="0000FF"/>
                <w:sz w:val="20"/>
                <w:szCs w:val="20"/>
              </w:rPr>
            </w:pPr>
            <w:r w:rsidRPr="7740CB18">
              <w:rPr>
                <w:rFonts w:eastAsia="Times New Roman"/>
                <w:i/>
                <w:iCs/>
                <w:color w:val="0000FF"/>
                <w:sz w:val="20"/>
                <w:szCs w:val="20"/>
                <w:u w:val="single"/>
              </w:rPr>
              <w:t>MK noteikumu 2</w:t>
            </w:r>
            <w:r w:rsidR="69632BF4" w:rsidRPr="7740CB18">
              <w:rPr>
                <w:rFonts w:eastAsia="Times New Roman"/>
                <w:i/>
                <w:iCs/>
                <w:color w:val="0000FF"/>
                <w:sz w:val="20"/>
                <w:szCs w:val="20"/>
                <w:u w:val="single"/>
              </w:rPr>
              <w:t>2</w:t>
            </w:r>
            <w:r w:rsidRPr="7740CB18">
              <w:rPr>
                <w:rFonts w:eastAsia="Times New Roman"/>
                <w:i/>
                <w:iCs/>
                <w:color w:val="0000FF"/>
                <w:sz w:val="20"/>
                <w:szCs w:val="20"/>
                <w:u w:val="single"/>
              </w:rPr>
              <w:t>.punkts</w:t>
            </w:r>
          </w:p>
          <w:p w14:paraId="6750963D" w14:textId="081D669F" w:rsidR="009D593D" w:rsidRPr="009A7F41" w:rsidRDefault="55720F25" w:rsidP="6F231651">
            <w:pPr>
              <w:contextualSpacing/>
              <w:rPr>
                <w:rFonts w:eastAsia="Times New Roman"/>
                <w:i/>
                <w:iCs/>
                <w:color w:val="FF0000"/>
                <w:sz w:val="20"/>
                <w:szCs w:val="20"/>
              </w:rPr>
            </w:pPr>
            <w:r w:rsidRPr="6F231651">
              <w:rPr>
                <w:rFonts w:eastAsia="Times New Roman"/>
                <w:i/>
                <w:iCs/>
                <w:color w:val="0000FF"/>
                <w:sz w:val="20"/>
                <w:szCs w:val="20"/>
              </w:rPr>
              <w:t>Norāda summu, kas vienāda ar 15% no izmaksu pozīcijas Nr.</w:t>
            </w:r>
            <w:r w:rsidR="07D72C8C" w:rsidRPr="6F231651">
              <w:rPr>
                <w:rFonts w:eastAsia="Times New Roman"/>
                <w:i/>
                <w:iCs/>
                <w:color w:val="0000FF"/>
                <w:sz w:val="20"/>
                <w:szCs w:val="20"/>
              </w:rPr>
              <w:t>1.2.</w:t>
            </w:r>
            <w:r w:rsidRPr="6F231651">
              <w:rPr>
                <w:rFonts w:eastAsia="Times New Roman"/>
                <w:i/>
                <w:iCs/>
                <w:color w:val="0000FF"/>
                <w:sz w:val="20"/>
                <w:szCs w:val="20"/>
              </w:rPr>
              <w:t xml:space="preserve"> kopsummas (netiešo izmaksu vienoto likmi piemēro personāla izmaksām, kuras radušās uz darba līguma pamata). Izmaksas norāda kā vienu izmaksu pozīciju un tās nav nepieciešams atšifrēt sīkāk.</w:t>
            </w:r>
          </w:p>
        </w:tc>
        <w:tc>
          <w:tcPr>
            <w:tcW w:w="1276" w:type="dxa"/>
            <w:tcBorders>
              <w:top w:val="nil"/>
              <w:left w:val="nil"/>
              <w:bottom w:val="single" w:sz="4" w:space="0" w:color="auto"/>
              <w:right w:val="single" w:sz="4" w:space="0" w:color="auto"/>
            </w:tcBorders>
            <w:shd w:val="clear" w:color="auto" w:fill="auto"/>
            <w:vAlign w:val="center"/>
          </w:tcPr>
          <w:p w14:paraId="19A093AE" w14:textId="77777777" w:rsidR="009D593D" w:rsidRPr="009A7F41" w:rsidRDefault="104EDFEF" w:rsidP="4B1387D4">
            <w:pPr>
              <w:contextualSpacing/>
              <w:jc w:val="center"/>
              <w:rPr>
                <w:rFonts w:eastAsia="Calibri"/>
                <w:sz w:val="20"/>
                <w:szCs w:val="20"/>
                <w:lang w:eastAsia="en-US"/>
              </w:rPr>
            </w:pPr>
            <w:r w:rsidRPr="4B1387D4">
              <w:rPr>
                <w:rFonts w:eastAsia="Calibri"/>
                <w:sz w:val="20"/>
                <w:szCs w:val="20"/>
                <w:lang w:eastAsia="en-US"/>
              </w:rPr>
              <w:t>netiešās</w:t>
            </w:r>
          </w:p>
        </w:tc>
        <w:tc>
          <w:tcPr>
            <w:tcW w:w="992" w:type="dxa"/>
            <w:shd w:val="clear" w:color="auto" w:fill="auto"/>
          </w:tcPr>
          <w:p w14:paraId="712D15F1" w14:textId="77777777" w:rsidR="009D593D" w:rsidRPr="009A7F41" w:rsidRDefault="009D593D" w:rsidP="7740CB18">
            <w:pPr>
              <w:contextualSpacing/>
              <w:jc w:val="right"/>
              <w:rPr>
                <w:rFonts w:eastAsia="Calibri"/>
                <w:b/>
                <w:bCs/>
                <w:i/>
                <w:iCs/>
                <w:sz w:val="20"/>
                <w:szCs w:val="20"/>
                <w:lang w:eastAsia="en-US"/>
              </w:rPr>
            </w:pPr>
          </w:p>
        </w:tc>
        <w:tc>
          <w:tcPr>
            <w:tcW w:w="1230" w:type="dxa"/>
            <w:shd w:val="clear" w:color="auto" w:fill="auto"/>
            <w:vAlign w:val="center"/>
          </w:tcPr>
          <w:p w14:paraId="404E34CE" w14:textId="1304B185" w:rsidR="009D593D" w:rsidRPr="001504A6" w:rsidRDefault="00F21E9B" w:rsidP="001504A6">
            <w:pPr>
              <w:contextualSpacing/>
              <w:jc w:val="center"/>
              <w:rPr>
                <w:rFonts w:eastAsia="Calibri"/>
                <w:i/>
                <w:iCs/>
                <w:sz w:val="20"/>
                <w:szCs w:val="20"/>
                <w:lang w:eastAsia="en-US"/>
              </w:rPr>
            </w:pPr>
            <w:ins w:id="4" w:author="Vineta Muižniece" w:date="2024-02-27T16:20:00Z">
              <w:r w:rsidRPr="001504A6">
                <w:rPr>
                  <w:rFonts w:eastAsia="Calibri"/>
                  <w:i/>
                  <w:iCs/>
                  <w:sz w:val="20"/>
                  <w:szCs w:val="20"/>
                  <w:lang w:eastAsia="en-US"/>
                </w:rPr>
                <w:t>n/a</w:t>
              </w:r>
            </w:ins>
          </w:p>
        </w:tc>
        <w:tc>
          <w:tcPr>
            <w:tcW w:w="1380" w:type="dxa"/>
            <w:shd w:val="clear" w:color="auto" w:fill="auto"/>
            <w:vAlign w:val="center"/>
          </w:tcPr>
          <w:p w14:paraId="134C9E54" w14:textId="3DB92354" w:rsidR="009D593D" w:rsidRPr="001504A6" w:rsidRDefault="008D2903" w:rsidP="001504A6">
            <w:pPr>
              <w:contextualSpacing/>
              <w:jc w:val="center"/>
              <w:rPr>
                <w:rFonts w:eastAsia="Calibri"/>
                <w:i/>
                <w:iCs/>
                <w:sz w:val="20"/>
                <w:szCs w:val="20"/>
                <w:lang w:eastAsia="en-US"/>
              </w:rPr>
            </w:pPr>
            <w:ins w:id="5" w:author="Vineta Muižniece" w:date="2024-02-27T16:21:00Z">
              <w:r w:rsidRPr="001504A6">
                <w:rPr>
                  <w:rFonts w:eastAsia="Calibri"/>
                  <w:i/>
                  <w:iCs/>
                  <w:sz w:val="20"/>
                  <w:szCs w:val="20"/>
                  <w:lang w:eastAsia="en-US"/>
                </w:rPr>
                <w:t>n/a</w:t>
              </w:r>
            </w:ins>
          </w:p>
        </w:tc>
        <w:tc>
          <w:tcPr>
            <w:tcW w:w="1230" w:type="dxa"/>
            <w:shd w:val="clear" w:color="auto" w:fill="auto"/>
          </w:tcPr>
          <w:p w14:paraId="7D62A7AC" w14:textId="77777777" w:rsidR="009D593D" w:rsidRPr="009A7F41" w:rsidRDefault="009D593D" w:rsidP="001504A6">
            <w:pPr>
              <w:contextualSpacing/>
              <w:jc w:val="center"/>
              <w:rPr>
                <w:rFonts w:eastAsia="Calibri"/>
                <w:b/>
                <w:bCs/>
                <w:i/>
                <w:iCs/>
                <w:sz w:val="20"/>
                <w:szCs w:val="20"/>
                <w:lang w:eastAsia="en-US"/>
              </w:rPr>
            </w:pPr>
          </w:p>
        </w:tc>
        <w:tc>
          <w:tcPr>
            <w:tcW w:w="1455" w:type="dxa"/>
            <w:shd w:val="clear" w:color="auto" w:fill="auto"/>
          </w:tcPr>
          <w:p w14:paraId="4CC7634D" w14:textId="77777777" w:rsidR="009D593D" w:rsidRPr="009A7F41" w:rsidRDefault="009D593D" w:rsidP="7740CB18">
            <w:pPr>
              <w:contextualSpacing/>
              <w:jc w:val="right"/>
              <w:rPr>
                <w:rFonts w:eastAsia="Calibri"/>
                <w:b/>
                <w:bCs/>
                <w:i/>
                <w:iCs/>
                <w:sz w:val="20"/>
                <w:szCs w:val="20"/>
                <w:lang w:eastAsia="en-US"/>
              </w:rPr>
            </w:pPr>
          </w:p>
        </w:tc>
        <w:tc>
          <w:tcPr>
            <w:tcW w:w="765" w:type="dxa"/>
            <w:shd w:val="clear" w:color="auto" w:fill="auto"/>
          </w:tcPr>
          <w:p w14:paraId="6ADF34EC" w14:textId="77777777" w:rsidR="009D593D" w:rsidRPr="009A7F41" w:rsidRDefault="009D593D" w:rsidP="7740CB18">
            <w:pPr>
              <w:contextualSpacing/>
              <w:jc w:val="right"/>
              <w:rPr>
                <w:rFonts w:eastAsia="Calibri"/>
                <w:b/>
                <w:bCs/>
                <w:i/>
                <w:iCs/>
                <w:sz w:val="20"/>
                <w:szCs w:val="20"/>
                <w:lang w:eastAsia="en-US"/>
              </w:rPr>
            </w:pPr>
          </w:p>
        </w:tc>
        <w:tc>
          <w:tcPr>
            <w:tcW w:w="345" w:type="dxa"/>
            <w:shd w:val="clear" w:color="auto" w:fill="auto"/>
          </w:tcPr>
          <w:p w14:paraId="0FFE3700" w14:textId="77777777" w:rsidR="009D593D" w:rsidRPr="009A7F41" w:rsidRDefault="009D593D" w:rsidP="7740CB18">
            <w:pPr>
              <w:contextualSpacing/>
              <w:jc w:val="right"/>
              <w:rPr>
                <w:rFonts w:eastAsia="Calibri"/>
                <w:b/>
                <w:bCs/>
                <w:i/>
                <w:iCs/>
                <w:sz w:val="20"/>
                <w:szCs w:val="20"/>
                <w:lang w:eastAsia="en-US"/>
              </w:rPr>
            </w:pPr>
          </w:p>
        </w:tc>
        <w:tc>
          <w:tcPr>
            <w:tcW w:w="750" w:type="dxa"/>
            <w:shd w:val="clear" w:color="auto" w:fill="auto"/>
          </w:tcPr>
          <w:p w14:paraId="2690B8D1" w14:textId="77777777" w:rsidR="009D593D" w:rsidRPr="009A7F41" w:rsidRDefault="009D593D" w:rsidP="7740CB18">
            <w:pPr>
              <w:contextualSpacing/>
              <w:jc w:val="right"/>
              <w:rPr>
                <w:rFonts w:eastAsia="Calibri"/>
                <w:b/>
                <w:bCs/>
                <w:i/>
                <w:iCs/>
                <w:sz w:val="20"/>
                <w:szCs w:val="20"/>
                <w:lang w:eastAsia="en-US"/>
              </w:rPr>
            </w:pPr>
          </w:p>
        </w:tc>
      </w:tr>
      <w:tr w:rsidR="2CABE3BC" w14:paraId="4E95D697" w14:textId="77777777" w:rsidTr="001504A6">
        <w:trPr>
          <w:trHeight w:val="379"/>
          <w:jc w:val="center"/>
        </w:trPr>
        <w:tc>
          <w:tcPr>
            <w:tcW w:w="1005" w:type="dxa"/>
            <w:tcBorders>
              <w:top w:val="nil"/>
              <w:left w:val="single" w:sz="4" w:space="0" w:color="auto"/>
              <w:bottom w:val="single" w:sz="4" w:space="0" w:color="auto"/>
              <w:right w:val="nil"/>
            </w:tcBorders>
            <w:shd w:val="clear" w:color="auto" w:fill="auto"/>
            <w:vAlign w:val="center"/>
          </w:tcPr>
          <w:p w14:paraId="51F03A3D" w14:textId="132CA8F1" w:rsidR="32F46533" w:rsidRDefault="32F46533" w:rsidP="2CABE3BC">
            <w:pPr>
              <w:rPr>
                <w:rFonts w:eastAsia="Calibri"/>
                <w:sz w:val="22"/>
                <w:szCs w:val="22"/>
                <w:lang w:eastAsia="en-US"/>
              </w:rPr>
            </w:pPr>
            <w:r w:rsidRPr="2CABE3BC">
              <w:rPr>
                <w:rFonts w:eastAsia="Calibri"/>
                <w:sz w:val="22"/>
                <w:szCs w:val="22"/>
                <w:lang w:eastAsia="en-US"/>
              </w:rPr>
              <w:t>1.2.</w:t>
            </w:r>
          </w:p>
        </w:tc>
        <w:tc>
          <w:tcPr>
            <w:tcW w:w="4807" w:type="dxa"/>
            <w:tcBorders>
              <w:top w:val="nil"/>
              <w:left w:val="single" w:sz="4" w:space="0" w:color="auto"/>
              <w:bottom w:val="single" w:sz="4" w:space="0" w:color="auto"/>
              <w:right w:val="single" w:sz="4" w:space="0" w:color="auto"/>
            </w:tcBorders>
            <w:shd w:val="clear" w:color="auto" w:fill="auto"/>
            <w:vAlign w:val="center"/>
          </w:tcPr>
          <w:p w14:paraId="544176C3" w14:textId="1DB11DB0" w:rsidR="32F46533" w:rsidRDefault="06F2F82C" w:rsidP="2CABE3BC">
            <w:pPr>
              <w:contextualSpacing/>
              <w:jc w:val="both"/>
              <w:rPr>
                <w:rFonts w:eastAsia="Times New Roman"/>
                <w:color w:val="000000" w:themeColor="text1"/>
                <w:sz w:val="20"/>
                <w:szCs w:val="20"/>
              </w:rPr>
            </w:pPr>
            <w:r w:rsidRPr="2CABE3BC">
              <w:rPr>
                <w:rFonts w:eastAsia="Times New Roman"/>
                <w:color w:val="000000" w:themeColor="text1"/>
                <w:sz w:val="20"/>
                <w:szCs w:val="20"/>
              </w:rPr>
              <w:t xml:space="preserve">Projekta vadības </w:t>
            </w:r>
            <w:r w:rsidR="7ADD2D5E" w:rsidRPr="2CABE3BC">
              <w:rPr>
                <w:rFonts w:eastAsia="Times New Roman"/>
                <w:color w:val="000000" w:themeColor="text1"/>
                <w:sz w:val="20"/>
                <w:szCs w:val="20"/>
              </w:rPr>
              <w:t>un īstenošanas</w:t>
            </w:r>
            <w:r w:rsidR="041A2E04" w:rsidRPr="2CABE3BC">
              <w:rPr>
                <w:rFonts w:eastAsia="Times New Roman"/>
                <w:color w:val="000000" w:themeColor="text1"/>
                <w:sz w:val="20"/>
                <w:szCs w:val="20"/>
              </w:rPr>
              <w:t xml:space="preserve"> </w:t>
            </w:r>
            <w:r w:rsidRPr="2CABE3BC">
              <w:rPr>
                <w:rFonts w:eastAsia="Times New Roman"/>
                <w:color w:val="000000" w:themeColor="text1"/>
                <w:sz w:val="20"/>
                <w:szCs w:val="20"/>
              </w:rPr>
              <w:t>personāla atlīdzības izmaksas, kas ir vienādas ar 20% no Nr.</w:t>
            </w:r>
            <w:ins w:id="6" w:author="Vineta Muižniece" w:date="2024-02-27T16:24:00Z">
              <w:r w:rsidR="00CD3738">
                <w:rPr>
                  <w:rFonts w:eastAsia="Times New Roman"/>
                  <w:color w:val="000000" w:themeColor="text1"/>
                  <w:sz w:val="20"/>
                  <w:szCs w:val="20"/>
                </w:rPr>
                <w:t xml:space="preserve"> </w:t>
              </w:r>
            </w:ins>
            <w:r w:rsidRPr="2CABE3BC">
              <w:rPr>
                <w:rFonts w:eastAsia="Times New Roman"/>
                <w:color w:val="000000" w:themeColor="text1"/>
                <w:sz w:val="20"/>
                <w:szCs w:val="20"/>
              </w:rPr>
              <w:t>2.2.</w:t>
            </w:r>
            <w:del w:id="7" w:author="Vineta Muižniece" w:date="2024-02-27T16:23:00Z">
              <w:r w:rsidRPr="2CABE3BC" w:rsidDel="00802C3C">
                <w:rPr>
                  <w:rFonts w:eastAsia="Times New Roman"/>
                  <w:color w:val="000000" w:themeColor="text1"/>
                  <w:sz w:val="20"/>
                  <w:szCs w:val="20"/>
                </w:rPr>
                <w:delText>1,</w:delText>
              </w:r>
            </w:del>
            <w:r w:rsidRPr="2CABE3BC">
              <w:rPr>
                <w:rFonts w:eastAsia="Times New Roman"/>
                <w:color w:val="000000" w:themeColor="text1"/>
                <w:sz w:val="20"/>
                <w:szCs w:val="20"/>
              </w:rPr>
              <w:t xml:space="preserve"> </w:t>
            </w:r>
            <w:del w:id="8" w:author="Vineta Muižniece" w:date="2024-02-27T16:23:00Z">
              <w:r w:rsidR="10216A91" w:rsidRPr="230DF13A" w:rsidDel="00802C3C">
                <w:rPr>
                  <w:rFonts w:eastAsia="Times New Roman"/>
                  <w:color w:val="000000" w:themeColor="text1"/>
                  <w:sz w:val="20"/>
                  <w:szCs w:val="20"/>
                </w:rPr>
                <w:delText>2.2.2.,</w:delText>
              </w:r>
              <w:r w:rsidR="041A2E04" w:rsidRPr="230DF13A" w:rsidDel="00802C3C">
                <w:rPr>
                  <w:rFonts w:eastAsia="Times New Roman"/>
                  <w:color w:val="000000" w:themeColor="text1"/>
                  <w:sz w:val="20"/>
                  <w:szCs w:val="20"/>
                </w:rPr>
                <w:delText xml:space="preserve"> </w:delText>
              </w:r>
            </w:del>
            <w:r w:rsidRPr="2CABE3BC">
              <w:rPr>
                <w:rFonts w:eastAsia="Times New Roman"/>
                <w:color w:val="000000" w:themeColor="text1"/>
                <w:sz w:val="20"/>
                <w:szCs w:val="20"/>
              </w:rPr>
              <w:t>3.2.</w:t>
            </w:r>
            <w:del w:id="9" w:author="Vineta Muižniece" w:date="2024-02-27T16:23:00Z">
              <w:r w:rsidRPr="2CABE3BC" w:rsidDel="00C22B22">
                <w:rPr>
                  <w:rFonts w:eastAsia="Times New Roman"/>
                  <w:color w:val="000000" w:themeColor="text1"/>
                  <w:sz w:val="20"/>
                  <w:szCs w:val="20"/>
                </w:rPr>
                <w:delText>1.</w:delText>
              </w:r>
            </w:del>
            <w:r w:rsidRPr="2CABE3BC">
              <w:rPr>
                <w:rFonts w:eastAsia="Times New Roman"/>
                <w:color w:val="000000" w:themeColor="text1"/>
                <w:sz w:val="20"/>
                <w:szCs w:val="20"/>
              </w:rPr>
              <w:t xml:space="preserve">, </w:t>
            </w:r>
            <w:del w:id="10" w:author="Vineta Muižniece" w:date="2024-02-27T16:24:00Z">
              <w:r w:rsidR="0DAE4932" w:rsidRPr="2CABE3BC" w:rsidDel="00CD3738">
                <w:rPr>
                  <w:rFonts w:eastAsia="Times New Roman"/>
                  <w:color w:val="000000" w:themeColor="text1"/>
                  <w:sz w:val="20"/>
                  <w:szCs w:val="20"/>
                </w:rPr>
                <w:delText xml:space="preserve">3.2.2., </w:delText>
              </w:r>
              <w:r w:rsidRPr="2CABE3BC" w:rsidDel="00CD3738">
                <w:rPr>
                  <w:rFonts w:eastAsia="Times New Roman"/>
                  <w:color w:val="000000" w:themeColor="text1"/>
                  <w:sz w:val="20"/>
                  <w:szCs w:val="20"/>
                </w:rPr>
                <w:delText xml:space="preserve">3.2.3., </w:delText>
              </w:r>
            </w:del>
            <w:r w:rsidRPr="2CABE3BC">
              <w:rPr>
                <w:rFonts w:eastAsia="Times New Roman"/>
                <w:color w:val="000000" w:themeColor="text1"/>
                <w:sz w:val="20"/>
                <w:szCs w:val="20"/>
              </w:rPr>
              <w:t>4.1., 10.1 un 13.1. tiešajām attiecināmajām izmaksām</w:t>
            </w:r>
            <w:r w:rsidR="32F46533" w:rsidRPr="001504A6">
              <w:rPr>
                <w:rFonts w:eastAsia="Times New Roman"/>
                <w:color w:val="000000" w:themeColor="text1"/>
                <w:sz w:val="20"/>
                <w:szCs w:val="20"/>
                <w:vertAlign w:val="superscript"/>
              </w:rPr>
              <w:footnoteReference w:id="5"/>
            </w:r>
          </w:p>
          <w:p w14:paraId="3BDDCA8C" w14:textId="143150A0" w:rsidR="2CABE3BC" w:rsidRDefault="4D97FAF9" w:rsidP="2203969B">
            <w:pPr>
              <w:contextualSpacing/>
              <w:jc w:val="both"/>
              <w:rPr>
                <w:rFonts w:eastAsia="Times New Roman"/>
                <w:color w:val="0000FF"/>
                <w:sz w:val="20"/>
                <w:szCs w:val="20"/>
              </w:rPr>
            </w:pPr>
            <w:r w:rsidRPr="2203969B">
              <w:rPr>
                <w:rFonts w:eastAsia="Times New Roman"/>
                <w:i/>
                <w:iCs/>
                <w:color w:val="0000FF"/>
                <w:sz w:val="20"/>
                <w:szCs w:val="20"/>
                <w:u w:val="single"/>
              </w:rPr>
              <w:t>MK noteikumu 21.1.apakšpunkts</w:t>
            </w:r>
          </w:p>
          <w:p w14:paraId="3D8C177B" w14:textId="6E555B1D" w:rsidR="2CABE3BC" w:rsidRDefault="3A3C57D9" w:rsidP="029FEF5D">
            <w:pPr>
              <w:jc w:val="both"/>
              <w:rPr>
                <w:rFonts w:eastAsia="Times New Roman"/>
                <w:b/>
                <w:bCs/>
                <w:i/>
                <w:iCs/>
                <w:color w:val="000000" w:themeColor="text1"/>
                <w:sz w:val="20"/>
                <w:szCs w:val="20"/>
              </w:rPr>
            </w:pPr>
            <w:r w:rsidRPr="029FEF5D">
              <w:rPr>
                <w:rFonts w:eastAsia="Times New Roman"/>
                <w:i/>
                <w:iCs/>
                <w:color w:val="0000FF"/>
                <w:sz w:val="20"/>
                <w:szCs w:val="20"/>
              </w:rPr>
              <w:t>Attiecināmas būs</w:t>
            </w:r>
            <w:r w:rsidR="1773E64F" w:rsidRPr="029FEF5D">
              <w:rPr>
                <w:rFonts w:eastAsia="Times New Roman"/>
                <w:i/>
                <w:iCs/>
                <w:color w:val="0000FF"/>
                <w:sz w:val="20"/>
                <w:szCs w:val="20"/>
              </w:rPr>
              <w:t xml:space="preserve"> </w:t>
            </w:r>
            <w:r w:rsidR="1773E64F" w:rsidRPr="029FEF5D">
              <w:rPr>
                <w:rFonts w:eastAsia="Times New Roman"/>
                <w:b/>
                <w:bCs/>
                <w:i/>
                <w:iCs/>
                <w:color w:val="0000FF"/>
                <w:sz w:val="20"/>
                <w:szCs w:val="20"/>
              </w:rPr>
              <w:t>finansējuma saņēmēja un sadarbības partnera</w:t>
            </w:r>
            <w:r w:rsidRPr="029FEF5D">
              <w:rPr>
                <w:rFonts w:eastAsia="Times New Roman"/>
                <w:b/>
                <w:bCs/>
                <w:i/>
                <w:iCs/>
                <w:color w:val="0000FF"/>
                <w:sz w:val="20"/>
                <w:szCs w:val="20"/>
              </w:rPr>
              <w:t xml:space="preserve">  projekta vadības un īstenošanas  personāla atlīdzības izmaksas </w:t>
            </w:r>
            <w:r w:rsidRPr="029FEF5D">
              <w:rPr>
                <w:rFonts w:eastAsia="Times New Roman"/>
                <w:i/>
                <w:iCs/>
                <w:color w:val="0000FF"/>
                <w:sz w:val="20"/>
                <w:szCs w:val="20"/>
              </w:rPr>
              <w:t>MK noteikumu 18.punktā minēto atbalstāmo darbību īstenošanai</w:t>
            </w:r>
            <w:r w:rsidR="01803ADA" w:rsidRPr="029FEF5D">
              <w:rPr>
                <w:rFonts w:eastAsia="Times New Roman"/>
                <w:i/>
                <w:iCs/>
                <w:color w:val="0000FF"/>
                <w:sz w:val="20"/>
                <w:szCs w:val="20"/>
              </w:rPr>
              <w:t>.</w:t>
            </w:r>
          </w:p>
        </w:tc>
        <w:tc>
          <w:tcPr>
            <w:tcW w:w="1276" w:type="dxa"/>
            <w:tcBorders>
              <w:top w:val="nil"/>
              <w:left w:val="nil"/>
              <w:bottom w:val="single" w:sz="4" w:space="0" w:color="auto"/>
              <w:right w:val="single" w:sz="4" w:space="0" w:color="auto"/>
            </w:tcBorders>
            <w:shd w:val="clear" w:color="auto" w:fill="auto"/>
            <w:vAlign w:val="center"/>
          </w:tcPr>
          <w:p w14:paraId="4793879A" w14:textId="7B6B803E" w:rsidR="2CABE3BC" w:rsidRDefault="05D05078" w:rsidP="4B1387D4">
            <w:pPr>
              <w:jc w:val="center"/>
              <w:rPr>
                <w:rFonts w:eastAsia="Calibri"/>
                <w:sz w:val="20"/>
                <w:szCs w:val="20"/>
                <w:lang w:eastAsia="en-US"/>
              </w:rPr>
            </w:pPr>
            <w:r w:rsidRPr="4B1387D4">
              <w:rPr>
                <w:rFonts w:eastAsia="Calibri"/>
                <w:sz w:val="20"/>
                <w:szCs w:val="20"/>
                <w:lang w:eastAsia="en-US"/>
              </w:rPr>
              <w:t>tiešās</w:t>
            </w:r>
          </w:p>
        </w:tc>
        <w:tc>
          <w:tcPr>
            <w:tcW w:w="992" w:type="dxa"/>
            <w:shd w:val="clear" w:color="auto" w:fill="auto"/>
          </w:tcPr>
          <w:p w14:paraId="5D2E650C" w14:textId="6F1E14F0" w:rsidR="2CABE3BC" w:rsidRDefault="2CABE3BC" w:rsidP="2CABE3BC">
            <w:pPr>
              <w:jc w:val="right"/>
              <w:rPr>
                <w:rFonts w:eastAsia="Calibri"/>
                <w:b/>
                <w:bCs/>
                <w:i/>
                <w:iCs/>
                <w:sz w:val="20"/>
                <w:szCs w:val="20"/>
                <w:lang w:eastAsia="en-US"/>
              </w:rPr>
            </w:pPr>
          </w:p>
        </w:tc>
        <w:tc>
          <w:tcPr>
            <w:tcW w:w="1230" w:type="dxa"/>
            <w:shd w:val="clear" w:color="auto" w:fill="auto"/>
            <w:vAlign w:val="center"/>
          </w:tcPr>
          <w:p w14:paraId="35779E2B" w14:textId="2B87431C" w:rsidR="2CABE3BC" w:rsidRPr="001504A6" w:rsidRDefault="00E4442F" w:rsidP="001504A6">
            <w:pPr>
              <w:jc w:val="center"/>
              <w:rPr>
                <w:rFonts w:eastAsia="Calibri"/>
                <w:i/>
                <w:iCs/>
                <w:sz w:val="20"/>
                <w:szCs w:val="20"/>
                <w:lang w:eastAsia="en-US"/>
              </w:rPr>
            </w:pPr>
            <w:ins w:id="13" w:author="Vineta Muižniece" w:date="2024-02-27T16:22:00Z">
              <w:r w:rsidRPr="001504A6">
                <w:rPr>
                  <w:rFonts w:eastAsia="Calibri"/>
                  <w:i/>
                  <w:iCs/>
                  <w:sz w:val="20"/>
                  <w:szCs w:val="20"/>
                  <w:lang w:eastAsia="en-US"/>
                </w:rPr>
                <w:t>n/a</w:t>
              </w:r>
            </w:ins>
          </w:p>
        </w:tc>
        <w:tc>
          <w:tcPr>
            <w:tcW w:w="1380" w:type="dxa"/>
            <w:shd w:val="clear" w:color="auto" w:fill="auto"/>
            <w:vAlign w:val="center"/>
          </w:tcPr>
          <w:p w14:paraId="59ACB36F" w14:textId="4AAE4A7A" w:rsidR="2CABE3BC" w:rsidRPr="001504A6" w:rsidRDefault="00E4442F" w:rsidP="001504A6">
            <w:pPr>
              <w:jc w:val="center"/>
              <w:rPr>
                <w:rFonts w:eastAsia="Calibri"/>
                <w:i/>
                <w:iCs/>
                <w:sz w:val="20"/>
                <w:szCs w:val="20"/>
                <w:lang w:eastAsia="en-US"/>
              </w:rPr>
            </w:pPr>
            <w:ins w:id="14" w:author="Vineta Muižniece" w:date="2024-02-27T16:22:00Z">
              <w:r w:rsidRPr="001504A6">
                <w:rPr>
                  <w:rFonts w:eastAsia="Calibri"/>
                  <w:i/>
                  <w:iCs/>
                  <w:sz w:val="20"/>
                  <w:szCs w:val="20"/>
                  <w:lang w:eastAsia="en-US"/>
                </w:rPr>
                <w:t>n/a</w:t>
              </w:r>
            </w:ins>
          </w:p>
        </w:tc>
        <w:tc>
          <w:tcPr>
            <w:tcW w:w="1230" w:type="dxa"/>
            <w:shd w:val="clear" w:color="auto" w:fill="auto"/>
          </w:tcPr>
          <w:p w14:paraId="38FE4C49" w14:textId="5F53CC8F" w:rsidR="2CABE3BC" w:rsidRDefault="2CABE3BC" w:rsidP="001504A6">
            <w:pPr>
              <w:jc w:val="center"/>
              <w:rPr>
                <w:rFonts w:eastAsia="Calibri"/>
                <w:b/>
                <w:bCs/>
                <w:i/>
                <w:iCs/>
                <w:sz w:val="20"/>
                <w:szCs w:val="20"/>
                <w:lang w:eastAsia="en-US"/>
              </w:rPr>
            </w:pPr>
          </w:p>
        </w:tc>
        <w:tc>
          <w:tcPr>
            <w:tcW w:w="1455" w:type="dxa"/>
            <w:shd w:val="clear" w:color="auto" w:fill="auto"/>
          </w:tcPr>
          <w:p w14:paraId="7005E643" w14:textId="56808250" w:rsidR="2CABE3BC" w:rsidRDefault="2CABE3BC" w:rsidP="2CABE3BC">
            <w:pPr>
              <w:jc w:val="right"/>
              <w:rPr>
                <w:rFonts w:eastAsia="Calibri"/>
                <w:b/>
                <w:bCs/>
                <w:i/>
                <w:iCs/>
                <w:sz w:val="20"/>
                <w:szCs w:val="20"/>
                <w:lang w:eastAsia="en-US"/>
              </w:rPr>
            </w:pPr>
          </w:p>
        </w:tc>
        <w:tc>
          <w:tcPr>
            <w:tcW w:w="765" w:type="dxa"/>
            <w:shd w:val="clear" w:color="auto" w:fill="auto"/>
          </w:tcPr>
          <w:p w14:paraId="58D77B1B" w14:textId="749D025F" w:rsidR="2CABE3BC" w:rsidRDefault="2CABE3BC" w:rsidP="2CABE3BC">
            <w:pPr>
              <w:jc w:val="right"/>
              <w:rPr>
                <w:rFonts w:eastAsia="Calibri"/>
                <w:b/>
                <w:bCs/>
                <w:i/>
                <w:iCs/>
                <w:sz w:val="20"/>
                <w:szCs w:val="20"/>
                <w:lang w:eastAsia="en-US"/>
              </w:rPr>
            </w:pPr>
          </w:p>
        </w:tc>
        <w:tc>
          <w:tcPr>
            <w:tcW w:w="345" w:type="dxa"/>
            <w:shd w:val="clear" w:color="auto" w:fill="auto"/>
          </w:tcPr>
          <w:p w14:paraId="7377D758" w14:textId="1DC5028B" w:rsidR="2CABE3BC" w:rsidRDefault="2CABE3BC" w:rsidP="2CABE3BC">
            <w:pPr>
              <w:jc w:val="right"/>
              <w:rPr>
                <w:rFonts w:eastAsia="Calibri"/>
                <w:b/>
                <w:bCs/>
                <w:i/>
                <w:iCs/>
                <w:sz w:val="20"/>
                <w:szCs w:val="20"/>
                <w:lang w:eastAsia="en-US"/>
              </w:rPr>
            </w:pPr>
          </w:p>
        </w:tc>
        <w:tc>
          <w:tcPr>
            <w:tcW w:w="750" w:type="dxa"/>
            <w:shd w:val="clear" w:color="auto" w:fill="auto"/>
          </w:tcPr>
          <w:p w14:paraId="4DD764BA" w14:textId="53B0C226" w:rsidR="2CABE3BC" w:rsidRDefault="2CABE3BC" w:rsidP="2CABE3BC">
            <w:pPr>
              <w:jc w:val="right"/>
              <w:rPr>
                <w:rFonts w:eastAsia="Calibri"/>
                <w:b/>
                <w:bCs/>
                <w:i/>
                <w:iCs/>
                <w:sz w:val="20"/>
                <w:szCs w:val="20"/>
                <w:lang w:eastAsia="en-US"/>
              </w:rPr>
            </w:pPr>
          </w:p>
        </w:tc>
      </w:tr>
      <w:tr w:rsidR="00645EA2" w:rsidRPr="00A564A5" w14:paraId="5D859A28" w14:textId="77777777" w:rsidTr="7FBF162D">
        <w:trPr>
          <w:trHeight w:val="423"/>
          <w:jc w:val="center"/>
        </w:trPr>
        <w:tc>
          <w:tcPr>
            <w:tcW w:w="1005" w:type="dxa"/>
            <w:tcBorders>
              <w:top w:val="nil"/>
              <w:left w:val="single" w:sz="4" w:space="0" w:color="auto"/>
              <w:bottom w:val="single" w:sz="4" w:space="0" w:color="auto"/>
              <w:right w:val="nil"/>
            </w:tcBorders>
            <w:shd w:val="clear" w:color="auto" w:fill="F2F2F2" w:themeFill="background1" w:themeFillShade="F2"/>
            <w:vAlign w:val="center"/>
          </w:tcPr>
          <w:p w14:paraId="6F38B192" w14:textId="77777777" w:rsidR="009D593D" w:rsidRPr="009A7F41" w:rsidRDefault="69C6DA33" w:rsidP="7740CB18">
            <w:pPr>
              <w:contextualSpacing/>
              <w:rPr>
                <w:rFonts w:eastAsia="Calibri"/>
                <w:sz w:val="22"/>
                <w:szCs w:val="22"/>
                <w:lang w:eastAsia="en-US"/>
              </w:rPr>
            </w:pPr>
            <w:r w:rsidRPr="7740CB18">
              <w:rPr>
                <w:rFonts w:eastAsia="Calibri"/>
                <w:b/>
                <w:bCs/>
                <w:sz w:val="22"/>
                <w:szCs w:val="22"/>
                <w:lang w:eastAsia="en-US"/>
              </w:rPr>
              <w:lastRenderedPageBreak/>
              <w:t>2.</w:t>
            </w:r>
          </w:p>
        </w:tc>
        <w:tc>
          <w:tcPr>
            <w:tcW w:w="480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D012FF6" w14:textId="77777777" w:rsidR="009D593D" w:rsidRPr="009A7F41" w:rsidRDefault="69C6DA33" w:rsidP="7740CB18">
            <w:pPr>
              <w:contextualSpacing/>
              <w:rPr>
                <w:rFonts w:eastAsia="Calibri"/>
                <w:sz w:val="20"/>
                <w:szCs w:val="20"/>
                <w:lang w:eastAsia="en-US"/>
              </w:rPr>
            </w:pPr>
            <w:r w:rsidRPr="7740CB18">
              <w:rPr>
                <w:rFonts w:eastAsia="Calibri"/>
                <w:b/>
                <w:bCs/>
                <w:sz w:val="20"/>
                <w:szCs w:val="20"/>
                <w:lang w:eastAsia="en-US"/>
              </w:rPr>
              <w:t>Projekta vadības izmaksas</w:t>
            </w:r>
          </w:p>
        </w:tc>
        <w:tc>
          <w:tcPr>
            <w:tcW w:w="1276" w:type="dxa"/>
            <w:tcBorders>
              <w:top w:val="nil"/>
              <w:left w:val="nil"/>
              <w:bottom w:val="single" w:sz="4" w:space="0" w:color="auto"/>
              <w:right w:val="single" w:sz="4" w:space="0" w:color="auto"/>
            </w:tcBorders>
            <w:shd w:val="clear" w:color="auto" w:fill="F2F2F2" w:themeFill="background1" w:themeFillShade="F2"/>
            <w:vAlign w:val="center"/>
          </w:tcPr>
          <w:p w14:paraId="6199EF5E" w14:textId="77777777" w:rsidR="009D593D" w:rsidRPr="009A7F41" w:rsidRDefault="69C6DA33" w:rsidP="7740CB18">
            <w:pPr>
              <w:contextualSpacing/>
              <w:jc w:val="center"/>
              <w:rPr>
                <w:rFonts w:eastAsia="Calibri"/>
                <w:sz w:val="20"/>
                <w:szCs w:val="20"/>
                <w:lang w:eastAsia="en-US"/>
              </w:rPr>
            </w:pPr>
            <w:r w:rsidRPr="7740CB18">
              <w:rPr>
                <w:rFonts w:eastAsia="Calibri"/>
                <w:b/>
                <w:bCs/>
                <w:sz w:val="20"/>
                <w:szCs w:val="20"/>
                <w:lang w:eastAsia="en-US"/>
              </w:rPr>
              <w:t>tiešās</w:t>
            </w:r>
          </w:p>
        </w:tc>
        <w:tc>
          <w:tcPr>
            <w:tcW w:w="992" w:type="dxa"/>
            <w:shd w:val="clear" w:color="auto" w:fill="F2F2F2" w:themeFill="background1" w:themeFillShade="F2"/>
          </w:tcPr>
          <w:p w14:paraId="1316A7D1" w14:textId="77777777" w:rsidR="009D593D" w:rsidRPr="009A7F41" w:rsidRDefault="009D593D" w:rsidP="7740CB18">
            <w:pPr>
              <w:contextualSpacing/>
              <w:jc w:val="right"/>
              <w:rPr>
                <w:rFonts w:eastAsia="Calibri"/>
                <w:b/>
                <w:bCs/>
                <w:i/>
                <w:iCs/>
                <w:sz w:val="20"/>
                <w:szCs w:val="20"/>
                <w:lang w:eastAsia="en-US"/>
              </w:rPr>
            </w:pPr>
          </w:p>
        </w:tc>
        <w:tc>
          <w:tcPr>
            <w:tcW w:w="1230" w:type="dxa"/>
            <w:shd w:val="clear" w:color="auto" w:fill="F2F2F2" w:themeFill="background1" w:themeFillShade="F2"/>
            <w:vAlign w:val="center"/>
          </w:tcPr>
          <w:p w14:paraId="6980E4DA" w14:textId="69AFA9EC" w:rsidR="009D593D" w:rsidRPr="009A7F41" w:rsidRDefault="009D593D" w:rsidP="7740CB18">
            <w:pPr>
              <w:contextualSpacing/>
              <w:jc w:val="right"/>
              <w:rPr>
                <w:rFonts w:eastAsia="Calibri"/>
                <w:b/>
                <w:bCs/>
                <w:i/>
                <w:iCs/>
                <w:sz w:val="20"/>
                <w:szCs w:val="20"/>
                <w:lang w:eastAsia="en-US"/>
              </w:rPr>
            </w:pPr>
          </w:p>
        </w:tc>
        <w:tc>
          <w:tcPr>
            <w:tcW w:w="1380" w:type="dxa"/>
            <w:shd w:val="clear" w:color="auto" w:fill="F2F2F2" w:themeFill="background1" w:themeFillShade="F2"/>
          </w:tcPr>
          <w:p w14:paraId="10D87B21" w14:textId="77777777" w:rsidR="009D593D" w:rsidRPr="009A7F41" w:rsidRDefault="009D593D" w:rsidP="7740CB18">
            <w:pPr>
              <w:contextualSpacing/>
              <w:jc w:val="right"/>
              <w:rPr>
                <w:rFonts w:eastAsia="Calibri"/>
                <w:b/>
                <w:bCs/>
                <w:i/>
                <w:iCs/>
                <w:sz w:val="20"/>
                <w:szCs w:val="20"/>
                <w:lang w:eastAsia="en-US"/>
              </w:rPr>
            </w:pPr>
          </w:p>
        </w:tc>
        <w:tc>
          <w:tcPr>
            <w:tcW w:w="1230" w:type="dxa"/>
            <w:shd w:val="clear" w:color="auto" w:fill="F2F2F2" w:themeFill="background1" w:themeFillShade="F2"/>
          </w:tcPr>
          <w:p w14:paraId="5BF86519" w14:textId="77777777" w:rsidR="009D593D" w:rsidRPr="009A7F41" w:rsidRDefault="009D593D" w:rsidP="7740CB18">
            <w:pPr>
              <w:contextualSpacing/>
              <w:jc w:val="right"/>
              <w:rPr>
                <w:rFonts w:eastAsia="Calibri"/>
                <w:b/>
                <w:bCs/>
                <w:i/>
                <w:iCs/>
                <w:sz w:val="20"/>
                <w:szCs w:val="20"/>
                <w:lang w:eastAsia="en-US"/>
              </w:rPr>
            </w:pPr>
          </w:p>
        </w:tc>
        <w:tc>
          <w:tcPr>
            <w:tcW w:w="1455" w:type="dxa"/>
            <w:shd w:val="clear" w:color="auto" w:fill="F2F2F2" w:themeFill="background1" w:themeFillShade="F2"/>
          </w:tcPr>
          <w:p w14:paraId="634B4E31" w14:textId="77777777" w:rsidR="009D593D" w:rsidRPr="009A7F41" w:rsidRDefault="009D593D" w:rsidP="7740CB18">
            <w:pPr>
              <w:contextualSpacing/>
              <w:jc w:val="right"/>
              <w:rPr>
                <w:rFonts w:eastAsia="Calibri"/>
                <w:b/>
                <w:bCs/>
                <w:i/>
                <w:iCs/>
                <w:sz w:val="20"/>
                <w:szCs w:val="20"/>
                <w:lang w:eastAsia="en-US"/>
              </w:rPr>
            </w:pPr>
          </w:p>
        </w:tc>
        <w:tc>
          <w:tcPr>
            <w:tcW w:w="765" w:type="dxa"/>
            <w:shd w:val="clear" w:color="auto" w:fill="F2F2F2" w:themeFill="background1" w:themeFillShade="F2"/>
          </w:tcPr>
          <w:p w14:paraId="324666F1" w14:textId="77777777" w:rsidR="009D593D" w:rsidRPr="009A7F41" w:rsidRDefault="009D593D" w:rsidP="7740CB18">
            <w:pPr>
              <w:contextualSpacing/>
              <w:jc w:val="right"/>
              <w:rPr>
                <w:rFonts w:eastAsia="Calibri"/>
                <w:b/>
                <w:bCs/>
                <w:i/>
                <w:iCs/>
                <w:sz w:val="20"/>
                <w:szCs w:val="20"/>
                <w:lang w:eastAsia="en-US"/>
              </w:rPr>
            </w:pPr>
          </w:p>
        </w:tc>
        <w:tc>
          <w:tcPr>
            <w:tcW w:w="345" w:type="dxa"/>
            <w:shd w:val="clear" w:color="auto" w:fill="F2F2F2" w:themeFill="background1" w:themeFillShade="F2"/>
          </w:tcPr>
          <w:p w14:paraId="51E7E8C4" w14:textId="77777777" w:rsidR="009D593D" w:rsidRPr="009A7F41" w:rsidRDefault="009D593D" w:rsidP="7740CB18">
            <w:pPr>
              <w:contextualSpacing/>
              <w:jc w:val="right"/>
              <w:rPr>
                <w:rFonts w:eastAsia="Calibri"/>
                <w:b/>
                <w:bCs/>
                <w:i/>
                <w:iCs/>
                <w:sz w:val="20"/>
                <w:szCs w:val="20"/>
                <w:lang w:eastAsia="en-US"/>
              </w:rPr>
            </w:pPr>
          </w:p>
        </w:tc>
        <w:tc>
          <w:tcPr>
            <w:tcW w:w="750" w:type="dxa"/>
            <w:shd w:val="clear" w:color="auto" w:fill="F2F2F2" w:themeFill="background1" w:themeFillShade="F2"/>
          </w:tcPr>
          <w:p w14:paraId="48D99067" w14:textId="77777777" w:rsidR="009D593D" w:rsidRPr="009A7F41" w:rsidRDefault="009D593D" w:rsidP="7740CB18">
            <w:pPr>
              <w:contextualSpacing/>
              <w:jc w:val="right"/>
              <w:rPr>
                <w:rFonts w:eastAsia="Calibri"/>
                <w:b/>
                <w:bCs/>
                <w:i/>
                <w:iCs/>
                <w:sz w:val="20"/>
                <w:szCs w:val="20"/>
                <w:lang w:eastAsia="en-US"/>
              </w:rPr>
            </w:pPr>
          </w:p>
        </w:tc>
      </w:tr>
      <w:tr w:rsidR="7740CB18" w14:paraId="4842E06F" w14:textId="77777777" w:rsidTr="7FBF162D">
        <w:trPr>
          <w:trHeight w:val="423"/>
          <w:jc w:val="center"/>
        </w:trPr>
        <w:tc>
          <w:tcPr>
            <w:tcW w:w="1005" w:type="dxa"/>
            <w:tcBorders>
              <w:top w:val="nil"/>
              <w:left w:val="single" w:sz="4" w:space="0" w:color="auto"/>
              <w:bottom w:val="single" w:sz="4" w:space="0" w:color="auto"/>
              <w:right w:val="nil"/>
            </w:tcBorders>
            <w:shd w:val="clear" w:color="auto" w:fill="F2F2F2" w:themeFill="background1" w:themeFillShade="F2"/>
            <w:vAlign w:val="center"/>
          </w:tcPr>
          <w:p w14:paraId="68A723C9" w14:textId="261347F2" w:rsidR="6DDEF251" w:rsidRDefault="6DDEF251" w:rsidP="7740CB18">
            <w:pPr>
              <w:rPr>
                <w:rFonts w:eastAsia="Calibri"/>
                <w:b/>
                <w:bCs/>
                <w:sz w:val="22"/>
                <w:szCs w:val="22"/>
                <w:lang w:eastAsia="en-US"/>
              </w:rPr>
            </w:pPr>
            <w:r w:rsidRPr="7740CB18">
              <w:rPr>
                <w:rFonts w:eastAsia="Calibri"/>
                <w:b/>
                <w:bCs/>
                <w:sz w:val="22"/>
                <w:szCs w:val="22"/>
                <w:lang w:eastAsia="en-US"/>
              </w:rPr>
              <w:t>2.2.</w:t>
            </w:r>
          </w:p>
        </w:tc>
        <w:tc>
          <w:tcPr>
            <w:tcW w:w="480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EDEA2B6" w14:textId="2E875215" w:rsidR="6DDEF251" w:rsidRDefault="6DDEF251" w:rsidP="7740CB18">
            <w:pPr>
              <w:jc w:val="both"/>
              <w:rPr>
                <w:rFonts w:eastAsia="Times New Roman"/>
                <w:b/>
                <w:bCs/>
                <w:color w:val="000000" w:themeColor="text1"/>
                <w:sz w:val="20"/>
                <w:szCs w:val="20"/>
              </w:rPr>
            </w:pPr>
            <w:r w:rsidRPr="7740CB18">
              <w:rPr>
                <w:rFonts w:eastAsia="Times New Roman"/>
                <w:b/>
                <w:bCs/>
                <w:color w:val="000000" w:themeColor="text1"/>
                <w:sz w:val="20"/>
                <w:szCs w:val="20"/>
              </w:rPr>
              <w:t>Pārējās vadības izmaksas</w:t>
            </w:r>
          </w:p>
        </w:tc>
        <w:tc>
          <w:tcPr>
            <w:tcW w:w="1276" w:type="dxa"/>
            <w:tcBorders>
              <w:top w:val="nil"/>
              <w:left w:val="nil"/>
              <w:bottom w:val="single" w:sz="4" w:space="0" w:color="auto"/>
              <w:right w:val="single" w:sz="4" w:space="0" w:color="auto"/>
            </w:tcBorders>
            <w:shd w:val="clear" w:color="auto" w:fill="F2F2F2" w:themeFill="background1" w:themeFillShade="F2"/>
            <w:vAlign w:val="center"/>
          </w:tcPr>
          <w:p w14:paraId="67A589A4" w14:textId="6C66ADDE" w:rsidR="3D3F39DB" w:rsidRDefault="3D3F39DB" w:rsidP="7740CB18">
            <w:pPr>
              <w:jc w:val="center"/>
              <w:rPr>
                <w:rFonts w:eastAsia="Calibri"/>
                <w:sz w:val="20"/>
                <w:szCs w:val="20"/>
                <w:lang w:eastAsia="en-US"/>
              </w:rPr>
            </w:pPr>
            <w:r w:rsidRPr="417612EF">
              <w:rPr>
                <w:rFonts w:eastAsia="Calibri"/>
                <w:sz w:val="20"/>
                <w:szCs w:val="20"/>
                <w:lang w:eastAsia="en-US"/>
              </w:rPr>
              <w:t>tiešās</w:t>
            </w:r>
          </w:p>
        </w:tc>
        <w:tc>
          <w:tcPr>
            <w:tcW w:w="992" w:type="dxa"/>
            <w:shd w:val="clear" w:color="auto" w:fill="F2F2F2" w:themeFill="background1" w:themeFillShade="F2"/>
          </w:tcPr>
          <w:p w14:paraId="2AB40D5F" w14:textId="55A34948" w:rsidR="7740CB18" w:rsidRDefault="7740CB18" w:rsidP="7740CB18">
            <w:pPr>
              <w:jc w:val="center"/>
              <w:rPr>
                <w:rFonts w:eastAsia="Calibri"/>
                <w:i/>
                <w:iCs/>
                <w:sz w:val="22"/>
                <w:szCs w:val="22"/>
                <w:lang w:eastAsia="en-US"/>
              </w:rPr>
            </w:pPr>
          </w:p>
        </w:tc>
        <w:tc>
          <w:tcPr>
            <w:tcW w:w="1230" w:type="dxa"/>
            <w:shd w:val="clear" w:color="auto" w:fill="F2F2F2" w:themeFill="background1" w:themeFillShade="F2"/>
            <w:vAlign w:val="center"/>
          </w:tcPr>
          <w:p w14:paraId="761DC150" w14:textId="1A1D37CF" w:rsidR="7740CB18" w:rsidRDefault="7740CB18" w:rsidP="7740CB18">
            <w:pPr>
              <w:jc w:val="right"/>
              <w:rPr>
                <w:rFonts w:eastAsia="Calibri"/>
                <w:i/>
                <w:iCs/>
                <w:sz w:val="22"/>
                <w:szCs w:val="22"/>
                <w:lang w:eastAsia="en-US"/>
              </w:rPr>
            </w:pPr>
          </w:p>
        </w:tc>
        <w:tc>
          <w:tcPr>
            <w:tcW w:w="1380" w:type="dxa"/>
            <w:shd w:val="clear" w:color="auto" w:fill="F2F2F2" w:themeFill="background1" w:themeFillShade="F2"/>
          </w:tcPr>
          <w:p w14:paraId="64D23E6C" w14:textId="1A00D26C" w:rsidR="7740CB18" w:rsidRDefault="7740CB18" w:rsidP="7740CB18">
            <w:pPr>
              <w:jc w:val="right"/>
              <w:rPr>
                <w:rFonts w:eastAsia="Calibri"/>
                <w:i/>
                <w:iCs/>
                <w:sz w:val="22"/>
                <w:szCs w:val="22"/>
                <w:lang w:eastAsia="en-US"/>
              </w:rPr>
            </w:pPr>
          </w:p>
        </w:tc>
        <w:tc>
          <w:tcPr>
            <w:tcW w:w="1230" w:type="dxa"/>
            <w:shd w:val="clear" w:color="auto" w:fill="F2F2F2" w:themeFill="background1" w:themeFillShade="F2"/>
          </w:tcPr>
          <w:p w14:paraId="4FF46249" w14:textId="2827112D" w:rsidR="7740CB18" w:rsidRDefault="7740CB18" w:rsidP="7740CB18">
            <w:pPr>
              <w:jc w:val="right"/>
              <w:rPr>
                <w:rFonts w:eastAsia="Calibri"/>
                <w:i/>
                <w:iCs/>
                <w:sz w:val="22"/>
                <w:szCs w:val="22"/>
                <w:lang w:eastAsia="en-US"/>
              </w:rPr>
            </w:pPr>
          </w:p>
        </w:tc>
        <w:tc>
          <w:tcPr>
            <w:tcW w:w="1455" w:type="dxa"/>
            <w:shd w:val="clear" w:color="auto" w:fill="F2F2F2" w:themeFill="background1" w:themeFillShade="F2"/>
          </w:tcPr>
          <w:p w14:paraId="11C4C256" w14:textId="48D04695" w:rsidR="7740CB18" w:rsidRDefault="7740CB18" w:rsidP="7740CB18">
            <w:pPr>
              <w:jc w:val="right"/>
              <w:rPr>
                <w:rFonts w:eastAsia="Calibri"/>
                <w:i/>
                <w:iCs/>
                <w:sz w:val="22"/>
                <w:szCs w:val="22"/>
                <w:lang w:eastAsia="en-US"/>
              </w:rPr>
            </w:pPr>
          </w:p>
        </w:tc>
        <w:tc>
          <w:tcPr>
            <w:tcW w:w="765" w:type="dxa"/>
            <w:shd w:val="clear" w:color="auto" w:fill="F2F2F2" w:themeFill="background1" w:themeFillShade="F2"/>
          </w:tcPr>
          <w:p w14:paraId="229A26C7" w14:textId="432A51D1" w:rsidR="7740CB18" w:rsidRDefault="7740CB18" w:rsidP="7740CB18">
            <w:pPr>
              <w:jc w:val="right"/>
              <w:rPr>
                <w:rFonts w:eastAsia="Calibri"/>
                <w:i/>
                <w:iCs/>
                <w:sz w:val="22"/>
                <w:szCs w:val="22"/>
                <w:lang w:eastAsia="en-US"/>
              </w:rPr>
            </w:pPr>
          </w:p>
        </w:tc>
        <w:tc>
          <w:tcPr>
            <w:tcW w:w="345" w:type="dxa"/>
            <w:shd w:val="clear" w:color="auto" w:fill="F2F2F2" w:themeFill="background1" w:themeFillShade="F2"/>
          </w:tcPr>
          <w:p w14:paraId="513A23AF" w14:textId="29D2757B" w:rsidR="7740CB18" w:rsidRDefault="7740CB18" w:rsidP="7740CB18">
            <w:pPr>
              <w:jc w:val="right"/>
              <w:rPr>
                <w:rFonts w:eastAsia="Calibri"/>
                <w:i/>
                <w:iCs/>
                <w:sz w:val="22"/>
                <w:szCs w:val="22"/>
                <w:lang w:eastAsia="en-US"/>
              </w:rPr>
            </w:pPr>
          </w:p>
        </w:tc>
        <w:tc>
          <w:tcPr>
            <w:tcW w:w="750" w:type="dxa"/>
            <w:shd w:val="clear" w:color="auto" w:fill="F2F2F2" w:themeFill="background1" w:themeFillShade="F2"/>
          </w:tcPr>
          <w:p w14:paraId="55816915" w14:textId="24601078" w:rsidR="7740CB18" w:rsidRDefault="7740CB18" w:rsidP="7740CB18">
            <w:pPr>
              <w:jc w:val="right"/>
              <w:rPr>
                <w:rFonts w:eastAsia="Calibri"/>
                <w:i/>
                <w:iCs/>
                <w:sz w:val="22"/>
                <w:szCs w:val="22"/>
                <w:lang w:eastAsia="en-US"/>
              </w:rPr>
            </w:pPr>
          </w:p>
        </w:tc>
      </w:tr>
      <w:tr w:rsidR="7740CB18" w14:paraId="5E2E1C93" w14:textId="77777777" w:rsidTr="7FBF162D">
        <w:trPr>
          <w:trHeight w:val="423"/>
          <w:jc w:val="center"/>
        </w:trPr>
        <w:tc>
          <w:tcPr>
            <w:tcW w:w="1005" w:type="dxa"/>
            <w:tcBorders>
              <w:top w:val="nil"/>
              <w:left w:val="single" w:sz="4" w:space="0" w:color="auto"/>
              <w:bottom w:val="single" w:sz="4" w:space="0" w:color="auto"/>
              <w:right w:val="nil"/>
            </w:tcBorders>
            <w:shd w:val="clear" w:color="auto" w:fill="auto"/>
            <w:vAlign w:val="center"/>
          </w:tcPr>
          <w:p w14:paraId="4FEEE58F" w14:textId="46B91DCD" w:rsidR="580CC87E" w:rsidRDefault="580CC87E" w:rsidP="7740CB18">
            <w:pPr>
              <w:rPr>
                <w:rFonts w:eastAsia="Calibri"/>
                <w:sz w:val="20"/>
                <w:szCs w:val="20"/>
                <w:lang w:eastAsia="en-US"/>
              </w:rPr>
            </w:pPr>
            <w:r w:rsidRPr="417612EF">
              <w:rPr>
                <w:rFonts w:eastAsia="Calibri"/>
                <w:sz w:val="20"/>
                <w:szCs w:val="20"/>
                <w:lang w:eastAsia="en-US"/>
              </w:rPr>
              <w:t>2.</w:t>
            </w:r>
            <w:r w:rsidR="34E481ED" w:rsidRPr="417612EF">
              <w:rPr>
                <w:rFonts w:eastAsia="Calibri"/>
                <w:sz w:val="20"/>
                <w:szCs w:val="20"/>
                <w:lang w:eastAsia="en-US"/>
              </w:rPr>
              <w:t>2</w:t>
            </w:r>
            <w:r w:rsidRPr="417612EF">
              <w:rPr>
                <w:rFonts w:eastAsia="Calibri"/>
                <w:sz w:val="20"/>
                <w:szCs w:val="20"/>
                <w:lang w:eastAsia="en-US"/>
              </w:rPr>
              <w:t>.1.</w:t>
            </w:r>
          </w:p>
        </w:tc>
        <w:tc>
          <w:tcPr>
            <w:tcW w:w="4807" w:type="dxa"/>
            <w:tcBorders>
              <w:top w:val="nil"/>
              <w:left w:val="single" w:sz="4" w:space="0" w:color="auto"/>
              <w:bottom w:val="single" w:sz="4" w:space="0" w:color="auto"/>
              <w:right w:val="single" w:sz="4" w:space="0" w:color="auto"/>
            </w:tcBorders>
            <w:shd w:val="clear" w:color="auto" w:fill="auto"/>
            <w:vAlign w:val="center"/>
          </w:tcPr>
          <w:p w14:paraId="6F6355B8" w14:textId="1216ECB4" w:rsidR="3523A1C0" w:rsidRDefault="3523A1C0" w:rsidP="7740CB18">
            <w:pPr>
              <w:contextualSpacing/>
              <w:jc w:val="both"/>
              <w:rPr>
                <w:rFonts w:eastAsia="Times New Roman"/>
                <w:color w:val="000000" w:themeColor="text1"/>
                <w:sz w:val="20"/>
                <w:szCs w:val="20"/>
              </w:rPr>
            </w:pPr>
            <w:r w:rsidRPr="7740CB18">
              <w:rPr>
                <w:rFonts w:eastAsia="Times New Roman"/>
                <w:color w:val="000000" w:themeColor="text1"/>
                <w:sz w:val="20"/>
                <w:szCs w:val="20"/>
              </w:rPr>
              <w:t xml:space="preserve">Jaunradītu darba vietu aprīkojuma, biroja mēbeļu, tehnikas, datorprogrammu un licenču iegādes vai </w:t>
            </w:r>
            <w:r w:rsidR="19BF9657" w:rsidRPr="7740CB18">
              <w:rPr>
                <w:rFonts w:eastAsia="Times New Roman"/>
                <w:color w:val="000000" w:themeColor="text1"/>
                <w:sz w:val="20"/>
                <w:szCs w:val="20"/>
              </w:rPr>
              <w:t>īres</w:t>
            </w:r>
            <w:r w:rsidRPr="7740CB18">
              <w:rPr>
                <w:rFonts w:eastAsia="Times New Roman"/>
                <w:color w:val="000000" w:themeColor="text1"/>
                <w:sz w:val="20"/>
                <w:szCs w:val="20"/>
              </w:rPr>
              <w:t xml:space="preserve"> izmaksas</w:t>
            </w:r>
            <w:r w:rsidR="36DAAF7C" w:rsidRPr="7740CB18">
              <w:rPr>
                <w:rFonts w:eastAsia="Times New Roman"/>
                <w:color w:val="000000" w:themeColor="text1"/>
                <w:sz w:val="20"/>
                <w:szCs w:val="20"/>
              </w:rPr>
              <w:t>.</w:t>
            </w:r>
          </w:p>
          <w:p w14:paraId="702F6EBF" w14:textId="1D99D734" w:rsidR="734D9494" w:rsidRDefault="734D9494" w:rsidP="7740CB18">
            <w:pPr>
              <w:contextualSpacing/>
              <w:jc w:val="both"/>
              <w:rPr>
                <w:rFonts w:eastAsia="Times New Roman"/>
                <w:i/>
                <w:iCs/>
                <w:color w:val="0000FF"/>
                <w:sz w:val="20"/>
                <w:szCs w:val="20"/>
                <w:u w:val="single"/>
              </w:rPr>
            </w:pPr>
            <w:r w:rsidRPr="7740CB18">
              <w:rPr>
                <w:rFonts w:eastAsia="Times New Roman"/>
                <w:i/>
                <w:iCs/>
                <w:color w:val="0000FF"/>
                <w:sz w:val="20"/>
                <w:szCs w:val="20"/>
                <w:u w:val="single"/>
              </w:rPr>
              <w:t>MK noteikumu 2</w:t>
            </w:r>
            <w:r w:rsidR="2C6F2761" w:rsidRPr="7740CB18">
              <w:rPr>
                <w:rFonts w:eastAsia="Times New Roman"/>
                <w:i/>
                <w:iCs/>
                <w:color w:val="0000FF"/>
                <w:sz w:val="20"/>
                <w:szCs w:val="20"/>
                <w:u w:val="single"/>
              </w:rPr>
              <w:t>1.3</w:t>
            </w:r>
            <w:r w:rsidRPr="7740CB18">
              <w:rPr>
                <w:rFonts w:eastAsia="Times New Roman"/>
                <w:i/>
                <w:iCs/>
                <w:color w:val="0000FF"/>
                <w:sz w:val="20"/>
                <w:szCs w:val="20"/>
                <w:u w:val="single"/>
              </w:rPr>
              <w:t>.apakšpunkts</w:t>
            </w:r>
          </w:p>
          <w:p w14:paraId="520FBD69" w14:textId="2F96934C" w:rsidR="734D9494" w:rsidRDefault="734D9494" w:rsidP="7740CB18">
            <w:pPr>
              <w:contextualSpacing/>
              <w:jc w:val="both"/>
              <w:rPr>
                <w:rFonts w:eastAsia="Times New Roman"/>
                <w:color w:val="333333"/>
                <w:sz w:val="28"/>
                <w:szCs w:val="28"/>
              </w:rPr>
            </w:pPr>
            <w:r w:rsidRPr="7740CB18">
              <w:rPr>
                <w:rFonts w:eastAsia="Times New Roman"/>
                <w:i/>
                <w:iCs/>
                <w:color w:val="0000FF"/>
                <w:sz w:val="20"/>
                <w:szCs w:val="20"/>
              </w:rPr>
              <w:t>Attiecināmas būs izmaksas</w:t>
            </w:r>
            <w:r w:rsidR="426FC34B" w:rsidRPr="417612EF">
              <w:rPr>
                <w:rFonts w:eastAsia="Times New Roman"/>
                <w:i/>
                <w:iCs/>
                <w:color w:val="0000FF"/>
                <w:sz w:val="20"/>
                <w:szCs w:val="20"/>
              </w:rPr>
              <w:t xml:space="preserve"> jaunradītas</w:t>
            </w:r>
            <w:r w:rsidRPr="7740CB18">
              <w:rPr>
                <w:rFonts w:eastAsia="Times New Roman"/>
                <w:i/>
                <w:iCs/>
                <w:color w:val="0000FF"/>
                <w:sz w:val="20"/>
                <w:szCs w:val="20"/>
              </w:rPr>
              <w:t xml:space="preserve"> darba vietas aprīkojuma (biroja mēbeles un tehnika, datorprogrammas un licences) iegādei vai nomai</w:t>
            </w:r>
            <w:r w:rsidR="26D87418" w:rsidRPr="7740CB18">
              <w:rPr>
                <w:rFonts w:eastAsia="Times New Roman"/>
                <w:i/>
                <w:iCs/>
                <w:color w:val="0000FF"/>
                <w:sz w:val="20"/>
                <w:szCs w:val="20"/>
              </w:rPr>
              <w:t xml:space="preserve"> </w:t>
            </w:r>
            <w:r w:rsidRPr="7740CB18">
              <w:rPr>
                <w:rFonts w:eastAsia="Times New Roman"/>
                <w:i/>
                <w:iCs/>
                <w:color w:val="0000FF"/>
                <w:sz w:val="20"/>
                <w:szCs w:val="20"/>
              </w:rPr>
              <w:t>projekta vadības personālam</w:t>
            </w:r>
            <w:r w:rsidR="37B6EE21" w:rsidRPr="7740CB18">
              <w:rPr>
                <w:rFonts w:eastAsia="Times New Roman"/>
                <w:i/>
                <w:iCs/>
                <w:color w:val="0000FF"/>
                <w:sz w:val="20"/>
                <w:szCs w:val="20"/>
              </w:rPr>
              <w:t xml:space="preserve"> </w:t>
            </w:r>
            <w:r w:rsidRPr="7740CB18">
              <w:rPr>
                <w:rFonts w:eastAsia="Times New Roman"/>
                <w:i/>
                <w:iCs/>
                <w:color w:val="0000FF"/>
                <w:sz w:val="20"/>
                <w:szCs w:val="20"/>
              </w:rPr>
              <w:t>jaunu darba vietu radīšanai plāno ne vairāk kā 3000 </w:t>
            </w:r>
            <w:proofErr w:type="spellStart"/>
            <w:r w:rsidRPr="7740CB18">
              <w:rPr>
                <w:rFonts w:eastAsia="Times New Roman"/>
                <w:i/>
                <w:iCs/>
                <w:color w:val="0000FF"/>
                <w:sz w:val="20"/>
                <w:szCs w:val="20"/>
              </w:rPr>
              <w:t>euro</w:t>
            </w:r>
            <w:proofErr w:type="spellEnd"/>
            <w:r w:rsidRPr="7740CB18">
              <w:rPr>
                <w:rFonts w:eastAsia="Times New Roman"/>
                <w:i/>
                <w:iCs/>
                <w:color w:val="0000FF"/>
                <w:sz w:val="20"/>
                <w:szCs w:val="20"/>
              </w:rPr>
              <w:t> apmērā vienai darba vietai visā plānotā projekta īstenošanas laik</w:t>
            </w:r>
            <w:r w:rsidR="23525B60" w:rsidRPr="7740CB18">
              <w:rPr>
                <w:rFonts w:eastAsia="Times New Roman"/>
                <w:i/>
                <w:iCs/>
                <w:color w:val="0000FF"/>
                <w:sz w:val="20"/>
                <w:szCs w:val="20"/>
              </w:rPr>
              <w:t>ā,</w:t>
            </w:r>
            <w:r w:rsidR="472C176C" w:rsidRPr="7740CB18">
              <w:rPr>
                <w:rFonts w:eastAsia="Times New Roman"/>
                <w:i/>
                <w:iCs/>
                <w:color w:val="0000FF"/>
                <w:sz w:val="20"/>
                <w:szCs w:val="20"/>
              </w:rPr>
              <w:t xml:space="preserve"> ja</w:t>
            </w:r>
            <w:r w:rsidR="23525B60" w:rsidRPr="7740CB18">
              <w:rPr>
                <w:rFonts w:eastAsia="Times New Roman"/>
                <w:i/>
                <w:iCs/>
                <w:color w:val="0000FF"/>
                <w:sz w:val="20"/>
                <w:szCs w:val="20"/>
              </w:rPr>
              <w:t xml:space="preserve"> projekta vadības personāls ir nodarbināts projektā uz darba līguma pamata. </w:t>
            </w:r>
            <w:r w:rsidRPr="7740CB18">
              <w:rPr>
                <w:rFonts w:eastAsia="Times New Roman"/>
                <w:i/>
                <w:iCs/>
                <w:color w:val="0000FF"/>
                <w:sz w:val="20"/>
                <w:szCs w:val="20"/>
              </w:rPr>
              <w:t xml:space="preserve">Ja personāls ir nodarbināts normālu darba laiku, darba vietas aprīkojuma iegādes vai nomas izmaksas ir attiecināmas 100 % apmērā. Ja personāls ir nodarbināts nepilnu darba laiku vai saskaņā ar </w:t>
            </w:r>
            <w:proofErr w:type="spellStart"/>
            <w:r w:rsidRPr="7740CB18">
              <w:rPr>
                <w:rFonts w:eastAsia="Times New Roman"/>
                <w:i/>
                <w:iCs/>
                <w:color w:val="0000FF"/>
                <w:sz w:val="20"/>
                <w:szCs w:val="20"/>
              </w:rPr>
              <w:t>daļlaika</w:t>
            </w:r>
            <w:proofErr w:type="spellEnd"/>
            <w:r w:rsidRPr="7740CB18">
              <w:rPr>
                <w:rFonts w:eastAsia="Times New Roman"/>
                <w:i/>
                <w:iCs/>
                <w:color w:val="0000FF"/>
                <w:sz w:val="20"/>
                <w:szCs w:val="20"/>
              </w:rPr>
              <w:t xml:space="preserve"> </w:t>
            </w:r>
            <w:proofErr w:type="spellStart"/>
            <w:r w:rsidRPr="7740CB18">
              <w:rPr>
                <w:rFonts w:eastAsia="Times New Roman"/>
                <w:i/>
                <w:iCs/>
                <w:color w:val="0000FF"/>
                <w:sz w:val="20"/>
                <w:szCs w:val="20"/>
              </w:rPr>
              <w:t>attiecināmības</w:t>
            </w:r>
            <w:proofErr w:type="spellEnd"/>
            <w:r w:rsidRPr="7740CB18">
              <w:rPr>
                <w:rFonts w:eastAsia="Times New Roman"/>
                <w:i/>
                <w:iCs/>
                <w:color w:val="0000FF"/>
                <w:sz w:val="20"/>
                <w:szCs w:val="20"/>
              </w:rPr>
              <w:t xml:space="preserve"> principu, darba vietas aprīkojuma iegādes vai nomas izmaksas ir attiecināmas proporcionāli slodzes procentuālajam sadalījumam</w:t>
            </w:r>
            <w:r w:rsidR="4F2B78F0" w:rsidRPr="7740CB18">
              <w:rPr>
                <w:rFonts w:eastAsia="Times New Roman"/>
                <w:i/>
                <w:iCs/>
                <w:color w:val="0000FF"/>
                <w:sz w:val="20"/>
                <w:szCs w:val="20"/>
              </w:rPr>
              <w:t xml:space="preserve">, bet </w:t>
            </w:r>
            <w:proofErr w:type="spellStart"/>
            <w:r w:rsidR="4F2B78F0" w:rsidRPr="7740CB18">
              <w:rPr>
                <w:rFonts w:eastAsia="Times New Roman"/>
                <w:i/>
                <w:iCs/>
                <w:color w:val="0000FF"/>
                <w:sz w:val="20"/>
                <w:szCs w:val="20"/>
              </w:rPr>
              <w:t>daļlaika</w:t>
            </w:r>
            <w:proofErr w:type="spellEnd"/>
            <w:r w:rsidR="4F2B78F0" w:rsidRPr="7740CB18">
              <w:rPr>
                <w:rFonts w:eastAsia="Times New Roman"/>
                <w:i/>
                <w:iCs/>
                <w:color w:val="0000FF"/>
                <w:sz w:val="20"/>
                <w:szCs w:val="20"/>
              </w:rPr>
              <w:t xml:space="preserve"> noslodzes gadījumā - ņemot vērā darbinieka iesaistes periodu projektā pret kopējo projekta īstenošanas il</w:t>
            </w:r>
            <w:r w:rsidR="494914AE" w:rsidRPr="7740CB18">
              <w:rPr>
                <w:rFonts w:eastAsia="Times New Roman"/>
                <w:i/>
                <w:iCs/>
                <w:color w:val="0000FF"/>
                <w:sz w:val="20"/>
                <w:szCs w:val="20"/>
              </w:rPr>
              <w:t xml:space="preserve">gumu. </w:t>
            </w:r>
          </w:p>
          <w:p w14:paraId="4B8ABDAD" w14:textId="61138EE5" w:rsidR="7740CB18" w:rsidRDefault="7740CB18" w:rsidP="7740CB18">
            <w:pPr>
              <w:rPr>
                <w:rFonts w:eastAsia="Calibri"/>
                <w:b/>
                <w:bCs/>
                <w:sz w:val="22"/>
                <w:szCs w:val="22"/>
                <w:lang w:eastAsia="en-US"/>
              </w:rPr>
            </w:pPr>
          </w:p>
        </w:tc>
        <w:tc>
          <w:tcPr>
            <w:tcW w:w="1276" w:type="dxa"/>
            <w:tcBorders>
              <w:top w:val="nil"/>
              <w:left w:val="nil"/>
              <w:bottom w:val="single" w:sz="4" w:space="0" w:color="auto"/>
              <w:right w:val="single" w:sz="4" w:space="0" w:color="auto"/>
            </w:tcBorders>
            <w:shd w:val="clear" w:color="auto" w:fill="auto"/>
            <w:vAlign w:val="center"/>
          </w:tcPr>
          <w:p w14:paraId="07E0770C" w14:textId="7F31A47C" w:rsidR="580CC87E" w:rsidRDefault="580CC87E" w:rsidP="7740CB18">
            <w:pPr>
              <w:jc w:val="center"/>
              <w:rPr>
                <w:rFonts w:eastAsia="Calibri"/>
                <w:sz w:val="20"/>
                <w:szCs w:val="20"/>
                <w:lang w:eastAsia="en-US"/>
              </w:rPr>
            </w:pPr>
            <w:r w:rsidRPr="417612EF">
              <w:rPr>
                <w:rFonts w:eastAsia="Calibri"/>
                <w:sz w:val="20"/>
                <w:szCs w:val="20"/>
                <w:lang w:eastAsia="en-US"/>
              </w:rPr>
              <w:t>tiešās</w:t>
            </w:r>
          </w:p>
        </w:tc>
        <w:tc>
          <w:tcPr>
            <w:tcW w:w="992" w:type="dxa"/>
            <w:shd w:val="clear" w:color="auto" w:fill="auto"/>
          </w:tcPr>
          <w:p w14:paraId="68AD3A31" w14:textId="4F63B421" w:rsidR="7740CB18" w:rsidRDefault="7740CB18" w:rsidP="7740CB18">
            <w:pPr>
              <w:jc w:val="right"/>
              <w:rPr>
                <w:rFonts w:eastAsia="Calibri"/>
                <w:b/>
                <w:bCs/>
                <w:i/>
                <w:iCs/>
                <w:sz w:val="20"/>
                <w:szCs w:val="20"/>
                <w:lang w:eastAsia="en-US"/>
              </w:rPr>
            </w:pPr>
          </w:p>
        </w:tc>
        <w:tc>
          <w:tcPr>
            <w:tcW w:w="1230" w:type="dxa"/>
            <w:shd w:val="clear" w:color="auto" w:fill="auto"/>
            <w:vAlign w:val="center"/>
          </w:tcPr>
          <w:p w14:paraId="427BBFD3" w14:textId="629F8289" w:rsidR="7740CB18" w:rsidRDefault="7740CB18" w:rsidP="7740CB18">
            <w:pPr>
              <w:jc w:val="right"/>
              <w:rPr>
                <w:rFonts w:eastAsia="Calibri"/>
                <w:b/>
                <w:bCs/>
                <w:i/>
                <w:iCs/>
                <w:sz w:val="20"/>
                <w:szCs w:val="20"/>
                <w:lang w:eastAsia="en-US"/>
              </w:rPr>
            </w:pPr>
          </w:p>
        </w:tc>
        <w:tc>
          <w:tcPr>
            <w:tcW w:w="1380" w:type="dxa"/>
            <w:shd w:val="clear" w:color="auto" w:fill="auto"/>
          </w:tcPr>
          <w:p w14:paraId="562B1637" w14:textId="7470641B" w:rsidR="7740CB18" w:rsidRDefault="7740CB18" w:rsidP="7740CB18">
            <w:pPr>
              <w:jc w:val="right"/>
              <w:rPr>
                <w:rFonts w:eastAsia="Calibri"/>
                <w:b/>
                <w:bCs/>
                <w:i/>
                <w:iCs/>
                <w:sz w:val="20"/>
                <w:szCs w:val="20"/>
                <w:lang w:eastAsia="en-US"/>
              </w:rPr>
            </w:pPr>
          </w:p>
        </w:tc>
        <w:tc>
          <w:tcPr>
            <w:tcW w:w="1230" w:type="dxa"/>
            <w:shd w:val="clear" w:color="auto" w:fill="auto"/>
          </w:tcPr>
          <w:p w14:paraId="409AF93A" w14:textId="5AF9CC64" w:rsidR="7740CB18" w:rsidRDefault="7740CB18" w:rsidP="7740CB18">
            <w:pPr>
              <w:jc w:val="right"/>
              <w:rPr>
                <w:rFonts w:eastAsia="Calibri"/>
                <w:b/>
                <w:bCs/>
                <w:i/>
                <w:iCs/>
                <w:sz w:val="20"/>
                <w:szCs w:val="20"/>
                <w:lang w:eastAsia="en-US"/>
              </w:rPr>
            </w:pPr>
          </w:p>
        </w:tc>
        <w:tc>
          <w:tcPr>
            <w:tcW w:w="1455" w:type="dxa"/>
            <w:shd w:val="clear" w:color="auto" w:fill="auto"/>
          </w:tcPr>
          <w:p w14:paraId="6F51E535" w14:textId="49EB4914" w:rsidR="7740CB18" w:rsidRDefault="7740CB18" w:rsidP="7740CB18">
            <w:pPr>
              <w:jc w:val="right"/>
              <w:rPr>
                <w:rFonts w:eastAsia="Calibri"/>
                <w:b/>
                <w:bCs/>
                <w:i/>
                <w:iCs/>
                <w:sz w:val="20"/>
                <w:szCs w:val="20"/>
                <w:lang w:eastAsia="en-US"/>
              </w:rPr>
            </w:pPr>
          </w:p>
        </w:tc>
        <w:tc>
          <w:tcPr>
            <w:tcW w:w="765" w:type="dxa"/>
            <w:shd w:val="clear" w:color="auto" w:fill="auto"/>
          </w:tcPr>
          <w:p w14:paraId="498E60F6" w14:textId="492D5FF4" w:rsidR="7740CB18" w:rsidRDefault="7740CB18" w:rsidP="7740CB18">
            <w:pPr>
              <w:jc w:val="right"/>
              <w:rPr>
                <w:rFonts w:eastAsia="Calibri"/>
                <w:b/>
                <w:bCs/>
                <w:i/>
                <w:iCs/>
                <w:sz w:val="20"/>
                <w:szCs w:val="20"/>
                <w:lang w:eastAsia="en-US"/>
              </w:rPr>
            </w:pPr>
          </w:p>
        </w:tc>
        <w:tc>
          <w:tcPr>
            <w:tcW w:w="345" w:type="dxa"/>
            <w:shd w:val="clear" w:color="auto" w:fill="auto"/>
          </w:tcPr>
          <w:p w14:paraId="0F3AA57F" w14:textId="506F604D" w:rsidR="7740CB18" w:rsidRDefault="7740CB18" w:rsidP="7740CB18">
            <w:pPr>
              <w:jc w:val="right"/>
              <w:rPr>
                <w:rFonts w:eastAsia="Calibri"/>
                <w:b/>
                <w:bCs/>
                <w:i/>
                <w:iCs/>
                <w:sz w:val="20"/>
                <w:szCs w:val="20"/>
                <w:lang w:eastAsia="en-US"/>
              </w:rPr>
            </w:pPr>
          </w:p>
        </w:tc>
        <w:tc>
          <w:tcPr>
            <w:tcW w:w="750" w:type="dxa"/>
            <w:shd w:val="clear" w:color="auto" w:fill="auto"/>
          </w:tcPr>
          <w:p w14:paraId="30908A4F" w14:textId="5CDC6A58" w:rsidR="7740CB18" w:rsidRDefault="7740CB18" w:rsidP="7740CB18">
            <w:pPr>
              <w:jc w:val="right"/>
              <w:rPr>
                <w:rFonts w:eastAsia="Calibri"/>
                <w:b/>
                <w:bCs/>
                <w:i/>
                <w:iCs/>
                <w:sz w:val="20"/>
                <w:szCs w:val="20"/>
                <w:lang w:eastAsia="en-US"/>
              </w:rPr>
            </w:pPr>
          </w:p>
        </w:tc>
      </w:tr>
      <w:tr w:rsidR="7740CB18" w14:paraId="569CAF9E" w14:textId="77777777" w:rsidTr="001504A6">
        <w:trPr>
          <w:trHeight w:val="423"/>
          <w:jc w:val="center"/>
        </w:trPr>
        <w:tc>
          <w:tcPr>
            <w:tcW w:w="1005" w:type="dxa"/>
            <w:tcBorders>
              <w:top w:val="nil"/>
              <w:left w:val="single" w:sz="4" w:space="0" w:color="auto"/>
              <w:bottom w:val="single" w:sz="4" w:space="0" w:color="auto"/>
              <w:right w:val="nil"/>
            </w:tcBorders>
            <w:shd w:val="clear" w:color="auto" w:fill="auto"/>
            <w:vAlign w:val="center"/>
          </w:tcPr>
          <w:p w14:paraId="1400A8B4" w14:textId="639B1D64" w:rsidR="2F9C4A27" w:rsidRDefault="2F9C4A27" w:rsidP="7740CB18">
            <w:pPr>
              <w:rPr>
                <w:rFonts w:eastAsia="Calibri"/>
                <w:sz w:val="22"/>
                <w:szCs w:val="22"/>
                <w:lang w:eastAsia="en-US"/>
              </w:rPr>
            </w:pPr>
            <w:r w:rsidRPr="7740CB18">
              <w:rPr>
                <w:rFonts w:eastAsia="Calibri"/>
                <w:sz w:val="20"/>
                <w:szCs w:val="20"/>
                <w:lang w:eastAsia="en-US"/>
              </w:rPr>
              <w:t>2.2.2.</w:t>
            </w:r>
          </w:p>
        </w:tc>
        <w:tc>
          <w:tcPr>
            <w:tcW w:w="4807" w:type="dxa"/>
            <w:tcBorders>
              <w:top w:val="nil"/>
              <w:left w:val="single" w:sz="4" w:space="0" w:color="auto"/>
              <w:bottom w:val="single" w:sz="4" w:space="0" w:color="auto"/>
              <w:right w:val="single" w:sz="4" w:space="0" w:color="auto"/>
            </w:tcBorders>
            <w:shd w:val="clear" w:color="auto" w:fill="auto"/>
            <w:vAlign w:val="center"/>
          </w:tcPr>
          <w:p w14:paraId="5E902D90" w14:textId="13F312AD" w:rsidR="2F9C4A27" w:rsidRPr="001504A6" w:rsidRDefault="222CE9FB" w:rsidP="706655BB">
            <w:pPr>
              <w:jc w:val="both"/>
              <w:rPr>
                <w:rFonts w:eastAsia="Times New Roman"/>
                <w:color w:val="000000" w:themeColor="text1"/>
                <w:sz w:val="20"/>
                <w:szCs w:val="20"/>
                <w:vertAlign w:val="superscript"/>
              </w:rPr>
            </w:pPr>
            <w:r w:rsidRPr="706655BB">
              <w:rPr>
                <w:rFonts w:eastAsia="Times New Roman"/>
                <w:color w:val="000000" w:themeColor="text1"/>
                <w:sz w:val="20"/>
                <w:szCs w:val="20"/>
              </w:rPr>
              <w:t>Iekšzemes komandējumu un darba braucienu izmaksas</w:t>
            </w:r>
            <w:r w:rsidR="486D36F4" w:rsidRPr="001504A6">
              <w:rPr>
                <w:rFonts w:eastAsia="Times New Roman"/>
                <w:color w:val="000000" w:themeColor="text1"/>
                <w:sz w:val="20"/>
                <w:szCs w:val="20"/>
                <w:vertAlign w:val="superscript"/>
              </w:rPr>
              <w:footnoteReference w:id="6"/>
            </w:r>
          </w:p>
          <w:p w14:paraId="07B93DA2" w14:textId="394DC0A6" w:rsidR="2F9C4A27" w:rsidRDefault="35FA0FE6" w:rsidP="706655BB">
            <w:pPr>
              <w:contextualSpacing/>
              <w:jc w:val="both"/>
              <w:rPr>
                <w:rFonts w:eastAsia="Times New Roman"/>
                <w:color w:val="0000FF"/>
                <w:sz w:val="20"/>
                <w:szCs w:val="20"/>
              </w:rPr>
            </w:pPr>
            <w:r w:rsidRPr="706655BB">
              <w:rPr>
                <w:rFonts w:eastAsia="Times New Roman"/>
                <w:i/>
                <w:iCs/>
                <w:color w:val="0000FF"/>
                <w:sz w:val="20"/>
                <w:szCs w:val="20"/>
                <w:u w:val="single"/>
              </w:rPr>
              <w:t>MK noteikumu 21.2.apakšpunkts</w:t>
            </w:r>
          </w:p>
          <w:p w14:paraId="4701BBB8" w14:textId="0BF6AA1A" w:rsidR="2F9C4A27" w:rsidRDefault="35FA0FE6" w:rsidP="706655BB">
            <w:pPr>
              <w:jc w:val="both"/>
              <w:rPr>
                <w:rFonts w:eastAsia="Times New Roman"/>
                <w:i/>
                <w:iCs/>
                <w:color w:val="000000" w:themeColor="text1"/>
                <w:sz w:val="20"/>
                <w:szCs w:val="20"/>
              </w:rPr>
            </w:pPr>
            <w:r w:rsidRPr="706655BB">
              <w:rPr>
                <w:rFonts w:eastAsia="Times New Roman"/>
                <w:i/>
                <w:iCs/>
                <w:color w:val="0000FF"/>
                <w:sz w:val="20"/>
                <w:szCs w:val="20"/>
              </w:rPr>
              <w:t>Attiecināmas būs iekšzemes komandējumu un darba braucienu izmaksas</w:t>
            </w:r>
            <w:ins w:id="22" w:author="Vineta Muižniece" w:date="2024-02-27T16:32:00Z">
              <w:r w:rsidR="00DD2BEB">
                <w:rPr>
                  <w:rFonts w:eastAsia="Times New Roman"/>
                  <w:i/>
                  <w:iCs/>
                  <w:color w:val="0000FF"/>
                  <w:sz w:val="20"/>
                  <w:szCs w:val="20"/>
                </w:rPr>
                <w:t xml:space="preserve"> projekta vadības</w:t>
              </w:r>
              <w:r w:rsidR="00FF1FDB">
                <w:rPr>
                  <w:rFonts w:eastAsia="Times New Roman"/>
                  <w:i/>
                  <w:iCs/>
                  <w:color w:val="0000FF"/>
                  <w:sz w:val="20"/>
                  <w:szCs w:val="20"/>
                </w:rPr>
                <w:t xml:space="preserve"> personālam</w:t>
              </w:r>
            </w:ins>
            <w:r w:rsidRPr="706655BB">
              <w:rPr>
                <w:rFonts w:eastAsia="Times New Roman"/>
                <w:i/>
                <w:iCs/>
                <w:color w:val="0000FF"/>
                <w:sz w:val="20"/>
                <w:szCs w:val="20"/>
              </w:rPr>
              <w:t xml:space="preserve"> atbilstoši </w:t>
            </w:r>
            <w:ins w:id="23" w:author="Vineta Muižniece" w:date="2024-02-27T16:34:00Z">
              <w:r w:rsidR="00982B4D">
                <w:rPr>
                  <w:rFonts w:eastAsia="Times New Roman"/>
                  <w:i/>
                  <w:iCs/>
                  <w:color w:val="0000FF"/>
                  <w:sz w:val="20"/>
                  <w:szCs w:val="20"/>
                </w:rPr>
                <w:t xml:space="preserve">Finanšu ministrijas </w:t>
              </w:r>
              <w:r w:rsidR="00982B4D">
                <w:rPr>
                  <w:rStyle w:val="normaltextrun"/>
                  <w:i/>
                  <w:iCs/>
                  <w:color w:val="0000FF"/>
                  <w:sz w:val="20"/>
                  <w:szCs w:val="20"/>
                  <w:bdr w:val="none" w:sz="0" w:space="0" w:color="auto" w:frame="1"/>
                </w:rPr>
                <w:t>metodikai</w:t>
              </w:r>
            </w:ins>
            <w:del w:id="24" w:author="Vineta Muižniece" w:date="2024-02-27T16:34:00Z">
              <w:r w:rsidRPr="706655BB" w:rsidDel="00982B4D">
                <w:rPr>
                  <w:rFonts w:eastAsia="Times New Roman"/>
                  <w:i/>
                  <w:iCs/>
                  <w:color w:val="0000FF"/>
                  <w:sz w:val="20"/>
                  <w:szCs w:val="20"/>
                </w:rPr>
                <w:delText>normatīvajiem aktiem par kārtību, kādā atlīdzināmi ar komandējumiem saistītie izdevumi, un vadošās iestādes izstrādātajai metodikai</w:delText>
              </w:r>
            </w:del>
            <w:r w:rsidRPr="706655BB">
              <w:rPr>
                <w:rFonts w:eastAsia="Times New Roman"/>
                <w:i/>
                <w:iCs/>
                <w:color w:val="0000FF"/>
                <w:sz w:val="20"/>
                <w:szCs w:val="20"/>
              </w:rPr>
              <w:t xml:space="preserve"> "Vienas vienības izmaksu standarta likmes aprēķina un piemērošanas metodika iekšzemes komandējumu izmaksām darbības programmas "Izaugsme un nodarbinātība" un Eiropas </w:t>
            </w:r>
            <w:r w:rsidRPr="706655BB">
              <w:rPr>
                <w:rFonts w:eastAsia="Times New Roman"/>
                <w:i/>
                <w:iCs/>
                <w:color w:val="0000FF"/>
                <w:sz w:val="20"/>
                <w:szCs w:val="20"/>
              </w:rPr>
              <w:lastRenderedPageBreak/>
              <w:t xml:space="preserve">Savienības kohēzijas politikas programmas 2021.–2027. gadam īstenošanai" MK noteikumu  18.1. </w:t>
            </w:r>
            <w:del w:id="25" w:author="Vineta Muižniece" w:date="2024-02-27T16:34:00Z">
              <w:r w:rsidRPr="706655BB" w:rsidDel="00535D45">
                <w:rPr>
                  <w:rFonts w:eastAsia="Times New Roman"/>
                  <w:i/>
                  <w:iCs/>
                  <w:color w:val="0000FF"/>
                  <w:sz w:val="20"/>
                  <w:szCs w:val="20"/>
                </w:rPr>
                <w:delText>un</w:delText>
              </w:r>
            </w:del>
            <w:r w:rsidRPr="706655BB">
              <w:rPr>
                <w:rFonts w:eastAsia="Times New Roman"/>
                <w:i/>
                <w:iCs/>
                <w:color w:val="0000FF"/>
                <w:sz w:val="20"/>
                <w:szCs w:val="20"/>
              </w:rPr>
              <w:t xml:space="preserve"> 18.2.</w:t>
            </w:r>
            <w:ins w:id="26" w:author="Vineta Muižniece" w:date="2024-02-27T16:34:00Z">
              <w:r w:rsidR="00535D45">
                <w:rPr>
                  <w:rFonts w:eastAsia="Times New Roman"/>
                  <w:i/>
                  <w:iCs/>
                  <w:color w:val="0000FF"/>
                  <w:sz w:val="20"/>
                  <w:szCs w:val="20"/>
                </w:rPr>
                <w:t xml:space="preserve"> u</w:t>
              </w:r>
            </w:ins>
            <w:ins w:id="27" w:author="Vineta Muižniece" w:date="2024-02-27T16:35:00Z">
              <w:r w:rsidR="00535D45">
                <w:rPr>
                  <w:rFonts w:eastAsia="Times New Roman"/>
                  <w:i/>
                  <w:iCs/>
                  <w:color w:val="0000FF"/>
                  <w:sz w:val="20"/>
                  <w:szCs w:val="20"/>
                </w:rPr>
                <w:t xml:space="preserve">n 18.3. </w:t>
              </w:r>
            </w:ins>
            <w:r w:rsidRPr="706655BB">
              <w:rPr>
                <w:rFonts w:eastAsia="Times New Roman"/>
                <w:i/>
                <w:iCs/>
                <w:color w:val="0000FF"/>
                <w:sz w:val="20"/>
                <w:szCs w:val="20"/>
              </w:rPr>
              <w:t>apakšpunktā minēto atbalstāmo darbību īstenošanai</w:t>
            </w:r>
          </w:p>
        </w:tc>
        <w:tc>
          <w:tcPr>
            <w:tcW w:w="1276" w:type="dxa"/>
            <w:tcBorders>
              <w:top w:val="nil"/>
              <w:left w:val="nil"/>
              <w:bottom w:val="single" w:sz="4" w:space="0" w:color="auto"/>
              <w:right w:val="single" w:sz="4" w:space="0" w:color="auto"/>
            </w:tcBorders>
            <w:shd w:val="clear" w:color="auto" w:fill="auto"/>
            <w:vAlign w:val="center"/>
          </w:tcPr>
          <w:p w14:paraId="711428EA" w14:textId="0DADCCDE" w:rsidR="7B09723E" w:rsidRDefault="7B09723E" w:rsidP="7740CB18">
            <w:pPr>
              <w:jc w:val="center"/>
              <w:rPr>
                <w:rFonts w:eastAsia="Calibri"/>
                <w:sz w:val="20"/>
                <w:szCs w:val="20"/>
                <w:lang w:eastAsia="en-US"/>
              </w:rPr>
            </w:pPr>
            <w:r w:rsidRPr="7740CB18">
              <w:rPr>
                <w:rFonts w:eastAsia="Calibri"/>
                <w:sz w:val="20"/>
                <w:szCs w:val="20"/>
                <w:lang w:eastAsia="en-US"/>
              </w:rPr>
              <w:lastRenderedPageBreak/>
              <w:t>tiešās</w:t>
            </w:r>
          </w:p>
        </w:tc>
        <w:tc>
          <w:tcPr>
            <w:tcW w:w="992" w:type="dxa"/>
            <w:shd w:val="clear" w:color="auto" w:fill="auto"/>
            <w:vAlign w:val="center"/>
          </w:tcPr>
          <w:p w14:paraId="1F551194" w14:textId="20C4D3BE" w:rsidR="7740CB18" w:rsidRDefault="7740CB18" w:rsidP="001504A6">
            <w:pPr>
              <w:jc w:val="center"/>
              <w:rPr>
                <w:rFonts w:eastAsia="Calibri"/>
                <w:b/>
                <w:bCs/>
                <w:i/>
                <w:iCs/>
                <w:sz w:val="20"/>
                <w:szCs w:val="20"/>
                <w:lang w:eastAsia="en-US"/>
              </w:rPr>
            </w:pPr>
          </w:p>
          <w:p w14:paraId="2C4F5EDE" w14:textId="4A816FE2" w:rsidR="7740CB18" w:rsidRDefault="7740CB18" w:rsidP="001504A6">
            <w:pPr>
              <w:jc w:val="center"/>
              <w:rPr>
                <w:rFonts w:eastAsia="Calibri"/>
                <w:b/>
                <w:bCs/>
                <w:i/>
                <w:iCs/>
                <w:sz w:val="20"/>
                <w:szCs w:val="20"/>
                <w:lang w:eastAsia="en-US"/>
              </w:rPr>
            </w:pPr>
          </w:p>
          <w:p w14:paraId="3769EF19" w14:textId="2930419F" w:rsidR="7740CB18" w:rsidRDefault="7740CB18" w:rsidP="001504A6">
            <w:pPr>
              <w:jc w:val="center"/>
              <w:rPr>
                <w:rFonts w:eastAsia="Calibri"/>
                <w:b/>
                <w:bCs/>
                <w:i/>
                <w:iCs/>
                <w:sz w:val="20"/>
                <w:szCs w:val="20"/>
                <w:lang w:eastAsia="en-US"/>
              </w:rPr>
            </w:pPr>
          </w:p>
          <w:p w14:paraId="641C219D" w14:textId="37806E8D" w:rsidR="7740CB18" w:rsidRPr="001504A6" w:rsidRDefault="00B75DFC" w:rsidP="001504A6">
            <w:pPr>
              <w:jc w:val="center"/>
              <w:rPr>
                <w:rFonts w:eastAsia="Calibri"/>
                <w:i/>
                <w:iCs/>
                <w:sz w:val="20"/>
                <w:szCs w:val="20"/>
                <w:lang w:eastAsia="en-US"/>
              </w:rPr>
            </w:pPr>
            <w:ins w:id="28" w:author="Vineta Muižniece" w:date="2024-02-27T16:41:00Z">
              <w:r w:rsidRPr="001504A6">
                <w:rPr>
                  <w:rFonts w:eastAsia="Calibri"/>
                  <w:i/>
                  <w:iCs/>
                  <w:sz w:val="20"/>
                  <w:szCs w:val="20"/>
                  <w:lang w:eastAsia="en-US"/>
                </w:rPr>
                <w:t>ir</w:t>
              </w:r>
            </w:ins>
          </w:p>
          <w:p w14:paraId="45E2DCBD" w14:textId="2E5D9AE8" w:rsidR="7740CB18" w:rsidRDefault="7740CB18" w:rsidP="001504A6">
            <w:pPr>
              <w:jc w:val="center"/>
              <w:rPr>
                <w:rFonts w:eastAsia="Calibri"/>
                <w:b/>
                <w:bCs/>
                <w:i/>
                <w:iCs/>
                <w:sz w:val="20"/>
                <w:szCs w:val="20"/>
                <w:lang w:eastAsia="en-US"/>
              </w:rPr>
            </w:pPr>
          </w:p>
          <w:p w14:paraId="3A437E22" w14:textId="6C391A4C" w:rsidR="7740CB18" w:rsidRDefault="7740CB18" w:rsidP="001504A6">
            <w:pPr>
              <w:jc w:val="center"/>
              <w:rPr>
                <w:rFonts w:eastAsia="Calibri"/>
                <w:b/>
                <w:bCs/>
                <w:i/>
                <w:iCs/>
                <w:sz w:val="20"/>
                <w:szCs w:val="20"/>
                <w:lang w:eastAsia="en-US"/>
              </w:rPr>
            </w:pPr>
          </w:p>
          <w:p w14:paraId="0DEFA2C8" w14:textId="75CFB56F" w:rsidR="7740CB18" w:rsidRDefault="7740CB18" w:rsidP="00217420">
            <w:pPr>
              <w:jc w:val="center"/>
              <w:rPr>
                <w:rFonts w:eastAsia="Calibri"/>
                <w:i/>
                <w:iCs/>
                <w:sz w:val="20"/>
                <w:szCs w:val="20"/>
                <w:lang w:eastAsia="en-US"/>
              </w:rPr>
            </w:pPr>
          </w:p>
        </w:tc>
        <w:tc>
          <w:tcPr>
            <w:tcW w:w="1230" w:type="dxa"/>
            <w:shd w:val="clear" w:color="auto" w:fill="auto"/>
            <w:vAlign w:val="center"/>
          </w:tcPr>
          <w:p w14:paraId="28D1FB63" w14:textId="0B9F8B7F" w:rsidR="7740CB18" w:rsidRDefault="7740CB18" w:rsidP="7740CB18">
            <w:pPr>
              <w:jc w:val="right"/>
              <w:rPr>
                <w:rFonts w:eastAsia="Calibri"/>
                <w:b/>
                <w:bCs/>
                <w:i/>
                <w:iCs/>
                <w:sz w:val="20"/>
                <w:szCs w:val="20"/>
                <w:lang w:eastAsia="en-US"/>
              </w:rPr>
            </w:pPr>
          </w:p>
        </w:tc>
        <w:tc>
          <w:tcPr>
            <w:tcW w:w="1380" w:type="dxa"/>
            <w:shd w:val="clear" w:color="auto" w:fill="auto"/>
          </w:tcPr>
          <w:p w14:paraId="37933705" w14:textId="3BACBE64" w:rsidR="7740CB18" w:rsidRDefault="7740CB18" w:rsidP="7740CB18">
            <w:pPr>
              <w:jc w:val="right"/>
              <w:rPr>
                <w:rFonts w:eastAsia="Calibri"/>
                <w:b/>
                <w:bCs/>
                <w:i/>
                <w:iCs/>
                <w:sz w:val="20"/>
                <w:szCs w:val="20"/>
                <w:lang w:eastAsia="en-US"/>
              </w:rPr>
            </w:pPr>
          </w:p>
        </w:tc>
        <w:tc>
          <w:tcPr>
            <w:tcW w:w="1230" w:type="dxa"/>
            <w:shd w:val="clear" w:color="auto" w:fill="auto"/>
          </w:tcPr>
          <w:p w14:paraId="5C0D6026" w14:textId="47DD6DDE" w:rsidR="7740CB18" w:rsidRDefault="7740CB18" w:rsidP="7740CB18">
            <w:pPr>
              <w:jc w:val="right"/>
              <w:rPr>
                <w:rFonts w:eastAsia="Calibri"/>
                <w:b/>
                <w:bCs/>
                <w:i/>
                <w:iCs/>
                <w:sz w:val="20"/>
                <w:szCs w:val="20"/>
                <w:lang w:eastAsia="en-US"/>
              </w:rPr>
            </w:pPr>
          </w:p>
        </w:tc>
        <w:tc>
          <w:tcPr>
            <w:tcW w:w="1455" w:type="dxa"/>
            <w:shd w:val="clear" w:color="auto" w:fill="auto"/>
          </w:tcPr>
          <w:p w14:paraId="0500DA2E" w14:textId="2E6739FE" w:rsidR="7740CB18" w:rsidRDefault="7740CB18" w:rsidP="7740CB18">
            <w:pPr>
              <w:jc w:val="right"/>
              <w:rPr>
                <w:rFonts w:eastAsia="Calibri"/>
                <w:b/>
                <w:bCs/>
                <w:i/>
                <w:iCs/>
                <w:sz w:val="20"/>
                <w:szCs w:val="20"/>
                <w:lang w:eastAsia="en-US"/>
              </w:rPr>
            </w:pPr>
          </w:p>
        </w:tc>
        <w:tc>
          <w:tcPr>
            <w:tcW w:w="765" w:type="dxa"/>
            <w:shd w:val="clear" w:color="auto" w:fill="auto"/>
          </w:tcPr>
          <w:p w14:paraId="36094FAE" w14:textId="5F5FFB50" w:rsidR="7740CB18" w:rsidRDefault="7740CB18" w:rsidP="7740CB18">
            <w:pPr>
              <w:jc w:val="right"/>
              <w:rPr>
                <w:rFonts w:eastAsia="Calibri"/>
                <w:b/>
                <w:bCs/>
                <w:i/>
                <w:iCs/>
                <w:sz w:val="20"/>
                <w:szCs w:val="20"/>
                <w:lang w:eastAsia="en-US"/>
              </w:rPr>
            </w:pPr>
          </w:p>
        </w:tc>
        <w:tc>
          <w:tcPr>
            <w:tcW w:w="345" w:type="dxa"/>
            <w:shd w:val="clear" w:color="auto" w:fill="auto"/>
          </w:tcPr>
          <w:p w14:paraId="54B50AD3" w14:textId="19F8555F" w:rsidR="7740CB18" w:rsidRDefault="7740CB18" w:rsidP="7740CB18">
            <w:pPr>
              <w:jc w:val="right"/>
              <w:rPr>
                <w:rFonts w:eastAsia="Calibri"/>
                <w:b/>
                <w:bCs/>
                <w:i/>
                <w:iCs/>
                <w:sz w:val="20"/>
                <w:szCs w:val="20"/>
                <w:lang w:eastAsia="en-US"/>
              </w:rPr>
            </w:pPr>
          </w:p>
        </w:tc>
        <w:tc>
          <w:tcPr>
            <w:tcW w:w="750" w:type="dxa"/>
            <w:shd w:val="clear" w:color="auto" w:fill="auto"/>
          </w:tcPr>
          <w:p w14:paraId="33B7F5C3" w14:textId="0F78DDF0" w:rsidR="7740CB18" w:rsidRDefault="7740CB18" w:rsidP="7740CB18">
            <w:pPr>
              <w:jc w:val="right"/>
              <w:rPr>
                <w:rFonts w:eastAsia="Calibri"/>
                <w:b/>
                <w:bCs/>
                <w:i/>
                <w:iCs/>
                <w:sz w:val="20"/>
                <w:szCs w:val="20"/>
                <w:lang w:eastAsia="en-US"/>
              </w:rPr>
            </w:pPr>
          </w:p>
        </w:tc>
      </w:tr>
      <w:tr w:rsidR="00B40FEE" w14:paraId="7D258F20" w14:textId="77777777" w:rsidTr="7FBF162D">
        <w:trPr>
          <w:trHeight w:val="423"/>
          <w:jc w:val="center"/>
          <w:ins w:id="29" w:author="Vineta Muižniece" w:date="2024-02-27T16:38:00Z"/>
        </w:trPr>
        <w:tc>
          <w:tcPr>
            <w:tcW w:w="1005" w:type="dxa"/>
            <w:tcBorders>
              <w:top w:val="nil"/>
              <w:left w:val="single" w:sz="4" w:space="0" w:color="auto"/>
              <w:bottom w:val="single" w:sz="4" w:space="0" w:color="auto"/>
              <w:right w:val="nil"/>
            </w:tcBorders>
            <w:shd w:val="clear" w:color="auto" w:fill="auto"/>
            <w:vAlign w:val="center"/>
          </w:tcPr>
          <w:p w14:paraId="61A59720" w14:textId="0A0DF806" w:rsidR="00B40FEE" w:rsidRPr="7740CB18" w:rsidRDefault="00B40FEE" w:rsidP="7740CB18">
            <w:pPr>
              <w:rPr>
                <w:ins w:id="30" w:author="Vineta Muižniece" w:date="2024-02-27T16:38:00Z"/>
                <w:rFonts w:eastAsia="Calibri"/>
                <w:sz w:val="20"/>
                <w:szCs w:val="20"/>
                <w:lang w:eastAsia="en-US"/>
              </w:rPr>
            </w:pPr>
            <w:ins w:id="31" w:author="Vineta Muižniece" w:date="2024-02-27T16:38:00Z">
              <w:r>
                <w:rPr>
                  <w:rFonts w:eastAsia="Calibri"/>
                  <w:sz w:val="20"/>
                  <w:szCs w:val="20"/>
                  <w:lang w:eastAsia="en-US"/>
                </w:rPr>
                <w:t>2.2.3.</w:t>
              </w:r>
            </w:ins>
          </w:p>
        </w:tc>
        <w:tc>
          <w:tcPr>
            <w:tcW w:w="4807" w:type="dxa"/>
            <w:tcBorders>
              <w:top w:val="nil"/>
              <w:left w:val="single" w:sz="4" w:space="0" w:color="auto"/>
              <w:bottom w:val="single" w:sz="4" w:space="0" w:color="auto"/>
              <w:right w:val="single" w:sz="4" w:space="0" w:color="auto"/>
            </w:tcBorders>
            <w:shd w:val="clear" w:color="auto" w:fill="auto"/>
            <w:vAlign w:val="center"/>
          </w:tcPr>
          <w:p w14:paraId="3F4BD421" w14:textId="77777777" w:rsidR="001400EB" w:rsidRDefault="001400EB" w:rsidP="001400EB">
            <w:pPr>
              <w:jc w:val="both"/>
              <w:rPr>
                <w:ins w:id="32" w:author="Vineta Muižniece" w:date="2024-02-27T16:38:00Z"/>
                <w:rFonts w:eastAsia="Times New Roman"/>
                <w:color w:val="000000" w:themeColor="text1"/>
                <w:sz w:val="20"/>
                <w:szCs w:val="20"/>
              </w:rPr>
            </w:pPr>
            <w:ins w:id="33" w:author="Vineta Muižniece" w:date="2024-02-27T16:38:00Z">
              <w:r>
                <w:rPr>
                  <w:rFonts w:eastAsia="Times New Roman"/>
                  <w:color w:val="000000" w:themeColor="text1"/>
                  <w:sz w:val="20"/>
                  <w:szCs w:val="20"/>
                </w:rPr>
                <w:t>Ārvalstu komandējuma izmaksas projekta vadītājam</w:t>
              </w:r>
            </w:ins>
          </w:p>
          <w:p w14:paraId="5B15C7BC" w14:textId="77777777" w:rsidR="001400EB" w:rsidRDefault="001400EB" w:rsidP="001400EB">
            <w:pPr>
              <w:jc w:val="both"/>
              <w:rPr>
                <w:ins w:id="34" w:author="Vineta Muižniece" w:date="2024-02-27T16:38:00Z"/>
                <w:rFonts w:eastAsia="Times New Roman"/>
                <w:color w:val="0000FF"/>
                <w:sz w:val="20"/>
                <w:szCs w:val="20"/>
              </w:rPr>
            </w:pPr>
            <w:ins w:id="35" w:author="Vineta Muižniece" w:date="2024-02-27T16:38:00Z">
              <w:r w:rsidRPr="7740CB18">
                <w:rPr>
                  <w:rStyle w:val="normaltextrun"/>
                  <w:rFonts w:eastAsia="Times New Roman"/>
                  <w:i/>
                  <w:iCs/>
                  <w:color w:val="0000FF"/>
                  <w:sz w:val="20"/>
                  <w:szCs w:val="20"/>
                  <w:u w:val="single"/>
                </w:rPr>
                <w:t>MK noteikumu 21.2.apakšpunkts</w:t>
              </w:r>
              <w:r w:rsidRPr="7740CB18">
                <w:rPr>
                  <w:rStyle w:val="eop"/>
                  <w:rFonts w:eastAsia="Times New Roman"/>
                  <w:color w:val="0000FF"/>
                  <w:sz w:val="20"/>
                  <w:szCs w:val="20"/>
                </w:rPr>
                <w:t> </w:t>
              </w:r>
            </w:ins>
          </w:p>
          <w:p w14:paraId="28A39BD1" w14:textId="13C24F04" w:rsidR="00B40FEE" w:rsidRPr="706655BB" w:rsidRDefault="001400EB" w:rsidP="001400EB">
            <w:pPr>
              <w:jc w:val="both"/>
              <w:rPr>
                <w:ins w:id="36" w:author="Vineta Muižniece" w:date="2024-02-27T16:38:00Z"/>
                <w:rFonts w:eastAsia="Times New Roman"/>
                <w:color w:val="000000" w:themeColor="text1"/>
                <w:sz w:val="20"/>
                <w:szCs w:val="20"/>
              </w:rPr>
            </w:pPr>
            <w:ins w:id="37" w:author="Vineta Muižniece" w:date="2024-02-27T16:38:00Z">
              <w:r w:rsidRPr="7740CB18">
                <w:rPr>
                  <w:i/>
                  <w:iCs/>
                  <w:color w:val="0000FF"/>
                  <w:sz w:val="20"/>
                  <w:szCs w:val="20"/>
                </w:rPr>
                <w:t xml:space="preserve">Attiecināmas būs finansējuma saņēmēja </w:t>
              </w:r>
              <w:r w:rsidRPr="0076359B">
                <w:rPr>
                  <w:b/>
                  <w:i/>
                  <w:color w:val="0000FF"/>
                  <w:sz w:val="20"/>
                  <w:szCs w:val="20"/>
                </w:rPr>
                <w:t>projekta  vadītāja</w:t>
              </w:r>
              <w:r>
                <w:rPr>
                  <w:i/>
                  <w:iCs/>
                  <w:color w:val="0000FF"/>
                  <w:sz w:val="20"/>
                  <w:szCs w:val="20"/>
                </w:rPr>
                <w:t xml:space="preserve"> </w:t>
              </w:r>
              <w:r w:rsidRPr="7740CB18">
                <w:rPr>
                  <w:i/>
                  <w:iCs/>
                  <w:color w:val="0000FF"/>
                  <w:sz w:val="20"/>
                  <w:szCs w:val="20"/>
                </w:rPr>
                <w:t>ārvalstu komandējumu</w:t>
              </w:r>
              <w:r>
                <w:rPr>
                  <w:i/>
                  <w:iCs/>
                  <w:color w:val="0000FF"/>
                  <w:sz w:val="20"/>
                  <w:szCs w:val="20"/>
                </w:rPr>
                <w:t xml:space="preserve"> izmaksas</w:t>
              </w:r>
              <w:r w:rsidRPr="7740CB18">
                <w:rPr>
                  <w:i/>
                  <w:iCs/>
                  <w:color w:val="0000FF"/>
                  <w:sz w:val="20"/>
                  <w:szCs w:val="20"/>
                </w:rPr>
                <w:t>, atbilstoši normatīvajiem aktiem par kārtību, kādā atlīdzināmi ar komandējumiem saistītie izdevumi, MK noteikumu 18.1.</w:t>
              </w:r>
              <w:r>
                <w:rPr>
                  <w:i/>
                  <w:iCs/>
                  <w:color w:val="0000FF"/>
                  <w:sz w:val="20"/>
                  <w:szCs w:val="20"/>
                </w:rPr>
                <w:t>,</w:t>
              </w:r>
              <w:r w:rsidRPr="7740CB18">
                <w:rPr>
                  <w:i/>
                  <w:iCs/>
                  <w:color w:val="0000FF"/>
                  <w:sz w:val="20"/>
                  <w:szCs w:val="20"/>
                </w:rPr>
                <w:t xml:space="preserve"> 18.2.</w:t>
              </w:r>
              <w:r>
                <w:rPr>
                  <w:i/>
                  <w:iCs/>
                  <w:color w:val="0000FF"/>
                  <w:sz w:val="20"/>
                  <w:szCs w:val="20"/>
                </w:rPr>
                <w:t xml:space="preserve"> un 18.3. </w:t>
              </w:r>
              <w:r w:rsidRPr="7740CB18">
                <w:rPr>
                  <w:i/>
                  <w:iCs/>
                  <w:color w:val="0000FF"/>
                  <w:sz w:val="20"/>
                  <w:szCs w:val="20"/>
                </w:rPr>
                <w:t>apakšpunktā minēto atbalstāmo darbību īstenošanai.</w:t>
              </w:r>
            </w:ins>
          </w:p>
        </w:tc>
        <w:tc>
          <w:tcPr>
            <w:tcW w:w="1276" w:type="dxa"/>
            <w:tcBorders>
              <w:top w:val="nil"/>
              <w:left w:val="nil"/>
              <w:bottom w:val="single" w:sz="4" w:space="0" w:color="auto"/>
              <w:right w:val="single" w:sz="4" w:space="0" w:color="auto"/>
            </w:tcBorders>
            <w:shd w:val="clear" w:color="auto" w:fill="auto"/>
            <w:vAlign w:val="center"/>
          </w:tcPr>
          <w:p w14:paraId="75F439EC" w14:textId="77777777" w:rsidR="004959D2" w:rsidRPr="004959D2" w:rsidRDefault="004959D2" w:rsidP="004959D2">
            <w:pPr>
              <w:jc w:val="center"/>
              <w:rPr>
                <w:ins w:id="38" w:author="Vineta Muižniece" w:date="2024-02-27T16:43:00Z"/>
                <w:rFonts w:eastAsia="Calibri"/>
                <w:sz w:val="20"/>
                <w:szCs w:val="20"/>
                <w:lang w:eastAsia="en-US"/>
              </w:rPr>
            </w:pPr>
            <w:ins w:id="39" w:author="Vineta Muižniece" w:date="2024-02-27T16:43:00Z">
              <w:r w:rsidRPr="004959D2">
                <w:rPr>
                  <w:rFonts w:eastAsia="Calibri"/>
                  <w:sz w:val="20"/>
                  <w:szCs w:val="20"/>
                  <w:lang w:eastAsia="en-US"/>
                </w:rPr>
                <w:t>tiešās</w:t>
              </w:r>
            </w:ins>
          </w:p>
          <w:p w14:paraId="279D57B3" w14:textId="77777777" w:rsidR="00B40FEE" w:rsidRPr="7740CB18" w:rsidRDefault="00B40FEE" w:rsidP="7740CB18">
            <w:pPr>
              <w:jc w:val="center"/>
              <w:rPr>
                <w:ins w:id="40" w:author="Vineta Muižniece" w:date="2024-02-27T16:38:00Z"/>
                <w:rFonts w:eastAsia="Calibri"/>
                <w:sz w:val="20"/>
                <w:szCs w:val="20"/>
                <w:lang w:eastAsia="en-US"/>
              </w:rPr>
            </w:pPr>
          </w:p>
        </w:tc>
        <w:tc>
          <w:tcPr>
            <w:tcW w:w="992" w:type="dxa"/>
            <w:shd w:val="clear" w:color="auto" w:fill="auto"/>
          </w:tcPr>
          <w:p w14:paraId="5A3A3F66" w14:textId="77777777" w:rsidR="00B40FEE" w:rsidRDefault="00B40FEE" w:rsidP="029FEF5D">
            <w:pPr>
              <w:jc w:val="right"/>
              <w:rPr>
                <w:ins w:id="41" w:author="Vineta Muižniece" w:date="2024-02-27T16:38:00Z"/>
                <w:rFonts w:eastAsia="Calibri"/>
                <w:b/>
                <w:bCs/>
                <w:i/>
                <w:iCs/>
                <w:sz w:val="20"/>
                <w:szCs w:val="20"/>
                <w:lang w:eastAsia="en-US"/>
              </w:rPr>
            </w:pPr>
          </w:p>
        </w:tc>
        <w:tc>
          <w:tcPr>
            <w:tcW w:w="1230" w:type="dxa"/>
            <w:shd w:val="clear" w:color="auto" w:fill="auto"/>
            <w:vAlign w:val="center"/>
          </w:tcPr>
          <w:p w14:paraId="079F0FF0" w14:textId="77777777" w:rsidR="00B40FEE" w:rsidRDefault="00B40FEE" w:rsidP="7740CB18">
            <w:pPr>
              <w:jc w:val="right"/>
              <w:rPr>
                <w:ins w:id="42" w:author="Vineta Muižniece" w:date="2024-02-27T16:38:00Z"/>
                <w:rFonts w:eastAsia="Calibri"/>
                <w:b/>
                <w:bCs/>
                <w:i/>
                <w:iCs/>
                <w:sz w:val="20"/>
                <w:szCs w:val="20"/>
                <w:lang w:eastAsia="en-US"/>
              </w:rPr>
            </w:pPr>
          </w:p>
        </w:tc>
        <w:tc>
          <w:tcPr>
            <w:tcW w:w="1380" w:type="dxa"/>
            <w:shd w:val="clear" w:color="auto" w:fill="auto"/>
          </w:tcPr>
          <w:p w14:paraId="7C332288" w14:textId="77777777" w:rsidR="00B40FEE" w:rsidRDefault="00B40FEE" w:rsidP="7740CB18">
            <w:pPr>
              <w:jc w:val="right"/>
              <w:rPr>
                <w:ins w:id="43" w:author="Vineta Muižniece" w:date="2024-02-27T16:38:00Z"/>
                <w:rFonts w:eastAsia="Calibri"/>
                <w:b/>
                <w:bCs/>
                <w:i/>
                <w:iCs/>
                <w:sz w:val="20"/>
                <w:szCs w:val="20"/>
                <w:lang w:eastAsia="en-US"/>
              </w:rPr>
            </w:pPr>
          </w:p>
        </w:tc>
        <w:tc>
          <w:tcPr>
            <w:tcW w:w="1230" w:type="dxa"/>
            <w:shd w:val="clear" w:color="auto" w:fill="auto"/>
          </w:tcPr>
          <w:p w14:paraId="50C0AC06" w14:textId="77777777" w:rsidR="00B40FEE" w:rsidRDefault="00B40FEE" w:rsidP="7740CB18">
            <w:pPr>
              <w:jc w:val="right"/>
              <w:rPr>
                <w:ins w:id="44" w:author="Vineta Muižniece" w:date="2024-02-27T16:38:00Z"/>
                <w:rFonts w:eastAsia="Calibri"/>
                <w:b/>
                <w:bCs/>
                <w:i/>
                <w:iCs/>
                <w:sz w:val="20"/>
                <w:szCs w:val="20"/>
                <w:lang w:eastAsia="en-US"/>
              </w:rPr>
            </w:pPr>
          </w:p>
        </w:tc>
        <w:tc>
          <w:tcPr>
            <w:tcW w:w="1455" w:type="dxa"/>
            <w:shd w:val="clear" w:color="auto" w:fill="auto"/>
          </w:tcPr>
          <w:p w14:paraId="0A943C52" w14:textId="77777777" w:rsidR="00B40FEE" w:rsidRDefault="00B40FEE" w:rsidP="7740CB18">
            <w:pPr>
              <w:jc w:val="right"/>
              <w:rPr>
                <w:ins w:id="45" w:author="Vineta Muižniece" w:date="2024-02-27T16:38:00Z"/>
                <w:rFonts w:eastAsia="Calibri"/>
                <w:b/>
                <w:bCs/>
                <w:i/>
                <w:iCs/>
                <w:sz w:val="20"/>
                <w:szCs w:val="20"/>
                <w:lang w:eastAsia="en-US"/>
              </w:rPr>
            </w:pPr>
          </w:p>
        </w:tc>
        <w:tc>
          <w:tcPr>
            <w:tcW w:w="765" w:type="dxa"/>
            <w:shd w:val="clear" w:color="auto" w:fill="auto"/>
          </w:tcPr>
          <w:p w14:paraId="73DADCF8" w14:textId="77777777" w:rsidR="00B40FEE" w:rsidRDefault="00B40FEE" w:rsidP="7740CB18">
            <w:pPr>
              <w:jc w:val="right"/>
              <w:rPr>
                <w:ins w:id="46" w:author="Vineta Muižniece" w:date="2024-02-27T16:38:00Z"/>
                <w:rFonts w:eastAsia="Calibri"/>
                <w:b/>
                <w:bCs/>
                <w:i/>
                <w:iCs/>
                <w:sz w:val="20"/>
                <w:szCs w:val="20"/>
                <w:lang w:eastAsia="en-US"/>
              </w:rPr>
            </w:pPr>
          </w:p>
        </w:tc>
        <w:tc>
          <w:tcPr>
            <w:tcW w:w="345" w:type="dxa"/>
            <w:shd w:val="clear" w:color="auto" w:fill="auto"/>
          </w:tcPr>
          <w:p w14:paraId="2E5C055D" w14:textId="77777777" w:rsidR="00B40FEE" w:rsidRDefault="00B40FEE" w:rsidP="7740CB18">
            <w:pPr>
              <w:jc w:val="right"/>
              <w:rPr>
                <w:ins w:id="47" w:author="Vineta Muižniece" w:date="2024-02-27T16:38:00Z"/>
                <w:rFonts w:eastAsia="Calibri"/>
                <w:b/>
                <w:bCs/>
                <w:i/>
                <w:iCs/>
                <w:sz w:val="20"/>
                <w:szCs w:val="20"/>
                <w:lang w:eastAsia="en-US"/>
              </w:rPr>
            </w:pPr>
          </w:p>
        </w:tc>
        <w:tc>
          <w:tcPr>
            <w:tcW w:w="750" w:type="dxa"/>
            <w:shd w:val="clear" w:color="auto" w:fill="auto"/>
          </w:tcPr>
          <w:p w14:paraId="1B469096" w14:textId="77777777" w:rsidR="00B40FEE" w:rsidRDefault="00B40FEE" w:rsidP="7740CB18">
            <w:pPr>
              <w:jc w:val="right"/>
              <w:rPr>
                <w:ins w:id="48" w:author="Vineta Muižniece" w:date="2024-02-27T16:38:00Z"/>
                <w:rFonts w:eastAsia="Calibri"/>
                <w:b/>
                <w:bCs/>
                <w:i/>
                <w:iCs/>
                <w:sz w:val="20"/>
                <w:szCs w:val="20"/>
                <w:lang w:eastAsia="en-US"/>
              </w:rPr>
            </w:pPr>
          </w:p>
        </w:tc>
      </w:tr>
      <w:tr w:rsidR="004959D2" w14:paraId="2532725D" w14:textId="77777777" w:rsidTr="7FBF162D">
        <w:trPr>
          <w:trHeight w:val="423"/>
          <w:jc w:val="center"/>
          <w:ins w:id="49" w:author="Vineta Muižniece" w:date="2024-02-27T16:43:00Z"/>
        </w:trPr>
        <w:tc>
          <w:tcPr>
            <w:tcW w:w="1005" w:type="dxa"/>
            <w:tcBorders>
              <w:top w:val="nil"/>
              <w:left w:val="single" w:sz="4" w:space="0" w:color="auto"/>
              <w:bottom w:val="single" w:sz="4" w:space="0" w:color="auto"/>
              <w:right w:val="nil"/>
            </w:tcBorders>
            <w:shd w:val="clear" w:color="auto" w:fill="auto"/>
            <w:vAlign w:val="center"/>
          </w:tcPr>
          <w:p w14:paraId="1EED2319" w14:textId="38A4363F" w:rsidR="004959D2" w:rsidRDefault="004959D2" w:rsidP="7740CB18">
            <w:pPr>
              <w:rPr>
                <w:ins w:id="50" w:author="Vineta Muižniece" w:date="2024-02-27T16:43:00Z"/>
                <w:rFonts w:eastAsia="Calibri"/>
                <w:sz w:val="20"/>
                <w:szCs w:val="20"/>
                <w:lang w:eastAsia="en-US"/>
              </w:rPr>
            </w:pPr>
            <w:ins w:id="51" w:author="Vineta Muižniece" w:date="2024-02-27T16:43:00Z">
              <w:r>
                <w:rPr>
                  <w:rFonts w:eastAsia="Calibri"/>
                  <w:sz w:val="20"/>
                  <w:szCs w:val="20"/>
                  <w:lang w:eastAsia="en-US"/>
                </w:rPr>
                <w:t>2.2.</w:t>
              </w:r>
              <w:r w:rsidR="00DB7C3D">
                <w:rPr>
                  <w:rFonts w:eastAsia="Calibri"/>
                  <w:sz w:val="20"/>
                  <w:szCs w:val="20"/>
                  <w:lang w:eastAsia="en-US"/>
                </w:rPr>
                <w:t>4</w:t>
              </w:r>
              <w:r w:rsidR="00D2105F">
                <w:rPr>
                  <w:rFonts w:eastAsia="Calibri"/>
                  <w:sz w:val="20"/>
                  <w:szCs w:val="20"/>
                  <w:lang w:eastAsia="en-US"/>
                </w:rPr>
                <w:t>.</w:t>
              </w:r>
            </w:ins>
          </w:p>
        </w:tc>
        <w:tc>
          <w:tcPr>
            <w:tcW w:w="4807" w:type="dxa"/>
            <w:tcBorders>
              <w:top w:val="nil"/>
              <w:left w:val="single" w:sz="4" w:space="0" w:color="auto"/>
              <w:bottom w:val="single" w:sz="4" w:space="0" w:color="auto"/>
              <w:right w:val="single" w:sz="4" w:space="0" w:color="auto"/>
            </w:tcBorders>
            <w:shd w:val="clear" w:color="auto" w:fill="auto"/>
            <w:vAlign w:val="center"/>
          </w:tcPr>
          <w:p w14:paraId="0A683434" w14:textId="210AA327" w:rsidR="004959D2" w:rsidRDefault="004E4349" w:rsidP="001400EB">
            <w:pPr>
              <w:jc w:val="both"/>
              <w:rPr>
                <w:ins w:id="52" w:author="Vineta Muižniece" w:date="2024-02-27T16:43:00Z"/>
                <w:rFonts w:eastAsia="Times New Roman"/>
                <w:color w:val="000000" w:themeColor="text1"/>
                <w:sz w:val="20"/>
                <w:szCs w:val="20"/>
              </w:rPr>
            </w:pPr>
            <w:ins w:id="53" w:author="Vineta Muižniece" w:date="2024-02-27T16:46:00Z">
              <w:r w:rsidRPr="004E4349">
                <w:rPr>
                  <w:rFonts w:eastAsia="Times New Roman"/>
                  <w:color w:val="000000" w:themeColor="text1"/>
                  <w:sz w:val="20"/>
                  <w:szCs w:val="20"/>
                </w:rPr>
                <w:t>Transporta pakalpojuma izmaksas, kas ir daļa no iekšzemes komandējumiem vai darba braucieniem</w:t>
              </w:r>
            </w:ins>
          </w:p>
        </w:tc>
        <w:tc>
          <w:tcPr>
            <w:tcW w:w="1276" w:type="dxa"/>
            <w:tcBorders>
              <w:top w:val="nil"/>
              <w:left w:val="nil"/>
              <w:bottom w:val="single" w:sz="4" w:space="0" w:color="auto"/>
              <w:right w:val="single" w:sz="4" w:space="0" w:color="auto"/>
            </w:tcBorders>
            <w:shd w:val="clear" w:color="auto" w:fill="auto"/>
            <w:vAlign w:val="center"/>
          </w:tcPr>
          <w:p w14:paraId="45A539DE" w14:textId="77777777" w:rsidR="003555DA" w:rsidRPr="004959D2" w:rsidRDefault="003555DA" w:rsidP="003555DA">
            <w:pPr>
              <w:jc w:val="center"/>
              <w:rPr>
                <w:ins w:id="54" w:author="Vineta Muižniece" w:date="2024-02-27T16:47:00Z"/>
                <w:rFonts w:eastAsia="Calibri"/>
                <w:sz w:val="20"/>
                <w:szCs w:val="20"/>
                <w:lang w:eastAsia="en-US"/>
              </w:rPr>
            </w:pPr>
            <w:ins w:id="55" w:author="Vineta Muižniece" w:date="2024-02-27T16:47:00Z">
              <w:r w:rsidRPr="004959D2">
                <w:rPr>
                  <w:rFonts w:eastAsia="Calibri"/>
                  <w:sz w:val="20"/>
                  <w:szCs w:val="20"/>
                  <w:lang w:eastAsia="en-US"/>
                </w:rPr>
                <w:t>tiešās</w:t>
              </w:r>
            </w:ins>
          </w:p>
          <w:p w14:paraId="5AA75241" w14:textId="77777777" w:rsidR="004959D2" w:rsidRPr="004959D2" w:rsidRDefault="004959D2" w:rsidP="004959D2">
            <w:pPr>
              <w:jc w:val="center"/>
              <w:rPr>
                <w:ins w:id="56" w:author="Vineta Muižniece" w:date="2024-02-27T16:43:00Z"/>
                <w:rFonts w:eastAsia="Calibri"/>
                <w:sz w:val="20"/>
                <w:szCs w:val="20"/>
                <w:lang w:eastAsia="en-US"/>
              </w:rPr>
            </w:pPr>
          </w:p>
        </w:tc>
        <w:tc>
          <w:tcPr>
            <w:tcW w:w="992" w:type="dxa"/>
            <w:shd w:val="clear" w:color="auto" w:fill="auto"/>
          </w:tcPr>
          <w:p w14:paraId="600B7DA0" w14:textId="77777777" w:rsidR="004959D2" w:rsidRDefault="004959D2" w:rsidP="029FEF5D">
            <w:pPr>
              <w:jc w:val="right"/>
              <w:rPr>
                <w:ins w:id="57" w:author="Vineta Muižniece" w:date="2024-02-27T16:43:00Z"/>
                <w:rFonts w:eastAsia="Calibri"/>
                <w:b/>
                <w:bCs/>
                <w:i/>
                <w:iCs/>
                <w:sz w:val="20"/>
                <w:szCs w:val="20"/>
                <w:lang w:eastAsia="en-US"/>
              </w:rPr>
            </w:pPr>
          </w:p>
        </w:tc>
        <w:tc>
          <w:tcPr>
            <w:tcW w:w="1230" w:type="dxa"/>
            <w:shd w:val="clear" w:color="auto" w:fill="auto"/>
            <w:vAlign w:val="center"/>
          </w:tcPr>
          <w:p w14:paraId="33DF4030" w14:textId="77777777" w:rsidR="004959D2" w:rsidRDefault="004959D2" w:rsidP="7740CB18">
            <w:pPr>
              <w:jc w:val="right"/>
              <w:rPr>
                <w:ins w:id="58" w:author="Vineta Muižniece" w:date="2024-02-27T16:43:00Z"/>
                <w:rFonts w:eastAsia="Calibri"/>
                <w:b/>
                <w:bCs/>
                <w:i/>
                <w:iCs/>
                <w:sz w:val="20"/>
                <w:szCs w:val="20"/>
                <w:lang w:eastAsia="en-US"/>
              </w:rPr>
            </w:pPr>
          </w:p>
        </w:tc>
        <w:tc>
          <w:tcPr>
            <w:tcW w:w="1380" w:type="dxa"/>
            <w:shd w:val="clear" w:color="auto" w:fill="auto"/>
          </w:tcPr>
          <w:p w14:paraId="16AE3BD8" w14:textId="77777777" w:rsidR="004959D2" w:rsidRDefault="004959D2" w:rsidP="7740CB18">
            <w:pPr>
              <w:jc w:val="right"/>
              <w:rPr>
                <w:ins w:id="59" w:author="Vineta Muižniece" w:date="2024-02-27T16:43:00Z"/>
                <w:rFonts w:eastAsia="Calibri"/>
                <w:b/>
                <w:bCs/>
                <w:i/>
                <w:iCs/>
                <w:sz w:val="20"/>
                <w:szCs w:val="20"/>
                <w:lang w:eastAsia="en-US"/>
              </w:rPr>
            </w:pPr>
          </w:p>
        </w:tc>
        <w:tc>
          <w:tcPr>
            <w:tcW w:w="1230" w:type="dxa"/>
            <w:shd w:val="clear" w:color="auto" w:fill="auto"/>
          </w:tcPr>
          <w:p w14:paraId="353A8F1B" w14:textId="77777777" w:rsidR="004959D2" w:rsidRDefault="004959D2" w:rsidP="7740CB18">
            <w:pPr>
              <w:jc w:val="right"/>
              <w:rPr>
                <w:ins w:id="60" w:author="Vineta Muižniece" w:date="2024-02-27T16:43:00Z"/>
                <w:rFonts w:eastAsia="Calibri"/>
                <w:b/>
                <w:bCs/>
                <w:i/>
                <w:iCs/>
                <w:sz w:val="20"/>
                <w:szCs w:val="20"/>
                <w:lang w:eastAsia="en-US"/>
              </w:rPr>
            </w:pPr>
          </w:p>
        </w:tc>
        <w:tc>
          <w:tcPr>
            <w:tcW w:w="1455" w:type="dxa"/>
            <w:shd w:val="clear" w:color="auto" w:fill="auto"/>
          </w:tcPr>
          <w:p w14:paraId="2290DD25" w14:textId="77777777" w:rsidR="004959D2" w:rsidRDefault="004959D2" w:rsidP="7740CB18">
            <w:pPr>
              <w:jc w:val="right"/>
              <w:rPr>
                <w:ins w:id="61" w:author="Vineta Muižniece" w:date="2024-02-27T16:43:00Z"/>
                <w:rFonts w:eastAsia="Calibri"/>
                <w:b/>
                <w:bCs/>
                <w:i/>
                <w:iCs/>
                <w:sz w:val="20"/>
                <w:szCs w:val="20"/>
                <w:lang w:eastAsia="en-US"/>
              </w:rPr>
            </w:pPr>
          </w:p>
        </w:tc>
        <w:tc>
          <w:tcPr>
            <w:tcW w:w="765" w:type="dxa"/>
            <w:shd w:val="clear" w:color="auto" w:fill="auto"/>
          </w:tcPr>
          <w:p w14:paraId="2A80A238" w14:textId="77777777" w:rsidR="004959D2" w:rsidRDefault="004959D2" w:rsidP="7740CB18">
            <w:pPr>
              <w:jc w:val="right"/>
              <w:rPr>
                <w:ins w:id="62" w:author="Vineta Muižniece" w:date="2024-02-27T16:43:00Z"/>
                <w:rFonts w:eastAsia="Calibri"/>
                <w:b/>
                <w:bCs/>
                <w:i/>
                <w:iCs/>
                <w:sz w:val="20"/>
                <w:szCs w:val="20"/>
                <w:lang w:eastAsia="en-US"/>
              </w:rPr>
            </w:pPr>
          </w:p>
        </w:tc>
        <w:tc>
          <w:tcPr>
            <w:tcW w:w="345" w:type="dxa"/>
            <w:shd w:val="clear" w:color="auto" w:fill="auto"/>
          </w:tcPr>
          <w:p w14:paraId="23DC06A7" w14:textId="77777777" w:rsidR="004959D2" w:rsidRDefault="004959D2" w:rsidP="7740CB18">
            <w:pPr>
              <w:jc w:val="right"/>
              <w:rPr>
                <w:ins w:id="63" w:author="Vineta Muižniece" w:date="2024-02-27T16:43:00Z"/>
                <w:rFonts w:eastAsia="Calibri"/>
                <w:b/>
                <w:bCs/>
                <w:i/>
                <w:iCs/>
                <w:sz w:val="20"/>
                <w:szCs w:val="20"/>
                <w:lang w:eastAsia="en-US"/>
              </w:rPr>
            </w:pPr>
          </w:p>
        </w:tc>
        <w:tc>
          <w:tcPr>
            <w:tcW w:w="750" w:type="dxa"/>
            <w:shd w:val="clear" w:color="auto" w:fill="auto"/>
          </w:tcPr>
          <w:p w14:paraId="4AF7F302" w14:textId="77777777" w:rsidR="004959D2" w:rsidRDefault="004959D2" w:rsidP="7740CB18">
            <w:pPr>
              <w:jc w:val="right"/>
              <w:rPr>
                <w:ins w:id="64" w:author="Vineta Muižniece" w:date="2024-02-27T16:43:00Z"/>
                <w:rFonts w:eastAsia="Calibri"/>
                <w:b/>
                <w:bCs/>
                <w:i/>
                <w:iCs/>
                <w:sz w:val="20"/>
                <w:szCs w:val="20"/>
                <w:lang w:eastAsia="en-US"/>
              </w:rPr>
            </w:pPr>
          </w:p>
        </w:tc>
      </w:tr>
      <w:tr w:rsidR="004E4349" w14:paraId="4B943FD5" w14:textId="77777777" w:rsidTr="001504A6">
        <w:trPr>
          <w:trHeight w:val="423"/>
          <w:jc w:val="center"/>
          <w:ins w:id="65" w:author="Vineta Muižniece" w:date="2024-02-27T16:46:00Z"/>
        </w:trPr>
        <w:tc>
          <w:tcPr>
            <w:tcW w:w="1005" w:type="dxa"/>
            <w:tcBorders>
              <w:top w:val="nil"/>
              <w:left w:val="single" w:sz="4" w:space="0" w:color="auto"/>
              <w:bottom w:val="single" w:sz="4" w:space="0" w:color="auto"/>
              <w:right w:val="nil"/>
            </w:tcBorders>
            <w:shd w:val="clear" w:color="auto" w:fill="auto"/>
            <w:vAlign w:val="center"/>
          </w:tcPr>
          <w:p w14:paraId="272552DC" w14:textId="3C3E1E89" w:rsidR="004E4349" w:rsidRDefault="00401838" w:rsidP="7740CB18">
            <w:pPr>
              <w:rPr>
                <w:ins w:id="66" w:author="Vineta Muižniece" w:date="2024-02-27T16:46:00Z"/>
                <w:rFonts w:eastAsia="Calibri"/>
                <w:sz w:val="20"/>
                <w:szCs w:val="20"/>
                <w:lang w:eastAsia="en-US"/>
              </w:rPr>
            </w:pPr>
            <w:ins w:id="67" w:author="Vineta Muižniece" w:date="2024-02-27T16:46:00Z">
              <w:r>
                <w:rPr>
                  <w:rFonts w:eastAsia="Calibri"/>
                  <w:sz w:val="20"/>
                  <w:szCs w:val="20"/>
                  <w:lang w:eastAsia="en-US"/>
                </w:rPr>
                <w:t>2.2.4.1.</w:t>
              </w:r>
            </w:ins>
          </w:p>
        </w:tc>
        <w:tc>
          <w:tcPr>
            <w:tcW w:w="4807" w:type="dxa"/>
            <w:tcBorders>
              <w:top w:val="nil"/>
              <w:left w:val="single" w:sz="4" w:space="0" w:color="auto"/>
              <w:bottom w:val="single" w:sz="4" w:space="0" w:color="auto"/>
              <w:right w:val="single" w:sz="4" w:space="0" w:color="auto"/>
            </w:tcBorders>
            <w:shd w:val="clear" w:color="auto" w:fill="auto"/>
            <w:vAlign w:val="center"/>
          </w:tcPr>
          <w:p w14:paraId="70F4A0E0" w14:textId="3D9849F6" w:rsidR="004E4349" w:rsidRDefault="00141362" w:rsidP="001400EB">
            <w:pPr>
              <w:jc w:val="both"/>
              <w:rPr>
                <w:ins w:id="68" w:author="Vineta Muižniece" w:date="2024-02-27T16:48:00Z"/>
                <w:rFonts w:eastAsia="Times New Roman"/>
                <w:color w:val="000000" w:themeColor="text1"/>
                <w:sz w:val="20"/>
                <w:szCs w:val="20"/>
              </w:rPr>
            </w:pPr>
            <w:ins w:id="69" w:author="Vineta Muižniece" w:date="2024-02-27T16:48:00Z">
              <w:r w:rsidRPr="00141362">
                <w:rPr>
                  <w:rFonts w:eastAsia="Times New Roman"/>
                  <w:color w:val="000000" w:themeColor="text1"/>
                  <w:sz w:val="20"/>
                  <w:szCs w:val="20"/>
                </w:rPr>
                <w:t>Transporta pakalpojumu izmaksas (maksa par degvielu, maksa par sabiedriskā transporta izmantošanu)</w:t>
              </w:r>
            </w:ins>
            <w:ins w:id="70" w:author="Vineta Muižniece" w:date="2024-02-27T16:49:00Z">
              <w:r w:rsidR="00005211">
                <w:rPr>
                  <w:rStyle w:val="FootnoteReference"/>
                  <w:rFonts w:eastAsia="Times New Roman"/>
                  <w:color w:val="000000" w:themeColor="text1"/>
                  <w:sz w:val="20"/>
                  <w:szCs w:val="20"/>
                </w:rPr>
                <w:footnoteReference w:id="7"/>
              </w:r>
            </w:ins>
            <w:ins w:id="76" w:author="Vineta Muižniece" w:date="2024-02-27T16:48:00Z">
              <w:r w:rsidRPr="00141362">
                <w:rPr>
                  <w:rFonts w:eastAsia="Times New Roman"/>
                  <w:color w:val="000000" w:themeColor="text1"/>
                  <w:sz w:val="20"/>
                  <w:szCs w:val="20"/>
                </w:rPr>
                <w:t xml:space="preserve"> , kas ir daļa no iekšzemes komandējumiem vai darba braucieniem</w:t>
              </w:r>
            </w:ins>
          </w:p>
          <w:p w14:paraId="3E35A020" w14:textId="77777777" w:rsidR="00094CA1" w:rsidRDefault="00094CA1" w:rsidP="00094CA1">
            <w:pPr>
              <w:jc w:val="both"/>
              <w:rPr>
                <w:ins w:id="77" w:author="Vineta Muižniece" w:date="2024-02-27T16:48:00Z"/>
                <w:rFonts w:eastAsia="Times New Roman"/>
                <w:i/>
                <w:iCs/>
                <w:color w:val="0000FF"/>
                <w:sz w:val="20"/>
                <w:szCs w:val="20"/>
                <w:u w:val="single"/>
              </w:rPr>
            </w:pPr>
            <w:ins w:id="78" w:author="Vineta Muižniece" w:date="2024-02-27T16:48:00Z">
              <w:r w:rsidRPr="706655BB">
                <w:rPr>
                  <w:rFonts w:eastAsia="Times New Roman"/>
                  <w:i/>
                  <w:iCs/>
                  <w:color w:val="0000FF"/>
                  <w:sz w:val="20"/>
                  <w:szCs w:val="20"/>
                  <w:u w:val="single"/>
                </w:rPr>
                <w:t>MK noteikumu 21.</w:t>
              </w:r>
              <w:r>
                <w:rPr>
                  <w:rFonts w:eastAsia="Times New Roman"/>
                  <w:i/>
                  <w:iCs/>
                  <w:color w:val="0000FF"/>
                  <w:sz w:val="20"/>
                  <w:szCs w:val="20"/>
                  <w:u w:val="single"/>
                </w:rPr>
                <w:t>6</w:t>
              </w:r>
              <w:r w:rsidRPr="706655BB">
                <w:rPr>
                  <w:rFonts w:eastAsia="Times New Roman"/>
                  <w:i/>
                  <w:iCs/>
                  <w:color w:val="0000FF"/>
                  <w:sz w:val="20"/>
                  <w:szCs w:val="20"/>
                  <w:u w:val="single"/>
                </w:rPr>
                <w:t>.apakšpunkts</w:t>
              </w:r>
            </w:ins>
          </w:p>
          <w:p w14:paraId="5DE88EB9" w14:textId="2A4CC744" w:rsidR="00141362" w:rsidRPr="004E4349" w:rsidRDefault="00094CA1" w:rsidP="00094CA1">
            <w:pPr>
              <w:jc w:val="both"/>
              <w:rPr>
                <w:ins w:id="79" w:author="Vineta Muižniece" w:date="2024-02-27T16:46:00Z"/>
                <w:rFonts w:eastAsia="Times New Roman"/>
                <w:color w:val="000000" w:themeColor="text1"/>
                <w:sz w:val="20"/>
                <w:szCs w:val="20"/>
              </w:rPr>
            </w:pPr>
            <w:ins w:id="80" w:author="Vineta Muižniece" w:date="2024-02-27T16:48:00Z">
              <w:r>
                <w:rPr>
                  <w:rStyle w:val="normaltextrun"/>
                  <w:i/>
                  <w:iCs/>
                  <w:color w:val="0000FF"/>
                  <w:sz w:val="20"/>
                  <w:szCs w:val="20"/>
                  <w:shd w:val="clear" w:color="auto" w:fill="FFFFFF"/>
                </w:rPr>
                <w:t xml:space="preserve">Attiecināmas būs </w:t>
              </w:r>
              <w:r>
                <w:rPr>
                  <w:rFonts w:eastAsia="Times New Roman"/>
                  <w:i/>
                  <w:iCs/>
                  <w:color w:val="0000FF"/>
                  <w:sz w:val="20"/>
                  <w:szCs w:val="20"/>
                </w:rPr>
                <w:t xml:space="preserve">projekta vadības personāla transporta pakalpojumu izmaksas </w:t>
              </w:r>
              <w:r w:rsidRPr="00794CA1">
                <w:rPr>
                  <w:rFonts w:eastAsia="Times New Roman"/>
                  <w:i/>
                  <w:iCs/>
                  <w:color w:val="0000FF"/>
                  <w:sz w:val="20"/>
                  <w:szCs w:val="20"/>
                </w:rPr>
                <w:t>(maksa par degvielu, maksa par sabiedriskā transporta izmantošanu), kas ir daļa no iekšzemes komandējumu vai darba braucienu izmaksām.</w:t>
              </w:r>
              <w:r>
                <w:rPr>
                  <w:rFonts w:eastAsia="Times New Roman"/>
                  <w:i/>
                  <w:iCs/>
                  <w:color w:val="0000FF"/>
                  <w:sz w:val="20"/>
                  <w:szCs w:val="20"/>
                </w:rPr>
                <w:t xml:space="preserve"> Degvielas izmaksas vieglajam transporta līdzeklim </w:t>
              </w:r>
              <w:r w:rsidRPr="00D66960">
                <w:rPr>
                  <w:rFonts w:eastAsia="Times New Roman"/>
                  <w:i/>
                  <w:iCs/>
                  <w:color w:val="0000FF"/>
                  <w:sz w:val="20"/>
                  <w:szCs w:val="20"/>
                </w:rPr>
                <w:t>un reģionālā sabiedriskā un vietējā sabiedriskā transporta izmaksas tiek segtas</w:t>
              </w:r>
              <w:r>
                <w:rPr>
                  <w:rFonts w:eastAsia="Times New Roman"/>
                  <w:i/>
                  <w:iCs/>
                  <w:color w:val="0000FF"/>
                  <w:sz w:val="20"/>
                  <w:szCs w:val="20"/>
                </w:rPr>
                <w:t xml:space="preserve"> atbilstoši </w:t>
              </w:r>
              <w:r>
                <w:rPr>
                  <w:rStyle w:val="normaltextrun"/>
                  <w:i/>
                  <w:iCs/>
                  <w:color w:val="0000FF"/>
                  <w:sz w:val="20"/>
                  <w:szCs w:val="20"/>
                  <w:bdr w:val="none" w:sz="0" w:space="0" w:color="auto" w:frame="1"/>
                </w:rPr>
                <w:t xml:space="preserve">vadošās iestādes izstrādātajai metodikai </w:t>
              </w:r>
              <w:r w:rsidRPr="00263724">
                <w:rPr>
                  <w:rFonts w:eastAsia="Times New Roman"/>
                  <w:i/>
                  <w:iCs/>
                  <w:color w:val="0000FF"/>
                  <w:sz w:val="20"/>
                  <w:szCs w:val="20"/>
                </w:rPr>
                <w:t>"Vienas vienības izmaksu standarta likmes aprēķina un piemērošanas metodika 1 km izmaksām darbības programmas "Izaugsme un nodarbinātība"</w:t>
              </w:r>
              <w:r>
                <w:rPr>
                  <w:rFonts w:eastAsia="Times New Roman"/>
                  <w:i/>
                  <w:iCs/>
                  <w:color w:val="0000FF"/>
                  <w:sz w:val="20"/>
                  <w:szCs w:val="20"/>
                </w:rPr>
                <w:t xml:space="preserve"> </w:t>
              </w:r>
              <w:r>
                <w:rPr>
                  <w:rStyle w:val="normaltextrun"/>
                  <w:i/>
                  <w:iCs/>
                  <w:color w:val="0000FF"/>
                  <w:sz w:val="20"/>
                  <w:szCs w:val="20"/>
                  <w:bdr w:val="none" w:sz="0" w:space="0" w:color="auto" w:frame="1"/>
                </w:rPr>
                <w:t>un Eiropas Savienības kohēzijas politikas programmas 2021.–2027. gadam īstenošanai"</w:t>
              </w:r>
              <w:r>
                <w:rPr>
                  <w:rFonts w:eastAsia="Times New Roman"/>
                  <w:i/>
                  <w:iCs/>
                  <w:color w:val="0000FF"/>
                  <w:sz w:val="20"/>
                  <w:szCs w:val="20"/>
                </w:rPr>
                <w:t>,</w:t>
              </w:r>
              <w:r w:rsidRPr="706655BB">
                <w:rPr>
                  <w:rFonts w:eastAsia="Times New Roman"/>
                  <w:i/>
                  <w:iCs/>
                  <w:color w:val="0000FF"/>
                  <w:sz w:val="20"/>
                  <w:szCs w:val="20"/>
                </w:rPr>
                <w:t xml:space="preserve"> MK noteikumu 18.1.</w:t>
              </w:r>
              <w:r>
                <w:rPr>
                  <w:rFonts w:eastAsia="Times New Roman"/>
                  <w:i/>
                  <w:iCs/>
                  <w:color w:val="0000FF"/>
                  <w:sz w:val="20"/>
                  <w:szCs w:val="20"/>
                </w:rPr>
                <w:t xml:space="preserve">, </w:t>
              </w:r>
              <w:r w:rsidRPr="706655BB">
                <w:rPr>
                  <w:rFonts w:eastAsia="Times New Roman"/>
                  <w:i/>
                  <w:iCs/>
                  <w:color w:val="0000FF"/>
                  <w:sz w:val="20"/>
                  <w:szCs w:val="20"/>
                </w:rPr>
                <w:t xml:space="preserve"> 18.2.</w:t>
              </w:r>
              <w:r>
                <w:rPr>
                  <w:rFonts w:eastAsia="Times New Roman"/>
                  <w:i/>
                  <w:iCs/>
                  <w:color w:val="0000FF"/>
                  <w:sz w:val="20"/>
                  <w:szCs w:val="20"/>
                </w:rPr>
                <w:t xml:space="preserve"> un 18.3. </w:t>
              </w:r>
              <w:r w:rsidRPr="706655BB">
                <w:rPr>
                  <w:rFonts w:eastAsia="Times New Roman"/>
                  <w:i/>
                  <w:iCs/>
                  <w:color w:val="0000FF"/>
                  <w:sz w:val="20"/>
                  <w:szCs w:val="20"/>
                </w:rPr>
                <w:t>apakšpunktā minēto atbalstāmo darbību īstenošanai</w:t>
              </w:r>
              <w:r>
                <w:rPr>
                  <w:rFonts w:eastAsia="Times New Roman"/>
                  <w:i/>
                  <w:iCs/>
                  <w:color w:val="0000FF"/>
                  <w:sz w:val="20"/>
                  <w:szCs w:val="20"/>
                </w:rPr>
                <w:t>.</w:t>
              </w:r>
            </w:ins>
          </w:p>
        </w:tc>
        <w:tc>
          <w:tcPr>
            <w:tcW w:w="1276" w:type="dxa"/>
            <w:tcBorders>
              <w:top w:val="nil"/>
              <w:left w:val="nil"/>
              <w:bottom w:val="single" w:sz="4" w:space="0" w:color="auto"/>
              <w:right w:val="single" w:sz="4" w:space="0" w:color="auto"/>
            </w:tcBorders>
            <w:shd w:val="clear" w:color="auto" w:fill="auto"/>
            <w:vAlign w:val="center"/>
          </w:tcPr>
          <w:p w14:paraId="4A84E445" w14:textId="77777777" w:rsidR="000F31EC" w:rsidRPr="000F31EC" w:rsidRDefault="000F31EC" w:rsidP="000F31EC">
            <w:pPr>
              <w:jc w:val="center"/>
              <w:rPr>
                <w:ins w:id="81" w:author="Vineta Muižniece" w:date="2024-02-27T16:51:00Z"/>
                <w:rFonts w:eastAsia="Calibri"/>
                <w:sz w:val="20"/>
                <w:szCs w:val="20"/>
                <w:lang w:eastAsia="en-US"/>
              </w:rPr>
            </w:pPr>
            <w:ins w:id="82" w:author="Vineta Muižniece" w:date="2024-02-27T16:51:00Z">
              <w:r w:rsidRPr="000F31EC">
                <w:rPr>
                  <w:rFonts w:eastAsia="Calibri"/>
                  <w:sz w:val="20"/>
                  <w:szCs w:val="20"/>
                  <w:lang w:eastAsia="en-US"/>
                </w:rPr>
                <w:t>tiešās</w:t>
              </w:r>
            </w:ins>
          </w:p>
          <w:p w14:paraId="3DB83004" w14:textId="77777777" w:rsidR="004E4349" w:rsidRPr="004959D2" w:rsidRDefault="004E4349" w:rsidP="004959D2">
            <w:pPr>
              <w:jc w:val="center"/>
              <w:rPr>
                <w:ins w:id="83" w:author="Vineta Muižniece" w:date="2024-02-27T16:46:00Z"/>
                <w:rFonts w:eastAsia="Calibri"/>
                <w:sz w:val="20"/>
                <w:szCs w:val="20"/>
                <w:lang w:eastAsia="en-US"/>
              </w:rPr>
            </w:pPr>
          </w:p>
        </w:tc>
        <w:tc>
          <w:tcPr>
            <w:tcW w:w="992" w:type="dxa"/>
            <w:shd w:val="clear" w:color="auto" w:fill="auto"/>
            <w:vAlign w:val="center"/>
          </w:tcPr>
          <w:p w14:paraId="58D67069" w14:textId="77777777" w:rsidR="000F31EC" w:rsidRPr="00024506" w:rsidRDefault="000F31EC" w:rsidP="000F31EC">
            <w:pPr>
              <w:jc w:val="center"/>
              <w:rPr>
                <w:ins w:id="84" w:author="Vineta Muižniece" w:date="2024-02-27T16:51:00Z"/>
                <w:rFonts w:eastAsia="Calibri"/>
                <w:i/>
                <w:iCs/>
                <w:sz w:val="20"/>
                <w:szCs w:val="20"/>
                <w:lang w:eastAsia="en-US"/>
              </w:rPr>
            </w:pPr>
            <w:ins w:id="85" w:author="Vineta Muižniece" w:date="2024-02-27T16:51:00Z">
              <w:r w:rsidRPr="00024506">
                <w:rPr>
                  <w:rFonts w:eastAsia="Calibri"/>
                  <w:i/>
                  <w:iCs/>
                  <w:sz w:val="20"/>
                  <w:szCs w:val="20"/>
                  <w:lang w:eastAsia="en-US"/>
                </w:rPr>
                <w:t>ir</w:t>
              </w:r>
            </w:ins>
          </w:p>
          <w:p w14:paraId="5E16D701" w14:textId="77777777" w:rsidR="004E4349" w:rsidRDefault="004E4349" w:rsidP="001504A6">
            <w:pPr>
              <w:jc w:val="center"/>
              <w:rPr>
                <w:ins w:id="86" w:author="Vineta Muižniece" w:date="2024-02-27T16:46:00Z"/>
                <w:rFonts w:eastAsia="Calibri"/>
                <w:b/>
                <w:bCs/>
                <w:i/>
                <w:iCs/>
                <w:sz w:val="20"/>
                <w:szCs w:val="20"/>
                <w:lang w:eastAsia="en-US"/>
              </w:rPr>
            </w:pPr>
          </w:p>
        </w:tc>
        <w:tc>
          <w:tcPr>
            <w:tcW w:w="1230" w:type="dxa"/>
            <w:shd w:val="clear" w:color="auto" w:fill="auto"/>
            <w:vAlign w:val="center"/>
          </w:tcPr>
          <w:p w14:paraId="2D431B21" w14:textId="77777777" w:rsidR="004E4349" w:rsidRDefault="004E4349" w:rsidP="7740CB18">
            <w:pPr>
              <w:jc w:val="right"/>
              <w:rPr>
                <w:ins w:id="87" w:author="Vineta Muižniece" w:date="2024-02-27T16:46:00Z"/>
                <w:rFonts w:eastAsia="Calibri"/>
                <w:b/>
                <w:bCs/>
                <w:i/>
                <w:iCs/>
                <w:sz w:val="20"/>
                <w:szCs w:val="20"/>
                <w:lang w:eastAsia="en-US"/>
              </w:rPr>
            </w:pPr>
          </w:p>
        </w:tc>
        <w:tc>
          <w:tcPr>
            <w:tcW w:w="1380" w:type="dxa"/>
            <w:shd w:val="clear" w:color="auto" w:fill="auto"/>
          </w:tcPr>
          <w:p w14:paraId="02748BB2" w14:textId="77777777" w:rsidR="004E4349" w:rsidRDefault="004E4349" w:rsidP="7740CB18">
            <w:pPr>
              <w:jc w:val="right"/>
              <w:rPr>
                <w:ins w:id="88" w:author="Vineta Muižniece" w:date="2024-02-27T16:46:00Z"/>
                <w:rFonts w:eastAsia="Calibri"/>
                <w:b/>
                <w:bCs/>
                <w:i/>
                <w:iCs/>
                <w:sz w:val="20"/>
                <w:szCs w:val="20"/>
                <w:lang w:eastAsia="en-US"/>
              </w:rPr>
            </w:pPr>
          </w:p>
        </w:tc>
        <w:tc>
          <w:tcPr>
            <w:tcW w:w="1230" w:type="dxa"/>
            <w:shd w:val="clear" w:color="auto" w:fill="auto"/>
          </w:tcPr>
          <w:p w14:paraId="4C1FE2D0" w14:textId="77777777" w:rsidR="004E4349" w:rsidRDefault="004E4349" w:rsidP="7740CB18">
            <w:pPr>
              <w:jc w:val="right"/>
              <w:rPr>
                <w:ins w:id="89" w:author="Vineta Muižniece" w:date="2024-02-27T16:46:00Z"/>
                <w:rFonts w:eastAsia="Calibri"/>
                <w:b/>
                <w:bCs/>
                <w:i/>
                <w:iCs/>
                <w:sz w:val="20"/>
                <w:szCs w:val="20"/>
                <w:lang w:eastAsia="en-US"/>
              </w:rPr>
            </w:pPr>
          </w:p>
        </w:tc>
        <w:tc>
          <w:tcPr>
            <w:tcW w:w="1455" w:type="dxa"/>
            <w:shd w:val="clear" w:color="auto" w:fill="auto"/>
          </w:tcPr>
          <w:p w14:paraId="7E4D1369" w14:textId="77777777" w:rsidR="004E4349" w:rsidRDefault="004E4349" w:rsidP="7740CB18">
            <w:pPr>
              <w:jc w:val="right"/>
              <w:rPr>
                <w:ins w:id="90" w:author="Vineta Muižniece" w:date="2024-02-27T16:46:00Z"/>
                <w:rFonts w:eastAsia="Calibri"/>
                <w:b/>
                <w:bCs/>
                <w:i/>
                <w:iCs/>
                <w:sz w:val="20"/>
                <w:szCs w:val="20"/>
                <w:lang w:eastAsia="en-US"/>
              </w:rPr>
            </w:pPr>
          </w:p>
        </w:tc>
        <w:tc>
          <w:tcPr>
            <w:tcW w:w="765" w:type="dxa"/>
            <w:shd w:val="clear" w:color="auto" w:fill="auto"/>
          </w:tcPr>
          <w:p w14:paraId="6DEEAFC8" w14:textId="77777777" w:rsidR="004E4349" w:rsidRDefault="004E4349" w:rsidP="7740CB18">
            <w:pPr>
              <w:jc w:val="right"/>
              <w:rPr>
                <w:ins w:id="91" w:author="Vineta Muižniece" w:date="2024-02-27T16:46:00Z"/>
                <w:rFonts w:eastAsia="Calibri"/>
                <w:b/>
                <w:bCs/>
                <w:i/>
                <w:iCs/>
                <w:sz w:val="20"/>
                <w:szCs w:val="20"/>
                <w:lang w:eastAsia="en-US"/>
              </w:rPr>
            </w:pPr>
          </w:p>
        </w:tc>
        <w:tc>
          <w:tcPr>
            <w:tcW w:w="345" w:type="dxa"/>
            <w:shd w:val="clear" w:color="auto" w:fill="auto"/>
          </w:tcPr>
          <w:p w14:paraId="78DA899C" w14:textId="77777777" w:rsidR="004E4349" w:rsidRDefault="004E4349" w:rsidP="7740CB18">
            <w:pPr>
              <w:jc w:val="right"/>
              <w:rPr>
                <w:ins w:id="92" w:author="Vineta Muižniece" w:date="2024-02-27T16:46:00Z"/>
                <w:rFonts w:eastAsia="Calibri"/>
                <w:b/>
                <w:bCs/>
                <w:i/>
                <w:iCs/>
                <w:sz w:val="20"/>
                <w:szCs w:val="20"/>
                <w:lang w:eastAsia="en-US"/>
              </w:rPr>
            </w:pPr>
          </w:p>
        </w:tc>
        <w:tc>
          <w:tcPr>
            <w:tcW w:w="750" w:type="dxa"/>
            <w:shd w:val="clear" w:color="auto" w:fill="auto"/>
          </w:tcPr>
          <w:p w14:paraId="72DE0C8C" w14:textId="77777777" w:rsidR="004E4349" w:rsidRDefault="004E4349" w:rsidP="7740CB18">
            <w:pPr>
              <w:jc w:val="right"/>
              <w:rPr>
                <w:ins w:id="93" w:author="Vineta Muižniece" w:date="2024-02-27T16:46:00Z"/>
                <w:rFonts w:eastAsia="Calibri"/>
                <w:b/>
                <w:bCs/>
                <w:i/>
                <w:iCs/>
                <w:sz w:val="20"/>
                <w:szCs w:val="20"/>
                <w:lang w:eastAsia="en-US"/>
              </w:rPr>
            </w:pPr>
          </w:p>
        </w:tc>
      </w:tr>
      <w:tr w:rsidR="00045A19" w14:paraId="2F07C53F" w14:textId="77777777" w:rsidTr="000F31EC">
        <w:trPr>
          <w:trHeight w:val="423"/>
          <w:jc w:val="center"/>
          <w:ins w:id="94" w:author="Vineta Muižniece" w:date="2024-02-27T16:52:00Z"/>
        </w:trPr>
        <w:tc>
          <w:tcPr>
            <w:tcW w:w="1005" w:type="dxa"/>
            <w:tcBorders>
              <w:top w:val="nil"/>
              <w:left w:val="single" w:sz="4" w:space="0" w:color="auto"/>
              <w:bottom w:val="single" w:sz="4" w:space="0" w:color="auto"/>
              <w:right w:val="nil"/>
            </w:tcBorders>
            <w:shd w:val="clear" w:color="auto" w:fill="auto"/>
            <w:vAlign w:val="center"/>
          </w:tcPr>
          <w:p w14:paraId="21C661FC" w14:textId="0A808AC6" w:rsidR="00045A19" w:rsidRDefault="00045A19" w:rsidP="00045A19">
            <w:pPr>
              <w:rPr>
                <w:ins w:id="95" w:author="Vineta Muižniece" w:date="2024-02-27T16:52:00Z"/>
                <w:rFonts w:eastAsia="Calibri"/>
                <w:sz w:val="20"/>
                <w:szCs w:val="20"/>
                <w:lang w:eastAsia="en-US"/>
              </w:rPr>
            </w:pPr>
            <w:ins w:id="96" w:author="Vineta Muižniece" w:date="2024-02-27T16:52:00Z">
              <w:r>
                <w:rPr>
                  <w:rFonts w:eastAsia="Calibri"/>
                  <w:sz w:val="20"/>
                  <w:szCs w:val="20"/>
                  <w:lang w:eastAsia="en-US"/>
                </w:rPr>
                <w:lastRenderedPageBreak/>
                <w:t>2.2.4.2.</w:t>
              </w:r>
            </w:ins>
          </w:p>
        </w:tc>
        <w:tc>
          <w:tcPr>
            <w:tcW w:w="4807" w:type="dxa"/>
            <w:tcBorders>
              <w:top w:val="nil"/>
              <w:left w:val="single" w:sz="4" w:space="0" w:color="auto"/>
              <w:bottom w:val="single" w:sz="4" w:space="0" w:color="auto"/>
              <w:right w:val="single" w:sz="4" w:space="0" w:color="auto"/>
            </w:tcBorders>
            <w:shd w:val="clear" w:color="auto" w:fill="auto"/>
            <w:vAlign w:val="center"/>
          </w:tcPr>
          <w:p w14:paraId="75F2B9CC" w14:textId="77777777" w:rsidR="00045A19" w:rsidRDefault="00045A19" w:rsidP="00045A19">
            <w:pPr>
              <w:jc w:val="both"/>
              <w:rPr>
                <w:ins w:id="97" w:author="Vineta Muižniece" w:date="2024-02-27T16:53:00Z"/>
                <w:rFonts w:eastAsia="Times New Roman"/>
                <w:color w:val="000000" w:themeColor="text1"/>
                <w:sz w:val="20"/>
                <w:szCs w:val="20"/>
              </w:rPr>
            </w:pPr>
            <w:ins w:id="98" w:author="Vineta Muižniece" w:date="2024-02-27T16:53:00Z">
              <w:r>
                <w:rPr>
                  <w:rFonts w:eastAsia="Times New Roman"/>
                  <w:color w:val="000000" w:themeColor="text1"/>
                  <w:sz w:val="20"/>
                  <w:szCs w:val="20"/>
                </w:rPr>
                <w:t xml:space="preserve">Transporta pakalpojumu izmaksas </w:t>
              </w:r>
              <w:r w:rsidRPr="00024506">
                <w:rPr>
                  <w:rFonts w:eastAsia="Times New Roman"/>
                  <w:sz w:val="20"/>
                  <w:szCs w:val="20"/>
                </w:rPr>
                <w:t xml:space="preserve">(transportlīdzekļu noma, transporta pakalpojumu pirkšana), </w:t>
              </w:r>
              <w:r>
                <w:rPr>
                  <w:rFonts w:eastAsia="Times New Roman"/>
                  <w:color w:val="000000" w:themeColor="text1"/>
                  <w:sz w:val="20"/>
                  <w:szCs w:val="20"/>
                </w:rPr>
                <w:t>kas ir daļa no iekšzemes komandējumiem vai darba braucieniem</w:t>
              </w:r>
            </w:ins>
          </w:p>
          <w:p w14:paraId="7BCEC86F" w14:textId="77777777" w:rsidR="00045A19" w:rsidRDefault="00045A19" w:rsidP="00045A19">
            <w:pPr>
              <w:jc w:val="both"/>
              <w:rPr>
                <w:ins w:id="99" w:author="Vineta Muižniece" w:date="2024-02-27T16:53:00Z"/>
                <w:rFonts w:eastAsia="Times New Roman"/>
                <w:i/>
                <w:iCs/>
                <w:color w:val="0000FF"/>
                <w:sz w:val="20"/>
                <w:szCs w:val="20"/>
                <w:u w:val="single"/>
              </w:rPr>
            </w:pPr>
            <w:ins w:id="100" w:author="Vineta Muižniece" w:date="2024-02-27T16:53:00Z">
              <w:r w:rsidRPr="706655BB">
                <w:rPr>
                  <w:rFonts w:eastAsia="Times New Roman"/>
                  <w:i/>
                  <w:iCs/>
                  <w:color w:val="0000FF"/>
                  <w:sz w:val="20"/>
                  <w:szCs w:val="20"/>
                  <w:u w:val="single"/>
                </w:rPr>
                <w:t>MK noteikumu 21.</w:t>
              </w:r>
              <w:r>
                <w:rPr>
                  <w:rFonts w:eastAsia="Times New Roman"/>
                  <w:i/>
                  <w:iCs/>
                  <w:color w:val="0000FF"/>
                  <w:sz w:val="20"/>
                  <w:szCs w:val="20"/>
                  <w:u w:val="single"/>
                </w:rPr>
                <w:t>6</w:t>
              </w:r>
              <w:r w:rsidRPr="706655BB">
                <w:rPr>
                  <w:rFonts w:eastAsia="Times New Roman"/>
                  <w:i/>
                  <w:iCs/>
                  <w:color w:val="0000FF"/>
                  <w:sz w:val="20"/>
                  <w:szCs w:val="20"/>
                  <w:u w:val="single"/>
                </w:rPr>
                <w:t>.apakšpunkts</w:t>
              </w:r>
            </w:ins>
          </w:p>
          <w:p w14:paraId="52A9D61D" w14:textId="46EC37F2" w:rsidR="00045A19" w:rsidRPr="00141362" w:rsidRDefault="00045A19" w:rsidP="00045A19">
            <w:pPr>
              <w:jc w:val="both"/>
              <w:rPr>
                <w:ins w:id="101" w:author="Vineta Muižniece" w:date="2024-02-27T16:52:00Z"/>
                <w:rFonts w:eastAsia="Times New Roman"/>
                <w:color w:val="000000" w:themeColor="text1"/>
                <w:sz w:val="20"/>
                <w:szCs w:val="20"/>
              </w:rPr>
            </w:pPr>
            <w:ins w:id="102" w:author="Vineta Muižniece" w:date="2024-02-27T16:53:00Z">
              <w:r>
                <w:rPr>
                  <w:rStyle w:val="normaltextrun"/>
                  <w:i/>
                  <w:iCs/>
                  <w:color w:val="0000FF"/>
                  <w:sz w:val="20"/>
                  <w:szCs w:val="20"/>
                  <w:shd w:val="clear" w:color="auto" w:fill="FFFFFF"/>
                </w:rPr>
                <w:t xml:space="preserve">Attiecināmas būs </w:t>
              </w:r>
              <w:r>
                <w:rPr>
                  <w:rFonts w:eastAsia="Times New Roman"/>
                  <w:i/>
                  <w:iCs/>
                  <w:color w:val="0000FF"/>
                  <w:sz w:val="20"/>
                  <w:szCs w:val="20"/>
                </w:rPr>
                <w:t xml:space="preserve">projekta vadības personāla transporta pakalpojumu izmaksas </w:t>
              </w:r>
              <w:r w:rsidRPr="00794CA1">
                <w:rPr>
                  <w:rFonts w:eastAsia="Times New Roman"/>
                  <w:i/>
                  <w:iCs/>
                  <w:color w:val="0000FF"/>
                  <w:sz w:val="20"/>
                  <w:szCs w:val="20"/>
                </w:rPr>
                <w:t>(transportlīdzekļu noma, transporta pakalpojumu pirkšana), kas ir daļa no iekšzemes komandējumu vai darba braucienu izmaksām</w:t>
              </w:r>
              <w:r>
                <w:rPr>
                  <w:rFonts w:eastAsia="Times New Roman"/>
                  <w:i/>
                  <w:iCs/>
                  <w:color w:val="0000FF"/>
                  <w:sz w:val="20"/>
                  <w:szCs w:val="20"/>
                </w:rPr>
                <w:t xml:space="preserve">, </w:t>
              </w:r>
              <w:r w:rsidRPr="706655BB">
                <w:rPr>
                  <w:rFonts w:eastAsia="Times New Roman"/>
                  <w:i/>
                  <w:iCs/>
                  <w:color w:val="0000FF"/>
                  <w:sz w:val="20"/>
                  <w:szCs w:val="20"/>
                </w:rPr>
                <w:t>MK noteikumu 18.1.</w:t>
              </w:r>
              <w:r>
                <w:rPr>
                  <w:rFonts w:eastAsia="Times New Roman"/>
                  <w:i/>
                  <w:iCs/>
                  <w:color w:val="0000FF"/>
                  <w:sz w:val="20"/>
                  <w:szCs w:val="20"/>
                </w:rPr>
                <w:t xml:space="preserve">, </w:t>
              </w:r>
              <w:r w:rsidRPr="706655BB">
                <w:rPr>
                  <w:rFonts w:eastAsia="Times New Roman"/>
                  <w:i/>
                  <w:iCs/>
                  <w:color w:val="0000FF"/>
                  <w:sz w:val="20"/>
                  <w:szCs w:val="20"/>
                </w:rPr>
                <w:t xml:space="preserve"> 18.2.</w:t>
              </w:r>
              <w:r>
                <w:rPr>
                  <w:rFonts w:eastAsia="Times New Roman"/>
                  <w:i/>
                  <w:iCs/>
                  <w:color w:val="0000FF"/>
                  <w:sz w:val="20"/>
                  <w:szCs w:val="20"/>
                </w:rPr>
                <w:t xml:space="preserve"> un 18.3. </w:t>
              </w:r>
              <w:r w:rsidRPr="706655BB">
                <w:rPr>
                  <w:rFonts w:eastAsia="Times New Roman"/>
                  <w:i/>
                  <w:iCs/>
                  <w:color w:val="0000FF"/>
                  <w:sz w:val="20"/>
                  <w:szCs w:val="20"/>
                </w:rPr>
                <w:t>apakšpunktā minēto atbalstāmo darbību īstenošanai</w:t>
              </w:r>
              <w:r>
                <w:rPr>
                  <w:rFonts w:eastAsia="Times New Roman"/>
                  <w:i/>
                  <w:iCs/>
                  <w:color w:val="0000FF"/>
                  <w:sz w:val="20"/>
                  <w:szCs w:val="20"/>
                </w:rPr>
                <w:t xml:space="preserve">. </w:t>
              </w:r>
            </w:ins>
          </w:p>
        </w:tc>
        <w:tc>
          <w:tcPr>
            <w:tcW w:w="1276" w:type="dxa"/>
            <w:tcBorders>
              <w:top w:val="nil"/>
              <w:left w:val="nil"/>
              <w:bottom w:val="single" w:sz="4" w:space="0" w:color="auto"/>
              <w:right w:val="single" w:sz="4" w:space="0" w:color="auto"/>
            </w:tcBorders>
            <w:shd w:val="clear" w:color="auto" w:fill="auto"/>
            <w:vAlign w:val="center"/>
          </w:tcPr>
          <w:p w14:paraId="1BA1D600" w14:textId="77777777" w:rsidR="003E6E40" w:rsidRPr="003E6E40" w:rsidRDefault="003E6E40" w:rsidP="003E6E40">
            <w:pPr>
              <w:jc w:val="center"/>
              <w:rPr>
                <w:ins w:id="103" w:author="Vineta Muižniece" w:date="2024-02-27T16:54:00Z"/>
                <w:rFonts w:eastAsia="Calibri"/>
                <w:sz w:val="20"/>
                <w:szCs w:val="20"/>
                <w:lang w:eastAsia="en-US"/>
              </w:rPr>
            </w:pPr>
            <w:ins w:id="104" w:author="Vineta Muižniece" w:date="2024-02-27T16:54:00Z">
              <w:r w:rsidRPr="003E6E40">
                <w:rPr>
                  <w:rFonts w:eastAsia="Calibri"/>
                  <w:sz w:val="20"/>
                  <w:szCs w:val="20"/>
                  <w:lang w:eastAsia="en-US"/>
                </w:rPr>
                <w:t>tiešās</w:t>
              </w:r>
            </w:ins>
          </w:p>
          <w:p w14:paraId="58880102" w14:textId="77777777" w:rsidR="00045A19" w:rsidRPr="000F31EC" w:rsidRDefault="00045A19" w:rsidP="00045A19">
            <w:pPr>
              <w:jc w:val="center"/>
              <w:rPr>
                <w:ins w:id="105" w:author="Vineta Muižniece" w:date="2024-02-27T16:52:00Z"/>
                <w:rFonts w:eastAsia="Calibri"/>
                <w:sz w:val="20"/>
                <w:szCs w:val="20"/>
                <w:lang w:eastAsia="en-US"/>
              </w:rPr>
            </w:pPr>
          </w:p>
        </w:tc>
        <w:tc>
          <w:tcPr>
            <w:tcW w:w="992" w:type="dxa"/>
            <w:shd w:val="clear" w:color="auto" w:fill="auto"/>
            <w:vAlign w:val="center"/>
          </w:tcPr>
          <w:p w14:paraId="749B87D5" w14:textId="77777777" w:rsidR="00045A19" w:rsidRPr="00024506" w:rsidRDefault="00045A19" w:rsidP="00045A19">
            <w:pPr>
              <w:jc w:val="center"/>
              <w:rPr>
                <w:ins w:id="106" w:author="Vineta Muižniece" w:date="2024-02-27T16:52:00Z"/>
                <w:rFonts w:eastAsia="Calibri"/>
                <w:i/>
                <w:iCs/>
                <w:sz w:val="20"/>
                <w:szCs w:val="20"/>
                <w:lang w:eastAsia="en-US"/>
              </w:rPr>
            </w:pPr>
          </w:p>
        </w:tc>
        <w:tc>
          <w:tcPr>
            <w:tcW w:w="1230" w:type="dxa"/>
            <w:shd w:val="clear" w:color="auto" w:fill="auto"/>
            <w:vAlign w:val="center"/>
          </w:tcPr>
          <w:p w14:paraId="0DB6FBFB" w14:textId="77777777" w:rsidR="00045A19" w:rsidRDefault="00045A19" w:rsidP="00045A19">
            <w:pPr>
              <w:jc w:val="right"/>
              <w:rPr>
                <w:ins w:id="107" w:author="Vineta Muižniece" w:date="2024-02-27T16:52:00Z"/>
                <w:rFonts w:eastAsia="Calibri"/>
                <w:b/>
                <w:bCs/>
                <w:i/>
                <w:iCs/>
                <w:sz w:val="20"/>
                <w:szCs w:val="20"/>
                <w:lang w:eastAsia="en-US"/>
              </w:rPr>
            </w:pPr>
          </w:p>
        </w:tc>
        <w:tc>
          <w:tcPr>
            <w:tcW w:w="1380" w:type="dxa"/>
            <w:shd w:val="clear" w:color="auto" w:fill="auto"/>
          </w:tcPr>
          <w:p w14:paraId="3FED7A91" w14:textId="77777777" w:rsidR="00045A19" w:rsidRDefault="00045A19" w:rsidP="00045A19">
            <w:pPr>
              <w:jc w:val="right"/>
              <w:rPr>
                <w:ins w:id="108" w:author="Vineta Muižniece" w:date="2024-02-27T16:52:00Z"/>
                <w:rFonts w:eastAsia="Calibri"/>
                <w:b/>
                <w:bCs/>
                <w:i/>
                <w:iCs/>
                <w:sz w:val="20"/>
                <w:szCs w:val="20"/>
                <w:lang w:eastAsia="en-US"/>
              </w:rPr>
            </w:pPr>
          </w:p>
        </w:tc>
        <w:tc>
          <w:tcPr>
            <w:tcW w:w="1230" w:type="dxa"/>
            <w:shd w:val="clear" w:color="auto" w:fill="auto"/>
          </w:tcPr>
          <w:p w14:paraId="1483D0DD" w14:textId="77777777" w:rsidR="00045A19" w:rsidRDefault="00045A19" w:rsidP="00045A19">
            <w:pPr>
              <w:jc w:val="right"/>
              <w:rPr>
                <w:ins w:id="109" w:author="Vineta Muižniece" w:date="2024-02-27T16:52:00Z"/>
                <w:rFonts w:eastAsia="Calibri"/>
                <w:b/>
                <w:bCs/>
                <w:i/>
                <w:iCs/>
                <w:sz w:val="20"/>
                <w:szCs w:val="20"/>
                <w:lang w:eastAsia="en-US"/>
              </w:rPr>
            </w:pPr>
          </w:p>
        </w:tc>
        <w:tc>
          <w:tcPr>
            <w:tcW w:w="1455" w:type="dxa"/>
            <w:shd w:val="clear" w:color="auto" w:fill="auto"/>
          </w:tcPr>
          <w:p w14:paraId="1FF06D01" w14:textId="77777777" w:rsidR="00045A19" w:rsidRDefault="00045A19" w:rsidP="00045A19">
            <w:pPr>
              <w:jc w:val="right"/>
              <w:rPr>
                <w:ins w:id="110" w:author="Vineta Muižniece" w:date="2024-02-27T16:52:00Z"/>
                <w:rFonts w:eastAsia="Calibri"/>
                <w:b/>
                <w:bCs/>
                <w:i/>
                <w:iCs/>
                <w:sz w:val="20"/>
                <w:szCs w:val="20"/>
                <w:lang w:eastAsia="en-US"/>
              </w:rPr>
            </w:pPr>
          </w:p>
        </w:tc>
        <w:tc>
          <w:tcPr>
            <w:tcW w:w="765" w:type="dxa"/>
            <w:shd w:val="clear" w:color="auto" w:fill="auto"/>
          </w:tcPr>
          <w:p w14:paraId="6592741C" w14:textId="77777777" w:rsidR="00045A19" w:rsidRDefault="00045A19" w:rsidP="00045A19">
            <w:pPr>
              <w:jc w:val="right"/>
              <w:rPr>
                <w:ins w:id="111" w:author="Vineta Muižniece" w:date="2024-02-27T16:52:00Z"/>
                <w:rFonts w:eastAsia="Calibri"/>
                <w:b/>
                <w:bCs/>
                <w:i/>
                <w:iCs/>
                <w:sz w:val="20"/>
                <w:szCs w:val="20"/>
                <w:lang w:eastAsia="en-US"/>
              </w:rPr>
            </w:pPr>
          </w:p>
        </w:tc>
        <w:tc>
          <w:tcPr>
            <w:tcW w:w="345" w:type="dxa"/>
            <w:shd w:val="clear" w:color="auto" w:fill="auto"/>
          </w:tcPr>
          <w:p w14:paraId="3E7D5194" w14:textId="77777777" w:rsidR="00045A19" w:rsidRDefault="00045A19" w:rsidP="00045A19">
            <w:pPr>
              <w:jc w:val="right"/>
              <w:rPr>
                <w:ins w:id="112" w:author="Vineta Muižniece" w:date="2024-02-27T16:52:00Z"/>
                <w:rFonts w:eastAsia="Calibri"/>
                <w:b/>
                <w:bCs/>
                <w:i/>
                <w:iCs/>
                <w:sz w:val="20"/>
                <w:szCs w:val="20"/>
                <w:lang w:eastAsia="en-US"/>
              </w:rPr>
            </w:pPr>
          </w:p>
        </w:tc>
        <w:tc>
          <w:tcPr>
            <w:tcW w:w="750" w:type="dxa"/>
            <w:shd w:val="clear" w:color="auto" w:fill="auto"/>
          </w:tcPr>
          <w:p w14:paraId="68AF7AD2" w14:textId="77777777" w:rsidR="00045A19" w:rsidRDefault="00045A19" w:rsidP="00045A19">
            <w:pPr>
              <w:jc w:val="right"/>
              <w:rPr>
                <w:ins w:id="113" w:author="Vineta Muižniece" w:date="2024-02-27T16:52:00Z"/>
                <w:rFonts w:eastAsia="Calibri"/>
                <w:b/>
                <w:bCs/>
                <w:i/>
                <w:iCs/>
                <w:sz w:val="20"/>
                <w:szCs w:val="20"/>
                <w:lang w:eastAsia="en-US"/>
              </w:rPr>
            </w:pPr>
          </w:p>
        </w:tc>
      </w:tr>
      <w:tr w:rsidR="00045A19" w:rsidRPr="00A564A5" w14:paraId="11459FB8" w14:textId="77777777" w:rsidTr="7FBF162D">
        <w:trPr>
          <w:trHeight w:val="300"/>
          <w:jc w:val="center"/>
        </w:trPr>
        <w:tc>
          <w:tcPr>
            <w:tcW w:w="1005" w:type="dxa"/>
            <w:tcBorders>
              <w:top w:val="nil"/>
              <w:left w:val="single" w:sz="4" w:space="0" w:color="auto"/>
              <w:bottom w:val="single" w:sz="4" w:space="0" w:color="auto"/>
              <w:right w:val="nil"/>
            </w:tcBorders>
            <w:shd w:val="clear" w:color="auto" w:fill="F2F2F2" w:themeFill="background1" w:themeFillShade="F2"/>
            <w:vAlign w:val="center"/>
            <w:hideMark/>
          </w:tcPr>
          <w:p w14:paraId="0F032537" w14:textId="77777777" w:rsidR="00045A19" w:rsidRPr="009A7F41" w:rsidRDefault="00045A19" w:rsidP="00045A19">
            <w:pPr>
              <w:contextualSpacing/>
              <w:rPr>
                <w:rFonts w:eastAsia="Calibri"/>
                <w:b/>
                <w:bCs/>
                <w:sz w:val="22"/>
                <w:szCs w:val="22"/>
                <w:lang w:eastAsia="en-US"/>
              </w:rPr>
            </w:pPr>
            <w:r w:rsidRPr="7740CB18">
              <w:rPr>
                <w:rFonts w:eastAsia="Calibri"/>
                <w:b/>
                <w:bCs/>
                <w:sz w:val="22"/>
                <w:szCs w:val="22"/>
                <w:lang w:eastAsia="en-US"/>
              </w:rPr>
              <w:t>3.</w:t>
            </w:r>
          </w:p>
        </w:tc>
        <w:tc>
          <w:tcPr>
            <w:tcW w:w="48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6B76E73" w14:textId="77777777" w:rsidR="00045A19" w:rsidRPr="009A7F41" w:rsidRDefault="00045A19" w:rsidP="00045A19">
            <w:pPr>
              <w:contextualSpacing/>
              <w:jc w:val="both"/>
              <w:rPr>
                <w:rFonts w:eastAsia="Calibri"/>
                <w:b/>
                <w:bCs/>
                <w:sz w:val="22"/>
                <w:szCs w:val="22"/>
                <w:lang w:eastAsia="en-US"/>
              </w:rPr>
            </w:pPr>
            <w:r w:rsidRPr="7740CB18">
              <w:rPr>
                <w:rFonts w:eastAsia="Calibri"/>
                <w:b/>
                <w:bCs/>
                <w:sz w:val="22"/>
                <w:szCs w:val="22"/>
                <w:lang w:eastAsia="en-US"/>
              </w:rPr>
              <w:t>Projekta īstenošanas personāla izmaksas</w:t>
            </w:r>
          </w:p>
        </w:tc>
        <w:tc>
          <w:tcPr>
            <w:tcW w:w="1276" w:type="dxa"/>
            <w:tcBorders>
              <w:top w:val="nil"/>
              <w:left w:val="nil"/>
              <w:bottom w:val="single" w:sz="4" w:space="0" w:color="auto"/>
              <w:right w:val="single" w:sz="4" w:space="0" w:color="auto"/>
            </w:tcBorders>
            <w:shd w:val="clear" w:color="auto" w:fill="F2F2F2" w:themeFill="background1" w:themeFillShade="F2"/>
            <w:vAlign w:val="center"/>
            <w:hideMark/>
          </w:tcPr>
          <w:p w14:paraId="4614DF7C" w14:textId="77777777" w:rsidR="00045A19" w:rsidRPr="009A7F41" w:rsidRDefault="00045A19" w:rsidP="00045A19">
            <w:pPr>
              <w:contextualSpacing/>
              <w:jc w:val="center"/>
              <w:rPr>
                <w:rFonts w:eastAsia="Calibri"/>
                <w:b/>
                <w:bCs/>
                <w:sz w:val="22"/>
                <w:szCs w:val="22"/>
                <w:lang w:eastAsia="en-US"/>
              </w:rPr>
            </w:pPr>
            <w:r w:rsidRPr="7740CB18">
              <w:rPr>
                <w:rFonts w:eastAsia="Calibri"/>
                <w:b/>
                <w:b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FA222E" w14:textId="77777777" w:rsidR="00045A19" w:rsidRPr="009A7F41" w:rsidRDefault="00045A19" w:rsidP="00045A19">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E6A3F" w14:textId="16F3B1D6" w:rsidR="00045A19" w:rsidRPr="009A7F41" w:rsidRDefault="00045A19" w:rsidP="00045A19">
            <w:pPr>
              <w:contextualSpacing/>
              <w:jc w:val="right"/>
              <w:rPr>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CEB053" w14:textId="77777777" w:rsidR="00045A19" w:rsidRPr="009A7F41" w:rsidRDefault="00045A19" w:rsidP="00045A19">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F5E43" w14:textId="77777777" w:rsidR="00045A19" w:rsidRPr="009A7F41" w:rsidRDefault="00045A19" w:rsidP="00045A19">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DFD86E" w14:textId="77777777" w:rsidR="00045A19" w:rsidRPr="009A7F41" w:rsidRDefault="00045A19" w:rsidP="00045A19">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EFD997" w14:textId="77777777" w:rsidR="00045A19" w:rsidRPr="009A7F41" w:rsidRDefault="00045A19" w:rsidP="00045A19">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7B57DE" w14:textId="77777777" w:rsidR="00045A19" w:rsidRPr="009A7F41" w:rsidRDefault="00045A19" w:rsidP="00045A19">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E6833D" w14:textId="77777777" w:rsidR="00045A19" w:rsidRPr="009A7F41" w:rsidRDefault="00045A19" w:rsidP="00045A19">
            <w:pPr>
              <w:contextualSpacing/>
              <w:jc w:val="right"/>
              <w:rPr>
                <w:rFonts w:eastAsia="Calibri"/>
                <w:lang w:eastAsia="en-US"/>
              </w:rPr>
            </w:pPr>
          </w:p>
        </w:tc>
      </w:tr>
      <w:tr w:rsidR="00045A19" w14:paraId="6A1AD9F7" w14:textId="77777777" w:rsidTr="7FBF162D">
        <w:trPr>
          <w:trHeight w:val="300"/>
          <w:jc w:val="center"/>
        </w:trPr>
        <w:tc>
          <w:tcPr>
            <w:tcW w:w="1005" w:type="dxa"/>
            <w:tcBorders>
              <w:top w:val="nil"/>
              <w:left w:val="single" w:sz="4" w:space="0" w:color="auto"/>
              <w:bottom w:val="single" w:sz="4" w:space="0" w:color="auto"/>
              <w:right w:val="nil"/>
            </w:tcBorders>
            <w:shd w:val="clear" w:color="auto" w:fill="F2F2F2" w:themeFill="background1" w:themeFillShade="F2"/>
            <w:vAlign w:val="center"/>
            <w:hideMark/>
          </w:tcPr>
          <w:p w14:paraId="4F4B1EAB" w14:textId="79D0A28D" w:rsidR="00045A19" w:rsidRDefault="00045A19" w:rsidP="00045A19">
            <w:pPr>
              <w:rPr>
                <w:rFonts w:eastAsia="Calibri"/>
                <w:b/>
                <w:bCs/>
                <w:sz w:val="20"/>
                <w:szCs w:val="20"/>
                <w:lang w:eastAsia="en-US"/>
              </w:rPr>
            </w:pPr>
            <w:r w:rsidRPr="7740CB18">
              <w:rPr>
                <w:rFonts w:eastAsia="Calibri"/>
                <w:b/>
                <w:bCs/>
                <w:sz w:val="20"/>
                <w:szCs w:val="20"/>
                <w:lang w:eastAsia="en-US"/>
              </w:rPr>
              <w:t>3.2.</w:t>
            </w:r>
          </w:p>
        </w:tc>
        <w:tc>
          <w:tcPr>
            <w:tcW w:w="480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7DE3A9A" w14:textId="7652A393" w:rsidR="00045A19" w:rsidRDefault="00045A19" w:rsidP="00045A19">
            <w:pPr>
              <w:contextualSpacing/>
              <w:rPr>
                <w:rFonts w:eastAsia="Times New Roman"/>
                <w:b/>
                <w:bCs/>
                <w:sz w:val="20"/>
                <w:szCs w:val="20"/>
              </w:rPr>
            </w:pPr>
            <w:r w:rsidRPr="7740CB18">
              <w:rPr>
                <w:rFonts w:eastAsia="Times New Roman"/>
                <w:b/>
                <w:bCs/>
                <w:color w:val="000000" w:themeColor="text1"/>
                <w:sz w:val="20"/>
                <w:szCs w:val="20"/>
              </w:rPr>
              <w:t>Pārējās projekta īstenošanas personāla izmaksas</w:t>
            </w:r>
          </w:p>
        </w:tc>
        <w:tc>
          <w:tcPr>
            <w:tcW w:w="1276" w:type="dxa"/>
            <w:tcBorders>
              <w:top w:val="nil"/>
              <w:left w:val="nil"/>
              <w:bottom w:val="single" w:sz="4" w:space="0" w:color="auto"/>
              <w:right w:val="single" w:sz="4" w:space="0" w:color="auto"/>
            </w:tcBorders>
            <w:shd w:val="clear" w:color="auto" w:fill="F2F2F2" w:themeFill="background1" w:themeFillShade="F2"/>
            <w:vAlign w:val="center"/>
            <w:hideMark/>
          </w:tcPr>
          <w:p w14:paraId="5D1C9639" w14:textId="148BE2B7" w:rsidR="00045A19" w:rsidRDefault="00045A19" w:rsidP="00045A19">
            <w:pPr>
              <w:jc w:val="center"/>
              <w:rPr>
                <w:rFonts w:eastAsia="Calibri"/>
                <w:sz w:val="20"/>
                <w:szCs w:val="20"/>
                <w:lang w:eastAsia="en-US"/>
              </w:rPr>
            </w:pPr>
            <w:r w:rsidRPr="7740CB18">
              <w:rPr>
                <w:rFonts w:eastAsia="Calibr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1F1CE5" w14:textId="380F03B3" w:rsidR="00045A19" w:rsidRDefault="00045A19" w:rsidP="00045A19">
            <w:pPr>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B6417" w14:textId="0AB46573" w:rsidR="00045A19" w:rsidRDefault="00045A19" w:rsidP="00045A19">
            <w:pPr>
              <w:jc w:val="right"/>
              <w:rPr>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77AA7" w14:textId="38CF62C3" w:rsidR="00045A19" w:rsidRDefault="00045A19" w:rsidP="00045A19">
            <w:pPr>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1624B1" w14:textId="64224408" w:rsidR="00045A19" w:rsidRDefault="00045A19" w:rsidP="00045A19">
            <w:pPr>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95D6C" w14:textId="256A50EA" w:rsidR="00045A19" w:rsidRDefault="00045A19" w:rsidP="00045A19">
            <w:pPr>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7BC34" w14:textId="26F39C33" w:rsidR="00045A19" w:rsidRDefault="00045A19" w:rsidP="00045A19">
            <w:pPr>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88E39" w14:textId="67E5FDBB" w:rsidR="00045A19" w:rsidRDefault="00045A19" w:rsidP="00045A19">
            <w:pPr>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7A139B" w14:textId="1B61AB64" w:rsidR="00045A19" w:rsidRDefault="00045A19" w:rsidP="00045A19">
            <w:pPr>
              <w:jc w:val="right"/>
              <w:rPr>
                <w:rFonts w:eastAsia="Calibri"/>
                <w:lang w:eastAsia="en-US"/>
              </w:rPr>
            </w:pPr>
          </w:p>
        </w:tc>
      </w:tr>
      <w:tr w:rsidR="00045A19" w14:paraId="7D92A641" w14:textId="77777777" w:rsidTr="7FBF162D">
        <w:trPr>
          <w:trHeight w:val="300"/>
          <w:jc w:val="center"/>
        </w:trPr>
        <w:tc>
          <w:tcPr>
            <w:tcW w:w="1005" w:type="dxa"/>
            <w:tcBorders>
              <w:top w:val="nil"/>
              <w:left w:val="single" w:sz="4" w:space="0" w:color="auto"/>
              <w:bottom w:val="single" w:sz="4" w:space="0" w:color="auto"/>
              <w:right w:val="nil"/>
            </w:tcBorders>
            <w:shd w:val="clear" w:color="auto" w:fill="FFFFFF" w:themeFill="background1"/>
            <w:vAlign w:val="center"/>
            <w:hideMark/>
          </w:tcPr>
          <w:p w14:paraId="3C4D0119" w14:textId="5A60DE88" w:rsidR="00045A19" w:rsidRDefault="00045A19" w:rsidP="00045A19">
            <w:pPr>
              <w:rPr>
                <w:rFonts w:eastAsia="Calibri"/>
                <w:sz w:val="20"/>
                <w:szCs w:val="20"/>
                <w:lang w:eastAsia="en-US"/>
              </w:rPr>
            </w:pPr>
            <w:r w:rsidRPr="7740CB18">
              <w:rPr>
                <w:rFonts w:eastAsia="Calibri"/>
                <w:sz w:val="20"/>
                <w:szCs w:val="20"/>
                <w:lang w:eastAsia="en-US"/>
              </w:rPr>
              <w:t>3.2.1.</w:t>
            </w:r>
          </w:p>
        </w:tc>
        <w:tc>
          <w:tcPr>
            <w:tcW w:w="480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5DFAE4" w14:textId="24302CEE" w:rsidR="00045A19" w:rsidRDefault="00045A19" w:rsidP="00045A19">
            <w:pPr>
              <w:contextualSpacing/>
              <w:jc w:val="both"/>
              <w:rPr>
                <w:rFonts w:eastAsia="Times New Roman"/>
                <w:sz w:val="20"/>
                <w:szCs w:val="20"/>
              </w:rPr>
            </w:pPr>
            <w:r w:rsidRPr="7740CB18">
              <w:rPr>
                <w:rFonts w:eastAsia="Times New Roman"/>
                <w:color w:val="000000" w:themeColor="text1"/>
                <w:sz w:val="20"/>
                <w:szCs w:val="20"/>
              </w:rPr>
              <w:t>Jaunradītu darba vietu aprīkojuma, biroja mēbeļu, tehnikas, datorprogrammu un licenču iegādes vai īres izmaksas.</w:t>
            </w:r>
          </w:p>
          <w:p w14:paraId="5D262E8F" w14:textId="1D99D734" w:rsidR="00045A19" w:rsidRDefault="00045A19" w:rsidP="00045A19">
            <w:pPr>
              <w:contextualSpacing/>
              <w:jc w:val="both"/>
              <w:rPr>
                <w:rFonts w:eastAsia="Times New Roman"/>
                <w:i/>
                <w:iCs/>
                <w:color w:val="0000FF"/>
                <w:sz w:val="20"/>
                <w:szCs w:val="20"/>
                <w:u w:val="single"/>
              </w:rPr>
            </w:pPr>
            <w:r w:rsidRPr="7740CB18">
              <w:rPr>
                <w:rFonts w:eastAsia="Times New Roman"/>
                <w:i/>
                <w:iCs/>
                <w:color w:val="0000FF"/>
                <w:sz w:val="20"/>
                <w:szCs w:val="20"/>
                <w:u w:val="single"/>
              </w:rPr>
              <w:t>MK noteikumu 21.3.apakšpunkts</w:t>
            </w:r>
          </w:p>
          <w:p w14:paraId="2E681298" w14:textId="76515036" w:rsidR="00045A19" w:rsidRDefault="00045A19" w:rsidP="00045A19">
            <w:pPr>
              <w:contextualSpacing/>
              <w:jc w:val="both"/>
              <w:rPr>
                <w:rFonts w:eastAsia="Times New Roman"/>
                <w:color w:val="333333"/>
                <w:sz w:val="28"/>
                <w:szCs w:val="28"/>
              </w:rPr>
            </w:pPr>
            <w:r w:rsidRPr="7740CB18">
              <w:rPr>
                <w:rFonts w:eastAsia="Times New Roman"/>
                <w:i/>
                <w:iCs/>
                <w:color w:val="0000FF"/>
                <w:sz w:val="20"/>
                <w:szCs w:val="20"/>
              </w:rPr>
              <w:t>Attiecināmas būs izmaksas</w:t>
            </w:r>
            <w:r w:rsidRPr="417612EF">
              <w:rPr>
                <w:rFonts w:eastAsia="Times New Roman"/>
                <w:i/>
                <w:iCs/>
                <w:color w:val="0000FF"/>
                <w:sz w:val="20"/>
                <w:szCs w:val="20"/>
              </w:rPr>
              <w:t xml:space="preserve"> jaunradītas</w:t>
            </w:r>
            <w:r w:rsidRPr="7740CB18">
              <w:rPr>
                <w:rFonts w:eastAsia="Times New Roman"/>
                <w:i/>
                <w:iCs/>
                <w:color w:val="0000FF"/>
                <w:sz w:val="20"/>
                <w:szCs w:val="20"/>
              </w:rPr>
              <w:t xml:space="preserve"> darba vietas aprīkojuma (biroja mēbeles un tehnika, datorprogrammas un licences) iegādei vai nomai projekta īstenošanas personālam jaunu darba vietu radīšanai plāno ne vairāk kā 3000 </w:t>
            </w:r>
            <w:proofErr w:type="spellStart"/>
            <w:r w:rsidRPr="7740CB18">
              <w:rPr>
                <w:rFonts w:eastAsia="Times New Roman"/>
                <w:i/>
                <w:iCs/>
                <w:color w:val="0000FF"/>
                <w:sz w:val="20"/>
                <w:szCs w:val="20"/>
              </w:rPr>
              <w:t>euro</w:t>
            </w:r>
            <w:proofErr w:type="spellEnd"/>
            <w:r w:rsidRPr="7740CB18">
              <w:rPr>
                <w:rFonts w:eastAsia="Times New Roman"/>
                <w:i/>
                <w:iCs/>
                <w:color w:val="0000FF"/>
                <w:sz w:val="20"/>
                <w:szCs w:val="20"/>
              </w:rPr>
              <w:t xml:space="preserve"> apmērā vienai darba vietai visā plānotā projekta īstenošanas laikā, ja projekta vadības personāls ir nodarbināts projektā uz darba līguma pamata. Ja personāls ir nodarbināts normālu darba laiku, darba vietas aprīkojuma iegādes vai nomas izmaksas ir attiecināmas 100 % apmērā. Ja personāls ir nodarbināts nepilnu darba laiku vai saskaņā ar </w:t>
            </w:r>
            <w:proofErr w:type="spellStart"/>
            <w:r w:rsidRPr="7740CB18">
              <w:rPr>
                <w:rFonts w:eastAsia="Times New Roman"/>
                <w:i/>
                <w:iCs/>
                <w:color w:val="0000FF"/>
                <w:sz w:val="20"/>
                <w:szCs w:val="20"/>
              </w:rPr>
              <w:t>daļlaika</w:t>
            </w:r>
            <w:proofErr w:type="spellEnd"/>
            <w:r w:rsidRPr="7740CB18">
              <w:rPr>
                <w:rFonts w:eastAsia="Times New Roman"/>
                <w:i/>
                <w:iCs/>
                <w:color w:val="0000FF"/>
                <w:sz w:val="20"/>
                <w:szCs w:val="20"/>
              </w:rPr>
              <w:t xml:space="preserve"> </w:t>
            </w:r>
            <w:proofErr w:type="spellStart"/>
            <w:r w:rsidRPr="7740CB18">
              <w:rPr>
                <w:rFonts w:eastAsia="Times New Roman"/>
                <w:i/>
                <w:iCs/>
                <w:color w:val="0000FF"/>
                <w:sz w:val="20"/>
                <w:szCs w:val="20"/>
              </w:rPr>
              <w:t>attiecināmības</w:t>
            </w:r>
            <w:proofErr w:type="spellEnd"/>
            <w:r w:rsidRPr="7740CB18">
              <w:rPr>
                <w:rFonts w:eastAsia="Times New Roman"/>
                <w:i/>
                <w:iCs/>
                <w:color w:val="0000FF"/>
                <w:sz w:val="20"/>
                <w:szCs w:val="20"/>
              </w:rPr>
              <w:t xml:space="preserve"> principu, darba vietas aprīkojuma iegādes vai nomas izmaksas ir attiecināmas proporcionāli slodzes procentuālajam sadalījumam, bet </w:t>
            </w:r>
            <w:proofErr w:type="spellStart"/>
            <w:r w:rsidRPr="7740CB18">
              <w:rPr>
                <w:rFonts w:eastAsia="Times New Roman"/>
                <w:i/>
                <w:iCs/>
                <w:color w:val="0000FF"/>
                <w:sz w:val="20"/>
                <w:szCs w:val="20"/>
              </w:rPr>
              <w:t>daļlaika</w:t>
            </w:r>
            <w:proofErr w:type="spellEnd"/>
            <w:r w:rsidRPr="7740CB18">
              <w:rPr>
                <w:rFonts w:eastAsia="Times New Roman"/>
                <w:i/>
                <w:iCs/>
                <w:color w:val="0000FF"/>
                <w:sz w:val="20"/>
                <w:szCs w:val="20"/>
              </w:rPr>
              <w:t xml:space="preserve"> noslodzes gadījumā - ņemot vērā darbinieka iesaistes periodu projektā pret kopējo projekta īstenošanas ilgumu.</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3C66BD97" w14:textId="7C879D71" w:rsidR="00045A19" w:rsidRDefault="00045A19" w:rsidP="00045A19">
            <w:pPr>
              <w:jc w:val="center"/>
              <w:rPr>
                <w:rFonts w:eastAsia="Calibri"/>
                <w:sz w:val="20"/>
                <w:szCs w:val="20"/>
                <w:lang w:eastAsia="en-US"/>
              </w:rPr>
            </w:pPr>
            <w:r w:rsidRPr="7740CB18">
              <w:rPr>
                <w:rFonts w:eastAsia="Calibri"/>
                <w:sz w:val="20"/>
                <w:szCs w:val="20"/>
                <w:lang w:eastAsia="en-US"/>
              </w:rPr>
              <w:t>tiešās</w:t>
            </w:r>
          </w:p>
          <w:p w14:paraId="6E4F12F6" w14:textId="6930F073" w:rsidR="00045A19" w:rsidRDefault="00045A19" w:rsidP="00045A19">
            <w:pPr>
              <w:jc w:val="center"/>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E5D582C" w14:textId="5A79960B" w:rsidR="00045A19" w:rsidRDefault="00045A19" w:rsidP="00045A19">
            <w:pPr>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27712011" w14:textId="60338D51" w:rsidR="00045A19" w:rsidRDefault="00045A19" w:rsidP="00045A19">
            <w:pPr>
              <w:jc w:val="right"/>
              <w:rPr>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6D7ECE" w14:textId="055E5D08" w:rsidR="00045A19" w:rsidRDefault="00045A19" w:rsidP="00045A19">
            <w:pPr>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09FB0E07" w14:textId="4ED76391" w:rsidR="00045A19" w:rsidRDefault="00045A19" w:rsidP="00045A19">
            <w:pPr>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55B5A1BD" w14:textId="5D02E29A" w:rsidR="00045A19" w:rsidRDefault="00045A19" w:rsidP="00045A19">
            <w:pPr>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53887458" w14:textId="55A1ED4A" w:rsidR="00045A19" w:rsidRDefault="00045A19" w:rsidP="00045A19">
            <w:pPr>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646D3064" w14:textId="33F98BA9" w:rsidR="00045A19" w:rsidRDefault="00045A19" w:rsidP="00045A19">
            <w:pPr>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1ABEBE" w14:textId="45034953" w:rsidR="00045A19" w:rsidRDefault="00045A19" w:rsidP="00045A19">
            <w:pPr>
              <w:jc w:val="right"/>
              <w:rPr>
                <w:rFonts w:eastAsia="Calibri"/>
                <w:lang w:eastAsia="en-US"/>
              </w:rPr>
            </w:pPr>
          </w:p>
        </w:tc>
      </w:tr>
      <w:tr w:rsidR="00045A19" w14:paraId="4CC6DDDB" w14:textId="77777777" w:rsidTr="001504A6">
        <w:trPr>
          <w:trHeight w:val="300"/>
          <w:jc w:val="center"/>
        </w:trPr>
        <w:tc>
          <w:tcPr>
            <w:tcW w:w="1005" w:type="dxa"/>
            <w:tcBorders>
              <w:top w:val="nil"/>
              <w:left w:val="single" w:sz="4" w:space="0" w:color="auto"/>
              <w:bottom w:val="single" w:sz="4" w:space="0" w:color="auto"/>
              <w:right w:val="nil"/>
            </w:tcBorders>
            <w:shd w:val="clear" w:color="auto" w:fill="FFFFFF" w:themeFill="background1"/>
            <w:vAlign w:val="center"/>
            <w:hideMark/>
          </w:tcPr>
          <w:p w14:paraId="19674063" w14:textId="7A8B76F3" w:rsidR="00045A19" w:rsidRDefault="00045A19" w:rsidP="00045A19">
            <w:pPr>
              <w:rPr>
                <w:rFonts w:eastAsia="Calibri"/>
                <w:sz w:val="20"/>
                <w:szCs w:val="20"/>
                <w:lang w:eastAsia="en-US"/>
              </w:rPr>
            </w:pPr>
            <w:r w:rsidRPr="7740CB18">
              <w:rPr>
                <w:rFonts w:eastAsia="Calibri"/>
                <w:sz w:val="20"/>
                <w:szCs w:val="20"/>
                <w:lang w:eastAsia="en-US"/>
              </w:rPr>
              <w:t>3.2.2.</w:t>
            </w:r>
          </w:p>
        </w:tc>
        <w:tc>
          <w:tcPr>
            <w:tcW w:w="480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95E59A" w14:textId="4EBB9D4B" w:rsidR="00045A19" w:rsidRDefault="00045A19" w:rsidP="00045A19">
            <w:pPr>
              <w:spacing w:line="259" w:lineRule="auto"/>
              <w:jc w:val="both"/>
            </w:pPr>
            <w:r w:rsidRPr="7740CB18">
              <w:rPr>
                <w:rFonts w:eastAsia="Times New Roman"/>
                <w:color w:val="000000" w:themeColor="text1"/>
                <w:sz w:val="20"/>
                <w:szCs w:val="20"/>
              </w:rPr>
              <w:t>Iekšzemes komandējumu un darba braucienu izmaksas</w:t>
            </w:r>
            <w:ins w:id="114" w:author="Vineta Muižniece" w:date="2024-02-27T16:57:00Z">
              <w:r w:rsidR="001D209B" w:rsidRPr="001504A6">
                <w:rPr>
                  <w:rFonts w:eastAsia="Times New Roman"/>
                  <w:color w:val="000000" w:themeColor="text1"/>
                  <w:sz w:val="20"/>
                  <w:szCs w:val="20"/>
                  <w:vertAlign w:val="superscript"/>
                </w:rPr>
                <w:t>5</w:t>
              </w:r>
            </w:ins>
          </w:p>
          <w:p w14:paraId="5316E7E5" w14:textId="085B005F" w:rsidR="00045A19" w:rsidRDefault="00045A19" w:rsidP="00045A19">
            <w:pPr>
              <w:contextualSpacing/>
              <w:jc w:val="both"/>
              <w:rPr>
                <w:rFonts w:eastAsia="Times New Roman"/>
                <w:color w:val="0000FF"/>
                <w:sz w:val="20"/>
                <w:szCs w:val="20"/>
              </w:rPr>
            </w:pPr>
            <w:r w:rsidRPr="7E09A8C1">
              <w:rPr>
                <w:rFonts w:eastAsia="Times New Roman"/>
                <w:i/>
                <w:iCs/>
                <w:color w:val="0000FF"/>
                <w:sz w:val="20"/>
                <w:szCs w:val="20"/>
                <w:u w:val="single"/>
              </w:rPr>
              <w:t>MK noteikumu 21.</w:t>
            </w:r>
            <w:ins w:id="115" w:author="Vineta Muižniece" w:date="2024-02-27T16:56:00Z">
              <w:r w:rsidR="001D209B">
                <w:rPr>
                  <w:rFonts w:eastAsia="Times New Roman"/>
                  <w:i/>
                  <w:iCs/>
                  <w:color w:val="0000FF"/>
                  <w:sz w:val="20"/>
                  <w:szCs w:val="20"/>
                  <w:u w:val="single"/>
                </w:rPr>
                <w:t>2</w:t>
              </w:r>
            </w:ins>
            <w:del w:id="116" w:author="Vineta Muižniece" w:date="2024-02-27T16:56:00Z">
              <w:r w:rsidRPr="7E09A8C1" w:rsidDel="001D209B">
                <w:rPr>
                  <w:rFonts w:eastAsia="Times New Roman"/>
                  <w:i/>
                  <w:iCs/>
                  <w:color w:val="0000FF"/>
                  <w:sz w:val="20"/>
                  <w:szCs w:val="20"/>
                  <w:u w:val="single"/>
                </w:rPr>
                <w:delText>6</w:delText>
              </w:r>
            </w:del>
            <w:r w:rsidRPr="7E09A8C1">
              <w:rPr>
                <w:rFonts w:eastAsia="Times New Roman"/>
                <w:i/>
                <w:iCs/>
                <w:color w:val="0000FF"/>
                <w:sz w:val="20"/>
                <w:szCs w:val="20"/>
                <w:u w:val="single"/>
              </w:rPr>
              <w:t>.apakšpunkts</w:t>
            </w:r>
          </w:p>
          <w:p w14:paraId="2B385558" w14:textId="26058286" w:rsidR="00045A19" w:rsidRDefault="00E06848" w:rsidP="00045A19">
            <w:pPr>
              <w:jc w:val="both"/>
              <w:rPr>
                <w:rFonts w:eastAsia="Times New Roman"/>
                <w:i/>
                <w:iCs/>
                <w:color w:val="0000FF"/>
                <w:sz w:val="20"/>
                <w:szCs w:val="20"/>
                <w:vertAlign w:val="superscript"/>
              </w:rPr>
            </w:pPr>
            <w:ins w:id="117" w:author="Vineta Muižniece" w:date="2024-02-27T16:57:00Z">
              <w:r w:rsidRPr="7FBF162D">
                <w:rPr>
                  <w:rFonts w:eastAsia="Times New Roman"/>
                  <w:i/>
                  <w:iCs/>
                  <w:color w:val="0000FF"/>
                  <w:sz w:val="20"/>
                  <w:szCs w:val="20"/>
                </w:rPr>
                <w:t>Attiecināmas būs</w:t>
              </w:r>
              <w:r>
                <w:rPr>
                  <w:rFonts w:eastAsia="Times New Roman"/>
                  <w:i/>
                  <w:iCs/>
                  <w:color w:val="0000FF"/>
                  <w:sz w:val="20"/>
                  <w:szCs w:val="20"/>
                </w:rPr>
                <w:t xml:space="preserve"> iekšzemes komandējumu un darba braucienu izmaksas projekta īstenošanas personālam atbilstoši Finanšu ministrijas </w:t>
              </w:r>
              <w:r>
                <w:rPr>
                  <w:rStyle w:val="normaltextrun"/>
                  <w:i/>
                  <w:iCs/>
                  <w:color w:val="0000FF"/>
                  <w:sz w:val="20"/>
                  <w:szCs w:val="20"/>
                  <w:bdr w:val="none" w:sz="0" w:space="0" w:color="auto" w:frame="1"/>
                </w:rPr>
                <w:t>metodikai</w:t>
              </w:r>
              <w:r w:rsidRPr="706655BB">
                <w:rPr>
                  <w:rFonts w:eastAsia="Times New Roman"/>
                  <w:i/>
                  <w:iCs/>
                  <w:color w:val="0000FF"/>
                  <w:sz w:val="20"/>
                  <w:szCs w:val="20"/>
                </w:rPr>
                <w:t xml:space="preserve"> </w:t>
              </w:r>
              <w:r w:rsidRPr="0031314F">
                <w:rPr>
                  <w:rFonts w:eastAsia="Times New Roman"/>
                  <w:i/>
                  <w:iCs/>
                  <w:color w:val="0000FF"/>
                  <w:sz w:val="20"/>
                  <w:szCs w:val="20"/>
                </w:rPr>
                <w:t xml:space="preserve">"Vienas vienības izmaksu standarta likmes aprēķina un piemērošanas </w:t>
              </w:r>
              <w:r w:rsidRPr="0031314F">
                <w:rPr>
                  <w:rFonts w:eastAsia="Times New Roman"/>
                  <w:i/>
                  <w:iCs/>
                  <w:color w:val="0000FF"/>
                  <w:sz w:val="20"/>
                  <w:szCs w:val="20"/>
                </w:rPr>
                <w:lastRenderedPageBreak/>
                <w:t>metodika iekšzemes komandējumu izmaksām darbības programmas "Izaugsme un nodarbinātība" un Eiropas Savienības kohēzijas politikas programmas 2021.–2027. gadam īstenošanai"</w:t>
              </w:r>
              <w:r w:rsidRPr="4D0ABB5F">
                <w:rPr>
                  <w:rFonts w:eastAsia="Times New Roman"/>
                  <w:i/>
                  <w:iCs/>
                  <w:color w:val="0000FF"/>
                  <w:sz w:val="20"/>
                  <w:szCs w:val="20"/>
                </w:rPr>
                <w:t xml:space="preserve">, </w:t>
              </w:r>
              <w:r w:rsidRPr="7740CB18">
                <w:rPr>
                  <w:i/>
                  <w:iCs/>
                  <w:color w:val="0000FF"/>
                  <w:sz w:val="20"/>
                  <w:szCs w:val="20"/>
                </w:rPr>
                <w:t>MK noteikumu 18.1.</w:t>
              </w:r>
              <w:r>
                <w:rPr>
                  <w:i/>
                  <w:iCs/>
                  <w:color w:val="0000FF"/>
                  <w:sz w:val="20"/>
                  <w:szCs w:val="20"/>
                </w:rPr>
                <w:t xml:space="preserve">, </w:t>
              </w:r>
              <w:r w:rsidRPr="7740CB18">
                <w:rPr>
                  <w:i/>
                  <w:iCs/>
                  <w:color w:val="0000FF"/>
                  <w:sz w:val="20"/>
                  <w:szCs w:val="20"/>
                </w:rPr>
                <w:t xml:space="preserve"> 18.2.</w:t>
              </w:r>
              <w:r>
                <w:rPr>
                  <w:i/>
                  <w:iCs/>
                  <w:color w:val="0000FF"/>
                  <w:sz w:val="20"/>
                  <w:szCs w:val="20"/>
                </w:rPr>
                <w:t xml:space="preserve"> un 18.3. </w:t>
              </w:r>
              <w:r w:rsidRPr="7740CB18">
                <w:rPr>
                  <w:i/>
                  <w:iCs/>
                  <w:color w:val="0000FF"/>
                  <w:sz w:val="20"/>
                  <w:szCs w:val="20"/>
                </w:rPr>
                <w:t>apakšpunktā minēto atbalstāmo darbību īstenošanai.</w:t>
              </w:r>
            </w:ins>
            <w:del w:id="118" w:author="Vineta Muižniece" w:date="2024-02-27T16:57:00Z">
              <w:r w:rsidR="00045A19" w:rsidRPr="7FBF162D" w:rsidDel="00E06848">
                <w:rPr>
                  <w:rFonts w:eastAsia="Times New Roman"/>
                  <w:i/>
                  <w:iCs/>
                  <w:color w:val="0000FF"/>
                  <w:sz w:val="20"/>
                  <w:szCs w:val="20"/>
                </w:rPr>
                <w:delText>Attiecināmas būs transporta pakalpojumu izmaksas (maksa par degvielu, transportlīdzekļu noma, transporta pakalpojumu pirkšana, maksa par sabiedriskā transporta izmantošanu</w:delText>
              </w:r>
              <w:r w:rsidR="00045A19" w:rsidRPr="7740CB18" w:rsidDel="00E06848">
                <w:rPr>
                  <w:rFonts w:eastAsia="Times New Roman"/>
                  <w:color w:val="0000FF"/>
                </w:rPr>
                <w:delText xml:space="preserve"> </w:delText>
              </w:r>
              <w:r w:rsidR="00045A19" w:rsidRPr="7FBF162D" w:rsidDel="00E06848">
                <w:rPr>
                  <w:rFonts w:eastAsia="Times New Roman"/>
                  <w:i/>
                  <w:iCs/>
                  <w:color w:val="0000FF"/>
                  <w:sz w:val="20"/>
                  <w:szCs w:val="20"/>
                </w:rPr>
                <w:delText>MK</w:delText>
              </w:r>
              <w:r w:rsidR="00045A19" w:rsidRPr="7740CB18" w:rsidDel="00E06848">
                <w:rPr>
                  <w:rFonts w:eastAsia="Times New Roman"/>
                  <w:color w:val="0000FF"/>
                </w:rPr>
                <w:delText xml:space="preserve"> </w:delText>
              </w:r>
              <w:r w:rsidR="00045A19" w:rsidRPr="7FBF162D" w:rsidDel="00E06848">
                <w:rPr>
                  <w:rFonts w:eastAsia="Times New Roman"/>
                  <w:i/>
                  <w:iCs/>
                  <w:color w:val="0000FF"/>
                  <w:sz w:val="20"/>
                  <w:szCs w:val="20"/>
                </w:rPr>
                <w:delText xml:space="preserve">noteikumu 18.punktā minēto atbalstāmo darbību īstenošanai </w:delText>
              </w:r>
              <w:r w:rsidR="00045A19" w:rsidRPr="7FBF162D" w:rsidDel="00E06848">
                <w:rPr>
                  <w:rFonts w:eastAsia="Times New Roman"/>
                  <w:i/>
                  <w:iCs/>
                  <w:color w:val="0000FF"/>
                  <w:sz w:val="20"/>
                  <w:szCs w:val="20"/>
                  <w:vertAlign w:val="superscript"/>
                </w:rPr>
                <w:footnoteReference w:id="8"/>
              </w:r>
            </w:del>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5ABC67B" w14:textId="7C879D71" w:rsidR="00045A19" w:rsidRDefault="00045A19" w:rsidP="00E06848">
            <w:pPr>
              <w:jc w:val="center"/>
              <w:rPr>
                <w:rFonts w:eastAsia="Calibri"/>
                <w:sz w:val="20"/>
                <w:szCs w:val="20"/>
                <w:lang w:eastAsia="en-US"/>
              </w:rPr>
            </w:pPr>
            <w:r w:rsidRPr="7740CB18">
              <w:rPr>
                <w:rFonts w:eastAsia="Calibri"/>
                <w:sz w:val="20"/>
                <w:szCs w:val="20"/>
                <w:lang w:eastAsia="en-US"/>
              </w:rPr>
              <w:lastRenderedPageBreak/>
              <w:t>tiešās</w:t>
            </w:r>
          </w:p>
          <w:p w14:paraId="018A0B17" w14:textId="4DB42977" w:rsidR="00045A19" w:rsidRDefault="00045A19" w:rsidP="00E06848">
            <w:pPr>
              <w:jc w:val="center"/>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83DB3" w14:textId="2B539307" w:rsidR="00045A19" w:rsidRPr="001504A6" w:rsidRDefault="00E06848" w:rsidP="001504A6">
            <w:pPr>
              <w:jc w:val="center"/>
              <w:rPr>
                <w:rFonts w:eastAsia="Calibri"/>
                <w:i/>
                <w:iCs/>
                <w:sz w:val="20"/>
                <w:szCs w:val="20"/>
                <w:lang w:eastAsia="en-US"/>
              </w:rPr>
            </w:pPr>
            <w:ins w:id="121" w:author="Vineta Muižniece" w:date="2024-02-27T16:58:00Z">
              <w:r w:rsidRPr="001504A6">
                <w:rPr>
                  <w:rFonts w:eastAsia="Calibri"/>
                  <w:i/>
                  <w:iCs/>
                  <w:sz w:val="20"/>
                  <w:szCs w:val="20"/>
                  <w:lang w:eastAsia="en-US"/>
                </w:rPr>
                <w:t>ir</w:t>
              </w:r>
            </w:ins>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462D3F04" w14:textId="27FD4F82" w:rsidR="00045A19" w:rsidRDefault="00045A19" w:rsidP="00045A19">
            <w:pPr>
              <w:jc w:val="right"/>
              <w:rPr>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C61C5E" w14:textId="1BC09C26" w:rsidR="00045A19" w:rsidRDefault="00045A19" w:rsidP="00045A19">
            <w:pPr>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90F2CAD" w14:textId="412B5319" w:rsidR="00045A19" w:rsidRDefault="00045A19" w:rsidP="00045A19">
            <w:pPr>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3A9E8237" w14:textId="338656D2" w:rsidR="00045A19" w:rsidRDefault="00045A19" w:rsidP="00045A19">
            <w:pPr>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346BE5D0" w14:textId="78AE5746" w:rsidR="00045A19" w:rsidRDefault="00045A19" w:rsidP="00045A19">
            <w:pPr>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4A61DB26" w14:textId="246888D4" w:rsidR="00045A19" w:rsidRDefault="00045A19" w:rsidP="00045A19">
            <w:pPr>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CB7920" w14:textId="16034345" w:rsidR="00045A19" w:rsidRDefault="00045A19" w:rsidP="00045A19">
            <w:pPr>
              <w:jc w:val="right"/>
              <w:rPr>
                <w:rFonts w:eastAsia="Calibri"/>
                <w:lang w:eastAsia="en-US"/>
              </w:rPr>
            </w:pPr>
          </w:p>
        </w:tc>
      </w:tr>
      <w:tr w:rsidR="00045A19" w14:paraId="7F6B5F06" w14:textId="77777777" w:rsidTr="7FBF162D">
        <w:trPr>
          <w:trHeight w:val="300"/>
          <w:jc w:val="center"/>
        </w:trPr>
        <w:tc>
          <w:tcPr>
            <w:tcW w:w="1005" w:type="dxa"/>
            <w:tcBorders>
              <w:top w:val="nil"/>
              <w:left w:val="single" w:sz="4" w:space="0" w:color="auto"/>
              <w:bottom w:val="single" w:sz="4" w:space="0" w:color="auto"/>
              <w:right w:val="nil"/>
            </w:tcBorders>
            <w:shd w:val="clear" w:color="auto" w:fill="FFFFFF" w:themeFill="background1"/>
            <w:vAlign w:val="center"/>
            <w:hideMark/>
          </w:tcPr>
          <w:p w14:paraId="36EFCB97" w14:textId="79902B7C" w:rsidR="00045A19" w:rsidRDefault="00045A19" w:rsidP="00045A19">
            <w:pPr>
              <w:rPr>
                <w:rFonts w:eastAsia="Calibri"/>
                <w:sz w:val="20"/>
                <w:szCs w:val="20"/>
                <w:lang w:eastAsia="en-US"/>
              </w:rPr>
            </w:pPr>
            <w:r w:rsidRPr="7740CB18">
              <w:rPr>
                <w:rFonts w:eastAsia="Calibri"/>
                <w:sz w:val="20"/>
                <w:szCs w:val="20"/>
                <w:lang w:eastAsia="en-US"/>
              </w:rPr>
              <w:t>3.2.3.</w:t>
            </w:r>
          </w:p>
        </w:tc>
        <w:tc>
          <w:tcPr>
            <w:tcW w:w="480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F57FD4A" w14:textId="64DF11A6" w:rsidR="00045A19" w:rsidRDefault="00045A19" w:rsidP="00045A19">
            <w:pPr>
              <w:spacing w:line="259" w:lineRule="auto"/>
              <w:jc w:val="both"/>
              <w:rPr>
                <w:rFonts w:eastAsia="Times New Roman"/>
                <w:color w:val="000000" w:themeColor="text1"/>
                <w:sz w:val="20"/>
                <w:szCs w:val="20"/>
              </w:rPr>
            </w:pPr>
            <w:r w:rsidRPr="7740CB18">
              <w:rPr>
                <w:rFonts w:eastAsia="Times New Roman"/>
                <w:color w:val="000000" w:themeColor="text1"/>
                <w:sz w:val="20"/>
                <w:szCs w:val="20"/>
              </w:rPr>
              <w:t>Ārvalstu komandējumu izmaksas</w:t>
            </w:r>
          </w:p>
          <w:p w14:paraId="093A7E94" w14:textId="67C9EDF8" w:rsidR="00045A19" w:rsidRDefault="00045A19" w:rsidP="00045A19">
            <w:pPr>
              <w:jc w:val="both"/>
              <w:rPr>
                <w:rFonts w:eastAsia="Times New Roman"/>
                <w:color w:val="0000FF"/>
                <w:sz w:val="20"/>
                <w:szCs w:val="20"/>
              </w:rPr>
            </w:pPr>
            <w:r w:rsidRPr="7740CB18">
              <w:rPr>
                <w:rStyle w:val="normaltextrun"/>
                <w:rFonts w:eastAsia="Times New Roman"/>
                <w:i/>
                <w:iCs/>
                <w:color w:val="0000FF"/>
                <w:sz w:val="20"/>
                <w:szCs w:val="20"/>
                <w:u w:val="single"/>
              </w:rPr>
              <w:t>MK noteikumu 21.2.apakšpunkts</w:t>
            </w:r>
            <w:r w:rsidRPr="7740CB18">
              <w:rPr>
                <w:rStyle w:val="eop"/>
                <w:rFonts w:eastAsia="Times New Roman"/>
                <w:color w:val="0000FF"/>
                <w:sz w:val="20"/>
                <w:szCs w:val="20"/>
              </w:rPr>
              <w:t> </w:t>
            </w:r>
          </w:p>
          <w:p w14:paraId="556DDF3C" w14:textId="274581C7" w:rsidR="00045A19" w:rsidRDefault="00045A19" w:rsidP="00045A19">
            <w:pPr>
              <w:pStyle w:val="paragraph"/>
              <w:spacing w:before="0" w:beforeAutospacing="0" w:after="0" w:afterAutospacing="0"/>
              <w:jc w:val="both"/>
              <w:rPr>
                <w:i/>
                <w:iCs/>
                <w:color w:val="0000FF"/>
                <w:sz w:val="20"/>
                <w:szCs w:val="20"/>
              </w:rPr>
            </w:pPr>
            <w:r w:rsidRPr="7740CB18">
              <w:rPr>
                <w:i/>
                <w:iCs/>
                <w:color w:val="0000FF"/>
                <w:sz w:val="20"/>
                <w:szCs w:val="20"/>
              </w:rPr>
              <w:t xml:space="preserve">Attiecināmas būs finansējuma saņēmēja projekta  ārvalstu komandējumu izmaksas </w:t>
            </w:r>
            <w:del w:id="122" w:author="Vineta Muižniece" w:date="2024-03-01T11:07:00Z">
              <w:r w:rsidRPr="7740CB18" w:rsidDel="005158C0">
                <w:rPr>
                  <w:i/>
                  <w:iCs/>
                  <w:color w:val="0000FF"/>
                  <w:sz w:val="20"/>
                  <w:szCs w:val="20"/>
                </w:rPr>
                <w:delText xml:space="preserve">projekta vadītājam un </w:delText>
              </w:r>
            </w:del>
            <w:r w:rsidRPr="7740CB18">
              <w:rPr>
                <w:i/>
                <w:iCs/>
                <w:color w:val="0000FF"/>
                <w:sz w:val="20"/>
                <w:szCs w:val="20"/>
              </w:rPr>
              <w:t>īstenošanas personālam, atbilstoši normatīvajiem aktiem par kārtību, kādā atlīdzināmi ar komandējumiem saistītie izdevumi, MK noteikumu 18.1.</w:t>
            </w:r>
            <w:ins w:id="123" w:author="Vineta Muižniece" w:date="2024-02-27T17:00:00Z">
              <w:r w:rsidR="00B837A1">
                <w:rPr>
                  <w:i/>
                  <w:iCs/>
                  <w:color w:val="0000FF"/>
                  <w:sz w:val="20"/>
                  <w:szCs w:val="20"/>
                </w:rPr>
                <w:t xml:space="preserve">, </w:t>
              </w:r>
            </w:ins>
            <w:del w:id="124" w:author="Vineta Muižniece" w:date="2024-02-27T17:00:00Z">
              <w:r w:rsidRPr="7740CB18" w:rsidDel="00B837A1">
                <w:rPr>
                  <w:i/>
                  <w:iCs/>
                  <w:color w:val="0000FF"/>
                  <w:sz w:val="20"/>
                  <w:szCs w:val="20"/>
                </w:rPr>
                <w:delText xml:space="preserve"> </w:delText>
              </w:r>
              <w:r w:rsidRPr="7740CB18" w:rsidDel="006F3CE1">
                <w:rPr>
                  <w:i/>
                  <w:iCs/>
                  <w:color w:val="0000FF"/>
                  <w:sz w:val="20"/>
                  <w:szCs w:val="20"/>
                </w:rPr>
                <w:delText xml:space="preserve">un </w:delText>
              </w:r>
            </w:del>
            <w:r w:rsidRPr="7740CB18">
              <w:rPr>
                <w:i/>
                <w:iCs/>
                <w:color w:val="0000FF"/>
                <w:sz w:val="20"/>
                <w:szCs w:val="20"/>
              </w:rPr>
              <w:t>18.2.</w:t>
            </w:r>
            <w:ins w:id="125" w:author="Vineta Muižniece" w:date="2024-02-27T17:01:00Z">
              <w:r w:rsidR="00B837A1">
                <w:rPr>
                  <w:i/>
                  <w:iCs/>
                  <w:color w:val="0000FF"/>
                  <w:sz w:val="20"/>
                  <w:szCs w:val="20"/>
                </w:rPr>
                <w:t xml:space="preserve"> un 18.3. </w:t>
              </w:r>
            </w:ins>
            <w:r w:rsidRPr="7740CB18">
              <w:rPr>
                <w:i/>
                <w:iCs/>
                <w:color w:val="0000FF"/>
                <w:sz w:val="20"/>
                <w:szCs w:val="20"/>
              </w:rPr>
              <w:t>apakšpunktā minēto atbalstāmo darbību īstenošanai.</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BB83C30" w14:textId="7C879D71" w:rsidR="00045A19" w:rsidRDefault="00045A19" w:rsidP="00045A19">
            <w:pPr>
              <w:jc w:val="center"/>
              <w:rPr>
                <w:rFonts w:eastAsia="Calibri"/>
                <w:sz w:val="20"/>
                <w:szCs w:val="20"/>
                <w:lang w:eastAsia="en-US"/>
              </w:rPr>
            </w:pPr>
            <w:r w:rsidRPr="7740CB18">
              <w:rPr>
                <w:rFonts w:eastAsia="Calibri"/>
                <w:sz w:val="20"/>
                <w:szCs w:val="20"/>
                <w:lang w:eastAsia="en-US"/>
              </w:rPr>
              <w:t>tiešās</w:t>
            </w:r>
          </w:p>
          <w:p w14:paraId="2077A164" w14:textId="1F59F234" w:rsidR="00045A19" w:rsidRDefault="00045A19" w:rsidP="00045A19">
            <w:pPr>
              <w:jc w:val="center"/>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6A3207F" w14:textId="0BD13FB5" w:rsidR="00045A19" w:rsidRDefault="00045A19" w:rsidP="00045A19">
            <w:pPr>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5927267C" w14:textId="63BDFE68" w:rsidR="00045A19" w:rsidRDefault="00045A19" w:rsidP="00045A19">
            <w:pPr>
              <w:jc w:val="right"/>
              <w:rPr>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10BEEC" w14:textId="41B189B0" w:rsidR="00045A19" w:rsidRDefault="00045A19" w:rsidP="00045A19">
            <w:pPr>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5D85AD36" w14:textId="4BEF8621" w:rsidR="00045A19" w:rsidRDefault="00045A19" w:rsidP="00045A19">
            <w:pPr>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3311EA7E" w14:textId="61D7AF29" w:rsidR="00045A19" w:rsidRDefault="00045A19" w:rsidP="00045A19">
            <w:pPr>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26860447" w14:textId="16B841AA" w:rsidR="00045A19" w:rsidRDefault="00045A19" w:rsidP="00045A19">
            <w:pPr>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4317C626" w14:textId="482DF499" w:rsidR="00045A19" w:rsidRDefault="00045A19" w:rsidP="00045A19">
            <w:pPr>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2D30DE14" w14:textId="052E208F" w:rsidR="00045A19" w:rsidRDefault="00045A19" w:rsidP="00045A19">
            <w:pPr>
              <w:jc w:val="right"/>
              <w:rPr>
                <w:rFonts w:eastAsia="Calibri"/>
                <w:lang w:eastAsia="en-US"/>
              </w:rPr>
            </w:pPr>
          </w:p>
        </w:tc>
      </w:tr>
      <w:tr w:rsidR="00B837A1" w14:paraId="36495D6C" w14:textId="77777777" w:rsidTr="7FBF162D">
        <w:trPr>
          <w:trHeight w:val="300"/>
          <w:jc w:val="center"/>
          <w:ins w:id="126" w:author="Vineta Muižniece" w:date="2024-02-27T17:01:00Z"/>
        </w:trPr>
        <w:tc>
          <w:tcPr>
            <w:tcW w:w="1005" w:type="dxa"/>
            <w:tcBorders>
              <w:top w:val="nil"/>
              <w:left w:val="single" w:sz="4" w:space="0" w:color="auto"/>
              <w:bottom w:val="single" w:sz="4" w:space="0" w:color="auto"/>
              <w:right w:val="nil"/>
            </w:tcBorders>
            <w:shd w:val="clear" w:color="auto" w:fill="FFFFFF" w:themeFill="background1"/>
            <w:vAlign w:val="center"/>
          </w:tcPr>
          <w:p w14:paraId="60707F3B" w14:textId="6E51BFB1" w:rsidR="00B837A1" w:rsidRPr="7740CB18" w:rsidRDefault="00B837A1" w:rsidP="00045A19">
            <w:pPr>
              <w:rPr>
                <w:ins w:id="127" w:author="Vineta Muižniece" w:date="2024-02-27T17:01:00Z"/>
                <w:rFonts w:eastAsia="Calibri"/>
                <w:sz w:val="20"/>
                <w:szCs w:val="20"/>
                <w:lang w:eastAsia="en-US"/>
              </w:rPr>
            </w:pPr>
            <w:ins w:id="128" w:author="Vineta Muižniece" w:date="2024-02-27T17:01:00Z">
              <w:r>
                <w:rPr>
                  <w:rFonts w:eastAsia="Calibri"/>
                  <w:sz w:val="20"/>
                  <w:szCs w:val="20"/>
                  <w:lang w:eastAsia="en-US"/>
                </w:rPr>
                <w:t>3.2.4.</w:t>
              </w:r>
            </w:ins>
          </w:p>
        </w:tc>
        <w:tc>
          <w:tcPr>
            <w:tcW w:w="4807" w:type="dxa"/>
            <w:tcBorders>
              <w:top w:val="nil"/>
              <w:left w:val="single" w:sz="4" w:space="0" w:color="auto"/>
              <w:bottom w:val="single" w:sz="4" w:space="0" w:color="auto"/>
              <w:right w:val="single" w:sz="4" w:space="0" w:color="auto"/>
            </w:tcBorders>
            <w:shd w:val="clear" w:color="auto" w:fill="FFFFFF" w:themeFill="background1"/>
            <w:vAlign w:val="center"/>
          </w:tcPr>
          <w:p w14:paraId="56CDEF65" w14:textId="2500303F" w:rsidR="00B837A1" w:rsidRPr="7740CB18" w:rsidRDefault="000E53EE" w:rsidP="00045A19">
            <w:pPr>
              <w:spacing w:line="259" w:lineRule="auto"/>
              <w:jc w:val="both"/>
              <w:rPr>
                <w:ins w:id="129" w:author="Vineta Muižniece" w:date="2024-02-27T17:01:00Z"/>
                <w:rFonts w:eastAsia="Times New Roman"/>
                <w:color w:val="000000" w:themeColor="text1"/>
                <w:sz w:val="20"/>
                <w:szCs w:val="20"/>
              </w:rPr>
            </w:pPr>
            <w:ins w:id="130" w:author="Vineta Muižniece" w:date="2024-02-27T17:01:00Z">
              <w:r>
                <w:rPr>
                  <w:rFonts w:eastAsia="Times New Roman"/>
                  <w:color w:val="000000" w:themeColor="text1"/>
                  <w:sz w:val="20"/>
                  <w:szCs w:val="20"/>
                </w:rPr>
                <w:t>Transporta pakalpojumu izmaksas, kas ir daļa no iekšzemes komandējumu vai darba braucienu izmaksām</w:t>
              </w:r>
            </w:ins>
          </w:p>
        </w:tc>
        <w:tc>
          <w:tcPr>
            <w:tcW w:w="1276" w:type="dxa"/>
            <w:tcBorders>
              <w:top w:val="nil"/>
              <w:left w:val="nil"/>
              <w:bottom w:val="single" w:sz="4" w:space="0" w:color="auto"/>
              <w:right w:val="single" w:sz="4" w:space="0" w:color="auto"/>
            </w:tcBorders>
            <w:shd w:val="clear" w:color="auto" w:fill="FFFFFF" w:themeFill="background1"/>
            <w:vAlign w:val="center"/>
          </w:tcPr>
          <w:p w14:paraId="3565E449" w14:textId="77777777" w:rsidR="00B837A1" w:rsidRPr="7740CB18" w:rsidRDefault="00B837A1" w:rsidP="00045A19">
            <w:pPr>
              <w:jc w:val="center"/>
              <w:rPr>
                <w:ins w:id="131" w:author="Vineta Muižniece" w:date="2024-02-27T17:01:00Z"/>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0F3A242" w14:textId="77777777" w:rsidR="00B837A1" w:rsidRDefault="00B837A1" w:rsidP="00045A19">
            <w:pPr>
              <w:jc w:val="right"/>
              <w:rPr>
                <w:ins w:id="132" w:author="Vineta Muižniece" w:date="2024-02-27T17:01:00Z"/>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3DA47A5F" w14:textId="77777777" w:rsidR="00B837A1" w:rsidRDefault="00B837A1" w:rsidP="00045A19">
            <w:pPr>
              <w:jc w:val="right"/>
              <w:rPr>
                <w:ins w:id="133" w:author="Vineta Muižniece" w:date="2024-02-27T17:01:00Z"/>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69F7516C" w14:textId="77777777" w:rsidR="00B837A1" w:rsidRDefault="00B837A1" w:rsidP="00045A19">
            <w:pPr>
              <w:jc w:val="right"/>
              <w:rPr>
                <w:ins w:id="134" w:author="Vineta Muižniece" w:date="2024-02-27T17:01:00Z"/>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4FFB7DF1" w14:textId="77777777" w:rsidR="00B837A1" w:rsidRDefault="00B837A1" w:rsidP="00045A19">
            <w:pPr>
              <w:jc w:val="right"/>
              <w:rPr>
                <w:ins w:id="135" w:author="Vineta Muižniece" w:date="2024-02-27T17:01:00Z"/>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7E1B5AFE" w14:textId="77777777" w:rsidR="00B837A1" w:rsidRDefault="00B837A1" w:rsidP="00045A19">
            <w:pPr>
              <w:jc w:val="right"/>
              <w:rPr>
                <w:ins w:id="136" w:author="Vineta Muižniece" w:date="2024-02-27T17:01:00Z"/>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7A7EB74F" w14:textId="77777777" w:rsidR="00B837A1" w:rsidRDefault="00B837A1" w:rsidP="00045A19">
            <w:pPr>
              <w:jc w:val="right"/>
              <w:rPr>
                <w:ins w:id="137" w:author="Vineta Muižniece" w:date="2024-02-27T17:01:00Z"/>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6A4B4769" w14:textId="77777777" w:rsidR="00B837A1" w:rsidRDefault="00B837A1" w:rsidP="00045A19">
            <w:pPr>
              <w:jc w:val="right"/>
              <w:rPr>
                <w:ins w:id="138" w:author="Vineta Muižniece" w:date="2024-02-27T17:01:00Z"/>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6EC5" w14:textId="77777777" w:rsidR="00B837A1" w:rsidRDefault="00B837A1" w:rsidP="00045A19">
            <w:pPr>
              <w:jc w:val="right"/>
              <w:rPr>
                <w:ins w:id="139" w:author="Vineta Muižniece" w:date="2024-02-27T17:01:00Z"/>
                <w:rFonts w:eastAsia="Calibri"/>
                <w:lang w:eastAsia="en-US"/>
              </w:rPr>
            </w:pPr>
          </w:p>
        </w:tc>
      </w:tr>
      <w:tr w:rsidR="00045A19" w14:paraId="42D76797" w14:textId="77777777" w:rsidTr="00FE74F0">
        <w:trPr>
          <w:trHeight w:val="300"/>
          <w:jc w:val="center"/>
        </w:trPr>
        <w:tc>
          <w:tcPr>
            <w:tcW w:w="1005" w:type="dxa"/>
            <w:tcBorders>
              <w:top w:val="nil"/>
              <w:left w:val="single" w:sz="4" w:space="0" w:color="auto"/>
              <w:bottom w:val="single" w:sz="4" w:space="0" w:color="auto"/>
              <w:right w:val="nil"/>
            </w:tcBorders>
            <w:shd w:val="clear" w:color="auto" w:fill="FFFFFF" w:themeFill="background1"/>
            <w:vAlign w:val="center"/>
            <w:hideMark/>
          </w:tcPr>
          <w:p w14:paraId="1C6F83C0" w14:textId="5EA17E61" w:rsidR="00045A19" w:rsidRDefault="00045A19" w:rsidP="00045A19">
            <w:pPr>
              <w:rPr>
                <w:rFonts w:eastAsia="Calibri"/>
                <w:sz w:val="20"/>
                <w:szCs w:val="20"/>
                <w:lang w:eastAsia="en-US"/>
              </w:rPr>
            </w:pPr>
            <w:r w:rsidRPr="7740CB18">
              <w:rPr>
                <w:rFonts w:eastAsia="Calibri"/>
                <w:sz w:val="20"/>
                <w:szCs w:val="20"/>
                <w:lang w:eastAsia="en-US"/>
              </w:rPr>
              <w:t>3.2.4.</w:t>
            </w:r>
            <w:ins w:id="140" w:author="Vineta Muižniece" w:date="2024-02-27T17:01:00Z">
              <w:r w:rsidR="000E53EE">
                <w:rPr>
                  <w:rFonts w:eastAsia="Calibri"/>
                  <w:sz w:val="20"/>
                  <w:szCs w:val="20"/>
                  <w:lang w:eastAsia="en-US"/>
                </w:rPr>
                <w:t>1.</w:t>
              </w:r>
            </w:ins>
          </w:p>
        </w:tc>
        <w:tc>
          <w:tcPr>
            <w:tcW w:w="480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DB10F5" w14:textId="47C9EEBF" w:rsidR="008E35C6" w:rsidRDefault="008E35C6" w:rsidP="008E35C6">
            <w:pPr>
              <w:spacing w:line="259" w:lineRule="auto"/>
              <w:jc w:val="both"/>
              <w:rPr>
                <w:ins w:id="141" w:author="Vineta Muižniece" w:date="2024-02-27T17:02:00Z"/>
                <w:rFonts w:eastAsia="Times New Roman"/>
                <w:color w:val="000000" w:themeColor="text1"/>
                <w:sz w:val="20"/>
                <w:szCs w:val="20"/>
              </w:rPr>
            </w:pPr>
            <w:ins w:id="142" w:author="Vineta Muižniece" w:date="2024-02-27T17:02:00Z">
              <w:r>
                <w:rPr>
                  <w:rFonts w:eastAsia="Times New Roman"/>
                  <w:color w:val="000000" w:themeColor="text1"/>
                  <w:sz w:val="20"/>
                  <w:szCs w:val="20"/>
                </w:rPr>
                <w:t>Transporta</w:t>
              </w:r>
              <w:r w:rsidDel="0027576E">
                <w:rPr>
                  <w:rFonts w:eastAsia="Times New Roman"/>
                  <w:color w:val="000000" w:themeColor="text1"/>
                  <w:sz w:val="20"/>
                  <w:szCs w:val="20"/>
                </w:rPr>
                <w:t xml:space="preserve"> </w:t>
              </w:r>
              <w:r>
                <w:rPr>
                  <w:rFonts w:eastAsia="Times New Roman"/>
                  <w:color w:val="000000" w:themeColor="text1"/>
                  <w:sz w:val="20"/>
                  <w:szCs w:val="20"/>
                </w:rPr>
                <w:t xml:space="preserve">pakalpojumu izmaksas </w:t>
              </w:r>
              <w:r w:rsidRPr="00024506">
                <w:rPr>
                  <w:rFonts w:eastAsia="Times New Roman"/>
                  <w:color w:val="000000" w:themeColor="text1"/>
                  <w:sz w:val="20"/>
                  <w:szCs w:val="20"/>
                </w:rPr>
                <w:t>(maksa par degvielu, maksa par sabiedriskā transporta izmantošanu)</w:t>
              </w:r>
            </w:ins>
            <w:ins w:id="143" w:author="Vineta Muižniece" w:date="2024-02-27T17:03:00Z">
              <w:r w:rsidR="004D34E7" w:rsidRPr="00FE74F0">
                <w:rPr>
                  <w:rFonts w:eastAsia="Times New Roman"/>
                  <w:color w:val="000000" w:themeColor="text1"/>
                  <w:sz w:val="20"/>
                  <w:szCs w:val="20"/>
                  <w:vertAlign w:val="superscript"/>
                </w:rPr>
                <w:t>6</w:t>
              </w:r>
            </w:ins>
            <w:ins w:id="144" w:author="Vineta Muižniece" w:date="2024-02-27T17:02:00Z">
              <w:r>
                <w:rPr>
                  <w:rFonts w:eastAsia="Times New Roman"/>
                  <w:color w:val="000000" w:themeColor="text1"/>
                  <w:sz w:val="20"/>
                  <w:szCs w:val="20"/>
                </w:rPr>
                <w:t>, kas ir daļa no iekšzemes komandējumu vai darba braucienu izmaksām</w:t>
              </w:r>
            </w:ins>
          </w:p>
          <w:p w14:paraId="13CDD7AF" w14:textId="77777777" w:rsidR="006354BF" w:rsidRDefault="006354BF" w:rsidP="006354BF">
            <w:pPr>
              <w:contextualSpacing/>
              <w:jc w:val="both"/>
              <w:rPr>
                <w:ins w:id="145" w:author="Vineta Muižniece" w:date="2024-02-27T17:02:00Z"/>
                <w:rFonts w:eastAsia="Times New Roman"/>
                <w:color w:val="0000FF"/>
                <w:sz w:val="20"/>
                <w:szCs w:val="20"/>
              </w:rPr>
            </w:pPr>
            <w:ins w:id="146" w:author="Vineta Muižniece" w:date="2024-02-27T17:02:00Z">
              <w:r w:rsidRPr="7E09A8C1">
                <w:rPr>
                  <w:rFonts w:eastAsia="Times New Roman"/>
                  <w:i/>
                  <w:iCs/>
                  <w:color w:val="0000FF"/>
                  <w:sz w:val="20"/>
                  <w:szCs w:val="20"/>
                  <w:u w:val="single"/>
                </w:rPr>
                <w:t>MK noteikumu 21.6.apakšpunkts</w:t>
              </w:r>
            </w:ins>
          </w:p>
          <w:p w14:paraId="7CE64770" w14:textId="5AD81B4E" w:rsidR="00045A19" w:rsidDel="008E35C6" w:rsidRDefault="006354BF" w:rsidP="006354BF">
            <w:pPr>
              <w:spacing w:line="259" w:lineRule="auto"/>
              <w:jc w:val="both"/>
              <w:rPr>
                <w:del w:id="147" w:author="Vineta Muižniece" w:date="2024-02-27T17:02:00Z"/>
                <w:rFonts w:eastAsia="Times New Roman"/>
                <w:color w:val="000000" w:themeColor="text1"/>
                <w:sz w:val="20"/>
                <w:szCs w:val="20"/>
              </w:rPr>
            </w:pPr>
            <w:ins w:id="148" w:author="Vineta Muižniece" w:date="2024-02-27T17:02:00Z">
              <w:r w:rsidRPr="7FBF162D">
                <w:rPr>
                  <w:rFonts w:eastAsia="Times New Roman"/>
                  <w:i/>
                  <w:iCs/>
                  <w:color w:val="0000FF"/>
                  <w:sz w:val="20"/>
                  <w:szCs w:val="20"/>
                </w:rPr>
                <w:t>Attiecināmas būs</w:t>
              </w:r>
              <w:r>
                <w:rPr>
                  <w:rFonts w:eastAsia="Times New Roman"/>
                  <w:i/>
                  <w:iCs/>
                  <w:color w:val="0000FF"/>
                  <w:sz w:val="20"/>
                  <w:szCs w:val="20"/>
                </w:rPr>
                <w:t xml:space="preserve"> </w:t>
              </w:r>
              <w:r w:rsidRPr="7FBF162D">
                <w:rPr>
                  <w:rFonts w:eastAsia="Times New Roman"/>
                  <w:i/>
                  <w:iCs/>
                  <w:color w:val="0000FF"/>
                  <w:sz w:val="20"/>
                  <w:szCs w:val="20"/>
                </w:rPr>
                <w:t>transporta pakalpojumu izmaksas</w:t>
              </w:r>
              <w:r>
                <w:t xml:space="preserve"> </w:t>
              </w:r>
              <w:r w:rsidRPr="003003E3">
                <w:rPr>
                  <w:rFonts w:eastAsia="Times New Roman"/>
                  <w:i/>
                  <w:iCs/>
                  <w:color w:val="0000FF"/>
                  <w:sz w:val="20"/>
                  <w:szCs w:val="20"/>
                </w:rPr>
                <w:t>(maksa par degvielu, maksa par sabiedriskā transporta izmantošanu)</w:t>
              </w:r>
              <w:r>
                <w:rPr>
                  <w:rFonts w:eastAsia="Times New Roman"/>
                  <w:i/>
                  <w:iCs/>
                  <w:color w:val="0000FF"/>
                  <w:sz w:val="20"/>
                  <w:szCs w:val="20"/>
                </w:rPr>
                <w:t xml:space="preserve">, kas ir daļa no iekšzemes komandējumu vai darba braucienu izmaksām. Degvielas izmaksas vieglajam transporta līdzeklim </w:t>
              </w:r>
              <w:r w:rsidRPr="00D66960">
                <w:rPr>
                  <w:rFonts w:eastAsia="Times New Roman"/>
                  <w:i/>
                  <w:iCs/>
                  <w:color w:val="0000FF"/>
                  <w:sz w:val="20"/>
                  <w:szCs w:val="20"/>
                </w:rPr>
                <w:t>un reģionālā sabiedriskā un vietējā sabiedriskā transporta izmaksas</w:t>
              </w:r>
              <w:r>
                <w:rPr>
                  <w:rFonts w:eastAsia="Times New Roman"/>
                  <w:i/>
                  <w:iCs/>
                  <w:color w:val="0000FF"/>
                  <w:sz w:val="20"/>
                  <w:szCs w:val="20"/>
                </w:rPr>
                <w:t xml:space="preserve"> </w:t>
              </w:r>
              <w:r w:rsidRPr="00BF7BD8">
                <w:rPr>
                  <w:rFonts w:eastAsia="Times New Roman"/>
                  <w:i/>
                  <w:iCs/>
                  <w:color w:val="0000FF"/>
                  <w:sz w:val="20"/>
                  <w:szCs w:val="20"/>
                </w:rPr>
                <w:t xml:space="preserve">atbilstoši Finanšu ministrijas metodikai </w:t>
              </w:r>
              <w:r>
                <w:rPr>
                  <w:rFonts w:eastAsia="Times New Roman"/>
                  <w:i/>
                  <w:iCs/>
                  <w:color w:val="0000FF"/>
                  <w:sz w:val="20"/>
                  <w:szCs w:val="20"/>
                </w:rPr>
                <w:t>“</w:t>
              </w:r>
              <w:r w:rsidRPr="00BF7BD8">
                <w:rPr>
                  <w:rFonts w:eastAsia="Times New Roman"/>
                  <w:i/>
                  <w:iCs/>
                  <w:color w:val="0000FF"/>
                  <w:sz w:val="20"/>
                  <w:szCs w:val="20"/>
                </w:rPr>
                <w:t xml:space="preserve">Vienas vienības izmaksu standarta likmes aprēķina un piemērošanas metodika 1 km izmaksām darbības programmas </w:t>
              </w:r>
              <w:r>
                <w:rPr>
                  <w:rFonts w:eastAsia="Times New Roman"/>
                  <w:i/>
                  <w:iCs/>
                  <w:color w:val="0000FF"/>
                  <w:sz w:val="20"/>
                  <w:szCs w:val="20"/>
                </w:rPr>
                <w:t>“</w:t>
              </w:r>
              <w:r w:rsidRPr="00BF7BD8">
                <w:rPr>
                  <w:rFonts w:eastAsia="Times New Roman"/>
                  <w:i/>
                  <w:iCs/>
                  <w:color w:val="0000FF"/>
                  <w:sz w:val="20"/>
                  <w:szCs w:val="20"/>
                </w:rPr>
                <w:t>Izaugsme un nodarbinātība</w:t>
              </w:r>
              <w:r>
                <w:rPr>
                  <w:rFonts w:eastAsia="Times New Roman"/>
                  <w:i/>
                  <w:iCs/>
                  <w:color w:val="0000FF"/>
                  <w:sz w:val="20"/>
                  <w:szCs w:val="20"/>
                </w:rPr>
                <w:t>”</w:t>
              </w:r>
              <w:r w:rsidRPr="00BF7BD8">
                <w:rPr>
                  <w:rFonts w:eastAsia="Times New Roman"/>
                  <w:i/>
                  <w:iCs/>
                  <w:color w:val="0000FF"/>
                  <w:sz w:val="20"/>
                  <w:szCs w:val="20"/>
                </w:rPr>
                <w:t xml:space="preserve"> un Eiropas Savienības kohēzijas politikas programmas 2021.–2027. gadam īstenošanai</w:t>
              </w:r>
              <w:r>
                <w:rPr>
                  <w:rFonts w:eastAsia="Times New Roman"/>
                  <w:i/>
                  <w:iCs/>
                  <w:color w:val="0000FF"/>
                  <w:sz w:val="20"/>
                  <w:szCs w:val="20"/>
                </w:rPr>
                <w:t xml:space="preserve">”, </w:t>
              </w:r>
              <w:r w:rsidRPr="7740CB18">
                <w:rPr>
                  <w:i/>
                  <w:iCs/>
                  <w:color w:val="0000FF"/>
                  <w:sz w:val="20"/>
                  <w:szCs w:val="20"/>
                </w:rPr>
                <w:t>MK noteikumu 18.1.</w:t>
              </w:r>
              <w:r>
                <w:rPr>
                  <w:i/>
                  <w:iCs/>
                  <w:color w:val="0000FF"/>
                  <w:sz w:val="20"/>
                  <w:szCs w:val="20"/>
                </w:rPr>
                <w:t xml:space="preserve">, </w:t>
              </w:r>
              <w:r w:rsidRPr="7740CB18">
                <w:rPr>
                  <w:i/>
                  <w:iCs/>
                  <w:color w:val="0000FF"/>
                  <w:sz w:val="20"/>
                  <w:szCs w:val="20"/>
                </w:rPr>
                <w:t xml:space="preserve"> 18.2.</w:t>
              </w:r>
              <w:r>
                <w:rPr>
                  <w:i/>
                  <w:iCs/>
                  <w:color w:val="0000FF"/>
                  <w:sz w:val="20"/>
                  <w:szCs w:val="20"/>
                </w:rPr>
                <w:t xml:space="preserve"> un 18.3. </w:t>
              </w:r>
              <w:r w:rsidRPr="7740CB18">
                <w:rPr>
                  <w:i/>
                  <w:iCs/>
                  <w:color w:val="0000FF"/>
                  <w:sz w:val="20"/>
                  <w:szCs w:val="20"/>
                </w:rPr>
                <w:t>apakšpunktā minēto atbalstāmo darbību īstenošanai.</w:t>
              </w:r>
            </w:ins>
            <w:del w:id="149" w:author="Vineta Muižniece" w:date="2024-02-27T17:02:00Z">
              <w:r w:rsidR="00045A19" w:rsidRPr="7740CB18" w:rsidDel="008E35C6">
                <w:rPr>
                  <w:rFonts w:eastAsia="Times New Roman"/>
                  <w:color w:val="000000" w:themeColor="text1"/>
                  <w:sz w:val="20"/>
                  <w:szCs w:val="20"/>
                </w:rPr>
                <w:delText>Transporta pakalpojumu izmaksas</w:delText>
              </w:r>
            </w:del>
          </w:p>
          <w:p w14:paraId="3CC3E9DF" w14:textId="1B49D48A" w:rsidR="00045A19" w:rsidDel="006354BF" w:rsidRDefault="00045A19" w:rsidP="00045A19">
            <w:pPr>
              <w:contextualSpacing/>
              <w:jc w:val="both"/>
              <w:rPr>
                <w:del w:id="150" w:author="Vineta Muižniece" w:date="2024-02-27T17:02:00Z"/>
                <w:rFonts w:eastAsia="Times New Roman"/>
                <w:color w:val="0000FF"/>
                <w:sz w:val="20"/>
                <w:szCs w:val="20"/>
              </w:rPr>
            </w:pPr>
            <w:del w:id="151" w:author="Vineta Muižniece" w:date="2024-02-27T17:02:00Z">
              <w:r w:rsidRPr="7E09A8C1" w:rsidDel="006354BF">
                <w:rPr>
                  <w:rFonts w:eastAsia="Times New Roman"/>
                  <w:i/>
                  <w:iCs/>
                  <w:color w:val="0000FF"/>
                  <w:sz w:val="20"/>
                  <w:szCs w:val="20"/>
                  <w:u w:val="single"/>
                </w:rPr>
                <w:delText>MK noteikumu 21.6.apakšpunkts</w:delText>
              </w:r>
            </w:del>
          </w:p>
          <w:p w14:paraId="0113F2BB" w14:textId="40C2FF6D" w:rsidR="00045A19" w:rsidRDefault="00045A19" w:rsidP="00045A19">
            <w:pPr>
              <w:spacing w:line="259" w:lineRule="auto"/>
              <w:contextualSpacing/>
              <w:jc w:val="both"/>
              <w:rPr>
                <w:rFonts w:eastAsia="Times New Roman"/>
                <w:color w:val="000000" w:themeColor="text1"/>
                <w:sz w:val="20"/>
                <w:szCs w:val="20"/>
              </w:rPr>
            </w:pPr>
            <w:del w:id="152" w:author="Vineta Muižniece" w:date="2024-02-27T17:02:00Z">
              <w:r w:rsidRPr="7740CB18" w:rsidDel="006354BF">
                <w:rPr>
                  <w:rFonts w:eastAsia="Times New Roman"/>
                  <w:i/>
                  <w:iCs/>
                  <w:color w:val="0000FF"/>
                  <w:sz w:val="20"/>
                  <w:szCs w:val="20"/>
                </w:rPr>
                <w:delText>Attiecināmas būs finansējuma saņēmēja transporta pakalpojumu izmaksas (maksa par degvielu, maksa par sabiedriskā transporta izmantošanu) atbilstoši vadošās iestādes izstrādātajai metodikai "Vienas vienības izmaksu standarta likmes aprēķina un piemērošanas metodika 1 km izmaksām darbības programmas "Izaugsme un nodarbinātība" un Eiropas Savienības kohēzijas politikas programmas 2021.–2027. gadam īstenošanai", kā arī transportlīdzekļa (tai skaitā specializētā) noma vai transporta (tai skaitā specializētā) pakalpojuma pirkšana MK noteikumu 18.1., 18.2. apakšpunktā minēto atbalstāmo darbību īstenošanai.</w:delText>
              </w:r>
            </w:del>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C95BAA7" w14:textId="672B17E8" w:rsidR="00045A19" w:rsidRDefault="00045A19" w:rsidP="00045A19">
            <w:pPr>
              <w:jc w:val="center"/>
              <w:rPr>
                <w:rFonts w:eastAsia="Calibri"/>
                <w:sz w:val="20"/>
                <w:szCs w:val="20"/>
                <w:lang w:eastAsia="en-US"/>
              </w:rPr>
            </w:pPr>
            <w:r w:rsidRPr="417612EF">
              <w:rPr>
                <w:rFonts w:eastAsia="Calibr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1AEF1" w14:textId="3B0F5A5F" w:rsidR="00045A19" w:rsidRPr="00FE74F0" w:rsidRDefault="00E55AA4" w:rsidP="00FE74F0">
            <w:pPr>
              <w:jc w:val="center"/>
              <w:rPr>
                <w:rFonts w:eastAsia="Calibri"/>
                <w:i/>
                <w:iCs/>
                <w:sz w:val="20"/>
                <w:szCs w:val="20"/>
                <w:lang w:eastAsia="en-US"/>
              </w:rPr>
            </w:pPr>
            <w:ins w:id="153" w:author="Vineta Muižniece" w:date="2024-02-27T17:03:00Z">
              <w:r w:rsidRPr="00FE74F0">
                <w:rPr>
                  <w:rFonts w:eastAsia="Calibri"/>
                  <w:i/>
                  <w:iCs/>
                  <w:sz w:val="20"/>
                  <w:szCs w:val="20"/>
                  <w:lang w:eastAsia="en-US"/>
                </w:rPr>
                <w:t>ir</w:t>
              </w:r>
            </w:ins>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3590BC52" w14:textId="79CD4C49" w:rsidR="00045A19" w:rsidRDefault="00045A19" w:rsidP="00045A19">
            <w:pPr>
              <w:jc w:val="right"/>
              <w:rPr>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4613F8" w14:textId="7AE248F1" w:rsidR="00045A19" w:rsidRDefault="00045A19" w:rsidP="00045A19">
            <w:pPr>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33F1A94" w14:textId="53F977C2" w:rsidR="00045A19" w:rsidRDefault="00045A19" w:rsidP="00045A19">
            <w:pPr>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5ACA6CE7" w14:textId="6E7E749C" w:rsidR="00045A19" w:rsidRDefault="00045A19" w:rsidP="00045A19">
            <w:pPr>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34BFEB1D" w14:textId="75D1882A" w:rsidR="00045A19" w:rsidRDefault="00045A19" w:rsidP="00045A19">
            <w:pPr>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4EAAB9E1" w14:textId="4BE54B9D" w:rsidR="00045A19" w:rsidRDefault="00045A19" w:rsidP="00045A19">
            <w:pPr>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83BBCA" w14:textId="70290BBD" w:rsidR="00045A19" w:rsidRDefault="00045A19" w:rsidP="00045A19">
            <w:pPr>
              <w:jc w:val="right"/>
              <w:rPr>
                <w:rFonts w:eastAsia="Calibri"/>
                <w:lang w:eastAsia="en-US"/>
              </w:rPr>
            </w:pPr>
          </w:p>
        </w:tc>
      </w:tr>
      <w:tr w:rsidR="00897F1C" w14:paraId="791D82EA" w14:textId="77777777" w:rsidTr="007B1E76">
        <w:trPr>
          <w:trHeight w:val="300"/>
          <w:jc w:val="center"/>
          <w:ins w:id="154" w:author="Vineta Muižniece" w:date="2024-02-27T17:06:00Z"/>
        </w:trPr>
        <w:tc>
          <w:tcPr>
            <w:tcW w:w="1005" w:type="dxa"/>
            <w:tcBorders>
              <w:top w:val="nil"/>
              <w:left w:val="single" w:sz="4" w:space="0" w:color="auto"/>
              <w:bottom w:val="single" w:sz="4" w:space="0" w:color="auto"/>
              <w:right w:val="nil"/>
            </w:tcBorders>
            <w:shd w:val="clear" w:color="auto" w:fill="FFFFFF" w:themeFill="background1"/>
            <w:vAlign w:val="center"/>
          </w:tcPr>
          <w:p w14:paraId="580EC3B4" w14:textId="7A6066BA" w:rsidR="00897F1C" w:rsidRPr="7740CB18" w:rsidRDefault="00EC6F22" w:rsidP="00045A19">
            <w:pPr>
              <w:rPr>
                <w:ins w:id="155" w:author="Vineta Muižniece" w:date="2024-02-27T17:06:00Z"/>
                <w:rFonts w:eastAsia="Calibri"/>
                <w:sz w:val="20"/>
                <w:szCs w:val="20"/>
                <w:lang w:eastAsia="en-US"/>
              </w:rPr>
            </w:pPr>
            <w:ins w:id="156" w:author="Vineta Muižniece" w:date="2024-02-27T17:06:00Z">
              <w:r>
                <w:rPr>
                  <w:rFonts w:eastAsia="Calibri"/>
                  <w:sz w:val="20"/>
                  <w:szCs w:val="20"/>
                  <w:lang w:eastAsia="en-US"/>
                </w:rPr>
                <w:t>3.2.4.2.</w:t>
              </w:r>
            </w:ins>
          </w:p>
        </w:tc>
        <w:tc>
          <w:tcPr>
            <w:tcW w:w="4807" w:type="dxa"/>
            <w:tcBorders>
              <w:top w:val="nil"/>
              <w:left w:val="single" w:sz="4" w:space="0" w:color="auto"/>
              <w:bottom w:val="single" w:sz="4" w:space="0" w:color="auto"/>
              <w:right w:val="single" w:sz="4" w:space="0" w:color="auto"/>
            </w:tcBorders>
            <w:shd w:val="clear" w:color="auto" w:fill="FFFFFF" w:themeFill="background1"/>
            <w:vAlign w:val="center"/>
          </w:tcPr>
          <w:p w14:paraId="7C7915EE" w14:textId="4CF83013" w:rsidR="00063532" w:rsidRDefault="00063532" w:rsidP="00063532">
            <w:pPr>
              <w:spacing w:line="259" w:lineRule="auto"/>
              <w:jc w:val="both"/>
              <w:rPr>
                <w:ins w:id="157" w:author="Vineta Muižniece" w:date="2024-02-27T17:06:00Z"/>
                <w:rFonts w:eastAsia="Times New Roman"/>
                <w:color w:val="000000" w:themeColor="text1"/>
                <w:sz w:val="20"/>
                <w:szCs w:val="20"/>
              </w:rPr>
            </w:pPr>
            <w:ins w:id="158" w:author="Vineta Muižniece" w:date="2024-02-27T17:06:00Z">
              <w:r>
                <w:rPr>
                  <w:rFonts w:eastAsia="Times New Roman"/>
                  <w:color w:val="000000" w:themeColor="text1"/>
                  <w:sz w:val="20"/>
                  <w:szCs w:val="20"/>
                </w:rPr>
                <w:t>Transporta pakalpojumu izmaksas (maksa par transportlīdzekļu nomu, transporta pakalpojumu pirkšana), kas ir daļa no iekšzemes komandējumu vai darba braucienu izmaksām</w:t>
              </w:r>
            </w:ins>
          </w:p>
          <w:p w14:paraId="4C4B3423" w14:textId="77777777" w:rsidR="00063532" w:rsidRDefault="00063532" w:rsidP="00063532">
            <w:pPr>
              <w:contextualSpacing/>
              <w:jc w:val="both"/>
              <w:rPr>
                <w:ins w:id="159" w:author="Vineta Muižniece" w:date="2024-02-27T17:06:00Z"/>
                <w:rFonts w:eastAsia="Times New Roman"/>
                <w:color w:val="0000FF"/>
                <w:sz w:val="20"/>
                <w:szCs w:val="20"/>
              </w:rPr>
            </w:pPr>
            <w:ins w:id="160" w:author="Vineta Muižniece" w:date="2024-02-27T17:06:00Z">
              <w:r w:rsidRPr="7E09A8C1">
                <w:rPr>
                  <w:rFonts w:eastAsia="Times New Roman"/>
                  <w:i/>
                  <w:iCs/>
                  <w:color w:val="0000FF"/>
                  <w:sz w:val="20"/>
                  <w:szCs w:val="20"/>
                  <w:u w:val="single"/>
                </w:rPr>
                <w:lastRenderedPageBreak/>
                <w:t>MK noteikumu 21.6.apakšpunkts</w:t>
              </w:r>
            </w:ins>
          </w:p>
          <w:p w14:paraId="4976A8CE" w14:textId="7C1BF31C" w:rsidR="00897F1C" w:rsidRDefault="00063532" w:rsidP="00063532">
            <w:pPr>
              <w:spacing w:line="259" w:lineRule="auto"/>
              <w:jc w:val="both"/>
              <w:rPr>
                <w:ins w:id="161" w:author="Vineta Muižniece" w:date="2024-02-27T17:06:00Z"/>
                <w:rFonts w:eastAsia="Times New Roman"/>
                <w:color w:val="000000" w:themeColor="text1"/>
                <w:sz w:val="20"/>
                <w:szCs w:val="20"/>
              </w:rPr>
            </w:pPr>
            <w:ins w:id="162" w:author="Vineta Muižniece" w:date="2024-02-27T17:06:00Z">
              <w:r w:rsidRPr="7FBF162D">
                <w:rPr>
                  <w:rFonts w:eastAsia="Times New Roman"/>
                  <w:i/>
                  <w:iCs/>
                  <w:color w:val="0000FF"/>
                  <w:sz w:val="20"/>
                  <w:szCs w:val="20"/>
                </w:rPr>
                <w:t>Attiecināmas būs</w:t>
              </w:r>
              <w:r>
                <w:rPr>
                  <w:rFonts w:eastAsia="Times New Roman"/>
                  <w:i/>
                  <w:iCs/>
                  <w:color w:val="0000FF"/>
                  <w:sz w:val="20"/>
                  <w:szCs w:val="20"/>
                </w:rPr>
                <w:t xml:space="preserve"> </w:t>
              </w:r>
              <w:r w:rsidRPr="7FBF162D">
                <w:rPr>
                  <w:rFonts w:eastAsia="Times New Roman"/>
                  <w:i/>
                  <w:iCs/>
                  <w:color w:val="0000FF"/>
                  <w:sz w:val="20"/>
                  <w:szCs w:val="20"/>
                </w:rPr>
                <w:t>transporta pakalpojumu izmaksas</w:t>
              </w:r>
              <w:r>
                <w:t xml:space="preserve"> </w:t>
              </w:r>
              <w:r w:rsidRPr="003003E3">
                <w:rPr>
                  <w:rFonts w:eastAsia="Times New Roman"/>
                  <w:i/>
                  <w:iCs/>
                  <w:color w:val="0000FF"/>
                  <w:sz w:val="20"/>
                  <w:szCs w:val="20"/>
                </w:rPr>
                <w:t>(transportlīdzekļu noma, transporta pakalpojumu pirkšana)</w:t>
              </w:r>
              <w:r>
                <w:rPr>
                  <w:rFonts w:eastAsia="Times New Roman"/>
                  <w:i/>
                  <w:iCs/>
                  <w:color w:val="0000FF"/>
                  <w:sz w:val="20"/>
                  <w:szCs w:val="20"/>
                </w:rPr>
                <w:t xml:space="preserve">, kas ir daļa no iekšzemes komandējumu vai darba braucienu izmaksām, </w:t>
              </w:r>
              <w:r w:rsidRPr="7740CB18">
                <w:rPr>
                  <w:i/>
                  <w:iCs/>
                  <w:color w:val="0000FF"/>
                  <w:sz w:val="20"/>
                  <w:szCs w:val="20"/>
                </w:rPr>
                <w:t>MK noteikumu 18.1.</w:t>
              </w:r>
              <w:r>
                <w:rPr>
                  <w:i/>
                  <w:iCs/>
                  <w:color w:val="0000FF"/>
                  <w:sz w:val="20"/>
                  <w:szCs w:val="20"/>
                </w:rPr>
                <w:t xml:space="preserve">, </w:t>
              </w:r>
              <w:r w:rsidRPr="7740CB18">
                <w:rPr>
                  <w:i/>
                  <w:iCs/>
                  <w:color w:val="0000FF"/>
                  <w:sz w:val="20"/>
                  <w:szCs w:val="20"/>
                </w:rPr>
                <w:t>18.2.</w:t>
              </w:r>
              <w:r>
                <w:rPr>
                  <w:i/>
                  <w:iCs/>
                  <w:color w:val="0000FF"/>
                  <w:sz w:val="20"/>
                  <w:szCs w:val="20"/>
                </w:rPr>
                <w:t xml:space="preserve"> un 18.3. </w:t>
              </w:r>
              <w:r w:rsidRPr="7740CB18">
                <w:rPr>
                  <w:i/>
                  <w:iCs/>
                  <w:color w:val="0000FF"/>
                  <w:sz w:val="20"/>
                  <w:szCs w:val="20"/>
                </w:rPr>
                <w:t>apakšpunktā minēto atbalstāmo darbību īstenošanai.</w:t>
              </w:r>
            </w:ins>
          </w:p>
        </w:tc>
        <w:tc>
          <w:tcPr>
            <w:tcW w:w="1276" w:type="dxa"/>
            <w:tcBorders>
              <w:top w:val="nil"/>
              <w:left w:val="nil"/>
              <w:bottom w:val="single" w:sz="4" w:space="0" w:color="auto"/>
              <w:right w:val="single" w:sz="4" w:space="0" w:color="auto"/>
            </w:tcBorders>
            <w:shd w:val="clear" w:color="auto" w:fill="FFFFFF" w:themeFill="background1"/>
            <w:vAlign w:val="center"/>
          </w:tcPr>
          <w:p w14:paraId="6836CD8F" w14:textId="49F83F3A" w:rsidR="00897F1C" w:rsidRPr="417612EF" w:rsidRDefault="00063532" w:rsidP="00045A19">
            <w:pPr>
              <w:jc w:val="center"/>
              <w:rPr>
                <w:ins w:id="163" w:author="Vineta Muižniece" w:date="2024-02-27T17:06:00Z"/>
                <w:rFonts w:eastAsia="Calibri"/>
                <w:sz w:val="20"/>
                <w:szCs w:val="20"/>
                <w:lang w:eastAsia="en-US"/>
              </w:rPr>
            </w:pPr>
            <w:ins w:id="164" w:author="Vineta Muižniece" w:date="2024-02-27T17:06:00Z">
              <w:r w:rsidRPr="417612EF">
                <w:rPr>
                  <w:rFonts w:eastAsia="Calibri"/>
                  <w:sz w:val="20"/>
                  <w:szCs w:val="20"/>
                  <w:lang w:eastAsia="en-US"/>
                </w:rPr>
                <w:lastRenderedPageBreak/>
                <w:t>tiešās</w:t>
              </w:r>
            </w:ins>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8E847" w14:textId="77777777" w:rsidR="00897F1C" w:rsidRPr="00897F1C" w:rsidRDefault="00897F1C" w:rsidP="007B1E76">
            <w:pPr>
              <w:jc w:val="center"/>
              <w:rPr>
                <w:ins w:id="165" w:author="Vineta Muižniece" w:date="2024-02-27T17:06:00Z"/>
                <w:rFonts w:eastAsia="Calibri"/>
                <w:sz w:val="20"/>
                <w:szCs w:val="20"/>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4E73B2E6" w14:textId="77777777" w:rsidR="00897F1C" w:rsidRDefault="00897F1C" w:rsidP="00045A19">
            <w:pPr>
              <w:jc w:val="right"/>
              <w:rPr>
                <w:ins w:id="166" w:author="Vineta Muižniece" w:date="2024-02-27T17:06:00Z"/>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A309DB" w14:textId="77777777" w:rsidR="00897F1C" w:rsidRDefault="00897F1C" w:rsidP="00045A19">
            <w:pPr>
              <w:jc w:val="right"/>
              <w:rPr>
                <w:ins w:id="167" w:author="Vineta Muižniece" w:date="2024-02-27T17:06:00Z"/>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54BDEA67" w14:textId="77777777" w:rsidR="00897F1C" w:rsidRDefault="00897F1C" w:rsidP="00045A19">
            <w:pPr>
              <w:jc w:val="right"/>
              <w:rPr>
                <w:ins w:id="168" w:author="Vineta Muižniece" w:date="2024-02-27T17:06:00Z"/>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14D65513" w14:textId="77777777" w:rsidR="00897F1C" w:rsidRDefault="00897F1C" w:rsidP="00045A19">
            <w:pPr>
              <w:jc w:val="right"/>
              <w:rPr>
                <w:ins w:id="169" w:author="Vineta Muižniece" w:date="2024-02-27T17:06:00Z"/>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7D8A83B4" w14:textId="77777777" w:rsidR="00897F1C" w:rsidRDefault="00897F1C" w:rsidP="00045A19">
            <w:pPr>
              <w:jc w:val="right"/>
              <w:rPr>
                <w:ins w:id="170" w:author="Vineta Muižniece" w:date="2024-02-27T17:06:00Z"/>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45EB8D5F" w14:textId="77777777" w:rsidR="00897F1C" w:rsidRDefault="00897F1C" w:rsidP="00045A19">
            <w:pPr>
              <w:jc w:val="right"/>
              <w:rPr>
                <w:ins w:id="171" w:author="Vineta Muižniece" w:date="2024-02-27T17:06:00Z"/>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789B4E73" w14:textId="77777777" w:rsidR="00897F1C" w:rsidRDefault="00897F1C" w:rsidP="00045A19">
            <w:pPr>
              <w:jc w:val="right"/>
              <w:rPr>
                <w:ins w:id="172" w:author="Vineta Muižniece" w:date="2024-02-27T17:06:00Z"/>
                <w:rFonts w:eastAsia="Calibri"/>
                <w:lang w:eastAsia="en-US"/>
              </w:rPr>
            </w:pPr>
          </w:p>
        </w:tc>
      </w:tr>
      <w:tr w:rsidR="00045A19" w:rsidRPr="00A564A5" w14:paraId="4569BC97" w14:textId="77777777" w:rsidTr="7FBF162D">
        <w:trPr>
          <w:trHeight w:val="300"/>
          <w:jc w:val="center"/>
        </w:trPr>
        <w:tc>
          <w:tcPr>
            <w:tcW w:w="1005" w:type="dxa"/>
            <w:tcBorders>
              <w:top w:val="nil"/>
              <w:left w:val="single" w:sz="4" w:space="0" w:color="auto"/>
              <w:bottom w:val="single" w:sz="4" w:space="0" w:color="auto"/>
              <w:right w:val="nil"/>
            </w:tcBorders>
            <w:shd w:val="clear" w:color="auto" w:fill="F2F2F2" w:themeFill="background1" w:themeFillShade="F2"/>
            <w:vAlign w:val="center"/>
          </w:tcPr>
          <w:p w14:paraId="66860976" w14:textId="4AB8A4D3" w:rsidR="00045A19" w:rsidRPr="009A7F41" w:rsidRDefault="00045A19" w:rsidP="00045A19">
            <w:pPr>
              <w:rPr>
                <w:rFonts w:eastAsia="Calibri"/>
                <w:b/>
                <w:bCs/>
                <w:sz w:val="22"/>
                <w:szCs w:val="22"/>
                <w:lang w:eastAsia="en-US"/>
              </w:rPr>
            </w:pPr>
            <w:r w:rsidRPr="7FBF162D">
              <w:rPr>
                <w:rFonts w:eastAsia="Calibri"/>
                <w:b/>
                <w:bCs/>
                <w:sz w:val="22"/>
                <w:szCs w:val="22"/>
                <w:lang w:eastAsia="en-US"/>
              </w:rPr>
              <w:t xml:space="preserve">4. </w:t>
            </w:r>
          </w:p>
        </w:tc>
        <w:tc>
          <w:tcPr>
            <w:tcW w:w="480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F25CF0E" w14:textId="1D123528" w:rsidR="00045A19" w:rsidRPr="009A7F41" w:rsidRDefault="00045A19" w:rsidP="00045A19">
            <w:pPr>
              <w:spacing w:line="259" w:lineRule="auto"/>
              <w:jc w:val="both"/>
              <w:rPr>
                <w:rFonts w:eastAsia="Times New Roman"/>
                <w:b/>
                <w:bCs/>
                <w:color w:val="333333"/>
                <w:sz w:val="22"/>
                <w:szCs w:val="22"/>
                <w:lang w:eastAsia="en-US"/>
              </w:rPr>
            </w:pPr>
            <w:r w:rsidRPr="4B1387D4">
              <w:rPr>
                <w:rFonts w:eastAsia="Times New Roman"/>
                <w:b/>
                <w:bCs/>
                <w:color w:val="333333"/>
                <w:sz w:val="22"/>
                <w:szCs w:val="22"/>
              </w:rPr>
              <w:t>Mērķa grupas nodrošinājuma izmaksas</w:t>
            </w:r>
          </w:p>
        </w:tc>
        <w:tc>
          <w:tcPr>
            <w:tcW w:w="1276" w:type="dxa"/>
            <w:tcBorders>
              <w:top w:val="nil"/>
              <w:left w:val="nil"/>
              <w:bottom w:val="single" w:sz="4" w:space="0" w:color="auto"/>
              <w:right w:val="single" w:sz="4" w:space="0" w:color="auto"/>
            </w:tcBorders>
            <w:shd w:val="clear" w:color="auto" w:fill="F2F2F2" w:themeFill="background1" w:themeFillShade="F2"/>
            <w:vAlign w:val="center"/>
          </w:tcPr>
          <w:p w14:paraId="2885281A" w14:textId="0A161452" w:rsidR="00045A19" w:rsidRPr="009A7F41" w:rsidRDefault="00045A19" w:rsidP="00045A19">
            <w:pPr>
              <w:jc w:val="center"/>
              <w:rPr>
                <w:rFonts w:eastAsia="Calibri"/>
                <w:b/>
                <w:bCs/>
                <w:sz w:val="22"/>
                <w:szCs w:val="22"/>
                <w:lang w:eastAsia="en-US"/>
              </w:rPr>
            </w:pPr>
            <w:r w:rsidRPr="7740CB18">
              <w:rPr>
                <w:rFonts w:eastAsia="Calibri"/>
                <w:b/>
                <w:b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602306" w14:textId="77777777" w:rsidR="00045A19" w:rsidRPr="009A7F41" w:rsidRDefault="00045A19" w:rsidP="00045A19">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2C4BC9" w14:textId="77777777" w:rsidR="00045A19" w:rsidRPr="009A7F41" w:rsidRDefault="00045A19" w:rsidP="00045A19">
            <w:pPr>
              <w:contextualSpacing/>
              <w:jc w:val="right"/>
              <w:rPr>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4371B" w14:textId="77777777" w:rsidR="00045A19" w:rsidRPr="009A7F41" w:rsidRDefault="00045A19" w:rsidP="00045A19">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A305E2" w14:textId="77777777" w:rsidR="00045A19" w:rsidRPr="009A7F41" w:rsidRDefault="00045A19" w:rsidP="00045A19">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25B1B3" w14:textId="77777777" w:rsidR="00045A19" w:rsidRPr="009A7F41" w:rsidRDefault="00045A19" w:rsidP="00045A19">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D9E37D" w14:textId="77777777" w:rsidR="00045A19" w:rsidRPr="009A7F41" w:rsidRDefault="00045A19" w:rsidP="00045A19">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F90880" w14:textId="77777777" w:rsidR="00045A19" w:rsidRPr="009A7F41" w:rsidRDefault="00045A19" w:rsidP="00045A19">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C80B63" w14:textId="77777777" w:rsidR="00045A19" w:rsidRPr="009A7F41" w:rsidRDefault="00045A19" w:rsidP="00045A19">
            <w:pPr>
              <w:contextualSpacing/>
              <w:jc w:val="right"/>
              <w:rPr>
                <w:rFonts w:eastAsia="Calibri"/>
                <w:lang w:eastAsia="en-US"/>
              </w:rPr>
            </w:pPr>
          </w:p>
        </w:tc>
      </w:tr>
      <w:tr w:rsidR="00045A19" w14:paraId="3184B0DB" w14:textId="77777777" w:rsidTr="7FBF162D">
        <w:trPr>
          <w:trHeight w:val="300"/>
          <w:jc w:val="center"/>
        </w:trPr>
        <w:tc>
          <w:tcPr>
            <w:tcW w:w="1005" w:type="dxa"/>
            <w:tcBorders>
              <w:top w:val="nil"/>
              <w:left w:val="single" w:sz="4" w:space="0" w:color="auto"/>
              <w:bottom w:val="single" w:sz="4" w:space="0" w:color="auto"/>
              <w:right w:val="nil"/>
            </w:tcBorders>
            <w:shd w:val="clear" w:color="auto" w:fill="F2F2F2" w:themeFill="background1" w:themeFillShade="F2"/>
            <w:vAlign w:val="center"/>
          </w:tcPr>
          <w:p w14:paraId="0E6683BD" w14:textId="566D18F5" w:rsidR="00045A19" w:rsidRDefault="00045A19" w:rsidP="00045A19">
            <w:pPr>
              <w:rPr>
                <w:rFonts w:eastAsia="Calibri"/>
                <w:b/>
                <w:bCs/>
                <w:sz w:val="20"/>
                <w:szCs w:val="20"/>
                <w:lang w:eastAsia="en-US"/>
              </w:rPr>
            </w:pPr>
            <w:r w:rsidRPr="7740CB18">
              <w:rPr>
                <w:rFonts w:eastAsia="Calibri"/>
                <w:b/>
                <w:bCs/>
                <w:sz w:val="20"/>
                <w:szCs w:val="20"/>
                <w:lang w:eastAsia="en-US"/>
              </w:rPr>
              <w:t>4.1.</w:t>
            </w:r>
          </w:p>
        </w:tc>
        <w:tc>
          <w:tcPr>
            <w:tcW w:w="480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4DBEF46" w14:textId="1C77E0A0" w:rsidR="00045A19" w:rsidRDefault="00045A19" w:rsidP="00045A19">
            <w:pPr>
              <w:jc w:val="both"/>
              <w:rPr>
                <w:rFonts w:eastAsia="Times New Roman"/>
                <w:sz w:val="20"/>
                <w:szCs w:val="20"/>
                <w:lang w:eastAsia="en-US"/>
              </w:rPr>
            </w:pPr>
            <w:r w:rsidRPr="4B1387D4">
              <w:rPr>
                <w:rFonts w:eastAsia="Calibri"/>
                <w:b/>
                <w:bCs/>
                <w:sz w:val="20"/>
                <w:szCs w:val="20"/>
                <w:lang w:eastAsia="en-US"/>
              </w:rPr>
              <w:t>Ar mācību, darba grupu, semināru, konferenču, pieredzes apmaiņas, i</w:t>
            </w:r>
            <w:r w:rsidRPr="4B1387D4">
              <w:rPr>
                <w:rFonts w:eastAsia="Times New Roman"/>
                <w:b/>
                <w:bCs/>
                <w:color w:val="333333"/>
                <w:sz w:val="20"/>
                <w:szCs w:val="20"/>
              </w:rPr>
              <w:t>deju konkursu un citu prasmju paaugstināšanas pasākumu organizēšanu un īstenošanu saistītās izmaksas</w:t>
            </w:r>
          </w:p>
        </w:tc>
        <w:tc>
          <w:tcPr>
            <w:tcW w:w="1276" w:type="dxa"/>
            <w:tcBorders>
              <w:top w:val="nil"/>
              <w:left w:val="nil"/>
              <w:bottom w:val="single" w:sz="4" w:space="0" w:color="auto"/>
              <w:right w:val="single" w:sz="4" w:space="0" w:color="auto"/>
            </w:tcBorders>
            <w:shd w:val="clear" w:color="auto" w:fill="F2F2F2" w:themeFill="background1" w:themeFillShade="F2"/>
            <w:vAlign w:val="center"/>
          </w:tcPr>
          <w:p w14:paraId="52058BBD" w14:textId="5AB0A2A5" w:rsidR="00045A19" w:rsidRDefault="00045A19" w:rsidP="00045A19">
            <w:pPr>
              <w:jc w:val="center"/>
              <w:rPr>
                <w:rFonts w:eastAsia="Calibri"/>
                <w:b/>
                <w:bCs/>
                <w:sz w:val="20"/>
                <w:szCs w:val="20"/>
                <w:lang w:eastAsia="en-US"/>
              </w:rPr>
            </w:pPr>
            <w:r w:rsidRPr="7740CB18">
              <w:rPr>
                <w:rFonts w:eastAsia="Calibri"/>
                <w:b/>
                <w:b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DBD093" w14:textId="010176F4" w:rsidR="00045A19" w:rsidRDefault="00045A19" w:rsidP="00045A19">
            <w:pPr>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59AEB9" w14:textId="0DEC74A2" w:rsidR="00045A19" w:rsidRDefault="00045A19" w:rsidP="00045A19">
            <w:pPr>
              <w:jc w:val="right"/>
              <w:rPr>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CAAEA8" w14:textId="6547D376" w:rsidR="00045A19" w:rsidRDefault="00045A19" w:rsidP="00045A19">
            <w:pPr>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D0984" w14:textId="7DB4E9B2" w:rsidR="00045A19" w:rsidRDefault="00045A19" w:rsidP="00045A19">
            <w:pPr>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85D318" w14:textId="33F7168C" w:rsidR="00045A19" w:rsidRDefault="00045A19" w:rsidP="00045A19">
            <w:pPr>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3ECEB" w14:textId="0817B49D" w:rsidR="00045A19" w:rsidRDefault="00045A19" w:rsidP="00045A19">
            <w:pPr>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AC2774" w14:textId="62B6F0A6" w:rsidR="00045A19" w:rsidRDefault="00045A19" w:rsidP="00045A19">
            <w:pPr>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5CB2A" w14:textId="0E1989F4" w:rsidR="00045A19" w:rsidRDefault="00045A19" w:rsidP="00045A19">
            <w:pPr>
              <w:jc w:val="right"/>
              <w:rPr>
                <w:rFonts w:eastAsia="Calibri"/>
                <w:lang w:eastAsia="en-US"/>
              </w:rPr>
            </w:pPr>
          </w:p>
        </w:tc>
      </w:tr>
      <w:tr w:rsidR="00BD369B" w14:paraId="5DBCDF5B" w14:textId="77777777" w:rsidTr="7FBF162D">
        <w:trPr>
          <w:trHeight w:val="300"/>
          <w:jc w:val="center"/>
          <w:ins w:id="173" w:author="Vineta Muižniece" w:date="2024-02-27T17:08:00Z"/>
        </w:trPr>
        <w:tc>
          <w:tcPr>
            <w:tcW w:w="1005" w:type="dxa"/>
            <w:tcBorders>
              <w:top w:val="nil"/>
              <w:left w:val="single" w:sz="4" w:space="0" w:color="auto"/>
              <w:bottom w:val="single" w:sz="4" w:space="0" w:color="auto"/>
              <w:right w:val="nil"/>
            </w:tcBorders>
            <w:shd w:val="clear" w:color="auto" w:fill="F2F2F2" w:themeFill="background1" w:themeFillShade="F2"/>
            <w:vAlign w:val="center"/>
          </w:tcPr>
          <w:p w14:paraId="1068A256" w14:textId="0E603FC4" w:rsidR="00BD369B" w:rsidRPr="00583E0B" w:rsidRDefault="00627A5B" w:rsidP="00045A19">
            <w:pPr>
              <w:rPr>
                <w:ins w:id="174" w:author="Vineta Muižniece" w:date="2024-02-27T17:08:00Z"/>
                <w:rFonts w:eastAsia="Calibri"/>
                <w:sz w:val="20"/>
                <w:szCs w:val="20"/>
                <w:lang w:eastAsia="en-US"/>
              </w:rPr>
            </w:pPr>
            <w:ins w:id="175" w:author="Vineta Muižniece" w:date="2024-02-27T17:08:00Z">
              <w:r w:rsidRPr="00583E0B">
                <w:rPr>
                  <w:rFonts w:eastAsia="Calibri"/>
                  <w:sz w:val="20"/>
                  <w:szCs w:val="20"/>
                  <w:lang w:eastAsia="en-US"/>
                </w:rPr>
                <w:t>4.1.1.</w:t>
              </w:r>
            </w:ins>
          </w:p>
        </w:tc>
        <w:tc>
          <w:tcPr>
            <w:tcW w:w="480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9287B96" w14:textId="48B4B06B" w:rsidR="00BD369B" w:rsidRPr="4B1387D4" w:rsidRDefault="00AD3985" w:rsidP="00045A19">
            <w:pPr>
              <w:jc w:val="both"/>
              <w:rPr>
                <w:ins w:id="176" w:author="Vineta Muižniece" w:date="2024-02-27T17:08:00Z"/>
                <w:rFonts w:eastAsia="Calibri"/>
                <w:b/>
                <w:bCs/>
                <w:sz w:val="20"/>
                <w:szCs w:val="20"/>
                <w:lang w:eastAsia="en-US"/>
              </w:rPr>
            </w:pPr>
            <w:ins w:id="177" w:author="Vineta Muižniece" w:date="2024-02-27T17:09:00Z">
              <w:r w:rsidRPr="0038248C">
                <w:rPr>
                  <w:rFonts w:eastAsia="Times New Roman"/>
                  <w:sz w:val="20"/>
                  <w:szCs w:val="20"/>
                </w:rPr>
                <w:t xml:space="preserve">Lektoru, ekspertu, konsultantu, moderatoru </w:t>
              </w:r>
              <w:r>
                <w:rPr>
                  <w:rFonts w:eastAsia="Times New Roman"/>
                  <w:sz w:val="20"/>
                  <w:szCs w:val="20"/>
                </w:rPr>
                <w:t>izmaksas</w:t>
              </w:r>
            </w:ins>
          </w:p>
        </w:tc>
        <w:tc>
          <w:tcPr>
            <w:tcW w:w="1276" w:type="dxa"/>
            <w:tcBorders>
              <w:top w:val="nil"/>
              <w:left w:val="nil"/>
              <w:bottom w:val="single" w:sz="4" w:space="0" w:color="auto"/>
              <w:right w:val="single" w:sz="4" w:space="0" w:color="auto"/>
            </w:tcBorders>
            <w:shd w:val="clear" w:color="auto" w:fill="F2F2F2" w:themeFill="background1" w:themeFillShade="F2"/>
            <w:vAlign w:val="center"/>
          </w:tcPr>
          <w:p w14:paraId="4119ED44" w14:textId="52700DCE" w:rsidR="00BD369B" w:rsidRPr="00583E0B" w:rsidRDefault="00AD3985" w:rsidP="00045A19">
            <w:pPr>
              <w:jc w:val="center"/>
              <w:rPr>
                <w:ins w:id="178" w:author="Vineta Muižniece" w:date="2024-02-27T17:08:00Z"/>
                <w:rFonts w:eastAsia="Calibri"/>
                <w:sz w:val="20"/>
                <w:szCs w:val="20"/>
                <w:lang w:eastAsia="en-US"/>
              </w:rPr>
            </w:pPr>
            <w:ins w:id="179" w:author="Vineta Muižniece" w:date="2024-02-27T17:09:00Z">
              <w:r w:rsidRPr="00583E0B">
                <w:rPr>
                  <w:rFonts w:eastAsia="Calibri"/>
                  <w:sz w:val="20"/>
                  <w:szCs w:val="20"/>
                  <w:lang w:eastAsia="en-US"/>
                </w:rPr>
                <w:t>tiešās</w:t>
              </w:r>
            </w:ins>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B01BA4" w14:textId="77777777" w:rsidR="00BD369B" w:rsidRDefault="00BD369B" w:rsidP="00045A19">
            <w:pPr>
              <w:jc w:val="right"/>
              <w:rPr>
                <w:ins w:id="180" w:author="Vineta Muižniece" w:date="2024-02-27T17:08:00Z"/>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211AC6" w14:textId="77777777" w:rsidR="00BD369B" w:rsidRDefault="00BD369B" w:rsidP="00045A19">
            <w:pPr>
              <w:jc w:val="right"/>
              <w:rPr>
                <w:ins w:id="181" w:author="Vineta Muižniece" w:date="2024-02-27T17:08:00Z"/>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D009D" w14:textId="77777777" w:rsidR="00BD369B" w:rsidRDefault="00BD369B" w:rsidP="00045A19">
            <w:pPr>
              <w:jc w:val="right"/>
              <w:rPr>
                <w:ins w:id="182" w:author="Vineta Muižniece" w:date="2024-02-27T17:08:00Z"/>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DD430D" w14:textId="77777777" w:rsidR="00BD369B" w:rsidRDefault="00BD369B" w:rsidP="00045A19">
            <w:pPr>
              <w:jc w:val="right"/>
              <w:rPr>
                <w:ins w:id="183" w:author="Vineta Muižniece" w:date="2024-02-27T17:08:00Z"/>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23686" w14:textId="77777777" w:rsidR="00BD369B" w:rsidRDefault="00BD369B" w:rsidP="00045A19">
            <w:pPr>
              <w:jc w:val="right"/>
              <w:rPr>
                <w:ins w:id="184" w:author="Vineta Muižniece" w:date="2024-02-27T17:08:00Z"/>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D25C43" w14:textId="77777777" w:rsidR="00BD369B" w:rsidRDefault="00BD369B" w:rsidP="00045A19">
            <w:pPr>
              <w:jc w:val="right"/>
              <w:rPr>
                <w:ins w:id="185" w:author="Vineta Muižniece" w:date="2024-02-27T17:08:00Z"/>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A6F46" w14:textId="77777777" w:rsidR="00BD369B" w:rsidRDefault="00BD369B" w:rsidP="00045A19">
            <w:pPr>
              <w:jc w:val="right"/>
              <w:rPr>
                <w:ins w:id="186" w:author="Vineta Muižniece" w:date="2024-02-27T17:08:00Z"/>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FBB0DE" w14:textId="77777777" w:rsidR="00BD369B" w:rsidRDefault="00BD369B" w:rsidP="00045A19">
            <w:pPr>
              <w:jc w:val="right"/>
              <w:rPr>
                <w:ins w:id="187" w:author="Vineta Muižniece" w:date="2024-02-27T17:08:00Z"/>
                <w:rFonts w:eastAsia="Calibri"/>
                <w:lang w:eastAsia="en-US"/>
              </w:rPr>
            </w:pPr>
          </w:p>
        </w:tc>
      </w:tr>
      <w:tr w:rsidR="00045A19" w14:paraId="174A52B9" w14:textId="77777777" w:rsidTr="7FBF162D">
        <w:trPr>
          <w:trHeight w:val="300"/>
          <w:jc w:val="center"/>
        </w:trPr>
        <w:tc>
          <w:tcPr>
            <w:tcW w:w="1005" w:type="dxa"/>
            <w:tcBorders>
              <w:top w:val="nil"/>
              <w:left w:val="single" w:sz="4" w:space="0" w:color="auto"/>
              <w:bottom w:val="single" w:sz="4" w:space="0" w:color="auto"/>
              <w:right w:val="nil"/>
            </w:tcBorders>
            <w:shd w:val="clear" w:color="auto" w:fill="auto"/>
            <w:vAlign w:val="center"/>
          </w:tcPr>
          <w:p w14:paraId="582099A1" w14:textId="2FC86689" w:rsidR="00045A19" w:rsidRDefault="00045A19" w:rsidP="00045A19">
            <w:pPr>
              <w:rPr>
                <w:rFonts w:eastAsia="Calibri"/>
                <w:sz w:val="20"/>
                <w:szCs w:val="20"/>
                <w:lang w:eastAsia="en-US"/>
              </w:rPr>
            </w:pPr>
            <w:r w:rsidRPr="7740CB18">
              <w:rPr>
                <w:rFonts w:eastAsia="Calibri"/>
                <w:sz w:val="20"/>
                <w:szCs w:val="20"/>
                <w:lang w:eastAsia="en-US"/>
              </w:rPr>
              <w:t>4.1.1.</w:t>
            </w:r>
            <w:ins w:id="188" w:author="Vineta Muižniece" w:date="2024-02-27T17:09:00Z">
              <w:r w:rsidR="00945DF1">
                <w:rPr>
                  <w:rFonts w:eastAsia="Calibri"/>
                  <w:sz w:val="20"/>
                  <w:szCs w:val="20"/>
                  <w:lang w:eastAsia="en-US"/>
                </w:rPr>
                <w:t>1</w:t>
              </w:r>
            </w:ins>
          </w:p>
        </w:tc>
        <w:tc>
          <w:tcPr>
            <w:tcW w:w="4807" w:type="dxa"/>
            <w:tcBorders>
              <w:top w:val="nil"/>
              <w:left w:val="single" w:sz="4" w:space="0" w:color="auto"/>
              <w:bottom w:val="single" w:sz="4" w:space="0" w:color="auto"/>
              <w:right w:val="single" w:sz="4" w:space="0" w:color="auto"/>
            </w:tcBorders>
            <w:shd w:val="clear" w:color="auto" w:fill="auto"/>
            <w:vAlign w:val="center"/>
          </w:tcPr>
          <w:p w14:paraId="24DE94A7" w14:textId="5A31CE62" w:rsidR="00045A19" w:rsidRDefault="00045A19" w:rsidP="00045A19">
            <w:pPr>
              <w:jc w:val="both"/>
              <w:rPr>
                <w:rFonts w:eastAsia="Times New Roman"/>
                <w:sz w:val="20"/>
                <w:szCs w:val="20"/>
              </w:rPr>
            </w:pPr>
            <w:r w:rsidRPr="7740CB18">
              <w:rPr>
                <w:rFonts w:eastAsia="Calibri"/>
                <w:sz w:val="20"/>
                <w:szCs w:val="20"/>
                <w:lang w:eastAsia="en-US"/>
              </w:rPr>
              <w:t xml:space="preserve">Lektoru, ekspertu, konsultantu, moderatoru atlīdzības izmaksas </w:t>
            </w:r>
            <w:ins w:id="189" w:author="Vineta Muižniece" w:date="2024-02-27T17:11:00Z">
              <w:r w:rsidR="007A32A7" w:rsidRPr="7740CB18">
                <w:rPr>
                  <w:rFonts w:eastAsia="Times New Roman"/>
                  <w:color w:val="333333"/>
                  <w:sz w:val="20"/>
                  <w:szCs w:val="20"/>
                </w:rPr>
                <w:t xml:space="preserve">(ieskaitot honorārus, </w:t>
              </w:r>
              <w:r w:rsidR="007A32A7">
                <w:rPr>
                  <w:rFonts w:eastAsia="Times New Roman"/>
                  <w:color w:val="333333"/>
                  <w:sz w:val="20"/>
                  <w:szCs w:val="20"/>
                </w:rPr>
                <w:t>t.sk.</w:t>
              </w:r>
              <w:r w:rsidR="007A32A7" w:rsidRPr="00D34BBA">
                <w:rPr>
                  <w:rFonts w:eastAsia="Times New Roman"/>
                  <w:color w:val="333333"/>
                  <w:sz w:val="20"/>
                  <w:szCs w:val="20"/>
                </w:rPr>
                <w:t xml:space="preserve"> ekspertu pakalpojumi pašvaldību administrācijas darba un pakalpojumu efektivitātes uzlabošanas ideju tālākai attīstībai</w:t>
              </w:r>
              <w:r w:rsidR="007A32A7">
                <w:rPr>
                  <w:rFonts w:eastAsia="Times New Roman"/>
                  <w:color w:val="333333"/>
                  <w:sz w:val="20"/>
                  <w:szCs w:val="20"/>
                </w:rPr>
                <w:t>)</w:t>
              </w:r>
            </w:ins>
            <w:del w:id="190" w:author="Vineta Muižniece" w:date="2024-02-27T17:11:00Z">
              <w:r w:rsidRPr="7740CB18" w:rsidDel="007A32A7">
                <w:rPr>
                  <w:rFonts w:eastAsia="Times New Roman"/>
                  <w:color w:val="333333"/>
                  <w:sz w:val="20"/>
                  <w:szCs w:val="20"/>
                </w:rPr>
                <w:delText>(ieskaitot honorārus, ārvalstu un iekšzemes ceļošanas izdevumus)</w:delText>
              </w:r>
            </w:del>
          </w:p>
          <w:p w14:paraId="434CE19C" w14:textId="6E28E29C" w:rsidR="00045A19" w:rsidRDefault="00045A19" w:rsidP="00045A19">
            <w:pPr>
              <w:jc w:val="both"/>
              <w:rPr>
                <w:rFonts w:eastAsia="Times New Roman"/>
                <w:i/>
                <w:iCs/>
                <w:color w:val="0000FF"/>
                <w:sz w:val="20"/>
                <w:szCs w:val="20"/>
                <w:u w:val="single"/>
              </w:rPr>
            </w:pPr>
            <w:r w:rsidRPr="7740CB18">
              <w:rPr>
                <w:rFonts w:eastAsia="Times New Roman"/>
                <w:i/>
                <w:iCs/>
                <w:color w:val="0000FF"/>
                <w:sz w:val="20"/>
                <w:szCs w:val="20"/>
                <w:u w:val="single"/>
              </w:rPr>
              <w:t>MK noteikumu 21.4.1.apakšpunkts</w:t>
            </w:r>
          </w:p>
          <w:p w14:paraId="064E66AE" w14:textId="11C59EE6" w:rsidR="00045A19" w:rsidRDefault="005D419F" w:rsidP="00045A19">
            <w:pPr>
              <w:spacing w:line="259" w:lineRule="auto"/>
              <w:jc w:val="both"/>
              <w:rPr>
                <w:rFonts w:eastAsia="Times New Roman"/>
                <w:sz w:val="20"/>
                <w:szCs w:val="20"/>
              </w:rPr>
            </w:pPr>
            <w:ins w:id="191" w:author="Vineta Muižniece" w:date="2024-02-27T17:11:00Z">
              <w:r w:rsidRPr="7740CB18">
                <w:rPr>
                  <w:rFonts w:eastAsia="Times New Roman"/>
                  <w:i/>
                  <w:iCs/>
                  <w:color w:val="0000FF"/>
                  <w:sz w:val="20"/>
                  <w:szCs w:val="20"/>
                </w:rPr>
                <w:t>Attiecināma</w:t>
              </w:r>
              <w:r>
                <w:rPr>
                  <w:rFonts w:eastAsia="Times New Roman"/>
                  <w:i/>
                  <w:iCs/>
                  <w:color w:val="0000FF"/>
                  <w:sz w:val="20"/>
                  <w:szCs w:val="20"/>
                </w:rPr>
                <w:t>s</w:t>
              </w:r>
              <w:r w:rsidRPr="7740CB18">
                <w:rPr>
                  <w:rFonts w:eastAsia="Times New Roman"/>
                  <w:i/>
                  <w:iCs/>
                  <w:color w:val="0000FF"/>
                  <w:sz w:val="20"/>
                  <w:szCs w:val="20"/>
                </w:rPr>
                <w:t xml:space="preserve"> būs lektoru, </w:t>
              </w:r>
              <w:r w:rsidRPr="4D0ABB5F">
                <w:rPr>
                  <w:rFonts w:eastAsia="Times New Roman"/>
                  <w:i/>
                  <w:iCs/>
                  <w:color w:val="0000FF"/>
                  <w:sz w:val="20"/>
                  <w:szCs w:val="20"/>
                </w:rPr>
                <w:t>ekspertu</w:t>
              </w:r>
              <w:r w:rsidRPr="7740CB18">
                <w:rPr>
                  <w:rFonts w:eastAsia="Times New Roman"/>
                  <w:i/>
                  <w:iCs/>
                  <w:color w:val="0000FF"/>
                  <w:sz w:val="20"/>
                  <w:szCs w:val="20"/>
                </w:rPr>
                <w:t>, konsultantu, moderatoru atlīdzības izmaksas</w:t>
              </w:r>
              <w:r>
                <w:rPr>
                  <w:rFonts w:eastAsia="Times New Roman"/>
                  <w:i/>
                  <w:iCs/>
                  <w:color w:val="0000FF"/>
                  <w:sz w:val="20"/>
                  <w:szCs w:val="20"/>
                </w:rPr>
                <w:t>,</w:t>
              </w:r>
              <w:r w:rsidRPr="7740CB18">
                <w:rPr>
                  <w:rFonts w:eastAsia="Times New Roman"/>
                  <w:i/>
                  <w:iCs/>
                  <w:color w:val="0000FF"/>
                  <w:sz w:val="20"/>
                  <w:szCs w:val="20"/>
                </w:rPr>
                <w:t xml:space="preserve"> MK noteikumu 18.1., 18.2. apakšpunktā minēto atbalstāmo darbību īstenošanai</w:t>
              </w:r>
              <w:r>
                <w:rPr>
                  <w:rFonts w:eastAsia="Times New Roman"/>
                  <w:i/>
                  <w:iCs/>
                  <w:color w:val="0000FF"/>
                  <w:sz w:val="20"/>
                  <w:szCs w:val="20"/>
                </w:rPr>
                <w:t>.</w:t>
              </w:r>
            </w:ins>
            <w:del w:id="192" w:author="Vineta Muižniece" w:date="2024-02-27T17:11:00Z">
              <w:r w:rsidR="00045A19" w:rsidRPr="7740CB18" w:rsidDel="005D419F">
                <w:rPr>
                  <w:rFonts w:eastAsia="Times New Roman"/>
                  <w:i/>
                  <w:iCs/>
                  <w:color w:val="0000FF"/>
                  <w:sz w:val="20"/>
                  <w:szCs w:val="20"/>
                </w:rPr>
                <w:delText>Attiecināma būs lektoru, pasniedzēju, konsultantu, moderatoru atlīdzības izmaksas MK noteikumu 18.1., 18.2. apakšpunktā minēto atbalstāmo darbību īstenošanai</w:delText>
              </w:r>
            </w:del>
          </w:p>
        </w:tc>
        <w:tc>
          <w:tcPr>
            <w:tcW w:w="1276" w:type="dxa"/>
            <w:tcBorders>
              <w:top w:val="nil"/>
              <w:left w:val="nil"/>
              <w:bottom w:val="single" w:sz="4" w:space="0" w:color="auto"/>
              <w:right w:val="single" w:sz="4" w:space="0" w:color="auto"/>
            </w:tcBorders>
            <w:shd w:val="clear" w:color="auto" w:fill="auto"/>
            <w:vAlign w:val="center"/>
          </w:tcPr>
          <w:p w14:paraId="269F5497" w14:textId="16615D98" w:rsidR="00045A19" w:rsidRDefault="00045A19" w:rsidP="00045A19">
            <w:pPr>
              <w:jc w:val="center"/>
              <w:rPr>
                <w:rFonts w:eastAsia="Calibri"/>
                <w:sz w:val="20"/>
                <w:szCs w:val="20"/>
                <w:lang w:eastAsia="en-US"/>
              </w:rPr>
            </w:pPr>
            <w:r w:rsidRPr="7740CB18">
              <w:rPr>
                <w:rFonts w:eastAsia="Calibr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B0EAB3" w14:textId="318B5E3A" w:rsidR="00045A19" w:rsidRDefault="00045A19" w:rsidP="00045A19">
            <w:pPr>
              <w:jc w:val="right"/>
              <w:rPr>
                <w:rFonts w:eastAsia="Calibri"/>
                <w:lang w:eastAsia="en-US"/>
              </w:rPr>
            </w:pPr>
          </w:p>
          <w:p w14:paraId="269DD93F" w14:textId="22A7A14C" w:rsidR="00045A19" w:rsidRDefault="00045A19" w:rsidP="00045A19">
            <w:pPr>
              <w:jc w:val="right"/>
              <w:rPr>
                <w:rFonts w:eastAsia="Calibri"/>
                <w:lang w:eastAsia="en-US"/>
              </w:rPr>
            </w:pPr>
          </w:p>
          <w:p w14:paraId="1068E820" w14:textId="5886D7A0" w:rsidR="00045A19" w:rsidRDefault="00045A19" w:rsidP="00045A19">
            <w:pPr>
              <w:jc w:val="right"/>
              <w:rPr>
                <w:rFonts w:eastAsia="Calibri"/>
                <w:lang w:eastAsia="en-US"/>
              </w:rPr>
            </w:pPr>
          </w:p>
          <w:p w14:paraId="25D51FCB" w14:textId="1DF2AE69" w:rsidR="00045A19" w:rsidRDefault="00045A19" w:rsidP="00045A19">
            <w:pPr>
              <w:jc w:val="center"/>
              <w:rPr>
                <w:rFonts w:eastAsia="Calibri"/>
                <w:sz w:val="20"/>
                <w:szCs w:val="20"/>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10C42F9" w14:textId="5DF5FCE5" w:rsidR="00045A19" w:rsidRDefault="00045A19" w:rsidP="00045A19">
            <w:pPr>
              <w:jc w:val="right"/>
              <w:rPr>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7868097D" w14:textId="0B2F10D0" w:rsidR="00045A19" w:rsidRDefault="00045A19" w:rsidP="00045A19">
            <w:pPr>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58D67D5" w14:textId="46FEE14E" w:rsidR="00045A19" w:rsidRDefault="00045A19" w:rsidP="00045A19">
            <w:pPr>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5E64CDA" w14:textId="7AE304A1" w:rsidR="00045A19" w:rsidRDefault="00045A19" w:rsidP="00045A19">
            <w:pPr>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24E09B9" w14:textId="0492F145" w:rsidR="00045A19" w:rsidRDefault="00045A19" w:rsidP="00045A19">
            <w:pPr>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3996B53E" w14:textId="408F11B5" w:rsidR="00045A19" w:rsidRDefault="00045A19" w:rsidP="00045A19">
            <w:pPr>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AB35BA5" w14:textId="33B42743" w:rsidR="00045A19" w:rsidRDefault="00045A19" w:rsidP="00045A19">
            <w:pPr>
              <w:jc w:val="right"/>
              <w:rPr>
                <w:rFonts w:eastAsia="Calibri"/>
                <w:lang w:eastAsia="en-US"/>
              </w:rPr>
            </w:pPr>
          </w:p>
        </w:tc>
      </w:tr>
      <w:tr w:rsidR="008151F7" w14:paraId="610EB376" w14:textId="77777777" w:rsidTr="00DC147D">
        <w:trPr>
          <w:trHeight w:val="300"/>
          <w:jc w:val="center"/>
          <w:ins w:id="193" w:author="Vineta Muižniece" w:date="2024-02-27T17:12:00Z"/>
        </w:trPr>
        <w:tc>
          <w:tcPr>
            <w:tcW w:w="1005" w:type="dxa"/>
            <w:tcBorders>
              <w:top w:val="nil"/>
              <w:left w:val="single" w:sz="4" w:space="0" w:color="auto"/>
              <w:bottom w:val="single" w:sz="4" w:space="0" w:color="auto"/>
              <w:right w:val="nil"/>
            </w:tcBorders>
            <w:shd w:val="clear" w:color="auto" w:fill="auto"/>
            <w:vAlign w:val="center"/>
          </w:tcPr>
          <w:p w14:paraId="7FA93A8D" w14:textId="52B96817" w:rsidR="008151F7" w:rsidRPr="7740CB18" w:rsidRDefault="00940DDA" w:rsidP="00045A19">
            <w:pPr>
              <w:rPr>
                <w:ins w:id="194" w:author="Vineta Muižniece" w:date="2024-02-27T17:12:00Z"/>
                <w:rFonts w:eastAsia="Calibri"/>
                <w:sz w:val="20"/>
                <w:szCs w:val="20"/>
                <w:lang w:eastAsia="en-US"/>
              </w:rPr>
            </w:pPr>
            <w:ins w:id="195" w:author="Vineta Muižniece" w:date="2024-02-27T17:17:00Z">
              <w:r>
                <w:rPr>
                  <w:rFonts w:eastAsia="Calibri"/>
                  <w:sz w:val="20"/>
                  <w:szCs w:val="20"/>
                  <w:lang w:eastAsia="en-US"/>
                </w:rPr>
                <w:t>4.1.</w:t>
              </w:r>
            </w:ins>
            <w:ins w:id="196" w:author="Vineta Muižniece" w:date="2024-02-27T17:18:00Z">
              <w:r>
                <w:rPr>
                  <w:rFonts w:eastAsia="Calibri"/>
                  <w:sz w:val="20"/>
                  <w:szCs w:val="20"/>
                  <w:lang w:eastAsia="en-US"/>
                </w:rPr>
                <w:t>1.2.</w:t>
              </w:r>
            </w:ins>
          </w:p>
        </w:tc>
        <w:tc>
          <w:tcPr>
            <w:tcW w:w="4807" w:type="dxa"/>
            <w:tcBorders>
              <w:top w:val="nil"/>
              <w:left w:val="single" w:sz="4" w:space="0" w:color="auto"/>
              <w:bottom w:val="single" w:sz="4" w:space="0" w:color="auto"/>
              <w:right w:val="single" w:sz="4" w:space="0" w:color="auto"/>
            </w:tcBorders>
            <w:shd w:val="clear" w:color="auto" w:fill="auto"/>
            <w:vAlign w:val="center"/>
          </w:tcPr>
          <w:p w14:paraId="557DED90" w14:textId="21185CFC" w:rsidR="00352E59" w:rsidRPr="00352E59" w:rsidRDefault="00352E59" w:rsidP="00352E59">
            <w:pPr>
              <w:jc w:val="both"/>
              <w:rPr>
                <w:ins w:id="197" w:author="Vineta Muižniece" w:date="2024-02-27T17:13:00Z"/>
                <w:rFonts w:eastAsia="Times New Roman"/>
                <w:sz w:val="20"/>
                <w:szCs w:val="20"/>
                <w:vertAlign w:val="superscript"/>
              </w:rPr>
            </w:pPr>
            <w:ins w:id="198" w:author="Vineta Muižniece" w:date="2024-02-27T17:13:00Z">
              <w:r w:rsidRPr="00352E59">
                <w:rPr>
                  <w:rFonts w:eastAsia="Calibri"/>
                  <w:sz w:val="20"/>
                  <w:szCs w:val="20"/>
                  <w:lang w:eastAsia="en-US"/>
                </w:rPr>
                <w:t>Lektoru, ekspertu, konsultantu, moderatoru ārvalstu un i</w:t>
              </w:r>
              <w:r w:rsidRPr="00352E59">
                <w:rPr>
                  <w:rFonts w:eastAsia="Times New Roman"/>
                  <w:color w:val="333333"/>
                  <w:sz w:val="20"/>
                  <w:szCs w:val="20"/>
                </w:rPr>
                <w:t>ekšzemes komandējumu</w:t>
              </w:r>
            </w:ins>
            <w:ins w:id="199" w:author="Vineta Muižniece" w:date="2024-02-27T17:16:00Z">
              <w:r w:rsidR="00A109DA" w:rsidRPr="00DC147D">
                <w:rPr>
                  <w:rFonts w:eastAsia="Times New Roman"/>
                  <w:color w:val="333333"/>
                  <w:sz w:val="20"/>
                  <w:szCs w:val="20"/>
                  <w:vertAlign w:val="superscript"/>
                </w:rPr>
                <w:t>5</w:t>
              </w:r>
            </w:ins>
            <w:ins w:id="200" w:author="Vineta Muižniece" w:date="2024-02-27T17:13:00Z">
              <w:r w:rsidRPr="00DC147D">
                <w:rPr>
                  <w:rFonts w:eastAsia="Times New Roman"/>
                  <w:color w:val="333333"/>
                  <w:sz w:val="20"/>
                  <w:szCs w:val="20"/>
                  <w:vertAlign w:val="superscript"/>
                </w:rPr>
                <w:t xml:space="preserve"> </w:t>
              </w:r>
              <w:r w:rsidRPr="00352E59">
                <w:rPr>
                  <w:rFonts w:eastAsia="Times New Roman"/>
                  <w:color w:val="333333"/>
                  <w:sz w:val="20"/>
                  <w:szCs w:val="20"/>
                </w:rPr>
                <w:t>izdevumi</w:t>
              </w:r>
            </w:ins>
          </w:p>
          <w:p w14:paraId="5B0F9FCD" w14:textId="77777777" w:rsidR="00352E59" w:rsidRPr="00352E59" w:rsidRDefault="00352E59" w:rsidP="00352E59">
            <w:pPr>
              <w:jc w:val="both"/>
              <w:rPr>
                <w:ins w:id="201" w:author="Vineta Muižniece" w:date="2024-02-27T17:13:00Z"/>
                <w:rFonts w:eastAsia="Times New Roman"/>
                <w:color w:val="0000FF"/>
                <w:sz w:val="20"/>
                <w:szCs w:val="20"/>
              </w:rPr>
            </w:pPr>
            <w:ins w:id="202" w:author="Vineta Muižniece" w:date="2024-02-27T17:13:00Z">
              <w:r w:rsidRPr="00352E59">
                <w:rPr>
                  <w:rFonts w:eastAsia="Times New Roman"/>
                  <w:i/>
                  <w:iCs/>
                  <w:color w:val="0000FF"/>
                  <w:sz w:val="20"/>
                  <w:szCs w:val="20"/>
                  <w:u w:val="single"/>
                </w:rPr>
                <w:t xml:space="preserve">MK noteikumu 21.4.1.apakšpunkts </w:t>
              </w:r>
            </w:ins>
          </w:p>
          <w:p w14:paraId="1A38281D" w14:textId="1F19A0C4" w:rsidR="008151F7" w:rsidRPr="7740CB18" w:rsidRDefault="00352E59" w:rsidP="00352E59">
            <w:pPr>
              <w:jc w:val="both"/>
              <w:rPr>
                <w:ins w:id="203" w:author="Vineta Muižniece" w:date="2024-02-27T17:12:00Z"/>
                <w:rFonts w:eastAsia="Calibri"/>
                <w:sz w:val="20"/>
                <w:szCs w:val="20"/>
                <w:lang w:eastAsia="en-US"/>
              </w:rPr>
            </w:pPr>
            <w:ins w:id="204" w:author="Vineta Muižniece" w:date="2024-02-27T17:13:00Z">
              <w:r w:rsidRPr="00352E59">
                <w:rPr>
                  <w:rFonts w:eastAsia="Times New Roman"/>
                  <w:i/>
                  <w:iCs/>
                  <w:color w:val="0000FF"/>
                  <w:sz w:val="20"/>
                  <w:szCs w:val="20"/>
                </w:rPr>
                <w:t xml:space="preserve">Attiecināmas būs lektoru, ekspertu, konsultantu, moderatoru iekšzemes komandējumu izmaksas, </w:t>
              </w:r>
              <w:r w:rsidRPr="00352E59">
                <w:rPr>
                  <w:i/>
                  <w:iCs/>
                  <w:color w:val="0000FF"/>
                  <w:sz w:val="20"/>
                  <w:szCs w:val="20"/>
                  <w:shd w:val="clear" w:color="auto" w:fill="FFFFFF"/>
                </w:rPr>
                <w:t xml:space="preserve">atbilstoši </w:t>
              </w:r>
            </w:ins>
            <w:ins w:id="205" w:author="Vineta Muižniece" w:date="2024-02-27T17:15:00Z">
              <w:r w:rsidR="00650247">
                <w:rPr>
                  <w:rFonts w:eastAsia="Times New Roman"/>
                  <w:i/>
                  <w:iCs/>
                  <w:color w:val="0000FF"/>
                  <w:sz w:val="20"/>
                  <w:szCs w:val="20"/>
                </w:rPr>
                <w:t xml:space="preserve">Finanšu ministrijas </w:t>
              </w:r>
              <w:r w:rsidR="00650247">
                <w:rPr>
                  <w:rStyle w:val="normaltextrun"/>
                  <w:i/>
                  <w:iCs/>
                  <w:color w:val="0000FF"/>
                  <w:sz w:val="20"/>
                  <w:szCs w:val="20"/>
                  <w:bdr w:val="none" w:sz="0" w:space="0" w:color="auto" w:frame="1"/>
                </w:rPr>
                <w:t>metodikai</w:t>
              </w:r>
              <w:r w:rsidR="00650247" w:rsidRPr="706655BB">
                <w:rPr>
                  <w:rFonts w:eastAsia="Times New Roman"/>
                  <w:i/>
                  <w:iCs/>
                  <w:color w:val="0000FF"/>
                  <w:sz w:val="20"/>
                  <w:szCs w:val="20"/>
                </w:rPr>
                <w:t xml:space="preserve"> </w:t>
              </w:r>
            </w:ins>
            <w:ins w:id="206" w:author="Vineta Muižniece" w:date="2024-02-27T17:13:00Z">
              <w:r w:rsidRPr="00352E59">
                <w:rPr>
                  <w:rFonts w:eastAsia="Times New Roman"/>
                  <w:i/>
                  <w:iCs/>
                  <w:color w:val="0000FF"/>
                  <w:sz w:val="20"/>
                  <w:szCs w:val="20"/>
                </w:rPr>
                <w:t>"Vienas vienības izmaksu standarta likmes aprēķina piemērošanas metodika iekšzemes komandējumu izmaksām darbības programmas "Izaugsme un nodarbinātība” un Eiropas Savienības kohēzijas politikas programmas 2021.-2027. gadam īstenošanai”</w:t>
              </w:r>
            </w:ins>
            <w:ins w:id="207" w:author="Vineta Muižniece" w:date="2024-02-29T17:23:00Z">
              <w:r w:rsidR="00F84C6F">
                <w:t xml:space="preserve"> </w:t>
              </w:r>
              <w:r w:rsidR="00F84C6F" w:rsidRPr="00F84C6F">
                <w:rPr>
                  <w:rFonts w:eastAsia="Times New Roman"/>
                  <w:i/>
                  <w:iCs/>
                  <w:color w:val="0000FF"/>
                  <w:sz w:val="20"/>
                  <w:szCs w:val="20"/>
                </w:rPr>
                <w:t xml:space="preserve">un ārvalstu komandējumu </w:t>
              </w:r>
            </w:ins>
            <w:ins w:id="208" w:author="Agrita Ķepīte" w:date="2024-03-01T11:55:00Z">
              <w:r w:rsidR="006E08DD">
                <w:rPr>
                  <w:rFonts w:eastAsia="Times New Roman"/>
                  <w:i/>
                  <w:iCs/>
                  <w:color w:val="0000FF"/>
                  <w:sz w:val="20"/>
                  <w:szCs w:val="20"/>
                </w:rPr>
                <w:t xml:space="preserve">izmaksas </w:t>
              </w:r>
            </w:ins>
            <w:ins w:id="209" w:author="Vineta Muižniece" w:date="2024-02-29T17:23:00Z">
              <w:r w:rsidR="00F84C6F" w:rsidRPr="00F84C6F">
                <w:rPr>
                  <w:rFonts w:eastAsia="Times New Roman"/>
                  <w:i/>
                  <w:iCs/>
                  <w:color w:val="0000FF"/>
                  <w:sz w:val="20"/>
                  <w:szCs w:val="20"/>
                </w:rPr>
                <w:t xml:space="preserve">atbilstoši normatīvajiem aktiem par kārtību, kādā atlīdzināmi ar komandējumiem saistītie izdevumi, ja tās ir pamatotas un saistītas ar projekta īstenošanu. </w:t>
              </w:r>
            </w:ins>
            <w:ins w:id="210" w:author="Vineta Muižniece" w:date="2024-02-27T17:13:00Z">
              <w:r w:rsidR="00593D37" w:rsidRPr="706655BB">
                <w:rPr>
                  <w:rFonts w:eastAsia="Times New Roman"/>
                  <w:i/>
                  <w:iCs/>
                  <w:color w:val="0000FF"/>
                  <w:sz w:val="20"/>
                  <w:szCs w:val="20"/>
                </w:rPr>
                <w:t xml:space="preserve"> MK noteikumu  18.1. un 18.2.apakšpunktā minēto atbalstāmo darbību īstenošanai</w:t>
              </w:r>
            </w:ins>
            <w:ins w:id="211" w:author="Vineta Muižniece" w:date="2024-02-27T17:14:00Z">
              <w:r w:rsidR="006529F7">
                <w:rPr>
                  <w:rFonts w:eastAsia="Times New Roman"/>
                  <w:i/>
                  <w:iCs/>
                  <w:color w:val="0000FF"/>
                  <w:sz w:val="20"/>
                  <w:szCs w:val="20"/>
                </w:rPr>
                <w:t>.</w:t>
              </w:r>
            </w:ins>
          </w:p>
        </w:tc>
        <w:tc>
          <w:tcPr>
            <w:tcW w:w="1276" w:type="dxa"/>
            <w:tcBorders>
              <w:top w:val="nil"/>
              <w:left w:val="nil"/>
              <w:bottom w:val="single" w:sz="4" w:space="0" w:color="auto"/>
              <w:right w:val="single" w:sz="4" w:space="0" w:color="auto"/>
            </w:tcBorders>
            <w:shd w:val="clear" w:color="auto" w:fill="auto"/>
            <w:vAlign w:val="center"/>
          </w:tcPr>
          <w:p w14:paraId="7767A1CB" w14:textId="042DB2FD" w:rsidR="008151F7" w:rsidRPr="7740CB18" w:rsidRDefault="00A109DA" w:rsidP="00045A19">
            <w:pPr>
              <w:jc w:val="center"/>
              <w:rPr>
                <w:ins w:id="212" w:author="Vineta Muižniece" w:date="2024-02-27T17:12:00Z"/>
                <w:rFonts w:eastAsia="Calibri"/>
                <w:sz w:val="20"/>
                <w:szCs w:val="20"/>
                <w:lang w:eastAsia="en-US"/>
              </w:rPr>
            </w:pPr>
            <w:ins w:id="213" w:author="Vineta Muižniece" w:date="2024-02-27T17:17:00Z">
              <w:r w:rsidRPr="00A109DA">
                <w:rPr>
                  <w:rFonts w:eastAsia="Calibri"/>
                  <w:sz w:val="20"/>
                  <w:szCs w:val="20"/>
                  <w:lang w:eastAsia="en-US"/>
                </w:rPr>
                <w:t>tiešās</w:t>
              </w:r>
            </w:ins>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B6F0F7" w14:textId="2591D2DA" w:rsidR="008151F7" w:rsidRPr="00DC147D" w:rsidRDefault="00940DDA" w:rsidP="00DC147D">
            <w:pPr>
              <w:jc w:val="center"/>
              <w:rPr>
                <w:ins w:id="214" w:author="Vineta Muižniece" w:date="2024-02-27T17:12:00Z"/>
                <w:rFonts w:eastAsia="Calibri"/>
                <w:bCs/>
                <w:i/>
                <w:sz w:val="20"/>
                <w:szCs w:val="20"/>
                <w:lang w:eastAsia="en-US"/>
              </w:rPr>
            </w:pPr>
            <w:ins w:id="215" w:author="Vineta Muižniece" w:date="2024-02-27T17:17:00Z">
              <w:r w:rsidRPr="00DC147D">
                <w:rPr>
                  <w:rFonts w:eastAsia="Calibri"/>
                  <w:bCs/>
                  <w:i/>
                  <w:sz w:val="20"/>
                  <w:szCs w:val="20"/>
                  <w:lang w:eastAsia="en-US"/>
                </w:rPr>
                <w:t>ir</w:t>
              </w:r>
            </w:ins>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E471643" w14:textId="77777777" w:rsidR="008151F7" w:rsidRDefault="008151F7" w:rsidP="00045A19">
            <w:pPr>
              <w:jc w:val="right"/>
              <w:rPr>
                <w:ins w:id="216" w:author="Vineta Muižniece" w:date="2024-02-27T17:12:00Z"/>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182DDCB6" w14:textId="77777777" w:rsidR="008151F7" w:rsidRDefault="008151F7" w:rsidP="00045A19">
            <w:pPr>
              <w:jc w:val="right"/>
              <w:rPr>
                <w:ins w:id="217" w:author="Vineta Muižniece" w:date="2024-02-27T17:12:00Z"/>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278F9D3" w14:textId="77777777" w:rsidR="008151F7" w:rsidRDefault="008151F7" w:rsidP="00045A19">
            <w:pPr>
              <w:jc w:val="right"/>
              <w:rPr>
                <w:ins w:id="218" w:author="Vineta Muižniece" w:date="2024-02-27T17:12:00Z"/>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614E6F8" w14:textId="77777777" w:rsidR="008151F7" w:rsidRDefault="008151F7" w:rsidP="00045A19">
            <w:pPr>
              <w:jc w:val="right"/>
              <w:rPr>
                <w:ins w:id="219" w:author="Vineta Muižniece" w:date="2024-02-27T17:12:00Z"/>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AEDB7B2" w14:textId="77777777" w:rsidR="008151F7" w:rsidRDefault="008151F7" w:rsidP="00045A19">
            <w:pPr>
              <w:jc w:val="right"/>
              <w:rPr>
                <w:ins w:id="220" w:author="Vineta Muižniece" w:date="2024-02-27T17:12:00Z"/>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1CAD0E51" w14:textId="77777777" w:rsidR="008151F7" w:rsidRDefault="008151F7" w:rsidP="00045A19">
            <w:pPr>
              <w:jc w:val="right"/>
              <w:rPr>
                <w:ins w:id="221" w:author="Vineta Muižniece" w:date="2024-02-27T17:12:00Z"/>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60B0D6C" w14:textId="77777777" w:rsidR="008151F7" w:rsidRDefault="008151F7" w:rsidP="00045A19">
            <w:pPr>
              <w:jc w:val="right"/>
              <w:rPr>
                <w:ins w:id="222" w:author="Vineta Muižniece" w:date="2024-02-27T17:12:00Z"/>
                <w:rFonts w:eastAsia="Calibri"/>
                <w:lang w:eastAsia="en-US"/>
              </w:rPr>
            </w:pPr>
          </w:p>
        </w:tc>
      </w:tr>
      <w:tr w:rsidR="00234F9B" w14:paraId="4B29CD5B" w14:textId="77777777" w:rsidTr="00DC147D">
        <w:trPr>
          <w:trHeight w:val="300"/>
          <w:jc w:val="center"/>
          <w:ins w:id="223" w:author="Vineta Muižniece" w:date="2024-02-27T17:26:00Z"/>
        </w:trPr>
        <w:tc>
          <w:tcPr>
            <w:tcW w:w="1005" w:type="dxa"/>
            <w:tcBorders>
              <w:top w:val="nil"/>
              <w:left w:val="single" w:sz="4" w:space="0" w:color="auto"/>
              <w:bottom w:val="single" w:sz="4" w:space="0" w:color="auto"/>
              <w:right w:val="nil"/>
            </w:tcBorders>
            <w:shd w:val="clear" w:color="auto" w:fill="auto"/>
            <w:vAlign w:val="center"/>
          </w:tcPr>
          <w:p w14:paraId="7DE06060" w14:textId="43C1E06C" w:rsidR="00234F9B" w:rsidRDefault="006B1D74" w:rsidP="00045A19">
            <w:pPr>
              <w:rPr>
                <w:ins w:id="224" w:author="Vineta Muižniece" w:date="2024-02-27T17:26:00Z"/>
                <w:rFonts w:eastAsia="Calibri"/>
                <w:sz w:val="20"/>
                <w:szCs w:val="20"/>
                <w:lang w:eastAsia="en-US"/>
              </w:rPr>
            </w:pPr>
            <w:ins w:id="225" w:author="Vineta Muižniece" w:date="2024-02-27T17:26:00Z">
              <w:r>
                <w:rPr>
                  <w:rFonts w:eastAsia="Calibri"/>
                  <w:sz w:val="20"/>
                  <w:szCs w:val="20"/>
                  <w:lang w:eastAsia="en-US"/>
                </w:rPr>
                <w:t>4.1.1.3.</w:t>
              </w:r>
            </w:ins>
          </w:p>
        </w:tc>
        <w:tc>
          <w:tcPr>
            <w:tcW w:w="4807" w:type="dxa"/>
            <w:tcBorders>
              <w:top w:val="nil"/>
              <w:left w:val="single" w:sz="4" w:space="0" w:color="auto"/>
              <w:bottom w:val="single" w:sz="4" w:space="0" w:color="auto"/>
              <w:right w:val="single" w:sz="4" w:space="0" w:color="auto"/>
            </w:tcBorders>
            <w:shd w:val="clear" w:color="auto" w:fill="auto"/>
            <w:vAlign w:val="center"/>
          </w:tcPr>
          <w:p w14:paraId="3B7F3B8B" w14:textId="1138CA52" w:rsidR="00075C27" w:rsidRPr="00FC79B7" w:rsidRDefault="00075C27" w:rsidP="00075C27">
            <w:pPr>
              <w:jc w:val="both"/>
              <w:rPr>
                <w:ins w:id="226" w:author="Vineta Muižniece" w:date="2024-02-27T17:27:00Z"/>
                <w:rFonts w:eastAsia="Times New Roman"/>
                <w:sz w:val="20"/>
                <w:szCs w:val="20"/>
                <w:vertAlign w:val="superscript"/>
              </w:rPr>
            </w:pPr>
            <w:ins w:id="227" w:author="Vineta Muižniece" w:date="2024-02-27T17:27:00Z">
              <w:r w:rsidRPr="0038248C">
                <w:rPr>
                  <w:rFonts w:eastAsia="Calibri"/>
                  <w:sz w:val="20"/>
                  <w:szCs w:val="20"/>
                  <w:lang w:eastAsia="en-US"/>
                </w:rPr>
                <w:t xml:space="preserve">Lektoru, ekspertu, konsultantu, moderatoru </w:t>
              </w:r>
              <w:r>
                <w:rPr>
                  <w:rFonts w:eastAsia="Times New Roman"/>
                  <w:color w:val="333333"/>
                  <w:sz w:val="20"/>
                  <w:szCs w:val="20"/>
                </w:rPr>
                <w:t>transporta izmaksas, kas ir daļa no iekšzemes komandējumu vai darba braucienu izmaksām</w:t>
              </w:r>
            </w:ins>
          </w:p>
          <w:p w14:paraId="1B1C0DD4" w14:textId="77777777" w:rsidR="00075C27" w:rsidRDefault="00075C27" w:rsidP="00075C27">
            <w:pPr>
              <w:jc w:val="both"/>
              <w:rPr>
                <w:ins w:id="228" w:author="Vineta Muižniece" w:date="2024-02-27T17:27:00Z"/>
                <w:rFonts w:eastAsia="Times New Roman"/>
                <w:color w:val="0000FF"/>
                <w:sz w:val="20"/>
                <w:szCs w:val="20"/>
              </w:rPr>
            </w:pPr>
            <w:ins w:id="229" w:author="Vineta Muižniece" w:date="2024-02-27T17:27:00Z">
              <w:r w:rsidRPr="4B1387D4">
                <w:rPr>
                  <w:rFonts w:eastAsia="Times New Roman"/>
                  <w:i/>
                  <w:iCs/>
                  <w:color w:val="0000FF"/>
                  <w:sz w:val="20"/>
                  <w:szCs w:val="20"/>
                  <w:u w:val="single"/>
                </w:rPr>
                <w:t xml:space="preserve">MK noteikumu </w:t>
              </w:r>
              <w:r>
                <w:rPr>
                  <w:rFonts w:eastAsia="Times New Roman"/>
                  <w:i/>
                  <w:iCs/>
                  <w:color w:val="0000FF"/>
                  <w:sz w:val="20"/>
                  <w:szCs w:val="20"/>
                  <w:u w:val="single"/>
                </w:rPr>
                <w:t xml:space="preserve">21.4.1. </w:t>
              </w:r>
              <w:r w:rsidRPr="4B1387D4">
                <w:rPr>
                  <w:rFonts w:eastAsia="Times New Roman"/>
                  <w:i/>
                  <w:iCs/>
                  <w:color w:val="0000FF"/>
                  <w:sz w:val="20"/>
                  <w:szCs w:val="20"/>
                  <w:u w:val="single"/>
                </w:rPr>
                <w:t>apakš</w:t>
              </w:r>
              <w:r>
                <w:rPr>
                  <w:rFonts w:eastAsia="Times New Roman"/>
                  <w:i/>
                  <w:iCs/>
                  <w:color w:val="0000FF"/>
                  <w:sz w:val="20"/>
                  <w:szCs w:val="20"/>
                  <w:u w:val="single"/>
                </w:rPr>
                <w:t>p</w:t>
              </w:r>
              <w:r w:rsidRPr="4B1387D4">
                <w:rPr>
                  <w:rFonts w:eastAsia="Times New Roman"/>
                  <w:i/>
                  <w:iCs/>
                  <w:color w:val="0000FF"/>
                  <w:sz w:val="20"/>
                  <w:szCs w:val="20"/>
                  <w:u w:val="single"/>
                </w:rPr>
                <w:t>unkts</w:t>
              </w:r>
              <w:r>
                <w:rPr>
                  <w:rFonts w:eastAsia="Times New Roman"/>
                  <w:i/>
                  <w:iCs/>
                  <w:color w:val="0000FF"/>
                  <w:sz w:val="20"/>
                  <w:szCs w:val="20"/>
                  <w:u w:val="single"/>
                </w:rPr>
                <w:t xml:space="preserve"> </w:t>
              </w:r>
            </w:ins>
          </w:p>
          <w:p w14:paraId="23DE4879" w14:textId="1E4B38B0" w:rsidR="00234F9B" w:rsidRPr="00352E59" w:rsidRDefault="00075C27" w:rsidP="00075C27">
            <w:pPr>
              <w:jc w:val="both"/>
              <w:rPr>
                <w:ins w:id="230" w:author="Vineta Muižniece" w:date="2024-02-27T17:26:00Z"/>
                <w:rFonts w:eastAsia="Calibri"/>
                <w:sz w:val="20"/>
                <w:szCs w:val="20"/>
                <w:lang w:eastAsia="en-US"/>
              </w:rPr>
            </w:pPr>
            <w:ins w:id="231" w:author="Vineta Muižniece" w:date="2024-02-27T17:27:00Z">
              <w:r w:rsidRPr="4B1387D4">
                <w:rPr>
                  <w:rFonts w:eastAsia="Times New Roman"/>
                  <w:i/>
                  <w:iCs/>
                  <w:color w:val="0000FF"/>
                  <w:sz w:val="20"/>
                  <w:szCs w:val="20"/>
                </w:rPr>
                <w:t xml:space="preserve">Attiecināmas būs </w:t>
              </w:r>
              <w:r>
                <w:rPr>
                  <w:rFonts w:eastAsia="Times New Roman"/>
                  <w:i/>
                  <w:iCs/>
                  <w:color w:val="0000FF"/>
                  <w:sz w:val="20"/>
                  <w:szCs w:val="20"/>
                </w:rPr>
                <w:t xml:space="preserve">lektoru, ekspertu, konsultantu, moderatoru transporta izmaksas </w:t>
              </w:r>
              <w:r w:rsidRPr="00794CA1">
                <w:rPr>
                  <w:rFonts w:eastAsia="Times New Roman"/>
                  <w:i/>
                  <w:iCs/>
                  <w:color w:val="0000FF"/>
                  <w:sz w:val="20"/>
                  <w:szCs w:val="20"/>
                </w:rPr>
                <w:t>(maksa par degvielu,</w:t>
              </w:r>
              <w:r>
                <w:rPr>
                  <w:rFonts w:eastAsia="Times New Roman"/>
                  <w:i/>
                  <w:iCs/>
                  <w:color w:val="0000FF"/>
                  <w:sz w:val="20"/>
                  <w:szCs w:val="20"/>
                </w:rPr>
                <w:t xml:space="preserve"> </w:t>
              </w:r>
              <w:r w:rsidRPr="00794CA1">
                <w:rPr>
                  <w:rFonts w:eastAsia="Times New Roman"/>
                  <w:i/>
                  <w:iCs/>
                  <w:color w:val="0000FF"/>
                  <w:sz w:val="20"/>
                  <w:szCs w:val="20"/>
                </w:rPr>
                <w:t>maksa par sabiedriskā transporta izmantošanu), kas ir daļa no iekšzemes komandējumu vai darba braucienu izmaksām.</w:t>
              </w:r>
              <w:r>
                <w:rPr>
                  <w:rFonts w:eastAsia="Times New Roman"/>
                  <w:i/>
                  <w:iCs/>
                  <w:color w:val="0000FF"/>
                  <w:sz w:val="20"/>
                  <w:szCs w:val="20"/>
                </w:rPr>
                <w:t xml:space="preserve"> Degvielas izmaksas vieglajam transporta līdzeklim </w:t>
              </w:r>
              <w:r w:rsidRPr="00D66960">
                <w:rPr>
                  <w:rFonts w:eastAsia="Times New Roman"/>
                  <w:i/>
                  <w:iCs/>
                  <w:color w:val="0000FF"/>
                  <w:sz w:val="20"/>
                  <w:szCs w:val="20"/>
                </w:rPr>
                <w:t>un reģionālā sabiedriskā un vietējā sabiedriskā transporta izmaksas tiek segtas</w:t>
              </w:r>
              <w:r>
                <w:rPr>
                  <w:rFonts w:eastAsia="Times New Roman"/>
                  <w:i/>
                  <w:iCs/>
                  <w:color w:val="0000FF"/>
                  <w:sz w:val="20"/>
                  <w:szCs w:val="20"/>
                </w:rPr>
                <w:t xml:space="preserve"> atbilstoši </w:t>
              </w:r>
              <w:r w:rsidRPr="1FE3562E">
                <w:rPr>
                  <w:rStyle w:val="normaltextrun"/>
                  <w:i/>
                  <w:color w:val="0000FF"/>
                  <w:sz w:val="20"/>
                  <w:szCs w:val="20"/>
                </w:rPr>
                <w:t xml:space="preserve">vadošās iestādes izstrādātajai metodikai </w:t>
              </w:r>
              <w:r w:rsidRPr="00263724">
                <w:rPr>
                  <w:rFonts w:eastAsia="Times New Roman"/>
                  <w:i/>
                  <w:iCs/>
                  <w:color w:val="0000FF"/>
                  <w:sz w:val="20"/>
                  <w:szCs w:val="20"/>
                </w:rPr>
                <w:t>"Vienas vienības izmaksu standarta likmes aprēķina un piemērošanas metodika 1 km izmaksām darbības programmas "Izaugsme un nodarbinātība"</w:t>
              </w:r>
              <w:r>
                <w:rPr>
                  <w:rFonts w:eastAsia="Times New Roman"/>
                  <w:i/>
                  <w:iCs/>
                  <w:color w:val="0000FF"/>
                  <w:sz w:val="20"/>
                  <w:szCs w:val="20"/>
                </w:rPr>
                <w:t xml:space="preserve"> </w:t>
              </w:r>
              <w:r w:rsidRPr="1FE3562E">
                <w:rPr>
                  <w:rStyle w:val="normaltextrun"/>
                  <w:i/>
                  <w:color w:val="0000FF"/>
                  <w:sz w:val="20"/>
                  <w:szCs w:val="20"/>
                </w:rPr>
                <w:t>un Eiropas Savienības kohēzijas politikas programmas 2021.–2027. gadam īstenošanai"</w:t>
              </w:r>
              <w:r>
                <w:rPr>
                  <w:rFonts w:eastAsia="Times New Roman"/>
                  <w:i/>
                  <w:iCs/>
                  <w:color w:val="0000FF"/>
                  <w:sz w:val="20"/>
                  <w:szCs w:val="20"/>
                </w:rPr>
                <w:t>,</w:t>
              </w:r>
              <w:r w:rsidRPr="00263724">
                <w:rPr>
                  <w:rFonts w:eastAsia="Times New Roman"/>
                  <w:i/>
                  <w:iCs/>
                  <w:color w:val="0000FF"/>
                  <w:sz w:val="20"/>
                  <w:szCs w:val="20"/>
                </w:rPr>
                <w:t xml:space="preserve"> </w:t>
              </w:r>
              <w:r w:rsidRPr="706655BB">
                <w:rPr>
                  <w:rFonts w:eastAsia="Times New Roman"/>
                  <w:i/>
                  <w:iCs/>
                  <w:color w:val="0000FF"/>
                  <w:sz w:val="20"/>
                  <w:szCs w:val="20"/>
                </w:rPr>
                <w:t>MK noteikumu  18.1. un 18.2.apakšpunktā minēto atbalstāmo darbību īstenošanai</w:t>
              </w:r>
            </w:ins>
          </w:p>
        </w:tc>
        <w:tc>
          <w:tcPr>
            <w:tcW w:w="1276" w:type="dxa"/>
            <w:tcBorders>
              <w:top w:val="nil"/>
              <w:left w:val="nil"/>
              <w:bottom w:val="single" w:sz="4" w:space="0" w:color="auto"/>
              <w:right w:val="single" w:sz="4" w:space="0" w:color="auto"/>
            </w:tcBorders>
            <w:shd w:val="clear" w:color="auto" w:fill="auto"/>
            <w:vAlign w:val="center"/>
          </w:tcPr>
          <w:p w14:paraId="218F1EB4" w14:textId="3B8F6EC5" w:rsidR="00234F9B" w:rsidRPr="00A109DA" w:rsidRDefault="006B3E7B" w:rsidP="006B3E7B">
            <w:pPr>
              <w:jc w:val="center"/>
              <w:rPr>
                <w:ins w:id="232" w:author="Vineta Muižniece" w:date="2024-02-27T17:26:00Z"/>
                <w:rFonts w:eastAsia="Calibri"/>
                <w:sz w:val="20"/>
                <w:szCs w:val="20"/>
                <w:lang w:eastAsia="en-US"/>
              </w:rPr>
            </w:pPr>
            <w:ins w:id="233" w:author="Vineta Muižniece" w:date="2024-02-27T17:27:00Z">
              <w:r>
                <w:rPr>
                  <w:rFonts w:eastAsia="Calibri"/>
                  <w:sz w:val="20"/>
                  <w:szCs w:val="20"/>
                  <w:lang w:eastAsia="en-US"/>
                </w:rPr>
                <w:t>tiešās</w:t>
              </w:r>
            </w:ins>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99A394" w14:textId="04B3A8DA" w:rsidR="00234F9B" w:rsidRPr="00234F9B" w:rsidRDefault="006B3E7B" w:rsidP="00940DDA">
            <w:pPr>
              <w:jc w:val="center"/>
              <w:rPr>
                <w:ins w:id="234" w:author="Vineta Muižniece" w:date="2024-02-27T17:26:00Z"/>
                <w:rFonts w:eastAsia="Calibri"/>
                <w:bCs/>
                <w:i/>
                <w:sz w:val="20"/>
                <w:szCs w:val="20"/>
                <w:lang w:eastAsia="en-US"/>
              </w:rPr>
            </w:pPr>
            <w:ins w:id="235" w:author="Vineta Muižniece" w:date="2024-02-27T17:27:00Z">
              <w:r>
                <w:rPr>
                  <w:rFonts w:eastAsia="Calibri"/>
                  <w:bCs/>
                  <w:i/>
                  <w:sz w:val="20"/>
                  <w:szCs w:val="20"/>
                  <w:lang w:eastAsia="en-US"/>
                </w:rPr>
                <w:t>ir</w:t>
              </w:r>
            </w:ins>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325237B" w14:textId="77777777" w:rsidR="00234F9B" w:rsidRDefault="00234F9B" w:rsidP="00045A19">
            <w:pPr>
              <w:jc w:val="right"/>
              <w:rPr>
                <w:ins w:id="236" w:author="Vineta Muižniece" w:date="2024-02-27T17:26:00Z"/>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02CF00CD" w14:textId="77777777" w:rsidR="00234F9B" w:rsidRDefault="00234F9B" w:rsidP="00045A19">
            <w:pPr>
              <w:jc w:val="right"/>
              <w:rPr>
                <w:ins w:id="237" w:author="Vineta Muižniece" w:date="2024-02-27T17:26:00Z"/>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A5E6727" w14:textId="77777777" w:rsidR="00234F9B" w:rsidRDefault="00234F9B" w:rsidP="00045A19">
            <w:pPr>
              <w:jc w:val="right"/>
              <w:rPr>
                <w:ins w:id="238" w:author="Vineta Muižniece" w:date="2024-02-27T17:26:00Z"/>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72A8233A" w14:textId="77777777" w:rsidR="00234F9B" w:rsidRDefault="00234F9B" w:rsidP="00045A19">
            <w:pPr>
              <w:jc w:val="right"/>
              <w:rPr>
                <w:ins w:id="239" w:author="Vineta Muižniece" w:date="2024-02-27T17:26:00Z"/>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75C53AB" w14:textId="77777777" w:rsidR="00234F9B" w:rsidRDefault="00234F9B" w:rsidP="00045A19">
            <w:pPr>
              <w:jc w:val="right"/>
              <w:rPr>
                <w:ins w:id="240" w:author="Vineta Muižniece" w:date="2024-02-27T17:26:00Z"/>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6C029AAA" w14:textId="77777777" w:rsidR="00234F9B" w:rsidRDefault="00234F9B" w:rsidP="00045A19">
            <w:pPr>
              <w:jc w:val="right"/>
              <w:rPr>
                <w:ins w:id="241" w:author="Vineta Muižniece" w:date="2024-02-27T17:26:00Z"/>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AF459E7" w14:textId="77777777" w:rsidR="00234F9B" w:rsidRDefault="00234F9B" w:rsidP="00045A19">
            <w:pPr>
              <w:jc w:val="right"/>
              <w:rPr>
                <w:ins w:id="242" w:author="Vineta Muižniece" w:date="2024-02-27T17:26:00Z"/>
                <w:rFonts w:eastAsia="Calibri"/>
                <w:lang w:eastAsia="en-US"/>
              </w:rPr>
            </w:pPr>
          </w:p>
        </w:tc>
      </w:tr>
      <w:tr w:rsidR="00C07E12" w14:paraId="7D84DCFC" w14:textId="77777777" w:rsidTr="006B3E7B">
        <w:trPr>
          <w:trHeight w:val="300"/>
          <w:jc w:val="center"/>
          <w:ins w:id="243" w:author="Vineta Muižniece" w:date="2024-02-27T17:52:00Z"/>
        </w:trPr>
        <w:tc>
          <w:tcPr>
            <w:tcW w:w="1005" w:type="dxa"/>
            <w:tcBorders>
              <w:top w:val="nil"/>
              <w:left w:val="single" w:sz="4" w:space="0" w:color="auto"/>
              <w:bottom w:val="single" w:sz="4" w:space="0" w:color="auto"/>
              <w:right w:val="nil"/>
            </w:tcBorders>
            <w:shd w:val="clear" w:color="auto" w:fill="auto"/>
            <w:vAlign w:val="center"/>
          </w:tcPr>
          <w:p w14:paraId="10642BD4" w14:textId="100E5FD6" w:rsidR="00C07E12" w:rsidRDefault="006E2927" w:rsidP="00045A19">
            <w:pPr>
              <w:rPr>
                <w:ins w:id="244" w:author="Vineta Muižniece" w:date="2024-02-27T17:52:00Z"/>
                <w:rFonts w:eastAsia="Calibri"/>
                <w:sz w:val="20"/>
                <w:szCs w:val="20"/>
                <w:lang w:eastAsia="en-US"/>
              </w:rPr>
            </w:pPr>
            <w:ins w:id="245" w:author="Vineta Muižniece" w:date="2024-02-27T17:55:00Z">
              <w:r>
                <w:rPr>
                  <w:rFonts w:eastAsia="Calibri"/>
                  <w:sz w:val="20"/>
                  <w:szCs w:val="20"/>
                  <w:lang w:eastAsia="en-US"/>
                </w:rPr>
                <w:t>4.1.2.</w:t>
              </w:r>
            </w:ins>
          </w:p>
        </w:tc>
        <w:tc>
          <w:tcPr>
            <w:tcW w:w="4807" w:type="dxa"/>
            <w:tcBorders>
              <w:top w:val="nil"/>
              <w:left w:val="single" w:sz="4" w:space="0" w:color="auto"/>
              <w:bottom w:val="single" w:sz="4" w:space="0" w:color="auto"/>
              <w:right w:val="single" w:sz="4" w:space="0" w:color="auto"/>
            </w:tcBorders>
            <w:shd w:val="clear" w:color="auto" w:fill="auto"/>
            <w:vAlign w:val="center"/>
          </w:tcPr>
          <w:p w14:paraId="6DF22E31" w14:textId="0744E839" w:rsidR="00C07E12" w:rsidRPr="00DC147D" w:rsidRDefault="00C07E12" w:rsidP="00075C27">
            <w:pPr>
              <w:jc w:val="both"/>
              <w:rPr>
                <w:ins w:id="246" w:author="Vineta Muižniece" w:date="2024-02-27T17:52:00Z"/>
                <w:rFonts w:eastAsia="Times New Roman"/>
                <w:sz w:val="20"/>
                <w:szCs w:val="20"/>
              </w:rPr>
            </w:pPr>
            <w:ins w:id="247" w:author="Vineta Muižniece" w:date="2024-02-27T17:52:00Z">
              <w:r w:rsidRPr="7740CB18">
                <w:rPr>
                  <w:rFonts w:eastAsia="Times New Roman"/>
                  <w:sz w:val="20"/>
                  <w:szCs w:val="20"/>
                </w:rPr>
                <w:t xml:space="preserve">Stažēšanās pasākumu izmaksas </w:t>
              </w:r>
            </w:ins>
          </w:p>
        </w:tc>
        <w:tc>
          <w:tcPr>
            <w:tcW w:w="1276" w:type="dxa"/>
            <w:tcBorders>
              <w:top w:val="nil"/>
              <w:left w:val="nil"/>
              <w:bottom w:val="single" w:sz="4" w:space="0" w:color="auto"/>
              <w:right w:val="single" w:sz="4" w:space="0" w:color="auto"/>
            </w:tcBorders>
            <w:shd w:val="clear" w:color="auto" w:fill="auto"/>
            <w:vAlign w:val="center"/>
          </w:tcPr>
          <w:p w14:paraId="7EE30742" w14:textId="4BDD37D2" w:rsidR="00C07E12" w:rsidRDefault="004C5B01" w:rsidP="004C5B01">
            <w:pPr>
              <w:jc w:val="center"/>
              <w:rPr>
                <w:ins w:id="248" w:author="Vineta Muižniece" w:date="2024-02-27T17:52:00Z"/>
                <w:rFonts w:eastAsia="Calibri"/>
                <w:sz w:val="20"/>
                <w:szCs w:val="20"/>
                <w:lang w:eastAsia="en-US"/>
              </w:rPr>
            </w:pPr>
            <w:ins w:id="249" w:author="Vineta Muižniece" w:date="2024-02-27T17:59:00Z">
              <w:r w:rsidRPr="7740CB18">
                <w:rPr>
                  <w:rFonts w:eastAsia="Calibri"/>
                  <w:sz w:val="20"/>
                  <w:szCs w:val="20"/>
                  <w:lang w:eastAsia="en-US"/>
                </w:rPr>
                <w:t>tiešās</w:t>
              </w:r>
            </w:ins>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9A59BF" w14:textId="77777777" w:rsidR="00C07E12" w:rsidRDefault="00C07E12" w:rsidP="00940DDA">
            <w:pPr>
              <w:jc w:val="center"/>
              <w:rPr>
                <w:ins w:id="250" w:author="Vineta Muižniece" w:date="2024-02-27T17:52:00Z"/>
                <w:rFonts w:eastAsia="Calibri"/>
                <w:bCs/>
                <w:i/>
                <w:sz w:val="20"/>
                <w:szCs w:val="20"/>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A71EE72" w14:textId="77777777" w:rsidR="00C07E12" w:rsidRDefault="00C07E12" w:rsidP="00045A19">
            <w:pPr>
              <w:jc w:val="right"/>
              <w:rPr>
                <w:ins w:id="251" w:author="Vineta Muižniece" w:date="2024-02-27T17:52:00Z"/>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0FD56123" w14:textId="77777777" w:rsidR="00C07E12" w:rsidRDefault="00C07E12" w:rsidP="00045A19">
            <w:pPr>
              <w:jc w:val="right"/>
              <w:rPr>
                <w:ins w:id="252" w:author="Vineta Muižniece" w:date="2024-02-27T17:52:00Z"/>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7FC2767" w14:textId="77777777" w:rsidR="00C07E12" w:rsidRDefault="00C07E12" w:rsidP="00045A19">
            <w:pPr>
              <w:jc w:val="right"/>
              <w:rPr>
                <w:ins w:id="253" w:author="Vineta Muižniece" w:date="2024-02-27T17:52:00Z"/>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F8049EC" w14:textId="77777777" w:rsidR="00C07E12" w:rsidRDefault="00C07E12" w:rsidP="00045A19">
            <w:pPr>
              <w:jc w:val="right"/>
              <w:rPr>
                <w:ins w:id="254" w:author="Vineta Muižniece" w:date="2024-02-27T17:52:00Z"/>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7A0C2B8" w14:textId="77777777" w:rsidR="00C07E12" w:rsidRDefault="00C07E12" w:rsidP="00045A19">
            <w:pPr>
              <w:jc w:val="right"/>
              <w:rPr>
                <w:ins w:id="255" w:author="Vineta Muižniece" w:date="2024-02-27T17:52:00Z"/>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5D5ADA8B" w14:textId="77777777" w:rsidR="00C07E12" w:rsidRDefault="00C07E12" w:rsidP="00045A19">
            <w:pPr>
              <w:jc w:val="right"/>
              <w:rPr>
                <w:ins w:id="256" w:author="Vineta Muižniece" w:date="2024-02-27T17:52:00Z"/>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17EEE33" w14:textId="77777777" w:rsidR="00C07E12" w:rsidRDefault="00C07E12" w:rsidP="00045A19">
            <w:pPr>
              <w:jc w:val="right"/>
              <w:rPr>
                <w:ins w:id="257" w:author="Vineta Muižniece" w:date="2024-02-27T17:52:00Z"/>
                <w:rFonts w:eastAsia="Calibri"/>
                <w:lang w:eastAsia="en-US"/>
              </w:rPr>
            </w:pPr>
          </w:p>
        </w:tc>
      </w:tr>
      <w:tr w:rsidR="008843BB" w14:paraId="6997C079" w14:textId="77777777" w:rsidTr="006B3E7B">
        <w:trPr>
          <w:trHeight w:val="300"/>
          <w:jc w:val="center"/>
          <w:ins w:id="258" w:author="Vineta Muižniece" w:date="2024-02-27T17:57:00Z"/>
        </w:trPr>
        <w:tc>
          <w:tcPr>
            <w:tcW w:w="1005" w:type="dxa"/>
            <w:tcBorders>
              <w:top w:val="nil"/>
              <w:left w:val="single" w:sz="4" w:space="0" w:color="auto"/>
              <w:bottom w:val="single" w:sz="4" w:space="0" w:color="auto"/>
              <w:right w:val="nil"/>
            </w:tcBorders>
            <w:shd w:val="clear" w:color="auto" w:fill="auto"/>
            <w:vAlign w:val="center"/>
          </w:tcPr>
          <w:p w14:paraId="5941B5D7" w14:textId="0B4FD844" w:rsidR="008843BB" w:rsidRDefault="008843BB" w:rsidP="00045A19">
            <w:pPr>
              <w:rPr>
                <w:ins w:id="259" w:author="Vineta Muižniece" w:date="2024-02-27T17:57:00Z"/>
                <w:rFonts w:eastAsia="Calibri"/>
                <w:sz w:val="20"/>
                <w:szCs w:val="20"/>
                <w:lang w:eastAsia="en-US"/>
              </w:rPr>
            </w:pPr>
            <w:ins w:id="260" w:author="Vineta Muižniece" w:date="2024-02-27T17:57:00Z">
              <w:r>
                <w:rPr>
                  <w:rFonts w:eastAsia="Calibri"/>
                  <w:sz w:val="20"/>
                  <w:szCs w:val="20"/>
                  <w:lang w:eastAsia="en-US"/>
                </w:rPr>
                <w:t>4.1.2.1.</w:t>
              </w:r>
            </w:ins>
          </w:p>
        </w:tc>
        <w:tc>
          <w:tcPr>
            <w:tcW w:w="4807" w:type="dxa"/>
            <w:tcBorders>
              <w:top w:val="nil"/>
              <w:left w:val="single" w:sz="4" w:space="0" w:color="auto"/>
              <w:bottom w:val="single" w:sz="4" w:space="0" w:color="auto"/>
              <w:right w:val="single" w:sz="4" w:space="0" w:color="auto"/>
            </w:tcBorders>
            <w:shd w:val="clear" w:color="auto" w:fill="auto"/>
            <w:vAlign w:val="center"/>
          </w:tcPr>
          <w:p w14:paraId="1AE69C9C" w14:textId="77777777" w:rsidR="000A0308" w:rsidRPr="000A0308" w:rsidRDefault="000A0308" w:rsidP="000A0308">
            <w:pPr>
              <w:jc w:val="both"/>
              <w:rPr>
                <w:ins w:id="261" w:author="Vineta Muižniece" w:date="2024-02-27T17:57:00Z"/>
                <w:rFonts w:eastAsia="Times New Roman"/>
                <w:sz w:val="20"/>
                <w:szCs w:val="20"/>
              </w:rPr>
            </w:pPr>
            <w:ins w:id="262" w:author="Vineta Muižniece" w:date="2024-02-27T17:57:00Z">
              <w:r w:rsidRPr="000A0308">
                <w:rPr>
                  <w:rFonts w:eastAsia="Times New Roman"/>
                  <w:sz w:val="20"/>
                  <w:szCs w:val="20"/>
                </w:rPr>
                <w:t>Stažēšanās pasākumu izmaksas (apdrošināšanas izmaksas, dalības maksas pieredzes apmaiņas pasākumos)</w:t>
              </w:r>
            </w:ins>
          </w:p>
          <w:p w14:paraId="1C12D115" w14:textId="77777777" w:rsidR="000A0308" w:rsidRPr="000A0308" w:rsidRDefault="000A0308" w:rsidP="000A0308">
            <w:pPr>
              <w:jc w:val="both"/>
              <w:rPr>
                <w:ins w:id="263" w:author="Vineta Muižniece" w:date="2024-02-27T17:57:00Z"/>
                <w:rFonts w:eastAsia="Times New Roman"/>
                <w:color w:val="333333"/>
                <w:sz w:val="20"/>
                <w:szCs w:val="20"/>
              </w:rPr>
            </w:pPr>
            <w:ins w:id="264" w:author="Vineta Muižniece" w:date="2024-02-27T17:57:00Z">
              <w:r w:rsidRPr="000A0308">
                <w:rPr>
                  <w:rFonts w:eastAsia="Times New Roman"/>
                  <w:i/>
                  <w:iCs/>
                  <w:color w:val="0000FF"/>
                  <w:sz w:val="20"/>
                  <w:szCs w:val="20"/>
                  <w:u w:val="single"/>
                </w:rPr>
                <w:t>MK noteikumu 21.4.2.apakšpunkts</w:t>
              </w:r>
            </w:ins>
          </w:p>
          <w:p w14:paraId="48E9E3CE" w14:textId="18EBE640" w:rsidR="008843BB" w:rsidRPr="7740CB18" w:rsidRDefault="000A0308" w:rsidP="000A0308">
            <w:pPr>
              <w:jc w:val="both"/>
              <w:rPr>
                <w:ins w:id="265" w:author="Vineta Muižniece" w:date="2024-02-27T17:57:00Z"/>
                <w:rFonts w:eastAsia="Times New Roman"/>
                <w:sz w:val="20"/>
                <w:szCs w:val="20"/>
              </w:rPr>
            </w:pPr>
            <w:ins w:id="266" w:author="Vineta Muižniece" w:date="2024-02-27T17:57:00Z">
              <w:r w:rsidRPr="000A0308">
                <w:rPr>
                  <w:rFonts w:eastAsia="Times New Roman"/>
                  <w:i/>
                  <w:iCs/>
                  <w:color w:val="0000FF"/>
                  <w:sz w:val="20"/>
                  <w:szCs w:val="20"/>
                </w:rPr>
                <w:t>Attiecināmas būs mērķa grupas stažēšanās pasākumu nodrošināšana uzņēmumos un organizācijās Latvijā vai citās Eiropas Savienības dalībvalstīs (komandējuma izdevumi, apdrošināšanas izmaksas, dalības maksas pieredzes apmaiņas pasākumos),</w:t>
              </w:r>
            </w:ins>
          </w:p>
        </w:tc>
        <w:tc>
          <w:tcPr>
            <w:tcW w:w="1276" w:type="dxa"/>
            <w:tcBorders>
              <w:top w:val="nil"/>
              <w:left w:val="nil"/>
              <w:bottom w:val="single" w:sz="4" w:space="0" w:color="auto"/>
              <w:right w:val="single" w:sz="4" w:space="0" w:color="auto"/>
            </w:tcBorders>
            <w:shd w:val="clear" w:color="auto" w:fill="auto"/>
            <w:vAlign w:val="center"/>
          </w:tcPr>
          <w:p w14:paraId="74E9A65A" w14:textId="77777777" w:rsidR="004C5B01" w:rsidRDefault="004C5B01" w:rsidP="004C5B01">
            <w:pPr>
              <w:jc w:val="center"/>
              <w:rPr>
                <w:ins w:id="267" w:author="Vineta Muižniece" w:date="2024-02-27T17:59:00Z"/>
                <w:rFonts w:eastAsia="Calibri"/>
                <w:sz w:val="20"/>
                <w:szCs w:val="20"/>
                <w:lang w:eastAsia="en-US"/>
              </w:rPr>
            </w:pPr>
            <w:ins w:id="268" w:author="Vineta Muižniece" w:date="2024-02-27T17:59:00Z">
              <w:r w:rsidRPr="7740CB18">
                <w:rPr>
                  <w:rFonts w:eastAsia="Calibri"/>
                  <w:sz w:val="20"/>
                  <w:szCs w:val="20"/>
                  <w:lang w:eastAsia="en-US"/>
                </w:rPr>
                <w:t>tiešās</w:t>
              </w:r>
            </w:ins>
          </w:p>
          <w:p w14:paraId="4FD5227D" w14:textId="77777777" w:rsidR="008843BB" w:rsidRDefault="008843BB" w:rsidP="006B3E7B">
            <w:pPr>
              <w:jc w:val="center"/>
              <w:rPr>
                <w:ins w:id="269" w:author="Vineta Muižniece" w:date="2024-02-27T17:57:00Z"/>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98E848" w14:textId="77777777" w:rsidR="008843BB" w:rsidRDefault="008843BB" w:rsidP="00940DDA">
            <w:pPr>
              <w:jc w:val="center"/>
              <w:rPr>
                <w:ins w:id="270" w:author="Vineta Muižniece" w:date="2024-02-27T17:57:00Z"/>
                <w:rFonts w:eastAsia="Calibri"/>
                <w:bCs/>
                <w:i/>
                <w:sz w:val="20"/>
                <w:szCs w:val="20"/>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B13E7F4" w14:textId="77777777" w:rsidR="008843BB" w:rsidRDefault="008843BB" w:rsidP="00045A19">
            <w:pPr>
              <w:jc w:val="right"/>
              <w:rPr>
                <w:ins w:id="271" w:author="Vineta Muižniece" w:date="2024-02-27T17:57:00Z"/>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15B62E4C" w14:textId="77777777" w:rsidR="008843BB" w:rsidRDefault="008843BB" w:rsidP="00045A19">
            <w:pPr>
              <w:jc w:val="right"/>
              <w:rPr>
                <w:ins w:id="272" w:author="Vineta Muižniece" w:date="2024-02-27T17:57:00Z"/>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91AC4FF" w14:textId="77777777" w:rsidR="008843BB" w:rsidRDefault="008843BB" w:rsidP="00045A19">
            <w:pPr>
              <w:jc w:val="right"/>
              <w:rPr>
                <w:ins w:id="273" w:author="Vineta Muižniece" w:date="2024-02-27T17:57:00Z"/>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30424A1" w14:textId="77777777" w:rsidR="008843BB" w:rsidRDefault="008843BB" w:rsidP="00045A19">
            <w:pPr>
              <w:jc w:val="right"/>
              <w:rPr>
                <w:ins w:id="274" w:author="Vineta Muižniece" w:date="2024-02-27T17:57:00Z"/>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0FE24F5" w14:textId="77777777" w:rsidR="008843BB" w:rsidRDefault="008843BB" w:rsidP="00045A19">
            <w:pPr>
              <w:jc w:val="right"/>
              <w:rPr>
                <w:ins w:id="275" w:author="Vineta Muižniece" w:date="2024-02-27T17:57:00Z"/>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20DC9722" w14:textId="77777777" w:rsidR="008843BB" w:rsidRDefault="008843BB" w:rsidP="00045A19">
            <w:pPr>
              <w:jc w:val="right"/>
              <w:rPr>
                <w:ins w:id="276" w:author="Vineta Muižniece" w:date="2024-02-27T17:57:00Z"/>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99EBBCF" w14:textId="77777777" w:rsidR="008843BB" w:rsidRDefault="008843BB" w:rsidP="00045A19">
            <w:pPr>
              <w:jc w:val="right"/>
              <w:rPr>
                <w:ins w:id="277" w:author="Vineta Muižniece" w:date="2024-02-27T17:57:00Z"/>
                <w:rFonts w:eastAsia="Calibri"/>
                <w:lang w:eastAsia="en-US"/>
              </w:rPr>
            </w:pPr>
          </w:p>
        </w:tc>
      </w:tr>
      <w:tr w:rsidR="00045A19" w14:paraId="09A88CD5" w14:textId="77777777" w:rsidTr="00DC147D">
        <w:trPr>
          <w:trHeight w:val="300"/>
          <w:jc w:val="center"/>
        </w:trPr>
        <w:tc>
          <w:tcPr>
            <w:tcW w:w="1005" w:type="dxa"/>
            <w:tcBorders>
              <w:top w:val="nil"/>
              <w:left w:val="single" w:sz="4" w:space="0" w:color="auto"/>
              <w:bottom w:val="single" w:sz="4" w:space="0" w:color="auto"/>
              <w:right w:val="nil"/>
            </w:tcBorders>
            <w:shd w:val="clear" w:color="auto" w:fill="auto"/>
            <w:vAlign w:val="center"/>
          </w:tcPr>
          <w:p w14:paraId="4855086E" w14:textId="6E06C300" w:rsidR="00045A19" w:rsidRDefault="00045A19" w:rsidP="00045A19">
            <w:pPr>
              <w:rPr>
                <w:rFonts w:eastAsia="Calibri"/>
                <w:sz w:val="20"/>
                <w:szCs w:val="20"/>
                <w:lang w:eastAsia="en-US"/>
              </w:rPr>
            </w:pPr>
            <w:r w:rsidRPr="7740CB18">
              <w:rPr>
                <w:rFonts w:eastAsia="Calibri"/>
                <w:sz w:val="20"/>
                <w:szCs w:val="20"/>
                <w:lang w:eastAsia="en-US"/>
              </w:rPr>
              <w:t>4.1.2.</w:t>
            </w:r>
            <w:ins w:id="278" w:author="Vineta Muižniece" w:date="2024-02-27T17:57:00Z">
              <w:r w:rsidR="000A0308">
                <w:rPr>
                  <w:rFonts w:eastAsia="Calibri"/>
                  <w:sz w:val="20"/>
                  <w:szCs w:val="20"/>
                  <w:lang w:eastAsia="en-US"/>
                </w:rPr>
                <w:t>2.</w:t>
              </w:r>
            </w:ins>
          </w:p>
        </w:tc>
        <w:tc>
          <w:tcPr>
            <w:tcW w:w="4807" w:type="dxa"/>
            <w:tcBorders>
              <w:top w:val="nil"/>
              <w:left w:val="single" w:sz="4" w:space="0" w:color="auto"/>
              <w:bottom w:val="single" w:sz="4" w:space="0" w:color="auto"/>
              <w:right w:val="single" w:sz="4" w:space="0" w:color="auto"/>
            </w:tcBorders>
            <w:shd w:val="clear" w:color="auto" w:fill="auto"/>
            <w:vAlign w:val="center"/>
          </w:tcPr>
          <w:p w14:paraId="4982BEC5" w14:textId="01F71A64" w:rsidR="00045A19" w:rsidRDefault="00045A19" w:rsidP="00045A19">
            <w:pPr>
              <w:jc w:val="both"/>
              <w:rPr>
                <w:rFonts w:eastAsia="Times New Roman"/>
                <w:sz w:val="20"/>
                <w:szCs w:val="20"/>
              </w:rPr>
            </w:pPr>
            <w:r w:rsidRPr="7740CB18">
              <w:rPr>
                <w:rFonts w:eastAsia="Times New Roman"/>
                <w:sz w:val="20"/>
                <w:szCs w:val="20"/>
              </w:rPr>
              <w:t xml:space="preserve">Stažēšanās pasākumu izmaksas </w:t>
            </w:r>
            <w:ins w:id="279" w:author="Vineta Muižniece" w:date="2024-02-27T17:58:00Z">
              <w:r w:rsidR="002C7AD4">
                <w:rPr>
                  <w:rFonts w:eastAsia="Times New Roman"/>
                  <w:sz w:val="20"/>
                  <w:szCs w:val="20"/>
                </w:rPr>
                <w:t>(</w:t>
              </w:r>
              <w:r w:rsidR="002C7AD4" w:rsidRPr="0046466E">
                <w:rPr>
                  <w:rFonts w:eastAsia="Times New Roman"/>
                  <w:sz w:val="20"/>
                  <w:szCs w:val="20"/>
                </w:rPr>
                <w:t>mērķa grupas iekšzemes komandējumu un darba braucienu izmaksas</w:t>
              </w:r>
              <w:r w:rsidR="002C7AD4">
                <w:rPr>
                  <w:rFonts w:eastAsia="Times New Roman"/>
                  <w:sz w:val="20"/>
                  <w:szCs w:val="20"/>
                </w:rPr>
                <w:t>)</w:t>
              </w:r>
            </w:ins>
          </w:p>
          <w:p w14:paraId="5B7FCF44" w14:textId="37D4ACE1" w:rsidR="00045A19" w:rsidRDefault="00045A19" w:rsidP="00045A19">
            <w:pPr>
              <w:jc w:val="both"/>
              <w:rPr>
                <w:rFonts w:eastAsia="Times New Roman"/>
                <w:color w:val="333333"/>
                <w:sz w:val="20"/>
                <w:szCs w:val="20"/>
              </w:rPr>
            </w:pPr>
            <w:r w:rsidRPr="7740CB18">
              <w:rPr>
                <w:rFonts w:eastAsia="Times New Roman"/>
                <w:i/>
                <w:iCs/>
                <w:color w:val="0000FF"/>
                <w:sz w:val="20"/>
                <w:szCs w:val="20"/>
                <w:u w:val="single"/>
              </w:rPr>
              <w:t>MK noteikumu 21.4.2</w:t>
            </w:r>
            <w:del w:id="280" w:author="Vineta Muižniece" w:date="2024-02-27T17:59:00Z">
              <w:r w:rsidRPr="7740CB18" w:rsidDel="004C5B01">
                <w:rPr>
                  <w:rFonts w:eastAsia="Times New Roman"/>
                  <w:i/>
                  <w:iCs/>
                  <w:color w:val="0000FF"/>
                  <w:sz w:val="20"/>
                  <w:szCs w:val="20"/>
                  <w:u w:val="single"/>
                </w:rPr>
                <w:delText>.</w:delText>
              </w:r>
            </w:del>
            <w:r w:rsidRPr="7740CB18">
              <w:rPr>
                <w:rFonts w:eastAsia="Times New Roman"/>
                <w:i/>
                <w:iCs/>
                <w:color w:val="0000FF"/>
                <w:sz w:val="20"/>
                <w:szCs w:val="20"/>
                <w:u w:val="single"/>
              </w:rPr>
              <w:t>.apakšpunkts</w:t>
            </w:r>
          </w:p>
          <w:p w14:paraId="11E7CF04" w14:textId="5035414A" w:rsidR="00045A19" w:rsidRDefault="004C5B01" w:rsidP="00045A19">
            <w:pPr>
              <w:jc w:val="both"/>
              <w:rPr>
                <w:rFonts w:eastAsia="Times New Roman"/>
                <w:i/>
                <w:iCs/>
                <w:color w:val="0000FF"/>
                <w:sz w:val="20"/>
                <w:szCs w:val="20"/>
              </w:rPr>
            </w:pPr>
            <w:ins w:id="281" w:author="Vineta Muižniece" w:date="2024-02-27T17:59:00Z">
              <w:r w:rsidRPr="7740CB18">
                <w:rPr>
                  <w:rFonts w:eastAsia="Times New Roman"/>
                  <w:i/>
                  <w:iCs/>
                  <w:color w:val="0000FF"/>
                  <w:sz w:val="20"/>
                  <w:szCs w:val="20"/>
                </w:rPr>
                <w:t xml:space="preserve">Attiecināmas būs mērķa grupas </w:t>
              </w:r>
              <w:r w:rsidRPr="7740CB18">
                <w:rPr>
                  <w:rFonts w:eastAsia="Times New Roman"/>
                  <w:i/>
                  <w:iCs/>
                  <w:color w:val="0000FF"/>
                  <w:sz w:val="19"/>
                  <w:szCs w:val="19"/>
                </w:rPr>
                <w:t xml:space="preserve">iekšzemes komandējumu un darba braucienu izmaksas atbilstoši normatīvajiem aktiem par kārtību, kādā atlīdzināmi ar komandējumiem saistītie izdevumi, un vadošās iestādes izstrādātajai metodikai "Vienas vienības izmaksu standarta likmes aprēķina un piemērošanas metodika iekšzemes komandējumu izmaksām darbības programmas "Izaugsme un nodarbinātība" un Eiropas Savienības kohēzijas </w:t>
              </w:r>
              <w:r w:rsidRPr="7740CB18">
                <w:rPr>
                  <w:rFonts w:eastAsia="Times New Roman"/>
                  <w:i/>
                  <w:iCs/>
                  <w:color w:val="0000FF"/>
                  <w:sz w:val="19"/>
                  <w:szCs w:val="19"/>
                </w:rPr>
                <w:lastRenderedPageBreak/>
                <w:t xml:space="preserve">politikas programmas 2021.–2027. gadam īstenošanai", </w:t>
              </w:r>
              <w:r w:rsidRPr="7740CB18">
                <w:rPr>
                  <w:rFonts w:eastAsia="Times New Roman"/>
                  <w:i/>
                  <w:iCs/>
                  <w:color w:val="0000FF"/>
                  <w:sz w:val="20"/>
                  <w:szCs w:val="20"/>
                </w:rPr>
                <w:t>MK noteikumu 18.1., 18.2. apakšpunktā minēto atbalstāmo darbību īstenošanai</w:t>
              </w:r>
              <w:r w:rsidRPr="7740CB18">
                <w:rPr>
                  <w:rFonts w:eastAsia="Times New Roman"/>
                  <w:i/>
                  <w:iCs/>
                  <w:color w:val="0070C0"/>
                  <w:sz w:val="20"/>
                  <w:szCs w:val="20"/>
                </w:rPr>
                <w:t>.</w:t>
              </w:r>
            </w:ins>
            <w:del w:id="282" w:author="Vineta Muižniece" w:date="2024-02-27T17:59:00Z">
              <w:r w:rsidR="00045A19" w:rsidRPr="7740CB18" w:rsidDel="004C5B01">
                <w:rPr>
                  <w:rFonts w:eastAsia="Times New Roman"/>
                  <w:i/>
                  <w:iCs/>
                  <w:color w:val="0000FF"/>
                  <w:sz w:val="20"/>
                  <w:szCs w:val="20"/>
                </w:rPr>
                <w:delText xml:space="preserve">Attiecināmas būs mērķa grupas stažēšanās pasākumu nodrošināšana uzņēmumos un organizācijās Latvijā vai citās Eiropas Savienības dalībvalstīs (komandējuma izdevumi, apdrošināšanas izmaksas, dalības maksas pieredzes apmaiņas pasākumos), </w:delText>
              </w:r>
              <w:r w:rsidR="00045A19" w:rsidRPr="7740CB18" w:rsidDel="004C5B01">
                <w:rPr>
                  <w:rFonts w:eastAsia="Times New Roman"/>
                  <w:i/>
                  <w:iCs/>
                  <w:color w:val="0000FF"/>
                  <w:sz w:val="19"/>
                  <w:szCs w:val="19"/>
                </w:rPr>
                <w:delText xml:space="preserve">iekšzemes komandējumu un darba braucienu izmaksas atbilstoši normatīvajiem aktiem par kārtību, kādā atlīdzināmi ar komandējumiem saistītie izdevumi, un vadošās iestādes izstrādātajai metodikai "Vienas vienības izmaksu standarta likmes aprēķina un piemērošanas metodika iekšzemes komandējumu izmaksām darbības programmas "Izaugsme un nodarbinātība" un Eiropas Savienības kohēzijas politikas programmas 2021.–2027. gadam īstenošanai", </w:delText>
              </w:r>
              <w:r w:rsidR="00045A19" w:rsidRPr="7740CB18" w:rsidDel="004C5B01">
                <w:rPr>
                  <w:rFonts w:eastAsia="Times New Roman"/>
                  <w:i/>
                  <w:iCs/>
                  <w:color w:val="0000FF"/>
                  <w:sz w:val="20"/>
                  <w:szCs w:val="20"/>
                </w:rPr>
                <w:delText>MK noteikumu 18.1., 18.2. apakšpunktā minēto atbalstāmo darbību īstenošanai</w:delText>
              </w:r>
              <w:r w:rsidR="00045A19" w:rsidRPr="7740CB18" w:rsidDel="004C5B01">
                <w:rPr>
                  <w:rFonts w:eastAsia="Times New Roman"/>
                  <w:i/>
                  <w:iCs/>
                  <w:color w:val="0070C0"/>
                  <w:sz w:val="20"/>
                  <w:szCs w:val="20"/>
                </w:rPr>
                <w:delText>.</w:delText>
              </w:r>
            </w:del>
          </w:p>
        </w:tc>
        <w:tc>
          <w:tcPr>
            <w:tcW w:w="1276" w:type="dxa"/>
            <w:tcBorders>
              <w:top w:val="nil"/>
              <w:left w:val="nil"/>
              <w:bottom w:val="single" w:sz="4" w:space="0" w:color="auto"/>
              <w:right w:val="single" w:sz="4" w:space="0" w:color="auto"/>
            </w:tcBorders>
            <w:shd w:val="clear" w:color="auto" w:fill="auto"/>
            <w:vAlign w:val="center"/>
          </w:tcPr>
          <w:p w14:paraId="3A1309EF" w14:textId="16615D98" w:rsidR="00045A19" w:rsidRDefault="00045A19" w:rsidP="00045A19">
            <w:pPr>
              <w:jc w:val="center"/>
              <w:rPr>
                <w:rFonts w:eastAsia="Calibri"/>
                <w:sz w:val="20"/>
                <w:szCs w:val="20"/>
                <w:lang w:eastAsia="en-US"/>
              </w:rPr>
            </w:pPr>
            <w:r w:rsidRPr="7740CB18">
              <w:rPr>
                <w:rFonts w:eastAsia="Calibri"/>
                <w:sz w:val="20"/>
                <w:szCs w:val="20"/>
                <w:lang w:eastAsia="en-US"/>
              </w:rPr>
              <w:lastRenderedPageBreak/>
              <w:t>tiešās</w:t>
            </w:r>
          </w:p>
          <w:p w14:paraId="511C3B72" w14:textId="4E4A27EC" w:rsidR="00045A19" w:rsidRDefault="00045A19" w:rsidP="00045A19">
            <w:pPr>
              <w:jc w:val="center"/>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BB37F4" w14:textId="259F3F8C" w:rsidR="00045A19" w:rsidRDefault="00045A19" w:rsidP="00DC147D">
            <w:pPr>
              <w:jc w:val="center"/>
              <w:rPr>
                <w:rFonts w:eastAsia="Calibri"/>
                <w:lang w:eastAsia="en-US"/>
              </w:rPr>
            </w:pPr>
          </w:p>
          <w:p w14:paraId="4FDE7B8A" w14:textId="4CA84215" w:rsidR="00045A19" w:rsidRDefault="00045A19" w:rsidP="00DC147D">
            <w:pPr>
              <w:jc w:val="center"/>
              <w:rPr>
                <w:rFonts w:eastAsia="Calibri"/>
                <w:lang w:eastAsia="en-US"/>
              </w:rPr>
            </w:pPr>
          </w:p>
          <w:p w14:paraId="787CE896" w14:textId="6DB215D2" w:rsidR="00045A19" w:rsidRDefault="00045A19" w:rsidP="00DC147D">
            <w:pPr>
              <w:jc w:val="center"/>
              <w:rPr>
                <w:rFonts w:eastAsia="Calibri"/>
                <w:lang w:eastAsia="en-US"/>
              </w:rPr>
            </w:pPr>
          </w:p>
          <w:p w14:paraId="2134C659" w14:textId="3B9DA603" w:rsidR="00045A19" w:rsidRDefault="00045A19" w:rsidP="00DC147D">
            <w:pPr>
              <w:jc w:val="center"/>
              <w:rPr>
                <w:rFonts w:eastAsia="Calibri"/>
                <w:lang w:eastAsia="en-US"/>
              </w:rPr>
            </w:pPr>
          </w:p>
          <w:p w14:paraId="40F97A6D" w14:textId="4F26DFC9" w:rsidR="00045A19" w:rsidRDefault="00045A19" w:rsidP="00DC147D">
            <w:pPr>
              <w:jc w:val="center"/>
              <w:rPr>
                <w:rFonts w:eastAsia="Calibri"/>
                <w:lang w:eastAsia="en-US"/>
              </w:rPr>
            </w:pPr>
          </w:p>
          <w:p w14:paraId="2A2B44CF" w14:textId="6EE18BC1" w:rsidR="00045A19" w:rsidRPr="00DC147D" w:rsidRDefault="004C5B01" w:rsidP="00DC147D">
            <w:pPr>
              <w:jc w:val="center"/>
              <w:rPr>
                <w:rFonts w:eastAsia="Calibri"/>
                <w:i/>
                <w:iCs/>
                <w:sz w:val="20"/>
                <w:szCs w:val="20"/>
                <w:lang w:eastAsia="en-US"/>
              </w:rPr>
            </w:pPr>
            <w:ins w:id="283" w:author="Vineta Muižniece" w:date="2024-02-27T17:59:00Z">
              <w:r w:rsidRPr="00DC147D">
                <w:rPr>
                  <w:rFonts w:eastAsia="Calibri"/>
                  <w:i/>
                  <w:iCs/>
                  <w:sz w:val="20"/>
                  <w:szCs w:val="20"/>
                  <w:lang w:eastAsia="en-US"/>
                </w:rPr>
                <w:t>ir</w:t>
              </w:r>
            </w:ins>
          </w:p>
          <w:p w14:paraId="70EE282C" w14:textId="37763663" w:rsidR="00045A19" w:rsidRDefault="00045A19" w:rsidP="004C5B01">
            <w:pPr>
              <w:jc w:val="center"/>
              <w:rPr>
                <w:rFonts w:eastAsia="Calibri"/>
                <w:sz w:val="20"/>
                <w:szCs w:val="20"/>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E3C2F12" w14:textId="71286325" w:rsidR="00045A19" w:rsidRDefault="00045A19" w:rsidP="00045A19">
            <w:pPr>
              <w:jc w:val="right"/>
              <w:rPr>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1B817CEA" w14:textId="02721210" w:rsidR="00045A19" w:rsidRDefault="00045A19" w:rsidP="00045A19">
            <w:pPr>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2C9538AA" w14:textId="64762B66" w:rsidR="00045A19" w:rsidRDefault="00045A19" w:rsidP="00045A19">
            <w:pPr>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26EBC1F4" w14:textId="60046CFB" w:rsidR="00045A19" w:rsidRDefault="00045A19" w:rsidP="00045A19">
            <w:pPr>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F548374" w14:textId="4B940F23" w:rsidR="00045A19" w:rsidRDefault="00045A19" w:rsidP="00045A19">
            <w:pPr>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7391D4FD" w14:textId="623511AF" w:rsidR="00045A19" w:rsidRDefault="00045A19" w:rsidP="00045A19">
            <w:pPr>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39DFC65" w14:textId="71525643" w:rsidR="00045A19" w:rsidRDefault="00045A19" w:rsidP="00045A19">
            <w:pPr>
              <w:jc w:val="right"/>
              <w:rPr>
                <w:rFonts w:eastAsia="Calibri"/>
                <w:lang w:eastAsia="en-US"/>
              </w:rPr>
            </w:pPr>
          </w:p>
        </w:tc>
      </w:tr>
      <w:tr w:rsidR="00045A19" w14:paraId="0130AFCC" w14:textId="77777777" w:rsidTr="7FBF162D">
        <w:trPr>
          <w:trHeight w:val="300"/>
          <w:jc w:val="center"/>
        </w:trPr>
        <w:tc>
          <w:tcPr>
            <w:tcW w:w="1005" w:type="dxa"/>
            <w:tcBorders>
              <w:top w:val="nil"/>
              <w:left w:val="single" w:sz="4" w:space="0" w:color="auto"/>
              <w:bottom w:val="single" w:sz="4" w:space="0" w:color="auto"/>
              <w:right w:val="nil"/>
            </w:tcBorders>
            <w:shd w:val="clear" w:color="auto" w:fill="auto"/>
            <w:vAlign w:val="center"/>
          </w:tcPr>
          <w:p w14:paraId="05341705" w14:textId="431E51ED" w:rsidR="00045A19" w:rsidRDefault="00045A19" w:rsidP="00045A19">
            <w:pPr>
              <w:rPr>
                <w:rFonts w:eastAsia="Calibri"/>
                <w:sz w:val="20"/>
                <w:szCs w:val="20"/>
                <w:lang w:eastAsia="en-US"/>
              </w:rPr>
            </w:pPr>
            <w:r w:rsidRPr="7740CB18">
              <w:rPr>
                <w:rFonts w:eastAsia="Calibri"/>
                <w:sz w:val="20"/>
                <w:szCs w:val="20"/>
                <w:lang w:eastAsia="en-US"/>
              </w:rPr>
              <w:t>4.1.</w:t>
            </w:r>
            <w:r w:rsidRPr="417612EF">
              <w:rPr>
                <w:rFonts w:eastAsia="Calibri"/>
                <w:sz w:val="20"/>
                <w:szCs w:val="20"/>
                <w:lang w:eastAsia="en-US"/>
              </w:rPr>
              <w:t>3</w:t>
            </w:r>
            <w:r w:rsidRPr="7740CB18">
              <w:rPr>
                <w:rFonts w:eastAsia="Calibri"/>
                <w:sz w:val="20"/>
                <w:szCs w:val="20"/>
                <w:lang w:eastAsia="en-US"/>
              </w:rPr>
              <w:t>.</w:t>
            </w:r>
          </w:p>
        </w:tc>
        <w:tc>
          <w:tcPr>
            <w:tcW w:w="4807" w:type="dxa"/>
            <w:tcBorders>
              <w:top w:val="nil"/>
              <w:left w:val="single" w:sz="4" w:space="0" w:color="auto"/>
              <w:bottom w:val="single" w:sz="4" w:space="0" w:color="auto"/>
              <w:right w:val="single" w:sz="4" w:space="0" w:color="auto"/>
            </w:tcBorders>
            <w:shd w:val="clear" w:color="auto" w:fill="auto"/>
            <w:vAlign w:val="center"/>
          </w:tcPr>
          <w:p w14:paraId="3A583F92" w14:textId="07F08DDA" w:rsidR="00045A19" w:rsidRDefault="00045A19" w:rsidP="00045A19">
            <w:pPr>
              <w:jc w:val="both"/>
              <w:rPr>
                <w:rFonts w:eastAsia="Times New Roman"/>
                <w:sz w:val="20"/>
                <w:szCs w:val="20"/>
              </w:rPr>
            </w:pPr>
            <w:r w:rsidRPr="7740CB18">
              <w:rPr>
                <w:rFonts w:eastAsia="Times New Roman"/>
                <w:color w:val="333333"/>
                <w:sz w:val="20"/>
                <w:szCs w:val="20"/>
              </w:rPr>
              <w:t>Citas ar pasākumu organizēšanu un īstenošanu saistītās izmaksas</w:t>
            </w:r>
          </w:p>
          <w:p w14:paraId="16BFC24C" w14:textId="7A045691" w:rsidR="00045A19" w:rsidRDefault="00045A19" w:rsidP="00045A19">
            <w:pPr>
              <w:jc w:val="both"/>
              <w:rPr>
                <w:rFonts w:eastAsia="Times New Roman"/>
                <w:color w:val="333333"/>
                <w:sz w:val="20"/>
                <w:szCs w:val="20"/>
              </w:rPr>
            </w:pPr>
            <w:r w:rsidRPr="47335BD5">
              <w:rPr>
                <w:rFonts w:eastAsia="Times New Roman"/>
                <w:i/>
                <w:iCs/>
                <w:color w:val="0000FF"/>
                <w:sz w:val="20"/>
                <w:szCs w:val="20"/>
                <w:u w:val="single"/>
              </w:rPr>
              <w:t>MK noteikumu 21.4.</w:t>
            </w:r>
            <w:r w:rsidRPr="417612EF">
              <w:rPr>
                <w:rFonts w:eastAsia="Times New Roman"/>
                <w:i/>
                <w:iCs/>
                <w:color w:val="0000FF"/>
                <w:sz w:val="20"/>
                <w:szCs w:val="20"/>
                <w:u w:val="single"/>
              </w:rPr>
              <w:t>3., 21.4.4., 21.4.5., 21.4.6., 21.4.7., 21.4.</w:t>
            </w:r>
            <w:r w:rsidRPr="47335BD5">
              <w:rPr>
                <w:rFonts w:eastAsia="Times New Roman"/>
                <w:i/>
                <w:iCs/>
                <w:color w:val="0000FF"/>
                <w:sz w:val="20"/>
                <w:szCs w:val="20"/>
                <w:u w:val="single"/>
              </w:rPr>
              <w:t>8.</w:t>
            </w:r>
            <w:r w:rsidRPr="417612EF">
              <w:rPr>
                <w:rFonts w:eastAsia="Times New Roman"/>
                <w:i/>
                <w:iCs/>
                <w:color w:val="0000FF"/>
                <w:sz w:val="20"/>
                <w:szCs w:val="20"/>
                <w:u w:val="single"/>
              </w:rPr>
              <w:t>apakšpunkti</w:t>
            </w:r>
          </w:p>
          <w:p w14:paraId="6EABE8FD" w14:textId="65AFE059" w:rsidR="00045A19" w:rsidRDefault="00045A19" w:rsidP="00045A19">
            <w:pPr>
              <w:jc w:val="both"/>
              <w:rPr>
                <w:rFonts w:eastAsia="Times New Roman"/>
                <w:i/>
                <w:iCs/>
                <w:color w:val="0000FF"/>
                <w:sz w:val="20"/>
                <w:szCs w:val="20"/>
              </w:rPr>
            </w:pPr>
            <w:r w:rsidRPr="7740CB18">
              <w:rPr>
                <w:rFonts w:eastAsia="Times New Roman"/>
                <w:i/>
                <w:iCs/>
                <w:color w:val="0000FF"/>
                <w:sz w:val="20"/>
                <w:szCs w:val="20"/>
              </w:rPr>
              <w:t>Attiecināmas citas pasākumu organizēšanas un īstenošanas saistītās izmaksas MK noteikumu 18.1. un 18.2.apakšpunktā minēto darbību plānošanai un īstenošanai.</w:t>
            </w:r>
          </w:p>
        </w:tc>
        <w:tc>
          <w:tcPr>
            <w:tcW w:w="1276" w:type="dxa"/>
            <w:tcBorders>
              <w:top w:val="nil"/>
              <w:left w:val="nil"/>
              <w:bottom w:val="single" w:sz="4" w:space="0" w:color="auto"/>
              <w:right w:val="single" w:sz="4" w:space="0" w:color="auto"/>
            </w:tcBorders>
            <w:shd w:val="clear" w:color="auto" w:fill="auto"/>
            <w:vAlign w:val="center"/>
          </w:tcPr>
          <w:p w14:paraId="26814B76" w14:textId="16615D98" w:rsidR="00045A19" w:rsidRDefault="00045A19" w:rsidP="00045A19">
            <w:pPr>
              <w:jc w:val="center"/>
              <w:rPr>
                <w:rFonts w:eastAsia="Calibri"/>
                <w:sz w:val="20"/>
                <w:szCs w:val="20"/>
                <w:lang w:eastAsia="en-US"/>
              </w:rPr>
            </w:pPr>
            <w:r w:rsidRPr="7740CB18">
              <w:rPr>
                <w:rFonts w:eastAsia="Calibri"/>
                <w:sz w:val="20"/>
                <w:szCs w:val="20"/>
                <w:lang w:eastAsia="en-US"/>
              </w:rPr>
              <w:t>tiešās</w:t>
            </w:r>
          </w:p>
          <w:p w14:paraId="69799A9E" w14:textId="06FABA0F" w:rsidR="00045A19" w:rsidRDefault="00045A19" w:rsidP="00045A19">
            <w:pPr>
              <w:jc w:val="center"/>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4E9286" w14:textId="775FB028" w:rsidR="00045A19" w:rsidRDefault="00045A19" w:rsidP="00045A19">
            <w:pPr>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0D6CEE2" w14:textId="6F7254D2" w:rsidR="00045A19" w:rsidRDefault="00045A19" w:rsidP="00045A19">
            <w:pPr>
              <w:jc w:val="right"/>
              <w:rPr>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0895FDBD" w14:textId="0EA0F480" w:rsidR="00045A19" w:rsidRDefault="00045A19" w:rsidP="00045A19">
            <w:pPr>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9C8DB88" w14:textId="61169558" w:rsidR="00045A19" w:rsidRDefault="00045A19" w:rsidP="00045A19">
            <w:pPr>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73442052" w14:textId="7443B978" w:rsidR="00045A19" w:rsidRDefault="00045A19" w:rsidP="00045A19">
            <w:pPr>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328CD7E" w14:textId="0CA6CD8D" w:rsidR="00045A19" w:rsidRDefault="00045A19" w:rsidP="00045A19">
            <w:pPr>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51AF330A" w14:textId="4F208E8D" w:rsidR="00045A19" w:rsidRDefault="00045A19" w:rsidP="00045A19">
            <w:pPr>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F7B3BDF" w14:textId="5672B9ED" w:rsidR="00045A19" w:rsidRDefault="00045A19" w:rsidP="00045A19">
            <w:pPr>
              <w:jc w:val="right"/>
              <w:rPr>
                <w:rFonts w:eastAsia="Calibri"/>
                <w:lang w:eastAsia="en-US"/>
              </w:rPr>
            </w:pPr>
          </w:p>
        </w:tc>
      </w:tr>
      <w:tr w:rsidR="00045A19" w:rsidDel="004F4D38" w14:paraId="51935910" w14:textId="24B8408D" w:rsidTr="7FBF162D">
        <w:trPr>
          <w:trHeight w:val="300"/>
          <w:jc w:val="center"/>
          <w:del w:id="284" w:author="Vineta Muižniece" w:date="2024-02-27T18:05:00Z"/>
        </w:trPr>
        <w:tc>
          <w:tcPr>
            <w:tcW w:w="1005" w:type="dxa"/>
            <w:tcBorders>
              <w:top w:val="nil"/>
              <w:left w:val="single" w:sz="4" w:space="0" w:color="auto"/>
              <w:bottom w:val="single" w:sz="4" w:space="0" w:color="auto"/>
              <w:right w:val="nil"/>
            </w:tcBorders>
            <w:shd w:val="clear" w:color="auto" w:fill="auto"/>
            <w:vAlign w:val="center"/>
          </w:tcPr>
          <w:p w14:paraId="564C5E98" w14:textId="0F65619C" w:rsidR="00045A19" w:rsidDel="004F4D38" w:rsidRDefault="00045A19" w:rsidP="00045A19">
            <w:pPr>
              <w:rPr>
                <w:del w:id="285" w:author="Vineta Muižniece" w:date="2024-02-27T18:05:00Z"/>
                <w:rFonts w:eastAsia="Calibri"/>
                <w:sz w:val="20"/>
                <w:szCs w:val="20"/>
                <w:lang w:eastAsia="en-US"/>
              </w:rPr>
            </w:pPr>
            <w:del w:id="286" w:author="Vineta Muižniece" w:date="2024-02-27T18:05:00Z">
              <w:r w:rsidRPr="7FBF162D" w:rsidDel="004F4D38">
                <w:rPr>
                  <w:rFonts w:eastAsia="Calibri"/>
                  <w:sz w:val="20"/>
                  <w:szCs w:val="20"/>
                  <w:lang w:eastAsia="en-US"/>
                </w:rPr>
                <w:delText>4.1.4.</w:delText>
              </w:r>
            </w:del>
          </w:p>
        </w:tc>
        <w:tc>
          <w:tcPr>
            <w:tcW w:w="4807" w:type="dxa"/>
            <w:tcBorders>
              <w:top w:val="nil"/>
              <w:left w:val="single" w:sz="4" w:space="0" w:color="auto"/>
              <w:bottom w:val="single" w:sz="4" w:space="0" w:color="auto"/>
              <w:right w:val="single" w:sz="4" w:space="0" w:color="auto"/>
            </w:tcBorders>
            <w:shd w:val="clear" w:color="auto" w:fill="auto"/>
            <w:vAlign w:val="center"/>
          </w:tcPr>
          <w:p w14:paraId="2AF0E48D" w14:textId="0897932F" w:rsidR="00045A19" w:rsidDel="004F4D38" w:rsidRDefault="00045A19" w:rsidP="00045A19">
            <w:pPr>
              <w:jc w:val="both"/>
              <w:rPr>
                <w:del w:id="287" w:author="Vineta Muižniece" w:date="2024-02-27T18:05:00Z"/>
                <w:rFonts w:eastAsia="Times New Roman"/>
                <w:sz w:val="20"/>
                <w:szCs w:val="20"/>
              </w:rPr>
            </w:pPr>
            <w:del w:id="288" w:author="Vineta Muižniece" w:date="2024-02-27T18:05:00Z">
              <w:r w:rsidRPr="4B1387D4" w:rsidDel="004F4D38">
                <w:rPr>
                  <w:rFonts w:eastAsia="Calibri"/>
                  <w:sz w:val="20"/>
                  <w:szCs w:val="20"/>
                  <w:lang w:eastAsia="en-US"/>
                </w:rPr>
                <w:delText>Transporta pakalpojumu izmaksas,</w:delText>
              </w:r>
              <w:r w:rsidRPr="4B1387D4" w:rsidDel="004F4D38">
                <w:rPr>
                  <w:rFonts w:eastAsia="Times New Roman"/>
                  <w:color w:val="333333"/>
                  <w:sz w:val="28"/>
                  <w:szCs w:val="28"/>
                </w:rPr>
                <w:delText xml:space="preserve"> </w:delText>
              </w:r>
              <w:r w:rsidRPr="4B1387D4" w:rsidDel="004F4D38">
                <w:rPr>
                  <w:rFonts w:eastAsia="Times New Roman"/>
                  <w:color w:val="333333"/>
                  <w:sz w:val="20"/>
                  <w:szCs w:val="20"/>
                </w:rPr>
                <w:delText>kas ir daļa no iekšzemes komandējumu vai darba braucienu izmaksām</w:delText>
              </w:r>
              <w:r w:rsidRPr="4B1387D4" w:rsidDel="004F4D38">
                <w:rPr>
                  <w:rFonts w:eastAsia="Times New Roman"/>
                  <w:sz w:val="20"/>
                  <w:szCs w:val="20"/>
                </w:rPr>
                <w:footnoteReference w:id="9"/>
              </w:r>
            </w:del>
          </w:p>
          <w:p w14:paraId="38B56824" w14:textId="332542BB" w:rsidR="00045A19" w:rsidDel="004F4D38" w:rsidRDefault="00045A19" w:rsidP="00045A19">
            <w:pPr>
              <w:jc w:val="both"/>
              <w:rPr>
                <w:del w:id="292" w:author="Vineta Muižniece" w:date="2024-02-27T18:05:00Z"/>
                <w:rFonts w:eastAsia="Times New Roman"/>
                <w:color w:val="0000FF"/>
                <w:sz w:val="20"/>
                <w:szCs w:val="20"/>
              </w:rPr>
            </w:pPr>
            <w:del w:id="293" w:author="Vineta Muižniece" w:date="2024-02-27T18:05:00Z">
              <w:r w:rsidRPr="4B1387D4" w:rsidDel="004F4D38">
                <w:rPr>
                  <w:rFonts w:eastAsia="Times New Roman"/>
                  <w:i/>
                  <w:iCs/>
                  <w:color w:val="0000FF"/>
                  <w:sz w:val="20"/>
                  <w:szCs w:val="20"/>
                  <w:u w:val="single"/>
                </w:rPr>
                <w:delText>MK noteikumu 21.6.apakšunkts</w:delText>
              </w:r>
            </w:del>
          </w:p>
          <w:p w14:paraId="5A838736" w14:textId="672C4421" w:rsidR="00045A19" w:rsidDel="004F4D38" w:rsidRDefault="00045A19" w:rsidP="00045A19">
            <w:pPr>
              <w:jc w:val="both"/>
              <w:rPr>
                <w:del w:id="294" w:author="Vineta Muižniece" w:date="2024-02-27T18:05:00Z"/>
                <w:rFonts w:eastAsia="Times New Roman"/>
                <w:i/>
                <w:iCs/>
                <w:color w:val="0000FF"/>
                <w:sz w:val="20"/>
                <w:szCs w:val="20"/>
              </w:rPr>
            </w:pPr>
            <w:del w:id="295" w:author="Vineta Muižniece" w:date="2024-02-27T18:05:00Z">
              <w:r w:rsidRPr="4B1387D4" w:rsidDel="004F4D38">
                <w:rPr>
                  <w:rFonts w:eastAsia="Times New Roman"/>
                  <w:i/>
                  <w:iCs/>
                  <w:color w:val="0000FF"/>
                  <w:sz w:val="20"/>
                  <w:szCs w:val="20"/>
                </w:rPr>
                <w:delText>Attiecināmas būs transporta pakalpojumu izmaksas, kas ir daļa no iekšzemes komandējumu vai darba braucienu izmaksām MK noteikumu 18.1. un 18.2.apakšpunktā minēto darbību plānošanai un īstenošanai.</w:delText>
              </w:r>
            </w:del>
          </w:p>
        </w:tc>
        <w:tc>
          <w:tcPr>
            <w:tcW w:w="1276" w:type="dxa"/>
            <w:tcBorders>
              <w:top w:val="nil"/>
              <w:left w:val="nil"/>
              <w:bottom w:val="single" w:sz="4" w:space="0" w:color="auto"/>
              <w:right w:val="single" w:sz="4" w:space="0" w:color="auto"/>
            </w:tcBorders>
            <w:shd w:val="clear" w:color="auto" w:fill="auto"/>
            <w:vAlign w:val="center"/>
          </w:tcPr>
          <w:p w14:paraId="289D60A1" w14:textId="055B0469" w:rsidR="00045A19" w:rsidDel="004F4D38" w:rsidRDefault="00045A19" w:rsidP="00045A19">
            <w:pPr>
              <w:jc w:val="center"/>
              <w:rPr>
                <w:del w:id="296" w:author="Vineta Muižniece" w:date="2024-02-27T18:05:00Z"/>
                <w:rFonts w:eastAsia="Calibri"/>
                <w:sz w:val="20"/>
                <w:szCs w:val="20"/>
                <w:lang w:eastAsia="en-US"/>
              </w:rPr>
            </w:pPr>
            <w:del w:id="297" w:author="Vineta Muižniece" w:date="2024-02-27T18:05:00Z">
              <w:r w:rsidRPr="029FEF5D" w:rsidDel="004F4D38">
                <w:rPr>
                  <w:rFonts w:eastAsia="Calibri"/>
                  <w:sz w:val="20"/>
                  <w:szCs w:val="20"/>
                  <w:lang w:eastAsia="en-US"/>
                </w:rPr>
                <w:delText>tiešās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3919DB" w14:textId="0FC4D949" w:rsidR="00045A19" w:rsidDel="004F4D38" w:rsidRDefault="00045A19" w:rsidP="00045A19">
            <w:pPr>
              <w:jc w:val="right"/>
              <w:rPr>
                <w:del w:id="298" w:author="Vineta Muižniece" w:date="2024-02-27T18:05:00Z"/>
                <w:rFonts w:eastAsia="Calibri"/>
                <w:lang w:eastAsia="en-US"/>
              </w:rPr>
            </w:pPr>
          </w:p>
          <w:p w14:paraId="54BDA344" w14:textId="0DD06E49" w:rsidR="00045A19" w:rsidDel="004F4D38" w:rsidRDefault="00045A19" w:rsidP="00045A19">
            <w:pPr>
              <w:jc w:val="right"/>
              <w:rPr>
                <w:del w:id="299" w:author="Vineta Muižniece" w:date="2024-02-27T18:05:00Z"/>
                <w:rFonts w:eastAsia="Calibri"/>
                <w:lang w:eastAsia="en-US"/>
              </w:rPr>
            </w:pPr>
          </w:p>
          <w:p w14:paraId="2DF09376" w14:textId="102392CE" w:rsidR="00045A19" w:rsidDel="004F4D38" w:rsidRDefault="00045A19" w:rsidP="00045A19">
            <w:pPr>
              <w:jc w:val="right"/>
              <w:rPr>
                <w:del w:id="300" w:author="Vineta Muižniece" w:date="2024-02-27T18:05:00Z"/>
                <w:rFonts w:eastAsia="Calibri"/>
                <w:lang w:eastAsia="en-US"/>
              </w:rPr>
            </w:pPr>
          </w:p>
          <w:p w14:paraId="1219B302" w14:textId="3FC3A9B9" w:rsidR="00045A19" w:rsidDel="004F4D38" w:rsidRDefault="00045A19" w:rsidP="00045A19">
            <w:pPr>
              <w:jc w:val="center"/>
              <w:rPr>
                <w:del w:id="301" w:author="Vineta Muižniece" w:date="2024-02-27T18:05:00Z"/>
                <w:rFonts w:eastAsia="Calibri"/>
                <w:sz w:val="20"/>
                <w:szCs w:val="20"/>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976B71A" w14:textId="50530396" w:rsidR="00045A19" w:rsidDel="004F4D38" w:rsidRDefault="00045A19" w:rsidP="00045A19">
            <w:pPr>
              <w:jc w:val="right"/>
              <w:rPr>
                <w:del w:id="302" w:author="Vineta Muižniece" w:date="2024-02-27T18:05:00Z"/>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EE32F1D" w14:textId="1BBD621E" w:rsidR="00045A19" w:rsidDel="004F4D38" w:rsidRDefault="00045A19" w:rsidP="00045A19">
            <w:pPr>
              <w:jc w:val="right"/>
              <w:rPr>
                <w:del w:id="303" w:author="Vineta Muižniece" w:date="2024-02-27T18:05:00Z"/>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2D87202E" w14:textId="4B69DD75" w:rsidR="00045A19" w:rsidDel="004F4D38" w:rsidRDefault="00045A19" w:rsidP="00045A19">
            <w:pPr>
              <w:jc w:val="right"/>
              <w:rPr>
                <w:del w:id="304" w:author="Vineta Muižniece" w:date="2024-02-27T18:05:00Z"/>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2BBCA554" w14:textId="3761B310" w:rsidR="00045A19" w:rsidDel="004F4D38" w:rsidRDefault="00045A19" w:rsidP="00045A19">
            <w:pPr>
              <w:jc w:val="right"/>
              <w:rPr>
                <w:del w:id="305" w:author="Vineta Muižniece" w:date="2024-02-27T18:05:00Z"/>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1F5B0E7" w14:textId="3A1F3352" w:rsidR="00045A19" w:rsidDel="004F4D38" w:rsidRDefault="00045A19" w:rsidP="00045A19">
            <w:pPr>
              <w:jc w:val="right"/>
              <w:rPr>
                <w:del w:id="306" w:author="Vineta Muižniece" w:date="2024-02-27T18:05:00Z"/>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1A617F58" w14:textId="5A00A7B4" w:rsidR="00045A19" w:rsidDel="004F4D38" w:rsidRDefault="00045A19" w:rsidP="00045A19">
            <w:pPr>
              <w:jc w:val="right"/>
              <w:rPr>
                <w:del w:id="307" w:author="Vineta Muižniece" w:date="2024-02-27T18:05:00Z"/>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976BA71" w14:textId="662E9934" w:rsidR="00045A19" w:rsidDel="004F4D38" w:rsidRDefault="00045A19" w:rsidP="00045A19">
            <w:pPr>
              <w:jc w:val="right"/>
              <w:rPr>
                <w:del w:id="308" w:author="Vineta Muižniece" w:date="2024-02-27T18:05:00Z"/>
                <w:rFonts w:eastAsia="Calibri"/>
                <w:lang w:eastAsia="en-US"/>
              </w:rPr>
            </w:pPr>
          </w:p>
        </w:tc>
      </w:tr>
      <w:tr w:rsidR="00045A19" w:rsidRPr="00A564A5" w14:paraId="4E52D6D8" w14:textId="77777777" w:rsidTr="7FBF162D">
        <w:trPr>
          <w:trHeight w:val="300"/>
          <w:jc w:val="center"/>
        </w:trPr>
        <w:tc>
          <w:tcPr>
            <w:tcW w:w="1005" w:type="dxa"/>
            <w:tcBorders>
              <w:top w:val="nil"/>
              <w:left w:val="single" w:sz="4" w:space="0" w:color="auto"/>
              <w:bottom w:val="single" w:sz="4" w:space="0" w:color="auto"/>
              <w:right w:val="nil"/>
            </w:tcBorders>
            <w:shd w:val="clear" w:color="auto" w:fill="F2F2F2" w:themeFill="background1" w:themeFillShade="F2"/>
            <w:vAlign w:val="center"/>
          </w:tcPr>
          <w:p w14:paraId="3A44B25F" w14:textId="77777777" w:rsidR="00045A19" w:rsidRPr="009A7F41" w:rsidRDefault="00045A19" w:rsidP="00045A19">
            <w:pPr>
              <w:rPr>
                <w:rFonts w:eastAsia="Calibri"/>
                <w:b/>
                <w:bCs/>
                <w:sz w:val="22"/>
                <w:szCs w:val="22"/>
                <w:lang w:eastAsia="en-US"/>
              </w:rPr>
            </w:pPr>
            <w:r w:rsidRPr="7740CB18">
              <w:rPr>
                <w:rFonts w:eastAsia="Calibri"/>
                <w:b/>
                <w:bCs/>
                <w:sz w:val="22"/>
                <w:szCs w:val="22"/>
                <w:lang w:eastAsia="en-US"/>
              </w:rPr>
              <w:t>10.</w:t>
            </w:r>
          </w:p>
        </w:tc>
        <w:tc>
          <w:tcPr>
            <w:tcW w:w="480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87BAB4B" w14:textId="77777777" w:rsidR="00045A19" w:rsidRPr="009A7F41" w:rsidRDefault="00045A19" w:rsidP="00045A19">
            <w:pPr>
              <w:jc w:val="both"/>
              <w:rPr>
                <w:rFonts w:eastAsia="Calibri"/>
                <w:b/>
                <w:bCs/>
                <w:sz w:val="22"/>
                <w:szCs w:val="22"/>
                <w:lang w:eastAsia="en-US"/>
              </w:rPr>
            </w:pPr>
            <w:r w:rsidRPr="7740CB18">
              <w:rPr>
                <w:rFonts w:eastAsia="Calibri"/>
                <w:b/>
                <w:bCs/>
                <w:sz w:val="22"/>
                <w:szCs w:val="22"/>
                <w:lang w:eastAsia="en-US"/>
              </w:rPr>
              <w:t>Informatīvo un publicitātes pasākumu izmaksas</w:t>
            </w:r>
          </w:p>
        </w:tc>
        <w:tc>
          <w:tcPr>
            <w:tcW w:w="1276" w:type="dxa"/>
            <w:tcBorders>
              <w:top w:val="nil"/>
              <w:left w:val="nil"/>
              <w:bottom w:val="single" w:sz="4" w:space="0" w:color="auto"/>
              <w:right w:val="single" w:sz="4" w:space="0" w:color="auto"/>
            </w:tcBorders>
            <w:shd w:val="clear" w:color="auto" w:fill="F2F2F2" w:themeFill="background1" w:themeFillShade="F2"/>
            <w:vAlign w:val="center"/>
          </w:tcPr>
          <w:p w14:paraId="3B6752B5" w14:textId="77777777" w:rsidR="00045A19" w:rsidRPr="009A7F41" w:rsidRDefault="00045A19" w:rsidP="00045A19">
            <w:pPr>
              <w:jc w:val="center"/>
              <w:rPr>
                <w:rFonts w:eastAsia="Calibri"/>
                <w:b/>
                <w:bCs/>
                <w:sz w:val="22"/>
                <w:szCs w:val="22"/>
                <w:lang w:eastAsia="en-US"/>
              </w:rPr>
            </w:pPr>
            <w:r w:rsidRPr="7740CB18">
              <w:rPr>
                <w:rFonts w:eastAsia="Calibri"/>
                <w:b/>
                <w:b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DC338" w14:textId="77777777" w:rsidR="00045A19" w:rsidRPr="009A7F41" w:rsidRDefault="00045A19" w:rsidP="00045A19">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CCA57" w14:textId="1D9BD602" w:rsidR="00045A19" w:rsidRPr="009A7F41" w:rsidRDefault="00045A19" w:rsidP="00045A19">
            <w:pPr>
              <w:contextualSpacing/>
              <w:jc w:val="right"/>
              <w:rPr>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4B2441" w14:textId="77777777" w:rsidR="00045A19" w:rsidRPr="009A7F41" w:rsidRDefault="00045A19" w:rsidP="00045A19">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BA9161" w14:textId="77777777" w:rsidR="00045A19" w:rsidRPr="009A7F41" w:rsidRDefault="00045A19" w:rsidP="00045A19">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67FFD1" w14:textId="77777777" w:rsidR="00045A19" w:rsidRPr="009A7F41" w:rsidRDefault="00045A19" w:rsidP="00045A19">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16A699" w14:textId="77777777" w:rsidR="00045A19" w:rsidRPr="009A7F41" w:rsidRDefault="00045A19" w:rsidP="00045A19">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022C6C" w14:textId="77777777" w:rsidR="00045A19" w:rsidRPr="009A7F41" w:rsidRDefault="00045A19" w:rsidP="00045A19">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6F1A5A" w14:textId="77777777" w:rsidR="00045A19" w:rsidRPr="009A7F41" w:rsidRDefault="00045A19" w:rsidP="00045A19">
            <w:pPr>
              <w:contextualSpacing/>
              <w:jc w:val="right"/>
              <w:rPr>
                <w:rFonts w:eastAsia="Calibri"/>
                <w:lang w:eastAsia="en-US"/>
              </w:rPr>
            </w:pPr>
          </w:p>
        </w:tc>
      </w:tr>
      <w:tr w:rsidR="00045A19" w14:paraId="06FEAD39" w14:textId="77777777" w:rsidTr="7FBF162D">
        <w:trPr>
          <w:trHeight w:val="300"/>
          <w:jc w:val="center"/>
        </w:trPr>
        <w:tc>
          <w:tcPr>
            <w:tcW w:w="1005" w:type="dxa"/>
            <w:tcBorders>
              <w:top w:val="nil"/>
              <w:left w:val="single" w:sz="4" w:space="0" w:color="auto"/>
              <w:bottom w:val="single" w:sz="4" w:space="0" w:color="auto"/>
              <w:right w:val="nil"/>
            </w:tcBorders>
            <w:shd w:val="clear" w:color="auto" w:fill="auto"/>
            <w:vAlign w:val="center"/>
          </w:tcPr>
          <w:p w14:paraId="741D5121" w14:textId="419EDB14" w:rsidR="00045A19" w:rsidRDefault="00045A19" w:rsidP="00045A19">
            <w:pPr>
              <w:rPr>
                <w:rFonts w:eastAsia="Calibri"/>
                <w:sz w:val="20"/>
                <w:szCs w:val="20"/>
                <w:lang w:eastAsia="en-US"/>
              </w:rPr>
            </w:pPr>
            <w:r w:rsidRPr="7740CB18">
              <w:rPr>
                <w:rFonts w:eastAsia="Calibri"/>
                <w:sz w:val="20"/>
                <w:szCs w:val="20"/>
                <w:lang w:eastAsia="en-US"/>
              </w:rPr>
              <w:t>10.1.</w:t>
            </w:r>
          </w:p>
        </w:tc>
        <w:tc>
          <w:tcPr>
            <w:tcW w:w="4807" w:type="dxa"/>
            <w:tcBorders>
              <w:top w:val="nil"/>
              <w:left w:val="single" w:sz="4" w:space="0" w:color="auto"/>
              <w:bottom w:val="single" w:sz="4" w:space="0" w:color="auto"/>
              <w:right w:val="single" w:sz="4" w:space="0" w:color="auto"/>
            </w:tcBorders>
            <w:shd w:val="clear" w:color="auto" w:fill="auto"/>
            <w:vAlign w:val="center"/>
          </w:tcPr>
          <w:p w14:paraId="5002CBBE" w14:textId="475ECF76" w:rsidR="00045A19" w:rsidRDefault="00045A19" w:rsidP="00045A19">
            <w:pPr>
              <w:jc w:val="both"/>
              <w:rPr>
                <w:rFonts w:eastAsia="Times New Roman"/>
                <w:color w:val="000000" w:themeColor="text1"/>
                <w:sz w:val="20"/>
                <w:szCs w:val="20"/>
              </w:rPr>
            </w:pPr>
            <w:r w:rsidRPr="7740CB18">
              <w:rPr>
                <w:rFonts w:eastAsia="Times New Roman"/>
                <w:color w:val="000000" w:themeColor="text1"/>
                <w:sz w:val="20"/>
                <w:szCs w:val="20"/>
              </w:rPr>
              <w:t>Komunikācijas un vizuālās identitātes  prasību nodrošināšanas pasākumu izmaksas</w:t>
            </w:r>
          </w:p>
          <w:p w14:paraId="46FEACCB" w14:textId="6FBFBED2" w:rsidR="00045A19" w:rsidRDefault="00045A19" w:rsidP="00045A19">
            <w:pPr>
              <w:jc w:val="both"/>
              <w:rPr>
                <w:rFonts w:eastAsia="Times New Roman"/>
                <w:color w:val="0000FF"/>
                <w:sz w:val="20"/>
                <w:szCs w:val="20"/>
              </w:rPr>
            </w:pPr>
            <w:r w:rsidRPr="7740CB18">
              <w:rPr>
                <w:rFonts w:eastAsia="Times New Roman"/>
                <w:i/>
                <w:iCs/>
                <w:color w:val="0000FF"/>
                <w:sz w:val="20"/>
                <w:szCs w:val="20"/>
                <w:u w:val="single"/>
              </w:rPr>
              <w:t>MK noteikumu 21.7.apakšunkts.</w:t>
            </w:r>
          </w:p>
          <w:p w14:paraId="71A81DC0" w14:textId="05BC2AF0" w:rsidR="00045A19" w:rsidRDefault="00045A19" w:rsidP="00045A19">
            <w:pPr>
              <w:jc w:val="both"/>
              <w:rPr>
                <w:rFonts w:eastAsia="Times New Roman"/>
                <w:i/>
                <w:iCs/>
                <w:color w:val="0000FF"/>
                <w:sz w:val="20"/>
                <w:szCs w:val="20"/>
              </w:rPr>
            </w:pPr>
            <w:r w:rsidRPr="7740CB18">
              <w:rPr>
                <w:rFonts w:eastAsia="Times New Roman"/>
                <w:i/>
                <w:iCs/>
                <w:color w:val="0000FF"/>
                <w:sz w:val="20"/>
                <w:szCs w:val="20"/>
              </w:rPr>
              <w:t>Attiecināmas būs projekta komunikācijas un vizuālās identitātes prasību nodrošināšanas pasākumu izmaksas atbilstoši normatīvajiem aktiem, kas nosaka kārtību, kādā Eiropas Savienības fondu vadībā iesaistītās institūcijas nodrošina šo fondu ieviešanu 2021.–2027.gada plānošanas periodā, MK noteikumu 18.4. apakšpunktā minētās atbalstāmās darbības īstenošanai</w:t>
            </w:r>
            <w:r w:rsidRPr="7740CB18">
              <w:rPr>
                <w:rFonts w:eastAsia="Times New Roman"/>
                <w:i/>
                <w:iCs/>
                <w:color w:val="0070C0"/>
                <w:sz w:val="20"/>
                <w:szCs w:val="20"/>
              </w:rPr>
              <w:t>.</w:t>
            </w:r>
          </w:p>
        </w:tc>
        <w:tc>
          <w:tcPr>
            <w:tcW w:w="1276" w:type="dxa"/>
            <w:tcBorders>
              <w:top w:val="nil"/>
              <w:left w:val="nil"/>
              <w:bottom w:val="single" w:sz="4" w:space="0" w:color="auto"/>
              <w:right w:val="single" w:sz="4" w:space="0" w:color="auto"/>
            </w:tcBorders>
            <w:shd w:val="clear" w:color="auto" w:fill="auto"/>
            <w:vAlign w:val="center"/>
          </w:tcPr>
          <w:p w14:paraId="191597B7" w14:textId="6E8954B7" w:rsidR="00045A19" w:rsidRDefault="00045A19" w:rsidP="00045A19">
            <w:pPr>
              <w:jc w:val="center"/>
              <w:rPr>
                <w:rFonts w:eastAsia="Calibri"/>
                <w:sz w:val="22"/>
                <w:szCs w:val="22"/>
                <w:lang w:eastAsia="en-US"/>
              </w:rPr>
            </w:pPr>
            <w:r w:rsidRPr="7740CB18">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DB9098" w14:textId="6CB71700" w:rsidR="00045A19" w:rsidRDefault="00045A19" w:rsidP="00045A19">
            <w:pPr>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A790B8C" w14:textId="20D3D314" w:rsidR="00045A19" w:rsidRDefault="00045A19" w:rsidP="00045A19">
            <w:pPr>
              <w:jc w:val="right"/>
              <w:rPr>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479EA406" w14:textId="602F2D84" w:rsidR="00045A19" w:rsidRDefault="00045A19" w:rsidP="00045A19">
            <w:pPr>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2982175C" w14:textId="53F05E3C" w:rsidR="00045A19" w:rsidRDefault="00045A19" w:rsidP="00045A19">
            <w:pPr>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7FFF29C2" w14:textId="473598EB" w:rsidR="00045A19" w:rsidRDefault="00045A19" w:rsidP="00045A19">
            <w:pPr>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79CEB09" w14:textId="27C6E6C9" w:rsidR="00045A19" w:rsidRDefault="00045A19" w:rsidP="00045A19">
            <w:pPr>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59933F81" w14:textId="519D066E" w:rsidR="00045A19" w:rsidRDefault="00045A19" w:rsidP="00045A19">
            <w:pPr>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9F3E697" w14:textId="09852727" w:rsidR="00045A19" w:rsidRDefault="00045A19" w:rsidP="00045A19">
            <w:pPr>
              <w:jc w:val="right"/>
              <w:rPr>
                <w:rFonts w:eastAsia="Calibri"/>
                <w:lang w:eastAsia="en-US"/>
              </w:rPr>
            </w:pPr>
          </w:p>
        </w:tc>
      </w:tr>
      <w:tr w:rsidR="00045A19" w:rsidRPr="00A564A5" w14:paraId="695F5D88" w14:textId="77777777" w:rsidTr="7FBF162D">
        <w:trPr>
          <w:trHeight w:val="154"/>
          <w:jc w:val="center"/>
        </w:trPr>
        <w:tc>
          <w:tcPr>
            <w:tcW w:w="1005" w:type="dxa"/>
            <w:tcBorders>
              <w:top w:val="nil"/>
              <w:left w:val="single" w:sz="4" w:space="0" w:color="auto"/>
              <w:bottom w:val="single" w:sz="4" w:space="0" w:color="auto"/>
              <w:right w:val="nil"/>
            </w:tcBorders>
            <w:shd w:val="clear" w:color="auto" w:fill="F2F2F2" w:themeFill="background1" w:themeFillShade="F2"/>
            <w:vAlign w:val="center"/>
          </w:tcPr>
          <w:p w14:paraId="34FE3773" w14:textId="77777777" w:rsidR="00045A19" w:rsidRPr="009A7F41" w:rsidRDefault="00045A19" w:rsidP="00045A19">
            <w:pPr>
              <w:rPr>
                <w:rFonts w:eastAsia="Calibri"/>
                <w:sz w:val="20"/>
                <w:szCs w:val="20"/>
                <w:lang w:eastAsia="en-US"/>
              </w:rPr>
            </w:pPr>
            <w:r w:rsidRPr="7740CB18">
              <w:rPr>
                <w:rFonts w:eastAsia="Calibri"/>
                <w:b/>
                <w:bCs/>
                <w:sz w:val="22"/>
                <w:szCs w:val="22"/>
                <w:lang w:eastAsia="en-US"/>
              </w:rPr>
              <w:t>13.</w:t>
            </w:r>
          </w:p>
        </w:tc>
        <w:tc>
          <w:tcPr>
            <w:tcW w:w="480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7A1F62B" w14:textId="77777777" w:rsidR="00045A19" w:rsidRPr="009A7F41" w:rsidRDefault="00045A19" w:rsidP="00045A19">
            <w:pPr>
              <w:jc w:val="both"/>
              <w:rPr>
                <w:rFonts w:eastAsia="Calibri"/>
                <w:sz w:val="20"/>
                <w:szCs w:val="20"/>
                <w:lang w:eastAsia="en-US"/>
              </w:rPr>
            </w:pPr>
            <w:r w:rsidRPr="7740CB18">
              <w:rPr>
                <w:rFonts w:eastAsia="Calibri"/>
                <w:b/>
                <w:bCs/>
                <w:sz w:val="22"/>
                <w:szCs w:val="22"/>
                <w:lang w:eastAsia="en-US"/>
              </w:rPr>
              <w:t>Pārējās projekta īstenošanas izmaksas</w:t>
            </w:r>
          </w:p>
        </w:tc>
        <w:tc>
          <w:tcPr>
            <w:tcW w:w="1276" w:type="dxa"/>
            <w:tcBorders>
              <w:top w:val="nil"/>
              <w:left w:val="nil"/>
              <w:bottom w:val="single" w:sz="4" w:space="0" w:color="auto"/>
              <w:right w:val="single" w:sz="4" w:space="0" w:color="auto"/>
            </w:tcBorders>
            <w:shd w:val="clear" w:color="auto" w:fill="F2F2F2" w:themeFill="background1" w:themeFillShade="F2"/>
            <w:vAlign w:val="center"/>
          </w:tcPr>
          <w:p w14:paraId="3B6D9CB9" w14:textId="26CF0C35" w:rsidR="00045A19" w:rsidRPr="009A7F41" w:rsidRDefault="00045A19" w:rsidP="00045A19">
            <w:pPr>
              <w:jc w:val="center"/>
              <w:rPr>
                <w:rFonts w:eastAsia="Calibri"/>
                <w:b/>
                <w:bCs/>
                <w:sz w:val="20"/>
                <w:szCs w:val="20"/>
                <w:lang w:eastAsia="en-US"/>
              </w:rPr>
            </w:pPr>
            <w:r w:rsidRPr="7740CB18">
              <w:rPr>
                <w:rFonts w:eastAsia="Calibri"/>
                <w:b/>
                <w:b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24AC3" w14:textId="77777777" w:rsidR="00045A19" w:rsidRPr="009A7F41" w:rsidRDefault="00045A19" w:rsidP="00045A19">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223B85" w14:textId="1CC27013" w:rsidR="00045A19" w:rsidRPr="009A7F41" w:rsidRDefault="00045A19" w:rsidP="00045A19">
            <w:pPr>
              <w:contextualSpacing/>
              <w:jc w:val="right"/>
              <w:rPr>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52671B" w14:textId="77777777" w:rsidR="00045A19" w:rsidRPr="009A7F41" w:rsidRDefault="00045A19" w:rsidP="00045A19">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4A7883" w14:textId="77777777" w:rsidR="00045A19" w:rsidRPr="009A7F41" w:rsidRDefault="00045A19" w:rsidP="00045A19">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FDFD40" w14:textId="77777777" w:rsidR="00045A19" w:rsidRPr="009A7F41" w:rsidRDefault="00045A19" w:rsidP="00045A19">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51949A" w14:textId="77777777" w:rsidR="00045A19" w:rsidRPr="009A7F41" w:rsidRDefault="00045A19" w:rsidP="00045A19">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BED0BA" w14:textId="77777777" w:rsidR="00045A19" w:rsidRPr="009A7F41" w:rsidRDefault="00045A19" w:rsidP="00045A19">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A6848" w14:textId="77777777" w:rsidR="00045A19" w:rsidRPr="009A7F41" w:rsidRDefault="00045A19" w:rsidP="00045A19">
            <w:pPr>
              <w:contextualSpacing/>
              <w:jc w:val="right"/>
              <w:rPr>
                <w:rFonts w:eastAsia="Calibri"/>
                <w:lang w:eastAsia="en-US"/>
              </w:rPr>
            </w:pPr>
          </w:p>
        </w:tc>
      </w:tr>
      <w:tr w:rsidR="00045A19" w14:paraId="7474ADA7" w14:textId="77777777" w:rsidTr="7FBF162D">
        <w:trPr>
          <w:trHeight w:val="154"/>
          <w:jc w:val="center"/>
        </w:trPr>
        <w:tc>
          <w:tcPr>
            <w:tcW w:w="1005" w:type="dxa"/>
            <w:tcBorders>
              <w:top w:val="nil"/>
              <w:left w:val="single" w:sz="4" w:space="0" w:color="auto"/>
              <w:bottom w:val="single" w:sz="4" w:space="0" w:color="auto"/>
              <w:right w:val="nil"/>
            </w:tcBorders>
            <w:shd w:val="clear" w:color="auto" w:fill="F2F2F2" w:themeFill="background1" w:themeFillShade="F2"/>
            <w:vAlign w:val="center"/>
          </w:tcPr>
          <w:p w14:paraId="097E6972" w14:textId="42B7548F" w:rsidR="00045A19" w:rsidRDefault="00045A19" w:rsidP="00045A19">
            <w:pPr>
              <w:rPr>
                <w:rFonts w:eastAsia="Calibri"/>
                <w:b/>
                <w:bCs/>
                <w:sz w:val="20"/>
                <w:szCs w:val="20"/>
                <w:lang w:eastAsia="en-US"/>
              </w:rPr>
            </w:pPr>
            <w:r w:rsidRPr="7740CB18">
              <w:rPr>
                <w:rFonts w:eastAsia="Calibri"/>
                <w:b/>
                <w:bCs/>
                <w:sz w:val="20"/>
                <w:szCs w:val="20"/>
                <w:lang w:eastAsia="en-US"/>
              </w:rPr>
              <w:t>13.1.</w:t>
            </w:r>
          </w:p>
        </w:tc>
        <w:tc>
          <w:tcPr>
            <w:tcW w:w="480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8A099D2" w14:textId="59C1956E" w:rsidR="00045A19" w:rsidRDefault="00045A19" w:rsidP="00045A19">
            <w:pPr>
              <w:jc w:val="both"/>
              <w:rPr>
                <w:rFonts w:eastAsia="Times New Roman"/>
                <w:b/>
                <w:bCs/>
                <w:color w:val="333333"/>
                <w:sz w:val="20"/>
                <w:szCs w:val="20"/>
              </w:rPr>
            </w:pPr>
            <w:r w:rsidRPr="7740CB18">
              <w:rPr>
                <w:rFonts w:eastAsia="Times New Roman"/>
                <w:b/>
                <w:bCs/>
                <w:color w:val="333333"/>
                <w:sz w:val="20"/>
                <w:szCs w:val="20"/>
              </w:rPr>
              <w:t>Ekspertu pakalpojumu izmaksas</w:t>
            </w:r>
          </w:p>
        </w:tc>
        <w:tc>
          <w:tcPr>
            <w:tcW w:w="1276" w:type="dxa"/>
            <w:tcBorders>
              <w:top w:val="nil"/>
              <w:left w:val="nil"/>
              <w:bottom w:val="single" w:sz="4" w:space="0" w:color="auto"/>
              <w:right w:val="single" w:sz="4" w:space="0" w:color="auto"/>
            </w:tcBorders>
            <w:shd w:val="clear" w:color="auto" w:fill="F2F2F2" w:themeFill="background1" w:themeFillShade="F2"/>
            <w:vAlign w:val="center"/>
          </w:tcPr>
          <w:p w14:paraId="52761783" w14:textId="4138DA60" w:rsidR="00045A19" w:rsidRDefault="00045A19" w:rsidP="00045A19">
            <w:pPr>
              <w:jc w:val="center"/>
              <w:rPr>
                <w:rFonts w:eastAsia="Calibri"/>
                <w:sz w:val="20"/>
                <w:szCs w:val="20"/>
                <w:lang w:eastAsia="en-US"/>
              </w:rPr>
            </w:pPr>
            <w:r w:rsidRPr="7740CB18">
              <w:rPr>
                <w:rFonts w:eastAsia="Calibr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A07121" w14:textId="64514D53" w:rsidR="00045A19" w:rsidRDefault="00045A19" w:rsidP="00045A19">
            <w:pPr>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0C1B02" w14:textId="56E20D65" w:rsidR="00045A19" w:rsidRDefault="00045A19" w:rsidP="00045A19">
            <w:pPr>
              <w:jc w:val="right"/>
              <w:rPr>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1CC927" w14:textId="48BE671C" w:rsidR="00045A19" w:rsidRDefault="00045A19" w:rsidP="00045A19">
            <w:pPr>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963D45" w14:textId="41219356" w:rsidR="00045A19" w:rsidRDefault="00045A19" w:rsidP="00045A19">
            <w:pPr>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8E42" w14:textId="3A2E72B5" w:rsidR="00045A19" w:rsidRDefault="00045A19" w:rsidP="00045A19">
            <w:pPr>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1FEC30" w14:textId="11D74D68" w:rsidR="00045A19" w:rsidRDefault="00045A19" w:rsidP="00045A19">
            <w:pPr>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1F01F" w14:textId="25CA8D77" w:rsidR="00045A19" w:rsidRDefault="00045A19" w:rsidP="00045A19">
            <w:pPr>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708E5" w14:textId="45F4CA24" w:rsidR="00045A19" w:rsidRDefault="00045A19" w:rsidP="00045A19">
            <w:pPr>
              <w:jc w:val="right"/>
              <w:rPr>
                <w:rFonts w:eastAsia="Calibri"/>
                <w:lang w:eastAsia="en-US"/>
              </w:rPr>
            </w:pPr>
          </w:p>
        </w:tc>
      </w:tr>
      <w:tr w:rsidR="00045A19" w14:paraId="52698AF0" w14:textId="77777777" w:rsidTr="7FBF162D">
        <w:trPr>
          <w:trHeight w:val="154"/>
          <w:jc w:val="center"/>
        </w:trPr>
        <w:tc>
          <w:tcPr>
            <w:tcW w:w="1005" w:type="dxa"/>
            <w:tcBorders>
              <w:top w:val="nil"/>
              <w:left w:val="single" w:sz="4" w:space="0" w:color="auto"/>
              <w:bottom w:val="single" w:sz="4" w:space="0" w:color="auto"/>
              <w:right w:val="nil"/>
            </w:tcBorders>
            <w:shd w:val="clear" w:color="auto" w:fill="auto"/>
            <w:vAlign w:val="center"/>
          </w:tcPr>
          <w:p w14:paraId="3A7FB848" w14:textId="4F9259A8" w:rsidR="00045A19" w:rsidRDefault="00045A19" w:rsidP="00045A19">
            <w:pPr>
              <w:rPr>
                <w:rFonts w:eastAsia="Calibri"/>
                <w:sz w:val="20"/>
                <w:szCs w:val="20"/>
                <w:lang w:eastAsia="en-US"/>
              </w:rPr>
            </w:pPr>
            <w:r w:rsidRPr="7740CB18">
              <w:rPr>
                <w:rFonts w:eastAsia="Calibri"/>
                <w:sz w:val="20"/>
                <w:szCs w:val="20"/>
                <w:lang w:eastAsia="en-US"/>
              </w:rPr>
              <w:t>13.1.1.</w:t>
            </w:r>
          </w:p>
        </w:tc>
        <w:tc>
          <w:tcPr>
            <w:tcW w:w="4807" w:type="dxa"/>
            <w:tcBorders>
              <w:top w:val="nil"/>
              <w:left w:val="single" w:sz="4" w:space="0" w:color="auto"/>
              <w:bottom w:val="single" w:sz="4" w:space="0" w:color="auto"/>
              <w:right w:val="single" w:sz="4" w:space="0" w:color="auto"/>
            </w:tcBorders>
            <w:shd w:val="clear" w:color="auto" w:fill="auto"/>
            <w:vAlign w:val="center"/>
          </w:tcPr>
          <w:p w14:paraId="4B1AF5D5" w14:textId="4D015008" w:rsidR="00045A19" w:rsidRDefault="00045A19" w:rsidP="00045A19">
            <w:pPr>
              <w:jc w:val="both"/>
              <w:rPr>
                <w:rFonts w:eastAsia="Times New Roman"/>
                <w:sz w:val="20"/>
                <w:szCs w:val="20"/>
              </w:rPr>
            </w:pPr>
            <w:r w:rsidRPr="7740CB18">
              <w:rPr>
                <w:rFonts w:eastAsia="Times New Roman"/>
                <w:color w:val="333333"/>
                <w:sz w:val="20"/>
                <w:szCs w:val="20"/>
              </w:rPr>
              <w:t xml:space="preserve">Ekspertu pakalpojumu un veikto </w:t>
            </w:r>
            <w:proofErr w:type="spellStart"/>
            <w:r w:rsidRPr="7740CB18">
              <w:rPr>
                <w:rFonts w:eastAsia="Times New Roman"/>
                <w:color w:val="333333"/>
                <w:sz w:val="20"/>
                <w:szCs w:val="20"/>
              </w:rPr>
              <w:t>izvērtējumu</w:t>
            </w:r>
            <w:proofErr w:type="spellEnd"/>
            <w:r w:rsidRPr="7740CB18">
              <w:rPr>
                <w:rFonts w:eastAsia="Times New Roman"/>
                <w:color w:val="333333"/>
                <w:sz w:val="20"/>
                <w:szCs w:val="20"/>
              </w:rPr>
              <w:t xml:space="preserve"> izmaksas</w:t>
            </w:r>
          </w:p>
          <w:p w14:paraId="1E55D32E" w14:textId="258899DC" w:rsidR="00045A19" w:rsidRDefault="00045A19" w:rsidP="00045A19">
            <w:pPr>
              <w:jc w:val="both"/>
              <w:rPr>
                <w:rFonts w:eastAsia="Times New Roman"/>
                <w:color w:val="0000FF"/>
                <w:sz w:val="20"/>
                <w:szCs w:val="20"/>
              </w:rPr>
            </w:pPr>
            <w:r w:rsidRPr="7740CB18">
              <w:rPr>
                <w:rFonts w:eastAsia="Times New Roman"/>
                <w:i/>
                <w:iCs/>
                <w:color w:val="0000FF"/>
                <w:sz w:val="20"/>
                <w:szCs w:val="20"/>
                <w:u w:val="single"/>
              </w:rPr>
              <w:t>MK noteikumu 21.5.apakšunkts</w:t>
            </w:r>
          </w:p>
          <w:p w14:paraId="4541A022" w14:textId="38F043FD" w:rsidR="00045A19" w:rsidRDefault="00045A19" w:rsidP="00045A19">
            <w:pPr>
              <w:jc w:val="both"/>
              <w:rPr>
                <w:rFonts w:eastAsia="Times New Roman"/>
                <w:i/>
                <w:iCs/>
                <w:color w:val="0000FF"/>
                <w:sz w:val="20"/>
                <w:szCs w:val="20"/>
              </w:rPr>
            </w:pPr>
            <w:r w:rsidRPr="7740CB18">
              <w:rPr>
                <w:rFonts w:eastAsia="Times New Roman"/>
                <w:i/>
                <w:iCs/>
                <w:color w:val="0000FF"/>
                <w:sz w:val="20"/>
                <w:szCs w:val="20"/>
              </w:rPr>
              <w:t xml:space="preserve">Attiecināmas projekta ekspertu pakalpojumu un veikto </w:t>
            </w:r>
            <w:proofErr w:type="spellStart"/>
            <w:r w:rsidRPr="7740CB18">
              <w:rPr>
                <w:rFonts w:eastAsia="Times New Roman"/>
                <w:i/>
                <w:iCs/>
                <w:color w:val="0000FF"/>
                <w:sz w:val="20"/>
                <w:szCs w:val="20"/>
              </w:rPr>
              <w:t>izvērtējumu</w:t>
            </w:r>
            <w:proofErr w:type="spellEnd"/>
            <w:r w:rsidRPr="7740CB18">
              <w:rPr>
                <w:rFonts w:eastAsia="Times New Roman"/>
                <w:i/>
                <w:iCs/>
                <w:color w:val="0000FF"/>
                <w:sz w:val="20"/>
                <w:szCs w:val="20"/>
              </w:rPr>
              <w:t xml:space="preserve"> izmaksas MK noteikumu 18.1. un 18.2.apakšpunktā minēto darbību plānošanai un īstenošanai. </w:t>
            </w:r>
          </w:p>
        </w:tc>
        <w:tc>
          <w:tcPr>
            <w:tcW w:w="1276" w:type="dxa"/>
            <w:tcBorders>
              <w:top w:val="nil"/>
              <w:left w:val="nil"/>
              <w:bottom w:val="single" w:sz="4" w:space="0" w:color="auto"/>
              <w:right w:val="single" w:sz="4" w:space="0" w:color="auto"/>
            </w:tcBorders>
            <w:shd w:val="clear" w:color="auto" w:fill="auto"/>
            <w:vAlign w:val="center"/>
          </w:tcPr>
          <w:p w14:paraId="0608F535" w14:textId="1AD54FE2" w:rsidR="00045A19" w:rsidRDefault="00045A19" w:rsidP="00045A19">
            <w:pPr>
              <w:jc w:val="center"/>
              <w:rPr>
                <w:rFonts w:eastAsia="Calibri"/>
                <w:sz w:val="20"/>
                <w:szCs w:val="20"/>
                <w:lang w:eastAsia="en-US"/>
              </w:rPr>
            </w:pPr>
            <w:r w:rsidRPr="7740CB18">
              <w:rPr>
                <w:rFonts w:eastAsia="Calibr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AEF51E" w14:textId="746175D7" w:rsidR="00045A19" w:rsidRDefault="00045A19" w:rsidP="00045A19">
            <w:pPr>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987BDA0" w14:textId="3D578E0E" w:rsidR="00045A19" w:rsidRDefault="00045A19" w:rsidP="00045A19">
            <w:pPr>
              <w:jc w:val="right"/>
              <w:rPr>
                <w:rFonts w:eastAsia="Calibri"/>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0B23857D" w14:textId="1D60693D" w:rsidR="00045A19" w:rsidRDefault="00045A19" w:rsidP="00045A19">
            <w:pPr>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0268CEE" w14:textId="6E41690B" w:rsidR="00045A19" w:rsidRDefault="00045A19" w:rsidP="00045A19">
            <w:pPr>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D46E056" w14:textId="6BE1A05E" w:rsidR="00045A19" w:rsidRDefault="00045A19" w:rsidP="00045A19">
            <w:pPr>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989EAC3" w14:textId="1F94062B" w:rsidR="00045A19" w:rsidRDefault="00045A19" w:rsidP="00045A19">
            <w:pPr>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5F1B50D7" w14:textId="36A12686" w:rsidR="00045A19" w:rsidRDefault="00045A19" w:rsidP="00045A19">
            <w:pPr>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8465AD1" w14:textId="5B31F80A" w:rsidR="00045A19" w:rsidRDefault="00045A19" w:rsidP="00045A19">
            <w:pPr>
              <w:jc w:val="right"/>
              <w:rPr>
                <w:rFonts w:eastAsia="Calibri"/>
                <w:lang w:eastAsia="en-US"/>
              </w:rPr>
            </w:pPr>
          </w:p>
        </w:tc>
      </w:tr>
      <w:tr w:rsidR="00045A19" w:rsidRPr="00A564A5" w14:paraId="17CEFC44" w14:textId="77777777" w:rsidTr="7FBF162D">
        <w:trPr>
          <w:trHeight w:val="517"/>
          <w:jc w:val="center"/>
        </w:trPr>
        <w:tc>
          <w:tcPr>
            <w:tcW w:w="100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E2E2522" w14:textId="77777777" w:rsidR="00045A19" w:rsidRPr="009A7F41" w:rsidRDefault="00045A19" w:rsidP="00045A19">
            <w:pPr>
              <w:contextualSpacing/>
              <w:rPr>
                <w:rFonts w:eastAsia="Calibri"/>
                <w:b/>
                <w:bCs/>
                <w:highlight w:val="yellow"/>
                <w:lang w:eastAsia="en-US"/>
              </w:rPr>
            </w:pPr>
          </w:p>
        </w:tc>
        <w:tc>
          <w:tcPr>
            <w:tcW w:w="4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537013" w14:textId="77777777" w:rsidR="00045A19" w:rsidRPr="009A7F41" w:rsidRDefault="00045A19" w:rsidP="00045A19">
            <w:pPr>
              <w:contextualSpacing/>
              <w:rPr>
                <w:rFonts w:eastAsia="Calibri"/>
                <w:b/>
                <w:bCs/>
                <w:highlight w:val="yellow"/>
                <w:lang w:eastAsia="en-US"/>
              </w:rPr>
            </w:pPr>
            <w:r w:rsidRPr="7740CB18">
              <w:rPr>
                <w:rFonts w:eastAsia="Calibri"/>
                <w:b/>
                <w:bCs/>
                <w:lang w:eastAsia="en-US"/>
              </w:rPr>
              <w:t>KOPĀ</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AFF8A4E" w14:textId="77777777" w:rsidR="00045A19" w:rsidRPr="009A7F41" w:rsidRDefault="00045A19" w:rsidP="00045A19">
            <w:pPr>
              <w:contextualSpacing/>
              <w:jc w:val="center"/>
              <w:rPr>
                <w:rFonts w:eastAsia="Calibri"/>
                <w:b/>
                <w:bCs/>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803184" w14:textId="77777777" w:rsidR="00045A19" w:rsidRPr="00A564A5" w:rsidRDefault="00045A19" w:rsidP="00045A19">
            <w:pPr>
              <w:contextualSpacing/>
              <w:jc w:val="right"/>
              <w:rPr>
                <w:rFonts w:eastAsia="Calibri"/>
                <w:highlight w:val="yellow"/>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69A07C" w14:textId="7F3398F7" w:rsidR="00045A19" w:rsidRPr="00A564A5" w:rsidRDefault="00045A19" w:rsidP="00045A19">
            <w:pPr>
              <w:contextualSpacing/>
              <w:jc w:val="right"/>
              <w:rPr>
                <w:rFonts w:eastAsia="Calibri"/>
                <w:highlight w:val="yellow"/>
                <w:lang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EA032" w14:textId="77777777" w:rsidR="00045A19" w:rsidRPr="00A564A5" w:rsidRDefault="00045A19" w:rsidP="00045A19">
            <w:pPr>
              <w:contextualSpacing/>
              <w:jc w:val="right"/>
              <w:rPr>
                <w:rFonts w:eastAsia="Calibri"/>
                <w:highlight w:val="yellow"/>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46E43" w14:textId="77777777" w:rsidR="00045A19" w:rsidRPr="00A564A5" w:rsidRDefault="00045A19" w:rsidP="00045A19">
            <w:pPr>
              <w:contextualSpacing/>
              <w:jc w:val="right"/>
              <w:rPr>
                <w:rFonts w:eastAsia="Calibri"/>
                <w:highlight w:val="yellow"/>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56E0D9" w14:textId="77777777" w:rsidR="00045A19" w:rsidRPr="00A564A5" w:rsidRDefault="00045A19" w:rsidP="00045A19">
            <w:pPr>
              <w:contextualSpacing/>
              <w:jc w:val="right"/>
              <w:rPr>
                <w:rFonts w:eastAsia="Calibri"/>
                <w:highlight w:val="yellow"/>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E6A142" w14:textId="77777777" w:rsidR="00045A19" w:rsidRPr="00A564A5" w:rsidRDefault="00045A19" w:rsidP="00045A19">
            <w:pPr>
              <w:contextualSpacing/>
              <w:jc w:val="right"/>
              <w:rPr>
                <w:rFonts w:eastAsia="Calibri"/>
                <w:highlight w:val="yellow"/>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C5508B" w14:textId="77777777" w:rsidR="00045A19" w:rsidRPr="00A564A5" w:rsidRDefault="00045A19" w:rsidP="00045A19">
            <w:pPr>
              <w:contextualSpacing/>
              <w:jc w:val="right"/>
              <w:rPr>
                <w:rFonts w:eastAsia="Calibri"/>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AFD017" w14:textId="77777777" w:rsidR="00045A19" w:rsidRPr="00A564A5" w:rsidRDefault="00045A19" w:rsidP="00045A19">
            <w:pPr>
              <w:contextualSpacing/>
              <w:jc w:val="right"/>
              <w:rPr>
                <w:rFonts w:eastAsia="Calibri"/>
                <w:highlight w:val="yellow"/>
                <w:lang w:eastAsia="en-US"/>
              </w:rPr>
            </w:pPr>
          </w:p>
        </w:tc>
      </w:tr>
    </w:tbl>
    <w:p w14:paraId="6781F3C5" w14:textId="77777777" w:rsidR="00E73CDC" w:rsidRDefault="00E73CDC">
      <w:pPr>
        <w:rPr>
          <w:rFonts w:eastAsia="Times New Roman"/>
          <w:b/>
          <w:bCs/>
          <w:sz w:val="28"/>
          <w:szCs w:val="28"/>
          <w:highlight w:val="yellow"/>
        </w:rPr>
      </w:pPr>
    </w:p>
    <w:p w14:paraId="14321388" w14:textId="422A00C7" w:rsidR="009A7F41" w:rsidRPr="003830A1" w:rsidRDefault="009A7F41" w:rsidP="7740CB18">
      <w:pPr>
        <w:rPr>
          <w:i/>
          <w:iCs/>
          <w:color w:val="FF0000"/>
        </w:rPr>
        <w:sectPr w:rsidR="009A7F41" w:rsidRPr="003830A1" w:rsidSect="00641F45">
          <w:pgSz w:w="16838" w:h="11906" w:orient="landscape"/>
          <w:pgMar w:top="1418" w:right="1134" w:bottom="851" w:left="1134" w:header="709" w:footer="709" w:gutter="0"/>
          <w:cols w:space="708"/>
          <w:docGrid w:linePitch="360"/>
        </w:sectPr>
      </w:pPr>
    </w:p>
    <w:p w14:paraId="0D451CBD" w14:textId="78E5463D" w:rsidR="00341446" w:rsidRPr="003830A1" w:rsidRDefault="003830A1" w:rsidP="003830A1">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OBLIGĀTIE PIELIKUMI</w:t>
      </w:r>
    </w:p>
    <w:p w14:paraId="291C095A"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NormalWeb"/>
        <w:spacing w:before="0" w:beforeAutospacing="0" w:after="0" w:afterAutospacing="0"/>
        <w:jc w:val="both"/>
        <w:rPr>
          <w:i/>
          <w:iCs/>
          <w:color w:val="0000FF"/>
        </w:rPr>
      </w:pPr>
    </w:p>
    <w:p w14:paraId="78571C00" w14:textId="12287253"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Attēls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2"/>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NormalWeb"/>
        <w:spacing w:before="0" w:beforeAutospacing="0" w:after="0" w:afterAutospacing="0"/>
        <w:jc w:val="both"/>
        <w:rPr>
          <w:i/>
          <w:iCs/>
          <w:color w:val="0000FF"/>
        </w:rPr>
      </w:pPr>
    </w:p>
    <w:p w14:paraId="091F52BD" w14:textId="743AB318" w:rsidR="00D91CD8" w:rsidRPr="003830A1" w:rsidRDefault="41D1041F" w:rsidP="00D91CD8">
      <w:pPr>
        <w:pStyle w:val="Heading3"/>
        <w:spacing w:before="0" w:beforeAutospacing="0" w:after="0" w:afterAutospacing="0"/>
        <w:jc w:val="both"/>
        <w:rPr>
          <w:rFonts w:eastAsia="Times New Roman"/>
          <w:sz w:val="28"/>
          <w:szCs w:val="28"/>
        </w:rPr>
      </w:pPr>
      <w:r w:rsidRPr="7740CB18">
        <w:rPr>
          <w:rFonts w:eastAsia="Times New Roman"/>
          <w:sz w:val="28"/>
          <w:szCs w:val="28"/>
        </w:rPr>
        <w:t>Pielikumi, kas jāpievieno</w:t>
      </w:r>
      <w:r w:rsidR="4A822A58" w:rsidRPr="7740CB18">
        <w:rPr>
          <w:rFonts w:eastAsia="Times New Roman"/>
          <w:sz w:val="28"/>
          <w:szCs w:val="28"/>
        </w:rPr>
        <w:t>:</w:t>
      </w:r>
    </w:p>
    <w:p w14:paraId="39A073BA" w14:textId="326D8193" w:rsidR="00483C62" w:rsidRPr="003830A1" w:rsidRDefault="7774471F" w:rsidP="00D64415">
      <w:pPr>
        <w:pStyle w:val="ListParagraph"/>
        <w:numPr>
          <w:ilvl w:val="0"/>
          <w:numId w:val="7"/>
        </w:numPr>
        <w:spacing w:after="0" w:line="240" w:lineRule="auto"/>
        <w:jc w:val="both"/>
        <w:rPr>
          <w:rFonts w:ascii="Times New Roman" w:eastAsia="Times New Roman" w:hAnsi="Times New Roman"/>
        </w:rPr>
      </w:pPr>
      <w:r w:rsidRPr="029FEF5D">
        <w:rPr>
          <w:rFonts w:ascii="Times New Roman" w:eastAsia="Times New Roman" w:hAnsi="Times New Roman"/>
          <w:i/>
          <w:iCs/>
          <w:color w:val="0000FF"/>
        </w:rPr>
        <w:t xml:space="preserve">sadarbības partnera apliecinājums par </w:t>
      </w:r>
      <w:r w:rsidR="14A6F06B" w:rsidRPr="029FEF5D">
        <w:rPr>
          <w:rFonts w:ascii="Times New Roman" w:eastAsia="Times New Roman" w:hAnsi="Times New Roman"/>
          <w:i/>
          <w:iCs/>
          <w:color w:val="0000FF"/>
        </w:rPr>
        <w:t>gatavību piedalīties projekta īstenošanā atbilstoši MK noteikumu 15.punktam</w:t>
      </w:r>
      <w:r w:rsidRPr="029FEF5D">
        <w:rPr>
          <w:rFonts w:ascii="Times New Roman" w:eastAsia="Times New Roman" w:hAnsi="Times New Roman"/>
          <w:i/>
          <w:iCs/>
          <w:color w:val="0000FF"/>
        </w:rPr>
        <w:t xml:space="preserve"> (</w:t>
      </w:r>
      <w:r w:rsidRPr="029FEF5D">
        <w:rPr>
          <w:rFonts w:ascii="Times New Roman" w:eastAsia="Times New Roman" w:hAnsi="Times New Roman"/>
          <w:i/>
          <w:iCs/>
          <w:color w:val="0000FF"/>
          <w:u w:val="single"/>
        </w:rPr>
        <w:t>4.pielikums</w:t>
      </w:r>
      <w:r w:rsidRPr="029FEF5D">
        <w:rPr>
          <w:rFonts w:ascii="Times New Roman" w:eastAsia="Times New Roman" w:hAnsi="Times New Roman"/>
          <w:i/>
          <w:iCs/>
          <w:color w:val="0000FF"/>
        </w:rPr>
        <w:t>);</w:t>
      </w:r>
    </w:p>
    <w:p w14:paraId="6EAA1942" w14:textId="7C15D131" w:rsidR="6AC60BCB" w:rsidRDefault="6AC60BCB" w:rsidP="00D64415">
      <w:pPr>
        <w:pStyle w:val="ListParagraph"/>
        <w:numPr>
          <w:ilvl w:val="0"/>
          <w:numId w:val="7"/>
        </w:numPr>
        <w:spacing w:after="0" w:line="240" w:lineRule="auto"/>
        <w:jc w:val="both"/>
      </w:pPr>
      <w:r w:rsidRPr="029FEF5D">
        <w:rPr>
          <w:rFonts w:ascii="Times New Roman" w:eastAsia="Times New Roman" w:hAnsi="Times New Roman"/>
          <w:i/>
          <w:iCs/>
          <w:color w:val="0000FF"/>
        </w:rPr>
        <w:t>katra sadarbības partnera apliecinājums par informētību attiecībā uz interešu konflikta jautājumu regulējumu un to integrāciju iekšējās kontroles sistēmā (5.pielikums);</w:t>
      </w:r>
    </w:p>
    <w:p w14:paraId="25790468" w14:textId="5C1011F1" w:rsidR="00483C62" w:rsidRPr="003830A1" w:rsidRDefault="7A887F71" w:rsidP="00D64415">
      <w:pPr>
        <w:pStyle w:val="ListParagraph"/>
        <w:numPr>
          <w:ilvl w:val="0"/>
          <w:numId w:val="7"/>
        </w:numPr>
        <w:spacing w:after="0" w:line="240" w:lineRule="auto"/>
        <w:jc w:val="both"/>
        <w:rPr>
          <w:rFonts w:ascii="Times New Roman" w:eastAsia="Times New Roman" w:hAnsi="Times New Roman"/>
          <w:color w:val="0000FF"/>
        </w:rPr>
      </w:pPr>
      <w:r w:rsidRPr="7FBF162D">
        <w:rPr>
          <w:rFonts w:ascii="Times New Roman" w:eastAsia="Times New Roman" w:hAnsi="Times New Roman"/>
          <w:i/>
          <w:iCs/>
          <w:color w:val="0000FF"/>
        </w:rPr>
        <w:t>papildu informācija, kas nepieciešama projekta iesnieguma vērtēšanai, ja to nav iespējams integrēt projekta iesniegumā;</w:t>
      </w:r>
    </w:p>
    <w:p w14:paraId="6D56E934" w14:textId="7864FC65" w:rsidR="00483C62" w:rsidRPr="003830A1" w:rsidRDefault="7774471F" w:rsidP="00D64415">
      <w:pPr>
        <w:pStyle w:val="NormalWeb"/>
        <w:numPr>
          <w:ilvl w:val="0"/>
          <w:numId w:val="7"/>
        </w:numPr>
        <w:spacing w:before="0" w:beforeAutospacing="0" w:after="0" w:afterAutospacing="0"/>
        <w:jc w:val="both"/>
        <w:rPr>
          <w:rFonts w:eastAsia="Times New Roman"/>
          <w:color w:val="0000FF"/>
          <w:sz w:val="22"/>
          <w:szCs w:val="22"/>
        </w:rPr>
      </w:pPr>
      <w:r w:rsidRPr="029FEF5D">
        <w:rPr>
          <w:rFonts w:eastAsia="Times New Roman"/>
          <w:i/>
          <w:iCs/>
          <w:color w:val="0000FF"/>
          <w:sz w:val="22"/>
          <w:szCs w:val="22"/>
        </w:rPr>
        <w:t>projekta iesnieguma sadaļu vai pielikumu tulkojums (ja attiecināms).</w:t>
      </w:r>
    </w:p>
    <w:p w14:paraId="6918FB50" w14:textId="4C643666" w:rsidR="00483C62" w:rsidRPr="003830A1" w:rsidRDefault="00483C62" w:rsidP="7740CB18">
      <w:pPr>
        <w:jc w:val="both"/>
        <w:rPr>
          <w:rFonts w:eastAsia="Times New Roman"/>
        </w:rPr>
      </w:pPr>
    </w:p>
    <w:p w14:paraId="4C558B67" w14:textId="0B807E6E" w:rsidR="00483C62" w:rsidRPr="003830A1" w:rsidRDefault="4FBB02DD" w:rsidP="7FBF162D">
      <w:pPr>
        <w:jc w:val="both"/>
        <w:rPr>
          <w:rFonts w:eastAsia="Times New Roman"/>
          <w:color w:val="0000FF"/>
          <w:sz w:val="22"/>
          <w:szCs w:val="22"/>
        </w:rPr>
      </w:pPr>
      <w:r w:rsidRPr="7FBF162D">
        <w:rPr>
          <w:rFonts w:eastAsia="Times New Roman"/>
          <w:i/>
          <w:iCs/>
          <w:color w:val="0000FF"/>
          <w:sz w:val="22"/>
          <w:szCs w:val="22"/>
        </w:rPr>
        <w:t xml:space="preserve">Projekta iesniegumam pievieno projekta budžetā (projekta iesnieguma sadaļā </w:t>
      </w:r>
      <w:r w:rsidR="39FA26EC" w:rsidRPr="7FBF162D">
        <w:rPr>
          <w:rFonts w:eastAsia="Times New Roman"/>
          <w:i/>
          <w:iCs/>
          <w:color w:val="0000FF"/>
          <w:sz w:val="22"/>
          <w:szCs w:val="22"/>
        </w:rPr>
        <w:t>"Projekta</w:t>
      </w:r>
      <w:r w:rsidRPr="7FBF162D">
        <w:rPr>
          <w:rFonts w:eastAsia="Times New Roman"/>
          <w:i/>
          <w:iCs/>
          <w:color w:val="0000FF"/>
          <w:sz w:val="22"/>
          <w:szCs w:val="22"/>
        </w:rPr>
        <w:t xml:space="preserve"> budžeta kopsavilkums”) norādīto izmaksu apmēru pamatojošos dokumentus (ja tādi ir), vai projekta budžetā iekļauto izmaksu aprēķina atšifrējumu, kas pamato projekta budžetā iekļauto izmaksu apmēru, tai skaitā:</w:t>
      </w:r>
    </w:p>
    <w:p w14:paraId="4B8988E4" w14:textId="75FDEA7C" w:rsidR="00483C62" w:rsidRPr="003830A1" w:rsidRDefault="4FBB02DD" w:rsidP="7FBF162D">
      <w:pPr>
        <w:pStyle w:val="NormalWeb"/>
        <w:numPr>
          <w:ilvl w:val="0"/>
          <w:numId w:val="2"/>
        </w:numPr>
        <w:spacing w:before="0" w:beforeAutospacing="0" w:after="0" w:afterAutospacing="0"/>
        <w:jc w:val="both"/>
        <w:rPr>
          <w:rFonts w:eastAsia="Times New Roman"/>
          <w:color w:val="0000FF"/>
          <w:sz w:val="22"/>
          <w:szCs w:val="22"/>
        </w:rPr>
      </w:pPr>
      <w:r w:rsidRPr="7FBF162D">
        <w:rPr>
          <w:rFonts w:eastAsia="Times New Roman"/>
          <w:i/>
          <w:iCs/>
          <w:color w:val="0000FF"/>
          <w:sz w:val="22"/>
          <w:szCs w:val="22"/>
        </w:rPr>
        <w:t>MK noteikumu 21.3.apakšpunktā noteikto attiecināmo izmaksu pamatojumam sniedz informāciju par jaunradītu</w:t>
      </w:r>
      <w:r w:rsidR="210C4AD2" w:rsidRPr="7FBF162D">
        <w:rPr>
          <w:rFonts w:eastAsia="Times New Roman"/>
          <w:i/>
          <w:iCs/>
          <w:color w:val="0000FF"/>
          <w:sz w:val="22"/>
          <w:szCs w:val="22"/>
        </w:rPr>
        <w:t xml:space="preserve"> projekta vadības un īstenošanas personāla</w:t>
      </w:r>
      <w:r w:rsidRPr="7FBF162D">
        <w:rPr>
          <w:rFonts w:eastAsia="Times New Roman"/>
          <w:i/>
          <w:iCs/>
          <w:color w:val="0000FF"/>
          <w:sz w:val="22"/>
          <w:szCs w:val="22"/>
        </w:rPr>
        <w:t xml:space="preserve"> darba vietu</w:t>
      </w:r>
      <w:r w:rsidR="6193B40A" w:rsidRPr="7FBF162D">
        <w:rPr>
          <w:rFonts w:eastAsia="Times New Roman"/>
          <w:i/>
          <w:iCs/>
          <w:color w:val="0000FF"/>
          <w:sz w:val="22"/>
          <w:szCs w:val="22"/>
        </w:rPr>
        <w:t xml:space="preserve"> </w:t>
      </w:r>
      <w:r w:rsidRPr="7FBF162D">
        <w:rPr>
          <w:rFonts w:eastAsia="Times New Roman"/>
          <w:i/>
          <w:iCs/>
          <w:color w:val="0000FF"/>
          <w:sz w:val="22"/>
          <w:szCs w:val="22"/>
        </w:rPr>
        <w:t>skaitu, personāla nodarbinātības veidu (darba līgums vai cits), tā noslodzi projektā;</w:t>
      </w:r>
    </w:p>
    <w:p w14:paraId="3C424400" w14:textId="3EA82EEB" w:rsidR="00483C62" w:rsidRPr="003830A1" w:rsidRDefault="0099497F" w:rsidP="7FBF162D">
      <w:pPr>
        <w:pStyle w:val="NormalWeb"/>
        <w:numPr>
          <w:ilvl w:val="0"/>
          <w:numId w:val="2"/>
        </w:numPr>
        <w:spacing w:before="0" w:beforeAutospacing="0" w:after="0" w:afterAutospacing="0"/>
        <w:jc w:val="both"/>
        <w:rPr>
          <w:rFonts w:eastAsia="Times New Roman"/>
          <w:color w:val="0000FF"/>
          <w:sz w:val="22"/>
          <w:szCs w:val="22"/>
        </w:rPr>
      </w:pPr>
      <w:proofErr w:type="spellStart"/>
      <w:r>
        <w:rPr>
          <w:rFonts w:eastAsia="Times New Roman"/>
          <w:i/>
          <w:iCs/>
          <w:color w:val="0000FF"/>
          <w:sz w:val="22"/>
          <w:szCs w:val="22"/>
        </w:rPr>
        <w:t>e</w:t>
      </w:r>
      <w:r w:rsidR="4FBB02DD" w:rsidRPr="7FBF162D">
        <w:rPr>
          <w:rFonts w:eastAsia="Times New Roman"/>
          <w:i/>
          <w:iCs/>
          <w:color w:val="0000FF"/>
          <w:sz w:val="22"/>
          <w:szCs w:val="22"/>
        </w:rPr>
        <w:t>MK</w:t>
      </w:r>
      <w:proofErr w:type="spellEnd"/>
      <w:r w:rsidR="4FBB02DD" w:rsidRPr="7FBF162D">
        <w:rPr>
          <w:rFonts w:eastAsia="Times New Roman"/>
          <w:i/>
          <w:iCs/>
          <w:color w:val="0000FF"/>
          <w:sz w:val="22"/>
          <w:szCs w:val="22"/>
        </w:rPr>
        <w:t xml:space="preserve"> noteikumu </w:t>
      </w:r>
      <w:r w:rsidR="0C10F4A7" w:rsidRPr="7FBF162D">
        <w:rPr>
          <w:rFonts w:eastAsia="Times New Roman"/>
          <w:i/>
          <w:iCs/>
          <w:color w:val="0000FF"/>
          <w:sz w:val="22"/>
          <w:szCs w:val="22"/>
        </w:rPr>
        <w:t>21.6</w:t>
      </w:r>
      <w:r w:rsidR="4FBB02DD" w:rsidRPr="7FBF162D">
        <w:rPr>
          <w:rFonts w:eastAsia="Times New Roman"/>
          <w:i/>
          <w:iCs/>
          <w:color w:val="0000FF"/>
          <w:sz w:val="22"/>
          <w:szCs w:val="22"/>
        </w:rPr>
        <w:t>.apakšpunktā noteikto attiecināmo izmaksu pamatojumam sniedz informāciju par plānoto izmantojamo transportlīdzekļa veidu (vieglais transportlīdzeklis vai  reģionālais sabiedriskais transports) un plānoto maršrutu, tā kopējo garumu kilometros;</w:t>
      </w:r>
    </w:p>
    <w:p w14:paraId="22FFCEE7" w14:textId="10E745A0" w:rsidR="00483C62" w:rsidRPr="003830A1" w:rsidRDefault="4FBB02DD" w:rsidP="7FBF162D">
      <w:pPr>
        <w:pStyle w:val="NormalWeb"/>
        <w:numPr>
          <w:ilvl w:val="0"/>
          <w:numId w:val="2"/>
        </w:numPr>
        <w:spacing w:before="0" w:beforeAutospacing="0" w:after="0" w:afterAutospacing="0"/>
        <w:jc w:val="both"/>
        <w:rPr>
          <w:rFonts w:eastAsia="Times New Roman"/>
          <w:color w:val="0000FF"/>
          <w:sz w:val="22"/>
          <w:szCs w:val="22"/>
        </w:rPr>
      </w:pPr>
      <w:r w:rsidRPr="7FBF162D">
        <w:rPr>
          <w:rFonts w:eastAsia="Times New Roman"/>
          <w:i/>
          <w:iCs/>
          <w:color w:val="0000FF"/>
          <w:sz w:val="22"/>
          <w:szCs w:val="22"/>
        </w:rPr>
        <w:t xml:space="preserve">informāciju par finansējuma apjomu, kas projekta ietvaros tiks novirzīts sadarbības partneriem (ja attiecināms).  </w:t>
      </w:r>
    </w:p>
    <w:p w14:paraId="3E79FF27" w14:textId="559C6535" w:rsidR="00483C62" w:rsidRPr="003830A1" w:rsidRDefault="00483C62" w:rsidP="7740CB18">
      <w:pPr>
        <w:jc w:val="both"/>
        <w:rPr>
          <w:rFonts w:eastAsia="Times New Roman"/>
        </w:rPr>
      </w:pPr>
    </w:p>
    <w:p w14:paraId="48E2A166" w14:textId="37A870C2" w:rsidR="00483C62" w:rsidRPr="003830A1" w:rsidRDefault="00483C62" w:rsidP="7740CB18">
      <w:pPr>
        <w:pStyle w:val="Heading3"/>
        <w:spacing w:before="0" w:beforeAutospacing="0" w:after="0" w:afterAutospacing="0"/>
        <w:rPr>
          <w:i/>
          <w:iCs/>
          <w:color w:val="FF0000"/>
        </w:rPr>
      </w:pPr>
    </w:p>
    <w:p w14:paraId="62A434AB" w14:textId="796FEA40" w:rsidR="029FEF5D" w:rsidRDefault="029FEF5D" w:rsidP="029FEF5D">
      <w:pPr>
        <w:pStyle w:val="Heading2"/>
        <w:spacing w:before="0" w:beforeAutospacing="0" w:after="0" w:afterAutospacing="0"/>
        <w:jc w:val="center"/>
        <w:rPr>
          <w:rFonts w:eastAsia="Times New Roman"/>
          <w:sz w:val="32"/>
          <w:szCs w:val="32"/>
        </w:rPr>
      </w:pPr>
    </w:p>
    <w:p w14:paraId="36927BFF" w14:textId="4977A21C" w:rsidR="029FEF5D" w:rsidRDefault="029FEF5D" w:rsidP="029FEF5D">
      <w:pPr>
        <w:pStyle w:val="Heading2"/>
        <w:spacing w:before="0" w:beforeAutospacing="0" w:after="0" w:afterAutospacing="0"/>
        <w:jc w:val="center"/>
        <w:rPr>
          <w:rFonts w:eastAsia="Times New Roman"/>
          <w:sz w:val="32"/>
          <w:szCs w:val="32"/>
        </w:rPr>
      </w:pPr>
    </w:p>
    <w:p w14:paraId="0AC1423D" w14:textId="528B9423" w:rsidR="029FEF5D" w:rsidRDefault="029FEF5D" w:rsidP="029FEF5D">
      <w:pPr>
        <w:pStyle w:val="Heading2"/>
        <w:spacing w:before="0" w:beforeAutospacing="0" w:after="0" w:afterAutospacing="0"/>
        <w:jc w:val="center"/>
        <w:rPr>
          <w:rFonts w:eastAsia="Times New Roman"/>
          <w:sz w:val="32"/>
          <w:szCs w:val="32"/>
        </w:rPr>
      </w:pPr>
    </w:p>
    <w:p w14:paraId="6C09A719" w14:textId="6CA1E15A" w:rsidR="029FEF5D" w:rsidRDefault="029FEF5D" w:rsidP="029FEF5D">
      <w:pPr>
        <w:pStyle w:val="Heading2"/>
        <w:spacing w:before="0" w:beforeAutospacing="0" w:after="0" w:afterAutospacing="0"/>
        <w:jc w:val="center"/>
        <w:rPr>
          <w:rFonts w:eastAsia="Times New Roman"/>
          <w:sz w:val="32"/>
          <w:szCs w:val="32"/>
        </w:rPr>
      </w:pPr>
    </w:p>
    <w:p w14:paraId="2899B1EE" w14:textId="77777777" w:rsidR="00EB146E" w:rsidRDefault="00EB146E" w:rsidP="029FEF5D">
      <w:pPr>
        <w:pStyle w:val="Heading2"/>
        <w:spacing w:before="0" w:beforeAutospacing="0" w:after="0" w:afterAutospacing="0"/>
        <w:jc w:val="center"/>
        <w:rPr>
          <w:rFonts w:eastAsia="Times New Roman"/>
          <w:sz w:val="32"/>
          <w:szCs w:val="32"/>
        </w:rPr>
      </w:pPr>
    </w:p>
    <w:p w14:paraId="140B86C8" w14:textId="77777777" w:rsidR="00EB146E" w:rsidRDefault="00EB146E" w:rsidP="029FEF5D">
      <w:pPr>
        <w:pStyle w:val="Heading2"/>
        <w:spacing w:before="0" w:beforeAutospacing="0" w:after="0" w:afterAutospacing="0"/>
        <w:jc w:val="center"/>
        <w:rPr>
          <w:rFonts w:eastAsia="Times New Roman"/>
          <w:sz w:val="32"/>
          <w:szCs w:val="32"/>
        </w:rPr>
      </w:pPr>
    </w:p>
    <w:p w14:paraId="54A41CE3" w14:textId="2A9D57DA" w:rsidR="029FEF5D" w:rsidRDefault="029FEF5D" w:rsidP="029FEF5D">
      <w:pPr>
        <w:pStyle w:val="Heading2"/>
        <w:spacing w:before="0" w:beforeAutospacing="0" w:after="0" w:afterAutospacing="0"/>
        <w:jc w:val="center"/>
        <w:rPr>
          <w:rFonts w:eastAsia="Times New Roman"/>
          <w:sz w:val="32"/>
          <w:szCs w:val="32"/>
        </w:rPr>
      </w:pPr>
    </w:p>
    <w:p w14:paraId="1EE30E11" w14:textId="22490B8C" w:rsidR="029FEF5D" w:rsidRDefault="029FEF5D" w:rsidP="029FEF5D">
      <w:pPr>
        <w:pStyle w:val="Heading2"/>
        <w:spacing w:before="0" w:beforeAutospacing="0" w:after="0" w:afterAutospacing="0"/>
        <w:jc w:val="center"/>
        <w:rPr>
          <w:rFonts w:eastAsia="Times New Roman"/>
          <w:sz w:val="32"/>
          <w:szCs w:val="32"/>
        </w:rPr>
      </w:pPr>
    </w:p>
    <w:p w14:paraId="20E5534C" w14:textId="77777777" w:rsidR="000B3A14" w:rsidRDefault="000B3A14" w:rsidP="029FEF5D">
      <w:pPr>
        <w:pStyle w:val="Heading2"/>
        <w:spacing w:before="0" w:beforeAutospacing="0" w:after="0" w:afterAutospacing="0"/>
        <w:jc w:val="center"/>
        <w:rPr>
          <w:rFonts w:eastAsia="Times New Roman"/>
          <w:sz w:val="32"/>
          <w:szCs w:val="32"/>
        </w:rPr>
      </w:pPr>
    </w:p>
    <w:p w14:paraId="004B5F66" w14:textId="1D168060" w:rsidR="029FEF5D" w:rsidRDefault="029FEF5D" w:rsidP="029FEF5D">
      <w:pPr>
        <w:pStyle w:val="Heading2"/>
        <w:spacing w:before="0" w:beforeAutospacing="0" w:after="0" w:afterAutospacing="0"/>
        <w:jc w:val="center"/>
        <w:rPr>
          <w:rFonts w:eastAsia="Times New Roman"/>
          <w:sz w:val="32"/>
          <w:szCs w:val="32"/>
        </w:rPr>
      </w:pPr>
    </w:p>
    <w:p w14:paraId="4C3516ED" w14:textId="77777777"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lastRenderedPageBreak/>
        <w:t>SADAĻA - APLIECINĀJUMI</w:t>
      </w:r>
    </w:p>
    <w:p w14:paraId="7AA7985A" w14:textId="77777777" w:rsidR="000A2477" w:rsidRPr="003830A1"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572873C3" w14:textId="23D9915F" w:rsidR="02DA0044" w:rsidRDefault="66087F24" w:rsidP="029FEF5D">
      <w:pPr>
        <w:pStyle w:val="Heading3"/>
        <w:spacing w:before="0" w:beforeAutospacing="0" w:after="0" w:afterAutospacing="0"/>
        <w:jc w:val="both"/>
        <w:rPr>
          <w:rFonts w:eastAsia="Times New Roman"/>
          <w:color w:val="0000FF"/>
          <w:sz w:val="22"/>
          <w:szCs w:val="22"/>
        </w:rPr>
      </w:pPr>
      <w:r>
        <w:rPr>
          <w:noProof/>
        </w:rPr>
        <w:drawing>
          <wp:inline distT="0" distB="0" distL="0" distR="0" wp14:anchorId="036BA325" wp14:editId="28CDEFF2">
            <wp:extent cx="6119494"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pic:nvPicPr>
                  <pic:blipFill>
                    <a:blip r:embed="rId73">
                      <a:extLst>
                        <a:ext uri="{28A0092B-C50C-407E-A947-70E740481C1C}">
                          <a14:useLocalDpi xmlns:a14="http://schemas.microsoft.com/office/drawing/2010/main" val="0"/>
                        </a:ext>
                      </a:extLst>
                    </a:blip>
                    <a:stretch>
                      <a:fillRect/>
                    </a:stretch>
                  </pic:blipFill>
                  <pic:spPr>
                    <a:xfrm>
                      <a:off x="0" y="0"/>
                      <a:ext cx="6119494" cy="2288540"/>
                    </a:xfrm>
                    <a:prstGeom prst="rect">
                      <a:avLst/>
                    </a:prstGeom>
                  </pic:spPr>
                </pic:pic>
              </a:graphicData>
            </a:graphic>
          </wp:inline>
        </w:drawing>
      </w:r>
      <w:r w:rsidR="36DF46FE" w:rsidRPr="029FEF5D">
        <w:rPr>
          <w:rFonts w:eastAsia="Times New Roman"/>
          <w:i/>
          <w:iCs/>
          <w:color w:val="0000FF"/>
          <w:sz w:val="22"/>
          <w:szCs w:val="22"/>
        </w:rPr>
        <w:t>Projekta iesniegšanas brīdī jāapstiprina visi obligātie apliecinājumi, tai skaitā arī:</w:t>
      </w:r>
    </w:p>
    <w:p w14:paraId="1CC36D53" w14:textId="68DB4EF5" w:rsidR="02DA0044" w:rsidRDefault="02DA0044" w:rsidP="7740CB18">
      <w:pPr>
        <w:pStyle w:val="NormalWeb"/>
        <w:spacing w:before="0" w:beforeAutospacing="0" w:after="0" w:afterAutospacing="0"/>
        <w:jc w:val="both"/>
        <w:rPr>
          <w:rFonts w:eastAsia="Times New Roman"/>
          <w:color w:val="0000FF"/>
          <w:sz w:val="22"/>
          <w:szCs w:val="22"/>
        </w:rPr>
      </w:pPr>
      <w:r w:rsidRPr="7740CB18">
        <w:rPr>
          <w:rFonts w:eastAsia="Times New Roman"/>
          <w:i/>
          <w:iCs/>
          <w:color w:val="0000FF"/>
          <w:sz w:val="22"/>
          <w:szCs w:val="22"/>
        </w:rPr>
        <w:t>“Apliecinājums”;</w:t>
      </w:r>
    </w:p>
    <w:p w14:paraId="73344752" w14:textId="0E0B6D98" w:rsidR="02DA0044" w:rsidRDefault="02DA0044" w:rsidP="7740CB18">
      <w:pPr>
        <w:pStyle w:val="NormalWeb"/>
        <w:spacing w:before="0" w:beforeAutospacing="0" w:after="0" w:afterAutospacing="0"/>
        <w:jc w:val="both"/>
        <w:rPr>
          <w:rFonts w:eastAsia="Times New Roman"/>
          <w:color w:val="0000FF"/>
          <w:sz w:val="22"/>
          <w:szCs w:val="22"/>
        </w:rPr>
      </w:pPr>
    </w:p>
    <w:p w14:paraId="487AE8E0" w14:textId="405E7FD8" w:rsidR="02DA0044" w:rsidRDefault="02DA0044" w:rsidP="7740CB18">
      <w:pPr>
        <w:pStyle w:val="NormalWeb"/>
        <w:spacing w:before="0" w:beforeAutospacing="0" w:after="0" w:afterAutospacing="0"/>
        <w:jc w:val="both"/>
        <w:rPr>
          <w:rFonts w:eastAsia="Times New Roman"/>
          <w:color w:val="0000FF"/>
          <w:sz w:val="22"/>
          <w:szCs w:val="22"/>
        </w:rPr>
      </w:pPr>
      <w:r w:rsidRPr="7740CB18">
        <w:rPr>
          <w:rFonts w:eastAsia="Times New Roman"/>
          <w:i/>
          <w:iCs/>
          <w:color w:val="0000FF"/>
          <w:sz w:val="22"/>
          <w:szCs w:val="22"/>
        </w:rPr>
        <w:t>“Apliecinājums par informētību attiecībā uz interešu konflikta jautājumu regulējumu un to integrāciju iekšējās kontroles sistēmā”.</w:t>
      </w:r>
    </w:p>
    <w:p w14:paraId="4A52FDF9" w14:textId="3FAD3EA7" w:rsidR="7740CB18" w:rsidRDefault="7740CB18" w:rsidP="029FEF5D">
      <w:pPr>
        <w:pStyle w:val="Heading3"/>
        <w:spacing w:before="0" w:beforeAutospacing="0" w:after="0" w:afterAutospacing="0"/>
        <w:jc w:val="both"/>
        <w:rPr>
          <w:rFonts w:eastAsia="Times New Roman"/>
          <w:b w:val="0"/>
          <w:bCs w:val="0"/>
          <w:i/>
          <w:iCs/>
          <w:color w:val="FF0000"/>
          <w:sz w:val="24"/>
          <w:szCs w:val="24"/>
        </w:rPr>
      </w:pPr>
    </w:p>
    <w:p w14:paraId="62FAFA3F" w14:textId="2A02B133" w:rsidR="029FEF5D" w:rsidRDefault="029FEF5D" w:rsidP="029FEF5D">
      <w:pPr>
        <w:pStyle w:val="Heading3"/>
        <w:spacing w:before="0" w:beforeAutospacing="0" w:after="0" w:afterAutospacing="0"/>
        <w:jc w:val="both"/>
        <w:rPr>
          <w:rFonts w:eastAsia="Times New Roman"/>
          <w:sz w:val="28"/>
          <w:szCs w:val="28"/>
        </w:rPr>
      </w:pPr>
    </w:p>
    <w:p w14:paraId="5BD21522" w14:textId="68172BAC" w:rsidR="009E54D4" w:rsidRPr="00A337CD" w:rsidRDefault="6B0D16B4" w:rsidP="7740CB18">
      <w:pPr>
        <w:pStyle w:val="Heading3"/>
        <w:spacing w:before="0" w:beforeAutospacing="0" w:after="0" w:afterAutospacing="0"/>
        <w:jc w:val="both"/>
        <w:rPr>
          <w:i/>
          <w:iCs/>
          <w:color w:val="FF0000"/>
        </w:rPr>
      </w:pPr>
      <w:r w:rsidRPr="7740CB18">
        <w:rPr>
          <w:rFonts w:eastAsia="Times New Roman"/>
          <w:sz w:val="28"/>
          <w:szCs w:val="28"/>
        </w:rPr>
        <w:t>Apliecinājumi, kas jāaizpilda, ja attiecināms</w:t>
      </w:r>
    </w:p>
    <w:p w14:paraId="36829D97" w14:textId="3AD6C57A" w:rsidR="009E54D4" w:rsidRPr="00A337CD" w:rsidRDefault="7B13797C" w:rsidP="7740CB18">
      <w:pPr>
        <w:pStyle w:val="Heading3"/>
        <w:spacing w:before="360" w:beforeAutospacing="0" w:after="240" w:afterAutospacing="0"/>
        <w:jc w:val="center"/>
        <w:rPr>
          <w:rFonts w:eastAsia="Times New Roman"/>
          <w:color w:val="000000" w:themeColor="text1"/>
          <w:sz w:val="24"/>
          <w:szCs w:val="24"/>
        </w:rPr>
      </w:pPr>
      <w:r w:rsidRPr="7740CB18">
        <w:rPr>
          <w:i/>
          <w:iCs/>
          <w:color w:val="FF0000"/>
        </w:rPr>
        <w:t xml:space="preserve">  </w:t>
      </w:r>
      <w:r w:rsidR="080F14AA" w:rsidRPr="7740CB18">
        <w:rPr>
          <w:rFonts w:eastAsia="Times New Roman"/>
          <w:color w:val="000000" w:themeColor="text1"/>
          <w:sz w:val="24"/>
          <w:szCs w:val="24"/>
        </w:rPr>
        <w:t>Apliecinājums</w:t>
      </w:r>
    </w:p>
    <w:p w14:paraId="503A1544" w14:textId="60EB008C" w:rsidR="009E54D4" w:rsidRPr="00A337CD" w:rsidRDefault="080F14AA" w:rsidP="7740CB18">
      <w:pPr>
        <w:spacing w:before="195"/>
        <w:jc w:val="both"/>
        <w:rPr>
          <w:rFonts w:eastAsia="Times New Roman"/>
          <w:color w:val="000000" w:themeColor="text1"/>
          <w:sz w:val="22"/>
          <w:szCs w:val="22"/>
        </w:rPr>
      </w:pPr>
      <w:r w:rsidRPr="7740CB18">
        <w:rPr>
          <w:rFonts w:eastAsia="Times New Roman"/>
          <w:color w:val="000000" w:themeColor="text1"/>
          <w:sz w:val="22"/>
          <w:szCs w:val="22"/>
        </w:rPr>
        <w:t>Manis pārstāvētā projekta iesniedzēja un sadarbības partnera, ja tāds projektā ir paredzēts, vārdā apliecinu, ka:</w:t>
      </w:r>
    </w:p>
    <w:p w14:paraId="44F88D7E" w14:textId="7A0A8AB9" w:rsidR="009E54D4" w:rsidRPr="00A337CD" w:rsidRDefault="080F14AA" w:rsidP="00D64415">
      <w:pPr>
        <w:pStyle w:val="ListParagraph"/>
        <w:numPr>
          <w:ilvl w:val="0"/>
          <w:numId w:val="6"/>
        </w:numPr>
        <w:spacing w:after="0" w:line="240" w:lineRule="auto"/>
        <w:ind w:left="714" w:hanging="357"/>
        <w:jc w:val="both"/>
        <w:rPr>
          <w:rFonts w:ascii="Times New Roman" w:eastAsia="Times New Roman" w:hAnsi="Times New Roman"/>
          <w:color w:val="000000" w:themeColor="text1"/>
        </w:rPr>
      </w:pPr>
      <w:r w:rsidRPr="7740CB18">
        <w:rPr>
          <w:rFonts w:ascii="Times New Roman" w:eastAsia="Times New Roman" w:hAnsi="Times New Roman"/>
          <w:color w:val="000000" w:themeColor="text1"/>
        </w:rPr>
        <w:t>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74">
        <w:r w:rsidRPr="7740CB18">
          <w:rPr>
            <w:rStyle w:val="Hyperlink"/>
            <w:rFonts w:ascii="Times New Roman" w:eastAsia="Times New Roman" w:hAnsi="Times New Roman"/>
          </w:rPr>
          <w:t>Eiropas Savienības fondu 2021.–2027. gada plānošanas perioda vadības likuma</w:t>
        </w:r>
      </w:hyperlink>
      <w:r w:rsidRPr="7740CB18">
        <w:rPr>
          <w:rFonts w:ascii="Times New Roman" w:eastAsia="Times New Roman" w:hAnsi="Times New Roman"/>
          <w:color w:val="414142"/>
        </w:rPr>
        <w:t xml:space="preserve"> </w:t>
      </w:r>
      <w:hyperlink r:id="rId75" w:anchor="p22">
        <w:r w:rsidRPr="7740CB18">
          <w:rPr>
            <w:rStyle w:val="Hyperlink"/>
            <w:rFonts w:ascii="Times New Roman" w:eastAsia="Times New Roman" w:hAnsi="Times New Roman"/>
          </w:rPr>
          <w:t>22. panta </w:t>
        </w:r>
      </w:hyperlink>
      <w:r w:rsidRPr="7740CB18">
        <w:rPr>
          <w:rFonts w:ascii="Times New Roman" w:eastAsia="Times New Roman" w:hAnsi="Times New Roman"/>
          <w:color w:val="000000" w:themeColor="text1"/>
        </w:rPr>
        <w:t>pirmajā daļā minētajiem projektu iesniedzēju izslēgšanas noteikumiem (nav attiecināms uz tiešās vai pastarpinātās pārvaldes iestādēm, atvasinātām publiskām personām, citām valsts iestādēm);</w:t>
      </w:r>
    </w:p>
    <w:p w14:paraId="179DA0B7" w14:textId="72E686C8" w:rsidR="009E54D4" w:rsidRPr="00A337CD" w:rsidRDefault="080F14AA" w:rsidP="00D64415">
      <w:pPr>
        <w:pStyle w:val="ListParagraph"/>
        <w:numPr>
          <w:ilvl w:val="0"/>
          <w:numId w:val="6"/>
        </w:numPr>
        <w:spacing w:after="0" w:line="240" w:lineRule="auto"/>
        <w:ind w:left="714" w:hanging="357"/>
        <w:jc w:val="both"/>
        <w:rPr>
          <w:rFonts w:ascii="Times New Roman" w:eastAsia="Times New Roman" w:hAnsi="Times New Roman"/>
          <w:color w:val="000000" w:themeColor="text1"/>
        </w:rPr>
      </w:pPr>
      <w:r w:rsidRPr="7740CB18">
        <w:rPr>
          <w:rFonts w:ascii="Times New Roman" w:eastAsia="Times New Roman" w:hAnsi="Times New Roman"/>
          <w:color w:val="000000" w:themeColor="text1"/>
        </w:rPr>
        <w:t>projekta iesniedzēja rīcībā ir pietiekami  finanšu resursi projekta īstenošanas nodrošināšanai pienācīgā apjomā (nav attiecināms uz valsts budžeta iestādēm);</w:t>
      </w:r>
    </w:p>
    <w:p w14:paraId="2C8EE1EC" w14:textId="252525A6" w:rsidR="009E54D4" w:rsidRPr="00A337CD" w:rsidRDefault="080F14AA" w:rsidP="00D64415">
      <w:pPr>
        <w:pStyle w:val="ListParagraph"/>
        <w:numPr>
          <w:ilvl w:val="0"/>
          <w:numId w:val="6"/>
        </w:numPr>
        <w:spacing w:after="0" w:line="240" w:lineRule="auto"/>
        <w:ind w:left="714" w:hanging="357"/>
        <w:jc w:val="both"/>
        <w:rPr>
          <w:rFonts w:ascii="Times New Roman" w:eastAsia="Times New Roman" w:hAnsi="Times New Roman"/>
          <w:color w:val="000000" w:themeColor="text1"/>
        </w:rPr>
      </w:pPr>
      <w:r w:rsidRPr="7740CB18">
        <w:rPr>
          <w:rFonts w:ascii="Times New Roman" w:eastAsia="Times New Roman" w:hAnsi="Times New Roman"/>
          <w:color w:val="000000" w:themeColor="text1"/>
        </w:rPr>
        <w:t>projekta iesniegumā un tā pielikumos sniegtās ziņas atbilst patiesībai un projekta īstenošanai pieprasītais Eiropas Savienības fonda līdzfinansējums tiks izmantots saskaņā ar projekta iesniegumā noteikto;</w:t>
      </w:r>
    </w:p>
    <w:p w14:paraId="57E2E5FB" w14:textId="0EAA96BB" w:rsidR="009E54D4" w:rsidRPr="00A337CD" w:rsidRDefault="080F14AA" w:rsidP="00D64415">
      <w:pPr>
        <w:pStyle w:val="ListParagraph"/>
        <w:numPr>
          <w:ilvl w:val="0"/>
          <w:numId w:val="6"/>
        </w:numPr>
        <w:spacing w:after="0" w:line="240" w:lineRule="auto"/>
        <w:ind w:left="714" w:hanging="357"/>
        <w:jc w:val="both"/>
        <w:rPr>
          <w:rFonts w:ascii="Times New Roman" w:eastAsia="Times New Roman" w:hAnsi="Times New Roman"/>
          <w:color w:val="000000" w:themeColor="text1"/>
        </w:rPr>
      </w:pPr>
      <w:r w:rsidRPr="7740CB18">
        <w:rPr>
          <w:rFonts w:ascii="Times New Roman" w:eastAsia="Times New Roman" w:hAnsi="Times New Roman"/>
          <w:color w:val="000000" w:themeColor="text1"/>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19B02225" w14:textId="3E92CF86" w:rsidR="009E54D4" w:rsidRPr="00A337CD" w:rsidRDefault="080F14AA" w:rsidP="00D64415">
      <w:pPr>
        <w:pStyle w:val="ListParagraph"/>
        <w:numPr>
          <w:ilvl w:val="0"/>
          <w:numId w:val="6"/>
        </w:numPr>
        <w:spacing w:after="0" w:line="240" w:lineRule="auto"/>
        <w:ind w:left="714" w:hanging="357"/>
        <w:jc w:val="both"/>
        <w:rPr>
          <w:rFonts w:ascii="Times New Roman" w:eastAsia="Times New Roman" w:hAnsi="Times New Roman"/>
          <w:color w:val="000000" w:themeColor="text1"/>
        </w:rPr>
      </w:pPr>
      <w:r w:rsidRPr="7740CB18">
        <w:rPr>
          <w:rFonts w:ascii="Times New Roman" w:eastAsia="Times New Roman" w:hAnsi="Times New Roman"/>
          <w:color w:val="000000" w:themeColor="text1"/>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75864D80" w14:textId="7F17A27F" w:rsidR="009E54D4" w:rsidRPr="00A337CD" w:rsidRDefault="080F14AA" w:rsidP="00D64415">
      <w:pPr>
        <w:pStyle w:val="ListParagraph"/>
        <w:numPr>
          <w:ilvl w:val="0"/>
          <w:numId w:val="6"/>
        </w:numPr>
        <w:spacing w:after="0" w:line="240" w:lineRule="auto"/>
        <w:ind w:left="714" w:hanging="357"/>
        <w:jc w:val="both"/>
        <w:rPr>
          <w:rFonts w:ascii="Times New Roman" w:eastAsia="Times New Roman" w:hAnsi="Times New Roman"/>
          <w:color w:val="000000" w:themeColor="text1"/>
        </w:rPr>
      </w:pPr>
      <w:r w:rsidRPr="7740CB18">
        <w:rPr>
          <w:rFonts w:ascii="Times New Roman" w:eastAsia="Times New Roman" w:hAnsi="Times New Roman"/>
          <w:color w:val="000000" w:themeColor="text1"/>
        </w:rPr>
        <w:t>projekta iesniegumam pievienotie dokumentu atvasinājumi, ja tādi ir pievienoti, atbilst manā rīcībā esošiem dokumentu oriģināliem;</w:t>
      </w:r>
    </w:p>
    <w:p w14:paraId="31CE4306" w14:textId="64CB6538" w:rsidR="009E54D4" w:rsidRPr="00A337CD" w:rsidRDefault="080F14AA" w:rsidP="00D64415">
      <w:pPr>
        <w:pStyle w:val="ListParagraph"/>
        <w:numPr>
          <w:ilvl w:val="0"/>
          <w:numId w:val="6"/>
        </w:numPr>
        <w:spacing w:after="0" w:line="240" w:lineRule="auto"/>
        <w:ind w:left="714" w:hanging="357"/>
        <w:jc w:val="both"/>
        <w:rPr>
          <w:rFonts w:ascii="Times New Roman" w:eastAsia="Times New Roman" w:hAnsi="Times New Roman"/>
          <w:color w:val="000000" w:themeColor="text1"/>
        </w:rPr>
      </w:pPr>
      <w:r w:rsidRPr="7740CB18">
        <w:rPr>
          <w:rFonts w:ascii="Times New Roman" w:eastAsia="Times New Roman" w:hAnsi="Times New Roman"/>
          <w:color w:val="000000" w:themeColor="text1"/>
        </w:rPr>
        <w:lastRenderedPageBreak/>
        <w:t>projekta iesniegumam pievienoto dokumentu tulkojumi, ja tādi ir pievienoti, ir pareizi;</w:t>
      </w:r>
    </w:p>
    <w:p w14:paraId="78ADAF1A" w14:textId="2717E4DB" w:rsidR="009E54D4" w:rsidRPr="00A337CD" w:rsidRDefault="080F14AA" w:rsidP="00D64415">
      <w:pPr>
        <w:pStyle w:val="ListParagraph"/>
        <w:numPr>
          <w:ilvl w:val="0"/>
          <w:numId w:val="6"/>
        </w:numPr>
        <w:spacing w:beforeAutospacing="1" w:afterAutospacing="1" w:line="293" w:lineRule="atLeast"/>
        <w:jc w:val="both"/>
        <w:rPr>
          <w:rFonts w:ascii="Times New Roman" w:eastAsia="Times New Roman" w:hAnsi="Times New Roman"/>
          <w:color w:val="000000" w:themeColor="text1"/>
        </w:rPr>
      </w:pPr>
      <w:r w:rsidRPr="7740CB18">
        <w:rPr>
          <w:rFonts w:ascii="Times New Roman" w:eastAsia="Times New Roman" w:hAnsi="Times New Roman"/>
          <w:color w:val="000000" w:themeColor="text1"/>
        </w:rPr>
        <w:t>esmu iepazinies(-</w:t>
      </w:r>
      <w:proofErr w:type="spellStart"/>
      <w:r w:rsidRPr="7740CB18">
        <w:rPr>
          <w:rFonts w:ascii="Times New Roman" w:eastAsia="Times New Roman" w:hAnsi="Times New Roman"/>
          <w:color w:val="000000" w:themeColor="text1"/>
        </w:rPr>
        <w:t>usies</w:t>
      </w:r>
      <w:proofErr w:type="spellEnd"/>
      <w:r w:rsidRPr="7740CB18">
        <w:rPr>
          <w:rFonts w:ascii="Times New Roman" w:eastAsia="Times New Roman" w:hAnsi="Times New Roman"/>
          <w:color w:val="000000" w:themeColor="text1"/>
        </w:rPr>
        <w:t>), ar attiecīgā Eiropas Savienības fonda specifiskā atbalsta mērķa, tā pasākuma vai atlases kārtas nosacījumiem un atlases nolikumā noteiktajām prasībām;</w:t>
      </w:r>
    </w:p>
    <w:p w14:paraId="3279E214" w14:textId="21AA4ABD" w:rsidR="009E54D4" w:rsidRPr="00A337CD" w:rsidRDefault="080F14AA" w:rsidP="00D64415">
      <w:pPr>
        <w:pStyle w:val="ListParagraph"/>
        <w:numPr>
          <w:ilvl w:val="0"/>
          <w:numId w:val="6"/>
        </w:numPr>
        <w:spacing w:after="120" w:line="240" w:lineRule="auto"/>
        <w:ind w:left="714" w:hanging="357"/>
        <w:jc w:val="both"/>
        <w:rPr>
          <w:rFonts w:ascii="Times New Roman" w:eastAsia="Times New Roman" w:hAnsi="Times New Roman"/>
          <w:color w:val="000000" w:themeColor="text1"/>
        </w:rPr>
      </w:pPr>
      <w:r w:rsidRPr="7740CB18">
        <w:rPr>
          <w:rFonts w:ascii="Times New Roman" w:eastAsia="Times New Roman" w:hAnsi="Times New Roman"/>
          <w:color w:val="000000" w:themeColor="text1"/>
        </w:rPr>
        <w:t>piekrītu projekta iesniegumā norādīto datu apstrādei Kohēzijas politikas fondu vadības informācijas sistēmā un to nodošanai citām valsts informācijas sistēmām, institūcijām.</w:t>
      </w:r>
    </w:p>
    <w:p w14:paraId="3252F431" w14:textId="519D77D3" w:rsidR="009E54D4" w:rsidRPr="00A337CD" w:rsidRDefault="080F14AA" w:rsidP="7740CB18">
      <w:pPr>
        <w:spacing w:beforeAutospacing="1"/>
        <w:ind w:firstLine="301"/>
        <w:jc w:val="both"/>
        <w:rPr>
          <w:rFonts w:eastAsia="Times New Roman"/>
          <w:color w:val="000000" w:themeColor="text1"/>
          <w:sz w:val="22"/>
          <w:szCs w:val="22"/>
        </w:rPr>
      </w:pPr>
      <w:r w:rsidRPr="7740CB18">
        <w:rPr>
          <w:rFonts w:eastAsia="Times New Roman"/>
          <w:color w:val="000000" w:themeColor="text1"/>
          <w:sz w:val="22"/>
          <w:szCs w:val="22"/>
        </w:rPr>
        <w:t>Apzinos, ka:</w:t>
      </w:r>
    </w:p>
    <w:p w14:paraId="7C91459D" w14:textId="1BA21C9E" w:rsidR="009E54D4" w:rsidRPr="00A337CD" w:rsidRDefault="080F14AA" w:rsidP="00D64415">
      <w:pPr>
        <w:pStyle w:val="ListParagraph"/>
        <w:numPr>
          <w:ilvl w:val="0"/>
          <w:numId w:val="5"/>
        </w:numPr>
        <w:spacing w:after="0" w:line="240" w:lineRule="auto"/>
        <w:ind w:left="658" w:hanging="357"/>
        <w:jc w:val="both"/>
        <w:rPr>
          <w:rFonts w:ascii="Times New Roman" w:eastAsia="Times New Roman" w:hAnsi="Times New Roman"/>
          <w:color w:val="000000" w:themeColor="text1"/>
        </w:rPr>
      </w:pPr>
      <w:r w:rsidRPr="7740CB18">
        <w:rPr>
          <w:rFonts w:ascii="Times New Roman" w:eastAsia="Times New Roman" w:hAnsi="Times New Roman"/>
          <w:color w:val="000000" w:themeColor="text1"/>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7A406DD1" w14:textId="5042D3C1" w:rsidR="009E54D4" w:rsidRPr="00A337CD" w:rsidRDefault="080F14AA" w:rsidP="00D64415">
      <w:pPr>
        <w:pStyle w:val="ListParagraph"/>
        <w:numPr>
          <w:ilvl w:val="0"/>
          <w:numId w:val="5"/>
        </w:numPr>
        <w:spacing w:beforeAutospacing="1" w:afterAutospacing="1" w:line="293" w:lineRule="atLeast"/>
        <w:jc w:val="both"/>
        <w:rPr>
          <w:rFonts w:ascii="Times New Roman" w:eastAsia="Times New Roman" w:hAnsi="Times New Roman"/>
          <w:color w:val="000000" w:themeColor="text1"/>
        </w:rPr>
      </w:pPr>
      <w:r w:rsidRPr="7740CB18">
        <w:rPr>
          <w:rFonts w:ascii="Times New Roman" w:eastAsia="Times New Roman" w:hAnsi="Times New Roman"/>
          <w:color w:val="000000" w:themeColor="text1"/>
        </w:rPr>
        <w:t>projekta izmaksu pieauguma gadījumā projekta iesniedzējs sedz visas izmaksas, kas var rasties izmaksu svārstību rezultātā;</w:t>
      </w:r>
    </w:p>
    <w:p w14:paraId="717EA747" w14:textId="48AA178A" w:rsidR="009E54D4" w:rsidRPr="00A337CD" w:rsidRDefault="080F14AA" w:rsidP="00D64415">
      <w:pPr>
        <w:pStyle w:val="ListParagraph"/>
        <w:numPr>
          <w:ilvl w:val="0"/>
          <w:numId w:val="5"/>
        </w:numPr>
        <w:spacing w:beforeAutospacing="1" w:afterAutospacing="1" w:line="293" w:lineRule="atLeast"/>
        <w:jc w:val="both"/>
        <w:rPr>
          <w:rFonts w:ascii="Times New Roman" w:eastAsia="Times New Roman" w:hAnsi="Times New Roman"/>
          <w:color w:val="000000" w:themeColor="text1"/>
        </w:rPr>
      </w:pPr>
      <w:r w:rsidRPr="7740CB18">
        <w:rPr>
          <w:rFonts w:ascii="Times New Roman" w:eastAsia="Times New Roman" w:hAnsi="Times New Roman"/>
          <w:color w:val="000000" w:themeColor="text1"/>
        </w:rPr>
        <w:t>projekts būs jāīsteno saskaņā ar projekta iesniegumā paredzētajām darbībām un rezultāti jāuztur atbilstoši projekta iesniegumā minētajam;</w:t>
      </w:r>
    </w:p>
    <w:p w14:paraId="081685DE" w14:textId="75909BF3" w:rsidR="009E54D4" w:rsidRPr="00A337CD" w:rsidRDefault="5DFF872A" w:rsidP="00D64415">
      <w:pPr>
        <w:pStyle w:val="ListParagraph"/>
        <w:numPr>
          <w:ilvl w:val="0"/>
          <w:numId w:val="5"/>
        </w:numPr>
        <w:spacing w:beforeAutospacing="1" w:after="0" w:afterAutospacing="1" w:line="293" w:lineRule="atLeast"/>
        <w:jc w:val="both"/>
        <w:rPr>
          <w:rFonts w:ascii="Times New Roman" w:eastAsia="Times New Roman" w:hAnsi="Times New Roman"/>
          <w:color w:val="000000" w:themeColor="text1"/>
        </w:rPr>
      </w:pPr>
      <w:r w:rsidRPr="029FEF5D">
        <w:rPr>
          <w:rFonts w:ascii="Times New Roman" w:eastAsia="Times New Roman" w:hAnsi="Times New Roman"/>
          <w:color w:val="000000" w:themeColor="text1"/>
        </w:rPr>
        <w:t>nepatiesas apliecinājumā sniegtās informācijas gadījumā normatīvajos aktos noteiktās sankcijas var tikt uzsāktas gan pret mani, gan arī pret manis pārstāvēto juridisko personu – projekta iesniedzēju.</w:t>
      </w:r>
    </w:p>
    <w:p w14:paraId="6F0EBF7A" w14:textId="1E1B0967" w:rsidR="029FEF5D" w:rsidRDefault="029FEF5D" w:rsidP="029FEF5D">
      <w:pPr>
        <w:spacing w:before="360" w:after="240"/>
        <w:jc w:val="center"/>
        <w:rPr>
          <w:rStyle w:val="normaltextrun"/>
          <w:rFonts w:eastAsia="Times New Roman"/>
          <w:b/>
          <w:bCs/>
          <w:color w:val="000000" w:themeColor="text1"/>
        </w:rPr>
      </w:pPr>
    </w:p>
    <w:p w14:paraId="4E66A92D" w14:textId="659EA4E9" w:rsidR="009E54D4" w:rsidRPr="00A337CD" w:rsidRDefault="080F14AA" w:rsidP="7740CB18">
      <w:pPr>
        <w:spacing w:before="360" w:after="240"/>
        <w:jc w:val="center"/>
        <w:rPr>
          <w:rFonts w:eastAsia="Times New Roman"/>
          <w:b/>
          <w:bCs/>
          <w:color w:val="000000" w:themeColor="text1"/>
        </w:rPr>
      </w:pPr>
      <w:r w:rsidRPr="7740CB18">
        <w:rPr>
          <w:rStyle w:val="normaltextrun"/>
          <w:rFonts w:eastAsia="Times New Roman"/>
          <w:b/>
          <w:bCs/>
          <w:color w:val="000000" w:themeColor="text1"/>
        </w:rPr>
        <w:t>Apliecinājums par informētību attiecībā uz interešu konflikta jautājumu regulējumu</w:t>
      </w:r>
      <w:r w:rsidR="00853934">
        <w:br/>
      </w:r>
      <w:r w:rsidRPr="7740CB18">
        <w:rPr>
          <w:rStyle w:val="normaltextrun"/>
          <w:rFonts w:eastAsia="Times New Roman"/>
          <w:b/>
          <w:bCs/>
          <w:color w:val="000000" w:themeColor="text1"/>
        </w:rPr>
        <w:t>un to integrāciju iekšējās kontroles sistēmā</w:t>
      </w:r>
    </w:p>
    <w:p w14:paraId="7B41B319" w14:textId="6B3F5E59" w:rsidR="009E54D4" w:rsidRPr="00A337CD" w:rsidRDefault="080F14AA" w:rsidP="7740CB18">
      <w:pPr>
        <w:rPr>
          <w:rFonts w:eastAsia="Times New Roman"/>
          <w:color w:val="000000" w:themeColor="text1"/>
          <w:sz w:val="22"/>
          <w:szCs w:val="22"/>
        </w:rPr>
      </w:pPr>
      <w:r w:rsidRPr="7740CB18">
        <w:rPr>
          <w:rFonts w:eastAsia="Times New Roman"/>
          <w:color w:val="000000" w:themeColor="text1"/>
          <w:sz w:val="22"/>
          <w:szCs w:val="22"/>
        </w:rPr>
        <w:t>apliecinu, ka:</w:t>
      </w:r>
    </w:p>
    <w:p w14:paraId="29DB6778" w14:textId="0615493B" w:rsidR="009E54D4" w:rsidRPr="00A337CD" w:rsidRDefault="080F14AA" w:rsidP="00D64415">
      <w:pPr>
        <w:pStyle w:val="ListParagraph"/>
        <w:numPr>
          <w:ilvl w:val="0"/>
          <w:numId w:val="4"/>
        </w:numPr>
        <w:spacing w:after="120" w:line="254" w:lineRule="auto"/>
        <w:ind w:left="426"/>
        <w:jc w:val="both"/>
        <w:rPr>
          <w:rFonts w:ascii="Times New Roman" w:eastAsia="Times New Roman" w:hAnsi="Times New Roman"/>
          <w:color w:val="000000" w:themeColor="text1"/>
        </w:rPr>
      </w:pPr>
      <w:r w:rsidRPr="7740CB18">
        <w:rPr>
          <w:rFonts w:ascii="Times New Roman" w:eastAsia="Times New Roman" w:hAnsi="Times New Roman"/>
          <w:color w:val="000000" w:themeColor="text1"/>
        </w:rPr>
        <w:t xml:space="preserve">esmu informēts(-a) par </w:t>
      </w:r>
      <w:r w:rsidRPr="7740CB18">
        <w:rPr>
          <w:rFonts w:ascii="Times New Roman" w:eastAsia="Times New Roman" w:hAnsi="Times New Roman"/>
          <w:b/>
          <w:bCs/>
          <w:color w:val="000000" w:themeColor="text1"/>
        </w:rPr>
        <w:t>Eiropas Parlamenta un Padomes 2018. gada 18. jūlija Regulas (ES, Euratom) 2018/1046</w:t>
      </w:r>
      <w:r w:rsidRPr="7740CB18">
        <w:rPr>
          <w:rFonts w:ascii="Times New Roman" w:eastAsia="Times New Roman" w:hAnsi="Times New Roman"/>
          <w:color w:val="000000" w:themeColor="text1"/>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7740CB18">
        <w:rPr>
          <w:rFonts w:ascii="Times New Roman" w:eastAsia="Times New Roman" w:hAnsi="Times New Roman"/>
          <w:b/>
          <w:bCs/>
          <w:color w:val="000000" w:themeColor="text1"/>
        </w:rPr>
        <w:t>Eiropas Parlamenta un Padomes 2014. gada 26. februāra Direktīvas 2014/24/ES</w:t>
      </w:r>
      <w:r w:rsidRPr="7740CB18">
        <w:rPr>
          <w:rFonts w:ascii="Times New Roman" w:eastAsia="Times New Roman" w:hAnsi="Times New Roman"/>
          <w:color w:val="000000" w:themeColor="text1"/>
        </w:rPr>
        <w:t xml:space="preserve"> par publisko iepirkumu un ar ko atceļ Direktīvu 2004/18/EK, </w:t>
      </w:r>
      <w:r w:rsidRPr="7740CB18">
        <w:rPr>
          <w:rFonts w:ascii="Times New Roman" w:eastAsia="Times New Roman" w:hAnsi="Times New Roman"/>
          <w:b/>
          <w:bCs/>
          <w:color w:val="000000" w:themeColor="text1"/>
        </w:rPr>
        <w:t>likuma “Par interešu konflikta novēršanu valsts amatpersonu darbībā”</w:t>
      </w:r>
      <w:r w:rsidRPr="7740CB18">
        <w:rPr>
          <w:rFonts w:ascii="Times New Roman" w:eastAsia="Times New Roman" w:hAnsi="Times New Roman"/>
          <w:color w:val="000000" w:themeColor="text1"/>
        </w:rPr>
        <w:t xml:space="preserve"> un </w:t>
      </w:r>
      <w:r w:rsidRPr="7740CB18">
        <w:rPr>
          <w:rFonts w:ascii="Times New Roman" w:eastAsia="Times New Roman" w:hAnsi="Times New Roman"/>
          <w:b/>
          <w:bCs/>
          <w:color w:val="000000" w:themeColor="text1"/>
        </w:rPr>
        <w:t>Eiropas Komisijas paziņojuma Nr. C/2021/2119</w:t>
      </w:r>
      <w:r w:rsidRPr="7740CB18">
        <w:rPr>
          <w:rFonts w:ascii="Times New Roman" w:eastAsia="Times New Roman" w:hAnsi="Times New Roman"/>
          <w:color w:val="000000" w:themeColor="text1"/>
        </w:rPr>
        <w:t xml:space="preserve"> “Norādījumi par izvairīšanos no interešu konfliktiem un to pārvaldību saskaņā ar Finanšu regulu 2021/C 121/01” prasībām un apņemos tās ievērot;</w:t>
      </w:r>
    </w:p>
    <w:p w14:paraId="4BFD783C" w14:textId="758B9DE7" w:rsidR="009E54D4" w:rsidRPr="00A337CD" w:rsidRDefault="080F14AA" w:rsidP="00D64415">
      <w:pPr>
        <w:pStyle w:val="ListParagraph"/>
        <w:numPr>
          <w:ilvl w:val="0"/>
          <w:numId w:val="4"/>
        </w:numPr>
        <w:spacing w:after="120" w:line="254" w:lineRule="auto"/>
        <w:ind w:left="426"/>
        <w:jc w:val="both"/>
        <w:rPr>
          <w:rFonts w:ascii="Times New Roman" w:eastAsia="Times New Roman" w:hAnsi="Times New Roman"/>
          <w:color w:val="000000" w:themeColor="text1"/>
        </w:rPr>
      </w:pPr>
      <w:r w:rsidRPr="7740CB18">
        <w:rPr>
          <w:rFonts w:ascii="Times New Roman" w:eastAsia="Times New Roman" w:hAnsi="Times New Roman"/>
          <w:color w:val="000000" w:themeColor="text1"/>
        </w:rPr>
        <w:t>organizācijā ir izveidota iekšējās kontroles sistēma korupcijas un interešu konflikta riska novēršanai publiskas personas institūcijā atbilstoši Ministru kabineta 2017. gada 17. oktobra noteikumu Nr. 630</w:t>
      </w:r>
      <w:r w:rsidRPr="7740CB18">
        <w:rPr>
          <w:rStyle w:val="FootnoteReference"/>
          <w:rFonts w:ascii="Times New Roman" w:eastAsia="Times New Roman" w:hAnsi="Times New Roman"/>
          <w:color w:val="000000" w:themeColor="text1"/>
        </w:rPr>
        <w:t xml:space="preserve"> </w:t>
      </w:r>
      <w:r w:rsidRPr="7740CB18">
        <w:rPr>
          <w:rFonts w:ascii="Times New Roman" w:eastAsia="Times New Roman" w:hAnsi="Times New Roman"/>
          <w:color w:val="000000" w:themeColor="text1"/>
        </w:rPr>
        <w:t>“Noteikumi par iekšējās kontroles sistēmas pamatprasībām korupcijas un interešu konflikta riska novēršanai publiskas personas institūcijā” prasībām, kas sevī ietver arī:</w:t>
      </w:r>
    </w:p>
    <w:p w14:paraId="053FF3D8" w14:textId="0583E26A" w:rsidR="009E54D4" w:rsidRPr="00A337CD" w:rsidRDefault="080F14AA" w:rsidP="00D64415">
      <w:pPr>
        <w:pStyle w:val="ListParagraph"/>
        <w:numPr>
          <w:ilvl w:val="0"/>
          <w:numId w:val="3"/>
        </w:numPr>
        <w:spacing w:after="120" w:line="254" w:lineRule="auto"/>
        <w:ind w:hanging="295"/>
        <w:jc w:val="both"/>
        <w:rPr>
          <w:rFonts w:ascii="Times New Roman" w:eastAsia="Times New Roman" w:hAnsi="Times New Roman"/>
          <w:color w:val="000000" w:themeColor="text1"/>
        </w:rPr>
      </w:pPr>
      <w:r w:rsidRPr="7740CB18">
        <w:rPr>
          <w:rFonts w:ascii="Times New Roman" w:eastAsia="Times New Roman" w:hAnsi="Times New Roman"/>
          <w:color w:val="000000" w:themeColor="text1"/>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3B445F92" w14:textId="4191D485" w:rsidR="009E54D4" w:rsidRPr="00A337CD" w:rsidRDefault="080F14AA" w:rsidP="00D64415">
      <w:pPr>
        <w:pStyle w:val="ListParagraph"/>
        <w:numPr>
          <w:ilvl w:val="0"/>
          <w:numId w:val="3"/>
        </w:numPr>
        <w:spacing w:after="120" w:line="254" w:lineRule="auto"/>
        <w:ind w:hanging="295"/>
        <w:jc w:val="both"/>
        <w:rPr>
          <w:rFonts w:ascii="Times New Roman" w:eastAsia="Times New Roman" w:hAnsi="Times New Roman"/>
          <w:color w:val="000000" w:themeColor="text1"/>
        </w:rPr>
      </w:pPr>
      <w:r w:rsidRPr="7740CB18">
        <w:rPr>
          <w:rFonts w:cs="Calibri"/>
          <w:i/>
          <w:iCs/>
          <w:color w:val="000000" w:themeColor="text1"/>
        </w:rPr>
        <w:t xml:space="preserve"> </w:t>
      </w:r>
      <w:r w:rsidRPr="7740CB18">
        <w:rPr>
          <w:rFonts w:ascii="Times New Roman" w:eastAsia="Times New Roman" w:hAnsi="Times New Roman"/>
          <w:color w:val="000000" w:themeColor="text1"/>
        </w:rPr>
        <w:t>pasākumus krāpšanas un korupcijas risku novēršanai;</w:t>
      </w:r>
    </w:p>
    <w:p w14:paraId="7B9E6F0F" w14:textId="42EEDDC7" w:rsidR="009E54D4" w:rsidRPr="00A337CD" w:rsidRDefault="080F14AA" w:rsidP="00D64415">
      <w:pPr>
        <w:pStyle w:val="ListParagraph"/>
        <w:numPr>
          <w:ilvl w:val="0"/>
          <w:numId w:val="3"/>
        </w:numPr>
        <w:spacing w:after="120" w:line="254" w:lineRule="auto"/>
        <w:ind w:hanging="295"/>
        <w:jc w:val="both"/>
        <w:rPr>
          <w:rFonts w:ascii="Times New Roman" w:eastAsia="Times New Roman" w:hAnsi="Times New Roman"/>
          <w:color w:val="000000" w:themeColor="text1"/>
        </w:rPr>
      </w:pPr>
      <w:r w:rsidRPr="7740CB18">
        <w:rPr>
          <w:rFonts w:ascii="Times New Roman" w:eastAsia="Times New Roman" w:hAnsi="Times New Roman"/>
          <w:color w:val="000000" w:themeColor="text1"/>
        </w:rPr>
        <w:t>iekšējās informācijas aprites un komunikācijas pasākumus par interešu konflikta, krāpšanas un korupcijas riska novēršanu;</w:t>
      </w:r>
    </w:p>
    <w:p w14:paraId="44FF1349" w14:textId="256593DC" w:rsidR="009E54D4" w:rsidRPr="00A337CD" w:rsidRDefault="080F14AA" w:rsidP="00D64415">
      <w:pPr>
        <w:pStyle w:val="ListParagraph"/>
        <w:numPr>
          <w:ilvl w:val="0"/>
          <w:numId w:val="3"/>
        </w:numPr>
        <w:spacing w:after="120" w:line="254" w:lineRule="auto"/>
        <w:ind w:hanging="295"/>
        <w:jc w:val="both"/>
        <w:rPr>
          <w:rFonts w:ascii="Times New Roman" w:eastAsia="Times New Roman" w:hAnsi="Times New Roman"/>
          <w:color w:val="000000" w:themeColor="text1"/>
        </w:rPr>
      </w:pPr>
      <w:r w:rsidRPr="7740CB18">
        <w:rPr>
          <w:rFonts w:ascii="Times New Roman" w:eastAsia="Times New Roman" w:hAnsi="Times New Roman"/>
          <w:color w:val="000000" w:themeColor="text1"/>
        </w:rPr>
        <w:t>ētikas kodeksu;</w:t>
      </w:r>
    </w:p>
    <w:p w14:paraId="7B10506C" w14:textId="57A98A6C" w:rsidR="009E54D4" w:rsidRPr="00A337CD" w:rsidRDefault="080F14AA" w:rsidP="00D64415">
      <w:pPr>
        <w:pStyle w:val="ListParagraph"/>
        <w:numPr>
          <w:ilvl w:val="0"/>
          <w:numId w:val="3"/>
        </w:numPr>
        <w:spacing w:after="120" w:line="254" w:lineRule="auto"/>
        <w:ind w:hanging="295"/>
        <w:jc w:val="both"/>
        <w:rPr>
          <w:rFonts w:ascii="Times New Roman" w:eastAsia="Times New Roman" w:hAnsi="Times New Roman"/>
          <w:color w:val="000000" w:themeColor="text1"/>
        </w:rPr>
      </w:pPr>
      <w:r w:rsidRPr="7740CB18">
        <w:rPr>
          <w:rFonts w:ascii="Times New Roman" w:eastAsia="Times New Roman" w:hAnsi="Times New Roman"/>
          <w:color w:val="000000" w:themeColor="text1"/>
        </w:rPr>
        <w:t xml:space="preserve">kārtību, kā darbiniekiem ir jārīkojas gadījumā, ja tie vēlas ziņot par iespējamiem pārkāpumiem (tai skaitā iespējamām </w:t>
      </w:r>
      <w:proofErr w:type="spellStart"/>
      <w:r w:rsidRPr="7740CB18">
        <w:rPr>
          <w:rFonts w:ascii="Times New Roman" w:eastAsia="Times New Roman" w:hAnsi="Times New Roman"/>
          <w:color w:val="000000" w:themeColor="text1"/>
        </w:rPr>
        <w:t>koruptīvām</w:t>
      </w:r>
      <w:proofErr w:type="spellEnd"/>
      <w:r w:rsidRPr="7740CB18">
        <w:rPr>
          <w:rFonts w:ascii="Times New Roman" w:eastAsia="Times New Roman" w:hAnsi="Times New Roman"/>
          <w:color w:val="000000" w:themeColor="text1"/>
        </w:rPr>
        <w:t xml:space="preserve"> darbībām), ietverot pasākumus, lai nodrošinātu ziņotāja anonimitāti un aizsardzību;</w:t>
      </w:r>
    </w:p>
    <w:p w14:paraId="0CFDD604" w14:textId="6D412443" w:rsidR="009E54D4" w:rsidRPr="00A337CD" w:rsidRDefault="080F14AA" w:rsidP="00D64415">
      <w:pPr>
        <w:pStyle w:val="ListParagraph"/>
        <w:numPr>
          <w:ilvl w:val="0"/>
          <w:numId w:val="3"/>
        </w:numPr>
        <w:spacing w:after="120" w:line="254" w:lineRule="auto"/>
        <w:ind w:hanging="295"/>
        <w:jc w:val="both"/>
        <w:rPr>
          <w:rFonts w:ascii="Times New Roman" w:eastAsia="Times New Roman" w:hAnsi="Times New Roman"/>
          <w:color w:val="000000" w:themeColor="text1"/>
        </w:rPr>
      </w:pPr>
      <w:r w:rsidRPr="7740CB18">
        <w:rPr>
          <w:rFonts w:ascii="Times New Roman" w:eastAsia="Times New Roman" w:hAnsi="Times New Roman"/>
          <w:color w:val="000000" w:themeColor="text1"/>
        </w:rPr>
        <w:t>pasākumus aizliegto vienošanos riska kontrolei;</w:t>
      </w:r>
    </w:p>
    <w:p w14:paraId="45A2A6BB" w14:textId="6D16E55C" w:rsidR="009E54D4" w:rsidRPr="00A337CD" w:rsidRDefault="080F14AA" w:rsidP="00D64415">
      <w:pPr>
        <w:pStyle w:val="ListParagraph"/>
        <w:numPr>
          <w:ilvl w:val="0"/>
          <w:numId w:val="3"/>
        </w:numPr>
        <w:spacing w:after="120" w:line="254" w:lineRule="auto"/>
        <w:ind w:hanging="295"/>
        <w:jc w:val="both"/>
        <w:rPr>
          <w:rFonts w:ascii="Times New Roman" w:eastAsia="Times New Roman" w:hAnsi="Times New Roman"/>
          <w:color w:val="000000" w:themeColor="text1"/>
        </w:rPr>
      </w:pPr>
      <w:r w:rsidRPr="7FBF162D">
        <w:rPr>
          <w:rFonts w:ascii="Times New Roman" w:eastAsia="Times New Roman" w:hAnsi="Times New Roman"/>
          <w:color w:val="000000" w:themeColor="text1"/>
        </w:rPr>
        <w:t>dubultā finansējuma novēršanas mehānismu pret citiem finansēšanas avotiem, tai skaitā pret Eiropas Savienības kohēzijas politikas programmu 2021.–202</w:t>
      </w:r>
      <w:r w:rsidR="4818C6EB" w:rsidRPr="7FBF162D">
        <w:rPr>
          <w:rFonts w:ascii="Times New Roman" w:eastAsia="Times New Roman" w:hAnsi="Times New Roman"/>
          <w:color w:val="000000" w:themeColor="text1"/>
        </w:rPr>
        <w:t>7</w:t>
      </w:r>
      <w:r w:rsidRPr="7FBF162D">
        <w:rPr>
          <w:rFonts w:ascii="Times New Roman" w:eastAsia="Times New Roman" w:hAnsi="Times New Roman"/>
          <w:color w:val="000000" w:themeColor="text1"/>
        </w:rPr>
        <w:t xml:space="preserve">.gadam,  Eiropas Savienības </w:t>
      </w:r>
      <w:r w:rsidRPr="7FBF162D">
        <w:rPr>
          <w:rFonts w:ascii="Times New Roman" w:eastAsia="Times New Roman" w:hAnsi="Times New Roman"/>
          <w:color w:val="000000" w:themeColor="text1"/>
        </w:rPr>
        <w:lastRenderedPageBreak/>
        <w:t>struktūrfondu un Kohēzijas fonda 2014.–2020.gada plānošanas perioda darbības programmu “Izaugsme un nodarbinātība” un citiem ārvalstu finanšu instrumentiem;</w:t>
      </w:r>
    </w:p>
    <w:p w14:paraId="2E974688" w14:textId="044E6D1A" w:rsidR="009E54D4" w:rsidRPr="00A337CD" w:rsidRDefault="080F14AA" w:rsidP="00D64415">
      <w:pPr>
        <w:pStyle w:val="ListParagraph"/>
        <w:numPr>
          <w:ilvl w:val="0"/>
          <w:numId w:val="3"/>
        </w:numPr>
        <w:spacing w:after="120" w:line="254" w:lineRule="auto"/>
        <w:ind w:hanging="295"/>
        <w:jc w:val="both"/>
        <w:rPr>
          <w:rFonts w:ascii="Times New Roman" w:eastAsia="Times New Roman" w:hAnsi="Times New Roman"/>
          <w:color w:val="000000" w:themeColor="text1"/>
        </w:rPr>
      </w:pPr>
      <w:r w:rsidRPr="7740CB18">
        <w:rPr>
          <w:rFonts w:ascii="Times New Roman" w:eastAsia="Times New Roman" w:hAnsi="Times New Roman"/>
          <w:color w:val="000000" w:themeColor="text1"/>
        </w:rPr>
        <w:t>trauksmes celšanas sistēmu;</w:t>
      </w:r>
    </w:p>
    <w:p w14:paraId="2CAC1E13" w14:textId="23E2A1EB" w:rsidR="009E54D4" w:rsidRPr="00A337CD" w:rsidRDefault="080F14AA" w:rsidP="00D64415">
      <w:pPr>
        <w:pStyle w:val="ListParagraph"/>
        <w:numPr>
          <w:ilvl w:val="0"/>
          <w:numId w:val="3"/>
        </w:numPr>
        <w:spacing w:after="120" w:line="254" w:lineRule="auto"/>
        <w:ind w:left="993" w:hanging="284"/>
        <w:jc w:val="both"/>
        <w:rPr>
          <w:rFonts w:ascii="Times New Roman" w:eastAsia="Times New Roman" w:hAnsi="Times New Roman"/>
          <w:color w:val="000000" w:themeColor="text1"/>
        </w:rPr>
      </w:pPr>
      <w:r w:rsidRPr="7740CB18">
        <w:rPr>
          <w:rFonts w:ascii="Times New Roman" w:eastAsia="Times New Roman" w:hAnsi="Times New Roman"/>
          <w:color w:val="000000" w:themeColor="text1"/>
        </w:rPr>
        <w:t>procedūru disciplināratbildības piemērošanai;</w:t>
      </w:r>
    </w:p>
    <w:p w14:paraId="1A749569" w14:textId="5308D432" w:rsidR="009E54D4" w:rsidRPr="00A337CD" w:rsidRDefault="080F14AA" w:rsidP="00D64415">
      <w:pPr>
        <w:pStyle w:val="ListParagraph"/>
        <w:numPr>
          <w:ilvl w:val="0"/>
          <w:numId w:val="3"/>
        </w:numPr>
        <w:spacing w:after="120" w:line="254" w:lineRule="auto"/>
        <w:ind w:left="993" w:hanging="284"/>
        <w:jc w:val="both"/>
        <w:rPr>
          <w:rFonts w:ascii="Times New Roman" w:eastAsia="Times New Roman" w:hAnsi="Times New Roman"/>
          <w:color w:val="000000" w:themeColor="text1"/>
        </w:rPr>
      </w:pPr>
      <w:r w:rsidRPr="7740CB18">
        <w:rPr>
          <w:rFonts w:cs="Calibri"/>
          <w:i/>
          <w:iCs/>
          <w:color w:val="000000" w:themeColor="text1"/>
        </w:rPr>
        <w:t xml:space="preserve"> </w:t>
      </w:r>
      <w:r w:rsidRPr="7740CB18">
        <w:rPr>
          <w:rFonts w:ascii="Times New Roman" w:eastAsia="Times New Roman" w:hAnsi="Times New Roman"/>
          <w:color w:val="000000" w:themeColor="text1"/>
        </w:rPr>
        <w:t>ziņošanas mehānismu kompetentajām iestādēm par potenciāliem administratīviem vai kriminālpārkāpumiem.</w:t>
      </w:r>
    </w:p>
    <w:p w14:paraId="4D65FE1F" w14:textId="08C2517F" w:rsidR="009E54D4" w:rsidRPr="00A337CD" w:rsidRDefault="009E54D4" w:rsidP="7740CB18">
      <w:pPr>
        <w:rPr>
          <w:rFonts w:eastAsia="Times New Roman"/>
          <w:color w:val="000000" w:themeColor="text1"/>
        </w:rPr>
      </w:pPr>
    </w:p>
    <w:p w14:paraId="5EB2D789" w14:textId="6A7B1905" w:rsidR="009E54D4" w:rsidRPr="00A337CD" w:rsidRDefault="080F14AA" w:rsidP="7740CB18">
      <w:pPr>
        <w:pStyle w:val="Heading3"/>
        <w:spacing w:before="0" w:after="0"/>
        <w:jc w:val="both"/>
        <w:rPr>
          <w:rFonts w:eastAsia="Times New Roman"/>
          <w:color w:val="000000" w:themeColor="text1"/>
          <w:sz w:val="22"/>
          <w:szCs w:val="22"/>
        </w:rPr>
      </w:pPr>
      <w:r w:rsidRPr="7740CB18">
        <w:rPr>
          <w:rFonts w:eastAsia="Times New Roman"/>
          <w:color w:val="000000" w:themeColor="text1"/>
          <w:sz w:val="22"/>
          <w:szCs w:val="22"/>
        </w:rPr>
        <w:t>Apliecinājumi, kas jāaizpilda, ja attiecināms</w:t>
      </w:r>
    </w:p>
    <w:p w14:paraId="3EC96CAE" w14:textId="4165268C" w:rsidR="009E54D4" w:rsidRPr="00A337CD" w:rsidRDefault="080F14AA" w:rsidP="7740CB18">
      <w:pPr>
        <w:jc w:val="both"/>
        <w:rPr>
          <w:rFonts w:eastAsia="Times New Roman"/>
          <w:color w:val="0000FF"/>
          <w:sz w:val="22"/>
          <w:szCs w:val="22"/>
        </w:rPr>
      </w:pPr>
      <w:r w:rsidRPr="7740CB18">
        <w:rPr>
          <w:rStyle w:val="normaltextrun"/>
          <w:rFonts w:eastAsia="Times New Roman"/>
          <w:i/>
          <w:iCs/>
          <w:color w:val="0000FF"/>
          <w:sz w:val="22"/>
          <w:szCs w:val="22"/>
        </w:rPr>
        <w:t>Šajā pasākumā nav paredzēti apliecinājumi, kas jāaizpilda.</w:t>
      </w:r>
    </w:p>
    <w:p w14:paraId="3A294ED4" w14:textId="3A8502A3" w:rsidR="009E54D4" w:rsidRPr="00A337CD" w:rsidRDefault="009E54D4" w:rsidP="7740CB18">
      <w:pPr>
        <w:jc w:val="both"/>
        <w:rPr>
          <w:rFonts w:eastAsia="Times New Roman"/>
          <w:b/>
          <w:bCs/>
          <w:color w:val="000000" w:themeColor="text1"/>
          <w:sz w:val="22"/>
          <w:szCs w:val="22"/>
        </w:rPr>
      </w:pPr>
    </w:p>
    <w:p w14:paraId="04601E84" w14:textId="5A08575C" w:rsidR="009E54D4" w:rsidRPr="00A337CD" w:rsidRDefault="009E54D4" w:rsidP="7740CB18">
      <w:pPr>
        <w:pStyle w:val="Heading3"/>
        <w:spacing w:before="0" w:beforeAutospacing="0" w:after="0" w:afterAutospacing="0"/>
        <w:jc w:val="both"/>
        <w:rPr>
          <w:i/>
          <w:iCs/>
          <w:color w:val="FF0000"/>
        </w:rPr>
      </w:pPr>
    </w:p>
    <w:sectPr w:rsidR="009E54D4" w:rsidRPr="00A337CD" w:rsidSect="00641F4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BDE87" w14:textId="77777777" w:rsidR="00641F45" w:rsidRDefault="00641F45">
      <w:r>
        <w:separator/>
      </w:r>
    </w:p>
  </w:endnote>
  <w:endnote w:type="continuationSeparator" w:id="0">
    <w:p w14:paraId="7A0CAD8A" w14:textId="77777777" w:rsidR="00641F45" w:rsidRDefault="00641F45">
      <w:r>
        <w:continuationSeparator/>
      </w:r>
    </w:p>
  </w:endnote>
  <w:endnote w:type="continuationNotice" w:id="1">
    <w:p w14:paraId="377AEFB7" w14:textId="77777777" w:rsidR="00641F45" w:rsidRDefault="00641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oper Black">
    <w:panose1 w:val="0208090404030B0204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ヒラギノ角ゴ Pro W3">
    <w:altName w:val="Yu Gothic"/>
    <w:charset w:val="80"/>
    <w:family w:val="auto"/>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5998D" w14:textId="77777777" w:rsidR="00641F45" w:rsidRDefault="00641F45">
      <w:r>
        <w:separator/>
      </w:r>
    </w:p>
  </w:footnote>
  <w:footnote w:type="continuationSeparator" w:id="0">
    <w:p w14:paraId="54921699" w14:textId="77777777" w:rsidR="00641F45" w:rsidRDefault="00641F45">
      <w:r>
        <w:continuationSeparator/>
      </w:r>
    </w:p>
  </w:footnote>
  <w:footnote w:type="continuationNotice" w:id="1">
    <w:p w14:paraId="73CAF88E" w14:textId="77777777" w:rsidR="00641F45" w:rsidRDefault="00641F45"/>
  </w:footnote>
  <w:footnote w:id="2">
    <w:p w14:paraId="5D82A1B2" w14:textId="733B4C54" w:rsidR="7740CB18" w:rsidRDefault="7740CB18" w:rsidP="7740CB18">
      <w:pPr>
        <w:jc w:val="both"/>
      </w:pPr>
      <w:r w:rsidRPr="7740CB18">
        <w:rPr>
          <w:sz w:val="20"/>
          <w:szCs w:val="20"/>
        </w:rPr>
        <w:footnoteRef/>
      </w:r>
      <w:r>
        <w:t xml:space="preserve"> </w:t>
      </w:r>
      <w:r w:rsidRPr="7740CB18">
        <w:rPr>
          <w:rFonts w:eastAsia="Times New Roman"/>
          <w:color w:val="000000" w:themeColor="text1"/>
          <w:sz w:val="20"/>
          <w:szCs w:val="20"/>
        </w:rPr>
        <w:t xml:space="preserve"> </w:t>
      </w:r>
      <w:hyperlink r:id="rId1">
        <w:r w:rsidRPr="7740CB18">
          <w:rPr>
            <w:rStyle w:val="Hyperlink"/>
            <w:rFonts w:eastAsia="Times New Roman"/>
            <w:sz w:val="20"/>
            <w:szCs w:val="20"/>
          </w:rPr>
          <w:t>Komisijas 2014. gada 17. jūnija Regula (ES) Nr. 651/2014, ar ko noteiktas atbalsta kategorijas atzīst par saderīgām ar iekšējo tirgu, piemērojot Līguma 107. un 108. pantu Dokuments attiecas uz EEZ</w:t>
        </w:r>
      </w:hyperlink>
      <w:r w:rsidRPr="7740CB18">
        <w:rPr>
          <w:rFonts w:eastAsia="Times New Roman"/>
          <w:color w:val="333333"/>
          <w:sz w:val="20"/>
          <w:szCs w:val="20"/>
        </w:rPr>
        <w:t xml:space="preserve">  </w:t>
      </w:r>
      <w:r w:rsidRPr="7740CB18">
        <w:rPr>
          <w:rFonts w:eastAsia="Times New Roman"/>
        </w:rPr>
        <w:t xml:space="preserve"> </w:t>
      </w:r>
    </w:p>
    <w:p w14:paraId="6C808838" w14:textId="165D38C4" w:rsidR="7740CB18" w:rsidRDefault="7740CB18" w:rsidP="7740CB18"/>
  </w:footnote>
  <w:footnote w:id="3">
    <w:p w14:paraId="728562DA" w14:textId="77777777" w:rsidR="00053540" w:rsidRDefault="00053540" w:rsidP="00053540">
      <w:pPr>
        <w:pStyle w:val="FootnoteText"/>
      </w:pPr>
      <w:r>
        <w:rPr>
          <w:rStyle w:val="FootnoteReference"/>
        </w:rPr>
        <w:footnoteRef/>
      </w:r>
      <w:r>
        <w:t xml:space="preserve"> </w:t>
      </w:r>
      <w:r>
        <w:t>H</w:t>
      </w:r>
      <w:r w:rsidRPr="007A0F7B">
        <w:t>orizontāl</w:t>
      </w:r>
      <w:r>
        <w:t>ais</w:t>
      </w:r>
      <w:r w:rsidRPr="007A0F7B">
        <w:t xml:space="preserve"> princip</w:t>
      </w:r>
      <w:r>
        <w:t>s</w:t>
      </w:r>
      <w:r w:rsidRPr="007A0F7B">
        <w:t xml:space="preserve"> “Vienlīdzība, iekļaušana, </w:t>
      </w:r>
      <w:proofErr w:type="spellStart"/>
      <w:r w:rsidRPr="007A0F7B">
        <w:t>nediskriminācija</w:t>
      </w:r>
      <w:proofErr w:type="spellEnd"/>
      <w:r w:rsidRPr="007A0F7B">
        <w:t xml:space="preserve"> un </w:t>
      </w:r>
      <w:proofErr w:type="spellStart"/>
      <w:r w:rsidRPr="007A0F7B">
        <w:t>pamattiesību</w:t>
      </w:r>
      <w:proofErr w:type="spellEnd"/>
      <w:r w:rsidRPr="007A0F7B">
        <w:t xml:space="preserve"> ievērošana”</w:t>
      </w:r>
    </w:p>
  </w:footnote>
  <w:footnote w:id="4">
    <w:p w14:paraId="44A8A41D" w14:textId="7E103E2B" w:rsidR="7740CB18" w:rsidRDefault="7740CB18" w:rsidP="7740CB18">
      <w:r w:rsidRPr="7740CB18">
        <w:rPr>
          <w:sz w:val="20"/>
          <w:szCs w:val="20"/>
        </w:rPr>
        <w:footnoteRef/>
      </w:r>
      <w:r w:rsidRPr="7740CB18">
        <w:rPr>
          <w:sz w:val="20"/>
          <w:szCs w:val="20"/>
        </w:rPr>
        <w:t xml:space="preserve"> </w:t>
      </w:r>
      <w:r w:rsidRPr="7740CB18">
        <w:rPr>
          <w:rFonts w:eastAsia="Times New Roman"/>
          <w:sz w:val="18"/>
          <w:szCs w:val="18"/>
        </w:rPr>
        <w:t xml:space="preserve"> </w:t>
      </w:r>
      <w:r w:rsidRPr="7740CB18">
        <w:rPr>
          <w:rFonts w:eastAsia="Times New Roman"/>
          <w:sz w:val="18"/>
          <w:szCs w:val="18"/>
        </w:rPr>
        <w:t xml:space="preserve">HP vispārīgo un specifisko darbību piemēri un rādītāji noteikti LM izstrādātajā metodikā “Horizontālā principa “Vienlīdzība, iekļaušana, </w:t>
      </w:r>
      <w:proofErr w:type="spellStart"/>
      <w:r w:rsidRPr="7740CB18">
        <w:rPr>
          <w:rFonts w:eastAsia="Times New Roman"/>
          <w:sz w:val="18"/>
          <w:szCs w:val="18"/>
        </w:rPr>
        <w:t>nediskriminācija</w:t>
      </w:r>
      <w:proofErr w:type="spellEnd"/>
      <w:r w:rsidRPr="7740CB18">
        <w:rPr>
          <w:rFonts w:eastAsia="Times New Roman"/>
          <w:sz w:val="18"/>
          <w:szCs w:val="18"/>
        </w:rPr>
        <w:t xml:space="preserve"> un </w:t>
      </w:r>
      <w:proofErr w:type="spellStart"/>
      <w:r w:rsidRPr="7740CB18">
        <w:rPr>
          <w:rFonts w:eastAsia="Times New Roman"/>
          <w:sz w:val="18"/>
          <w:szCs w:val="18"/>
        </w:rPr>
        <w:t>pamattiesību</w:t>
      </w:r>
      <w:proofErr w:type="spellEnd"/>
      <w:r w:rsidRPr="7740CB18">
        <w:rPr>
          <w:rFonts w:eastAsia="Times New Roman"/>
          <w:sz w:val="18"/>
          <w:szCs w:val="18"/>
        </w:rPr>
        <w:t xml:space="preserve"> ievērošana” īstenošanas un uzraudzības metodika (2021-2027)”; pieejama: </w:t>
      </w:r>
      <w:hyperlink r:id="rId2">
        <w:r w:rsidRPr="7740CB18">
          <w:rPr>
            <w:rStyle w:val="Hyperlink"/>
            <w:rFonts w:eastAsia="Times New Roman"/>
            <w:sz w:val="18"/>
            <w:szCs w:val="18"/>
          </w:rPr>
          <w:t>https://www.lm.gov.lv/lv/metodiskie-materiali</w:t>
        </w:r>
      </w:hyperlink>
      <w:r w:rsidRPr="7740CB18">
        <w:rPr>
          <w:rFonts w:eastAsia="Times New Roman"/>
          <w:sz w:val="18"/>
          <w:szCs w:val="18"/>
        </w:rPr>
        <w:t xml:space="preserve"> </w:t>
      </w:r>
      <w:r w:rsidRPr="7740CB18">
        <w:rPr>
          <w:rFonts w:eastAsia="Times New Roman"/>
        </w:rPr>
        <w:t xml:space="preserve"> </w:t>
      </w:r>
    </w:p>
    <w:p w14:paraId="14172304" w14:textId="29247C48" w:rsidR="7740CB18" w:rsidRDefault="7740CB18" w:rsidP="7740CB18"/>
  </w:footnote>
  <w:footnote w:id="5">
    <w:p w14:paraId="54844106" w14:textId="40D744F4" w:rsidR="2CABE3BC" w:rsidRDefault="2CABE3BC" w:rsidP="2CABE3BC">
      <w:pPr>
        <w:rPr>
          <w:rFonts w:eastAsia="Times New Roman"/>
          <w:sz w:val="20"/>
          <w:szCs w:val="20"/>
        </w:rPr>
      </w:pPr>
      <w:r w:rsidRPr="2CABE3BC">
        <w:rPr>
          <w:sz w:val="20"/>
          <w:szCs w:val="20"/>
        </w:rPr>
        <w:footnoteRef/>
      </w:r>
      <w:r w:rsidR="7FBF162D" w:rsidRPr="2CABE3BC">
        <w:rPr>
          <w:sz w:val="20"/>
          <w:szCs w:val="20"/>
        </w:rPr>
        <w:t xml:space="preserve">  </w:t>
      </w:r>
      <w:del w:id="11" w:author="Vineta Muižniece" w:date="2024-02-27T18:08:00Z">
        <w:r w:rsidR="7FBF162D" w:rsidRPr="2CABE3BC" w:rsidDel="008159A4">
          <w:rPr>
            <w:sz w:val="20"/>
            <w:szCs w:val="20"/>
          </w:rPr>
          <w:delText>Piemērojot</w:delText>
        </w:r>
      </w:del>
      <w:del w:id="12" w:author="Vineta Muižniece" w:date="2024-02-27T16:29:00Z">
        <w:r w:rsidR="7FBF162D" w:rsidRPr="2CABE3BC" w:rsidDel="006679C2">
          <w:rPr>
            <w:sz w:val="20"/>
            <w:szCs w:val="20"/>
          </w:rPr>
          <w:delText xml:space="preserve"> metodi </w:delText>
        </w:r>
      </w:del>
      <w:r w:rsidR="7FBF162D" w:rsidRPr="2CABE3BC">
        <w:rPr>
          <w:sz w:val="20"/>
          <w:szCs w:val="20"/>
        </w:rPr>
        <w:t xml:space="preserve">Finanšu ministrijas 2023.gada 25.septembra vadlīnijas Nr.1.2. </w:t>
      </w:r>
      <w:r w:rsidR="7FBF162D" w:rsidRPr="2CABE3BC">
        <w:rPr>
          <w:rFonts w:eastAsia="Times New Roman"/>
          <w:color w:val="000000" w:themeColor="text1"/>
          <w:sz w:val="20"/>
          <w:szCs w:val="20"/>
        </w:rPr>
        <w:t xml:space="preserve">“Vadlīnijas attiecināmo izmaksu noteikšanai Eiropas Savienības kohēzijas politikas programmas 2021.-2027.gada plānošanas periodā”, kas pieejamas Finanšu ministrijas tīmekļa vietnē – </w:t>
      </w:r>
      <w:hyperlink r:id="rId3">
        <w:r w:rsidR="7FBF162D" w:rsidRPr="2CABE3BC">
          <w:rPr>
            <w:rStyle w:val="Hyperlink"/>
            <w:rFonts w:eastAsia="Times New Roman"/>
            <w:sz w:val="20"/>
            <w:szCs w:val="20"/>
          </w:rPr>
          <w:t>https://m.esfondi.lv/upload/2021-2027/attiec_vadl_21-27__final.pdf</w:t>
        </w:r>
      </w:hyperlink>
    </w:p>
  </w:footnote>
  <w:footnote w:id="6">
    <w:p w14:paraId="2B333069" w14:textId="397EBD8E" w:rsidR="706655BB" w:rsidRDefault="706655BB">
      <w:r w:rsidRPr="001504A6">
        <w:rPr>
          <w:sz w:val="20"/>
          <w:szCs w:val="20"/>
          <w:vertAlign w:val="superscript"/>
        </w:rPr>
        <w:footnoteRef/>
      </w:r>
      <w:r w:rsidR="7FBF162D" w:rsidRPr="706655BB">
        <w:rPr>
          <w:sz w:val="20"/>
          <w:szCs w:val="20"/>
        </w:rPr>
        <w:t xml:space="preserve"> </w:t>
      </w:r>
      <w:del w:id="15" w:author="Vineta Muižniece" w:date="2024-02-27T16:35:00Z">
        <w:r w:rsidR="7FBF162D" w:rsidRPr="706655BB" w:rsidDel="00535D45">
          <w:rPr>
            <w:sz w:val="20"/>
            <w:szCs w:val="20"/>
          </w:rPr>
          <w:delText xml:space="preserve">Piemērojot metodiku </w:delText>
        </w:r>
      </w:del>
      <w:r w:rsidR="7FBF162D" w:rsidRPr="706655BB">
        <w:rPr>
          <w:sz w:val="20"/>
          <w:szCs w:val="20"/>
        </w:rPr>
        <w:t xml:space="preserve">Finanšu ministrijas 2023.gada 20.marta </w:t>
      </w:r>
      <w:del w:id="16" w:author="Vineta Muižniece" w:date="2024-02-27T16:36:00Z">
        <w:r w:rsidR="7FBF162D" w:rsidRPr="706655BB" w:rsidDel="00130E5E">
          <w:rPr>
            <w:sz w:val="20"/>
            <w:szCs w:val="20"/>
          </w:rPr>
          <w:delText xml:space="preserve">vadlīnijas </w:delText>
        </w:r>
      </w:del>
      <w:ins w:id="17" w:author="Vineta Muižniece" w:date="2024-02-27T16:36:00Z">
        <w:r w:rsidR="00130E5E">
          <w:rPr>
            <w:sz w:val="20"/>
            <w:szCs w:val="20"/>
          </w:rPr>
          <w:t>metodika Nr.</w:t>
        </w:r>
        <w:r w:rsidR="00B0269C">
          <w:rPr>
            <w:sz w:val="20"/>
            <w:szCs w:val="20"/>
          </w:rPr>
          <w:t xml:space="preserve">4.7. </w:t>
        </w:r>
      </w:ins>
      <w:r w:rsidR="7FBF162D" w:rsidRPr="706655BB">
        <w:rPr>
          <w:rFonts w:eastAsia="Times New Roman"/>
          <w:color w:val="333333"/>
          <w:sz w:val="20"/>
          <w:szCs w:val="20"/>
        </w:rPr>
        <w:t>"Vienas vienības izmaksu standarta likmes aprēķina un piemērošanas metodika iekšzemes komandējumu izmaksām darbības programmas "Izaugsme un nodarbinātība"  un Eiropas Savienības kohēzijas politikas programmas 2021.–2027. gadam īstenošanai"</w:t>
      </w:r>
      <w:ins w:id="18" w:author="Vineta Muižniece" w:date="2024-02-27T16:37:00Z">
        <w:r w:rsidR="00B40FEE">
          <w:rPr>
            <w:rStyle w:val="Hyperlink"/>
            <w:sz w:val="20"/>
            <w:szCs w:val="20"/>
          </w:rPr>
          <w:t xml:space="preserve"> </w:t>
        </w:r>
      </w:ins>
      <w:del w:id="19" w:author="Vineta Muižniece" w:date="2024-02-27T16:37:00Z">
        <w:r w:rsidR="7FBF162D" w:rsidRPr="706655BB" w:rsidDel="00B40FEE">
          <w:rPr>
            <w:rStyle w:val="Hyperlink"/>
            <w:sz w:val="20"/>
            <w:szCs w:val="20"/>
          </w:rPr>
          <w:delText xml:space="preserve"> </w:delText>
        </w:r>
      </w:del>
      <w:ins w:id="20" w:author="Vineta Muižniece" w:date="2024-02-27T16:37:00Z">
        <w:r w:rsidR="00B40FEE" w:rsidRPr="2CABE3BC">
          <w:rPr>
            <w:rFonts w:eastAsia="Times New Roman"/>
            <w:color w:val="000000" w:themeColor="text1"/>
            <w:sz w:val="20"/>
            <w:szCs w:val="20"/>
          </w:rPr>
          <w:t xml:space="preserve">kas pieejamas Finanšu ministrijas tīmekļa vietnē </w:t>
        </w:r>
        <w:r w:rsidR="00B40FEE">
          <w:rPr>
            <w:rFonts w:eastAsia="Times New Roman"/>
            <w:color w:val="000000" w:themeColor="text1"/>
            <w:sz w:val="20"/>
            <w:szCs w:val="20"/>
          </w:rPr>
          <w:t xml:space="preserve">- </w:t>
        </w:r>
      </w:ins>
      <w:r w:rsidR="00B40FEE">
        <w:rPr>
          <w:sz w:val="20"/>
          <w:szCs w:val="20"/>
        </w:rPr>
        <w:fldChar w:fldCharType="begin"/>
      </w:r>
      <w:r w:rsidR="00B40FEE">
        <w:rPr>
          <w:sz w:val="20"/>
          <w:szCs w:val="20"/>
        </w:rPr>
        <w:instrText>HYPERLINK "</w:instrText>
      </w:r>
      <w:r w:rsidR="00B40FEE" w:rsidRPr="001504A6">
        <w:instrText>https://m.esfondi.lv/upload/0_iekszemes_komandejumu_metodika.pdf</w:instrText>
      </w:r>
      <w:r w:rsidR="00B40FEE">
        <w:rPr>
          <w:sz w:val="20"/>
          <w:szCs w:val="20"/>
        </w:rPr>
        <w:instrText>"</w:instrText>
      </w:r>
      <w:r w:rsidR="00B40FEE">
        <w:rPr>
          <w:sz w:val="20"/>
          <w:szCs w:val="20"/>
        </w:rPr>
      </w:r>
      <w:r w:rsidR="00B40FEE">
        <w:rPr>
          <w:sz w:val="20"/>
          <w:szCs w:val="20"/>
        </w:rPr>
        <w:fldChar w:fldCharType="separate"/>
      </w:r>
      <w:r w:rsidR="00B40FEE" w:rsidRPr="00B40FEE">
        <w:rPr>
          <w:rStyle w:val="Hyperlink"/>
          <w:sz w:val="20"/>
          <w:szCs w:val="20"/>
        </w:rPr>
        <w:t>https://m.esfondi.lv/upload/0_iekszemes_komandejumu_metodika.pdf</w:t>
      </w:r>
      <w:ins w:id="21" w:author="Vineta Muižniece" w:date="2024-02-27T16:37:00Z">
        <w:r w:rsidR="00B40FEE">
          <w:rPr>
            <w:sz w:val="20"/>
            <w:szCs w:val="20"/>
          </w:rPr>
          <w:fldChar w:fldCharType="end"/>
        </w:r>
      </w:ins>
      <w:r w:rsidR="7FBF162D" w:rsidRPr="706655BB">
        <w:rPr>
          <w:sz w:val="20"/>
          <w:szCs w:val="20"/>
        </w:rPr>
        <w:t xml:space="preserve"> </w:t>
      </w:r>
    </w:p>
  </w:footnote>
  <w:footnote w:id="7">
    <w:p w14:paraId="31ACB323" w14:textId="435EE046" w:rsidR="00DA69AE" w:rsidRPr="00DA69AE" w:rsidRDefault="00005211" w:rsidP="00DA69AE">
      <w:pPr>
        <w:pStyle w:val="FootnoteText"/>
        <w:rPr>
          <w:ins w:id="71" w:author="Vineta Muižniece" w:date="2024-02-27T16:49:00Z"/>
        </w:rPr>
      </w:pPr>
      <w:ins w:id="72" w:author="Vineta Muižniece" w:date="2024-02-27T16:49:00Z">
        <w:r>
          <w:rPr>
            <w:rStyle w:val="FootnoteReference"/>
          </w:rPr>
          <w:footnoteRef/>
        </w:r>
        <w:r>
          <w:t xml:space="preserve"> </w:t>
        </w:r>
        <w:r w:rsidR="00DA69AE" w:rsidRPr="00DA69AE">
          <w:t>Finanšu ministrijas 2023.gada 27.februāra metodik</w:t>
        </w:r>
      </w:ins>
      <w:ins w:id="73" w:author="Vineta Muižniece" w:date="2024-02-27T16:50:00Z">
        <w:r w:rsidR="00823F25">
          <w:t>a</w:t>
        </w:r>
      </w:ins>
      <w:ins w:id="74" w:author="Vineta Muižniece" w:date="2024-02-27T16:49:00Z">
        <w:r w:rsidR="00DA69AE" w:rsidRPr="00DA69AE">
          <w:t xml:space="preserve"> Nr.4.6. “Vienas vienības izmaksu standarta likmes aprēķina un piemērošanas metodika 1 km izmaksām darbības programmas “Izaugsme un nodarbinātība” un Eiropas Savienības kohēzijas politikas programmas 2021.–2027.gadam  īstenošanai”, kas pieejamas Finanšu ministrijas tīmekļa vietnē -   </w:t>
        </w:r>
        <w:r w:rsidR="00DA69AE" w:rsidRPr="00DA69AE">
          <w:fldChar w:fldCharType="begin"/>
        </w:r>
        <w:r w:rsidR="00DA69AE" w:rsidRPr="00DA69AE">
          <w:instrText>HYPERLINK "https://m.esfondi.lv/upload/1km_izmaksu_metodika_nr_7.pdf" \h</w:instrText>
        </w:r>
        <w:r w:rsidR="00DA69AE" w:rsidRPr="00DA69AE">
          <w:fldChar w:fldCharType="separate"/>
        </w:r>
        <w:r w:rsidR="00DA69AE" w:rsidRPr="00DA69AE">
          <w:rPr>
            <w:rStyle w:val="Hyperlink"/>
          </w:rPr>
          <w:t>https://m.esfondi.lv/upload/1km_izmaksu_metodika_nr_7.pdf</w:t>
        </w:r>
        <w:r w:rsidR="00DA69AE" w:rsidRPr="00DA69AE">
          <w:fldChar w:fldCharType="end"/>
        </w:r>
        <w:r w:rsidR="00DA69AE" w:rsidRPr="00DA69AE">
          <w:rPr>
            <w:u w:val="single"/>
          </w:rPr>
          <w:t> </w:t>
        </w:r>
        <w:r w:rsidR="00DA69AE" w:rsidRPr="00DA69AE">
          <w:t>.</w:t>
        </w:r>
      </w:ins>
    </w:p>
    <w:p w14:paraId="49611523" w14:textId="77777777" w:rsidR="00DA69AE" w:rsidRPr="00DA69AE" w:rsidRDefault="00DA69AE" w:rsidP="00DA69AE">
      <w:pPr>
        <w:pStyle w:val="FootnoteText"/>
        <w:rPr>
          <w:ins w:id="75" w:author="Vineta Muižniece" w:date="2024-02-27T16:49:00Z"/>
        </w:rPr>
      </w:pPr>
    </w:p>
    <w:p w14:paraId="165A35EA" w14:textId="2C74CE3C" w:rsidR="00005211" w:rsidRPr="00005211" w:rsidRDefault="00005211">
      <w:pPr>
        <w:pStyle w:val="FootnoteText"/>
      </w:pPr>
    </w:p>
  </w:footnote>
  <w:footnote w:id="8">
    <w:p w14:paraId="752079F3" w14:textId="6004D98E" w:rsidR="00045A19" w:rsidDel="00E06848" w:rsidRDefault="00045A19" w:rsidP="7740CB18">
      <w:pPr>
        <w:rPr>
          <w:del w:id="119" w:author="Vineta Muižniece" w:date="2024-02-27T16:57:00Z"/>
        </w:rPr>
      </w:pPr>
      <w:del w:id="120" w:author="Vineta Muižniece" w:date="2024-02-27T16:57:00Z">
        <w:r w:rsidRPr="7740CB18" w:rsidDel="00E06848">
          <w:rPr>
            <w:sz w:val="20"/>
            <w:szCs w:val="20"/>
          </w:rPr>
          <w:footnoteRef/>
        </w:r>
        <w:r w:rsidDel="00E06848">
          <w:delText xml:space="preserve"> </w:delText>
        </w:r>
        <w:r w:rsidRPr="7740CB18" w:rsidDel="00E06848">
          <w:rPr>
            <w:rFonts w:eastAsia="Times New Roman"/>
            <w:color w:val="000000" w:themeColor="text1"/>
            <w:sz w:val="20"/>
            <w:szCs w:val="20"/>
          </w:rPr>
          <w:delText xml:space="preserve">Piemērojot metodiku Finanšu ministrijas 2023.gada 27.februāra vadlīnijas Nr.4.1. “Vienas vienības izmaksu standarta likmes aprēķina un piemērošanas metodika 1 km izmaksām darbības programmas “Izaugsme un nodarbinātība” un Eiropas Savienības kohēzijas politikas programmas 2021.–2027.gadam  īstenošanai”, kas pieejamas Finanšu ministrijas tīmekļa vietnē – </w:delText>
        </w:r>
        <w:r w:rsidDel="00E06848">
          <w:fldChar w:fldCharType="begin"/>
        </w:r>
        <w:r w:rsidDel="00E06848">
          <w:delInstrText>HYPERLINK "https://www.esfondi.lv/upload/Vadlinijas/0_1km_izmaksu_metodika_nr_6.pdf" \h</w:delInstrText>
        </w:r>
        <w:r w:rsidDel="00E06848">
          <w:fldChar w:fldCharType="separate"/>
        </w:r>
        <w:r w:rsidRPr="7740CB18" w:rsidDel="00E06848">
          <w:rPr>
            <w:rStyle w:val="Hyperlink"/>
            <w:rFonts w:eastAsia="Times New Roman"/>
            <w:sz w:val="20"/>
            <w:szCs w:val="20"/>
          </w:rPr>
          <w:delText>https://www.esfondi.lv/upload/Vadlinijas/0_1km_izmaksu_metodika_nr_6.pdf</w:delText>
        </w:r>
        <w:r w:rsidDel="00E06848">
          <w:rPr>
            <w:rStyle w:val="Hyperlink"/>
            <w:rFonts w:eastAsia="Times New Roman"/>
            <w:sz w:val="20"/>
            <w:szCs w:val="20"/>
          </w:rPr>
          <w:fldChar w:fldCharType="end"/>
        </w:r>
        <w:r w:rsidRPr="7740CB18" w:rsidDel="00E06848">
          <w:rPr>
            <w:rFonts w:eastAsia="Times New Roman"/>
            <w:color w:val="000000" w:themeColor="text1"/>
            <w:sz w:val="20"/>
            <w:szCs w:val="20"/>
          </w:rPr>
          <w:delText xml:space="preserve">. </w:delText>
        </w:r>
        <w:r w:rsidRPr="7740CB18" w:rsidDel="00E06848">
          <w:rPr>
            <w:rFonts w:eastAsia="Times New Roman"/>
          </w:rPr>
          <w:delText xml:space="preserve"> </w:delText>
        </w:r>
      </w:del>
    </w:p>
  </w:footnote>
  <w:footnote w:id="9">
    <w:p w14:paraId="553F94A1" w14:textId="1D46F65F" w:rsidR="00045A19" w:rsidDel="004F4D38" w:rsidRDefault="00045A19" w:rsidP="4B1387D4">
      <w:pPr>
        <w:spacing w:after="120"/>
        <w:ind w:left="454" w:hanging="454"/>
        <w:jc w:val="both"/>
        <w:rPr>
          <w:del w:id="289" w:author="Vineta Muižniece" w:date="2024-02-27T18:05:00Z"/>
          <w:rFonts w:eastAsia="Times New Roman"/>
          <w:sz w:val="20"/>
          <w:szCs w:val="20"/>
        </w:rPr>
      </w:pPr>
      <w:del w:id="290" w:author="Vineta Muižniece" w:date="2024-02-27T18:05:00Z">
        <w:r w:rsidRPr="4B1387D4" w:rsidDel="004F4D38">
          <w:rPr>
            <w:sz w:val="20"/>
            <w:szCs w:val="20"/>
          </w:rPr>
          <w:footnoteRef/>
        </w:r>
        <w:r w:rsidRPr="4B1387D4" w:rsidDel="004F4D38">
          <w:rPr>
            <w:sz w:val="20"/>
            <w:szCs w:val="20"/>
          </w:rPr>
          <w:delText xml:space="preserve"> Piemērojot metodiku Finanšu ministrijas 2023.gada 27.februāra vadlīnijas Nr.4.1. </w:delText>
        </w:r>
        <w:r w:rsidRPr="4B1387D4" w:rsidDel="004F4D38">
          <w:rPr>
            <w:rStyle w:val="normaltextrun"/>
            <w:rFonts w:eastAsia="Times New Roman"/>
            <w:color w:val="000000" w:themeColor="text1"/>
            <w:sz w:val="20"/>
            <w:szCs w:val="20"/>
          </w:rPr>
          <w:delText>“Vienas vienības izmaksu standarta likmes aprēķina un piemērošanas metodika 1 km izmaksām darbības programmas “Izaugsme un nodarbinātība” un Eiropas Savienības kohēzijas politikas programmas 2021.–2027.gadam  īstenošanai”, kas pieejamas Finanšu ministrijas tīmekļa vietnē -</w:delText>
        </w:r>
        <w:r w:rsidRPr="4B1387D4" w:rsidDel="004F4D38">
          <w:rPr>
            <w:rFonts w:eastAsia="Times New Roman"/>
            <w:color w:val="FF0000"/>
            <w:sz w:val="20"/>
            <w:szCs w:val="20"/>
          </w:rPr>
          <w:delText xml:space="preserve">  </w:delText>
        </w:r>
        <w:r w:rsidRPr="4B1387D4" w:rsidDel="004F4D38">
          <w:rPr>
            <w:rFonts w:eastAsia="Times New Roman"/>
            <w:color w:val="000000" w:themeColor="text1"/>
            <w:sz w:val="20"/>
            <w:szCs w:val="20"/>
          </w:rPr>
          <w:delText xml:space="preserve"> </w:delText>
        </w:r>
        <w:r w:rsidDel="004F4D38">
          <w:fldChar w:fldCharType="begin"/>
        </w:r>
        <w:r w:rsidDel="004F4D38">
          <w:delInstrText>HYPERLINK "https://m.esfondi.lv/upload/1km_izmaksu_metodika_nr_7.pdf" \h</w:delInstrText>
        </w:r>
        <w:r w:rsidDel="004F4D38">
          <w:fldChar w:fldCharType="separate"/>
        </w:r>
        <w:r w:rsidRPr="4B1387D4" w:rsidDel="004F4D38">
          <w:rPr>
            <w:rStyle w:val="Hyperlink"/>
            <w:rFonts w:eastAsia="Times New Roman"/>
            <w:sz w:val="20"/>
            <w:szCs w:val="20"/>
          </w:rPr>
          <w:delText>https://m.esfondi.lv/upload/1km_izmaksu_metodika_nr_7.pdf</w:delText>
        </w:r>
        <w:r w:rsidDel="004F4D38">
          <w:rPr>
            <w:rStyle w:val="Hyperlink"/>
            <w:rFonts w:eastAsia="Times New Roman"/>
            <w:sz w:val="20"/>
            <w:szCs w:val="20"/>
          </w:rPr>
          <w:fldChar w:fldCharType="end"/>
        </w:r>
        <w:r w:rsidRPr="4B1387D4" w:rsidDel="004F4D38">
          <w:rPr>
            <w:rStyle w:val="normaltextrun"/>
            <w:rFonts w:eastAsia="Times New Roman"/>
            <w:color w:val="0000FF"/>
            <w:sz w:val="20"/>
            <w:szCs w:val="20"/>
            <w:u w:val="single"/>
          </w:rPr>
          <w:delText> </w:delText>
        </w:r>
        <w:r w:rsidRPr="4B1387D4" w:rsidDel="004F4D38">
          <w:rPr>
            <w:rFonts w:eastAsia="Times New Roman"/>
            <w:color w:val="000000" w:themeColor="text1"/>
            <w:sz w:val="20"/>
            <w:szCs w:val="20"/>
          </w:rPr>
          <w:delText>.</w:delText>
        </w:r>
      </w:del>
    </w:p>
    <w:p w14:paraId="07681A0E" w14:textId="00807AC4" w:rsidR="00045A19" w:rsidDel="004F4D38" w:rsidRDefault="00045A19">
      <w:pPr>
        <w:rPr>
          <w:del w:id="291" w:author="Vineta Muižniece" w:date="2024-02-27T18:05:00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82FEBD"/>
    <w:multiLevelType w:val="hybridMultilevel"/>
    <w:tmpl w:val="C144E64C"/>
    <w:lvl w:ilvl="0" w:tplc="8FC02A44">
      <w:start w:val="1"/>
      <w:numFmt w:val="bullet"/>
      <w:lvlText w:val="!"/>
      <w:lvlJc w:val="left"/>
      <w:pPr>
        <w:ind w:left="720" w:hanging="360"/>
      </w:pPr>
      <w:rPr>
        <w:rFonts w:ascii="Cooper Black" w:hAnsi="Cooper Black" w:hint="default"/>
      </w:rPr>
    </w:lvl>
    <w:lvl w:ilvl="1" w:tplc="CB16AC48">
      <w:start w:val="1"/>
      <w:numFmt w:val="bullet"/>
      <w:lvlText w:val="o"/>
      <w:lvlJc w:val="left"/>
      <w:pPr>
        <w:ind w:left="1440" w:hanging="360"/>
      </w:pPr>
      <w:rPr>
        <w:rFonts w:ascii="Courier New" w:hAnsi="Courier New" w:hint="default"/>
      </w:rPr>
    </w:lvl>
    <w:lvl w:ilvl="2" w:tplc="C200F43C">
      <w:start w:val="1"/>
      <w:numFmt w:val="bullet"/>
      <w:lvlText w:val=""/>
      <w:lvlJc w:val="left"/>
      <w:pPr>
        <w:ind w:left="2160" w:hanging="360"/>
      </w:pPr>
      <w:rPr>
        <w:rFonts w:ascii="Wingdings" w:hAnsi="Wingdings" w:hint="default"/>
      </w:rPr>
    </w:lvl>
    <w:lvl w:ilvl="3" w:tplc="3768DE98">
      <w:start w:val="1"/>
      <w:numFmt w:val="bullet"/>
      <w:lvlText w:val=""/>
      <w:lvlJc w:val="left"/>
      <w:pPr>
        <w:ind w:left="2880" w:hanging="360"/>
      </w:pPr>
      <w:rPr>
        <w:rFonts w:ascii="Symbol" w:hAnsi="Symbol" w:hint="default"/>
      </w:rPr>
    </w:lvl>
    <w:lvl w:ilvl="4" w:tplc="22CC3D04">
      <w:start w:val="1"/>
      <w:numFmt w:val="bullet"/>
      <w:lvlText w:val="o"/>
      <w:lvlJc w:val="left"/>
      <w:pPr>
        <w:ind w:left="3600" w:hanging="360"/>
      </w:pPr>
      <w:rPr>
        <w:rFonts w:ascii="Courier New" w:hAnsi="Courier New" w:hint="default"/>
      </w:rPr>
    </w:lvl>
    <w:lvl w:ilvl="5" w:tplc="2446D9E4">
      <w:start w:val="1"/>
      <w:numFmt w:val="bullet"/>
      <w:lvlText w:val=""/>
      <w:lvlJc w:val="left"/>
      <w:pPr>
        <w:ind w:left="4320" w:hanging="360"/>
      </w:pPr>
      <w:rPr>
        <w:rFonts w:ascii="Wingdings" w:hAnsi="Wingdings" w:hint="default"/>
      </w:rPr>
    </w:lvl>
    <w:lvl w:ilvl="6" w:tplc="B4E40B56">
      <w:start w:val="1"/>
      <w:numFmt w:val="bullet"/>
      <w:lvlText w:val=""/>
      <w:lvlJc w:val="left"/>
      <w:pPr>
        <w:ind w:left="5040" w:hanging="360"/>
      </w:pPr>
      <w:rPr>
        <w:rFonts w:ascii="Symbol" w:hAnsi="Symbol" w:hint="default"/>
      </w:rPr>
    </w:lvl>
    <w:lvl w:ilvl="7" w:tplc="5232AF7C">
      <w:start w:val="1"/>
      <w:numFmt w:val="bullet"/>
      <w:lvlText w:val="o"/>
      <w:lvlJc w:val="left"/>
      <w:pPr>
        <w:ind w:left="5760" w:hanging="360"/>
      </w:pPr>
      <w:rPr>
        <w:rFonts w:ascii="Courier New" w:hAnsi="Courier New" w:hint="default"/>
      </w:rPr>
    </w:lvl>
    <w:lvl w:ilvl="8" w:tplc="B53C7232">
      <w:start w:val="1"/>
      <w:numFmt w:val="bullet"/>
      <w:lvlText w:val=""/>
      <w:lvlJc w:val="left"/>
      <w:pPr>
        <w:ind w:left="6480" w:hanging="360"/>
      </w:pPr>
      <w:rPr>
        <w:rFonts w:ascii="Wingdings" w:hAnsi="Wingdings" w:hint="default"/>
      </w:rPr>
    </w:lvl>
  </w:abstractNum>
  <w:abstractNum w:abstractNumId="3" w15:restartNumberingAfterBreak="0">
    <w:nsid w:val="037ECD06"/>
    <w:multiLevelType w:val="hybridMultilevel"/>
    <w:tmpl w:val="6E682A3A"/>
    <w:lvl w:ilvl="0" w:tplc="65A62610">
      <w:start w:val="1"/>
      <w:numFmt w:val="bullet"/>
      <w:lvlText w:val=""/>
      <w:lvlJc w:val="left"/>
      <w:pPr>
        <w:ind w:left="720" w:hanging="360"/>
      </w:pPr>
      <w:rPr>
        <w:rFonts w:ascii="Symbol" w:hAnsi="Symbol" w:hint="default"/>
      </w:rPr>
    </w:lvl>
    <w:lvl w:ilvl="1" w:tplc="BAC0C828">
      <w:start w:val="1"/>
      <w:numFmt w:val="bullet"/>
      <w:lvlText w:val="o"/>
      <w:lvlJc w:val="left"/>
      <w:pPr>
        <w:ind w:left="1440" w:hanging="360"/>
      </w:pPr>
      <w:rPr>
        <w:rFonts w:ascii="Courier New" w:hAnsi="Courier New" w:hint="default"/>
      </w:rPr>
    </w:lvl>
    <w:lvl w:ilvl="2" w:tplc="5D5607E6">
      <w:start w:val="1"/>
      <w:numFmt w:val="bullet"/>
      <w:lvlText w:val=""/>
      <w:lvlJc w:val="left"/>
      <w:pPr>
        <w:ind w:left="2160" w:hanging="360"/>
      </w:pPr>
      <w:rPr>
        <w:rFonts w:ascii="Wingdings" w:hAnsi="Wingdings" w:hint="default"/>
      </w:rPr>
    </w:lvl>
    <w:lvl w:ilvl="3" w:tplc="6FFA56E8">
      <w:start w:val="1"/>
      <w:numFmt w:val="bullet"/>
      <w:lvlText w:val=""/>
      <w:lvlJc w:val="left"/>
      <w:pPr>
        <w:ind w:left="2880" w:hanging="360"/>
      </w:pPr>
      <w:rPr>
        <w:rFonts w:ascii="Symbol" w:hAnsi="Symbol" w:hint="default"/>
      </w:rPr>
    </w:lvl>
    <w:lvl w:ilvl="4" w:tplc="68F60E58">
      <w:start w:val="1"/>
      <w:numFmt w:val="bullet"/>
      <w:lvlText w:val="o"/>
      <w:lvlJc w:val="left"/>
      <w:pPr>
        <w:ind w:left="3600" w:hanging="360"/>
      </w:pPr>
      <w:rPr>
        <w:rFonts w:ascii="Courier New" w:hAnsi="Courier New" w:hint="default"/>
      </w:rPr>
    </w:lvl>
    <w:lvl w:ilvl="5" w:tplc="B4080A30">
      <w:start w:val="1"/>
      <w:numFmt w:val="bullet"/>
      <w:lvlText w:val=""/>
      <w:lvlJc w:val="left"/>
      <w:pPr>
        <w:ind w:left="4320" w:hanging="360"/>
      </w:pPr>
      <w:rPr>
        <w:rFonts w:ascii="Wingdings" w:hAnsi="Wingdings" w:hint="default"/>
      </w:rPr>
    </w:lvl>
    <w:lvl w:ilvl="6" w:tplc="178251B2">
      <w:start w:val="1"/>
      <w:numFmt w:val="bullet"/>
      <w:lvlText w:val=""/>
      <w:lvlJc w:val="left"/>
      <w:pPr>
        <w:ind w:left="5040" w:hanging="360"/>
      </w:pPr>
      <w:rPr>
        <w:rFonts w:ascii="Symbol" w:hAnsi="Symbol" w:hint="default"/>
      </w:rPr>
    </w:lvl>
    <w:lvl w:ilvl="7" w:tplc="9A6246B2">
      <w:start w:val="1"/>
      <w:numFmt w:val="bullet"/>
      <w:lvlText w:val="o"/>
      <w:lvlJc w:val="left"/>
      <w:pPr>
        <w:ind w:left="5760" w:hanging="360"/>
      </w:pPr>
      <w:rPr>
        <w:rFonts w:ascii="Courier New" w:hAnsi="Courier New" w:hint="default"/>
      </w:rPr>
    </w:lvl>
    <w:lvl w:ilvl="8" w:tplc="94A2A082">
      <w:start w:val="1"/>
      <w:numFmt w:val="bullet"/>
      <w:lvlText w:val=""/>
      <w:lvlJc w:val="left"/>
      <w:pPr>
        <w:ind w:left="6480" w:hanging="360"/>
      </w:pPr>
      <w:rPr>
        <w:rFonts w:ascii="Wingdings" w:hAnsi="Wingdings" w:hint="default"/>
      </w:rPr>
    </w:lvl>
  </w:abstractNum>
  <w:abstractNum w:abstractNumId="4" w15:restartNumberingAfterBreak="0">
    <w:nsid w:val="0396D049"/>
    <w:multiLevelType w:val="hybridMultilevel"/>
    <w:tmpl w:val="3462FBEC"/>
    <w:lvl w:ilvl="0" w:tplc="4F38ADDE">
      <w:start w:val="1"/>
      <w:numFmt w:val="bullet"/>
      <w:lvlText w:val=""/>
      <w:lvlJc w:val="left"/>
      <w:pPr>
        <w:ind w:left="720" w:hanging="360"/>
      </w:pPr>
      <w:rPr>
        <w:rFonts w:ascii="Symbol" w:hAnsi="Symbol" w:hint="default"/>
      </w:rPr>
    </w:lvl>
    <w:lvl w:ilvl="1" w:tplc="ACB2C874">
      <w:start w:val="1"/>
      <w:numFmt w:val="bullet"/>
      <w:lvlText w:val="o"/>
      <w:lvlJc w:val="left"/>
      <w:pPr>
        <w:ind w:left="1440" w:hanging="360"/>
      </w:pPr>
      <w:rPr>
        <w:rFonts w:ascii="Courier New" w:hAnsi="Courier New" w:hint="default"/>
      </w:rPr>
    </w:lvl>
    <w:lvl w:ilvl="2" w:tplc="ABECE6AE">
      <w:start w:val="1"/>
      <w:numFmt w:val="bullet"/>
      <w:lvlText w:val=""/>
      <w:lvlJc w:val="left"/>
      <w:pPr>
        <w:ind w:left="2160" w:hanging="360"/>
      </w:pPr>
      <w:rPr>
        <w:rFonts w:ascii="Wingdings" w:hAnsi="Wingdings" w:hint="default"/>
      </w:rPr>
    </w:lvl>
    <w:lvl w:ilvl="3" w:tplc="44DE7720">
      <w:start w:val="1"/>
      <w:numFmt w:val="bullet"/>
      <w:lvlText w:val=""/>
      <w:lvlJc w:val="left"/>
      <w:pPr>
        <w:ind w:left="2880" w:hanging="360"/>
      </w:pPr>
      <w:rPr>
        <w:rFonts w:ascii="Symbol" w:hAnsi="Symbol" w:hint="default"/>
      </w:rPr>
    </w:lvl>
    <w:lvl w:ilvl="4" w:tplc="6164C8FC">
      <w:start w:val="1"/>
      <w:numFmt w:val="bullet"/>
      <w:lvlText w:val="o"/>
      <w:lvlJc w:val="left"/>
      <w:pPr>
        <w:ind w:left="3600" w:hanging="360"/>
      </w:pPr>
      <w:rPr>
        <w:rFonts w:ascii="Courier New" w:hAnsi="Courier New" w:hint="default"/>
      </w:rPr>
    </w:lvl>
    <w:lvl w:ilvl="5" w:tplc="F81E334A">
      <w:start w:val="1"/>
      <w:numFmt w:val="bullet"/>
      <w:lvlText w:val=""/>
      <w:lvlJc w:val="left"/>
      <w:pPr>
        <w:ind w:left="4320" w:hanging="360"/>
      </w:pPr>
      <w:rPr>
        <w:rFonts w:ascii="Wingdings" w:hAnsi="Wingdings" w:hint="default"/>
      </w:rPr>
    </w:lvl>
    <w:lvl w:ilvl="6" w:tplc="F06A969E">
      <w:start w:val="1"/>
      <w:numFmt w:val="bullet"/>
      <w:lvlText w:val=""/>
      <w:lvlJc w:val="left"/>
      <w:pPr>
        <w:ind w:left="5040" w:hanging="360"/>
      </w:pPr>
      <w:rPr>
        <w:rFonts w:ascii="Symbol" w:hAnsi="Symbol" w:hint="default"/>
      </w:rPr>
    </w:lvl>
    <w:lvl w:ilvl="7" w:tplc="AB382DCE">
      <w:start w:val="1"/>
      <w:numFmt w:val="bullet"/>
      <w:lvlText w:val="o"/>
      <w:lvlJc w:val="left"/>
      <w:pPr>
        <w:ind w:left="5760" w:hanging="360"/>
      </w:pPr>
      <w:rPr>
        <w:rFonts w:ascii="Courier New" w:hAnsi="Courier New" w:hint="default"/>
      </w:rPr>
    </w:lvl>
    <w:lvl w:ilvl="8" w:tplc="BAEA2846">
      <w:start w:val="1"/>
      <w:numFmt w:val="bullet"/>
      <w:lvlText w:val=""/>
      <w:lvlJc w:val="left"/>
      <w:pPr>
        <w:ind w:left="6480" w:hanging="360"/>
      </w:pPr>
      <w:rPr>
        <w:rFonts w:ascii="Wingdings" w:hAnsi="Wingdings" w:hint="default"/>
      </w:rPr>
    </w:lvl>
  </w:abstractNum>
  <w:abstractNum w:abstractNumId="5" w15:restartNumberingAfterBreak="0">
    <w:nsid w:val="0430FEC1"/>
    <w:multiLevelType w:val="hybridMultilevel"/>
    <w:tmpl w:val="B25CF382"/>
    <w:lvl w:ilvl="0" w:tplc="81343300">
      <w:start w:val="1"/>
      <w:numFmt w:val="decimal"/>
      <w:lvlText w:val="%1)"/>
      <w:lvlJc w:val="left"/>
      <w:pPr>
        <w:ind w:left="720" w:hanging="360"/>
      </w:pPr>
    </w:lvl>
    <w:lvl w:ilvl="1" w:tplc="EE0268A6">
      <w:start w:val="1"/>
      <w:numFmt w:val="lowerLetter"/>
      <w:lvlText w:val="%2."/>
      <w:lvlJc w:val="left"/>
      <w:pPr>
        <w:ind w:left="1440" w:hanging="360"/>
      </w:pPr>
    </w:lvl>
    <w:lvl w:ilvl="2" w:tplc="0420B672">
      <w:start w:val="1"/>
      <w:numFmt w:val="lowerRoman"/>
      <w:lvlText w:val="%3."/>
      <w:lvlJc w:val="right"/>
      <w:pPr>
        <w:ind w:left="2160" w:hanging="180"/>
      </w:pPr>
    </w:lvl>
    <w:lvl w:ilvl="3" w:tplc="A7005110">
      <w:start w:val="1"/>
      <w:numFmt w:val="decimal"/>
      <w:lvlText w:val="%4."/>
      <w:lvlJc w:val="left"/>
      <w:pPr>
        <w:ind w:left="2880" w:hanging="360"/>
      </w:pPr>
    </w:lvl>
    <w:lvl w:ilvl="4" w:tplc="5D5E7328">
      <w:start w:val="1"/>
      <w:numFmt w:val="lowerLetter"/>
      <w:lvlText w:val="%5."/>
      <w:lvlJc w:val="left"/>
      <w:pPr>
        <w:ind w:left="3600" w:hanging="360"/>
      </w:pPr>
    </w:lvl>
    <w:lvl w:ilvl="5" w:tplc="3E107A80">
      <w:start w:val="1"/>
      <w:numFmt w:val="lowerRoman"/>
      <w:lvlText w:val="%6."/>
      <w:lvlJc w:val="right"/>
      <w:pPr>
        <w:ind w:left="4320" w:hanging="180"/>
      </w:pPr>
    </w:lvl>
    <w:lvl w:ilvl="6" w:tplc="E5269F86">
      <w:start w:val="1"/>
      <w:numFmt w:val="decimal"/>
      <w:lvlText w:val="%7."/>
      <w:lvlJc w:val="left"/>
      <w:pPr>
        <w:ind w:left="5040" w:hanging="360"/>
      </w:pPr>
    </w:lvl>
    <w:lvl w:ilvl="7" w:tplc="58EAA2A8">
      <w:start w:val="1"/>
      <w:numFmt w:val="lowerLetter"/>
      <w:lvlText w:val="%8."/>
      <w:lvlJc w:val="left"/>
      <w:pPr>
        <w:ind w:left="5760" w:hanging="360"/>
      </w:pPr>
    </w:lvl>
    <w:lvl w:ilvl="8" w:tplc="880A8AB4">
      <w:start w:val="1"/>
      <w:numFmt w:val="lowerRoman"/>
      <w:lvlText w:val="%9."/>
      <w:lvlJc w:val="right"/>
      <w:pPr>
        <w:ind w:left="6480" w:hanging="180"/>
      </w:pPr>
    </w:lvl>
  </w:abstractNum>
  <w:abstractNum w:abstractNumId="6" w15:restartNumberingAfterBreak="0">
    <w:nsid w:val="045B46E2"/>
    <w:multiLevelType w:val="multilevel"/>
    <w:tmpl w:val="3954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8CA504"/>
    <w:multiLevelType w:val="hybridMultilevel"/>
    <w:tmpl w:val="C618418C"/>
    <w:lvl w:ilvl="0" w:tplc="F6F2253A">
      <w:start w:val="1"/>
      <w:numFmt w:val="bullet"/>
      <w:lvlText w:val="!"/>
      <w:lvlJc w:val="left"/>
      <w:pPr>
        <w:ind w:left="1146" w:hanging="360"/>
      </w:pPr>
      <w:rPr>
        <w:rFonts w:ascii="Cooper Black" w:hAnsi="Cooper Black" w:hint="default"/>
      </w:rPr>
    </w:lvl>
    <w:lvl w:ilvl="1" w:tplc="65F04162">
      <w:start w:val="1"/>
      <w:numFmt w:val="bullet"/>
      <w:lvlText w:val="o"/>
      <w:lvlJc w:val="left"/>
      <w:pPr>
        <w:ind w:left="1440" w:hanging="360"/>
      </w:pPr>
      <w:rPr>
        <w:rFonts w:ascii="Courier New" w:hAnsi="Courier New" w:hint="default"/>
      </w:rPr>
    </w:lvl>
    <w:lvl w:ilvl="2" w:tplc="B6DC9BCC">
      <w:start w:val="1"/>
      <w:numFmt w:val="bullet"/>
      <w:lvlText w:val=""/>
      <w:lvlJc w:val="left"/>
      <w:pPr>
        <w:ind w:left="2160" w:hanging="360"/>
      </w:pPr>
      <w:rPr>
        <w:rFonts w:ascii="Wingdings" w:hAnsi="Wingdings" w:hint="default"/>
      </w:rPr>
    </w:lvl>
    <w:lvl w:ilvl="3" w:tplc="7CBE0CE0">
      <w:start w:val="1"/>
      <w:numFmt w:val="bullet"/>
      <w:lvlText w:val=""/>
      <w:lvlJc w:val="left"/>
      <w:pPr>
        <w:ind w:left="2880" w:hanging="360"/>
      </w:pPr>
      <w:rPr>
        <w:rFonts w:ascii="Symbol" w:hAnsi="Symbol" w:hint="default"/>
      </w:rPr>
    </w:lvl>
    <w:lvl w:ilvl="4" w:tplc="5C245F42">
      <w:start w:val="1"/>
      <w:numFmt w:val="bullet"/>
      <w:lvlText w:val="o"/>
      <w:lvlJc w:val="left"/>
      <w:pPr>
        <w:ind w:left="3600" w:hanging="360"/>
      </w:pPr>
      <w:rPr>
        <w:rFonts w:ascii="Courier New" w:hAnsi="Courier New" w:hint="default"/>
      </w:rPr>
    </w:lvl>
    <w:lvl w:ilvl="5" w:tplc="D5A6B828">
      <w:start w:val="1"/>
      <w:numFmt w:val="bullet"/>
      <w:lvlText w:val=""/>
      <w:lvlJc w:val="left"/>
      <w:pPr>
        <w:ind w:left="4320" w:hanging="360"/>
      </w:pPr>
      <w:rPr>
        <w:rFonts w:ascii="Wingdings" w:hAnsi="Wingdings" w:hint="default"/>
      </w:rPr>
    </w:lvl>
    <w:lvl w:ilvl="6" w:tplc="44303D42">
      <w:start w:val="1"/>
      <w:numFmt w:val="bullet"/>
      <w:lvlText w:val=""/>
      <w:lvlJc w:val="left"/>
      <w:pPr>
        <w:ind w:left="5040" w:hanging="360"/>
      </w:pPr>
      <w:rPr>
        <w:rFonts w:ascii="Symbol" w:hAnsi="Symbol" w:hint="default"/>
      </w:rPr>
    </w:lvl>
    <w:lvl w:ilvl="7" w:tplc="5A36651C">
      <w:start w:val="1"/>
      <w:numFmt w:val="bullet"/>
      <w:lvlText w:val="o"/>
      <w:lvlJc w:val="left"/>
      <w:pPr>
        <w:ind w:left="5760" w:hanging="360"/>
      </w:pPr>
      <w:rPr>
        <w:rFonts w:ascii="Courier New" w:hAnsi="Courier New" w:hint="default"/>
      </w:rPr>
    </w:lvl>
    <w:lvl w:ilvl="8" w:tplc="38B838FA">
      <w:start w:val="1"/>
      <w:numFmt w:val="bullet"/>
      <w:lvlText w:val=""/>
      <w:lvlJc w:val="left"/>
      <w:pPr>
        <w:ind w:left="6480" w:hanging="360"/>
      </w:pPr>
      <w:rPr>
        <w:rFonts w:ascii="Wingdings" w:hAnsi="Wingdings" w:hint="default"/>
      </w:rPr>
    </w:lvl>
  </w:abstractNum>
  <w:abstractNum w:abstractNumId="8" w15:restartNumberingAfterBreak="0">
    <w:nsid w:val="05DEA8F5"/>
    <w:multiLevelType w:val="hybridMultilevel"/>
    <w:tmpl w:val="7674CB44"/>
    <w:lvl w:ilvl="0" w:tplc="9B06BF32">
      <w:start w:val="1"/>
      <w:numFmt w:val="bullet"/>
      <w:lvlText w:val=""/>
      <w:lvlJc w:val="left"/>
      <w:pPr>
        <w:ind w:left="720" w:hanging="360"/>
      </w:pPr>
      <w:rPr>
        <w:rFonts w:ascii="Wingdings" w:hAnsi="Wingdings" w:hint="default"/>
      </w:rPr>
    </w:lvl>
    <w:lvl w:ilvl="1" w:tplc="6ED41F54">
      <w:start w:val="1"/>
      <w:numFmt w:val="bullet"/>
      <w:lvlText w:val="o"/>
      <w:lvlJc w:val="left"/>
      <w:pPr>
        <w:ind w:left="1440" w:hanging="360"/>
      </w:pPr>
      <w:rPr>
        <w:rFonts w:ascii="Courier New" w:hAnsi="Courier New" w:hint="default"/>
      </w:rPr>
    </w:lvl>
    <w:lvl w:ilvl="2" w:tplc="3F02AB98">
      <w:start w:val="1"/>
      <w:numFmt w:val="bullet"/>
      <w:lvlText w:val=""/>
      <w:lvlJc w:val="left"/>
      <w:pPr>
        <w:ind w:left="2160" w:hanging="360"/>
      </w:pPr>
      <w:rPr>
        <w:rFonts w:ascii="Wingdings" w:hAnsi="Wingdings" w:hint="default"/>
      </w:rPr>
    </w:lvl>
    <w:lvl w:ilvl="3" w:tplc="61CEB4A2">
      <w:start w:val="1"/>
      <w:numFmt w:val="bullet"/>
      <w:lvlText w:val=""/>
      <w:lvlJc w:val="left"/>
      <w:pPr>
        <w:ind w:left="2880" w:hanging="360"/>
      </w:pPr>
      <w:rPr>
        <w:rFonts w:ascii="Symbol" w:hAnsi="Symbol" w:hint="default"/>
      </w:rPr>
    </w:lvl>
    <w:lvl w:ilvl="4" w:tplc="25407440">
      <w:start w:val="1"/>
      <w:numFmt w:val="bullet"/>
      <w:lvlText w:val="o"/>
      <w:lvlJc w:val="left"/>
      <w:pPr>
        <w:ind w:left="3600" w:hanging="360"/>
      </w:pPr>
      <w:rPr>
        <w:rFonts w:ascii="Courier New" w:hAnsi="Courier New" w:hint="default"/>
      </w:rPr>
    </w:lvl>
    <w:lvl w:ilvl="5" w:tplc="3E025EE0">
      <w:start w:val="1"/>
      <w:numFmt w:val="bullet"/>
      <w:lvlText w:val=""/>
      <w:lvlJc w:val="left"/>
      <w:pPr>
        <w:ind w:left="4320" w:hanging="360"/>
      </w:pPr>
      <w:rPr>
        <w:rFonts w:ascii="Wingdings" w:hAnsi="Wingdings" w:hint="default"/>
      </w:rPr>
    </w:lvl>
    <w:lvl w:ilvl="6" w:tplc="4A621722">
      <w:start w:val="1"/>
      <w:numFmt w:val="bullet"/>
      <w:lvlText w:val=""/>
      <w:lvlJc w:val="left"/>
      <w:pPr>
        <w:ind w:left="5040" w:hanging="360"/>
      </w:pPr>
      <w:rPr>
        <w:rFonts w:ascii="Symbol" w:hAnsi="Symbol" w:hint="default"/>
      </w:rPr>
    </w:lvl>
    <w:lvl w:ilvl="7" w:tplc="F9360F60">
      <w:start w:val="1"/>
      <w:numFmt w:val="bullet"/>
      <w:lvlText w:val="o"/>
      <w:lvlJc w:val="left"/>
      <w:pPr>
        <w:ind w:left="5760" w:hanging="360"/>
      </w:pPr>
      <w:rPr>
        <w:rFonts w:ascii="Courier New" w:hAnsi="Courier New" w:hint="default"/>
      </w:rPr>
    </w:lvl>
    <w:lvl w:ilvl="8" w:tplc="41D882EE">
      <w:start w:val="1"/>
      <w:numFmt w:val="bullet"/>
      <w:lvlText w:val=""/>
      <w:lvlJc w:val="left"/>
      <w:pPr>
        <w:ind w:left="6480" w:hanging="360"/>
      </w:pPr>
      <w:rPr>
        <w:rFonts w:ascii="Wingdings" w:hAnsi="Wingdings" w:hint="default"/>
      </w:rPr>
    </w:lvl>
  </w:abstractNum>
  <w:abstractNum w:abstractNumId="9" w15:restartNumberingAfterBreak="0">
    <w:nsid w:val="0B7C3816"/>
    <w:multiLevelType w:val="hybridMultilevel"/>
    <w:tmpl w:val="7D104750"/>
    <w:lvl w:ilvl="0" w:tplc="486E19F8">
      <w:start w:val="1"/>
      <w:numFmt w:val="bullet"/>
      <w:lvlText w:val=""/>
      <w:lvlJc w:val="left"/>
      <w:pPr>
        <w:ind w:left="720" w:hanging="360"/>
      </w:pPr>
      <w:rPr>
        <w:rFonts w:ascii="Wingdings" w:hAnsi="Wingdings" w:hint="default"/>
      </w:rPr>
    </w:lvl>
    <w:lvl w:ilvl="1" w:tplc="7DEC2EB0">
      <w:start w:val="1"/>
      <w:numFmt w:val="bullet"/>
      <w:lvlText w:val="o"/>
      <w:lvlJc w:val="left"/>
      <w:pPr>
        <w:ind w:left="1440" w:hanging="360"/>
      </w:pPr>
      <w:rPr>
        <w:rFonts w:ascii="Courier New" w:hAnsi="Courier New" w:hint="default"/>
      </w:rPr>
    </w:lvl>
    <w:lvl w:ilvl="2" w:tplc="7696C4A4">
      <w:start w:val="1"/>
      <w:numFmt w:val="bullet"/>
      <w:lvlText w:val=""/>
      <w:lvlJc w:val="left"/>
      <w:pPr>
        <w:ind w:left="2160" w:hanging="360"/>
      </w:pPr>
      <w:rPr>
        <w:rFonts w:ascii="Wingdings" w:hAnsi="Wingdings" w:hint="default"/>
      </w:rPr>
    </w:lvl>
    <w:lvl w:ilvl="3" w:tplc="674678D0">
      <w:start w:val="1"/>
      <w:numFmt w:val="bullet"/>
      <w:lvlText w:val=""/>
      <w:lvlJc w:val="left"/>
      <w:pPr>
        <w:ind w:left="2880" w:hanging="360"/>
      </w:pPr>
      <w:rPr>
        <w:rFonts w:ascii="Symbol" w:hAnsi="Symbol" w:hint="default"/>
      </w:rPr>
    </w:lvl>
    <w:lvl w:ilvl="4" w:tplc="2244D1E0">
      <w:start w:val="1"/>
      <w:numFmt w:val="bullet"/>
      <w:lvlText w:val="o"/>
      <w:lvlJc w:val="left"/>
      <w:pPr>
        <w:ind w:left="3600" w:hanging="360"/>
      </w:pPr>
      <w:rPr>
        <w:rFonts w:ascii="Courier New" w:hAnsi="Courier New" w:hint="default"/>
      </w:rPr>
    </w:lvl>
    <w:lvl w:ilvl="5" w:tplc="261A1A08">
      <w:start w:val="1"/>
      <w:numFmt w:val="bullet"/>
      <w:lvlText w:val=""/>
      <w:lvlJc w:val="left"/>
      <w:pPr>
        <w:ind w:left="4320" w:hanging="360"/>
      </w:pPr>
      <w:rPr>
        <w:rFonts w:ascii="Wingdings" w:hAnsi="Wingdings" w:hint="default"/>
      </w:rPr>
    </w:lvl>
    <w:lvl w:ilvl="6" w:tplc="0C963A48">
      <w:start w:val="1"/>
      <w:numFmt w:val="bullet"/>
      <w:lvlText w:val=""/>
      <w:lvlJc w:val="left"/>
      <w:pPr>
        <w:ind w:left="5040" w:hanging="360"/>
      </w:pPr>
      <w:rPr>
        <w:rFonts w:ascii="Symbol" w:hAnsi="Symbol" w:hint="default"/>
      </w:rPr>
    </w:lvl>
    <w:lvl w:ilvl="7" w:tplc="6BEA8DB2">
      <w:start w:val="1"/>
      <w:numFmt w:val="bullet"/>
      <w:lvlText w:val="o"/>
      <w:lvlJc w:val="left"/>
      <w:pPr>
        <w:ind w:left="5760" w:hanging="360"/>
      </w:pPr>
      <w:rPr>
        <w:rFonts w:ascii="Courier New" w:hAnsi="Courier New" w:hint="default"/>
      </w:rPr>
    </w:lvl>
    <w:lvl w:ilvl="8" w:tplc="7C74D192">
      <w:start w:val="1"/>
      <w:numFmt w:val="bullet"/>
      <w:lvlText w:val=""/>
      <w:lvlJc w:val="left"/>
      <w:pPr>
        <w:ind w:left="6480" w:hanging="360"/>
      </w:pPr>
      <w:rPr>
        <w:rFonts w:ascii="Wingdings" w:hAnsi="Wingdings" w:hint="default"/>
      </w:rPr>
    </w:lvl>
  </w:abstractNum>
  <w:abstractNum w:abstractNumId="10" w15:restartNumberingAfterBreak="0">
    <w:nsid w:val="0BA00916"/>
    <w:multiLevelType w:val="hybridMultilevel"/>
    <w:tmpl w:val="84B6CF08"/>
    <w:lvl w:ilvl="0" w:tplc="03C62704">
      <w:start w:val="1"/>
      <w:numFmt w:val="bullet"/>
      <w:lvlText w:val="o"/>
      <w:lvlJc w:val="left"/>
      <w:pPr>
        <w:ind w:left="720" w:hanging="360"/>
      </w:pPr>
      <w:rPr>
        <w:rFonts w:ascii="Courier New" w:hAnsi="Courier New" w:hint="default"/>
      </w:rPr>
    </w:lvl>
    <w:lvl w:ilvl="1" w:tplc="237EE0C8">
      <w:start w:val="1"/>
      <w:numFmt w:val="bullet"/>
      <w:lvlText w:val="o"/>
      <w:lvlJc w:val="left"/>
      <w:pPr>
        <w:ind w:left="1440" w:hanging="360"/>
      </w:pPr>
      <w:rPr>
        <w:rFonts w:ascii="Courier New" w:hAnsi="Courier New" w:hint="default"/>
      </w:rPr>
    </w:lvl>
    <w:lvl w:ilvl="2" w:tplc="FEB62134">
      <w:start w:val="1"/>
      <w:numFmt w:val="bullet"/>
      <w:lvlText w:val=""/>
      <w:lvlJc w:val="left"/>
      <w:pPr>
        <w:ind w:left="2160" w:hanging="360"/>
      </w:pPr>
      <w:rPr>
        <w:rFonts w:ascii="Wingdings" w:hAnsi="Wingdings" w:hint="default"/>
      </w:rPr>
    </w:lvl>
    <w:lvl w:ilvl="3" w:tplc="0E60C954">
      <w:start w:val="1"/>
      <w:numFmt w:val="bullet"/>
      <w:lvlText w:val=""/>
      <w:lvlJc w:val="left"/>
      <w:pPr>
        <w:ind w:left="2880" w:hanging="360"/>
      </w:pPr>
      <w:rPr>
        <w:rFonts w:ascii="Symbol" w:hAnsi="Symbol" w:hint="default"/>
      </w:rPr>
    </w:lvl>
    <w:lvl w:ilvl="4" w:tplc="136EAA54">
      <w:start w:val="1"/>
      <w:numFmt w:val="bullet"/>
      <w:lvlText w:val="o"/>
      <w:lvlJc w:val="left"/>
      <w:pPr>
        <w:ind w:left="3600" w:hanging="360"/>
      </w:pPr>
      <w:rPr>
        <w:rFonts w:ascii="Courier New" w:hAnsi="Courier New" w:hint="default"/>
      </w:rPr>
    </w:lvl>
    <w:lvl w:ilvl="5" w:tplc="FD1235A2">
      <w:start w:val="1"/>
      <w:numFmt w:val="bullet"/>
      <w:lvlText w:val=""/>
      <w:lvlJc w:val="left"/>
      <w:pPr>
        <w:ind w:left="4320" w:hanging="360"/>
      </w:pPr>
      <w:rPr>
        <w:rFonts w:ascii="Wingdings" w:hAnsi="Wingdings" w:hint="default"/>
      </w:rPr>
    </w:lvl>
    <w:lvl w:ilvl="6" w:tplc="0A081F22">
      <w:start w:val="1"/>
      <w:numFmt w:val="bullet"/>
      <w:lvlText w:val=""/>
      <w:lvlJc w:val="left"/>
      <w:pPr>
        <w:ind w:left="5040" w:hanging="360"/>
      </w:pPr>
      <w:rPr>
        <w:rFonts w:ascii="Symbol" w:hAnsi="Symbol" w:hint="default"/>
      </w:rPr>
    </w:lvl>
    <w:lvl w:ilvl="7" w:tplc="D7DA4842">
      <w:start w:val="1"/>
      <w:numFmt w:val="bullet"/>
      <w:lvlText w:val="o"/>
      <w:lvlJc w:val="left"/>
      <w:pPr>
        <w:ind w:left="5760" w:hanging="360"/>
      </w:pPr>
      <w:rPr>
        <w:rFonts w:ascii="Courier New" w:hAnsi="Courier New" w:hint="default"/>
      </w:rPr>
    </w:lvl>
    <w:lvl w:ilvl="8" w:tplc="9EEA23C8">
      <w:start w:val="1"/>
      <w:numFmt w:val="bullet"/>
      <w:lvlText w:val=""/>
      <w:lvlJc w:val="left"/>
      <w:pPr>
        <w:ind w:left="6480" w:hanging="360"/>
      </w:pPr>
      <w:rPr>
        <w:rFonts w:ascii="Wingdings" w:hAnsi="Wingdings" w:hint="default"/>
      </w:rPr>
    </w:lvl>
  </w:abstractNum>
  <w:abstractNum w:abstractNumId="11" w15:restartNumberingAfterBreak="0">
    <w:nsid w:val="0BA55A2F"/>
    <w:multiLevelType w:val="multilevel"/>
    <w:tmpl w:val="1684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F1CE25"/>
    <w:multiLevelType w:val="hybridMultilevel"/>
    <w:tmpl w:val="DCFAFDC0"/>
    <w:lvl w:ilvl="0" w:tplc="33AE2818">
      <w:start w:val="1"/>
      <w:numFmt w:val="bullet"/>
      <w:lvlText w:val="!"/>
      <w:lvlJc w:val="left"/>
      <w:pPr>
        <w:ind w:left="720" w:hanging="360"/>
      </w:pPr>
      <w:rPr>
        <w:rFonts w:ascii="Cooper Black" w:hAnsi="Cooper Black" w:hint="default"/>
      </w:rPr>
    </w:lvl>
    <w:lvl w:ilvl="1" w:tplc="97B20084">
      <w:start w:val="1"/>
      <w:numFmt w:val="bullet"/>
      <w:lvlText w:val="o"/>
      <w:lvlJc w:val="left"/>
      <w:pPr>
        <w:ind w:left="1440" w:hanging="360"/>
      </w:pPr>
      <w:rPr>
        <w:rFonts w:ascii="Courier New" w:hAnsi="Courier New" w:hint="default"/>
      </w:rPr>
    </w:lvl>
    <w:lvl w:ilvl="2" w:tplc="03842ED4">
      <w:start w:val="1"/>
      <w:numFmt w:val="bullet"/>
      <w:lvlText w:val=""/>
      <w:lvlJc w:val="left"/>
      <w:pPr>
        <w:ind w:left="2160" w:hanging="360"/>
      </w:pPr>
      <w:rPr>
        <w:rFonts w:ascii="Wingdings" w:hAnsi="Wingdings" w:hint="default"/>
      </w:rPr>
    </w:lvl>
    <w:lvl w:ilvl="3" w:tplc="F904B716">
      <w:start w:val="1"/>
      <w:numFmt w:val="bullet"/>
      <w:lvlText w:val=""/>
      <w:lvlJc w:val="left"/>
      <w:pPr>
        <w:ind w:left="2880" w:hanging="360"/>
      </w:pPr>
      <w:rPr>
        <w:rFonts w:ascii="Symbol" w:hAnsi="Symbol" w:hint="default"/>
      </w:rPr>
    </w:lvl>
    <w:lvl w:ilvl="4" w:tplc="66C04024">
      <w:start w:val="1"/>
      <w:numFmt w:val="bullet"/>
      <w:lvlText w:val="o"/>
      <w:lvlJc w:val="left"/>
      <w:pPr>
        <w:ind w:left="3600" w:hanging="360"/>
      </w:pPr>
      <w:rPr>
        <w:rFonts w:ascii="Courier New" w:hAnsi="Courier New" w:hint="default"/>
      </w:rPr>
    </w:lvl>
    <w:lvl w:ilvl="5" w:tplc="F0BA971C">
      <w:start w:val="1"/>
      <w:numFmt w:val="bullet"/>
      <w:lvlText w:val=""/>
      <w:lvlJc w:val="left"/>
      <w:pPr>
        <w:ind w:left="4320" w:hanging="360"/>
      </w:pPr>
      <w:rPr>
        <w:rFonts w:ascii="Wingdings" w:hAnsi="Wingdings" w:hint="default"/>
      </w:rPr>
    </w:lvl>
    <w:lvl w:ilvl="6" w:tplc="B540D356">
      <w:start w:val="1"/>
      <w:numFmt w:val="bullet"/>
      <w:lvlText w:val=""/>
      <w:lvlJc w:val="left"/>
      <w:pPr>
        <w:ind w:left="5040" w:hanging="360"/>
      </w:pPr>
      <w:rPr>
        <w:rFonts w:ascii="Symbol" w:hAnsi="Symbol" w:hint="default"/>
      </w:rPr>
    </w:lvl>
    <w:lvl w:ilvl="7" w:tplc="0E3C6C30">
      <w:start w:val="1"/>
      <w:numFmt w:val="bullet"/>
      <w:lvlText w:val="o"/>
      <w:lvlJc w:val="left"/>
      <w:pPr>
        <w:ind w:left="5760" w:hanging="360"/>
      </w:pPr>
      <w:rPr>
        <w:rFonts w:ascii="Courier New" w:hAnsi="Courier New" w:hint="default"/>
      </w:rPr>
    </w:lvl>
    <w:lvl w:ilvl="8" w:tplc="E9F87908">
      <w:start w:val="1"/>
      <w:numFmt w:val="bullet"/>
      <w:lvlText w:val=""/>
      <w:lvlJc w:val="left"/>
      <w:pPr>
        <w:ind w:left="6480" w:hanging="360"/>
      </w:pPr>
      <w:rPr>
        <w:rFonts w:ascii="Wingdings" w:hAnsi="Wingdings" w:hint="default"/>
      </w:rPr>
    </w:lvl>
  </w:abstractNum>
  <w:abstractNum w:abstractNumId="13" w15:restartNumberingAfterBreak="0">
    <w:nsid w:val="0C136B3A"/>
    <w:multiLevelType w:val="hybridMultilevel"/>
    <w:tmpl w:val="C360C6EE"/>
    <w:lvl w:ilvl="0" w:tplc="7F16F3E8">
      <w:start w:val="1"/>
      <w:numFmt w:val="bullet"/>
      <w:lvlText w:val="-"/>
      <w:lvlJc w:val="left"/>
      <w:pPr>
        <w:ind w:left="1080" w:hanging="360"/>
      </w:pPr>
      <w:rPr>
        <w:rFonts w:ascii="Times New Roman" w:hAnsi="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12888B72"/>
    <w:multiLevelType w:val="hybridMultilevel"/>
    <w:tmpl w:val="5BB84008"/>
    <w:lvl w:ilvl="0" w:tplc="C660FB50">
      <w:start w:val="1"/>
      <w:numFmt w:val="bullet"/>
      <w:lvlText w:val=""/>
      <w:lvlJc w:val="left"/>
      <w:pPr>
        <w:ind w:left="720" w:hanging="360"/>
      </w:pPr>
      <w:rPr>
        <w:rFonts w:ascii="Symbol" w:hAnsi="Symbol" w:hint="default"/>
      </w:rPr>
    </w:lvl>
    <w:lvl w:ilvl="1" w:tplc="DD3C06D6">
      <w:numFmt w:val="bullet"/>
      <w:lvlText w:val="-"/>
      <w:lvlJc w:val="left"/>
      <w:pPr>
        <w:ind w:left="1440" w:hanging="360"/>
      </w:pPr>
      <w:rPr>
        <w:rFonts w:ascii="Times New Roman" w:hAnsi="Times New Roman" w:hint="default"/>
      </w:rPr>
    </w:lvl>
    <w:lvl w:ilvl="2" w:tplc="8B5E3AEA">
      <w:start w:val="1"/>
      <w:numFmt w:val="bullet"/>
      <w:lvlText w:val=""/>
      <w:lvlJc w:val="left"/>
      <w:pPr>
        <w:ind w:left="2160" w:hanging="360"/>
      </w:pPr>
      <w:rPr>
        <w:rFonts w:ascii="Wingdings" w:hAnsi="Wingdings" w:hint="default"/>
      </w:rPr>
    </w:lvl>
    <w:lvl w:ilvl="3" w:tplc="A4943C12">
      <w:start w:val="1"/>
      <w:numFmt w:val="bullet"/>
      <w:lvlText w:val=""/>
      <w:lvlJc w:val="left"/>
      <w:pPr>
        <w:ind w:left="2880" w:hanging="360"/>
      </w:pPr>
      <w:rPr>
        <w:rFonts w:ascii="Symbol" w:hAnsi="Symbol" w:hint="default"/>
      </w:rPr>
    </w:lvl>
    <w:lvl w:ilvl="4" w:tplc="EB641CD4">
      <w:start w:val="1"/>
      <w:numFmt w:val="bullet"/>
      <w:lvlText w:val="o"/>
      <w:lvlJc w:val="left"/>
      <w:pPr>
        <w:ind w:left="3600" w:hanging="360"/>
      </w:pPr>
      <w:rPr>
        <w:rFonts w:ascii="Courier New" w:hAnsi="Courier New" w:hint="default"/>
      </w:rPr>
    </w:lvl>
    <w:lvl w:ilvl="5" w:tplc="369A0B00">
      <w:start w:val="1"/>
      <w:numFmt w:val="bullet"/>
      <w:lvlText w:val=""/>
      <w:lvlJc w:val="left"/>
      <w:pPr>
        <w:ind w:left="4320" w:hanging="360"/>
      </w:pPr>
      <w:rPr>
        <w:rFonts w:ascii="Wingdings" w:hAnsi="Wingdings" w:hint="default"/>
      </w:rPr>
    </w:lvl>
    <w:lvl w:ilvl="6" w:tplc="7A707CE6">
      <w:start w:val="1"/>
      <w:numFmt w:val="bullet"/>
      <w:lvlText w:val=""/>
      <w:lvlJc w:val="left"/>
      <w:pPr>
        <w:ind w:left="5040" w:hanging="360"/>
      </w:pPr>
      <w:rPr>
        <w:rFonts w:ascii="Symbol" w:hAnsi="Symbol" w:hint="default"/>
      </w:rPr>
    </w:lvl>
    <w:lvl w:ilvl="7" w:tplc="12CEECA2">
      <w:start w:val="1"/>
      <w:numFmt w:val="bullet"/>
      <w:lvlText w:val="o"/>
      <w:lvlJc w:val="left"/>
      <w:pPr>
        <w:ind w:left="5760" w:hanging="360"/>
      </w:pPr>
      <w:rPr>
        <w:rFonts w:ascii="Courier New" w:hAnsi="Courier New" w:hint="default"/>
      </w:rPr>
    </w:lvl>
    <w:lvl w:ilvl="8" w:tplc="8828E42E">
      <w:start w:val="1"/>
      <w:numFmt w:val="bullet"/>
      <w:lvlText w:val=""/>
      <w:lvlJc w:val="left"/>
      <w:pPr>
        <w:ind w:left="6480" w:hanging="360"/>
      </w:pPr>
      <w:rPr>
        <w:rFonts w:ascii="Wingdings" w:hAnsi="Wingdings" w:hint="default"/>
      </w:rPr>
    </w:lvl>
  </w:abstractNum>
  <w:abstractNum w:abstractNumId="15" w15:restartNumberingAfterBreak="0">
    <w:nsid w:val="18A6025F"/>
    <w:multiLevelType w:val="hybridMultilevel"/>
    <w:tmpl w:val="84A89776"/>
    <w:lvl w:ilvl="0" w:tplc="FCBC636C">
      <w:start w:val="1"/>
      <w:numFmt w:val="lowerLetter"/>
      <w:lvlText w:val="%1)"/>
      <w:lvlJc w:val="left"/>
      <w:pPr>
        <w:ind w:left="720" w:hanging="360"/>
      </w:pPr>
    </w:lvl>
    <w:lvl w:ilvl="1" w:tplc="7DFEFFAE">
      <w:start w:val="1"/>
      <w:numFmt w:val="lowerLetter"/>
      <w:lvlText w:val="%2."/>
      <w:lvlJc w:val="left"/>
      <w:pPr>
        <w:ind w:left="1440" w:hanging="360"/>
      </w:pPr>
    </w:lvl>
    <w:lvl w:ilvl="2" w:tplc="49CA30C0">
      <w:start w:val="1"/>
      <w:numFmt w:val="lowerRoman"/>
      <w:lvlText w:val="%3."/>
      <w:lvlJc w:val="right"/>
      <w:pPr>
        <w:ind w:left="2160" w:hanging="180"/>
      </w:pPr>
    </w:lvl>
    <w:lvl w:ilvl="3" w:tplc="A4E0C56A">
      <w:start w:val="1"/>
      <w:numFmt w:val="decimal"/>
      <w:lvlText w:val="%4."/>
      <w:lvlJc w:val="left"/>
      <w:pPr>
        <w:ind w:left="2880" w:hanging="360"/>
      </w:pPr>
    </w:lvl>
    <w:lvl w:ilvl="4" w:tplc="FB4C2ACE">
      <w:start w:val="1"/>
      <w:numFmt w:val="lowerLetter"/>
      <w:lvlText w:val="%5."/>
      <w:lvlJc w:val="left"/>
      <w:pPr>
        <w:ind w:left="3600" w:hanging="360"/>
      </w:pPr>
    </w:lvl>
    <w:lvl w:ilvl="5" w:tplc="A580A234">
      <w:start w:val="1"/>
      <w:numFmt w:val="lowerRoman"/>
      <w:lvlText w:val="%6."/>
      <w:lvlJc w:val="right"/>
      <w:pPr>
        <w:ind w:left="4320" w:hanging="180"/>
      </w:pPr>
    </w:lvl>
    <w:lvl w:ilvl="6" w:tplc="506C98C8">
      <w:start w:val="1"/>
      <w:numFmt w:val="decimal"/>
      <w:lvlText w:val="%7."/>
      <w:lvlJc w:val="left"/>
      <w:pPr>
        <w:ind w:left="5040" w:hanging="360"/>
      </w:pPr>
    </w:lvl>
    <w:lvl w:ilvl="7" w:tplc="D09C74B4">
      <w:start w:val="1"/>
      <w:numFmt w:val="lowerLetter"/>
      <w:lvlText w:val="%8."/>
      <w:lvlJc w:val="left"/>
      <w:pPr>
        <w:ind w:left="5760" w:hanging="360"/>
      </w:pPr>
    </w:lvl>
    <w:lvl w:ilvl="8" w:tplc="A7D06F72">
      <w:start w:val="1"/>
      <w:numFmt w:val="lowerRoman"/>
      <w:lvlText w:val="%9."/>
      <w:lvlJc w:val="right"/>
      <w:pPr>
        <w:ind w:left="6480" w:hanging="180"/>
      </w:pPr>
    </w:lvl>
  </w:abstractNum>
  <w:abstractNum w:abstractNumId="16" w15:restartNumberingAfterBreak="0">
    <w:nsid w:val="1BE4F719"/>
    <w:multiLevelType w:val="hybridMultilevel"/>
    <w:tmpl w:val="26CA5898"/>
    <w:lvl w:ilvl="0" w:tplc="2DB26D38">
      <w:start w:val="1"/>
      <w:numFmt w:val="bullet"/>
      <w:lvlText w:val=""/>
      <w:lvlJc w:val="left"/>
      <w:pPr>
        <w:ind w:left="720" w:hanging="360"/>
      </w:pPr>
      <w:rPr>
        <w:rFonts w:ascii="Symbol" w:hAnsi="Symbol" w:hint="default"/>
      </w:rPr>
    </w:lvl>
    <w:lvl w:ilvl="1" w:tplc="90E40432">
      <w:start w:val="1"/>
      <w:numFmt w:val="bullet"/>
      <w:lvlText w:val="o"/>
      <w:lvlJc w:val="left"/>
      <w:pPr>
        <w:ind w:left="1440" w:hanging="360"/>
      </w:pPr>
      <w:rPr>
        <w:rFonts w:ascii="Courier New" w:hAnsi="Courier New" w:hint="default"/>
      </w:rPr>
    </w:lvl>
    <w:lvl w:ilvl="2" w:tplc="43DCE1C4">
      <w:start w:val="1"/>
      <w:numFmt w:val="bullet"/>
      <w:lvlText w:val=""/>
      <w:lvlJc w:val="left"/>
      <w:pPr>
        <w:ind w:left="2160" w:hanging="360"/>
      </w:pPr>
      <w:rPr>
        <w:rFonts w:ascii="Wingdings" w:hAnsi="Wingdings" w:hint="default"/>
      </w:rPr>
    </w:lvl>
    <w:lvl w:ilvl="3" w:tplc="B6E26DA2">
      <w:start w:val="1"/>
      <w:numFmt w:val="bullet"/>
      <w:lvlText w:val=""/>
      <w:lvlJc w:val="left"/>
      <w:pPr>
        <w:ind w:left="2880" w:hanging="360"/>
      </w:pPr>
      <w:rPr>
        <w:rFonts w:ascii="Symbol" w:hAnsi="Symbol" w:hint="default"/>
      </w:rPr>
    </w:lvl>
    <w:lvl w:ilvl="4" w:tplc="7106960A">
      <w:start w:val="1"/>
      <w:numFmt w:val="bullet"/>
      <w:lvlText w:val="o"/>
      <w:lvlJc w:val="left"/>
      <w:pPr>
        <w:ind w:left="3600" w:hanging="360"/>
      </w:pPr>
      <w:rPr>
        <w:rFonts w:ascii="Courier New" w:hAnsi="Courier New" w:hint="default"/>
      </w:rPr>
    </w:lvl>
    <w:lvl w:ilvl="5" w:tplc="9C5CF2BE">
      <w:start w:val="1"/>
      <w:numFmt w:val="bullet"/>
      <w:lvlText w:val=""/>
      <w:lvlJc w:val="left"/>
      <w:pPr>
        <w:ind w:left="4320" w:hanging="360"/>
      </w:pPr>
      <w:rPr>
        <w:rFonts w:ascii="Wingdings" w:hAnsi="Wingdings" w:hint="default"/>
      </w:rPr>
    </w:lvl>
    <w:lvl w:ilvl="6" w:tplc="0130CC1A">
      <w:start w:val="1"/>
      <w:numFmt w:val="bullet"/>
      <w:lvlText w:val=""/>
      <w:lvlJc w:val="left"/>
      <w:pPr>
        <w:ind w:left="5040" w:hanging="360"/>
      </w:pPr>
      <w:rPr>
        <w:rFonts w:ascii="Symbol" w:hAnsi="Symbol" w:hint="default"/>
      </w:rPr>
    </w:lvl>
    <w:lvl w:ilvl="7" w:tplc="75BC2C50">
      <w:start w:val="1"/>
      <w:numFmt w:val="bullet"/>
      <w:lvlText w:val="o"/>
      <w:lvlJc w:val="left"/>
      <w:pPr>
        <w:ind w:left="5760" w:hanging="360"/>
      </w:pPr>
      <w:rPr>
        <w:rFonts w:ascii="Courier New" w:hAnsi="Courier New" w:hint="default"/>
      </w:rPr>
    </w:lvl>
    <w:lvl w:ilvl="8" w:tplc="400440FE">
      <w:start w:val="1"/>
      <w:numFmt w:val="bullet"/>
      <w:lvlText w:val=""/>
      <w:lvlJc w:val="left"/>
      <w:pPr>
        <w:ind w:left="6480" w:hanging="360"/>
      </w:pPr>
      <w:rPr>
        <w:rFonts w:ascii="Wingdings" w:hAnsi="Wingdings" w:hint="default"/>
      </w:rPr>
    </w:lvl>
  </w:abstractNum>
  <w:abstractNum w:abstractNumId="17" w15:restartNumberingAfterBreak="0">
    <w:nsid w:val="1CE3C178"/>
    <w:multiLevelType w:val="hybridMultilevel"/>
    <w:tmpl w:val="B6461DAA"/>
    <w:lvl w:ilvl="0" w:tplc="7220A548">
      <w:start w:val="1"/>
      <w:numFmt w:val="bullet"/>
      <w:lvlText w:val="!"/>
      <w:lvlJc w:val="left"/>
      <w:pPr>
        <w:ind w:left="720" w:hanging="360"/>
      </w:pPr>
      <w:rPr>
        <w:rFonts w:ascii="Cooper Black" w:hAnsi="Cooper Black" w:hint="default"/>
      </w:rPr>
    </w:lvl>
    <w:lvl w:ilvl="1" w:tplc="22EC414E">
      <w:start w:val="1"/>
      <w:numFmt w:val="bullet"/>
      <w:lvlText w:val="o"/>
      <w:lvlJc w:val="left"/>
      <w:pPr>
        <w:ind w:left="1440" w:hanging="360"/>
      </w:pPr>
      <w:rPr>
        <w:rFonts w:ascii="Courier New" w:hAnsi="Courier New" w:hint="default"/>
      </w:rPr>
    </w:lvl>
    <w:lvl w:ilvl="2" w:tplc="E018B4A4">
      <w:start w:val="1"/>
      <w:numFmt w:val="bullet"/>
      <w:lvlText w:val=""/>
      <w:lvlJc w:val="left"/>
      <w:pPr>
        <w:ind w:left="2160" w:hanging="360"/>
      </w:pPr>
      <w:rPr>
        <w:rFonts w:ascii="Wingdings" w:hAnsi="Wingdings" w:hint="default"/>
      </w:rPr>
    </w:lvl>
    <w:lvl w:ilvl="3" w:tplc="AE048450">
      <w:start w:val="1"/>
      <w:numFmt w:val="bullet"/>
      <w:lvlText w:val=""/>
      <w:lvlJc w:val="left"/>
      <w:pPr>
        <w:ind w:left="2880" w:hanging="360"/>
      </w:pPr>
      <w:rPr>
        <w:rFonts w:ascii="Symbol" w:hAnsi="Symbol" w:hint="default"/>
      </w:rPr>
    </w:lvl>
    <w:lvl w:ilvl="4" w:tplc="675212D4">
      <w:start w:val="1"/>
      <w:numFmt w:val="bullet"/>
      <w:lvlText w:val="o"/>
      <w:lvlJc w:val="left"/>
      <w:pPr>
        <w:ind w:left="3600" w:hanging="360"/>
      </w:pPr>
      <w:rPr>
        <w:rFonts w:ascii="Courier New" w:hAnsi="Courier New" w:hint="default"/>
      </w:rPr>
    </w:lvl>
    <w:lvl w:ilvl="5" w:tplc="B27029B0">
      <w:start w:val="1"/>
      <w:numFmt w:val="bullet"/>
      <w:lvlText w:val=""/>
      <w:lvlJc w:val="left"/>
      <w:pPr>
        <w:ind w:left="4320" w:hanging="360"/>
      </w:pPr>
      <w:rPr>
        <w:rFonts w:ascii="Wingdings" w:hAnsi="Wingdings" w:hint="default"/>
      </w:rPr>
    </w:lvl>
    <w:lvl w:ilvl="6" w:tplc="B1D6F936">
      <w:start w:val="1"/>
      <w:numFmt w:val="bullet"/>
      <w:lvlText w:val=""/>
      <w:lvlJc w:val="left"/>
      <w:pPr>
        <w:ind w:left="5040" w:hanging="360"/>
      </w:pPr>
      <w:rPr>
        <w:rFonts w:ascii="Symbol" w:hAnsi="Symbol" w:hint="default"/>
      </w:rPr>
    </w:lvl>
    <w:lvl w:ilvl="7" w:tplc="33C808D0">
      <w:start w:val="1"/>
      <w:numFmt w:val="bullet"/>
      <w:lvlText w:val="o"/>
      <w:lvlJc w:val="left"/>
      <w:pPr>
        <w:ind w:left="5760" w:hanging="360"/>
      </w:pPr>
      <w:rPr>
        <w:rFonts w:ascii="Courier New" w:hAnsi="Courier New" w:hint="default"/>
      </w:rPr>
    </w:lvl>
    <w:lvl w:ilvl="8" w:tplc="54720DF8">
      <w:start w:val="1"/>
      <w:numFmt w:val="bullet"/>
      <w:lvlText w:val=""/>
      <w:lvlJc w:val="left"/>
      <w:pPr>
        <w:ind w:left="6480" w:hanging="360"/>
      </w:pPr>
      <w:rPr>
        <w:rFonts w:ascii="Wingdings" w:hAnsi="Wingdings" w:hint="default"/>
      </w:rPr>
    </w:lvl>
  </w:abstractNum>
  <w:abstractNum w:abstractNumId="18"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ECF9327"/>
    <w:multiLevelType w:val="hybridMultilevel"/>
    <w:tmpl w:val="5C185FA6"/>
    <w:lvl w:ilvl="0" w:tplc="D7E887AE">
      <w:start w:val="1"/>
      <w:numFmt w:val="decimal"/>
      <w:lvlText w:val="%1)"/>
      <w:lvlJc w:val="left"/>
      <w:pPr>
        <w:ind w:left="720" w:hanging="360"/>
      </w:pPr>
    </w:lvl>
    <w:lvl w:ilvl="1" w:tplc="93EA0DAA">
      <w:start w:val="1"/>
      <w:numFmt w:val="lowerLetter"/>
      <w:lvlText w:val="%2."/>
      <w:lvlJc w:val="left"/>
      <w:pPr>
        <w:ind w:left="1440" w:hanging="360"/>
      </w:pPr>
    </w:lvl>
    <w:lvl w:ilvl="2" w:tplc="999A2B32">
      <w:start w:val="1"/>
      <w:numFmt w:val="lowerRoman"/>
      <w:lvlText w:val="%3."/>
      <w:lvlJc w:val="right"/>
      <w:pPr>
        <w:ind w:left="2160" w:hanging="180"/>
      </w:pPr>
    </w:lvl>
    <w:lvl w:ilvl="3" w:tplc="8648FFDE">
      <w:start w:val="1"/>
      <w:numFmt w:val="decimal"/>
      <w:lvlText w:val="%4."/>
      <w:lvlJc w:val="left"/>
      <w:pPr>
        <w:ind w:left="2880" w:hanging="360"/>
      </w:pPr>
    </w:lvl>
    <w:lvl w:ilvl="4" w:tplc="6C94D6E6">
      <w:start w:val="1"/>
      <w:numFmt w:val="lowerLetter"/>
      <w:lvlText w:val="%5."/>
      <w:lvlJc w:val="left"/>
      <w:pPr>
        <w:ind w:left="3600" w:hanging="360"/>
      </w:pPr>
    </w:lvl>
    <w:lvl w:ilvl="5" w:tplc="F8383BC0">
      <w:start w:val="1"/>
      <w:numFmt w:val="lowerRoman"/>
      <w:lvlText w:val="%6."/>
      <w:lvlJc w:val="right"/>
      <w:pPr>
        <w:ind w:left="4320" w:hanging="180"/>
      </w:pPr>
    </w:lvl>
    <w:lvl w:ilvl="6" w:tplc="813416F6">
      <w:start w:val="1"/>
      <w:numFmt w:val="decimal"/>
      <w:lvlText w:val="%7."/>
      <w:lvlJc w:val="left"/>
      <w:pPr>
        <w:ind w:left="5040" w:hanging="360"/>
      </w:pPr>
    </w:lvl>
    <w:lvl w:ilvl="7" w:tplc="4BAC5FB2">
      <w:start w:val="1"/>
      <w:numFmt w:val="lowerLetter"/>
      <w:lvlText w:val="%8."/>
      <w:lvlJc w:val="left"/>
      <w:pPr>
        <w:ind w:left="5760" w:hanging="360"/>
      </w:pPr>
    </w:lvl>
    <w:lvl w:ilvl="8" w:tplc="8354C53A">
      <w:start w:val="1"/>
      <w:numFmt w:val="lowerRoman"/>
      <w:lvlText w:val="%9."/>
      <w:lvlJc w:val="right"/>
      <w:pPr>
        <w:ind w:left="6480" w:hanging="180"/>
      </w:pPr>
    </w:lvl>
  </w:abstractNum>
  <w:abstractNum w:abstractNumId="20"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3064579"/>
    <w:multiLevelType w:val="hybridMultilevel"/>
    <w:tmpl w:val="28FE03E6"/>
    <w:lvl w:ilvl="0" w:tplc="C87AA1C6">
      <w:start w:val="1"/>
      <w:numFmt w:val="bullet"/>
      <w:lvlText w:val=""/>
      <w:lvlJc w:val="left"/>
      <w:pPr>
        <w:ind w:left="720" w:hanging="360"/>
      </w:pPr>
      <w:rPr>
        <w:rFonts w:ascii="Symbol" w:hAnsi="Symbol" w:hint="default"/>
      </w:rPr>
    </w:lvl>
    <w:lvl w:ilvl="1" w:tplc="9E6AD7BC">
      <w:start w:val="1"/>
      <w:numFmt w:val="bullet"/>
      <w:lvlText w:val="o"/>
      <w:lvlJc w:val="left"/>
      <w:pPr>
        <w:ind w:left="1440" w:hanging="360"/>
      </w:pPr>
      <w:rPr>
        <w:rFonts w:ascii="Courier New" w:hAnsi="Courier New" w:hint="default"/>
      </w:rPr>
    </w:lvl>
    <w:lvl w:ilvl="2" w:tplc="C8CCD108">
      <w:start w:val="1"/>
      <w:numFmt w:val="bullet"/>
      <w:lvlText w:val=""/>
      <w:lvlJc w:val="left"/>
      <w:pPr>
        <w:ind w:left="2160" w:hanging="360"/>
      </w:pPr>
      <w:rPr>
        <w:rFonts w:ascii="Wingdings" w:hAnsi="Wingdings" w:hint="default"/>
      </w:rPr>
    </w:lvl>
    <w:lvl w:ilvl="3" w:tplc="A128E470">
      <w:start w:val="1"/>
      <w:numFmt w:val="bullet"/>
      <w:lvlText w:val=""/>
      <w:lvlJc w:val="left"/>
      <w:pPr>
        <w:ind w:left="2880" w:hanging="360"/>
      </w:pPr>
      <w:rPr>
        <w:rFonts w:ascii="Symbol" w:hAnsi="Symbol" w:hint="default"/>
      </w:rPr>
    </w:lvl>
    <w:lvl w:ilvl="4" w:tplc="58BA69E8">
      <w:start w:val="1"/>
      <w:numFmt w:val="bullet"/>
      <w:lvlText w:val="o"/>
      <w:lvlJc w:val="left"/>
      <w:pPr>
        <w:ind w:left="3600" w:hanging="360"/>
      </w:pPr>
      <w:rPr>
        <w:rFonts w:ascii="Courier New" w:hAnsi="Courier New" w:hint="default"/>
      </w:rPr>
    </w:lvl>
    <w:lvl w:ilvl="5" w:tplc="41D89074">
      <w:start w:val="1"/>
      <w:numFmt w:val="bullet"/>
      <w:lvlText w:val=""/>
      <w:lvlJc w:val="left"/>
      <w:pPr>
        <w:ind w:left="4320" w:hanging="360"/>
      </w:pPr>
      <w:rPr>
        <w:rFonts w:ascii="Wingdings" w:hAnsi="Wingdings" w:hint="default"/>
      </w:rPr>
    </w:lvl>
    <w:lvl w:ilvl="6" w:tplc="47388CD0">
      <w:start w:val="1"/>
      <w:numFmt w:val="bullet"/>
      <w:lvlText w:val=""/>
      <w:lvlJc w:val="left"/>
      <w:pPr>
        <w:ind w:left="5040" w:hanging="360"/>
      </w:pPr>
      <w:rPr>
        <w:rFonts w:ascii="Symbol" w:hAnsi="Symbol" w:hint="default"/>
      </w:rPr>
    </w:lvl>
    <w:lvl w:ilvl="7" w:tplc="719CFC4A">
      <w:start w:val="1"/>
      <w:numFmt w:val="bullet"/>
      <w:lvlText w:val="o"/>
      <w:lvlJc w:val="left"/>
      <w:pPr>
        <w:ind w:left="5760" w:hanging="360"/>
      </w:pPr>
      <w:rPr>
        <w:rFonts w:ascii="Courier New" w:hAnsi="Courier New" w:hint="default"/>
      </w:rPr>
    </w:lvl>
    <w:lvl w:ilvl="8" w:tplc="2DA80392">
      <w:start w:val="1"/>
      <w:numFmt w:val="bullet"/>
      <w:lvlText w:val=""/>
      <w:lvlJc w:val="left"/>
      <w:pPr>
        <w:ind w:left="6480" w:hanging="360"/>
      </w:pPr>
      <w:rPr>
        <w:rFonts w:ascii="Wingdings" w:hAnsi="Wingdings" w:hint="default"/>
      </w:rPr>
    </w:lvl>
  </w:abstractNum>
  <w:abstractNum w:abstractNumId="22" w15:restartNumberingAfterBreak="0">
    <w:nsid w:val="24BF03E5"/>
    <w:multiLevelType w:val="hybridMultilevel"/>
    <w:tmpl w:val="569AED32"/>
    <w:lvl w:ilvl="0" w:tplc="4540F776">
      <w:start w:val="1"/>
      <w:numFmt w:val="bullet"/>
      <w:lvlText w:val="o"/>
      <w:lvlJc w:val="left"/>
      <w:pPr>
        <w:ind w:left="720" w:hanging="360"/>
      </w:pPr>
      <w:rPr>
        <w:rFonts w:ascii="Courier New" w:hAnsi="Courier New" w:hint="default"/>
      </w:rPr>
    </w:lvl>
    <w:lvl w:ilvl="1" w:tplc="FCF4D304">
      <w:start w:val="1"/>
      <w:numFmt w:val="bullet"/>
      <w:lvlText w:val="o"/>
      <w:lvlJc w:val="left"/>
      <w:pPr>
        <w:ind w:left="1440" w:hanging="360"/>
      </w:pPr>
      <w:rPr>
        <w:rFonts w:ascii="Courier New" w:hAnsi="Courier New" w:hint="default"/>
      </w:rPr>
    </w:lvl>
    <w:lvl w:ilvl="2" w:tplc="C79A1560">
      <w:start w:val="1"/>
      <w:numFmt w:val="bullet"/>
      <w:lvlText w:val=""/>
      <w:lvlJc w:val="left"/>
      <w:pPr>
        <w:ind w:left="2160" w:hanging="360"/>
      </w:pPr>
      <w:rPr>
        <w:rFonts w:ascii="Wingdings" w:hAnsi="Wingdings" w:hint="default"/>
      </w:rPr>
    </w:lvl>
    <w:lvl w:ilvl="3" w:tplc="738EA414">
      <w:start w:val="1"/>
      <w:numFmt w:val="bullet"/>
      <w:lvlText w:val=""/>
      <w:lvlJc w:val="left"/>
      <w:pPr>
        <w:ind w:left="2880" w:hanging="360"/>
      </w:pPr>
      <w:rPr>
        <w:rFonts w:ascii="Symbol" w:hAnsi="Symbol" w:hint="default"/>
      </w:rPr>
    </w:lvl>
    <w:lvl w:ilvl="4" w:tplc="202C783C">
      <w:start w:val="1"/>
      <w:numFmt w:val="bullet"/>
      <w:lvlText w:val="o"/>
      <w:lvlJc w:val="left"/>
      <w:pPr>
        <w:ind w:left="3600" w:hanging="360"/>
      </w:pPr>
      <w:rPr>
        <w:rFonts w:ascii="Courier New" w:hAnsi="Courier New" w:hint="default"/>
      </w:rPr>
    </w:lvl>
    <w:lvl w:ilvl="5" w:tplc="0D26D6C2">
      <w:start w:val="1"/>
      <w:numFmt w:val="bullet"/>
      <w:lvlText w:val=""/>
      <w:lvlJc w:val="left"/>
      <w:pPr>
        <w:ind w:left="4320" w:hanging="360"/>
      </w:pPr>
      <w:rPr>
        <w:rFonts w:ascii="Wingdings" w:hAnsi="Wingdings" w:hint="default"/>
      </w:rPr>
    </w:lvl>
    <w:lvl w:ilvl="6" w:tplc="8446EA9E">
      <w:start w:val="1"/>
      <w:numFmt w:val="bullet"/>
      <w:lvlText w:val=""/>
      <w:lvlJc w:val="left"/>
      <w:pPr>
        <w:ind w:left="5040" w:hanging="360"/>
      </w:pPr>
      <w:rPr>
        <w:rFonts w:ascii="Symbol" w:hAnsi="Symbol" w:hint="default"/>
      </w:rPr>
    </w:lvl>
    <w:lvl w:ilvl="7" w:tplc="373A143C">
      <w:start w:val="1"/>
      <w:numFmt w:val="bullet"/>
      <w:lvlText w:val="o"/>
      <w:lvlJc w:val="left"/>
      <w:pPr>
        <w:ind w:left="5760" w:hanging="360"/>
      </w:pPr>
      <w:rPr>
        <w:rFonts w:ascii="Courier New" w:hAnsi="Courier New" w:hint="default"/>
      </w:rPr>
    </w:lvl>
    <w:lvl w:ilvl="8" w:tplc="9C5AB450">
      <w:start w:val="1"/>
      <w:numFmt w:val="bullet"/>
      <w:lvlText w:val=""/>
      <w:lvlJc w:val="left"/>
      <w:pPr>
        <w:ind w:left="6480" w:hanging="360"/>
      </w:pPr>
      <w:rPr>
        <w:rFonts w:ascii="Wingdings" w:hAnsi="Wingdings" w:hint="default"/>
      </w:rPr>
    </w:lvl>
  </w:abstractNum>
  <w:abstractNum w:abstractNumId="23"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79405D3"/>
    <w:multiLevelType w:val="hybridMultilevel"/>
    <w:tmpl w:val="64709A72"/>
    <w:lvl w:ilvl="0" w:tplc="7F16F3E8">
      <w:start w:val="1"/>
      <w:numFmt w:val="bullet"/>
      <w:lvlText w:val="-"/>
      <w:lvlJc w:val="left"/>
      <w:pPr>
        <w:ind w:left="2160" w:hanging="360"/>
      </w:pPr>
      <w:rPr>
        <w:rFonts w:ascii="Times New Roman" w:hAnsi="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6"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D027A5C"/>
    <w:multiLevelType w:val="hybridMultilevel"/>
    <w:tmpl w:val="08889A88"/>
    <w:lvl w:ilvl="0" w:tplc="E4D452BC">
      <w:start w:val="1"/>
      <w:numFmt w:val="bullet"/>
      <w:lvlText w:val="!"/>
      <w:lvlJc w:val="left"/>
      <w:pPr>
        <w:ind w:left="720" w:hanging="360"/>
      </w:pPr>
      <w:rPr>
        <w:rFonts w:ascii="Cooper Black" w:hAnsi="Cooper Black" w:hint="default"/>
      </w:rPr>
    </w:lvl>
    <w:lvl w:ilvl="1" w:tplc="788E7060">
      <w:start w:val="1"/>
      <w:numFmt w:val="bullet"/>
      <w:lvlText w:val="o"/>
      <w:lvlJc w:val="left"/>
      <w:pPr>
        <w:ind w:left="1440" w:hanging="360"/>
      </w:pPr>
      <w:rPr>
        <w:rFonts w:ascii="Courier New" w:hAnsi="Courier New" w:hint="default"/>
      </w:rPr>
    </w:lvl>
    <w:lvl w:ilvl="2" w:tplc="74BCCB6C">
      <w:start w:val="1"/>
      <w:numFmt w:val="bullet"/>
      <w:lvlText w:val=""/>
      <w:lvlJc w:val="left"/>
      <w:pPr>
        <w:ind w:left="2160" w:hanging="360"/>
      </w:pPr>
      <w:rPr>
        <w:rFonts w:ascii="Wingdings" w:hAnsi="Wingdings" w:hint="default"/>
      </w:rPr>
    </w:lvl>
    <w:lvl w:ilvl="3" w:tplc="98324950">
      <w:start w:val="1"/>
      <w:numFmt w:val="bullet"/>
      <w:lvlText w:val=""/>
      <w:lvlJc w:val="left"/>
      <w:pPr>
        <w:ind w:left="2880" w:hanging="360"/>
      </w:pPr>
      <w:rPr>
        <w:rFonts w:ascii="Symbol" w:hAnsi="Symbol" w:hint="default"/>
      </w:rPr>
    </w:lvl>
    <w:lvl w:ilvl="4" w:tplc="DF38FDB8">
      <w:start w:val="1"/>
      <w:numFmt w:val="bullet"/>
      <w:lvlText w:val="o"/>
      <w:lvlJc w:val="left"/>
      <w:pPr>
        <w:ind w:left="3600" w:hanging="360"/>
      </w:pPr>
      <w:rPr>
        <w:rFonts w:ascii="Courier New" w:hAnsi="Courier New" w:hint="default"/>
      </w:rPr>
    </w:lvl>
    <w:lvl w:ilvl="5" w:tplc="20EA1166">
      <w:start w:val="1"/>
      <w:numFmt w:val="bullet"/>
      <w:lvlText w:val=""/>
      <w:lvlJc w:val="left"/>
      <w:pPr>
        <w:ind w:left="4320" w:hanging="360"/>
      </w:pPr>
      <w:rPr>
        <w:rFonts w:ascii="Wingdings" w:hAnsi="Wingdings" w:hint="default"/>
      </w:rPr>
    </w:lvl>
    <w:lvl w:ilvl="6" w:tplc="DC0C4C44">
      <w:start w:val="1"/>
      <w:numFmt w:val="bullet"/>
      <w:lvlText w:val=""/>
      <w:lvlJc w:val="left"/>
      <w:pPr>
        <w:ind w:left="5040" w:hanging="360"/>
      </w:pPr>
      <w:rPr>
        <w:rFonts w:ascii="Symbol" w:hAnsi="Symbol" w:hint="default"/>
      </w:rPr>
    </w:lvl>
    <w:lvl w:ilvl="7" w:tplc="64B84DA4">
      <w:start w:val="1"/>
      <w:numFmt w:val="bullet"/>
      <w:lvlText w:val="o"/>
      <w:lvlJc w:val="left"/>
      <w:pPr>
        <w:ind w:left="5760" w:hanging="360"/>
      </w:pPr>
      <w:rPr>
        <w:rFonts w:ascii="Courier New" w:hAnsi="Courier New" w:hint="default"/>
      </w:rPr>
    </w:lvl>
    <w:lvl w:ilvl="8" w:tplc="DEEA4AFE">
      <w:start w:val="1"/>
      <w:numFmt w:val="bullet"/>
      <w:lvlText w:val=""/>
      <w:lvlJc w:val="left"/>
      <w:pPr>
        <w:ind w:left="6480" w:hanging="360"/>
      </w:pPr>
      <w:rPr>
        <w:rFonts w:ascii="Wingdings" w:hAnsi="Wingdings" w:hint="default"/>
      </w:rPr>
    </w:lvl>
  </w:abstractNum>
  <w:abstractNum w:abstractNumId="28" w15:restartNumberingAfterBreak="0">
    <w:nsid w:val="2EA23394"/>
    <w:multiLevelType w:val="multilevel"/>
    <w:tmpl w:val="EA90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0D7547E"/>
    <w:multiLevelType w:val="multilevel"/>
    <w:tmpl w:val="75C0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173AAE5"/>
    <w:multiLevelType w:val="hybridMultilevel"/>
    <w:tmpl w:val="32A8D4D4"/>
    <w:lvl w:ilvl="0" w:tplc="54BE914C">
      <w:start w:val="1"/>
      <w:numFmt w:val="bullet"/>
      <w:lvlText w:val="!"/>
      <w:lvlJc w:val="left"/>
      <w:pPr>
        <w:ind w:left="720" w:hanging="360"/>
      </w:pPr>
      <w:rPr>
        <w:rFonts w:ascii="Cooper Black" w:hAnsi="Cooper Black" w:hint="default"/>
      </w:rPr>
    </w:lvl>
    <w:lvl w:ilvl="1" w:tplc="A3963DFA">
      <w:start w:val="1"/>
      <w:numFmt w:val="bullet"/>
      <w:lvlText w:val="o"/>
      <w:lvlJc w:val="left"/>
      <w:pPr>
        <w:ind w:left="1440" w:hanging="360"/>
      </w:pPr>
      <w:rPr>
        <w:rFonts w:ascii="Courier New" w:hAnsi="Courier New" w:hint="default"/>
      </w:rPr>
    </w:lvl>
    <w:lvl w:ilvl="2" w:tplc="F58C8422">
      <w:start w:val="1"/>
      <w:numFmt w:val="bullet"/>
      <w:lvlText w:val=""/>
      <w:lvlJc w:val="left"/>
      <w:pPr>
        <w:ind w:left="2160" w:hanging="360"/>
      </w:pPr>
      <w:rPr>
        <w:rFonts w:ascii="Wingdings" w:hAnsi="Wingdings" w:hint="default"/>
      </w:rPr>
    </w:lvl>
    <w:lvl w:ilvl="3" w:tplc="93CA3054">
      <w:start w:val="1"/>
      <w:numFmt w:val="bullet"/>
      <w:lvlText w:val=""/>
      <w:lvlJc w:val="left"/>
      <w:pPr>
        <w:ind w:left="2880" w:hanging="360"/>
      </w:pPr>
      <w:rPr>
        <w:rFonts w:ascii="Symbol" w:hAnsi="Symbol" w:hint="default"/>
      </w:rPr>
    </w:lvl>
    <w:lvl w:ilvl="4" w:tplc="51AC9F0A">
      <w:start w:val="1"/>
      <w:numFmt w:val="bullet"/>
      <w:lvlText w:val="o"/>
      <w:lvlJc w:val="left"/>
      <w:pPr>
        <w:ind w:left="3600" w:hanging="360"/>
      </w:pPr>
      <w:rPr>
        <w:rFonts w:ascii="Courier New" w:hAnsi="Courier New" w:hint="default"/>
      </w:rPr>
    </w:lvl>
    <w:lvl w:ilvl="5" w:tplc="E086027A">
      <w:start w:val="1"/>
      <w:numFmt w:val="bullet"/>
      <w:lvlText w:val=""/>
      <w:lvlJc w:val="left"/>
      <w:pPr>
        <w:ind w:left="4320" w:hanging="360"/>
      </w:pPr>
      <w:rPr>
        <w:rFonts w:ascii="Wingdings" w:hAnsi="Wingdings" w:hint="default"/>
      </w:rPr>
    </w:lvl>
    <w:lvl w:ilvl="6" w:tplc="3BAA7494">
      <w:start w:val="1"/>
      <w:numFmt w:val="bullet"/>
      <w:lvlText w:val=""/>
      <w:lvlJc w:val="left"/>
      <w:pPr>
        <w:ind w:left="5040" w:hanging="360"/>
      </w:pPr>
      <w:rPr>
        <w:rFonts w:ascii="Symbol" w:hAnsi="Symbol" w:hint="default"/>
      </w:rPr>
    </w:lvl>
    <w:lvl w:ilvl="7" w:tplc="F2FE9072">
      <w:start w:val="1"/>
      <w:numFmt w:val="bullet"/>
      <w:lvlText w:val="o"/>
      <w:lvlJc w:val="left"/>
      <w:pPr>
        <w:ind w:left="5760" w:hanging="360"/>
      </w:pPr>
      <w:rPr>
        <w:rFonts w:ascii="Courier New" w:hAnsi="Courier New" w:hint="default"/>
      </w:rPr>
    </w:lvl>
    <w:lvl w:ilvl="8" w:tplc="CEA427B8">
      <w:start w:val="1"/>
      <w:numFmt w:val="bullet"/>
      <w:lvlText w:val=""/>
      <w:lvlJc w:val="left"/>
      <w:pPr>
        <w:ind w:left="6480" w:hanging="360"/>
      </w:pPr>
      <w:rPr>
        <w:rFonts w:ascii="Wingdings" w:hAnsi="Wingdings" w:hint="default"/>
      </w:rPr>
    </w:lvl>
  </w:abstractNum>
  <w:abstractNum w:abstractNumId="31"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70D2EBF"/>
    <w:multiLevelType w:val="hybridMultilevel"/>
    <w:tmpl w:val="A7947252"/>
    <w:lvl w:ilvl="0" w:tplc="33E8B934">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8558C74"/>
    <w:multiLevelType w:val="hybridMultilevel"/>
    <w:tmpl w:val="9254437C"/>
    <w:lvl w:ilvl="0" w:tplc="7F16F3E8">
      <w:start w:val="1"/>
      <w:numFmt w:val="bullet"/>
      <w:lvlText w:val="-"/>
      <w:lvlJc w:val="left"/>
      <w:pPr>
        <w:ind w:left="1004" w:hanging="360"/>
      </w:pPr>
      <w:rPr>
        <w:rFonts w:ascii="Times New Roman" w:hAnsi="Times New Roman" w:hint="default"/>
      </w:rPr>
    </w:lvl>
    <w:lvl w:ilvl="1" w:tplc="A328E444">
      <w:start w:val="1"/>
      <w:numFmt w:val="bullet"/>
      <w:lvlText w:val="o"/>
      <w:lvlJc w:val="left"/>
      <w:pPr>
        <w:ind w:left="1440" w:hanging="360"/>
      </w:pPr>
      <w:rPr>
        <w:rFonts w:ascii="Courier New" w:hAnsi="Courier New" w:hint="default"/>
      </w:rPr>
    </w:lvl>
    <w:lvl w:ilvl="2" w:tplc="BCB4CFA4">
      <w:start w:val="1"/>
      <w:numFmt w:val="bullet"/>
      <w:lvlText w:val=""/>
      <w:lvlJc w:val="left"/>
      <w:pPr>
        <w:ind w:left="2160" w:hanging="360"/>
      </w:pPr>
      <w:rPr>
        <w:rFonts w:ascii="Wingdings" w:hAnsi="Wingdings" w:hint="default"/>
      </w:rPr>
    </w:lvl>
    <w:lvl w:ilvl="3" w:tplc="80BADE4C">
      <w:start w:val="1"/>
      <w:numFmt w:val="bullet"/>
      <w:lvlText w:val=""/>
      <w:lvlJc w:val="left"/>
      <w:pPr>
        <w:ind w:left="2880" w:hanging="360"/>
      </w:pPr>
      <w:rPr>
        <w:rFonts w:ascii="Symbol" w:hAnsi="Symbol" w:hint="default"/>
      </w:rPr>
    </w:lvl>
    <w:lvl w:ilvl="4" w:tplc="CC30EB1E">
      <w:start w:val="1"/>
      <w:numFmt w:val="bullet"/>
      <w:lvlText w:val="o"/>
      <w:lvlJc w:val="left"/>
      <w:pPr>
        <w:ind w:left="3600" w:hanging="360"/>
      </w:pPr>
      <w:rPr>
        <w:rFonts w:ascii="Courier New" w:hAnsi="Courier New" w:hint="default"/>
      </w:rPr>
    </w:lvl>
    <w:lvl w:ilvl="5" w:tplc="89D41D6E">
      <w:start w:val="1"/>
      <w:numFmt w:val="bullet"/>
      <w:lvlText w:val=""/>
      <w:lvlJc w:val="left"/>
      <w:pPr>
        <w:ind w:left="4320" w:hanging="360"/>
      </w:pPr>
      <w:rPr>
        <w:rFonts w:ascii="Wingdings" w:hAnsi="Wingdings" w:hint="default"/>
      </w:rPr>
    </w:lvl>
    <w:lvl w:ilvl="6" w:tplc="48B6F24A">
      <w:start w:val="1"/>
      <w:numFmt w:val="bullet"/>
      <w:lvlText w:val=""/>
      <w:lvlJc w:val="left"/>
      <w:pPr>
        <w:ind w:left="5040" w:hanging="360"/>
      </w:pPr>
      <w:rPr>
        <w:rFonts w:ascii="Symbol" w:hAnsi="Symbol" w:hint="default"/>
      </w:rPr>
    </w:lvl>
    <w:lvl w:ilvl="7" w:tplc="90908BAE">
      <w:start w:val="1"/>
      <w:numFmt w:val="bullet"/>
      <w:lvlText w:val="o"/>
      <w:lvlJc w:val="left"/>
      <w:pPr>
        <w:ind w:left="5760" w:hanging="360"/>
      </w:pPr>
      <w:rPr>
        <w:rFonts w:ascii="Courier New" w:hAnsi="Courier New" w:hint="default"/>
      </w:rPr>
    </w:lvl>
    <w:lvl w:ilvl="8" w:tplc="22A69E7A">
      <w:start w:val="1"/>
      <w:numFmt w:val="bullet"/>
      <w:lvlText w:val=""/>
      <w:lvlJc w:val="left"/>
      <w:pPr>
        <w:ind w:left="6480" w:hanging="360"/>
      </w:pPr>
      <w:rPr>
        <w:rFonts w:ascii="Wingdings" w:hAnsi="Wingdings" w:hint="default"/>
      </w:rPr>
    </w:lvl>
  </w:abstractNum>
  <w:abstractNum w:abstractNumId="34"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3CB77343"/>
    <w:multiLevelType w:val="multilevel"/>
    <w:tmpl w:val="4E68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4055401B"/>
    <w:multiLevelType w:val="multilevel"/>
    <w:tmpl w:val="F878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8CA2AF5"/>
    <w:multiLevelType w:val="hybridMultilevel"/>
    <w:tmpl w:val="455C525C"/>
    <w:lvl w:ilvl="0" w:tplc="795E6AC2">
      <w:start w:val="1"/>
      <w:numFmt w:val="bullet"/>
      <w:lvlText w:val="!"/>
      <w:lvlJc w:val="left"/>
      <w:pPr>
        <w:ind w:left="720" w:hanging="360"/>
      </w:pPr>
      <w:rPr>
        <w:rFonts w:ascii="Times New Roman" w:eastAsia="Calibri" w:hAnsi="Times New Roman" w:cs="Times New Roman" w:hint="default"/>
        <w:b/>
        <w:bCs/>
        <w:color w:val="C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A781B83"/>
    <w:multiLevelType w:val="hybridMultilevel"/>
    <w:tmpl w:val="66E26C12"/>
    <w:lvl w:ilvl="0" w:tplc="B964D52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CA75AB2"/>
    <w:multiLevelType w:val="multilevel"/>
    <w:tmpl w:val="689C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94BA7"/>
    <w:multiLevelType w:val="multilevel"/>
    <w:tmpl w:val="34D412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0B72B33"/>
    <w:multiLevelType w:val="hybridMultilevel"/>
    <w:tmpl w:val="C05C318C"/>
    <w:lvl w:ilvl="0" w:tplc="46082108">
      <w:start w:val="1"/>
      <w:numFmt w:val="bullet"/>
      <w:lvlText w:val=""/>
      <w:lvlJc w:val="left"/>
      <w:pPr>
        <w:ind w:left="720" w:hanging="360"/>
      </w:pPr>
      <w:rPr>
        <w:rFonts w:ascii="Symbol" w:hAnsi="Symbol" w:hint="default"/>
      </w:rPr>
    </w:lvl>
    <w:lvl w:ilvl="1" w:tplc="972AC21C">
      <w:start w:val="1"/>
      <w:numFmt w:val="bullet"/>
      <w:lvlText w:val="o"/>
      <w:lvlJc w:val="left"/>
      <w:pPr>
        <w:ind w:left="1440" w:hanging="360"/>
      </w:pPr>
      <w:rPr>
        <w:rFonts w:ascii="Courier New" w:hAnsi="Courier New" w:hint="default"/>
      </w:rPr>
    </w:lvl>
    <w:lvl w:ilvl="2" w:tplc="3788C8BC">
      <w:start w:val="1"/>
      <w:numFmt w:val="bullet"/>
      <w:lvlText w:val=""/>
      <w:lvlJc w:val="left"/>
      <w:pPr>
        <w:ind w:left="2160" w:hanging="360"/>
      </w:pPr>
      <w:rPr>
        <w:rFonts w:ascii="Wingdings" w:hAnsi="Wingdings" w:hint="default"/>
      </w:rPr>
    </w:lvl>
    <w:lvl w:ilvl="3" w:tplc="5F4085B6">
      <w:start w:val="1"/>
      <w:numFmt w:val="bullet"/>
      <w:lvlText w:val=""/>
      <w:lvlJc w:val="left"/>
      <w:pPr>
        <w:ind w:left="2880" w:hanging="360"/>
      </w:pPr>
      <w:rPr>
        <w:rFonts w:ascii="Symbol" w:hAnsi="Symbol" w:hint="default"/>
      </w:rPr>
    </w:lvl>
    <w:lvl w:ilvl="4" w:tplc="FD5690D4">
      <w:start w:val="1"/>
      <w:numFmt w:val="bullet"/>
      <w:lvlText w:val="o"/>
      <w:lvlJc w:val="left"/>
      <w:pPr>
        <w:ind w:left="3600" w:hanging="360"/>
      </w:pPr>
      <w:rPr>
        <w:rFonts w:ascii="Courier New" w:hAnsi="Courier New" w:hint="default"/>
      </w:rPr>
    </w:lvl>
    <w:lvl w:ilvl="5" w:tplc="98044562">
      <w:start w:val="1"/>
      <w:numFmt w:val="bullet"/>
      <w:lvlText w:val=""/>
      <w:lvlJc w:val="left"/>
      <w:pPr>
        <w:ind w:left="4320" w:hanging="360"/>
      </w:pPr>
      <w:rPr>
        <w:rFonts w:ascii="Wingdings" w:hAnsi="Wingdings" w:hint="default"/>
      </w:rPr>
    </w:lvl>
    <w:lvl w:ilvl="6" w:tplc="303E36F0">
      <w:start w:val="1"/>
      <w:numFmt w:val="bullet"/>
      <w:lvlText w:val=""/>
      <w:lvlJc w:val="left"/>
      <w:pPr>
        <w:ind w:left="5040" w:hanging="360"/>
      </w:pPr>
      <w:rPr>
        <w:rFonts w:ascii="Symbol" w:hAnsi="Symbol" w:hint="default"/>
      </w:rPr>
    </w:lvl>
    <w:lvl w:ilvl="7" w:tplc="E4448512">
      <w:start w:val="1"/>
      <w:numFmt w:val="bullet"/>
      <w:lvlText w:val="o"/>
      <w:lvlJc w:val="left"/>
      <w:pPr>
        <w:ind w:left="5760" w:hanging="360"/>
      </w:pPr>
      <w:rPr>
        <w:rFonts w:ascii="Courier New" w:hAnsi="Courier New" w:hint="default"/>
      </w:rPr>
    </w:lvl>
    <w:lvl w:ilvl="8" w:tplc="8160DAB6">
      <w:start w:val="1"/>
      <w:numFmt w:val="bullet"/>
      <w:lvlText w:val=""/>
      <w:lvlJc w:val="left"/>
      <w:pPr>
        <w:ind w:left="6480" w:hanging="360"/>
      </w:pPr>
      <w:rPr>
        <w:rFonts w:ascii="Wingdings" w:hAnsi="Wingdings" w:hint="default"/>
      </w:rPr>
    </w:lvl>
  </w:abstractNum>
  <w:abstractNum w:abstractNumId="43" w15:restartNumberingAfterBreak="0">
    <w:nsid w:val="50BE3D0B"/>
    <w:multiLevelType w:val="hybridMultilevel"/>
    <w:tmpl w:val="402C221E"/>
    <w:lvl w:ilvl="0" w:tplc="795E6AC2">
      <w:start w:val="1"/>
      <w:numFmt w:val="bullet"/>
      <w:lvlText w:val="!"/>
      <w:lvlJc w:val="left"/>
      <w:pPr>
        <w:ind w:left="1440" w:hanging="360"/>
      </w:pPr>
      <w:rPr>
        <w:rFonts w:ascii="Times New Roman" w:eastAsia="Calibri" w:hAnsi="Times New Roman" w:cs="Times New Roman" w:hint="default"/>
        <w:b/>
        <w:bCs/>
        <w:color w:val="C0000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1C96282"/>
    <w:multiLevelType w:val="hybridMultilevel"/>
    <w:tmpl w:val="4C5484BC"/>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5282081A"/>
    <w:multiLevelType w:val="multilevel"/>
    <w:tmpl w:val="FF0A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296BF26"/>
    <w:multiLevelType w:val="hybridMultilevel"/>
    <w:tmpl w:val="FCC253C6"/>
    <w:lvl w:ilvl="0" w:tplc="2328FC94">
      <w:start w:val="1"/>
      <w:numFmt w:val="bullet"/>
      <w:lvlText w:val=""/>
      <w:lvlJc w:val="left"/>
      <w:pPr>
        <w:ind w:left="720" w:hanging="360"/>
      </w:pPr>
      <w:rPr>
        <w:rFonts w:ascii="Symbol" w:hAnsi="Symbol" w:hint="default"/>
      </w:rPr>
    </w:lvl>
    <w:lvl w:ilvl="1" w:tplc="6330A82A">
      <w:start w:val="1"/>
      <w:numFmt w:val="bullet"/>
      <w:lvlText w:val="o"/>
      <w:lvlJc w:val="left"/>
      <w:pPr>
        <w:ind w:left="1440" w:hanging="360"/>
      </w:pPr>
      <w:rPr>
        <w:rFonts w:ascii="Courier New" w:hAnsi="Courier New" w:hint="default"/>
      </w:rPr>
    </w:lvl>
    <w:lvl w:ilvl="2" w:tplc="EC507D9E">
      <w:start w:val="1"/>
      <w:numFmt w:val="bullet"/>
      <w:lvlText w:val=""/>
      <w:lvlJc w:val="left"/>
      <w:pPr>
        <w:ind w:left="2160" w:hanging="360"/>
      </w:pPr>
      <w:rPr>
        <w:rFonts w:ascii="Wingdings" w:hAnsi="Wingdings" w:hint="default"/>
      </w:rPr>
    </w:lvl>
    <w:lvl w:ilvl="3" w:tplc="8BE8E3DE">
      <w:start w:val="1"/>
      <w:numFmt w:val="bullet"/>
      <w:lvlText w:val=""/>
      <w:lvlJc w:val="left"/>
      <w:pPr>
        <w:ind w:left="2880" w:hanging="360"/>
      </w:pPr>
      <w:rPr>
        <w:rFonts w:ascii="Symbol" w:hAnsi="Symbol" w:hint="default"/>
      </w:rPr>
    </w:lvl>
    <w:lvl w:ilvl="4" w:tplc="67D83A44">
      <w:start w:val="1"/>
      <w:numFmt w:val="bullet"/>
      <w:lvlText w:val="o"/>
      <w:lvlJc w:val="left"/>
      <w:pPr>
        <w:ind w:left="3600" w:hanging="360"/>
      </w:pPr>
      <w:rPr>
        <w:rFonts w:ascii="Courier New" w:hAnsi="Courier New" w:hint="default"/>
      </w:rPr>
    </w:lvl>
    <w:lvl w:ilvl="5" w:tplc="974CD672">
      <w:start w:val="1"/>
      <w:numFmt w:val="bullet"/>
      <w:lvlText w:val=""/>
      <w:lvlJc w:val="left"/>
      <w:pPr>
        <w:ind w:left="4320" w:hanging="360"/>
      </w:pPr>
      <w:rPr>
        <w:rFonts w:ascii="Wingdings" w:hAnsi="Wingdings" w:hint="default"/>
      </w:rPr>
    </w:lvl>
    <w:lvl w:ilvl="6" w:tplc="67D6EF6A">
      <w:start w:val="1"/>
      <w:numFmt w:val="bullet"/>
      <w:lvlText w:val=""/>
      <w:lvlJc w:val="left"/>
      <w:pPr>
        <w:ind w:left="5040" w:hanging="360"/>
      </w:pPr>
      <w:rPr>
        <w:rFonts w:ascii="Symbol" w:hAnsi="Symbol" w:hint="default"/>
      </w:rPr>
    </w:lvl>
    <w:lvl w:ilvl="7" w:tplc="59A69170">
      <w:start w:val="1"/>
      <w:numFmt w:val="bullet"/>
      <w:lvlText w:val="o"/>
      <w:lvlJc w:val="left"/>
      <w:pPr>
        <w:ind w:left="5760" w:hanging="360"/>
      </w:pPr>
      <w:rPr>
        <w:rFonts w:ascii="Courier New" w:hAnsi="Courier New" w:hint="default"/>
      </w:rPr>
    </w:lvl>
    <w:lvl w:ilvl="8" w:tplc="E4763AD4">
      <w:start w:val="1"/>
      <w:numFmt w:val="bullet"/>
      <w:lvlText w:val=""/>
      <w:lvlJc w:val="left"/>
      <w:pPr>
        <w:ind w:left="6480" w:hanging="360"/>
      </w:pPr>
      <w:rPr>
        <w:rFonts w:ascii="Wingdings" w:hAnsi="Wingdings" w:hint="default"/>
      </w:rPr>
    </w:lvl>
  </w:abstractNum>
  <w:abstractNum w:abstractNumId="48" w15:restartNumberingAfterBreak="0">
    <w:nsid w:val="5409A8AD"/>
    <w:multiLevelType w:val="hybridMultilevel"/>
    <w:tmpl w:val="9074217C"/>
    <w:lvl w:ilvl="0" w:tplc="E50467CA">
      <w:start w:val="1"/>
      <w:numFmt w:val="bullet"/>
      <w:lvlText w:val=""/>
      <w:lvlJc w:val="left"/>
      <w:pPr>
        <w:ind w:left="720" w:hanging="360"/>
      </w:pPr>
      <w:rPr>
        <w:rFonts w:ascii="Symbol" w:hAnsi="Symbol" w:hint="default"/>
      </w:rPr>
    </w:lvl>
    <w:lvl w:ilvl="1" w:tplc="3BDA949E">
      <w:numFmt w:val="bullet"/>
      <w:lvlText w:val="-"/>
      <w:lvlJc w:val="left"/>
      <w:pPr>
        <w:ind w:left="1440" w:hanging="360"/>
      </w:pPr>
      <w:rPr>
        <w:rFonts w:ascii="Times New Roman" w:hAnsi="Times New Roman" w:hint="default"/>
      </w:rPr>
    </w:lvl>
    <w:lvl w:ilvl="2" w:tplc="FDCE6E80">
      <w:start w:val="1"/>
      <w:numFmt w:val="bullet"/>
      <w:lvlText w:val=""/>
      <w:lvlJc w:val="left"/>
      <w:pPr>
        <w:ind w:left="2160" w:hanging="360"/>
      </w:pPr>
      <w:rPr>
        <w:rFonts w:ascii="Wingdings" w:hAnsi="Wingdings" w:hint="default"/>
      </w:rPr>
    </w:lvl>
    <w:lvl w:ilvl="3" w:tplc="94EE1A56">
      <w:start w:val="1"/>
      <w:numFmt w:val="bullet"/>
      <w:lvlText w:val=""/>
      <w:lvlJc w:val="left"/>
      <w:pPr>
        <w:ind w:left="2880" w:hanging="360"/>
      </w:pPr>
      <w:rPr>
        <w:rFonts w:ascii="Symbol" w:hAnsi="Symbol" w:hint="default"/>
      </w:rPr>
    </w:lvl>
    <w:lvl w:ilvl="4" w:tplc="9956FE66">
      <w:start w:val="1"/>
      <w:numFmt w:val="bullet"/>
      <w:lvlText w:val="o"/>
      <w:lvlJc w:val="left"/>
      <w:pPr>
        <w:ind w:left="3600" w:hanging="360"/>
      </w:pPr>
      <w:rPr>
        <w:rFonts w:ascii="Courier New" w:hAnsi="Courier New" w:hint="default"/>
      </w:rPr>
    </w:lvl>
    <w:lvl w:ilvl="5" w:tplc="4F921E8A">
      <w:start w:val="1"/>
      <w:numFmt w:val="bullet"/>
      <w:lvlText w:val=""/>
      <w:lvlJc w:val="left"/>
      <w:pPr>
        <w:ind w:left="4320" w:hanging="360"/>
      </w:pPr>
      <w:rPr>
        <w:rFonts w:ascii="Wingdings" w:hAnsi="Wingdings" w:hint="default"/>
      </w:rPr>
    </w:lvl>
    <w:lvl w:ilvl="6" w:tplc="DDD4C9F4">
      <w:start w:val="1"/>
      <w:numFmt w:val="bullet"/>
      <w:lvlText w:val=""/>
      <w:lvlJc w:val="left"/>
      <w:pPr>
        <w:ind w:left="5040" w:hanging="360"/>
      </w:pPr>
      <w:rPr>
        <w:rFonts w:ascii="Symbol" w:hAnsi="Symbol" w:hint="default"/>
      </w:rPr>
    </w:lvl>
    <w:lvl w:ilvl="7" w:tplc="13282D58">
      <w:start w:val="1"/>
      <w:numFmt w:val="bullet"/>
      <w:lvlText w:val="o"/>
      <w:lvlJc w:val="left"/>
      <w:pPr>
        <w:ind w:left="5760" w:hanging="360"/>
      </w:pPr>
      <w:rPr>
        <w:rFonts w:ascii="Courier New" w:hAnsi="Courier New" w:hint="default"/>
      </w:rPr>
    </w:lvl>
    <w:lvl w:ilvl="8" w:tplc="F0429A9E">
      <w:start w:val="1"/>
      <w:numFmt w:val="bullet"/>
      <w:lvlText w:val=""/>
      <w:lvlJc w:val="left"/>
      <w:pPr>
        <w:ind w:left="6480" w:hanging="360"/>
      </w:pPr>
      <w:rPr>
        <w:rFonts w:ascii="Wingdings" w:hAnsi="Wingdings" w:hint="default"/>
      </w:rPr>
    </w:lvl>
  </w:abstractNum>
  <w:abstractNum w:abstractNumId="49"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5CBE696"/>
    <w:multiLevelType w:val="hybridMultilevel"/>
    <w:tmpl w:val="D2C66B4E"/>
    <w:lvl w:ilvl="0" w:tplc="1EE464CE">
      <w:start w:val="1"/>
      <w:numFmt w:val="bullet"/>
      <w:lvlText w:val=""/>
      <w:lvlJc w:val="left"/>
      <w:pPr>
        <w:ind w:left="720" w:hanging="360"/>
      </w:pPr>
      <w:rPr>
        <w:rFonts w:ascii="Symbol" w:hAnsi="Symbol" w:hint="default"/>
      </w:rPr>
    </w:lvl>
    <w:lvl w:ilvl="1" w:tplc="B90ECF52">
      <w:start w:val="1"/>
      <w:numFmt w:val="bullet"/>
      <w:lvlText w:val="o"/>
      <w:lvlJc w:val="left"/>
      <w:pPr>
        <w:ind w:left="1440" w:hanging="360"/>
      </w:pPr>
      <w:rPr>
        <w:rFonts w:ascii="Courier New" w:hAnsi="Courier New" w:hint="default"/>
      </w:rPr>
    </w:lvl>
    <w:lvl w:ilvl="2" w:tplc="19BEEC90">
      <w:start w:val="1"/>
      <w:numFmt w:val="bullet"/>
      <w:lvlText w:val=""/>
      <w:lvlJc w:val="left"/>
      <w:pPr>
        <w:ind w:left="2160" w:hanging="360"/>
      </w:pPr>
      <w:rPr>
        <w:rFonts w:ascii="Wingdings" w:hAnsi="Wingdings" w:hint="default"/>
      </w:rPr>
    </w:lvl>
    <w:lvl w:ilvl="3" w:tplc="E45E9CB8">
      <w:start w:val="1"/>
      <w:numFmt w:val="bullet"/>
      <w:lvlText w:val=""/>
      <w:lvlJc w:val="left"/>
      <w:pPr>
        <w:ind w:left="2880" w:hanging="360"/>
      </w:pPr>
      <w:rPr>
        <w:rFonts w:ascii="Symbol" w:hAnsi="Symbol" w:hint="default"/>
      </w:rPr>
    </w:lvl>
    <w:lvl w:ilvl="4" w:tplc="C128922C">
      <w:start w:val="1"/>
      <w:numFmt w:val="bullet"/>
      <w:lvlText w:val="o"/>
      <w:lvlJc w:val="left"/>
      <w:pPr>
        <w:ind w:left="3600" w:hanging="360"/>
      </w:pPr>
      <w:rPr>
        <w:rFonts w:ascii="Courier New" w:hAnsi="Courier New" w:hint="default"/>
      </w:rPr>
    </w:lvl>
    <w:lvl w:ilvl="5" w:tplc="2AAED2D8">
      <w:start w:val="1"/>
      <w:numFmt w:val="bullet"/>
      <w:lvlText w:val=""/>
      <w:lvlJc w:val="left"/>
      <w:pPr>
        <w:ind w:left="4320" w:hanging="360"/>
      </w:pPr>
      <w:rPr>
        <w:rFonts w:ascii="Wingdings" w:hAnsi="Wingdings" w:hint="default"/>
      </w:rPr>
    </w:lvl>
    <w:lvl w:ilvl="6" w:tplc="540843E0">
      <w:start w:val="1"/>
      <w:numFmt w:val="bullet"/>
      <w:lvlText w:val=""/>
      <w:lvlJc w:val="left"/>
      <w:pPr>
        <w:ind w:left="5040" w:hanging="360"/>
      </w:pPr>
      <w:rPr>
        <w:rFonts w:ascii="Symbol" w:hAnsi="Symbol" w:hint="default"/>
      </w:rPr>
    </w:lvl>
    <w:lvl w:ilvl="7" w:tplc="5D504786">
      <w:start w:val="1"/>
      <w:numFmt w:val="bullet"/>
      <w:lvlText w:val="o"/>
      <w:lvlJc w:val="left"/>
      <w:pPr>
        <w:ind w:left="5760" w:hanging="360"/>
      </w:pPr>
      <w:rPr>
        <w:rFonts w:ascii="Courier New" w:hAnsi="Courier New" w:hint="default"/>
      </w:rPr>
    </w:lvl>
    <w:lvl w:ilvl="8" w:tplc="61847AFA">
      <w:start w:val="1"/>
      <w:numFmt w:val="bullet"/>
      <w:lvlText w:val=""/>
      <w:lvlJc w:val="left"/>
      <w:pPr>
        <w:ind w:left="6480" w:hanging="360"/>
      </w:pPr>
      <w:rPr>
        <w:rFonts w:ascii="Wingdings" w:hAnsi="Wingdings" w:hint="default"/>
      </w:rPr>
    </w:lvl>
  </w:abstractNum>
  <w:abstractNum w:abstractNumId="51" w15:restartNumberingAfterBreak="0">
    <w:nsid w:val="573C604B"/>
    <w:multiLevelType w:val="hybridMultilevel"/>
    <w:tmpl w:val="3DC07AAC"/>
    <w:lvl w:ilvl="0" w:tplc="33E8B934">
      <w:start w:val="1"/>
      <w:numFmt w:val="bullet"/>
      <w:lvlText w:val=""/>
      <w:lvlJc w:val="left"/>
      <w:pPr>
        <w:tabs>
          <w:tab w:val="num" w:pos="720"/>
        </w:tabs>
        <w:ind w:left="720" w:hanging="360"/>
      </w:pPr>
      <w:rPr>
        <w:rFonts w:ascii="Symbol" w:hAnsi="Symbol" w:hint="default"/>
        <w:sz w:val="20"/>
      </w:rPr>
    </w:lvl>
    <w:lvl w:ilvl="1" w:tplc="A1ACAF96" w:tentative="1">
      <w:start w:val="1"/>
      <w:numFmt w:val="bullet"/>
      <w:lvlText w:val=""/>
      <w:lvlJc w:val="left"/>
      <w:pPr>
        <w:tabs>
          <w:tab w:val="num" w:pos="1440"/>
        </w:tabs>
        <w:ind w:left="1440" w:hanging="360"/>
      </w:pPr>
      <w:rPr>
        <w:rFonts w:ascii="Symbol" w:hAnsi="Symbol" w:hint="default"/>
        <w:sz w:val="20"/>
      </w:rPr>
    </w:lvl>
    <w:lvl w:ilvl="2" w:tplc="AD6CBD1A" w:tentative="1">
      <w:start w:val="1"/>
      <w:numFmt w:val="bullet"/>
      <w:lvlText w:val=""/>
      <w:lvlJc w:val="left"/>
      <w:pPr>
        <w:tabs>
          <w:tab w:val="num" w:pos="2160"/>
        </w:tabs>
        <w:ind w:left="2160" w:hanging="360"/>
      </w:pPr>
      <w:rPr>
        <w:rFonts w:ascii="Symbol" w:hAnsi="Symbol" w:hint="default"/>
        <w:sz w:val="20"/>
      </w:rPr>
    </w:lvl>
    <w:lvl w:ilvl="3" w:tplc="3BBADF54" w:tentative="1">
      <w:start w:val="1"/>
      <w:numFmt w:val="bullet"/>
      <w:lvlText w:val=""/>
      <w:lvlJc w:val="left"/>
      <w:pPr>
        <w:tabs>
          <w:tab w:val="num" w:pos="2880"/>
        </w:tabs>
        <w:ind w:left="2880" w:hanging="360"/>
      </w:pPr>
      <w:rPr>
        <w:rFonts w:ascii="Symbol" w:hAnsi="Symbol" w:hint="default"/>
        <w:sz w:val="20"/>
      </w:rPr>
    </w:lvl>
    <w:lvl w:ilvl="4" w:tplc="3A3ECD46" w:tentative="1">
      <w:start w:val="1"/>
      <w:numFmt w:val="bullet"/>
      <w:lvlText w:val=""/>
      <w:lvlJc w:val="left"/>
      <w:pPr>
        <w:tabs>
          <w:tab w:val="num" w:pos="3600"/>
        </w:tabs>
        <w:ind w:left="3600" w:hanging="360"/>
      </w:pPr>
      <w:rPr>
        <w:rFonts w:ascii="Symbol" w:hAnsi="Symbol" w:hint="default"/>
        <w:sz w:val="20"/>
      </w:rPr>
    </w:lvl>
    <w:lvl w:ilvl="5" w:tplc="A24846F8" w:tentative="1">
      <w:start w:val="1"/>
      <w:numFmt w:val="bullet"/>
      <w:lvlText w:val=""/>
      <w:lvlJc w:val="left"/>
      <w:pPr>
        <w:tabs>
          <w:tab w:val="num" w:pos="4320"/>
        </w:tabs>
        <w:ind w:left="4320" w:hanging="360"/>
      </w:pPr>
      <w:rPr>
        <w:rFonts w:ascii="Symbol" w:hAnsi="Symbol" w:hint="default"/>
        <w:sz w:val="20"/>
      </w:rPr>
    </w:lvl>
    <w:lvl w:ilvl="6" w:tplc="21E24B28" w:tentative="1">
      <w:start w:val="1"/>
      <w:numFmt w:val="bullet"/>
      <w:lvlText w:val=""/>
      <w:lvlJc w:val="left"/>
      <w:pPr>
        <w:tabs>
          <w:tab w:val="num" w:pos="5040"/>
        </w:tabs>
        <w:ind w:left="5040" w:hanging="360"/>
      </w:pPr>
      <w:rPr>
        <w:rFonts w:ascii="Symbol" w:hAnsi="Symbol" w:hint="default"/>
        <w:sz w:val="20"/>
      </w:rPr>
    </w:lvl>
    <w:lvl w:ilvl="7" w:tplc="8C5C0B58" w:tentative="1">
      <w:start w:val="1"/>
      <w:numFmt w:val="bullet"/>
      <w:lvlText w:val=""/>
      <w:lvlJc w:val="left"/>
      <w:pPr>
        <w:tabs>
          <w:tab w:val="num" w:pos="5760"/>
        </w:tabs>
        <w:ind w:left="5760" w:hanging="360"/>
      </w:pPr>
      <w:rPr>
        <w:rFonts w:ascii="Symbol" w:hAnsi="Symbol" w:hint="default"/>
        <w:sz w:val="20"/>
      </w:rPr>
    </w:lvl>
    <w:lvl w:ilvl="8" w:tplc="82C07930"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B87581"/>
    <w:multiLevelType w:val="hybridMultilevel"/>
    <w:tmpl w:val="29646ECE"/>
    <w:lvl w:ilvl="0" w:tplc="7F16F3E8">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88385D4"/>
    <w:multiLevelType w:val="hybridMultilevel"/>
    <w:tmpl w:val="AA5AC224"/>
    <w:lvl w:ilvl="0" w:tplc="5C189DB2">
      <w:start w:val="1"/>
      <w:numFmt w:val="decimal"/>
      <w:lvlText w:val="%1)"/>
      <w:lvlJc w:val="left"/>
      <w:pPr>
        <w:ind w:left="720" w:hanging="360"/>
      </w:pPr>
    </w:lvl>
    <w:lvl w:ilvl="1" w:tplc="4DE486B6">
      <w:start w:val="1"/>
      <w:numFmt w:val="lowerLetter"/>
      <w:lvlText w:val="%2."/>
      <w:lvlJc w:val="left"/>
      <w:pPr>
        <w:ind w:left="1440" w:hanging="360"/>
      </w:pPr>
    </w:lvl>
    <w:lvl w:ilvl="2" w:tplc="58927218">
      <w:start w:val="1"/>
      <w:numFmt w:val="lowerRoman"/>
      <w:lvlText w:val="%3."/>
      <w:lvlJc w:val="right"/>
      <w:pPr>
        <w:ind w:left="2160" w:hanging="180"/>
      </w:pPr>
    </w:lvl>
    <w:lvl w:ilvl="3" w:tplc="9D0E93BE">
      <w:start w:val="1"/>
      <w:numFmt w:val="decimal"/>
      <w:lvlText w:val="%4."/>
      <w:lvlJc w:val="left"/>
      <w:pPr>
        <w:ind w:left="2880" w:hanging="360"/>
      </w:pPr>
    </w:lvl>
    <w:lvl w:ilvl="4" w:tplc="4FE8E136">
      <w:start w:val="1"/>
      <w:numFmt w:val="lowerLetter"/>
      <w:lvlText w:val="%5."/>
      <w:lvlJc w:val="left"/>
      <w:pPr>
        <w:ind w:left="3600" w:hanging="360"/>
      </w:pPr>
    </w:lvl>
    <w:lvl w:ilvl="5" w:tplc="8FDC59C8">
      <w:start w:val="1"/>
      <w:numFmt w:val="lowerRoman"/>
      <w:lvlText w:val="%6."/>
      <w:lvlJc w:val="right"/>
      <w:pPr>
        <w:ind w:left="4320" w:hanging="180"/>
      </w:pPr>
    </w:lvl>
    <w:lvl w:ilvl="6" w:tplc="A44A55FA">
      <w:start w:val="1"/>
      <w:numFmt w:val="decimal"/>
      <w:lvlText w:val="%7."/>
      <w:lvlJc w:val="left"/>
      <w:pPr>
        <w:ind w:left="5040" w:hanging="360"/>
      </w:pPr>
    </w:lvl>
    <w:lvl w:ilvl="7" w:tplc="B8FE9A32">
      <w:start w:val="1"/>
      <w:numFmt w:val="lowerLetter"/>
      <w:lvlText w:val="%8."/>
      <w:lvlJc w:val="left"/>
      <w:pPr>
        <w:ind w:left="5760" w:hanging="360"/>
      </w:pPr>
    </w:lvl>
    <w:lvl w:ilvl="8" w:tplc="E2E29D64">
      <w:start w:val="1"/>
      <w:numFmt w:val="lowerRoman"/>
      <w:lvlText w:val="%9."/>
      <w:lvlJc w:val="right"/>
      <w:pPr>
        <w:ind w:left="6480" w:hanging="180"/>
      </w:pPr>
    </w:lvl>
  </w:abstractNum>
  <w:abstractNum w:abstractNumId="54" w15:restartNumberingAfterBreak="0">
    <w:nsid w:val="5886C754"/>
    <w:multiLevelType w:val="hybridMultilevel"/>
    <w:tmpl w:val="138C3398"/>
    <w:lvl w:ilvl="0" w:tplc="9D2E5A24">
      <w:start w:val="1"/>
      <w:numFmt w:val="bullet"/>
      <w:lvlText w:val=""/>
      <w:lvlJc w:val="left"/>
      <w:pPr>
        <w:ind w:left="720" w:hanging="360"/>
      </w:pPr>
      <w:rPr>
        <w:rFonts w:ascii="Symbol" w:hAnsi="Symbol" w:hint="default"/>
      </w:rPr>
    </w:lvl>
    <w:lvl w:ilvl="1" w:tplc="6BC255E0">
      <w:start w:val="1"/>
      <w:numFmt w:val="bullet"/>
      <w:lvlText w:val="o"/>
      <w:lvlJc w:val="left"/>
      <w:pPr>
        <w:ind w:left="1440" w:hanging="360"/>
      </w:pPr>
      <w:rPr>
        <w:rFonts w:ascii="Courier New" w:hAnsi="Courier New" w:hint="default"/>
      </w:rPr>
    </w:lvl>
    <w:lvl w:ilvl="2" w:tplc="ED906E4C">
      <w:start w:val="1"/>
      <w:numFmt w:val="bullet"/>
      <w:lvlText w:val=""/>
      <w:lvlJc w:val="left"/>
      <w:pPr>
        <w:ind w:left="2160" w:hanging="360"/>
      </w:pPr>
      <w:rPr>
        <w:rFonts w:ascii="Wingdings" w:hAnsi="Wingdings" w:hint="default"/>
      </w:rPr>
    </w:lvl>
    <w:lvl w:ilvl="3" w:tplc="E6EED89A">
      <w:start w:val="1"/>
      <w:numFmt w:val="bullet"/>
      <w:lvlText w:val=""/>
      <w:lvlJc w:val="left"/>
      <w:pPr>
        <w:ind w:left="2880" w:hanging="360"/>
      </w:pPr>
      <w:rPr>
        <w:rFonts w:ascii="Symbol" w:hAnsi="Symbol" w:hint="default"/>
      </w:rPr>
    </w:lvl>
    <w:lvl w:ilvl="4" w:tplc="327C43B6">
      <w:start w:val="1"/>
      <w:numFmt w:val="bullet"/>
      <w:lvlText w:val="o"/>
      <w:lvlJc w:val="left"/>
      <w:pPr>
        <w:ind w:left="3600" w:hanging="360"/>
      </w:pPr>
      <w:rPr>
        <w:rFonts w:ascii="Courier New" w:hAnsi="Courier New" w:hint="default"/>
      </w:rPr>
    </w:lvl>
    <w:lvl w:ilvl="5" w:tplc="EBDCD5DE">
      <w:start w:val="1"/>
      <w:numFmt w:val="bullet"/>
      <w:lvlText w:val=""/>
      <w:lvlJc w:val="left"/>
      <w:pPr>
        <w:ind w:left="4320" w:hanging="360"/>
      </w:pPr>
      <w:rPr>
        <w:rFonts w:ascii="Wingdings" w:hAnsi="Wingdings" w:hint="default"/>
      </w:rPr>
    </w:lvl>
    <w:lvl w:ilvl="6" w:tplc="403EE102">
      <w:start w:val="1"/>
      <w:numFmt w:val="bullet"/>
      <w:lvlText w:val=""/>
      <w:lvlJc w:val="left"/>
      <w:pPr>
        <w:ind w:left="5040" w:hanging="360"/>
      </w:pPr>
      <w:rPr>
        <w:rFonts w:ascii="Symbol" w:hAnsi="Symbol" w:hint="default"/>
      </w:rPr>
    </w:lvl>
    <w:lvl w:ilvl="7" w:tplc="9894CB1A">
      <w:start w:val="1"/>
      <w:numFmt w:val="bullet"/>
      <w:lvlText w:val="o"/>
      <w:lvlJc w:val="left"/>
      <w:pPr>
        <w:ind w:left="5760" w:hanging="360"/>
      </w:pPr>
      <w:rPr>
        <w:rFonts w:ascii="Courier New" w:hAnsi="Courier New" w:hint="default"/>
      </w:rPr>
    </w:lvl>
    <w:lvl w:ilvl="8" w:tplc="305A3AF4">
      <w:start w:val="1"/>
      <w:numFmt w:val="bullet"/>
      <w:lvlText w:val=""/>
      <w:lvlJc w:val="left"/>
      <w:pPr>
        <w:ind w:left="6480" w:hanging="360"/>
      </w:pPr>
      <w:rPr>
        <w:rFonts w:ascii="Wingdings" w:hAnsi="Wingdings" w:hint="default"/>
      </w:rPr>
    </w:lvl>
  </w:abstractNum>
  <w:abstractNum w:abstractNumId="55" w15:restartNumberingAfterBreak="0">
    <w:nsid w:val="5C03A945"/>
    <w:multiLevelType w:val="hybridMultilevel"/>
    <w:tmpl w:val="6EB0DF78"/>
    <w:lvl w:ilvl="0" w:tplc="AD1204D6">
      <w:start w:val="1"/>
      <w:numFmt w:val="decimal"/>
      <w:lvlText w:val="%1)"/>
      <w:lvlJc w:val="left"/>
      <w:pPr>
        <w:ind w:left="660" w:hanging="360"/>
      </w:pPr>
    </w:lvl>
    <w:lvl w:ilvl="1" w:tplc="05EEBDE0">
      <w:start w:val="1"/>
      <w:numFmt w:val="lowerLetter"/>
      <w:lvlText w:val="%2."/>
      <w:lvlJc w:val="left"/>
      <w:pPr>
        <w:ind w:left="1440" w:hanging="360"/>
      </w:pPr>
    </w:lvl>
    <w:lvl w:ilvl="2" w:tplc="B178E41C">
      <w:start w:val="1"/>
      <w:numFmt w:val="lowerRoman"/>
      <w:lvlText w:val="%3."/>
      <w:lvlJc w:val="right"/>
      <w:pPr>
        <w:ind w:left="2160" w:hanging="180"/>
      </w:pPr>
    </w:lvl>
    <w:lvl w:ilvl="3" w:tplc="90663E68">
      <w:start w:val="1"/>
      <w:numFmt w:val="decimal"/>
      <w:lvlText w:val="%4."/>
      <w:lvlJc w:val="left"/>
      <w:pPr>
        <w:ind w:left="2880" w:hanging="360"/>
      </w:pPr>
    </w:lvl>
    <w:lvl w:ilvl="4" w:tplc="7F5EB58A">
      <w:start w:val="1"/>
      <w:numFmt w:val="lowerLetter"/>
      <w:lvlText w:val="%5."/>
      <w:lvlJc w:val="left"/>
      <w:pPr>
        <w:ind w:left="3600" w:hanging="360"/>
      </w:pPr>
    </w:lvl>
    <w:lvl w:ilvl="5" w:tplc="118C8F8C">
      <w:start w:val="1"/>
      <w:numFmt w:val="lowerRoman"/>
      <w:lvlText w:val="%6."/>
      <w:lvlJc w:val="right"/>
      <w:pPr>
        <w:ind w:left="4320" w:hanging="180"/>
      </w:pPr>
    </w:lvl>
    <w:lvl w:ilvl="6" w:tplc="7DF8FE90">
      <w:start w:val="1"/>
      <w:numFmt w:val="decimal"/>
      <w:lvlText w:val="%7."/>
      <w:lvlJc w:val="left"/>
      <w:pPr>
        <w:ind w:left="5040" w:hanging="360"/>
      </w:pPr>
    </w:lvl>
    <w:lvl w:ilvl="7" w:tplc="9DF8AE94">
      <w:start w:val="1"/>
      <w:numFmt w:val="lowerLetter"/>
      <w:lvlText w:val="%8."/>
      <w:lvlJc w:val="left"/>
      <w:pPr>
        <w:ind w:left="5760" w:hanging="360"/>
      </w:pPr>
    </w:lvl>
    <w:lvl w:ilvl="8" w:tplc="EF9E32BC">
      <w:start w:val="1"/>
      <w:numFmt w:val="lowerRoman"/>
      <w:lvlText w:val="%9."/>
      <w:lvlJc w:val="right"/>
      <w:pPr>
        <w:ind w:left="6480" w:hanging="180"/>
      </w:pPr>
    </w:lvl>
  </w:abstractNum>
  <w:abstractNum w:abstractNumId="56" w15:restartNumberingAfterBreak="0">
    <w:nsid w:val="5E644D29"/>
    <w:multiLevelType w:val="hybridMultilevel"/>
    <w:tmpl w:val="22C418D0"/>
    <w:lvl w:ilvl="0" w:tplc="3C10A184">
      <w:start w:val="1"/>
      <w:numFmt w:val="bullet"/>
      <w:lvlText w:val="!"/>
      <w:lvlJc w:val="left"/>
      <w:pPr>
        <w:ind w:left="720" w:hanging="360"/>
      </w:pPr>
      <w:rPr>
        <w:rFonts w:ascii="Cooper Black" w:hAnsi="Cooper Black" w:hint="default"/>
      </w:rPr>
    </w:lvl>
    <w:lvl w:ilvl="1" w:tplc="C882A4A8">
      <w:start w:val="1"/>
      <w:numFmt w:val="bullet"/>
      <w:lvlText w:val="o"/>
      <w:lvlJc w:val="left"/>
      <w:pPr>
        <w:ind w:left="1440" w:hanging="360"/>
      </w:pPr>
      <w:rPr>
        <w:rFonts w:ascii="Courier New" w:hAnsi="Courier New" w:hint="default"/>
      </w:rPr>
    </w:lvl>
    <w:lvl w:ilvl="2" w:tplc="629685F4">
      <w:start w:val="1"/>
      <w:numFmt w:val="bullet"/>
      <w:lvlText w:val=""/>
      <w:lvlJc w:val="left"/>
      <w:pPr>
        <w:ind w:left="2160" w:hanging="360"/>
      </w:pPr>
      <w:rPr>
        <w:rFonts w:ascii="Wingdings" w:hAnsi="Wingdings" w:hint="default"/>
      </w:rPr>
    </w:lvl>
    <w:lvl w:ilvl="3" w:tplc="4C84CEDA">
      <w:start w:val="1"/>
      <w:numFmt w:val="bullet"/>
      <w:lvlText w:val=""/>
      <w:lvlJc w:val="left"/>
      <w:pPr>
        <w:ind w:left="2880" w:hanging="360"/>
      </w:pPr>
      <w:rPr>
        <w:rFonts w:ascii="Symbol" w:hAnsi="Symbol" w:hint="default"/>
      </w:rPr>
    </w:lvl>
    <w:lvl w:ilvl="4" w:tplc="F6B87652">
      <w:start w:val="1"/>
      <w:numFmt w:val="bullet"/>
      <w:lvlText w:val="o"/>
      <w:lvlJc w:val="left"/>
      <w:pPr>
        <w:ind w:left="3600" w:hanging="360"/>
      </w:pPr>
      <w:rPr>
        <w:rFonts w:ascii="Courier New" w:hAnsi="Courier New" w:hint="default"/>
      </w:rPr>
    </w:lvl>
    <w:lvl w:ilvl="5" w:tplc="CCEAA674">
      <w:start w:val="1"/>
      <w:numFmt w:val="bullet"/>
      <w:lvlText w:val=""/>
      <w:lvlJc w:val="left"/>
      <w:pPr>
        <w:ind w:left="4320" w:hanging="360"/>
      </w:pPr>
      <w:rPr>
        <w:rFonts w:ascii="Wingdings" w:hAnsi="Wingdings" w:hint="default"/>
      </w:rPr>
    </w:lvl>
    <w:lvl w:ilvl="6" w:tplc="314ED776">
      <w:start w:val="1"/>
      <w:numFmt w:val="bullet"/>
      <w:lvlText w:val=""/>
      <w:lvlJc w:val="left"/>
      <w:pPr>
        <w:ind w:left="5040" w:hanging="360"/>
      </w:pPr>
      <w:rPr>
        <w:rFonts w:ascii="Symbol" w:hAnsi="Symbol" w:hint="default"/>
      </w:rPr>
    </w:lvl>
    <w:lvl w:ilvl="7" w:tplc="5B38C5E2">
      <w:start w:val="1"/>
      <w:numFmt w:val="bullet"/>
      <w:lvlText w:val="o"/>
      <w:lvlJc w:val="left"/>
      <w:pPr>
        <w:ind w:left="5760" w:hanging="360"/>
      </w:pPr>
      <w:rPr>
        <w:rFonts w:ascii="Courier New" w:hAnsi="Courier New" w:hint="default"/>
      </w:rPr>
    </w:lvl>
    <w:lvl w:ilvl="8" w:tplc="E6421D2E">
      <w:start w:val="1"/>
      <w:numFmt w:val="bullet"/>
      <w:lvlText w:val=""/>
      <w:lvlJc w:val="left"/>
      <w:pPr>
        <w:ind w:left="6480" w:hanging="360"/>
      </w:pPr>
      <w:rPr>
        <w:rFonts w:ascii="Wingdings" w:hAnsi="Wingdings" w:hint="default"/>
      </w:rPr>
    </w:lvl>
  </w:abstractNum>
  <w:abstractNum w:abstractNumId="57" w15:restartNumberingAfterBreak="0">
    <w:nsid w:val="5F398E62"/>
    <w:multiLevelType w:val="hybridMultilevel"/>
    <w:tmpl w:val="8E8402D0"/>
    <w:lvl w:ilvl="0" w:tplc="2F4035A0">
      <w:start w:val="1"/>
      <w:numFmt w:val="decimal"/>
      <w:lvlText w:val="%1)"/>
      <w:lvlJc w:val="left"/>
      <w:pPr>
        <w:ind w:left="720" w:hanging="360"/>
      </w:pPr>
    </w:lvl>
    <w:lvl w:ilvl="1" w:tplc="C778F7BA">
      <w:start w:val="1"/>
      <w:numFmt w:val="lowerLetter"/>
      <w:lvlText w:val="%2."/>
      <w:lvlJc w:val="left"/>
      <w:pPr>
        <w:ind w:left="1440" w:hanging="360"/>
      </w:pPr>
    </w:lvl>
    <w:lvl w:ilvl="2" w:tplc="288A9A36">
      <w:start w:val="1"/>
      <w:numFmt w:val="lowerRoman"/>
      <w:lvlText w:val="%3."/>
      <w:lvlJc w:val="right"/>
      <w:pPr>
        <w:ind w:left="2160" w:hanging="180"/>
      </w:pPr>
    </w:lvl>
    <w:lvl w:ilvl="3" w:tplc="74349434">
      <w:start w:val="1"/>
      <w:numFmt w:val="decimal"/>
      <w:lvlText w:val="%4."/>
      <w:lvlJc w:val="left"/>
      <w:pPr>
        <w:ind w:left="2880" w:hanging="360"/>
      </w:pPr>
    </w:lvl>
    <w:lvl w:ilvl="4" w:tplc="11AC5732">
      <w:start w:val="1"/>
      <w:numFmt w:val="lowerLetter"/>
      <w:lvlText w:val="%5."/>
      <w:lvlJc w:val="left"/>
      <w:pPr>
        <w:ind w:left="3600" w:hanging="360"/>
      </w:pPr>
    </w:lvl>
    <w:lvl w:ilvl="5" w:tplc="8E000C9C">
      <w:start w:val="1"/>
      <w:numFmt w:val="lowerRoman"/>
      <w:lvlText w:val="%6."/>
      <w:lvlJc w:val="right"/>
      <w:pPr>
        <w:ind w:left="4320" w:hanging="180"/>
      </w:pPr>
    </w:lvl>
    <w:lvl w:ilvl="6" w:tplc="42E25C40">
      <w:start w:val="1"/>
      <w:numFmt w:val="decimal"/>
      <w:lvlText w:val="%7."/>
      <w:lvlJc w:val="left"/>
      <w:pPr>
        <w:ind w:left="5040" w:hanging="360"/>
      </w:pPr>
    </w:lvl>
    <w:lvl w:ilvl="7" w:tplc="7C901C0C">
      <w:start w:val="1"/>
      <w:numFmt w:val="lowerLetter"/>
      <w:lvlText w:val="%8."/>
      <w:lvlJc w:val="left"/>
      <w:pPr>
        <w:ind w:left="5760" w:hanging="360"/>
      </w:pPr>
    </w:lvl>
    <w:lvl w:ilvl="8" w:tplc="4FBC2DCC">
      <w:start w:val="1"/>
      <w:numFmt w:val="lowerRoman"/>
      <w:lvlText w:val="%9."/>
      <w:lvlJc w:val="right"/>
      <w:pPr>
        <w:ind w:left="6480" w:hanging="180"/>
      </w:pPr>
    </w:lvl>
  </w:abstractNum>
  <w:abstractNum w:abstractNumId="58"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6256599F"/>
    <w:multiLevelType w:val="multilevel"/>
    <w:tmpl w:val="84D2E66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ajorEastAsia" w:hAnsi="Times New Roman" w:cs="Times New Roman" w:hint="default"/>
        <w: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3CD771E"/>
    <w:multiLevelType w:val="hybridMultilevel"/>
    <w:tmpl w:val="DC6823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64BF3B5B"/>
    <w:multiLevelType w:val="hybridMultilevel"/>
    <w:tmpl w:val="F4587BD6"/>
    <w:lvl w:ilvl="0" w:tplc="7F16F3E8">
      <w:start w:val="1"/>
      <w:numFmt w:val="bullet"/>
      <w:lvlText w:val="-"/>
      <w:lvlJc w:val="left"/>
      <w:pPr>
        <w:ind w:left="1800" w:hanging="360"/>
      </w:pPr>
      <w:rPr>
        <w:rFonts w:ascii="Times New Roman" w:hAnsi="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62" w15:restartNumberingAfterBreak="0">
    <w:nsid w:val="653D23BB"/>
    <w:multiLevelType w:val="hybridMultilevel"/>
    <w:tmpl w:val="FFFFFFFF"/>
    <w:lvl w:ilvl="0" w:tplc="EEE2E362">
      <w:start w:val="1"/>
      <w:numFmt w:val="bullet"/>
      <w:lvlText w:val="o"/>
      <w:lvlJc w:val="left"/>
      <w:pPr>
        <w:ind w:left="720" w:hanging="360"/>
      </w:pPr>
      <w:rPr>
        <w:rFonts w:ascii="Courier New" w:hAnsi="Courier New" w:hint="default"/>
      </w:rPr>
    </w:lvl>
    <w:lvl w:ilvl="1" w:tplc="C6BA7618">
      <w:start w:val="1"/>
      <w:numFmt w:val="bullet"/>
      <w:lvlText w:val="o"/>
      <w:lvlJc w:val="left"/>
      <w:pPr>
        <w:ind w:left="1440" w:hanging="360"/>
      </w:pPr>
      <w:rPr>
        <w:rFonts w:ascii="Courier New" w:hAnsi="Courier New" w:hint="default"/>
      </w:rPr>
    </w:lvl>
    <w:lvl w:ilvl="2" w:tplc="D786C3BC">
      <w:start w:val="1"/>
      <w:numFmt w:val="bullet"/>
      <w:lvlText w:val=""/>
      <w:lvlJc w:val="left"/>
      <w:pPr>
        <w:ind w:left="2160" w:hanging="360"/>
      </w:pPr>
      <w:rPr>
        <w:rFonts w:ascii="Wingdings" w:hAnsi="Wingdings" w:hint="default"/>
      </w:rPr>
    </w:lvl>
    <w:lvl w:ilvl="3" w:tplc="9FBA118E">
      <w:start w:val="1"/>
      <w:numFmt w:val="bullet"/>
      <w:lvlText w:val=""/>
      <w:lvlJc w:val="left"/>
      <w:pPr>
        <w:ind w:left="2880" w:hanging="360"/>
      </w:pPr>
      <w:rPr>
        <w:rFonts w:ascii="Symbol" w:hAnsi="Symbol" w:hint="default"/>
      </w:rPr>
    </w:lvl>
    <w:lvl w:ilvl="4" w:tplc="F7226CE4">
      <w:start w:val="1"/>
      <w:numFmt w:val="bullet"/>
      <w:lvlText w:val="o"/>
      <w:lvlJc w:val="left"/>
      <w:pPr>
        <w:ind w:left="3600" w:hanging="360"/>
      </w:pPr>
      <w:rPr>
        <w:rFonts w:ascii="Courier New" w:hAnsi="Courier New" w:hint="default"/>
      </w:rPr>
    </w:lvl>
    <w:lvl w:ilvl="5" w:tplc="EA8A5B28">
      <w:start w:val="1"/>
      <w:numFmt w:val="bullet"/>
      <w:lvlText w:val=""/>
      <w:lvlJc w:val="left"/>
      <w:pPr>
        <w:ind w:left="4320" w:hanging="360"/>
      </w:pPr>
      <w:rPr>
        <w:rFonts w:ascii="Wingdings" w:hAnsi="Wingdings" w:hint="default"/>
      </w:rPr>
    </w:lvl>
    <w:lvl w:ilvl="6" w:tplc="8C2292E6">
      <w:start w:val="1"/>
      <w:numFmt w:val="bullet"/>
      <w:lvlText w:val=""/>
      <w:lvlJc w:val="left"/>
      <w:pPr>
        <w:ind w:left="5040" w:hanging="360"/>
      </w:pPr>
      <w:rPr>
        <w:rFonts w:ascii="Symbol" w:hAnsi="Symbol" w:hint="default"/>
      </w:rPr>
    </w:lvl>
    <w:lvl w:ilvl="7" w:tplc="2CC83F9A">
      <w:start w:val="1"/>
      <w:numFmt w:val="bullet"/>
      <w:lvlText w:val="o"/>
      <w:lvlJc w:val="left"/>
      <w:pPr>
        <w:ind w:left="5760" w:hanging="360"/>
      </w:pPr>
      <w:rPr>
        <w:rFonts w:ascii="Courier New" w:hAnsi="Courier New" w:hint="default"/>
      </w:rPr>
    </w:lvl>
    <w:lvl w:ilvl="8" w:tplc="41EC825C">
      <w:start w:val="1"/>
      <w:numFmt w:val="bullet"/>
      <w:lvlText w:val=""/>
      <w:lvlJc w:val="left"/>
      <w:pPr>
        <w:ind w:left="6480" w:hanging="360"/>
      </w:pPr>
      <w:rPr>
        <w:rFonts w:ascii="Wingdings" w:hAnsi="Wingdings" w:hint="default"/>
      </w:rPr>
    </w:lvl>
  </w:abstractNum>
  <w:abstractNum w:abstractNumId="63"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6C997633"/>
    <w:multiLevelType w:val="multilevel"/>
    <w:tmpl w:val="9782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099867F"/>
    <w:multiLevelType w:val="hybridMultilevel"/>
    <w:tmpl w:val="DF42A3D4"/>
    <w:lvl w:ilvl="0" w:tplc="82800538">
      <w:start w:val="1"/>
      <w:numFmt w:val="bullet"/>
      <w:lvlText w:val=""/>
      <w:lvlJc w:val="left"/>
      <w:pPr>
        <w:ind w:left="720" w:hanging="360"/>
      </w:pPr>
      <w:rPr>
        <w:rFonts w:ascii="Symbol" w:hAnsi="Symbol" w:hint="default"/>
      </w:rPr>
    </w:lvl>
    <w:lvl w:ilvl="1" w:tplc="94C274E8">
      <w:start w:val="1"/>
      <w:numFmt w:val="bullet"/>
      <w:lvlText w:val="o"/>
      <w:lvlJc w:val="left"/>
      <w:pPr>
        <w:ind w:left="1440" w:hanging="360"/>
      </w:pPr>
      <w:rPr>
        <w:rFonts w:ascii="Courier New" w:hAnsi="Courier New" w:hint="default"/>
      </w:rPr>
    </w:lvl>
    <w:lvl w:ilvl="2" w:tplc="6778C272">
      <w:start w:val="1"/>
      <w:numFmt w:val="bullet"/>
      <w:lvlText w:val=""/>
      <w:lvlJc w:val="left"/>
      <w:pPr>
        <w:ind w:left="2160" w:hanging="360"/>
      </w:pPr>
      <w:rPr>
        <w:rFonts w:ascii="Wingdings" w:hAnsi="Wingdings" w:hint="default"/>
      </w:rPr>
    </w:lvl>
    <w:lvl w:ilvl="3" w:tplc="21C2814A">
      <w:start w:val="1"/>
      <w:numFmt w:val="bullet"/>
      <w:lvlText w:val=""/>
      <w:lvlJc w:val="left"/>
      <w:pPr>
        <w:ind w:left="2880" w:hanging="360"/>
      </w:pPr>
      <w:rPr>
        <w:rFonts w:ascii="Symbol" w:hAnsi="Symbol" w:hint="default"/>
      </w:rPr>
    </w:lvl>
    <w:lvl w:ilvl="4" w:tplc="8F149FC4">
      <w:start w:val="1"/>
      <w:numFmt w:val="bullet"/>
      <w:lvlText w:val="o"/>
      <w:lvlJc w:val="left"/>
      <w:pPr>
        <w:ind w:left="3600" w:hanging="360"/>
      </w:pPr>
      <w:rPr>
        <w:rFonts w:ascii="Courier New" w:hAnsi="Courier New" w:hint="default"/>
      </w:rPr>
    </w:lvl>
    <w:lvl w:ilvl="5" w:tplc="B240C076">
      <w:start w:val="1"/>
      <w:numFmt w:val="bullet"/>
      <w:lvlText w:val=""/>
      <w:lvlJc w:val="left"/>
      <w:pPr>
        <w:ind w:left="4320" w:hanging="360"/>
      </w:pPr>
      <w:rPr>
        <w:rFonts w:ascii="Wingdings" w:hAnsi="Wingdings" w:hint="default"/>
      </w:rPr>
    </w:lvl>
    <w:lvl w:ilvl="6" w:tplc="EE8AD47C">
      <w:start w:val="1"/>
      <w:numFmt w:val="bullet"/>
      <w:lvlText w:val=""/>
      <w:lvlJc w:val="left"/>
      <w:pPr>
        <w:ind w:left="5040" w:hanging="360"/>
      </w:pPr>
      <w:rPr>
        <w:rFonts w:ascii="Symbol" w:hAnsi="Symbol" w:hint="default"/>
      </w:rPr>
    </w:lvl>
    <w:lvl w:ilvl="7" w:tplc="321A59AE">
      <w:start w:val="1"/>
      <w:numFmt w:val="bullet"/>
      <w:lvlText w:val="o"/>
      <w:lvlJc w:val="left"/>
      <w:pPr>
        <w:ind w:left="5760" w:hanging="360"/>
      </w:pPr>
      <w:rPr>
        <w:rFonts w:ascii="Courier New" w:hAnsi="Courier New" w:hint="default"/>
      </w:rPr>
    </w:lvl>
    <w:lvl w:ilvl="8" w:tplc="C114B74E">
      <w:start w:val="1"/>
      <w:numFmt w:val="bullet"/>
      <w:lvlText w:val=""/>
      <w:lvlJc w:val="left"/>
      <w:pPr>
        <w:ind w:left="6480" w:hanging="360"/>
      </w:pPr>
      <w:rPr>
        <w:rFonts w:ascii="Wingdings" w:hAnsi="Wingdings" w:hint="default"/>
      </w:rPr>
    </w:lvl>
  </w:abstractNum>
  <w:abstractNum w:abstractNumId="66"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67" w15:restartNumberingAfterBreak="0">
    <w:nsid w:val="72B13AF9"/>
    <w:multiLevelType w:val="hybridMultilevel"/>
    <w:tmpl w:val="4858EF16"/>
    <w:lvl w:ilvl="0" w:tplc="7F16F3E8">
      <w:start w:val="1"/>
      <w:numFmt w:val="bullet"/>
      <w:lvlText w:val="-"/>
      <w:lvlJc w:val="left"/>
      <w:pPr>
        <w:ind w:left="1080" w:hanging="360"/>
      </w:pPr>
      <w:rPr>
        <w:rFonts w:ascii="Times New Roman" w:hAnsi="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8"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745365EF"/>
    <w:multiLevelType w:val="multilevel"/>
    <w:tmpl w:val="B616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5B1D627"/>
    <w:multiLevelType w:val="hybridMultilevel"/>
    <w:tmpl w:val="701C62A0"/>
    <w:lvl w:ilvl="0" w:tplc="F89E537A">
      <w:start w:val="1"/>
      <w:numFmt w:val="bullet"/>
      <w:lvlText w:val=""/>
      <w:lvlJc w:val="left"/>
      <w:pPr>
        <w:ind w:left="720" w:hanging="360"/>
      </w:pPr>
      <w:rPr>
        <w:rFonts w:ascii="Symbol" w:hAnsi="Symbol" w:hint="default"/>
      </w:rPr>
    </w:lvl>
    <w:lvl w:ilvl="1" w:tplc="D916D520">
      <w:start w:val="1"/>
      <w:numFmt w:val="bullet"/>
      <w:lvlText w:val="o"/>
      <w:lvlJc w:val="left"/>
      <w:pPr>
        <w:ind w:left="1440" w:hanging="360"/>
      </w:pPr>
      <w:rPr>
        <w:rFonts w:ascii="Courier New" w:hAnsi="Courier New" w:hint="default"/>
      </w:rPr>
    </w:lvl>
    <w:lvl w:ilvl="2" w:tplc="C4347188">
      <w:start w:val="1"/>
      <w:numFmt w:val="bullet"/>
      <w:lvlText w:val=""/>
      <w:lvlJc w:val="left"/>
      <w:pPr>
        <w:ind w:left="2160" w:hanging="360"/>
      </w:pPr>
      <w:rPr>
        <w:rFonts w:ascii="Wingdings" w:hAnsi="Wingdings" w:hint="default"/>
      </w:rPr>
    </w:lvl>
    <w:lvl w:ilvl="3" w:tplc="F1C842EA">
      <w:start w:val="1"/>
      <w:numFmt w:val="bullet"/>
      <w:lvlText w:val=""/>
      <w:lvlJc w:val="left"/>
      <w:pPr>
        <w:ind w:left="2880" w:hanging="360"/>
      </w:pPr>
      <w:rPr>
        <w:rFonts w:ascii="Symbol" w:hAnsi="Symbol" w:hint="default"/>
      </w:rPr>
    </w:lvl>
    <w:lvl w:ilvl="4" w:tplc="67ACD316">
      <w:start w:val="1"/>
      <w:numFmt w:val="bullet"/>
      <w:lvlText w:val="o"/>
      <w:lvlJc w:val="left"/>
      <w:pPr>
        <w:ind w:left="3600" w:hanging="360"/>
      </w:pPr>
      <w:rPr>
        <w:rFonts w:ascii="Courier New" w:hAnsi="Courier New" w:hint="default"/>
      </w:rPr>
    </w:lvl>
    <w:lvl w:ilvl="5" w:tplc="83BE9312">
      <w:start w:val="1"/>
      <w:numFmt w:val="bullet"/>
      <w:lvlText w:val=""/>
      <w:lvlJc w:val="left"/>
      <w:pPr>
        <w:ind w:left="4320" w:hanging="360"/>
      </w:pPr>
      <w:rPr>
        <w:rFonts w:ascii="Wingdings" w:hAnsi="Wingdings" w:hint="default"/>
      </w:rPr>
    </w:lvl>
    <w:lvl w:ilvl="6" w:tplc="BBAA2392">
      <w:start w:val="1"/>
      <w:numFmt w:val="bullet"/>
      <w:lvlText w:val=""/>
      <w:lvlJc w:val="left"/>
      <w:pPr>
        <w:ind w:left="5040" w:hanging="360"/>
      </w:pPr>
      <w:rPr>
        <w:rFonts w:ascii="Symbol" w:hAnsi="Symbol" w:hint="default"/>
      </w:rPr>
    </w:lvl>
    <w:lvl w:ilvl="7" w:tplc="E466B368">
      <w:start w:val="1"/>
      <w:numFmt w:val="bullet"/>
      <w:lvlText w:val="o"/>
      <w:lvlJc w:val="left"/>
      <w:pPr>
        <w:ind w:left="5760" w:hanging="360"/>
      </w:pPr>
      <w:rPr>
        <w:rFonts w:ascii="Courier New" w:hAnsi="Courier New" w:hint="default"/>
      </w:rPr>
    </w:lvl>
    <w:lvl w:ilvl="8" w:tplc="1318CB60">
      <w:start w:val="1"/>
      <w:numFmt w:val="bullet"/>
      <w:lvlText w:val=""/>
      <w:lvlJc w:val="left"/>
      <w:pPr>
        <w:ind w:left="6480" w:hanging="360"/>
      </w:pPr>
      <w:rPr>
        <w:rFonts w:ascii="Wingdings" w:hAnsi="Wingdings" w:hint="default"/>
      </w:rPr>
    </w:lvl>
  </w:abstractNum>
  <w:abstractNum w:abstractNumId="71" w15:restartNumberingAfterBreak="0">
    <w:nsid w:val="76A4385A"/>
    <w:multiLevelType w:val="hybridMultilevel"/>
    <w:tmpl w:val="FB92B8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7B4AB74F"/>
    <w:multiLevelType w:val="hybridMultilevel"/>
    <w:tmpl w:val="9ACCFDC0"/>
    <w:lvl w:ilvl="0" w:tplc="732006B2">
      <w:start w:val="1"/>
      <w:numFmt w:val="bullet"/>
      <w:lvlText w:val="!"/>
      <w:lvlJc w:val="left"/>
      <w:pPr>
        <w:ind w:left="720" w:hanging="360"/>
      </w:pPr>
      <w:rPr>
        <w:rFonts w:ascii="Cooper Black" w:hAnsi="Cooper Black" w:hint="default"/>
      </w:rPr>
    </w:lvl>
    <w:lvl w:ilvl="1" w:tplc="536247BA">
      <w:start w:val="1"/>
      <w:numFmt w:val="bullet"/>
      <w:lvlText w:val="o"/>
      <w:lvlJc w:val="left"/>
      <w:pPr>
        <w:ind w:left="1440" w:hanging="360"/>
      </w:pPr>
      <w:rPr>
        <w:rFonts w:ascii="Courier New" w:hAnsi="Courier New" w:hint="default"/>
      </w:rPr>
    </w:lvl>
    <w:lvl w:ilvl="2" w:tplc="0E8C7B9A">
      <w:start w:val="1"/>
      <w:numFmt w:val="bullet"/>
      <w:lvlText w:val=""/>
      <w:lvlJc w:val="left"/>
      <w:pPr>
        <w:ind w:left="2160" w:hanging="360"/>
      </w:pPr>
      <w:rPr>
        <w:rFonts w:ascii="Wingdings" w:hAnsi="Wingdings" w:hint="default"/>
      </w:rPr>
    </w:lvl>
    <w:lvl w:ilvl="3" w:tplc="46769552">
      <w:start w:val="1"/>
      <w:numFmt w:val="bullet"/>
      <w:lvlText w:val=""/>
      <w:lvlJc w:val="left"/>
      <w:pPr>
        <w:ind w:left="2880" w:hanging="360"/>
      </w:pPr>
      <w:rPr>
        <w:rFonts w:ascii="Symbol" w:hAnsi="Symbol" w:hint="default"/>
      </w:rPr>
    </w:lvl>
    <w:lvl w:ilvl="4" w:tplc="CF80F296">
      <w:start w:val="1"/>
      <w:numFmt w:val="bullet"/>
      <w:lvlText w:val="o"/>
      <w:lvlJc w:val="left"/>
      <w:pPr>
        <w:ind w:left="3600" w:hanging="360"/>
      </w:pPr>
      <w:rPr>
        <w:rFonts w:ascii="Courier New" w:hAnsi="Courier New" w:hint="default"/>
      </w:rPr>
    </w:lvl>
    <w:lvl w:ilvl="5" w:tplc="063A3B8A">
      <w:start w:val="1"/>
      <w:numFmt w:val="bullet"/>
      <w:lvlText w:val=""/>
      <w:lvlJc w:val="left"/>
      <w:pPr>
        <w:ind w:left="4320" w:hanging="360"/>
      </w:pPr>
      <w:rPr>
        <w:rFonts w:ascii="Wingdings" w:hAnsi="Wingdings" w:hint="default"/>
      </w:rPr>
    </w:lvl>
    <w:lvl w:ilvl="6" w:tplc="8048DF1C">
      <w:start w:val="1"/>
      <w:numFmt w:val="bullet"/>
      <w:lvlText w:val=""/>
      <w:lvlJc w:val="left"/>
      <w:pPr>
        <w:ind w:left="5040" w:hanging="360"/>
      </w:pPr>
      <w:rPr>
        <w:rFonts w:ascii="Symbol" w:hAnsi="Symbol" w:hint="default"/>
      </w:rPr>
    </w:lvl>
    <w:lvl w:ilvl="7" w:tplc="C00AB0F2">
      <w:start w:val="1"/>
      <w:numFmt w:val="bullet"/>
      <w:lvlText w:val="o"/>
      <w:lvlJc w:val="left"/>
      <w:pPr>
        <w:ind w:left="5760" w:hanging="360"/>
      </w:pPr>
      <w:rPr>
        <w:rFonts w:ascii="Courier New" w:hAnsi="Courier New" w:hint="default"/>
      </w:rPr>
    </w:lvl>
    <w:lvl w:ilvl="8" w:tplc="A22AAA78">
      <w:start w:val="1"/>
      <w:numFmt w:val="bullet"/>
      <w:lvlText w:val=""/>
      <w:lvlJc w:val="left"/>
      <w:pPr>
        <w:ind w:left="6480" w:hanging="360"/>
      </w:pPr>
      <w:rPr>
        <w:rFonts w:ascii="Wingdings" w:hAnsi="Wingdings" w:hint="default"/>
      </w:rPr>
    </w:lvl>
  </w:abstractNum>
  <w:abstractNum w:abstractNumId="73" w15:restartNumberingAfterBreak="0">
    <w:nsid w:val="7D485C14"/>
    <w:multiLevelType w:val="hybridMultilevel"/>
    <w:tmpl w:val="F6581550"/>
    <w:lvl w:ilvl="0" w:tplc="EC1C76B2">
      <w:start w:val="1"/>
      <w:numFmt w:val="bullet"/>
      <w:lvlText w:val=""/>
      <w:lvlJc w:val="left"/>
      <w:pPr>
        <w:ind w:left="720" w:hanging="360"/>
      </w:pPr>
      <w:rPr>
        <w:rFonts w:ascii="Symbol" w:hAnsi="Symbol" w:hint="default"/>
      </w:rPr>
    </w:lvl>
    <w:lvl w:ilvl="1" w:tplc="13DAF7C2">
      <w:start w:val="1"/>
      <w:numFmt w:val="bullet"/>
      <w:lvlText w:val="o"/>
      <w:lvlJc w:val="left"/>
      <w:pPr>
        <w:ind w:left="1440" w:hanging="360"/>
      </w:pPr>
      <w:rPr>
        <w:rFonts w:ascii="Courier New" w:hAnsi="Courier New" w:hint="default"/>
      </w:rPr>
    </w:lvl>
    <w:lvl w:ilvl="2" w:tplc="7D2A3D4C">
      <w:start w:val="1"/>
      <w:numFmt w:val="bullet"/>
      <w:lvlText w:val=""/>
      <w:lvlJc w:val="left"/>
      <w:pPr>
        <w:ind w:left="2160" w:hanging="360"/>
      </w:pPr>
      <w:rPr>
        <w:rFonts w:ascii="Wingdings" w:hAnsi="Wingdings" w:hint="default"/>
      </w:rPr>
    </w:lvl>
    <w:lvl w:ilvl="3" w:tplc="0290985E">
      <w:start w:val="1"/>
      <w:numFmt w:val="bullet"/>
      <w:lvlText w:val=""/>
      <w:lvlJc w:val="left"/>
      <w:pPr>
        <w:ind w:left="2880" w:hanging="360"/>
      </w:pPr>
      <w:rPr>
        <w:rFonts w:ascii="Symbol" w:hAnsi="Symbol" w:hint="default"/>
      </w:rPr>
    </w:lvl>
    <w:lvl w:ilvl="4" w:tplc="F5B85944">
      <w:start w:val="1"/>
      <w:numFmt w:val="bullet"/>
      <w:lvlText w:val="o"/>
      <w:lvlJc w:val="left"/>
      <w:pPr>
        <w:ind w:left="3600" w:hanging="360"/>
      </w:pPr>
      <w:rPr>
        <w:rFonts w:ascii="Courier New" w:hAnsi="Courier New" w:hint="default"/>
      </w:rPr>
    </w:lvl>
    <w:lvl w:ilvl="5" w:tplc="F1B2EDBA">
      <w:start w:val="1"/>
      <w:numFmt w:val="bullet"/>
      <w:lvlText w:val=""/>
      <w:lvlJc w:val="left"/>
      <w:pPr>
        <w:ind w:left="4320" w:hanging="360"/>
      </w:pPr>
      <w:rPr>
        <w:rFonts w:ascii="Wingdings" w:hAnsi="Wingdings" w:hint="default"/>
      </w:rPr>
    </w:lvl>
    <w:lvl w:ilvl="6" w:tplc="9746E7BC">
      <w:start w:val="1"/>
      <w:numFmt w:val="bullet"/>
      <w:lvlText w:val=""/>
      <w:lvlJc w:val="left"/>
      <w:pPr>
        <w:ind w:left="5040" w:hanging="360"/>
      </w:pPr>
      <w:rPr>
        <w:rFonts w:ascii="Symbol" w:hAnsi="Symbol" w:hint="default"/>
      </w:rPr>
    </w:lvl>
    <w:lvl w:ilvl="7" w:tplc="ADAE97DE">
      <w:start w:val="1"/>
      <w:numFmt w:val="bullet"/>
      <w:lvlText w:val="o"/>
      <w:lvlJc w:val="left"/>
      <w:pPr>
        <w:ind w:left="5760" w:hanging="360"/>
      </w:pPr>
      <w:rPr>
        <w:rFonts w:ascii="Courier New" w:hAnsi="Courier New" w:hint="default"/>
      </w:rPr>
    </w:lvl>
    <w:lvl w:ilvl="8" w:tplc="9CEA3CCA">
      <w:start w:val="1"/>
      <w:numFmt w:val="bullet"/>
      <w:lvlText w:val=""/>
      <w:lvlJc w:val="left"/>
      <w:pPr>
        <w:ind w:left="6480" w:hanging="360"/>
      </w:pPr>
      <w:rPr>
        <w:rFonts w:ascii="Wingdings" w:hAnsi="Wingdings" w:hint="default"/>
      </w:rPr>
    </w:lvl>
  </w:abstractNum>
  <w:abstractNum w:abstractNumId="74"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548764377">
    <w:abstractNumId w:val="17"/>
  </w:num>
  <w:num w:numId="2" w16cid:durableId="796141963">
    <w:abstractNumId w:val="54"/>
  </w:num>
  <w:num w:numId="3" w16cid:durableId="1413628015">
    <w:abstractNumId w:val="33"/>
  </w:num>
  <w:num w:numId="4" w16cid:durableId="486945682">
    <w:abstractNumId w:val="15"/>
  </w:num>
  <w:num w:numId="5" w16cid:durableId="20712621">
    <w:abstractNumId w:val="55"/>
  </w:num>
  <w:num w:numId="6" w16cid:durableId="569778617">
    <w:abstractNumId w:val="57"/>
  </w:num>
  <w:num w:numId="7" w16cid:durableId="1713192789">
    <w:abstractNumId w:val="50"/>
  </w:num>
  <w:num w:numId="8" w16cid:durableId="1035959490">
    <w:abstractNumId w:val="47"/>
  </w:num>
  <w:num w:numId="9" w16cid:durableId="2107380115">
    <w:abstractNumId w:val="12"/>
  </w:num>
  <w:num w:numId="10" w16cid:durableId="1186289972">
    <w:abstractNumId w:val="21"/>
  </w:num>
  <w:num w:numId="11" w16cid:durableId="2058045494">
    <w:abstractNumId w:val="19"/>
  </w:num>
  <w:num w:numId="12" w16cid:durableId="1712338480">
    <w:abstractNumId w:val="7"/>
  </w:num>
  <w:num w:numId="13" w16cid:durableId="372536524">
    <w:abstractNumId w:val="48"/>
  </w:num>
  <w:num w:numId="14" w16cid:durableId="225265888">
    <w:abstractNumId w:val="27"/>
  </w:num>
  <w:num w:numId="15" w16cid:durableId="560289452">
    <w:abstractNumId w:val="5"/>
  </w:num>
  <w:num w:numId="16" w16cid:durableId="249773585">
    <w:abstractNumId w:val="70"/>
  </w:num>
  <w:num w:numId="17" w16cid:durableId="419061867">
    <w:abstractNumId w:val="65"/>
  </w:num>
  <w:num w:numId="18" w16cid:durableId="1265530028">
    <w:abstractNumId w:val="16"/>
  </w:num>
  <w:num w:numId="19" w16cid:durableId="2039773864">
    <w:abstractNumId w:val="42"/>
  </w:num>
  <w:num w:numId="20" w16cid:durableId="1606964419">
    <w:abstractNumId w:val="4"/>
  </w:num>
  <w:num w:numId="21" w16cid:durableId="1580946337">
    <w:abstractNumId w:val="22"/>
  </w:num>
  <w:num w:numId="22" w16cid:durableId="820275206">
    <w:abstractNumId w:val="30"/>
  </w:num>
  <w:num w:numId="23" w16cid:durableId="568807554">
    <w:abstractNumId w:val="56"/>
  </w:num>
  <w:num w:numId="24" w16cid:durableId="509829695">
    <w:abstractNumId w:val="72"/>
  </w:num>
  <w:num w:numId="25" w16cid:durableId="1905795831">
    <w:abstractNumId w:val="10"/>
  </w:num>
  <w:num w:numId="26" w16cid:durableId="658732763">
    <w:abstractNumId w:val="8"/>
  </w:num>
  <w:num w:numId="27" w16cid:durableId="43801025">
    <w:abstractNumId w:val="9"/>
  </w:num>
  <w:num w:numId="28" w16cid:durableId="1671131880">
    <w:abstractNumId w:val="14"/>
  </w:num>
  <w:num w:numId="29" w16cid:durableId="798258160">
    <w:abstractNumId w:val="73"/>
  </w:num>
  <w:num w:numId="30" w16cid:durableId="1472098119">
    <w:abstractNumId w:val="53"/>
  </w:num>
  <w:num w:numId="31" w16cid:durableId="1191139240">
    <w:abstractNumId w:val="2"/>
  </w:num>
  <w:num w:numId="32" w16cid:durableId="101070083">
    <w:abstractNumId w:val="3"/>
  </w:num>
  <w:num w:numId="33" w16cid:durableId="1821851093">
    <w:abstractNumId w:val="18"/>
  </w:num>
  <w:num w:numId="34" w16cid:durableId="1937713629">
    <w:abstractNumId w:val="68"/>
  </w:num>
  <w:num w:numId="35" w16cid:durableId="1247567790">
    <w:abstractNumId w:val="31"/>
  </w:num>
  <w:num w:numId="36" w16cid:durableId="949161363">
    <w:abstractNumId w:val="24"/>
  </w:num>
  <w:num w:numId="37" w16cid:durableId="130363824">
    <w:abstractNumId w:val="44"/>
  </w:num>
  <w:num w:numId="38" w16cid:durableId="1086266276">
    <w:abstractNumId w:val="1"/>
  </w:num>
  <w:num w:numId="39" w16cid:durableId="363287710">
    <w:abstractNumId w:val="63"/>
  </w:num>
  <w:num w:numId="40" w16cid:durableId="375356960">
    <w:abstractNumId w:val="49"/>
  </w:num>
  <w:num w:numId="41" w16cid:durableId="1135222790">
    <w:abstractNumId w:val="23"/>
  </w:num>
  <w:num w:numId="42" w16cid:durableId="1228347146">
    <w:abstractNumId w:val="34"/>
  </w:num>
  <w:num w:numId="43" w16cid:durableId="145704128">
    <w:abstractNumId w:val="26"/>
  </w:num>
  <w:num w:numId="44" w16cid:durableId="586694926">
    <w:abstractNumId w:val="58"/>
  </w:num>
  <w:num w:numId="45" w16cid:durableId="1750225308">
    <w:abstractNumId w:val="36"/>
  </w:num>
  <w:num w:numId="46" w16cid:durableId="1975981055">
    <w:abstractNumId w:val="74"/>
  </w:num>
  <w:num w:numId="47" w16cid:durableId="1438521604">
    <w:abstractNumId w:val="0"/>
  </w:num>
  <w:num w:numId="48" w16cid:durableId="1904100736">
    <w:abstractNumId w:val="66"/>
  </w:num>
  <w:num w:numId="49" w16cid:durableId="688800956">
    <w:abstractNumId w:val="20"/>
  </w:num>
  <w:num w:numId="50" w16cid:durableId="1496990567">
    <w:abstractNumId w:val="46"/>
  </w:num>
  <w:num w:numId="51" w16cid:durableId="805513662">
    <w:abstractNumId w:val="6"/>
  </w:num>
  <w:num w:numId="52" w16cid:durableId="71508898">
    <w:abstractNumId w:val="37"/>
  </w:num>
  <w:num w:numId="53" w16cid:durableId="622736821">
    <w:abstractNumId w:val="64"/>
  </w:num>
  <w:num w:numId="54" w16cid:durableId="2007437979">
    <w:abstractNumId w:val="59"/>
  </w:num>
  <w:num w:numId="55" w16cid:durableId="1086269874">
    <w:abstractNumId w:val="35"/>
  </w:num>
  <w:num w:numId="56" w16cid:durableId="1026518422">
    <w:abstractNumId w:val="51"/>
  </w:num>
  <w:num w:numId="57" w16cid:durableId="818616521">
    <w:abstractNumId w:val="11"/>
  </w:num>
  <w:num w:numId="58" w16cid:durableId="1601375191">
    <w:abstractNumId w:val="29"/>
  </w:num>
  <w:num w:numId="59" w16cid:durableId="1161577662">
    <w:abstractNumId w:val="40"/>
  </w:num>
  <w:num w:numId="60" w16cid:durableId="1157649102">
    <w:abstractNumId w:val="69"/>
  </w:num>
  <w:num w:numId="61" w16cid:durableId="1897158512">
    <w:abstractNumId w:val="28"/>
  </w:num>
  <w:num w:numId="62" w16cid:durableId="1331837639">
    <w:abstractNumId w:val="45"/>
  </w:num>
  <w:num w:numId="63" w16cid:durableId="1377856990">
    <w:abstractNumId w:val="62"/>
  </w:num>
  <w:num w:numId="64" w16cid:durableId="650253271">
    <w:abstractNumId w:val="39"/>
  </w:num>
  <w:num w:numId="65" w16cid:durableId="728458221">
    <w:abstractNumId w:val="38"/>
  </w:num>
  <w:num w:numId="66" w16cid:durableId="1520505482">
    <w:abstractNumId w:val="71"/>
  </w:num>
  <w:num w:numId="67" w16cid:durableId="781997604">
    <w:abstractNumId w:val="61"/>
  </w:num>
  <w:num w:numId="68" w16cid:durableId="1271737062">
    <w:abstractNumId w:val="41"/>
  </w:num>
  <w:num w:numId="69" w16cid:durableId="556401675">
    <w:abstractNumId w:val="43"/>
  </w:num>
  <w:num w:numId="70" w16cid:durableId="1050691857">
    <w:abstractNumId w:val="52"/>
  </w:num>
  <w:num w:numId="71" w16cid:durableId="1783916877">
    <w:abstractNumId w:val="67"/>
  </w:num>
  <w:num w:numId="72" w16cid:durableId="32268599">
    <w:abstractNumId w:val="32"/>
  </w:num>
  <w:num w:numId="73" w16cid:durableId="1886676121">
    <w:abstractNumId w:val="13"/>
  </w:num>
  <w:num w:numId="74" w16cid:durableId="1604147558">
    <w:abstractNumId w:val="60"/>
  </w:num>
  <w:num w:numId="75" w16cid:durableId="10689801">
    <w:abstractNumId w:val="25"/>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rita Ķepīte">
    <w15:presenceInfo w15:providerId="AD" w15:userId="S::agrita.kepite@cfla.gov.lv::6532486b-7130-401a-90b9-3fd6716f7a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C5142"/>
    <w:rsid w:val="000003DA"/>
    <w:rsid w:val="0000120A"/>
    <w:rsid w:val="00001CC5"/>
    <w:rsid w:val="00002987"/>
    <w:rsid w:val="0000335B"/>
    <w:rsid w:val="00004514"/>
    <w:rsid w:val="00005211"/>
    <w:rsid w:val="000065B5"/>
    <w:rsid w:val="0000679B"/>
    <w:rsid w:val="00012659"/>
    <w:rsid w:val="00013403"/>
    <w:rsid w:val="000141CD"/>
    <w:rsid w:val="00014913"/>
    <w:rsid w:val="000160F8"/>
    <w:rsid w:val="000179C3"/>
    <w:rsid w:val="00021042"/>
    <w:rsid w:val="000247B1"/>
    <w:rsid w:val="00025263"/>
    <w:rsid w:val="00025A85"/>
    <w:rsid w:val="000276FC"/>
    <w:rsid w:val="00033950"/>
    <w:rsid w:val="000355D1"/>
    <w:rsid w:val="000359BB"/>
    <w:rsid w:val="00036638"/>
    <w:rsid w:val="00036D7F"/>
    <w:rsid w:val="00036F8B"/>
    <w:rsid w:val="0004020D"/>
    <w:rsid w:val="00040C1A"/>
    <w:rsid w:val="000413AB"/>
    <w:rsid w:val="00042445"/>
    <w:rsid w:val="00044867"/>
    <w:rsid w:val="00045A19"/>
    <w:rsid w:val="000507C5"/>
    <w:rsid w:val="0005125E"/>
    <w:rsid w:val="0005135F"/>
    <w:rsid w:val="00052C66"/>
    <w:rsid w:val="00053540"/>
    <w:rsid w:val="00053BDB"/>
    <w:rsid w:val="00053EF6"/>
    <w:rsid w:val="00057D69"/>
    <w:rsid w:val="000605A9"/>
    <w:rsid w:val="00063532"/>
    <w:rsid w:val="00064E43"/>
    <w:rsid w:val="00066810"/>
    <w:rsid w:val="00066ADE"/>
    <w:rsid w:val="00075C27"/>
    <w:rsid w:val="0007698D"/>
    <w:rsid w:val="0008052C"/>
    <w:rsid w:val="00080D92"/>
    <w:rsid w:val="00084B42"/>
    <w:rsid w:val="000915AB"/>
    <w:rsid w:val="00092AB7"/>
    <w:rsid w:val="00093925"/>
    <w:rsid w:val="00094CA1"/>
    <w:rsid w:val="00094E34"/>
    <w:rsid w:val="00094FF9"/>
    <w:rsid w:val="000960A4"/>
    <w:rsid w:val="00096836"/>
    <w:rsid w:val="000A00D5"/>
    <w:rsid w:val="000A0308"/>
    <w:rsid w:val="000A0DBB"/>
    <w:rsid w:val="000A2477"/>
    <w:rsid w:val="000A30B7"/>
    <w:rsid w:val="000A45AF"/>
    <w:rsid w:val="000A47F9"/>
    <w:rsid w:val="000A4B27"/>
    <w:rsid w:val="000A5C55"/>
    <w:rsid w:val="000A66CE"/>
    <w:rsid w:val="000B1E1D"/>
    <w:rsid w:val="000B20EB"/>
    <w:rsid w:val="000B23DB"/>
    <w:rsid w:val="000B330B"/>
    <w:rsid w:val="000B3A14"/>
    <w:rsid w:val="000B44A1"/>
    <w:rsid w:val="000B5AA7"/>
    <w:rsid w:val="000C08CA"/>
    <w:rsid w:val="000C17FA"/>
    <w:rsid w:val="000C18B1"/>
    <w:rsid w:val="000C1B03"/>
    <w:rsid w:val="000C1F8E"/>
    <w:rsid w:val="000C5360"/>
    <w:rsid w:val="000C66AC"/>
    <w:rsid w:val="000D069C"/>
    <w:rsid w:val="000D4529"/>
    <w:rsid w:val="000D4867"/>
    <w:rsid w:val="000D5997"/>
    <w:rsid w:val="000D62C7"/>
    <w:rsid w:val="000E1514"/>
    <w:rsid w:val="000E2020"/>
    <w:rsid w:val="000E249A"/>
    <w:rsid w:val="000E4028"/>
    <w:rsid w:val="000E53EE"/>
    <w:rsid w:val="000E5CCD"/>
    <w:rsid w:val="000E760C"/>
    <w:rsid w:val="000F0472"/>
    <w:rsid w:val="000F21BF"/>
    <w:rsid w:val="000F270B"/>
    <w:rsid w:val="000F310A"/>
    <w:rsid w:val="000F31EC"/>
    <w:rsid w:val="000F6025"/>
    <w:rsid w:val="000F6EA6"/>
    <w:rsid w:val="000F77D8"/>
    <w:rsid w:val="00100CCC"/>
    <w:rsid w:val="0010106E"/>
    <w:rsid w:val="0010161C"/>
    <w:rsid w:val="0010396E"/>
    <w:rsid w:val="00104C7D"/>
    <w:rsid w:val="00105BD0"/>
    <w:rsid w:val="00105C03"/>
    <w:rsid w:val="00107FD3"/>
    <w:rsid w:val="001102E0"/>
    <w:rsid w:val="00112B40"/>
    <w:rsid w:val="001167D6"/>
    <w:rsid w:val="00120C46"/>
    <w:rsid w:val="00120D18"/>
    <w:rsid w:val="00123E2F"/>
    <w:rsid w:val="00127765"/>
    <w:rsid w:val="00130E5E"/>
    <w:rsid w:val="001325A6"/>
    <w:rsid w:val="001400EB"/>
    <w:rsid w:val="00141362"/>
    <w:rsid w:val="00144D93"/>
    <w:rsid w:val="00147644"/>
    <w:rsid w:val="00147B49"/>
    <w:rsid w:val="00147C16"/>
    <w:rsid w:val="001504A6"/>
    <w:rsid w:val="001508F2"/>
    <w:rsid w:val="0015570C"/>
    <w:rsid w:val="001569AA"/>
    <w:rsid w:val="001610A3"/>
    <w:rsid w:val="00161D16"/>
    <w:rsid w:val="001624D7"/>
    <w:rsid w:val="001625AA"/>
    <w:rsid w:val="00171FA0"/>
    <w:rsid w:val="00172637"/>
    <w:rsid w:val="0017541C"/>
    <w:rsid w:val="0017550B"/>
    <w:rsid w:val="0017701E"/>
    <w:rsid w:val="001808D6"/>
    <w:rsid w:val="00182447"/>
    <w:rsid w:val="0018406A"/>
    <w:rsid w:val="00185DD1"/>
    <w:rsid w:val="00186B94"/>
    <w:rsid w:val="001870C1"/>
    <w:rsid w:val="001901D0"/>
    <w:rsid w:val="00190343"/>
    <w:rsid w:val="00191729"/>
    <w:rsid w:val="00196C66"/>
    <w:rsid w:val="00196D47"/>
    <w:rsid w:val="00197287"/>
    <w:rsid w:val="001A05C0"/>
    <w:rsid w:val="001A261E"/>
    <w:rsid w:val="001A270F"/>
    <w:rsid w:val="001A3912"/>
    <w:rsid w:val="001A4972"/>
    <w:rsid w:val="001A4C6E"/>
    <w:rsid w:val="001A58C1"/>
    <w:rsid w:val="001B0380"/>
    <w:rsid w:val="001B079E"/>
    <w:rsid w:val="001B4090"/>
    <w:rsid w:val="001B7F39"/>
    <w:rsid w:val="001C1277"/>
    <w:rsid w:val="001C68D4"/>
    <w:rsid w:val="001C7ED5"/>
    <w:rsid w:val="001D1774"/>
    <w:rsid w:val="001D209B"/>
    <w:rsid w:val="001D2560"/>
    <w:rsid w:val="001D3B7D"/>
    <w:rsid w:val="001D4245"/>
    <w:rsid w:val="001D5006"/>
    <w:rsid w:val="001D62D4"/>
    <w:rsid w:val="001D7378"/>
    <w:rsid w:val="001E1596"/>
    <w:rsid w:val="001E39AD"/>
    <w:rsid w:val="001E4643"/>
    <w:rsid w:val="001E5351"/>
    <w:rsid w:val="001E7488"/>
    <w:rsid w:val="001E7876"/>
    <w:rsid w:val="001F033F"/>
    <w:rsid w:val="001F034E"/>
    <w:rsid w:val="001F1BF8"/>
    <w:rsid w:val="001F2AA6"/>
    <w:rsid w:val="001F5257"/>
    <w:rsid w:val="001F6696"/>
    <w:rsid w:val="00200955"/>
    <w:rsid w:val="00207201"/>
    <w:rsid w:val="00207CCC"/>
    <w:rsid w:val="00207D4D"/>
    <w:rsid w:val="00207EF6"/>
    <w:rsid w:val="00210103"/>
    <w:rsid w:val="00211441"/>
    <w:rsid w:val="00211ED9"/>
    <w:rsid w:val="00214245"/>
    <w:rsid w:val="0021501B"/>
    <w:rsid w:val="00215083"/>
    <w:rsid w:val="00217420"/>
    <w:rsid w:val="0022022C"/>
    <w:rsid w:val="002242E9"/>
    <w:rsid w:val="00227FFA"/>
    <w:rsid w:val="00231FFC"/>
    <w:rsid w:val="00234F9B"/>
    <w:rsid w:val="00235702"/>
    <w:rsid w:val="00235A3B"/>
    <w:rsid w:val="00237022"/>
    <w:rsid w:val="00237038"/>
    <w:rsid w:val="00240135"/>
    <w:rsid w:val="0024130D"/>
    <w:rsid w:val="00242877"/>
    <w:rsid w:val="0024311E"/>
    <w:rsid w:val="00244B0E"/>
    <w:rsid w:val="00244E7E"/>
    <w:rsid w:val="0024502D"/>
    <w:rsid w:val="00245D77"/>
    <w:rsid w:val="002504BD"/>
    <w:rsid w:val="00250FD4"/>
    <w:rsid w:val="002544BB"/>
    <w:rsid w:val="00254BEF"/>
    <w:rsid w:val="00255BAF"/>
    <w:rsid w:val="00255D1C"/>
    <w:rsid w:val="00255E46"/>
    <w:rsid w:val="0025619C"/>
    <w:rsid w:val="00257F65"/>
    <w:rsid w:val="00264735"/>
    <w:rsid w:val="00264EA8"/>
    <w:rsid w:val="00266539"/>
    <w:rsid w:val="00270390"/>
    <w:rsid w:val="002748D8"/>
    <w:rsid w:val="0027571B"/>
    <w:rsid w:val="00275D8C"/>
    <w:rsid w:val="00275EA9"/>
    <w:rsid w:val="0028045A"/>
    <w:rsid w:val="00280857"/>
    <w:rsid w:val="00280F63"/>
    <w:rsid w:val="00281F35"/>
    <w:rsid w:val="0028235B"/>
    <w:rsid w:val="002845C3"/>
    <w:rsid w:val="00284E0C"/>
    <w:rsid w:val="00291FBB"/>
    <w:rsid w:val="00295AE1"/>
    <w:rsid w:val="00295C8E"/>
    <w:rsid w:val="00296783"/>
    <w:rsid w:val="002A01C4"/>
    <w:rsid w:val="002A0572"/>
    <w:rsid w:val="002A1904"/>
    <w:rsid w:val="002A45BD"/>
    <w:rsid w:val="002A484C"/>
    <w:rsid w:val="002A5803"/>
    <w:rsid w:val="002A6B36"/>
    <w:rsid w:val="002B2322"/>
    <w:rsid w:val="002B3B2B"/>
    <w:rsid w:val="002B6EE8"/>
    <w:rsid w:val="002C0537"/>
    <w:rsid w:val="002C13FF"/>
    <w:rsid w:val="002C29C8"/>
    <w:rsid w:val="002C47E5"/>
    <w:rsid w:val="002C60B5"/>
    <w:rsid w:val="002C662C"/>
    <w:rsid w:val="002C7321"/>
    <w:rsid w:val="002C7AD4"/>
    <w:rsid w:val="002D228F"/>
    <w:rsid w:val="002D4D49"/>
    <w:rsid w:val="002D5FD7"/>
    <w:rsid w:val="002D754B"/>
    <w:rsid w:val="002E1233"/>
    <w:rsid w:val="002E2896"/>
    <w:rsid w:val="002E3CE0"/>
    <w:rsid w:val="002E54B8"/>
    <w:rsid w:val="002E782C"/>
    <w:rsid w:val="002F131B"/>
    <w:rsid w:val="002F442E"/>
    <w:rsid w:val="002F4E4C"/>
    <w:rsid w:val="002F563A"/>
    <w:rsid w:val="002F5A61"/>
    <w:rsid w:val="002F6AEB"/>
    <w:rsid w:val="002F6EA3"/>
    <w:rsid w:val="00300281"/>
    <w:rsid w:val="00300355"/>
    <w:rsid w:val="00301399"/>
    <w:rsid w:val="003026F4"/>
    <w:rsid w:val="00305668"/>
    <w:rsid w:val="00310B0E"/>
    <w:rsid w:val="00313C1E"/>
    <w:rsid w:val="00315C34"/>
    <w:rsid w:val="00320667"/>
    <w:rsid w:val="0032191E"/>
    <w:rsid w:val="00322D13"/>
    <w:rsid w:val="003242C5"/>
    <w:rsid w:val="00326A1F"/>
    <w:rsid w:val="00327514"/>
    <w:rsid w:val="003276CE"/>
    <w:rsid w:val="003279CA"/>
    <w:rsid w:val="003303F0"/>
    <w:rsid w:val="003316B3"/>
    <w:rsid w:val="003321FC"/>
    <w:rsid w:val="00332874"/>
    <w:rsid w:val="00337270"/>
    <w:rsid w:val="00337F7B"/>
    <w:rsid w:val="00341446"/>
    <w:rsid w:val="00342F49"/>
    <w:rsid w:val="003434DC"/>
    <w:rsid w:val="00343C38"/>
    <w:rsid w:val="00343EBD"/>
    <w:rsid w:val="00344574"/>
    <w:rsid w:val="003526B7"/>
    <w:rsid w:val="00352E59"/>
    <w:rsid w:val="00353D70"/>
    <w:rsid w:val="003555DA"/>
    <w:rsid w:val="003605BC"/>
    <w:rsid w:val="003616E9"/>
    <w:rsid w:val="00363DAC"/>
    <w:rsid w:val="00365CC5"/>
    <w:rsid w:val="00365CD9"/>
    <w:rsid w:val="003667DE"/>
    <w:rsid w:val="003668D5"/>
    <w:rsid w:val="0036735D"/>
    <w:rsid w:val="003675D8"/>
    <w:rsid w:val="0037082E"/>
    <w:rsid w:val="00382EFF"/>
    <w:rsid w:val="00382F21"/>
    <w:rsid w:val="003830A1"/>
    <w:rsid w:val="00383E45"/>
    <w:rsid w:val="00383F69"/>
    <w:rsid w:val="00391E60"/>
    <w:rsid w:val="00394A50"/>
    <w:rsid w:val="00394C61"/>
    <w:rsid w:val="00395129"/>
    <w:rsid w:val="00395E5A"/>
    <w:rsid w:val="00397B3B"/>
    <w:rsid w:val="00397BE9"/>
    <w:rsid w:val="003A0D20"/>
    <w:rsid w:val="003A1766"/>
    <w:rsid w:val="003A2F6A"/>
    <w:rsid w:val="003A4EAE"/>
    <w:rsid w:val="003A6044"/>
    <w:rsid w:val="003A7F57"/>
    <w:rsid w:val="003B1872"/>
    <w:rsid w:val="003B2CB4"/>
    <w:rsid w:val="003B7B6D"/>
    <w:rsid w:val="003C1614"/>
    <w:rsid w:val="003C2024"/>
    <w:rsid w:val="003C3F4E"/>
    <w:rsid w:val="003C6E78"/>
    <w:rsid w:val="003C7375"/>
    <w:rsid w:val="003D1CAD"/>
    <w:rsid w:val="003D1E95"/>
    <w:rsid w:val="003D21ED"/>
    <w:rsid w:val="003D2295"/>
    <w:rsid w:val="003D2446"/>
    <w:rsid w:val="003D31FD"/>
    <w:rsid w:val="003D336D"/>
    <w:rsid w:val="003D51D2"/>
    <w:rsid w:val="003D5D17"/>
    <w:rsid w:val="003D65F3"/>
    <w:rsid w:val="003E17CE"/>
    <w:rsid w:val="003E59AA"/>
    <w:rsid w:val="003E6E40"/>
    <w:rsid w:val="003E7F5B"/>
    <w:rsid w:val="003F05F0"/>
    <w:rsid w:val="003F14EC"/>
    <w:rsid w:val="003F15A4"/>
    <w:rsid w:val="003F1641"/>
    <w:rsid w:val="003F2064"/>
    <w:rsid w:val="003F272E"/>
    <w:rsid w:val="003F2AC5"/>
    <w:rsid w:val="003F2FD0"/>
    <w:rsid w:val="003F3210"/>
    <w:rsid w:val="003F3287"/>
    <w:rsid w:val="003F41CC"/>
    <w:rsid w:val="003F4D3B"/>
    <w:rsid w:val="00400EE0"/>
    <w:rsid w:val="00401838"/>
    <w:rsid w:val="004044F0"/>
    <w:rsid w:val="00411826"/>
    <w:rsid w:val="00411A40"/>
    <w:rsid w:val="00413939"/>
    <w:rsid w:val="00416157"/>
    <w:rsid w:val="004169F4"/>
    <w:rsid w:val="00417EFE"/>
    <w:rsid w:val="00420F8E"/>
    <w:rsid w:val="004214F8"/>
    <w:rsid w:val="004248FF"/>
    <w:rsid w:val="00424D31"/>
    <w:rsid w:val="004253AC"/>
    <w:rsid w:val="004265A2"/>
    <w:rsid w:val="00426A93"/>
    <w:rsid w:val="00433C5D"/>
    <w:rsid w:val="0043505F"/>
    <w:rsid w:val="0043539F"/>
    <w:rsid w:val="004359E0"/>
    <w:rsid w:val="00440F3F"/>
    <w:rsid w:val="00443EF6"/>
    <w:rsid w:val="00443FD0"/>
    <w:rsid w:val="004449BE"/>
    <w:rsid w:val="0044549C"/>
    <w:rsid w:val="0044634A"/>
    <w:rsid w:val="00450D3C"/>
    <w:rsid w:val="00451948"/>
    <w:rsid w:val="0045197B"/>
    <w:rsid w:val="00451A1C"/>
    <w:rsid w:val="00455E2A"/>
    <w:rsid w:val="00456F6E"/>
    <w:rsid w:val="00461332"/>
    <w:rsid w:val="00463D5E"/>
    <w:rsid w:val="0047175E"/>
    <w:rsid w:val="00473EDD"/>
    <w:rsid w:val="00475F36"/>
    <w:rsid w:val="004762A9"/>
    <w:rsid w:val="00480EE7"/>
    <w:rsid w:val="004812FF"/>
    <w:rsid w:val="00481B81"/>
    <w:rsid w:val="00482DA8"/>
    <w:rsid w:val="00483A35"/>
    <w:rsid w:val="00483A6A"/>
    <w:rsid w:val="00483C62"/>
    <w:rsid w:val="004852E6"/>
    <w:rsid w:val="00487451"/>
    <w:rsid w:val="00491058"/>
    <w:rsid w:val="00491F0E"/>
    <w:rsid w:val="004937F5"/>
    <w:rsid w:val="004959D2"/>
    <w:rsid w:val="00497C47"/>
    <w:rsid w:val="00497D63"/>
    <w:rsid w:val="004A0640"/>
    <w:rsid w:val="004A24C5"/>
    <w:rsid w:val="004A2B2A"/>
    <w:rsid w:val="004A490C"/>
    <w:rsid w:val="004A5106"/>
    <w:rsid w:val="004A546D"/>
    <w:rsid w:val="004A5A0E"/>
    <w:rsid w:val="004A6028"/>
    <w:rsid w:val="004A79E4"/>
    <w:rsid w:val="004B0BB1"/>
    <w:rsid w:val="004B1BF8"/>
    <w:rsid w:val="004B662F"/>
    <w:rsid w:val="004B7885"/>
    <w:rsid w:val="004C0EC1"/>
    <w:rsid w:val="004C1182"/>
    <w:rsid w:val="004C1294"/>
    <w:rsid w:val="004C4ECD"/>
    <w:rsid w:val="004C52ED"/>
    <w:rsid w:val="004C5B01"/>
    <w:rsid w:val="004C71EE"/>
    <w:rsid w:val="004C7AD9"/>
    <w:rsid w:val="004D1512"/>
    <w:rsid w:val="004D2AA1"/>
    <w:rsid w:val="004D341B"/>
    <w:rsid w:val="004D34E7"/>
    <w:rsid w:val="004D361C"/>
    <w:rsid w:val="004D553E"/>
    <w:rsid w:val="004D68BA"/>
    <w:rsid w:val="004E03A4"/>
    <w:rsid w:val="004E0AD4"/>
    <w:rsid w:val="004E2F6C"/>
    <w:rsid w:val="004E41C8"/>
    <w:rsid w:val="004E4349"/>
    <w:rsid w:val="004E7395"/>
    <w:rsid w:val="004F2224"/>
    <w:rsid w:val="004F2E90"/>
    <w:rsid w:val="004F4D38"/>
    <w:rsid w:val="0050117C"/>
    <w:rsid w:val="0050150C"/>
    <w:rsid w:val="00501A0F"/>
    <w:rsid w:val="005020A1"/>
    <w:rsid w:val="00502ECB"/>
    <w:rsid w:val="00503C04"/>
    <w:rsid w:val="00504BD9"/>
    <w:rsid w:val="005071C8"/>
    <w:rsid w:val="0051036D"/>
    <w:rsid w:val="005122DA"/>
    <w:rsid w:val="00513E1A"/>
    <w:rsid w:val="00513FAF"/>
    <w:rsid w:val="005158C0"/>
    <w:rsid w:val="00516B05"/>
    <w:rsid w:val="0051718F"/>
    <w:rsid w:val="00520126"/>
    <w:rsid w:val="00526FF0"/>
    <w:rsid w:val="005273C1"/>
    <w:rsid w:val="00530E66"/>
    <w:rsid w:val="00531812"/>
    <w:rsid w:val="00535D45"/>
    <w:rsid w:val="0054030E"/>
    <w:rsid w:val="00540DC7"/>
    <w:rsid w:val="005430EB"/>
    <w:rsid w:val="00544B0E"/>
    <w:rsid w:val="00544E1A"/>
    <w:rsid w:val="00545009"/>
    <w:rsid w:val="00547E8A"/>
    <w:rsid w:val="00550290"/>
    <w:rsid w:val="005512DA"/>
    <w:rsid w:val="005514B1"/>
    <w:rsid w:val="0055182F"/>
    <w:rsid w:val="00553EC9"/>
    <w:rsid w:val="005554D1"/>
    <w:rsid w:val="00556F78"/>
    <w:rsid w:val="005575A7"/>
    <w:rsid w:val="00563216"/>
    <w:rsid w:val="005643EF"/>
    <w:rsid w:val="00565EEA"/>
    <w:rsid w:val="005702F5"/>
    <w:rsid w:val="00571A6D"/>
    <w:rsid w:val="00574EBA"/>
    <w:rsid w:val="005770A1"/>
    <w:rsid w:val="0058015E"/>
    <w:rsid w:val="00580C03"/>
    <w:rsid w:val="0058142A"/>
    <w:rsid w:val="00581855"/>
    <w:rsid w:val="0058298A"/>
    <w:rsid w:val="00582F77"/>
    <w:rsid w:val="00583E0B"/>
    <w:rsid w:val="00584861"/>
    <w:rsid w:val="00593D37"/>
    <w:rsid w:val="00594AC4"/>
    <w:rsid w:val="0059616C"/>
    <w:rsid w:val="0059675F"/>
    <w:rsid w:val="00597285"/>
    <w:rsid w:val="005A0BB2"/>
    <w:rsid w:val="005A1278"/>
    <w:rsid w:val="005A2362"/>
    <w:rsid w:val="005A7584"/>
    <w:rsid w:val="005B0B7D"/>
    <w:rsid w:val="005B1B38"/>
    <w:rsid w:val="005B1C0F"/>
    <w:rsid w:val="005B227E"/>
    <w:rsid w:val="005B31DC"/>
    <w:rsid w:val="005B513F"/>
    <w:rsid w:val="005B56E7"/>
    <w:rsid w:val="005B5DDA"/>
    <w:rsid w:val="005B6A53"/>
    <w:rsid w:val="005C302C"/>
    <w:rsid w:val="005C3889"/>
    <w:rsid w:val="005C4BFD"/>
    <w:rsid w:val="005C7F97"/>
    <w:rsid w:val="005D14A9"/>
    <w:rsid w:val="005D16A1"/>
    <w:rsid w:val="005D16DC"/>
    <w:rsid w:val="005D197A"/>
    <w:rsid w:val="005D27FE"/>
    <w:rsid w:val="005D284C"/>
    <w:rsid w:val="005D2C4A"/>
    <w:rsid w:val="005D3A96"/>
    <w:rsid w:val="005D4088"/>
    <w:rsid w:val="005D408F"/>
    <w:rsid w:val="005D419F"/>
    <w:rsid w:val="005D49B2"/>
    <w:rsid w:val="005E11DB"/>
    <w:rsid w:val="005E198A"/>
    <w:rsid w:val="005E2AE5"/>
    <w:rsid w:val="005E2B73"/>
    <w:rsid w:val="005E6A49"/>
    <w:rsid w:val="005E6ECE"/>
    <w:rsid w:val="005E7672"/>
    <w:rsid w:val="005F03E5"/>
    <w:rsid w:val="005F1B3F"/>
    <w:rsid w:val="005F24EB"/>
    <w:rsid w:val="005F42E9"/>
    <w:rsid w:val="005F4E86"/>
    <w:rsid w:val="005F4F2D"/>
    <w:rsid w:val="00601DDF"/>
    <w:rsid w:val="0060272F"/>
    <w:rsid w:val="006028F0"/>
    <w:rsid w:val="006071B2"/>
    <w:rsid w:val="0061209F"/>
    <w:rsid w:val="00613225"/>
    <w:rsid w:val="00614943"/>
    <w:rsid w:val="006149E0"/>
    <w:rsid w:val="00621D6C"/>
    <w:rsid w:val="006223AF"/>
    <w:rsid w:val="00624A70"/>
    <w:rsid w:val="00625EFA"/>
    <w:rsid w:val="00626AE6"/>
    <w:rsid w:val="00626D00"/>
    <w:rsid w:val="00627A5B"/>
    <w:rsid w:val="00627C8E"/>
    <w:rsid w:val="00632D90"/>
    <w:rsid w:val="00635040"/>
    <w:rsid w:val="006354BF"/>
    <w:rsid w:val="00641F45"/>
    <w:rsid w:val="00642DB2"/>
    <w:rsid w:val="006440C2"/>
    <w:rsid w:val="00645EA2"/>
    <w:rsid w:val="00650247"/>
    <w:rsid w:val="00652031"/>
    <w:rsid w:val="006529F7"/>
    <w:rsid w:val="00654ADF"/>
    <w:rsid w:val="00660184"/>
    <w:rsid w:val="0066162B"/>
    <w:rsid w:val="00661EFD"/>
    <w:rsid w:val="006637B1"/>
    <w:rsid w:val="00665386"/>
    <w:rsid w:val="00665DE4"/>
    <w:rsid w:val="00666132"/>
    <w:rsid w:val="006664A0"/>
    <w:rsid w:val="006679C2"/>
    <w:rsid w:val="00672E9A"/>
    <w:rsid w:val="0067329F"/>
    <w:rsid w:val="00676B74"/>
    <w:rsid w:val="00681520"/>
    <w:rsid w:val="00682620"/>
    <w:rsid w:val="00682F1F"/>
    <w:rsid w:val="006848E5"/>
    <w:rsid w:val="006918BB"/>
    <w:rsid w:val="00691EAA"/>
    <w:rsid w:val="00696EB9"/>
    <w:rsid w:val="00697714"/>
    <w:rsid w:val="006A1087"/>
    <w:rsid w:val="006A37C4"/>
    <w:rsid w:val="006A3E47"/>
    <w:rsid w:val="006A4C3F"/>
    <w:rsid w:val="006B1D74"/>
    <w:rsid w:val="006B3E7B"/>
    <w:rsid w:val="006B54B0"/>
    <w:rsid w:val="006B5AA0"/>
    <w:rsid w:val="006B7790"/>
    <w:rsid w:val="006B7F20"/>
    <w:rsid w:val="006C2D0F"/>
    <w:rsid w:val="006C5EB5"/>
    <w:rsid w:val="006C6197"/>
    <w:rsid w:val="006D1778"/>
    <w:rsid w:val="006D24DB"/>
    <w:rsid w:val="006D2759"/>
    <w:rsid w:val="006D303F"/>
    <w:rsid w:val="006D494C"/>
    <w:rsid w:val="006D5E55"/>
    <w:rsid w:val="006D71DB"/>
    <w:rsid w:val="006E051F"/>
    <w:rsid w:val="006E08DD"/>
    <w:rsid w:val="006E2894"/>
    <w:rsid w:val="006E290C"/>
    <w:rsid w:val="006E2927"/>
    <w:rsid w:val="006E2C5F"/>
    <w:rsid w:val="006E403D"/>
    <w:rsid w:val="006E766A"/>
    <w:rsid w:val="006F3CE1"/>
    <w:rsid w:val="006F3D08"/>
    <w:rsid w:val="006F5AE6"/>
    <w:rsid w:val="006F6CDB"/>
    <w:rsid w:val="007018DB"/>
    <w:rsid w:val="0070597F"/>
    <w:rsid w:val="00705A90"/>
    <w:rsid w:val="0070E749"/>
    <w:rsid w:val="00711BE7"/>
    <w:rsid w:val="0071547B"/>
    <w:rsid w:val="00720CD4"/>
    <w:rsid w:val="00721181"/>
    <w:rsid w:val="00721C35"/>
    <w:rsid w:val="007233BD"/>
    <w:rsid w:val="00723FE8"/>
    <w:rsid w:val="00725814"/>
    <w:rsid w:val="0072685E"/>
    <w:rsid w:val="00726E81"/>
    <w:rsid w:val="00730358"/>
    <w:rsid w:val="00730421"/>
    <w:rsid w:val="00730431"/>
    <w:rsid w:val="007326A5"/>
    <w:rsid w:val="0073291F"/>
    <w:rsid w:val="00733CB7"/>
    <w:rsid w:val="00736513"/>
    <w:rsid w:val="00736576"/>
    <w:rsid w:val="0073734B"/>
    <w:rsid w:val="007427B0"/>
    <w:rsid w:val="0074771A"/>
    <w:rsid w:val="00750339"/>
    <w:rsid w:val="00750495"/>
    <w:rsid w:val="00750A50"/>
    <w:rsid w:val="007511E4"/>
    <w:rsid w:val="00751294"/>
    <w:rsid w:val="00753CE3"/>
    <w:rsid w:val="00753E0F"/>
    <w:rsid w:val="00753F25"/>
    <w:rsid w:val="00754B11"/>
    <w:rsid w:val="007555D2"/>
    <w:rsid w:val="00761087"/>
    <w:rsid w:val="007610FC"/>
    <w:rsid w:val="00762716"/>
    <w:rsid w:val="00762959"/>
    <w:rsid w:val="00762A72"/>
    <w:rsid w:val="00763D6D"/>
    <w:rsid w:val="00764741"/>
    <w:rsid w:val="00766296"/>
    <w:rsid w:val="007663F2"/>
    <w:rsid w:val="00767D47"/>
    <w:rsid w:val="007700CF"/>
    <w:rsid w:val="00772C92"/>
    <w:rsid w:val="00772F7C"/>
    <w:rsid w:val="00773721"/>
    <w:rsid w:val="00773D55"/>
    <w:rsid w:val="00774225"/>
    <w:rsid w:val="00774D24"/>
    <w:rsid w:val="007772B2"/>
    <w:rsid w:val="00780857"/>
    <w:rsid w:val="00780FBB"/>
    <w:rsid w:val="00782E5A"/>
    <w:rsid w:val="0078542A"/>
    <w:rsid w:val="00787C79"/>
    <w:rsid w:val="00790627"/>
    <w:rsid w:val="00791E55"/>
    <w:rsid w:val="00793D02"/>
    <w:rsid w:val="00794A09"/>
    <w:rsid w:val="00794E18"/>
    <w:rsid w:val="007A1951"/>
    <w:rsid w:val="007A2FF4"/>
    <w:rsid w:val="007A32A7"/>
    <w:rsid w:val="007A3519"/>
    <w:rsid w:val="007A3B2C"/>
    <w:rsid w:val="007A4490"/>
    <w:rsid w:val="007A5AAA"/>
    <w:rsid w:val="007A681B"/>
    <w:rsid w:val="007A7A24"/>
    <w:rsid w:val="007B1E76"/>
    <w:rsid w:val="007B43C8"/>
    <w:rsid w:val="007B5103"/>
    <w:rsid w:val="007B574D"/>
    <w:rsid w:val="007B61A1"/>
    <w:rsid w:val="007B7205"/>
    <w:rsid w:val="007C0C46"/>
    <w:rsid w:val="007C145E"/>
    <w:rsid w:val="007C388A"/>
    <w:rsid w:val="007C41AC"/>
    <w:rsid w:val="007C52B9"/>
    <w:rsid w:val="007C5EB9"/>
    <w:rsid w:val="007C6DDD"/>
    <w:rsid w:val="007C7884"/>
    <w:rsid w:val="007D2377"/>
    <w:rsid w:val="007D2F6F"/>
    <w:rsid w:val="007D3B17"/>
    <w:rsid w:val="007D4859"/>
    <w:rsid w:val="007D517C"/>
    <w:rsid w:val="007E0F49"/>
    <w:rsid w:val="007E222C"/>
    <w:rsid w:val="007F166A"/>
    <w:rsid w:val="007F16DA"/>
    <w:rsid w:val="007F5906"/>
    <w:rsid w:val="00802C03"/>
    <w:rsid w:val="00802C3C"/>
    <w:rsid w:val="0080497A"/>
    <w:rsid w:val="00804FBC"/>
    <w:rsid w:val="008069C9"/>
    <w:rsid w:val="00806A59"/>
    <w:rsid w:val="008075FF"/>
    <w:rsid w:val="008128F2"/>
    <w:rsid w:val="00813E5C"/>
    <w:rsid w:val="00814952"/>
    <w:rsid w:val="008151F7"/>
    <w:rsid w:val="008159A4"/>
    <w:rsid w:val="00820DBC"/>
    <w:rsid w:val="008222E5"/>
    <w:rsid w:val="00823F25"/>
    <w:rsid w:val="00824397"/>
    <w:rsid w:val="00824AF7"/>
    <w:rsid w:val="0082639D"/>
    <w:rsid w:val="00826571"/>
    <w:rsid w:val="008265D7"/>
    <w:rsid w:val="00826FF8"/>
    <w:rsid w:val="00827F5B"/>
    <w:rsid w:val="00830F5C"/>
    <w:rsid w:val="0083213D"/>
    <w:rsid w:val="0083362C"/>
    <w:rsid w:val="00833839"/>
    <w:rsid w:val="00834201"/>
    <w:rsid w:val="0084046D"/>
    <w:rsid w:val="00841584"/>
    <w:rsid w:val="00842CB1"/>
    <w:rsid w:val="008439CD"/>
    <w:rsid w:val="0084480B"/>
    <w:rsid w:val="00845B47"/>
    <w:rsid w:val="00852018"/>
    <w:rsid w:val="00853934"/>
    <w:rsid w:val="00854016"/>
    <w:rsid w:val="00862312"/>
    <w:rsid w:val="00862DEB"/>
    <w:rsid w:val="00863C7E"/>
    <w:rsid w:val="008652CC"/>
    <w:rsid w:val="0086588A"/>
    <w:rsid w:val="00866023"/>
    <w:rsid w:val="00870B3D"/>
    <w:rsid w:val="008714AA"/>
    <w:rsid w:val="008722D3"/>
    <w:rsid w:val="00874D2A"/>
    <w:rsid w:val="008836B8"/>
    <w:rsid w:val="008843BB"/>
    <w:rsid w:val="008847A8"/>
    <w:rsid w:val="00885BD4"/>
    <w:rsid w:val="0088751E"/>
    <w:rsid w:val="008904AF"/>
    <w:rsid w:val="00890907"/>
    <w:rsid w:val="00891608"/>
    <w:rsid w:val="00894410"/>
    <w:rsid w:val="00895D88"/>
    <w:rsid w:val="0089675B"/>
    <w:rsid w:val="00897F1C"/>
    <w:rsid w:val="008A3816"/>
    <w:rsid w:val="008B133F"/>
    <w:rsid w:val="008B7246"/>
    <w:rsid w:val="008C1427"/>
    <w:rsid w:val="008C22A3"/>
    <w:rsid w:val="008C25C8"/>
    <w:rsid w:val="008C7568"/>
    <w:rsid w:val="008D0C01"/>
    <w:rsid w:val="008D19A3"/>
    <w:rsid w:val="008D2903"/>
    <w:rsid w:val="008D5043"/>
    <w:rsid w:val="008D7166"/>
    <w:rsid w:val="008D762A"/>
    <w:rsid w:val="008D79BD"/>
    <w:rsid w:val="008E1DAE"/>
    <w:rsid w:val="008E2416"/>
    <w:rsid w:val="008E35C6"/>
    <w:rsid w:val="008E6B89"/>
    <w:rsid w:val="008E6E84"/>
    <w:rsid w:val="008E7895"/>
    <w:rsid w:val="008F3A0B"/>
    <w:rsid w:val="008F4789"/>
    <w:rsid w:val="008F48ED"/>
    <w:rsid w:val="008F4DA8"/>
    <w:rsid w:val="008F6D2A"/>
    <w:rsid w:val="008F7892"/>
    <w:rsid w:val="009003AE"/>
    <w:rsid w:val="009022C3"/>
    <w:rsid w:val="0090423E"/>
    <w:rsid w:val="00907421"/>
    <w:rsid w:val="00907E49"/>
    <w:rsid w:val="00907EB8"/>
    <w:rsid w:val="0091069F"/>
    <w:rsid w:val="00911AAB"/>
    <w:rsid w:val="0091211A"/>
    <w:rsid w:val="00913BAC"/>
    <w:rsid w:val="00913F9D"/>
    <w:rsid w:val="00915B67"/>
    <w:rsid w:val="00915C1E"/>
    <w:rsid w:val="009160ED"/>
    <w:rsid w:val="0091683A"/>
    <w:rsid w:val="00917E97"/>
    <w:rsid w:val="00922EF5"/>
    <w:rsid w:val="00923172"/>
    <w:rsid w:val="00923438"/>
    <w:rsid w:val="009300DE"/>
    <w:rsid w:val="00930102"/>
    <w:rsid w:val="00930438"/>
    <w:rsid w:val="00934E70"/>
    <w:rsid w:val="00935C10"/>
    <w:rsid w:val="00935EB0"/>
    <w:rsid w:val="00936A93"/>
    <w:rsid w:val="00940DDA"/>
    <w:rsid w:val="00941044"/>
    <w:rsid w:val="00941A05"/>
    <w:rsid w:val="00944147"/>
    <w:rsid w:val="00944F71"/>
    <w:rsid w:val="00945DF1"/>
    <w:rsid w:val="00947616"/>
    <w:rsid w:val="009513B4"/>
    <w:rsid w:val="00954037"/>
    <w:rsid w:val="009541E9"/>
    <w:rsid w:val="00961C60"/>
    <w:rsid w:val="00961CA7"/>
    <w:rsid w:val="00961F9E"/>
    <w:rsid w:val="00963C45"/>
    <w:rsid w:val="009657EF"/>
    <w:rsid w:val="00965DC0"/>
    <w:rsid w:val="00966348"/>
    <w:rsid w:val="009672F8"/>
    <w:rsid w:val="00980285"/>
    <w:rsid w:val="00982596"/>
    <w:rsid w:val="00982B4D"/>
    <w:rsid w:val="0098345D"/>
    <w:rsid w:val="009841ED"/>
    <w:rsid w:val="00987510"/>
    <w:rsid w:val="0099497F"/>
    <w:rsid w:val="009974A9"/>
    <w:rsid w:val="00997F18"/>
    <w:rsid w:val="009A1A47"/>
    <w:rsid w:val="009A7938"/>
    <w:rsid w:val="009A7F41"/>
    <w:rsid w:val="009A7F8F"/>
    <w:rsid w:val="009B06FC"/>
    <w:rsid w:val="009B1867"/>
    <w:rsid w:val="009B73C7"/>
    <w:rsid w:val="009C02AF"/>
    <w:rsid w:val="009C1E00"/>
    <w:rsid w:val="009C432A"/>
    <w:rsid w:val="009C43BB"/>
    <w:rsid w:val="009C4A2F"/>
    <w:rsid w:val="009C4F91"/>
    <w:rsid w:val="009C51CF"/>
    <w:rsid w:val="009C7E6B"/>
    <w:rsid w:val="009C7EAA"/>
    <w:rsid w:val="009D499F"/>
    <w:rsid w:val="009D4F2E"/>
    <w:rsid w:val="009D593D"/>
    <w:rsid w:val="009D5E5C"/>
    <w:rsid w:val="009D7009"/>
    <w:rsid w:val="009E1EB3"/>
    <w:rsid w:val="009E40E1"/>
    <w:rsid w:val="009E47FD"/>
    <w:rsid w:val="009E54D4"/>
    <w:rsid w:val="009E5730"/>
    <w:rsid w:val="009E5E0D"/>
    <w:rsid w:val="009E71BF"/>
    <w:rsid w:val="009F0DF5"/>
    <w:rsid w:val="009F25B1"/>
    <w:rsid w:val="009F3281"/>
    <w:rsid w:val="009F4F20"/>
    <w:rsid w:val="009F7D2C"/>
    <w:rsid w:val="00A0022D"/>
    <w:rsid w:val="00A03DA4"/>
    <w:rsid w:val="00A06410"/>
    <w:rsid w:val="00A070D5"/>
    <w:rsid w:val="00A07DFF"/>
    <w:rsid w:val="00A1004B"/>
    <w:rsid w:val="00A109DA"/>
    <w:rsid w:val="00A12DDF"/>
    <w:rsid w:val="00A1360B"/>
    <w:rsid w:val="00A13C49"/>
    <w:rsid w:val="00A13C7D"/>
    <w:rsid w:val="00A15E56"/>
    <w:rsid w:val="00A16725"/>
    <w:rsid w:val="00A20D2A"/>
    <w:rsid w:val="00A24F30"/>
    <w:rsid w:val="00A2585D"/>
    <w:rsid w:val="00A27F37"/>
    <w:rsid w:val="00A301FF"/>
    <w:rsid w:val="00A31114"/>
    <w:rsid w:val="00A31480"/>
    <w:rsid w:val="00A318F2"/>
    <w:rsid w:val="00A33017"/>
    <w:rsid w:val="00A337CD"/>
    <w:rsid w:val="00A37176"/>
    <w:rsid w:val="00A41998"/>
    <w:rsid w:val="00A44088"/>
    <w:rsid w:val="00A46104"/>
    <w:rsid w:val="00A46B07"/>
    <w:rsid w:val="00A50138"/>
    <w:rsid w:val="00A52FE5"/>
    <w:rsid w:val="00A5493A"/>
    <w:rsid w:val="00A562E9"/>
    <w:rsid w:val="00A564A5"/>
    <w:rsid w:val="00A566B1"/>
    <w:rsid w:val="00A57C19"/>
    <w:rsid w:val="00A6083F"/>
    <w:rsid w:val="00A613BC"/>
    <w:rsid w:val="00A613CC"/>
    <w:rsid w:val="00A62235"/>
    <w:rsid w:val="00A64FFF"/>
    <w:rsid w:val="00A655E1"/>
    <w:rsid w:val="00A6779C"/>
    <w:rsid w:val="00A70521"/>
    <w:rsid w:val="00A71A32"/>
    <w:rsid w:val="00A73195"/>
    <w:rsid w:val="00A754E2"/>
    <w:rsid w:val="00A75C17"/>
    <w:rsid w:val="00A77216"/>
    <w:rsid w:val="00A84A80"/>
    <w:rsid w:val="00A85CA1"/>
    <w:rsid w:val="00A8674C"/>
    <w:rsid w:val="00A8699B"/>
    <w:rsid w:val="00A875FE"/>
    <w:rsid w:val="00A90432"/>
    <w:rsid w:val="00A9044B"/>
    <w:rsid w:val="00A90EBA"/>
    <w:rsid w:val="00A9366C"/>
    <w:rsid w:val="00A94187"/>
    <w:rsid w:val="00A964DF"/>
    <w:rsid w:val="00A97747"/>
    <w:rsid w:val="00AA0900"/>
    <w:rsid w:val="00AA10D6"/>
    <w:rsid w:val="00AA1C17"/>
    <w:rsid w:val="00AA20A6"/>
    <w:rsid w:val="00AA4E6F"/>
    <w:rsid w:val="00AA5D24"/>
    <w:rsid w:val="00AA646D"/>
    <w:rsid w:val="00AB0905"/>
    <w:rsid w:val="00AB21CB"/>
    <w:rsid w:val="00AB576A"/>
    <w:rsid w:val="00AB7FD3"/>
    <w:rsid w:val="00AC439D"/>
    <w:rsid w:val="00AC5142"/>
    <w:rsid w:val="00AD0355"/>
    <w:rsid w:val="00AD0446"/>
    <w:rsid w:val="00AD1332"/>
    <w:rsid w:val="00AD26F1"/>
    <w:rsid w:val="00AD2C63"/>
    <w:rsid w:val="00AD3985"/>
    <w:rsid w:val="00AD40F1"/>
    <w:rsid w:val="00AD60FA"/>
    <w:rsid w:val="00AD64D7"/>
    <w:rsid w:val="00AD7173"/>
    <w:rsid w:val="00AE6274"/>
    <w:rsid w:val="00AE6C3C"/>
    <w:rsid w:val="00AE7D79"/>
    <w:rsid w:val="00AF5862"/>
    <w:rsid w:val="00AF6917"/>
    <w:rsid w:val="00AF75BE"/>
    <w:rsid w:val="00B0269C"/>
    <w:rsid w:val="00B0648E"/>
    <w:rsid w:val="00B07804"/>
    <w:rsid w:val="00B07E04"/>
    <w:rsid w:val="00B1388A"/>
    <w:rsid w:val="00B168F4"/>
    <w:rsid w:val="00B16AE1"/>
    <w:rsid w:val="00B175BC"/>
    <w:rsid w:val="00B17D42"/>
    <w:rsid w:val="00B224A6"/>
    <w:rsid w:val="00B26CE2"/>
    <w:rsid w:val="00B3105F"/>
    <w:rsid w:val="00B31CD4"/>
    <w:rsid w:val="00B3275E"/>
    <w:rsid w:val="00B33F07"/>
    <w:rsid w:val="00B34074"/>
    <w:rsid w:val="00B34E87"/>
    <w:rsid w:val="00B362E9"/>
    <w:rsid w:val="00B36741"/>
    <w:rsid w:val="00B36DF8"/>
    <w:rsid w:val="00B379ED"/>
    <w:rsid w:val="00B40FEE"/>
    <w:rsid w:val="00B415F2"/>
    <w:rsid w:val="00B45338"/>
    <w:rsid w:val="00B4573F"/>
    <w:rsid w:val="00B4770F"/>
    <w:rsid w:val="00B53876"/>
    <w:rsid w:val="00B54D58"/>
    <w:rsid w:val="00B568ED"/>
    <w:rsid w:val="00B57EAB"/>
    <w:rsid w:val="00B61243"/>
    <w:rsid w:val="00B612A2"/>
    <w:rsid w:val="00B61841"/>
    <w:rsid w:val="00B62975"/>
    <w:rsid w:val="00B6378A"/>
    <w:rsid w:val="00B64C71"/>
    <w:rsid w:val="00B64EDD"/>
    <w:rsid w:val="00B669FD"/>
    <w:rsid w:val="00B66CBC"/>
    <w:rsid w:val="00B71E8D"/>
    <w:rsid w:val="00B7226F"/>
    <w:rsid w:val="00B730BE"/>
    <w:rsid w:val="00B734A3"/>
    <w:rsid w:val="00B7416B"/>
    <w:rsid w:val="00B75768"/>
    <w:rsid w:val="00B75837"/>
    <w:rsid w:val="00B75DFC"/>
    <w:rsid w:val="00B76F0D"/>
    <w:rsid w:val="00B7793D"/>
    <w:rsid w:val="00B80322"/>
    <w:rsid w:val="00B814DF"/>
    <w:rsid w:val="00B81A69"/>
    <w:rsid w:val="00B82F58"/>
    <w:rsid w:val="00B837A1"/>
    <w:rsid w:val="00B917D0"/>
    <w:rsid w:val="00B91A1E"/>
    <w:rsid w:val="00B93B92"/>
    <w:rsid w:val="00B9756E"/>
    <w:rsid w:val="00B97805"/>
    <w:rsid w:val="00BA2D6C"/>
    <w:rsid w:val="00BA2FCF"/>
    <w:rsid w:val="00BA6FF5"/>
    <w:rsid w:val="00BB40A0"/>
    <w:rsid w:val="00BB44D8"/>
    <w:rsid w:val="00BB5F33"/>
    <w:rsid w:val="00BB65DE"/>
    <w:rsid w:val="00BB6634"/>
    <w:rsid w:val="00BB7D5F"/>
    <w:rsid w:val="00BB7F6D"/>
    <w:rsid w:val="00BC0056"/>
    <w:rsid w:val="00BC1B51"/>
    <w:rsid w:val="00BC2367"/>
    <w:rsid w:val="00BC76FC"/>
    <w:rsid w:val="00BD1315"/>
    <w:rsid w:val="00BD1573"/>
    <w:rsid w:val="00BD369B"/>
    <w:rsid w:val="00BD6B2E"/>
    <w:rsid w:val="00BD7779"/>
    <w:rsid w:val="00BE0844"/>
    <w:rsid w:val="00BE092C"/>
    <w:rsid w:val="00BE0C7A"/>
    <w:rsid w:val="00BE5521"/>
    <w:rsid w:val="00BE75C0"/>
    <w:rsid w:val="00BF368A"/>
    <w:rsid w:val="00BF74DD"/>
    <w:rsid w:val="00BF7B5D"/>
    <w:rsid w:val="00C010F3"/>
    <w:rsid w:val="00C046EC"/>
    <w:rsid w:val="00C06FE7"/>
    <w:rsid w:val="00C07E12"/>
    <w:rsid w:val="00C10D39"/>
    <w:rsid w:val="00C11424"/>
    <w:rsid w:val="00C14503"/>
    <w:rsid w:val="00C14857"/>
    <w:rsid w:val="00C1761E"/>
    <w:rsid w:val="00C176BE"/>
    <w:rsid w:val="00C2178E"/>
    <w:rsid w:val="00C2230C"/>
    <w:rsid w:val="00C22B22"/>
    <w:rsid w:val="00C239B1"/>
    <w:rsid w:val="00C23C9F"/>
    <w:rsid w:val="00C24AD8"/>
    <w:rsid w:val="00C24F0E"/>
    <w:rsid w:val="00C319C5"/>
    <w:rsid w:val="00C36B48"/>
    <w:rsid w:val="00C36F76"/>
    <w:rsid w:val="00C40451"/>
    <w:rsid w:val="00C43887"/>
    <w:rsid w:val="00C43E4E"/>
    <w:rsid w:val="00C444EE"/>
    <w:rsid w:val="00C456FA"/>
    <w:rsid w:val="00C46B7E"/>
    <w:rsid w:val="00C46CC0"/>
    <w:rsid w:val="00C47B54"/>
    <w:rsid w:val="00C50501"/>
    <w:rsid w:val="00C519DD"/>
    <w:rsid w:val="00C5320F"/>
    <w:rsid w:val="00C554CB"/>
    <w:rsid w:val="00C564CF"/>
    <w:rsid w:val="00C6408F"/>
    <w:rsid w:val="00C65182"/>
    <w:rsid w:val="00C70C69"/>
    <w:rsid w:val="00C70DB7"/>
    <w:rsid w:val="00C71D77"/>
    <w:rsid w:val="00C71EFA"/>
    <w:rsid w:val="00C7344A"/>
    <w:rsid w:val="00C768E0"/>
    <w:rsid w:val="00C808DE"/>
    <w:rsid w:val="00C82D1F"/>
    <w:rsid w:val="00C84B57"/>
    <w:rsid w:val="00C85767"/>
    <w:rsid w:val="00C87865"/>
    <w:rsid w:val="00CA1484"/>
    <w:rsid w:val="00CA222A"/>
    <w:rsid w:val="00CA36EC"/>
    <w:rsid w:val="00CA70A2"/>
    <w:rsid w:val="00CA7ACF"/>
    <w:rsid w:val="00CB1D59"/>
    <w:rsid w:val="00CB51CE"/>
    <w:rsid w:val="00CB5854"/>
    <w:rsid w:val="00CB6851"/>
    <w:rsid w:val="00CC3ED9"/>
    <w:rsid w:val="00CC4150"/>
    <w:rsid w:val="00CC41DE"/>
    <w:rsid w:val="00CC4D92"/>
    <w:rsid w:val="00CC5A1B"/>
    <w:rsid w:val="00CC5EDF"/>
    <w:rsid w:val="00CD003C"/>
    <w:rsid w:val="00CD335F"/>
    <w:rsid w:val="00CD3738"/>
    <w:rsid w:val="00CD49C4"/>
    <w:rsid w:val="00CD507B"/>
    <w:rsid w:val="00CD67DA"/>
    <w:rsid w:val="00CE2210"/>
    <w:rsid w:val="00CE2391"/>
    <w:rsid w:val="00CE2F72"/>
    <w:rsid w:val="00CE3D8D"/>
    <w:rsid w:val="00CE6ED6"/>
    <w:rsid w:val="00CE7053"/>
    <w:rsid w:val="00CE7A26"/>
    <w:rsid w:val="00CF08EB"/>
    <w:rsid w:val="00CF2731"/>
    <w:rsid w:val="00CF37FF"/>
    <w:rsid w:val="00CF3FA5"/>
    <w:rsid w:val="00CF4613"/>
    <w:rsid w:val="00CF4A7F"/>
    <w:rsid w:val="00CF7C9E"/>
    <w:rsid w:val="00D016D9"/>
    <w:rsid w:val="00D036A5"/>
    <w:rsid w:val="00D06C83"/>
    <w:rsid w:val="00D10052"/>
    <w:rsid w:val="00D10E4F"/>
    <w:rsid w:val="00D1415E"/>
    <w:rsid w:val="00D16F41"/>
    <w:rsid w:val="00D2105F"/>
    <w:rsid w:val="00D23AAB"/>
    <w:rsid w:val="00D26AE4"/>
    <w:rsid w:val="00D27059"/>
    <w:rsid w:val="00D3558B"/>
    <w:rsid w:val="00D35EC0"/>
    <w:rsid w:val="00D36558"/>
    <w:rsid w:val="00D414BE"/>
    <w:rsid w:val="00D43243"/>
    <w:rsid w:val="00D45523"/>
    <w:rsid w:val="00D45EA1"/>
    <w:rsid w:val="00D4730B"/>
    <w:rsid w:val="00D5038A"/>
    <w:rsid w:val="00D52BA4"/>
    <w:rsid w:val="00D530B0"/>
    <w:rsid w:val="00D538CD"/>
    <w:rsid w:val="00D53E22"/>
    <w:rsid w:val="00D5446D"/>
    <w:rsid w:val="00D55DB9"/>
    <w:rsid w:val="00D57375"/>
    <w:rsid w:val="00D62433"/>
    <w:rsid w:val="00D62858"/>
    <w:rsid w:val="00D62FA6"/>
    <w:rsid w:val="00D64415"/>
    <w:rsid w:val="00D661A2"/>
    <w:rsid w:val="00D7104A"/>
    <w:rsid w:val="00D720AC"/>
    <w:rsid w:val="00D72F2F"/>
    <w:rsid w:val="00D744BD"/>
    <w:rsid w:val="00D775A4"/>
    <w:rsid w:val="00D77909"/>
    <w:rsid w:val="00D8002E"/>
    <w:rsid w:val="00D82122"/>
    <w:rsid w:val="00D83994"/>
    <w:rsid w:val="00D870B5"/>
    <w:rsid w:val="00D87B94"/>
    <w:rsid w:val="00D91CD8"/>
    <w:rsid w:val="00D92B4F"/>
    <w:rsid w:val="00D931D3"/>
    <w:rsid w:val="00D97072"/>
    <w:rsid w:val="00DA69AE"/>
    <w:rsid w:val="00DB1593"/>
    <w:rsid w:val="00DB2213"/>
    <w:rsid w:val="00DB5E3E"/>
    <w:rsid w:val="00DB6DA3"/>
    <w:rsid w:val="00DB7929"/>
    <w:rsid w:val="00DB7C3D"/>
    <w:rsid w:val="00DC147D"/>
    <w:rsid w:val="00DC199B"/>
    <w:rsid w:val="00DC1EBD"/>
    <w:rsid w:val="00DC5331"/>
    <w:rsid w:val="00DC5734"/>
    <w:rsid w:val="00DC59C2"/>
    <w:rsid w:val="00DC745B"/>
    <w:rsid w:val="00DD1749"/>
    <w:rsid w:val="00DD19A7"/>
    <w:rsid w:val="00DD2BEB"/>
    <w:rsid w:val="00DD4B54"/>
    <w:rsid w:val="00DD623E"/>
    <w:rsid w:val="00DD67B9"/>
    <w:rsid w:val="00DE1375"/>
    <w:rsid w:val="00DE551A"/>
    <w:rsid w:val="00DE5C88"/>
    <w:rsid w:val="00DE77FF"/>
    <w:rsid w:val="00DE7D72"/>
    <w:rsid w:val="00DF2EB7"/>
    <w:rsid w:val="00DF3910"/>
    <w:rsid w:val="00DF4AF5"/>
    <w:rsid w:val="00DF559F"/>
    <w:rsid w:val="00E00FDA"/>
    <w:rsid w:val="00E01813"/>
    <w:rsid w:val="00E021BA"/>
    <w:rsid w:val="00E02297"/>
    <w:rsid w:val="00E03359"/>
    <w:rsid w:val="00E0405B"/>
    <w:rsid w:val="00E05125"/>
    <w:rsid w:val="00E055D6"/>
    <w:rsid w:val="00E06848"/>
    <w:rsid w:val="00E10DCF"/>
    <w:rsid w:val="00E116FF"/>
    <w:rsid w:val="00E12664"/>
    <w:rsid w:val="00E133B5"/>
    <w:rsid w:val="00E14642"/>
    <w:rsid w:val="00E14650"/>
    <w:rsid w:val="00E14A17"/>
    <w:rsid w:val="00E1BC6F"/>
    <w:rsid w:val="00E203C0"/>
    <w:rsid w:val="00E208C9"/>
    <w:rsid w:val="00E22BCB"/>
    <w:rsid w:val="00E22BD3"/>
    <w:rsid w:val="00E231F3"/>
    <w:rsid w:val="00E25956"/>
    <w:rsid w:val="00E261B0"/>
    <w:rsid w:val="00E26BFD"/>
    <w:rsid w:val="00E31379"/>
    <w:rsid w:val="00E32678"/>
    <w:rsid w:val="00E3399F"/>
    <w:rsid w:val="00E3708A"/>
    <w:rsid w:val="00E40501"/>
    <w:rsid w:val="00E40B00"/>
    <w:rsid w:val="00E412B7"/>
    <w:rsid w:val="00E4199F"/>
    <w:rsid w:val="00E4442F"/>
    <w:rsid w:val="00E45960"/>
    <w:rsid w:val="00E46A54"/>
    <w:rsid w:val="00E50BE9"/>
    <w:rsid w:val="00E55A78"/>
    <w:rsid w:val="00E55AA4"/>
    <w:rsid w:val="00E609CE"/>
    <w:rsid w:val="00E60FCD"/>
    <w:rsid w:val="00E61252"/>
    <w:rsid w:val="00E62092"/>
    <w:rsid w:val="00E62543"/>
    <w:rsid w:val="00E62864"/>
    <w:rsid w:val="00E65067"/>
    <w:rsid w:val="00E701E1"/>
    <w:rsid w:val="00E70818"/>
    <w:rsid w:val="00E73037"/>
    <w:rsid w:val="00E73CDC"/>
    <w:rsid w:val="00E74B48"/>
    <w:rsid w:val="00E77A1A"/>
    <w:rsid w:val="00E80F09"/>
    <w:rsid w:val="00E82D05"/>
    <w:rsid w:val="00E83726"/>
    <w:rsid w:val="00E83C77"/>
    <w:rsid w:val="00E84FE7"/>
    <w:rsid w:val="00E851E2"/>
    <w:rsid w:val="00E859F5"/>
    <w:rsid w:val="00E85AE6"/>
    <w:rsid w:val="00E87F01"/>
    <w:rsid w:val="00E904F7"/>
    <w:rsid w:val="00E93421"/>
    <w:rsid w:val="00E95D26"/>
    <w:rsid w:val="00EA0B0A"/>
    <w:rsid w:val="00EA247C"/>
    <w:rsid w:val="00EA2FD0"/>
    <w:rsid w:val="00EA3A06"/>
    <w:rsid w:val="00EB146E"/>
    <w:rsid w:val="00EB7F5A"/>
    <w:rsid w:val="00EC1130"/>
    <w:rsid w:val="00EC1A0A"/>
    <w:rsid w:val="00EC1C0B"/>
    <w:rsid w:val="00EC417F"/>
    <w:rsid w:val="00EC676F"/>
    <w:rsid w:val="00EC6D2A"/>
    <w:rsid w:val="00EC6F22"/>
    <w:rsid w:val="00ED09D5"/>
    <w:rsid w:val="00ED4444"/>
    <w:rsid w:val="00ED5088"/>
    <w:rsid w:val="00EE38AC"/>
    <w:rsid w:val="00EE56BD"/>
    <w:rsid w:val="00EE6578"/>
    <w:rsid w:val="00EE685A"/>
    <w:rsid w:val="00EE7554"/>
    <w:rsid w:val="00EF05A7"/>
    <w:rsid w:val="00EF104E"/>
    <w:rsid w:val="00EF300B"/>
    <w:rsid w:val="00EF6259"/>
    <w:rsid w:val="00EF6BE5"/>
    <w:rsid w:val="00F0023C"/>
    <w:rsid w:val="00F018A1"/>
    <w:rsid w:val="00F02406"/>
    <w:rsid w:val="00F03616"/>
    <w:rsid w:val="00F03A95"/>
    <w:rsid w:val="00F04170"/>
    <w:rsid w:val="00F05EAB"/>
    <w:rsid w:val="00F14D8C"/>
    <w:rsid w:val="00F164B7"/>
    <w:rsid w:val="00F17E22"/>
    <w:rsid w:val="00F21E9B"/>
    <w:rsid w:val="00F24AAC"/>
    <w:rsid w:val="00F254B2"/>
    <w:rsid w:val="00F277BF"/>
    <w:rsid w:val="00F27AFD"/>
    <w:rsid w:val="00F3249B"/>
    <w:rsid w:val="00F32972"/>
    <w:rsid w:val="00F378EF"/>
    <w:rsid w:val="00F41183"/>
    <w:rsid w:val="00F45EA2"/>
    <w:rsid w:val="00F46A36"/>
    <w:rsid w:val="00F46A8E"/>
    <w:rsid w:val="00F52DB7"/>
    <w:rsid w:val="00F531D5"/>
    <w:rsid w:val="00F534E1"/>
    <w:rsid w:val="00F53EA2"/>
    <w:rsid w:val="00F55D00"/>
    <w:rsid w:val="00F57DBB"/>
    <w:rsid w:val="00F609EB"/>
    <w:rsid w:val="00F62AC1"/>
    <w:rsid w:val="00F642F9"/>
    <w:rsid w:val="00F70608"/>
    <w:rsid w:val="00F72905"/>
    <w:rsid w:val="00F74553"/>
    <w:rsid w:val="00F74E2A"/>
    <w:rsid w:val="00F74ED3"/>
    <w:rsid w:val="00F755EB"/>
    <w:rsid w:val="00F7574F"/>
    <w:rsid w:val="00F7655D"/>
    <w:rsid w:val="00F8220F"/>
    <w:rsid w:val="00F82D88"/>
    <w:rsid w:val="00F83D30"/>
    <w:rsid w:val="00F84C6F"/>
    <w:rsid w:val="00F87AF1"/>
    <w:rsid w:val="00F87FE5"/>
    <w:rsid w:val="00F913F6"/>
    <w:rsid w:val="00F9254C"/>
    <w:rsid w:val="00F9335B"/>
    <w:rsid w:val="00F94108"/>
    <w:rsid w:val="00F94BC6"/>
    <w:rsid w:val="00F9771C"/>
    <w:rsid w:val="00FA3A51"/>
    <w:rsid w:val="00FA7807"/>
    <w:rsid w:val="00FB11FA"/>
    <w:rsid w:val="00FB2782"/>
    <w:rsid w:val="00FB2B2F"/>
    <w:rsid w:val="00FB2E68"/>
    <w:rsid w:val="00FB4493"/>
    <w:rsid w:val="00FB52DB"/>
    <w:rsid w:val="00FB6C4E"/>
    <w:rsid w:val="00FB7B7D"/>
    <w:rsid w:val="00FB7B86"/>
    <w:rsid w:val="00FC20AD"/>
    <w:rsid w:val="00FC3F20"/>
    <w:rsid w:val="00FC5603"/>
    <w:rsid w:val="00FC685A"/>
    <w:rsid w:val="00FD138A"/>
    <w:rsid w:val="00FD2DE0"/>
    <w:rsid w:val="00FD7DA2"/>
    <w:rsid w:val="00FE08B3"/>
    <w:rsid w:val="00FE12C2"/>
    <w:rsid w:val="00FE74F0"/>
    <w:rsid w:val="00FF0F69"/>
    <w:rsid w:val="00FF1FDB"/>
    <w:rsid w:val="00FF7675"/>
    <w:rsid w:val="0113B7FA"/>
    <w:rsid w:val="0130C14D"/>
    <w:rsid w:val="015B9B77"/>
    <w:rsid w:val="0166ABDE"/>
    <w:rsid w:val="01803ADA"/>
    <w:rsid w:val="0188909D"/>
    <w:rsid w:val="01AED9BC"/>
    <w:rsid w:val="01BD1AB1"/>
    <w:rsid w:val="01E23F2E"/>
    <w:rsid w:val="01F27540"/>
    <w:rsid w:val="01FD51B3"/>
    <w:rsid w:val="020680FF"/>
    <w:rsid w:val="02571571"/>
    <w:rsid w:val="028B9A38"/>
    <w:rsid w:val="028D5C27"/>
    <w:rsid w:val="0294F3BB"/>
    <w:rsid w:val="029FEF5D"/>
    <w:rsid w:val="02A60999"/>
    <w:rsid w:val="02AD3C86"/>
    <w:rsid w:val="02C9687B"/>
    <w:rsid w:val="02CBB208"/>
    <w:rsid w:val="02DA0044"/>
    <w:rsid w:val="02E0FF19"/>
    <w:rsid w:val="02F5BAD8"/>
    <w:rsid w:val="02F6BDC7"/>
    <w:rsid w:val="030875B5"/>
    <w:rsid w:val="0313F12B"/>
    <w:rsid w:val="0338FCC7"/>
    <w:rsid w:val="033B2F94"/>
    <w:rsid w:val="03454488"/>
    <w:rsid w:val="0375A176"/>
    <w:rsid w:val="03853610"/>
    <w:rsid w:val="03BA3DEC"/>
    <w:rsid w:val="03BF88B7"/>
    <w:rsid w:val="03F9D781"/>
    <w:rsid w:val="041A2E04"/>
    <w:rsid w:val="0459AF64"/>
    <w:rsid w:val="0466F27F"/>
    <w:rsid w:val="04889751"/>
    <w:rsid w:val="049010BA"/>
    <w:rsid w:val="049701C9"/>
    <w:rsid w:val="04B619BD"/>
    <w:rsid w:val="04C47A79"/>
    <w:rsid w:val="04D6B2A4"/>
    <w:rsid w:val="04F33197"/>
    <w:rsid w:val="054B0FE0"/>
    <w:rsid w:val="0558EBB3"/>
    <w:rsid w:val="0563388F"/>
    <w:rsid w:val="056B5579"/>
    <w:rsid w:val="05923DFF"/>
    <w:rsid w:val="059283B6"/>
    <w:rsid w:val="059C6AA1"/>
    <w:rsid w:val="059ED635"/>
    <w:rsid w:val="059F94C7"/>
    <w:rsid w:val="05C82526"/>
    <w:rsid w:val="05CBDE4C"/>
    <w:rsid w:val="05D05078"/>
    <w:rsid w:val="05DB6B28"/>
    <w:rsid w:val="05F4C4C6"/>
    <w:rsid w:val="06049812"/>
    <w:rsid w:val="06263046"/>
    <w:rsid w:val="0655D1D1"/>
    <w:rsid w:val="06CD800D"/>
    <w:rsid w:val="06DA85E5"/>
    <w:rsid w:val="06E7331C"/>
    <w:rsid w:val="06F2F82C"/>
    <w:rsid w:val="06F5DB3A"/>
    <w:rsid w:val="070877D2"/>
    <w:rsid w:val="07337D16"/>
    <w:rsid w:val="0734D148"/>
    <w:rsid w:val="0735D2EF"/>
    <w:rsid w:val="073DF710"/>
    <w:rsid w:val="0759B587"/>
    <w:rsid w:val="075AF35E"/>
    <w:rsid w:val="0768A247"/>
    <w:rsid w:val="077C7EC9"/>
    <w:rsid w:val="078B485B"/>
    <w:rsid w:val="079865B0"/>
    <w:rsid w:val="07D1692F"/>
    <w:rsid w:val="07D72C8C"/>
    <w:rsid w:val="0807BFD1"/>
    <w:rsid w:val="080F14AA"/>
    <w:rsid w:val="08517B04"/>
    <w:rsid w:val="087E1CA8"/>
    <w:rsid w:val="087FB0D0"/>
    <w:rsid w:val="08A0CD71"/>
    <w:rsid w:val="08B1E95D"/>
    <w:rsid w:val="08CB536A"/>
    <w:rsid w:val="08D9B8D2"/>
    <w:rsid w:val="08EE67A2"/>
    <w:rsid w:val="08F6AA6D"/>
    <w:rsid w:val="090322F5"/>
    <w:rsid w:val="09048B18"/>
    <w:rsid w:val="091B04C7"/>
    <w:rsid w:val="09251756"/>
    <w:rsid w:val="0932A3FA"/>
    <w:rsid w:val="093DDF37"/>
    <w:rsid w:val="096FE3BD"/>
    <w:rsid w:val="09811870"/>
    <w:rsid w:val="09ADD0EE"/>
    <w:rsid w:val="09B92861"/>
    <w:rsid w:val="09CE8CE7"/>
    <w:rsid w:val="09E3C578"/>
    <w:rsid w:val="0A00DBC9"/>
    <w:rsid w:val="0A1226A7"/>
    <w:rsid w:val="0A134A81"/>
    <w:rsid w:val="0A51F57B"/>
    <w:rsid w:val="0A62112B"/>
    <w:rsid w:val="0A622756"/>
    <w:rsid w:val="0A72710A"/>
    <w:rsid w:val="0A7DB87C"/>
    <w:rsid w:val="0AC49032"/>
    <w:rsid w:val="0AC6C2AA"/>
    <w:rsid w:val="0AD1BC96"/>
    <w:rsid w:val="0AD5E0B2"/>
    <w:rsid w:val="0AE4DE11"/>
    <w:rsid w:val="0AED6A67"/>
    <w:rsid w:val="0B0B1007"/>
    <w:rsid w:val="0B17AAF4"/>
    <w:rsid w:val="0B2AFE32"/>
    <w:rsid w:val="0B4838E2"/>
    <w:rsid w:val="0B4C4D4F"/>
    <w:rsid w:val="0B55D5F7"/>
    <w:rsid w:val="0BA109E5"/>
    <w:rsid w:val="0BA3C5D9"/>
    <w:rsid w:val="0BA460BB"/>
    <w:rsid w:val="0BBB8C75"/>
    <w:rsid w:val="0BC0F847"/>
    <w:rsid w:val="0BD33423"/>
    <w:rsid w:val="0C10F4A7"/>
    <w:rsid w:val="0C2CA7BB"/>
    <w:rsid w:val="0C43EA26"/>
    <w:rsid w:val="0C4D9281"/>
    <w:rsid w:val="0C7E8BB6"/>
    <w:rsid w:val="0C80C2BC"/>
    <w:rsid w:val="0CB7FF94"/>
    <w:rsid w:val="0CCD367A"/>
    <w:rsid w:val="0CCFDCC8"/>
    <w:rsid w:val="0D048400"/>
    <w:rsid w:val="0D49C769"/>
    <w:rsid w:val="0D6372AB"/>
    <w:rsid w:val="0D90FCD1"/>
    <w:rsid w:val="0DAE4932"/>
    <w:rsid w:val="0DB6289D"/>
    <w:rsid w:val="0DBC368D"/>
    <w:rsid w:val="0DC293AC"/>
    <w:rsid w:val="0DF9BCAB"/>
    <w:rsid w:val="0DFD1A1C"/>
    <w:rsid w:val="0E384BCF"/>
    <w:rsid w:val="0E6CB9EE"/>
    <w:rsid w:val="0E88EF17"/>
    <w:rsid w:val="0E89021C"/>
    <w:rsid w:val="0E8CEE7B"/>
    <w:rsid w:val="0E8FB57B"/>
    <w:rsid w:val="0EA7942B"/>
    <w:rsid w:val="0EC3D1C1"/>
    <w:rsid w:val="0ED94F99"/>
    <w:rsid w:val="0EED6D1A"/>
    <w:rsid w:val="0EF89909"/>
    <w:rsid w:val="0F091C44"/>
    <w:rsid w:val="0F0AD4E5"/>
    <w:rsid w:val="0F4052FB"/>
    <w:rsid w:val="0F4E5302"/>
    <w:rsid w:val="0F4EC578"/>
    <w:rsid w:val="0F9F2776"/>
    <w:rsid w:val="0FBBB910"/>
    <w:rsid w:val="0FC0DB8A"/>
    <w:rsid w:val="101E6AE8"/>
    <w:rsid w:val="10216A91"/>
    <w:rsid w:val="10464CA7"/>
    <w:rsid w:val="104EDFEF"/>
    <w:rsid w:val="1081682B"/>
    <w:rsid w:val="10C682C1"/>
    <w:rsid w:val="10C8FA07"/>
    <w:rsid w:val="10EDFC30"/>
    <w:rsid w:val="10EF392C"/>
    <w:rsid w:val="10F63093"/>
    <w:rsid w:val="11165F2A"/>
    <w:rsid w:val="111B2B88"/>
    <w:rsid w:val="113683F9"/>
    <w:rsid w:val="1136A65F"/>
    <w:rsid w:val="11656932"/>
    <w:rsid w:val="11682546"/>
    <w:rsid w:val="116BE3EC"/>
    <w:rsid w:val="117D63B6"/>
    <w:rsid w:val="11A02151"/>
    <w:rsid w:val="11A74E17"/>
    <w:rsid w:val="11E0242F"/>
    <w:rsid w:val="12546806"/>
    <w:rsid w:val="12625322"/>
    <w:rsid w:val="128F3F91"/>
    <w:rsid w:val="12AE8CA0"/>
    <w:rsid w:val="12B35A02"/>
    <w:rsid w:val="12BDA454"/>
    <w:rsid w:val="12D5DC21"/>
    <w:rsid w:val="12EBBBAD"/>
    <w:rsid w:val="132FD62E"/>
    <w:rsid w:val="138B8D2F"/>
    <w:rsid w:val="138DF57A"/>
    <w:rsid w:val="1390A851"/>
    <w:rsid w:val="13A34D23"/>
    <w:rsid w:val="13A56BA9"/>
    <w:rsid w:val="13AC6630"/>
    <w:rsid w:val="13AF8E3D"/>
    <w:rsid w:val="13B2E1CF"/>
    <w:rsid w:val="13D5DA4B"/>
    <w:rsid w:val="13F23A07"/>
    <w:rsid w:val="13F54C65"/>
    <w:rsid w:val="13FE2383"/>
    <w:rsid w:val="143CCC88"/>
    <w:rsid w:val="143DA9A3"/>
    <w:rsid w:val="143F37AC"/>
    <w:rsid w:val="14778EC5"/>
    <w:rsid w:val="147862A2"/>
    <w:rsid w:val="147A0086"/>
    <w:rsid w:val="147BC19B"/>
    <w:rsid w:val="149BCC3E"/>
    <w:rsid w:val="14A08731"/>
    <w:rsid w:val="14A6F06B"/>
    <w:rsid w:val="14B09393"/>
    <w:rsid w:val="14B3F62D"/>
    <w:rsid w:val="14BEEA3C"/>
    <w:rsid w:val="154F4391"/>
    <w:rsid w:val="155F356B"/>
    <w:rsid w:val="156896B1"/>
    <w:rsid w:val="15A8322F"/>
    <w:rsid w:val="15BAA9EC"/>
    <w:rsid w:val="15C3F65E"/>
    <w:rsid w:val="15CD5A23"/>
    <w:rsid w:val="15F1F4D2"/>
    <w:rsid w:val="15F50BE3"/>
    <w:rsid w:val="15FAC363"/>
    <w:rsid w:val="16017B75"/>
    <w:rsid w:val="1619968E"/>
    <w:rsid w:val="16226E0C"/>
    <w:rsid w:val="1623A486"/>
    <w:rsid w:val="1630C352"/>
    <w:rsid w:val="163602CD"/>
    <w:rsid w:val="16549BAA"/>
    <w:rsid w:val="165E510A"/>
    <w:rsid w:val="168E5F62"/>
    <w:rsid w:val="1698FB76"/>
    <w:rsid w:val="16A14985"/>
    <w:rsid w:val="16A40342"/>
    <w:rsid w:val="16BE182E"/>
    <w:rsid w:val="16CFAF09"/>
    <w:rsid w:val="16DAEDE5"/>
    <w:rsid w:val="16DE8F5F"/>
    <w:rsid w:val="16E38731"/>
    <w:rsid w:val="16E71362"/>
    <w:rsid w:val="16FB05CC"/>
    <w:rsid w:val="1705F9D1"/>
    <w:rsid w:val="171AE23B"/>
    <w:rsid w:val="17237307"/>
    <w:rsid w:val="175D6561"/>
    <w:rsid w:val="17613923"/>
    <w:rsid w:val="17648C27"/>
    <w:rsid w:val="1773E64F"/>
    <w:rsid w:val="17991C63"/>
    <w:rsid w:val="17C5FF9D"/>
    <w:rsid w:val="17C98DA3"/>
    <w:rsid w:val="17CCB6C8"/>
    <w:rsid w:val="17EBBC46"/>
    <w:rsid w:val="17F0B3FB"/>
    <w:rsid w:val="17F68592"/>
    <w:rsid w:val="1810ACDA"/>
    <w:rsid w:val="181B44F4"/>
    <w:rsid w:val="18211400"/>
    <w:rsid w:val="182A2FC3"/>
    <w:rsid w:val="183E949B"/>
    <w:rsid w:val="184B3D7F"/>
    <w:rsid w:val="18574924"/>
    <w:rsid w:val="185D95E9"/>
    <w:rsid w:val="187798C0"/>
    <w:rsid w:val="18843FF4"/>
    <w:rsid w:val="18A07B14"/>
    <w:rsid w:val="1908B488"/>
    <w:rsid w:val="1914CECF"/>
    <w:rsid w:val="192793B4"/>
    <w:rsid w:val="192D5953"/>
    <w:rsid w:val="19BF9657"/>
    <w:rsid w:val="19D6F823"/>
    <w:rsid w:val="1A06097D"/>
    <w:rsid w:val="1A621720"/>
    <w:rsid w:val="1A6FB664"/>
    <w:rsid w:val="1A7006CB"/>
    <w:rsid w:val="1A859F80"/>
    <w:rsid w:val="1AA03A28"/>
    <w:rsid w:val="1AC1009C"/>
    <w:rsid w:val="1AC36415"/>
    <w:rsid w:val="1AC87D06"/>
    <w:rsid w:val="1ADEF907"/>
    <w:rsid w:val="1B0A698C"/>
    <w:rsid w:val="1B5BEA5C"/>
    <w:rsid w:val="1B6127FA"/>
    <w:rsid w:val="1B89F249"/>
    <w:rsid w:val="1B910169"/>
    <w:rsid w:val="1B9119D9"/>
    <w:rsid w:val="1BC82893"/>
    <w:rsid w:val="1BEA8B7C"/>
    <w:rsid w:val="1BF57156"/>
    <w:rsid w:val="1BF9633B"/>
    <w:rsid w:val="1C304858"/>
    <w:rsid w:val="1C59C0C8"/>
    <w:rsid w:val="1C645B3F"/>
    <w:rsid w:val="1C671A86"/>
    <w:rsid w:val="1C729A5C"/>
    <w:rsid w:val="1C80FC1D"/>
    <w:rsid w:val="1CB00531"/>
    <w:rsid w:val="1CB79132"/>
    <w:rsid w:val="1CD720B8"/>
    <w:rsid w:val="1CD764F2"/>
    <w:rsid w:val="1CDA9A3B"/>
    <w:rsid w:val="1D032508"/>
    <w:rsid w:val="1D15AD06"/>
    <w:rsid w:val="1D1EFAD5"/>
    <w:rsid w:val="1D33FF8E"/>
    <w:rsid w:val="1D3746CB"/>
    <w:rsid w:val="1D3CE76C"/>
    <w:rsid w:val="1D3D8085"/>
    <w:rsid w:val="1D44DD2C"/>
    <w:rsid w:val="1D67DFBA"/>
    <w:rsid w:val="1D9E9AE0"/>
    <w:rsid w:val="1DA52A96"/>
    <w:rsid w:val="1DB5513D"/>
    <w:rsid w:val="1DEA648C"/>
    <w:rsid w:val="1DFC7E12"/>
    <w:rsid w:val="1E09E336"/>
    <w:rsid w:val="1E134DA2"/>
    <w:rsid w:val="1E540987"/>
    <w:rsid w:val="1E802D6C"/>
    <w:rsid w:val="1E91039C"/>
    <w:rsid w:val="1E997147"/>
    <w:rsid w:val="1EAB30AB"/>
    <w:rsid w:val="1EB018BC"/>
    <w:rsid w:val="1EBE2412"/>
    <w:rsid w:val="1EFBA2FA"/>
    <w:rsid w:val="1EFD6D7F"/>
    <w:rsid w:val="1F2037F7"/>
    <w:rsid w:val="1F5A2072"/>
    <w:rsid w:val="1F6928FA"/>
    <w:rsid w:val="1F85DDAE"/>
    <w:rsid w:val="1FBA944F"/>
    <w:rsid w:val="1FD4E504"/>
    <w:rsid w:val="1FE0FD29"/>
    <w:rsid w:val="1FEF31F4"/>
    <w:rsid w:val="1FFC0939"/>
    <w:rsid w:val="200EB4C7"/>
    <w:rsid w:val="203B1A77"/>
    <w:rsid w:val="205A68F7"/>
    <w:rsid w:val="205C56C8"/>
    <w:rsid w:val="2062D401"/>
    <w:rsid w:val="2068A7CE"/>
    <w:rsid w:val="206A1ED8"/>
    <w:rsid w:val="20730BCE"/>
    <w:rsid w:val="2089E3BF"/>
    <w:rsid w:val="209F807C"/>
    <w:rsid w:val="20A87CF9"/>
    <w:rsid w:val="20CB6BB4"/>
    <w:rsid w:val="20D186D4"/>
    <w:rsid w:val="20D60B16"/>
    <w:rsid w:val="20E9AF96"/>
    <w:rsid w:val="20F60FD6"/>
    <w:rsid w:val="210C4AD2"/>
    <w:rsid w:val="210D66E9"/>
    <w:rsid w:val="2131076A"/>
    <w:rsid w:val="213CE970"/>
    <w:rsid w:val="214C4952"/>
    <w:rsid w:val="215788D6"/>
    <w:rsid w:val="217B9747"/>
    <w:rsid w:val="21AB509D"/>
    <w:rsid w:val="21BD2BE2"/>
    <w:rsid w:val="21D839FB"/>
    <w:rsid w:val="21E0E4BD"/>
    <w:rsid w:val="21F93C56"/>
    <w:rsid w:val="2203969B"/>
    <w:rsid w:val="220655D8"/>
    <w:rsid w:val="2207CFA8"/>
    <w:rsid w:val="220A8193"/>
    <w:rsid w:val="22141F6F"/>
    <w:rsid w:val="222CE9FB"/>
    <w:rsid w:val="222DBE39"/>
    <w:rsid w:val="224943F0"/>
    <w:rsid w:val="2250136C"/>
    <w:rsid w:val="225972CB"/>
    <w:rsid w:val="2266CAAA"/>
    <w:rsid w:val="2273D4B0"/>
    <w:rsid w:val="2276D29F"/>
    <w:rsid w:val="22854AAD"/>
    <w:rsid w:val="2296FFB5"/>
    <w:rsid w:val="229D3D10"/>
    <w:rsid w:val="229FAAB2"/>
    <w:rsid w:val="22A9374A"/>
    <w:rsid w:val="22BF2493"/>
    <w:rsid w:val="22D18DFA"/>
    <w:rsid w:val="230DF13A"/>
    <w:rsid w:val="2322D85E"/>
    <w:rsid w:val="234749BA"/>
    <w:rsid w:val="23525B60"/>
    <w:rsid w:val="235A2A54"/>
    <w:rsid w:val="238A1D2E"/>
    <w:rsid w:val="23A61C1A"/>
    <w:rsid w:val="23B635F2"/>
    <w:rsid w:val="23D55B78"/>
    <w:rsid w:val="23E89506"/>
    <w:rsid w:val="241D50D3"/>
    <w:rsid w:val="24378678"/>
    <w:rsid w:val="24417CED"/>
    <w:rsid w:val="24429C25"/>
    <w:rsid w:val="244E6B27"/>
    <w:rsid w:val="24585FB0"/>
    <w:rsid w:val="245EC377"/>
    <w:rsid w:val="2475AFED"/>
    <w:rsid w:val="24C34947"/>
    <w:rsid w:val="24FD215C"/>
    <w:rsid w:val="251732A2"/>
    <w:rsid w:val="25221F0C"/>
    <w:rsid w:val="2522275F"/>
    <w:rsid w:val="2559C942"/>
    <w:rsid w:val="25674A07"/>
    <w:rsid w:val="2571F535"/>
    <w:rsid w:val="260726BB"/>
    <w:rsid w:val="260EE74C"/>
    <w:rsid w:val="264C639C"/>
    <w:rsid w:val="26762AC3"/>
    <w:rsid w:val="268D298A"/>
    <w:rsid w:val="26A168E0"/>
    <w:rsid w:val="26D87418"/>
    <w:rsid w:val="26F599A3"/>
    <w:rsid w:val="272C54C9"/>
    <w:rsid w:val="2730A500"/>
    <w:rsid w:val="27507439"/>
    <w:rsid w:val="276450D4"/>
    <w:rsid w:val="2766E71B"/>
    <w:rsid w:val="277B6B40"/>
    <w:rsid w:val="27A81DBD"/>
    <w:rsid w:val="27DAC3B0"/>
    <w:rsid w:val="282CA3C0"/>
    <w:rsid w:val="2848D54B"/>
    <w:rsid w:val="2861FDA8"/>
    <w:rsid w:val="286F5FD2"/>
    <w:rsid w:val="287FEF3C"/>
    <w:rsid w:val="2894BAEA"/>
    <w:rsid w:val="289AB9AC"/>
    <w:rsid w:val="28C83B55"/>
    <w:rsid w:val="28EC3628"/>
    <w:rsid w:val="28F5CF64"/>
    <w:rsid w:val="29066F78"/>
    <w:rsid w:val="290F6B82"/>
    <w:rsid w:val="29243A2A"/>
    <w:rsid w:val="292C404D"/>
    <w:rsid w:val="2934568C"/>
    <w:rsid w:val="294DD315"/>
    <w:rsid w:val="2952FE14"/>
    <w:rsid w:val="29568799"/>
    <w:rsid w:val="29637857"/>
    <w:rsid w:val="29677CA6"/>
    <w:rsid w:val="29865BC6"/>
    <w:rsid w:val="2993DDB7"/>
    <w:rsid w:val="299FB9AF"/>
    <w:rsid w:val="29A59FCF"/>
    <w:rsid w:val="29A966BB"/>
    <w:rsid w:val="29B467EA"/>
    <w:rsid w:val="29D2ECF5"/>
    <w:rsid w:val="29E4A5AC"/>
    <w:rsid w:val="2A03E66A"/>
    <w:rsid w:val="2A156373"/>
    <w:rsid w:val="2A25FC80"/>
    <w:rsid w:val="2A2E50E6"/>
    <w:rsid w:val="2A2F16F8"/>
    <w:rsid w:val="2A433563"/>
    <w:rsid w:val="2A756B52"/>
    <w:rsid w:val="2A7D3CDF"/>
    <w:rsid w:val="2AD32EFF"/>
    <w:rsid w:val="2AF50F0A"/>
    <w:rsid w:val="2AF91F11"/>
    <w:rsid w:val="2B1D7183"/>
    <w:rsid w:val="2B1D92ED"/>
    <w:rsid w:val="2B2E505B"/>
    <w:rsid w:val="2B3D2796"/>
    <w:rsid w:val="2B613982"/>
    <w:rsid w:val="2BBAE715"/>
    <w:rsid w:val="2BBE3F12"/>
    <w:rsid w:val="2BE5116E"/>
    <w:rsid w:val="2C20AB43"/>
    <w:rsid w:val="2C282E19"/>
    <w:rsid w:val="2C4E82DF"/>
    <w:rsid w:val="2C6F2761"/>
    <w:rsid w:val="2C91513A"/>
    <w:rsid w:val="2CABE3BC"/>
    <w:rsid w:val="2CB4513A"/>
    <w:rsid w:val="2CC91174"/>
    <w:rsid w:val="2CE3FA0F"/>
    <w:rsid w:val="2D1A0D9C"/>
    <w:rsid w:val="2D1D56E0"/>
    <w:rsid w:val="2D5DCF82"/>
    <w:rsid w:val="2D648793"/>
    <w:rsid w:val="2D6899CD"/>
    <w:rsid w:val="2D82841B"/>
    <w:rsid w:val="2DBE27AB"/>
    <w:rsid w:val="2DD1682B"/>
    <w:rsid w:val="2E0CD692"/>
    <w:rsid w:val="2E20FC37"/>
    <w:rsid w:val="2E3618BC"/>
    <w:rsid w:val="2E4637B9"/>
    <w:rsid w:val="2E492554"/>
    <w:rsid w:val="2E63E087"/>
    <w:rsid w:val="2E81CB5D"/>
    <w:rsid w:val="2EAF99B2"/>
    <w:rsid w:val="2ED36C80"/>
    <w:rsid w:val="2EDE6A0E"/>
    <w:rsid w:val="2EE67612"/>
    <w:rsid w:val="2EF4476B"/>
    <w:rsid w:val="2EFF210F"/>
    <w:rsid w:val="2F00AB88"/>
    <w:rsid w:val="2F010597"/>
    <w:rsid w:val="2F0BF06A"/>
    <w:rsid w:val="2F5D0C8C"/>
    <w:rsid w:val="2F62CD8C"/>
    <w:rsid w:val="2F997240"/>
    <w:rsid w:val="2F9A67E4"/>
    <w:rsid w:val="2F9C4A27"/>
    <w:rsid w:val="2FBCCC98"/>
    <w:rsid w:val="2FD84D15"/>
    <w:rsid w:val="2FD8A18F"/>
    <w:rsid w:val="2FE3615D"/>
    <w:rsid w:val="300160D5"/>
    <w:rsid w:val="305352F8"/>
    <w:rsid w:val="3053E730"/>
    <w:rsid w:val="3063AD5B"/>
    <w:rsid w:val="306CCCE3"/>
    <w:rsid w:val="30702087"/>
    <w:rsid w:val="307A55CD"/>
    <w:rsid w:val="30E55376"/>
    <w:rsid w:val="317EB408"/>
    <w:rsid w:val="31970757"/>
    <w:rsid w:val="31C56DF5"/>
    <w:rsid w:val="31C87EBD"/>
    <w:rsid w:val="31CAF856"/>
    <w:rsid w:val="31EFD10D"/>
    <w:rsid w:val="3214BD51"/>
    <w:rsid w:val="3230BD09"/>
    <w:rsid w:val="3275D075"/>
    <w:rsid w:val="32864D1B"/>
    <w:rsid w:val="32A71CF7"/>
    <w:rsid w:val="32DB8CFE"/>
    <w:rsid w:val="32F26046"/>
    <w:rsid w:val="32F46533"/>
    <w:rsid w:val="33072CFA"/>
    <w:rsid w:val="3308193B"/>
    <w:rsid w:val="330DCF17"/>
    <w:rsid w:val="331F0897"/>
    <w:rsid w:val="3333DF22"/>
    <w:rsid w:val="333A7F53"/>
    <w:rsid w:val="333F097B"/>
    <w:rsid w:val="33481275"/>
    <w:rsid w:val="334EF17E"/>
    <w:rsid w:val="33575108"/>
    <w:rsid w:val="33843ECF"/>
    <w:rsid w:val="33B31E07"/>
    <w:rsid w:val="33D54FD1"/>
    <w:rsid w:val="33DBBAD3"/>
    <w:rsid w:val="33EEED0C"/>
    <w:rsid w:val="341807E4"/>
    <w:rsid w:val="3457AC7D"/>
    <w:rsid w:val="34A2FD5B"/>
    <w:rsid w:val="34A63E4B"/>
    <w:rsid w:val="34ADB2E8"/>
    <w:rsid w:val="34DCF5EE"/>
    <w:rsid w:val="34E481ED"/>
    <w:rsid w:val="34E6B34C"/>
    <w:rsid w:val="34E6D2C8"/>
    <w:rsid w:val="34FF867A"/>
    <w:rsid w:val="35099486"/>
    <w:rsid w:val="3518C9BF"/>
    <w:rsid w:val="351CD5C1"/>
    <w:rsid w:val="351DD3FB"/>
    <w:rsid w:val="3523A1C0"/>
    <w:rsid w:val="3554A54C"/>
    <w:rsid w:val="358A1E7E"/>
    <w:rsid w:val="359005D5"/>
    <w:rsid w:val="35954214"/>
    <w:rsid w:val="35C0C1FD"/>
    <w:rsid w:val="35F18488"/>
    <w:rsid w:val="35FA0FE6"/>
    <w:rsid w:val="3606E28F"/>
    <w:rsid w:val="3612F258"/>
    <w:rsid w:val="361BE159"/>
    <w:rsid w:val="36200F3E"/>
    <w:rsid w:val="3652252B"/>
    <w:rsid w:val="36747004"/>
    <w:rsid w:val="36947053"/>
    <w:rsid w:val="36A2DDC8"/>
    <w:rsid w:val="36C328B4"/>
    <w:rsid w:val="36CAA18D"/>
    <w:rsid w:val="36DAAF7C"/>
    <w:rsid w:val="36DF46FE"/>
    <w:rsid w:val="36E30EAC"/>
    <w:rsid w:val="370D6E89"/>
    <w:rsid w:val="3723DC40"/>
    <w:rsid w:val="37470CB5"/>
    <w:rsid w:val="374E36E1"/>
    <w:rsid w:val="37755AE6"/>
    <w:rsid w:val="378656BD"/>
    <w:rsid w:val="378C13E1"/>
    <w:rsid w:val="379BC426"/>
    <w:rsid w:val="37A48C78"/>
    <w:rsid w:val="37B6EE21"/>
    <w:rsid w:val="37C54579"/>
    <w:rsid w:val="381ACEB4"/>
    <w:rsid w:val="381F91C4"/>
    <w:rsid w:val="3832D934"/>
    <w:rsid w:val="383B0C76"/>
    <w:rsid w:val="385DFA24"/>
    <w:rsid w:val="3862AB45"/>
    <w:rsid w:val="386DD0B6"/>
    <w:rsid w:val="38792829"/>
    <w:rsid w:val="388E58BE"/>
    <w:rsid w:val="38A17243"/>
    <w:rsid w:val="38A6E6CF"/>
    <w:rsid w:val="38E527AE"/>
    <w:rsid w:val="38F67777"/>
    <w:rsid w:val="38F98A22"/>
    <w:rsid w:val="3901556F"/>
    <w:rsid w:val="3927F34B"/>
    <w:rsid w:val="392F16CB"/>
    <w:rsid w:val="3952BC08"/>
    <w:rsid w:val="39593C3A"/>
    <w:rsid w:val="395DB37A"/>
    <w:rsid w:val="39689064"/>
    <w:rsid w:val="396B010A"/>
    <w:rsid w:val="396E76B5"/>
    <w:rsid w:val="3975BA8D"/>
    <w:rsid w:val="397B743B"/>
    <w:rsid w:val="397CDCBB"/>
    <w:rsid w:val="399866FC"/>
    <w:rsid w:val="39B8F9B5"/>
    <w:rsid w:val="39DB1894"/>
    <w:rsid w:val="39E7F118"/>
    <w:rsid w:val="39F046E4"/>
    <w:rsid w:val="39F55E00"/>
    <w:rsid w:val="39FA26EC"/>
    <w:rsid w:val="3A01D0F2"/>
    <w:rsid w:val="3A1A7962"/>
    <w:rsid w:val="3A3C57D9"/>
    <w:rsid w:val="3A7FC953"/>
    <w:rsid w:val="3A828637"/>
    <w:rsid w:val="3A870902"/>
    <w:rsid w:val="3A94AE71"/>
    <w:rsid w:val="3A99BFBE"/>
    <w:rsid w:val="3AAB597A"/>
    <w:rsid w:val="3AC05129"/>
    <w:rsid w:val="3AD0B881"/>
    <w:rsid w:val="3B4CEFAC"/>
    <w:rsid w:val="3B630C5A"/>
    <w:rsid w:val="3B644840"/>
    <w:rsid w:val="3B695E4D"/>
    <w:rsid w:val="3BA5DD63"/>
    <w:rsid w:val="3BE5DB31"/>
    <w:rsid w:val="3BF1F645"/>
    <w:rsid w:val="3C12611B"/>
    <w:rsid w:val="3C3DC4ED"/>
    <w:rsid w:val="3C6C888C"/>
    <w:rsid w:val="3C821EF0"/>
    <w:rsid w:val="3CB6DF61"/>
    <w:rsid w:val="3CB999AE"/>
    <w:rsid w:val="3CFBFFEC"/>
    <w:rsid w:val="3D09ACA9"/>
    <w:rsid w:val="3D3F39DB"/>
    <w:rsid w:val="3D507511"/>
    <w:rsid w:val="3D7A6117"/>
    <w:rsid w:val="3D8F1922"/>
    <w:rsid w:val="3D97AF06"/>
    <w:rsid w:val="3DACED5A"/>
    <w:rsid w:val="3DB4624A"/>
    <w:rsid w:val="3DD1D1FB"/>
    <w:rsid w:val="3DECB8A0"/>
    <w:rsid w:val="3DEE6129"/>
    <w:rsid w:val="3E05372E"/>
    <w:rsid w:val="3E09876B"/>
    <w:rsid w:val="3E13F8B4"/>
    <w:rsid w:val="3E559286"/>
    <w:rsid w:val="3E58F3B9"/>
    <w:rsid w:val="3E8C6AD8"/>
    <w:rsid w:val="3EA4D57A"/>
    <w:rsid w:val="3EB2A19C"/>
    <w:rsid w:val="3EE23210"/>
    <w:rsid w:val="3EE3AEE8"/>
    <w:rsid w:val="3EEE1EAA"/>
    <w:rsid w:val="3EEE6D21"/>
    <w:rsid w:val="3EFEF1E3"/>
    <w:rsid w:val="3F3E14CE"/>
    <w:rsid w:val="3F3F0EDB"/>
    <w:rsid w:val="3F41F5B5"/>
    <w:rsid w:val="3F4CE0D2"/>
    <w:rsid w:val="3F55F75A"/>
    <w:rsid w:val="3F6219A7"/>
    <w:rsid w:val="3F6A5DF0"/>
    <w:rsid w:val="3F9DD289"/>
    <w:rsid w:val="3FBBCF54"/>
    <w:rsid w:val="3FC87DBE"/>
    <w:rsid w:val="3FDE9DD8"/>
    <w:rsid w:val="3FFB743C"/>
    <w:rsid w:val="40067156"/>
    <w:rsid w:val="4047EED6"/>
    <w:rsid w:val="4065C729"/>
    <w:rsid w:val="4077B8D1"/>
    <w:rsid w:val="40945C70"/>
    <w:rsid w:val="40956482"/>
    <w:rsid w:val="40A2EE3D"/>
    <w:rsid w:val="40A4AC47"/>
    <w:rsid w:val="40A8C2B4"/>
    <w:rsid w:val="40AA03AD"/>
    <w:rsid w:val="40E1A106"/>
    <w:rsid w:val="40E68BAE"/>
    <w:rsid w:val="4105EE48"/>
    <w:rsid w:val="410951FA"/>
    <w:rsid w:val="4149A579"/>
    <w:rsid w:val="416EEBD3"/>
    <w:rsid w:val="417612EF"/>
    <w:rsid w:val="41777294"/>
    <w:rsid w:val="417F3CE4"/>
    <w:rsid w:val="419DFE8D"/>
    <w:rsid w:val="41A624D9"/>
    <w:rsid w:val="41A71BA0"/>
    <w:rsid w:val="41ACAB52"/>
    <w:rsid w:val="41B579B6"/>
    <w:rsid w:val="41D1041F"/>
    <w:rsid w:val="42265C1C"/>
    <w:rsid w:val="42494A76"/>
    <w:rsid w:val="424FE280"/>
    <w:rsid w:val="42550DE7"/>
    <w:rsid w:val="42588CA9"/>
    <w:rsid w:val="426FC34B"/>
    <w:rsid w:val="427DBFE3"/>
    <w:rsid w:val="42B00F16"/>
    <w:rsid w:val="42FE602C"/>
    <w:rsid w:val="430ED534"/>
    <w:rsid w:val="432CC950"/>
    <w:rsid w:val="4333437C"/>
    <w:rsid w:val="434E65E2"/>
    <w:rsid w:val="434F0AE0"/>
    <w:rsid w:val="435C7251"/>
    <w:rsid w:val="4374FFFD"/>
    <w:rsid w:val="4377D55D"/>
    <w:rsid w:val="4385F405"/>
    <w:rsid w:val="4397B854"/>
    <w:rsid w:val="43B84EE5"/>
    <w:rsid w:val="43C29315"/>
    <w:rsid w:val="43C5C2D9"/>
    <w:rsid w:val="43D10F23"/>
    <w:rsid w:val="43ECF3B3"/>
    <w:rsid w:val="43FC2F97"/>
    <w:rsid w:val="44061196"/>
    <w:rsid w:val="4420EB3A"/>
    <w:rsid w:val="443B2927"/>
    <w:rsid w:val="445CC96E"/>
    <w:rsid w:val="445E5D95"/>
    <w:rsid w:val="4475BDCD"/>
    <w:rsid w:val="44802528"/>
    <w:rsid w:val="448739BC"/>
    <w:rsid w:val="449C8928"/>
    <w:rsid w:val="449E5383"/>
    <w:rsid w:val="44DD1984"/>
    <w:rsid w:val="45034342"/>
    <w:rsid w:val="452FFF4D"/>
    <w:rsid w:val="45345326"/>
    <w:rsid w:val="454690E0"/>
    <w:rsid w:val="455DAEA5"/>
    <w:rsid w:val="4597C2B3"/>
    <w:rsid w:val="45A5B425"/>
    <w:rsid w:val="45A7CE11"/>
    <w:rsid w:val="45B35531"/>
    <w:rsid w:val="45B70CC5"/>
    <w:rsid w:val="45B76621"/>
    <w:rsid w:val="45C9E6C6"/>
    <w:rsid w:val="45CED11C"/>
    <w:rsid w:val="45F8F46C"/>
    <w:rsid w:val="45FAD4C4"/>
    <w:rsid w:val="4609CAE3"/>
    <w:rsid w:val="4630BBEB"/>
    <w:rsid w:val="4631588C"/>
    <w:rsid w:val="464675F6"/>
    <w:rsid w:val="466F613E"/>
    <w:rsid w:val="4677C8C4"/>
    <w:rsid w:val="46A3B4BE"/>
    <w:rsid w:val="46CF12A6"/>
    <w:rsid w:val="4727AAC5"/>
    <w:rsid w:val="472C176C"/>
    <w:rsid w:val="47335BD5"/>
    <w:rsid w:val="47438977"/>
    <w:rsid w:val="474BC1CD"/>
    <w:rsid w:val="4763382A"/>
    <w:rsid w:val="4787ADCD"/>
    <w:rsid w:val="47886179"/>
    <w:rsid w:val="47907531"/>
    <w:rsid w:val="47B3E714"/>
    <w:rsid w:val="47C8F6BC"/>
    <w:rsid w:val="47CD28ED"/>
    <w:rsid w:val="47DBE712"/>
    <w:rsid w:val="47E195CD"/>
    <w:rsid w:val="47E6B902"/>
    <w:rsid w:val="4808A1E9"/>
    <w:rsid w:val="480C06DC"/>
    <w:rsid w:val="4818C6EB"/>
    <w:rsid w:val="4823DAF4"/>
    <w:rsid w:val="484061C4"/>
    <w:rsid w:val="4848DA09"/>
    <w:rsid w:val="48648DD3"/>
    <w:rsid w:val="486D36F4"/>
    <w:rsid w:val="489AE1F2"/>
    <w:rsid w:val="48AD0A32"/>
    <w:rsid w:val="48AEF298"/>
    <w:rsid w:val="48BAE9DF"/>
    <w:rsid w:val="491C37E9"/>
    <w:rsid w:val="492A9678"/>
    <w:rsid w:val="493BF832"/>
    <w:rsid w:val="494914AE"/>
    <w:rsid w:val="49728021"/>
    <w:rsid w:val="4980B106"/>
    <w:rsid w:val="49AB5F7B"/>
    <w:rsid w:val="49B5B8B4"/>
    <w:rsid w:val="49E6C9DF"/>
    <w:rsid w:val="49EF0E6B"/>
    <w:rsid w:val="49F68477"/>
    <w:rsid w:val="4A4D583A"/>
    <w:rsid w:val="4A4E3807"/>
    <w:rsid w:val="4A602DFB"/>
    <w:rsid w:val="4A6322F7"/>
    <w:rsid w:val="4A822A58"/>
    <w:rsid w:val="4B1387D4"/>
    <w:rsid w:val="4B18D4CF"/>
    <w:rsid w:val="4B1E59C4"/>
    <w:rsid w:val="4B5625B3"/>
    <w:rsid w:val="4B96F2A0"/>
    <w:rsid w:val="4BCB2054"/>
    <w:rsid w:val="4BE9D276"/>
    <w:rsid w:val="4BEBEC51"/>
    <w:rsid w:val="4BF25CBD"/>
    <w:rsid w:val="4BF979DD"/>
    <w:rsid w:val="4BF9ECFC"/>
    <w:rsid w:val="4C063E2F"/>
    <w:rsid w:val="4C3FEFF8"/>
    <w:rsid w:val="4C55CA6E"/>
    <w:rsid w:val="4C57B6E9"/>
    <w:rsid w:val="4C715B2A"/>
    <w:rsid w:val="4C7B4729"/>
    <w:rsid w:val="4C8771B3"/>
    <w:rsid w:val="4CAF1587"/>
    <w:rsid w:val="4CB84A81"/>
    <w:rsid w:val="4CBDCD39"/>
    <w:rsid w:val="4CD1FDB7"/>
    <w:rsid w:val="4CD44EA1"/>
    <w:rsid w:val="4CD5978B"/>
    <w:rsid w:val="4CDA1B83"/>
    <w:rsid w:val="4CDA420C"/>
    <w:rsid w:val="4CE5CD89"/>
    <w:rsid w:val="4CEC3FE6"/>
    <w:rsid w:val="4D036A08"/>
    <w:rsid w:val="4D0BD55A"/>
    <w:rsid w:val="4D1ED699"/>
    <w:rsid w:val="4D26F810"/>
    <w:rsid w:val="4D2B7E1B"/>
    <w:rsid w:val="4D3CF400"/>
    <w:rsid w:val="4D61E1EB"/>
    <w:rsid w:val="4D709E4A"/>
    <w:rsid w:val="4D82A264"/>
    <w:rsid w:val="4D8C860C"/>
    <w:rsid w:val="4D9188F7"/>
    <w:rsid w:val="4D925EA1"/>
    <w:rsid w:val="4D97FAF9"/>
    <w:rsid w:val="4DC14B8B"/>
    <w:rsid w:val="4DD5CFE9"/>
    <w:rsid w:val="4DF0BFA0"/>
    <w:rsid w:val="4E29A9C5"/>
    <w:rsid w:val="4E801294"/>
    <w:rsid w:val="4E8887AE"/>
    <w:rsid w:val="4EB12C5C"/>
    <w:rsid w:val="4EBAA6FA"/>
    <w:rsid w:val="4ED5EA5A"/>
    <w:rsid w:val="4EF7102B"/>
    <w:rsid w:val="4EF9D2B2"/>
    <w:rsid w:val="4F1A1994"/>
    <w:rsid w:val="4F2B78F0"/>
    <w:rsid w:val="4F454ACE"/>
    <w:rsid w:val="4F5856A5"/>
    <w:rsid w:val="4F5F7943"/>
    <w:rsid w:val="4F64E006"/>
    <w:rsid w:val="4F6DA628"/>
    <w:rsid w:val="4FA277EB"/>
    <w:rsid w:val="4FAEE4EE"/>
    <w:rsid w:val="4FBB02DD"/>
    <w:rsid w:val="4FC29C7E"/>
    <w:rsid w:val="4FCA5A36"/>
    <w:rsid w:val="4FCD66B1"/>
    <w:rsid w:val="4FCF007C"/>
    <w:rsid w:val="4FD270D4"/>
    <w:rsid w:val="500C9173"/>
    <w:rsid w:val="503E48D8"/>
    <w:rsid w:val="5046365E"/>
    <w:rsid w:val="504FB762"/>
    <w:rsid w:val="5063942A"/>
    <w:rsid w:val="50861470"/>
    <w:rsid w:val="50A05869"/>
    <w:rsid w:val="50B8BBCC"/>
    <w:rsid w:val="50BC5265"/>
    <w:rsid w:val="50CE119D"/>
    <w:rsid w:val="50D84E17"/>
    <w:rsid w:val="50DACEE9"/>
    <w:rsid w:val="50EE43CC"/>
    <w:rsid w:val="51029703"/>
    <w:rsid w:val="5146600E"/>
    <w:rsid w:val="51587216"/>
    <w:rsid w:val="51614A87"/>
    <w:rsid w:val="5165EBB9"/>
    <w:rsid w:val="51788D33"/>
    <w:rsid w:val="51896606"/>
    <w:rsid w:val="51897EA3"/>
    <w:rsid w:val="518D9B48"/>
    <w:rsid w:val="51913CC2"/>
    <w:rsid w:val="51B0737E"/>
    <w:rsid w:val="51DB17AD"/>
    <w:rsid w:val="5224D983"/>
    <w:rsid w:val="5245B376"/>
    <w:rsid w:val="52529444"/>
    <w:rsid w:val="5253B316"/>
    <w:rsid w:val="526D322C"/>
    <w:rsid w:val="526D9851"/>
    <w:rsid w:val="528FE463"/>
    <w:rsid w:val="5291464E"/>
    <w:rsid w:val="529C1840"/>
    <w:rsid w:val="52A7E10B"/>
    <w:rsid w:val="52BA9589"/>
    <w:rsid w:val="52D31D91"/>
    <w:rsid w:val="52DCDD26"/>
    <w:rsid w:val="52ED1563"/>
    <w:rsid w:val="52EECB23"/>
    <w:rsid w:val="5310C8CF"/>
    <w:rsid w:val="531E2FD0"/>
    <w:rsid w:val="5320B1E1"/>
    <w:rsid w:val="53296BA9"/>
    <w:rsid w:val="53505C98"/>
    <w:rsid w:val="53564690"/>
    <w:rsid w:val="537B6EA8"/>
    <w:rsid w:val="539253FC"/>
    <w:rsid w:val="53B5D32B"/>
    <w:rsid w:val="53FBA1EF"/>
    <w:rsid w:val="54180B67"/>
    <w:rsid w:val="5418C097"/>
    <w:rsid w:val="5425E48E"/>
    <w:rsid w:val="5430E649"/>
    <w:rsid w:val="5438E2E2"/>
    <w:rsid w:val="5490B685"/>
    <w:rsid w:val="54928398"/>
    <w:rsid w:val="54A59370"/>
    <w:rsid w:val="54B21DFC"/>
    <w:rsid w:val="54BA397D"/>
    <w:rsid w:val="54E00296"/>
    <w:rsid w:val="55116EAE"/>
    <w:rsid w:val="5537EB14"/>
    <w:rsid w:val="554C19C1"/>
    <w:rsid w:val="55720F25"/>
    <w:rsid w:val="5591A66A"/>
    <w:rsid w:val="55961C7F"/>
    <w:rsid w:val="559CFDC6"/>
    <w:rsid w:val="55B3B6D2"/>
    <w:rsid w:val="55C893A9"/>
    <w:rsid w:val="55E7F23E"/>
    <w:rsid w:val="56147DE8"/>
    <w:rsid w:val="562D3312"/>
    <w:rsid w:val="5637A56F"/>
    <w:rsid w:val="563CA835"/>
    <w:rsid w:val="564E6D05"/>
    <w:rsid w:val="565ED9FF"/>
    <w:rsid w:val="565FE51E"/>
    <w:rsid w:val="5669A4CD"/>
    <w:rsid w:val="56827B62"/>
    <w:rsid w:val="56AC57FC"/>
    <w:rsid w:val="56B61D78"/>
    <w:rsid w:val="56B748E2"/>
    <w:rsid w:val="56DB341E"/>
    <w:rsid w:val="56EBD4C3"/>
    <w:rsid w:val="570B7F83"/>
    <w:rsid w:val="57224C48"/>
    <w:rsid w:val="57253AC9"/>
    <w:rsid w:val="572FB632"/>
    <w:rsid w:val="57331872"/>
    <w:rsid w:val="57782095"/>
    <w:rsid w:val="57810A3A"/>
    <w:rsid w:val="579FB85A"/>
    <w:rsid w:val="57C9B43A"/>
    <w:rsid w:val="57D375D0"/>
    <w:rsid w:val="57DF979D"/>
    <w:rsid w:val="580B5BBC"/>
    <w:rsid w:val="580CC87E"/>
    <w:rsid w:val="5830BC4B"/>
    <w:rsid w:val="5834F886"/>
    <w:rsid w:val="58353AA1"/>
    <w:rsid w:val="5835C247"/>
    <w:rsid w:val="5845CEE8"/>
    <w:rsid w:val="584670F8"/>
    <w:rsid w:val="58697CF7"/>
    <w:rsid w:val="589A3533"/>
    <w:rsid w:val="58C0CE25"/>
    <w:rsid w:val="58CBE403"/>
    <w:rsid w:val="58E00308"/>
    <w:rsid w:val="58FCC53C"/>
    <w:rsid w:val="58FD42F2"/>
    <w:rsid w:val="591FB143"/>
    <w:rsid w:val="59240B7E"/>
    <w:rsid w:val="592FA3C4"/>
    <w:rsid w:val="593D33DB"/>
    <w:rsid w:val="594CAD8C"/>
    <w:rsid w:val="59511A12"/>
    <w:rsid w:val="595DD8CA"/>
    <w:rsid w:val="598DE214"/>
    <w:rsid w:val="59A33B6E"/>
    <w:rsid w:val="59A8FB31"/>
    <w:rsid w:val="59BA1C24"/>
    <w:rsid w:val="59C90458"/>
    <w:rsid w:val="59CBF924"/>
    <w:rsid w:val="59E19F49"/>
    <w:rsid w:val="59EB48E0"/>
    <w:rsid w:val="59ED5B96"/>
    <w:rsid w:val="59FDD76B"/>
    <w:rsid w:val="5A01E04A"/>
    <w:rsid w:val="5A421DBF"/>
    <w:rsid w:val="5A495EC2"/>
    <w:rsid w:val="5A4B7922"/>
    <w:rsid w:val="5A5E1880"/>
    <w:rsid w:val="5A5F7812"/>
    <w:rsid w:val="5A601F5F"/>
    <w:rsid w:val="5A61E32B"/>
    <w:rsid w:val="5A6DA2ED"/>
    <w:rsid w:val="5A7C57A6"/>
    <w:rsid w:val="5AC02303"/>
    <w:rsid w:val="5AC739A0"/>
    <w:rsid w:val="5ACE1E23"/>
    <w:rsid w:val="5AD9043C"/>
    <w:rsid w:val="5AF60A2A"/>
    <w:rsid w:val="5B0EBFEF"/>
    <w:rsid w:val="5B211E50"/>
    <w:rsid w:val="5B2E1EE6"/>
    <w:rsid w:val="5B3C3EE7"/>
    <w:rsid w:val="5B404CEC"/>
    <w:rsid w:val="5B5E86A2"/>
    <w:rsid w:val="5B6DB757"/>
    <w:rsid w:val="5B7D6FAA"/>
    <w:rsid w:val="5B818109"/>
    <w:rsid w:val="5BC86D97"/>
    <w:rsid w:val="5BE1ECAF"/>
    <w:rsid w:val="5C1EC2BE"/>
    <w:rsid w:val="5C295AE1"/>
    <w:rsid w:val="5C2F99C8"/>
    <w:rsid w:val="5C396355"/>
    <w:rsid w:val="5C953BE2"/>
    <w:rsid w:val="5C97DEB5"/>
    <w:rsid w:val="5CB11D02"/>
    <w:rsid w:val="5CB32BE1"/>
    <w:rsid w:val="5CBDAE89"/>
    <w:rsid w:val="5CF2DAEC"/>
    <w:rsid w:val="5CF8AC60"/>
    <w:rsid w:val="5D0399E6"/>
    <w:rsid w:val="5D3311D5"/>
    <w:rsid w:val="5D369D9B"/>
    <w:rsid w:val="5D5C8B5D"/>
    <w:rsid w:val="5DC287E3"/>
    <w:rsid w:val="5DEA6004"/>
    <w:rsid w:val="5DEA65F8"/>
    <w:rsid w:val="5DF0785D"/>
    <w:rsid w:val="5DFF872A"/>
    <w:rsid w:val="5E05BEE5"/>
    <w:rsid w:val="5E1F8380"/>
    <w:rsid w:val="5E3F27C5"/>
    <w:rsid w:val="5E4EC0B1"/>
    <w:rsid w:val="5E58F612"/>
    <w:rsid w:val="5E764261"/>
    <w:rsid w:val="5E8D3D3A"/>
    <w:rsid w:val="5E988473"/>
    <w:rsid w:val="5ED5D6D8"/>
    <w:rsid w:val="5EDF85F3"/>
    <w:rsid w:val="5EEFC340"/>
    <w:rsid w:val="5F1007EB"/>
    <w:rsid w:val="5F437F4D"/>
    <w:rsid w:val="5F52DE63"/>
    <w:rsid w:val="5F77D353"/>
    <w:rsid w:val="5F9F92FA"/>
    <w:rsid w:val="5FAECE27"/>
    <w:rsid w:val="5FDD0A49"/>
    <w:rsid w:val="5FE7073C"/>
    <w:rsid w:val="5FF54F4B"/>
    <w:rsid w:val="601E4111"/>
    <w:rsid w:val="60405782"/>
    <w:rsid w:val="604222C1"/>
    <w:rsid w:val="604802BB"/>
    <w:rsid w:val="605DF239"/>
    <w:rsid w:val="607E2990"/>
    <w:rsid w:val="609AA476"/>
    <w:rsid w:val="60A9C9BA"/>
    <w:rsid w:val="60ACB4D9"/>
    <w:rsid w:val="60D93D59"/>
    <w:rsid w:val="60EEAEC4"/>
    <w:rsid w:val="610B58E4"/>
    <w:rsid w:val="611A1C11"/>
    <w:rsid w:val="6134B049"/>
    <w:rsid w:val="613A6E7A"/>
    <w:rsid w:val="61624960"/>
    <w:rsid w:val="616E15E2"/>
    <w:rsid w:val="6177A73F"/>
    <w:rsid w:val="617C0450"/>
    <w:rsid w:val="6193B40A"/>
    <w:rsid w:val="61B932DE"/>
    <w:rsid w:val="61BCE359"/>
    <w:rsid w:val="61C51A28"/>
    <w:rsid w:val="61D418F1"/>
    <w:rsid w:val="61E6C35C"/>
    <w:rsid w:val="625A3E6E"/>
    <w:rsid w:val="625E75F8"/>
    <w:rsid w:val="6274412C"/>
    <w:rsid w:val="6296BE50"/>
    <w:rsid w:val="62F41CF5"/>
    <w:rsid w:val="62FAEE76"/>
    <w:rsid w:val="6314AB0B"/>
    <w:rsid w:val="632EDA1F"/>
    <w:rsid w:val="6339B0CB"/>
    <w:rsid w:val="633A7A19"/>
    <w:rsid w:val="633CBF43"/>
    <w:rsid w:val="63663E13"/>
    <w:rsid w:val="639ACB86"/>
    <w:rsid w:val="63A7D5A1"/>
    <w:rsid w:val="63B707F7"/>
    <w:rsid w:val="63CA4875"/>
    <w:rsid w:val="63F1A368"/>
    <w:rsid w:val="63F3ECB0"/>
    <w:rsid w:val="63F4125B"/>
    <w:rsid w:val="63F60ECF"/>
    <w:rsid w:val="642186BF"/>
    <w:rsid w:val="643244A5"/>
    <w:rsid w:val="6439B2FD"/>
    <w:rsid w:val="643A41F0"/>
    <w:rsid w:val="643DBFF2"/>
    <w:rsid w:val="64653621"/>
    <w:rsid w:val="646FD665"/>
    <w:rsid w:val="648232FF"/>
    <w:rsid w:val="64891961"/>
    <w:rsid w:val="64ABA76E"/>
    <w:rsid w:val="64AE84D9"/>
    <w:rsid w:val="64B2A8C0"/>
    <w:rsid w:val="64C4E839"/>
    <w:rsid w:val="64D4E429"/>
    <w:rsid w:val="6504BB0E"/>
    <w:rsid w:val="6534C723"/>
    <w:rsid w:val="6556CF67"/>
    <w:rsid w:val="655F7668"/>
    <w:rsid w:val="6566E3A1"/>
    <w:rsid w:val="6571C149"/>
    <w:rsid w:val="6579A424"/>
    <w:rsid w:val="6584A644"/>
    <w:rsid w:val="658EEB73"/>
    <w:rsid w:val="658EEC04"/>
    <w:rsid w:val="65B3E39F"/>
    <w:rsid w:val="65C9FA26"/>
    <w:rsid w:val="65CC0507"/>
    <w:rsid w:val="65E5FC7F"/>
    <w:rsid w:val="66087F24"/>
    <w:rsid w:val="660BA6C6"/>
    <w:rsid w:val="661840BE"/>
    <w:rsid w:val="6641D1D1"/>
    <w:rsid w:val="664881F0"/>
    <w:rsid w:val="6659EB1F"/>
    <w:rsid w:val="666443D5"/>
    <w:rsid w:val="666A3009"/>
    <w:rsid w:val="666EBD8A"/>
    <w:rsid w:val="669153CF"/>
    <w:rsid w:val="6695F773"/>
    <w:rsid w:val="66984100"/>
    <w:rsid w:val="66AF19AC"/>
    <w:rsid w:val="66BF6BDA"/>
    <w:rsid w:val="66C8D925"/>
    <w:rsid w:val="66D264DA"/>
    <w:rsid w:val="670493BD"/>
    <w:rsid w:val="671B1104"/>
    <w:rsid w:val="675E6DFE"/>
    <w:rsid w:val="676DBD79"/>
    <w:rsid w:val="678D55CE"/>
    <w:rsid w:val="67A658DF"/>
    <w:rsid w:val="67C9776E"/>
    <w:rsid w:val="67FB22D9"/>
    <w:rsid w:val="6831C7D4"/>
    <w:rsid w:val="68338EE6"/>
    <w:rsid w:val="68341161"/>
    <w:rsid w:val="6859C898"/>
    <w:rsid w:val="68A0B907"/>
    <w:rsid w:val="68B3887E"/>
    <w:rsid w:val="68BAC100"/>
    <w:rsid w:val="68CCAD9B"/>
    <w:rsid w:val="68D91E7C"/>
    <w:rsid w:val="68DFFB27"/>
    <w:rsid w:val="6902BE45"/>
    <w:rsid w:val="690968E4"/>
    <w:rsid w:val="691BCF41"/>
    <w:rsid w:val="69202854"/>
    <w:rsid w:val="69314B03"/>
    <w:rsid w:val="695B9B15"/>
    <w:rsid w:val="69632BF4"/>
    <w:rsid w:val="696D1371"/>
    <w:rsid w:val="6977EFA2"/>
    <w:rsid w:val="69933136"/>
    <w:rsid w:val="699B94AD"/>
    <w:rsid w:val="69A3AA92"/>
    <w:rsid w:val="69A9ED1E"/>
    <w:rsid w:val="69BEEE45"/>
    <w:rsid w:val="69C1DCCE"/>
    <w:rsid w:val="69C6DA33"/>
    <w:rsid w:val="69C80785"/>
    <w:rsid w:val="69D37781"/>
    <w:rsid w:val="69D6D664"/>
    <w:rsid w:val="69DF88DA"/>
    <w:rsid w:val="69F53E5D"/>
    <w:rsid w:val="6A2C9A8E"/>
    <w:rsid w:val="6A3C347F"/>
    <w:rsid w:val="6A581668"/>
    <w:rsid w:val="6A68D3D5"/>
    <w:rsid w:val="6A7667D0"/>
    <w:rsid w:val="6AC60BCB"/>
    <w:rsid w:val="6AD2642A"/>
    <w:rsid w:val="6ADDED2F"/>
    <w:rsid w:val="6AFAD47D"/>
    <w:rsid w:val="6B086EC5"/>
    <w:rsid w:val="6B0D16B4"/>
    <w:rsid w:val="6B1FD66C"/>
    <w:rsid w:val="6B21EA44"/>
    <w:rsid w:val="6B2D5C42"/>
    <w:rsid w:val="6B3786DD"/>
    <w:rsid w:val="6B393B53"/>
    <w:rsid w:val="6B39EC04"/>
    <w:rsid w:val="6B4C2FA8"/>
    <w:rsid w:val="6B7177E8"/>
    <w:rsid w:val="6B77E655"/>
    <w:rsid w:val="6B859C2A"/>
    <w:rsid w:val="6B97AB33"/>
    <w:rsid w:val="6BA779B1"/>
    <w:rsid w:val="6BCE7D61"/>
    <w:rsid w:val="6BCEDF68"/>
    <w:rsid w:val="6BF49A9D"/>
    <w:rsid w:val="6BF8EB2D"/>
    <w:rsid w:val="6C0D6ABA"/>
    <w:rsid w:val="6C1BCCDF"/>
    <w:rsid w:val="6C1D2435"/>
    <w:rsid w:val="6C27B4DD"/>
    <w:rsid w:val="6C375F2F"/>
    <w:rsid w:val="6C40027A"/>
    <w:rsid w:val="6C6A53D4"/>
    <w:rsid w:val="6C78ADBB"/>
    <w:rsid w:val="6C8375A1"/>
    <w:rsid w:val="6C966B01"/>
    <w:rsid w:val="6C9C9E4C"/>
    <w:rsid w:val="6CD33972"/>
    <w:rsid w:val="6CD5BC65"/>
    <w:rsid w:val="6CEAECFA"/>
    <w:rsid w:val="6D041557"/>
    <w:rsid w:val="6D11D385"/>
    <w:rsid w:val="6D179BA7"/>
    <w:rsid w:val="6D1AC9D2"/>
    <w:rsid w:val="6D505F3E"/>
    <w:rsid w:val="6D5CF9B1"/>
    <w:rsid w:val="6D72BEDA"/>
    <w:rsid w:val="6D742762"/>
    <w:rsid w:val="6D760CAF"/>
    <w:rsid w:val="6D91C66D"/>
    <w:rsid w:val="6D99E5EE"/>
    <w:rsid w:val="6DB7FD10"/>
    <w:rsid w:val="6DC4ADC9"/>
    <w:rsid w:val="6DDEF251"/>
    <w:rsid w:val="6DE5B48A"/>
    <w:rsid w:val="6E1CF8C9"/>
    <w:rsid w:val="6E1F77A8"/>
    <w:rsid w:val="6E33CD67"/>
    <w:rsid w:val="6E50C34C"/>
    <w:rsid w:val="6E718CC6"/>
    <w:rsid w:val="6E98182F"/>
    <w:rsid w:val="6EC3D9D8"/>
    <w:rsid w:val="6ED947DF"/>
    <w:rsid w:val="6F01635E"/>
    <w:rsid w:val="6F0E2A94"/>
    <w:rsid w:val="6F231651"/>
    <w:rsid w:val="6F35B64F"/>
    <w:rsid w:val="6F3C44F8"/>
    <w:rsid w:val="6F420FC2"/>
    <w:rsid w:val="6F77A33C"/>
    <w:rsid w:val="6FA6798B"/>
    <w:rsid w:val="6FA9EC6A"/>
    <w:rsid w:val="6FDBAB93"/>
    <w:rsid w:val="6FF434CA"/>
    <w:rsid w:val="7008A262"/>
    <w:rsid w:val="7013609B"/>
    <w:rsid w:val="70275954"/>
    <w:rsid w:val="70392366"/>
    <w:rsid w:val="705ACB4D"/>
    <w:rsid w:val="706655BB"/>
    <w:rsid w:val="70686DA7"/>
    <w:rsid w:val="70736F60"/>
    <w:rsid w:val="70B9136C"/>
    <w:rsid w:val="71165D62"/>
    <w:rsid w:val="7118C4F8"/>
    <w:rsid w:val="71271D67"/>
    <w:rsid w:val="712ADC3A"/>
    <w:rsid w:val="7130FACF"/>
    <w:rsid w:val="713A4373"/>
    <w:rsid w:val="716B5385"/>
    <w:rsid w:val="719C22DB"/>
    <w:rsid w:val="71A780B8"/>
    <w:rsid w:val="71CA6F84"/>
    <w:rsid w:val="71F07793"/>
    <w:rsid w:val="720AC27E"/>
    <w:rsid w:val="7254D23E"/>
    <w:rsid w:val="725CBD11"/>
    <w:rsid w:val="729BDD1F"/>
    <w:rsid w:val="72A020A2"/>
    <w:rsid w:val="72A034B3"/>
    <w:rsid w:val="72B3564C"/>
    <w:rsid w:val="72B66DCF"/>
    <w:rsid w:val="72D2F334"/>
    <w:rsid w:val="72FEE66F"/>
    <w:rsid w:val="73097867"/>
    <w:rsid w:val="731CFEEC"/>
    <w:rsid w:val="73273337"/>
    <w:rsid w:val="732F66A8"/>
    <w:rsid w:val="734D9494"/>
    <w:rsid w:val="7360E7D2"/>
    <w:rsid w:val="736EECDA"/>
    <w:rsid w:val="73705936"/>
    <w:rsid w:val="73A63B15"/>
    <w:rsid w:val="73D51947"/>
    <w:rsid w:val="73D93024"/>
    <w:rsid w:val="73F540A6"/>
    <w:rsid w:val="740FF384"/>
    <w:rsid w:val="74133474"/>
    <w:rsid w:val="7441E257"/>
    <w:rsid w:val="744DFE24"/>
    <w:rsid w:val="74759661"/>
    <w:rsid w:val="7485173C"/>
    <w:rsid w:val="748F7AF8"/>
    <w:rsid w:val="74A5920E"/>
    <w:rsid w:val="7501B7BE"/>
    <w:rsid w:val="75115EFE"/>
    <w:rsid w:val="7528EA6F"/>
    <w:rsid w:val="75297DD1"/>
    <w:rsid w:val="7572FDAA"/>
    <w:rsid w:val="75CECAA2"/>
    <w:rsid w:val="75E23F44"/>
    <w:rsid w:val="76149AF4"/>
    <w:rsid w:val="7615B9BD"/>
    <w:rsid w:val="764E65C2"/>
    <w:rsid w:val="765ED3F9"/>
    <w:rsid w:val="76659B0C"/>
    <w:rsid w:val="7695E2B3"/>
    <w:rsid w:val="76A2FBDA"/>
    <w:rsid w:val="76BDADDE"/>
    <w:rsid w:val="7708AAA1"/>
    <w:rsid w:val="77184AF2"/>
    <w:rsid w:val="7740CB18"/>
    <w:rsid w:val="7742EDD4"/>
    <w:rsid w:val="774F574E"/>
    <w:rsid w:val="7774471F"/>
    <w:rsid w:val="777E293D"/>
    <w:rsid w:val="778084DC"/>
    <w:rsid w:val="7788C22F"/>
    <w:rsid w:val="7797B0D9"/>
    <w:rsid w:val="779B3A8C"/>
    <w:rsid w:val="779F38E0"/>
    <w:rsid w:val="77C17329"/>
    <w:rsid w:val="77FB392E"/>
    <w:rsid w:val="781A2544"/>
    <w:rsid w:val="78344A27"/>
    <w:rsid w:val="783D763F"/>
    <w:rsid w:val="785CADA7"/>
    <w:rsid w:val="78AA9F4E"/>
    <w:rsid w:val="78CF5636"/>
    <w:rsid w:val="78D85769"/>
    <w:rsid w:val="78FC1FF1"/>
    <w:rsid w:val="794B08F7"/>
    <w:rsid w:val="79582A6D"/>
    <w:rsid w:val="7973534A"/>
    <w:rsid w:val="798D9A30"/>
    <w:rsid w:val="799FF91F"/>
    <w:rsid w:val="79AA40CF"/>
    <w:rsid w:val="79D01A88"/>
    <w:rsid w:val="79D85ABE"/>
    <w:rsid w:val="79DA244A"/>
    <w:rsid w:val="7A082561"/>
    <w:rsid w:val="7A27A7E3"/>
    <w:rsid w:val="7A887F71"/>
    <w:rsid w:val="7AB42010"/>
    <w:rsid w:val="7AD74C5F"/>
    <w:rsid w:val="7ADD2D5E"/>
    <w:rsid w:val="7AFFE38E"/>
    <w:rsid w:val="7B09723E"/>
    <w:rsid w:val="7B110C8D"/>
    <w:rsid w:val="7B13797C"/>
    <w:rsid w:val="7B1401E5"/>
    <w:rsid w:val="7B2132AB"/>
    <w:rsid w:val="7B4EB807"/>
    <w:rsid w:val="7B6B8560"/>
    <w:rsid w:val="7B72AFE1"/>
    <w:rsid w:val="7BD916ED"/>
    <w:rsid w:val="7BF0CA6E"/>
    <w:rsid w:val="7C08BB88"/>
    <w:rsid w:val="7C0C629B"/>
    <w:rsid w:val="7C1EE908"/>
    <w:rsid w:val="7C4F72BB"/>
    <w:rsid w:val="7C6270B7"/>
    <w:rsid w:val="7C7726F2"/>
    <w:rsid w:val="7C8B68C0"/>
    <w:rsid w:val="7C919DD1"/>
    <w:rsid w:val="7C9753DC"/>
    <w:rsid w:val="7C9EC819"/>
    <w:rsid w:val="7CCC9DF1"/>
    <w:rsid w:val="7CF16FD5"/>
    <w:rsid w:val="7D07BB4A"/>
    <w:rsid w:val="7D5ECC28"/>
    <w:rsid w:val="7D65A7C5"/>
    <w:rsid w:val="7D682150"/>
    <w:rsid w:val="7D85BFC4"/>
    <w:rsid w:val="7DAC652D"/>
    <w:rsid w:val="7DC18297"/>
    <w:rsid w:val="7DCB3548"/>
    <w:rsid w:val="7DD21E4E"/>
    <w:rsid w:val="7DDA8B99"/>
    <w:rsid w:val="7DF3C582"/>
    <w:rsid w:val="7E09A8C1"/>
    <w:rsid w:val="7E13EC6A"/>
    <w:rsid w:val="7E3A49C0"/>
    <w:rsid w:val="7E43CA13"/>
    <w:rsid w:val="7E4861B7"/>
    <w:rsid w:val="7E618E31"/>
    <w:rsid w:val="7E9C5D37"/>
    <w:rsid w:val="7EB0E91B"/>
    <w:rsid w:val="7EB737BA"/>
    <w:rsid w:val="7EBB1728"/>
    <w:rsid w:val="7EC26E27"/>
    <w:rsid w:val="7EFD65EC"/>
    <w:rsid w:val="7F24DC8E"/>
    <w:rsid w:val="7F2EF3B5"/>
    <w:rsid w:val="7F3B9E5A"/>
    <w:rsid w:val="7F44035D"/>
    <w:rsid w:val="7F481C12"/>
    <w:rsid w:val="7F4A4966"/>
    <w:rsid w:val="7F5689CA"/>
    <w:rsid w:val="7F6AE7B2"/>
    <w:rsid w:val="7FBAF6D3"/>
    <w:rsid w:val="7FBEE596"/>
    <w:rsid w:val="7FBF162D"/>
    <w:rsid w:val="7FCF502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57E8"/>
  <w15:docId w15:val="{B3810FD2-6F72-49BF-AD90-BCD1AA6D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D87B94"/>
  </w:style>
  <w:style w:type="character" w:customStyle="1" w:styleId="findhit">
    <w:name w:val="findhit"/>
    <w:basedOn w:val="DefaultParagraphFont"/>
    <w:uiPriority w:val="1"/>
    <w:rsid w:val="7740C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256406053">
      <w:bodyDiv w:val="1"/>
      <w:marLeft w:val="0"/>
      <w:marRight w:val="0"/>
      <w:marTop w:val="0"/>
      <w:marBottom w:val="0"/>
      <w:divBdr>
        <w:top w:val="none" w:sz="0" w:space="0" w:color="auto"/>
        <w:left w:val="none" w:sz="0" w:space="0" w:color="auto"/>
        <w:bottom w:val="none" w:sz="0" w:space="0" w:color="auto"/>
        <w:right w:val="none" w:sz="0" w:space="0" w:color="auto"/>
      </w:divBdr>
    </w:div>
    <w:div w:id="454183564">
      <w:bodyDiv w:val="1"/>
      <w:marLeft w:val="0"/>
      <w:marRight w:val="0"/>
      <w:marTop w:val="0"/>
      <w:marBottom w:val="0"/>
      <w:divBdr>
        <w:top w:val="none" w:sz="0" w:space="0" w:color="auto"/>
        <w:left w:val="none" w:sz="0" w:space="0" w:color="auto"/>
        <w:bottom w:val="none" w:sz="0" w:space="0" w:color="auto"/>
        <w:right w:val="none" w:sz="0" w:space="0" w:color="auto"/>
      </w:divBdr>
      <w:divsChild>
        <w:div w:id="1284994727">
          <w:marLeft w:val="0"/>
          <w:marRight w:val="0"/>
          <w:marTop w:val="0"/>
          <w:marBottom w:val="0"/>
          <w:divBdr>
            <w:top w:val="none" w:sz="0" w:space="0" w:color="auto"/>
            <w:left w:val="none" w:sz="0" w:space="0" w:color="auto"/>
            <w:bottom w:val="none" w:sz="0" w:space="0" w:color="auto"/>
            <w:right w:val="none" w:sz="0" w:space="0" w:color="auto"/>
          </w:divBdr>
          <w:divsChild>
            <w:div w:id="183057938">
              <w:marLeft w:val="0"/>
              <w:marRight w:val="0"/>
              <w:marTop w:val="0"/>
              <w:marBottom w:val="0"/>
              <w:divBdr>
                <w:top w:val="none" w:sz="0" w:space="0" w:color="auto"/>
                <w:left w:val="none" w:sz="0" w:space="0" w:color="auto"/>
                <w:bottom w:val="none" w:sz="0" w:space="0" w:color="auto"/>
                <w:right w:val="none" w:sz="0" w:space="0" w:color="auto"/>
              </w:divBdr>
            </w:div>
            <w:div w:id="437868524">
              <w:marLeft w:val="0"/>
              <w:marRight w:val="0"/>
              <w:marTop w:val="0"/>
              <w:marBottom w:val="0"/>
              <w:divBdr>
                <w:top w:val="none" w:sz="0" w:space="0" w:color="auto"/>
                <w:left w:val="none" w:sz="0" w:space="0" w:color="auto"/>
                <w:bottom w:val="none" w:sz="0" w:space="0" w:color="auto"/>
                <w:right w:val="none" w:sz="0" w:space="0" w:color="auto"/>
              </w:divBdr>
            </w:div>
          </w:divsChild>
        </w:div>
        <w:div w:id="2102945759">
          <w:marLeft w:val="0"/>
          <w:marRight w:val="0"/>
          <w:marTop w:val="0"/>
          <w:marBottom w:val="0"/>
          <w:divBdr>
            <w:top w:val="none" w:sz="0" w:space="0" w:color="auto"/>
            <w:left w:val="none" w:sz="0" w:space="0" w:color="auto"/>
            <w:bottom w:val="none" w:sz="0" w:space="0" w:color="auto"/>
            <w:right w:val="none" w:sz="0" w:space="0" w:color="auto"/>
          </w:divBdr>
          <w:divsChild>
            <w:div w:id="1567716047">
              <w:marLeft w:val="0"/>
              <w:marRight w:val="0"/>
              <w:marTop w:val="0"/>
              <w:marBottom w:val="0"/>
              <w:divBdr>
                <w:top w:val="none" w:sz="0" w:space="0" w:color="auto"/>
                <w:left w:val="none" w:sz="0" w:space="0" w:color="auto"/>
                <w:bottom w:val="none" w:sz="0" w:space="0" w:color="auto"/>
                <w:right w:val="none" w:sz="0" w:space="0" w:color="auto"/>
              </w:divBdr>
            </w:div>
            <w:div w:id="19427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01558">
      <w:bodyDiv w:val="1"/>
      <w:marLeft w:val="0"/>
      <w:marRight w:val="0"/>
      <w:marTop w:val="0"/>
      <w:marBottom w:val="0"/>
      <w:divBdr>
        <w:top w:val="none" w:sz="0" w:space="0" w:color="auto"/>
        <w:left w:val="none" w:sz="0" w:space="0" w:color="auto"/>
        <w:bottom w:val="none" w:sz="0" w:space="0" w:color="auto"/>
        <w:right w:val="none" w:sz="0" w:space="0" w:color="auto"/>
      </w:divBdr>
      <w:divsChild>
        <w:div w:id="128983276">
          <w:marLeft w:val="0"/>
          <w:marRight w:val="0"/>
          <w:marTop w:val="0"/>
          <w:marBottom w:val="0"/>
          <w:divBdr>
            <w:top w:val="none" w:sz="0" w:space="0" w:color="auto"/>
            <w:left w:val="none" w:sz="0" w:space="0" w:color="auto"/>
            <w:bottom w:val="none" w:sz="0" w:space="0" w:color="auto"/>
            <w:right w:val="none" w:sz="0" w:space="0" w:color="auto"/>
          </w:divBdr>
        </w:div>
        <w:div w:id="670068500">
          <w:marLeft w:val="0"/>
          <w:marRight w:val="0"/>
          <w:marTop w:val="0"/>
          <w:marBottom w:val="0"/>
          <w:divBdr>
            <w:top w:val="none" w:sz="0" w:space="0" w:color="auto"/>
            <w:left w:val="none" w:sz="0" w:space="0" w:color="auto"/>
            <w:bottom w:val="none" w:sz="0" w:space="0" w:color="auto"/>
            <w:right w:val="none" w:sz="0" w:space="0" w:color="auto"/>
          </w:divBdr>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5065714">
      <w:bodyDiv w:val="1"/>
      <w:marLeft w:val="0"/>
      <w:marRight w:val="0"/>
      <w:marTop w:val="0"/>
      <w:marBottom w:val="0"/>
      <w:divBdr>
        <w:top w:val="none" w:sz="0" w:space="0" w:color="auto"/>
        <w:left w:val="none" w:sz="0" w:space="0" w:color="auto"/>
        <w:bottom w:val="none" w:sz="0" w:space="0" w:color="auto"/>
        <w:right w:val="none" w:sz="0" w:space="0" w:color="auto"/>
      </w:divBdr>
      <w:divsChild>
        <w:div w:id="263466327">
          <w:marLeft w:val="0"/>
          <w:marRight w:val="0"/>
          <w:marTop w:val="0"/>
          <w:marBottom w:val="0"/>
          <w:divBdr>
            <w:top w:val="none" w:sz="0" w:space="0" w:color="auto"/>
            <w:left w:val="none" w:sz="0" w:space="0" w:color="auto"/>
            <w:bottom w:val="none" w:sz="0" w:space="0" w:color="auto"/>
            <w:right w:val="none" w:sz="0" w:space="0" w:color="auto"/>
          </w:divBdr>
        </w:div>
        <w:div w:id="320430190">
          <w:marLeft w:val="0"/>
          <w:marRight w:val="0"/>
          <w:marTop w:val="0"/>
          <w:marBottom w:val="0"/>
          <w:divBdr>
            <w:top w:val="none" w:sz="0" w:space="0" w:color="auto"/>
            <w:left w:val="none" w:sz="0" w:space="0" w:color="auto"/>
            <w:bottom w:val="none" w:sz="0" w:space="0" w:color="auto"/>
            <w:right w:val="none" w:sz="0" w:space="0" w:color="auto"/>
          </w:divBdr>
        </w:div>
        <w:div w:id="360404589">
          <w:marLeft w:val="0"/>
          <w:marRight w:val="0"/>
          <w:marTop w:val="0"/>
          <w:marBottom w:val="0"/>
          <w:divBdr>
            <w:top w:val="none" w:sz="0" w:space="0" w:color="auto"/>
            <w:left w:val="none" w:sz="0" w:space="0" w:color="auto"/>
            <w:bottom w:val="none" w:sz="0" w:space="0" w:color="auto"/>
            <w:right w:val="none" w:sz="0" w:space="0" w:color="auto"/>
          </w:divBdr>
        </w:div>
        <w:div w:id="795875104">
          <w:marLeft w:val="0"/>
          <w:marRight w:val="0"/>
          <w:marTop w:val="0"/>
          <w:marBottom w:val="0"/>
          <w:divBdr>
            <w:top w:val="none" w:sz="0" w:space="0" w:color="auto"/>
            <w:left w:val="none" w:sz="0" w:space="0" w:color="auto"/>
            <w:bottom w:val="none" w:sz="0" w:space="0" w:color="auto"/>
            <w:right w:val="none" w:sz="0" w:space="0" w:color="auto"/>
          </w:divBdr>
        </w:div>
        <w:div w:id="1630625592">
          <w:marLeft w:val="0"/>
          <w:marRight w:val="0"/>
          <w:marTop w:val="0"/>
          <w:marBottom w:val="0"/>
          <w:divBdr>
            <w:top w:val="none" w:sz="0" w:space="0" w:color="auto"/>
            <w:left w:val="none" w:sz="0" w:space="0" w:color="auto"/>
            <w:bottom w:val="none" w:sz="0" w:space="0" w:color="auto"/>
            <w:right w:val="none" w:sz="0" w:space="0" w:color="auto"/>
          </w:divBdr>
        </w:div>
        <w:div w:id="1632130363">
          <w:marLeft w:val="0"/>
          <w:marRight w:val="0"/>
          <w:marTop w:val="0"/>
          <w:marBottom w:val="0"/>
          <w:divBdr>
            <w:top w:val="none" w:sz="0" w:space="0" w:color="auto"/>
            <w:left w:val="none" w:sz="0" w:space="0" w:color="auto"/>
            <w:bottom w:val="none" w:sz="0" w:space="0" w:color="auto"/>
            <w:right w:val="none" w:sz="0" w:space="0" w:color="auto"/>
          </w:divBdr>
        </w:div>
        <w:div w:id="1766461729">
          <w:marLeft w:val="0"/>
          <w:marRight w:val="0"/>
          <w:marTop w:val="0"/>
          <w:marBottom w:val="0"/>
          <w:divBdr>
            <w:top w:val="none" w:sz="0" w:space="0" w:color="auto"/>
            <w:left w:val="none" w:sz="0" w:space="0" w:color="auto"/>
            <w:bottom w:val="none" w:sz="0" w:space="0" w:color="auto"/>
            <w:right w:val="none" w:sz="0" w:space="0" w:color="auto"/>
          </w:divBdr>
        </w:div>
      </w:divsChild>
    </w:div>
    <w:div w:id="599335221">
      <w:bodyDiv w:val="1"/>
      <w:marLeft w:val="0"/>
      <w:marRight w:val="0"/>
      <w:marTop w:val="0"/>
      <w:marBottom w:val="0"/>
      <w:divBdr>
        <w:top w:val="none" w:sz="0" w:space="0" w:color="auto"/>
        <w:left w:val="none" w:sz="0" w:space="0" w:color="auto"/>
        <w:bottom w:val="none" w:sz="0" w:space="0" w:color="auto"/>
        <w:right w:val="none" w:sz="0" w:space="0" w:color="auto"/>
      </w:divBdr>
    </w:div>
    <w:div w:id="631523552">
      <w:bodyDiv w:val="1"/>
      <w:marLeft w:val="0"/>
      <w:marRight w:val="0"/>
      <w:marTop w:val="0"/>
      <w:marBottom w:val="0"/>
      <w:divBdr>
        <w:top w:val="none" w:sz="0" w:space="0" w:color="auto"/>
        <w:left w:val="none" w:sz="0" w:space="0" w:color="auto"/>
        <w:bottom w:val="none" w:sz="0" w:space="0" w:color="auto"/>
        <w:right w:val="none" w:sz="0" w:space="0" w:color="auto"/>
      </w:divBdr>
      <w:divsChild>
        <w:div w:id="102112495">
          <w:marLeft w:val="0"/>
          <w:marRight w:val="0"/>
          <w:marTop w:val="0"/>
          <w:marBottom w:val="0"/>
          <w:divBdr>
            <w:top w:val="none" w:sz="0" w:space="0" w:color="auto"/>
            <w:left w:val="none" w:sz="0" w:space="0" w:color="auto"/>
            <w:bottom w:val="none" w:sz="0" w:space="0" w:color="auto"/>
            <w:right w:val="none" w:sz="0" w:space="0" w:color="auto"/>
          </w:divBdr>
        </w:div>
        <w:div w:id="252935903">
          <w:marLeft w:val="0"/>
          <w:marRight w:val="0"/>
          <w:marTop w:val="0"/>
          <w:marBottom w:val="0"/>
          <w:divBdr>
            <w:top w:val="none" w:sz="0" w:space="0" w:color="auto"/>
            <w:left w:val="none" w:sz="0" w:space="0" w:color="auto"/>
            <w:bottom w:val="none" w:sz="0" w:space="0" w:color="auto"/>
            <w:right w:val="none" w:sz="0" w:space="0" w:color="auto"/>
          </w:divBdr>
        </w:div>
        <w:div w:id="967933324">
          <w:marLeft w:val="0"/>
          <w:marRight w:val="0"/>
          <w:marTop w:val="0"/>
          <w:marBottom w:val="0"/>
          <w:divBdr>
            <w:top w:val="none" w:sz="0" w:space="0" w:color="auto"/>
            <w:left w:val="none" w:sz="0" w:space="0" w:color="auto"/>
            <w:bottom w:val="none" w:sz="0" w:space="0" w:color="auto"/>
            <w:right w:val="none" w:sz="0" w:space="0" w:color="auto"/>
          </w:divBdr>
        </w:div>
        <w:div w:id="1074358604">
          <w:marLeft w:val="0"/>
          <w:marRight w:val="0"/>
          <w:marTop w:val="0"/>
          <w:marBottom w:val="0"/>
          <w:divBdr>
            <w:top w:val="none" w:sz="0" w:space="0" w:color="auto"/>
            <w:left w:val="none" w:sz="0" w:space="0" w:color="auto"/>
            <w:bottom w:val="none" w:sz="0" w:space="0" w:color="auto"/>
            <w:right w:val="none" w:sz="0" w:space="0" w:color="auto"/>
          </w:divBdr>
        </w:div>
        <w:div w:id="1913998613">
          <w:marLeft w:val="0"/>
          <w:marRight w:val="0"/>
          <w:marTop w:val="0"/>
          <w:marBottom w:val="0"/>
          <w:divBdr>
            <w:top w:val="none" w:sz="0" w:space="0" w:color="auto"/>
            <w:left w:val="none" w:sz="0" w:space="0" w:color="auto"/>
            <w:bottom w:val="none" w:sz="0" w:space="0" w:color="auto"/>
            <w:right w:val="none" w:sz="0" w:space="0" w:color="auto"/>
          </w:divBdr>
        </w:div>
      </w:divsChild>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74140">
      <w:bodyDiv w:val="1"/>
      <w:marLeft w:val="0"/>
      <w:marRight w:val="0"/>
      <w:marTop w:val="0"/>
      <w:marBottom w:val="0"/>
      <w:divBdr>
        <w:top w:val="none" w:sz="0" w:space="0" w:color="auto"/>
        <w:left w:val="none" w:sz="0" w:space="0" w:color="auto"/>
        <w:bottom w:val="none" w:sz="0" w:space="0" w:color="auto"/>
        <w:right w:val="none" w:sz="0" w:space="0" w:color="auto"/>
      </w:divBdr>
      <w:divsChild>
        <w:div w:id="19093610">
          <w:marLeft w:val="0"/>
          <w:marRight w:val="0"/>
          <w:marTop w:val="0"/>
          <w:marBottom w:val="0"/>
          <w:divBdr>
            <w:top w:val="none" w:sz="0" w:space="0" w:color="auto"/>
            <w:left w:val="none" w:sz="0" w:space="0" w:color="auto"/>
            <w:bottom w:val="none" w:sz="0" w:space="0" w:color="auto"/>
            <w:right w:val="none" w:sz="0" w:space="0" w:color="auto"/>
          </w:divBdr>
        </w:div>
        <w:div w:id="381028304">
          <w:marLeft w:val="0"/>
          <w:marRight w:val="0"/>
          <w:marTop w:val="0"/>
          <w:marBottom w:val="0"/>
          <w:divBdr>
            <w:top w:val="none" w:sz="0" w:space="0" w:color="auto"/>
            <w:left w:val="none" w:sz="0" w:space="0" w:color="auto"/>
            <w:bottom w:val="none" w:sz="0" w:space="0" w:color="auto"/>
            <w:right w:val="none" w:sz="0" w:space="0" w:color="auto"/>
          </w:divBdr>
        </w:div>
        <w:div w:id="830679572">
          <w:marLeft w:val="0"/>
          <w:marRight w:val="0"/>
          <w:marTop w:val="0"/>
          <w:marBottom w:val="0"/>
          <w:divBdr>
            <w:top w:val="none" w:sz="0" w:space="0" w:color="auto"/>
            <w:left w:val="none" w:sz="0" w:space="0" w:color="auto"/>
            <w:bottom w:val="none" w:sz="0" w:space="0" w:color="auto"/>
            <w:right w:val="none" w:sz="0" w:space="0" w:color="auto"/>
          </w:divBdr>
        </w:div>
        <w:div w:id="1138451762">
          <w:marLeft w:val="0"/>
          <w:marRight w:val="0"/>
          <w:marTop w:val="0"/>
          <w:marBottom w:val="0"/>
          <w:divBdr>
            <w:top w:val="none" w:sz="0" w:space="0" w:color="auto"/>
            <w:left w:val="none" w:sz="0" w:space="0" w:color="auto"/>
            <w:bottom w:val="none" w:sz="0" w:space="0" w:color="auto"/>
            <w:right w:val="none" w:sz="0" w:space="0" w:color="auto"/>
          </w:divBdr>
        </w:div>
        <w:div w:id="1147476086">
          <w:marLeft w:val="0"/>
          <w:marRight w:val="0"/>
          <w:marTop w:val="0"/>
          <w:marBottom w:val="0"/>
          <w:divBdr>
            <w:top w:val="none" w:sz="0" w:space="0" w:color="auto"/>
            <w:left w:val="none" w:sz="0" w:space="0" w:color="auto"/>
            <w:bottom w:val="none" w:sz="0" w:space="0" w:color="auto"/>
            <w:right w:val="none" w:sz="0" w:space="0" w:color="auto"/>
          </w:divBdr>
        </w:div>
        <w:div w:id="1241720460">
          <w:marLeft w:val="0"/>
          <w:marRight w:val="0"/>
          <w:marTop w:val="0"/>
          <w:marBottom w:val="0"/>
          <w:divBdr>
            <w:top w:val="none" w:sz="0" w:space="0" w:color="auto"/>
            <w:left w:val="none" w:sz="0" w:space="0" w:color="auto"/>
            <w:bottom w:val="none" w:sz="0" w:space="0" w:color="auto"/>
            <w:right w:val="none" w:sz="0" w:space="0" w:color="auto"/>
          </w:divBdr>
        </w:div>
        <w:div w:id="1284535600">
          <w:marLeft w:val="0"/>
          <w:marRight w:val="0"/>
          <w:marTop w:val="0"/>
          <w:marBottom w:val="0"/>
          <w:divBdr>
            <w:top w:val="none" w:sz="0" w:space="0" w:color="auto"/>
            <w:left w:val="none" w:sz="0" w:space="0" w:color="auto"/>
            <w:bottom w:val="none" w:sz="0" w:space="0" w:color="auto"/>
            <w:right w:val="none" w:sz="0" w:space="0" w:color="auto"/>
          </w:divBdr>
        </w:div>
        <w:div w:id="1293366951">
          <w:marLeft w:val="0"/>
          <w:marRight w:val="0"/>
          <w:marTop w:val="0"/>
          <w:marBottom w:val="0"/>
          <w:divBdr>
            <w:top w:val="none" w:sz="0" w:space="0" w:color="auto"/>
            <w:left w:val="none" w:sz="0" w:space="0" w:color="auto"/>
            <w:bottom w:val="none" w:sz="0" w:space="0" w:color="auto"/>
            <w:right w:val="none" w:sz="0" w:space="0" w:color="auto"/>
          </w:divBdr>
        </w:div>
        <w:div w:id="1464226501">
          <w:marLeft w:val="0"/>
          <w:marRight w:val="0"/>
          <w:marTop w:val="0"/>
          <w:marBottom w:val="0"/>
          <w:divBdr>
            <w:top w:val="none" w:sz="0" w:space="0" w:color="auto"/>
            <w:left w:val="none" w:sz="0" w:space="0" w:color="auto"/>
            <w:bottom w:val="none" w:sz="0" w:space="0" w:color="auto"/>
            <w:right w:val="none" w:sz="0" w:space="0" w:color="auto"/>
          </w:divBdr>
        </w:div>
        <w:div w:id="1764187326">
          <w:marLeft w:val="0"/>
          <w:marRight w:val="0"/>
          <w:marTop w:val="0"/>
          <w:marBottom w:val="0"/>
          <w:divBdr>
            <w:top w:val="none" w:sz="0" w:space="0" w:color="auto"/>
            <w:left w:val="none" w:sz="0" w:space="0" w:color="auto"/>
            <w:bottom w:val="none" w:sz="0" w:space="0" w:color="auto"/>
            <w:right w:val="none" w:sz="0" w:space="0" w:color="auto"/>
          </w:divBdr>
        </w:div>
        <w:div w:id="1882786474">
          <w:marLeft w:val="0"/>
          <w:marRight w:val="0"/>
          <w:marTop w:val="0"/>
          <w:marBottom w:val="0"/>
          <w:divBdr>
            <w:top w:val="none" w:sz="0" w:space="0" w:color="auto"/>
            <w:left w:val="none" w:sz="0" w:space="0" w:color="auto"/>
            <w:bottom w:val="none" w:sz="0" w:space="0" w:color="auto"/>
            <w:right w:val="none" w:sz="0" w:space="0" w:color="auto"/>
          </w:divBdr>
        </w:div>
      </w:divsChild>
    </w:div>
    <w:div w:id="1156536568">
      <w:bodyDiv w:val="1"/>
      <w:marLeft w:val="0"/>
      <w:marRight w:val="0"/>
      <w:marTop w:val="0"/>
      <w:marBottom w:val="0"/>
      <w:divBdr>
        <w:top w:val="none" w:sz="0" w:space="0" w:color="auto"/>
        <w:left w:val="none" w:sz="0" w:space="0" w:color="auto"/>
        <w:bottom w:val="none" w:sz="0" w:space="0" w:color="auto"/>
        <w:right w:val="none" w:sz="0" w:space="0" w:color="auto"/>
      </w:divBdr>
      <w:divsChild>
        <w:div w:id="14817874">
          <w:marLeft w:val="0"/>
          <w:marRight w:val="0"/>
          <w:marTop w:val="0"/>
          <w:marBottom w:val="0"/>
          <w:divBdr>
            <w:top w:val="none" w:sz="0" w:space="0" w:color="auto"/>
            <w:left w:val="none" w:sz="0" w:space="0" w:color="auto"/>
            <w:bottom w:val="none" w:sz="0" w:space="0" w:color="auto"/>
            <w:right w:val="none" w:sz="0" w:space="0" w:color="auto"/>
          </w:divBdr>
        </w:div>
        <w:div w:id="61223338">
          <w:marLeft w:val="0"/>
          <w:marRight w:val="0"/>
          <w:marTop w:val="0"/>
          <w:marBottom w:val="0"/>
          <w:divBdr>
            <w:top w:val="none" w:sz="0" w:space="0" w:color="auto"/>
            <w:left w:val="none" w:sz="0" w:space="0" w:color="auto"/>
            <w:bottom w:val="none" w:sz="0" w:space="0" w:color="auto"/>
            <w:right w:val="none" w:sz="0" w:space="0" w:color="auto"/>
          </w:divBdr>
        </w:div>
        <w:div w:id="84770404">
          <w:marLeft w:val="0"/>
          <w:marRight w:val="0"/>
          <w:marTop w:val="0"/>
          <w:marBottom w:val="0"/>
          <w:divBdr>
            <w:top w:val="none" w:sz="0" w:space="0" w:color="auto"/>
            <w:left w:val="none" w:sz="0" w:space="0" w:color="auto"/>
            <w:bottom w:val="none" w:sz="0" w:space="0" w:color="auto"/>
            <w:right w:val="none" w:sz="0" w:space="0" w:color="auto"/>
          </w:divBdr>
        </w:div>
        <w:div w:id="184633913">
          <w:marLeft w:val="0"/>
          <w:marRight w:val="0"/>
          <w:marTop w:val="0"/>
          <w:marBottom w:val="0"/>
          <w:divBdr>
            <w:top w:val="none" w:sz="0" w:space="0" w:color="auto"/>
            <w:left w:val="none" w:sz="0" w:space="0" w:color="auto"/>
            <w:bottom w:val="none" w:sz="0" w:space="0" w:color="auto"/>
            <w:right w:val="none" w:sz="0" w:space="0" w:color="auto"/>
          </w:divBdr>
        </w:div>
        <w:div w:id="192425542">
          <w:marLeft w:val="0"/>
          <w:marRight w:val="0"/>
          <w:marTop w:val="0"/>
          <w:marBottom w:val="0"/>
          <w:divBdr>
            <w:top w:val="none" w:sz="0" w:space="0" w:color="auto"/>
            <w:left w:val="none" w:sz="0" w:space="0" w:color="auto"/>
            <w:bottom w:val="none" w:sz="0" w:space="0" w:color="auto"/>
            <w:right w:val="none" w:sz="0" w:space="0" w:color="auto"/>
          </w:divBdr>
        </w:div>
        <w:div w:id="302396221">
          <w:marLeft w:val="0"/>
          <w:marRight w:val="0"/>
          <w:marTop w:val="0"/>
          <w:marBottom w:val="0"/>
          <w:divBdr>
            <w:top w:val="none" w:sz="0" w:space="0" w:color="auto"/>
            <w:left w:val="none" w:sz="0" w:space="0" w:color="auto"/>
            <w:bottom w:val="none" w:sz="0" w:space="0" w:color="auto"/>
            <w:right w:val="none" w:sz="0" w:space="0" w:color="auto"/>
          </w:divBdr>
        </w:div>
        <w:div w:id="337781033">
          <w:marLeft w:val="0"/>
          <w:marRight w:val="0"/>
          <w:marTop w:val="0"/>
          <w:marBottom w:val="0"/>
          <w:divBdr>
            <w:top w:val="none" w:sz="0" w:space="0" w:color="auto"/>
            <w:left w:val="none" w:sz="0" w:space="0" w:color="auto"/>
            <w:bottom w:val="none" w:sz="0" w:space="0" w:color="auto"/>
            <w:right w:val="none" w:sz="0" w:space="0" w:color="auto"/>
          </w:divBdr>
        </w:div>
        <w:div w:id="392701502">
          <w:marLeft w:val="0"/>
          <w:marRight w:val="0"/>
          <w:marTop w:val="0"/>
          <w:marBottom w:val="0"/>
          <w:divBdr>
            <w:top w:val="none" w:sz="0" w:space="0" w:color="auto"/>
            <w:left w:val="none" w:sz="0" w:space="0" w:color="auto"/>
            <w:bottom w:val="none" w:sz="0" w:space="0" w:color="auto"/>
            <w:right w:val="none" w:sz="0" w:space="0" w:color="auto"/>
          </w:divBdr>
        </w:div>
        <w:div w:id="669673388">
          <w:marLeft w:val="0"/>
          <w:marRight w:val="0"/>
          <w:marTop w:val="0"/>
          <w:marBottom w:val="0"/>
          <w:divBdr>
            <w:top w:val="none" w:sz="0" w:space="0" w:color="auto"/>
            <w:left w:val="none" w:sz="0" w:space="0" w:color="auto"/>
            <w:bottom w:val="none" w:sz="0" w:space="0" w:color="auto"/>
            <w:right w:val="none" w:sz="0" w:space="0" w:color="auto"/>
          </w:divBdr>
        </w:div>
        <w:div w:id="709694200">
          <w:marLeft w:val="0"/>
          <w:marRight w:val="0"/>
          <w:marTop w:val="0"/>
          <w:marBottom w:val="0"/>
          <w:divBdr>
            <w:top w:val="none" w:sz="0" w:space="0" w:color="auto"/>
            <w:left w:val="none" w:sz="0" w:space="0" w:color="auto"/>
            <w:bottom w:val="none" w:sz="0" w:space="0" w:color="auto"/>
            <w:right w:val="none" w:sz="0" w:space="0" w:color="auto"/>
          </w:divBdr>
        </w:div>
        <w:div w:id="1072309283">
          <w:marLeft w:val="0"/>
          <w:marRight w:val="0"/>
          <w:marTop w:val="0"/>
          <w:marBottom w:val="0"/>
          <w:divBdr>
            <w:top w:val="none" w:sz="0" w:space="0" w:color="auto"/>
            <w:left w:val="none" w:sz="0" w:space="0" w:color="auto"/>
            <w:bottom w:val="none" w:sz="0" w:space="0" w:color="auto"/>
            <w:right w:val="none" w:sz="0" w:space="0" w:color="auto"/>
          </w:divBdr>
        </w:div>
        <w:div w:id="1152255210">
          <w:marLeft w:val="0"/>
          <w:marRight w:val="0"/>
          <w:marTop w:val="0"/>
          <w:marBottom w:val="0"/>
          <w:divBdr>
            <w:top w:val="none" w:sz="0" w:space="0" w:color="auto"/>
            <w:left w:val="none" w:sz="0" w:space="0" w:color="auto"/>
            <w:bottom w:val="none" w:sz="0" w:space="0" w:color="auto"/>
            <w:right w:val="none" w:sz="0" w:space="0" w:color="auto"/>
          </w:divBdr>
        </w:div>
        <w:div w:id="1275821622">
          <w:marLeft w:val="0"/>
          <w:marRight w:val="0"/>
          <w:marTop w:val="0"/>
          <w:marBottom w:val="0"/>
          <w:divBdr>
            <w:top w:val="none" w:sz="0" w:space="0" w:color="auto"/>
            <w:left w:val="none" w:sz="0" w:space="0" w:color="auto"/>
            <w:bottom w:val="none" w:sz="0" w:space="0" w:color="auto"/>
            <w:right w:val="none" w:sz="0" w:space="0" w:color="auto"/>
          </w:divBdr>
        </w:div>
        <w:div w:id="1387489368">
          <w:marLeft w:val="0"/>
          <w:marRight w:val="0"/>
          <w:marTop w:val="0"/>
          <w:marBottom w:val="0"/>
          <w:divBdr>
            <w:top w:val="none" w:sz="0" w:space="0" w:color="auto"/>
            <w:left w:val="none" w:sz="0" w:space="0" w:color="auto"/>
            <w:bottom w:val="none" w:sz="0" w:space="0" w:color="auto"/>
            <w:right w:val="none" w:sz="0" w:space="0" w:color="auto"/>
          </w:divBdr>
        </w:div>
        <w:div w:id="1405562377">
          <w:marLeft w:val="0"/>
          <w:marRight w:val="0"/>
          <w:marTop w:val="0"/>
          <w:marBottom w:val="0"/>
          <w:divBdr>
            <w:top w:val="none" w:sz="0" w:space="0" w:color="auto"/>
            <w:left w:val="none" w:sz="0" w:space="0" w:color="auto"/>
            <w:bottom w:val="none" w:sz="0" w:space="0" w:color="auto"/>
            <w:right w:val="none" w:sz="0" w:space="0" w:color="auto"/>
          </w:divBdr>
        </w:div>
        <w:div w:id="1421096080">
          <w:marLeft w:val="0"/>
          <w:marRight w:val="0"/>
          <w:marTop w:val="0"/>
          <w:marBottom w:val="0"/>
          <w:divBdr>
            <w:top w:val="none" w:sz="0" w:space="0" w:color="auto"/>
            <w:left w:val="none" w:sz="0" w:space="0" w:color="auto"/>
            <w:bottom w:val="none" w:sz="0" w:space="0" w:color="auto"/>
            <w:right w:val="none" w:sz="0" w:space="0" w:color="auto"/>
          </w:divBdr>
        </w:div>
        <w:div w:id="1500535366">
          <w:marLeft w:val="0"/>
          <w:marRight w:val="0"/>
          <w:marTop w:val="0"/>
          <w:marBottom w:val="0"/>
          <w:divBdr>
            <w:top w:val="none" w:sz="0" w:space="0" w:color="auto"/>
            <w:left w:val="none" w:sz="0" w:space="0" w:color="auto"/>
            <w:bottom w:val="none" w:sz="0" w:space="0" w:color="auto"/>
            <w:right w:val="none" w:sz="0" w:space="0" w:color="auto"/>
          </w:divBdr>
        </w:div>
        <w:div w:id="1692488341">
          <w:marLeft w:val="0"/>
          <w:marRight w:val="0"/>
          <w:marTop w:val="0"/>
          <w:marBottom w:val="0"/>
          <w:divBdr>
            <w:top w:val="none" w:sz="0" w:space="0" w:color="auto"/>
            <w:left w:val="none" w:sz="0" w:space="0" w:color="auto"/>
            <w:bottom w:val="none" w:sz="0" w:space="0" w:color="auto"/>
            <w:right w:val="none" w:sz="0" w:space="0" w:color="auto"/>
          </w:divBdr>
        </w:div>
        <w:div w:id="1845629903">
          <w:marLeft w:val="0"/>
          <w:marRight w:val="0"/>
          <w:marTop w:val="0"/>
          <w:marBottom w:val="0"/>
          <w:divBdr>
            <w:top w:val="none" w:sz="0" w:space="0" w:color="auto"/>
            <w:left w:val="none" w:sz="0" w:space="0" w:color="auto"/>
            <w:bottom w:val="none" w:sz="0" w:space="0" w:color="auto"/>
            <w:right w:val="none" w:sz="0" w:space="0" w:color="auto"/>
          </w:divBdr>
        </w:div>
        <w:div w:id="1935673502">
          <w:marLeft w:val="0"/>
          <w:marRight w:val="0"/>
          <w:marTop w:val="0"/>
          <w:marBottom w:val="0"/>
          <w:divBdr>
            <w:top w:val="none" w:sz="0" w:space="0" w:color="auto"/>
            <w:left w:val="none" w:sz="0" w:space="0" w:color="auto"/>
            <w:bottom w:val="none" w:sz="0" w:space="0" w:color="auto"/>
            <w:right w:val="none" w:sz="0" w:space="0" w:color="auto"/>
          </w:divBdr>
        </w:div>
      </w:divsChild>
    </w:div>
    <w:div w:id="1231960567">
      <w:bodyDiv w:val="1"/>
      <w:marLeft w:val="0"/>
      <w:marRight w:val="0"/>
      <w:marTop w:val="0"/>
      <w:marBottom w:val="0"/>
      <w:divBdr>
        <w:top w:val="none" w:sz="0" w:space="0" w:color="auto"/>
        <w:left w:val="none" w:sz="0" w:space="0" w:color="auto"/>
        <w:bottom w:val="none" w:sz="0" w:space="0" w:color="auto"/>
        <w:right w:val="none" w:sz="0" w:space="0" w:color="auto"/>
      </w:divBdr>
      <w:divsChild>
        <w:div w:id="1097555590">
          <w:marLeft w:val="0"/>
          <w:marRight w:val="0"/>
          <w:marTop w:val="0"/>
          <w:marBottom w:val="0"/>
          <w:divBdr>
            <w:top w:val="none" w:sz="0" w:space="0" w:color="auto"/>
            <w:left w:val="none" w:sz="0" w:space="0" w:color="auto"/>
            <w:bottom w:val="none" w:sz="0" w:space="0" w:color="auto"/>
            <w:right w:val="none" w:sz="0" w:space="0" w:color="auto"/>
          </w:divBdr>
        </w:div>
        <w:div w:id="1308705500">
          <w:marLeft w:val="0"/>
          <w:marRight w:val="0"/>
          <w:marTop w:val="0"/>
          <w:marBottom w:val="0"/>
          <w:divBdr>
            <w:top w:val="none" w:sz="0" w:space="0" w:color="auto"/>
            <w:left w:val="none" w:sz="0" w:space="0" w:color="auto"/>
            <w:bottom w:val="none" w:sz="0" w:space="0" w:color="auto"/>
            <w:right w:val="none" w:sz="0" w:space="0" w:color="auto"/>
          </w:divBdr>
        </w:div>
        <w:div w:id="2088962484">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62436859">
      <w:bodyDiv w:val="1"/>
      <w:marLeft w:val="0"/>
      <w:marRight w:val="0"/>
      <w:marTop w:val="0"/>
      <w:marBottom w:val="0"/>
      <w:divBdr>
        <w:top w:val="none" w:sz="0" w:space="0" w:color="auto"/>
        <w:left w:val="none" w:sz="0" w:space="0" w:color="auto"/>
        <w:bottom w:val="none" w:sz="0" w:space="0" w:color="auto"/>
        <w:right w:val="none" w:sz="0" w:space="0" w:color="auto"/>
      </w:divBdr>
      <w:divsChild>
        <w:div w:id="1187061830">
          <w:marLeft w:val="0"/>
          <w:marRight w:val="0"/>
          <w:marTop w:val="0"/>
          <w:marBottom w:val="0"/>
          <w:divBdr>
            <w:top w:val="none" w:sz="0" w:space="0" w:color="auto"/>
            <w:left w:val="none" w:sz="0" w:space="0" w:color="auto"/>
            <w:bottom w:val="none" w:sz="0" w:space="0" w:color="auto"/>
            <w:right w:val="none" w:sz="0" w:space="0" w:color="auto"/>
          </w:divBdr>
          <w:divsChild>
            <w:div w:id="16931541">
              <w:marLeft w:val="0"/>
              <w:marRight w:val="0"/>
              <w:marTop w:val="0"/>
              <w:marBottom w:val="0"/>
              <w:divBdr>
                <w:top w:val="none" w:sz="0" w:space="0" w:color="auto"/>
                <w:left w:val="none" w:sz="0" w:space="0" w:color="auto"/>
                <w:bottom w:val="none" w:sz="0" w:space="0" w:color="auto"/>
                <w:right w:val="none" w:sz="0" w:space="0" w:color="auto"/>
              </w:divBdr>
            </w:div>
            <w:div w:id="1324165442">
              <w:marLeft w:val="0"/>
              <w:marRight w:val="0"/>
              <w:marTop w:val="0"/>
              <w:marBottom w:val="0"/>
              <w:divBdr>
                <w:top w:val="none" w:sz="0" w:space="0" w:color="auto"/>
                <w:left w:val="none" w:sz="0" w:space="0" w:color="auto"/>
                <w:bottom w:val="none" w:sz="0" w:space="0" w:color="auto"/>
                <w:right w:val="none" w:sz="0" w:space="0" w:color="auto"/>
              </w:divBdr>
            </w:div>
            <w:div w:id="1720932810">
              <w:marLeft w:val="0"/>
              <w:marRight w:val="0"/>
              <w:marTop w:val="0"/>
              <w:marBottom w:val="0"/>
              <w:divBdr>
                <w:top w:val="none" w:sz="0" w:space="0" w:color="auto"/>
                <w:left w:val="none" w:sz="0" w:space="0" w:color="auto"/>
                <w:bottom w:val="none" w:sz="0" w:space="0" w:color="auto"/>
                <w:right w:val="none" w:sz="0" w:space="0" w:color="auto"/>
              </w:divBdr>
            </w:div>
          </w:divsChild>
        </w:div>
        <w:div w:id="1551572666">
          <w:marLeft w:val="0"/>
          <w:marRight w:val="0"/>
          <w:marTop w:val="0"/>
          <w:marBottom w:val="0"/>
          <w:divBdr>
            <w:top w:val="none" w:sz="0" w:space="0" w:color="auto"/>
            <w:left w:val="none" w:sz="0" w:space="0" w:color="auto"/>
            <w:bottom w:val="none" w:sz="0" w:space="0" w:color="auto"/>
            <w:right w:val="none" w:sz="0" w:space="0" w:color="auto"/>
          </w:divBdr>
          <w:divsChild>
            <w:div w:id="25452974">
              <w:marLeft w:val="0"/>
              <w:marRight w:val="0"/>
              <w:marTop w:val="0"/>
              <w:marBottom w:val="0"/>
              <w:divBdr>
                <w:top w:val="none" w:sz="0" w:space="0" w:color="auto"/>
                <w:left w:val="none" w:sz="0" w:space="0" w:color="auto"/>
                <w:bottom w:val="none" w:sz="0" w:space="0" w:color="auto"/>
                <w:right w:val="none" w:sz="0" w:space="0" w:color="auto"/>
              </w:divBdr>
            </w:div>
            <w:div w:id="458770097">
              <w:marLeft w:val="0"/>
              <w:marRight w:val="0"/>
              <w:marTop w:val="0"/>
              <w:marBottom w:val="0"/>
              <w:divBdr>
                <w:top w:val="none" w:sz="0" w:space="0" w:color="auto"/>
                <w:left w:val="none" w:sz="0" w:space="0" w:color="auto"/>
                <w:bottom w:val="none" w:sz="0" w:space="0" w:color="auto"/>
                <w:right w:val="none" w:sz="0" w:space="0" w:color="auto"/>
              </w:divBdr>
            </w:div>
            <w:div w:id="1685740864">
              <w:marLeft w:val="0"/>
              <w:marRight w:val="0"/>
              <w:marTop w:val="0"/>
              <w:marBottom w:val="0"/>
              <w:divBdr>
                <w:top w:val="none" w:sz="0" w:space="0" w:color="auto"/>
                <w:left w:val="none" w:sz="0" w:space="0" w:color="auto"/>
                <w:bottom w:val="none" w:sz="0" w:space="0" w:color="auto"/>
                <w:right w:val="none" w:sz="0" w:space="0" w:color="auto"/>
              </w:divBdr>
            </w:div>
            <w:div w:id="20733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32360236">
      <w:bodyDiv w:val="1"/>
      <w:marLeft w:val="0"/>
      <w:marRight w:val="0"/>
      <w:marTop w:val="0"/>
      <w:marBottom w:val="0"/>
      <w:divBdr>
        <w:top w:val="none" w:sz="0" w:space="0" w:color="auto"/>
        <w:left w:val="none" w:sz="0" w:space="0" w:color="auto"/>
        <w:bottom w:val="none" w:sz="0" w:space="0" w:color="auto"/>
        <w:right w:val="none" w:sz="0" w:space="0" w:color="auto"/>
      </w:divBdr>
      <w:divsChild>
        <w:div w:id="999772034">
          <w:marLeft w:val="0"/>
          <w:marRight w:val="0"/>
          <w:marTop w:val="0"/>
          <w:marBottom w:val="0"/>
          <w:divBdr>
            <w:top w:val="none" w:sz="0" w:space="0" w:color="auto"/>
            <w:left w:val="none" w:sz="0" w:space="0" w:color="auto"/>
            <w:bottom w:val="none" w:sz="0" w:space="0" w:color="auto"/>
            <w:right w:val="none" w:sz="0" w:space="0" w:color="auto"/>
          </w:divBdr>
        </w:div>
        <w:div w:id="1187518637">
          <w:marLeft w:val="0"/>
          <w:marRight w:val="0"/>
          <w:marTop w:val="0"/>
          <w:marBottom w:val="0"/>
          <w:divBdr>
            <w:top w:val="none" w:sz="0" w:space="0" w:color="auto"/>
            <w:left w:val="none" w:sz="0" w:space="0" w:color="auto"/>
            <w:bottom w:val="none" w:sz="0" w:space="0" w:color="auto"/>
            <w:right w:val="none" w:sz="0" w:space="0" w:color="auto"/>
          </w:divBdr>
        </w:div>
        <w:div w:id="1334139836">
          <w:marLeft w:val="0"/>
          <w:marRight w:val="0"/>
          <w:marTop w:val="0"/>
          <w:marBottom w:val="0"/>
          <w:divBdr>
            <w:top w:val="none" w:sz="0" w:space="0" w:color="auto"/>
            <w:left w:val="none" w:sz="0" w:space="0" w:color="auto"/>
            <w:bottom w:val="none" w:sz="0" w:space="0" w:color="auto"/>
            <w:right w:val="none" w:sz="0" w:space="0" w:color="auto"/>
          </w:divBdr>
        </w:div>
        <w:div w:id="1812164781">
          <w:marLeft w:val="0"/>
          <w:marRight w:val="0"/>
          <w:marTop w:val="0"/>
          <w:marBottom w:val="0"/>
          <w:divBdr>
            <w:top w:val="none" w:sz="0" w:space="0" w:color="auto"/>
            <w:left w:val="none" w:sz="0" w:space="0" w:color="auto"/>
            <w:bottom w:val="none" w:sz="0" w:space="0" w:color="auto"/>
            <w:right w:val="none" w:sz="0" w:space="0" w:color="auto"/>
          </w:divBdr>
        </w:div>
      </w:divsChild>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7561">
      <w:bodyDiv w:val="1"/>
      <w:marLeft w:val="0"/>
      <w:marRight w:val="0"/>
      <w:marTop w:val="0"/>
      <w:marBottom w:val="0"/>
      <w:divBdr>
        <w:top w:val="none" w:sz="0" w:space="0" w:color="auto"/>
        <w:left w:val="none" w:sz="0" w:space="0" w:color="auto"/>
        <w:bottom w:val="none" w:sz="0" w:space="0" w:color="auto"/>
        <w:right w:val="none" w:sz="0" w:space="0" w:color="auto"/>
      </w:divBdr>
      <w:divsChild>
        <w:div w:id="683630835">
          <w:marLeft w:val="0"/>
          <w:marRight w:val="0"/>
          <w:marTop w:val="0"/>
          <w:marBottom w:val="0"/>
          <w:divBdr>
            <w:top w:val="none" w:sz="0" w:space="0" w:color="auto"/>
            <w:left w:val="none" w:sz="0" w:space="0" w:color="auto"/>
            <w:bottom w:val="none" w:sz="0" w:space="0" w:color="auto"/>
            <w:right w:val="none" w:sz="0" w:space="0" w:color="auto"/>
          </w:divBdr>
          <w:divsChild>
            <w:div w:id="680278449">
              <w:marLeft w:val="0"/>
              <w:marRight w:val="0"/>
              <w:marTop w:val="0"/>
              <w:marBottom w:val="0"/>
              <w:divBdr>
                <w:top w:val="none" w:sz="0" w:space="0" w:color="auto"/>
                <w:left w:val="none" w:sz="0" w:space="0" w:color="auto"/>
                <w:bottom w:val="none" w:sz="0" w:space="0" w:color="auto"/>
                <w:right w:val="none" w:sz="0" w:space="0" w:color="auto"/>
              </w:divBdr>
            </w:div>
            <w:div w:id="1610696890">
              <w:marLeft w:val="0"/>
              <w:marRight w:val="0"/>
              <w:marTop w:val="0"/>
              <w:marBottom w:val="0"/>
              <w:divBdr>
                <w:top w:val="none" w:sz="0" w:space="0" w:color="auto"/>
                <w:left w:val="none" w:sz="0" w:space="0" w:color="auto"/>
                <w:bottom w:val="none" w:sz="0" w:space="0" w:color="auto"/>
                <w:right w:val="none" w:sz="0" w:space="0" w:color="auto"/>
              </w:divBdr>
            </w:div>
          </w:divsChild>
        </w:div>
        <w:div w:id="898057853">
          <w:marLeft w:val="0"/>
          <w:marRight w:val="0"/>
          <w:marTop w:val="0"/>
          <w:marBottom w:val="0"/>
          <w:divBdr>
            <w:top w:val="none" w:sz="0" w:space="0" w:color="auto"/>
            <w:left w:val="none" w:sz="0" w:space="0" w:color="auto"/>
            <w:bottom w:val="none" w:sz="0" w:space="0" w:color="auto"/>
            <w:right w:val="none" w:sz="0" w:space="0" w:color="auto"/>
          </w:divBdr>
        </w:div>
        <w:div w:id="1784691247">
          <w:marLeft w:val="0"/>
          <w:marRight w:val="0"/>
          <w:marTop w:val="0"/>
          <w:marBottom w:val="0"/>
          <w:divBdr>
            <w:top w:val="none" w:sz="0" w:space="0" w:color="auto"/>
            <w:left w:val="none" w:sz="0" w:space="0" w:color="auto"/>
            <w:bottom w:val="none" w:sz="0" w:space="0" w:color="auto"/>
            <w:right w:val="none" w:sz="0" w:space="0" w:color="auto"/>
          </w:divBdr>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79815857">
      <w:bodyDiv w:val="1"/>
      <w:marLeft w:val="0"/>
      <w:marRight w:val="0"/>
      <w:marTop w:val="0"/>
      <w:marBottom w:val="0"/>
      <w:divBdr>
        <w:top w:val="none" w:sz="0" w:space="0" w:color="auto"/>
        <w:left w:val="none" w:sz="0" w:space="0" w:color="auto"/>
        <w:bottom w:val="none" w:sz="0" w:space="0" w:color="auto"/>
        <w:right w:val="none" w:sz="0" w:space="0" w:color="auto"/>
      </w:divBdr>
      <w:divsChild>
        <w:div w:id="21326703">
          <w:marLeft w:val="0"/>
          <w:marRight w:val="0"/>
          <w:marTop w:val="0"/>
          <w:marBottom w:val="0"/>
          <w:divBdr>
            <w:top w:val="none" w:sz="0" w:space="0" w:color="auto"/>
            <w:left w:val="none" w:sz="0" w:space="0" w:color="auto"/>
            <w:bottom w:val="none" w:sz="0" w:space="0" w:color="auto"/>
            <w:right w:val="none" w:sz="0" w:space="0" w:color="auto"/>
          </w:divBdr>
        </w:div>
        <w:div w:id="148712931">
          <w:marLeft w:val="0"/>
          <w:marRight w:val="0"/>
          <w:marTop w:val="0"/>
          <w:marBottom w:val="0"/>
          <w:divBdr>
            <w:top w:val="none" w:sz="0" w:space="0" w:color="auto"/>
            <w:left w:val="none" w:sz="0" w:space="0" w:color="auto"/>
            <w:bottom w:val="none" w:sz="0" w:space="0" w:color="auto"/>
            <w:right w:val="none" w:sz="0" w:space="0" w:color="auto"/>
          </w:divBdr>
        </w:div>
        <w:div w:id="187525162">
          <w:marLeft w:val="0"/>
          <w:marRight w:val="0"/>
          <w:marTop w:val="0"/>
          <w:marBottom w:val="0"/>
          <w:divBdr>
            <w:top w:val="none" w:sz="0" w:space="0" w:color="auto"/>
            <w:left w:val="none" w:sz="0" w:space="0" w:color="auto"/>
            <w:bottom w:val="none" w:sz="0" w:space="0" w:color="auto"/>
            <w:right w:val="none" w:sz="0" w:space="0" w:color="auto"/>
          </w:divBdr>
        </w:div>
        <w:div w:id="489058579">
          <w:marLeft w:val="0"/>
          <w:marRight w:val="0"/>
          <w:marTop w:val="0"/>
          <w:marBottom w:val="0"/>
          <w:divBdr>
            <w:top w:val="none" w:sz="0" w:space="0" w:color="auto"/>
            <w:left w:val="none" w:sz="0" w:space="0" w:color="auto"/>
            <w:bottom w:val="none" w:sz="0" w:space="0" w:color="auto"/>
            <w:right w:val="none" w:sz="0" w:space="0" w:color="auto"/>
          </w:divBdr>
        </w:div>
        <w:div w:id="555051085">
          <w:marLeft w:val="0"/>
          <w:marRight w:val="0"/>
          <w:marTop w:val="0"/>
          <w:marBottom w:val="0"/>
          <w:divBdr>
            <w:top w:val="none" w:sz="0" w:space="0" w:color="auto"/>
            <w:left w:val="none" w:sz="0" w:space="0" w:color="auto"/>
            <w:bottom w:val="none" w:sz="0" w:space="0" w:color="auto"/>
            <w:right w:val="none" w:sz="0" w:space="0" w:color="auto"/>
          </w:divBdr>
        </w:div>
        <w:div w:id="724573136">
          <w:marLeft w:val="0"/>
          <w:marRight w:val="0"/>
          <w:marTop w:val="0"/>
          <w:marBottom w:val="0"/>
          <w:divBdr>
            <w:top w:val="none" w:sz="0" w:space="0" w:color="auto"/>
            <w:left w:val="none" w:sz="0" w:space="0" w:color="auto"/>
            <w:bottom w:val="none" w:sz="0" w:space="0" w:color="auto"/>
            <w:right w:val="none" w:sz="0" w:space="0" w:color="auto"/>
          </w:divBdr>
        </w:div>
        <w:div w:id="1774470837">
          <w:marLeft w:val="0"/>
          <w:marRight w:val="0"/>
          <w:marTop w:val="0"/>
          <w:marBottom w:val="0"/>
          <w:divBdr>
            <w:top w:val="none" w:sz="0" w:space="0" w:color="auto"/>
            <w:left w:val="none" w:sz="0" w:space="0" w:color="auto"/>
            <w:bottom w:val="none" w:sz="0" w:space="0" w:color="auto"/>
            <w:right w:val="none" w:sz="0" w:space="0" w:color="auto"/>
          </w:divBdr>
        </w:div>
        <w:div w:id="1810247577">
          <w:marLeft w:val="0"/>
          <w:marRight w:val="0"/>
          <w:marTop w:val="0"/>
          <w:marBottom w:val="0"/>
          <w:divBdr>
            <w:top w:val="none" w:sz="0" w:space="0" w:color="auto"/>
            <w:left w:val="none" w:sz="0" w:space="0" w:color="auto"/>
            <w:bottom w:val="none" w:sz="0" w:space="0" w:color="auto"/>
            <w:right w:val="none" w:sz="0" w:space="0" w:color="auto"/>
          </w:divBdr>
        </w:div>
        <w:div w:id="1819297273">
          <w:marLeft w:val="0"/>
          <w:marRight w:val="0"/>
          <w:marTop w:val="0"/>
          <w:marBottom w:val="0"/>
          <w:divBdr>
            <w:top w:val="none" w:sz="0" w:space="0" w:color="auto"/>
            <w:left w:val="none" w:sz="0" w:space="0" w:color="auto"/>
            <w:bottom w:val="none" w:sz="0" w:space="0" w:color="auto"/>
            <w:right w:val="none" w:sz="0" w:space="0" w:color="auto"/>
          </w:divBdr>
        </w:div>
        <w:div w:id="1844780324">
          <w:marLeft w:val="0"/>
          <w:marRight w:val="0"/>
          <w:marTop w:val="0"/>
          <w:marBottom w:val="0"/>
          <w:divBdr>
            <w:top w:val="none" w:sz="0" w:space="0" w:color="auto"/>
            <w:left w:val="none" w:sz="0" w:space="0" w:color="auto"/>
            <w:bottom w:val="none" w:sz="0" w:space="0" w:color="auto"/>
            <w:right w:val="none" w:sz="0" w:space="0" w:color="auto"/>
          </w:divBdr>
        </w:div>
        <w:div w:id="1881285819">
          <w:marLeft w:val="0"/>
          <w:marRight w:val="0"/>
          <w:marTop w:val="0"/>
          <w:marBottom w:val="0"/>
          <w:divBdr>
            <w:top w:val="none" w:sz="0" w:space="0" w:color="auto"/>
            <w:left w:val="none" w:sz="0" w:space="0" w:color="auto"/>
            <w:bottom w:val="none" w:sz="0" w:space="0" w:color="auto"/>
            <w:right w:val="none" w:sz="0" w:space="0" w:color="auto"/>
          </w:divBdr>
        </w:div>
        <w:div w:id="20474845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webSettings>
</file>

<file path=word/_rels/document.xml.rels><?xml version="1.0" encoding="UTF-8" standalone="yes"?>
<Relationships xmlns="http://schemas.openxmlformats.org/package/2006/relationships"><Relationship Id="rId26" Type="http://schemas.microsoft.com/office/2007/relationships/hdphoto" Target="media/hdphoto3.wdp"/><Relationship Id="rId21" Type="http://schemas.openxmlformats.org/officeDocument/2006/relationships/hyperlink" Target="https://eur-lex.europa.eu/eli/reg/2021/1060/oj/?locale=LV" TargetMode="External"/><Relationship Id="rId42" Type="http://schemas.openxmlformats.org/officeDocument/2006/relationships/image" Target="media/image18.png"/><Relationship Id="rId47" Type="http://schemas.openxmlformats.org/officeDocument/2006/relationships/hyperlink" Target="https://www.lm.gov.lv/lv/media/21126/download?attachment" TargetMode="External"/><Relationship Id="rId63" Type="http://schemas.openxmlformats.org/officeDocument/2006/relationships/image" Target="media/image29.jpeg"/><Relationship Id="rId68"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6" Type="http://schemas.openxmlformats.org/officeDocument/2006/relationships/hyperlink" Target="http://www.esfondi.lv.&#160;" TargetMode="External"/><Relationship Id="rId11" Type="http://schemas.openxmlformats.org/officeDocument/2006/relationships/hyperlink" Target="https://likumi.lv/ta/id/346559-eiropas-savienibas-kohezijas-politikas-programmas-2021-2027-gadam-6-1-1-specifiska-atbalsta-merka-parejas-uz-klimatneitralitati" TargetMode="External"/><Relationship Id="rId24" Type="http://schemas.openxmlformats.org/officeDocument/2006/relationships/image" Target="media/image7.png"/><Relationship Id="rId32" Type="http://schemas.microsoft.com/office/2007/relationships/hdphoto" Target="media/hdphoto4.wdp"/><Relationship Id="rId37" Type="http://schemas.openxmlformats.org/officeDocument/2006/relationships/image" Target="media/image15.png"/><Relationship Id="rId40" Type="http://schemas.openxmlformats.org/officeDocument/2006/relationships/image" Target="media/image17.png"/><Relationship Id="rId45" Type="http://schemas.openxmlformats.org/officeDocument/2006/relationships/hyperlink" Target="https://pieklustamiba.varam.gov.lv/" TargetMode="External"/><Relationship Id="rId53" Type="http://schemas.openxmlformats.org/officeDocument/2006/relationships/image" Target="media/image22.png"/><Relationship Id="rId58" Type="http://schemas.microsoft.com/office/2007/relationships/hdphoto" Target="media/hdphoto10.wdp"/><Relationship Id="rId66" Type="http://schemas.openxmlformats.org/officeDocument/2006/relationships/image" Target="media/image31.jpg"/><Relationship Id="rId74" Type="http://schemas.openxmlformats.org/officeDocument/2006/relationships/hyperlink" Target="https://likumi.lv/ta/id/331743-eiropas-savienibas-fondu-2021-2027-gada-planosanas-perioda-vadibas-likums" TargetMode="External"/><Relationship Id="rId5" Type="http://schemas.openxmlformats.org/officeDocument/2006/relationships/numbering" Target="numbering.xml"/><Relationship Id="rId61" Type="http://schemas.openxmlformats.org/officeDocument/2006/relationships/image" Target="media/image28.png"/><Relationship Id="rId19" Type="http://schemas.openxmlformats.org/officeDocument/2006/relationships/image" Target="media/image4.png"/><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image" Target="media/image11.png"/><Relationship Id="rId35" Type="http://schemas.openxmlformats.org/officeDocument/2006/relationships/image" Target="media/image14.png"/><Relationship Id="rId43" Type="http://schemas.openxmlformats.org/officeDocument/2006/relationships/image" Target="media/image19.png"/><Relationship Id="rId48" Type="http://schemas.openxmlformats.org/officeDocument/2006/relationships/hyperlink" Target="https://www.lm.gov.lv/lv/media/17358/download?attachment" TargetMode="External"/><Relationship Id="rId56" Type="http://schemas.microsoft.com/office/2007/relationships/hdphoto" Target="media/hdphoto9.wdp"/><Relationship Id="rId64" Type="http://schemas.openxmlformats.org/officeDocument/2006/relationships/image" Target="media/image30.png"/><Relationship Id="rId69"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77" Type="http://schemas.microsoft.com/office/2011/relationships/people" Target="people.xml"/><Relationship Id="rId8" Type="http://schemas.openxmlformats.org/officeDocument/2006/relationships/webSettings" Target="webSettings.xml"/><Relationship Id="rId51" Type="http://schemas.openxmlformats.org/officeDocument/2006/relationships/image" Target="media/image20.png"/><Relationship Id="rId72" Type="http://schemas.openxmlformats.org/officeDocument/2006/relationships/image" Target="media/image33.png"/><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2.png"/><Relationship Id="rId25" Type="http://schemas.openxmlformats.org/officeDocument/2006/relationships/image" Target="media/image8.png"/><Relationship Id="rId33" Type="http://schemas.openxmlformats.org/officeDocument/2006/relationships/image" Target="media/image13.png"/><Relationship Id="rId38" Type="http://schemas.microsoft.com/office/2007/relationships/hdphoto" Target="media/hdphoto7.wdp"/><Relationship Id="rId46" Type="http://schemas.openxmlformats.org/officeDocument/2006/relationships/hyperlink" Target="https://www.lm.gov.lv/lv/vadlinijas-horizontala-principa-vienlidziba-ieklausana-nediskriminacija-un-pamattiesibu-ieverosana-istenosanai-un-uzraudzibai-2021-2027" TargetMode="External"/><Relationship Id="rId59" Type="http://schemas.openxmlformats.org/officeDocument/2006/relationships/image" Target="media/image26.png"/><Relationship Id="rId67" Type="http://schemas.openxmlformats.org/officeDocument/2006/relationships/image" Target="media/image32.png"/><Relationship Id="rId20" Type="http://schemas.microsoft.com/office/2007/relationships/hdphoto" Target="media/hdphoto2.wdp"/><Relationship Id="rId41" Type="http://schemas.microsoft.com/office/2007/relationships/hdphoto" Target="media/hdphoto8.wdp"/><Relationship Id="rId54" Type="http://schemas.openxmlformats.org/officeDocument/2006/relationships/image" Target="media/image23.png"/><Relationship Id="rId62" Type="http://schemas.openxmlformats.org/officeDocument/2006/relationships/hyperlink" Target="https://lrg.cfla.gov.lv/index.php/Att%C4%93ls:Melns_zimulis.jpg" TargetMode="External"/><Relationship Id="rId70"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75" Type="http://schemas.openxmlformats.org/officeDocument/2006/relationships/hyperlink" Target="https://likumi.lv/ta/id/331743"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hdphoto" Target="media/hdphoto1.wdp"/><Relationship Id="rId23" Type="http://schemas.openxmlformats.org/officeDocument/2006/relationships/image" Target="media/image6.png"/><Relationship Id="rId28" Type="http://schemas.openxmlformats.org/officeDocument/2006/relationships/hyperlink" Target="https://www.cfla.gov.lv/lv/valsts-atbalsta-regulejums" TargetMode="External"/><Relationship Id="rId36" Type="http://schemas.microsoft.com/office/2007/relationships/hdphoto" Target="media/hdphoto6.wdp"/><Relationship Id="rId49" Type="http://schemas.openxmlformats.org/officeDocument/2006/relationships/hyperlink" Target="https://www.lm.gov.lv/lv/ieteikumi-ieklaujosas-vides-veidosanai" TargetMode="External"/><Relationship Id="rId57" Type="http://schemas.openxmlformats.org/officeDocument/2006/relationships/image" Target="media/image25.png"/><Relationship Id="rId10" Type="http://schemas.openxmlformats.org/officeDocument/2006/relationships/endnotes" Target="endnotes.xml"/><Relationship Id="rId31" Type="http://schemas.openxmlformats.org/officeDocument/2006/relationships/image" Target="media/image12.png"/><Relationship Id="rId44" Type="http://schemas.openxmlformats.org/officeDocument/2006/relationships/hyperlink" Target="https://www.lm.gov.lv/lv/vadlinijas-rekomendacijas-informativie-materiali" TargetMode="External"/><Relationship Id="rId52" Type="http://schemas.openxmlformats.org/officeDocument/2006/relationships/image" Target="media/image21.png"/><Relationship Id="rId60" Type="http://schemas.openxmlformats.org/officeDocument/2006/relationships/image" Target="media/image27.png"/><Relationship Id="rId65" Type="http://schemas.openxmlformats.org/officeDocument/2006/relationships/hyperlink" Target="https://lrg.cfla.gov.lv/index.php/Att%C4%93ls:Melns_pluss.jpg" TargetMode="External"/><Relationship Id="rId73" Type="http://schemas.openxmlformats.org/officeDocument/2006/relationships/image" Target="media/image34.png"/><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image" Target="media/image3.png"/><Relationship Id="rId39" Type="http://schemas.openxmlformats.org/officeDocument/2006/relationships/image" Target="media/image16.png"/><Relationship Id="rId34" Type="http://schemas.microsoft.com/office/2007/relationships/hdphoto" Target="media/hdphoto5.wdp"/><Relationship Id="rId50" Type="http://schemas.openxmlformats.org/officeDocument/2006/relationships/hyperlink" Target="https://pieklustamiba.varam.gov.lv/" TargetMode="External"/><Relationship Id="rId55" Type="http://schemas.openxmlformats.org/officeDocument/2006/relationships/image" Target="media/image24.png"/><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image" Target="media/image10.png"/></Relationships>
</file>

<file path=word/_rels/footnotes.xml.rels><?xml version="1.0" encoding="UTF-8" standalone="yes"?>
<Relationships xmlns="http://schemas.openxmlformats.org/package/2006/relationships"><Relationship Id="rId3" Type="http://schemas.openxmlformats.org/officeDocument/2006/relationships/hyperlink" Target="https://m.esfondi.lv/upload/2021-2027/attiec_vadl_21-27__final.pdf" TargetMode="External"/><Relationship Id="rId2" Type="http://schemas.openxmlformats.org/officeDocument/2006/relationships/hyperlink" Target="https://www.lm.gov.lv/lv/metodiskie-materiali" TargetMode="External"/><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4" ma:contentTypeDescription="Izveidot jaunu dokumentu." ma:contentTypeScope="" ma:versionID="be6d9a3934ebc694a394d85b34e7ad4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FB5FC-F7FF-43AA-B4CF-9A096A09F831}"/>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8D9037FA-E3E5-45B5-BF7B-CC156D0E1C4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42144e59-5907-413f-b624-803f3a022d9b"/>
    <ds:schemaRef ds:uri="http://schemas.microsoft.com/office/infopath/2007/PartnerControls"/>
    <ds:schemaRef ds:uri="25a75a1d-8b78-49a6-8e4b-dbe94589a28d"/>
    <ds:schemaRef ds:uri="http://www.w3.org/XML/1998/namespace"/>
  </ds:schemaRefs>
</ds:datastoreItem>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37</Pages>
  <Words>45514</Words>
  <Characters>25943</Characters>
  <Application>Microsoft Office Word</Application>
  <DocSecurity>0</DocSecurity>
  <Lines>216</Lines>
  <Paragraphs>142</Paragraphs>
  <ScaleCrop>false</ScaleCrop>
  <Company>CFLA</Company>
  <LinksUpToDate>false</LinksUpToDate>
  <CharactersWithSpaces>71315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Agrita Ķepīte</cp:lastModifiedBy>
  <cp:revision>114</cp:revision>
  <dcterms:created xsi:type="dcterms:W3CDTF">2023-11-11T00:04:00Z</dcterms:created>
  <dcterms:modified xsi:type="dcterms:W3CDTF">2024-03-01T10:00:00Z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