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C93FF" w14:textId="77777777" w:rsidR="007845C0" w:rsidRDefault="007845C0" w:rsidP="0098459D">
      <w:pPr>
        <w:autoSpaceDE w:val="0"/>
        <w:autoSpaceDN w:val="0"/>
        <w:adjustRightInd w:val="0"/>
        <w:spacing w:before="0"/>
        <w:jc w:val="center"/>
        <w:rPr>
          <w:noProof/>
        </w:rPr>
      </w:pPr>
    </w:p>
    <w:p w14:paraId="419CB9F4" w14:textId="77777777" w:rsidR="00A832DA" w:rsidRDefault="00A832DA" w:rsidP="0098459D">
      <w:pPr>
        <w:autoSpaceDE w:val="0"/>
        <w:autoSpaceDN w:val="0"/>
        <w:adjustRightInd w:val="0"/>
        <w:spacing w:before="0"/>
        <w:jc w:val="center"/>
        <w:rPr>
          <w:noProof/>
        </w:rPr>
      </w:pPr>
    </w:p>
    <w:p w14:paraId="76B263B4" w14:textId="7F7F8FCC" w:rsidR="002E2502" w:rsidRPr="00BC022F" w:rsidRDefault="006C3B67" w:rsidP="0098459D">
      <w:pPr>
        <w:autoSpaceDE w:val="0"/>
        <w:autoSpaceDN w:val="0"/>
        <w:adjustRightInd w:val="0"/>
        <w:spacing w:before="0"/>
        <w:jc w:val="center"/>
        <w:rPr>
          <w:rFonts w:ascii="Times New Roman" w:hAnsi="Times New Roman" w:cs="Times New Roman"/>
          <w:b/>
          <w:sz w:val="28"/>
        </w:rPr>
      </w:pPr>
      <w:r>
        <w:rPr>
          <w:noProof/>
        </w:rPr>
        <w:t xml:space="preserve"> </w:t>
      </w:r>
      <w:r>
        <w:rPr>
          <w:noProof/>
        </w:rPr>
        <w:drawing>
          <wp:inline distT="0" distB="0" distL="0" distR="0" wp14:anchorId="648DED91" wp14:editId="33DFB35C">
            <wp:extent cx="937260" cy="950595"/>
            <wp:effectExtent l="0" t="0" r="0" b="1905"/>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flag with yellow star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inline>
        </w:drawing>
      </w:r>
      <w:r>
        <w:rPr>
          <w:noProof/>
        </w:rPr>
        <w:t xml:space="preserve">                  </w:t>
      </w:r>
      <w:r>
        <w:rPr>
          <w:noProof/>
        </w:rPr>
        <w:drawing>
          <wp:inline distT="0" distB="0" distL="0" distR="0" wp14:anchorId="2464F443" wp14:editId="4FFB7A2B">
            <wp:extent cx="742315" cy="951230"/>
            <wp:effectExtent l="0" t="0" r="635" b="1270"/>
            <wp:docPr id="2"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inline>
        </w:drawing>
      </w:r>
    </w:p>
    <w:p w14:paraId="050F9902" w14:textId="5B277665" w:rsidR="006C3B67" w:rsidRDefault="006C3B67" w:rsidP="00442BAD">
      <w:pPr>
        <w:spacing w:before="0" w:after="240"/>
        <w:ind w:left="0" w:firstLine="0"/>
        <w:jc w:val="center"/>
        <w:outlineLvl w:val="3"/>
        <w:rPr>
          <w:rFonts w:ascii="Times New Roman" w:eastAsia="Times New Roman" w:hAnsi="Times New Roman" w:cs="Times New Roman"/>
          <w:b/>
          <w:bCs/>
          <w:sz w:val="28"/>
          <w:szCs w:val="28"/>
          <w:lang w:eastAsia="lv-LV"/>
        </w:rPr>
      </w:pPr>
      <w:r>
        <w:rPr>
          <w:rFonts w:ascii="Times New Roman" w:hAnsi="Times New Roman" w:cs="Times New Roman"/>
          <w:b/>
          <w:bCs/>
          <w:sz w:val="28"/>
          <w:szCs w:val="28"/>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5.1.1.3. specifiskā atbalsta mērķa pasākuma “</w:t>
      </w:r>
      <w:r w:rsidRPr="006C3B67">
        <w:rPr>
          <w:rFonts w:ascii="Times New Roman" w:hAnsi="Times New Roman" w:cs="Times New Roman"/>
          <w:b/>
          <w:bCs/>
          <w:sz w:val="28"/>
          <w:szCs w:val="28"/>
        </w:rPr>
        <w:t>Publiskās ārtelpas attīstība</w:t>
      </w:r>
      <w:r>
        <w:rPr>
          <w:rFonts w:ascii="Times New Roman" w:hAnsi="Times New Roman" w:cs="Times New Roman"/>
          <w:b/>
          <w:bCs/>
          <w:sz w:val="28"/>
          <w:szCs w:val="28"/>
        </w:rPr>
        <w:t xml:space="preserve">” (turpmāk – </w:t>
      </w:r>
      <w:r w:rsidR="00FD23A7">
        <w:rPr>
          <w:rFonts w:ascii="Times New Roman" w:hAnsi="Times New Roman" w:cs="Times New Roman"/>
          <w:b/>
          <w:bCs/>
          <w:sz w:val="28"/>
          <w:szCs w:val="28"/>
        </w:rPr>
        <w:t>pasākums</w:t>
      </w:r>
      <w:r>
        <w:rPr>
          <w:rFonts w:ascii="Times New Roman" w:hAnsi="Times New Roman" w:cs="Times New Roman"/>
          <w:b/>
          <w:bCs/>
          <w:sz w:val="28"/>
          <w:szCs w:val="28"/>
        </w:rPr>
        <w:t xml:space="preserve">) </w:t>
      </w:r>
      <w:r>
        <w:rPr>
          <w:rFonts w:ascii="Times New Roman" w:eastAsia="Times New Roman" w:hAnsi="Times New Roman" w:cs="Times New Roman"/>
          <w:b/>
          <w:bCs/>
          <w:sz w:val="28"/>
          <w:szCs w:val="28"/>
          <w:lang w:eastAsia="lv-LV"/>
        </w:rPr>
        <w:t>projektu iesniegumu atlases nolikums</w:t>
      </w: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CDA1545">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31F75BF5" w:rsidR="00C92860" w:rsidRPr="00BC022F" w:rsidRDefault="006C3B67"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5346ED">
              <w:rPr>
                <w:rFonts w:ascii="Times New Roman" w:eastAsia="Times New Roman" w:hAnsi="Times New Roman" w:cs="Times New Roman"/>
                <w:sz w:val="24"/>
                <w:szCs w:val="24"/>
                <w:lang w:eastAsia="lv-LV"/>
              </w:rPr>
              <w:t xml:space="preserve">Ministru kabineta 2023. gada </w:t>
            </w:r>
            <w:r w:rsidR="005346ED" w:rsidRPr="005346ED">
              <w:rPr>
                <w:rFonts w:ascii="Times New Roman" w:eastAsia="Times New Roman" w:hAnsi="Times New Roman" w:cs="Times New Roman"/>
                <w:sz w:val="24"/>
                <w:szCs w:val="24"/>
                <w:lang w:eastAsia="lv-LV"/>
              </w:rPr>
              <w:t>6.jūnija</w:t>
            </w:r>
            <w:r w:rsidRPr="005346ED">
              <w:rPr>
                <w:rFonts w:ascii="Times New Roman" w:eastAsia="Times New Roman" w:hAnsi="Times New Roman" w:cs="Times New Roman"/>
                <w:sz w:val="24"/>
                <w:szCs w:val="24"/>
                <w:lang w:eastAsia="lv-LV"/>
              </w:rPr>
              <w:t xml:space="preserve"> noteikumi Nr. </w:t>
            </w:r>
            <w:r w:rsidR="005346ED" w:rsidRPr="005346ED">
              <w:rPr>
                <w:rFonts w:ascii="Times New Roman" w:eastAsia="Times New Roman" w:hAnsi="Times New Roman" w:cs="Times New Roman"/>
                <w:sz w:val="24"/>
                <w:szCs w:val="24"/>
                <w:lang w:eastAsia="lv-LV"/>
              </w:rPr>
              <w:t>291</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sz w:val="24"/>
                <w:szCs w:val="24"/>
                <w:lang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w:t>
            </w:r>
            <w:r w:rsidRPr="006C3B67">
              <w:rPr>
                <w:rFonts w:ascii="Times New Roman" w:eastAsia="Times New Roman" w:hAnsi="Times New Roman" w:cs="Times New Roman"/>
                <w:i/>
                <w:sz w:val="24"/>
                <w:szCs w:val="24"/>
                <w:lang w:eastAsia="lv-LV"/>
              </w:rPr>
              <w:t>Publiskās ārtelpas attīstība</w:t>
            </w:r>
            <w:r>
              <w:rPr>
                <w:rFonts w:ascii="Times New Roman" w:eastAsia="Times New Roman" w:hAnsi="Times New Roman" w:cs="Times New Roman"/>
                <w:i/>
                <w:sz w:val="24"/>
                <w:szCs w:val="24"/>
                <w:lang w:eastAsia="lv-LV"/>
              </w:rPr>
              <w:t>” īstenošanas noteikumi</w:t>
            </w:r>
            <w:r>
              <w:rPr>
                <w:rFonts w:ascii="Times New Roman" w:eastAsia="Times New Roman" w:hAnsi="Times New Roman" w:cs="Times New Roman"/>
                <w:sz w:val="24"/>
                <w:szCs w:val="24"/>
                <w:lang w:eastAsia="lv-LV"/>
              </w:rPr>
              <w:t>” (turpmāk – MK noteikumi)</w:t>
            </w:r>
          </w:p>
        </w:tc>
      </w:tr>
      <w:tr w:rsidR="00167064" w:rsidRPr="00BC022F" w14:paraId="04F771EA" w14:textId="77777777" w:rsidTr="0CDA1545">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44720BE6" w14:textId="024E7E6F" w:rsidR="0078065B" w:rsidRPr="0078065B" w:rsidRDefault="00FD23A7" w:rsidP="0CDA1545">
            <w:pPr>
              <w:spacing w:before="0" w:after="120"/>
              <w:ind w:left="0" w:firstLine="0"/>
              <w:outlineLvl w:val="3"/>
              <w:rPr>
                <w:rFonts w:ascii="Times New Roman" w:eastAsia="Times New Roman" w:hAnsi="Times New Roman" w:cs="Times New Roman"/>
                <w:sz w:val="24"/>
                <w:szCs w:val="24"/>
                <w:lang w:eastAsia="lv-LV"/>
              </w:rPr>
            </w:pPr>
            <w:r w:rsidRPr="0CDA1545">
              <w:rPr>
                <w:rFonts w:ascii="Times New Roman" w:eastAsia="Times New Roman" w:hAnsi="Times New Roman" w:cs="Times New Roman"/>
                <w:sz w:val="24"/>
                <w:szCs w:val="24"/>
                <w:lang w:eastAsia="lv-LV"/>
              </w:rPr>
              <w:t xml:space="preserve">Pasākumam </w:t>
            </w:r>
            <w:r w:rsidR="004F766F" w:rsidRPr="0CDA1545">
              <w:rPr>
                <w:rFonts w:ascii="Times New Roman" w:eastAsia="Times New Roman" w:hAnsi="Times New Roman" w:cs="Times New Roman"/>
                <w:sz w:val="24"/>
                <w:szCs w:val="24"/>
                <w:lang w:eastAsia="lv-LV"/>
              </w:rPr>
              <w:t xml:space="preserve">pieejamais kopējais attiecināmais finansējums ir </w:t>
            </w:r>
            <w:ins w:id="0" w:author="Iluta Purmale" w:date="2024-06-04T14:00:00Z">
              <w:r w:rsidR="00D057C2" w:rsidRPr="0CDA1545">
                <w:rPr>
                  <w:rFonts w:ascii="Times New Roman" w:eastAsia="Times New Roman" w:hAnsi="Times New Roman" w:cs="Times New Roman"/>
                  <w:sz w:val="24"/>
                  <w:szCs w:val="24"/>
                  <w:lang w:eastAsia="lv-LV"/>
                </w:rPr>
                <w:t>31 454</w:t>
              </w:r>
            </w:ins>
            <w:ins w:id="1" w:author="Iluta Purmale" w:date="2024-06-04T14:02:00Z">
              <w:r w:rsidR="00D057C2" w:rsidRPr="0CDA1545">
                <w:rPr>
                  <w:rFonts w:ascii="Times New Roman" w:eastAsia="Times New Roman" w:hAnsi="Times New Roman" w:cs="Times New Roman"/>
                  <w:sz w:val="24"/>
                  <w:szCs w:val="24"/>
                  <w:lang w:eastAsia="lv-LV"/>
                </w:rPr>
                <w:t> </w:t>
              </w:r>
            </w:ins>
            <w:ins w:id="2" w:author="Iluta Purmale" w:date="2024-06-04T14:00:00Z">
              <w:r w:rsidR="00D057C2" w:rsidRPr="0CDA1545">
                <w:rPr>
                  <w:rFonts w:ascii="Times New Roman" w:eastAsia="Times New Roman" w:hAnsi="Times New Roman" w:cs="Times New Roman"/>
                  <w:sz w:val="24"/>
                  <w:szCs w:val="24"/>
                  <w:lang w:eastAsia="lv-LV"/>
                </w:rPr>
                <w:t>476</w:t>
              </w:r>
            </w:ins>
            <w:ins w:id="3" w:author="Iluta Purmale" w:date="2024-06-04T14:01:00Z">
              <w:r w:rsidR="00D057C2" w:rsidRPr="0CDA1545">
                <w:rPr>
                  <w:rFonts w:ascii="Times New Roman" w:eastAsia="Times New Roman" w:hAnsi="Times New Roman" w:cs="Times New Roman"/>
                  <w:sz w:val="24"/>
                  <w:szCs w:val="24"/>
                  <w:lang w:eastAsia="lv-LV"/>
                </w:rPr>
                <w:t xml:space="preserve"> </w:t>
              </w:r>
            </w:ins>
            <w:del w:id="4" w:author="Iluta Purmale" w:date="2024-06-04T14:00:00Z">
              <w:r w:rsidRPr="0CDA1545" w:rsidDel="004F766F">
                <w:rPr>
                  <w:rFonts w:ascii="Times New Roman" w:eastAsia="Times New Roman" w:hAnsi="Times New Roman" w:cs="Times New Roman"/>
                  <w:sz w:val="24"/>
                  <w:szCs w:val="24"/>
                  <w:lang w:eastAsia="lv-LV"/>
                </w:rPr>
                <w:delText>27 8</w:delText>
              </w:r>
            </w:del>
            <w:del w:id="5" w:author="Iluta Purmale" w:date="2024-06-04T13:59:00Z">
              <w:r w:rsidRPr="0CDA1545" w:rsidDel="004F766F">
                <w:rPr>
                  <w:rFonts w:ascii="Times New Roman" w:eastAsia="Times New Roman" w:hAnsi="Times New Roman" w:cs="Times New Roman"/>
                  <w:sz w:val="24"/>
                  <w:szCs w:val="24"/>
                  <w:lang w:eastAsia="lv-LV"/>
                </w:rPr>
                <w:delText>40 000</w:delText>
              </w:r>
            </w:del>
            <w:del w:id="6" w:author="Iluta Purmale" w:date="2024-06-04T14:01:00Z">
              <w:r w:rsidRPr="0CDA1545" w:rsidDel="004F766F">
                <w:rPr>
                  <w:rFonts w:ascii="Times New Roman" w:eastAsia="Times New Roman" w:hAnsi="Times New Roman" w:cs="Times New Roman"/>
                  <w:sz w:val="24"/>
                  <w:szCs w:val="24"/>
                  <w:lang w:eastAsia="lv-LV"/>
                </w:rPr>
                <w:delText xml:space="preserve"> </w:delText>
              </w:r>
            </w:del>
            <w:r w:rsidR="004F766F" w:rsidRPr="0CDA1545">
              <w:rPr>
                <w:rFonts w:ascii="Times New Roman" w:eastAsia="Times New Roman" w:hAnsi="Times New Roman" w:cs="Times New Roman"/>
                <w:i/>
                <w:iCs/>
                <w:sz w:val="24"/>
                <w:szCs w:val="24"/>
                <w:lang w:eastAsia="lv-LV"/>
              </w:rPr>
              <w:t xml:space="preserve">euro, </w:t>
            </w:r>
            <w:r w:rsidR="004F766F" w:rsidRPr="0CDA1545">
              <w:rPr>
                <w:rFonts w:ascii="Times New Roman" w:eastAsia="Times New Roman" w:hAnsi="Times New Roman" w:cs="Times New Roman"/>
                <w:sz w:val="24"/>
                <w:szCs w:val="24"/>
                <w:lang w:eastAsia="lv-LV"/>
              </w:rPr>
              <w:t xml:space="preserve">tai skaitā Eiropas Reģionālās attīstības fonda (turpmāk – ERAF) finansējums </w:t>
            </w:r>
            <w:ins w:id="7" w:author="Iluta Purmale" w:date="2024-06-04T14:01:00Z">
              <w:r w:rsidR="00D057C2" w:rsidRPr="0CDA1545">
                <w:rPr>
                  <w:rFonts w:ascii="Times New Roman" w:eastAsia="Times New Roman" w:hAnsi="Times New Roman" w:cs="Times New Roman"/>
                  <w:sz w:val="24"/>
                  <w:szCs w:val="24"/>
                  <w:lang w:eastAsia="lv-LV"/>
                </w:rPr>
                <w:t>26 7</w:t>
              </w:r>
            </w:ins>
            <w:ins w:id="8" w:author="Iluta Purmale" w:date="2024-06-06T10:06:00Z">
              <w:r w:rsidR="1DFCF91A" w:rsidRPr="0CDA1545">
                <w:rPr>
                  <w:rFonts w:ascii="Times New Roman" w:eastAsia="Times New Roman" w:hAnsi="Times New Roman" w:cs="Times New Roman"/>
                  <w:sz w:val="24"/>
                  <w:szCs w:val="24"/>
                  <w:lang w:eastAsia="lv-LV"/>
                </w:rPr>
                <w:t xml:space="preserve">36 305 </w:t>
              </w:r>
            </w:ins>
            <w:del w:id="9" w:author="Iluta Purmale" w:date="2024-06-04T14:01:00Z">
              <w:r w:rsidRPr="0CDA1545" w:rsidDel="004F766F">
                <w:rPr>
                  <w:rFonts w:ascii="Times New Roman" w:eastAsia="Times New Roman" w:hAnsi="Times New Roman" w:cs="Times New Roman"/>
                  <w:sz w:val="24"/>
                  <w:szCs w:val="24"/>
                  <w:lang w:eastAsia="lv-LV"/>
                </w:rPr>
                <w:delText xml:space="preserve">23 664 000 </w:delText>
              </w:r>
            </w:del>
            <w:r w:rsidR="004F766F" w:rsidRPr="0CDA1545">
              <w:rPr>
                <w:rFonts w:ascii="Times New Roman" w:eastAsia="Times New Roman" w:hAnsi="Times New Roman" w:cs="Times New Roman"/>
                <w:i/>
                <w:iCs/>
                <w:sz w:val="24"/>
                <w:szCs w:val="24"/>
                <w:lang w:eastAsia="lv-LV"/>
              </w:rPr>
              <w:t>euro,</w:t>
            </w:r>
            <w:r w:rsidR="004F766F" w:rsidRPr="0CDA1545">
              <w:rPr>
                <w:rFonts w:ascii="Times New Roman" w:eastAsia="Times New Roman" w:hAnsi="Times New Roman" w:cs="Times New Roman"/>
                <w:sz w:val="24"/>
                <w:szCs w:val="24"/>
                <w:lang w:eastAsia="lv-LV"/>
              </w:rPr>
              <w:t xml:space="preserve"> nacionālais finansējums (pašvaldību finansējums) –</w:t>
            </w:r>
            <w:ins w:id="10" w:author="Iluta Purmale" w:date="2024-06-04T14:02:00Z">
              <w:r w:rsidR="00D057C2" w:rsidRPr="0CDA1545">
                <w:rPr>
                  <w:rFonts w:ascii="Times New Roman" w:eastAsia="Times New Roman" w:hAnsi="Times New Roman" w:cs="Times New Roman"/>
                  <w:sz w:val="24"/>
                  <w:szCs w:val="24"/>
                  <w:lang w:eastAsia="lv-LV"/>
                </w:rPr>
                <w:t xml:space="preserve"> 4 718 171 </w:t>
              </w:r>
            </w:ins>
            <w:del w:id="11" w:author="Iluta Purmale" w:date="2024-06-04T14:01:00Z">
              <w:r w:rsidRPr="0CDA1545" w:rsidDel="004F766F">
                <w:rPr>
                  <w:rFonts w:ascii="Times New Roman" w:eastAsia="Times New Roman" w:hAnsi="Times New Roman" w:cs="Times New Roman"/>
                  <w:sz w:val="24"/>
                  <w:szCs w:val="24"/>
                  <w:lang w:eastAsia="lv-LV"/>
                </w:rPr>
                <w:delText xml:space="preserve"> 4 176 000 </w:delText>
              </w:r>
            </w:del>
            <w:r w:rsidR="004F766F" w:rsidRPr="0CDA1545">
              <w:rPr>
                <w:rFonts w:ascii="Times New Roman" w:eastAsia="Times New Roman" w:hAnsi="Times New Roman" w:cs="Times New Roman"/>
                <w:i/>
                <w:iCs/>
                <w:sz w:val="24"/>
                <w:szCs w:val="24"/>
                <w:lang w:eastAsia="lv-LV"/>
              </w:rPr>
              <w:t>euro</w:t>
            </w:r>
            <w:r w:rsidR="0078065B" w:rsidRPr="0CDA1545">
              <w:rPr>
                <w:rFonts w:ascii="Times New Roman" w:eastAsia="Times New Roman" w:hAnsi="Times New Roman" w:cs="Times New Roman"/>
                <w:i/>
                <w:iCs/>
                <w:sz w:val="24"/>
                <w:szCs w:val="24"/>
                <w:lang w:eastAsia="lv-LV"/>
              </w:rPr>
              <w:t xml:space="preserve">, </w:t>
            </w:r>
            <w:r w:rsidR="0078065B" w:rsidRPr="0CDA1545">
              <w:rPr>
                <w:rFonts w:ascii="Times New Roman" w:eastAsia="Times New Roman" w:hAnsi="Times New Roman" w:cs="Times New Roman"/>
                <w:sz w:val="24"/>
                <w:szCs w:val="24"/>
                <w:lang w:eastAsia="lv-LV"/>
              </w:rPr>
              <w:t>tai skaitā:</w:t>
            </w:r>
          </w:p>
          <w:p w14:paraId="252FED8C" w14:textId="77777777" w:rsidR="0078065B" w:rsidRPr="0078065B" w:rsidRDefault="0078065B" w:rsidP="00F96D42">
            <w:pPr>
              <w:pStyle w:val="ListParagraph"/>
              <w:numPr>
                <w:ilvl w:val="0"/>
                <w:numId w:val="6"/>
              </w:numPr>
              <w:spacing w:before="0"/>
              <w:ind w:left="344" w:hanging="284"/>
              <w:outlineLvl w:val="3"/>
              <w:rPr>
                <w:rFonts w:ascii="Times New Roman" w:eastAsia="Times New Roman" w:hAnsi="Times New Roman" w:cs="Times New Roman"/>
                <w:iCs/>
                <w:sz w:val="24"/>
                <w:szCs w:val="24"/>
                <w:lang w:eastAsia="lv-LV"/>
              </w:rPr>
            </w:pPr>
            <w:r w:rsidRPr="0078065B">
              <w:rPr>
                <w:rFonts w:ascii="Times New Roman" w:eastAsia="Times New Roman" w:hAnsi="Times New Roman" w:cs="Times New Roman"/>
                <w:iCs/>
                <w:sz w:val="24"/>
                <w:szCs w:val="24"/>
                <w:lang w:eastAsia="lv-LV"/>
              </w:rPr>
              <w:t xml:space="preserve">Rīgas plānošanas reģionam – ERAF finansējums 2 327 378 </w:t>
            </w:r>
            <w:r w:rsidRPr="00AA6451">
              <w:rPr>
                <w:rFonts w:ascii="Times New Roman" w:eastAsia="Times New Roman" w:hAnsi="Times New Roman" w:cs="Times New Roman"/>
                <w:i/>
                <w:sz w:val="24"/>
                <w:szCs w:val="24"/>
                <w:lang w:eastAsia="lv-LV"/>
              </w:rPr>
              <w:t>euro</w:t>
            </w:r>
            <w:r w:rsidRPr="0078065B">
              <w:rPr>
                <w:rFonts w:ascii="Times New Roman" w:eastAsia="Times New Roman" w:hAnsi="Times New Roman" w:cs="Times New Roman"/>
                <w:iCs/>
                <w:sz w:val="24"/>
                <w:szCs w:val="24"/>
                <w:lang w:eastAsia="lv-LV"/>
              </w:rPr>
              <w:t>;</w:t>
            </w:r>
          </w:p>
          <w:p w14:paraId="614D772D" w14:textId="1DE4CBA9" w:rsidR="0078065B" w:rsidRPr="0078065B" w:rsidRDefault="0078065B" w:rsidP="00F96D42">
            <w:pPr>
              <w:pStyle w:val="ListParagraph"/>
              <w:numPr>
                <w:ilvl w:val="0"/>
                <w:numId w:val="6"/>
              </w:numPr>
              <w:spacing w:before="0"/>
              <w:ind w:left="344" w:hanging="284"/>
              <w:outlineLvl w:val="3"/>
              <w:rPr>
                <w:rFonts w:ascii="Times New Roman" w:eastAsia="Times New Roman" w:hAnsi="Times New Roman" w:cs="Times New Roman"/>
                <w:iCs/>
                <w:sz w:val="24"/>
                <w:szCs w:val="24"/>
                <w:lang w:eastAsia="lv-LV"/>
              </w:rPr>
            </w:pPr>
            <w:r w:rsidRPr="0078065B">
              <w:rPr>
                <w:rFonts w:ascii="Times New Roman" w:eastAsia="Times New Roman" w:hAnsi="Times New Roman" w:cs="Times New Roman"/>
                <w:iCs/>
                <w:sz w:val="24"/>
                <w:szCs w:val="24"/>
                <w:lang w:eastAsia="lv-LV"/>
              </w:rPr>
              <w:t xml:space="preserve">Kurzemes plānošanas reģionam – ERAF finansējums </w:t>
            </w:r>
            <w:ins w:id="12" w:author="Iluta Purmale" w:date="2024-06-04T14:02:00Z" w16du:dateUtc="2024-06-04T11:02:00Z">
              <w:r w:rsidR="00D35447">
                <w:rPr>
                  <w:rFonts w:ascii="Times New Roman" w:eastAsia="Times New Roman" w:hAnsi="Times New Roman" w:cs="Times New Roman"/>
                  <w:iCs/>
                  <w:sz w:val="24"/>
                  <w:szCs w:val="24"/>
                  <w:lang w:eastAsia="lv-LV"/>
                </w:rPr>
                <w:t>7</w:t>
              </w:r>
            </w:ins>
            <w:ins w:id="13" w:author="Iluta Purmale" w:date="2024-06-04T14:03:00Z" w16du:dateUtc="2024-06-04T11:03:00Z">
              <w:r w:rsidR="00D35447">
                <w:rPr>
                  <w:rFonts w:ascii="Times New Roman" w:eastAsia="Times New Roman" w:hAnsi="Times New Roman" w:cs="Times New Roman"/>
                  <w:iCs/>
                  <w:sz w:val="24"/>
                  <w:szCs w:val="24"/>
                  <w:lang w:eastAsia="lv-LV"/>
                </w:rPr>
                <w:t xml:space="preserve"> 527 006 </w:t>
              </w:r>
            </w:ins>
            <w:del w:id="14" w:author="Iluta Purmale" w:date="2024-06-04T14:02:00Z" w16du:dateUtc="2024-06-04T11:02:00Z">
              <w:r w:rsidRPr="0078065B" w:rsidDel="00D35447">
                <w:rPr>
                  <w:rFonts w:ascii="Times New Roman" w:eastAsia="Times New Roman" w:hAnsi="Times New Roman" w:cs="Times New Roman"/>
                  <w:iCs/>
                  <w:sz w:val="24"/>
                  <w:szCs w:val="24"/>
                  <w:lang w:eastAsia="lv-LV"/>
                </w:rPr>
                <w:delText xml:space="preserve">4 748 472 </w:delText>
              </w:r>
            </w:del>
            <w:r w:rsidRPr="00AA6451">
              <w:rPr>
                <w:rFonts w:ascii="Times New Roman" w:eastAsia="Times New Roman" w:hAnsi="Times New Roman" w:cs="Times New Roman"/>
                <w:i/>
                <w:sz w:val="24"/>
                <w:szCs w:val="24"/>
                <w:lang w:eastAsia="lv-LV"/>
              </w:rPr>
              <w:t>euro</w:t>
            </w:r>
            <w:r w:rsidRPr="0078065B">
              <w:rPr>
                <w:rFonts w:ascii="Times New Roman" w:eastAsia="Times New Roman" w:hAnsi="Times New Roman" w:cs="Times New Roman"/>
                <w:iCs/>
                <w:sz w:val="24"/>
                <w:szCs w:val="24"/>
                <w:lang w:eastAsia="lv-LV"/>
              </w:rPr>
              <w:t>;</w:t>
            </w:r>
          </w:p>
          <w:p w14:paraId="3A4D0027" w14:textId="77777777" w:rsidR="0078065B" w:rsidRPr="0078065B" w:rsidRDefault="0078065B" w:rsidP="00F96D42">
            <w:pPr>
              <w:pStyle w:val="ListParagraph"/>
              <w:numPr>
                <w:ilvl w:val="0"/>
                <w:numId w:val="6"/>
              </w:numPr>
              <w:spacing w:before="0"/>
              <w:ind w:left="344" w:hanging="284"/>
              <w:outlineLvl w:val="3"/>
              <w:rPr>
                <w:rFonts w:ascii="Times New Roman" w:eastAsia="Times New Roman" w:hAnsi="Times New Roman" w:cs="Times New Roman"/>
                <w:iCs/>
                <w:sz w:val="24"/>
                <w:szCs w:val="24"/>
                <w:lang w:eastAsia="lv-LV"/>
              </w:rPr>
            </w:pPr>
            <w:r w:rsidRPr="0078065B">
              <w:rPr>
                <w:rFonts w:ascii="Times New Roman" w:eastAsia="Times New Roman" w:hAnsi="Times New Roman" w:cs="Times New Roman"/>
                <w:iCs/>
                <w:sz w:val="24"/>
                <w:szCs w:val="24"/>
                <w:lang w:eastAsia="lv-LV"/>
              </w:rPr>
              <w:t xml:space="preserve">Zemgales plānošanas reģionam – ERAF finansējums 4 928 930 </w:t>
            </w:r>
            <w:r w:rsidRPr="00AA6451">
              <w:rPr>
                <w:rFonts w:ascii="Times New Roman" w:eastAsia="Times New Roman" w:hAnsi="Times New Roman" w:cs="Times New Roman"/>
                <w:i/>
                <w:sz w:val="24"/>
                <w:szCs w:val="24"/>
                <w:lang w:eastAsia="lv-LV"/>
              </w:rPr>
              <w:t>euro</w:t>
            </w:r>
            <w:r w:rsidRPr="0078065B">
              <w:rPr>
                <w:rFonts w:ascii="Times New Roman" w:eastAsia="Times New Roman" w:hAnsi="Times New Roman" w:cs="Times New Roman"/>
                <w:iCs/>
                <w:sz w:val="24"/>
                <w:szCs w:val="24"/>
                <w:lang w:eastAsia="lv-LV"/>
              </w:rPr>
              <w:t>;</w:t>
            </w:r>
          </w:p>
          <w:p w14:paraId="551ADB05" w14:textId="77777777" w:rsidR="0078065B" w:rsidRPr="0078065B" w:rsidRDefault="0078065B" w:rsidP="00F96D42">
            <w:pPr>
              <w:pStyle w:val="ListParagraph"/>
              <w:numPr>
                <w:ilvl w:val="0"/>
                <w:numId w:val="6"/>
              </w:numPr>
              <w:spacing w:before="0"/>
              <w:ind w:left="344" w:hanging="284"/>
              <w:outlineLvl w:val="3"/>
              <w:rPr>
                <w:rFonts w:ascii="Times New Roman" w:eastAsia="Times New Roman" w:hAnsi="Times New Roman" w:cs="Times New Roman"/>
                <w:iCs/>
                <w:sz w:val="24"/>
                <w:szCs w:val="24"/>
                <w:lang w:eastAsia="lv-LV"/>
              </w:rPr>
            </w:pPr>
            <w:r w:rsidRPr="0078065B">
              <w:rPr>
                <w:rFonts w:ascii="Times New Roman" w:eastAsia="Times New Roman" w:hAnsi="Times New Roman" w:cs="Times New Roman"/>
                <w:iCs/>
                <w:sz w:val="24"/>
                <w:szCs w:val="24"/>
                <w:lang w:eastAsia="lv-LV"/>
              </w:rPr>
              <w:t xml:space="preserve">Vidzemes plānošanas reģionam – ERAF finansējums 5 111 028 </w:t>
            </w:r>
            <w:r w:rsidRPr="00AA6451">
              <w:rPr>
                <w:rFonts w:ascii="Times New Roman" w:eastAsia="Times New Roman" w:hAnsi="Times New Roman" w:cs="Times New Roman"/>
                <w:i/>
                <w:sz w:val="24"/>
                <w:szCs w:val="24"/>
                <w:lang w:eastAsia="lv-LV"/>
              </w:rPr>
              <w:t>euro</w:t>
            </w:r>
            <w:r w:rsidRPr="0078065B">
              <w:rPr>
                <w:rFonts w:ascii="Times New Roman" w:eastAsia="Times New Roman" w:hAnsi="Times New Roman" w:cs="Times New Roman"/>
                <w:iCs/>
                <w:sz w:val="24"/>
                <w:szCs w:val="24"/>
                <w:lang w:eastAsia="lv-LV"/>
              </w:rPr>
              <w:t>;</w:t>
            </w:r>
          </w:p>
          <w:p w14:paraId="482D5591" w14:textId="21679A8F" w:rsidR="0078065B" w:rsidRPr="0078065B" w:rsidRDefault="0078065B" w:rsidP="00F96D42">
            <w:pPr>
              <w:pStyle w:val="ListParagraph"/>
              <w:numPr>
                <w:ilvl w:val="0"/>
                <w:numId w:val="6"/>
              </w:numPr>
              <w:spacing w:before="0"/>
              <w:ind w:left="344" w:hanging="284"/>
              <w:outlineLvl w:val="3"/>
              <w:rPr>
                <w:rFonts w:ascii="Times New Roman" w:eastAsia="Times New Roman" w:hAnsi="Times New Roman" w:cs="Times New Roman"/>
                <w:i/>
                <w:sz w:val="24"/>
                <w:szCs w:val="24"/>
                <w:lang w:eastAsia="lv-LV"/>
              </w:rPr>
            </w:pPr>
            <w:r w:rsidRPr="0078065B">
              <w:rPr>
                <w:rFonts w:ascii="Times New Roman" w:eastAsia="Times New Roman" w:hAnsi="Times New Roman" w:cs="Times New Roman"/>
                <w:iCs/>
                <w:sz w:val="24"/>
                <w:szCs w:val="24"/>
                <w:lang w:eastAsia="lv-LV"/>
              </w:rPr>
              <w:t xml:space="preserve">Latgales plānošanas reģionam – ERAF finansējums </w:t>
            </w:r>
            <w:ins w:id="15" w:author="Iluta Purmale" w:date="2024-06-04T14:03:00Z" w16du:dateUtc="2024-06-04T11:03:00Z">
              <w:r w:rsidR="00D35447">
                <w:rPr>
                  <w:rFonts w:ascii="Times New Roman" w:eastAsia="Times New Roman" w:hAnsi="Times New Roman" w:cs="Times New Roman"/>
                  <w:iCs/>
                  <w:sz w:val="24"/>
                  <w:szCs w:val="24"/>
                  <w:lang w:eastAsia="lv-LV"/>
                </w:rPr>
                <w:t xml:space="preserve">6 841 963 </w:t>
              </w:r>
            </w:ins>
            <w:del w:id="16" w:author="Iluta Purmale" w:date="2024-06-04T14:03:00Z" w16du:dateUtc="2024-06-04T11:03:00Z">
              <w:r w:rsidRPr="0078065B" w:rsidDel="00D35447">
                <w:rPr>
                  <w:rFonts w:ascii="Times New Roman" w:eastAsia="Times New Roman" w:hAnsi="Times New Roman" w:cs="Times New Roman"/>
                  <w:iCs/>
                  <w:sz w:val="24"/>
                  <w:szCs w:val="24"/>
                  <w:lang w:eastAsia="lv-LV"/>
                </w:rPr>
                <w:delText xml:space="preserve">6 548 192 </w:delText>
              </w:r>
            </w:del>
            <w:r w:rsidRPr="00AA6451">
              <w:rPr>
                <w:rFonts w:ascii="Times New Roman" w:eastAsia="Times New Roman" w:hAnsi="Times New Roman" w:cs="Times New Roman"/>
                <w:i/>
                <w:sz w:val="24"/>
                <w:szCs w:val="24"/>
                <w:lang w:eastAsia="lv-LV"/>
              </w:rPr>
              <w:t>euro</w:t>
            </w:r>
            <w:r w:rsidRPr="0078065B">
              <w:rPr>
                <w:rFonts w:ascii="Times New Roman" w:eastAsia="Times New Roman" w:hAnsi="Times New Roman" w:cs="Times New Roman"/>
                <w:i/>
                <w:sz w:val="24"/>
                <w:szCs w:val="24"/>
                <w:lang w:eastAsia="lv-LV"/>
              </w:rPr>
              <w:t>.</w:t>
            </w:r>
          </w:p>
          <w:p w14:paraId="7A7C8CC3" w14:textId="77777777" w:rsidR="0078065B" w:rsidRDefault="0078065B" w:rsidP="004F766F">
            <w:pPr>
              <w:spacing w:before="0" w:after="120"/>
              <w:ind w:left="0" w:firstLine="0"/>
              <w:outlineLvl w:val="3"/>
              <w:rPr>
                <w:rFonts w:ascii="Times New Roman" w:eastAsia="Times New Roman" w:hAnsi="Times New Roman" w:cs="Times New Roman"/>
                <w:sz w:val="24"/>
                <w:szCs w:val="24"/>
                <w:lang w:eastAsia="lv-LV"/>
              </w:rPr>
            </w:pPr>
          </w:p>
          <w:p w14:paraId="24483C57" w14:textId="451B3843" w:rsidR="004F766F" w:rsidRPr="004F766F" w:rsidRDefault="004F766F" w:rsidP="004F766F">
            <w:pPr>
              <w:spacing w:before="0" w:after="120"/>
              <w:ind w:left="0" w:firstLine="0"/>
              <w:outlineLvl w:val="3"/>
              <w:rPr>
                <w:rFonts w:ascii="Times New Roman" w:eastAsia="Times New Roman" w:hAnsi="Times New Roman" w:cs="Times New Roman"/>
                <w:sz w:val="16"/>
                <w:szCs w:val="16"/>
                <w:lang w:eastAsia="lv-LV"/>
              </w:rPr>
            </w:pPr>
            <w:r w:rsidRPr="004F766F">
              <w:rPr>
                <w:rFonts w:ascii="Times New Roman" w:eastAsia="Times New Roman" w:hAnsi="Times New Roman" w:cs="Times New Roman"/>
                <w:sz w:val="24"/>
                <w:szCs w:val="24"/>
                <w:lang w:eastAsia="lv-LV"/>
              </w:rPr>
              <w:t xml:space="preserve">Projekta minimālā attiecināmo izmaksu </w:t>
            </w:r>
            <w:r w:rsidR="00044CB3" w:rsidRPr="00044CB3">
              <w:rPr>
                <w:rFonts w:ascii="Times New Roman" w:hAnsi="Times New Roman" w:cs="Times New Roman"/>
                <w:color w:val="414142"/>
                <w:sz w:val="24"/>
                <w:szCs w:val="24"/>
                <w:shd w:val="clear" w:color="auto" w:fill="FFFFFF"/>
              </w:rPr>
              <w:t>apmērs nav mazāks par</w:t>
            </w:r>
            <w:r w:rsidR="00FE7534">
              <w:rPr>
                <w:rFonts w:ascii="Times New Roman" w:hAnsi="Times New Roman" w:cs="Times New Roman"/>
                <w:color w:val="414142"/>
                <w:sz w:val="24"/>
                <w:szCs w:val="24"/>
                <w:shd w:val="clear" w:color="auto" w:fill="FFFFFF"/>
              </w:rPr>
              <w:t xml:space="preserve"> </w:t>
            </w:r>
            <w:r w:rsidRPr="004F766F">
              <w:rPr>
                <w:rFonts w:ascii="Times New Roman" w:eastAsia="Times New Roman" w:hAnsi="Times New Roman" w:cs="Times New Roman"/>
                <w:sz w:val="24"/>
                <w:szCs w:val="24"/>
                <w:lang w:eastAsia="lv-LV"/>
              </w:rPr>
              <w:t xml:space="preserve">200 000 (ieskaitot) </w:t>
            </w:r>
            <w:r w:rsidRPr="00AA6451">
              <w:rPr>
                <w:rFonts w:ascii="Times New Roman" w:eastAsia="Times New Roman" w:hAnsi="Times New Roman" w:cs="Times New Roman"/>
                <w:i/>
                <w:iCs/>
                <w:sz w:val="24"/>
                <w:szCs w:val="24"/>
                <w:lang w:eastAsia="lv-LV"/>
              </w:rPr>
              <w:t>euro</w:t>
            </w:r>
            <w:r w:rsidRPr="004F766F">
              <w:rPr>
                <w:rFonts w:ascii="Times New Roman" w:eastAsia="Times New Roman" w:hAnsi="Times New Roman" w:cs="Times New Roman"/>
                <w:sz w:val="24"/>
                <w:szCs w:val="24"/>
                <w:lang w:eastAsia="lv-LV"/>
              </w:rPr>
              <w:t xml:space="preserve">. Projekta maksimālais ERAF finansējums ir 800 000 </w:t>
            </w:r>
            <w:r w:rsidRPr="00AA6451">
              <w:rPr>
                <w:rFonts w:ascii="Times New Roman" w:eastAsia="Times New Roman" w:hAnsi="Times New Roman" w:cs="Times New Roman"/>
                <w:i/>
                <w:iCs/>
                <w:sz w:val="24"/>
                <w:szCs w:val="24"/>
                <w:lang w:eastAsia="lv-LV"/>
              </w:rPr>
              <w:t>euro</w:t>
            </w:r>
            <w:r w:rsidRPr="004F766F">
              <w:rPr>
                <w:rFonts w:ascii="Times New Roman" w:eastAsia="Times New Roman" w:hAnsi="Times New Roman" w:cs="Times New Roman"/>
                <w:sz w:val="24"/>
                <w:szCs w:val="24"/>
                <w:lang w:eastAsia="lv-LV"/>
              </w:rPr>
              <w:t>.</w:t>
            </w:r>
            <w:r w:rsidR="0078065B">
              <w:rPr>
                <w:rFonts w:ascii="Times New Roman" w:eastAsia="Times New Roman" w:hAnsi="Times New Roman" w:cs="Times New Roman"/>
                <w:sz w:val="24"/>
                <w:szCs w:val="24"/>
                <w:lang w:eastAsia="lv-LV"/>
              </w:rPr>
              <w:t xml:space="preserve"> </w:t>
            </w:r>
          </w:p>
          <w:p w14:paraId="03291229" w14:textId="3505F635" w:rsidR="00E72A12" w:rsidRDefault="00E72A12" w:rsidP="004F766F">
            <w:pPr>
              <w:spacing w:before="0"/>
              <w:ind w:left="0" w:firstLine="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Maksimālā atbalsta intensitāte </w:t>
            </w:r>
            <w:r w:rsidRPr="00E72A12">
              <w:rPr>
                <w:rFonts w:ascii="Times New Roman" w:eastAsia="Times New Roman" w:hAnsi="Times New Roman" w:cs="Times New Roman"/>
                <w:sz w:val="24"/>
                <w:szCs w:val="24"/>
                <w:lang w:eastAsia="lv-LV"/>
              </w:rPr>
              <w:t>ir  85% ERAF finansējuma no attiecīgās izmaksu pozīcijas kopējām attiecināmajām izmaksām</w:t>
            </w:r>
            <w:r>
              <w:rPr>
                <w:rFonts w:ascii="Times New Roman" w:eastAsia="Times New Roman" w:hAnsi="Times New Roman" w:cs="Times New Roman"/>
                <w:sz w:val="24"/>
                <w:szCs w:val="24"/>
                <w:lang w:eastAsia="lv-LV"/>
              </w:rPr>
              <w:t>.</w:t>
            </w:r>
          </w:p>
          <w:p w14:paraId="40C32C3D" w14:textId="77777777" w:rsidR="00E72A12" w:rsidRDefault="00E72A12" w:rsidP="004F766F">
            <w:pPr>
              <w:spacing w:before="0"/>
              <w:ind w:left="0" w:firstLine="0"/>
              <w:outlineLvl w:val="3"/>
              <w:rPr>
                <w:rFonts w:ascii="Times New Roman" w:eastAsia="Times New Roman" w:hAnsi="Times New Roman" w:cs="Times New Roman"/>
                <w:i/>
                <w:sz w:val="24"/>
                <w:szCs w:val="24"/>
                <w:lang w:eastAsia="lv-LV"/>
              </w:rPr>
            </w:pPr>
          </w:p>
          <w:p w14:paraId="75DB9BDD" w14:textId="6244ADBA" w:rsidR="004F766F" w:rsidRPr="00BC022F" w:rsidRDefault="004F766F" w:rsidP="006C3B67">
            <w:pPr>
              <w:spacing w:before="0" w:after="120"/>
              <w:ind w:left="0" w:firstLine="0"/>
              <w:outlineLvl w:val="3"/>
              <w:rPr>
                <w:rFonts w:ascii="Times New Roman" w:eastAsia="Times New Roman" w:hAnsi="Times New Roman" w:cs="Times New Roman"/>
                <w:sz w:val="24"/>
                <w:szCs w:val="24"/>
                <w:lang w:eastAsia="lv-LV"/>
              </w:rPr>
            </w:pPr>
            <w:r w:rsidRPr="004F766F">
              <w:rPr>
                <w:rFonts w:ascii="Times New Roman" w:eastAsia="Times New Roman" w:hAnsi="Times New Roman" w:cs="Times New Roman"/>
                <w:sz w:val="24"/>
                <w:szCs w:val="24"/>
                <w:lang w:eastAsia="lv-LV"/>
              </w:rPr>
              <w:lastRenderedPageBreak/>
              <w:t>Izmaksas ir attiecināmas no projekta iesnieguma iesniegšanas dienas, izņemot projekta pamatojošās dokumentācijas sagatavošanas izmaksas, kas ir attiecināmas, ja tās veiktas pēc 2021. gada 1. janvāra</w:t>
            </w:r>
          </w:p>
        </w:tc>
      </w:tr>
      <w:tr w:rsidR="00101F04" w:rsidRPr="00BC022F" w14:paraId="3F4FBAFA" w14:textId="77777777" w:rsidTr="0CDA1545">
        <w:trPr>
          <w:trHeight w:val="549"/>
        </w:trPr>
        <w:tc>
          <w:tcPr>
            <w:tcW w:w="3227" w:type="dxa"/>
            <w:shd w:val="clear" w:color="auto" w:fill="D9D9D9" w:themeFill="background1" w:themeFillShade="D9"/>
          </w:tcPr>
          <w:p w14:paraId="301592D6" w14:textId="7CDBE81F"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Komercdarbības atbalsta veidi</w:t>
            </w:r>
          </w:p>
        </w:tc>
        <w:tc>
          <w:tcPr>
            <w:tcW w:w="5295" w:type="dxa"/>
            <w:gridSpan w:val="2"/>
          </w:tcPr>
          <w:p w14:paraId="46AEE9E4" w14:textId="5E25C87E" w:rsidR="00101F04" w:rsidRPr="00940294" w:rsidRDefault="00076330" w:rsidP="00940294">
            <w:pPr>
              <w:spacing w:before="0"/>
              <w:ind w:left="0" w:firstLine="0"/>
              <w:rPr>
                <w:rFonts w:ascii="Times New Roman" w:eastAsia="Times New Roman" w:hAnsi="Times New Roman" w:cs="Times New Roman"/>
                <w:sz w:val="24"/>
                <w:szCs w:val="24"/>
                <w:lang w:eastAsia="lv-LV"/>
              </w:rPr>
            </w:pPr>
            <w:r w:rsidRPr="00DB7E0A">
              <w:rPr>
                <w:rFonts w:ascii="Times New Roman" w:hAnsi="Times New Roman"/>
                <w:sz w:val="24"/>
                <w:szCs w:val="24"/>
              </w:rPr>
              <w:t>Eiropas Komisijas 2011. gada 20. decembra lēmum</w:t>
            </w:r>
            <w:r>
              <w:rPr>
                <w:rFonts w:ascii="Times New Roman" w:hAnsi="Times New Roman"/>
                <w:sz w:val="24"/>
                <w:szCs w:val="24"/>
              </w:rPr>
              <w:t>s Nr. </w:t>
            </w:r>
            <w:r w:rsidRPr="00DB7E0A">
              <w:rPr>
                <w:rFonts w:ascii="Times New Roman" w:hAnsi="Times New Roman"/>
                <w:sz w:val="24"/>
                <w:szCs w:val="24"/>
              </w:rPr>
              <w:t>2012/21/ES par Līguma par Eiropas Savienības darbību 106.</w:t>
            </w:r>
            <w:r>
              <w:rPr>
                <w:rFonts w:ascii="Times New Roman" w:hAnsi="Times New Roman"/>
                <w:sz w:val="24"/>
                <w:szCs w:val="24"/>
              </w:rPr>
              <w:t> </w:t>
            </w:r>
            <w:r w:rsidRPr="00DB7E0A">
              <w:rPr>
                <w:rFonts w:ascii="Times New Roman" w:hAnsi="Times New Roman"/>
                <w:sz w:val="24"/>
                <w:szCs w:val="24"/>
              </w:rPr>
              <w:t>panta 2. punkt</w:t>
            </w:r>
            <w:r>
              <w:rPr>
                <w:rFonts w:ascii="Times New Roman" w:hAnsi="Times New Roman"/>
                <w:sz w:val="24"/>
                <w:szCs w:val="24"/>
              </w:rPr>
              <w:t>a</w:t>
            </w:r>
            <w:r w:rsidRPr="00E14177">
              <w:rPr>
                <w:rFonts w:ascii="Times New Roman" w:hAnsi="Times New Roman"/>
                <w:sz w:val="24"/>
                <w:szCs w:val="24"/>
              </w:rPr>
              <w:t xml:space="preserve"> piemērošanu valsts atbalstam attiecībā uz kompensāciju par sabiedriskajiem pakalpojumiem dažiem uzņēmumiem, kuriem uzticēts sniegt pakalpojumus ar vispārēju tautsaimniecisku nozīmi</w:t>
            </w:r>
            <w:r w:rsidR="00157722">
              <w:rPr>
                <w:rFonts w:ascii="Times New Roman" w:hAnsi="Times New Roman"/>
                <w:sz w:val="24"/>
                <w:szCs w:val="24"/>
              </w:rPr>
              <w:t>.</w:t>
            </w:r>
          </w:p>
        </w:tc>
      </w:tr>
      <w:tr w:rsidR="00D0127A" w:rsidRPr="00BC022F" w14:paraId="75B656C8" w14:textId="77777777" w:rsidTr="0CDA1545">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55C7890D" w:rsidR="00D0127A" w:rsidRPr="00BC022F" w:rsidRDefault="00D0127A" w:rsidP="0098459D">
            <w:pPr>
              <w:spacing w:before="0" w:after="120"/>
              <w:ind w:left="0" w:firstLine="0"/>
              <w:rPr>
                <w:rFonts w:ascii="Times New Roman" w:eastAsia="Times New Roman" w:hAnsi="Times New Roman" w:cs="Times New Roman"/>
                <w:color w:val="FF0000"/>
                <w:sz w:val="24"/>
                <w:szCs w:val="24"/>
                <w:lang w:eastAsia="lv-LV"/>
              </w:rPr>
            </w:pPr>
            <w:r w:rsidRPr="00940294">
              <w:rPr>
                <w:rFonts w:ascii="Times New Roman" w:eastAsia="Times New Roman" w:hAnsi="Times New Roman" w:cs="Times New Roman"/>
                <w:sz w:val="24"/>
                <w:szCs w:val="24"/>
                <w:lang w:eastAsia="lv-LV"/>
              </w:rPr>
              <w:t>Atklāta</w:t>
            </w:r>
            <w:r w:rsidR="00940294" w:rsidRPr="00940294">
              <w:rPr>
                <w:rFonts w:ascii="Times New Roman" w:eastAsia="Times New Roman" w:hAnsi="Times New Roman" w:cs="Times New Roman"/>
                <w:sz w:val="24"/>
                <w:szCs w:val="24"/>
                <w:lang w:eastAsia="lv-LV"/>
              </w:rPr>
              <w:t xml:space="preserve"> </w:t>
            </w:r>
            <w:r w:rsidRPr="00940294">
              <w:rPr>
                <w:rFonts w:ascii="Times New Roman" w:eastAsia="Times New Roman" w:hAnsi="Times New Roman" w:cs="Times New Roman"/>
                <w:sz w:val="24"/>
                <w:szCs w:val="24"/>
                <w:lang w:eastAsia="lv-LV"/>
              </w:rPr>
              <w:t xml:space="preserve">projektu iesniegumu atlase </w:t>
            </w:r>
          </w:p>
        </w:tc>
      </w:tr>
      <w:tr w:rsidR="00940294" w:rsidRPr="00BC022F" w14:paraId="14E1B066" w14:textId="77777777" w:rsidTr="0CDA1545">
        <w:trPr>
          <w:trHeight w:val="549"/>
        </w:trPr>
        <w:tc>
          <w:tcPr>
            <w:tcW w:w="3227" w:type="dxa"/>
            <w:shd w:val="clear" w:color="auto" w:fill="D9D9D9" w:themeFill="background1" w:themeFillShade="D9"/>
          </w:tcPr>
          <w:p w14:paraId="6F2C3FFF" w14:textId="33796C42" w:rsidR="00940294" w:rsidRPr="00BC022F" w:rsidRDefault="00940294" w:rsidP="00940294">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0FA017E5" w14:textId="2895338D" w:rsidR="00940294" w:rsidRPr="008470A9" w:rsidRDefault="00940294" w:rsidP="00940294">
            <w:pPr>
              <w:spacing w:before="0" w:after="120"/>
              <w:ind w:left="0" w:firstLine="0"/>
              <w:jc w:val="center"/>
              <w:outlineLvl w:val="3"/>
              <w:rPr>
                <w:rFonts w:ascii="Times New Roman" w:eastAsia="Times New Roman" w:hAnsi="Times New Roman" w:cs="Times New Roman"/>
                <w:bCs/>
                <w:color w:val="000000"/>
                <w:sz w:val="24"/>
                <w:szCs w:val="24"/>
                <w:lang w:eastAsia="lv-LV"/>
              </w:rPr>
            </w:pPr>
            <w:r w:rsidRPr="008470A9">
              <w:rPr>
                <w:rFonts w:ascii="Times New Roman" w:eastAsia="Times New Roman" w:hAnsi="Times New Roman" w:cs="Times New Roman"/>
                <w:sz w:val="24"/>
                <w:szCs w:val="24"/>
                <w:lang w:eastAsia="lv-LV"/>
              </w:rPr>
              <w:t>No 2023. gada</w:t>
            </w:r>
            <w:r w:rsidR="00F83027" w:rsidRPr="008470A9">
              <w:rPr>
                <w:rFonts w:ascii="Times New Roman" w:eastAsia="Times New Roman" w:hAnsi="Times New Roman" w:cs="Times New Roman"/>
                <w:sz w:val="24"/>
                <w:szCs w:val="24"/>
                <w:lang w:eastAsia="lv-LV"/>
              </w:rPr>
              <w:t xml:space="preserve"> </w:t>
            </w:r>
            <w:r w:rsidR="006F7FAC" w:rsidRPr="00615EA7">
              <w:rPr>
                <w:rFonts w:ascii="Times New Roman" w:eastAsia="Times New Roman" w:hAnsi="Times New Roman" w:cs="Times New Roman"/>
                <w:sz w:val="24"/>
                <w:szCs w:val="24"/>
                <w:lang w:eastAsia="lv-LV"/>
              </w:rPr>
              <w:t>25</w:t>
            </w:r>
            <w:r w:rsidR="00F83027" w:rsidRPr="00615EA7">
              <w:rPr>
                <w:rFonts w:ascii="Times New Roman" w:eastAsia="Times New Roman" w:hAnsi="Times New Roman" w:cs="Times New Roman"/>
                <w:sz w:val="24"/>
                <w:szCs w:val="24"/>
                <w:lang w:eastAsia="lv-LV"/>
              </w:rPr>
              <w:t>.jūlija</w:t>
            </w:r>
          </w:p>
        </w:tc>
        <w:tc>
          <w:tcPr>
            <w:tcW w:w="2429" w:type="dxa"/>
          </w:tcPr>
          <w:p w14:paraId="0BC16238" w14:textId="36E9F6D5" w:rsidR="00940294" w:rsidRPr="008470A9" w:rsidRDefault="00940294" w:rsidP="00940294">
            <w:pPr>
              <w:spacing w:before="0" w:after="120"/>
              <w:ind w:left="0" w:firstLine="0"/>
              <w:jc w:val="center"/>
              <w:outlineLvl w:val="3"/>
              <w:rPr>
                <w:rFonts w:ascii="Times New Roman" w:eastAsia="Times New Roman" w:hAnsi="Times New Roman" w:cs="Times New Roman"/>
                <w:sz w:val="24"/>
                <w:szCs w:val="24"/>
                <w:lang w:eastAsia="lv-LV"/>
              </w:rPr>
            </w:pPr>
            <w:r w:rsidRPr="008470A9">
              <w:rPr>
                <w:rFonts w:ascii="Times New Roman" w:eastAsia="Times New Roman" w:hAnsi="Times New Roman" w:cs="Times New Roman"/>
                <w:sz w:val="24"/>
                <w:szCs w:val="24"/>
                <w:lang w:eastAsia="lv-LV"/>
              </w:rPr>
              <w:t>līdz 2023. g</w:t>
            </w:r>
            <w:r w:rsidR="00F83027" w:rsidRPr="008470A9">
              <w:rPr>
                <w:rFonts w:ascii="Times New Roman" w:eastAsia="Times New Roman" w:hAnsi="Times New Roman" w:cs="Times New Roman"/>
                <w:sz w:val="24"/>
                <w:szCs w:val="24"/>
                <w:lang w:eastAsia="lv-LV"/>
              </w:rPr>
              <w:t>ada 1.decembrim</w:t>
            </w:r>
          </w:p>
        </w:tc>
      </w:tr>
    </w:tbl>
    <w:p w14:paraId="3138F96B" w14:textId="77777777" w:rsidR="00F034D7" w:rsidRPr="00442BAD" w:rsidRDefault="00F034D7" w:rsidP="0098459D">
      <w:pPr>
        <w:spacing w:before="0"/>
        <w:outlineLvl w:val="3"/>
        <w:rPr>
          <w:rFonts w:ascii="Times New Roman" w:eastAsia="Times New Roman" w:hAnsi="Times New Roman" w:cs="Times New Roman"/>
          <w:bCs/>
          <w:color w:val="000000"/>
          <w:sz w:val="12"/>
          <w:szCs w:val="12"/>
          <w:lang w:eastAsia="lv-LV"/>
        </w:rPr>
      </w:pPr>
    </w:p>
    <w:p w14:paraId="3AEDD0DA" w14:textId="2D1C5742" w:rsidR="005F2FFD" w:rsidRPr="00BC022F" w:rsidRDefault="00C87C2E" w:rsidP="00F96D42">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r w:rsidR="00BF2018">
        <w:rPr>
          <w:rFonts w:ascii="Times New Roman" w:hAnsi="Times New Roman" w:cs="Times New Roman"/>
          <w:b/>
          <w:sz w:val="28"/>
        </w:rPr>
        <w:t>un sadarbības partnerim</w:t>
      </w:r>
      <w:r w:rsidR="00940294">
        <w:rPr>
          <w:rFonts w:ascii="Times New Roman" w:hAnsi="Times New Roman" w:cs="Times New Roman"/>
          <w:b/>
          <w:sz w:val="28"/>
        </w:rPr>
        <w:t xml:space="preserve"> (ja to pieaicina)</w:t>
      </w:r>
    </w:p>
    <w:p w14:paraId="4A8890B6" w14:textId="77777777" w:rsidR="00EC2D29" w:rsidRPr="00EC2D29" w:rsidRDefault="00940294" w:rsidP="00F96D42">
      <w:pPr>
        <w:pStyle w:val="ListParagraph"/>
        <w:numPr>
          <w:ilvl w:val="0"/>
          <w:numId w:val="3"/>
        </w:numPr>
        <w:spacing w:before="0"/>
        <w:contextualSpacing w:val="0"/>
        <w:outlineLvl w:val="3"/>
        <w:rPr>
          <w:rStyle w:val="Hyperlink"/>
          <w:rFonts w:ascii="Times New Roman" w:eastAsia="Times New Roman" w:hAnsi="Times New Roman" w:cs="Times New Roman"/>
          <w:color w:val="FF0000"/>
          <w:sz w:val="24"/>
          <w:szCs w:val="24"/>
          <w:u w:val="none"/>
          <w:lang w:eastAsia="lv-LV"/>
        </w:rPr>
      </w:pPr>
      <w:r w:rsidRPr="00EC2D29">
        <w:rPr>
          <w:rFonts w:ascii="Times New Roman" w:eastAsia="Times New Roman" w:hAnsi="Times New Roman" w:cs="Times New Roman"/>
          <w:sz w:val="24"/>
          <w:szCs w:val="24"/>
          <w:lang w:eastAsia="lv-LV"/>
        </w:rPr>
        <w:t>Projekta iesniedzējs atbilstoši MK noteikumu 19.punktam ir</w:t>
      </w:r>
      <w:r w:rsidRPr="00EC2D29">
        <w:rPr>
          <w:rFonts w:ascii="Times New Roman" w:hAnsi="Times New Roman"/>
          <w:sz w:val="24"/>
          <w:szCs w:val="24"/>
          <w:lang w:eastAsia="lv-LV"/>
        </w:rPr>
        <w:t xml:space="preserve"> </w:t>
      </w:r>
      <w:r w:rsidR="00EC2D29" w:rsidRPr="00EC2D29">
        <w:rPr>
          <w:rFonts w:ascii="Times New Roman" w:hAnsi="Times New Roman"/>
          <w:sz w:val="24"/>
          <w:szCs w:val="24"/>
          <w:lang w:eastAsia="lv-LV"/>
        </w:rPr>
        <w:t>pašvaldība, tās izveidota iestāde vai pašvaldības kapitālsabiedrība, kas veic pašvaldības deleģēto pārvaldes uzdevumu izpildi.</w:t>
      </w:r>
      <w:r w:rsidR="00EC2D29" w:rsidRPr="00EC2D29">
        <w:rPr>
          <w:rStyle w:val="Hyperlink"/>
          <w:rFonts w:ascii="Times New Roman" w:hAnsi="Times New Roman"/>
          <w:color w:val="auto"/>
          <w:sz w:val="24"/>
          <w:szCs w:val="24"/>
          <w:u w:val="none"/>
          <w:lang w:eastAsia="lv-LV"/>
        </w:rPr>
        <w:t xml:space="preserve"> </w:t>
      </w:r>
    </w:p>
    <w:p w14:paraId="5FD0E098" w14:textId="7D5D3F47" w:rsidR="0096739E" w:rsidRDefault="00EC2D29" w:rsidP="00F96D42">
      <w:pPr>
        <w:pStyle w:val="ListParagraph"/>
        <w:numPr>
          <w:ilvl w:val="0"/>
          <w:numId w:val="3"/>
        </w:numPr>
        <w:spacing w:before="0"/>
        <w:contextualSpacing w:val="0"/>
        <w:outlineLvl w:val="3"/>
        <w:rPr>
          <w:rStyle w:val="Hyperlink"/>
          <w:rFonts w:ascii="Times New Roman" w:eastAsia="Times New Roman" w:hAnsi="Times New Roman" w:cs="Times New Roman"/>
          <w:color w:val="auto"/>
          <w:sz w:val="24"/>
          <w:szCs w:val="24"/>
          <w:u w:val="none"/>
          <w:lang w:eastAsia="lv-LV"/>
        </w:rPr>
      </w:pPr>
      <w:r w:rsidRPr="00EC2D29">
        <w:rPr>
          <w:rStyle w:val="Hyperlink"/>
          <w:rFonts w:ascii="Times New Roman" w:eastAsia="Times New Roman" w:hAnsi="Times New Roman" w:cs="Times New Roman"/>
          <w:color w:val="auto"/>
          <w:sz w:val="24"/>
          <w:szCs w:val="24"/>
          <w:u w:val="none"/>
          <w:lang w:eastAsia="lv-LV"/>
        </w:rPr>
        <w:t>Projekta iesniedzējs par sadarbības partneri var piesaistīt sabiedrisko (ūdenssaimniecības un (vai) siltumapgādes) pakalpojumu sniedzēju ūdenssaimniecības un siltumapgādes pieslēgumu ierīkošanai un to saistītās jaudas palielināšanai publiskās tualetes un publiski pieejama dzeramā ūdens ieguves vietas ierīkošanai vai citiem pasākumiem, kas nepieciešami publiskās ārtelpas attīstīšanai.</w:t>
      </w:r>
    </w:p>
    <w:p w14:paraId="7BA28AD8" w14:textId="77777777" w:rsidR="00442BAD" w:rsidRPr="00442BAD" w:rsidRDefault="00442BAD" w:rsidP="00442BAD">
      <w:pPr>
        <w:pStyle w:val="ListParagraph"/>
        <w:spacing w:before="0"/>
        <w:ind w:left="454" w:firstLine="0"/>
        <w:contextualSpacing w:val="0"/>
        <w:outlineLvl w:val="3"/>
        <w:rPr>
          <w:rFonts w:ascii="Times New Roman" w:eastAsia="Times New Roman" w:hAnsi="Times New Roman" w:cs="Times New Roman"/>
          <w:sz w:val="4"/>
          <w:szCs w:val="4"/>
          <w:lang w:eastAsia="lv-LV"/>
        </w:rPr>
      </w:pPr>
    </w:p>
    <w:p w14:paraId="6B452386" w14:textId="304F39D2" w:rsidR="00A7104B" w:rsidRPr="00BC022F" w:rsidRDefault="00A7104B" w:rsidP="00442BAD">
      <w:pPr>
        <w:pStyle w:val="ListParagraph"/>
        <w:numPr>
          <w:ilvl w:val="0"/>
          <w:numId w:val="4"/>
        </w:numPr>
        <w:ind w:left="714" w:hanging="357"/>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40462CFF" w14:textId="15751378" w:rsidR="00F96D42" w:rsidRPr="00F96D42" w:rsidRDefault="00FD23A7" w:rsidP="00394D77">
      <w:pPr>
        <w:pStyle w:val="ListParagraph"/>
        <w:numPr>
          <w:ilvl w:val="0"/>
          <w:numId w:val="3"/>
        </w:numPr>
        <w:spacing w:before="0"/>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Pasākuma</w:t>
      </w:r>
      <w:r w:rsidRPr="00F96D42">
        <w:rPr>
          <w:rFonts w:ascii="Times New Roman" w:eastAsia="Times New Roman" w:hAnsi="Times New Roman" w:cs="Times New Roman"/>
          <w:bCs/>
          <w:color w:val="000000"/>
          <w:sz w:val="24"/>
          <w:szCs w:val="24"/>
          <w:lang w:eastAsia="lv-LV"/>
        </w:rPr>
        <w:t xml:space="preserve"> </w:t>
      </w:r>
      <w:r w:rsidR="00F96D42" w:rsidRPr="00F96D42">
        <w:rPr>
          <w:rFonts w:ascii="Times New Roman" w:eastAsia="Times New Roman" w:hAnsi="Times New Roman" w:cs="Times New Roman"/>
          <w:bCs/>
          <w:color w:val="000000"/>
          <w:sz w:val="24"/>
          <w:szCs w:val="24"/>
          <w:lang w:eastAsia="lv-LV"/>
        </w:rPr>
        <w:t xml:space="preserve">ietvaros ir atbalstāmas darbības, kas noteiktas MK noteikumu </w:t>
      </w:r>
      <w:r w:rsidR="00F96D42">
        <w:rPr>
          <w:rFonts w:ascii="Times New Roman" w:eastAsia="Times New Roman" w:hAnsi="Times New Roman" w:cs="Times New Roman"/>
          <w:bCs/>
          <w:color w:val="000000"/>
          <w:sz w:val="24"/>
          <w:szCs w:val="24"/>
          <w:lang w:eastAsia="lv-LV"/>
        </w:rPr>
        <w:t>2</w:t>
      </w:r>
      <w:r w:rsidR="00F96D42" w:rsidRPr="00F96D42">
        <w:rPr>
          <w:rFonts w:ascii="Times New Roman" w:eastAsia="Times New Roman" w:hAnsi="Times New Roman" w:cs="Times New Roman"/>
          <w:bCs/>
          <w:color w:val="000000"/>
          <w:sz w:val="24"/>
          <w:szCs w:val="24"/>
          <w:lang w:eastAsia="lv-LV"/>
        </w:rPr>
        <w:t>5.punktā.</w:t>
      </w:r>
    </w:p>
    <w:p w14:paraId="710888BA" w14:textId="29206DA7" w:rsidR="00F96D42" w:rsidRPr="00F96D42" w:rsidRDefault="00F96D42" w:rsidP="00295DDA">
      <w:pPr>
        <w:pStyle w:val="ListParagraph"/>
        <w:numPr>
          <w:ilvl w:val="0"/>
          <w:numId w:val="3"/>
        </w:numPr>
        <w:tabs>
          <w:tab w:val="left" w:pos="426"/>
        </w:tabs>
        <w:contextualSpacing w:val="0"/>
        <w:outlineLvl w:val="3"/>
        <w:rPr>
          <w:rFonts w:ascii="Times New Roman" w:hAnsi="Times New Roman" w:cs="Times New Roman"/>
          <w:sz w:val="24"/>
        </w:rPr>
      </w:pPr>
      <w:r>
        <w:rPr>
          <w:rFonts w:ascii="Times New Roman" w:eastAsia="Times New Roman" w:hAnsi="Times New Roman" w:cs="Times New Roman"/>
          <w:bCs/>
          <w:sz w:val="24"/>
          <w:szCs w:val="24"/>
          <w:lang w:eastAsia="lv-LV"/>
        </w:rPr>
        <w:t xml:space="preserve">Projekta iesniegumā plāno izmaksas atbilstoši MK noteikumu 26., </w:t>
      </w:r>
      <w:r w:rsidR="00606B9F">
        <w:rPr>
          <w:rFonts w:ascii="Times New Roman" w:eastAsia="Times New Roman" w:hAnsi="Times New Roman" w:cs="Times New Roman"/>
          <w:bCs/>
          <w:sz w:val="24"/>
          <w:szCs w:val="24"/>
          <w:lang w:eastAsia="lv-LV"/>
        </w:rPr>
        <w:t>27., 28., 29., 30., 31., 32., 33., 34., 35. un 36. punktiem.</w:t>
      </w:r>
    </w:p>
    <w:p w14:paraId="13F51851" w14:textId="1757C6C5" w:rsidR="00670CCB" w:rsidRPr="00BC022F" w:rsidRDefault="00670CCB" w:rsidP="00F96D42">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hAnsi="Times New Roman" w:cs="Times New Roman"/>
          <w:sz w:val="24"/>
        </w:rPr>
        <w:t xml:space="preserve">Projektu īsteno ne ilgāk kā </w:t>
      </w:r>
      <w:r w:rsidR="00606B9F" w:rsidRPr="00606B9F">
        <w:rPr>
          <w:rFonts w:ascii="Times New Roman" w:hAnsi="Times New Roman" w:cs="Times New Roman"/>
          <w:sz w:val="24"/>
        </w:rPr>
        <w:t>līdz 2026. gada 31. decembrim.</w:t>
      </w:r>
    </w:p>
    <w:p w14:paraId="1ED9D047" w14:textId="095E1030" w:rsidR="00606B9F" w:rsidRDefault="00C37E94" w:rsidP="00606B9F">
      <w:pPr>
        <w:pStyle w:val="ListParagraph"/>
        <w:numPr>
          <w:ilvl w:val="0"/>
          <w:numId w:val="3"/>
        </w:numPr>
        <w:spacing w:before="0"/>
        <w:contextualSpacing w:val="0"/>
        <w:outlineLvl w:val="3"/>
        <w:rPr>
          <w:rFonts w:ascii="Times New Roman" w:eastAsia="Times New Roman" w:hAnsi="Times New Roman" w:cs="Times New Roman"/>
          <w:bCs/>
          <w:color w:val="FF0000"/>
          <w:sz w:val="24"/>
          <w:szCs w:val="24"/>
          <w:lang w:eastAsia="lv-LV"/>
        </w:rPr>
      </w:pPr>
      <w:r w:rsidRPr="00BC022F">
        <w:rPr>
          <w:rFonts w:ascii="Times New Roman" w:eastAsia="Times New Roman" w:hAnsi="Times New Roman" w:cs="Times New Roman"/>
          <w:bCs/>
          <w:color w:val="000000" w:themeColor="text1"/>
          <w:sz w:val="24"/>
          <w:szCs w:val="24"/>
          <w:lang w:eastAsia="lv-LV"/>
        </w:rPr>
        <w:t>Izmaksu plānošanā jāņem vērā “</w:t>
      </w:r>
      <w:r w:rsidR="00C603FD" w:rsidRPr="00BC022F">
        <w:rPr>
          <w:rFonts w:ascii="Times New Roman" w:eastAsia="Times New Roman" w:hAnsi="Times New Roman" w:cs="Times New Roman"/>
          <w:bCs/>
          <w:color w:val="000000" w:themeColor="text1"/>
          <w:sz w:val="24"/>
          <w:szCs w:val="24"/>
          <w:lang w:eastAsia="lv-LV"/>
        </w:rPr>
        <w:t>Vadlīnijas attiecināmo izmaksu noteikšanai Eiropas Savienības kohēzijas politikas programmas 2021.-2027.gada plānošanas periodā</w:t>
      </w:r>
      <w:r w:rsidRPr="00BC022F">
        <w:rPr>
          <w:rFonts w:ascii="Times New Roman" w:eastAsia="Times New Roman" w:hAnsi="Times New Roman" w:cs="Times New Roman"/>
          <w:bCs/>
          <w:color w:val="000000" w:themeColor="text1"/>
          <w:sz w:val="24"/>
          <w:szCs w:val="24"/>
          <w:lang w:eastAsia="lv-LV"/>
        </w:rPr>
        <w:t xml:space="preserve">”, kas pieejamas Finanšu ministrijas tīmekļa vietnē </w:t>
      </w:r>
      <w:r w:rsidR="00C603FD" w:rsidRPr="00BC022F">
        <w:rPr>
          <w:rFonts w:ascii="Times New Roman" w:eastAsia="Times New Roman" w:hAnsi="Times New Roman" w:cs="Times New Roman"/>
          <w:bCs/>
          <w:color w:val="000000" w:themeColor="text1"/>
          <w:sz w:val="24"/>
          <w:szCs w:val="24"/>
          <w:lang w:eastAsia="lv-LV"/>
        </w:rPr>
        <w:t>–</w:t>
      </w:r>
      <w:r w:rsidR="00606B9F">
        <w:rPr>
          <w:rFonts w:ascii="Times New Roman" w:eastAsia="Times New Roman" w:hAnsi="Times New Roman" w:cs="Times New Roman"/>
          <w:b/>
          <w:bCs/>
          <w:i/>
          <w:color w:val="FF0000"/>
          <w:sz w:val="24"/>
          <w:szCs w:val="24"/>
          <w:lang w:eastAsia="lv-LV"/>
        </w:rPr>
        <w:t xml:space="preserve"> </w:t>
      </w:r>
      <w:hyperlink r:id="rId13" w:history="1">
        <w:r w:rsidR="00AA6451" w:rsidRPr="00AA6451">
          <w:rPr>
            <w:rStyle w:val="Hyperlink"/>
            <w:rFonts w:ascii="Times New Roman" w:hAnsi="Times New Roman" w:cs="Times New Roman"/>
            <w:sz w:val="24"/>
            <w:szCs w:val="24"/>
          </w:rPr>
          <w:t>https://www.esfondi.lv/normativie-akti-un-dokumenti/2021-2027-planosanas-periods/vadlinijas-attiecinamo-izmaksu-noteiksanai-eiropas-savienibas-kohezijas-politikas-programmas-2021-2027-gada-planosanas-perioda</w:t>
        </w:r>
      </w:hyperlink>
      <w:r w:rsidR="00AA6451">
        <w:t xml:space="preserve">. </w:t>
      </w:r>
      <w:r w:rsidR="00C603FD" w:rsidRPr="00BC022F">
        <w:rPr>
          <w:rStyle w:val="Hyperlink"/>
          <w:rFonts w:ascii="Times New Roman" w:eastAsia="Times New Roman" w:hAnsi="Times New Roman" w:cs="Times New Roman"/>
          <w:bCs/>
          <w:color w:val="FF0000"/>
          <w:sz w:val="24"/>
          <w:szCs w:val="24"/>
          <w:lang w:eastAsia="lv-LV"/>
        </w:rPr>
        <w:t xml:space="preserve"> </w:t>
      </w:r>
    </w:p>
    <w:p w14:paraId="51642327" w14:textId="5F0F7CF3" w:rsidR="00693EE8" w:rsidRPr="00BC022F" w:rsidRDefault="00693EE8" w:rsidP="00F96D42">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568EED43" w:rsidR="000203A1" w:rsidRDefault="00264C06" w:rsidP="00F96D42">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Projekta iesniegum</w:t>
      </w:r>
      <w:r w:rsidR="008945CD" w:rsidRPr="00BC022F">
        <w:rPr>
          <w:rFonts w:ascii="Times New Roman" w:eastAsia="Times New Roman" w:hAnsi="Times New Roman" w:cs="Times New Roman"/>
          <w:bCs/>
          <w:color w:val="000000"/>
          <w:sz w:val="24"/>
          <w:szCs w:val="24"/>
          <w:lang w:eastAsia="lv-LV"/>
        </w:rPr>
        <w:t xml:space="preserve">u </w:t>
      </w:r>
      <w:r w:rsidR="003E7D44" w:rsidRPr="00BC022F">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BC022F">
        <w:rPr>
          <w:rFonts w:ascii="Times New Roman" w:eastAsia="Times New Roman" w:hAnsi="Times New Roman" w:cs="Times New Roman"/>
          <w:bCs/>
          <w:color w:val="000000"/>
          <w:sz w:val="24"/>
          <w:szCs w:val="24"/>
          <w:lang w:eastAsia="lv-LV"/>
        </w:rPr>
        <w:t xml:space="preserve"> </w:t>
      </w:r>
      <w:hyperlink r:id="rId14" w:history="1">
        <w:r w:rsidR="00067BB2" w:rsidRPr="00BC022F">
          <w:rPr>
            <w:rStyle w:val="Hyperlink"/>
            <w:rFonts w:ascii="Times New Roman" w:eastAsia="Times New Roman" w:hAnsi="Times New Roman" w:cs="Times New Roman"/>
            <w:bCs/>
            <w:sz w:val="24"/>
            <w:szCs w:val="24"/>
            <w:lang w:eastAsia="lv-LV"/>
          </w:rPr>
          <w:t>https://projekti.cfla.gov.lv/</w:t>
        </w:r>
      </w:hyperlink>
      <w:r w:rsidR="008945CD" w:rsidRPr="00BC022F">
        <w:rPr>
          <w:rFonts w:ascii="Times New Roman" w:eastAsia="Times New Roman" w:hAnsi="Times New Roman" w:cs="Times New Roman"/>
          <w:bCs/>
          <w:color w:val="000000"/>
          <w:sz w:val="24"/>
          <w:szCs w:val="24"/>
          <w:lang w:eastAsia="lv-LV"/>
        </w:rPr>
        <w:t xml:space="preserve">, </w:t>
      </w:r>
      <w:r w:rsidR="00B73DE1" w:rsidRPr="00BC022F">
        <w:rPr>
          <w:rFonts w:ascii="Times New Roman" w:hAnsi="Times New Roman" w:cs="Times New Roman"/>
          <w:sz w:val="24"/>
        </w:rPr>
        <w:t xml:space="preserve">kā arī </w:t>
      </w:r>
      <w:r w:rsidR="00B36C62" w:rsidRPr="00BC022F">
        <w:rPr>
          <w:rFonts w:ascii="Times New Roman" w:hAnsi="Times New Roman" w:cs="Times New Roman"/>
          <w:sz w:val="24"/>
        </w:rPr>
        <w:t xml:space="preserve">papildus </w:t>
      </w:r>
      <w:r w:rsidR="007A390F" w:rsidRPr="00BC022F">
        <w:rPr>
          <w:rFonts w:ascii="Times New Roman" w:hAnsi="Times New Roman" w:cs="Times New Roman"/>
          <w:sz w:val="24"/>
        </w:rPr>
        <w:t>pievienoj</w:t>
      </w:r>
      <w:r w:rsidR="008945CD" w:rsidRPr="00BC022F">
        <w:rPr>
          <w:rFonts w:ascii="Times New Roman" w:hAnsi="Times New Roman" w:cs="Times New Roman"/>
          <w:sz w:val="24"/>
        </w:rPr>
        <w:t>ot šādus</w:t>
      </w:r>
      <w:r w:rsidR="007A390F" w:rsidRPr="00BC022F">
        <w:rPr>
          <w:rFonts w:ascii="Times New Roman" w:hAnsi="Times New Roman" w:cs="Times New Roman"/>
          <w:sz w:val="24"/>
        </w:rPr>
        <w:t xml:space="preserve"> </w:t>
      </w:r>
      <w:r w:rsidR="00B73DE1" w:rsidRPr="00BC022F">
        <w:rPr>
          <w:rFonts w:ascii="Times New Roman" w:hAnsi="Times New Roman" w:cs="Times New Roman"/>
          <w:sz w:val="24"/>
        </w:rPr>
        <w:t>dokument</w:t>
      </w:r>
      <w:r w:rsidR="008945CD" w:rsidRPr="00BC022F">
        <w:rPr>
          <w:rFonts w:ascii="Times New Roman" w:hAnsi="Times New Roman" w:cs="Times New Roman"/>
          <w:sz w:val="24"/>
        </w:rPr>
        <w:t>us</w:t>
      </w:r>
      <w:r w:rsidR="00B73DE1" w:rsidRPr="00BC022F">
        <w:rPr>
          <w:rFonts w:ascii="Times New Roman" w:hAnsi="Times New Roman" w:cs="Times New Roman"/>
          <w:sz w:val="24"/>
        </w:rPr>
        <w:t>:</w:t>
      </w:r>
      <w:r w:rsidR="00C73ADD" w:rsidRPr="00BC022F">
        <w:rPr>
          <w:rFonts w:ascii="Times New Roman" w:hAnsi="Times New Roman" w:cs="Times New Roman"/>
          <w:sz w:val="24"/>
        </w:rPr>
        <w:t xml:space="preserve"> </w:t>
      </w:r>
    </w:p>
    <w:p w14:paraId="07CA4BA5" w14:textId="5E4FA070" w:rsidR="00365451" w:rsidRPr="00365451" w:rsidRDefault="00447BA0" w:rsidP="00365451">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par projektā</w:t>
      </w:r>
      <w:r w:rsidR="00EC112B" w:rsidRPr="00EC112B">
        <w:rPr>
          <w:rFonts w:ascii="Times New Roman" w:eastAsia="Times New Roman" w:hAnsi="Times New Roman" w:cs="Times New Roman"/>
          <w:bCs/>
          <w:sz w:val="24"/>
          <w:szCs w:val="24"/>
          <w:lang w:eastAsia="lv-LV"/>
        </w:rPr>
        <w:t xml:space="preserve"> paredzētajām būvniecības darbībām projekta iesniegumam ir pievienot</w:t>
      </w:r>
      <w:r w:rsidR="0037733B">
        <w:rPr>
          <w:rFonts w:ascii="Times New Roman" w:eastAsia="Times New Roman" w:hAnsi="Times New Roman" w:cs="Times New Roman"/>
          <w:bCs/>
          <w:sz w:val="24"/>
          <w:szCs w:val="24"/>
          <w:lang w:eastAsia="lv-LV"/>
        </w:rPr>
        <w:t xml:space="preserve">i </w:t>
      </w:r>
      <w:r w:rsidR="0037733B" w:rsidRPr="0037733B">
        <w:rPr>
          <w:rFonts w:ascii="Times New Roman" w:eastAsia="Times New Roman" w:hAnsi="Times New Roman" w:cs="Times New Roman"/>
          <w:bCs/>
          <w:sz w:val="24"/>
          <w:szCs w:val="24"/>
          <w:lang w:eastAsia="lv-LV"/>
        </w:rPr>
        <w:t xml:space="preserve">būvdarbu gatavības pakāpi apliecinoši dokumenti </w:t>
      </w:r>
      <w:r w:rsidR="0037733B" w:rsidRPr="0037733B" w:rsidDel="00C00B7C">
        <w:rPr>
          <w:rFonts w:ascii="Times New Roman" w:eastAsia="Times New Roman" w:hAnsi="Times New Roman" w:cs="Times New Roman"/>
          <w:bCs/>
          <w:sz w:val="24"/>
          <w:szCs w:val="24"/>
          <w:lang w:eastAsia="lv-LV"/>
        </w:rPr>
        <w:t>(obligāti iesniedzami, ja nav pieejami Būvniecības informācijas sistēmā (turpmāk -– BIS</w:t>
      </w:r>
      <w:r w:rsidR="0037733B" w:rsidRPr="0037733B" w:rsidDel="00D47E34">
        <w:rPr>
          <w:rFonts w:ascii="Times New Roman" w:eastAsia="Times New Roman" w:hAnsi="Times New Roman" w:cs="Times New Roman"/>
          <w:bCs/>
          <w:sz w:val="24"/>
          <w:szCs w:val="24"/>
          <w:lang w:eastAsia="lv-LV"/>
        </w:rPr>
        <w:t>))</w:t>
      </w:r>
      <w:r w:rsidR="00EC112B" w:rsidRPr="00EC112B" w:rsidDel="00D47E34">
        <w:rPr>
          <w:rFonts w:ascii="Times New Roman" w:eastAsia="Times New Roman" w:hAnsi="Times New Roman" w:cs="Times New Roman"/>
          <w:bCs/>
          <w:sz w:val="24"/>
          <w:szCs w:val="24"/>
          <w:lang w:eastAsia="lv-LV"/>
        </w:rPr>
        <w:t>:</w:t>
      </w:r>
    </w:p>
    <w:p w14:paraId="34000A8D" w14:textId="4F60800D" w:rsidR="00D83043" w:rsidRDefault="009A0DA8" w:rsidP="00EC112B">
      <w:pPr>
        <w:pStyle w:val="ListParagraph"/>
        <w:numPr>
          <w:ilvl w:val="2"/>
          <w:numId w:val="3"/>
        </w:numPr>
        <w:spacing w:before="0"/>
        <w:ind w:left="1560" w:hanging="567"/>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 </w:t>
      </w:r>
      <w:r w:rsidR="00E86B6D" w:rsidRPr="00E86B6D">
        <w:rPr>
          <w:rFonts w:ascii="Times New Roman" w:eastAsia="Times New Roman" w:hAnsi="Times New Roman" w:cs="Times New Roman"/>
          <w:bCs/>
          <w:sz w:val="24"/>
          <w:szCs w:val="24"/>
          <w:lang w:eastAsia="lv-LV"/>
        </w:rPr>
        <w:t>būvatļauja vai apliecinājuma karte, vai paskaidrojuma raksts ar būvvaldes atzīmi par projektēšanas nosacījumu izpildi vai BIS izdruka par paziņojumu par būvniecību</w:t>
      </w:r>
      <w:r w:rsidR="00832F00">
        <w:rPr>
          <w:rFonts w:ascii="Times New Roman" w:eastAsia="Times New Roman" w:hAnsi="Times New Roman" w:cs="Times New Roman"/>
          <w:bCs/>
          <w:sz w:val="24"/>
          <w:szCs w:val="24"/>
          <w:lang w:eastAsia="lv-LV"/>
        </w:rPr>
        <w:t xml:space="preserve"> </w:t>
      </w:r>
      <w:r w:rsidR="0055094C" w:rsidRPr="0055094C">
        <w:rPr>
          <w:rFonts w:ascii="Times New Roman" w:eastAsia="Times New Roman" w:hAnsi="Times New Roman" w:cs="Times New Roman"/>
          <w:bCs/>
          <w:sz w:val="24"/>
          <w:szCs w:val="24"/>
          <w:lang w:eastAsia="lv-LV"/>
        </w:rPr>
        <w:t>(attiecināms, ja nav pieejams Būvniecības informācijas sistēmā</w:t>
      </w:r>
      <w:r w:rsidR="0055094C">
        <w:rPr>
          <w:rFonts w:ascii="Times New Roman" w:eastAsia="Times New Roman" w:hAnsi="Times New Roman" w:cs="Times New Roman"/>
          <w:bCs/>
          <w:sz w:val="24"/>
          <w:szCs w:val="24"/>
          <w:lang w:eastAsia="lv-LV"/>
        </w:rPr>
        <w:t xml:space="preserve"> </w:t>
      </w:r>
      <w:r w:rsidR="0055094C" w:rsidRPr="0055094C">
        <w:rPr>
          <w:rFonts w:ascii="Times New Roman" w:eastAsia="Times New Roman" w:hAnsi="Times New Roman" w:cs="Times New Roman"/>
          <w:bCs/>
          <w:sz w:val="24"/>
          <w:szCs w:val="24"/>
          <w:lang w:eastAsia="lv-LV"/>
        </w:rPr>
        <w:t>BIS</w:t>
      </w:r>
      <w:r w:rsidR="00953F7A">
        <w:rPr>
          <w:rFonts w:ascii="Times New Roman" w:eastAsia="Times New Roman" w:hAnsi="Times New Roman" w:cs="Times New Roman"/>
          <w:bCs/>
          <w:sz w:val="24"/>
          <w:szCs w:val="24"/>
          <w:lang w:eastAsia="lv-LV"/>
        </w:rPr>
        <w:t>)</w:t>
      </w:r>
      <w:r w:rsidR="00E86B6D">
        <w:rPr>
          <w:rFonts w:ascii="Times New Roman" w:eastAsia="Times New Roman" w:hAnsi="Times New Roman" w:cs="Times New Roman"/>
          <w:bCs/>
          <w:sz w:val="24"/>
          <w:szCs w:val="24"/>
          <w:lang w:eastAsia="lv-LV"/>
        </w:rPr>
        <w:t>;</w:t>
      </w:r>
    </w:p>
    <w:p w14:paraId="513E25A2" w14:textId="04ECD30B" w:rsidR="00EC112B" w:rsidRDefault="00210214" w:rsidP="00EC112B">
      <w:pPr>
        <w:pStyle w:val="ListParagraph"/>
        <w:numPr>
          <w:ilvl w:val="2"/>
          <w:numId w:val="3"/>
        </w:numPr>
        <w:spacing w:before="0"/>
        <w:ind w:left="1560" w:hanging="567"/>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vai </w:t>
      </w:r>
      <w:r w:rsidR="00EC112B" w:rsidRPr="00EC112B">
        <w:rPr>
          <w:rFonts w:ascii="Times New Roman" w:eastAsia="Times New Roman" w:hAnsi="Times New Roman" w:cs="Times New Roman"/>
          <w:bCs/>
          <w:sz w:val="24"/>
          <w:szCs w:val="24"/>
          <w:lang w:eastAsia="lv-LV"/>
        </w:rPr>
        <w:t xml:space="preserve">būvvaldes izziņa, kas apliecina, ka </w:t>
      </w:r>
      <w:r w:rsidR="004A62C0" w:rsidRPr="00532562">
        <w:rPr>
          <w:rFonts w:ascii="Times New Roman" w:eastAsia="Times New Roman" w:hAnsi="Times New Roman"/>
          <w:sz w:val="24"/>
        </w:rPr>
        <w:t xml:space="preserve">būvdarbiem būvatļauja, paskaidrojuma raksts, apliecinājuma karte vai paziņojums par būvniecību </w:t>
      </w:r>
      <w:r w:rsidR="004A62C0" w:rsidRPr="00532562">
        <w:rPr>
          <w:rFonts w:ascii="Times New Roman" w:eastAsia="Times New Roman" w:hAnsi="Times New Roman"/>
          <w:b/>
          <w:bCs/>
          <w:sz w:val="24"/>
        </w:rPr>
        <w:t>nav nepieciešams</w:t>
      </w:r>
      <w:r w:rsidR="004A62C0" w:rsidRPr="00EC112B" w:rsidDel="004A62C0">
        <w:rPr>
          <w:rFonts w:ascii="Times New Roman" w:eastAsia="Times New Roman" w:hAnsi="Times New Roman" w:cs="Times New Roman"/>
          <w:bCs/>
          <w:sz w:val="24"/>
          <w:szCs w:val="24"/>
          <w:lang w:eastAsia="lv-LV"/>
        </w:rPr>
        <w:t xml:space="preserve"> </w:t>
      </w:r>
      <w:r w:rsidR="00832F00">
        <w:rPr>
          <w:rFonts w:ascii="Times New Roman" w:eastAsia="Times New Roman" w:hAnsi="Times New Roman" w:cs="Times New Roman"/>
          <w:bCs/>
          <w:sz w:val="24"/>
          <w:szCs w:val="24"/>
          <w:lang w:eastAsia="lv-LV"/>
        </w:rPr>
        <w:t>(ja attiecināms)</w:t>
      </w:r>
      <w:r w:rsidR="00EC112B" w:rsidRPr="00EC112B">
        <w:rPr>
          <w:rFonts w:ascii="Times New Roman" w:eastAsia="Times New Roman" w:hAnsi="Times New Roman" w:cs="Times New Roman"/>
          <w:bCs/>
          <w:sz w:val="24"/>
          <w:szCs w:val="24"/>
          <w:lang w:eastAsia="lv-LV"/>
        </w:rPr>
        <w:t>;</w:t>
      </w:r>
    </w:p>
    <w:p w14:paraId="0D62C029" w14:textId="5B5B09BE" w:rsidR="009A0DA8" w:rsidRDefault="009A0DA8" w:rsidP="009A0DA8">
      <w:pPr>
        <w:pStyle w:val="ListParagraph"/>
        <w:numPr>
          <w:ilvl w:val="2"/>
          <w:numId w:val="3"/>
        </w:numPr>
        <w:spacing w:before="0"/>
        <w:ind w:left="1560" w:hanging="567"/>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471EB0">
        <w:rPr>
          <w:rFonts w:ascii="Times New Roman" w:eastAsia="Times New Roman" w:hAnsi="Times New Roman" w:cs="Times New Roman"/>
          <w:bCs/>
          <w:sz w:val="24"/>
          <w:szCs w:val="24"/>
          <w:lang w:eastAsia="lv-LV"/>
        </w:rPr>
        <w:t xml:space="preserve">vai </w:t>
      </w:r>
      <w:r w:rsidR="00EC112B" w:rsidRPr="00EC112B">
        <w:rPr>
          <w:rFonts w:ascii="Times New Roman" w:eastAsia="Times New Roman" w:hAnsi="Times New Roman" w:cs="Times New Roman"/>
          <w:bCs/>
          <w:sz w:val="24"/>
          <w:szCs w:val="24"/>
          <w:lang w:eastAsia="lv-LV"/>
        </w:rPr>
        <w:t xml:space="preserve">dokumenti, kas apliecina, ka </w:t>
      </w:r>
      <w:r w:rsidR="003C2068">
        <w:rPr>
          <w:rFonts w:ascii="Times New Roman" w:eastAsia="Times New Roman" w:hAnsi="Times New Roman" w:cs="Times New Roman"/>
          <w:bCs/>
          <w:sz w:val="24"/>
          <w:szCs w:val="24"/>
          <w:lang w:eastAsia="lv-LV"/>
        </w:rPr>
        <w:t>visām</w:t>
      </w:r>
      <w:r w:rsidR="00EC112B" w:rsidRPr="00EC112B">
        <w:rPr>
          <w:rFonts w:ascii="Times New Roman" w:eastAsia="Times New Roman" w:hAnsi="Times New Roman" w:cs="Times New Roman"/>
          <w:bCs/>
          <w:sz w:val="24"/>
          <w:szCs w:val="24"/>
          <w:lang w:eastAsia="lv-LV"/>
        </w:rPr>
        <w:t xml:space="preserve"> </w:t>
      </w:r>
      <w:r w:rsidR="00326960" w:rsidRPr="00326960">
        <w:rPr>
          <w:rFonts w:ascii="Times New Roman" w:eastAsia="Times New Roman" w:hAnsi="Times New Roman" w:cs="Times New Roman"/>
          <w:bCs/>
          <w:sz w:val="24"/>
          <w:szCs w:val="24"/>
          <w:lang w:eastAsia="lv-LV"/>
        </w:rPr>
        <w:t xml:space="preserve">projekta ietvaros plānotajām būvniecības darbībām sagatavots projektēšanas uzdevums </w:t>
      </w:r>
      <w:r w:rsidR="00EC112B" w:rsidRPr="00EC112B">
        <w:rPr>
          <w:rFonts w:ascii="Times New Roman" w:eastAsia="Times New Roman" w:hAnsi="Times New Roman" w:cs="Times New Roman"/>
          <w:bCs/>
          <w:sz w:val="24"/>
          <w:szCs w:val="24"/>
          <w:lang w:eastAsia="lv-LV"/>
        </w:rPr>
        <w:t>par būvniecības ieceres dokumentu sagatavošanu</w:t>
      </w:r>
      <w:r w:rsidR="00DB3918">
        <w:rPr>
          <w:rFonts w:ascii="Times New Roman" w:eastAsia="Times New Roman" w:hAnsi="Times New Roman" w:cs="Times New Roman"/>
          <w:bCs/>
          <w:sz w:val="24"/>
          <w:szCs w:val="24"/>
          <w:lang w:eastAsia="lv-LV"/>
        </w:rPr>
        <w:t>;</w:t>
      </w:r>
      <w:r w:rsidR="00DB3918" w:rsidRPr="00EC112B">
        <w:rPr>
          <w:rFonts w:ascii="Times New Roman" w:eastAsia="Times New Roman" w:hAnsi="Times New Roman" w:cs="Times New Roman"/>
          <w:bCs/>
          <w:sz w:val="24"/>
          <w:szCs w:val="24"/>
          <w:lang w:eastAsia="lv-LV"/>
        </w:rPr>
        <w:t xml:space="preserve"> </w:t>
      </w:r>
    </w:p>
    <w:p w14:paraId="1CD0397E" w14:textId="401379FE" w:rsidR="004C7E18" w:rsidRPr="005355BB" w:rsidRDefault="009A0DA8" w:rsidP="00442BAD">
      <w:pPr>
        <w:pStyle w:val="ListParagraph"/>
        <w:numPr>
          <w:ilvl w:val="2"/>
          <w:numId w:val="3"/>
        </w:numPr>
        <w:spacing w:before="0"/>
        <w:ind w:left="1559" w:hanging="567"/>
        <w:contextualSpacing w:val="0"/>
        <w:rPr>
          <w:rFonts w:ascii="Times New Roman" w:eastAsia="Times New Roman" w:hAnsi="Times New Roman" w:cs="Times New Roman"/>
          <w:bCs/>
          <w:sz w:val="24"/>
          <w:szCs w:val="24"/>
          <w:lang w:eastAsia="lv-LV"/>
        </w:rPr>
      </w:pPr>
      <w:r w:rsidRPr="005355BB">
        <w:rPr>
          <w:rFonts w:ascii="Times New Roman" w:eastAsia="Times New Roman" w:hAnsi="Times New Roman" w:cs="Times New Roman"/>
          <w:bCs/>
          <w:sz w:val="24"/>
          <w:szCs w:val="24"/>
          <w:lang w:eastAsia="lv-LV"/>
        </w:rPr>
        <w:t xml:space="preserve"> </w:t>
      </w:r>
      <w:r w:rsidR="00EC112B" w:rsidRPr="005355BB">
        <w:rPr>
          <w:rFonts w:ascii="Times New Roman" w:eastAsia="Times New Roman" w:hAnsi="Times New Roman" w:cs="Times New Roman"/>
          <w:bCs/>
          <w:sz w:val="24"/>
          <w:szCs w:val="24"/>
          <w:lang w:eastAsia="lv-LV"/>
        </w:rPr>
        <w:t>indikatīva būvdarbu izmaksu aplēse (tāme)</w:t>
      </w:r>
      <w:r w:rsidR="00D35DBA" w:rsidRPr="005355BB">
        <w:rPr>
          <w:rFonts w:ascii="Times New Roman" w:eastAsia="Times New Roman" w:hAnsi="Times New Roman" w:cs="Times New Roman"/>
          <w:bCs/>
          <w:sz w:val="24"/>
          <w:szCs w:val="24"/>
          <w:lang w:eastAsia="lv-LV"/>
        </w:rPr>
        <w:t>;</w:t>
      </w:r>
      <w:r w:rsidR="00E72619" w:rsidRPr="005355BB">
        <w:rPr>
          <w:rFonts w:ascii="Times New Roman" w:eastAsia="Times New Roman" w:hAnsi="Times New Roman" w:cs="Times New Roman"/>
          <w:bCs/>
          <w:sz w:val="24"/>
          <w:szCs w:val="24"/>
          <w:lang w:eastAsia="lv-LV"/>
        </w:rPr>
        <w:t xml:space="preserve"> </w:t>
      </w:r>
      <w:r w:rsidR="004C7E18" w:rsidRPr="005355BB">
        <w:rPr>
          <w:rFonts w:ascii="Times New Roman" w:eastAsia="Times New Roman" w:hAnsi="Times New Roman" w:cs="Times New Roman"/>
          <w:bCs/>
          <w:sz w:val="24"/>
          <w:szCs w:val="24"/>
          <w:lang w:eastAsia="lv-LV"/>
        </w:rPr>
        <w:t xml:space="preserve"> </w:t>
      </w:r>
    </w:p>
    <w:p w14:paraId="3D871AEB" w14:textId="79072C59" w:rsidR="00072A61" w:rsidRPr="00AD4E4A" w:rsidRDefault="00780984" w:rsidP="00DA3808">
      <w:pPr>
        <w:pStyle w:val="ListParagraph"/>
        <w:numPr>
          <w:ilvl w:val="1"/>
          <w:numId w:val="3"/>
        </w:numPr>
        <w:spacing w:before="0"/>
        <w:rPr>
          <w:rFonts w:ascii="Times New Roman" w:eastAsia="Times New Roman" w:hAnsi="Times New Roman" w:cs="Times New Roman"/>
          <w:bCs/>
          <w:sz w:val="24"/>
          <w:szCs w:val="24"/>
          <w:lang w:eastAsia="lv-LV"/>
        </w:rPr>
      </w:pPr>
      <w:r>
        <w:rPr>
          <w:rFonts w:ascii="Times New Roman" w:hAnsi="Times New Roman"/>
          <w:sz w:val="24"/>
        </w:rPr>
        <w:t>k</w:t>
      </w:r>
      <w:r w:rsidRPr="00AE2875">
        <w:rPr>
          <w:rFonts w:ascii="Times New Roman" w:hAnsi="Times New Roman"/>
          <w:sz w:val="24"/>
        </w:rPr>
        <w:t>artogrāfiskais materiāls, kurā norādīta projekta ietvaros attīstāmā</w:t>
      </w:r>
      <w:r>
        <w:rPr>
          <w:rFonts w:ascii="Times New Roman" w:hAnsi="Times New Roman"/>
          <w:sz w:val="24"/>
        </w:rPr>
        <w:t xml:space="preserve"> publiskā </w:t>
      </w:r>
      <w:r w:rsidRPr="00AD4E4A">
        <w:rPr>
          <w:rFonts w:ascii="Times New Roman" w:hAnsi="Times New Roman"/>
          <w:sz w:val="24"/>
        </w:rPr>
        <w:t>teritorija;</w:t>
      </w:r>
    </w:p>
    <w:p w14:paraId="37BA62E5" w14:textId="70541430" w:rsidR="00DF4CE0" w:rsidRPr="00A06E3D" w:rsidRDefault="76D9897A" w:rsidP="00442BAD">
      <w:pPr>
        <w:pStyle w:val="ListParagraph"/>
        <w:numPr>
          <w:ilvl w:val="1"/>
          <w:numId w:val="3"/>
        </w:numPr>
        <w:spacing w:before="0" w:after="0"/>
        <w:contextualSpacing w:val="0"/>
        <w:rPr>
          <w:rFonts w:ascii="Times New Roman" w:eastAsia="Times New Roman" w:hAnsi="Times New Roman" w:cs="Times New Roman"/>
          <w:bCs/>
          <w:sz w:val="24"/>
          <w:szCs w:val="24"/>
          <w:lang w:eastAsia="lv-LV"/>
        </w:rPr>
      </w:pPr>
      <w:r w:rsidRPr="00AD4E4A">
        <w:rPr>
          <w:rFonts w:ascii="Times New Roman" w:eastAsia="Times New Roman" w:hAnsi="Times New Roman" w:cs="Times New Roman"/>
          <w:sz w:val="24"/>
          <w:szCs w:val="24"/>
          <w:lang w:eastAsia="lv-LV"/>
        </w:rPr>
        <w:t>projekta budžetā (projekta iesnieguma sadaļā “Projekta budžeta kopsavilkums”) norādīto izmaksu apmēru pamatojošie dokumenti</w:t>
      </w:r>
      <w:r w:rsidR="00C65569" w:rsidRPr="00AD4E4A">
        <w:rPr>
          <w:rFonts w:ascii="Times New Roman" w:eastAsia="Times New Roman" w:hAnsi="Times New Roman" w:cs="Times New Roman"/>
          <w:sz w:val="24"/>
          <w:szCs w:val="24"/>
          <w:lang w:eastAsia="lv-LV"/>
        </w:rPr>
        <w:t xml:space="preserve">, </w:t>
      </w:r>
      <w:r w:rsidR="00DD3E47" w:rsidRPr="00AD4E4A">
        <w:rPr>
          <w:rFonts w:ascii="Times New Roman" w:hAnsi="Times New Roman"/>
          <w:bCs/>
          <w:sz w:val="24"/>
          <w:lang w:eastAsia="lv-LV"/>
        </w:rPr>
        <w:t>vai projekta budžetā iekļauto izmaksu aprēķina atšifrējumu, kas pamato projekta budžetā iekļauto izmaksu apmēru</w:t>
      </w:r>
      <w:r w:rsidR="00953F7A">
        <w:rPr>
          <w:rFonts w:ascii="Times New Roman" w:hAnsi="Times New Roman"/>
          <w:sz w:val="24"/>
          <w:lang w:eastAsia="lv-LV"/>
        </w:rPr>
        <w:t>;</w:t>
      </w:r>
    </w:p>
    <w:p w14:paraId="411491E2" w14:textId="1D43FD35" w:rsidR="00A06E3D" w:rsidRPr="00AA6451" w:rsidRDefault="00A06E3D" w:rsidP="00442BAD">
      <w:pPr>
        <w:pStyle w:val="ListParagraph"/>
        <w:numPr>
          <w:ilvl w:val="1"/>
          <w:numId w:val="3"/>
        </w:numPr>
        <w:spacing w:before="0" w:after="0"/>
        <w:contextualSpacing w:val="0"/>
        <w:rPr>
          <w:rFonts w:ascii="Times New Roman" w:eastAsia="Times New Roman" w:hAnsi="Times New Roman" w:cs="Times New Roman"/>
          <w:bCs/>
          <w:sz w:val="24"/>
          <w:szCs w:val="24"/>
          <w:lang w:eastAsia="lv-LV"/>
        </w:rPr>
      </w:pPr>
      <w:r w:rsidRPr="00A06E3D">
        <w:rPr>
          <w:rFonts w:ascii="Times New Roman" w:eastAsia="Times New Roman" w:hAnsi="Times New Roman" w:cs="Times New Roman"/>
          <w:bCs/>
          <w:sz w:val="24"/>
          <w:szCs w:val="24"/>
          <w:lang w:eastAsia="lv-LV"/>
        </w:rPr>
        <w:t xml:space="preserve">dokumenti, kas apliecina īpašumtiesības </w:t>
      </w:r>
      <w:r w:rsidR="00F90F5F">
        <w:rPr>
          <w:rFonts w:ascii="Times New Roman" w:eastAsia="Times New Roman" w:hAnsi="Times New Roman" w:cs="Times New Roman"/>
          <w:bCs/>
          <w:sz w:val="24"/>
          <w:szCs w:val="24"/>
          <w:lang w:eastAsia="lv-LV"/>
        </w:rPr>
        <w:t xml:space="preserve"> atbilstoši MK noteikumu</w:t>
      </w:r>
      <w:r w:rsidR="00125AB6">
        <w:rPr>
          <w:rFonts w:ascii="Times New Roman" w:eastAsia="Times New Roman" w:hAnsi="Times New Roman" w:cs="Times New Roman"/>
          <w:bCs/>
          <w:sz w:val="24"/>
          <w:szCs w:val="24"/>
          <w:lang w:eastAsia="lv-LV"/>
        </w:rPr>
        <w:t xml:space="preserve"> 42.punktam</w:t>
      </w:r>
      <w:r w:rsidR="00F90F5F">
        <w:rPr>
          <w:rFonts w:ascii="Times New Roman" w:eastAsia="Times New Roman" w:hAnsi="Times New Roman" w:cs="Times New Roman"/>
          <w:bCs/>
          <w:sz w:val="24"/>
          <w:szCs w:val="24"/>
          <w:lang w:eastAsia="lv-LV"/>
        </w:rPr>
        <w:t xml:space="preserve"> </w:t>
      </w:r>
      <w:r w:rsidRPr="00A06E3D">
        <w:rPr>
          <w:rFonts w:ascii="Times New Roman" w:eastAsia="Times New Roman" w:hAnsi="Times New Roman" w:cs="Times New Roman"/>
          <w:bCs/>
          <w:sz w:val="24"/>
          <w:szCs w:val="24"/>
          <w:lang w:eastAsia="lv-LV"/>
        </w:rPr>
        <w:t>(attiecināms, ja dokumenti nav pieejami valsts vienotajā datorizētajā zemesgrāmatā www.zemesgramata.lv</w:t>
      </w:r>
      <w:r w:rsidRPr="00AA6451">
        <w:rPr>
          <w:rFonts w:ascii="Times New Roman" w:eastAsia="Times New Roman" w:hAnsi="Times New Roman" w:cs="Times New Roman"/>
          <w:bCs/>
          <w:sz w:val="24"/>
          <w:szCs w:val="24"/>
          <w:lang w:eastAsia="lv-LV"/>
        </w:rPr>
        <w:t>)</w:t>
      </w:r>
      <w:r w:rsidRPr="00AA6451">
        <w:rPr>
          <w:rFonts w:ascii="Times New Roman" w:eastAsia="Times New Roman" w:hAnsi="Times New Roman" w:cs="Times New Roman"/>
          <w:sz w:val="24"/>
          <w:szCs w:val="24"/>
          <w:lang w:eastAsia="lv-LV"/>
        </w:rPr>
        <w:t>;</w:t>
      </w:r>
    </w:p>
    <w:p w14:paraId="4931F01E" w14:textId="02D47582" w:rsidR="002966AE" w:rsidRDefault="00D06624" w:rsidP="00442BAD">
      <w:pPr>
        <w:pStyle w:val="ListParagraph"/>
        <w:numPr>
          <w:ilvl w:val="1"/>
          <w:numId w:val="3"/>
        </w:numPr>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w:t>
      </w:r>
      <w:r w:rsidRPr="002966AE">
        <w:rPr>
          <w:rFonts w:ascii="Times New Roman" w:hAnsi="Times New Roman" w:cs="Times New Roman"/>
          <w:color w:val="000000" w:themeColor="text1"/>
          <w:sz w:val="24"/>
          <w:szCs w:val="24"/>
        </w:rPr>
        <w:t xml:space="preserve">a </w:t>
      </w:r>
      <w:r w:rsidR="002966AE" w:rsidRPr="002966AE">
        <w:rPr>
          <w:rFonts w:ascii="Times New Roman" w:hAnsi="Times New Roman" w:cs="Times New Roman"/>
          <w:color w:val="000000" w:themeColor="text1"/>
          <w:sz w:val="24"/>
          <w:szCs w:val="24"/>
        </w:rPr>
        <w:t xml:space="preserve">plānošanas reģiona tīmekļa vietnē </w:t>
      </w:r>
      <w:r w:rsidR="00CD4CC7">
        <w:rPr>
          <w:rFonts w:ascii="Times New Roman" w:hAnsi="Times New Roman" w:cs="Times New Roman"/>
          <w:color w:val="000000" w:themeColor="text1"/>
          <w:sz w:val="24"/>
          <w:szCs w:val="24"/>
        </w:rPr>
        <w:t xml:space="preserve">vai </w:t>
      </w:r>
      <w:hyperlink r:id="rId15" w:history="1">
        <w:r w:rsidR="00006CBE" w:rsidRPr="001967F8">
          <w:rPr>
            <w:rStyle w:val="Hyperlink"/>
            <w:rFonts w:ascii="Times New Roman" w:hAnsi="Times New Roman" w:cs="Times New Roman"/>
            <w:sz w:val="24"/>
            <w:szCs w:val="24"/>
          </w:rPr>
          <w:t>www.geolatvija.lv</w:t>
        </w:r>
      </w:hyperlink>
      <w:r w:rsidR="00006CBE">
        <w:rPr>
          <w:rFonts w:ascii="Times New Roman" w:hAnsi="Times New Roman" w:cs="Times New Roman"/>
          <w:color w:val="000000" w:themeColor="text1"/>
          <w:sz w:val="24"/>
          <w:szCs w:val="24"/>
        </w:rPr>
        <w:t xml:space="preserve"> </w:t>
      </w:r>
      <w:r w:rsidR="002966AE" w:rsidRPr="002966AE">
        <w:rPr>
          <w:rFonts w:ascii="Times New Roman" w:hAnsi="Times New Roman" w:cs="Times New Roman"/>
          <w:color w:val="000000" w:themeColor="text1"/>
          <w:sz w:val="24"/>
          <w:szCs w:val="24"/>
        </w:rPr>
        <w:t xml:space="preserve">nav pieejama informācija par plānošanas reģiona attīstības programmu, tad </w:t>
      </w:r>
      <w:r w:rsidR="002966AE">
        <w:rPr>
          <w:rFonts w:ascii="Times New Roman" w:hAnsi="Times New Roman" w:cs="Times New Roman"/>
          <w:color w:val="000000" w:themeColor="text1"/>
          <w:sz w:val="24"/>
          <w:szCs w:val="24"/>
        </w:rPr>
        <w:t xml:space="preserve">projekta iesniegumā jānorāda </w:t>
      </w:r>
      <w:r w:rsidR="002966AE" w:rsidRPr="002966AE">
        <w:rPr>
          <w:rFonts w:ascii="Times New Roman" w:hAnsi="Times New Roman" w:cs="Times New Roman"/>
          <w:color w:val="000000" w:themeColor="text1"/>
          <w:sz w:val="24"/>
          <w:szCs w:val="24"/>
        </w:rPr>
        <w:t xml:space="preserve"> tīmekļa vietnes adresi, kur ir pieejama plānošanas reģiona attīstības programma vai plānošanas reģiona attīstības programm</w:t>
      </w:r>
      <w:r w:rsidR="002966AE">
        <w:rPr>
          <w:rFonts w:ascii="Times New Roman" w:hAnsi="Times New Roman" w:cs="Times New Roman"/>
          <w:color w:val="000000" w:themeColor="text1"/>
          <w:sz w:val="24"/>
          <w:szCs w:val="24"/>
        </w:rPr>
        <w:t>a ir jāpievieno</w:t>
      </w:r>
      <w:r w:rsidR="002966AE" w:rsidRPr="002966AE">
        <w:rPr>
          <w:rFonts w:ascii="Times New Roman" w:hAnsi="Times New Roman" w:cs="Times New Roman"/>
          <w:color w:val="000000" w:themeColor="text1"/>
          <w:sz w:val="24"/>
          <w:szCs w:val="24"/>
        </w:rPr>
        <w:t xml:space="preserve"> projekta iesniegumam</w:t>
      </w:r>
      <w:r w:rsidR="00953F7A">
        <w:rPr>
          <w:rFonts w:ascii="Times New Roman" w:hAnsi="Times New Roman" w:cs="Times New Roman"/>
          <w:color w:val="000000" w:themeColor="text1"/>
          <w:sz w:val="24"/>
          <w:szCs w:val="24"/>
        </w:rPr>
        <w:t>;</w:t>
      </w:r>
    </w:p>
    <w:p w14:paraId="6505D781" w14:textId="0DA79DD0" w:rsidR="00D85759" w:rsidRPr="00D431C2" w:rsidRDefault="00AD4E4A" w:rsidP="00442BAD">
      <w:pPr>
        <w:pStyle w:val="ListParagraph"/>
        <w:numPr>
          <w:ilvl w:val="1"/>
          <w:numId w:val="3"/>
        </w:numPr>
        <w:spacing w:before="0" w:after="0"/>
        <w:rPr>
          <w:rFonts w:ascii="Times New Roman" w:hAnsi="Times New Roman" w:cs="Times New Roman"/>
          <w:color w:val="000000" w:themeColor="text1"/>
          <w:sz w:val="24"/>
          <w:szCs w:val="24"/>
        </w:rPr>
      </w:pPr>
      <w:r w:rsidRPr="00AD4E4A">
        <w:rPr>
          <w:rFonts w:ascii="Times New Roman" w:hAnsi="Times New Roman" w:cs="Times New Roman"/>
          <w:color w:val="000000" w:themeColor="text1"/>
          <w:sz w:val="24"/>
          <w:szCs w:val="24"/>
        </w:rPr>
        <w:t>pašvaldības domes lēmums, ar ko apstiprināta pašvaldības attīstības programma</w:t>
      </w:r>
      <w:r w:rsidR="000F2101">
        <w:rPr>
          <w:rFonts w:ascii="Times New Roman" w:hAnsi="Times New Roman" w:cs="Times New Roman"/>
          <w:color w:val="000000" w:themeColor="text1"/>
          <w:sz w:val="24"/>
          <w:szCs w:val="24"/>
        </w:rPr>
        <w:t>, ja</w:t>
      </w:r>
      <w:r w:rsidR="0086266B">
        <w:rPr>
          <w:rFonts w:ascii="Times New Roman" w:hAnsi="Times New Roman" w:cs="Times New Roman"/>
          <w:color w:val="000000" w:themeColor="text1"/>
          <w:sz w:val="24"/>
          <w:szCs w:val="24"/>
        </w:rPr>
        <w:t xml:space="preserve"> tas</w:t>
      </w:r>
      <w:r w:rsidR="000F2101">
        <w:rPr>
          <w:rFonts w:ascii="Times New Roman" w:hAnsi="Times New Roman" w:cs="Times New Roman"/>
          <w:color w:val="000000" w:themeColor="text1"/>
          <w:sz w:val="24"/>
          <w:szCs w:val="24"/>
        </w:rPr>
        <w:t xml:space="preserve"> </w:t>
      </w:r>
      <w:r w:rsidR="00FC1F5E">
        <w:rPr>
          <w:rFonts w:ascii="Times New Roman" w:hAnsi="Times New Roman" w:cs="Times New Roman"/>
          <w:color w:val="000000" w:themeColor="text1"/>
          <w:sz w:val="24"/>
          <w:szCs w:val="24"/>
        </w:rPr>
        <w:t xml:space="preserve">nav pieejams </w:t>
      </w:r>
      <w:r w:rsidR="008074A2">
        <w:rPr>
          <w:rFonts w:ascii="Times New Roman" w:hAnsi="Times New Roman" w:cs="Times New Roman"/>
          <w:color w:val="000000" w:themeColor="text1"/>
          <w:sz w:val="24"/>
          <w:szCs w:val="24"/>
        </w:rPr>
        <w:t>pašvaldības tīmekļa vietnē</w:t>
      </w:r>
      <w:r w:rsidR="00BA2B1F">
        <w:rPr>
          <w:rFonts w:ascii="Times New Roman" w:hAnsi="Times New Roman" w:cs="Times New Roman"/>
          <w:color w:val="000000" w:themeColor="text1"/>
          <w:sz w:val="24"/>
          <w:szCs w:val="24"/>
        </w:rPr>
        <w:t xml:space="preserve"> vai </w:t>
      </w:r>
      <w:hyperlink r:id="rId16" w:history="1">
        <w:r w:rsidR="00BA2B1F" w:rsidRPr="001967F8">
          <w:rPr>
            <w:rStyle w:val="Hyperlink"/>
            <w:rFonts w:ascii="Times New Roman" w:hAnsi="Times New Roman" w:cs="Times New Roman"/>
            <w:sz w:val="24"/>
            <w:szCs w:val="24"/>
          </w:rPr>
          <w:t>www.geolatvija.lv</w:t>
        </w:r>
      </w:hyperlink>
      <w:r w:rsidR="00953F7A">
        <w:rPr>
          <w:rFonts w:ascii="Times New Roman" w:hAnsi="Times New Roman" w:cs="Times New Roman"/>
          <w:color w:val="000000" w:themeColor="text1"/>
          <w:sz w:val="24"/>
          <w:szCs w:val="24"/>
        </w:rPr>
        <w:t>;</w:t>
      </w:r>
    </w:p>
    <w:p w14:paraId="3F75B896" w14:textId="02678AA9" w:rsidR="009E7C2C" w:rsidRPr="00AA6451" w:rsidRDefault="0092609B" w:rsidP="00442BAD">
      <w:pPr>
        <w:pStyle w:val="ListParagraph"/>
        <w:numPr>
          <w:ilvl w:val="1"/>
          <w:numId w:val="3"/>
        </w:numPr>
        <w:spacing w:before="0" w:after="0"/>
        <w:contextualSpacing w:val="0"/>
        <w:rPr>
          <w:rFonts w:ascii="Times New Roman" w:eastAsia="Times New Roman" w:hAnsi="Times New Roman" w:cs="Times New Roman"/>
          <w:bCs/>
          <w:sz w:val="24"/>
          <w:szCs w:val="24"/>
          <w:lang w:eastAsia="lv-LV"/>
        </w:rPr>
      </w:pPr>
      <w:r w:rsidRPr="00AA6451">
        <w:rPr>
          <w:rFonts w:ascii="Times New Roman" w:eastAsia="Times New Roman" w:hAnsi="Times New Roman" w:cs="Times New Roman"/>
          <w:bCs/>
          <w:sz w:val="24"/>
          <w:szCs w:val="24"/>
          <w:lang w:eastAsia="lv-LV"/>
        </w:rPr>
        <w:t>s</w:t>
      </w:r>
      <w:r w:rsidR="009E7C2C" w:rsidRPr="00AA6451">
        <w:rPr>
          <w:rFonts w:ascii="Times New Roman" w:eastAsia="Times New Roman" w:hAnsi="Times New Roman" w:cs="Times New Roman"/>
          <w:bCs/>
          <w:sz w:val="24"/>
          <w:szCs w:val="24"/>
          <w:lang w:eastAsia="lv-LV"/>
        </w:rPr>
        <w:t>ertificēta būvinženiera ekspertīzes atzinums virszemes un pazemes komunikāciju infrastruktūras pārbūvei, kurā norādīts, ka veicot projektā plānotās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investīcijas nerada priekšrocības inženiertīklu īpašniekam un atbilst nosacījumiem par komercdarbības atbalsta sniegšanu (attiecināms, ja projekta iesniegumā plānotas MK noteikumu 26.4.apakšpunkta izmaksas)</w:t>
      </w:r>
      <w:r w:rsidR="001728EA" w:rsidRPr="00AA6451">
        <w:rPr>
          <w:rFonts w:ascii="Times New Roman" w:eastAsia="Times New Roman" w:hAnsi="Times New Roman" w:cs="Times New Roman"/>
          <w:bCs/>
          <w:sz w:val="24"/>
          <w:szCs w:val="24"/>
          <w:lang w:eastAsia="lv-LV"/>
        </w:rPr>
        <w:t>;</w:t>
      </w:r>
    </w:p>
    <w:p w14:paraId="48AC845A" w14:textId="76CF4C4A" w:rsidR="009129A5" w:rsidRPr="00AA6451" w:rsidRDefault="00D06624" w:rsidP="00442BAD">
      <w:pPr>
        <w:pStyle w:val="ListParagraph"/>
        <w:numPr>
          <w:ilvl w:val="1"/>
          <w:numId w:val="3"/>
        </w:numPr>
        <w:spacing w:before="0" w:after="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w:t>
      </w:r>
      <w:r w:rsidRPr="00AA6451">
        <w:rPr>
          <w:rFonts w:ascii="Times New Roman" w:eastAsia="Times New Roman" w:hAnsi="Times New Roman" w:cs="Times New Roman"/>
          <w:bCs/>
          <w:sz w:val="24"/>
          <w:szCs w:val="24"/>
          <w:lang w:eastAsia="lv-LV"/>
        </w:rPr>
        <w:t xml:space="preserve">r </w:t>
      </w:r>
      <w:r w:rsidR="00DD6346" w:rsidRPr="00AA6451">
        <w:rPr>
          <w:rFonts w:ascii="Times New Roman" w:eastAsia="Times New Roman" w:hAnsi="Times New Roman" w:cs="Times New Roman"/>
          <w:bCs/>
          <w:sz w:val="24"/>
          <w:szCs w:val="24"/>
          <w:lang w:eastAsia="lv-LV"/>
        </w:rPr>
        <w:t xml:space="preserve">sadarbības partneri noslēgtais sadarbības līgums atbilstoši MK noteikumu </w:t>
      </w:r>
      <w:r w:rsidR="005A100F" w:rsidRPr="00AA6451">
        <w:rPr>
          <w:rFonts w:ascii="Times New Roman" w:eastAsia="Times New Roman" w:hAnsi="Times New Roman" w:cs="Times New Roman"/>
          <w:bCs/>
          <w:sz w:val="24"/>
          <w:szCs w:val="24"/>
          <w:lang w:eastAsia="lv-LV"/>
        </w:rPr>
        <w:t>20.punktam (ja attiecināms);</w:t>
      </w:r>
    </w:p>
    <w:p w14:paraId="1EB4E5CB" w14:textId="4B7827FE" w:rsidR="00EA1B09" w:rsidRPr="00C0172E" w:rsidRDefault="0092609B" w:rsidP="00442BAD">
      <w:pPr>
        <w:pStyle w:val="ListParagraph"/>
        <w:numPr>
          <w:ilvl w:val="1"/>
          <w:numId w:val="3"/>
        </w:numPr>
        <w:spacing w:before="0" w:after="0"/>
        <w:contextualSpacing w:val="0"/>
        <w:rPr>
          <w:rFonts w:ascii="Times New Roman" w:eastAsia="Times New Roman" w:hAnsi="Times New Roman" w:cs="Times New Roman"/>
          <w:bCs/>
          <w:sz w:val="24"/>
          <w:szCs w:val="24"/>
          <w:lang w:eastAsia="lv-LV"/>
        </w:rPr>
      </w:pPr>
      <w:r w:rsidRPr="00AA6451">
        <w:rPr>
          <w:rFonts w:ascii="Times New Roman" w:hAnsi="Times New Roman"/>
          <w:sz w:val="24"/>
        </w:rPr>
        <w:t>a</w:t>
      </w:r>
      <w:r w:rsidR="00EA1B09" w:rsidRPr="00AA6451">
        <w:rPr>
          <w:rFonts w:ascii="Times New Roman" w:hAnsi="Times New Roman"/>
          <w:sz w:val="24"/>
        </w:rPr>
        <w:t xml:space="preserve">r pašvaldību noslēgtais pakalpojumu līgums par sabiedrisko pakalpojumu sniegšanu vai pieņemtais lēmums par sabiedrisko pakalpojumu sniegšanu (pašvaldībai vai pašvaldības iestādei, kas sniedz sabiedrisko pakalpojumu), vai pašvaldību saistošie noteikumi par sabiedrisko pakalpojumu sniegšanu (pašvaldības iestādei, kas sniedz sabiedrisko pakalpojumu) (attiecināms, ja projekta ietvaros ir plānotas MK noteikumu </w:t>
      </w:r>
      <w:r w:rsidR="00393B8A" w:rsidRPr="00AA6451">
        <w:rPr>
          <w:rFonts w:ascii="Times New Roman" w:hAnsi="Times New Roman"/>
          <w:sz w:val="24"/>
        </w:rPr>
        <w:t>26</w:t>
      </w:r>
      <w:r w:rsidR="00EA1B09" w:rsidRPr="00AA6451">
        <w:rPr>
          <w:rFonts w:ascii="Times New Roman" w:hAnsi="Times New Roman"/>
          <w:sz w:val="24"/>
        </w:rPr>
        <w:t>.</w:t>
      </w:r>
      <w:r w:rsidR="00393B8A" w:rsidRPr="00AA6451">
        <w:rPr>
          <w:rFonts w:ascii="Times New Roman" w:hAnsi="Times New Roman"/>
          <w:sz w:val="24"/>
        </w:rPr>
        <w:t>3</w:t>
      </w:r>
      <w:r w:rsidR="00EA1B09" w:rsidRPr="00AA6451">
        <w:rPr>
          <w:rFonts w:ascii="Times New Roman" w:hAnsi="Times New Roman"/>
          <w:sz w:val="24"/>
        </w:rPr>
        <w:t>. apakšpunktā minētās ūdenssaimniecības un siltumapgādes izmaksas)</w:t>
      </w:r>
      <w:r w:rsidR="0043071A">
        <w:rPr>
          <w:rFonts w:ascii="Times New Roman" w:hAnsi="Times New Roman"/>
          <w:sz w:val="24"/>
        </w:rPr>
        <w:t xml:space="preserve">, </w:t>
      </w:r>
      <w:r w:rsidR="0043071A">
        <w:rPr>
          <w:rFonts w:ascii="Times New Roman" w:hAnsi="Times New Roman" w:cs="Times New Roman"/>
          <w:color w:val="000000" w:themeColor="text1"/>
          <w:sz w:val="24"/>
          <w:szCs w:val="24"/>
        </w:rPr>
        <w:t>ja tas nav pieejams pašvaldības tīmekļa vietnē</w:t>
      </w:r>
      <w:r w:rsidR="001728EA" w:rsidRPr="00AA6451">
        <w:rPr>
          <w:rFonts w:ascii="Times New Roman" w:hAnsi="Times New Roman"/>
          <w:sz w:val="24"/>
        </w:rPr>
        <w:t>;</w:t>
      </w:r>
    </w:p>
    <w:p w14:paraId="3664E02F" w14:textId="4B306B23" w:rsidR="00C0172E" w:rsidRPr="00C0172E" w:rsidRDefault="00D97500" w:rsidP="00442BAD">
      <w:pPr>
        <w:pStyle w:val="ListParagraph"/>
        <w:numPr>
          <w:ilvl w:val="1"/>
          <w:numId w:val="3"/>
        </w:numPr>
        <w:spacing w:before="0" w:after="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w:t>
      </w:r>
      <w:r w:rsidR="00C0172E" w:rsidRPr="00C0172E">
        <w:rPr>
          <w:rFonts w:ascii="Times New Roman" w:eastAsia="Times New Roman" w:hAnsi="Times New Roman" w:cs="Times New Roman"/>
          <w:bCs/>
          <w:sz w:val="24"/>
          <w:szCs w:val="24"/>
          <w:lang w:eastAsia="lv-LV"/>
        </w:rPr>
        <w:t xml:space="preserve">adarbības partnera parakstīts apliecinājums par informētību attiecībā uz interešu konflikta jautājumu regulējumu un to integrāciju iekšējās kontroles sistēmās (atbilstoši </w:t>
      </w:r>
      <w:r w:rsidR="00475C1A">
        <w:rPr>
          <w:rFonts w:ascii="Times New Roman" w:eastAsia="Times New Roman" w:hAnsi="Times New Roman" w:cs="Times New Roman"/>
          <w:bCs/>
          <w:sz w:val="24"/>
          <w:szCs w:val="24"/>
          <w:lang w:eastAsia="lv-LV"/>
        </w:rPr>
        <w:t>p</w:t>
      </w:r>
      <w:r w:rsidR="00475C1A" w:rsidRPr="00475C1A">
        <w:rPr>
          <w:rFonts w:ascii="Times New Roman" w:eastAsia="Times New Roman" w:hAnsi="Times New Roman" w:cs="Times New Roman"/>
          <w:bCs/>
          <w:sz w:val="24"/>
          <w:szCs w:val="24"/>
          <w:lang w:eastAsia="lv-LV"/>
        </w:rPr>
        <w:t xml:space="preserve">rojekta iesnieguma aizpildīšanas </w:t>
      </w:r>
      <w:r w:rsidR="00C0172E" w:rsidRPr="00C0172E">
        <w:rPr>
          <w:rFonts w:ascii="Times New Roman" w:eastAsia="Times New Roman" w:hAnsi="Times New Roman" w:cs="Times New Roman"/>
          <w:bCs/>
          <w:sz w:val="24"/>
          <w:szCs w:val="24"/>
          <w:lang w:eastAsia="lv-LV"/>
        </w:rPr>
        <w:t xml:space="preserve">metodikas </w:t>
      </w:r>
      <w:r w:rsidR="00E666DC">
        <w:rPr>
          <w:rFonts w:ascii="Times New Roman" w:eastAsia="Times New Roman" w:hAnsi="Times New Roman" w:cs="Times New Roman"/>
          <w:bCs/>
          <w:sz w:val="24"/>
          <w:szCs w:val="24"/>
          <w:lang w:eastAsia="lv-LV"/>
        </w:rPr>
        <w:t>1.</w:t>
      </w:r>
      <w:r w:rsidR="00C0172E" w:rsidRPr="00C0172E">
        <w:rPr>
          <w:rFonts w:ascii="Times New Roman" w:eastAsia="Times New Roman" w:hAnsi="Times New Roman" w:cs="Times New Roman"/>
          <w:bCs/>
          <w:sz w:val="24"/>
          <w:szCs w:val="24"/>
          <w:lang w:eastAsia="lv-LV"/>
        </w:rPr>
        <w:t>pielikumā norādītajai formai).</w:t>
      </w:r>
    </w:p>
    <w:p w14:paraId="5B61318E" w14:textId="77777777" w:rsidR="00371012" w:rsidRDefault="76D9897A" w:rsidP="00442BAD">
      <w:pPr>
        <w:pStyle w:val="ListParagraph"/>
        <w:numPr>
          <w:ilvl w:val="1"/>
          <w:numId w:val="3"/>
        </w:numPr>
        <w:spacing w:before="0" w:after="0"/>
        <w:rPr>
          <w:rFonts w:ascii="Times New Roman" w:eastAsia="Times New Roman" w:hAnsi="Times New Roman" w:cs="Times New Roman"/>
          <w:sz w:val="24"/>
          <w:szCs w:val="24"/>
          <w:lang w:eastAsia="lv-LV"/>
        </w:rPr>
      </w:pPr>
      <w:r w:rsidRPr="2C1C31AB">
        <w:rPr>
          <w:rFonts w:ascii="Times New Roman" w:eastAsia="Times New Roman" w:hAnsi="Times New Roman" w:cs="Times New Roman"/>
          <w:sz w:val="24"/>
          <w:szCs w:val="24"/>
          <w:lang w:eastAsia="lv-LV"/>
        </w:rPr>
        <w:t>projekta iesnieguma sadaļu vai pielikumu tulkojums (ja attiecināms);</w:t>
      </w:r>
    </w:p>
    <w:p w14:paraId="088E207B" w14:textId="77777777" w:rsidR="00E666DC" w:rsidRPr="00E666DC" w:rsidRDefault="00420C72" w:rsidP="00442BAD">
      <w:pPr>
        <w:pStyle w:val="ListParagraph"/>
        <w:numPr>
          <w:ilvl w:val="1"/>
          <w:numId w:val="3"/>
        </w:numPr>
        <w:spacing w:before="0" w:after="0"/>
        <w:rPr>
          <w:rFonts w:ascii="Times New Roman" w:eastAsia="Times New Roman" w:hAnsi="Times New Roman" w:cs="Times New Roman"/>
          <w:sz w:val="24"/>
          <w:szCs w:val="24"/>
          <w:lang w:eastAsia="lv-LV"/>
        </w:rPr>
      </w:pPr>
      <w:r w:rsidRPr="00420C72">
        <w:rPr>
          <w:rFonts w:ascii="Times New Roman" w:eastAsia="Times New Roman" w:hAnsi="Times New Roman" w:cs="Times New Roman"/>
          <w:sz w:val="24"/>
          <w:szCs w:val="24"/>
          <w:lang w:eastAsia="lv-LV"/>
        </w:rPr>
        <w:lastRenderedPageBreak/>
        <w:t>apliecinājumu par nosacījumu izpildi attiecībā uz piešķirto kompensāciju apmēru un pārmērīgas kompensācijas kontroli (atbilstoši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w:t>
      </w:r>
      <w:r w:rsidR="001B7A01">
        <w:rPr>
          <w:rFonts w:ascii="Times New Roman" w:eastAsia="Times New Roman" w:hAnsi="Times New Roman" w:cs="Times New Roman"/>
          <w:sz w:val="24"/>
          <w:szCs w:val="24"/>
          <w:lang w:eastAsia="lv-LV"/>
        </w:rPr>
        <w:t xml:space="preserve"> (ja attiecināms)</w:t>
      </w:r>
      <w:r w:rsidRPr="00420C72">
        <w:rPr>
          <w:rFonts w:ascii="Times New Roman" w:eastAsia="Times New Roman" w:hAnsi="Times New Roman" w:cs="Times New Roman"/>
          <w:sz w:val="24"/>
          <w:szCs w:val="24"/>
          <w:lang w:eastAsia="lv-LV"/>
        </w:rPr>
        <w:t xml:space="preserve"> </w:t>
      </w:r>
      <w:r w:rsidR="00E666DC" w:rsidRPr="00C0172E">
        <w:rPr>
          <w:rFonts w:ascii="Times New Roman" w:eastAsia="Times New Roman" w:hAnsi="Times New Roman" w:cs="Times New Roman"/>
          <w:bCs/>
          <w:sz w:val="24"/>
          <w:szCs w:val="24"/>
          <w:lang w:eastAsia="lv-LV"/>
        </w:rPr>
        <w:t xml:space="preserve">(atbilstoši </w:t>
      </w:r>
      <w:r w:rsidR="00E666DC">
        <w:rPr>
          <w:rFonts w:ascii="Times New Roman" w:eastAsia="Times New Roman" w:hAnsi="Times New Roman" w:cs="Times New Roman"/>
          <w:bCs/>
          <w:sz w:val="24"/>
          <w:szCs w:val="24"/>
          <w:lang w:eastAsia="lv-LV"/>
        </w:rPr>
        <w:t>p</w:t>
      </w:r>
      <w:r w:rsidR="00E666DC" w:rsidRPr="00475C1A">
        <w:rPr>
          <w:rFonts w:ascii="Times New Roman" w:eastAsia="Times New Roman" w:hAnsi="Times New Roman" w:cs="Times New Roman"/>
          <w:bCs/>
          <w:sz w:val="24"/>
          <w:szCs w:val="24"/>
          <w:lang w:eastAsia="lv-LV"/>
        </w:rPr>
        <w:t xml:space="preserve">rojekta iesnieguma aizpildīšanas </w:t>
      </w:r>
      <w:r w:rsidR="00E666DC" w:rsidRPr="00C0172E">
        <w:rPr>
          <w:rFonts w:ascii="Times New Roman" w:eastAsia="Times New Roman" w:hAnsi="Times New Roman" w:cs="Times New Roman"/>
          <w:bCs/>
          <w:sz w:val="24"/>
          <w:szCs w:val="24"/>
          <w:lang w:eastAsia="lv-LV"/>
        </w:rPr>
        <w:t xml:space="preserve">metodikas </w:t>
      </w:r>
      <w:r w:rsidR="00E666DC">
        <w:rPr>
          <w:rFonts w:ascii="Times New Roman" w:eastAsia="Times New Roman" w:hAnsi="Times New Roman" w:cs="Times New Roman"/>
          <w:bCs/>
          <w:sz w:val="24"/>
          <w:szCs w:val="24"/>
          <w:lang w:eastAsia="lv-LV"/>
        </w:rPr>
        <w:t>2.</w:t>
      </w:r>
      <w:r w:rsidR="00E666DC" w:rsidRPr="00C0172E">
        <w:rPr>
          <w:rFonts w:ascii="Times New Roman" w:eastAsia="Times New Roman" w:hAnsi="Times New Roman" w:cs="Times New Roman"/>
          <w:bCs/>
          <w:sz w:val="24"/>
          <w:szCs w:val="24"/>
          <w:lang w:eastAsia="lv-LV"/>
        </w:rPr>
        <w:t>pielikumā norādītajai formai)</w:t>
      </w:r>
      <w:r w:rsidR="00E666DC">
        <w:rPr>
          <w:rFonts w:ascii="Times New Roman" w:eastAsia="Times New Roman" w:hAnsi="Times New Roman" w:cs="Times New Roman"/>
          <w:bCs/>
          <w:sz w:val="24"/>
          <w:szCs w:val="24"/>
          <w:lang w:eastAsia="lv-LV"/>
        </w:rPr>
        <w:t>;</w:t>
      </w:r>
    </w:p>
    <w:p w14:paraId="323D6143" w14:textId="5905B653" w:rsidR="00EC112B" w:rsidRPr="00371012" w:rsidRDefault="001876E5" w:rsidP="00442BAD">
      <w:pPr>
        <w:pStyle w:val="ListParagraph"/>
        <w:numPr>
          <w:ilvl w:val="1"/>
          <w:numId w:val="3"/>
        </w:numPr>
        <w:spacing w:before="0" w:after="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474A06" w:rsidRPr="00474A06">
        <w:rPr>
          <w:rFonts w:ascii="Times New Roman" w:eastAsia="Times New Roman" w:hAnsi="Times New Roman" w:cs="Times New Roman"/>
          <w:sz w:val="24"/>
          <w:szCs w:val="24"/>
          <w:lang w:eastAsia="lv-LV"/>
        </w:rPr>
        <w:t>pliecinājum</w:t>
      </w:r>
      <w:r w:rsidR="00474A06">
        <w:rPr>
          <w:rFonts w:ascii="Times New Roman" w:eastAsia="Times New Roman" w:hAnsi="Times New Roman" w:cs="Times New Roman"/>
          <w:sz w:val="24"/>
          <w:szCs w:val="24"/>
          <w:lang w:eastAsia="lv-LV"/>
        </w:rPr>
        <w:t>s</w:t>
      </w:r>
      <w:r w:rsidR="00474A06" w:rsidRPr="00474A06">
        <w:rPr>
          <w:rFonts w:ascii="Times New Roman" w:eastAsia="Times New Roman" w:hAnsi="Times New Roman" w:cs="Times New Roman"/>
          <w:sz w:val="24"/>
          <w:szCs w:val="24"/>
          <w:lang w:eastAsia="lv-LV"/>
        </w:rPr>
        <w:t>, ka 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w:t>
      </w:r>
      <w:r w:rsidR="00EC112B" w:rsidRPr="00371012">
        <w:rPr>
          <w:rFonts w:ascii="Times New Roman" w:eastAsia="Times New Roman" w:hAnsi="Times New Roman" w:cs="Times New Roman"/>
          <w:sz w:val="24"/>
          <w:szCs w:val="24"/>
          <w:lang w:eastAsia="lv-LV"/>
        </w:rPr>
        <w:t xml:space="preserve"> </w:t>
      </w:r>
      <w:r w:rsidR="00474A06">
        <w:rPr>
          <w:rFonts w:ascii="Times New Roman" w:eastAsia="Times New Roman" w:hAnsi="Times New Roman" w:cs="Times New Roman"/>
          <w:sz w:val="24"/>
          <w:szCs w:val="24"/>
          <w:lang w:eastAsia="lv-LV"/>
        </w:rPr>
        <w:t>(ja attiecināms)</w:t>
      </w:r>
      <w:r w:rsidR="00474A06" w:rsidRPr="00420C72">
        <w:rPr>
          <w:rFonts w:ascii="Times New Roman" w:eastAsia="Times New Roman" w:hAnsi="Times New Roman" w:cs="Times New Roman"/>
          <w:sz w:val="24"/>
          <w:szCs w:val="24"/>
          <w:lang w:eastAsia="lv-LV"/>
        </w:rPr>
        <w:t xml:space="preserve"> </w:t>
      </w:r>
      <w:r w:rsidR="00474A06" w:rsidRPr="00C0172E">
        <w:rPr>
          <w:rFonts w:ascii="Times New Roman" w:eastAsia="Times New Roman" w:hAnsi="Times New Roman" w:cs="Times New Roman"/>
          <w:bCs/>
          <w:sz w:val="24"/>
          <w:szCs w:val="24"/>
          <w:lang w:eastAsia="lv-LV"/>
        </w:rPr>
        <w:t xml:space="preserve">(atbilstoši </w:t>
      </w:r>
      <w:r w:rsidR="00474A06">
        <w:rPr>
          <w:rFonts w:ascii="Times New Roman" w:eastAsia="Times New Roman" w:hAnsi="Times New Roman" w:cs="Times New Roman"/>
          <w:bCs/>
          <w:sz w:val="24"/>
          <w:szCs w:val="24"/>
          <w:lang w:eastAsia="lv-LV"/>
        </w:rPr>
        <w:t>p</w:t>
      </w:r>
      <w:r w:rsidR="00474A06" w:rsidRPr="00475C1A">
        <w:rPr>
          <w:rFonts w:ascii="Times New Roman" w:eastAsia="Times New Roman" w:hAnsi="Times New Roman" w:cs="Times New Roman"/>
          <w:bCs/>
          <w:sz w:val="24"/>
          <w:szCs w:val="24"/>
          <w:lang w:eastAsia="lv-LV"/>
        </w:rPr>
        <w:t xml:space="preserve">rojekta iesnieguma aizpildīšanas </w:t>
      </w:r>
      <w:r w:rsidR="00474A06" w:rsidRPr="00C0172E">
        <w:rPr>
          <w:rFonts w:ascii="Times New Roman" w:eastAsia="Times New Roman" w:hAnsi="Times New Roman" w:cs="Times New Roman"/>
          <w:bCs/>
          <w:sz w:val="24"/>
          <w:szCs w:val="24"/>
          <w:lang w:eastAsia="lv-LV"/>
        </w:rPr>
        <w:t xml:space="preserve">metodikas </w:t>
      </w:r>
      <w:r w:rsidR="00474A06">
        <w:rPr>
          <w:rFonts w:ascii="Times New Roman" w:eastAsia="Times New Roman" w:hAnsi="Times New Roman" w:cs="Times New Roman"/>
          <w:bCs/>
          <w:sz w:val="24"/>
          <w:szCs w:val="24"/>
          <w:lang w:eastAsia="lv-LV"/>
        </w:rPr>
        <w:t>3.</w:t>
      </w:r>
      <w:r w:rsidR="00474A06" w:rsidRPr="00C0172E">
        <w:rPr>
          <w:rFonts w:ascii="Times New Roman" w:eastAsia="Times New Roman" w:hAnsi="Times New Roman" w:cs="Times New Roman"/>
          <w:bCs/>
          <w:sz w:val="24"/>
          <w:szCs w:val="24"/>
          <w:lang w:eastAsia="lv-LV"/>
        </w:rPr>
        <w:t>pielikumā norādītajai formai)</w:t>
      </w:r>
      <w:r w:rsidR="00474A06">
        <w:rPr>
          <w:rFonts w:ascii="Times New Roman" w:eastAsia="Times New Roman" w:hAnsi="Times New Roman" w:cs="Times New Roman"/>
          <w:bCs/>
          <w:sz w:val="24"/>
          <w:szCs w:val="24"/>
          <w:lang w:eastAsia="lv-LV"/>
        </w:rPr>
        <w:t>.</w:t>
      </w:r>
    </w:p>
    <w:p w14:paraId="7A81AF97" w14:textId="07920809" w:rsidR="00CF6E17" w:rsidRPr="00BC022F" w:rsidRDefault="0043778E" w:rsidP="00442BAD">
      <w:pPr>
        <w:pStyle w:val="ListParagraph"/>
        <w:numPr>
          <w:ilvl w:val="0"/>
          <w:numId w:val="3"/>
        </w:numPr>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identificējam</w:t>
      </w:r>
      <w:r w:rsidR="00AE6A1D">
        <w:rPr>
          <w:rFonts w:ascii="Times New Roman" w:eastAsia="Times New Roman" w:hAnsi="Times New Roman" w:cs="Times New Roman"/>
          <w:bCs/>
          <w:sz w:val="24"/>
          <w:szCs w:val="24"/>
          <w:lang w:eastAsia="lv-LV"/>
        </w:rPr>
        <w:t>ību.</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p>
    <w:p w14:paraId="404EE33C" w14:textId="014EFA8F" w:rsidR="004C2582" w:rsidRPr="00BC022F" w:rsidRDefault="00313F21" w:rsidP="00F96D42">
      <w:pPr>
        <w:pStyle w:val="ListParagraph"/>
        <w:numPr>
          <w:ilvl w:val="0"/>
          <w:numId w:val="3"/>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0D1BA9" w:rsidRPr="00BC022F">
        <w:rPr>
          <w:rFonts w:ascii="Times New Roman" w:hAnsi="Times New Roman" w:cs="Times New Roman"/>
          <w:color w:val="000000"/>
          <w:sz w:val="24"/>
        </w:rPr>
        <w:t xml:space="preserve">atlases </w:t>
      </w:r>
      <w:r w:rsidR="00134340" w:rsidRPr="00BC022F">
        <w:rPr>
          <w:rFonts w:ascii="Times New Roman" w:hAnsi="Times New Roman" w:cs="Times New Roman"/>
          <w:color w:val="000000"/>
          <w:sz w:val="24"/>
        </w:rPr>
        <w:t xml:space="preserve">nolikuma </w:t>
      </w:r>
      <w:r w:rsidR="001B2C3C">
        <w:rPr>
          <w:rFonts w:ascii="Times New Roman" w:hAnsi="Times New Roman" w:cs="Times New Roman"/>
          <w:sz w:val="24"/>
        </w:rPr>
        <w:t>2</w:t>
      </w:r>
      <w:r w:rsidRPr="00BC022F">
        <w:rPr>
          <w:rFonts w:ascii="Times New Roman" w:hAnsi="Times New Roman" w:cs="Times New Roman"/>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1EE335CF" w14:textId="6D797267" w:rsidR="00446CC4" w:rsidRPr="00BC022F" w:rsidRDefault="00446CC4" w:rsidP="00F96D42">
      <w:pPr>
        <w:pStyle w:val="ListParagraph"/>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F96D42">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r w:rsidR="00313F21" w:rsidRPr="00BC022F">
        <w:rPr>
          <w:rFonts w:ascii="Times New Roman" w:eastAsia="Times New Roman" w:hAnsi="Times New Roman" w:cs="Times New Roman"/>
          <w:i/>
          <w:sz w:val="24"/>
          <w:szCs w:val="24"/>
          <w:lang w:eastAsia="lv-LV"/>
        </w:rPr>
        <w:t>euro</w:t>
      </w:r>
      <w:r w:rsidR="00313F21" w:rsidRPr="00BC022F">
        <w:rPr>
          <w:rFonts w:ascii="Times New Roman" w:eastAsia="Times New Roman" w:hAnsi="Times New Roman" w:cs="Times New Roman"/>
          <w:sz w:val="24"/>
          <w:szCs w:val="24"/>
          <w:lang w:eastAsia="lv-LV"/>
        </w:rPr>
        <w:t xml:space="preserve"> ar precizitāti līdz 2 zīmēm aiz komata.</w:t>
      </w:r>
    </w:p>
    <w:p w14:paraId="40019846" w14:textId="7B7EA84F" w:rsidR="001306D9" w:rsidRPr="00BC022F" w:rsidRDefault="0042748D" w:rsidP="00F96D42">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p>
    <w:p w14:paraId="183B9305" w14:textId="2D3EB7AF" w:rsidR="001306D9" w:rsidRPr="00BC022F" w:rsidRDefault="002B6657" w:rsidP="00F96D42">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2109FAD3" w:rsidR="008E372B" w:rsidRDefault="00DD3E47" w:rsidP="7BB8FC62">
      <w:pPr>
        <w:pStyle w:val="ListParagraph"/>
        <w:numPr>
          <w:ilvl w:val="0"/>
          <w:numId w:val="3"/>
        </w:numPr>
        <w:spacing w:before="0"/>
        <w:rPr>
          <w:rFonts w:ascii="Times New Roman" w:hAnsi="Times New Roman" w:cs="Times New Roman"/>
          <w:sz w:val="24"/>
          <w:szCs w:val="24"/>
        </w:rPr>
      </w:pPr>
      <w:r w:rsidRPr="7BB8FC62">
        <w:rPr>
          <w:rFonts w:ascii="Times New Roman" w:hAnsi="Times New Roman" w:cs="Times New Roman"/>
          <w:sz w:val="24"/>
          <w:szCs w:val="24"/>
        </w:rPr>
        <w:t>Projekta iesniedzējam pēc projekta iesnieguma iesniegšanas sadarbības iestādē tiek nosūtīta</w:t>
      </w:r>
      <w:r w:rsidR="00BE4491" w:rsidRPr="7BB8FC62">
        <w:rPr>
          <w:rFonts w:ascii="Times New Roman" w:hAnsi="Times New Roman" w:cs="Times New Roman"/>
          <w:sz w:val="24"/>
          <w:szCs w:val="24"/>
        </w:rPr>
        <w:t xml:space="preserve"> KPVIS</w:t>
      </w:r>
      <w:r w:rsidRPr="7BB8FC62">
        <w:rPr>
          <w:rFonts w:ascii="Times New Roman" w:hAnsi="Times New Roman" w:cs="Times New Roman"/>
          <w:sz w:val="24"/>
          <w:szCs w:val="24"/>
        </w:rPr>
        <w:t xml:space="preserve">  automātiski sagatavota elektroniskā pasta vēstule par projekta iesnieguma iesniegšanu</w:t>
      </w:r>
      <w:r w:rsidR="00576215" w:rsidRPr="7BB8FC62">
        <w:rPr>
          <w:rFonts w:ascii="Times New Roman" w:hAnsi="Times New Roman" w:cs="Times New Roman"/>
          <w:sz w:val="24"/>
          <w:szCs w:val="24"/>
        </w:rPr>
        <w:t>.</w:t>
      </w:r>
    </w:p>
    <w:p w14:paraId="1AC442FD" w14:textId="77777777" w:rsidR="00442BAD" w:rsidRPr="00BC022F" w:rsidRDefault="00442BAD" w:rsidP="00442BAD">
      <w:pPr>
        <w:pStyle w:val="ListParagraph"/>
        <w:spacing w:before="0"/>
        <w:ind w:left="454" w:firstLine="0"/>
        <w:rPr>
          <w:rFonts w:ascii="Times New Roman" w:hAnsi="Times New Roman" w:cs="Times New Roman"/>
          <w:sz w:val="24"/>
          <w:szCs w:val="24"/>
        </w:rPr>
      </w:pPr>
    </w:p>
    <w:p w14:paraId="2E23197B" w14:textId="68057499" w:rsidR="00A01D52" w:rsidRPr="00BC022F" w:rsidRDefault="00A01D52" w:rsidP="00442BAD">
      <w:pPr>
        <w:pStyle w:val="ListParagraph"/>
        <w:numPr>
          <w:ilvl w:val="0"/>
          <w:numId w:val="4"/>
        </w:numPr>
        <w:ind w:left="714" w:hanging="357"/>
        <w:contextualSpacing w:val="0"/>
        <w:jc w:val="center"/>
        <w:rPr>
          <w:rFonts w:ascii="Times New Roman" w:hAnsi="Times New Roman" w:cs="Times New Roman"/>
          <w:b/>
          <w:sz w:val="28"/>
          <w:szCs w:val="28"/>
        </w:rPr>
      </w:pPr>
      <w:bookmarkStart w:id="17" w:name="_Ref120491269"/>
      <w:r w:rsidRPr="00BC022F">
        <w:rPr>
          <w:rFonts w:ascii="Times New Roman" w:hAnsi="Times New Roman" w:cs="Times New Roman"/>
          <w:b/>
          <w:sz w:val="28"/>
          <w:szCs w:val="28"/>
        </w:rPr>
        <w:t>Projektu iesniegumu vērtēšanas kārtība</w:t>
      </w:r>
      <w:bookmarkEnd w:id="17"/>
    </w:p>
    <w:p w14:paraId="473A255F" w14:textId="18F640C1" w:rsidR="00D537C1" w:rsidRDefault="00D537C1" w:rsidP="00F96D42">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Projektu iesniegumu vērtēšanai </w:t>
      </w:r>
      <w:r w:rsidR="00CC10BB" w:rsidRPr="00BC022F">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C022F">
        <w:rPr>
          <w:rFonts w:ascii="Times New Roman" w:eastAsia="Times New Roman" w:hAnsi="Times New Roman" w:cs="Times New Roman"/>
          <w:bCs/>
          <w:color w:val="000000"/>
          <w:sz w:val="24"/>
          <w:szCs w:val="24"/>
          <w:lang w:eastAsia="lv-LV"/>
        </w:rPr>
        <w:t>Eiropas Savienības fondu 2021.</w:t>
      </w:r>
      <w:r w:rsidR="00711EC7">
        <w:rPr>
          <w:rFonts w:ascii="Times New Roman" w:eastAsia="Times New Roman" w:hAnsi="Times New Roman" w:cs="Times New Roman"/>
          <w:bCs/>
          <w:color w:val="000000"/>
          <w:sz w:val="24"/>
          <w:szCs w:val="24"/>
          <w:lang w:eastAsia="lv-LV"/>
        </w:rPr>
        <w:t>–</w:t>
      </w:r>
      <w:r w:rsidR="00C13EB3" w:rsidRPr="00BC022F">
        <w:rPr>
          <w:rFonts w:ascii="Times New Roman" w:eastAsia="Times New Roman" w:hAnsi="Times New Roman" w:cs="Times New Roman"/>
          <w:bCs/>
          <w:color w:val="000000"/>
          <w:sz w:val="24"/>
          <w:szCs w:val="24"/>
          <w:lang w:eastAsia="lv-LV"/>
        </w:rPr>
        <w:t xml:space="preserve">2027. gada plānošanas perioda vadības likuma </w:t>
      </w:r>
      <w:r w:rsidR="003C2265" w:rsidRPr="00BC022F">
        <w:rPr>
          <w:rFonts w:ascii="Times New Roman" w:eastAsia="Times New Roman" w:hAnsi="Times New Roman" w:cs="Times New Roman"/>
          <w:bCs/>
          <w:color w:val="000000"/>
          <w:sz w:val="24"/>
          <w:szCs w:val="24"/>
          <w:lang w:eastAsia="lv-LV"/>
        </w:rPr>
        <w:t xml:space="preserve">(turpmāk – Likums) </w:t>
      </w:r>
      <w:r w:rsidR="00C13EB3" w:rsidRPr="00BC022F">
        <w:rPr>
          <w:rFonts w:ascii="Times New Roman" w:eastAsia="Times New Roman" w:hAnsi="Times New Roman" w:cs="Times New Roman"/>
          <w:bCs/>
          <w:color w:val="000000"/>
          <w:sz w:val="24"/>
          <w:szCs w:val="24"/>
          <w:lang w:eastAsia="lv-LV"/>
        </w:rPr>
        <w:t xml:space="preserve">21. panta prasībām atbilstošu </w:t>
      </w:r>
      <w:r w:rsidRPr="00BC022F">
        <w:rPr>
          <w:rFonts w:ascii="Times New Roman" w:eastAsia="Times New Roman" w:hAnsi="Times New Roman" w:cs="Times New Roman"/>
          <w:bCs/>
          <w:color w:val="000000"/>
          <w:sz w:val="24"/>
          <w:szCs w:val="24"/>
          <w:lang w:eastAsia="lv-LV"/>
        </w:rPr>
        <w:t>projektu iesniegumu vērtēšanas komisiju (turpmāk</w:t>
      </w:r>
      <w:r w:rsidR="00FB4B0B" w:rsidRPr="00BC022F">
        <w:rPr>
          <w:rFonts w:ascii="Times New Roman" w:eastAsia="Times New Roman" w:hAnsi="Times New Roman" w:cs="Times New Roman"/>
          <w:bCs/>
          <w:color w:val="000000"/>
          <w:sz w:val="24"/>
          <w:szCs w:val="24"/>
          <w:lang w:eastAsia="lv-LV"/>
        </w:rPr>
        <w:t> </w:t>
      </w:r>
      <w:r w:rsidRPr="00BC022F">
        <w:rPr>
          <w:rFonts w:ascii="Times New Roman" w:eastAsia="Times New Roman" w:hAnsi="Times New Roman" w:cs="Times New Roman"/>
          <w:bCs/>
          <w:color w:val="000000"/>
          <w:sz w:val="24"/>
          <w:szCs w:val="24"/>
          <w:lang w:eastAsia="lv-LV"/>
        </w:rPr>
        <w:t>– vērtēšanas komisija)</w:t>
      </w:r>
      <w:r w:rsidR="00FB4B0B" w:rsidRPr="00BC022F">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614668">
        <w:rPr>
          <w:rFonts w:ascii="Times New Roman" w:eastAsia="Times New Roman" w:hAnsi="Times New Roman" w:cs="Times New Roman"/>
          <w:bCs/>
          <w:color w:val="000000"/>
          <w:sz w:val="24"/>
          <w:szCs w:val="24"/>
          <w:lang w:eastAsia="lv-LV"/>
        </w:rPr>
        <w:t>Regulas Nr. 2018/1</w:t>
      </w:r>
      <w:r w:rsidR="00FB4B0B" w:rsidRPr="00BC022F">
        <w:rPr>
          <w:rFonts w:ascii="Times New Roman" w:eastAsia="Times New Roman" w:hAnsi="Times New Roman" w:cs="Times New Roman"/>
          <w:bCs/>
          <w:color w:val="000000"/>
          <w:sz w:val="24"/>
          <w:szCs w:val="24"/>
          <w:lang w:eastAsia="lv-LV"/>
        </w:rPr>
        <w:t>046</w:t>
      </w:r>
      <w:r w:rsidR="00A772A6" w:rsidRPr="00A772A6">
        <w:rPr>
          <w:rFonts w:ascii="Times New Roman" w:eastAsia="Times New Roman" w:hAnsi="Times New Roman" w:cs="Times New Roman"/>
          <w:bCs/>
          <w:color w:val="000000"/>
          <w:sz w:val="24"/>
          <w:szCs w:val="24"/>
          <w:vertAlign w:val="superscript"/>
          <w:lang w:eastAsia="lv-LV"/>
        </w:rPr>
        <w:footnoteReference w:id="2"/>
      </w:r>
      <w:r w:rsidR="00A772A6">
        <w:rPr>
          <w:rFonts w:ascii="Times New Roman" w:eastAsia="Times New Roman" w:hAnsi="Times New Roman" w:cs="Times New Roman"/>
          <w:bCs/>
          <w:color w:val="000000"/>
          <w:sz w:val="24"/>
          <w:szCs w:val="24"/>
          <w:lang w:eastAsia="lv-LV"/>
        </w:rPr>
        <w:t xml:space="preserve"> </w:t>
      </w:r>
      <w:r w:rsidR="00FB4B0B" w:rsidRPr="00BC022F">
        <w:rPr>
          <w:rFonts w:ascii="Times New Roman" w:eastAsia="Times New Roman" w:hAnsi="Times New Roman" w:cs="Times New Roman"/>
          <w:bCs/>
          <w:color w:val="000000"/>
          <w:sz w:val="24"/>
          <w:szCs w:val="24"/>
          <w:lang w:eastAsia="lv-LV"/>
        </w:rPr>
        <w:t>61.pantā noteikto</w:t>
      </w:r>
      <w:r w:rsidRPr="00BC022F">
        <w:rPr>
          <w:rFonts w:ascii="Times New Roman" w:eastAsia="Times New Roman" w:hAnsi="Times New Roman" w:cs="Times New Roman"/>
          <w:bCs/>
          <w:color w:val="000000"/>
          <w:sz w:val="24"/>
          <w:szCs w:val="24"/>
          <w:lang w:eastAsia="lv-LV"/>
        </w:rPr>
        <w:t>.</w:t>
      </w:r>
    </w:p>
    <w:p w14:paraId="3A1EDB9E" w14:textId="7C49DB7A" w:rsidR="00DE2D2B" w:rsidRPr="00BC022F" w:rsidRDefault="0079392E" w:rsidP="7BB8FC62">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r w:rsidRPr="7BB8FC62">
        <w:rPr>
          <w:rFonts w:ascii="Times New Roman" w:eastAsia="Times New Roman" w:hAnsi="Times New Roman" w:cs="Times New Roman"/>
          <w:color w:val="000000" w:themeColor="text1"/>
          <w:sz w:val="24"/>
          <w:szCs w:val="24"/>
          <w:lang w:eastAsia="lv-LV"/>
        </w:rPr>
        <w:lastRenderedPageBreak/>
        <w:t>Vērtēšanas komisij</w:t>
      </w:r>
      <w:r w:rsidR="006A6069" w:rsidRPr="7BB8FC62">
        <w:rPr>
          <w:rFonts w:ascii="Times New Roman" w:eastAsia="Times New Roman" w:hAnsi="Times New Roman" w:cs="Times New Roman"/>
          <w:color w:val="000000" w:themeColor="text1"/>
          <w:sz w:val="24"/>
          <w:szCs w:val="24"/>
          <w:lang w:eastAsia="lv-LV"/>
        </w:rPr>
        <w:t xml:space="preserve">as </w:t>
      </w:r>
      <w:r w:rsidR="0057117C">
        <w:rPr>
          <w:rFonts w:ascii="Times New Roman" w:eastAsia="Times New Roman" w:hAnsi="Times New Roman" w:cs="Times New Roman"/>
          <w:color w:val="000000" w:themeColor="text1"/>
          <w:sz w:val="24"/>
          <w:szCs w:val="24"/>
          <w:lang w:eastAsia="lv-LV"/>
        </w:rPr>
        <w:t xml:space="preserve">locekļu </w:t>
      </w:r>
      <w:r w:rsidR="006A6069" w:rsidRPr="7BB8FC62">
        <w:rPr>
          <w:rFonts w:ascii="Times New Roman" w:eastAsia="Times New Roman" w:hAnsi="Times New Roman" w:cs="Times New Roman"/>
          <w:color w:val="000000" w:themeColor="text1"/>
          <w:sz w:val="24"/>
          <w:szCs w:val="24"/>
          <w:lang w:eastAsia="lv-LV"/>
        </w:rPr>
        <w:t xml:space="preserve">sastāvā </w:t>
      </w:r>
      <w:r w:rsidRPr="7BB8FC62">
        <w:rPr>
          <w:rFonts w:ascii="Times New Roman" w:eastAsia="Times New Roman" w:hAnsi="Times New Roman" w:cs="Times New Roman"/>
          <w:color w:val="000000" w:themeColor="text1"/>
          <w:sz w:val="24"/>
          <w:szCs w:val="24"/>
          <w:lang w:eastAsia="lv-LV"/>
        </w:rPr>
        <w:t>iekļau</w:t>
      </w:r>
      <w:r w:rsidR="001C07D9">
        <w:rPr>
          <w:rFonts w:ascii="Times New Roman" w:eastAsia="Times New Roman" w:hAnsi="Times New Roman" w:cs="Times New Roman"/>
          <w:color w:val="000000" w:themeColor="text1"/>
          <w:sz w:val="24"/>
          <w:szCs w:val="24"/>
          <w:lang w:eastAsia="lv-LV"/>
        </w:rPr>
        <w:t>j</w:t>
      </w:r>
      <w:r w:rsidRPr="7BB8FC62">
        <w:rPr>
          <w:rFonts w:ascii="Times New Roman" w:eastAsia="Times New Roman" w:hAnsi="Times New Roman" w:cs="Times New Roman"/>
          <w:color w:val="000000" w:themeColor="text1"/>
          <w:sz w:val="24"/>
          <w:szCs w:val="24"/>
          <w:lang w:eastAsia="lv-LV"/>
        </w:rPr>
        <w:t xml:space="preserve"> </w:t>
      </w:r>
      <w:r w:rsidR="00BE78CA" w:rsidRPr="7BB8FC62">
        <w:rPr>
          <w:rFonts w:ascii="Times New Roman" w:eastAsia="Times New Roman" w:hAnsi="Times New Roman" w:cs="Times New Roman"/>
          <w:color w:val="000000" w:themeColor="text1"/>
          <w:sz w:val="24"/>
          <w:szCs w:val="24"/>
          <w:lang w:eastAsia="lv-LV"/>
        </w:rPr>
        <w:t>plānošanas reģionu pārstāvjus</w:t>
      </w:r>
      <w:r w:rsidR="00B20980">
        <w:rPr>
          <w:rFonts w:ascii="Times New Roman" w:eastAsia="Times New Roman" w:hAnsi="Times New Roman" w:cs="Times New Roman"/>
          <w:color w:val="000000" w:themeColor="text1"/>
          <w:sz w:val="24"/>
          <w:szCs w:val="24"/>
          <w:lang w:eastAsia="lv-LV"/>
        </w:rPr>
        <w:t xml:space="preserve"> kā </w:t>
      </w:r>
      <w:r w:rsidR="008F4F88">
        <w:rPr>
          <w:rFonts w:ascii="Times New Roman" w:eastAsia="Times New Roman" w:hAnsi="Times New Roman" w:cs="Times New Roman"/>
          <w:color w:val="000000" w:themeColor="text1"/>
          <w:sz w:val="24"/>
          <w:szCs w:val="24"/>
          <w:lang w:eastAsia="lv-LV"/>
        </w:rPr>
        <w:t>balsstiesīgos</w:t>
      </w:r>
      <w:r w:rsidR="009B794E">
        <w:rPr>
          <w:rFonts w:ascii="Times New Roman" w:eastAsia="Times New Roman" w:hAnsi="Times New Roman" w:cs="Times New Roman"/>
          <w:color w:val="000000" w:themeColor="text1"/>
          <w:sz w:val="24"/>
          <w:szCs w:val="24"/>
          <w:lang w:eastAsia="lv-LV"/>
        </w:rPr>
        <w:t xml:space="preserve"> locekļus</w:t>
      </w:r>
      <w:r w:rsidR="006A6069" w:rsidRPr="7BB8FC62">
        <w:rPr>
          <w:rFonts w:ascii="Times New Roman" w:eastAsia="Times New Roman" w:hAnsi="Times New Roman" w:cs="Times New Roman"/>
          <w:color w:val="000000" w:themeColor="text1"/>
          <w:sz w:val="24"/>
          <w:szCs w:val="24"/>
          <w:lang w:eastAsia="lv-LV"/>
        </w:rPr>
        <w:t xml:space="preserve">, </w:t>
      </w:r>
      <w:r w:rsidR="002A0B13" w:rsidRPr="7BB8FC62">
        <w:rPr>
          <w:rFonts w:ascii="Times New Roman" w:eastAsia="Times New Roman" w:hAnsi="Times New Roman" w:cs="Times New Roman"/>
          <w:color w:val="000000" w:themeColor="text1"/>
          <w:sz w:val="24"/>
          <w:szCs w:val="24"/>
          <w:lang w:eastAsia="lv-LV"/>
        </w:rPr>
        <w:t>ievēro</w:t>
      </w:r>
      <w:r w:rsidR="00D152BC">
        <w:rPr>
          <w:rFonts w:ascii="Times New Roman" w:eastAsia="Times New Roman" w:hAnsi="Times New Roman" w:cs="Times New Roman"/>
          <w:color w:val="000000" w:themeColor="text1"/>
          <w:sz w:val="24"/>
          <w:szCs w:val="24"/>
          <w:lang w:eastAsia="lv-LV"/>
        </w:rPr>
        <w:t>jo</w:t>
      </w:r>
      <w:r w:rsidR="007B75C3" w:rsidRPr="7BB8FC62">
        <w:rPr>
          <w:rFonts w:ascii="Times New Roman" w:eastAsia="Times New Roman" w:hAnsi="Times New Roman" w:cs="Times New Roman"/>
          <w:color w:val="000000" w:themeColor="text1"/>
          <w:sz w:val="24"/>
          <w:szCs w:val="24"/>
          <w:lang w:eastAsia="lv-LV"/>
        </w:rPr>
        <w:t>t</w:t>
      </w:r>
      <w:r w:rsidR="002A0B13" w:rsidRPr="7BB8FC62">
        <w:rPr>
          <w:rFonts w:ascii="Times New Roman" w:eastAsia="Times New Roman" w:hAnsi="Times New Roman" w:cs="Times New Roman"/>
          <w:color w:val="000000" w:themeColor="text1"/>
          <w:sz w:val="24"/>
          <w:szCs w:val="24"/>
          <w:lang w:eastAsia="lv-LV"/>
        </w:rPr>
        <w:t xml:space="preserve"> likuma “Par interešu konflikta novēršanu valsts amatpersonu darbībā” un Regulas Nr. 2018/1046</w:t>
      </w:r>
      <w:r w:rsidR="00637B06">
        <w:rPr>
          <w:rStyle w:val="FootnoteReference"/>
          <w:rFonts w:ascii="Times New Roman" w:eastAsia="Times New Roman" w:hAnsi="Times New Roman" w:cs="Times New Roman"/>
          <w:color w:val="000000" w:themeColor="text1"/>
          <w:sz w:val="24"/>
          <w:szCs w:val="24"/>
          <w:lang w:eastAsia="lv-LV"/>
        </w:rPr>
        <w:footnoteReference w:id="3"/>
      </w:r>
      <w:r w:rsidR="002A0B13" w:rsidRPr="7BB8FC62">
        <w:rPr>
          <w:rFonts w:ascii="Times New Roman" w:eastAsia="Times New Roman" w:hAnsi="Times New Roman" w:cs="Times New Roman"/>
          <w:color w:val="000000" w:themeColor="text1"/>
          <w:sz w:val="24"/>
          <w:szCs w:val="24"/>
          <w:lang w:eastAsia="lv-LV"/>
        </w:rPr>
        <w:t xml:space="preserve"> 61.pantā noteikto</w:t>
      </w:r>
      <w:r w:rsidR="00D152BC">
        <w:rPr>
          <w:rFonts w:ascii="Times New Roman" w:eastAsia="Times New Roman" w:hAnsi="Times New Roman" w:cs="Times New Roman"/>
          <w:color w:val="000000" w:themeColor="text1"/>
          <w:sz w:val="24"/>
          <w:szCs w:val="24"/>
          <w:lang w:eastAsia="lv-LV"/>
        </w:rPr>
        <w:t>.</w:t>
      </w:r>
    </w:p>
    <w:p w14:paraId="12545E31" w14:textId="37D0F1CB" w:rsidR="00D537C1" w:rsidRPr="007F263F" w:rsidRDefault="00D537C1" w:rsidP="00F96D42">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009E3B2C">
        <w:rPr>
          <w:rFonts w:ascii="Times New Roman" w:eastAsia="Times New Roman" w:hAnsi="Times New Roman" w:cs="Times New Roman"/>
          <w:bCs/>
          <w:color w:val="000000"/>
          <w:sz w:val="24"/>
          <w:szCs w:val="24"/>
          <w:lang w:eastAsia="lv-LV"/>
        </w:rPr>
        <w:t xml:space="preserve"> un </w:t>
      </w:r>
      <w:r w:rsidR="003A58EB">
        <w:rPr>
          <w:rFonts w:ascii="Times New Roman" w:eastAsia="Times New Roman" w:hAnsi="Times New Roman" w:cs="Times New Roman"/>
          <w:bCs/>
          <w:color w:val="000000"/>
          <w:sz w:val="24"/>
          <w:szCs w:val="24"/>
          <w:lang w:eastAsia="lv-LV"/>
        </w:rPr>
        <w:t>š</w:t>
      </w:r>
      <w:r w:rsidR="00537085">
        <w:rPr>
          <w:rFonts w:ascii="Times New Roman" w:eastAsia="Times New Roman" w:hAnsi="Times New Roman" w:cs="Times New Roman"/>
          <w:bCs/>
          <w:color w:val="000000"/>
          <w:sz w:val="24"/>
          <w:szCs w:val="24"/>
          <w:lang w:eastAsia="lv-LV"/>
        </w:rPr>
        <w:t>ajā</w:t>
      </w:r>
      <w:r w:rsidR="003A58EB">
        <w:rPr>
          <w:rFonts w:ascii="Times New Roman" w:eastAsia="Times New Roman" w:hAnsi="Times New Roman" w:cs="Times New Roman"/>
          <w:bCs/>
          <w:color w:val="000000"/>
          <w:sz w:val="24"/>
          <w:szCs w:val="24"/>
          <w:lang w:eastAsia="lv-LV"/>
        </w:rPr>
        <w:t xml:space="preserve"> </w:t>
      </w:r>
      <w:r w:rsidR="007D2C24">
        <w:rPr>
          <w:rFonts w:ascii="Times New Roman" w:eastAsia="Times New Roman" w:hAnsi="Times New Roman" w:cs="Times New Roman"/>
          <w:bCs/>
          <w:color w:val="000000"/>
          <w:sz w:val="24"/>
          <w:szCs w:val="24"/>
          <w:lang w:eastAsia="lv-LV"/>
        </w:rPr>
        <w:t>atlases nolikum</w:t>
      </w:r>
      <w:r w:rsidR="003A58EB">
        <w:rPr>
          <w:rFonts w:ascii="Times New Roman" w:eastAsia="Times New Roman" w:hAnsi="Times New Roman" w:cs="Times New Roman"/>
          <w:bCs/>
          <w:color w:val="000000"/>
          <w:sz w:val="24"/>
          <w:szCs w:val="24"/>
          <w:lang w:eastAsia="lv-LV"/>
        </w:rPr>
        <w:t>ā noteiktajam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2217835A" w14:textId="6B042853" w:rsidR="007F263F" w:rsidRPr="002A34A9" w:rsidRDefault="002A34A9" w:rsidP="00F96D42">
      <w:pPr>
        <w:numPr>
          <w:ilvl w:val="0"/>
          <w:numId w:val="3"/>
        </w:numPr>
        <w:tabs>
          <w:tab w:val="left" w:pos="426"/>
        </w:tabs>
        <w:spacing w:before="0"/>
        <w:rPr>
          <w:rFonts w:ascii="Times New Roman" w:eastAsia="Times New Roman" w:hAnsi="Times New Roman"/>
          <w:sz w:val="24"/>
          <w:szCs w:val="24"/>
        </w:rPr>
      </w:pPr>
      <w:r>
        <w:rPr>
          <w:rFonts w:ascii="Times New Roman" w:eastAsia="Times New Roman" w:hAnsi="Times New Roman"/>
          <w:sz w:val="24"/>
          <w:szCs w:val="24"/>
        </w:rPr>
        <w:t>Vērtēšanas k</w:t>
      </w:r>
      <w:r w:rsidRPr="005715E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w:t>
      </w:r>
      <w:r w:rsidRPr="00C95228">
        <w:rPr>
          <w:rFonts w:ascii="Times New Roman" w:eastAsia="Times New Roman" w:hAnsi="Times New Roman"/>
          <w:sz w:val="24"/>
          <w:szCs w:val="24"/>
        </w:rPr>
        <w:t xml:space="preserve"> </w:t>
      </w:r>
      <w:r w:rsidRPr="005715E5">
        <w:rPr>
          <w:rFonts w:ascii="Times New Roman" w:eastAsia="Times New Roman" w:hAnsi="Times New Roman"/>
          <w:sz w:val="24"/>
          <w:szCs w:val="24"/>
        </w:rPr>
        <w:t>Projekta iesniegums pēc tā iesniegšanas līdz</w:t>
      </w:r>
      <w:r w:rsidR="00AF656B">
        <w:rPr>
          <w:rFonts w:ascii="Times New Roman" w:eastAsia="Times New Roman" w:hAnsi="Times New Roman"/>
          <w:sz w:val="24"/>
          <w:szCs w:val="24"/>
        </w:rPr>
        <w:t xml:space="preserve"> sadarbības iestādes </w:t>
      </w:r>
      <w:r w:rsidRPr="005715E5">
        <w:rPr>
          <w:rFonts w:ascii="Times New Roman" w:eastAsia="Times New Roman" w:hAnsi="Times New Roman"/>
          <w:sz w:val="24"/>
          <w:szCs w:val="24"/>
        </w:rPr>
        <w:t xml:space="preserve">lēmuma par tā apstiprināšanu, apstiprināšanu ar nosacījumu vai noraidīšanu </w:t>
      </w:r>
      <w:r w:rsidR="00711EC7">
        <w:rPr>
          <w:rFonts w:ascii="Times New Roman" w:eastAsia="Times New Roman" w:hAnsi="Times New Roman"/>
          <w:sz w:val="24"/>
          <w:szCs w:val="24"/>
        </w:rPr>
        <w:t xml:space="preserve">pieņemšanai </w:t>
      </w:r>
      <w:r w:rsidRPr="005715E5">
        <w:rPr>
          <w:rFonts w:ascii="Times New Roman" w:eastAsia="Times New Roman" w:hAnsi="Times New Roman"/>
          <w:sz w:val="24"/>
          <w:szCs w:val="24"/>
        </w:rPr>
        <w:t>nav precizējams.</w:t>
      </w:r>
    </w:p>
    <w:p w14:paraId="240534FE" w14:textId="5AFCC885" w:rsidR="004541A2" w:rsidRPr="00605769" w:rsidRDefault="0065282C" w:rsidP="00F96D42">
      <w:pPr>
        <w:numPr>
          <w:ilvl w:val="0"/>
          <w:numId w:val="3"/>
        </w:numPr>
        <w:tabs>
          <w:tab w:val="left" w:pos="426"/>
        </w:tabs>
        <w:spacing w:before="0"/>
        <w:rPr>
          <w:rFonts w:ascii="Times New Roman" w:eastAsia="Times New Roman" w:hAnsi="Times New Roman" w:cs="Times New Roman"/>
          <w:sz w:val="24"/>
          <w:szCs w:val="24"/>
        </w:rPr>
      </w:pPr>
      <w:r w:rsidRPr="000C363B">
        <w:rPr>
          <w:rFonts w:ascii="Times New Roman" w:eastAsia="Times New Roman" w:hAnsi="Times New Roman" w:cs="Times New Roman"/>
          <w:sz w:val="24"/>
          <w:szCs w:val="24"/>
        </w:rPr>
        <w:t xml:space="preserve">Nepieciešamības gadījumā, vērtēšanas komisija kā neatkarīgu ekspertu projektu iesniegumu izvērtēšanai var pieaicināt ekspertus, kas tiek piesaistīti no aģentūras </w:t>
      </w:r>
      <w:r w:rsidR="00834794" w:rsidRPr="000C363B">
        <w:rPr>
          <w:rFonts w:ascii="Times New Roman" w:eastAsia="Times New Roman" w:hAnsi="Times New Roman" w:cs="Times New Roman"/>
          <w:sz w:val="24"/>
          <w:szCs w:val="24"/>
        </w:rPr>
        <w:t>vai</w:t>
      </w:r>
      <w:r w:rsidRPr="000C363B">
        <w:rPr>
          <w:rFonts w:ascii="Times New Roman" w:eastAsia="Times New Roman" w:hAnsi="Times New Roman" w:cs="Times New Roman"/>
          <w:sz w:val="24"/>
          <w:szCs w:val="24"/>
        </w:rPr>
        <w:t xml:space="preserve"> citām iestādēm, </w:t>
      </w:r>
      <w:r w:rsidR="00834794" w:rsidRPr="000C363B">
        <w:rPr>
          <w:rFonts w:ascii="Times New Roman" w:eastAsia="Times New Roman" w:hAnsi="Times New Roman" w:cs="Times New Roman"/>
          <w:sz w:val="24"/>
          <w:szCs w:val="24"/>
        </w:rPr>
        <w:t>vai arī</w:t>
      </w:r>
      <w:r w:rsidRPr="000C363B">
        <w:rPr>
          <w:rFonts w:ascii="Times New Roman" w:eastAsia="Times New Roman" w:hAnsi="Times New Roman" w:cs="Times New Roman"/>
          <w:sz w:val="24"/>
          <w:szCs w:val="24"/>
        </w:rPr>
        <w:t xml:space="preserve"> institūcijām. Eksperta vērtējumam ir rekomendējošs raksturs</w:t>
      </w:r>
      <w:r>
        <w:rPr>
          <w:rFonts w:ascii="Times New Roman" w:eastAsia="Times New Roman" w:hAnsi="Times New Roman" w:cs="Times New Roman"/>
          <w:sz w:val="24"/>
          <w:szCs w:val="24"/>
        </w:rPr>
        <w:t>.</w:t>
      </w:r>
      <w:r w:rsidRPr="00AE5734">
        <w:rPr>
          <w:rFonts w:ascii="Times New Roman" w:eastAsia="Times New Roman" w:hAnsi="Times New Roman" w:cs="Times New Roman"/>
          <w:sz w:val="24"/>
          <w:szCs w:val="24"/>
        </w:rPr>
        <w:t xml:space="preserve"> Pieaicinātais eksperts</w:t>
      </w:r>
      <w:r w:rsidR="009B2BEF">
        <w:rPr>
          <w:rFonts w:ascii="Times New Roman" w:eastAsia="Times New Roman" w:hAnsi="Times New Roman" w:cs="Times New Roman"/>
          <w:sz w:val="24"/>
          <w:szCs w:val="24"/>
        </w:rPr>
        <w:t>, veicot</w:t>
      </w:r>
      <w:r>
        <w:rPr>
          <w:rFonts w:ascii="Times New Roman" w:eastAsia="Times New Roman" w:hAnsi="Times New Roman" w:cs="Times New Roman"/>
          <w:sz w:val="24"/>
          <w:szCs w:val="24"/>
        </w:rPr>
        <w:t xml:space="preserve"> darba </w:t>
      </w:r>
      <w:r w:rsidR="009B2BEF">
        <w:rPr>
          <w:rFonts w:ascii="Times New Roman" w:eastAsia="Times New Roman" w:hAnsi="Times New Roman" w:cs="Times New Roman"/>
          <w:sz w:val="24"/>
          <w:szCs w:val="24"/>
        </w:rPr>
        <w:t>uzdevuma izpildi, ievēro</w:t>
      </w:r>
      <w:r w:rsidRPr="00AE5734">
        <w:rPr>
          <w:rFonts w:ascii="Times New Roman" w:eastAsia="Times New Roman" w:hAnsi="Times New Roman" w:cs="Times New Roman"/>
          <w:sz w:val="24"/>
          <w:szCs w:val="24"/>
        </w:rPr>
        <w:t xml:space="preserve"> objektivitātes un konfidencialitātes</w:t>
      </w:r>
      <w:r w:rsidR="009B2BEF">
        <w:rPr>
          <w:rFonts w:ascii="Times New Roman" w:eastAsia="Times New Roman" w:hAnsi="Times New Roman" w:cs="Times New Roman"/>
          <w:sz w:val="24"/>
          <w:szCs w:val="24"/>
        </w:rPr>
        <w:t xml:space="preserve"> nosacījumus.</w:t>
      </w:r>
    </w:p>
    <w:p w14:paraId="49AE2849" w14:textId="44683DFA" w:rsidR="00D537C1" w:rsidRDefault="00B60437" w:rsidP="00F96D42">
      <w:pPr>
        <w:pStyle w:val="ListParagraph"/>
        <w:numPr>
          <w:ilvl w:val="0"/>
          <w:numId w:val="3"/>
        </w:numPr>
        <w:tabs>
          <w:tab w:val="left" w:pos="284"/>
        </w:tabs>
        <w:spacing w:before="0"/>
        <w:contextualSpacing w:val="0"/>
        <w:outlineLvl w:val="3"/>
        <w:rPr>
          <w:rFonts w:ascii="Times New Roman" w:hAnsi="Times New Roman" w:cs="Times New Roman"/>
          <w:sz w:val="24"/>
          <w:szCs w:val="24"/>
        </w:rPr>
      </w:pPr>
      <w:bookmarkStart w:id="18" w:name="_Ref120520594"/>
      <w:r w:rsidRPr="00B2219A">
        <w:rPr>
          <w:rFonts w:ascii="Times New Roman" w:eastAsia="Times New Roman" w:hAnsi="Times New Roman" w:cs="Times New Roman"/>
          <w:bCs/>
          <w:color w:val="000000"/>
          <w:sz w:val="24"/>
          <w:szCs w:val="24"/>
          <w:lang w:eastAsia="lv-LV"/>
        </w:rPr>
        <w:t>V</w:t>
      </w:r>
      <w:r w:rsidR="00ED50C7" w:rsidRPr="00B2219A">
        <w:rPr>
          <w:rFonts w:ascii="Times New Roman" w:eastAsia="Times New Roman" w:hAnsi="Times New Roman" w:cs="Times New Roman"/>
          <w:bCs/>
          <w:color w:val="000000"/>
          <w:sz w:val="24"/>
          <w:szCs w:val="24"/>
          <w:lang w:eastAsia="lv-LV"/>
        </w:rPr>
        <w:t>ērtēšanas komisija pēc projektu iesniegumu iesniegšanas termiņa</w:t>
      </w:r>
      <w:r w:rsidR="00ED50C7" w:rsidRPr="00BC022F">
        <w:rPr>
          <w:rFonts w:ascii="Times New Roman" w:eastAsia="Times New Roman" w:hAnsi="Times New Roman" w:cs="Times New Roman"/>
          <w:bCs/>
          <w:color w:val="000000"/>
          <w:sz w:val="24"/>
          <w:szCs w:val="24"/>
          <w:lang w:eastAsia="lv-LV"/>
        </w:rPr>
        <w:t xml:space="preserve"> beigām vērtē projektu iesniegumus saskaņā ar projektu iesniegumu vērtēšanas kritērijiem, ievērojot projektu iesniegumu vērtēšanas kritēriju piemērošanas metodikā noteikto </w:t>
      </w:r>
      <w:r w:rsidR="0043459A" w:rsidRPr="00BC022F">
        <w:rPr>
          <w:rFonts w:ascii="Times New Roman" w:eastAsia="Times New Roman" w:hAnsi="Times New Roman" w:cs="Times New Roman"/>
          <w:bCs/>
          <w:color w:val="000000"/>
          <w:sz w:val="24"/>
          <w:szCs w:val="24"/>
          <w:lang w:eastAsia="lv-LV"/>
        </w:rPr>
        <w:t>(</w:t>
      </w:r>
      <w:r w:rsidR="00FE7F9C" w:rsidRPr="00BC022F">
        <w:rPr>
          <w:rFonts w:ascii="Times New Roman" w:eastAsia="Times New Roman" w:hAnsi="Times New Roman" w:cs="Times New Roman"/>
          <w:bCs/>
          <w:color w:val="000000"/>
          <w:sz w:val="24"/>
          <w:szCs w:val="24"/>
          <w:lang w:eastAsia="lv-LV"/>
        </w:rPr>
        <w:t xml:space="preserve">atlases </w:t>
      </w:r>
      <w:r w:rsidR="0043459A" w:rsidRPr="00BC022F">
        <w:rPr>
          <w:rFonts w:ascii="Times New Roman" w:eastAsia="Times New Roman" w:hAnsi="Times New Roman" w:cs="Times New Roman"/>
          <w:bCs/>
          <w:color w:val="000000"/>
          <w:sz w:val="24"/>
          <w:szCs w:val="24"/>
          <w:lang w:eastAsia="lv-LV"/>
        </w:rPr>
        <w:t xml:space="preserve">nolikuma </w:t>
      </w:r>
      <w:r w:rsidR="00DD3E47" w:rsidRPr="00DD3E47">
        <w:rPr>
          <w:rFonts w:ascii="Times New Roman" w:eastAsia="Times New Roman" w:hAnsi="Times New Roman" w:cs="Times New Roman"/>
          <w:bCs/>
          <w:sz w:val="24"/>
          <w:szCs w:val="24"/>
          <w:lang w:eastAsia="lv-LV"/>
        </w:rPr>
        <w:t>1</w:t>
      </w:r>
      <w:r w:rsidR="0043459A" w:rsidRPr="00DD3E47">
        <w:rPr>
          <w:rFonts w:ascii="Times New Roman" w:eastAsia="Times New Roman" w:hAnsi="Times New Roman" w:cs="Times New Roman"/>
          <w:bCs/>
          <w:sz w:val="24"/>
          <w:szCs w:val="24"/>
          <w:lang w:eastAsia="lv-LV"/>
        </w:rPr>
        <w:t>.</w:t>
      </w:r>
      <w:r w:rsidR="00AF29FF" w:rsidRPr="00DD3E47">
        <w:rPr>
          <w:rFonts w:ascii="Times New Roman" w:eastAsia="Times New Roman" w:hAnsi="Times New Roman" w:cs="Times New Roman"/>
          <w:bCs/>
          <w:sz w:val="24"/>
          <w:szCs w:val="24"/>
          <w:lang w:eastAsia="lv-LV"/>
        </w:rPr>
        <w:t> </w:t>
      </w:r>
      <w:r w:rsidR="0043459A" w:rsidRPr="00BC022F">
        <w:rPr>
          <w:rFonts w:ascii="Times New Roman" w:eastAsia="Times New Roman" w:hAnsi="Times New Roman" w:cs="Times New Roman"/>
          <w:bCs/>
          <w:color w:val="000000"/>
          <w:sz w:val="24"/>
          <w:szCs w:val="24"/>
          <w:lang w:eastAsia="lv-LV"/>
        </w:rPr>
        <w:t>pielikums) un</w:t>
      </w:r>
      <w:r w:rsidR="00D537C1" w:rsidRPr="00BC022F">
        <w:rPr>
          <w:rFonts w:ascii="Times New Roman" w:eastAsia="Times New Roman" w:hAnsi="Times New Roman" w:cs="Times New Roman"/>
          <w:bCs/>
          <w:color w:val="000000"/>
          <w:sz w:val="24"/>
          <w:szCs w:val="24"/>
          <w:lang w:eastAsia="lv-LV"/>
        </w:rPr>
        <w:t xml:space="preserve"> </w:t>
      </w:r>
      <w:r w:rsidR="00B75942">
        <w:rPr>
          <w:rFonts w:ascii="Times New Roman" w:eastAsia="Times New Roman" w:hAnsi="Times New Roman" w:cs="Times New Roman"/>
          <w:bCs/>
          <w:color w:val="000000"/>
          <w:sz w:val="24"/>
          <w:szCs w:val="24"/>
          <w:lang w:eastAsia="lv-LV"/>
        </w:rPr>
        <w:t xml:space="preserve">KPVIS </w:t>
      </w:r>
      <w:r w:rsidR="00D537C1" w:rsidRPr="00BC022F">
        <w:rPr>
          <w:rFonts w:ascii="Times New Roman" w:hAnsi="Times New Roman" w:cs="Times New Roman"/>
          <w:sz w:val="24"/>
          <w:szCs w:val="24"/>
        </w:rPr>
        <w:t>aizpildot projekt</w:t>
      </w:r>
      <w:r w:rsidR="00485091" w:rsidRPr="00BC022F">
        <w:rPr>
          <w:rFonts w:ascii="Times New Roman" w:hAnsi="Times New Roman" w:cs="Times New Roman"/>
          <w:sz w:val="24"/>
          <w:szCs w:val="24"/>
        </w:rPr>
        <w:t>a</w:t>
      </w:r>
      <w:r w:rsidR="00D537C1" w:rsidRPr="00BC022F">
        <w:rPr>
          <w:rFonts w:ascii="Times New Roman" w:hAnsi="Times New Roman" w:cs="Times New Roman"/>
          <w:sz w:val="24"/>
          <w:szCs w:val="24"/>
        </w:rPr>
        <w:t xml:space="preserve"> iesniegum</w:t>
      </w:r>
      <w:r w:rsidR="00485091" w:rsidRPr="00BC022F">
        <w:rPr>
          <w:rFonts w:ascii="Times New Roman" w:hAnsi="Times New Roman" w:cs="Times New Roman"/>
          <w:sz w:val="24"/>
          <w:szCs w:val="24"/>
        </w:rPr>
        <w:t>a</w:t>
      </w:r>
      <w:r w:rsidR="00D537C1" w:rsidRPr="00BC022F">
        <w:rPr>
          <w:rFonts w:ascii="Times New Roman" w:hAnsi="Times New Roman" w:cs="Times New Roman"/>
          <w:sz w:val="24"/>
          <w:szCs w:val="24"/>
        </w:rPr>
        <w:t xml:space="preserve"> vērtēšanas veidlapu.</w:t>
      </w:r>
      <w:bookmarkEnd w:id="18"/>
    </w:p>
    <w:p w14:paraId="373EF6E2" w14:textId="028307C7" w:rsidR="001B7BC7" w:rsidRPr="00C915D7" w:rsidRDefault="27F7F099" w:rsidP="00F96D42">
      <w:pPr>
        <w:pStyle w:val="ListParagraph"/>
        <w:numPr>
          <w:ilvl w:val="0"/>
          <w:numId w:val="3"/>
        </w:numPr>
        <w:rPr>
          <w:rFonts w:ascii="Times New Roman" w:hAnsi="Times New Roman" w:cs="Times New Roman"/>
          <w:sz w:val="24"/>
          <w:szCs w:val="24"/>
        </w:rPr>
      </w:pPr>
      <w:r w:rsidRPr="00C915D7">
        <w:rPr>
          <w:rFonts w:ascii="Times New Roman" w:hAnsi="Times New Roman" w:cs="Times New Roman"/>
          <w:sz w:val="24"/>
          <w:szCs w:val="24"/>
        </w:rPr>
        <w:t>Pirms</w:t>
      </w:r>
      <w:r w:rsidR="16799EEC" w:rsidRPr="00C915D7">
        <w:rPr>
          <w:rFonts w:ascii="Times New Roman" w:hAnsi="Times New Roman" w:cs="Times New Roman"/>
          <w:sz w:val="24"/>
          <w:szCs w:val="24"/>
        </w:rPr>
        <w:t xml:space="preserve"> šī</w:t>
      </w:r>
      <w:r w:rsidRPr="00C915D7">
        <w:rPr>
          <w:rFonts w:ascii="Times New Roman" w:hAnsi="Times New Roman" w:cs="Times New Roman"/>
          <w:sz w:val="24"/>
          <w:szCs w:val="24"/>
        </w:rPr>
        <w:t xml:space="preserve"> nolikuma </w:t>
      </w:r>
      <w:r w:rsidR="00FD4BB3">
        <w:rPr>
          <w:rFonts w:ascii="Times New Roman" w:hAnsi="Times New Roman" w:cs="Times New Roman"/>
          <w:sz w:val="24"/>
          <w:szCs w:val="24"/>
        </w:rPr>
        <w:t>20</w:t>
      </w:r>
      <w:r w:rsidR="64AAF8A7" w:rsidRPr="00C915D7">
        <w:rPr>
          <w:rFonts w:ascii="Times New Roman" w:hAnsi="Times New Roman" w:cs="Times New Roman"/>
          <w:sz w:val="24"/>
          <w:szCs w:val="24"/>
        </w:rPr>
        <w:t xml:space="preserve">. punktā noteiktās vērtēšanas uzsākšanas </w:t>
      </w:r>
      <w:r w:rsidR="00D06624">
        <w:rPr>
          <w:rFonts w:ascii="Times New Roman" w:hAnsi="Times New Roman" w:cs="Times New Roman"/>
          <w:sz w:val="24"/>
          <w:szCs w:val="24"/>
        </w:rPr>
        <w:t xml:space="preserve">vērtēšanas </w:t>
      </w:r>
      <w:r w:rsidR="64AAF8A7" w:rsidRPr="00C915D7">
        <w:rPr>
          <w:rFonts w:ascii="Times New Roman" w:hAnsi="Times New Roman" w:cs="Times New Roman"/>
          <w:sz w:val="24"/>
          <w:szCs w:val="24"/>
        </w:rPr>
        <w:t>komisija pārbauda projekta</w:t>
      </w:r>
      <w:r w:rsidR="4F750B0F" w:rsidRPr="00C915D7">
        <w:rPr>
          <w:rFonts w:ascii="Times New Roman" w:hAnsi="Times New Roman" w:cs="Times New Roman"/>
          <w:sz w:val="24"/>
          <w:szCs w:val="24"/>
        </w:rPr>
        <w:t xml:space="preserve"> </w:t>
      </w:r>
      <w:r w:rsidR="64AAF8A7" w:rsidRPr="00C915D7">
        <w:rPr>
          <w:rFonts w:ascii="Times New Roman" w:hAnsi="Times New Roman" w:cs="Times New Roman"/>
          <w:sz w:val="24"/>
          <w:szCs w:val="24"/>
        </w:rPr>
        <w:t>iesniedzēja</w:t>
      </w:r>
      <w:r w:rsidR="00D611F2" w:rsidRPr="00C915D7">
        <w:rPr>
          <w:rFonts w:ascii="Times New Roman" w:hAnsi="Times New Roman" w:cs="Times New Roman"/>
          <w:sz w:val="24"/>
          <w:szCs w:val="24"/>
        </w:rPr>
        <w:t xml:space="preserve"> un sadarbības partnera, ja tāds projektā ir paredzēts,</w:t>
      </w:r>
      <w:r w:rsidR="237E6C11" w:rsidRPr="00C915D7">
        <w:rPr>
          <w:rFonts w:ascii="Times New Roman" w:hAnsi="Times New Roman" w:cs="Times New Roman"/>
          <w:sz w:val="24"/>
          <w:szCs w:val="24"/>
        </w:rPr>
        <w:t xml:space="preserve"> </w:t>
      </w:r>
      <w:r w:rsidR="10C97420" w:rsidRPr="00C915D7">
        <w:rPr>
          <w:rFonts w:ascii="Times New Roman" w:hAnsi="Times New Roman" w:cs="Times New Roman"/>
          <w:sz w:val="24"/>
          <w:szCs w:val="24"/>
        </w:rPr>
        <w:t>atbilstību</w:t>
      </w:r>
      <w:r w:rsidR="40D4580A" w:rsidRPr="00C915D7">
        <w:rPr>
          <w:rFonts w:ascii="Times New Roman" w:hAnsi="Times New Roman" w:cs="Times New Roman"/>
          <w:sz w:val="24"/>
          <w:szCs w:val="24"/>
        </w:rPr>
        <w:t xml:space="preserve"> Likuma 22. pantā noteiktajiem izslēgšanas noteikumiem</w:t>
      </w:r>
      <w:r w:rsidR="591ADAEE" w:rsidRPr="00C915D7">
        <w:rPr>
          <w:rFonts w:ascii="Times New Roman" w:hAnsi="Times New Roman" w:cs="Times New Roman"/>
          <w:sz w:val="24"/>
          <w:szCs w:val="24"/>
        </w:rPr>
        <w:t>, ievērojot MK noteikumos Nr. </w:t>
      </w:r>
      <w:r w:rsidR="00442BAD">
        <w:rPr>
          <w:rFonts w:ascii="Times New Roman" w:hAnsi="Times New Roman" w:cs="Times New Roman"/>
          <w:sz w:val="24"/>
          <w:szCs w:val="24"/>
        </w:rPr>
        <w:t>408</w:t>
      </w:r>
      <w:bookmarkStart w:id="19" w:name="_Ref149209230"/>
      <w:r w:rsidR="00702951" w:rsidRPr="00C915D7">
        <w:rPr>
          <w:rStyle w:val="FootnoteReference"/>
          <w:rFonts w:ascii="Times New Roman" w:hAnsi="Times New Roman" w:cs="Times New Roman"/>
          <w:sz w:val="24"/>
          <w:szCs w:val="24"/>
        </w:rPr>
        <w:footnoteReference w:id="4"/>
      </w:r>
      <w:bookmarkEnd w:id="19"/>
      <w:r w:rsidR="591ADAEE" w:rsidRPr="00C915D7">
        <w:rPr>
          <w:rFonts w:ascii="Times New Roman" w:hAnsi="Times New Roman" w:cs="Times New Roman"/>
          <w:sz w:val="24"/>
          <w:szCs w:val="24"/>
        </w:rPr>
        <w:t xml:space="preserve"> noteikto kārtību,</w:t>
      </w:r>
      <w:r w:rsidR="40D4580A" w:rsidRPr="00C915D7">
        <w:rPr>
          <w:rFonts w:ascii="Times New Roman" w:hAnsi="Times New Roman" w:cs="Times New Roman"/>
          <w:sz w:val="24"/>
          <w:szCs w:val="24"/>
        </w:rPr>
        <w:t xml:space="preserve"> </w:t>
      </w:r>
      <w:r w:rsidR="591ADAEE" w:rsidRPr="00C915D7">
        <w:rPr>
          <w:rFonts w:ascii="Times New Roman" w:hAnsi="Times New Roman" w:cs="Times New Roman"/>
          <w:sz w:val="24"/>
          <w:szCs w:val="24"/>
        </w:rPr>
        <w:t xml:space="preserve">un veic </w:t>
      </w:r>
      <w:r w:rsidR="6B556D70" w:rsidRPr="00C915D7">
        <w:rPr>
          <w:rFonts w:ascii="Times New Roman" w:hAnsi="Times New Roman" w:cs="Times New Roman"/>
          <w:sz w:val="24"/>
          <w:szCs w:val="24"/>
        </w:rPr>
        <w:t>projekta iesniedzēja un sadarbības partnera, ja tāds projektā ir paredzēts</w:t>
      </w:r>
      <w:r w:rsidR="008F7AF8" w:rsidRPr="00C915D7">
        <w:rPr>
          <w:rFonts w:ascii="Times New Roman" w:hAnsi="Times New Roman" w:cs="Times New Roman"/>
          <w:sz w:val="24"/>
          <w:szCs w:val="24"/>
        </w:rPr>
        <w:t>,</w:t>
      </w:r>
      <w:r w:rsidR="6B556D70" w:rsidRPr="00C915D7">
        <w:rPr>
          <w:rFonts w:ascii="Times New Roman" w:hAnsi="Times New Roman" w:cs="Times New Roman"/>
          <w:sz w:val="24"/>
          <w:szCs w:val="24"/>
        </w:rPr>
        <w:t xml:space="preserve"> </w:t>
      </w:r>
      <w:r w:rsidR="40D4580A" w:rsidRPr="00C915D7">
        <w:rPr>
          <w:rFonts w:ascii="Times New Roman" w:hAnsi="Times New Roman" w:cs="Times New Roman"/>
          <w:sz w:val="24"/>
          <w:szCs w:val="24"/>
        </w:rPr>
        <w:t>pārbaudi atbilstoši Starptautisko un Latvijas Republikas nacionālo sankciju likuma 11.</w:t>
      </w:r>
      <w:r w:rsidR="00B61E41" w:rsidRPr="00C915D7">
        <w:rPr>
          <w:rStyle w:val="FootnoteReference"/>
          <w:rFonts w:ascii="Times New Roman" w:hAnsi="Times New Roman" w:cs="Times New Roman"/>
          <w:sz w:val="24"/>
          <w:szCs w:val="24"/>
        </w:rPr>
        <w:footnoteReference w:id="5"/>
      </w:r>
      <w:r w:rsidR="40D4580A" w:rsidRPr="00C915D7">
        <w:rPr>
          <w:rFonts w:ascii="Times New Roman" w:hAnsi="Times New Roman" w:cs="Times New Roman"/>
          <w:sz w:val="24"/>
          <w:szCs w:val="24"/>
        </w:rPr>
        <w:t> pantam</w:t>
      </w:r>
      <w:r w:rsidR="1202C425" w:rsidRPr="00C915D7">
        <w:rPr>
          <w:rFonts w:ascii="Times New Roman" w:hAnsi="Times New Roman" w:cs="Times New Roman"/>
          <w:sz w:val="24"/>
          <w:szCs w:val="24"/>
        </w:rPr>
        <w:t xml:space="preserve">. </w:t>
      </w:r>
      <w:r w:rsidR="299B8616" w:rsidRPr="00C915D7">
        <w:rPr>
          <w:rFonts w:ascii="Times New Roman" w:hAnsi="Times New Roman" w:cs="Times New Roman"/>
          <w:sz w:val="24"/>
          <w:szCs w:val="24"/>
        </w:rPr>
        <w:t xml:space="preserve">Ja projekta iesniedzējs atbilst kādam no minētajos normatīvajos aktos noteiktajiem </w:t>
      </w:r>
      <w:r w:rsidR="7FCC9A89" w:rsidRPr="00C915D7">
        <w:rPr>
          <w:rFonts w:ascii="Times New Roman" w:hAnsi="Times New Roman" w:cs="Times New Roman"/>
          <w:sz w:val="24"/>
          <w:szCs w:val="24"/>
        </w:rPr>
        <w:t xml:space="preserve">nosacījumiem, lai projekta iesniedzēju izslēgtu no dalības projektu iesniegumu atlasē, </w:t>
      </w:r>
      <w:r w:rsidR="2F4CCA31" w:rsidRPr="00C915D7">
        <w:rPr>
          <w:rFonts w:ascii="Times New Roman" w:hAnsi="Times New Roman" w:cs="Times New Roman"/>
          <w:sz w:val="24"/>
          <w:szCs w:val="24"/>
        </w:rPr>
        <w:t>projekta iesniegums uzskatāms par noraidītu.</w:t>
      </w:r>
      <w:r w:rsidR="006821A5" w:rsidRPr="00C915D7">
        <w:rPr>
          <w:rFonts w:ascii="Times New Roman" w:hAnsi="Times New Roman" w:cs="Times New Roman"/>
          <w:color w:val="FF0000"/>
          <w:sz w:val="24"/>
          <w:szCs w:val="24"/>
        </w:rPr>
        <w:t xml:space="preserve"> </w:t>
      </w:r>
      <w:r w:rsidR="00D611F2" w:rsidRPr="00C915D7">
        <w:rPr>
          <w:rFonts w:ascii="Times New Roman" w:hAnsi="Times New Roman" w:cs="Times New Roman"/>
          <w:sz w:val="24"/>
          <w:szCs w:val="24"/>
        </w:rPr>
        <w:t>Ja</w:t>
      </w:r>
      <w:r w:rsidR="00F55825" w:rsidRPr="00C915D7">
        <w:rPr>
          <w:rFonts w:ascii="Times New Roman" w:hAnsi="Times New Roman" w:cs="Times New Roman"/>
          <w:sz w:val="24"/>
          <w:szCs w:val="24"/>
        </w:rPr>
        <w:t xml:space="preserve"> projekta iesniedzējs neatbilst, taču</w:t>
      </w:r>
      <w:r w:rsidR="00D611F2" w:rsidRPr="00C915D7">
        <w:rPr>
          <w:rFonts w:ascii="Times New Roman" w:hAnsi="Times New Roman" w:cs="Times New Roman"/>
          <w:sz w:val="24"/>
          <w:szCs w:val="24"/>
        </w:rPr>
        <w:t xml:space="preserve"> s</w:t>
      </w:r>
      <w:r w:rsidR="004857B6" w:rsidRPr="00C915D7">
        <w:rPr>
          <w:rFonts w:ascii="Times New Roman" w:hAnsi="Times New Roman" w:cs="Times New Roman"/>
          <w:sz w:val="24"/>
          <w:szCs w:val="24"/>
        </w:rPr>
        <w:t xml:space="preserve">adarbības partneris atbilst kādam no minētajos normatīvajos aktos noteiktajiem nosacījumiem, lai projekta iesniedzēju izslēgtu no dalības projektu iesniegumu atlasē, </w:t>
      </w:r>
      <w:r w:rsidR="009F6FDD" w:rsidRPr="00C915D7">
        <w:rPr>
          <w:rFonts w:ascii="Times New Roman" w:hAnsi="Times New Roman" w:cs="Times New Roman"/>
          <w:sz w:val="24"/>
          <w:szCs w:val="24"/>
        </w:rPr>
        <w:t>projekta iesniegums nav uzskatāms par noraidītu,</w:t>
      </w:r>
      <w:r w:rsidR="00F61530" w:rsidRPr="00C915D7">
        <w:rPr>
          <w:rFonts w:ascii="Times New Roman" w:hAnsi="Times New Roman" w:cs="Times New Roman"/>
          <w:sz w:val="24"/>
          <w:szCs w:val="24"/>
        </w:rPr>
        <w:t xml:space="preserve"> bet šī nolikuma</w:t>
      </w:r>
      <w:r w:rsidR="00F070EE" w:rsidRPr="00C915D7">
        <w:rPr>
          <w:rFonts w:ascii="Times New Roman" w:hAnsi="Times New Roman" w:cs="Times New Roman"/>
          <w:sz w:val="24"/>
          <w:szCs w:val="24"/>
        </w:rPr>
        <w:t xml:space="preserve"> </w:t>
      </w:r>
      <w:r w:rsidR="00E2601A">
        <w:rPr>
          <w:rFonts w:ascii="Times New Roman" w:hAnsi="Times New Roman" w:cs="Times New Roman"/>
          <w:sz w:val="24"/>
          <w:szCs w:val="24"/>
        </w:rPr>
        <w:t>24</w:t>
      </w:r>
      <w:r w:rsidR="00F61530" w:rsidRPr="00C915D7">
        <w:rPr>
          <w:rFonts w:ascii="Times New Roman" w:hAnsi="Times New Roman" w:cs="Times New Roman"/>
          <w:sz w:val="24"/>
          <w:szCs w:val="24"/>
        </w:rPr>
        <w:t xml:space="preserve">. punktā </w:t>
      </w:r>
      <w:r w:rsidR="00C54F08" w:rsidRPr="00C915D7">
        <w:rPr>
          <w:rFonts w:ascii="Times New Roman" w:hAnsi="Times New Roman" w:cs="Times New Roman"/>
          <w:sz w:val="24"/>
          <w:szCs w:val="24"/>
        </w:rPr>
        <w:t xml:space="preserve">noteiktajā </w:t>
      </w:r>
      <w:r w:rsidR="009F6FDD" w:rsidRPr="00C915D7">
        <w:rPr>
          <w:rFonts w:ascii="Times New Roman" w:hAnsi="Times New Roman" w:cs="Times New Roman"/>
          <w:sz w:val="24"/>
          <w:szCs w:val="24"/>
        </w:rPr>
        <w:t>atzinumā</w:t>
      </w:r>
      <w:r w:rsidR="00C54F08" w:rsidRPr="00C915D7">
        <w:rPr>
          <w:rFonts w:ascii="Times New Roman" w:hAnsi="Times New Roman" w:cs="Times New Roman"/>
          <w:sz w:val="24"/>
          <w:szCs w:val="24"/>
        </w:rPr>
        <w:t xml:space="preserve"> iekļauj nosacījumu izslēgt attiecīgo </w:t>
      </w:r>
      <w:r w:rsidR="0041408B" w:rsidRPr="00C915D7">
        <w:rPr>
          <w:rFonts w:ascii="Times New Roman" w:hAnsi="Times New Roman" w:cs="Times New Roman"/>
          <w:sz w:val="24"/>
          <w:szCs w:val="24"/>
        </w:rPr>
        <w:t xml:space="preserve">sadarbības </w:t>
      </w:r>
      <w:r w:rsidR="00C54F08" w:rsidRPr="00C915D7">
        <w:rPr>
          <w:rFonts w:ascii="Times New Roman" w:hAnsi="Times New Roman" w:cs="Times New Roman"/>
          <w:sz w:val="24"/>
          <w:szCs w:val="24"/>
        </w:rPr>
        <w:t xml:space="preserve">partneri no </w:t>
      </w:r>
      <w:r w:rsidR="00FA1D08" w:rsidRPr="00C915D7">
        <w:rPr>
          <w:rFonts w:ascii="Times New Roman" w:hAnsi="Times New Roman" w:cs="Times New Roman"/>
          <w:sz w:val="24"/>
          <w:szCs w:val="24"/>
        </w:rPr>
        <w:t>dalības projektā.</w:t>
      </w:r>
    </w:p>
    <w:p w14:paraId="7DCBB967" w14:textId="3A615069" w:rsidR="0020379A" w:rsidRPr="00BC022F" w:rsidRDefault="34A7FB25" w:rsidP="00F96D42">
      <w:pPr>
        <w:pStyle w:val="ListParagraph"/>
        <w:numPr>
          <w:ilvl w:val="0"/>
          <w:numId w:val="3"/>
        </w:numPr>
        <w:tabs>
          <w:tab w:val="left" w:pos="284"/>
        </w:tabs>
        <w:spacing w:before="0"/>
        <w:outlineLvl w:val="3"/>
        <w:rPr>
          <w:rFonts w:ascii="Times New Roman" w:hAnsi="Times New Roman" w:cs="Times New Roman"/>
          <w:sz w:val="24"/>
          <w:szCs w:val="24"/>
        </w:rPr>
      </w:pPr>
      <w:bookmarkStart w:id="20" w:name="_Ref120489080"/>
      <w:r w:rsidRPr="34A7FB25">
        <w:rPr>
          <w:rFonts w:ascii="Times New Roman" w:hAnsi="Times New Roman" w:cs="Times New Roman"/>
          <w:sz w:val="24"/>
          <w:szCs w:val="24"/>
        </w:rPr>
        <w:t xml:space="preserve">Projekta iesnieguma atbilstību projektu vērtēšanas kritērijiem vērtē, vispirms izvērtējot visus neprecizējamos un pēc tam – precizējamos kritērijus šādā secībā: </w:t>
      </w:r>
      <w:bookmarkEnd w:id="20"/>
    </w:p>
    <w:p w14:paraId="2BFFD721" w14:textId="6C5403D9" w:rsidR="00E4130B" w:rsidRDefault="00DB6821" w:rsidP="00F96D42">
      <w:pPr>
        <w:pStyle w:val="ListParagraph"/>
        <w:numPr>
          <w:ilvl w:val="1"/>
          <w:numId w:val="3"/>
        </w:numPr>
        <w:tabs>
          <w:tab w:val="left" w:pos="284"/>
        </w:tabs>
        <w:spacing w:before="0"/>
        <w:outlineLvl w:val="3"/>
        <w:rPr>
          <w:rFonts w:ascii="Times New Roman" w:hAnsi="Times New Roman" w:cs="Times New Roman"/>
          <w:sz w:val="24"/>
          <w:szCs w:val="24"/>
        </w:rPr>
      </w:pPr>
      <w:r w:rsidRPr="004E289E">
        <w:rPr>
          <w:rFonts w:ascii="Times New Roman" w:hAnsi="Times New Roman" w:cs="Times New Roman"/>
          <w:sz w:val="24"/>
          <w:szCs w:val="24"/>
        </w:rPr>
        <w:t xml:space="preserve">vienotie kritēriji </w:t>
      </w:r>
      <w:r w:rsidR="00C66B25" w:rsidRPr="00C66B25">
        <w:rPr>
          <w:rFonts w:ascii="Times New Roman" w:hAnsi="Times New Roman" w:cs="Times New Roman"/>
          <w:sz w:val="24"/>
          <w:szCs w:val="24"/>
        </w:rPr>
        <w:t>(vērtē balsstiesīgie sadarbības iestādes pārstāvji, kas ietverti vērtēšanas komisijā)</w:t>
      </w:r>
      <w:r w:rsidR="00AC5DF9">
        <w:rPr>
          <w:rFonts w:ascii="Times New Roman" w:hAnsi="Times New Roman" w:cs="Times New Roman"/>
          <w:sz w:val="24"/>
          <w:szCs w:val="24"/>
        </w:rPr>
        <w:t>;</w:t>
      </w:r>
    </w:p>
    <w:p w14:paraId="2E3CECE5" w14:textId="09AE8701" w:rsidR="0020379A" w:rsidRPr="004E289E" w:rsidRDefault="009B1DA2" w:rsidP="00F96D42">
      <w:pPr>
        <w:pStyle w:val="ListParagraph"/>
        <w:numPr>
          <w:ilvl w:val="1"/>
          <w:numId w:val="3"/>
        </w:numPr>
        <w:tabs>
          <w:tab w:val="left" w:pos="284"/>
        </w:tabs>
        <w:spacing w:before="0"/>
        <w:outlineLvl w:val="3"/>
        <w:rPr>
          <w:rFonts w:ascii="Times New Roman" w:hAnsi="Times New Roman" w:cs="Times New Roman"/>
          <w:sz w:val="24"/>
          <w:szCs w:val="24"/>
        </w:rPr>
      </w:pPr>
      <w:r w:rsidRPr="004E289E">
        <w:rPr>
          <w:rFonts w:ascii="Times New Roman" w:hAnsi="Times New Roman" w:cs="Times New Roman"/>
          <w:sz w:val="24"/>
          <w:szCs w:val="24"/>
        </w:rPr>
        <w:t xml:space="preserve">vienotie </w:t>
      </w:r>
      <w:r>
        <w:rPr>
          <w:rFonts w:ascii="Times New Roman" w:hAnsi="Times New Roman" w:cs="Times New Roman"/>
          <w:sz w:val="24"/>
          <w:szCs w:val="24"/>
        </w:rPr>
        <w:t xml:space="preserve">izvēles </w:t>
      </w:r>
      <w:r w:rsidRPr="004E289E">
        <w:rPr>
          <w:rFonts w:ascii="Times New Roman" w:hAnsi="Times New Roman" w:cs="Times New Roman"/>
          <w:sz w:val="24"/>
          <w:szCs w:val="24"/>
        </w:rPr>
        <w:t>kritēriji</w:t>
      </w:r>
      <w:r>
        <w:rPr>
          <w:rFonts w:ascii="Times New Roman" w:hAnsi="Times New Roman" w:cs="Times New Roman"/>
          <w:sz w:val="24"/>
          <w:szCs w:val="24"/>
        </w:rPr>
        <w:t xml:space="preserve"> </w:t>
      </w:r>
      <w:r w:rsidRPr="00C66B25">
        <w:rPr>
          <w:rFonts w:ascii="Times New Roman" w:hAnsi="Times New Roman" w:cs="Times New Roman"/>
          <w:sz w:val="24"/>
          <w:szCs w:val="24"/>
        </w:rPr>
        <w:t>(vērtē balsstiesīgie sadarbības iestādes pārstāvji, kas ietverti vērtēšanas komisijā)</w:t>
      </w:r>
      <w:r>
        <w:rPr>
          <w:rFonts w:ascii="Times New Roman" w:hAnsi="Times New Roman" w:cs="Times New Roman"/>
          <w:sz w:val="24"/>
          <w:szCs w:val="24"/>
        </w:rPr>
        <w:t>;</w:t>
      </w:r>
    </w:p>
    <w:p w14:paraId="3646BD65" w14:textId="077DDA47" w:rsidR="0020379A" w:rsidRPr="004E289E" w:rsidRDefault="00DB6821" w:rsidP="00F96D42">
      <w:pPr>
        <w:pStyle w:val="ListParagraph"/>
        <w:numPr>
          <w:ilvl w:val="1"/>
          <w:numId w:val="3"/>
        </w:numPr>
        <w:tabs>
          <w:tab w:val="left" w:pos="284"/>
        </w:tabs>
        <w:spacing w:before="0"/>
        <w:outlineLvl w:val="3"/>
        <w:rPr>
          <w:rFonts w:ascii="Times New Roman" w:hAnsi="Times New Roman" w:cs="Times New Roman"/>
          <w:sz w:val="24"/>
          <w:szCs w:val="24"/>
        </w:rPr>
      </w:pPr>
      <w:r w:rsidRPr="004E289E">
        <w:rPr>
          <w:rFonts w:ascii="Times New Roman" w:hAnsi="Times New Roman" w:cs="Times New Roman"/>
          <w:sz w:val="24"/>
          <w:szCs w:val="24"/>
        </w:rPr>
        <w:lastRenderedPageBreak/>
        <w:t xml:space="preserve">specifiskie atbilstības kritēriji </w:t>
      </w:r>
      <w:r w:rsidR="004E289E" w:rsidRPr="004E289E">
        <w:rPr>
          <w:rFonts w:ascii="Times New Roman" w:hAnsi="Times New Roman" w:cs="Times New Roman"/>
          <w:sz w:val="24"/>
          <w:szCs w:val="24"/>
        </w:rPr>
        <w:t xml:space="preserve">(vērtē visi balsstiesīgie </w:t>
      </w:r>
      <w:r w:rsidR="00C66B25">
        <w:rPr>
          <w:rFonts w:ascii="Times New Roman" w:hAnsi="Times New Roman" w:cs="Times New Roman"/>
          <w:sz w:val="24"/>
          <w:szCs w:val="24"/>
        </w:rPr>
        <w:t xml:space="preserve">vērtēšanas </w:t>
      </w:r>
      <w:r w:rsidR="004E289E" w:rsidRPr="004E289E">
        <w:rPr>
          <w:rFonts w:ascii="Times New Roman" w:hAnsi="Times New Roman" w:cs="Times New Roman"/>
          <w:sz w:val="24"/>
          <w:szCs w:val="24"/>
        </w:rPr>
        <w:t>komisijas locekļi)</w:t>
      </w:r>
      <w:r w:rsidR="00AC5DF9">
        <w:rPr>
          <w:rFonts w:ascii="Times New Roman" w:hAnsi="Times New Roman" w:cs="Times New Roman"/>
          <w:sz w:val="24"/>
          <w:szCs w:val="24"/>
        </w:rPr>
        <w:t>;</w:t>
      </w:r>
    </w:p>
    <w:p w14:paraId="32D18980" w14:textId="022B9004" w:rsidR="000B2919" w:rsidRPr="004E289E" w:rsidRDefault="00DB6821" w:rsidP="00F96D42">
      <w:pPr>
        <w:pStyle w:val="ListParagraph"/>
        <w:numPr>
          <w:ilvl w:val="1"/>
          <w:numId w:val="3"/>
        </w:numPr>
        <w:tabs>
          <w:tab w:val="left" w:pos="284"/>
        </w:tabs>
        <w:spacing w:before="0"/>
        <w:outlineLvl w:val="3"/>
        <w:rPr>
          <w:rFonts w:ascii="Times New Roman" w:hAnsi="Times New Roman" w:cs="Times New Roman"/>
          <w:sz w:val="24"/>
          <w:szCs w:val="24"/>
        </w:rPr>
      </w:pPr>
      <w:r w:rsidRPr="004E289E">
        <w:rPr>
          <w:rFonts w:ascii="Times New Roman" w:hAnsi="Times New Roman" w:cs="Times New Roman"/>
          <w:sz w:val="24"/>
          <w:szCs w:val="24"/>
        </w:rPr>
        <w:t xml:space="preserve">kvalitātes kritēriji </w:t>
      </w:r>
      <w:r w:rsidR="004E289E" w:rsidRPr="004E289E">
        <w:rPr>
          <w:rFonts w:ascii="Times New Roman" w:hAnsi="Times New Roman" w:cs="Times New Roman"/>
          <w:sz w:val="24"/>
          <w:szCs w:val="24"/>
        </w:rPr>
        <w:t>(vērtē visi balsstiesīgie vērtēšanas komisijas locekļi)</w:t>
      </w:r>
      <w:r w:rsidR="008D3892" w:rsidRPr="004E289E">
        <w:rPr>
          <w:rFonts w:ascii="Times New Roman" w:hAnsi="Times New Roman" w:cs="Times New Roman"/>
          <w:sz w:val="24"/>
          <w:szCs w:val="24"/>
        </w:rPr>
        <w:t>.</w:t>
      </w:r>
    </w:p>
    <w:p w14:paraId="1B2146F0" w14:textId="5C40A219" w:rsidR="00CB578C" w:rsidRPr="00BC022F" w:rsidRDefault="000302C3" w:rsidP="00F96D42">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Pēc projektu iesniegumu izvērtēšanas</w:t>
      </w:r>
      <w:r w:rsidR="00B044DC" w:rsidRPr="00BC022F">
        <w:rPr>
          <w:rFonts w:ascii="Times New Roman" w:eastAsia="Times New Roman" w:hAnsi="Times New Roman" w:cs="Times New Roman"/>
          <w:bCs/>
          <w:color w:val="000000"/>
          <w:sz w:val="24"/>
          <w:szCs w:val="24"/>
          <w:lang w:eastAsia="lv-LV"/>
        </w:rPr>
        <w:t xml:space="preserve"> </w:t>
      </w:r>
      <w:r w:rsidR="006C3A5C" w:rsidRPr="00BC022F">
        <w:rPr>
          <w:rFonts w:ascii="Times New Roman" w:eastAsia="Times New Roman" w:hAnsi="Times New Roman" w:cs="Times New Roman"/>
          <w:bCs/>
          <w:color w:val="000000"/>
          <w:sz w:val="24"/>
          <w:szCs w:val="24"/>
          <w:lang w:eastAsia="lv-LV"/>
        </w:rPr>
        <w:t>vērtēšanas komisija projektu iesniegumus sarindo prioritārā secībā</w:t>
      </w:r>
      <w:r w:rsidR="00FB7299">
        <w:rPr>
          <w:rFonts w:ascii="Times New Roman" w:eastAsia="Times New Roman" w:hAnsi="Times New Roman" w:cs="Times New Roman"/>
          <w:bCs/>
          <w:color w:val="000000"/>
          <w:sz w:val="24"/>
          <w:szCs w:val="24"/>
          <w:lang w:eastAsia="lv-LV"/>
        </w:rPr>
        <w:t xml:space="preserve"> katra </w:t>
      </w:r>
      <w:r w:rsidR="00FE3437">
        <w:rPr>
          <w:rFonts w:ascii="Times New Roman" w:eastAsia="Times New Roman" w:hAnsi="Times New Roman" w:cs="Times New Roman"/>
          <w:bCs/>
          <w:color w:val="000000"/>
          <w:sz w:val="24"/>
          <w:szCs w:val="24"/>
          <w:lang w:eastAsia="lv-LV"/>
        </w:rPr>
        <w:t>reģiona ietvaros</w:t>
      </w:r>
      <w:r w:rsidR="006C3A5C" w:rsidRPr="00BC022F">
        <w:rPr>
          <w:rFonts w:ascii="Times New Roman" w:eastAsia="Times New Roman" w:hAnsi="Times New Roman" w:cs="Times New Roman"/>
          <w:bCs/>
          <w:color w:val="000000"/>
          <w:sz w:val="24"/>
          <w:szCs w:val="24"/>
          <w:lang w:eastAsia="lv-LV"/>
        </w:rPr>
        <w:t>,</w:t>
      </w:r>
      <w:r w:rsidR="00B044DC" w:rsidRPr="00BC022F">
        <w:rPr>
          <w:rFonts w:ascii="Times New Roman" w:eastAsia="Times New Roman" w:hAnsi="Times New Roman" w:cs="Times New Roman"/>
          <w:bCs/>
          <w:color w:val="000000"/>
          <w:sz w:val="24"/>
          <w:szCs w:val="24"/>
          <w:lang w:eastAsia="lv-LV"/>
        </w:rPr>
        <w:t xml:space="preserve"> lai noteiktu, vai </w:t>
      </w:r>
      <w:r w:rsidR="00042071">
        <w:rPr>
          <w:rFonts w:ascii="Times New Roman" w:eastAsia="Times New Roman" w:hAnsi="Times New Roman" w:cs="Times New Roman"/>
          <w:bCs/>
          <w:color w:val="000000"/>
          <w:sz w:val="24"/>
          <w:szCs w:val="24"/>
          <w:lang w:eastAsia="lv-LV"/>
        </w:rPr>
        <w:t>pasākuma</w:t>
      </w:r>
      <w:r w:rsidR="00042071" w:rsidRPr="00BC022F">
        <w:rPr>
          <w:rFonts w:ascii="Times New Roman" w:eastAsia="Times New Roman" w:hAnsi="Times New Roman" w:cs="Times New Roman"/>
          <w:bCs/>
          <w:color w:val="000000"/>
          <w:sz w:val="24"/>
          <w:szCs w:val="24"/>
          <w:lang w:eastAsia="lv-LV"/>
        </w:rPr>
        <w:t xml:space="preserve"> </w:t>
      </w:r>
      <w:r w:rsidR="00B044DC" w:rsidRPr="00BC022F">
        <w:rPr>
          <w:rFonts w:ascii="Times New Roman" w:eastAsia="Times New Roman" w:hAnsi="Times New Roman" w:cs="Times New Roman"/>
          <w:bCs/>
          <w:color w:val="000000"/>
          <w:sz w:val="24"/>
          <w:szCs w:val="24"/>
          <w:lang w:eastAsia="lv-LV"/>
        </w:rPr>
        <w:t xml:space="preserve">projektu iesniegumu atlases </w:t>
      </w:r>
      <w:r w:rsidR="00584C43" w:rsidRPr="00BC022F">
        <w:rPr>
          <w:rFonts w:ascii="Times New Roman" w:eastAsia="Times New Roman" w:hAnsi="Times New Roman" w:cs="Times New Roman"/>
          <w:bCs/>
          <w:color w:val="000000"/>
          <w:sz w:val="24"/>
          <w:szCs w:val="24"/>
          <w:lang w:eastAsia="lv-LV"/>
        </w:rPr>
        <w:t xml:space="preserve">ietvaros ir pieejams finansējums projekta īstenošanai. Prioritārā secība tiek veidota, </w:t>
      </w:r>
      <w:r w:rsidR="0017579D" w:rsidRPr="00BC022F">
        <w:rPr>
          <w:rFonts w:ascii="Times New Roman" w:eastAsia="Times New Roman" w:hAnsi="Times New Roman" w:cs="Times New Roman"/>
          <w:bCs/>
          <w:color w:val="000000"/>
          <w:sz w:val="24"/>
          <w:szCs w:val="24"/>
          <w:lang w:eastAsia="lv-LV"/>
        </w:rPr>
        <w:t>ievērojot šādus nosacījumus</w:t>
      </w:r>
      <w:r w:rsidR="00CB578C" w:rsidRPr="00BC022F">
        <w:rPr>
          <w:rFonts w:ascii="Times New Roman" w:eastAsia="Times New Roman" w:hAnsi="Times New Roman" w:cs="Times New Roman"/>
          <w:bCs/>
          <w:color w:val="000000"/>
          <w:sz w:val="24"/>
          <w:szCs w:val="24"/>
          <w:lang w:eastAsia="lv-LV"/>
        </w:rPr>
        <w:t>:</w:t>
      </w:r>
    </w:p>
    <w:p w14:paraId="55ADECC6" w14:textId="0538528A" w:rsidR="001C338C" w:rsidRPr="001C338C" w:rsidRDefault="005A0321" w:rsidP="004D18F0">
      <w:pPr>
        <w:pStyle w:val="ListParagraph"/>
        <w:numPr>
          <w:ilvl w:val="1"/>
          <w:numId w:val="3"/>
        </w:numPr>
        <w:spacing w:before="0"/>
        <w:ind w:left="510" w:firstLine="0"/>
        <w:jc w:val="center"/>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w:t>
      </w:r>
      <w:r w:rsidRPr="001C338C">
        <w:rPr>
          <w:rFonts w:ascii="Times New Roman" w:eastAsia="Times New Roman" w:hAnsi="Times New Roman" w:cs="Times New Roman"/>
          <w:bCs/>
          <w:sz w:val="24"/>
          <w:szCs w:val="24"/>
          <w:lang w:eastAsia="lv-LV"/>
        </w:rPr>
        <w:t xml:space="preserve">atra </w:t>
      </w:r>
      <w:r w:rsidR="001C338C" w:rsidRPr="001C338C">
        <w:rPr>
          <w:rFonts w:ascii="Times New Roman" w:eastAsia="Times New Roman" w:hAnsi="Times New Roman" w:cs="Times New Roman"/>
          <w:bCs/>
          <w:sz w:val="24"/>
          <w:szCs w:val="24"/>
          <w:lang w:eastAsia="lv-LV"/>
        </w:rPr>
        <w:t>plānošanas reģiona teritorijas ietvaros priekšroku dod projektam ar koeficientu lielāko summu</w:t>
      </w:r>
      <w:r w:rsidR="00D06624">
        <w:rPr>
          <w:rFonts w:ascii="Times New Roman" w:eastAsia="Times New Roman" w:hAnsi="Times New Roman" w:cs="Times New Roman"/>
          <w:bCs/>
          <w:sz w:val="24"/>
          <w:szCs w:val="24"/>
          <w:lang w:eastAsia="lv-LV"/>
        </w:rPr>
        <w:t>:</w:t>
      </w:r>
      <w:r w:rsidR="001C338C" w:rsidRPr="001C338C">
        <w:rPr>
          <w:rFonts w:ascii="Times New Roman" w:eastAsia="Times New Roman" w:hAnsi="Times New Roman" w:cs="Times New Roman"/>
          <w:bCs/>
          <w:sz w:val="24"/>
          <w:szCs w:val="24"/>
          <w:lang w:eastAsia="lv-LV"/>
        </w:rPr>
        <w:t xml:space="preserve"> K</w:t>
      </w:r>
      <w:r w:rsidR="001C338C" w:rsidRPr="004D18F0">
        <w:rPr>
          <w:rFonts w:ascii="Times New Roman" w:eastAsia="Times New Roman" w:hAnsi="Times New Roman" w:cs="Times New Roman"/>
          <w:bCs/>
          <w:sz w:val="24"/>
          <w:szCs w:val="24"/>
          <w:vertAlign w:val="subscript"/>
          <w:lang w:eastAsia="lv-LV"/>
        </w:rPr>
        <w:t>k</w:t>
      </w:r>
      <w:r w:rsidR="001C338C" w:rsidRPr="001C338C">
        <w:rPr>
          <w:rFonts w:ascii="Times New Roman" w:eastAsia="Times New Roman" w:hAnsi="Times New Roman" w:cs="Times New Roman"/>
          <w:bCs/>
          <w:sz w:val="24"/>
          <w:szCs w:val="24"/>
          <w:lang w:eastAsia="lv-LV"/>
        </w:rPr>
        <w:t xml:space="preserve"> = K</w:t>
      </w:r>
      <w:r w:rsidR="001C338C" w:rsidRPr="004D18F0">
        <w:rPr>
          <w:rFonts w:ascii="Times New Roman" w:eastAsia="Times New Roman" w:hAnsi="Times New Roman" w:cs="Times New Roman"/>
          <w:bCs/>
          <w:sz w:val="24"/>
          <w:szCs w:val="24"/>
          <w:vertAlign w:val="subscript"/>
          <w:lang w:eastAsia="lv-LV"/>
        </w:rPr>
        <w:t>1</w:t>
      </w:r>
      <w:r w:rsidR="001C338C" w:rsidRPr="001C338C">
        <w:rPr>
          <w:rFonts w:ascii="Times New Roman" w:eastAsia="Times New Roman" w:hAnsi="Times New Roman" w:cs="Times New Roman"/>
          <w:bCs/>
          <w:sz w:val="24"/>
          <w:szCs w:val="24"/>
          <w:lang w:eastAsia="lv-LV"/>
        </w:rPr>
        <w:t xml:space="preserve"> + K</w:t>
      </w:r>
      <w:r w:rsidR="001C338C" w:rsidRPr="004D18F0">
        <w:rPr>
          <w:rFonts w:ascii="Times New Roman" w:eastAsia="Times New Roman" w:hAnsi="Times New Roman" w:cs="Times New Roman"/>
          <w:bCs/>
          <w:sz w:val="24"/>
          <w:szCs w:val="24"/>
          <w:vertAlign w:val="subscript"/>
          <w:lang w:eastAsia="lv-LV"/>
        </w:rPr>
        <w:t>2</w:t>
      </w:r>
      <w:r w:rsidR="001C338C" w:rsidRPr="001C338C">
        <w:rPr>
          <w:rFonts w:ascii="Times New Roman" w:eastAsia="Times New Roman" w:hAnsi="Times New Roman" w:cs="Times New Roman"/>
          <w:bCs/>
          <w:sz w:val="24"/>
          <w:szCs w:val="24"/>
          <w:lang w:eastAsia="lv-LV"/>
        </w:rPr>
        <w:t xml:space="preserve"> + K</w:t>
      </w:r>
      <w:r w:rsidR="001C338C" w:rsidRPr="004D18F0">
        <w:rPr>
          <w:rFonts w:ascii="Times New Roman" w:eastAsia="Times New Roman" w:hAnsi="Times New Roman" w:cs="Times New Roman"/>
          <w:bCs/>
          <w:sz w:val="24"/>
          <w:szCs w:val="24"/>
          <w:vertAlign w:val="subscript"/>
          <w:lang w:eastAsia="lv-LV"/>
        </w:rPr>
        <w:t>3</w:t>
      </w:r>
      <w:r w:rsidR="001C338C" w:rsidRPr="001C338C">
        <w:rPr>
          <w:rFonts w:ascii="Times New Roman" w:eastAsia="Times New Roman" w:hAnsi="Times New Roman" w:cs="Times New Roman"/>
          <w:bCs/>
          <w:sz w:val="24"/>
          <w:szCs w:val="24"/>
          <w:lang w:eastAsia="lv-LV"/>
        </w:rPr>
        <w:t xml:space="preserve"> + K</w:t>
      </w:r>
      <w:r w:rsidR="001C338C" w:rsidRPr="004D18F0">
        <w:rPr>
          <w:rFonts w:ascii="Times New Roman" w:eastAsia="Times New Roman" w:hAnsi="Times New Roman" w:cs="Times New Roman"/>
          <w:bCs/>
          <w:sz w:val="24"/>
          <w:szCs w:val="24"/>
          <w:vertAlign w:val="subscript"/>
          <w:lang w:eastAsia="lv-LV"/>
        </w:rPr>
        <w:t>4</w:t>
      </w:r>
      <w:r w:rsidR="001C338C" w:rsidRPr="001C338C">
        <w:rPr>
          <w:rFonts w:ascii="Times New Roman" w:eastAsia="Times New Roman" w:hAnsi="Times New Roman" w:cs="Times New Roman"/>
          <w:bCs/>
          <w:sz w:val="24"/>
          <w:szCs w:val="24"/>
          <w:lang w:eastAsia="lv-LV"/>
        </w:rPr>
        <w:t>+K</w:t>
      </w:r>
      <w:r w:rsidR="001C338C" w:rsidRPr="004D18F0">
        <w:rPr>
          <w:rFonts w:ascii="Times New Roman" w:eastAsia="Times New Roman" w:hAnsi="Times New Roman" w:cs="Times New Roman"/>
          <w:bCs/>
          <w:sz w:val="24"/>
          <w:szCs w:val="24"/>
          <w:vertAlign w:val="subscript"/>
          <w:lang w:eastAsia="lv-LV"/>
        </w:rPr>
        <w:t>5</w:t>
      </w:r>
      <w:r w:rsidR="001C338C" w:rsidRPr="001C338C">
        <w:rPr>
          <w:rFonts w:ascii="Times New Roman" w:eastAsia="Times New Roman" w:hAnsi="Times New Roman" w:cs="Times New Roman"/>
          <w:bCs/>
          <w:sz w:val="24"/>
          <w:szCs w:val="24"/>
          <w:lang w:eastAsia="lv-LV"/>
        </w:rPr>
        <w:t>, kur:</w:t>
      </w:r>
    </w:p>
    <w:p w14:paraId="0C614CB6" w14:textId="77777777" w:rsidR="001C338C" w:rsidRPr="001C338C" w:rsidRDefault="001C338C" w:rsidP="001C338C">
      <w:pPr>
        <w:spacing w:before="0" w:after="0"/>
        <w:ind w:firstLine="567"/>
        <w:outlineLvl w:val="3"/>
        <w:rPr>
          <w:rFonts w:ascii="Times New Roman" w:eastAsia="Times New Roman" w:hAnsi="Times New Roman" w:cs="Times New Roman"/>
          <w:bCs/>
          <w:sz w:val="24"/>
          <w:szCs w:val="24"/>
          <w:lang w:eastAsia="lv-LV"/>
        </w:rPr>
      </w:pPr>
      <w:r w:rsidRPr="001C338C">
        <w:rPr>
          <w:rFonts w:ascii="Times New Roman" w:eastAsia="Times New Roman" w:hAnsi="Times New Roman" w:cs="Times New Roman"/>
          <w:bCs/>
          <w:sz w:val="24"/>
          <w:szCs w:val="24"/>
          <w:lang w:eastAsia="lv-LV"/>
        </w:rPr>
        <w:t>K</w:t>
      </w:r>
      <w:r w:rsidRPr="004D18F0">
        <w:rPr>
          <w:rFonts w:ascii="Times New Roman" w:eastAsia="Times New Roman" w:hAnsi="Times New Roman" w:cs="Times New Roman"/>
          <w:bCs/>
          <w:sz w:val="24"/>
          <w:szCs w:val="24"/>
          <w:vertAlign w:val="subscript"/>
          <w:lang w:eastAsia="lv-LV"/>
        </w:rPr>
        <w:t>k</w:t>
      </w:r>
      <w:r w:rsidRPr="001C338C">
        <w:rPr>
          <w:rFonts w:ascii="Times New Roman" w:eastAsia="Times New Roman" w:hAnsi="Times New Roman" w:cs="Times New Roman"/>
          <w:bCs/>
          <w:sz w:val="24"/>
          <w:szCs w:val="24"/>
          <w:lang w:eastAsia="lv-LV"/>
        </w:rPr>
        <w:t xml:space="preserve"> – kopējais koeficients;</w:t>
      </w:r>
    </w:p>
    <w:p w14:paraId="0BC8A15C" w14:textId="77777777" w:rsidR="001C338C" w:rsidRPr="001C338C" w:rsidRDefault="001C338C" w:rsidP="001C338C">
      <w:pPr>
        <w:spacing w:before="0" w:after="0"/>
        <w:ind w:firstLine="567"/>
        <w:outlineLvl w:val="3"/>
        <w:rPr>
          <w:rFonts w:ascii="Times New Roman" w:eastAsia="Times New Roman" w:hAnsi="Times New Roman" w:cs="Times New Roman"/>
          <w:bCs/>
          <w:sz w:val="24"/>
          <w:szCs w:val="24"/>
          <w:lang w:eastAsia="lv-LV"/>
        </w:rPr>
      </w:pPr>
      <w:r w:rsidRPr="001C338C">
        <w:rPr>
          <w:rFonts w:ascii="Times New Roman" w:eastAsia="Times New Roman" w:hAnsi="Times New Roman" w:cs="Times New Roman"/>
          <w:bCs/>
          <w:sz w:val="24"/>
          <w:szCs w:val="24"/>
          <w:lang w:eastAsia="lv-LV"/>
        </w:rPr>
        <w:t>K</w:t>
      </w:r>
      <w:r w:rsidRPr="004D18F0">
        <w:rPr>
          <w:rFonts w:ascii="Times New Roman" w:eastAsia="Times New Roman" w:hAnsi="Times New Roman" w:cs="Times New Roman"/>
          <w:bCs/>
          <w:sz w:val="24"/>
          <w:szCs w:val="24"/>
          <w:vertAlign w:val="subscript"/>
          <w:lang w:eastAsia="lv-LV"/>
        </w:rPr>
        <w:t>1</w:t>
      </w:r>
      <w:r w:rsidRPr="001C338C">
        <w:rPr>
          <w:rFonts w:ascii="Times New Roman" w:eastAsia="Times New Roman" w:hAnsi="Times New Roman" w:cs="Times New Roman"/>
          <w:bCs/>
          <w:sz w:val="24"/>
          <w:szCs w:val="24"/>
          <w:lang w:eastAsia="lv-LV"/>
        </w:rPr>
        <w:t xml:space="preserve"> – projekta efektivitātes koeficients;</w:t>
      </w:r>
    </w:p>
    <w:p w14:paraId="2AE30597" w14:textId="77777777" w:rsidR="001C338C" w:rsidRPr="001C338C" w:rsidRDefault="001C338C" w:rsidP="001C338C">
      <w:pPr>
        <w:spacing w:before="0" w:after="0"/>
        <w:ind w:firstLine="567"/>
        <w:outlineLvl w:val="3"/>
        <w:rPr>
          <w:rFonts w:ascii="Times New Roman" w:eastAsia="Times New Roman" w:hAnsi="Times New Roman" w:cs="Times New Roman"/>
          <w:bCs/>
          <w:sz w:val="24"/>
          <w:szCs w:val="24"/>
          <w:lang w:eastAsia="lv-LV"/>
        </w:rPr>
      </w:pPr>
      <w:r w:rsidRPr="001C338C">
        <w:rPr>
          <w:rFonts w:ascii="Times New Roman" w:eastAsia="Times New Roman" w:hAnsi="Times New Roman" w:cs="Times New Roman"/>
          <w:bCs/>
          <w:sz w:val="24"/>
          <w:szCs w:val="24"/>
          <w:lang w:eastAsia="lv-LV"/>
        </w:rPr>
        <w:t>K</w:t>
      </w:r>
      <w:r w:rsidRPr="004D18F0">
        <w:rPr>
          <w:rFonts w:ascii="Times New Roman" w:eastAsia="Times New Roman" w:hAnsi="Times New Roman" w:cs="Times New Roman"/>
          <w:bCs/>
          <w:sz w:val="24"/>
          <w:szCs w:val="24"/>
          <w:vertAlign w:val="subscript"/>
          <w:lang w:eastAsia="lv-LV"/>
        </w:rPr>
        <w:t>2</w:t>
      </w:r>
      <w:r w:rsidRPr="001C338C">
        <w:rPr>
          <w:rFonts w:ascii="Times New Roman" w:eastAsia="Times New Roman" w:hAnsi="Times New Roman" w:cs="Times New Roman"/>
          <w:bCs/>
          <w:sz w:val="24"/>
          <w:szCs w:val="24"/>
          <w:lang w:eastAsia="lv-LV"/>
        </w:rPr>
        <w:t xml:space="preserve"> – publiskās ārtelpas atrašanās vietas koeficients;</w:t>
      </w:r>
    </w:p>
    <w:p w14:paraId="625A2A0D" w14:textId="77777777" w:rsidR="001C338C" w:rsidRPr="001C338C" w:rsidRDefault="001C338C" w:rsidP="001C338C">
      <w:pPr>
        <w:spacing w:before="0" w:after="0"/>
        <w:ind w:firstLine="567"/>
        <w:outlineLvl w:val="3"/>
        <w:rPr>
          <w:rFonts w:ascii="Times New Roman" w:eastAsia="Times New Roman" w:hAnsi="Times New Roman" w:cs="Times New Roman"/>
          <w:bCs/>
          <w:sz w:val="24"/>
          <w:szCs w:val="24"/>
          <w:lang w:eastAsia="lv-LV"/>
        </w:rPr>
      </w:pPr>
      <w:r w:rsidRPr="001C338C">
        <w:rPr>
          <w:rFonts w:ascii="Times New Roman" w:eastAsia="Times New Roman" w:hAnsi="Times New Roman" w:cs="Times New Roman"/>
          <w:bCs/>
          <w:sz w:val="24"/>
          <w:szCs w:val="24"/>
          <w:lang w:eastAsia="lv-LV"/>
        </w:rPr>
        <w:t>K</w:t>
      </w:r>
      <w:r w:rsidRPr="004D18F0">
        <w:rPr>
          <w:rFonts w:ascii="Times New Roman" w:eastAsia="Times New Roman" w:hAnsi="Times New Roman" w:cs="Times New Roman"/>
          <w:bCs/>
          <w:sz w:val="24"/>
          <w:szCs w:val="24"/>
          <w:vertAlign w:val="subscript"/>
          <w:lang w:eastAsia="lv-LV"/>
        </w:rPr>
        <w:t>3</w:t>
      </w:r>
      <w:r w:rsidRPr="001C338C">
        <w:rPr>
          <w:rFonts w:ascii="Times New Roman" w:eastAsia="Times New Roman" w:hAnsi="Times New Roman" w:cs="Times New Roman"/>
          <w:bCs/>
          <w:sz w:val="24"/>
          <w:szCs w:val="24"/>
          <w:lang w:eastAsia="lv-LV"/>
        </w:rPr>
        <w:t xml:space="preserve"> – projekta gatavības pakāpes koeficients;</w:t>
      </w:r>
    </w:p>
    <w:p w14:paraId="380C1767" w14:textId="77777777" w:rsidR="001C338C" w:rsidRPr="001C338C" w:rsidRDefault="001C338C" w:rsidP="001C338C">
      <w:pPr>
        <w:spacing w:before="0" w:after="0"/>
        <w:ind w:left="1985"/>
        <w:outlineLvl w:val="3"/>
        <w:rPr>
          <w:rFonts w:ascii="Times New Roman" w:eastAsia="Times New Roman" w:hAnsi="Times New Roman" w:cs="Times New Roman"/>
          <w:bCs/>
          <w:sz w:val="24"/>
          <w:szCs w:val="24"/>
          <w:lang w:eastAsia="lv-LV"/>
        </w:rPr>
      </w:pPr>
      <w:r w:rsidRPr="001C338C">
        <w:rPr>
          <w:rFonts w:ascii="Times New Roman" w:eastAsia="Times New Roman" w:hAnsi="Times New Roman" w:cs="Times New Roman"/>
          <w:bCs/>
          <w:sz w:val="24"/>
          <w:szCs w:val="24"/>
          <w:lang w:eastAsia="lv-LV"/>
        </w:rPr>
        <w:t>K</w:t>
      </w:r>
      <w:r w:rsidRPr="004D18F0">
        <w:rPr>
          <w:rFonts w:ascii="Times New Roman" w:eastAsia="Times New Roman" w:hAnsi="Times New Roman" w:cs="Times New Roman"/>
          <w:bCs/>
          <w:sz w:val="24"/>
          <w:szCs w:val="24"/>
          <w:vertAlign w:val="subscript"/>
          <w:lang w:eastAsia="lv-LV"/>
        </w:rPr>
        <w:t>4</w:t>
      </w:r>
      <w:r w:rsidRPr="001C338C">
        <w:rPr>
          <w:rFonts w:ascii="Times New Roman" w:eastAsia="Times New Roman" w:hAnsi="Times New Roman" w:cs="Times New Roman"/>
          <w:bCs/>
          <w:sz w:val="24"/>
          <w:szCs w:val="24"/>
          <w:lang w:eastAsia="lv-LV"/>
        </w:rPr>
        <w:t xml:space="preserve"> – projekta horizontālā principa “Vienlīdzība, iekļaušana, nediskriminācija un pamattiesību ievērošana” koeficients;</w:t>
      </w:r>
    </w:p>
    <w:p w14:paraId="46EAB239" w14:textId="2114E586" w:rsidR="001F368F" w:rsidRDefault="001C338C" w:rsidP="001F368F">
      <w:pPr>
        <w:spacing w:before="0" w:after="0"/>
        <w:ind w:firstLine="567"/>
        <w:outlineLvl w:val="3"/>
        <w:rPr>
          <w:rFonts w:ascii="Times New Roman" w:eastAsia="Times New Roman" w:hAnsi="Times New Roman" w:cs="Times New Roman"/>
          <w:bCs/>
          <w:sz w:val="24"/>
          <w:szCs w:val="24"/>
          <w:lang w:eastAsia="lv-LV"/>
        </w:rPr>
      </w:pPr>
      <w:r w:rsidRPr="001C338C">
        <w:rPr>
          <w:rFonts w:ascii="Times New Roman" w:eastAsia="Times New Roman" w:hAnsi="Times New Roman" w:cs="Times New Roman"/>
          <w:bCs/>
          <w:sz w:val="24"/>
          <w:szCs w:val="24"/>
          <w:lang w:eastAsia="lv-LV"/>
        </w:rPr>
        <w:t>K</w:t>
      </w:r>
      <w:r w:rsidRPr="004D18F0">
        <w:rPr>
          <w:rFonts w:ascii="Times New Roman" w:eastAsia="Times New Roman" w:hAnsi="Times New Roman" w:cs="Times New Roman"/>
          <w:bCs/>
          <w:sz w:val="24"/>
          <w:szCs w:val="24"/>
          <w:vertAlign w:val="subscript"/>
          <w:lang w:eastAsia="lv-LV"/>
        </w:rPr>
        <w:t>5</w:t>
      </w:r>
      <w:r w:rsidRPr="001C338C">
        <w:rPr>
          <w:rFonts w:ascii="Times New Roman" w:eastAsia="Times New Roman" w:hAnsi="Times New Roman" w:cs="Times New Roman"/>
          <w:bCs/>
          <w:sz w:val="24"/>
          <w:szCs w:val="24"/>
          <w:lang w:eastAsia="lv-LV"/>
        </w:rPr>
        <w:t xml:space="preserve"> –  projekta Baltijas jūras un Rīgas jūras līča piekrastes atbalsta koeficients</w:t>
      </w:r>
      <w:r w:rsidR="00AC5DF9">
        <w:rPr>
          <w:rFonts w:ascii="Times New Roman" w:eastAsia="Times New Roman" w:hAnsi="Times New Roman" w:cs="Times New Roman"/>
          <w:bCs/>
          <w:sz w:val="24"/>
          <w:szCs w:val="24"/>
          <w:lang w:eastAsia="lv-LV"/>
        </w:rPr>
        <w:t>;</w:t>
      </w:r>
      <w:r w:rsidRPr="001C338C">
        <w:rPr>
          <w:rFonts w:ascii="Times New Roman" w:eastAsia="Times New Roman" w:hAnsi="Times New Roman" w:cs="Times New Roman"/>
          <w:bCs/>
          <w:sz w:val="24"/>
          <w:szCs w:val="24"/>
          <w:lang w:eastAsia="lv-LV"/>
        </w:rPr>
        <w:t xml:space="preserve"> </w:t>
      </w:r>
    </w:p>
    <w:p w14:paraId="771A1C61" w14:textId="5CC337E5" w:rsidR="001F368F" w:rsidRDefault="005A0321" w:rsidP="001F368F">
      <w:pPr>
        <w:pStyle w:val="ListParagraph"/>
        <w:numPr>
          <w:ilvl w:val="1"/>
          <w:numId w:val="3"/>
        </w:numPr>
        <w:spacing w:before="0" w:after="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w:t>
      </w:r>
      <w:r w:rsidRPr="001F368F">
        <w:rPr>
          <w:rFonts w:ascii="Times New Roman" w:eastAsia="Times New Roman" w:hAnsi="Times New Roman" w:cs="Times New Roman"/>
          <w:bCs/>
          <w:sz w:val="24"/>
          <w:szCs w:val="24"/>
          <w:lang w:eastAsia="lv-LV"/>
        </w:rPr>
        <w:t xml:space="preserve">rojektu </w:t>
      </w:r>
      <w:r w:rsidR="001F368F" w:rsidRPr="001F368F">
        <w:rPr>
          <w:rFonts w:ascii="Times New Roman" w:eastAsia="Times New Roman" w:hAnsi="Times New Roman" w:cs="Times New Roman"/>
          <w:bCs/>
          <w:sz w:val="24"/>
          <w:szCs w:val="24"/>
          <w:lang w:eastAsia="lv-LV"/>
        </w:rPr>
        <w:t>iesniegumu vērtēšanas rezultātā tiek veidots projektu saraksts, kuros iesniegtie projekti saranžēti no efektīvākā (ar lielāko kopējā koeficienta vērtību) līdz vismazāk efektīvajam (ar mazāko kopējā koeficienta vērtību) projektam</w:t>
      </w:r>
      <w:r w:rsidR="00AC5DF9">
        <w:rPr>
          <w:rFonts w:ascii="Times New Roman" w:eastAsia="Times New Roman" w:hAnsi="Times New Roman" w:cs="Times New Roman"/>
          <w:bCs/>
          <w:sz w:val="24"/>
          <w:szCs w:val="24"/>
          <w:lang w:eastAsia="lv-LV"/>
        </w:rPr>
        <w:t>;</w:t>
      </w:r>
    </w:p>
    <w:p w14:paraId="75F74770" w14:textId="493DCBE9" w:rsidR="00E161C1" w:rsidRDefault="00E161C1" w:rsidP="001F368F">
      <w:pPr>
        <w:pStyle w:val="ListParagraph"/>
        <w:numPr>
          <w:ilvl w:val="1"/>
          <w:numId w:val="3"/>
        </w:numPr>
        <w:spacing w:before="0" w:after="0"/>
        <w:outlineLvl w:val="3"/>
        <w:rPr>
          <w:rFonts w:ascii="Times New Roman" w:eastAsia="Times New Roman" w:hAnsi="Times New Roman" w:cs="Times New Roman"/>
          <w:bCs/>
          <w:sz w:val="24"/>
          <w:szCs w:val="24"/>
          <w:lang w:eastAsia="lv-LV"/>
        </w:rPr>
      </w:pPr>
      <w:r w:rsidRPr="00E161C1">
        <w:rPr>
          <w:rFonts w:ascii="Times New Roman" w:eastAsia="Times New Roman" w:hAnsi="Times New Roman" w:cs="Times New Roman"/>
          <w:bCs/>
          <w:sz w:val="24"/>
          <w:szCs w:val="24"/>
          <w:lang w:eastAsia="lv-LV"/>
        </w:rPr>
        <w:t>finansējumu, kas izveidojas, ja plānošanas reģionam konkursa sākumā pieejamais finansējums nav pietiekams</w:t>
      </w:r>
      <w:r w:rsidR="00B7183A">
        <w:rPr>
          <w:rStyle w:val="FootnoteReference"/>
          <w:rFonts w:ascii="Times New Roman" w:eastAsia="Times New Roman" w:hAnsi="Times New Roman" w:cs="Times New Roman"/>
          <w:bCs/>
          <w:sz w:val="24"/>
          <w:szCs w:val="24"/>
          <w:lang w:eastAsia="lv-LV"/>
        </w:rPr>
        <w:footnoteReference w:id="6"/>
      </w:r>
      <w:r w:rsidRPr="00E161C1">
        <w:rPr>
          <w:rFonts w:ascii="Times New Roman" w:eastAsia="Times New Roman" w:hAnsi="Times New Roman" w:cs="Times New Roman"/>
          <w:bCs/>
          <w:sz w:val="24"/>
          <w:szCs w:val="24"/>
          <w:lang w:eastAsia="lv-LV"/>
        </w:rPr>
        <w:t xml:space="preserve"> </w:t>
      </w:r>
      <w:r w:rsidR="00D82C69">
        <w:rPr>
          <w:rFonts w:ascii="Times New Roman" w:eastAsia="Times New Roman" w:hAnsi="Times New Roman" w:cs="Times New Roman"/>
          <w:bCs/>
          <w:sz w:val="24"/>
          <w:szCs w:val="24"/>
          <w:lang w:eastAsia="lv-LV"/>
        </w:rPr>
        <w:t>izmanto</w:t>
      </w:r>
      <w:r w:rsidR="00A7009C">
        <w:rPr>
          <w:rFonts w:ascii="Times New Roman" w:eastAsia="Times New Roman" w:hAnsi="Times New Roman" w:cs="Times New Roman"/>
          <w:bCs/>
          <w:sz w:val="24"/>
          <w:szCs w:val="24"/>
          <w:lang w:eastAsia="lv-LV"/>
        </w:rPr>
        <w:t xml:space="preserve"> </w:t>
      </w:r>
      <w:r w:rsidRPr="00E161C1">
        <w:rPr>
          <w:rFonts w:ascii="Times New Roman" w:eastAsia="Times New Roman" w:hAnsi="Times New Roman" w:cs="Times New Roman"/>
          <w:bCs/>
          <w:sz w:val="24"/>
          <w:szCs w:val="24"/>
          <w:lang w:eastAsia="lv-LV"/>
        </w:rPr>
        <w:t xml:space="preserve">secīgi nākamā kvalitatīvā projekta </w:t>
      </w:r>
      <w:r w:rsidRPr="00896856">
        <w:rPr>
          <w:rFonts w:ascii="Times New Roman" w:eastAsia="Times New Roman" w:hAnsi="Times New Roman" w:cs="Times New Roman"/>
          <w:bCs/>
          <w:sz w:val="24"/>
          <w:szCs w:val="24"/>
          <w:lang w:eastAsia="lv-LV"/>
        </w:rPr>
        <w:t xml:space="preserve">atbalstīšanai </w:t>
      </w:r>
      <w:r w:rsidR="008526BF" w:rsidRPr="00896856">
        <w:rPr>
          <w:rFonts w:ascii="Times New Roman" w:eastAsia="Times New Roman" w:hAnsi="Times New Roman" w:cs="Times New Roman"/>
          <w:bCs/>
          <w:sz w:val="24"/>
          <w:szCs w:val="24"/>
          <w:lang w:eastAsia="lv-LV"/>
        </w:rPr>
        <w:t>atbilstoši nolikuma 36.punktam</w:t>
      </w:r>
      <w:r w:rsidR="00AA4449" w:rsidRPr="00896856">
        <w:rPr>
          <w:rFonts w:ascii="Times New Roman" w:eastAsia="Times New Roman" w:hAnsi="Times New Roman" w:cs="Times New Roman"/>
          <w:bCs/>
          <w:sz w:val="24"/>
          <w:szCs w:val="24"/>
          <w:lang w:eastAsia="lv-LV"/>
        </w:rPr>
        <w:t xml:space="preserve"> </w:t>
      </w:r>
      <w:r w:rsidRPr="00896856">
        <w:rPr>
          <w:rFonts w:ascii="Times New Roman" w:eastAsia="Times New Roman" w:hAnsi="Times New Roman" w:cs="Times New Roman"/>
          <w:bCs/>
          <w:sz w:val="24"/>
          <w:szCs w:val="24"/>
          <w:lang w:eastAsia="lv-LV"/>
        </w:rPr>
        <w:t>vai</w:t>
      </w:r>
      <w:r w:rsidR="00351BD7" w:rsidRPr="00896856">
        <w:rPr>
          <w:rFonts w:ascii="Times New Roman" w:eastAsia="Times New Roman" w:hAnsi="Times New Roman" w:cs="Times New Roman"/>
          <w:bCs/>
          <w:sz w:val="24"/>
          <w:szCs w:val="24"/>
          <w:lang w:eastAsia="lv-LV"/>
        </w:rPr>
        <w:t>,</w:t>
      </w:r>
      <w:r w:rsidRPr="00896856">
        <w:rPr>
          <w:rFonts w:ascii="Times New Roman" w:eastAsia="Times New Roman" w:hAnsi="Times New Roman" w:cs="Times New Roman"/>
          <w:bCs/>
          <w:sz w:val="24"/>
          <w:szCs w:val="24"/>
          <w:lang w:eastAsia="lv-LV"/>
        </w:rPr>
        <w:t xml:space="preserve"> ja projekta</w:t>
      </w:r>
      <w:r w:rsidRPr="00E161C1">
        <w:rPr>
          <w:rFonts w:ascii="Times New Roman" w:eastAsia="Times New Roman" w:hAnsi="Times New Roman" w:cs="Times New Roman"/>
          <w:bCs/>
          <w:sz w:val="24"/>
          <w:szCs w:val="24"/>
          <w:lang w:eastAsia="lv-LV"/>
        </w:rPr>
        <w:t xml:space="preserve"> iesniedzējs atsakās īstenot projektu ar samazinātu </w:t>
      </w:r>
      <w:r w:rsidR="00530949">
        <w:rPr>
          <w:rFonts w:ascii="Times New Roman" w:eastAsia="Times New Roman" w:hAnsi="Times New Roman" w:cs="Times New Roman"/>
          <w:bCs/>
          <w:sz w:val="24"/>
          <w:szCs w:val="24"/>
          <w:lang w:eastAsia="lv-LV"/>
        </w:rPr>
        <w:t xml:space="preserve">ERAF </w:t>
      </w:r>
      <w:r w:rsidRPr="00E161C1">
        <w:rPr>
          <w:rFonts w:ascii="Times New Roman" w:eastAsia="Times New Roman" w:hAnsi="Times New Roman" w:cs="Times New Roman"/>
          <w:bCs/>
          <w:sz w:val="24"/>
          <w:szCs w:val="24"/>
          <w:lang w:eastAsia="lv-LV"/>
        </w:rPr>
        <w:t xml:space="preserve">finansējumu, izmanto, lai atbalstītu nākamo projekta iesniegumu ar augstāko vērtējumu saskaņā ar kvalitātes kritērijiem </w:t>
      </w:r>
      <w:r w:rsidR="00D040B3">
        <w:rPr>
          <w:rFonts w:ascii="Times New Roman" w:eastAsia="Times New Roman" w:hAnsi="Times New Roman" w:cs="Times New Roman"/>
          <w:bCs/>
          <w:sz w:val="24"/>
          <w:szCs w:val="24"/>
          <w:lang w:eastAsia="lv-LV"/>
        </w:rPr>
        <w:t xml:space="preserve">Rīgas, </w:t>
      </w:r>
      <w:r w:rsidRPr="00E161C1">
        <w:rPr>
          <w:rFonts w:ascii="Times New Roman" w:eastAsia="Times New Roman" w:hAnsi="Times New Roman" w:cs="Times New Roman"/>
          <w:bCs/>
          <w:sz w:val="24"/>
          <w:szCs w:val="24"/>
          <w:lang w:eastAsia="lv-LV"/>
        </w:rPr>
        <w:t>Kurzemes, Latgales, Vidzemes vai Zemgales plānošanas reģionā (kopīgs visu iepriekš minēto plānošanas reģionu projektu iesniegumu iegūto kopējo koeficientu salīdzinājums)</w:t>
      </w:r>
      <w:r w:rsidR="00593B1D">
        <w:rPr>
          <w:rFonts w:ascii="Times New Roman" w:eastAsia="Times New Roman" w:hAnsi="Times New Roman" w:cs="Times New Roman"/>
          <w:bCs/>
          <w:sz w:val="24"/>
          <w:szCs w:val="24"/>
          <w:lang w:eastAsia="lv-LV"/>
        </w:rPr>
        <w:t>;</w:t>
      </w:r>
    </w:p>
    <w:p w14:paraId="121A8F4F" w14:textId="347478B8" w:rsidR="000A551C" w:rsidRPr="001F368F" w:rsidRDefault="055F2C79" w:rsidP="7FDD86C9">
      <w:pPr>
        <w:pStyle w:val="ListParagraph"/>
        <w:numPr>
          <w:ilvl w:val="1"/>
          <w:numId w:val="3"/>
        </w:numPr>
        <w:spacing w:before="0" w:after="0"/>
        <w:outlineLvl w:val="3"/>
        <w:rPr>
          <w:rFonts w:ascii="Times New Roman" w:eastAsia="Times New Roman" w:hAnsi="Times New Roman" w:cs="Times New Roman"/>
          <w:sz w:val="24"/>
          <w:szCs w:val="24"/>
          <w:lang w:eastAsia="lv-LV"/>
        </w:rPr>
      </w:pPr>
      <w:r w:rsidRPr="7FDD86C9">
        <w:rPr>
          <w:rFonts w:ascii="Times New Roman" w:eastAsia="Times New Roman" w:hAnsi="Times New Roman" w:cs="Times New Roman"/>
          <w:sz w:val="24"/>
          <w:szCs w:val="24"/>
          <w:lang w:eastAsia="lv-LV"/>
        </w:rPr>
        <w:t xml:space="preserve">lai nodrošinātu </w:t>
      </w:r>
      <w:r w:rsidR="2A5B8B31" w:rsidRPr="7FDD86C9">
        <w:rPr>
          <w:rFonts w:ascii="Times New Roman" w:eastAsia="Times New Roman" w:hAnsi="Times New Roman" w:cs="Times New Roman"/>
          <w:sz w:val="24"/>
          <w:szCs w:val="24"/>
          <w:lang w:eastAsia="lv-LV"/>
        </w:rPr>
        <w:t xml:space="preserve">vienlīdzīgu sacensību starp projektu </w:t>
      </w:r>
      <w:r w:rsidR="348B2C65" w:rsidRPr="7FDD86C9">
        <w:rPr>
          <w:rFonts w:ascii="Times New Roman" w:eastAsia="Times New Roman" w:hAnsi="Times New Roman" w:cs="Times New Roman"/>
          <w:sz w:val="24"/>
          <w:szCs w:val="24"/>
          <w:lang w:eastAsia="lv-LV"/>
        </w:rPr>
        <w:t>iesniedzējiem</w:t>
      </w:r>
      <w:r w:rsidR="2A5B8B31" w:rsidRPr="7FDD86C9">
        <w:rPr>
          <w:rFonts w:ascii="Times New Roman" w:eastAsia="Times New Roman" w:hAnsi="Times New Roman" w:cs="Times New Roman"/>
          <w:sz w:val="24"/>
          <w:szCs w:val="24"/>
          <w:lang w:eastAsia="lv-LV"/>
        </w:rPr>
        <w:t xml:space="preserve">, </w:t>
      </w:r>
      <w:r w:rsidR="00F10CB7" w:rsidRPr="7FDD86C9">
        <w:rPr>
          <w:rFonts w:ascii="Times New Roman" w:eastAsia="Times New Roman" w:hAnsi="Times New Roman" w:cs="Times New Roman"/>
          <w:sz w:val="24"/>
          <w:szCs w:val="24"/>
          <w:lang w:eastAsia="lv-LV"/>
        </w:rPr>
        <w:t>vērtējums tiek</w:t>
      </w:r>
      <w:r w:rsidR="12A2D7AC" w:rsidRPr="7FDD86C9">
        <w:rPr>
          <w:rFonts w:ascii="Times New Roman" w:eastAsia="Times New Roman" w:hAnsi="Times New Roman" w:cs="Times New Roman"/>
          <w:sz w:val="24"/>
          <w:szCs w:val="24"/>
          <w:lang w:eastAsia="lv-LV"/>
        </w:rPr>
        <w:t xml:space="preserve"> noteikts, </w:t>
      </w:r>
      <w:r w:rsidR="00F10CB7" w:rsidRPr="7FDD86C9">
        <w:rPr>
          <w:rFonts w:ascii="Times New Roman" w:eastAsia="Times New Roman" w:hAnsi="Times New Roman" w:cs="Times New Roman"/>
          <w:sz w:val="24"/>
          <w:szCs w:val="24"/>
          <w:lang w:eastAsia="lv-LV"/>
        </w:rPr>
        <w:t xml:space="preserve"> fiksē</w:t>
      </w:r>
      <w:r w:rsidR="012A1CAE" w:rsidRPr="7FDD86C9">
        <w:rPr>
          <w:rFonts w:ascii="Times New Roman" w:eastAsia="Times New Roman" w:hAnsi="Times New Roman" w:cs="Times New Roman"/>
          <w:sz w:val="24"/>
          <w:szCs w:val="24"/>
          <w:lang w:eastAsia="lv-LV"/>
        </w:rPr>
        <w:t xml:space="preserve">jot situāciju </w:t>
      </w:r>
      <w:r w:rsidR="00F10CB7" w:rsidRPr="7FDD86C9">
        <w:rPr>
          <w:rFonts w:ascii="Times New Roman" w:eastAsia="Times New Roman" w:hAnsi="Times New Roman" w:cs="Times New Roman"/>
          <w:sz w:val="24"/>
          <w:szCs w:val="24"/>
          <w:lang w:eastAsia="lv-LV"/>
        </w:rPr>
        <w:t xml:space="preserve">uz </w:t>
      </w:r>
      <w:r w:rsidR="00593B1D" w:rsidRPr="7FDD86C9">
        <w:rPr>
          <w:rFonts w:ascii="Times New Roman" w:eastAsia="Times New Roman" w:hAnsi="Times New Roman" w:cs="Times New Roman"/>
          <w:sz w:val="24"/>
          <w:szCs w:val="24"/>
          <w:lang w:eastAsia="lv-LV"/>
        </w:rPr>
        <w:t>projekta iesniegšanas brīdi.</w:t>
      </w:r>
    </w:p>
    <w:p w14:paraId="3997B80C" w14:textId="77777777" w:rsidR="001C338C" w:rsidRPr="001C338C" w:rsidRDefault="001C338C" w:rsidP="001C338C">
      <w:pPr>
        <w:spacing w:before="0" w:after="0"/>
        <w:ind w:firstLine="567"/>
        <w:outlineLvl w:val="3"/>
        <w:rPr>
          <w:rFonts w:ascii="Times New Roman" w:eastAsia="Times New Roman" w:hAnsi="Times New Roman" w:cs="Times New Roman"/>
          <w:bCs/>
          <w:color w:val="000000"/>
          <w:sz w:val="24"/>
          <w:szCs w:val="24"/>
          <w:highlight w:val="yellow"/>
          <w:lang w:eastAsia="lv-LV"/>
        </w:rPr>
      </w:pPr>
    </w:p>
    <w:p w14:paraId="6DC8EF62" w14:textId="06FD8DED" w:rsidR="00E60B1A" w:rsidRPr="00BC022F" w:rsidRDefault="00D537C1" w:rsidP="00F96D42">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21" w:name="_Ref120491837"/>
      <w:r w:rsidRPr="00BC022F">
        <w:rPr>
          <w:rFonts w:ascii="Times New Roman" w:eastAsia="Times New Roman" w:hAnsi="Times New Roman" w:cs="Times New Roman"/>
          <w:bCs/>
          <w:color w:val="000000"/>
          <w:sz w:val="24"/>
          <w:szCs w:val="24"/>
          <w:lang w:eastAsia="lv-LV"/>
        </w:rPr>
        <w:t>Vērtēšanas komisijas lēmums tiek atspoguļots vērtēšanas komisijas atzinumā</w:t>
      </w:r>
      <w:r w:rsidR="00C62E95" w:rsidRPr="00BC022F">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21"/>
    </w:p>
    <w:p w14:paraId="36592662" w14:textId="24563BA3" w:rsidR="00D537C1" w:rsidRDefault="00F31B42" w:rsidP="00F96D42">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22" w:name="_Ref120491666"/>
      <w:r w:rsidRPr="00BC022F">
        <w:rPr>
          <w:rFonts w:ascii="Times New Roman" w:eastAsia="Times New Roman" w:hAnsi="Times New Roman" w:cs="Times New Roman"/>
          <w:bCs/>
          <w:color w:val="000000"/>
          <w:sz w:val="24"/>
          <w:szCs w:val="24"/>
          <w:lang w:eastAsia="lv-LV"/>
        </w:rPr>
        <w:t xml:space="preserve">Pēc precizētā projekta iesnieguma saņemšanas sadarbības iestādē, </w:t>
      </w:r>
      <w:r w:rsidR="00B14F1D">
        <w:rPr>
          <w:rFonts w:ascii="Times New Roman" w:eastAsia="Times New Roman" w:hAnsi="Times New Roman" w:cs="Times New Roman"/>
          <w:bCs/>
          <w:color w:val="000000"/>
          <w:sz w:val="24"/>
          <w:szCs w:val="24"/>
          <w:lang w:eastAsia="lv-LV"/>
        </w:rPr>
        <w:t xml:space="preserve">vērtēšanas </w:t>
      </w:r>
      <w:r w:rsidRPr="00BC022F">
        <w:rPr>
          <w:rFonts w:ascii="Times New Roman" w:eastAsia="Times New Roman" w:hAnsi="Times New Roman" w:cs="Times New Roman"/>
          <w:bCs/>
          <w:color w:val="000000"/>
          <w:sz w:val="24"/>
          <w:szCs w:val="24"/>
          <w:lang w:eastAsia="lv-LV"/>
        </w:rPr>
        <w:t>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BC022F">
        <w:rPr>
          <w:rFonts w:ascii="Times New Roman" w:eastAsia="Times New Roman" w:hAnsi="Times New Roman" w:cs="Times New Roman"/>
          <w:bCs/>
          <w:color w:val="000000"/>
          <w:sz w:val="24"/>
          <w:szCs w:val="24"/>
          <w:lang w:eastAsia="lv-LV"/>
        </w:rPr>
        <w:t>.</w:t>
      </w:r>
      <w:bookmarkEnd w:id="22"/>
      <w:r w:rsidR="00F63122">
        <w:rPr>
          <w:rFonts w:ascii="Times New Roman" w:eastAsia="Times New Roman" w:hAnsi="Times New Roman" w:cs="Times New Roman"/>
          <w:bCs/>
          <w:color w:val="000000"/>
          <w:sz w:val="24"/>
          <w:szCs w:val="24"/>
          <w:lang w:eastAsia="lv-LV"/>
        </w:rPr>
        <w:t xml:space="preserve"> </w:t>
      </w:r>
    </w:p>
    <w:p w14:paraId="1098FF39" w14:textId="77777777" w:rsidR="009B5CD7" w:rsidRDefault="009B5CD7" w:rsidP="0098459D">
      <w:pPr>
        <w:pStyle w:val="ListParagraph"/>
        <w:spacing w:before="0"/>
        <w:ind w:left="454" w:firstLine="0"/>
        <w:contextualSpacing w:val="0"/>
        <w:rPr>
          <w:rFonts w:ascii="Times New Roman" w:hAnsi="Times New Roman" w:cs="Times New Roman"/>
          <w:sz w:val="24"/>
          <w:szCs w:val="24"/>
        </w:rPr>
      </w:pPr>
    </w:p>
    <w:p w14:paraId="6B12A942" w14:textId="77777777" w:rsidR="00442BAD" w:rsidRPr="003D2528" w:rsidRDefault="00442BAD"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F96D42">
      <w:pPr>
        <w:pStyle w:val="BodyText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00000595" w:rsidP="00F96D42">
      <w:pPr>
        <w:pStyle w:val="naisf"/>
        <w:numPr>
          <w:ilvl w:val="0"/>
          <w:numId w:val="3"/>
        </w:numPr>
        <w:spacing w:before="0" w:beforeAutospacing="0" w:after="120" w:afterAutospacing="0"/>
      </w:pPr>
      <w:bookmarkStart w:id="23" w:name="_Ref120490735"/>
      <w:r>
        <w:t>S</w:t>
      </w:r>
      <w:r w:rsidR="002A370A">
        <w:t xml:space="preserve">adarbības iestāde, pamatojoties uz vērtēšanas komisijas sniegto atzinumu, pieņem lēmumu </w:t>
      </w:r>
      <w:r w:rsidR="0093766F">
        <w:t>(turpmāk – lēmums) par:</w:t>
      </w:r>
      <w:bookmarkEnd w:id="23"/>
    </w:p>
    <w:p w14:paraId="620EEF71" w14:textId="77777777" w:rsidR="0093766F" w:rsidRPr="00BC022F" w:rsidRDefault="0093766F" w:rsidP="00F96D42">
      <w:pPr>
        <w:pStyle w:val="naisf"/>
        <w:numPr>
          <w:ilvl w:val="1"/>
          <w:numId w:val="3"/>
        </w:numPr>
        <w:spacing w:before="0" w:beforeAutospacing="0" w:after="120" w:afterAutospacing="0"/>
      </w:pPr>
      <w:bookmarkStart w:id="24" w:name="_Ref120521412"/>
      <w:r w:rsidRPr="00BC022F">
        <w:t>projekta iesnieguma apstiprināšanu;</w:t>
      </w:r>
      <w:bookmarkEnd w:id="24"/>
    </w:p>
    <w:p w14:paraId="7204B92F" w14:textId="77777777" w:rsidR="0093766F" w:rsidRPr="00BC022F" w:rsidRDefault="0093766F" w:rsidP="00F96D42">
      <w:pPr>
        <w:pStyle w:val="naisf"/>
        <w:numPr>
          <w:ilvl w:val="1"/>
          <w:numId w:val="3"/>
        </w:numPr>
        <w:spacing w:before="0" w:beforeAutospacing="0" w:after="120" w:afterAutospacing="0"/>
      </w:pPr>
      <w:bookmarkStart w:id="25" w:name="_Ref120521415"/>
      <w:r w:rsidRPr="00BC022F">
        <w:t>projekta iesnieguma apstiprināšanu ar nosacījumu;</w:t>
      </w:r>
      <w:bookmarkEnd w:id="25"/>
    </w:p>
    <w:p w14:paraId="4273B6EA" w14:textId="77777777" w:rsidR="004D46FF" w:rsidRPr="00BC022F" w:rsidRDefault="0093766F" w:rsidP="00F96D42">
      <w:pPr>
        <w:pStyle w:val="naisf"/>
        <w:numPr>
          <w:ilvl w:val="1"/>
          <w:numId w:val="3"/>
        </w:numPr>
        <w:spacing w:before="0" w:beforeAutospacing="0" w:after="120" w:afterAutospacing="0"/>
      </w:pPr>
      <w:r w:rsidRPr="00BC022F">
        <w:lastRenderedPageBreak/>
        <w:t>projekta iesnieguma noraidīšanu.</w:t>
      </w:r>
    </w:p>
    <w:p w14:paraId="73320236" w14:textId="52873951" w:rsidR="000F07BB" w:rsidRPr="00AE133D" w:rsidRDefault="006E1557" w:rsidP="00F96D42">
      <w:pPr>
        <w:pStyle w:val="naisf"/>
        <w:numPr>
          <w:ilvl w:val="0"/>
          <w:numId w:val="3"/>
        </w:numPr>
        <w:spacing w:before="0" w:beforeAutospacing="0" w:after="120" w:afterAutospacing="0"/>
      </w:pPr>
      <w:r>
        <w:t xml:space="preserve">Lēmumu par projekta iesnieguma apstiprināšanu, apstiprināšanu ar nosacījumu vai noraidīšanu </w:t>
      </w:r>
      <w:r w:rsidR="00A47BBD">
        <w:t xml:space="preserve">sadarbības iestāde </w:t>
      </w:r>
      <w:r>
        <w:t>pieņem 3 mēnešu laikā pēc projektu iesniegumu iesniegšanas beigu datuma.</w:t>
      </w:r>
    </w:p>
    <w:p w14:paraId="017AD60E" w14:textId="07D58BB3" w:rsidR="004D7C6B" w:rsidRPr="003B31A9" w:rsidRDefault="23EA3721" w:rsidP="00F96D42">
      <w:pPr>
        <w:pStyle w:val="ListParagraph"/>
        <w:numPr>
          <w:ilvl w:val="0"/>
          <w:numId w:val="3"/>
        </w:numPr>
        <w:tabs>
          <w:tab w:val="left" w:pos="284"/>
        </w:tabs>
        <w:spacing w:before="0"/>
        <w:outlineLvl w:val="3"/>
        <w:rPr>
          <w:rFonts w:ascii="Times New Roman" w:hAnsi="Times New Roman" w:cs="Times New Roman"/>
          <w:sz w:val="24"/>
          <w:szCs w:val="24"/>
        </w:rPr>
      </w:pPr>
      <w:r w:rsidRPr="003B31A9">
        <w:rPr>
          <w:rFonts w:ascii="Times New Roman" w:hAnsi="Times New Roman" w:cs="Times New Roman"/>
          <w:sz w:val="24"/>
          <w:szCs w:val="24"/>
        </w:rPr>
        <w:t>Pirms</w:t>
      </w:r>
      <w:r w:rsidR="008E1A4A" w:rsidRPr="008E1A4A">
        <w:rPr>
          <w:rFonts w:ascii="Times New Roman" w:hAnsi="Times New Roman" w:cs="Times New Roman"/>
          <w:sz w:val="24"/>
          <w:szCs w:val="24"/>
        </w:rPr>
        <w:t xml:space="preserve"> šī</w:t>
      </w:r>
      <w:r w:rsidRPr="003B31A9">
        <w:rPr>
          <w:rFonts w:ascii="Times New Roman" w:hAnsi="Times New Roman" w:cs="Times New Roman"/>
          <w:sz w:val="24"/>
          <w:szCs w:val="24"/>
        </w:rPr>
        <w:t xml:space="preserve"> nolikuma</w:t>
      </w:r>
      <w:r w:rsidR="521EB46B" w:rsidRPr="003B31A9">
        <w:rPr>
          <w:rFonts w:ascii="Times New Roman" w:hAnsi="Times New Roman" w:cs="Times New Roman"/>
          <w:sz w:val="24"/>
          <w:szCs w:val="24"/>
        </w:rPr>
        <w:t xml:space="preserve"> </w:t>
      </w:r>
      <w:r w:rsidR="00B52152">
        <w:rPr>
          <w:rFonts w:ascii="Times New Roman" w:hAnsi="Times New Roman" w:cs="Times New Roman"/>
          <w:sz w:val="24"/>
          <w:szCs w:val="24"/>
        </w:rPr>
        <w:t>26</w:t>
      </w:r>
      <w:r w:rsidR="00862CDE">
        <w:rPr>
          <w:rFonts w:ascii="Times New Roman" w:hAnsi="Times New Roman" w:cs="Times New Roman"/>
          <w:sz w:val="24"/>
          <w:szCs w:val="24"/>
        </w:rPr>
        <w:t>.1</w:t>
      </w:r>
      <w:r w:rsidR="521EB46B" w:rsidRPr="003B31A9">
        <w:rPr>
          <w:rFonts w:ascii="Times New Roman" w:hAnsi="Times New Roman" w:cs="Times New Roman"/>
          <w:sz w:val="24"/>
          <w:szCs w:val="24"/>
        </w:rPr>
        <w:t>. apakš</w:t>
      </w:r>
      <w:r w:rsidRPr="003B31A9">
        <w:rPr>
          <w:rFonts w:ascii="Times New Roman" w:hAnsi="Times New Roman" w:cs="Times New Roman"/>
          <w:sz w:val="24"/>
          <w:szCs w:val="24"/>
        </w:rPr>
        <w:t>punktā noteiktā</w:t>
      </w:r>
      <w:r w:rsidR="521EB46B" w:rsidRPr="003B31A9">
        <w:rPr>
          <w:rFonts w:ascii="Times New Roman" w:hAnsi="Times New Roman" w:cs="Times New Roman"/>
          <w:sz w:val="24"/>
          <w:szCs w:val="24"/>
        </w:rPr>
        <w:t xml:space="preserve"> lēmuma pieņemšanas </w:t>
      </w:r>
      <w:r w:rsidR="521EB46B" w:rsidRPr="00C76148">
        <w:rPr>
          <w:rFonts w:ascii="Times New Roman" w:hAnsi="Times New Roman" w:cs="Times New Roman"/>
          <w:sz w:val="24"/>
          <w:szCs w:val="24"/>
        </w:rPr>
        <w:t xml:space="preserve">vai </w:t>
      </w:r>
      <w:r w:rsidR="00A15508" w:rsidRPr="00C76148">
        <w:rPr>
          <w:rFonts w:ascii="Times New Roman" w:hAnsi="Times New Roman" w:cs="Times New Roman"/>
          <w:sz w:val="24"/>
          <w:szCs w:val="24"/>
        </w:rPr>
        <w:fldChar w:fldCharType="begin"/>
      </w:r>
      <w:r w:rsidR="00A15508" w:rsidRPr="00C76148">
        <w:rPr>
          <w:rFonts w:ascii="Times New Roman" w:hAnsi="Times New Roman" w:cs="Times New Roman"/>
          <w:sz w:val="24"/>
          <w:szCs w:val="24"/>
        </w:rPr>
        <w:instrText xml:space="preserve"> REF _Ref120521482 \r \h  \* MERGEFORMAT </w:instrText>
      </w:r>
      <w:r w:rsidR="00A15508" w:rsidRPr="00C76148">
        <w:rPr>
          <w:rFonts w:ascii="Times New Roman" w:hAnsi="Times New Roman" w:cs="Times New Roman"/>
          <w:sz w:val="24"/>
          <w:szCs w:val="24"/>
        </w:rPr>
      </w:r>
      <w:r w:rsidR="00A15508" w:rsidRPr="00C76148">
        <w:rPr>
          <w:rFonts w:ascii="Times New Roman" w:hAnsi="Times New Roman" w:cs="Times New Roman"/>
          <w:sz w:val="24"/>
          <w:szCs w:val="24"/>
        </w:rPr>
        <w:fldChar w:fldCharType="separate"/>
      </w:r>
      <w:r w:rsidR="00A15508">
        <w:rPr>
          <w:rFonts w:ascii="Times New Roman" w:hAnsi="Times New Roman" w:cs="Times New Roman"/>
          <w:sz w:val="24"/>
          <w:szCs w:val="24"/>
        </w:rPr>
        <w:t>32</w:t>
      </w:r>
      <w:r w:rsidR="00A15508" w:rsidRPr="00C76148">
        <w:rPr>
          <w:rFonts w:ascii="Times New Roman" w:hAnsi="Times New Roman" w:cs="Times New Roman"/>
          <w:sz w:val="24"/>
          <w:szCs w:val="24"/>
        </w:rPr>
        <w:t>.1.</w:t>
      </w:r>
      <w:r w:rsidR="00A15508" w:rsidRPr="00C76148">
        <w:rPr>
          <w:rFonts w:ascii="Times New Roman" w:hAnsi="Times New Roman" w:cs="Times New Roman"/>
          <w:sz w:val="24"/>
          <w:szCs w:val="24"/>
        </w:rPr>
        <w:fldChar w:fldCharType="end"/>
      </w:r>
      <w:r w:rsidR="521EB46B" w:rsidRPr="00C76148">
        <w:rPr>
          <w:rFonts w:ascii="Times New Roman" w:hAnsi="Times New Roman" w:cs="Times New Roman"/>
          <w:sz w:val="24"/>
          <w:szCs w:val="24"/>
        </w:rPr>
        <w:t xml:space="preserve"> apakšpunktā noteiktā atzinuma izdošanas sadarbības iestāde </w:t>
      </w:r>
      <w:r w:rsidR="521EB46B" w:rsidRPr="002A20D7">
        <w:rPr>
          <w:rFonts w:ascii="Times New Roman" w:hAnsi="Times New Roman" w:cs="Times New Roman"/>
          <w:sz w:val="24"/>
          <w:szCs w:val="24"/>
        </w:rPr>
        <w:t>atkārtoti</w:t>
      </w:r>
      <w:r w:rsidR="521EB46B" w:rsidRPr="00C76148">
        <w:rPr>
          <w:rFonts w:ascii="Times New Roman" w:hAnsi="Times New Roman" w:cs="Times New Roman"/>
          <w:sz w:val="24"/>
          <w:szCs w:val="24"/>
        </w:rPr>
        <w:t xml:space="preserve"> </w:t>
      </w:r>
      <w:r w:rsidR="00A43C2C" w:rsidRPr="00C76148">
        <w:rPr>
          <w:rFonts w:ascii="Times New Roman" w:hAnsi="Times New Roman" w:cs="Times New Roman"/>
          <w:sz w:val="24"/>
          <w:szCs w:val="24"/>
        </w:rPr>
        <w:t xml:space="preserve">pārbauda </w:t>
      </w:r>
      <w:r w:rsidRPr="00C76148">
        <w:rPr>
          <w:rFonts w:ascii="Times New Roman" w:hAnsi="Times New Roman" w:cs="Times New Roman"/>
          <w:sz w:val="24"/>
          <w:szCs w:val="24"/>
        </w:rPr>
        <w:t xml:space="preserve">projekta iesniedzēja </w:t>
      </w:r>
      <w:r w:rsidR="00A900D0" w:rsidRPr="00C76148">
        <w:rPr>
          <w:rFonts w:ascii="Times New Roman" w:hAnsi="Times New Roman" w:cs="Times New Roman"/>
          <w:sz w:val="24"/>
          <w:szCs w:val="24"/>
        </w:rPr>
        <w:t xml:space="preserve">un sadarbības partnera, </w:t>
      </w:r>
      <w:r w:rsidR="00A900D0" w:rsidRPr="002A20D7">
        <w:rPr>
          <w:rFonts w:ascii="Times New Roman" w:hAnsi="Times New Roman" w:cs="Times New Roman"/>
          <w:sz w:val="24"/>
          <w:szCs w:val="24"/>
        </w:rPr>
        <w:t>ja tāds projektā ir paredzēts,</w:t>
      </w:r>
      <w:r w:rsidR="00C76148" w:rsidRPr="002A20D7">
        <w:rPr>
          <w:rFonts w:ascii="Times New Roman" w:hAnsi="Times New Roman" w:cs="Times New Roman"/>
          <w:sz w:val="24"/>
          <w:szCs w:val="24"/>
        </w:rPr>
        <w:t xml:space="preserve"> </w:t>
      </w:r>
      <w:r w:rsidRPr="002A20D7">
        <w:rPr>
          <w:rFonts w:ascii="Times New Roman" w:hAnsi="Times New Roman" w:cs="Times New Roman"/>
          <w:sz w:val="24"/>
          <w:szCs w:val="24"/>
        </w:rPr>
        <w:t>atbilstību Likuma 22. pantā noteiktajiem izslēgšanas noteikumiem,</w:t>
      </w:r>
      <w:r w:rsidRPr="00C76148">
        <w:rPr>
          <w:rFonts w:ascii="Times New Roman" w:hAnsi="Times New Roman" w:cs="Times New Roman"/>
          <w:sz w:val="24"/>
          <w:szCs w:val="24"/>
        </w:rPr>
        <w:t xml:space="preserve"> ievērojot MK noteikumos Nr. </w:t>
      </w:r>
      <w:r w:rsidR="0093726E">
        <w:rPr>
          <w:rFonts w:ascii="Times New Roman" w:hAnsi="Times New Roman" w:cs="Times New Roman"/>
          <w:sz w:val="24"/>
          <w:szCs w:val="24"/>
        </w:rPr>
        <w:t>408</w:t>
      </w:r>
      <w:r w:rsidR="004F2545" w:rsidRPr="004F2545">
        <w:rPr>
          <w:rStyle w:val="FootnoteReference"/>
          <w:rFonts w:ascii="Times New Roman" w:hAnsi="Times New Roman" w:cs="Times New Roman"/>
          <w:sz w:val="24"/>
          <w:szCs w:val="24"/>
        </w:rPr>
        <w:fldChar w:fldCharType="begin"/>
      </w:r>
      <w:r w:rsidR="004F2545" w:rsidRPr="004F2545">
        <w:rPr>
          <w:rFonts w:ascii="Times New Roman" w:hAnsi="Times New Roman" w:cs="Times New Roman"/>
          <w:sz w:val="24"/>
          <w:szCs w:val="24"/>
        </w:rPr>
        <w:instrText xml:space="preserve"> NOTEREF _Ref149209230 \f \h </w:instrText>
      </w:r>
      <w:r w:rsidR="004F2545">
        <w:rPr>
          <w:rStyle w:val="FootnoteReference"/>
          <w:rFonts w:ascii="Times New Roman" w:hAnsi="Times New Roman" w:cs="Times New Roman"/>
          <w:sz w:val="24"/>
          <w:szCs w:val="24"/>
        </w:rPr>
        <w:instrText xml:space="preserve"> \* MERGEFORMAT </w:instrText>
      </w:r>
      <w:r w:rsidR="004F2545" w:rsidRPr="004F2545">
        <w:rPr>
          <w:rStyle w:val="FootnoteReference"/>
          <w:rFonts w:ascii="Times New Roman" w:hAnsi="Times New Roman" w:cs="Times New Roman"/>
          <w:sz w:val="24"/>
          <w:szCs w:val="24"/>
        </w:rPr>
      </w:r>
      <w:r w:rsidR="004F2545" w:rsidRPr="004F2545">
        <w:rPr>
          <w:rStyle w:val="FootnoteReference"/>
          <w:rFonts w:ascii="Times New Roman" w:hAnsi="Times New Roman" w:cs="Times New Roman"/>
          <w:sz w:val="24"/>
          <w:szCs w:val="24"/>
        </w:rPr>
        <w:fldChar w:fldCharType="separate"/>
      </w:r>
      <w:r w:rsidR="004F2545" w:rsidRPr="004F2545">
        <w:rPr>
          <w:rStyle w:val="FootnoteReference"/>
          <w:sz w:val="24"/>
          <w:szCs w:val="24"/>
        </w:rPr>
        <w:t>3</w:t>
      </w:r>
      <w:r w:rsidR="004F2545" w:rsidRPr="004F2545">
        <w:rPr>
          <w:rStyle w:val="FootnoteReference"/>
          <w:rFonts w:ascii="Times New Roman" w:hAnsi="Times New Roman" w:cs="Times New Roman"/>
          <w:sz w:val="24"/>
          <w:szCs w:val="24"/>
        </w:rPr>
        <w:fldChar w:fldCharType="end"/>
      </w:r>
      <w:r w:rsidRPr="00C76148">
        <w:rPr>
          <w:rFonts w:ascii="Times New Roman" w:hAnsi="Times New Roman" w:cs="Times New Roman"/>
          <w:sz w:val="24"/>
          <w:szCs w:val="24"/>
        </w:rPr>
        <w:t xml:space="preserve"> </w:t>
      </w:r>
      <w:r w:rsidRPr="003B31A9">
        <w:rPr>
          <w:rFonts w:ascii="Times New Roman" w:hAnsi="Times New Roman" w:cs="Times New Roman"/>
          <w:sz w:val="24"/>
          <w:szCs w:val="24"/>
        </w:rPr>
        <w:t xml:space="preserve">noteikto kārtību, un veic </w:t>
      </w:r>
      <w:r w:rsidR="0D8258EF" w:rsidRPr="003B31A9">
        <w:rPr>
          <w:rFonts w:ascii="Times New Roman" w:hAnsi="Times New Roman" w:cs="Times New Roman"/>
          <w:sz w:val="24"/>
          <w:szCs w:val="24"/>
        </w:rPr>
        <w:t>projekta iesniedzēja un sadarbības partnera</w:t>
      </w:r>
      <w:r w:rsidR="007B29B3">
        <w:rPr>
          <w:rFonts w:ascii="Times New Roman" w:hAnsi="Times New Roman" w:cs="Times New Roman"/>
          <w:sz w:val="24"/>
          <w:szCs w:val="24"/>
        </w:rPr>
        <w:t xml:space="preserve">, </w:t>
      </w:r>
      <w:r w:rsidR="007B29B3" w:rsidRPr="00BC707B">
        <w:rPr>
          <w:rFonts w:ascii="Times New Roman" w:hAnsi="Times New Roman" w:cs="Times New Roman"/>
          <w:sz w:val="24"/>
          <w:szCs w:val="24"/>
        </w:rPr>
        <w:t>ja tāds</w:t>
      </w:r>
      <w:r w:rsidR="007B29B3" w:rsidRPr="0097182E">
        <w:rPr>
          <w:rFonts w:ascii="Times New Roman" w:hAnsi="Times New Roman" w:cs="Times New Roman"/>
          <w:sz w:val="24"/>
          <w:szCs w:val="24"/>
        </w:rPr>
        <w:t xml:space="preserve"> projektā ir paredzēts</w:t>
      </w:r>
      <w:r w:rsidR="007B29B3">
        <w:rPr>
          <w:rFonts w:ascii="Times New Roman" w:hAnsi="Times New Roman" w:cs="Times New Roman"/>
          <w:sz w:val="24"/>
          <w:szCs w:val="24"/>
        </w:rPr>
        <w:t>,</w:t>
      </w:r>
      <w:r w:rsidR="0D8258EF" w:rsidRPr="003B31A9">
        <w:rPr>
          <w:rFonts w:ascii="Times New Roman" w:hAnsi="Times New Roman" w:cs="Times New Roman"/>
          <w:color w:val="FF0000"/>
          <w:sz w:val="24"/>
          <w:szCs w:val="24"/>
        </w:rPr>
        <w:t xml:space="preserve"> </w:t>
      </w:r>
      <w:r w:rsidRPr="003B31A9">
        <w:rPr>
          <w:rFonts w:ascii="Times New Roman" w:hAnsi="Times New Roman" w:cs="Times New Roman"/>
          <w:sz w:val="24"/>
          <w:szCs w:val="24"/>
        </w:rPr>
        <w:t xml:space="preserve">pārbaudi atbilstoši </w:t>
      </w:r>
      <w:r w:rsidRPr="00C76148">
        <w:rPr>
          <w:rFonts w:ascii="Times New Roman" w:hAnsi="Times New Roman" w:cs="Times New Roman"/>
          <w:sz w:val="24"/>
          <w:szCs w:val="24"/>
        </w:rPr>
        <w:t>Starptautisko un Latvijas Republikas nacionālo sankciju likuma 11.</w:t>
      </w:r>
      <w:r w:rsidR="00C76148" w:rsidRPr="00C76148">
        <w:rPr>
          <w:rStyle w:val="FootnoteReference"/>
          <w:rFonts w:ascii="Times New Roman" w:hAnsi="Times New Roman" w:cs="Times New Roman"/>
          <w:sz w:val="24"/>
          <w:szCs w:val="24"/>
        </w:rPr>
        <w:footnoteReference w:id="7"/>
      </w:r>
      <w:r w:rsidRPr="00C76148">
        <w:rPr>
          <w:rFonts w:ascii="Times New Roman" w:hAnsi="Times New Roman" w:cs="Times New Roman"/>
          <w:sz w:val="24"/>
          <w:szCs w:val="24"/>
        </w:rPr>
        <w:t> pantam.</w:t>
      </w:r>
      <w:r w:rsidR="00525CAD" w:rsidRPr="00C76148">
        <w:rPr>
          <w:rFonts w:ascii="Times New Roman" w:hAnsi="Times New Roman" w:cs="Times New Roman"/>
          <w:sz w:val="24"/>
          <w:szCs w:val="24"/>
        </w:rPr>
        <w:t xml:space="preserve"> </w:t>
      </w:r>
      <w:r w:rsidRPr="00C76148">
        <w:rPr>
          <w:rFonts w:ascii="Times New Roman" w:hAnsi="Times New Roman" w:cs="Times New Roman"/>
          <w:sz w:val="24"/>
          <w:szCs w:val="24"/>
        </w:rPr>
        <w:t xml:space="preserve">Ja </w:t>
      </w:r>
      <w:r w:rsidR="00BA2BCD" w:rsidRPr="00C76148">
        <w:rPr>
          <w:rFonts w:ascii="Times New Roman" w:hAnsi="Times New Roman" w:cs="Times New Roman"/>
          <w:sz w:val="24"/>
          <w:szCs w:val="24"/>
        </w:rPr>
        <w:t xml:space="preserve">pirms </w:t>
      </w:r>
      <w:r w:rsidR="004B71F0">
        <w:rPr>
          <w:rFonts w:ascii="Times New Roman" w:hAnsi="Times New Roman" w:cs="Times New Roman"/>
          <w:sz w:val="24"/>
          <w:szCs w:val="24"/>
        </w:rPr>
        <w:t>32</w:t>
      </w:r>
      <w:r w:rsidR="00C76148" w:rsidRPr="00C76148">
        <w:rPr>
          <w:rFonts w:ascii="Times New Roman" w:hAnsi="Times New Roman" w:cs="Times New Roman"/>
          <w:sz w:val="24"/>
          <w:szCs w:val="24"/>
        </w:rPr>
        <w:t>.1.</w:t>
      </w:r>
      <w:r w:rsidR="00BC707B" w:rsidRPr="00C76148">
        <w:rPr>
          <w:rFonts w:ascii="Times New Roman" w:hAnsi="Times New Roman" w:cs="Times New Roman"/>
          <w:sz w:val="24"/>
          <w:szCs w:val="24"/>
        </w:rPr>
        <w:t xml:space="preserve"> </w:t>
      </w:r>
      <w:r w:rsidR="00BC707B" w:rsidRPr="003B31A9">
        <w:rPr>
          <w:rFonts w:ascii="Times New Roman" w:hAnsi="Times New Roman" w:cs="Times New Roman"/>
          <w:sz w:val="24"/>
          <w:szCs w:val="24"/>
        </w:rPr>
        <w:t xml:space="preserve">apakšpunktā noteiktā </w:t>
      </w:r>
      <w:r w:rsidR="00985CBA">
        <w:rPr>
          <w:rFonts w:ascii="Times New Roman" w:hAnsi="Times New Roman" w:cs="Times New Roman"/>
          <w:sz w:val="24"/>
          <w:szCs w:val="24"/>
        </w:rPr>
        <w:t>atzinuma</w:t>
      </w:r>
      <w:r w:rsidR="00BC707B" w:rsidRPr="003B31A9">
        <w:rPr>
          <w:rFonts w:ascii="Times New Roman" w:hAnsi="Times New Roman" w:cs="Times New Roman"/>
          <w:sz w:val="24"/>
          <w:szCs w:val="24"/>
        </w:rPr>
        <w:t xml:space="preserve"> </w:t>
      </w:r>
      <w:r w:rsidR="00985CBA">
        <w:rPr>
          <w:rFonts w:ascii="Times New Roman" w:hAnsi="Times New Roman" w:cs="Times New Roman"/>
          <w:sz w:val="24"/>
          <w:szCs w:val="24"/>
        </w:rPr>
        <w:t>izdošanas</w:t>
      </w:r>
      <w:r w:rsidR="00BC707B" w:rsidRPr="003B31A9">
        <w:rPr>
          <w:rFonts w:ascii="Times New Roman" w:hAnsi="Times New Roman" w:cs="Times New Roman"/>
          <w:sz w:val="24"/>
          <w:szCs w:val="24"/>
        </w:rPr>
        <w:t xml:space="preserve"> </w:t>
      </w:r>
      <w:r w:rsidRPr="003B31A9">
        <w:rPr>
          <w:rFonts w:ascii="Times New Roman" w:hAnsi="Times New Roman" w:cs="Times New Roman"/>
          <w:sz w:val="24"/>
          <w:szCs w:val="24"/>
        </w:rPr>
        <w:t xml:space="preserve">projekta iesniedzējs </w:t>
      </w:r>
      <w:r w:rsidR="00BC707B">
        <w:rPr>
          <w:rFonts w:ascii="Times New Roman" w:hAnsi="Times New Roman" w:cs="Times New Roman"/>
          <w:sz w:val="24"/>
          <w:szCs w:val="24"/>
        </w:rPr>
        <w:t>vai</w:t>
      </w:r>
      <w:r w:rsidR="00A900D0" w:rsidRPr="003B31A9">
        <w:rPr>
          <w:rFonts w:ascii="Times New Roman" w:hAnsi="Times New Roman" w:cs="Times New Roman"/>
          <w:sz w:val="24"/>
          <w:szCs w:val="24"/>
        </w:rPr>
        <w:t xml:space="preserve"> sadarbības </w:t>
      </w:r>
      <w:r w:rsidR="00A900D0" w:rsidRPr="00BC707B">
        <w:rPr>
          <w:rFonts w:ascii="Times New Roman" w:hAnsi="Times New Roman" w:cs="Times New Roman"/>
          <w:sz w:val="24"/>
          <w:szCs w:val="24"/>
        </w:rPr>
        <w:t>partneri</w:t>
      </w:r>
      <w:r w:rsidR="00BC707B" w:rsidRPr="00BC707B">
        <w:rPr>
          <w:rFonts w:ascii="Times New Roman" w:hAnsi="Times New Roman" w:cs="Times New Roman"/>
          <w:sz w:val="24"/>
          <w:szCs w:val="24"/>
        </w:rPr>
        <w:t>s</w:t>
      </w:r>
      <w:r w:rsidR="00A900D0" w:rsidRPr="00BC707B">
        <w:rPr>
          <w:rFonts w:ascii="Times New Roman" w:hAnsi="Times New Roman" w:cs="Times New Roman"/>
          <w:sz w:val="24"/>
          <w:szCs w:val="24"/>
        </w:rPr>
        <w:t>, ja tāds</w:t>
      </w:r>
      <w:r w:rsidR="00A900D0" w:rsidRPr="0097182E">
        <w:rPr>
          <w:rFonts w:ascii="Times New Roman" w:hAnsi="Times New Roman" w:cs="Times New Roman"/>
          <w:sz w:val="24"/>
          <w:szCs w:val="24"/>
        </w:rPr>
        <w:t xml:space="preserve"> projektā ir paredzēts</w:t>
      </w:r>
      <w:r w:rsidR="007B29B3">
        <w:rPr>
          <w:rFonts w:ascii="Times New Roman" w:hAnsi="Times New Roman" w:cs="Times New Roman"/>
          <w:sz w:val="24"/>
          <w:szCs w:val="24"/>
        </w:rPr>
        <w:t>,</w:t>
      </w:r>
      <w:r w:rsidR="007B29B3">
        <w:rPr>
          <w:rFonts w:ascii="Times New Roman" w:hAnsi="Times New Roman" w:cs="Times New Roman"/>
          <w:color w:val="FF0000"/>
          <w:sz w:val="24"/>
          <w:szCs w:val="24"/>
        </w:rPr>
        <w:t xml:space="preserve"> </w:t>
      </w:r>
      <w:r w:rsidRPr="003B31A9">
        <w:rPr>
          <w:rFonts w:ascii="Times New Roman" w:hAnsi="Times New Roman" w:cs="Times New Roman"/>
          <w:sz w:val="24"/>
          <w:szCs w:val="24"/>
        </w:rPr>
        <w:t>atbilst kādam no minētajos normatīvajos aktos noteiktajiem nosacījumiem, lai projekta iesniedzēju izslēgtu no dalības projektu iesniegumu atlasē, projekta iesniegums uzskatāms par noraidītu</w:t>
      </w:r>
      <w:r w:rsidR="521EB46B" w:rsidRPr="003B31A9">
        <w:rPr>
          <w:rFonts w:ascii="Times New Roman" w:hAnsi="Times New Roman" w:cs="Times New Roman"/>
          <w:sz w:val="24"/>
          <w:szCs w:val="24"/>
        </w:rPr>
        <w:t xml:space="preserve"> neatkarīgi no</w:t>
      </w:r>
      <w:r w:rsidR="02117895" w:rsidRPr="003B31A9">
        <w:rPr>
          <w:rFonts w:ascii="Times New Roman" w:hAnsi="Times New Roman" w:cs="Times New Roman"/>
          <w:sz w:val="24"/>
          <w:szCs w:val="24"/>
        </w:rPr>
        <w:t xml:space="preserve"> vērtēšanas komisijas </w:t>
      </w:r>
      <w:r w:rsidR="0027323F">
        <w:rPr>
          <w:rFonts w:ascii="Times New Roman" w:hAnsi="Times New Roman" w:cs="Times New Roman"/>
          <w:sz w:val="24"/>
          <w:szCs w:val="24"/>
        </w:rPr>
        <w:t>24</w:t>
      </w:r>
      <w:r w:rsidRPr="003B31A9">
        <w:rPr>
          <w:rFonts w:ascii="Times New Roman" w:hAnsi="Times New Roman" w:cs="Times New Roman"/>
          <w:sz w:val="24"/>
          <w:szCs w:val="24"/>
        </w:rPr>
        <w:t>.</w:t>
      </w:r>
      <w:r w:rsidR="3F4AAF32" w:rsidRPr="003B31A9">
        <w:rPr>
          <w:rFonts w:ascii="Times New Roman" w:hAnsi="Times New Roman" w:cs="Times New Roman"/>
          <w:sz w:val="24"/>
          <w:szCs w:val="24"/>
        </w:rPr>
        <w:t> punktā noteiktā atzinuma.</w:t>
      </w:r>
    </w:p>
    <w:p w14:paraId="03C972B2" w14:textId="09DB0887" w:rsidR="00961FF7" w:rsidRPr="00BC022F" w:rsidRDefault="00E860CF" w:rsidP="00F96D42">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1A2CBFEF" w:rsidR="003C2265" w:rsidRDefault="003C2265" w:rsidP="00F96D42">
      <w:pPr>
        <w:pStyle w:val="naisf"/>
        <w:numPr>
          <w:ilvl w:val="1"/>
          <w:numId w:val="3"/>
        </w:numPr>
        <w:spacing w:before="0" w:beforeAutospacing="0" w:after="120" w:afterAutospacing="0"/>
      </w:pPr>
      <w:r w:rsidRPr="00BC022F">
        <w:t xml:space="preserve">uz projekta iesniedzēju </w:t>
      </w:r>
      <w:r w:rsidR="005D3FA9" w:rsidRPr="003B31A9">
        <w:t>un sadarbības partner</w:t>
      </w:r>
      <w:r w:rsidR="005D3FA9">
        <w:t>i</w:t>
      </w:r>
      <w:r w:rsidR="001115F5">
        <w:t>,</w:t>
      </w:r>
      <w:r w:rsidR="001115F5" w:rsidRPr="001115F5">
        <w:t xml:space="preserve"> </w:t>
      </w:r>
      <w:r w:rsidR="001115F5" w:rsidRPr="0097182E">
        <w:t>ja tāds projektā ir paredzēts</w:t>
      </w:r>
      <w:r w:rsidR="00C76148">
        <w:t>,</w:t>
      </w:r>
      <w:r w:rsidR="005D3FA9">
        <w:t xml:space="preserve"> </w:t>
      </w:r>
      <w:r w:rsidRPr="00BC022F">
        <w:t>nav attiecināms neviens no Likuma 22. pantā minētajiem izslēgšanas noteikumiem;</w:t>
      </w:r>
    </w:p>
    <w:p w14:paraId="0051D804" w14:textId="65E1C05D" w:rsidR="009F3475" w:rsidRPr="00C76148" w:rsidRDefault="009F3475" w:rsidP="00F96D42">
      <w:pPr>
        <w:pStyle w:val="naisf"/>
        <w:numPr>
          <w:ilvl w:val="1"/>
          <w:numId w:val="3"/>
        </w:numPr>
        <w:spacing w:before="0" w:beforeAutospacing="0" w:after="120" w:afterAutospacing="0"/>
      </w:pPr>
      <w:r w:rsidRPr="00C76148">
        <w:t>projekta iesniedzējam</w:t>
      </w:r>
      <w:r w:rsidR="00C76148" w:rsidRPr="00C76148">
        <w:t>,</w:t>
      </w:r>
      <w:r w:rsidR="00583BA5" w:rsidRPr="00C76148">
        <w:t xml:space="preserve"> </w:t>
      </w:r>
      <w:r w:rsidR="00890AFA" w:rsidRPr="00C76148">
        <w:t>sadarbības partnerim,</w:t>
      </w:r>
      <w:r w:rsidR="005D3FA9" w:rsidRPr="00C76148">
        <w:t xml:space="preserve"> </w:t>
      </w:r>
      <w:r w:rsidR="00343EEA" w:rsidRPr="00C76148">
        <w:t>ja tāds projektā ir paredzēts,</w:t>
      </w:r>
      <w:r w:rsidRPr="00C76148">
        <w:t xml:space="preserve"> </w:t>
      </w:r>
      <w:r w:rsidR="00583BA5" w:rsidRPr="00C76148">
        <w:t xml:space="preserve">un </w:t>
      </w:r>
      <w:r w:rsidRPr="00C76148">
        <w:t xml:space="preserve">ar </w:t>
      </w:r>
      <w:r w:rsidR="00C76148" w:rsidRPr="00C76148">
        <w:t>tiem</w:t>
      </w:r>
      <w:r w:rsidRPr="00C76148">
        <w:t xml:space="preserve"> saistītajām, Starptautisko un Latvijas Republikas nacionālo sankciju likuma 11.</w:t>
      </w:r>
      <w:r w:rsidRPr="00C76148">
        <w:rPr>
          <w:vertAlign w:val="superscript"/>
        </w:rPr>
        <w:t>2</w:t>
      </w:r>
      <w:r w:rsidRPr="00C76148">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C76148">
        <w:t>;</w:t>
      </w:r>
    </w:p>
    <w:p w14:paraId="53C9E37B" w14:textId="703053E4" w:rsidR="003C2265" w:rsidRPr="00C76148" w:rsidRDefault="003C2265" w:rsidP="00F96D42">
      <w:pPr>
        <w:pStyle w:val="naisf"/>
        <w:numPr>
          <w:ilvl w:val="1"/>
          <w:numId w:val="3"/>
        </w:numPr>
        <w:spacing w:before="0" w:beforeAutospacing="0" w:after="120" w:afterAutospacing="0"/>
      </w:pPr>
      <w:r w:rsidRPr="00C76148">
        <w:t>projekta iesniegums atbilst projektu iesniegumu vērtēšanas kritērijiem;</w:t>
      </w:r>
    </w:p>
    <w:p w14:paraId="4D878681" w14:textId="720F6866" w:rsidR="003C2265" w:rsidRPr="00C76148" w:rsidRDefault="006D30AC" w:rsidP="00F96D42">
      <w:pPr>
        <w:pStyle w:val="naisf"/>
        <w:numPr>
          <w:ilvl w:val="1"/>
          <w:numId w:val="3"/>
        </w:numPr>
        <w:spacing w:before="0" w:beforeAutospacing="0" w:after="120" w:afterAutospacing="0"/>
      </w:pPr>
      <w:r>
        <w:t>p</w:t>
      </w:r>
      <w:r w:rsidR="00DB7F15">
        <w:t>asākuma</w:t>
      </w:r>
      <w:r w:rsidR="00DB7F15" w:rsidRPr="00C76148">
        <w:t xml:space="preserve"> </w:t>
      </w:r>
      <w:r w:rsidR="003C2265" w:rsidRPr="00C76148">
        <w:t>projektu iesniegumu atlases ietvaros ir pieejams finansējums projekta īstenošanai.</w:t>
      </w:r>
    </w:p>
    <w:p w14:paraId="4F924CA5" w14:textId="5BEBF32D" w:rsidR="00E860CF" w:rsidRPr="00BC022F" w:rsidRDefault="00327553" w:rsidP="00F96D42">
      <w:pPr>
        <w:pStyle w:val="naisf"/>
        <w:numPr>
          <w:ilvl w:val="0"/>
          <w:numId w:val="3"/>
        </w:numPr>
        <w:spacing w:before="0" w:beforeAutospacing="0" w:after="120" w:afterAutospacing="0"/>
      </w:pPr>
      <w:bookmarkStart w:id="26" w:name="_Ref121924665"/>
      <w:r>
        <w:t xml:space="preserve">Lēmumu par projekta iesnieguma apstiprināšanu ar nosacījumu pieņem, ja </w:t>
      </w:r>
      <w:r w:rsidR="005D65D6" w:rsidRPr="005D65D6">
        <w:t>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26"/>
    </w:p>
    <w:p w14:paraId="608CBD1F" w14:textId="4B5C65A1" w:rsidR="0087168E" w:rsidRPr="00BC022F" w:rsidRDefault="0087168E" w:rsidP="00F96D42">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eastAsia="Times New Roman" w:hAnsi="Times New Roman" w:cs="Times New Roman"/>
          <w:sz w:val="24"/>
          <w:szCs w:val="24"/>
          <w:lang w:eastAsia="lv-LV"/>
        </w:rPr>
        <w:t xml:space="preserve">Lēmumu par projekta </w:t>
      </w:r>
      <w:r w:rsidR="00847788" w:rsidRPr="2C1C31AB">
        <w:rPr>
          <w:rFonts w:ascii="Times New Roman" w:eastAsia="Times New Roman" w:hAnsi="Times New Roman" w:cs="Times New Roman"/>
          <w:sz w:val="24"/>
          <w:szCs w:val="24"/>
          <w:lang w:eastAsia="lv-LV"/>
        </w:rPr>
        <w:t xml:space="preserve">iesnieguma </w:t>
      </w:r>
      <w:r w:rsidRPr="2C1C31AB">
        <w:rPr>
          <w:rFonts w:ascii="Times New Roman" w:eastAsia="Times New Roman" w:hAnsi="Times New Roman" w:cs="Times New Roman"/>
          <w:sz w:val="24"/>
          <w:szCs w:val="24"/>
          <w:lang w:eastAsia="lv-LV"/>
        </w:rPr>
        <w:t xml:space="preserve">noraidīšanu </w:t>
      </w:r>
      <w:r w:rsidR="00B40B5B" w:rsidRPr="2C1C31AB">
        <w:rPr>
          <w:rFonts w:ascii="Times New Roman" w:eastAsia="Times New Roman" w:hAnsi="Times New Roman" w:cs="Times New Roman"/>
          <w:sz w:val="24"/>
          <w:szCs w:val="24"/>
          <w:lang w:eastAsia="lv-LV"/>
        </w:rPr>
        <w:t>sadarbības iestāde</w:t>
      </w:r>
      <w:r w:rsidR="00B40B5B" w:rsidRPr="2C1C31AB">
        <w:rPr>
          <w:rFonts w:ascii="Times New Roman" w:hAnsi="Times New Roman" w:cs="Times New Roman"/>
        </w:rPr>
        <w:t xml:space="preserve"> </w:t>
      </w:r>
      <w:r w:rsidRPr="2C1C31AB">
        <w:rPr>
          <w:rFonts w:ascii="Times New Roman" w:hAnsi="Times New Roman" w:cs="Times New Roman"/>
          <w:sz w:val="24"/>
          <w:szCs w:val="24"/>
        </w:rPr>
        <w:t xml:space="preserve">pieņem, ja iestājas vismaz viens no nosacījumiem: </w:t>
      </w:r>
    </w:p>
    <w:p w14:paraId="18D708D1" w14:textId="44512C18" w:rsidR="00080D8C" w:rsidRPr="00BC022F" w:rsidRDefault="00080D8C" w:rsidP="00F96D42">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F96D42">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54251467" w:rsidR="00796C8C" w:rsidRPr="00BC022F" w:rsidRDefault="001707C3" w:rsidP="00F96D42">
      <w:pPr>
        <w:pStyle w:val="naisf"/>
        <w:numPr>
          <w:ilvl w:val="1"/>
          <w:numId w:val="3"/>
        </w:numPr>
        <w:spacing w:before="0" w:beforeAutospacing="0" w:after="120" w:afterAutospacing="0"/>
      </w:pPr>
      <w:bookmarkStart w:id="27" w:name="_Ref120485120"/>
      <w:r>
        <w:t>p</w:t>
      </w:r>
      <w:r w:rsidR="00795FDD">
        <w:t>asākuma</w:t>
      </w:r>
      <w:r w:rsidR="00795FDD" w:rsidRPr="00BC022F">
        <w:t xml:space="preserve"> </w:t>
      </w:r>
      <w:r w:rsidR="00080D8C" w:rsidRPr="00BC022F">
        <w:t>projektu iesniegumu atlases</w:t>
      </w:r>
      <w:r w:rsidR="00080D8C" w:rsidRPr="00BC022F">
        <w:rPr>
          <w:color w:val="FF0000"/>
        </w:rPr>
        <w:t xml:space="preserve"> </w:t>
      </w:r>
      <w:r w:rsidR="00080D8C" w:rsidRPr="00BC022F">
        <w:t>ietvaros nav pieejams finansējums projekta īstenošanai</w:t>
      </w:r>
      <w:bookmarkEnd w:id="27"/>
      <w:r w:rsidR="00931EA7">
        <w:t>;</w:t>
      </w:r>
    </w:p>
    <w:p w14:paraId="51E4C4FD" w14:textId="0DCF1B78" w:rsidR="00796C8C" w:rsidRDefault="00080D8C" w:rsidP="00F96D42">
      <w:pPr>
        <w:pStyle w:val="naisf"/>
        <w:numPr>
          <w:ilvl w:val="1"/>
          <w:numId w:val="3"/>
        </w:numPr>
        <w:spacing w:before="0" w:beforeAutospacing="0" w:after="120" w:afterAutospacing="0"/>
      </w:pPr>
      <w:r w:rsidRPr="00BC022F">
        <w:lastRenderedPageBreak/>
        <w:t>projekta iesniedzējs ir radījis mākslīgus apstākļus</w:t>
      </w:r>
      <w:r w:rsidR="00E83D0B">
        <w:rPr>
          <w:rStyle w:val="FootnoteReference"/>
        </w:rPr>
        <w:footnoteReference w:id="8"/>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2D8C9D4B" w:rsidR="00E10ED1" w:rsidRPr="00AE50D0" w:rsidRDefault="00E10ED1" w:rsidP="00F96D42">
      <w:pPr>
        <w:pStyle w:val="naisf"/>
        <w:numPr>
          <w:ilvl w:val="1"/>
          <w:numId w:val="3"/>
        </w:numPr>
        <w:spacing w:before="0" w:beforeAutospacing="0" w:after="120" w:afterAutospacing="0"/>
      </w:pPr>
      <w:r w:rsidRPr="00AE50D0">
        <w:t>attiecībā uz šo projekta iesniedzēju, tā valdes vai padomes locekli, patieso labuma guvēju, pārstāvēt</w:t>
      </w:r>
      <w:r w:rsidR="00B65EC1">
        <w:t xml:space="preserve"> </w:t>
      </w:r>
      <w:r w:rsidRPr="00AE50D0">
        <w: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090BDE29" w:rsidR="009153EE" w:rsidRPr="00BC022F" w:rsidRDefault="009153EE" w:rsidP="00F96D42">
      <w:pPr>
        <w:pStyle w:val="naisf"/>
        <w:numPr>
          <w:ilvl w:val="0"/>
          <w:numId w:val="3"/>
        </w:numPr>
        <w:spacing w:before="0" w:beforeAutospacing="0" w:after="120" w:afterAutospacing="0"/>
      </w:pPr>
      <w:bookmarkStart w:id="28" w:name="_Ref128053469"/>
      <w:r>
        <w:t>Ja projekta iesniegums ir apstiprināts ar nosacījumu, pēc precizētā projekta iesnieguma iesniegšanas, pamatojoties uz vērtēšanas komisijas atzinumu par nosacījumu izpildi vai neizpildi, sadarbības iestāde izdod</w:t>
      </w:r>
      <w:r w:rsidR="007766D2">
        <w:t xml:space="preserve"> atzinumu par</w:t>
      </w:r>
      <w:r>
        <w:t>:</w:t>
      </w:r>
      <w:bookmarkEnd w:id="28"/>
    </w:p>
    <w:p w14:paraId="0F11522A" w14:textId="77777777" w:rsidR="007766D2" w:rsidRPr="00BC022F" w:rsidRDefault="007766D2" w:rsidP="007766D2">
      <w:pPr>
        <w:pStyle w:val="naisf"/>
        <w:numPr>
          <w:ilvl w:val="1"/>
          <w:numId w:val="3"/>
        </w:numPr>
        <w:spacing w:before="0" w:beforeAutospacing="0" w:after="120" w:afterAutospacing="0"/>
      </w:pPr>
      <w:bookmarkStart w:id="29" w:name="_Ref120521482"/>
      <w:r w:rsidRPr="00BC022F">
        <w:t>lēmumā noteikto nosacījumu izpildi, ja precizētais projekta iesniegums iesniegts lēmumā noteiktajā termiņā un ar precizējumiem projekta iesniegumā ir izpildīti visi lēmumā izvirzītie nosacījumi;</w:t>
      </w:r>
      <w:bookmarkEnd w:id="29"/>
    </w:p>
    <w:p w14:paraId="2689CA4F" w14:textId="77777777" w:rsidR="007766D2" w:rsidRPr="00BC022F" w:rsidRDefault="007766D2" w:rsidP="007766D2">
      <w:pPr>
        <w:pStyle w:val="naisf"/>
        <w:numPr>
          <w:ilvl w:val="1"/>
          <w:numId w:val="3"/>
        </w:numPr>
        <w:spacing w:before="0" w:beforeAutospacing="0" w:after="120" w:afterAutospacing="0"/>
      </w:pPr>
      <w:r>
        <w:t>lēmumā noteikto</w:t>
      </w:r>
      <w:r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B2FED00" w:rsidR="009B5CD7" w:rsidRPr="00627534" w:rsidRDefault="002064F9" w:rsidP="00F96D42">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 xml:space="preserve">dokumenta </w:t>
      </w:r>
      <w:r w:rsidR="00485091" w:rsidRPr="000C1454">
        <w:t>formātā</w:t>
      </w:r>
      <w:r>
        <w:t xml:space="preserve"> un projekta iesniedzējam paziņo normatīvajos aktos noteiktajā kārtībā. Lēmumā par projekta iesnieguma apstiprināšanu vai atzinumā par nosacījumu izpildi tiek iekļauta informācija par </w:t>
      </w:r>
      <w:r w:rsidR="00C11DF0" w:rsidRPr="00627534">
        <w:t>civiltiesiskā līguma vai vienošanās par projekta īstenošanu</w:t>
      </w:r>
      <w:r w:rsidRPr="00627534">
        <w:t xml:space="preserve"> slēgšanas proce</w:t>
      </w:r>
      <w:r w:rsidR="002E2B51" w:rsidRPr="00627534">
        <w:t>su</w:t>
      </w:r>
      <w:r w:rsidRPr="00627534">
        <w:t>.</w:t>
      </w:r>
    </w:p>
    <w:p w14:paraId="7AD47764" w14:textId="4F789948" w:rsidR="005301F2" w:rsidRPr="007557C5" w:rsidRDefault="00BF0379" w:rsidP="00F96D42">
      <w:pPr>
        <w:pStyle w:val="naisf"/>
        <w:numPr>
          <w:ilvl w:val="0"/>
          <w:numId w:val="3"/>
        </w:numPr>
        <w:spacing w:before="0" w:beforeAutospacing="0" w:after="120" w:afterAutospacing="0"/>
      </w:pPr>
      <w:r w:rsidRPr="007557C5">
        <w:t xml:space="preserve">Sadarbības iestāde </w:t>
      </w:r>
      <w:r w:rsidR="00EB6FAC" w:rsidRPr="007557C5">
        <w:t xml:space="preserve">vienlaicīgi paziņo lēmumus </w:t>
      </w:r>
      <w:r w:rsidR="00F74443" w:rsidRPr="007557C5">
        <w:t>par projektu iesniegumu apstiprināšanu</w:t>
      </w:r>
      <w:r w:rsidRPr="007557C5">
        <w:t xml:space="preserve">, </w:t>
      </w:r>
      <w:r w:rsidR="00390A92" w:rsidRPr="007557C5">
        <w:t>apstiprināšanu ar nosacījumu</w:t>
      </w:r>
      <w:r w:rsidRPr="007557C5">
        <w:t xml:space="preserve"> un noraidīšanu</w:t>
      </w:r>
      <w:r w:rsidR="00CE371A" w:rsidRPr="007557C5">
        <w:t xml:space="preserve"> </w:t>
      </w:r>
      <w:r w:rsidR="00FE6614" w:rsidRPr="007557C5">
        <w:t xml:space="preserve">šī </w:t>
      </w:r>
      <w:r w:rsidR="00F940F7" w:rsidRPr="007557C5">
        <w:t xml:space="preserve">nolikuma </w:t>
      </w:r>
      <w:r w:rsidR="00F940F7" w:rsidRPr="007557C5">
        <w:fldChar w:fldCharType="begin"/>
      </w:r>
      <w:r w:rsidR="00F940F7" w:rsidRPr="007557C5">
        <w:instrText xml:space="preserve"> REF _Ref120485120 \r \h </w:instrText>
      </w:r>
      <w:r w:rsidR="00BC022F" w:rsidRPr="007557C5">
        <w:instrText xml:space="preserve"> \* MERGEFORMAT </w:instrText>
      </w:r>
      <w:r w:rsidR="00F940F7" w:rsidRPr="007557C5">
        <w:fldChar w:fldCharType="separate"/>
      </w:r>
      <w:r w:rsidR="00146164">
        <w:t>31</w:t>
      </w:r>
      <w:r w:rsidR="00182082" w:rsidRPr="007557C5">
        <w:t>.3</w:t>
      </w:r>
      <w:r w:rsidR="00F940F7" w:rsidRPr="007557C5">
        <w:fldChar w:fldCharType="end"/>
      </w:r>
      <w:r w:rsidR="00F940F7" w:rsidRPr="007557C5">
        <w:t>. </w:t>
      </w:r>
      <w:r w:rsidR="00FE6614" w:rsidRPr="007557C5">
        <w:t>apakš</w:t>
      </w:r>
      <w:r w:rsidR="00F940F7" w:rsidRPr="007557C5">
        <w:t>punktā</w:t>
      </w:r>
      <w:r w:rsidR="00CF0184" w:rsidRPr="007557C5">
        <w:t xml:space="preserve"> noteikt</w:t>
      </w:r>
      <w:r w:rsidR="004B3C4A" w:rsidRPr="007557C5">
        <w:t>ajā gadījumā</w:t>
      </w:r>
      <w:r w:rsidR="00CF0184" w:rsidRPr="007557C5">
        <w:t xml:space="preserve">. </w:t>
      </w:r>
      <w:r w:rsidR="007B5D99" w:rsidRPr="007557C5">
        <w:t xml:space="preserve">Sadarbības iestāde var negaidīt visu projektu iesniegumu vērtēšanas rezultātus un paziņot </w:t>
      </w:r>
      <w:r w:rsidR="00736CCD" w:rsidRPr="007557C5">
        <w:t xml:space="preserve">projekta iesniedzējam </w:t>
      </w:r>
      <w:r w:rsidR="007B5D99" w:rsidRPr="007557C5">
        <w:t>lēmumu atsevišķi</w:t>
      </w:r>
      <w:r w:rsidR="00736CCD" w:rsidRPr="007557C5">
        <w:t>, j</w:t>
      </w:r>
      <w:r w:rsidR="00CF0184" w:rsidRPr="007557C5">
        <w:t xml:space="preserve">a </w:t>
      </w:r>
      <w:r w:rsidR="00940316" w:rsidRPr="007557C5">
        <w:t>tiek pieņemts lēmums par projekta iesnieguma noraidīšanu</w:t>
      </w:r>
      <w:r w:rsidR="00CE371A" w:rsidRPr="007557C5">
        <w:t xml:space="preserve">, </w:t>
      </w:r>
      <w:r w:rsidR="00EB2F71" w:rsidRPr="007557C5">
        <w:t xml:space="preserve">izņemot </w:t>
      </w:r>
      <w:r w:rsidR="00986D62" w:rsidRPr="007557C5">
        <w:t xml:space="preserve">šī </w:t>
      </w:r>
      <w:r w:rsidR="00D11987" w:rsidRPr="007557C5">
        <w:t xml:space="preserve">nolikuma </w:t>
      </w:r>
      <w:r w:rsidR="00364E11" w:rsidRPr="007557C5">
        <w:fldChar w:fldCharType="begin"/>
      </w:r>
      <w:r w:rsidR="00364E11" w:rsidRPr="007557C5">
        <w:instrText xml:space="preserve"> REF _Ref120485120 \r \h  \* MERGEFORMAT </w:instrText>
      </w:r>
      <w:r w:rsidR="00364E11" w:rsidRPr="007557C5">
        <w:fldChar w:fldCharType="separate"/>
      </w:r>
      <w:r w:rsidR="00364E11">
        <w:t>31</w:t>
      </w:r>
      <w:r w:rsidR="00364E11" w:rsidRPr="007557C5">
        <w:t>.3</w:t>
      </w:r>
      <w:r w:rsidR="00364E11" w:rsidRPr="007557C5">
        <w:fldChar w:fldCharType="end"/>
      </w:r>
      <w:r w:rsidR="00D11987" w:rsidRPr="007557C5">
        <w:t>. </w:t>
      </w:r>
      <w:r w:rsidR="00986D62" w:rsidRPr="007557C5">
        <w:t>apakš</w:t>
      </w:r>
      <w:r w:rsidR="00D11987" w:rsidRPr="007557C5">
        <w:t>punktā noteikt</w:t>
      </w:r>
      <w:r w:rsidR="007B5D99" w:rsidRPr="007557C5">
        <w:t>ajā gadījumā</w:t>
      </w:r>
      <w:r w:rsidR="00A21FA8" w:rsidRPr="007557C5">
        <w:t>.</w:t>
      </w:r>
    </w:p>
    <w:p w14:paraId="0F8D4121" w14:textId="2FF514BF" w:rsidR="00E26E5B" w:rsidRPr="00CF3425" w:rsidRDefault="00D42CD0" w:rsidP="00F96D42">
      <w:pPr>
        <w:pStyle w:val="ListParagraph"/>
        <w:numPr>
          <w:ilvl w:val="0"/>
          <w:numId w:val="3"/>
        </w:numPr>
        <w:spacing w:before="0"/>
        <w:contextualSpacing w:val="0"/>
        <w:rPr>
          <w:rFonts w:ascii="Times New Roman" w:hAnsi="Times New Roman"/>
          <w:sz w:val="24"/>
          <w:szCs w:val="24"/>
        </w:rPr>
      </w:pPr>
      <w:bookmarkStart w:id="30" w:name="_Hlk31356483"/>
      <w:r>
        <w:rPr>
          <w:rFonts w:ascii="Times New Roman" w:hAnsi="Times New Roman"/>
          <w:sz w:val="24"/>
          <w:szCs w:val="24"/>
        </w:rPr>
        <w:t>J</w:t>
      </w:r>
      <w:r w:rsidRPr="00861F12">
        <w:rPr>
          <w:rFonts w:ascii="Times New Roman" w:hAnsi="Times New Roman"/>
          <w:sz w:val="24"/>
          <w:szCs w:val="24"/>
        </w:rPr>
        <w:t>a</w:t>
      </w:r>
      <w:r w:rsidR="00D43E7A">
        <w:rPr>
          <w:rFonts w:ascii="Times New Roman" w:hAnsi="Times New Roman"/>
          <w:sz w:val="24"/>
          <w:szCs w:val="24"/>
        </w:rPr>
        <w:t xml:space="preserve"> sadarbības iestāde ir izdevusi atzinumu par lēmumā noteikto nosacījumu neizpildi,</w:t>
      </w:r>
      <w:r w:rsidRPr="00CF3425">
        <w:rPr>
          <w:rFonts w:ascii="Times New Roman" w:hAnsi="Times New Roman"/>
          <w:sz w:val="24"/>
          <w:szCs w:val="24"/>
        </w:rPr>
        <w:t xml:space="preserve"> </w:t>
      </w:r>
      <w:r w:rsidR="00D43E7A">
        <w:rPr>
          <w:rFonts w:ascii="Times New Roman" w:hAnsi="Times New Roman"/>
          <w:sz w:val="24"/>
          <w:szCs w:val="24"/>
        </w:rPr>
        <w:t>s</w:t>
      </w:r>
      <w:r w:rsidR="00D43E7A" w:rsidRPr="00CF3425">
        <w:rPr>
          <w:rFonts w:ascii="Times New Roman" w:hAnsi="Times New Roman"/>
          <w:sz w:val="24"/>
          <w:szCs w:val="24"/>
        </w:rPr>
        <w:t xml:space="preserve">adarbības </w:t>
      </w:r>
      <w:r w:rsidR="00E26E5B" w:rsidRPr="00CF3425">
        <w:rPr>
          <w:rFonts w:ascii="Times New Roman" w:hAnsi="Times New Roman"/>
          <w:sz w:val="24"/>
          <w:szCs w:val="24"/>
        </w:rPr>
        <w:t>iestādei ir tiesības,</w:t>
      </w:r>
      <w:r w:rsidR="00E26E5B" w:rsidRPr="00CF3425">
        <w:t xml:space="preserve"> </w:t>
      </w:r>
      <w:r w:rsidR="00E26E5B" w:rsidRPr="00CF3425">
        <w:rPr>
          <w:rFonts w:ascii="Times New Roman" w:hAnsi="Times New Roman"/>
          <w:sz w:val="24"/>
          <w:szCs w:val="24"/>
        </w:rPr>
        <w:t>ievērojot š</w:t>
      </w:r>
      <w:r w:rsidR="00D96259" w:rsidRPr="00CF3425">
        <w:rPr>
          <w:rFonts w:ascii="Times New Roman" w:hAnsi="Times New Roman"/>
          <w:sz w:val="24"/>
          <w:szCs w:val="24"/>
        </w:rPr>
        <w:t>ajā nolikumā noteiktās</w:t>
      </w:r>
      <w:r w:rsidR="00E26E5B" w:rsidRPr="00CF3425">
        <w:rPr>
          <w:rFonts w:ascii="Times New Roman" w:hAnsi="Times New Roman"/>
          <w:sz w:val="24"/>
          <w:szCs w:val="24"/>
        </w:rPr>
        <w:t xml:space="preserve"> prasības,  apstiprināt ar nosacījumu vai apstiprināt projekta iesniegumu, kurš atbilstoši </w:t>
      </w:r>
      <w:r w:rsidR="00D96259" w:rsidRPr="00CF3425">
        <w:rPr>
          <w:rFonts w:ascii="Times New Roman" w:hAnsi="Times New Roman"/>
          <w:sz w:val="24"/>
          <w:szCs w:val="24"/>
        </w:rPr>
        <w:t xml:space="preserve">nolikuma </w:t>
      </w:r>
      <w:r w:rsidR="00105AFD" w:rsidRPr="00CF3425">
        <w:rPr>
          <w:rFonts w:ascii="Times New Roman" w:hAnsi="Times New Roman"/>
          <w:sz w:val="24"/>
          <w:szCs w:val="24"/>
        </w:rPr>
        <w:fldChar w:fldCharType="begin"/>
      </w:r>
      <w:r w:rsidR="00105AFD" w:rsidRPr="00CF3425">
        <w:rPr>
          <w:rFonts w:ascii="Times New Roman" w:hAnsi="Times New Roman"/>
          <w:sz w:val="24"/>
          <w:szCs w:val="24"/>
        </w:rPr>
        <w:instrText xml:space="preserve"> REF _Ref120489080 \r \h  \* MERGEFORMAT </w:instrText>
      </w:r>
      <w:r w:rsidR="00105AFD" w:rsidRPr="00CF3425">
        <w:rPr>
          <w:rFonts w:ascii="Times New Roman" w:hAnsi="Times New Roman"/>
          <w:sz w:val="24"/>
          <w:szCs w:val="24"/>
        </w:rPr>
      </w:r>
      <w:r w:rsidR="00105AFD" w:rsidRPr="00CF3425">
        <w:rPr>
          <w:rFonts w:ascii="Times New Roman" w:hAnsi="Times New Roman"/>
          <w:sz w:val="24"/>
          <w:szCs w:val="24"/>
        </w:rPr>
        <w:fldChar w:fldCharType="separate"/>
      </w:r>
      <w:r w:rsidR="00105AFD">
        <w:rPr>
          <w:rFonts w:ascii="Times New Roman" w:hAnsi="Times New Roman"/>
          <w:sz w:val="24"/>
          <w:szCs w:val="24"/>
        </w:rPr>
        <w:t>23</w:t>
      </w:r>
      <w:r w:rsidR="00105AFD" w:rsidRPr="00CF3425">
        <w:rPr>
          <w:rFonts w:ascii="Times New Roman" w:hAnsi="Times New Roman"/>
          <w:sz w:val="24"/>
          <w:szCs w:val="24"/>
        </w:rPr>
        <w:fldChar w:fldCharType="end"/>
      </w:r>
      <w:r w:rsidR="00D96259" w:rsidRPr="00CF3425">
        <w:rPr>
          <w:rFonts w:ascii="Times New Roman" w:hAnsi="Times New Roman"/>
          <w:sz w:val="24"/>
          <w:szCs w:val="24"/>
        </w:rPr>
        <w:t xml:space="preserve">. punktā </w:t>
      </w:r>
      <w:r w:rsidR="00E26E5B" w:rsidRPr="00CF3425">
        <w:rPr>
          <w:rFonts w:ascii="Times New Roman" w:hAnsi="Times New Roman"/>
          <w:sz w:val="24"/>
          <w:szCs w:val="24"/>
        </w:rPr>
        <w:t xml:space="preserve">noteiktajai projektu iesniegumu rindošanas prioritārajai secībai ir nākamais,  bet par kuru ir pieņemts lēmums par projekta iesnieguma noraidīšanu nepietiekama finansējuma dēļ. </w:t>
      </w:r>
      <w:bookmarkStart w:id="31" w:name="_Hlk31356474"/>
      <w:bookmarkEnd w:id="30"/>
      <w:r w:rsidR="00DC26C3" w:rsidRPr="00CF3425">
        <w:rPr>
          <w:rFonts w:ascii="Times New Roman" w:hAnsi="Times New Roman"/>
          <w:sz w:val="24"/>
          <w:szCs w:val="24"/>
        </w:rPr>
        <w:t>Sadarbības iestāde</w:t>
      </w:r>
      <w:r w:rsidR="00E26E5B" w:rsidRPr="00CF3425">
        <w:rPr>
          <w:rFonts w:ascii="Times New Roman" w:hAnsi="Times New Roman"/>
          <w:sz w:val="24"/>
          <w:szCs w:val="24"/>
        </w:rPr>
        <w:t xml:space="preserve"> projekta iesniedzējam nosūta vēstuli ar lūgumu apliecināt gatavību īstenot projektu. Ja projekta iesniedzējs </w:t>
      </w:r>
      <w:r w:rsidR="00DC26C3" w:rsidRPr="00CF3425">
        <w:rPr>
          <w:rFonts w:ascii="Times New Roman" w:hAnsi="Times New Roman"/>
          <w:sz w:val="24"/>
          <w:szCs w:val="24"/>
        </w:rPr>
        <w:t>sadarbības iestādes</w:t>
      </w:r>
      <w:r w:rsidR="00E26E5B" w:rsidRPr="00CF3425">
        <w:rPr>
          <w:rFonts w:ascii="Times New Roman" w:hAnsi="Times New Roman"/>
          <w:sz w:val="24"/>
          <w:szCs w:val="24"/>
        </w:rPr>
        <w:t xml:space="preserve"> norādītajā termiņā ir apliecinājis gatavību īstenot projektu, </w:t>
      </w:r>
      <w:r w:rsidR="00DC26C3" w:rsidRPr="00CF3425">
        <w:rPr>
          <w:rFonts w:ascii="Times New Roman" w:hAnsi="Times New Roman"/>
          <w:sz w:val="24"/>
          <w:szCs w:val="24"/>
        </w:rPr>
        <w:t>sadarbības iestāde</w:t>
      </w:r>
      <w:r w:rsidR="00E26E5B" w:rsidRPr="00CF3425">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31"/>
    </w:p>
    <w:p w14:paraId="5EACDD78" w14:textId="7A50F371" w:rsidR="001C4DE6" w:rsidRPr="00CF3425" w:rsidRDefault="00E84BFF" w:rsidP="00F96D42">
      <w:pPr>
        <w:pStyle w:val="ListParagraph"/>
        <w:numPr>
          <w:ilvl w:val="0"/>
          <w:numId w:val="3"/>
        </w:numPr>
        <w:spacing w:before="0"/>
        <w:outlineLvl w:val="3"/>
        <w:rPr>
          <w:rStyle w:val="ui-provider"/>
          <w:rFonts w:ascii="Times New Roman" w:eastAsia="Times New Roman" w:hAnsi="Times New Roman" w:cs="Times New Roman"/>
          <w:color w:val="000000"/>
          <w:sz w:val="24"/>
          <w:szCs w:val="24"/>
          <w:lang w:eastAsia="lv-LV"/>
        </w:rPr>
      </w:pPr>
      <w:r w:rsidRPr="00CF3425">
        <w:rPr>
          <w:rFonts w:ascii="Times New Roman" w:eastAsia="Times New Roman" w:hAnsi="Times New Roman" w:cs="Times New Roman"/>
          <w:sz w:val="24"/>
          <w:szCs w:val="24"/>
          <w:lang w:eastAsia="lv-LV"/>
        </w:rPr>
        <w:lastRenderedPageBreak/>
        <w:t xml:space="preserve">Ja pēc tam, kad par visiem atlasē saņemtajiem projektu iesniegumiem ir pieņemti šī nolikuma </w:t>
      </w:r>
      <w:r w:rsidR="00663EC0" w:rsidRPr="00CF3425">
        <w:rPr>
          <w:rFonts w:ascii="Times New Roman" w:eastAsia="Times New Roman" w:hAnsi="Times New Roman" w:cs="Times New Roman"/>
          <w:sz w:val="24"/>
          <w:szCs w:val="24"/>
          <w:lang w:eastAsia="lv-LV"/>
        </w:rPr>
        <w:t>2</w:t>
      </w:r>
      <w:r w:rsidR="00663EC0">
        <w:rPr>
          <w:rFonts w:ascii="Times New Roman" w:eastAsia="Times New Roman" w:hAnsi="Times New Roman" w:cs="Times New Roman"/>
          <w:sz w:val="24"/>
          <w:szCs w:val="24"/>
          <w:lang w:eastAsia="lv-LV"/>
        </w:rPr>
        <w:t>6</w:t>
      </w:r>
      <w:r w:rsidR="001A43FB" w:rsidRPr="00CF3425">
        <w:rPr>
          <w:rFonts w:ascii="Times New Roman" w:eastAsia="Times New Roman" w:hAnsi="Times New Roman" w:cs="Times New Roman"/>
          <w:sz w:val="24"/>
          <w:szCs w:val="24"/>
          <w:lang w:eastAsia="lv-LV"/>
        </w:rPr>
        <w:t>. punkt</w:t>
      </w:r>
      <w:r w:rsidR="003242AE" w:rsidRPr="00CF3425">
        <w:rPr>
          <w:rFonts w:ascii="Times New Roman" w:eastAsia="Times New Roman" w:hAnsi="Times New Roman" w:cs="Times New Roman"/>
          <w:sz w:val="24"/>
          <w:szCs w:val="24"/>
          <w:lang w:eastAsia="lv-LV"/>
        </w:rPr>
        <w:t>ā noteiktie lēmumi u</w:t>
      </w:r>
      <w:r w:rsidR="007A68DE" w:rsidRPr="00CF3425">
        <w:rPr>
          <w:rFonts w:ascii="Times New Roman" w:eastAsia="Times New Roman" w:hAnsi="Times New Roman" w:cs="Times New Roman"/>
          <w:sz w:val="24"/>
          <w:szCs w:val="24"/>
          <w:lang w:eastAsia="lv-LV"/>
        </w:rPr>
        <w:t xml:space="preserve">n </w:t>
      </w:r>
      <w:r w:rsidR="004B6100" w:rsidRPr="00CF3425">
        <w:rPr>
          <w:rFonts w:ascii="Times New Roman" w:eastAsia="Times New Roman" w:hAnsi="Times New Roman" w:cs="Times New Roman"/>
          <w:sz w:val="24"/>
          <w:szCs w:val="24"/>
          <w:lang w:eastAsia="lv-LV"/>
        </w:rPr>
        <w:fldChar w:fldCharType="begin"/>
      </w:r>
      <w:r w:rsidR="004B6100" w:rsidRPr="00CF3425">
        <w:rPr>
          <w:rFonts w:ascii="Times New Roman" w:eastAsia="Times New Roman" w:hAnsi="Times New Roman" w:cs="Times New Roman"/>
          <w:sz w:val="24"/>
          <w:szCs w:val="24"/>
          <w:lang w:eastAsia="lv-LV"/>
        </w:rPr>
        <w:instrText xml:space="preserve"> REF _Ref128053469 \r \h  \* MERGEFORMAT </w:instrText>
      </w:r>
      <w:r w:rsidR="004B6100" w:rsidRPr="00CF3425">
        <w:rPr>
          <w:rFonts w:ascii="Times New Roman" w:eastAsia="Times New Roman" w:hAnsi="Times New Roman" w:cs="Times New Roman"/>
          <w:sz w:val="24"/>
          <w:szCs w:val="24"/>
          <w:lang w:eastAsia="lv-LV"/>
        </w:rPr>
      </w:r>
      <w:r w:rsidR="004B6100" w:rsidRPr="00CF3425">
        <w:rPr>
          <w:rFonts w:ascii="Times New Roman" w:eastAsia="Times New Roman" w:hAnsi="Times New Roman" w:cs="Times New Roman"/>
          <w:sz w:val="24"/>
          <w:szCs w:val="24"/>
          <w:lang w:eastAsia="lv-LV"/>
        </w:rPr>
        <w:fldChar w:fldCharType="separate"/>
      </w:r>
      <w:r w:rsidR="004B6100" w:rsidRPr="00CF3425">
        <w:rPr>
          <w:rFonts w:ascii="Times New Roman" w:eastAsia="Times New Roman" w:hAnsi="Times New Roman" w:cs="Times New Roman"/>
          <w:sz w:val="24"/>
          <w:szCs w:val="24"/>
          <w:lang w:eastAsia="lv-LV"/>
        </w:rPr>
        <w:t>3</w:t>
      </w:r>
      <w:r w:rsidR="004B6100">
        <w:rPr>
          <w:rFonts w:ascii="Times New Roman" w:eastAsia="Times New Roman" w:hAnsi="Times New Roman" w:cs="Times New Roman"/>
          <w:sz w:val="24"/>
          <w:szCs w:val="24"/>
          <w:lang w:eastAsia="lv-LV"/>
        </w:rPr>
        <w:t>2</w:t>
      </w:r>
      <w:r w:rsidR="004B6100" w:rsidRPr="00CF3425">
        <w:rPr>
          <w:rFonts w:ascii="Times New Roman" w:eastAsia="Times New Roman" w:hAnsi="Times New Roman" w:cs="Times New Roman"/>
          <w:sz w:val="24"/>
          <w:szCs w:val="24"/>
          <w:lang w:eastAsia="lv-LV"/>
        </w:rPr>
        <w:fldChar w:fldCharType="end"/>
      </w:r>
      <w:r w:rsidR="003242AE" w:rsidRPr="00CF3425">
        <w:rPr>
          <w:rFonts w:ascii="Times New Roman" w:eastAsia="Times New Roman" w:hAnsi="Times New Roman" w:cs="Times New Roman"/>
          <w:sz w:val="24"/>
          <w:szCs w:val="24"/>
          <w:lang w:eastAsia="lv-LV"/>
        </w:rPr>
        <w:t>. punktā noteiktie atzinumi</w:t>
      </w:r>
      <w:r w:rsidR="007A68DE" w:rsidRPr="00CF3425">
        <w:rPr>
          <w:rFonts w:ascii="Times New Roman" w:eastAsia="Times New Roman" w:hAnsi="Times New Roman" w:cs="Times New Roman"/>
          <w:sz w:val="24"/>
          <w:szCs w:val="24"/>
          <w:lang w:eastAsia="lv-LV"/>
        </w:rPr>
        <w:t xml:space="preserve"> (ja attiecināms)</w:t>
      </w:r>
      <w:r w:rsidR="003242AE" w:rsidRPr="00CF3425">
        <w:rPr>
          <w:rFonts w:ascii="Times New Roman" w:eastAsia="Times New Roman" w:hAnsi="Times New Roman" w:cs="Times New Roman"/>
          <w:sz w:val="24"/>
          <w:szCs w:val="24"/>
          <w:lang w:eastAsia="lv-LV"/>
        </w:rPr>
        <w:t>,</w:t>
      </w:r>
      <w:r w:rsidR="00170385" w:rsidRPr="00CF3425">
        <w:rPr>
          <w:rFonts w:ascii="Times New Roman" w:eastAsia="Times New Roman" w:hAnsi="Times New Roman" w:cs="Times New Roman"/>
          <w:sz w:val="24"/>
          <w:szCs w:val="24"/>
          <w:lang w:eastAsia="lv-LV"/>
        </w:rPr>
        <w:t xml:space="preserve"> </w:t>
      </w:r>
      <w:r w:rsidR="00261FF3">
        <w:rPr>
          <w:rFonts w:ascii="Times New Roman" w:eastAsia="Times New Roman" w:hAnsi="Times New Roman" w:cs="Times New Roman"/>
          <w:sz w:val="24"/>
          <w:szCs w:val="24"/>
          <w:lang w:eastAsia="lv-LV"/>
        </w:rPr>
        <w:t xml:space="preserve">ERAF </w:t>
      </w:r>
      <w:r w:rsidRPr="00CF3425">
        <w:rPr>
          <w:rFonts w:ascii="Times New Roman" w:eastAsia="Times New Roman" w:hAnsi="Times New Roman" w:cs="Times New Roman"/>
          <w:sz w:val="24"/>
          <w:szCs w:val="24"/>
          <w:lang w:eastAsia="lv-LV"/>
        </w:rPr>
        <w:t xml:space="preserve">finansējums nav pietiekams, lai pieprasītā finansējuma apmērā finansētu projekta iesniegumu, kurš </w:t>
      </w:r>
      <w:r w:rsidRPr="00CF3425">
        <w:rPr>
          <w:rStyle w:val="ui-provider"/>
          <w:rFonts w:ascii="Times New Roman" w:hAnsi="Times New Roman" w:cs="Times New Roman"/>
          <w:sz w:val="24"/>
          <w:szCs w:val="24"/>
        </w:rPr>
        <w:t>pēc projektu iesniegumu sarindošanas prioritārā secībā ir nākamais visvairāk punktu ieguvušais, sadarbības iestāde šī projekta iesniedzējam nosūta vēstuli ar lūgumu apliecināt gatavību īstenot projektu par atlikušo</w:t>
      </w:r>
      <w:r w:rsidR="00252413">
        <w:rPr>
          <w:rStyle w:val="ui-provider"/>
          <w:rFonts w:ascii="Times New Roman" w:hAnsi="Times New Roman" w:cs="Times New Roman"/>
          <w:sz w:val="24"/>
          <w:szCs w:val="24"/>
        </w:rPr>
        <w:t xml:space="preserve"> pieejamo ERAF</w:t>
      </w:r>
      <w:r w:rsidRPr="00CF3425">
        <w:rPr>
          <w:rStyle w:val="ui-provider"/>
          <w:rFonts w:ascii="Times New Roman" w:hAnsi="Times New Roman" w:cs="Times New Roman"/>
          <w:sz w:val="24"/>
          <w:szCs w:val="24"/>
        </w:rPr>
        <w:t xml:space="preserve"> finansējumu,</w:t>
      </w:r>
      <w:r w:rsidR="00873354">
        <w:rPr>
          <w:rStyle w:val="ui-provider"/>
          <w:rFonts w:ascii="Times New Roman" w:hAnsi="Times New Roman" w:cs="Times New Roman"/>
          <w:sz w:val="24"/>
          <w:szCs w:val="24"/>
        </w:rPr>
        <w:t xml:space="preserve"> </w:t>
      </w:r>
      <w:r w:rsidR="00873354" w:rsidRPr="00873354">
        <w:rPr>
          <w:rStyle w:val="ui-provider"/>
          <w:rFonts w:ascii="Times New Roman" w:hAnsi="Times New Roman" w:cs="Times New Roman"/>
          <w:sz w:val="24"/>
          <w:szCs w:val="24"/>
        </w:rPr>
        <w:t>nesamazinot projekta darbību tvērumu un sasniedzamo rādītāju vērtības un ievērojot MK noteikumos ietvertos projektu īstenošanas nosacījumus</w:t>
      </w:r>
      <w:r w:rsidR="00850C17">
        <w:rPr>
          <w:rStyle w:val="ui-provider"/>
          <w:rFonts w:ascii="Times New Roman" w:hAnsi="Times New Roman" w:cs="Times New Roman"/>
          <w:sz w:val="24"/>
          <w:szCs w:val="24"/>
        </w:rPr>
        <w:t xml:space="preserve"> </w:t>
      </w:r>
      <w:r w:rsidR="00FB3107">
        <w:rPr>
          <w:rStyle w:val="ui-provider"/>
          <w:rFonts w:ascii="Times New Roman" w:hAnsi="Times New Roman" w:cs="Times New Roman"/>
          <w:sz w:val="24"/>
          <w:szCs w:val="24"/>
        </w:rPr>
        <w:t>(t.sk.</w:t>
      </w:r>
      <w:r w:rsidR="00850C17">
        <w:rPr>
          <w:rStyle w:val="ui-provider"/>
          <w:rFonts w:ascii="Times New Roman" w:hAnsi="Times New Roman" w:cs="Times New Roman"/>
          <w:sz w:val="24"/>
          <w:szCs w:val="24"/>
        </w:rPr>
        <w:t xml:space="preserve"> </w:t>
      </w:r>
      <w:r w:rsidR="00D12B3A">
        <w:rPr>
          <w:rStyle w:val="ui-provider"/>
          <w:rFonts w:ascii="Times New Roman" w:hAnsi="Times New Roman" w:cs="Times New Roman"/>
          <w:sz w:val="24"/>
          <w:szCs w:val="24"/>
        </w:rPr>
        <w:t>MK noteikumu 16.punkt</w:t>
      </w:r>
      <w:r w:rsidR="007D6A9F">
        <w:rPr>
          <w:rStyle w:val="ui-provider"/>
          <w:rFonts w:ascii="Times New Roman" w:hAnsi="Times New Roman" w:cs="Times New Roman"/>
          <w:sz w:val="24"/>
          <w:szCs w:val="24"/>
        </w:rPr>
        <w:t>ā</w:t>
      </w:r>
      <w:r w:rsidR="00933AD4">
        <w:rPr>
          <w:rStyle w:val="ui-provider"/>
          <w:rFonts w:ascii="Times New Roman" w:hAnsi="Times New Roman" w:cs="Times New Roman"/>
          <w:sz w:val="24"/>
          <w:szCs w:val="24"/>
        </w:rPr>
        <w:t xml:space="preserve"> ietvertos nosacījumus</w:t>
      </w:r>
      <w:r w:rsidR="00DA5E14">
        <w:rPr>
          <w:rStyle w:val="ui-provider"/>
          <w:rFonts w:ascii="Times New Roman" w:hAnsi="Times New Roman" w:cs="Times New Roman"/>
          <w:sz w:val="24"/>
          <w:szCs w:val="24"/>
        </w:rPr>
        <w:t>)</w:t>
      </w:r>
      <w:r w:rsidR="002A0570">
        <w:rPr>
          <w:rStyle w:val="ui-provider"/>
          <w:rFonts w:ascii="Times New Roman" w:hAnsi="Times New Roman" w:cs="Times New Roman"/>
          <w:sz w:val="24"/>
          <w:szCs w:val="24"/>
        </w:rPr>
        <w:t>:</w:t>
      </w:r>
      <w:r w:rsidRPr="00CF3425">
        <w:rPr>
          <w:rStyle w:val="ui-provider"/>
          <w:rFonts w:ascii="Times New Roman" w:hAnsi="Times New Roman" w:cs="Times New Roman"/>
          <w:sz w:val="24"/>
          <w:szCs w:val="24"/>
        </w:rPr>
        <w:t xml:space="preserve"> </w:t>
      </w:r>
    </w:p>
    <w:p w14:paraId="527F5A40" w14:textId="56FD9B51" w:rsidR="001C4DE6" w:rsidRPr="00C445BA" w:rsidRDefault="00F8009B" w:rsidP="00F96D42">
      <w:pPr>
        <w:pStyle w:val="ListParagraph"/>
        <w:numPr>
          <w:ilvl w:val="1"/>
          <w:numId w:val="3"/>
        </w:numPr>
        <w:spacing w:before="0"/>
        <w:outlineLvl w:val="3"/>
        <w:rPr>
          <w:rStyle w:val="ui-provider"/>
          <w:rFonts w:ascii="Times New Roman" w:eastAsia="Times New Roman" w:hAnsi="Times New Roman" w:cs="Times New Roman"/>
          <w:color w:val="000000"/>
          <w:sz w:val="24"/>
          <w:szCs w:val="24"/>
          <w:lang w:eastAsia="lv-LV"/>
        </w:rPr>
      </w:pPr>
      <w:r>
        <w:rPr>
          <w:rStyle w:val="ui-provider"/>
          <w:rFonts w:ascii="Times New Roman" w:hAnsi="Times New Roman" w:cs="Times New Roman"/>
          <w:sz w:val="24"/>
          <w:szCs w:val="24"/>
        </w:rPr>
        <w:t>j</w:t>
      </w:r>
      <w:r w:rsidR="00E84BFF" w:rsidRPr="003D2528">
        <w:rPr>
          <w:rStyle w:val="ui-provider"/>
          <w:rFonts w:ascii="Times New Roman" w:hAnsi="Times New Roman" w:cs="Times New Roman"/>
          <w:sz w:val="24"/>
          <w:szCs w:val="24"/>
        </w:rPr>
        <w:t xml:space="preserve">a projekta iesniedzējs sadarbības iestādes norādītajā termiņā ir apliecinājis gatavību īstenot projektu </w:t>
      </w:r>
      <w:r w:rsidR="00E84BFF">
        <w:rPr>
          <w:rStyle w:val="ui-provider"/>
          <w:rFonts w:ascii="Times New Roman" w:hAnsi="Times New Roman" w:cs="Times New Roman"/>
          <w:sz w:val="24"/>
          <w:szCs w:val="24"/>
        </w:rPr>
        <w:t xml:space="preserve">par samazinātu finansējumu </w:t>
      </w:r>
      <w:r w:rsidR="00E84BFF" w:rsidRPr="003D2528">
        <w:rPr>
          <w:rStyle w:val="ui-provider"/>
          <w:rFonts w:ascii="Times New Roman" w:hAnsi="Times New Roman" w:cs="Times New Roman"/>
          <w:sz w:val="24"/>
          <w:szCs w:val="24"/>
        </w:rPr>
        <w:t>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0D5CFC">
        <w:rPr>
          <w:rStyle w:val="ui-provider"/>
          <w:rFonts w:ascii="Times New Roman" w:hAnsi="Times New Roman" w:cs="Times New Roman"/>
          <w:sz w:val="24"/>
          <w:szCs w:val="24"/>
        </w:rPr>
        <w:t>;</w:t>
      </w:r>
    </w:p>
    <w:p w14:paraId="6CD1F8AE" w14:textId="5A3C4C1D" w:rsidR="00E84BFF" w:rsidRPr="00C445BA" w:rsidRDefault="00F8009B" w:rsidP="00F96D42">
      <w:pPr>
        <w:pStyle w:val="ListParagraph"/>
        <w:numPr>
          <w:ilvl w:val="1"/>
          <w:numId w:val="3"/>
        </w:numPr>
        <w:spacing w:before="0"/>
        <w:outlineLvl w:val="3"/>
        <w:rPr>
          <w:rStyle w:val="ui-provider"/>
          <w:rFonts w:ascii="Times New Roman" w:eastAsia="Times New Roman" w:hAnsi="Times New Roman" w:cs="Times New Roman"/>
          <w:color w:val="000000"/>
          <w:sz w:val="24"/>
          <w:szCs w:val="24"/>
          <w:lang w:eastAsia="lv-LV"/>
        </w:rPr>
      </w:pPr>
      <w:r>
        <w:rPr>
          <w:rStyle w:val="ui-provider"/>
          <w:rFonts w:ascii="Times New Roman" w:hAnsi="Times New Roman" w:cs="Times New Roman"/>
          <w:sz w:val="24"/>
          <w:szCs w:val="24"/>
        </w:rPr>
        <w:t>j</w:t>
      </w:r>
      <w:r w:rsidR="00E84BFF">
        <w:rPr>
          <w:rStyle w:val="ui-provider"/>
          <w:rFonts w:ascii="Times New Roman" w:hAnsi="Times New Roman" w:cs="Times New Roman"/>
          <w:sz w:val="24"/>
          <w:szCs w:val="24"/>
        </w:rPr>
        <w:t>a projekta iesniedzējs neapliecina gatavību īstenot projektu, šī</w:t>
      </w:r>
      <w:r w:rsidR="00E84BFF" w:rsidRPr="003D2528">
        <w:rPr>
          <w:rStyle w:val="ui-provider"/>
          <w:rFonts w:ascii="Times New Roman" w:hAnsi="Times New Roman" w:cs="Times New Roman"/>
          <w:sz w:val="24"/>
          <w:szCs w:val="24"/>
        </w:rPr>
        <w:t xml:space="preserve"> kārtība </w:t>
      </w:r>
      <w:r w:rsidR="00E84BFF">
        <w:rPr>
          <w:rStyle w:val="ui-provider"/>
          <w:rFonts w:ascii="Times New Roman" w:hAnsi="Times New Roman" w:cs="Times New Roman"/>
          <w:sz w:val="24"/>
          <w:szCs w:val="24"/>
        </w:rPr>
        <w:t>var</w:t>
      </w:r>
      <w:r w:rsidR="00E84BFF" w:rsidRPr="003D2528">
        <w:rPr>
          <w:rStyle w:val="ui-provider"/>
          <w:rFonts w:ascii="Times New Roman" w:hAnsi="Times New Roman" w:cs="Times New Roman"/>
          <w:sz w:val="24"/>
          <w:szCs w:val="24"/>
        </w:rPr>
        <w:t xml:space="preserve"> tikt piemērota attiecībā uz </w:t>
      </w:r>
      <w:r w:rsidR="00E84BFF">
        <w:rPr>
          <w:rStyle w:val="ui-provider"/>
          <w:rFonts w:ascii="Times New Roman" w:hAnsi="Times New Roman" w:cs="Times New Roman"/>
          <w:sz w:val="24"/>
          <w:szCs w:val="24"/>
        </w:rPr>
        <w:t>vairākiem projektu</w:t>
      </w:r>
      <w:r w:rsidR="00E84BFF" w:rsidRPr="003D2528">
        <w:rPr>
          <w:rStyle w:val="ui-provider"/>
          <w:rFonts w:ascii="Times New Roman" w:hAnsi="Times New Roman" w:cs="Times New Roman"/>
          <w:sz w:val="24"/>
          <w:szCs w:val="24"/>
        </w:rPr>
        <w:t xml:space="preserve"> iesniedzējiem</w:t>
      </w:r>
      <w:r w:rsidR="00E84BFF">
        <w:rPr>
          <w:rStyle w:val="ui-provider"/>
          <w:rFonts w:ascii="Times New Roman" w:hAnsi="Times New Roman" w:cs="Times New Roman"/>
          <w:sz w:val="24"/>
          <w:szCs w:val="24"/>
        </w:rPr>
        <w:t xml:space="preserve">, ievērojot </w:t>
      </w:r>
      <w:r w:rsidR="00E84BFF" w:rsidRPr="0081093E">
        <w:rPr>
          <w:rStyle w:val="ui-provider"/>
          <w:rFonts w:ascii="Times New Roman" w:hAnsi="Times New Roman" w:cs="Times New Roman"/>
          <w:sz w:val="24"/>
          <w:szCs w:val="24"/>
        </w:rPr>
        <w:t>projektu iesniegumu sarindošanas prioritār</w:t>
      </w:r>
      <w:r w:rsidR="00E84BFF">
        <w:rPr>
          <w:rStyle w:val="ui-provider"/>
          <w:rFonts w:ascii="Times New Roman" w:hAnsi="Times New Roman" w:cs="Times New Roman"/>
          <w:sz w:val="24"/>
          <w:szCs w:val="24"/>
        </w:rPr>
        <w:t>o</w:t>
      </w:r>
      <w:r w:rsidR="00E84BFF" w:rsidRPr="0081093E">
        <w:rPr>
          <w:rStyle w:val="ui-provider"/>
          <w:rFonts w:ascii="Times New Roman" w:hAnsi="Times New Roman" w:cs="Times New Roman"/>
          <w:sz w:val="24"/>
          <w:szCs w:val="24"/>
        </w:rPr>
        <w:t xml:space="preserve"> secīb</w:t>
      </w:r>
      <w:r w:rsidR="00E84BFF">
        <w:rPr>
          <w:rStyle w:val="ui-provider"/>
          <w:rFonts w:ascii="Times New Roman" w:hAnsi="Times New Roman" w:cs="Times New Roman"/>
          <w:sz w:val="24"/>
          <w:szCs w:val="24"/>
        </w:rPr>
        <w:t>u.</w:t>
      </w:r>
    </w:p>
    <w:p w14:paraId="316C9D3F" w14:textId="40B7CAFC" w:rsidR="001775DB" w:rsidRPr="00BC022F" w:rsidRDefault="001775DB" w:rsidP="00F96D42">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Informāciju par </w:t>
      </w:r>
      <w:r w:rsidRPr="00D2169E">
        <w:rPr>
          <w:rFonts w:ascii="Times New Roman" w:hAnsi="Times New Roman" w:cs="Times New Roman"/>
          <w:sz w:val="24"/>
          <w:szCs w:val="24"/>
        </w:rPr>
        <w:t>apstiprināt</w:t>
      </w:r>
      <w:r w:rsidR="00D2169E" w:rsidRPr="00D2169E">
        <w:rPr>
          <w:rFonts w:ascii="Times New Roman" w:hAnsi="Times New Roman" w:cs="Times New Roman"/>
          <w:sz w:val="24"/>
          <w:szCs w:val="24"/>
        </w:rPr>
        <w:t>ajiem</w:t>
      </w:r>
      <w:r w:rsidRPr="00D2169E">
        <w:rPr>
          <w:rFonts w:ascii="Times New Roman" w:hAnsi="Times New Roman" w:cs="Times New Roman"/>
          <w:sz w:val="24"/>
          <w:szCs w:val="24"/>
        </w:rPr>
        <w:t xml:space="preserve"> projekt</w:t>
      </w:r>
      <w:r w:rsidR="00D2169E" w:rsidRPr="00D2169E">
        <w:rPr>
          <w:rFonts w:ascii="Times New Roman" w:hAnsi="Times New Roman" w:cs="Times New Roman"/>
          <w:sz w:val="24"/>
          <w:szCs w:val="24"/>
        </w:rPr>
        <w:t>u</w:t>
      </w:r>
      <w:r w:rsidRPr="00D2169E">
        <w:rPr>
          <w:rFonts w:ascii="Times New Roman" w:hAnsi="Times New Roman" w:cs="Times New Roman"/>
          <w:sz w:val="24"/>
          <w:szCs w:val="24"/>
        </w:rPr>
        <w:t xml:space="preserve"> iesniegumiem </w:t>
      </w:r>
      <w:r w:rsidRPr="2C1C31AB">
        <w:rPr>
          <w:rFonts w:ascii="Times New Roman" w:hAnsi="Times New Roman" w:cs="Times New Roman"/>
          <w:sz w:val="24"/>
          <w:szCs w:val="24"/>
        </w:rPr>
        <w:t xml:space="preserve">publicē </w:t>
      </w:r>
      <w:r w:rsidR="001F518A" w:rsidRPr="2C1C31AB">
        <w:rPr>
          <w:rFonts w:ascii="Times New Roman" w:hAnsi="Times New Roman" w:cs="Times New Roman"/>
          <w:sz w:val="24"/>
          <w:szCs w:val="24"/>
        </w:rPr>
        <w:t>tīmekļa vietn</w:t>
      </w:r>
      <w:r w:rsidR="00B47E94" w:rsidRPr="2C1C31AB">
        <w:rPr>
          <w:rFonts w:ascii="Times New Roman" w:hAnsi="Times New Roman" w:cs="Times New Roman"/>
          <w:sz w:val="24"/>
          <w:szCs w:val="24"/>
        </w:rPr>
        <w:t xml:space="preserve">ē </w:t>
      </w:r>
      <w:hyperlink r:id="rId17">
        <w:r w:rsidR="00B47E94" w:rsidRPr="2C1C31AB">
          <w:rPr>
            <w:rStyle w:val="Hyperlink"/>
            <w:rFonts w:ascii="Times New Roman" w:hAnsi="Times New Roman" w:cs="Times New Roman"/>
            <w:sz w:val="24"/>
            <w:szCs w:val="24"/>
          </w:rPr>
          <w:t>www.esfondi.lv</w:t>
        </w:r>
      </w:hyperlink>
      <w:r w:rsidR="00B47E94" w:rsidRPr="2C1C31AB">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F96D42">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F96D42">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3232106C" w:rsidR="00402A7F" w:rsidRPr="00F82381" w:rsidRDefault="00402A7F" w:rsidP="00F96D42">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0F82381">
        <w:rPr>
          <w:rFonts w:ascii="Times New Roman" w:eastAsia="Times New Roman" w:hAnsi="Times New Roman"/>
          <w:bCs/>
          <w:color w:val="000000"/>
          <w:sz w:val="24"/>
          <w:szCs w:val="24"/>
          <w:lang w:eastAsia="lv-LV"/>
        </w:rPr>
        <w:t>sūtīt uz tīmekļa vietnē</w:t>
      </w:r>
      <w:r w:rsidR="00F82381" w:rsidRPr="00F82381">
        <w:rPr>
          <w:rFonts w:ascii="Times New Roman" w:eastAsia="Times New Roman" w:hAnsi="Times New Roman"/>
          <w:bCs/>
          <w:color w:val="000000"/>
          <w:sz w:val="24"/>
          <w:szCs w:val="24"/>
          <w:lang w:eastAsia="lv-LV"/>
        </w:rPr>
        <w:t xml:space="preserve"> </w:t>
      </w:r>
      <w:hyperlink r:id="rId18" w:history="1">
        <w:r w:rsidR="002D0FBB" w:rsidRPr="00DC0E89">
          <w:rPr>
            <w:rStyle w:val="Hyperlink"/>
          </w:rPr>
          <w:t>https://www.cfla.gov.lv/lv/5-1-1-3</w:t>
        </w:r>
      </w:hyperlink>
      <w:r w:rsidR="002D0FBB">
        <w:t xml:space="preserve"> </w:t>
      </w:r>
      <w:r w:rsidRPr="00F82381">
        <w:rPr>
          <w:rFonts w:ascii="Times New Roman" w:eastAsia="Times New Roman" w:hAnsi="Times New Roman"/>
          <w:bCs/>
          <w:color w:val="000000"/>
          <w:sz w:val="24"/>
          <w:szCs w:val="24"/>
          <w:lang w:eastAsia="lv-LV"/>
        </w:rPr>
        <w:t xml:space="preserve">norādītās kontaktpersonas elektroniskā pasta adresi vai </w:t>
      </w:r>
      <w:hyperlink r:id="rId19" w:history="1">
        <w:r w:rsidR="006461BD" w:rsidRPr="00DC0E89">
          <w:rPr>
            <w:rStyle w:val="Hyperlink"/>
            <w:rFonts w:ascii="Times New Roman" w:eastAsia="Times New Roman" w:hAnsi="Times New Roman"/>
            <w:bCs/>
            <w:sz w:val="24"/>
            <w:szCs w:val="24"/>
            <w:lang w:eastAsia="lv-LV"/>
          </w:rPr>
          <w:t>info@cfla.gov.lv</w:t>
        </w:r>
      </w:hyperlink>
      <w:r w:rsidR="006461BD">
        <w:rPr>
          <w:rFonts w:ascii="Times New Roman" w:eastAsia="Times New Roman" w:hAnsi="Times New Roman"/>
          <w:bCs/>
          <w:color w:val="000000"/>
          <w:sz w:val="24"/>
          <w:szCs w:val="24"/>
          <w:lang w:eastAsia="lv-LV"/>
        </w:rPr>
        <w:t xml:space="preserve"> </w:t>
      </w:r>
      <w:r w:rsidRPr="00F82381">
        <w:rPr>
          <w:rFonts w:ascii="Times New Roman" w:eastAsia="Times New Roman" w:hAnsi="Times New Roman"/>
          <w:bCs/>
          <w:color w:val="000000"/>
          <w:sz w:val="24"/>
          <w:szCs w:val="24"/>
          <w:lang w:eastAsia="lv-LV"/>
        </w:rPr>
        <w:t xml:space="preserve">vai </w:t>
      </w:r>
    </w:p>
    <w:p w14:paraId="20DC5702" w14:textId="3AC802BA" w:rsidR="00402A7F" w:rsidRDefault="00402A7F" w:rsidP="00F96D42">
      <w:pPr>
        <w:pStyle w:val="ListParagraph"/>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w:t>
      </w:r>
      <w:r w:rsidR="00337FE1">
        <w:rPr>
          <w:rFonts w:ascii="Times New Roman" w:eastAsia="Times New Roman" w:hAnsi="Times New Roman"/>
          <w:bCs/>
          <w:color w:val="000000"/>
          <w:sz w:val="24"/>
          <w:szCs w:val="24"/>
          <w:lang w:eastAsia="lv-LV"/>
        </w:rPr>
        <w:t>22</w:t>
      </w:r>
      <w:r w:rsidR="00B90C1B">
        <w:rPr>
          <w:rFonts w:ascii="Times New Roman" w:eastAsia="Times New Roman" w:hAnsi="Times New Roman"/>
          <w:bCs/>
          <w:color w:val="000000"/>
          <w:sz w:val="24"/>
          <w:szCs w:val="24"/>
          <w:lang w:eastAsia="lv-LV"/>
        </w:rPr>
        <w:t>099777</w:t>
      </w:r>
      <w:r w:rsidRPr="00DD7A55">
        <w:rPr>
          <w:rFonts w:ascii="Times New Roman" w:eastAsia="Times New Roman" w:hAnsi="Times New Roman"/>
          <w:bCs/>
          <w:color w:val="000000"/>
          <w:sz w:val="24"/>
          <w:szCs w:val="24"/>
          <w:lang w:eastAsia="lv-LV"/>
        </w:rPr>
        <w:t xml:space="preserve">). </w:t>
      </w:r>
    </w:p>
    <w:p w14:paraId="4002B2F4" w14:textId="5640EA19" w:rsidR="00402A7F" w:rsidRPr="004C7CD6" w:rsidRDefault="00402A7F" w:rsidP="00F96D42">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 xml:space="preserve">Projekta iesniedzējs jautājumus par konkrēto projektu iesniegumu atlasi iesniedz ne vēlāk kā </w:t>
      </w:r>
      <w:r w:rsidR="00F8009B">
        <w:rPr>
          <w:rFonts w:ascii="Times New Roman" w:eastAsia="Times New Roman" w:hAnsi="Times New Roman"/>
          <w:color w:val="000000" w:themeColor="text1"/>
          <w:sz w:val="24"/>
          <w:szCs w:val="24"/>
          <w:lang w:eastAsia="lv-LV"/>
        </w:rPr>
        <w:t>divas</w:t>
      </w:r>
      <w:r w:rsidRPr="2C1C31AB">
        <w:rPr>
          <w:rFonts w:ascii="Times New Roman" w:eastAsia="Times New Roman" w:hAnsi="Times New Roman"/>
          <w:color w:val="000000" w:themeColor="text1"/>
          <w:sz w:val="24"/>
          <w:szCs w:val="24"/>
          <w:lang w:eastAsia="lv-LV"/>
        </w:rPr>
        <w:t xml:space="preserve"> darbdienas līdz projektu iesniegumu iesniegšanas beigu termiņam.</w:t>
      </w:r>
    </w:p>
    <w:p w14:paraId="42982291" w14:textId="77777777" w:rsidR="00402A7F" w:rsidRDefault="00402A7F" w:rsidP="00F96D42">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Atbildes</w:t>
      </w:r>
      <w:r w:rsidRPr="2C1C31AB">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20DF3ABC" w:rsidR="00402A7F" w:rsidRPr="00731BBA" w:rsidRDefault="00402A7F" w:rsidP="00F96D42">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 xml:space="preserve">Tehniskais atbalsts par projekta iesnieguma aizpildīšanu KP VIS e-vidē tiek sniegts </w:t>
      </w:r>
      <w:r w:rsidR="000E31F7" w:rsidRPr="2C1C31AB">
        <w:rPr>
          <w:rFonts w:ascii="Times New Roman" w:hAnsi="Times New Roman"/>
          <w:sz w:val="24"/>
          <w:szCs w:val="24"/>
        </w:rPr>
        <w:t>sadarbības iestādes</w:t>
      </w:r>
      <w:r w:rsidRPr="2C1C31AB">
        <w:rPr>
          <w:rFonts w:ascii="Times New Roman" w:hAnsi="Times New Roman"/>
          <w:sz w:val="24"/>
          <w:szCs w:val="24"/>
        </w:rPr>
        <w:t xml:space="preserve"> oficiālajā darba laikā, aizpildot sistēmas pieteikumu </w:t>
      </w:r>
      <w:r w:rsidR="00900AA4">
        <w:rPr>
          <w:noProof/>
        </w:rPr>
        <w:drawing>
          <wp:inline distT="0" distB="0" distL="0" distR="0" wp14:anchorId="4AA14F4A" wp14:editId="296B9590">
            <wp:extent cx="190500" cy="18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6398" cy="186326"/>
                    </a:xfrm>
                    <a:prstGeom prst="rect">
                      <a:avLst/>
                    </a:prstGeom>
                  </pic:spPr>
                </pic:pic>
              </a:graphicData>
            </a:graphic>
          </wp:inline>
        </w:drawing>
      </w:r>
      <w:r w:rsidRPr="2C1C31AB">
        <w:rPr>
          <w:rFonts w:ascii="Times New Roman" w:hAnsi="Times New Roman"/>
          <w:sz w:val="24"/>
          <w:szCs w:val="24"/>
        </w:rPr>
        <w:t xml:space="preserve">, rakstot uz </w:t>
      </w:r>
      <w:hyperlink r:id="rId21">
        <w:r w:rsidRPr="2C1C31AB">
          <w:rPr>
            <w:rStyle w:val="Hyperlink"/>
            <w:rFonts w:ascii="Times New Roman" w:hAnsi="Times New Roman"/>
            <w:sz w:val="24"/>
            <w:szCs w:val="24"/>
          </w:rPr>
          <w:t>vis@cfla.gov.lv</w:t>
        </w:r>
      </w:hyperlink>
      <w:r w:rsidRPr="2C1C31AB">
        <w:rPr>
          <w:rFonts w:ascii="Times New Roman" w:hAnsi="Times New Roman"/>
          <w:sz w:val="24"/>
          <w:szCs w:val="24"/>
        </w:rPr>
        <w:t xml:space="preserve"> vai zvanot uz 20003306.</w:t>
      </w:r>
    </w:p>
    <w:p w14:paraId="10D633E5" w14:textId="40D79BCE" w:rsidR="00402A7F" w:rsidRPr="00132874" w:rsidRDefault="00402A7F" w:rsidP="00F96D42">
      <w:pPr>
        <w:pStyle w:val="ListParagraph"/>
        <w:numPr>
          <w:ilvl w:val="0"/>
          <w:numId w:val="3"/>
        </w:numPr>
        <w:spacing w:before="0"/>
        <w:contextualSpacing w:val="0"/>
        <w:rPr>
          <w:rFonts w:ascii="Times New Roman" w:hAnsi="Times New Roman"/>
          <w:sz w:val="24"/>
          <w:szCs w:val="24"/>
        </w:rPr>
      </w:pPr>
      <w:r w:rsidRPr="2C1C31AB">
        <w:rPr>
          <w:rFonts w:ascii="Times New Roman" w:hAnsi="Times New Roman"/>
          <w:sz w:val="24"/>
          <w:szCs w:val="24"/>
        </w:rPr>
        <w:t xml:space="preserve">Atbildes uz </w:t>
      </w:r>
      <w:r w:rsidR="00200C1B" w:rsidRPr="2C1C31AB">
        <w:rPr>
          <w:rFonts w:ascii="Times New Roman" w:hAnsi="Times New Roman"/>
          <w:sz w:val="24"/>
          <w:szCs w:val="24"/>
        </w:rPr>
        <w:t xml:space="preserve">biežāk </w:t>
      </w:r>
      <w:r w:rsidRPr="2C1C31AB">
        <w:rPr>
          <w:rFonts w:ascii="Times New Roman" w:hAnsi="Times New Roman"/>
          <w:sz w:val="24"/>
          <w:szCs w:val="24"/>
        </w:rPr>
        <w:t>uzdotajiem jautājumiem ir pieejamas tīmekļa vietnē</w:t>
      </w:r>
      <w:r w:rsidR="004D68EF" w:rsidRPr="2C1C31AB">
        <w:rPr>
          <w:rFonts w:ascii="Times New Roman" w:hAnsi="Times New Roman"/>
          <w:sz w:val="24"/>
          <w:szCs w:val="24"/>
        </w:rPr>
        <w:t xml:space="preserve"> </w:t>
      </w:r>
      <w:hyperlink r:id="rId22" w:history="1">
        <w:r w:rsidR="002D0FBB" w:rsidRPr="00DC0E89">
          <w:rPr>
            <w:rStyle w:val="Hyperlink"/>
          </w:rPr>
          <w:t>https://www.cfla.gov.lv/lv/5-1-1-3</w:t>
        </w:r>
      </w:hyperlink>
      <w:r w:rsidRPr="2C1C31AB">
        <w:rPr>
          <w:rFonts w:ascii="Times New Roman" w:hAnsi="Times New Roman"/>
          <w:sz w:val="24"/>
          <w:szCs w:val="24"/>
        </w:rPr>
        <w:t>.</w:t>
      </w:r>
    </w:p>
    <w:p w14:paraId="0491A020" w14:textId="63C2BCF3" w:rsidR="00402A7F" w:rsidRPr="00132874" w:rsidRDefault="00402A7F" w:rsidP="00F96D42">
      <w:pPr>
        <w:pStyle w:val="ListParagraph"/>
        <w:numPr>
          <w:ilvl w:val="0"/>
          <w:numId w:val="3"/>
        </w:numPr>
        <w:spacing w:before="0"/>
        <w:contextualSpacing w:val="0"/>
        <w:rPr>
          <w:rFonts w:ascii="Times New Roman" w:hAnsi="Times New Roman"/>
          <w:sz w:val="24"/>
          <w:szCs w:val="24"/>
        </w:rPr>
      </w:pPr>
      <w:r w:rsidRPr="2C1C31AB">
        <w:rPr>
          <w:rFonts w:ascii="Times New Roman" w:hAnsi="Times New Roman"/>
          <w:sz w:val="24"/>
          <w:szCs w:val="24"/>
        </w:rPr>
        <w:t>Aktuālā informācija par projektu iesniegumu atlasi ir pieejama CFLA tīmekļa vietn</w:t>
      </w:r>
      <w:r w:rsidR="007B0B2C" w:rsidRPr="2C1C31AB">
        <w:rPr>
          <w:rFonts w:ascii="Times New Roman" w:hAnsi="Times New Roman"/>
          <w:sz w:val="24"/>
          <w:szCs w:val="24"/>
        </w:rPr>
        <w:t xml:space="preserve">ē </w:t>
      </w:r>
      <w:hyperlink r:id="rId23" w:history="1">
        <w:r w:rsidR="002D0FBB" w:rsidRPr="00DC0E89">
          <w:rPr>
            <w:rStyle w:val="Hyperlink"/>
          </w:rPr>
          <w:t>https://www.cfla.gov.lv/lv/5-1-1-3</w:t>
        </w:r>
      </w:hyperlink>
      <w:r w:rsidRPr="2C1C31AB">
        <w:rPr>
          <w:rFonts w:ascii="Times New Roman" w:hAnsi="Times New Roman"/>
          <w:sz w:val="24"/>
          <w:szCs w:val="24"/>
        </w:rPr>
        <w:t>.</w:t>
      </w:r>
    </w:p>
    <w:p w14:paraId="61B8AD7C" w14:textId="366C5FC5" w:rsidR="00402A7F" w:rsidRPr="00132874" w:rsidRDefault="008D6E2D" w:rsidP="00F96D42">
      <w:pPr>
        <w:pStyle w:val="ListParagraph"/>
        <w:numPr>
          <w:ilvl w:val="0"/>
          <w:numId w:val="3"/>
        </w:numPr>
        <w:spacing w:before="0"/>
        <w:contextualSpacing w:val="0"/>
        <w:rPr>
          <w:rFonts w:ascii="Times New Roman" w:hAnsi="Times New Roman"/>
          <w:sz w:val="24"/>
          <w:szCs w:val="24"/>
        </w:rPr>
      </w:pPr>
      <w:r w:rsidRPr="00F45140">
        <w:rPr>
          <w:rFonts w:ascii="Times New Roman" w:hAnsi="Times New Roman"/>
          <w:sz w:val="24"/>
          <w:szCs w:val="24"/>
        </w:rPr>
        <w:t>Civiltiesiskā līguma vai vienošanās par projekta īstenošanu</w:t>
      </w:r>
      <w:r w:rsidR="00402A7F" w:rsidRPr="00F45140">
        <w:rPr>
          <w:rFonts w:ascii="Times New Roman" w:hAnsi="Times New Roman"/>
          <w:sz w:val="24"/>
          <w:szCs w:val="24"/>
        </w:rPr>
        <w:t xml:space="preserve"> par projekta īstenošanu projekta teksts līguma/vienošanās slēgšanas </w:t>
      </w:r>
      <w:r w:rsidR="00402A7F" w:rsidRPr="2C1C31AB">
        <w:rPr>
          <w:rFonts w:ascii="Times New Roman" w:hAnsi="Times New Roman"/>
          <w:sz w:val="24"/>
          <w:szCs w:val="24"/>
        </w:rPr>
        <w:t xml:space="preserve">procesā var tikt precizēts atbilstoši projekta specifikai. </w:t>
      </w:r>
    </w:p>
    <w:p w14:paraId="397D67ED" w14:textId="15FAB44D" w:rsidR="001C2119" w:rsidRPr="00BC022F" w:rsidRDefault="00EE455A" w:rsidP="00F96D42">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Saskaņā ar </w:t>
      </w:r>
      <w:r w:rsidR="009946CB" w:rsidRPr="2C1C31AB">
        <w:rPr>
          <w:rFonts w:ascii="Times New Roman" w:hAnsi="Times New Roman" w:cs="Times New Roman"/>
          <w:sz w:val="24"/>
          <w:szCs w:val="24"/>
        </w:rPr>
        <w:t>L</w:t>
      </w:r>
      <w:r w:rsidRPr="2C1C31AB">
        <w:rPr>
          <w:rFonts w:ascii="Times New Roman" w:hAnsi="Times New Roman" w:cs="Times New Roman"/>
          <w:sz w:val="24"/>
          <w:szCs w:val="24"/>
        </w:rPr>
        <w:t>ikuma 2</w:t>
      </w:r>
      <w:r w:rsidR="008D7FDE" w:rsidRPr="2C1C31AB">
        <w:rPr>
          <w:rFonts w:ascii="Times New Roman" w:hAnsi="Times New Roman" w:cs="Times New Roman"/>
          <w:sz w:val="24"/>
          <w:szCs w:val="24"/>
        </w:rPr>
        <w:t>6</w:t>
      </w:r>
      <w:r w:rsidRPr="2C1C31AB">
        <w:rPr>
          <w:rFonts w:ascii="Times New Roman" w:hAnsi="Times New Roman" w:cs="Times New Roman"/>
          <w:sz w:val="24"/>
          <w:szCs w:val="24"/>
        </w:rPr>
        <w:t>.</w:t>
      </w:r>
      <w:r w:rsidR="008D7FDE" w:rsidRPr="2C1C31AB">
        <w:rPr>
          <w:rFonts w:ascii="Times New Roman" w:hAnsi="Times New Roman" w:cs="Times New Roman"/>
          <w:sz w:val="24"/>
          <w:szCs w:val="24"/>
        </w:rPr>
        <w:t> </w:t>
      </w:r>
      <w:r w:rsidRPr="2C1C31AB">
        <w:rPr>
          <w:rFonts w:ascii="Times New Roman" w:hAnsi="Times New Roman" w:cs="Times New Roman"/>
          <w:sz w:val="24"/>
          <w:szCs w:val="24"/>
        </w:rPr>
        <w:t xml:space="preserve">pantu, </w:t>
      </w:r>
      <w:r w:rsidR="001C2119" w:rsidRPr="2C1C31AB">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F96D42">
      <w:pPr>
        <w:pStyle w:val="ListParagraph"/>
        <w:numPr>
          <w:ilvl w:val="1"/>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lastRenderedPageBreak/>
        <w:t>apzināti sniegusi nepatiesu informāciju, kas ir būtiska projekta iesnieguma novērtēšanai;</w:t>
      </w:r>
    </w:p>
    <w:p w14:paraId="3A12DAF3" w14:textId="77777777" w:rsidR="001C2119" w:rsidRPr="00BC022F" w:rsidRDefault="001C2119" w:rsidP="00F96D42">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F96D42">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5C271AD3" w:rsidR="007302AC" w:rsidRPr="00BC022F" w:rsidRDefault="00677E5D" w:rsidP="0098459D">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pielikums. Projektu</w:t>
      </w:r>
      <w:r w:rsidR="00CF6E17" w:rsidRPr="00BC022F">
        <w:rPr>
          <w:rFonts w:ascii="Times New Roman" w:hAnsi="Times New Roman" w:cs="Times New Roman"/>
          <w:sz w:val="24"/>
          <w:szCs w:val="24"/>
        </w:rPr>
        <w:t xml:space="preserve"> </w:t>
      </w:r>
      <w:r w:rsidR="00D71526" w:rsidRPr="00BC022F">
        <w:rPr>
          <w:rFonts w:ascii="Times New Roman" w:hAnsi="Times New Roman" w:cs="Times New Roman"/>
          <w:sz w:val="24"/>
          <w:szCs w:val="24"/>
        </w:rPr>
        <w:t>iesniegumu</w:t>
      </w:r>
      <w:r w:rsidR="00CF6E17" w:rsidRPr="00BC022F">
        <w:rPr>
          <w:rFonts w:ascii="Times New Roman" w:hAnsi="Times New Roman" w:cs="Times New Roman"/>
          <w:sz w:val="24"/>
          <w:szCs w:val="24"/>
        </w:rPr>
        <w:t xml:space="preserve"> vērtēšanas kritēriji</w:t>
      </w:r>
      <w:r w:rsidR="0004362D" w:rsidRPr="00BC022F">
        <w:rPr>
          <w:rFonts w:ascii="Times New Roman" w:hAnsi="Times New Roman" w:cs="Times New Roman"/>
          <w:sz w:val="24"/>
          <w:szCs w:val="24"/>
        </w:rPr>
        <w:t xml:space="preserve"> un to</w:t>
      </w:r>
      <w:r w:rsidR="008A35FB" w:rsidRPr="00BC022F">
        <w:rPr>
          <w:rFonts w:ascii="Times New Roman" w:eastAsia="Times New Roman" w:hAnsi="Times New Roman" w:cs="Times New Roman"/>
          <w:sz w:val="24"/>
          <w:szCs w:val="24"/>
          <w:lang w:eastAsia="lv-LV"/>
        </w:rPr>
        <w:t xml:space="preserve"> piemērošanas metodika</w:t>
      </w:r>
      <w:r w:rsidR="00F4346B" w:rsidRPr="00BC022F">
        <w:rPr>
          <w:rFonts w:ascii="Times New Roman" w:eastAsia="Times New Roman" w:hAnsi="Times New Roman" w:cs="Times New Roman"/>
          <w:sz w:val="24"/>
          <w:szCs w:val="24"/>
          <w:lang w:eastAsia="lv-LV"/>
        </w:rPr>
        <w:t xml:space="preserve"> </w:t>
      </w:r>
      <w:r w:rsidR="00D373E7">
        <w:rPr>
          <w:rFonts w:ascii="Times New Roman" w:eastAsia="Times New Roman" w:hAnsi="Times New Roman" w:cs="Times New Roman"/>
          <w:sz w:val="24"/>
          <w:szCs w:val="24"/>
          <w:lang w:eastAsia="lv-LV"/>
        </w:rPr>
        <w:t>uz</w:t>
      </w:r>
      <w:r w:rsidR="00D373E7">
        <w:rPr>
          <w:rFonts w:ascii="Times New Roman" w:hAnsi="Times New Roman" w:cs="Times New Roman"/>
          <w:color w:val="FF0000"/>
          <w:sz w:val="24"/>
          <w:szCs w:val="24"/>
        </w:rPr>
        <w:t xml:space="preserve"> </w:t>
      </w:r>
      <w:r w:rsidR="0093726E">
        <w:rPr>
          <w:rFonts w:ascii="Times New Roman" w:hAnsi="Times New Roman" w:cs="Times New Roman"/>
          <w:sz w:val="24"/>
          <w:szCs w:val="24"/>
        </w:rPr>
        <w:t>44</w:t>
      </w:r>
      <w:r w:rsidR="0093726E" w:rsidRPr="00D373E7">
        <w:rPr>
          <w:rFonts w:ascii="Times New Roman" w:hAnsi="Times New Roman" w:cs="Times New Roman"/>
          <w:sz w:val="24"/>
          <w:szCs w:val="24"/>
        </w:rPr>
        <w:t xml:space="preserve"> </w:t>
      </w:r>
      <w:r w:rsidR="00A5225F" w:rsidRPr="00BC022F">
        <w:rPr>
          <w:rFonts w:ascii="Times New Roman" w:hAnsi="Times New Roman" w:cs="Times New Roman"/>
          <w:sz w:val="24"/>
          <w:szCs w:val="24"/>
        </w:rPr>
        <w:t>lapām.</w:t>
      </w:r>
    </w:p>
    <w:p w14:paraId="28C77EFD" w14:textId="4F0A8C0D" w:rsidR="004B20D5" w:rsidRPr="00BC022F" w:rsidRDefault="001B2C3C" w:rsidP="004B20D5">
      <w:pPr>
        <w:spacing w:before="0"/>
        <w:ind w:left="1560" w:hanging="1276"/>
        <w:rPr>
          <w:rFonts w:ascii="Times New Roman" w:hAnsi="Times New Roman" w:cs="Times New Roman"/>
          <w:sz w:val="24"/>
          <w:szCs w:val="24"/>
        </w:rPr>
      </w:pPr>
      <w:r>
        <w:rPr>
          <w:rFonts w:ascii="Times New Roman" w:hAnsi="Times New Roman" w:cs="Times New Roman"/>
          <w:sz w:val="24"/>
          <w:szCs w:val="24"/>
        </w:rPr>
        <w:t>2</w:t>
      </w:r>
      <w:r w:rsidR="004B20D5" w:rsidRPr="00BC022F">
        <w:rPr>
          <w:rFonts w:ascii="Times New Roman" w:hAnsi="Times New Roman" w:cs="Times New Roman"/>
          <w:sz w:val="24"/>
          <w:szCs w:val="24"/>
        </w:rPr>
        <w:t>.</w:t>
      </w:r>
      <w:r w:rsidR="00677E5D">
        <w:rPr>
          <w:rFonts w:ascii="Times New Roman" w:hAnsi="Times New Roman" w:cs="Times New Roman"/>
          <w:sz w:val="24"/>
          <w:szCs w:val="24"/>
        </w:rPr>
        <w:t> </w:t>
      </w:r>
      <w:r w:rsidR="004B20D5" w:rsidRPr="00BC022F">
        <w:rPr>
          <w:rFonts w:ascii="Times New Roman" w:hAnsi="Times New Roman" w:cs="Times New Roman"/>
          <w:sz w:val="24"/>
          <w:szCs w:val="24"/>
        </w:rPr>
        <w:t>pielikums. Projekta iesnieguma aizpildīšanas metodika</w:t>
      </w:r>
      <w:r w:rsidR="00D373E7">
        <w:rPr>
          <w:rFonts w:ascii="Times New Roman" w:hAnsi="Times New Roman" w:cs="Times New Roman"/>
          <w:sz w:val="24"/>
          <w:szCs w:val="24"/>
        </w:rPr>
        <w:t xml:space="preserve"> uz </w:t>
      </w:r>
      <w:r w:rsidR="00814611">
        <w:rPr>
          <w:rFonts w:ascii="Times New Roman" w:hAnsi="Times New Roman" w:cs="Times New Roman"/>
          <w:sz w:val="24"/>
          <w:szCs w:val="24"/>
        </w:rPr>
        <w:t>3</w:t>
      </w:r>
      <w:ins w:id="32" w:author="Iluta Purmale" w:date="2024-06-11T16:08:00Z" w16du:dateUtc="2024-06-11T13:08:00Z">
        <w:r w:rsidR="007C112F">
          <w:rPr>
            <w:rFonts w:ascii="Times New Roman" w:hAnsi="Times New Roman" w:cs="Times New Roman"/>
            <w:sz w:val="24"/>
            <w:szCs w:val="24"/>
          </w:rPr>
          <w:t>4</w:t>
        </w:r>
      </w:ins>
      <w:del w:id="33" w:author="Iluta Purmale" w:date="2024-06-11T16:08:00Z" w16du:dateUtc="2024-06-11T13:08:00Z">
        <w:r w:rsidR="00814611" w:rsidDel="007C112F">
          <w:rPr>
            <w:rFonts w:ascii="Times New Roman" w:hAnsi="Times New Roman" w:cs="Times New Roman"/>
            <w:sz w:val="24"/>
            <w:szCs w:val="24"/>
          </w:rPr>
          <w:delText>3</w:delText>
        </w:r>
      </w:del>
      <w:r w:rsidR="004B20D5" w:rsidRPr="00BC022F">
        <w:rPr>
          <w:rFonts w:ascii="Times New Roman" w:hAnsi="Times New Roman" w:cs="Times New Roman"/>
          <w:sz w:val="24"/>
          <w:szCs w:val="24"/>
        </w:rPr>
        <w:t xml:space="preserve"> lapām.</w:t>
      </w:r>
    </w:p>
    <w:p w14:paraId="44242580" w14:textId="50C02398" w:rsidR="007302AC" w:rsidRPr="00BC022F" w:rsidRDefault="001B2C3C" w:rsidP="0098459D">
      <w:pPr>
        <w:spacing w:before="0"/>
        <w:ind w:left="1560" w:hanging="1276"/>
        <w:rPr>
          <w:rFonts w:ascii="Times New Roman" w:eastAsia="Times New Roman" w:hAnsi="Times New Roman" w:cs="Times New Roman"/>
          <w:sz w:val="24"/>
          <w:szCs w:val="24"/>
          <w:lang w:eastAsia="lv-LV"/>
        </w:rPr>
      </w:pPr>
      <w:r w:rsidRPr="598166A5">
        <w:rPr>
          <w:rFonts w:ascii="Times New Roman" w:eastAsia="Times New Roman" w:hAnsi="Times New Roman" w:cs="Times New Roman"/>
          <w:sz w:val="24"/>
          <w:szCs w:val="24"/>
          <w:lang w:eastAsia="lv-LV"/>
        </w:rPr>
        <w:t>3</w:t>
      </w:r>
      <w:r w:rsidR="00CF6E17" w:rsidRPr="598166A5">
        <w:rPr>
          <w:rFonts w:ascii="Times New Roman" w:eastAsia="Times New Roman" w:hAnsi="Times New Roman" w:cs="Times New Roman"/>
          <w:sz w:val="24"/>
          <w:szCs w:val="24"/>
          <w:lang w:eastAsia="lv-LV"/>
        </w:rPr>
        <w:t>.</w:t>
      </w:r>
      <w:r w:rsidR="00677E5D">
        <w:t> </w:t>
      </w:r>
      <w:r w:rsidR="007302AC" w:rsidRPr="598166A5">
        <w:rPr>
          <w:rFonts w:ascii="Times New Roman" w:eastAsia="Times New Roman" w:hAnsi="Times New Roman" w:cs="Times New Roman"/>
          <w:sz w:val="24"/>
          <w:szCs w:val="24"/>
          <w:lang w:eastAsia="lv-LV"/>
        </w:rPr>
        <w:t>pielikums</w:t>
      </w:r>
      <w:r w:rsidR="008A35FB" w:rsidRPr="598166A5">
        <w:rPr>
          <w:rFonts w:ascii="Times New Roman" w:eastAsia="Times New Roman" w:hAnsi="Times New Roman" w:cs="Times New Roman"/>
          <w:sz w:val="24"/>
          <w:szCs w:val="24"/>
          <w:lang w:eastAsia="lv-LV"/>
        </w:rPr>
        <w:t>.</w:t>
      </w:r>
      <w:r w:rsidR="007302AC" w:rsidRPr="598166A5">
        <w:rPr>
          <w:rFonts w:ascii="Times New Roman" w:eastAsia="Times New Roman" w:hAnsi="Times New Roman" w:cs="Times New Roman"/>
          <w:sz w:val="24"/>
          <w:szCs w:val="24"/>
          <w:lang w:eastAsia="lv-LV"/>
        </w:rPr>
        <w:t xml:space="preserve"> </w:t>
      </w:r>
      <w:r w:rsidR="00A758E0" w:rsidRPr="003C358F">
        <w:rPr>
          <w:rFonts w:ascii="Times New Roman" w:eastAsia="Times New Roman" w:hAnsi="Times New Roman" w:cs="Times New Roman"/>
          <w:sz w:val="24"/>
          <w:szCs w:val="24"/>
          <w:lang w:eastAsia="lv-LV"/>
        </w:rPr>
        <w:t>Līguma</w:t>
      </w:r>
      <w:r w:rsidR="001707C5" w:rsidRPr="003C358F">
        <w:rPr>
          <w:rFonts w:ascii="Times New Roman" w:eastAsia="Times New Roman" w:hAnsi="Times New Roman" w:cs="Times New Roman"/>
          <w:sz w:val="24"/>
          <w:szCs w:val="24"/>
          <w:lang w:eastAsia="lv-LV"/>
        </w:rPr>
        <w:t>/</w:t>
      </w:r>
      <w:r w:rsidR="00A758E0" w:rsidRPr="003C358F">
        <w:rPr>
          <w:rFonts w:ascii="Times New Roman" w:eastAsia="Times New Roman" w:hAnsi="Times New Roman" w:cs="Times New Roman"/>
          <w:sz w:val="24"/>
          <w:szCs w:val="24"/>
          <w:lang w:eastAsia="lv-LV"/>
        </w:rPr>
        <w:t>v</w:t>
      </w:r>
      <w:r w:rsidR="008A35FB" w:rsidRPr="003C358F">
        <w:rPr>
          <w:rFonts w:ascii="Times New Roman" w:eastAsia="Times New Roman" w:hAnsi="Times New Roman" w:cs="Times New Roman"/>
          <w:sz w:val="24"/>
          <w:szCs w:val="24"/>
          <w:lang w:eastAsia="lv-LV"/>
        </w:rPr>
        <w:t xml:space="preserve">ienošanās </w:t>
      </w:r>
      <w:r w:rsidR="003C358F">
        <w:rPr>
          <w:rFonts w:ascii="Times New Roman" w:eastAsia="Times New Roman" w:hAnsi="Times New Roman" w:cs="Times New Roman"/>
          <w:sz w:val="24"/>
          <w:szCs w:val="24"/>
          <w:lang w:eastAsia="lv-LV"/>
        </w:rPr>
        <w:t>p</w:t>
      </w:r>
      <w:r w:rsidR="008A35FB" w:rsidRPr="003C358F">
        <w:rPr>
          <w:rFonts w:ascii="Times New Roman" w:eastAsia="Times New Roman" w:hAnsi="Times New Roman" w:cs="Times New Roman"/>
          <w:sz w:val="24"/>
          <w:szCs w:val="24"/>
          <w:lang w:eastAsia="lv-LV"/>
        </w:rPr>
        <w:t xml:space="preserve">ar projekta </w:t>
      </w:r>
      <w:r w:rsidR="008A35FB" w:rsidRPr="598166A5">
        <w:rPr>
          <w:rFonts w:ascii="Times New Roman" w:eastAsia="Times New Roman" w:hAnsi="Times New Roman" w:cs="Times New Roman"/>
          <w:sz w:val="24"/>
          <w:szCs w:val="24"/>
          <w:lang w:eastAsia="lv-LV"/>
        </w:rPr>
        <w:t>īstenošanu projekts</w:t>
      </w:r>
      <w:r w:rsidR="00F4346B" w:rsidRPr="598166A5">
        <w:rPr>
          <w:rFonts w:ascii="Times New Roman" w:eastAsia="Times New Roman" w:hAnsi="Times New Roman" w:cs="Times New Roman"/>
          <w:sz w:val="24"/>
          <w:szCs w:val="24"/>
          <w:lang w:eastAsia="lv-LV"/>
        </w:rPr>
        <w:t xml:space="preserve"> </w:t>
      </w:r>
      <w:r w:rsidR="003C358F" w:rsidRPr="000770EE">
        <w:rPr>
          <w:rFonts w:ascii="Times New Roman" w:eastAsia="Times New Roman" w:hAnsi="Times New Roman" w:cs="Times New Roman"/>
          <w:sz w:val="24"/>
          <w:szCs w:val="24"/>
          <w:lang w:eastAsia="lv-LV"/>
        </w:rPr>
        <w:t>uz 19</w:t>
      </w:r>
      <w:r w:rsidR="001707C5" w:rsidRPr="598166A5">
        <w:rPr>
          <w:rFonts w:ascii="Times New Roman" w:hAnsi="Times New Roman" w:cs="Times New Roman"/>
          <w:color w:val="FF0000"/>
          <w:sz w:val="24"/>
          <w:szCs w:val="24"/>
        </w:rPr>
        <w:t xml:space="preserve"> </w:t>
      </w:r>
      <w:r w:rsidR="00A5225F" w:rsidRPr="598166A5">
        <w:rPr>
          <w:rFonts w:ascii="Times New Roman" w:hAnsi="Times New Roman" w:cs="Times New Roman"/>
          <w:sz w:val="24"/>
          <w:szCs w:val="24"/>
        </w:rPr>
        <w:t>lapām.</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4F91CA63" w14:textId="51E21C23" w:rsidR="009F6EF1" w:rsidRPr="00BC022F" w:rsidRDefault="009F6EF1" w:rsidP="0082246F">
      <w:pPr>
        <w:spacing w:before="0" w:after="0"/>
        <w:ind w:left="0" w:firstLine="0"/>
        <w:rPr>
          <w:rFonts w:ascii="Times New Roman" w:eastAsia="Times New Roman" w:hAnsi="Times New Roman" w:cs="Times New Roman"/>
          <w:color w:val="FF0000"/>
          <w:sz w:val="20"/>
          <w:szCs w:val="20"/>
          <w:lang w:eastAsia="lv-LV"/>
        </w:rPr>
      </w:pPr>
    </w:p>
    <w:sectPr w:rsidR="009F6EF1" w:rsidRPr="00BC022F" w:rsidSect="0082246F">
      <w:headerReference w:type="defaul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3D751" w14:textId="77777777" w:rsidR="00323729" w:rsidRDefault="00323729">
      <w:pPr>
        <w:spacing w:after="0"/>
      </w:pPr>
      <w:r>
        <w:separator/>
      </w:r>
    </w:p>
  </w:endnote>
  <w:endnote w:type="continuationSeparator" w:id="0">
    <w:p w14:paraId="5375C8DC" w14:textId="77777777" w:rsidR="00323729" w:rsidRDefault="00323729">
      <w:pPr>
        <w:spacing w:after="0"/>
      </w:pPr>
      <w:r>
        <w:continuationSeparator/>
      </w:r>
    </w:p>
  </w:endnote>
  <w:endnote w:type="continuationNotice" w:id="1">
    <w:p w14:paraId="7C13BE37" w14:textId="77777777" w:rsidR="00323729" w:rsidRDefault="00323729"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374A8" w14:textId="77777777" w:rsidR="00323729" w:rsidRDefault="00323729" w:rsidP="00F25516">
      <w:pPr>
        <w:spacing w:after="0"/>
      </w:pPr>
      <w:r>
        <w:separator/>
      </w:r>
    </w:p>
  </w:footnote>
  <w:footnote w:type="continuationSeparator" w:id="0">
    <w:p w14:paraId="07921D52" w14:textId="77777777" w:rsidR="00323729" w:rsidRDefault="00323729" w:rsidP="00F25516">
      <w:pPr>
        <w:spacing w:after="0"/>
      </w:pPr>
      <w:r>
        <w:continuationSeparator/>
      </w:r>
    </w:p>
  </w:footnote>
  <w:footnote w:type="continuationNotice" w:id="1">
    <w:p w14:paraId="1E6D1E46" w14:textId="77777777" w:rsidR="00323729" w:rsidRDefault="00323729" w:rsidP="00152F67">
      <w:pPr>
        <w:spacing w:before="0" w:after="0"/>
      </w:pPr>
    </w:p>
  </w:footnote>
  <w:footnote w:id="2">
    <w:p w14:paraId="78035342" w14:textId="0D59B8A2" w:rsidR="00A772A6" w:rsidRPr="00605769" w:rsidRDefault="00A772A6" w:rsidP="00605769">
      <w:pPr>
        <w:spacing w:before="0" w:after="0"/>
        <w:ind w:left="284" w:firstLine="0"/>
        <w:rPr>
          <w:rFonts w:ascii="Times New Roman" w:hAnsi="Times New Roman" w:cs="Times New Roman"/>
          <w:sz w:val="20"/>
          <w:szCs w:val="20"/>
          <w:lang w:val="en-US"/>
        </w:rPr>
      </w:pPr>
      <w:r w:rsidRPr="00605769">
        <w:rPr>
          <w:rStyle w:val="FootnoteReference"/>
          <w:rFonts w:ascii="Times New Roman" w:hAnsi="Times New Roman" w:cs="Times New Roman"/>
          <w:sz w:val="20"/>
          <w:szCs w:val="20"/>
        </w:rPr>
        <w:footnoteRef/>
      </w:r>
      <w:r w:rsidRPr="00605769">
        <w:rPr>
          <w:rFonts w:ascii="Times New Roman" w:hAnsi="Times New Roman" w:cs="Times New Roman"/>
          <w:sz w:val="20"/>
          <w:szCs w:val="20"/>
        </w:rPr>
        <w:t xml:space="preserve"> </w:t>
      </w:r>
      <w:hyperlink r:id="rId1" w:history="1">
        <w:r w:rsidR="00374DC0" w:rsidRPr="001824F4">
          <w:rPr>
            <w:rStyle w:val="Hyperlink"/>
            <w:rFonts w:ascii="Times New Roman" w:hAnsi="Times New Roman" w:cs="Times New Roman"/>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00374DC0" w:rsidRPr="00374DC0">
        <w:rPr>
          <w:rFonts w:ascii="Times New Roman" w:hAnsi="Times New Roman" w:cs="Times New Roman"/>
          <w:sz w:val="20"/>
          <w:szCs w:val="20"/>
          <w:shd w:val="clear" w:color="auto" w:fill="FFFFFF"/>
        </w:rPr>
        <w:t>.</w:t>
      </w:r>
    </w:p>
  </w:footnote>
  <w:footnote w:id="3">
    <w:p w14:paraId="380245EC" w14:textId="60B22059" w:rsidR="00637B06" w:rsidRPr="00605769" w:rsidRDefault="00637B06" w:rsidP="00183ABD">
      <w:pPr>
        <w:spacing w:before="0" w:after="0"/>
        <w:ind w:left="284" w:firstLine="0"/>
        <w:rPr>
          <w:rFonts w:ascii="Times New Roman" w:hAnsi="Times New Roman" w:cs="Times New Roman"/>
          <w:lang w:val="en-US"/>
        </w:rPr>
      </w:pPr>
      <w:r w:rsidRPr="00605769">
        <w:rPr>
          <w:rStyle w:val="FootnoteReference"/>
          <w:rFonts w:ascii="Times New Roman" w:hAnsi="Times New Roman" w:cs="Times New Roman"/>
          <w:sz w:val="20"/>
          <w:szCs w:val="20"/>
        </w:rPr>
        <w:footnoteRef/>
      </w:r>
      <w:r w:rsidRPr="00605769">
        <w:rPr>
          <w:rFonts w:ascii="Times New Roman" w:hAnsi="Times New Roman" w:cs="Times New Roman"/>
          <w:sz w:val="20"/>
          <w:szCs w:val="20"/>
        </w:rPr>
        <w:t xml:space="preserve"> </w:t>
      </w:r>
      <w:hyperlink r:id="rId2" w:history="1">
        <w:r w:rsidR="001824F4" w:rsidRPr="001824F4">
          <w:rPr>
            <w:rStyle w:val="Hyperlink"/>
            <w:rFonts w:ascii="Times New Roman" w:hAnsi="Times New Roman" w:cs="Times New Roman"/>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001824F4" w:rsidRPr="001824F4">
        <w:rPr>
          <w:rFonts w:ascii="Times New Roman" w:hAnsi="Times New Roman" w:cs="Times New Roman"/>
          <w:sz w:val="20"/>
          <w:szCs w:val="20"/>
          <w:shd w:val="clear" w:color="auto" w:fill="FFFFFF"/>
        </w:rPr>
        <w:t>.</w:t>
      </w:r>
      <w:r w:rsidR="001824F4">
        <w:rPr>
          <w:rFonts w:ascii="Times New Roman" w:hAnsi="Times New Roman" w:cs="Times New Roman"/>
          <w:sz w:val="20"/>
          <w:szCs w:val="20"/>
          <w:shd w:val="clear" w:color="auto" w:fill="FFFFFF"/>
        </w:rPr>
        <w:t xml:space="preserve"> </w:t>
      </w:r>
    </w:p>
  </w:footnote>
  <w:footnote w:id="4">
    <w:p w14:paraId="57DFA17B" w14:textId="355C64FE" w:rsidR="00702951" w:rsidRPr="00AE5734" w:rsidRDefault="00702951" w:rsidP="00183ABD">
      <w:pPr>
        <w:pStyle w:val="FootnoteText"/>
        <w:spacing w:before="0"/>
        <w:ind w:left="284" w:firstLine="0"/>
        <w:rPr>
          <w:rFonts w:ascii="Times New Roman" w:hAnsi="Times New Roman" w:cs="Times New Roman"/>
        </w:rPr>
      </w:pPr>
      <w:r w:rsidRPr="00605769">
        <w:rPr>
          <w:rStyle w:val="FootnoteReference"/>
          <w:rFonts w:ascii="Times New Roman" w:hAnsi="Times New Roman" w:cs="Times New Roman"/>
        </w:rPr>
        <w:footnoteRef/>
      </w:r>
      <w:r w:rsidRPr="00605769">
        <w:rPr>
          <w:rFonts w:ascii="Times New Roman" w:hAnsi="Times New Roman" w:cs="Times New Roman"/>
        </w:rPr>
        <w:t xml:space="preserve"> </w:t>
      </w:r>
      <w:r w:rsidR="008F7AF8" w:rsidRPr="00183ABD">
        <w:rPr>
          <w:rFonts w:ascii="Times New Roman" w:hAnsi="Times New Roman" w:cs="Times New Roman"/>
        </w:rPr>
        <w:t xml:space="preserve">Ministru kabineta </w:t>
      </w:r>
      <w:r w:rsidR="008F7AF8" w:rsidRPr="00183ABD">
        <w:rPr>
          <w:rFonts w:ascii="Times New Roman" w:eastAsia="Times New Roman" w:hAnsi="Times New Roman" w:cs="Times New Roman"/>
          <w:lang w:eastAsia="lv-LV"/>
        </w:rPr>
        <w:t xml:space="preserve">2023. gada </w:t>
      </w:r>
      <w:r w:rsidR="00442BAD">
        <w:rPr>
          <w:rFonts w:ascii="Times New Roman" w:eastAsia="Times New Roman" w:hAnsi="Times New Roman" w:cs="Times New Roman"/>
          <w:lang w:eastAsia="lv-LV"/>
        </w:rPr>
        <w:t>13</w:t>
      </w:r>
      <w:r w:rsidR="008F7AF8" w:rsidRPr="00183ABD">
        <w:rPr>
          <w:rFonts w:ascii="Times New Roman" w:eastAsia="Times New Roman" w:hAnsi="Times New Roman" w:cs="Times New Roman"/>
          <w:lang w:eastAsia="lv-LV"/>
        </w:rPr>
        <w:t xml:space="preserve">. </w:t>
      </w:r>
      <w:r w:rsidR="00442BAD">
        <w:rPr>
          <w:rFonts w:ascii="Times New Roman" w:eastAsia="Times New Roman" w:hAnsi="Times New Roman" w:cs="Times New Roman"/>
          <w:lang w:eastAsia="lv-LV"/>
        </w:rPr>
        <w:t>jūlij</w:t>
      </w:r>
      <w:r w:rsidR="00442BAD" w:rsidRPr="00183ABD">
        <w:rPr>
          <w:rFonts w:ascii="Times New Roman" w:eastAsia="Times New Roman" w:hAnsi="Times New Roman" w:cs="Times New Roman"/>
          <w:lang w:eastAsia="lv-LV"/>
        </w:rPr>
        <w:t xml:space="preserve">a </w:t>
      </w:r>
      <w:r w:rsidR="008F7AF8" w:rsidRPr="00183ABD">
        <w:rPr>
          <w:rFonts w:ascii="Times New Roman" w:eastAsia="Times New Roman" w:hAnsi="Times New Roman" w:cs="Times New Roman"/>
          <w:lang w:eastAsia="lv-LV"/>
        </w:rPr>
        <w:t>noteikumi Nr. </w:t>
      </w:r>
      <w:r w:rsidR="00442BAD">
        <w:rPr>
          <w:rFonts w:ascii="Times New Roman" w:eastAsia="Times New Roman" w:hAnsi="Times New Roman" w:cs="Times New Roman"/>
          <w:lang w:eastAsia="lv-LV"/>
        </w:rPr>
        <w:t>408</w:t>
      </w:r>
      <w:r w:rsidR="00442BAD" w:rsidRPr="00183ABD">
        <w:rPr>
          <w:rFonts w:ascii="Times New Roman" w:eastAsia="Times New Roman" w:hAnsi="Times New Roman" w:cs="Times New Roman"/>
          <w:lang w:eastAsia="lv-LV"/>
        </w:rPr>
        <w:t xml:space="preserve"> </w:t>
      </w:r>
      <w:r w:rsidR="008F7AF8" w:rsidRPr="00183ABD">
        <w:rPr>
          <w:rFonts w:ascii="Times New Roman" w:eastAsia="Times New Roman" w:hAnsi="Times New Roman" w:cs="Times New Roman"/>
          <w:lang w:eastAsia="lv-LV"/>
        </w:rPr>
        <w:t>“Kārtība, kādā Eiropas Savienības fondu vadībā iesaistītās institūcijas nodrošina šo fondu ieviešanu 2021.–2027. gada plānošanas periodā”</w:t>
      </w:r>
      <w:r w:rsidR="0093726E">
        <w:rPr>
          <w:rFonts w:ascii="Times New Roman" w:eastAsia="Times New Roman" w:hAnsi="Times New Roman" w:cs="Times New Roman"/>
          <w:lang w:eastAsia="lv-LV"/>
        </w:rPr>
        <w:t xml:space="preserve"> (turpmāk – MK noteikumi Nr.408)</w:t>
      </w:r>
      <w:r w:rsidR="008F7AF8" w:rsidRPr="00183ABD">
        <w:rPr>
          <w:rFonts w:ascii="Times New Roman" w:eastAsia="Times New Roman" w:hAnsi="Times New Roman" w:cs="Times New Roman"/>
          <w:lang w:eastAsia="lv-LV"/>
        </w:rPr>
        <w:t>, pieejam</w:t>
      </w:r>
      <w:r w:rsidR="00442BAD">
        <w:rPr>
          <w:rFonts w:ascii="Times New Roman" w:eastAsia="Times New Roman" w:hAnsi="Times New Roman" w:cs="Times New Roman"/>
          <w:lang w:eastAsia="lv-LV"/>
        </w:rPr>
        <w:t>i:</w:t>
      </w:r>
      <w:r w:rsidR="008F7AF8" w:rsidRPr="00183ABD">
        <w:rPr>
          <w:rFonts w:ascii="Times New Roman" w:eastAsia="Times New Roman" w:hAnsi="Times New Roman" w:cs="Times New Roman"/>
          <w:lang w:eastAsia="lv-LV"/>
        </w:rPr>
        <w:t xml:space="preserve"> </w:t>
      </w:r>
      <w:r w:rsidR="00442BAD" w:rsidRPr="00442BAD">
        <w:rPr>
          <w:rFonts w:ascii="Times New Roman" w:hAnsi="Times New Roman" w:cs="Times New Roman"/>
        </w:rPr>
        <w:t>https://likumi.lv/ta/id/343827-kartiba-kada-eiropas-savienibas-fondu-vadiba-iesaistitas-institucijas-nodrosina-so-fondu-ieviesanu-20212027-gada-planosanas-perioda</w:t>
      </w:r>
    </w:p>
  </w:footnote>
  <w:footnote w:id="5">
    <w:p w14:paraId="6CD6174A" w14:textId="1CCE7670" w:rsidR="00B61E41" w:rsidRPr="00AE5734" w:rsidRDefault="00B61E41" w:rsidP="00442BAD">
      <w:pPr>
        <w:pStyle w:val="FootnoteText"/>
        <w:spacing w:before="0"/>
        <w:rPr>
          <w:rFonts w:ascii="Times New Roman" w:hAnsi="Times New Roman" w:cs="Times New Roman"/>
        </w:rPr>
      </w:pPr>
      <w:r w:rsidRPr="00AE5734">
        <w:rPr>
          <w:rStyle w:val="FootnoteReference"/>
          <w:rFonts w:ascii="Times New Roman" w:hAnsi="Times New Roman" w:cs="Times New Roman"/>
        </w:rPr>
        <w:footnoteRef/>
      </w:r>
      <w:r w:rsidRPr="00AE5734">
        <w:rPr>
          <w:rFonts w:ascii="Times New Roman" w:hAnsi="Times New Roman" w:cs="Times New Roman"/>
        </w:rPr>
        <w:t xml:space="preserve"> </w:t>
      </w:r>
      <w:r w:rsidRPr="00605769">
        <w:rPr>
          <w:rStyle w:val="normaltextrun"/>
          <w:rFonts w:ascii="Times New Roman" w:hAnsi="Times New Roman" w:cs="Times New Roman"/>
          <w:color w:val="000000"/>
          <w:shd w:val="clear" w:color="auto" w:fill="FFFFFF"/>
        </w:rPr>
        <w:t>Pieejams </w:t>
      </w:r>
      <w:hyperlink r:id="rId3" w:tgtFrame="_blank" w:history="1">
        <w:r w:rsidRPr="00ED2A80">
          <w:rPr>
            <w:rStyle w:val="normaltextrun"/>
            <w:rFonts w:ascii="Times New Roman" w:hAnsi="Times New Roman" w:cs="Times New Roman"/>
            <w:color w:val="0000FF"/>
            <w:u w:val="single"/>
            <w:shd w:val="clear" w:color="auto" w:fill="FFFFFF"/>
          </w:rPr>
          <w:t>https://likumi.lv/ta/id/280278-starptautisko-un-latvijas-republikas-nacionalo-sankciju-likums</w:t>
        </w:r>
      </w:hyperlink>
    </w:p>
  </w:footnote>
  <w:footnote w:id="6">
    <w:p w14:paraId="351E8D98" w14:textId="53833A7D" w:rsidR="00B7183A" w:rsidRPr="004C26C7" w:rsidRDefault="00B7183A" w:rsidP="00442BAD">
      <w:pPr>
        <w:pStyle w:val="FootnoteText"/>
        <w:spacing w:before="0"/>
        <w:rPr>
          <w:rFonts w:ascii="Times New Roman" w:hAnsi="Times New Roman" w:cs="Times New Roman"/>
        </w:rPr>
      </w:pPr>
      <w:r w:rsidRPr="00AE5734">
        <w:rPr>
          <w:rStyle w:val="FootnoteReference"/>
          <w:rFonts w:ascii="Times New Roman" w:hAnsi="Times New Roman" w:cs="Times New Roman"/>
        </w:rPr>
        <w:footnoteRef/>
      </w:r>
      <w:r w:rsidRPr="00AE5734">
        <w:rPr>
          <w:rFonts w:ascii="Times New Roman" w:hAnsi="Times New Roman" w:cs="Times New Roman"/>
        </w:rPr>
        <w:t xml:space="preserve"> </w:t>
      </w:r>
      <w:r w:rsidR="00AD5456" w:rsidRPr="00AE5734">
        <w:rPr>
          <w:rFonts w:ascii="Times New Roman" w:hAnsi="Times New Roman" w:cs="Times New Roman"/>
        </w:rPr>
        <w:t xml:space="preserve">Ja atlikums ir mazāks, kā </w:t>
      </w:r>
      <w:r w:rsidR="00ED2A80" w:rsidRPr="00AE5734">
        <w:rPr>
          <w:rFonts w:ascii="Times New Roman" w:hAnsi="Times New Roman" w:cs="Times New Roman"/>
        </w:rPr>
        <w:t xml:space="preserve">ERAF </w:t>
      </w:r>
      <w:r w:rsidR="00ED2A80" w:rsidRPr="00AE5734">
        <w:rPr>
          <w:rFonts w:ascii="Times New Roman" w:hAnsi="Times New Roman" w:cs="Times New Roman"/>
          <w:i/>
        </w:rPr>
        <w:t>euro</w:t>
      </w:r>
      <w:r w:rsidR="00ED2A80" w:rsidRPr="00AE5734">
        <w:rPr>
          <w:rFonts w:ascii="Times New Roman" w:hAnsi="Times New Roman" w:cs="Times New Roman"/>
        </w:rPr>
        <w:t xml:space="preserve"> izteiksmē </w:t>
      </w:r>
      <w:r w:rsidR="00AD5456" w:rsidRPr="00AE5734">
        <w:rPr>
          <w:rFonts w:ascii="Times New Roman" w:hAnsi="Times New Roman" w:cs="Times New Roman"/>
        </w:rPr>
        <w:t>pieprasīts projekta iesniegumā</w:t>
      </w:r>
    </w:p>
  </w:footnote>
  <w:footnote w:id="7">
    <w:p w14:paraId="66D27AEF" w14:textId="41D3A3AD" w:rsidR="00C76148" w:rsidRPr="004C26C7" w:rsidRDefault="00C76148" w:rsidP="00442BAD">
      <w:pPr>
        <w:pStyle w:val="FootnoteText"/>
        <w:spacing w:before="0"/>
        <w:rPr>
          <w:rFonts w:ascii="Times New Roman" w:hAnsi="Times New Roman" w:cs="Times New Roman"/>
        </w:rPr>
      </w:pPr>
      <w:r w:rsidRPr="00AE5734">
        <w:rPr>
          <w:rStyle w:val="FootnoteReference"/>
          <w:rFonts w:ascii="Times New Roman" w:hAnsi="Times New Roman" w:cs="Times New Roman"/>
        </w:rPr>
        <w:footnoteRef/>
      </w:r>
      <w:r w:rsidRPr="00AE5734">
        <w:rPr>
          <w:rFonts w:ascii="Times New Roman" w:hAnsi="Times New Roman" w:cs="Times New Roman"/>
        </w:rPr>
        <w:t xml:space="preserve"> </w:t>
      </w:r>
      <w:r w:rsidRPr="00605769">
        <w:rPr>
          <w:rStyle w:val="normaltextrun"/>
          <w:rFonts w:ascii="Times New Roman" w:hAnsi="Times New Roman" w:cs="Times New Roman"/>
          <w:color w:val="000000"/>
          <w:shd w:val="clear" w:color="auto" w:fill="FFFFFF"/>
        </w:rPr>
        <w:t>Pieejams </w:t>
      </w:r>
      <w:hyperlink r:id="rId4" w:tgtFrame="_blank" w:history="1">
        <w:r w:rsidRPr="00ED2A80">
          <w:rPr>
            <w:rStyle w:val="normaltextrun"/>
            <w:rFonts w:ascii="Times New Roman" w:hAnsi="Times New Roman" w:cs="Times New Roman"/>
            <w:color w:val="0000FF"/>
            <w:u w:val="single"/>
            <w:shd w:val="clear" w:color="auto" w:fill="FFFFFF"/>
          </w:rPr>
          <w:t>https://likumi.lv/ta/id/280278-starptautisko-un-latvijas-republikas-nacionalo-sankciju-likums</w:t>
        </w:r>
      </w:hyperlink>
    </w:p>
  </w:footnote>
  <w:footnote w:id="8">
    <w:p w14:paraId="5D5D70CE" w14:textId="341CE7E9" w:rsidR="00E83D0B" w:rsidRPr="004C26C7" w:rsidRDefault="00E83D0B" w:rsidP="00125AB9">
      <w:pPr>
        <w:pStyle w:val="FootnoteText"/>
        <w:rPr>
          <w:rFonts w:ascii="Times New Roman" w:hAnsi="Times New Roman" w:cs="Times New Roman"/>
        </w:rPr>
      </w:pPr>
      <w:r w:rsidRPr="00AE5734">
        <w:rPr>
          <w:rStyle w:val="FootnoteReference"/>
          <w:rFonts w:ascii="Times New Roman" w:hAnsi="Times New Roman" w:cs="Times New Roman"/>
        </w:rPr>
        <w:footnoteRef/>
      </w:r>
      <w:r w:rsidRPr="00AE5734">
        <w:rPr>
          <w:rFonts w:ascii="Times New Roman" w:hAnsi="Times New Roman" w:cs="Times New Roman"/>
        </w:rPr>
        <w:t xml:space="preserve"> </w:t>
      </w:r>
      <w:r w:rsidR="00B6027B" w:rsidRPr="004C26C7">
        <w:rPr>
          <w:rFonts w:ascii="Times New Roman" w:hAnsi="Times New Roman" w:cs="Times New Roman"/>
        </w:rPr>
        <w:t xml:space="preserve">Pieejams </w:t>
      </w:r>
      <w:hyperlink r:id="rId5" w:history="1">
        <w:r w:rsidR="00B6027B" w:rsidRPr="00AE5734">
          <w:rPr>
            <w:rStyle w:val="Hyperlink"/>
            <w:rFonts w:ascii="Times New Roman" w:hAnsi="Times New Roman" w:cs="Times New Roman"/>
          </w:rPr>
          <w:t>Skaidrojums par mākslīgo apstākļu radīšanu un vērtēšanu Centrālā finanšu un līgumu aģentūra (cfla.gov.lv)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E576C80"/>
    <w:multiLevelType w:val="hybridMultilevel"/>
    <w:tmpl w:val="9816FAE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1CAA09C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color w:val="auto"/>
      </w:rPr>
    </w:lvl>
    <w:lvl w:ilvl="2">
      <w:start w:val="1"/>
      <w:numFmt w:val="decimal"/>
      <w:isLgl/>
      <w:lvlText w:val="%1.%2.%3."/>
      <w:lvlJc w:val="left"/>
      <w:pPr>
        <w:ind w:left="1589"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6BE5FDF"/>
    <w:multiLevelType w:val="hybridMultilevel"/>
    <w:tmpl w:val="57B88E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141924139">
    <w:abstractNumId w:val="6"/>
  </w:num>
  <w:num w:numId="6" w16cid:durableId="1723598580">
    <w:abstractNumId w:val="5"/>
  </w:num>
  <w:num w:numId="7" w16cid:durableId="276715840">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uta Purmale">
    <w15:presenceInfo w15:providerId="AD" w15:userId="S::iluta.purmale@cfla.gov.lv::17f95c7e-f5c7-4ae2-9081-742d6a1ccc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532E"/>
    <w:rsid w:val="00006CBE"/>
    <w:rsid w:val="00007B52"/>
    <w:rsid w:val="00007ED0"/>
    <w:rsid w:val="000109CD"/>
    <w:rsid w:val="000127AB"/>
    <w:rsid w:val="00012854"/>
    <w:rsid w:val="000132DD"/>
    <w:rsid w:val="00015244"/>
    <w:rsid w:val="00015B54"/>
    <w:rsid w:val="000203A1"/>
    <w:rsid w:val="00020704"/>
    <w:rsid w:val="00021CB3"/>
    <w:rsid w:val="0002328E"/>
    <w:rsid w:val="00023927"/>
    <w:rsid w:val="00024585"/>
    <w:rsid w:val="00024845"/>
    <w:rsid w:val="00024BE0"/>
    <w:rsid w:val="00025592"/>
    <w:rsid w:val="000302C3"/>
    <w:rsid w:val="00030AA6"/>
    <w:rsid w:val="00030D64"/>
    <w:rsid w:val="00040A30"/>
    <w:rsid w:val="00040D09"/>
    <w:rsid w:val="000410AD"/>
    <w:rsid w:val="00041330"/>
    <w:rsid w:val="00042071"/>
    <w:rsid w:val="00042E34"/>
    <w:rsid w:val="0004300A"/>
    <w:rsid w:val="0004362D"/>
    <w:rsid w:val="0004459A"/>
    <w:rsid w:val="00044A4C"/>
    <w:rsid w:val="00044CB3"/>
    <w:rsid w:val="00045BF2"/>
    <w:rsid w:val="000471FC"/>
    <w:rsid w:val="00051445"/>
    <w:rsid w:val="00051815"/>
    <w:rsid w:val="00051910"/>
    <w:rsid w:val="00053116"/>
    <w:rsid w:val="00053A8B"/>
    <w:rsid w:val="00054716"/>
    <w:rsid w:val="00055741"/>
    <w:rsid w:val="0005607E"/>
    <w:rsid w:val="0005668D"/>
    <w:rsid w:val="00060FFB"/>
    <w:rsid w:val="00061AB8"/>
    <w:rsid w:val="000622CC"/>
    <w:rsid w:val="00063D44"/>
    <w:rsid w:val="00064721"/>
    <w:rsid w:val="00064C94"/>
    <w:rsid w:val="00065744"/>
    <w:rsid w:val="00066C60"/>
    <w:rsid w:val="00067230"/>
    <w:rsid w:val="00067BB2"/>
    <w:rsid w:val="00071395"/>
    <w:rsid w:val="00071EBA"/>
    <w:rsid w:val="000726F3"/>
    <w:rsid w:val="00072A61"/>
    <w:rsid w:val="000734DA"/>
    <w:rsid w:val="0007413A"/>
    <w:rsid w:val="00074B5E"/>
    <w:rsid w:val="00075151"/>
    <w:rsid w:val="00076330"/>
    <w:rsid w:val="000770EE"/>
    <w:rsid w:val="0007792D"/>
    <w:rsid w:val="00077C18"/>
    <w:rsid w:val="00077CB9"/>
    <w:rsid w:val="00077DC8"/>
    <w:rsid w:val="00080D8C"/>
    <w:rsid w:val="00081484"/>
    <w:rsid w:val="00081834"/>
    <w:rsid w:val="00081E54"/>
    <w:rsid w:val="0008339D"/>
    <w:rsid w:val="00090039"/>
    <w:rsid w:val="000910DF"/>
    <w:rsid w:val="000927DC"/>
    <w:rsid w:val="00092804"/>
    <w:rsid w:val="00093658"/>
    <w:rsid w:val="00093756"/>
    <w:rsid w:val="0009522D"/>
    <w:rsid w:val="00095981"/>
    <w:rsid w:val="00096389"/>
    <w:rsid w:val="000A08CC"/>
    <w:rsid w:val="000A0BC7"/>
    <w:rsid w:val="000A22BF"/>
    <w:rsid w:val="000A2447"/>
    <w:rsid w:val="000A33BA"/>
    <w:rsid w:val="000A3D2C"/>
    <w:rsid w:val="000A4536"/>
    <w:rsid w:val="000A4B9F"/>
    <w:rsid w:val="000A5453"/>
    <w:rsid w:val="000A54D4"/>
    <w:rsid w:val="000A551C"/>
    <w:rsid w:val="000A584F"/>
    <w:rsid w:val="000A6640"/>
    <w:rsid w:val="000A6B93"/>
    <w:rsid w:val="000A6D7D"/>
    <w:rsid w:val="000A76DC"/>
    <w:rsid w:val="000A7FAC"/>
    <w:rsid w:val="000B02F4"/>
    <w:rsid w:val="000B0C9B"/>
    <w:rsid w:val="000B262A"/>
    <w:rsid w:val="000B2919"/>
    <w:rsid w:val="000B3E05"/>
    <w:rsid w:val="000B4CFC"/>
    <w:rsid w:val="000B5690"/>
    <w:rsid w:val="000B610A"/>
    <w:rsid w:val="000B6C07"/>
    <w:rsid w:val="000B716B"/>
    <w:rsid w:val="000B7448"/>
    <w:rsid w:val="000B7612"/>
    <w:rsid w:val="000C1454"/>
    <w:rsid w:val="000C191A"/>
    <w:rsid w:val="000C1BCC"/>
    <w:rsid w:val="000C1BF5"/>
    <w:rsid w:val="000C32CD"/>
    <w:rsid w:val="000C363B"/>
    <w:rsid w:val="000C3CE5"/>
    <w:rsid w:val="000C5BEF"/>
    <w:rsid w:val="000C6A49"/>
    <w:rsid w:val="000C6A60"/>
    <w:rsid w:val="000D1A9C"/>
    <w:rsid w:val="000D1BA9"/>
    <w:rsid w:val="000D1BDE"/>
    <w:rsid w:val="000D282A"/>
    <w:rsid w:val="000D3289"/>
    <w:rsid w:val="000D380D"/>
    <w:rsid w:val="000D3D7B"/>
    <w:rsid w:val="000D41B1"/>
    <w:rsid w:val="000D4B09"/>
    <w:rsid w:val="000D500A"/>
    <w:rsid w:val="000D5CFC"/>
    <w:rsid w:val="000D5DCC"/>
    <w:rsid w:val="000D7736"/>
    <w:rsid w:val="000D7D1C"/>
    <w:rsid w:val="000E2D63"/>
    <w:rsid w:val="000E2DB3"/>
    <w:rsid w:val="000E3050"/>
    <w:rsid w:val="000E31F7"/>
    <w:rsid w:val="000E38A2"/>
    <w:rsid w:val="000E3BF8"/>
    <w:rsid w:val="000E71B7"/>
    <w:rsid w:val="000E74E4"/>
    <w:rsid w:val="000F07BB"/>
    <w:rsid w:val="000F2101"/>
    <w:rsid w:val="000F28D3"/>
    <w:rsid w:val="000F4732"/>
    <w:rsid w:val="000F586E"/>
    <w:rsid w:val="000F6086"/>
    <w:rsid w:val="000F7D48"/>
    <w:rsid w:val="00100B79"/>
    <w:rsid w:val="00101F04"/>
    <w:rsid w:val="00102DD9"/>
    <w:rsid w:val="00103090"/>
    <w:rsid w:val="00105AFD"/>
    <w:rsid w:val="001064F0"/>
    <w:rsid w:val="00106ED3"/>
    <w:rsid w:val="0010714F"/>
    <w:rsid w:val="00110C92"/>
    <w:rsid w:val="001115F5"/>
    <w:rsid w:val="00111EFD"/>
    <w:rsid w:val="00112308"/>
    <w:rsid w:val="00112952"/>
    <w:rsid w:val="001137F2"/>
    <w:rsid w:val="00113CA9"/>
    <w:rsid w:val="00114608"/>
    <w:rsid w:val="00114990"/>
    <w:rsid w:val="00114B82"/>
    <w:rsid w:val="00115058"/>
    <w:rsid w:val="001150D2"/>
    <w:rsid w:val="00115A49"/>
    <w:rsid w:val="001164B4"/>
    <w:rsid w:val="001168A3"/>
    <w:rsid w:val="00116C55"/>
    <w:rsid w:val="001215AE"/>
    <w:rsid w:val="00123632"/>
    <w:rsid w:val="0012412B"/>
    <w:rsid w:val="00125AB6"/>
    <w:rsid w:val="00125AB9"/>
    <w:rsid w:val="00125F6A"/>
    <w:rsid w:val="001306D9"/>
    <w:rsid w:val="00130DEE"/>
    <w:rsid w:val="00131420"/>
    <w:rsid w:val="0013188F"/>
    <w:rsid w:val="00132867"/>
    <w:rsid w:val="00132A4A"/>
    <w:rsid w:val="00133A2C"/>
    <w:rsid w:val="00133DA8"/>
    <w:rsid w:val="00134340"/>
    <w:rsid w:val="00136789"/>
    <w:rsid w:val="00136D14"/>
    <w:rsid w:val="00140787"/>
    <w:rsid w:val="00140F12"/>
    <w:rsid w:val="001422B6"/>
    <w:rsid w:val="0014261A"/>
    <w:rsid w:val="00142A88"/>
    <w:rsid w:val="0014518C"/>
    <w:rsid w:val="00146164"/>
    <w:rsid w:val="00146620"/>
    <w:rsid w:val="0014685E"/>
    <w:rsid w:val="00146DC2"/>
    <w:rsid w:val="00150E61"/>
    <w:rsid w:val="00151EFA"/>
    <w:rsid w:val="00152F67"/>
    <w:rsid w:val="0015511E"/>
    <w:rsid w:val="00156AA0"/>
    <w:rsid w:val="00157722"/>
    <w:rsid w:val="001607BE"/>
    <w:rsid w:val="00160B32"/>
    <w:rsid w:val="00161469"/>
    <w:rsid w:val="00164C94"/>
    <w:rsid w:val="001661BA"/>
    <w:rsid w:val="00166AB9"/>
    <w:rsid w:val="00167064"/>
    <w:rsid w:val="00167134"/>
    <w:rsid w:val="00167D77"/>
    <w:rsid w:val="00170385"/>
    <w:rsid w:val="001707C3"/>
    <w:rsid w:val="001707C5"/>
    <w:rsid w:val="001728EA"/>
    <w:rsid w:val="00172CF3"/>
    <w:rsid w:val="0017435E"/>
    <w:rsid w:val="001750E0"/>
    <w:rsid w:val="0017579D"/>
    <w:rsid w:val="0017648C"/>
    <w:rsid w:val="0017719C"/>
    <w:rsid w:val="001775DB"/>
    <w:rsid w:val="001804C7"/>
    <w:rsid w:val="0018099F"/>
    <w:rsid w:val="001813F9"/>
    <w:rsid w:val="0018140E"/>
    <w:rsid w:val="00182082"/>
    <w:rsid w:val="001824F4"/>
    <w:rsid w:val="00183285"/>
    <w:rsid w:val="00183ABD"/>
    <w:rsid w:val="00184F21"/>
    <w:rsid w:val="0018550D"/>
    <w:rsid w:val="00186AEC"/>
    <w:rsid w:val="001876E5"/>
    <w:rsid w:val="00187DDB"/>
    <w:rsid w:val="001931FB"/>
    <w:rsid w:val="00193DC6"/>
    <w:rsid w:val="001943B6"/>
    <w:rsid w:val="00195776"/>
    <w:rsid w:val="00196D30"/>
    <w:rsid w:val="001A2736"/>
    <w:rsid w:val="001A3840"/>
    <w:rsid w:val="001A43FA"/>
    <w:rsid w:val="001A43FB"/>
    <w:rsid w:val="001A661C"/>
    <w:rsid w:val="001A7A25"/>
    <w:rsid w:val="001B0BC2"/>
    <w:rsid w:val="001B2689"/>
    <w:rsid w:val="001B28A9"/>
    <w:rsid w:val="001B2C3C"/>
    <w:rsid w:val="001B2C8B"/>
    <w:rsid w:val="001B2DE0"/>
    <w:rsid w:val="001B3422"/>
    <w:rsid w:val="001B38AC"/>
    <w:rsid w:val="001B47E5"/>
    <w:rsid w:val="001B57D6"/>
    <w:rsid w:val="001B5AB1"/>
    <w:rsid w:val="001B77E9"/>
    <w:rsid w:val="001B7A01"/>
    <w:rsid w:val="001B7BC7"/>
    <w:rsid w:val="001C07D9"/>
    <w:rsid w:val="001C09A9"/>
    <w:rsid w:val="001C1A87"/>
    <w:rsid w:val="001C2119"/>
    <w:rsid w:val="001C29CC"/>
    <w:rsid w:val="001C2AFA"/>
    <w:rsid w:val="001C2BA7"/>
    <w:rsid w:val="001C338C"/>
    <w:rsid w:val="001C3905"/>
    <w:rsid w:val="001C3C55"/>
    <w:rsid w:val="001C490F"/>
    <w:rsid w:val="001C4A28"/>
    <w:rsid w:val="001C4DE6"/>
    <w:rsid w:val="001C5868"/>
    <w:rsid w:val="001C5A2D"/>
    <w:rsid w:val="001C6A65"/>
    <w:rsid w:val="001C7471"/>
    <w:rsid w:val="001D0E76"/>
    <w:rsid w:val="001D2898"/>
    <w:rsid w:val="001D28A9"/>
    <w:rsid w:val="001D2B5E"/>
    <w:rsid w:val="001D3021"/>
    <w:rsid w:val="001D31CA"/>
    <w:rsid w:val="001D42D4"/>
    <w:rsid w:val="001D5901"/>
    <w:rsid w:val="001D6920"/>
    <w:rsid w:val="001D69FF"/>
    <w:rsid w:val="001E003C"/>
    <w:rsid w:val="001E04A9"/>
    <w:rsid w:val="001E0CDA"/>
    <w:rsid w:val="001E1167"/>
    <w:rsid w:val="001E1E89"/>
    <w:rsid w:val="001E23A6"/>
    <w:rsid w:val="001E3045"/>
    <w:rsid w:val="001E44BF"/>
    <w:rsid w:val="001E4627"/>
    <w:rsid w:val="001E480A"/>
    <w:rsid w:val="001E68DA"/>
    <w:rsid w:val="001E7424"/>
    <w:rsid w:val="001F02C0"/>
    <w:rsid w:val="001F15DF"/>
    <w:rsid w:val="001F2114"/>
    <w:rsid w:val="001F368F"/>
    <w:rsid w:val="001F3C84"/>
    <w:rsid w:val="001F46CF"/>
    <w:rsid w:val="001F4729"/>
    <w:rsid w:val="001F4CBA"/>
    <w:rsid w:val="001F518A"/>
    <w:rsid w:val="001F5218"/>
    <w:rsid w:val="001F587A"/>
    <w:rsid w:val="001F6058"/>
    <w:rsid w:val="00200C1B"/>
    <w:rsid w:val="00201857"/>
    <w:rsid w:val="0020208A"/>
    <w:rsid w:val="00203510"/>
    <w:rsid w:val="0020379A"/>
    <w:rsid w:val="0020412F"/>
    <w:rsid w:val="00204E40"/>
    <w:rsid w:val="002064F9"/>
    <w:rsid w:val="00207091"/>
    <w:rsid w:val="0020794C"/>
    <w:rsid w:val="00210214"/>
    <w:rsid w:val="002119D5"/>
    <w:rsid w:val="00211D41"/>
    <w:rsid w:val="00211EB0"/>
    <w:rsid w:val="00212004"/>
    <w:rsid w:val="0021269A"/>
    <w:rsid w:val="00214952"/>
    <w:rsid w:val="00215BE8"/>
    <w:rsid w:val="00215E6B"/>
    <w:rsid w:val="002163D5"/>
    <w:rsid w:val="00216F98"/>
    <w:rsid w:val="00220151"/>
    <w:rsid w:val="0022237E"/>
    <w:rsid w:val="00222582"/>
    <w:rsid w:val="00223A1F"/>
    <w:rsid w:val="00225AF4"/>
    <w:rsid w:val="0022622C"/>
    <w:rsid w:val="002267FC"/>
    <w:rsid w:val="00226E11"/>
    <w:rsid w:val="002274D6"/>
    <w:rsid w:val="00227535"/>
    <w:rsid w:val="00230300"/>
    <w:rsid w:val="00230A01"/>
    <w:rsid w:val="00230DEC"/>
    <w:rsid w:val="002310FE"/>
    <w:rsid w:val="002313C7"/>
    <w:rsid w:val="00231A4C"/>
    <w:rsid w:val="00232393"/>
    <w:rsid w:val="0023491B"/>
    <w:rsid w:val="0023565B"/>
    <w:rsid w:val="002359B1"/>
    <w:rsid w:val="00237174"/>
    <w:rsid w:val="00241338"/>
    <w:rsid w:val="00243BDF"/>
    <w:rsid w:val="002447DC"/>
    <w:rsid w:val="00246158"/>
    <w:rsid w:val="00246CE1"/>
    <w:rsid w:val="00247EE0"/>
    <w:rsid w:val="00250B8A"/>
    <w:rsid w:val="00250E1E"/>
    <w:rsid w:val="00252413"/>
    <w:rsid w:val="002524DC"/>
    <w:rsid w:val="00252A22"/>
    <w:rsid w:val="002536D4"/>
    <w:rsid w:val="00254159"/>
    <w:rsid w:val="00254E27"/>
    <w:rsid w:val="0025549E"/>
    <w:rsid w:val="00256F0E"/>
    <w:rsid w:val="0025754F"/>
    <w:rsid w:val="002607BA"/>
    <w:rsid w:val="00261387"/>
    <w:rsid w:val="00261FF3"/>
    <w:rsid w:val="002622C8"/>
    <w:rsid w:val="00264C06"/>
    <w:rsid w:val="0026560A"/>
    <w:rsid w:val="00265DD9"/>
    <w:rsid w:val="00265F6E"/>
    <w:rsid w:val="00266A93"/>
    <w:rsid w:val="002709E1"/>
    <w:rsid w:val="00271FCD"/>
    <w:rsid w:val="002722CC"/>
    <w:rsid w:val="0027323F"/>
    <w:rsid w:val="00275272"/>
    <w:rsid w:val="00275639"/>
    <w:rsid w:val="00275B3F"/>
    <w:rsid w:val="00276AE2"/>
    <w:rsid w:val="00277321"/>
    <w:rsid w:val="0027767F"/>
    <w:rsid w:val="00280880"/>
    <w:rsid w:val="002815A6"/>
    <w:rsid w:val="00281ED6"/>
    <w:rsid w:val="00282730"/>
    <w:rsid w:val="00282F37"/>
    <w:rsid w:val="00283CBD"/>
    <w:rsid w:val="00283D9C"/>
    <w:rsid w:val="002862F7"/>
    <w:rsid w:val="00286B6C"/>
    <w:rsid w:val="00287997"/>
    <w:rsid w:val="00290A2A"/>
    <w:rsid w:val="00290B97"/>
    <w:rsid w:val="00290F6D"/>
    <w:rsid w:val="002919A5"/>
    <w:rsid w:val="00291AB8"/>
    <w:rsid w:val="00292140"/>
    <w:rsid w:val="002927C4"/>
    <w:rsid w:val="002928EA"/>
    <w:rsid w:val="00292EA6"/>
    <w:rsid w:val="0029301D"/>
    <w:rsid w:val="00293632"/>
    <w:rsid w:val="00294760"/>
    <w:rsid w:val="0029511F"/>
    <w:rsid w:val="002957B5"/>
    <w:rsid w:val="00295ABE"/>
    <w:rsid w:val="00295DDA"/>
    <w:rsid w:val="002966AE"/>
    <w:rsid w:val="002969F2"/>
    <w:rsid w:val="002A0570"/>
    <w:rsid w:val="002A0B13"/>
    <w:rsid w:val="002A1178"/>
    <w:rsid w:val="002A205D"/>
    <w:rsid w:val="002A20D7"/>
    <w:rsid w:val="002A22E8"/>
    <w:rsid w:val="002A2569"/>
    <w:rsid w:val="002A3226"/>
    <w:rsid w:val="002A34A9"/>
    <w:rsid w:val="002A370A"/>
    <w:rsid w:val="002A616A"/>
    <w:rsid w:val="002A62BA"/>
    <w:rsid w:val="002B10E0"/>
    <w:rsid w:val="002B2995"/>
    <w:rsid w:val="002B29DA"/>
    <w:rsid w:val="002B2C8E"/>
    <w:rsid w:val="002B5332"/>
    <w:rsid w:val="002B5E9C"/>
    <w:rsid w:val="002B6657"/>
    <w:rsid w:val="002B67AC"/>
    <w:rsid w:val="002B6B33"/>
    <w:rsid w:val="002B791B"/>
    <w:rsid w:val="002C16D3"/>
    <w:rsid w:val="002C1DF2"/>
    <w:rsid w:val="002C2105"/>
    <w:rsid w:val="002C607B"/>
    <w:rsid w:val="002C60B4"/>
    <w:rsid w:val="002C63CF"/>
    <w:rsid w:val="002C6E13"/>
    <w:rsid w:val="002C725B"/>
    <w:rsid w:val="002C7289"/>
    <w:rsid w:val="002C7793"/>
    <w:rsid w:val="002C7899"/>
    <w:rsid w:val="002C7F2B"/>
    <w:rsid w:val="002D0266"/>
    <w:rsid w:val="002D0FBB"/>
    <w:rsid w:val="002D1663"/>
    <w:rsid w:val="002D1B7C"/>
    <w:rsid w:val="002D28EE"/>
    <w:rsid w:val="002D6839"/>
    <w:rsid w:val="002D780F"/>
    <w:rsid w:val="002E04BD"/>
    <w:rsid w:val="002E1A52"/>
    <w:rsid w:val="002E2502"/>
    <w:rsid w:val="002E2B51"/>
    <w:rsid w:val="002E2F62"/>
    <w:rsid w:val="002E5836"/>
    <w:rsid w:val="002E5CE7"/>
    <w:rsid w:val="002E6DA0"/>
    <w:rsid w:val="002E6EFF"/>
    <w:rsid w:val="002F0CEA"/>
    <w:rsid w:val="002F142E"/>
    <w:rsid w:val="002F1479"/>
    <w:rsid w:val="002F1707"/>
    <w:rsid w:val="002F28B6"/>
    <w:rsid w:val="002F32B8"/>
    <w:rsid w:val="002F3C5F"/>
    <w:rsid w:val="002F4019"/>
    <w:rsid w:val="002F4468"/>
    <w:rsid w:val="002F49BA"/>
    <w:rsid w:val="002F4E45"/>
    <w:rsid w:val="002F63F5"/>
    <w:rsid w:val="002F678C"/>
    <w:rsid w:val="003006B8"/>
    <w:rsid w:val="00302046"/>
    <w:rsid w:val="0030261A"/>
    <w:rsid w:val="00302E9F"/>
    <w:rsid w:val="003030B3"/>
    <w:rsid w:val="003034F4"/>
    <w:rsid w:val="003042E9"/>
    <w:rsid w:val="0030483C"/>
    <w:rsid w:val="00305567"/>
    <w:rsid w:val="00305FA4"/>
    <w:rsid w:val="00306A7D"/>
    <w:rsid w:val="00310DF1"/>
    <w:rsid w:val="0031133F"/>
    <w:rsid w:val="00313F21"/>
    <w:rsid w:val="00314915"/>
    <w:rsid w:val="00315404"/>
    <w:rsid w:val="0031540C"/>
    <w:rsid w:val="003160DA"/>
    <w:rsid w:val="003162E9"/>
    <w:rsid w:val="00316A97"/>
    <w:rsid w:val="00316BE8"/>
    <w:rsid w:val="00317191"/>
    <w:rsid w:val="00317356"/>
    <w:rsid w:val="003174E2"/>
    <w:rsid w:val="00317E70"/>
    <w:rsid w:val="003201F5"/>
    <w:rsid w:val="00320F68"/>
    <w:rsid w:val="00321077"/>
    <w:rsid w:val="003211D4"/>
    <w:rsid w:val="003226F0"/>
    <w:rsid w:val="00323581"/>
    <w:rsid w:val="00323729"/>
    <w:rsid w:val="003242AE"/>
    <w:rsid w:val="0032469F"/>
    <w:rsid w:val="00324E42"/>
    <w:rsid w:val="003255B2"/>
    <w:rsid w:val="00326960"/>
    <w:rsid w:val="00327553"/>
    <w:rsid w:val="00327999"/>
    <w:rsid w:val="00327AE6"/>
    <w:rsid w:val="003309DA"/>
    <w:rsid w:val="0033153B"/>
    <w:rsid w:val="0033161B"/>
    <w:rsid w:val="003318B9"/>
    <w:rsid w:val="00332933"/>
    <w:rsid w:val="00332D7D"/>
    <w:rsid w:val="00333109"/>
    <w:rsid w:val="0033343D"/>
    <w:rsid w:val="00336389"/>
    <w:rsid w:val="00337FE1"/>
    <w:rsid w:val="00340675"/>
    <w:rsid w:val="00341097"/>
    <w:rsid w:val="00342250"/>
    <w:rsid w:val="00342CEB"/>
    <w:rsid w:val="00343EEA"/>
    <w:rsid w:val="00346120"/>
    <w:rsid w:val="00346DA5"/>
    <w:rsid w:val="003503CB"/>
    <w:rsid w:val="00350B08"/>
    <w:rsid w:val="00350E7D"/>
    <w:rsid w:val="00350EBC"/>
    <w:rsid w:val="00351BD7"/>
    <w:rsid w:val="0035282C"/>
    <w:rsid w:val="003535C8"/>
    <w:rsid w:val="00354CCB"/>
    <w:rsid w:val="00355F4C"/>
    <w:rsid w:val="00357050"/>
    <w:rsid w:val="00357677"/>
    <w:rsid w:val="00357C8E"/>
    <w:rsid w:val="00357CB0"/>
    <w:rsid w:val="00360C19"/>
    <w:rsid w:val="00360E0F"/>
    <w:rsid w:val="003623CC"/>
    <w:rsid w:val="003628BB"/>
    <w:rsid w:val="00362EE1"/>
    <w:rsid w:val="003632CC"/>
    <w:rsid w:val="00364E11"/>
    <w:rsid w:val="00364F6C"/>
    <w:rsid w:val="00364FB2"/>
    <w:rsid w:val="00365451"/>
    <w:rsid w:val="0036574E"/>
    <w:rsid w:val="00365B60"/>
    <w:rsid w:val="00366E9C"/>
    <w:rsid w:val="003701D9"/>
    <w:rsid w:val="00371012"/>
    <w:rsid w:val="00374456"/>
    <w:rsid w:val="00374DC0"/>
    <w:rsid w:val="003751CD"/>
    <w:rsid w:val="003754B9"/>
    <w:rsid w:val="0037586E"/>
    <w:rsid w:val="00375AF7"/>
    <w:rsid w:val="00375DFB"/>
    <w:rsid w:val="00377117"/>
    <w:rsid w:val="0037733B"/>
    <w:rsid w:val="00380588"/>
    <w:rsid w:val="003809B8"/>
    <w:rsid w:val="003813F4"/>
    <w:rsid w:val="00382DBF"/>
    <w:rsid w:val="00383C7C"/>
    <w:rsid w:val="003842C3"/>
    <w:rsid w:val="00384684"/>
    <w:rsid w:val="00384FE0"/>
    <w:rsid w:val="003870B3"/>
    <w:rsid w:val="00387379"/>
    <w:rsid w:val="00390A92"/>
    <w:rsid w:val="00393B8A"/>
    <w:rsid w:val="003947B6"/>
    <w:rsid w:val="00394D77"/>
    <w:rsid w:val="003A0169"/>
    <w:rsid w:val="003A0199"/>
    <w:rsid w:val="003A01D9"/>
    <w:rsid w:val="003A0394"/>
    <w:rsid w:val="003A0EBC"/>
    <w:rsid w:val="003A1217"/>
    <w:rsid w:val="003A2C37"/>
    <w:rsid w:val="003A2CD1"/>
    <w:rsid w:val="003A3B93"/>
    <w:rsid w:val="003A4B8E"/>
    <w:rsid w:val="003A4FBD"/>
    <w:rsid w:val="003A52C9"/>
    <w:rsid w:val="003A5783"/>
    <w:rsid w:val="003A58EB"/>
    <w:rsid w:val="003A5B0C"/>
    <w:rsid w:val="003A5C2A"/>
    <w:rsid w:val="003A6982"/>
    <w:rsid w:val="003A6F0C"/>
    <w:rsid w:val="003A7BDD"/>
    <w:rsid w:val="003B099F"/>
    <w:rsid w:val="003B1017"/>
    <w:rsid w:val="003B2CA4"/>
    <w:rsid w:val="003B31A9"/>
    <w:rsid w:val="003B3529"/>
    <w:rsid w:val="003B3EA9"/>
    <w:rsid w:val="003B4913"/>
    <w:rsid w:val="003B727A"/>
    <w:rsid w:val="003B7399"/>
    <w:rsid w:val="003C1F8C"/>
    <w:rsid w:val="003C2068"/>
    <w:rsid w:val="003C20BA"/>
    <w:rsid w:val="003C2265"/>
    <w:rsid w:val="003C27D7"/>
    <w:rsid w:val="003C28B6"/>
    <w:rsid w:val="003C2E47"/>
    <w:rsid w:val="003C358F"/>
    <w:rsid w:val="003C3AC7"/>
    <w:rsid w:val="003C3CE9"/>
    <w:rsid w:val="003C4CF7"/>
    <w:rsid w:val="003C675D"/>
    <w:rsid w:val="003C705F"/>
    <w:rsid w:val="003C7DD0"/>
    <w:rsid w:val="003D03B5"/>
    <w:rsid w:val="003D1CCA"/>
    <w:rsid w:val="003D2528"/>
    <w:rsid w:val="003D270C"/>
    <w:rsid w:val="003D2F9A"/>
    <w:rsid w:val="003D3E38"/>
    <w:rsid w:val="003D4091"/>
    <w:rsid w:val="003D7034"/>
    <w:rsid w:val="003D750F"/>
    <w:rsid w:val="003D7C86"/>
    <w:rsid w:val="003E0F25"/>
    <w:rsid w:val="003E0F47"/>
    <w:rsid w:val="003E43EE"/>
    <w:rsid w:val="003E52E8"/>
    <w:rsid w:val="003E5E2E"/>
    <w:rsid w:val="003E5EBA"/>
    <w:rsid w:val="003E7D44"/>
    <w:rsid w:val="003F010B"/>
    <w:rsid w:val="003F1C3C"/>
    <w:rsid w:val="003F260B"/>
    <w:rsid w:val="003F2B2B"/>
    <w:rsid w:val="003F3809"/>
    <w:rsid w:val="003F4B13"/>
    <w:rsid w:val="003F63A7"/>
    <w:rsid w:val="003F6E3F"/>
    <w:rsid w:val="003F7ED7"/>
    <w:rsid w:val="0040006D"/>
    <w:rsid w:val="00400399"/>
    <w:rsid w:val="0040085E"/>
    <w:rsid w:val="00401EC8"/>
    <w:rsid w:val="0040278D"/>
    <w:rsid w:val="00402A7F"/>
    <w:rsid w:val="00403ABD"/>
    <w:rsid w:val="0040491C"/>
    <w:rsid w:val="004057A7"/>
    <w:rsid w:val="00405898"/>
    <w:rsid w:val="00407EBB"/>
    <w:rsid w:val="004101F8"/>
    <w:rsid w:val="00410228"/>
    <w:rsid w:val="00410AE1"/>
    <w:rsid w:val="004113B3"/>
    <w:rsid w:val="00411490"/>
    <w:rsid w:val="004126B8"/>
    <w:rsid w:val="004136FE"/>
    <w:rsid w:val="00413905"/>
    <w:rsid w:val="0041408B"/>
    <w:rsid w:val="00414C2A"/>
    <w:rsid w:val="00415305"/>
    <w:rsid w:val="00415600"/>
    <w:rsid w:val="00416DA3"/>
    <w:rsid w:val="00417467"/>
    <w:rsid w:val="00420C72"/>
    <w:rsid w:val="00421071"/>
    <w:rsid w:val="00422E4D"/>
    <w:rsid w:val="0042371D"/>
    <w:rsid w:val="00424049"/>
    <w:rsid w:val="00424481"/>
    <w:rsid w:val="00425094"/>
    <w:rsid w:val="00425ABD"/>
    <w:rsid w:val="00425EA9"/>
    <w:rsid w:val="00426550"/>
    <w:rsid w:val="0042748D"/>
    <w:rsid w:val="0043071A"/>
    <w:rsid w:val="0043374A"/>
    <w:rsid w:val="0043459A"/>
    <w:rsid w:val="0043465C"/>
    <w:rsid w:val="0043516C"/>
    <w:rsid w:val="00435889"/>
    <w:rsid w:val="0043778E"/>
    <w:rsid w:val="00437D66"/>
    <w:rsid w:val="00437D96"/>
    <w:rsid w:val="00442BAD"/>
    <w:rsid w:val="004461C7"/>
    <w:rsid w:val="0044681D"/>
    <w:rsid w:val="00446954"/>
    <w:rsid w:val="004469DA"/>
    <w:rsid w:val="00446B1F"/>
    <w:rsid w:val="00446CC4"/>
    <w:rsid w:val="004476B6"/>
    <w:rsid w:val="00447BA0"/>
    <w:rsid w:val="00447C4F"/>
    <w:rsid w:val="00447D3D"/>
    <w:rsid w:val="004541A2"/>
    <w:rsid w:val="00456DC1"/>
    <w:rsid w:val="00457368"/>
    <w:rsid w:val="00460330"/>
    <w:rsid w:val="00460C64"/>
    <w:rsid w:val="0046166F"/>
    <w:rsid w:val="00461C89"/>
    <w:rsid w:val="004623F3"/>
    <w:rsid w:val="004649F4"/>
    <w:rsid w:val="004662E0"/>
    <w:rsid w:val="00467970"/>
    <w:rsid w:val="00470818"/>
    <w:rsid w:val="00471EB0"/>
    <w:rsid w:val="0047326B"/>
    <w:rsid w:val="00474A06"/>
    <w:rsid w:val="00475C1A"/>
    <w:rsid w:val="00475FF9"/>
    <w:rsid w:val="0047692B"/>
    <w:rsid w:val="00476E1F"/>
    <w:rsid w:val="00481706"/>
    <w:rsid w:val="0048248B"/>
    <w:rsid w:val="00482C98"/>
    <w:rsid w:val="00482D63"/>
    <w:rsid w:val="00482F07"/>
    <w:rsid w:val="00484753"/>
    <w:rsid w:val="00484F9A"/>
    <w:rsid w:val="00485091"/>
    <w:rsid w:val="004857B6"/>
    <w:rsid w:val="00485EB0"/>
    <w:rsid w:val="00490637"/>
    <w:rsid w:val="00494350"/>
    <w:rsid w:val="004960A9"/>
    <w:rsid w:val="004960CA"/>
    <w:rsid w:val="00497048"/>
    <w:rsid w:val="00497A81"/>
    <w:rsid w:val="004A190E"/>
    <w:rsid w:val="004A3B57"/>
    <w:rsid w:val="004A3EAA"/>
    <w:rsid w:val="004A4932"/>
    <w:rsid w:val="004A4B09"/>
    <w:rsid w:val="004A4DCC"/>
    <w:rsid w:val="004A62C0"/>
    <w:rsid w:val="004A764E"/>
    <w:rsid w:val="004B0D55"/>
    <w:rsid w:val="004B1E14"/>
    <w:rsid w:val="004B20D5"/>
    <w:rsid w:val="004B20FA"/>
    <w:rsid w:val="004B2FEB"/>
    <w:rsid w:val="004B3C4A"/>
    <w:rsid w:val="004B453C"/>
    <w:rsid w:val="004B56A5"/>
    <w:rsid w:val="004B6100"/>
    <w:rsid w:val="004B71F0"/>
    <w:rsid w:val="004B788C"/>
    <w:rsid w:val="004B79A6"/>
    <w:rsid w:val="004C008D"/>
    <w:rsid w:val="004C08DA"/>
    <w:rsid w:val="004C1F9C"/>
    <w:rsid w:val="004C2582"/>
    <w:rsid w:val="004C26C7"/>
    <w:rsid w:val="004C2AE4"/>
    <w:rsid w:val="004C37AF"/>
    <w:rsid w:val="004C3C94"/>
    <w:rsid w:val="004C6C49"/>
    <w:rsid w:val="004C7E18"/>
    <w:rsid w:val="004D092A"/>
    <w:rsid w:val="004D18F0"/>
    <w:rsid w:val="004D45A8"/>
    <w:rsid w:val="004D46FF"/>
    <w:rsid w:val="004D5026"/>
    <w:rsid w:val="004D5CD6"/>
    <w:rsid w:val="004D68EF"/>
    <w:rsid w:val="004D6C1B"/>
    <w:rsid w:val="004D72E9"/>
    <w:rsid w:val="004D7AF0"/>
    <w:rsid w:val="004D7C6B"/>
    <w:rsid w:val="004E0922"/>
    <w:rsid w:val="004E0B13"/>
    <w:rsid w:val="004E10E2"/>
    <w:rsid w:val="004E289E"/>
    <w:rsid w:val="004E3E56"/>
    <w:rsid w:val="004E3EF6"/>
    <w:rsid w:val="004E402D"/>
    <w:rsid w:val="004E64B1"/>
    <w:rsid w:val="004F015B"/>
    <w:rsid w:val="004F061C"/>
    <w:rsid w:val="004F0D37"/>
    <w:rsid w:val="004F1B0A"/>
    <w:rsid w:val="004F1F7C"/>
    <w:rsid w:val="004F246A"/>
    <w:rsid w:val="004F2545"/>
    <w:rsid w:val="004F38C3"/>
    <w:rsid w:val="004F3C11"/>
    <w:rsid w:val="004F451B"/>
    <w:rsid w:val="004F4B51"/>
    <w:rsid w:val="004F5A73"/>
    <w:rsid w:val="004F6204"/>
    <w:rsid w:val="004F7445"/>
    <w:rsid w:val="004F759B"/>
    <w:rsid w:val="004F766F"/>
    <w:rsid w:val="0050091B"/>
    <w:rsid w:val="00500C99"/>
    <w:rsid w:val="00500DA3"/>
    <w:rsid w:val="00501EF4"/>
    <w:rsid w:val="00506153"/>
    <w:rsid w:val="00507D88"/>
    <w:rsid w:val="00511539"/>
    <w:rsid w:val="00511DAB"/>
    <w:rsid w:val="00513BCE"/>
    <w:rsid w:val="00513E6C"/>
    <w:rsid w:val="005150C3"/>
    <w:rsid w:val="0051669B"/>
    <w:rsid w:val="0052180D"/>
    <w:rsid w:val="00522975"/>
    <w:rsid w:val="00523DB7"/>
    <w:rsid w:val="00524494"/>
    <w:rsid w:val="005246B9"/>
    <w:rsid w:val="00524F96"/>
    <w:rsid w:val="00525794"/>
    <w:rsid w:val="00525CAD"/>
    <w:rsid w:val="005301F2"/>
    <w:rsid w:val="00530430"/>
    <w:rsid w:val="00530528"/>
    <w:rsid w:val="00530949"/>
    <w:rsid w:val="0053179D"/>
    <w:rsid w:val="00531F24"/>
    <w:rsid w:val="00532A98"/>
    <w:rsid w:val="00533221"/>
    <w:rsid w:val="005346ED"/>
    <w:rsid w:val="00534FD3"/>
    <w:rsid w:val="005355BB"/>
    <w:rsid w:val="00535A0A"/>
    <w:rsid w:val="00535F93"/>
    <w:rsid w:val="0053706B"/>
    <w:rsid w:val="00537085"/>
    <w:rsid w:val="00543D32"/>
    <w:rsid w:val="00544CBC"/>
    <w:rsid w:val="00546640"/>
    <w:rsid w:val="005477DE"/>
    <w:rsid w:val="00547D4E"/>
    <w:rsid w:val="005504B5"/>
    <w:rsid w:val="0055094C"/>
    <w:rsid w:val="00550B5F"/>
    <w:rsid w:val="005527C1"/>
    <w:rsid w:val="00553415"/>
    <w:rsid w:val="005535D8"/>
    <w:rsid w:val="005563D2"/>
    <w:rsid w:val="0055640D"/>
    <w:rsid w:val="0055666A"/>
    <w:rsid w:val="005612DB"/>
    <w:rsid w:val="00564A8F"/>
    <w:rsid w:val="00566FD7"/>
    <w:rsid w:val="005672CD"/>
    <w:rsid w:val="00567495"/>
    <w:rsid w:val="0057028A"/>
    <w:rsid w:val="0057117C"/>
    <w:rsid w:val="00571CF0"/>
    <w:rsid w:val="0057212D"/>
    <w:rsid w:val="005727A9"/>
    <w:rsid w:val="00574E33"/>
    <w:rsid w:val="00576215"/>
    <w:rsid w:val="0057690F"/>
    <w:rsid w:val="005769C5"/>
    <w:rsid w:val="00576FB1"/>
    <w:rsid w:val="00577D70"/>
    <w:rsid w:val="00577F74"/>
    <w:rsid w:val="00580857"/>
    <w:rsid w:val="00580A5A"/>
    <w:rsid w:val="00582061"/>
    <w:rsid w:val="00582A5B"/>
    <w:rsid w:val="00583BA5"/>
    <w:rsid w:val="00584C43"/>
    <w:rsid w:val="00584E6D"/>
    <w:rsid w:val="00584F0B"/>
    <w:rsid w:val="00586587"/>
    <w:rsid w:val="00586819"/>
    <w:rsid w:val="00587D77"/>
    <w:rsid w:val="00587F21"/>
    <w:rsid w:val="00587FF8"/>
    <w:rsid w:val="0059268A"/>
    <w:rsid w:val="00593B1D"/>
    <w:rsid w:val="00594244"/>
    <w:rsid w:val="00595021"/>
    <w:rsid w:val="00595323"/>
    <w:rsid w:val="005971E6"/>
    <w:rsid w:val="00597CD0"/>
    <w:rsid w:val="005A0321"/>
    <w:rsid w:val="005A100F"/>
    <w:rsid w:val="005A1C4D"/>
    <w:rsid w:val="005A21AC"/>
    <w:rsid w:val="005A2519"/>
    <w:rsid w:val="005A2556"/>
    <w:rsid w:val="005A2566"/>
    <w:rsid w:val="005A2F9B"/>
    <w:rsid w:val="005A3434"/>
    <w:rsid w:val="005A4BD2"/>
    <w:rsid w:val="005A6526"/>
    <w:rsid w:val="005A65DD"/>
    <w:rsid w:val="005B0831"/>
    <w:rsid w:val="005B0985"/>
    <w:rsid w:val="005B19A3"/>
    <w:rsid w:val="005B363D"/>
    <w:rsid w:val="005B3E80"/>
    <w:rsid w:val="005B4DBA"/>
    <w:rsid w:val="005B4F3E"/>
    <w:rsid w:val="005B5475"/>
    <w:rsid w:val="005B64E0"/>
    <w:rsid w:val="005B79D7"/>
    <w:rsid w:val="005C0366"/>
    <w:rsid w:val="005C1703"/>
    <w:rsid w:val="005C18DF"/>
    <w:rsid w:val="005C2085"/>
    <w:rsid w:val="005C3100"/>
    <w:rsid w:val="005C34DD"/>
    <w:rsid w:val="005C39A4"/>
    <w:rsid w:val="005C4725"/>
    <w:rsid w:val="005C47BB"/>
    <w:rsid w:val="005C5A9C"/>
    <w:rsid w:val="005D07FB"/>
    <w:rsid w:val="005D1136"/>
    <w:rsid w:val="005D1567"/>
    <w:rsid w:val="005D2D4E"/>
    <w:rsid w:val="005D2DA3"/>
    <w:rsid w:val="005D3C85"/>
    <w:rsid w:val="005D3FA9"/>
    <w:rsid w:val="005D5616"/>
    <w:rsid w:val="005D6455"/>
    <w:rsid w:val="005D65D6"/>
    <w:rsid w:val="005D7DA1"/>
    <w:rsid w:val="005E0C03"/>
    <w:rsid w:val="005E1127"/>
    <w:rsid w:val="005E11CF"/>
    <w:rsid w:val="005E2E40"/>
    <w:rsid w:val="005E4108"/>
    <w:rsid w:val="005E48EA"/>
    <w:rsid w:val="005E570F"/>
    <w:rsid w:val="005E5F1A"/>
    <w:rsid w:val="005E6C68"/>
    <w:rsid w:val="005E75CF"/>
    <w:rsid w:val="005F0401"/>
    <w:rsid w:val="005F0AE4"/>
    <w:rsid w:val="005F1CF7"/>
    <w:rsid w:val="005F2A08"/>
    <w:rsid w:val="005F2FFD"/>
    <w:rsid w:val="005F39FE"/>
    <w:rsid w:val="005F41A0"/>
    <w:rsid w:val="005F76B2"/>
    <w:rsid w:val="005F7FD8"/>
    <w:rsid w:val="00600C91"/>
    <w:rsid w:val="00601969"/>
    <w:rsid w:val="0060303F"/>
    <w:rsid w:val="00603227"/>
    <w:rsid w:val="006034EC"/>
    <w:rsid w:val="00603A85"/>
    <w:rsid w:val="00603BF8"/>
    <w:rsid w:val="00603C85"/>
    <w:rsid w:val="006042B3"/>
    <w:rsid w:val="00605007"/>
    <w:rsid w:val="00605769"/>
    <w:rsid w:val="006057A3"/>
    <w:rsid w:val="00605D9A"/>
    <w:rsid w:val="00605E4C"/>
    <w:rsid w:val="00606B9F"/>
    <w:rsid w:val="00607601"/>
    <w:rsid w:val="00607E8A"/>
    <w:rsid w:val="00610DCA"/>
    <w:rsid w:val="0061118D"/>
    <w:rsid w:val="00611780"/>
    <w:rsid w:val="00612A05"/>
    <w:rsid w:val="00612A49"/>
    <w:rsid w:val="0061309B"/>
    <w:rsid w:val="006136CE"/>
    <w:rsid w:val="006136FC"/>
    <w:rsid w:val="006142F5"/>
    <w:rsid w:val="00614668"/>
    <w:rsid w:val="0061477F"/>
    <w:rsid w:val="006154E4"/>
    <w:rsid w:val="00615CDF"/>
    <w:rsid w:val="00615EA7"/>
    <w:rsid w:val="00620219"/>
    <w:rsid w:val="006204AD"/>
    <w:rsid w:val="00621666"/>
    <w:rsid w:val="00622BC3"/>
    <w:rsid w:val="0062331D"/>
    <w:rsid w:val="00624C26"/>
    <w:rsid w:val="00625967"/>
    <w:rsid w:val="00627534"/>
    <w:rsid w:val="006279A4"/>
    <w:rsid w:val="00633C03"/>
    <w:rsid w:val="0063568F"/>
    <w:rsid w:val="00635E32"/>
    <w:rsid w:val="00636A89"/>
    <w:rsid w:val="00636DC7"/>
    <w:rsid w:val="00637B06"/>
    <w:rsid w:val="00645C5B"/>
    <w:rsid w:val="006461BD"/>
    <w:rsid w:val="00646D84"/>
    <w:rsid w:val="0064721C"/>
    <w:rsid w:val="006507F9"/>
    <w:rsid w:val="00651913"/>
    <w:rsid w:val="0065282C"/>
    <w:rsid w:val="00652D3A"/>
    <w:rsid w:val="00653245"/>
    <w:rsid w:val="0065445B"/>
    <w:rsid w:val="006560BE"/>
    <w:rsid w:val="00662403"/>
    <w:rsid w:val="00662A9D"/>
    <w:rsid w:val="00663EC0"/>
    <w:rsid w:val="00667C79"/>
    <w:rsid w:val="00670CCB"/>
    <w:rsid w:val="006721FB"/>
    <w:rsid w:val="00673807"/>
    <w:rsid w:val="00675383"/>
    <w:rsid w:val="00675725"/>
    <w:rsid w:val="00676792"/>
    <w:rsid w:val="00676AF8"/>
    <w:rsid w:val="00677DF7"/>
    <w:rsid w:val="00677E5D"/>
    <w:rsid w:val="00680337"/>
    <w:rsid w:val="00680444"/>
    <w:rsid w:val="006807D0"/>
    <w:rsid w:val="00680C49"/>
    <w:rsid w:val="00681D2E"/>
    <w:rsid w:val="006821A5"/>
    <w:rsid w:val="00682333"/>
    <w:rsid w:val="006823DC"/>
    <w:rsid w:val="00682E42"/>
    <w:rsid w:val="00683720"/>
    <w:rsid w:val="006839E8"/>
    <w:rsid w:val="006855FB"/>
    <w:rsid w:val="00685623"/>
    <w:rsid w:val="006859B6"/>
    <w:rsid w:val="00690AC3"/>
    <w:rsid w:val="00691AF2"/>
    <w:rsid w:val="00692139"/>
    <w:rsid w:val="00693D91"/>
    <w:rsid w:val="00693EE8"/>
    <w:rsid w:val="00694D60"/>
    <w:rsid w:val="006974D7"/>
    <w:rsid w:val="006A0832"/>
    <w:rsid w:val="006A0ADD"/>
    <w:rsid w:val="006A0B96"/>
    <w:rsid w:val="006A13A8"/>
    <w:rsid w:val="006A2790"/>
    <w:rsid w:val="006A5DCA"/>
    <w:rsid w:val="006A6069"/>
    <w:rsid w:val="006A69E0"/>
    <w:rsid w:val="006A7E89"/>
    <w:rsid w:val="006B34ED"/>
    <w:rsid w:val="006B3987"/>
    <w:rsid w:val="006B3B18"/>
    <w:rsid w:val="006B55AC"/>
    <w:rsid w:val="006B57B7"/>
    <w:rsid w:val="006B59AE"/>
    <w:rsid w:val="006B74CF"/>
    <w:rsid w:val="006C0FAC"/>
    <w:rsid w:val="006C1946"/>
    <w:rsid w:val="006C1CA6"/>
    <w:rsid w:val="006C25CA"/>
    <w:rsid w:val="006C2A4A"/>
    <w:rsid w:val="006C2A5A"/>
    <w:rsid w:val="006C346C"/>
    <w:rsid w:val="006C3A5C"/>
    <w:rsid w:val="006C3B67"/>
    <w:rsid w:val="006C4799"/>
    <w:rsid w:val="006C490C"/>
    <w:rsid w:val="006C51F1"/>
    <w:rsid w:val="006C7F90"/>
    <w:rsid w:val="006D1A78"/>
    <w:rsid w:val="006D2D4B"/>
    <w:rsid w:val="006D30AC"/>
    <w:rsid w:val="006D377B"/>
    <w:rsid w:val="006D4D37"/>
    <w:rsid w:val="006D5E82"/>
    <w:rsid w:val="006D628E"/>
    <w:rsid w:val="006D7302"/>
    <w:rsid w:val="006D7DB4"/>
    <w:rsid w:val="006D7EEE"/>
    <w:rsid w:val="006E14A6"/>
    <w:rsid w:val="006E1557"/>
    <w:rsid w:val="006E2038"/>
    <w:rsid w:val="006E2365"/>
    <w:rsid w:val="006E3911"/>
    <w:rsid w:val="006E476F"/>
    <w:rsid w:val="006E689A"/>
    <w:rsid w:val="006E7322"/>
    <w:rsid w:val="006E7A33"/>
    <w:rsid w:val="006F21CF"/>
    <w:rsid w:val="006F2964"/>
    <w:rsid w:val="006F3A5D"/>
    <w:rsid w:val="006F4A5B"/>
    <w:rsid w:val="006F4C96"/>
    <w:rsid w:val="006F6DD2"/>
    <w:rsid w:val="006F7692"/>
    <w:rsid w:val="006F7FAC"/>
    <w:rsid w:val="00700EF8"/>
    <w:rsid w:val="00700F0A"/>
    <w:rsid w:val="00701000"/>
    <w:rsid w:val="00701AEB"/>
    <w:rsid w:val="00701CB3"/>
    <w:rsid w:val="00702951"/>
    <w:rsid w:val="00702C2C"/>
    <w:rsid w:val="00702F3D"/>
    <w:rsid w:val="00704B8B"/>
    <w:rsid w:val="007071B8"/>
    <w:rsid w:val="00707C1A"/>
    <w:rsid w:val="0071048C"/>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6BAB"/>
    <w:rsid w:val="00730208"/>
    <w:rsid w:val="007302AC"/>
    <w:rsid w:val="00730419"/>
    <w:rsid w:val="00731543"/>
    <w:rsid w:val="00732275"/>
    <w:rsid w:val="0073240F"/>
    <w:rsid w:val="00732ED1"/>
    <w:rsid w:val="00733BA7"/>
    <w:rsid w:val="00734269"/>
    <w:rsid w:val="0073458D"/>
    <w:rsid w:val="007361E1"/>
    <w:rsid w:val="00736CCD"/>
    <w:rsid w:val="00740F71"/>
    <w:rsid w:val="00741B23"/>
    <w:rsid w:val="00742043"/>
    <w:rsid w:val="00743768"/>
    <w:rsid w:val="00744FF4"/>
    <w:rsid w:val="00745015"/>
    <w:rsid w:val="00745483"/>
    <w:rsid w:val="007454FE"/>
    <w:rsid w:val="00746A32"/>
    <w:rsid w:val="00746DE1"/>
    <w:rsid w:val="007470A2"/>
    <w:rsid w:val="00747209"/>
    <w:rsid w:val="00750727"/>
    <w:rsid w:val="00750FDF"/>
    <w:rsid w:val="007531F2"/>
    <w:rsid w:val="007536BC"/>
    <w:rsid w:val="0075371E"/>
    <w:rsid w:val="00753E0C"/>
    <w:rsid w:val="007557C5"/>
    <w:rsid w:val="007560D7"/>
    <w:rsid w:val="0075637E"/>
    <w:rsid w:val="00756434"/>
    <w:rsid w:val="007565EA"/>
    <w:rsid w:val="00756CF1"/>
    <w:rsid w:val="0075706C"/>
    <w:rsid w:val="00757BB4"/>
    <w:rsid w:val="007607E5"/>
    <w:rsid w:val="00761517"/>
    <w:rsid w:val="007616AE"/>
    <w:rsid w:val="0076334C"/>
    <w:rsid w:val="00763955"/>
    <w:rsid w:val="00763C7B"/>
    <w:rsid w:val="00763CBA"/>
    <w:rsid w:val="00764B9B"/>
    <w:rsid w:val="007654F9"/>
    <w:rsid w:val="00766235"/>
    <w:rsid w:val="007664B8"/>
    <w:rsid w:val="00767AAC"/>
    <w:rsid w:val="00767B59"/>
    <w:rsid w:val="00770455"/>
    <w:rsid w:val="00770B26"/>
    <w:rsid w:val="00770E12"/>
    <w:rsid w:val="00773945"/>
    <w:rsid w:val="00773C5D"/>
    <w:rsid w:val="00774213"/>
    <w:rsid w:val="00774218"/>
    <w:rsid w:val="00774A73"/>
    <w:rsid w:val="00774C57"/>
    <w:rsid w:val="007766D2"/>
    <w:rsid w:val="0077757A"/>
    <w:rsid w:val="0078065B"/>
    <w:rsid w:val="00780984"/>
    <w:rsid w:val="0078144B"/>
    <w:rsid w:val="00781BFB"/>
    <w:rsid w:val="007820E2"/>
    <w:rsid w:val="00782546"/>
    <w:rsid w:val="00783042"/>
    <w:rsid w:val="007833D7"/>
    <w:rsid w:val="0078340B"/>
    <w:rsid w:val="00783CB7"/>
    <w:rsid w:val="007845C0"/>
    <w:rsid w:val="00784B5B"/>
    <w:rsid w:val="00784C2E"/>
    <w:rsid w:val="00784CE6"/>
    <w:rsid w:val="00786059"/>
    <w:rsid w:val="00786BE7"/>
    <w:rsid w:val="007877D7"/>
    <w:rsid w:val="00790A97"/>
    <w:rsid w:val="00790E41"/>
    <w:rsid w:val="00791620"/>
    <w:rsid w:val="00791C1B"/>
    <w:rsid w:val="00792F17"/>
    <w:rsid w:val="0079392E"/>
    <w:rsid w:val="00793A08"/>
    <w:rsid w:val="00794064"/>
    <w:rsid w:val="007954A3"/>
    <w:rsid w:val="00795D94"/>
    <w:rsid w:val="00795EB9"/>
    <w:rsid w:val="00795FDD"/>
    <w:rsid w:val="00796C8C"/>
    <w:rsid w:val="00797480"/>
    <w:rsid w:val="00797776"/>
    <w:rsid w:val="007A12FD"/>
    <w:rsid w:val="007A36DA"/>
    <w:rsid w:val="007A390F"/>
    <w:rsid w:val="007A3E26"/>
    <w:rsid w:val="007A5937"/>
    <w:rsid w:val="007A6511"/>
    <w:rsid w:val="007A68DE"/>
    <w:rsid w:val="007A6A4B"/>
    <w:rsid w:val="007B076A"/>
    <w:rsid w:val="007B0B2C"/>
    <w:rsid w:val="007B1EDB"/>
    <w:rsid w:val="007B1EF5"/>
    <w:rsid w:val="007B271D"/>
    <w:rsid w:val="007B2812"/>
    <w:rsid w:val="007B29B3"/>
    <w:rsid w:val="007B2A0E"/>
    <w:rsid w:val="007B2B5A"/>
    <w:rsid w:val="007B40CE"/>
    <w:rsid w:val="007B5185"/>
    <w:rsid w:val="007B5D99"/>
    <w:rsid w:val="007B5EF2"/>
    <w:rsid w:val="007B667F"/>
    <w:rsid w:val="007B75C3"/>
    <w:rsid w:val="007B76CE"/>
    <w:rsid w:val="007B76F8"/>
    <w:rsid w:val="007C003D"/>
    <w:rsid w:val="007C072D"/>
    <w:rsid w:val="007C112F"/>
    <w:rsid w:val="007C2284"/>
    <w:rsid w:val="007C2D56"/>
    <w:rsid w:val="007C335E"/>
    <w:rsid w:val="007C36D7"/>
    <w:rsid w:val="007C5BCB"/>
    <w:rsid w:val="007C5E73"/>
    <w:rsid w:val="007C716C"/>
    <w:rsid w:val="007C730C"/>
    <w:rsid w:val="007C7602"/>
    <w:rsid w:val="007D065F"/>
    <w:rsid w:val="007D16A6"/>
    <w:rsid w:val="007D1747"/>
    <w:rsid w:val="007D22D0"/>
    <w:rsid w:val="007D2C24"/>
    <w:rsid w:val="007D2E8F"/>
    <w:rsid w:val="007D412F"/>
    <w:rsid w:val="007D4494"/>
    <w:rsid w:val="007D5EF6"/>
    <w:rsid w:val="007D6A9F"/>
    <w:rsid w:val="007D70F7"/>
    <w:rsid w:val="007D76D3"/>
    <w:rsid w:val="007E2469"/>
    <w:rsid w:val="007E3406"/>
    <w:rsid w:val="007E3FBB"/>
    <w:rsid w:val="007E3FF6"/>
    <w:rsid w:val="007E50D1"/>
    <w:rsid w:val="007E5686"/>
    <w:rsid w:val="007E6F70"/>
    <w:rsid w:val="007F12AC"/>
    <w:rsid w:val="007F245B"/>
    <w:rsid w:val="007F263F"/>
    <w:rsid w:val="007F2CC0"/>
    <w:rsid w:val="007F2FC2"/>
    <w:rsid w:val="007F3D18"/>
    <w:rsid w:val="007F5F8B"/>
    <w:rsid w:val="007F5F99"/>
    <w:rsid w:val="007F65FC"/>
    <w:rsid w:val="007F7320"/>
    <w:rsid w:val="00800E44"/>
    <w:rsid w:val="00802697"/>
    <w:rsid w:val="00803F23"/>
    <w:rsid w:val="00805BA7"/>
    <w:rsid w:val="0080603A"/>
    <w:rsid w:val="008066C6"/>
    <w:rsid w:val="00806836"/>
    <w:rsid w:val="00806E02"/>
    <w:rsid w:val="008074A2"/>
    <w:rsid w:val="00810350"/>
    <w:rsid w:val="0081041C"/>
    <w:rsid w:val="0081093E"/>
    <w:rsid w:val="00811589"/>
    <w:rsid w:val="00811FEB"/>
    <w:rsid w:val="008127C6"/>
    <w:rsid w:val="00812885"/>
    <w:rsid w:val="00812B1E"/>
    <w:rsid w:val="00814611"/>
    <w:rsid w:val="00814D2D"/>
    <w:rsid w:val="00815ECF"/>
    <w:rsid w:val="00816E21"/>
    <w:rsid w:val="0082081C"/>
    <w:rsid w:val="00821628"/>
    <w:rsid w:val="0082246F"/>
    <w:rsid w:val="00823A19"/>
    <w:rsid w:val="008258ED"/>
    <w:rsid w:val="00825EA0"/>
    <w:rsid w:val="00825F2F"/>
    <w:rsid w:val="008262C9"/>
    <w:rsid w:val="0082799F"/>
    <w:rsid w:val="00827FED"/>
    <w:rsid w:val="00830037"/>
    <w:rsid w:val="00830F0F"/>
    <w:rsid w:val="008318BC"/>
    <w:rsid w:val="00831F13"/>
    <w:rsid w:val="00832CA4"/>
    <w:rsid w:val="00832F00"/>
    <w:rsid w:val="00833BE6"/>
    <w:rsid w:val="00833C34"/>
    <w:rsid w:val="00834794"/>
    <w:rsid w:val="00835139"/>
    <w:rsid w:val="0083552C"/>
    <w:rsid w:val="00835D63"/>
    <w:rsid w:val="00837502"/>
    <w:rsid w:val="0084031A"/>
    <w:rsid w:val="00841D5D"/>
    <w:rsid w:val="008429D0"/>
    <w:rsid w:val="00843329"/>
    <w:rsid w:val="008437E8"/>
    <w:rsid w:val="008455C0"/>
    <w:rsid w:val="008455D7"/>
    <w:rsid w:val="0084630C"/>
    <w:rsid w:val="008470A9"/>
    <w:rsid w:val="00847422"/>
    <w:rsid w:val="00847788"/>
    <w:rsid w:val="00850C17"/>
    <w:rsid w:val="00852364"/>
    <w:rsid w:val="008526BF"/>
    <w:rsid w:val="00853DC0"/>
    <w:rsid w:val="00854402"/>
    <w:rsid w:val="008559AC"/>
    <w:rsid w:val="00855BA7"/>
    <w:rsid w:val="00856795"/>
    <w:rsid w:val="00856F1B"/>
    <w:rsid w:val="00857113"/>
    <w:rsid w:val="00860818"/>
    <w:rsid w:val="00861A8F"/>
    <w:rsid w:val="00861F75"/>
    <w:rsid w:val="0086249A"/>
    <w:rsid w:val="0086266B"/>
    <w:rsid w:val="00862CDE"/>
    <w:rsid w:val="008630F5"/>
    <w:rsid w:val="008632EF"/>
    <w:rsid w:val="0086367C"/>
    <w:rsid w:val="0086393A"/>
    <w:rsid w:val="0086674D"/>
    <w:rsid w:val="0087008D"/>
    <w:rsid w:val="0087168E"/>
    <w:rsid w:val="00873354"/>
    <w:rsid w:val="00873478"/>
    <w:rsid w:val="00875621"/>
    <w:rsid w:val="00875D7C"/>
    <w:rsid w:val="008769F8"/>
    <w:rsid w:val="00876D02"/>
    <w:rsid w:val="00880274"/>
    <w:rsid w:val="00881B96"/>
    <w:rsid w:val="00882A40"/>
    <w:rsid w:val="00886C91"/>
    <w:rsid w:val="00890AFA"/>
    <w:rsid w:val="00891FFD"/>
    <w:rsid w:val="00893200"/>
    <w:rsid w:val="00893997"/>
    <w:rsid w:val="008945CD"/>
    <w:rsid w:val="00896856"/>
    <w:rsid w:val="0089710B"/>
    <w:rsid w:val="00897E5A"/>
    <w:rsid w:val="008A065F"/>
    <w:rsid w:val="008A21AD"/>
    <w:rsid w:val="008A2F9C"/>
    <w:rsid w:val="008A35FB"/>
    <w:rsid w:val="008A38AE"/>
    <w:rsid w:val="008A442D"/>
    <w:rsid w:val="008B117C"/>
    <w:rsid w:val="008B1741"/>
    <w:rsid w:val="008B1B73"/>
    <w:rsid w:val="008B1FD0"/>
    <w:rsid w:val="008B202C"/>
    <w:rsid w:val="008B23E4"/>
    <w:rsid w:val="008B40D7"/>
    <w:rsid w:val="008B722A"/>
    <w:rsid w:val="008B7436"/>
    <w:rsid w:val="008C0530"/>
    <w:rsid w:val="008C1172"/>
    <w:rsid w:val="008C1644"/>
    <w:rsid w:val="008C3121"/>
    <w:rsid w:val="008C33B2"/>
    <w:rsid w:val="008C3447"/>
    <w:rsid w:val="008C5A23"/>
    <w:rsid w:val="008C6C65"/>
    <w:rsid w:val="008C7173"/>
    <w:rsid w:val="008C726D"/>
    <w:rsid w:val="008C76AE"/>
    <w:rsid w:val="008D1C8E"/>
    <w:rsid w:val="008D20CE"/>
    <w:rsid w:val="008D37EA"/>
    <w:rsid w:val="008D3892"/>
    <w:rsid w:val="008D6E2D"/>
    <w:rsid w:val="008D7FDE"/>
    <w:rsid w:val="008E10BF"/>
    <w:rsid w:val="008E16A3"/>
    <w:rsid w:val="008E1A4A"/>
    <w:rsid w:val="008E2C4D"/>
    <w:rsid w:val="008E372B"/>
    <w:rsid w:val="008E56A9"/>
    <w:rsid w:val="008E6F2E"/>
    <w:rsid w:val="008F2482"/>
    <w:rsid w:val="008F341C"/>
    <w:rsid w:val="008F4F88"/>
    <w:rsid w:val="008F5011"/>
    <w:rsid w:val="008F740A"/>
    <w:rsid w:val="008F7AF8"/>
    <w:rsid w:val="00900AA4"/>
    <w:rsid w:val="00900D03"/>
    <w:rsid w:val="009018CF"/>
    <w:rsid w:val="00901E23"/>
    <w:rsid w:val="00903565"/>
    <w:rsid w:val="00904895"/>
    <w:rsid w:val="009052BD"/>
    <w:rsid w:val="00905C58"/>
    <w:rsid w:val="00905F63"/>
    <w:rsid w:val="00906A9D"/>
    <w:rsid w:val="009077C4"/>
    <w:rsid w:val="00907888"/>
    <w:rsid w:val="00910B13"/>
    <w:rsid w:val="00910F8D"/>
    <w:rsid w:val="009119DB"/>
    <w:rsid w:val="009129A5"/>
    <w:rsid w:val="00912EA6"/>
    <w:rsid w:val="009137E7"/>
    <w:rsid w:val="009153EE"/>
    <w:rsid w:val="0091582F"/>
    <w:rsid w:val="00916EB5"/>
    <w:rsid w:val="00916ED5"/>
    <w:rsid w:val="00920415"/>
    <w:rsid w:val="00920691"/>
    <w:rsid w:val="00921E8C"/>
    <w:rsid w:val="00921F75"/>
    <w:rsid w:val="00922C45"/>
    <w:rsid w:val="00923075"/>
    <w:rsid w:val="009234E0"/>
    <w:rsid w:val="0092609B"/>
    <w:rsid w:val="00926A84"/>
    <w:rsid w:val="00926B80"/>
    <w:rsid w:val="00927526"/>
    <w:rsid w:val="009301BC"/>
    <w:rsid w:val="00931EA7"/>
    <w:rsid w:val="00931FFB"/>
    <w:rsid w:val="009321C9"/>
    <w:rsid w:val="00932234"/>
    <w:rsid w:val="00933AD4"/>
    <w:rsid w:val="009344CC"/>
    <w:rsid w:val="00934B59"/>
    <w:rsid w:val="0093726E"/>
    <w:rsid w:val="0093766F"/>
    <w:rsid w:val="00940294"/>
    <w:rsid w:val="00940316"/>
    <w:rsid w:val="0094055C"/>
    <w:rsid w:val="00940771"/>
    <w:rsid w:val="00940DA7"/>
    <w:rsid w:val="00943415"/>
    <w:rsid w:val="00943418"/>
    <w:rsid w:val="0094430C"/>
    <w:rsid w:val="009458F8"/>
    <w:rsid w:val="00945D73"/>
    <w:rsid w:val="00946F71"/>
    <w:rsid w:val="0094777A"/>
    <w:rsid w:val="00951578"/>
    <w:rsid w:val="00952879"/>
    <w:rsid w:val="00953F7A"/>
    <w:rsid w:val="00954834"/>
    <w:rsid w:val="00954AE4"/>
    <w:rsid w:val="0095584B"/>
    <w:rsid w:val="00955891"/>
    <w:rsid w:val="00955BB4"/>
    <w:rsid w:val="00956091"/>
    <w:rsid w:val="00961024"/>
    <w:rsid w:val="00961FF7"/>
    <w:rsid w:val="00963CB3"/>
    <w:rsid w:val="0096530C"/>
    <w:rsid w:val="00965B65"/>
    <w:rsid w:val="00966BEF"/>
    <w:rsid w:val="0096739E"/>
    <w:rsid w:val="0096745E"/>
    <w:rsid w:val="00970461"/>
    <w:rsid w:val="00970EA1"/>
    <w:rsid w:val="0097182E"/>
    <w:rsid w:val="00971A88"/>
    <w:rsid w:val="009720EC"/>
    <w:rsid w:val="0097262D"/>
    <w:rsid w:val="00972AC8"/>
    <w:rsid w:val="009737AF"/>
    <w:rsid w:val="00974B69"/>
    <w:rsid w:val="0097644D"/>
    <w:rsid w:val="00976878"/>
    <w:rsid w:val="00976E07"/>
    <w:rsid w:val="00981D7D"/>
    <w:rsid w:val="00981E8F"/>
    <w:rsid w:val="0098368C"/>
    <w:rsid w:val="009840C8"/>
    <w:rsid w:val="0098459D"/>
    <w:rsid w:val="00984C50"/>
    <w:rsid w:val="00985217"/>
    <w:rsid w:val="00985CBA"/>
    <w:rsid w:val="00986920"/>
    <w:rsid w:val="00986D62"/>
    <w:rsid w:val="00987859"/>
    <w:rsid w:val="0099205C"/>
    <w:rsid w:val="009942E9"/>
    <w:rsid w:val="009946CB"/>
    <w:rsid w:val="00994767"/>
    <w:rsid w:val="00995218"/>
    <w:rsid w:val="0099541E"/>
    <w:rsid w:val="0099574A"/>
    <w:rsid w:val="00995D52"/>
    <w:rsid w:val="00995ED7"/>
    <w:rsid w:val="00997AE6"/>
    <w:rsid w:val="009A0DA8"/>
    <w:rsid w:val="009A0DDC"/>
    <w:rsid w:val="009A1220"/>
    <w:rsid w:val="009A1D0A"/>
    <w:rsid w:val="009A330A"/>
    <w:rsid w:val="009A34B8"/>
    <w:rsid w:val="009A3B83"/>
    <w:rsid w:val="009A487B"/>
    <w:rsid w:val="009A49AE"/>
    <w:rsid w:val="009A68F0"/>
    <w:rsid w:val="009A73AE"/>
    <w:rsid w:val="009A7530"/>
    <w:rsid w:val="009A79DD"/>
    <w:rsid w:val="009B08BF"/>
    <w:rsid w:val="009B1DA2"/>
    <w:rsid w:val="009B2BEF"/>
    <w:rsid w:val="009B47C4"/>
    <w:rsid w:val="009B48ED"/>
    <w:rsid w:val="009B5CD7"/>
    <w:rsid w:val="009B794E"/>
    <w:rsid w:val="009C0B19"/>
    <w:rsid w:val="009C1746"/>
    <w:rsid w:val="009C1751"/>
    <w:rsid w:val="009C1C1D"/>
    <w:rsid w:val="009C325F"/>
    <w:rsid w:val="009C3898"/>
    <w:rsid w:val="009C5590"/>
    <w:rsid w:val="009C7501"/>
    <w:rsid w:val="009C764E"/>
    <w:rsid w:val="009D0412"/>
    <w:rsid w:val="009D1876"/>
    <w:rsid w:val="009D1C6E"/>
    <w:rsid w:val="009D2C7E"/>
    <w:rsid w:val="009D32B2"/>
    <w:rsid w:val="009D4432"/>
    <w:rsid w:val="009D4ED1"/>
    <w:rsid w:val="009D4F4D"/>
    <w:rsid w:val="009D55CA"/>
    <w:rsid w:val="009D64B4"/>
    <w:rsid w:val="009D65A7"/>
    <w:rsid w:val="009D6786"/>
    <w:rsid w:val="009D712F"/>
    <w:rsid w:val="009E0969"/>
    <w:rsid w:val="009E141D"/>
    <w:rsid w:val="009E1801"/>
    <w:rsid w:val="009E1864"/>
    <w:rsid w:val="009E1977"/>
    <w:rsid w:val="009E1E4B"/>
    <w:rsid w:val="009E371A"/>
    <w:rsid w:val="009E3B2C"/>
    <w:rsid w:val="009E421B"/>
    <w:rsid w:val="009E4CCC"/>
    <w:rsid w:val="009E5AFF"/>
    <w:rsid w:val="009E5F44"/>
    <w:rsid w:val="009E74A0"/>
    <w:rsid w:val="009E781D"/>
    <w:rsid w:val="009E7C2C"/>
    <w:rsid w:val="009F05DA"/>
    <w:rsid w:val="009F0A58"/>
    <w:rsid w:val="009F19F0"/>
    <w:rsid w:val="009F1BB9"/>
    <w:rsid w:val="009F31CD"/>
    <w:rsid w:val="009F3475"/>
    <w:rsid w:val="009F3CE1"/>
    <w:rsid w:val="009F54D9"/>
    <w:rsid w:val="009F58D3"/>
    <w:rsid w:val="009F5D0D"/>
    <w:rsid w:val="009F6024"/>
    <w:rsid w:val="009F6662"/>
    <w:rsid w:val="009F6EF1"/>
    <w:rsid w:val="009F6FDD"/>
    <w:rsid w:val="00A01D52"/>
    <w:rsid w:val="00A02E8E"/>
    <w:rsid w:val="00A03FAA"/>
    <w:rsid w:val="00A04B72"/>
    <w:rsid w:val="00A053E0"/>
    <w:rsid w:val="00A05E92"/>
    <w:rsid w:val="00A06E3D"/>
    <w:rsid w:val="00A06E79"/>
    <w:rsid w:val="00A07BDE"/>
    <w:rsid w:val="00A11013"/>
    <w:rsid w:val="00A111C6"/>
    <w:rsid w:val="00A11740"/>
    <w:rsid w:val="00A125E1"/>
    <w:rsid w:val="00A151EE"/>
    <w:rsid w:val="00A15508"/>
    <w:rsid w:val="00A15A22"/>
    <w:rsid w:val="00A16AB1"/>
    <w:rsid w:val="00A2028E"/>
    <w:rsid w:val="00A21211"/>
    <w:rsid w:val="00A213EF"/>
    <w:rsid w:val="00A21FA8"/>
    <w:rsid w:val="00A247D1"/>
    <w:rsid w:val="00A26DC7"/>
    <w:rsid w:val="00A3013D"/>
    <w:rsid w:val="00A3213C"/>
    <w:rsid w:val="00A326C5"/>
    <w:rsid w:val="00A34558"/>
    <w:rsid w:val="00A372BE"/>
    <w:rsid w:val="00A407F6"/>
    <w:rsid w:val="00A410C7"/>
    <w:rsid w:val="00A421EF"/>
    <w:rsid w:val="00A43B5E"/>
    <w:rsid w:val="00A43C2C"/>
    <w:rsid w:val="00A44C96"/>
    <w:rsid w:val="00A47BBD"/>
    <w:rsid w:val="00A504FD"/>
    <w:rsid w:val="00A5225F"/>
    <w:rsid w:val="00A523C9"/>
    <w:rsid w:val="00A52DA3"/>
    <w:rsid w:val="00A54454"/>
    <w:rsid w:val="00A5532C"/>
    <w:rsid w:val="00A60826"/>
    <w:rsid w:val="00A63413"/>
    <w:rsid w:val="00A63CAE"/>
    <w:rsid w:val="00A63CDD"/>
    <w:rsid w:val="00A66D03"/>
    <w:rsid w:val="00A7009C"/>
    <w:rsid w:val="00A7104B"/>
    <w:rsid w:val="00A713A4"/>
    <w:rsid w:val="00A713D5"/>
    <w:rsid w:val="00A7190F"/>
    <w:rsid w:val="00A720BF"/>
    <w:rsid w:val="00A73DCE"/>
    <w:rsid w:val="00A749C2"/>
    <w:rsid w:val="00A74B78"/>
    <w:rsid w:val="00A758E0"/>
    <w:rsid w:val="00A75F05"/>
    <w:rsid w:val="00A772A6"/>
    <w:rsid w:val="00A775C1"/>
    <w:rsid w:val="00A830E8"/>
    <w:rsid w:val="00A832DA"/>
    <w:rsid w:val="00A83847"/>
    <w:rsid w:val="00A863C3"/>
    <w:rsid w:val="00A870E4"/>
    <w:rsid w:val="00A87197"/>
    <w:rsid w:val="00A87454"/>
    <w:rsid w:val="00A900D0"/>
    <w:rsid w:val="00A911EF"/>
    <w:rsid w:val="00A91392"/>
    <w:rsid w:val="00A922D1"/>
    <w:rsid w:val="00A92B58"/>
    <w:rsid w:val="00A92F3E"/>
    <w:rsid w:val="00A93DBC"/>
    <w:rsid w:val="00A93E7C"/>
    <w:rsid w:val="00A9451A"/>
    <w:rsid w:val="00A96202"/>
    <w:rsid w:val="00A9717F"/>
    <w:rsid w:val="00AA1B48"/>
    <w:rsid w:val="00AA2531"/>
    <w:rsid w:val="00AA42D9"/>
    <w:rsid w:val="00AA4449"/>
    <w:rsid w:val="00AA479D"/>
    <w:rsid w:val="00AA5DF8"/>
    <w:rsid w:val="00AA6451"/>
    <w:rsid w:val="00AA6727"/>
    <w:rsid w:val="00AA6A32"/>
    <w:rsid w:val="00AA6BA2"/>
    <w:rsid w:val="00AA734A"/>
    <w:rsid w:val="00AA75A7"/>
    <w:rsid w:val="00AB02E3"/>
    <w:rsid w:val="00AB0EFC"/>
    <w:rsid w:val="00AB11AE"/>
    <w:rsid w:val="00AB1C4A"/>
    <w:rsid w:val="00AB31A2"/>
    <w:rsid w:val="00AB3915"/>
    <w:rsid w:val="00AB3D33"/>
    <w:rsid w:val="00AB4068"/>
    <w:rsid w:val="00AB5630"/>
    <w:rsid w:val="00AB6332"/>
    <w:rsid w:val="00AC1F8C"/>
    <w:rsid w:val="00AC3395"/>
    <w:rsid w:val="00AC3737"/>
    <w:rsid w:val="00AC4642"/>
    <w:rsid w:val="00AC5DF9"/>
    <w:rsid w:val="00AC6D60"/>
    <w:rsid w:val="00AC6F87"/>
    <w:rsid w:val="00AD0A1B"/>
    <w:rsid w:val="00AD1393"/>
    <w:rsid w:val="00AD22A0"/>
    <w:rsid w:val="00AD3F85"/>
    <w:rsid w:val="00AD45AA"/>
    <w:rsid w:val="00AD4E4A"/>
    <w:rsid w:val="00AD5456"/>
    <w:rsid w:val="00AD6A86"/>
    <w:rsid w:val="00AD6ADB"/>
    <w:rsid w:val="00AD6EA0"/>
    <w:rsid w:val="00AD7299"/>
    <w:rsid w:val="00AD741A"/>
    <w:rsid w:val="00AD76B8"/>
    <w:rsid w:val="00AD7F45"/>
    <w:rsid w:val="00AE133D"/>
    <w:rsid w:val="00AE1A33"/>
    <w:rsid w:val="00AE245A"/>
    <w:rsid w:val="00AE50D0"/>
    <w:rsid w:val="00AE51FB"/>
    <w:rsid w:val="00AE56F6"/>
    <w:rsid w:val="00AE5734"/>
    <w:rsid w:val="00AE57CF"/>
    <w:rsid w:val="00AE6A1D"/>
    <w:rsid w:val="00AE71B5"/>
    <w:rsid w:val="00AE7BA1"/>
    <w:rsid w:val="00AF0B91"/>
    <w:rsid w:val="00AF21EA"/>
    <w:rsid w:val="00AF2860"/>
    <w:rsid w:val="00AF29FF"/>
    <w:rsid w:val="00AF44FB"/>
    <w:rsid w:val="00AF4D1E"/>
    <w:rsid w:val="00AF58A3"/>
    <w:rsid w:val="00AF656B"/>
    <w:rsid w:val="00AF7442"/>
    <w:rsid w:val="00AF76F0"/>
    <w:rsid w:val="00AF7F9E"/>
    <w:rsid w:val="00B00631"/>
    <w:rsid w:val="00B01791"/>
    <w:rsid w:val="00B0283E"/>
    <w:rsid w:val="00B02F6A"/>
    <w:rsid w:val="00B03B56"/>
    <w:rsid w:val="00B0414D"/>
    <w:rsid w:val="00B044DC"/>
    <w:rsid w:val="00B04DE5"/>
    <w:rsid w:val="00B059C1"/>
    <w:rsid w:val="00B063BD"/>
    <w:rsid w:val="00B102B7"/>
    <w:rsid w:val="00B102E6"/>
    <w:rsid w:val="00B1176C"/>
    <w:rsid w:val="00B14F1D"/>
    <w:rsid w:val="00B15686"/>
    <w:rsid w:val="00B20980"/>
    <w:rsid w:val="00B2219A"/>
    <w:rsid w:val="00B224A7"/>
    <w:rsid w:val="00B230EF"/>
    <w:rsid w:val="00B235B3"/>
    <w:rsid w:val="00B23F29"/>
    <w:rsid w:val="00B2478C"/>
    <w:rsid w:val="00B26090"/>
    <w:rsid w:val="00B26578"/>
    <w:rsid w:val="00B309F0"/>
    <w:rsid w:val="00B310C6"/>
    <w:rsid w:val="00B3209A"/>
    <w:rsid w:val="00B34551"/>
    <w:rsid w:val="00B36B74"/>
    <w:rsid w:val="00B36C62"/>
    <w:rsid w:val="00B401F0"/>
    <w:rsid w:val="00B4082F"/>
    <w:rsid w:val="00B40B5B"/>
    <w:rsid w:val="00B42AC5"/>
    <w:rsid w:val="00B45D37"/>
    <w:rsid w:val="00B47500"/>
    <w:rsid w:val="00B479C6"/>
    <w:rsid w:val="00B47E94"/>
    <w:rsid w:val="00B520C1"/>
    <w:rsid w:val="00B52152"/>
    <w:rsid w:val="00B52CC7"/>
    <w:rsid w:val="00B52F2E"/>
    <w:rsid w:val="00B54A16"/>
    <w:rsid w:val="00B54FF8"/>
    <w:rsid w:val="00B6027B"/>
    <w:rsid w:val="00B60437"/>
    <w:rsid w:val="00B60AD9"/>
    <w:rsid w:val="00B60E11"/>
    <w:rsid w:val="00B61E0C"/>
    <w:rsid w:val="00B61E41"/>
    <w:rsid w:val="00B6253E"/>
    <w:rsid w:val="00B64A39"/>
    <w:rsid w:val="00B65EC1"/>
    <w:rsid w:val="00B7183A"/>
    <w:rsid w:val="00B73342"/>
    <w:rsid w:val="00B73C09"/>
    <w:rsid w:val="00B73DE1"/>
    <w:rsid w:val="00B73F38"/>
    <w:rsid w:val="00B75942"/>
    <w:rsid w:val="00B77AA5"/>
    <w:rsid w:val="00B80F7F"/>
    <w:rsid w:val="00B819D8"/>
    <w:rsid w:val="00B82469"/>
    <w:rsid w:val="00B82D7C"/>
    <w:rsid w:val="00B83062"/>
    <w:rsid w:val="00B83AC7"/>
    <w:rsid w:val="00B85D83"/>
    <w:rsid w:val="00B907FF"/>
    <w:rsid w:val="00B90C1B"/>
    <w:rsid w:val="00B92340"/>
    <w:rsid w:val="00B92C75"/>
    <w:rsid w:val="00B93DC7"/>
    <w:rsid w:val="00B944C7"/>
    <w:rsid w:val="00B95497"/>
    <w:rsid w:val="00B97FE4"/>
    <w:rsid w:val="00BA2B1F"/>
    <w:rsid w:val="00BA2BCD"/>
    <w:rsid w:val="00BA4F57"/>
    <w:rsid w:val="00BA52E9"/>
    <w:rsid w:val="00BA5409"/>
    <w:rsid w:val="00BA5F49"/>
    <w:rsid w:val="00BA6ED0"/>
    <w:rsid w:val="00BA7233"/>
    <w:rsid w:val="00BB08A1"/>
    <w:rsid w:val="00BB33A9"/>
    <w:rsid w:val="00BB37CB"/>
    <w:rsid w:val="00BB5140"/>
    <w:rsid w:val="00BB5178"/>
    <w:rsid w:val="00BB5906"/>
    <w:rsid w:val="00BB5D0E"/>
    <w:rsid w:val="00BB7EC0"/>
    <w:rsid w:val="00BC022F"/>
    <w:rsid w:val="00BC0B76"/>
    <w:rsid w:val="00BC3562"/>
    <w:rsid w:val="00BC3856"/>
    <w:rsid w:val="00BC5DCE"/>
    <w:rsid w:val="00BC603A"/>
    <w:rsid w:val="00BC61B5"/>
    <w:rsid w:val="00BC64AE"/>
    <w:rsid w:val="00BC6D65"/>
    <w:rsid w:val="00BC707B"/>
    <w:rsid w:val="00BC7D88"/>
    <w:rsid w:val="00BD01B0"/>
    <w:rsid w:val="00BD03F9"/>
    <w:rsid w:val="00BD0847"/>
    <w:rsid w:val="00BD38B1"/>
    <w:rsid w:val="00BD5148"/>
    <w:rsid w:val="00BD5A30"/>
    <w:rsid w:val="00BD5D8D"/>
    <w:rsid w:val="00BD5EE9"/>
    <w:rsid w:val="00BD66BD"/>
    <w:rsid w:val="00BD6F15"/>
    <w:rsid w:val="00BD6FEC"/>
    <w:rsid w:val="00BD7EA4"/>
    <w:rsid w:val="00BE0095"/>
    <w:rsid w:val="00BE0A27"/>
    <w:rsid w:val="00BE1149"/>
    <w:rsid w:val="00BE397D"/>
    <w:rsid w:val="00BE3B46"/>
    <w:rsid w:val="00BE3F84"/>
    <w:rsid w:val="00BE4491"/>
    <w:rsid w:val="00BE78CA"/>
    <w:rsid w:val="00BF0379"/>
    <w:rsid w:val="00BF2018"/>
    <w:rsid w:val="00BF22D0"/>
    <w:rsid w:val="00BF341B"/>
    <w:rsid w:val="00BF3AAE"/>
    <w:rsid w:val="00BF3AD7"/>
    <w:rsid w:val="00BF4301"/>
    <w:rsid w:val="00BF4ECB"/>
    <w:rsid w:val="00BF5A92"/>
    <w:rsid w:val="00BF6421"/>
    <w:rsid w:val="00C003EB"/>
    <w:rsid w:val="00C00B7C"/>
    <w:rsid w:val="00C0172E"/>
    <w:rsid w:val="00C032E2"/>
    <w:rsid w:val="00C049BB"/>
    <w:rsid w:val="00C05007"/>
    <w:rsid w:val="00C052ED"/>
    <w:rsid w:val="00C05D7D"/>
    <w:rsid w:val="00C104B5"/>
    <w:rsid w:val="00C117B3"/>
    <w:rsid w:val="00C11DF0"/>
    <w:rsid w:val="00C1298B"/>
    <w:rsid w:val="00C139E2"/>
    <w:rsid w:val="00C13EB3"/>
    <w:rsid w:val="00C149D8"/>
    <w:rsid w:val="00C15A36"/>
    <w:rsid w:val="00C1719E"/>
    <w:rsid w:val="00C17A24"/>
    <w:rsid w:val="00C17EDE"/>
    <w:rsid w:val="00C2235D"/>
    <w:rsid w:val="00C223D6"/>
    <w:rsid w:val="00C22BCA"/>
    <w:rsid w:val="00C25162"/>
    <w:rsid w:val="00C2685B"/>
    <w:rsid w:val="00C302A2"/>
    <w:rsid w:val="00C321FC"/>
    <w:rsid w:val="00C322FE"/>
    <w:rsid w:val="00C32D3F"/>
    <w:rsid w:val="00C33431"/>
    <w:rsid w:val="00C3446D"/>
    <w:rsid w:val="00C35106"/>
    <w:rsid w:val="00C3636E"/>
    <w:rsid w:val="00C3665D"/>
    <w:rsid w:val="00C37D55"/>
    <w:rsid w:val="00C37E94"/>
    <w:rsid w:val="00C401DB"/>
    <w:rsid w:val="00C41421"/>
    <w:rsid w:val="00C41D3A"/>
    <w:rsid w:val="00C4279C"/>
    <w:rsid w:val="00C43DAB"/>
    <w:rsid w:val="00C44361"/>
    <w:rsid w:val="00C445BA"/>
    <w:rsid w:val="00C46AA2"/>
    <w:rsid w:val="00C50D15"/>
    <w:rsid w:val="00C53012"/>
    <w:rsid w:val="00C53F7F"/>
    <w:rsid w:val="00C54F08"/>
    <w:rsid w:val="00C54F93"/>
    <w:rsid w:val="00C5543F"/>
    <w:rsid w:val="00C603FD"/>
    <w:rsid w:val="00C60EA6"/>
    <w:rsid w:val="00C62E95"/>
    <w:rsid w:val="00C65569"/>
    <w:rsid w:val="00C66B25"/>
    <w:rsid w:val="00C67268"/>
    <w:rsid w:val="00C70137"/>
    <w:rsid w:val="00C7040E"/>
    <w:rsid w:val="00C70414"/>
    <w:rsid w:val="00C70875"/>
    <w:rsid w:val="00C72F40"/>
    <w:rsid w:val="00C736BD"/>
    <w:rsid w:val="00C73ADD"/>
    <w:rsid w:val="00C76148"/>
    <w:rsid w:val="00C76341"/>
    <w:rsid w:val="00C76BDA"/>
    <w:rsid w:val="00C82626"/>
    <w:rsid w:val="00C829EA"/>
    <w:rsid w:val="00C83237"/>
    <w:rsid w:val="00C83416"/>
    <w:rsid w:val="00C83B46"/>
    <w:rsid w:val="00C8404B"/>
    <w:rsid w:val="00C84056"/>
    <w:rsid w:val="00C86871"/>
    <w:rsid w:val="00C87C2E"/>
    <w:rsid w:val="00C915D7"/>
    <w:rsid w:val="00C91CA1"/>
    <w:rsid w:val="00C92860"/>
    <w:rsid w:val="00C93079"/>
    <w:rsid w:val="00C93457"/>
    <w:rsid w:val="00C9360A"/>
    <w:rsid w:val="00C94B46"/>
    <w:rsid w:val="00C97317"/>
    <w:rsid w:val="00C97FCD"/>
    <w:rsid w:val="00CA191E"/>
    <w:rsid w:val="00CA3D24"/>
    <w:rsid w:val="00CA4A99"/>
    <w:rsid w:val="00CA5F7D"/>
    <w:rsid w:val="00CA77E4"/>
    <w:rsid w:val="00CA7F30"/>
    <w:rsid w:val="00CB0C40"/>
    <w:rsid w:val="00CB1D57"/>
    <w:rsid w:val="00CB20A6"/>
    <w:rsid w:val="00CB2A6A"/>
    <w:rsid w:val="00CB2E93"/>
    <w:rsid w:val="00CB3AC5"/>
    <w:rsid w:val="00CB4EE2"/>
    <w:rsid w:val="00CB54E0"/>
    <w:rsid w:val="00CB578C"/>
    <w:rsid w:val="00CB644A"/>
    <w:rsid w:val="00CC10BB"/>
    <w:rsid w:val="00CC2667"/>
    <w:rsid w:val="00CC2FD5"/>
    <w:rsid w:val="00CC3BD2"/>
    <w:rsid w:val="00CC4142"/>
    <w:rsid w:val="00CC5B2D"/>
    <w:rsid w:val="00CC5CBC"/>
    <w:rsid w:val="00CC772F"/>
    <w:rsid w:val="00CC773E"/>
    <w:rsid w:val="00CC7D2E"/>
    <w:rsid w:val="00CD2B51"/>
    <w:rsid w:val="00CD42C4"/>
    <w:rsid w:val="00CD4CC7"/>
    <w:rsid w:val="00CD55C2"/>
    <w:rsid w:val="00CD7115"/>
    <w:rsid w:val="00CD72CC"/>
    <w:rsid w:val="00CD7695"/>
    <w:rsid w:val="00CD76A3"/>
    <w:rsid w:val="00CD789E"/>
    <w:rsid w:val="00CE0CA7"/>
    <w:rsid w:val="00CE1FF7"/>
    <w:rsid w:val="00CE2997"/>
    <w:rsid w:val="00CE35F2"/>
    <w:rsid w:val="00CE371A"/>
    <w:rsid w:val="00CE4097"/>
    <w:rsid w:val="00CE45A4"/>
    <w:rsid w:val="00CE6D45"/>
    <w:rsid w:val="00CE78D9"/>
    <w:rsid w:val="00CE7B0D"/>
    <w:rsid w:val="00CF0184"/>
    <w:rsid w:val="00CF1F3E"/>
    <w:rsid w:val="00CF21BD"/>
    <w:rsid w:val="00CF22BA"/>
    <w:rsid w:val="00CF2F8E"/>
    <w:rsid w:val="00CF3425"/>
    <w:rsid w:val="00CF3B35"/>
    <w:rsid w:val="00CF6E17"/>
    <w:rsid w:val="00CF7D9D"/>
    <w:rsid w:val="00D00728"/>
    <w:rsid w:val="00D0127A"/>
    <w:rsid w:val="00D01C10"/>
    <w:rsid w:val="00D03334"/>
    <w:rsid w:val="00D03A02"/>
    <w:rsid w:val="00D03AB3"/>
    <w:rsid w:val="00D040B3"/>
    <w:rsid w:val="00D04889"/>
    <w:rsid w:val="00D057C2"/>
    <w:rsid w:val="00D06624"/>
    <w:rsid w:val="00D06C7C"/>
    <w:rsid w:val="00D07B64"/>
    <w:rsid w:val="00D11987"/>
    <w:rsid w:val="00D12B3A"/>
    <w:rsid w:val="00D13DB3"/>
    <w:rsid w:val="00D152BC"/>
    <w:rsid w:val="00D1595C"/>
    <w:rsid w:val="00D15C57"/>
    <w:rsid w:val="00D1641F"/>
    <w:rsid w:val="00D201BE"/>
    <w:rsid w:val="00D21416"/>
    <w:rsid w:val="00D2169E"/>
    <w:rsid w:val="00D23630"/>
    <w:rsid w:val="00D23B0E"/>
    <w:rsid w:val="00D25483"/>
    <w:rsid w:val="00D258CB"/>
    <w:rsid w:val="00D25D08"/>
    <w:rsid w:val="00D27F77"/>
    <w:rsid w:val="00D305F1"/>
    <w:rsid w:val="00D30F5A"/>
    <w:rsid w:val="00D32C37"/>
    <w:rsid w:val="00D346E0"/>
    <w:rsid w:val="00D35447"/>
    <w:rsid w:val="00D35DBA"/>
    <w:rsid w:val="00D36FDA"/>
    <w:rsid w:val="00D373E7"/>
    <w:rsid w:val="00D40F2B"/>
    <w:rsid w:val="00D424FA"/>
    <w:rsid w:val="00D42A0B"/>
    <w:rsid w:val="00D42CD0"/>
    <w:rsid w:val="00D42FFD"/>
    <w:rsid w:val="00D431C2"/>
    <w:rsid w:val="00D43E7A"/>
    <w:rsid w:val="00D442FC"/>
    <w:rsid w:val="00D465D6"/>
    <w:rsid w:val="00D47124"/>
    <w:rsid w:val="00D47E34"/>
    <w:rsid w:val="00D50379"/>
    <w:rsid w:val="00D50600"/>
    <w:rsid w:val="00D50791"/>
    <w:rsid w:val="00D536A7"/>
    <w:rsid w:val="00D537C1"/>
    <w:rsid w:val="00D5477E"/>
    <w:rsid w:val="00D57C3C"/>
    <w:rsid w:val="00D57F0A"/>
    <w:rsid w:val="00D611F2"/>
    <w:rsid w:val="00D63A3D"/>
    <w:rsid w:val="00D6448A"/>
    <w:rsid w:val="00D65029"/>
    <w:rsid w:val="00D667C4"/>
    <w:rsid w:val="00D668B6"/>
    <w:rsid w:val="00D67E7E"/>
    <w:rsid w:val="00D71514"/>
    <w:rsid w:val="00D71526"/>
    <w:rsid w:val="00D71E5A"/>
    <w:rsid w:val="00D7215B"/>
    <w:rsid w:val="00D76D61"/>
    <w:rsid w:val="00D77941"/>
    <w:rsid w:val="00D80BA4"/>
    <w:rsid w:val="00D8149B"/>
    <w:rsid w:val="00D82A81"/>
    <w:rsid w:val="00D82C69"/>
    <w:rsid w:val="00D83043"/>
    <w:rsid w:val="00D84AF0"/>
    <w:rsid w:val="00D85759"/>
    <w:rsid w:val="00D85BA7"/>
    <w:rsid w:val="00D86D6A"/>
    <w:rsid w:val="00D87922"/>
    <w:rsid w:val="00D90759"/>
    <w:rsid w:val="00D917B5"/>
    <w:rsid w:val="00D92390"/>
    <w:rsid w:val="00D92712"/>
    <w:rsid w:val="00D94115"/>
    <w:rsid w:val="00D9488A"/>
    <w:rsid w:val="00D95B84"/>
    <w:rsid w:val="00D96122"/>
    <w:rsid w:val="00D96259"/>
    <w:rsid w:val="00D96B0D"/>
    <w:rsid w:val="00D96CCA"/>
    <w:rsid w:val="00D97500"/>
    <w:rsid w:val="00D976B6"/>
    <w:rsid w:val="00DA0A0F"/>
    <w:rsid w:val="00DA1401"/>
    <w:rsid w:val="00DA1429"/>
    <w:rsid w:val="00DA1FCE"/>
    <w:rsid w:val="00DA2BD1"/>
    <w:rsid w:val="00DA3480"/>
    <w:rsid w:val="00DA3808"/>
    <w:rsid w:val="00DA4D38"/>
    <w:rsid w:val="00DA4EC1"/>
    <w:rsid w:val="00DA4EE8"/>
    <w:rsid w:val="00DA5BF2"/>
    <w:rsid w:val="00DA5D72"/>
    <w:rsid w:val="00DA5E14"/>
    <w:rsid w:val="00DA673E"/>
    <w:rsid w:val="00DA7EC7"/>
    <w:rsid w:val="00DB11DB"/>
    <w:rsid w:val="00DB27DB"/>
    <w:rsid w:val="00DB2AEA"/>
    <w:rsid w:val="00DB3918"/>
    <w:rsid w:val="00DB3B92"/>
    <w:rsid w:val="00DB41DA"/>
    <w:rsid w:val="00DB4DAD"/>
    <w:rsid w:val="00DB59F0"/>
    <w:rsid w:val="00DB6821"/>
    <w:rsid w:val="00DB6BF3"/>
    <w:rsid w:val="00DB7CD2"/>
    <w:rsid w:val="00DB7F15"/>
    <w:rsid w:val="00DC054D"/>
    <w:rsid w:val="00DC065E"/>
    <w:rsid w:val="00DC0855"/>
    <w:rsid w:val="00DC085E"/>
    <w:rsid w:val="00DC1DDF"/>
    <w:rsid w:val="00DC26C3"/>
    <w:rsid w:val="00DC2A1F"/>
    <w:rsid w:val="00DC3A75"/>
    <w:rsid w:val="00DC5838"/>
    <w:rsid w:val="00DC5A1D"/>
    <w:rsid w:val="00DC5FFB"/>
    <w:rsid w:val="00DC6633"/>
    <w:rsid w:val="00DD2852"/>
    <w:rsid w:val="00DD2B97"/>
    <w:rsid w:val="00DD2EB8"/>
    <w:rsid w:val="00DD3E47"/>
    <w:rsid w:val="00DD524D"/>
    <w:rsid w:val="00DD5789"/>
    <w:rsid w:val="00DD6346"/>
    <w:rsid w:val="00DD68EF"/>
    <w:rsid w:val="00DE06F7"/>
    <w:rsid w:val="00DE1EDA"/>
    <w:rsid w:val="00DE2876"/>
    <w:rsid w:val="00DE2D2B"/>
    <w:rsid w:val="00DE2E56"/>
    <w:rsid w:val="00DE3699"/>
    <w:rsid w:val="00DE3D90"/>
    <w:rsid w:val="00DE42B7"/>
    <w:rsid w:val="00DE443C"/>
    <w:rsid w:val="00DE4665"/>
    <w:rsid w:val="00DE702F"/>
    <w:rsid w:val="00DF0B0B"/>
    <w:rsid w:val="00DF2288"/>
    <w:rsid w:val="00DF3B0F"/>
    <w:rsid w:val="00DF4CE0"/>
    <w:rsid w:val="00DF5404"/>
    <w:rsid w:val="00DF55A2"/>
    <w:rsid w:val="00DF695A"/>
    <w:rsid w:val="00DF78DD"/>
    <w:rsid w:val="00E00D8D"/>
    <w:rsid w:val="00E02038"/>
    <w:rsid w:val="00E04914"/>
    <w:rsid w:val="00E04D68"/>
    <w:rsid w:val="00E07C68"/>
    <w:rsid w:val="00E07D8E"/>
    <w:rsid w:val="00E106AA"/>
    <w:rsid w:val="00E10EB1"/>
    <w:rsid w:val="00E10ED1"/>
    <w:rsid w:val="00E1168C"/>
    <w:rsid w:val="00E11D93"/>
    <w:rsid w:val="00E120ED"/>
    <w:rsid w:val="00E13A8E"/>
    <w:rsid w:val="00E15F16"/>
    <w:rsid w:val="00E16110"/>
    <w:rsid w:val="00E161C1"/>
    <w:rsid w:val="00E16402"/>
    <w:rsid w:val="00E225A8"/>
    <w:rsid w:val="00E22C3F"/>
    <w:rsid w:val="00E2316D"/>
    <w:rsid w:val="00E24067"/>
    <w:rsid w:val="00E24399"/>
    <w:rsid w:val="00E244CB"/>
    <w:rsid w:val="00E25262"/>
    <w:rsid w:val="00E2601A"/>
    <w:rsid w:val="00E26401"/>
    <w:rsid w:val="00E26E5B"/>
    <w:rsid w:val="00E27AA1"/>
    <w:rsid w:val="00E311AD"/>
    <w:rsid w:val="00E32119"/>
    <w:rsid w:val="00E3369A"/>
    <w:rsid w:val="00E353C8"/>
    <w:rsid w:val="00E36987"/>
    <w:rsid w:val="00E37688"/>
    <w:rsid w:val="00E37BB4"/>
    <w:rsid w:val="00E37F17"/>
    <w:rsid w:val="00E4105A"/>
    <w:rsid w:val="00E4130B"/>
    <w:rsid w:val="00E418C9"/>
    <w:rsid w:val="00E42FF1"/>
    <w:rsid w:val="00E4482E"/>
    <w:rsid w:val="00E44B13"/>
    <w:rsid w:val="00E47719"/>
    <w:rsid w:val="00E5181E"/>
    <w:rsid w:val="00E51C8E"/>
    <w:rsid w:val="00E521B7"/>
    <w:rsid w:val="00E52A4A"/>
    <w:rsid w:val="00E53F0A"/>
    <w:rsid w:val="00E53F48"/>
    <w:rsid w:val="00E56655"/>
    <w:rsid w:val="00E57614"/>
    <w:rsid w:val="00E60B1A"/>
    <w:rsid w:val="00E6103A"/>
    <w:rsid w:val="00E6123D"/>
    <w:rsid w:val="00E61463"/>
    <w:rsid w:val="00E61DA7"/>
    <w:rsid w:val="00E63630"/>
    <w:rsid w:val="00E666DC"/>
    <w:rsid w:val="00E70501"/>
    <w:rsid w:val="00E70542"/>
    <w:rsid w:val="00E70785"/>
    <w:rsid w:val="00E70A7A"/>
    <w:rsid w:val="00E72619"/>
    <w:rsid w:val="00E7299C"/>
    <w:rsid w:val="00E72A12"/>
    <w:rsid w:val="00E72BFF"/>
    <w:rsid w:val="00E7566C"/>
    <w:rsid w:val="00E75A08"/>
    <w:rsid w:val="00E75B6B"/>
    <w:rsid w:val="00E75CAE"/>
    <w:rsid w:val="00E765BF"/>
    <w:rsid w:val="00E76E5D"/>
    <w:rsid w:val="00E80003"/>
    <w:rsid w:val="00E81F92"/>
    <w:rsid w:val="00E82305"/>
    <w:rsid w:val="00E823E9"/>
    <w:rsid w:val="00E83381"/>
    <w:rsid w:val="00E83D0B"/>
    <w:rsid w:val="00E84BFF"/>
    <w:rsid w:val="00E84E0C"/>
    <w:rsid w:val="00E85318"/>
    <w:rsid w:val="00E855FC"/>
    <w:rsid w:val="00E85EC6"/>
    <w:rsid w:val="00E85FBE"/>
    <w:rsid w:val="00E860CF"/>
    <w:rsid w:val="00E8698B"/>
    <w:rsid w:val="00E86B6D"/>
    <w:rsid w:val="00E904FE"/>
    <w:rsid w:val="00E911EA"/>
    <w:rsid w:val="00E94356"/>
    <w:rsid w:val="00E95168"/>
    <w:rsid w:val="00E96601"/>
    <w:rsid w:val="00E97B1D"/>
    <w:rsid w:val="00E97E60"/>
    <w:rsid w:val="00EA01BD"/>
    <w:rsid w:val="00EA0DB3"/>
    <w:rsid w:val="00EA1B09"/>
    <w:rsid w:val="00EA2AF0"/>
    <w:rsid w:val="00EA3373"/>
    <w:rsid w:val="00EA3B28"/>
    <w:rsid w:val="00EA409D"/>
    <w:rsid w:val="00EA552A"/>
    <w:rsid w:val="00EA5A45"/>
    <w:rsid w:val="00EA75F0"/>
    <w:rsid w:val="00EB0B42"/>
    <w:rsid w:val="00EB155A"/>
    <w:rsid w:val="00EB1A7B"/>
    <w:rsid w:val="00EB2F71"/>
    <w:rsid w:val="00EB3B6F"/>
    <w:rsid w:val="00EB440C"/>
    <w:rsid w:val="00EB622A"/>
    <w:rsid w:val="00EB63B3"/>
    <w:rsid w:val="00EB6A3E"/>
    <w:rsid w:val="00EB6FAC"/>
    <w:rsid w:val="00EC112B"/>
    <w:rsid w:val="00EC129C"/>
    <w:rsid w:val="00EC2345"/>
    <w:rsid w:val="00EC2D29"/>
    <w:rsid w:val="00EC41CF"/>
    <w:rsid w:val="00EC537A"/>
    <w:rsid w:val="00EC5B89"/>
    <w:rsid w:val="00ED04DE"/>
    <w:rsid w:val="00ED17C5"/>
    <w:rsid w:val="00ED28AE"/>
    <w:rsid w:val="00ED2A80"/>
    <w:rsid w:val="00ED3C6F"/>
    <w:rsid w:val="00ED50C7"/>
    <w:rsid w:val="00ED6CC8"/>
    <w:rsid w:val="00ED6FD7"/>
    <w:rsid w:val="00ED73E9"/>
    <w:rsid w:val="00ED77C5"/>
    <w:rsid w:val="00EE00FB"/>
    <w:rsid w:val="00EE026A"/>
    <w:rsid w:val="00EE2187"/>
    <w:rsid w:val="00EE3582"/>
    <w:rsid w:val="00EE455A"/>
    <w:rsid w:val="00EE601F"/>
    <w:rsid w:val="00EE65CB"/>
    <w:rsid w:val="00EE69D8"/>
    <w:rsid w:val="00EE745C"/>
    <w:rsid w:val="00EF02C8"/>
    <w:rsid w:val="00EF0F49"/>
    <w:rsid w:val="00EF25E8"/>
    <w:rsid w:val="00EF2655"/>
    <w:rsid w:val="00EF2EAA"/>
    <w:rsid w:val="00EF2F9D"/>
    <w:rsid w:val="00EF3315"/>
    <w:rsid w:val="00EF388A"/>
    <w:rsid w:val="00EF4023"/>
    <w:rsid w:val="00EF4629"/>
    <w:rsid w:val="00EF4DB8"/>
    <w:rsid w:val="00EF6070"/>
    <w:rsid w:val="00EF6904"/>
    <w:rsid w:val="00EF703A"/>
    <w:rsid w:val="00EF7E67"/>
    <w:rsid w:val="00F0045C"/>
    <w:rsid w:val="00F01066"/>
    <w:rsid w:val="00F01315"/>
    <w:rsid w:val="00F0173C"/>
    <w:rsid w:val="00F01F1C"/>
    <w:rsid w:val="00F021EB"/>
    <w:rsid w:val="00F034D7"/>
    <w:rsid w:val="00F0364D"/>
    <w:rsid w:val="00F04053"/>
    <w:rsid w:val="00F041A7"/>
    <w:rsid w:val="00F047AC"/>
    <w:rsid w:val="00F04F28"/>
    <w:rsid w:val="00F053AF"/>
    <w:rsid w:val="00F05442"/>
    <w:rsid w:val="00F057A9"/>
    <w:rsid w:val="00F0672A"/>
    <w:rsid w:val="00F06CAF"/>
    <w:rsid w:val="00F070EE"/>
    <w:rsid w:val="00F07B50"/>
    <w:rsid w:val="00F10CB7"/>
    <w:rsid w:val="00F11139"/>
    <w:rsid w:val="00F11683"/>
    <w:rsid w:val="00F1363F"/>
    <w:rsid w:val="00F141EF"/>
    <w:rsid w:val="00F16269"/>
    <w:rsid w:val="00F17552"/>
    <w:rsid w:val="00F1782E"/>
    <w:rsid w:val="00F17C61"/>
    <w:rsid w:val="00F17FB7"/>
    <w:rsid w:val="00F20A94"/>
    <w:rsid w:val="00F2115F"/>
    <w:rsid w:val="00F24754"/>
    <w:rsid w:val="00F24EEF"/>
    <w:rsid w:val="00F24F16"/>
    <w:rsid w:val="00F25516"/>
    <w:rsid w:val="00F25C36"/>
    <w:rsid w:val="00F25DC3"/>
    <w:rsid w:val="00F25F7D"/>
    <w:rsid w:val="00F265B7"/>
    <w:rsid w:val="00F317C7"/>
    <w:rsid w:val="00F31B42"/>
    <w:rsid w:val="00F31BAB"/>
    <w:rsid w:val="00F31EE7"/>
    <w:rsid w:val="00F3222C"/>
    <w:rsid w:val="00F32B14"/>
    <w:rsid w:val="00F32F13"/>
    <w:rsid w:val="00F34F43"/>
    <w:rsid w:val="00F3544B"/>
    <w:rsid w:val="00F355D9"/>
    <w:rsid w:val="00F36C4F"/>
    <w:rsid w:val="00F374CE"/>
    <w:rsid w:val="00F37709"/>
    <w:rsid w:val="00F37E25"/>
    <w:rsid w:val="00F40466"/>
    <w:rsid w:val="00F40771"/>
    <w:rsid w:val="00F412BB"/>
    <w:rsid w:val="00F414CF"/>
    <w:rsid w:val="00F415B2"/>
    <w:rsid w:val="00F429A4"/>
    <w:rsid w:val="00F4346B"/>
    <w:rsid w:val="00F444FB"/>
    <w:rsid w:val="00F45140"/>
    <w:rsid w:val="00F45FBE"/>
    <w:rsid w:val="00F467A5"/>
    <w:rsid w:val="00F500CA"/>
    <w:rsid w:val="00F519EA"/>
    <w:rsid w:val="00F52790"/>
    <w:rsid w:val="00F55825"/>
    <w:rsid w:val="00F559E8"/>
    <w:rsid w:val="00F57699"/>
    <w:rsid w:val="00F57ACE"/>
    <w:rsid w:val="00F606E3"/>
    <w:rsid w:val="00F61530"/>
    <w:rsid w:val="00F61C83"/>
    <w:rsid w:val="00F63122"/>
    <w:rsid w:val="00F6365C"/>
    <w:rsid w:val="00F63828"/>
    <w:rsid w:val="00F63FB6"/>
    <w:rsid w:val="00F645ED"/>
    <w:rsid w:val="00F65986"/>
    <w:rsid w:val="00F65CD7"/>
    <w:rsid w:val="00F65F83"/>
    <w:rsid w:val="00F661A5"/>
    <w:rsid w:val="00F67318"/>
    <w:rsid w:val="00F673CF"/>
    <w:rsid w:val="00F67649"/>
    <w:rsid w:val="00F714F3"/>
    <w:rsid w:val="00F71ADD"/>
    <w:rsid w:val="00F724D0"/>
    <w:rsid w:val="00F73CAE"/>
    <w:rsid w:val="00F74443"/>
    <w:rsid w:val="00F8009B"/>
    <w:rsid w:val="00F82381"/>
    <w:rsid w:val="00F83027"/>
    <w:rsid w:val="00F85799"/>
    <w:rsid w:val="00F85C13"/>
    <w:rsid w:val="00F86F37"/>
    <w:rsid w:val="00F870E6"/>
    <w:rsid w:val="00F87218"/>
    <w:rsid w:val="00F90D3E"/>
    <w:rsid w:val="00F90D98"/>
    <w:rsid w:val="00F90E4A"/>
    <w:rsid w:val="00F90F5F"/>
    <w:rsid w:val="00F910A5"/>
    <w:rsid w:val="00F93038"/>
    <w:rsid w:val="00F940F7"/>
    <w:rsid w:val="00F94551"/>
    <w:rsid w:val="00F94EA6"/>
    <w:rsid w:val="00F95D19"/>
    <w:rsid w:val="00F96D42"/>
    <w:rsid w:val="00FA1CF3"/>
    <w:rsid w:val="00FA1D08"/>
    <w:rsid w:val="00FA376D"/>
    <w:rsid w:val="00FA3DD6"/>
    <w:rsid w:val="00FA5AFB"/>
    <w:rsid w:val="00FA69A6"/>
    <w:rsid w:val="00FA76F6"/>
    <w:rsid w:val="00FB18A2"/>
    <w:rsid w:val="00FB1D85"/>
    <w:rsid w:val="00FB2569"/>
    <w:rsid w:val="00FB3107"/>
    <w:rsid w:val="00FB398A"/>
    <w:rsid w:val="00FB45C3"/>
    <w:rsid w:val="00FB4B0B"/>
    <w:rsid w:val="00FB5E70"/>
    <w:rsid w:val="00FB7173"/>
    <w:rsid w:val="00FB7299"/>
    <w:rsid w:val="00FC0570"/>
    <w:rsid w:val="00FC060E"/>
    <w:rsid w:val="00FC0D0A"/>
    <w:rsid w:val="00FC17E7"/>
    <w:rsid w:val="00FC1F5E"/>
    <w:rsid w:val="00FC44ED"/>
    <w:rsid w:val="00FC4D87"/>
    <w:rsid w:val="00FC6E65"/>
    <w:rsid w:val="00FC7627"/>
    <w:rsid w:val="00FD00A1"/>
    <w:rsid w:val="00FD0E4D"/>
    <w:rsid w:val="00FD1D4D"/>
    <w:rsid w:val="00FD23A7"/>
    <w:rsid w:val="00FD4BB3"/>
    <w:rsid w:val="00FD5907"/>
    <w:rsid w:val="00FD5E14"/>
    <w:rsid w:val="00FD67AB"/>
    <w:rsid w:val="00FD69CD"/>
    <w:rsid w:val="00FE0198"/>
    <w:rsid w:val="00FE08F1"/>
    <w:rsid w:val="00FE28E3"/>
    <w:rsid w:val="00FE2BD4"/>
    <w:rsid w:val="00FE30AD"/>
    <w:rsid w:val="00FE3437"/>
    <w:rsid w:val="00FE40A4"/>
    <w:rsid w:val="00FE41B0"/>
    <w:rsid w:val="00FE5C3F"/>
    <w:rsid w:val="00FE6038"/>
    <w:rsid w:val="00FE6351"/>
    <w:rsid w:val="00FE6614"/>
    <w:rsid w:val="00FE7534"/>
    <w:rsid w:val="00FE7F9C"/>
    <w:rsid w:val="00FF098E"/>
    <w:rsid w:val="00FF230D"/>
    <w:rsid w:val="00FF2735"/>
    <w:rsid w:val="00FF2790"/>
    <w:rsid w:val="00FF30FF"/>
    <w:rsid w:val="00FF36DB"/>
    <w:rsid w:val="00FF3B65"/>
    <w:rsid w:val="00FF3E05"/>
    <w:rsid w:val="00FF5E52"/>
    <w:rsid w:val="012A1CAE"/>
    <w:rsid w:val="02117895"/>
    <w:rsid w:val="029FCBFC"/>
    <w:rsid w:val="02BB5BE8"/>
    <w:rsid w:val="037071D3"/>
    <w:rsid w:val="04E1FABA"/>
    <w:rsid w:val="055F2C79"/>
    <w:rsid w:val="061C1AF5"/>
    <w:rsid w:val="07CDEC41"/>
    <w:rsid w:val="081CAF4A"/>
    <w:rsid w:val="099C40AC"/>
    <w:rsid w:val="09B1EFE8"/>
    <w:rsid w:val="09BC91CA"/>
    <w:rsid w:val="0C95BEB6"/>
    <w:rsid w:val="0CDA1545"/>
    <w:rsid w:val="0D6F5B42"/>
    <w:rsid w:val="0D8258EF"/>
    <w:rsid w:val="0F0EAE75"/>
    <w:rsid w:val="10C97420"/>
    <w:rsid w:val="1179DF32"/>
    <w:rsid w:val="1202C425"/>
    <w:rsid w:val="12A2D7AC"/>
    <w:rsid w:val="142ECEAC"/>
    <w:rsid w:val="16799EEC"/>
    <w:rsid w:val="16E7319D"/>
    <w:rsid w:val="176228C8"/>
    <w:rsid w:val="17A9A73E"/>
    <w:rsid w:val="1995774D"/>
    <w:rsid w:val="1A3CAF97"/>
    <w:rsid w:val="1CDD719E"/>
    <w:rsid w:val="1D7A9D29"/>
    <w:rsid w:val="1DFCF91A"/>
    <w:rsid w:val="1EFA8A60"/>
    <w:rsid w:val="20151260"/>
    <w:rsid w:val="215F9933"/>
    <w:rsid w:val="22E35F4F"/>
    <w:rsid w:val="237E6C11"/>
    <w:rsid w:val="23EA3721"/>
    <w:rsid w:val="24EE7E4A"/>
    <w:rsid w:val="24F6D7F2"/>
    <w:rsid w:val="277144E6"/>
    <w:rsid w:val="27F7F099"/>
    <w:rsid w:val="2894CC5C"/>
    <w:rsid w:val="299B8616"/>
    <w:rsid w:val="2A536BD5"/>
    <w:rsid w:val="2A5B8B31"/>
    <w:rsid w:val="2ABC2180"/>
    <w:rsid w:val="2BD63D67"/>
    <w:rsid w:val="2C1C31AB"/>
    <w:rsid w:val="2D8DE471"/>
    <w:rsid w:val="2F1953C5"/>
    <w:rsid w:val="2F4CCA31"/>
    <w:rsid w:val="2F859185"/>
    <w:rsid w:val="31ED6233"/>
    <w:rsid w:val="332DBA0E"/>
    <w:rsid w:val="33DC931C"/>
    <w:rsid w:val="348B2C65"/>
    <w:rsid w:val="34A7FB25"/>
    <w:rsid w:val="369D170B"/>
    <w:rsid w:val="3A1D2D10"/>
    <w:rsid w:val="3ACE913C"/>
    <w:rsid w:val="3B94FCA8"/>
    <w:rsid w:val="3BB56B13"/>
    <w:rsid w:val="3BB86E6B"/>
    <w:rsid w:val="3D9FC251"/>
    <w:rsid w:val="3F37FB74"/>
    <w:rsid w:val="3F4AAF32"/>
    <w:rsid w:val="3FFA77E7"/>
    <w:rsid w:val="40D4580A"/>
    <w:rsid w:val="415B8946"/>
    <w:rsid w:val="42BD59A4"/>
    <w:rsid w:val="45E4D007"/>
    <w:rsid w:val="461314E3"/>
    <w:rsid w:val="4642874D"/>
    <w:rsid w:val="469AB62D"/>
    <w:rsid w:val="48D7B61A"/>
    <w:rsid w:val="48E5D3FF"/>
    <w:rsid w:val="491B4D93"/>
    <w:rsid w:val="4A479F45"/>
    <w:rsid w:val="4D1CACB0"/>
    <w:rsid w:val="4DDC7375"/>
    <w:rsid w:val="4F1684EB"/>
    <w:rsid w:val="4F60CF17"/>
    <w:rsid w:val="4F750B0F"/>
    <w:rsid w:val="51CC502C"/>
    <w:rsid w:val="521EB46B"/>
    <w:rsid w:val="534CBC5F"/>
    <w:rsid w:val="55330C80"/>
    <w:rsid w:val="55B83350"/>
    <w:rsid w:val="5697FB58"/>
    <w:rsid w:val="57CD8B8A"/>
    <w:rsid w:val="58DAA5D4"/>
    <w:rsid w:val="591ADAEE"/>
    <w:rsid w:val="598166A5"/>
    <w:rsid w:val="5984AC7B"/>
    <w:rsid w:val="59BD6524"/>
    <w:rsid w:val="5E4F926B"/>
    <w:rsid w:val="5E62D19E"/>
    <w:rsid w:val="608C047F"/>
    <w:rsid w:val="617CE892"/>
    <w:rsid w:val="63126664"/>
    <w:rsid w:val="6357E7DC"/>
    <w:rsid w:val="641418C8"/>
    <w:rsid w:val="642EB3DD"/>
    <w:rsid w:val="64853FC3"/>
    <w:rsid w:val="64AAF8A7"/>
    <w:rsid w:val="653B44B7"/>
    <w:rsid w:val="65C0B61E"/>
    <w:rsid w:val="66A4C7D3"/>
    <w:rsid w:val="67D51E7F"/>
    <w:rsid w:val="68174D28"/>
    <w:rsid w:val="6A57B455"/>
    <w:rsid w:val="6AA51081"/>
    <w:rsid w:val="6B556D70"/>
    <w:rsid w:val="6DA02325"/>
    <w:rsid w:val="6E792E5E"/>
    <w:rsid w:val="6EAB256A"/>
    <w:rsid w:val="6EEBAD46"/>
    <w:rsid w:val="701A7D08"/>
    <w:rsid w:val="71FA5381"/>
    <w:rsid w:val="720F7667"/>
    <w:rsid w:val="7212AB9C"/>
    <w:rsid w:val="739858EE"/>
    <w:rsid w:val="7657A4A7"/>
    <w:rsid w:val="76D9897A"/>
    <w:rsid w:val="77B2BBFA"/>
    <w:rsid w:val="782B6295"/>
    <w:rsid w:val="790F85DA"/>
    <w:rsid w:val="798A0BC7"/>
    <w:rsid w:val="7A6C65A4"/>
    <w:rsid w:val="7BB8FC62"/>
    <w:rsid w:val="7DCC3368"/>
    <w:rsid w:val="7FCC9A89"/>
    <w:rsid w:val="7FDD86C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DD224AB-56E1-4991-B180-D54FC545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10320921">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57912">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38871094">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494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86292748">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8" Type="http://schemas.openxmlformats.org/officeDocument/2006/relationships/hyperlink" Target="https://www.cfla.gov.lv/lv/5-1-1-3"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sfondi.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olatvija.l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eolatvija.lv" TargetMode="External"/><Relationship Id="rId23" Type="http://schemas.openxmlformats.org/officeDocument/2006/relationships/hyperlink" Target="https://www.cfla.gov.lv/lv/5-1-1-3" TargetMode="External"/><Relationship Id="rId10" Type="http://schemas.openxmlformats.org/officeDocument/2006/relationships/endnotes" Target="endnotes.xml"/><Relationship Id="rId19" Type="http://schemas.openxmlformats.org/officeDocument/2006/relationships/hyperlink" Target="mailto:info@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hyperlink" Target="https://www.cfla.gov.lv/lv/5-1-1-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0278-starptautisko-un-latvijas-republikas-nacionalo-sankciju-likums" TargetMode="External"/><Relationship Id="rId2" Type="http://schemas.openxmlformats.org/officeDocument/2006/relationships/hyperlink" Target="https://eur-lex.europa.eu/eli/reg/2018/1046/oj/?locale=LV" TargetMode="External"/><Relationship Id="rId1" Type="http://schemas.openxmlformats.org/officeDocument/2006/relationships/hyperlink" Target="https://eur-lex.europa.eu/eli/reg/2018/1046/oj/?locale=LV" TargetMode="External"/><Relationship Id="rId5" Type="http://schemas.openxmlformats.org/officeDocument/2006/relationships/hyperlink" Target="https://www.cfla.gov.lv/lv/jaunums/skaidrojums-par-maksligo-apstaklu-radisanu-un-vertesanu" TargetMode="External"/><Relationship Id="rId4"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D220AB84-C369-4375-B8AB-6A3A0BC19428}">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5ABAC176-9AD0-41CD-BE24-89AE7D829019}">
  <ds:schemaRefs>
    <ds:schemaRef ds:uri="http://schemas.microsoft.com/sharepoint/v3/contenttype/forms"/>
  </ds:schemaRefs>
</ds:datastoreItem>
</file>

<file path=customXml/itemProps4.xml><?xml version="1.0" encoding="utf-8"?>
<ds:datastoreItem xmlns:ds="http://schemas.openxmlformats.org/officeDocument/2006/customXml" ds:itemID="{F66F1C8B-72E0-4E29-B367-13EF3B44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17521</Words>
  <Characters>9988</Characters>
  <Application>Microsoft Office Word</Application>
  <DocSecurity>0</DocSecurity>
  <Lines>83</Lines>
  <Paragraphs>54</Paragraphs>
  <ScaleCrop>false</ScaleCrop>
  <Company>CFLA</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Ritma Kamendere</dc:creator>
  <cp:keywords/>
  <cp:lastModifiedBy>Iluta Purmale</cp:lastModifiedBy>
  <cp:revision>131</cp:revision>
  <cp:lastPrinted>2015-12-14T04:56:00Z</cp:lastPrinted>
  <dcterms:created xsi:type="dcterms:W3CDTF">2023-07-14T08:18:00Z</dcterms:created>
  <dcterms:modified xsi:type="dcterms:W3CDTF">2024-06-11T13:08:00Z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352700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