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26BA" w14:textId="77777777" w:rsidR="007565D1" w:rsidRPr="006C3721" w:rsidRDefault="007565D1" w:rsidP="007565D1">
      <w:pPr>
        <w:spacing w:after="0" w:line="240" w:lineRule="auto"/>
        <w:ind w:left="284"/>
        <w:jc w:val="right"/>
        <w:rPr>
          <w:rFonts w:ascii="Times New Roman" w:hAnsi="Times New Roman"/>
          <w:color w:val="000000" w:themeColor="text1"/>
          <w:sz w:val="24"/>
          <w:lang w:eastAsia="lv-LV"/>
        </w:rPr>
      </w:pPr>
      <w:bookmarkStart w:id="0" w:name="_Hlk126682086"/>
      <w:r>
        <w:rPr>
          <w:rFonts w:ascii="Times New Roman" w:hAnsi="Times New Roman"/>
          <w:color w:val="000000" w:themeColor="text1"/>
          <w:sz w:val="24"/>
          <w:lang w:eastAsia="lv-LV"/>
        </w:rPr>
        <w:t>1</w:t>
      </w:r>
      <w:r w:rsidRPr="1CCD3988">
        <w:rPr>
          <w:rFonts w:ascii="Times New Roman" w:hAnsi="Times New Roman"/>
          <w:color w:val="000000" w:themeColor="text1"/>
          <w:sz w:val="24"/>
          <w:lang w:eastAsia="lv-LV"/>
        </w:rPr>
        <w:t>. pielikums</w:t>
      </w:r>
    </w:p>
    <w:bookmarkEnd w:id="0"/>
    <w:p w14:paraId="0A359CB1" w14:textId="77777777" w:rsidR="007565D1" w:rsidRPr="006C3721" w:rsidRDefault="007565D1" w:rsidP="007565D1">
      <w:pPr>
        <w:spacing w:after="0" w:line="240" w:lineRule="auto"/>
        <w:ind w:left="284"/>
        <w:jc w:val="right"/>
        <w:rPr>
          <w:rFonts w:ascii="Times New Roman" w:hAnsi="Times New Roman"/>
          <w:bCs/>
          <w:color w:val="000000" w:themeColor="text1"/>
          <w:sz w:val="24"/>
          <w:lang w:eastAsia="lv-LV"/>
        </w:rPr>
      </w:pPr>
      <w:r w:rsidRPr="006C3721">
        <w:rPr>
          <w:rFonts w:ascii="Times New Roman" w:hAnsi="Times New Roman"/>
          <w:bCs/>
          <w:color w:val="000000" w:themeColor="text1"/>
          <w:sz w:val="24"/>
          <w:lang w:eastAsia="lv-LV"/>
        </w:rPr>
        <w:t>Projektu iesniegumu atlases nolikumam</w:t>
      </w:r>
    </w:p>
    <w:p w14:paraId="7E216B1D" w14:textId="77777777" w:rsidR="007565D1" w:rsidRDefault="007565D1" w:rsidP="41071CDF">
      <w:pPr>
        <w:tabs>
          <w:tab w:val="num" w:pos="709"/>
        </w:tabs>
        <w:spacing w:line="240" w:lineRule="auto"/>
        <w:jc w:val="center"/>
        <w:rPr>
          <w:rFonts w:ascii="Times New Roman" w:hAnsi="Times New Roman"/>
          <w:b/>
          <w:bCs/>
          <w:smallCaps/>
          <w:sz w:val="36"/>
          <w:szCs w:val="36"/>
        </w:rPr>
      </w:pPr>
    </w:p>
    <w:p w14:paraId="5366B24B" w14:textId="132B45CC" w:rsidR="00F117D6" w:rsidRPr="00E42470" w:rsidRDefault="001E291C" w:rsidP="41071CDF">
      <w:pPr>
        <w:tabs>
          <w:tab w:val="num" w:pos="709"/>
        </w:tabs>
        <w:spacing w:line="240" w:lineRule="auto"/>
        <w:jc w:val="center"/>
        <w:rPr>
          <w:rFonts w:ascii="Times New Roman" w:hAnsi="Times New Roman"/>
          <w:b/>
          <w:bCs/>
          <w:smallCaps/>
          <w:sz w:val="36"/>
          <w:szCs w:val="36"/>
        </w:rPr>
      </w:pPr>
      <w:r w:rsidRPr="00E42470">
        <w:rPr>
          <w:rFonts w:ascii="Times New Roman" w:hAnsi="Times New Roman"/>
          <w:b/>
          <w:bCs/>
          <w:smallCaps/>
          <w:sz w:val="36"/>
          <w:szCs w:val="36"/>
        </w:rPr>
        <w:t>Projekt</w:t>
      </w:r>
      <w:r w:rsidR="001A27D1" w:rsidRPr="00E42470">
        <w:rPr>
          <w:rFonts w:ascii="Times New Roman" w:hAnsi="Times New Roman"/>
          <w:b/>
          <w:bCs/>
          <w:smallCaps/>
          <w:sz w:val="36"/>
          <w:szCs w:val="36"/>
        </w:rPr>
        <w:t>a</w:t>
      </w:r>
      <w:r w:rsidRPr="00E42470">
        <w:rPr>
          <w:rFonts w:ascii="Times New Roman" w:hAnsi="Times New Roman"/>
          <w:b/>
          <w:bCs/>
          <w:smallCaps/>
          <w:sz w:val="36"/>
          <w:szCs w:val="36"/>
        </w:rPr>
        <w:t xml:space="preserve"> iesniegum</w:t>
      </w:r>
      <w:r w:rsidR="001A27D1" w:rsidRPr="00E42470">
        <w:rPr>
          <w:rFonts w:ascii="Times New Roman" w:hAnsi="Times New Roman"/>
          <w:b/>
          <w:bCs/>
          <w:smallCaps/>
          <w:sz w:val="36"/>
          <w:szCs w:val="36"/>
        </w:rPr>
        <w:t>a</w:t>
      </w:r>
      <w:r w:rsidRPr="00E42470">
        <w:rPr>
          <w:rFonts w:ascii="Times New Roman" w:hAnsi="Times New Roman"/>
          <w:b/>
          <w:bCs/>
          <w:smallCaps/>
          <w:sz w:val="36"/>
          <w:szCs w:val="36"/>
        </w:rPr>
        <w:t xml:space="preserve"> </w:t>
      </w:r>
      <w:r w:rsidR="001E6DF3" w:rsidRPr="00E42470">
        <w:rPr>
          <w:rFonts w:ascii="Times New Roman" w:hAnsi="Times New Roman"/>
          <w:b/>
          <w:bCs/>
          <w:smallCaps/>
          <w:sz w:val="36"/>
          <w:szCs w:val="36"/>
        </w:rPr>
        <w:t>vērtēšanas kritērij</w:t>
      </w:r>
      <w:r w:rsidR="00D573D0" w:rsidRPr="00E42470">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E42470"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B20AD6" w:rsidRDefault="00F117D6" w:rsidP="009060C4">
            <w:pPr>
              <w:spacing w:before="120" w:after="120" w:line="240" w:lineRule="auto"/>
              <w:rPr>
                <w:rFonts w:ascii="Times New Roman" w:hAnsi="Times New Roman"/>
                <w:color w:val="auto"/>
                <w:sz w:val="24"/>
              </w:rPr>
            </w:pPr>
            <w:r w:rsidRPr="00B20AD6">
              <w:rPr>
                <w:rFonts w:ascii="Times New Roman" w:hAnsi="Times New Roman"/>
                <w:color w:val="auto"/>
                <w:sz w:val="24"/>
              </w:rPr>
              <w:t xml:space="preserve">Darbības programmas </w:t>
            </w:r>
            <w:r w:rsidR="00AA6066" w:rsidRPr="00B20AD6">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B20AD6" w:rsidRDefault="00DE704E" w:rsidP="003B4C4B">
            <w:pPr>
              <w:spacing w:before="120" w:after="120" w:line="240" w:lineRule="auto"/>
              <w:jc w:val="both"/>
              <w:rPr>
                <w:rFonts w:ascii="Times New Roman" w:hAnsi="Times New Roman"/>
                <w:sz w:val="24"/>
              </w:rPr>
            </w:pPr>
            <w:r w:rsidRPr="00B20AD6">
              <w:rPr>
                <w:rFonts w:ascii="Times New Roman" w:hAnsi="Times New Roman"/>
                <w:sz w:val="24"/>
              </w:rPr>
              <w:t>Eiropas Savienības kohēzijas politikas programma 2021. – 2027. gadam</w:t>
            </w:r>
          </w:p>
        </w:tc>
      </w:tr>
      <w:tr w:rsidR="005C51C2" w:rsidRPr="00E42470"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B20AD6" w:rsidRDefault="00DE704E" w:rsidP="005C51C2">
            <w:pPr>
              <w:spacing w:before="120" w:after="120" w:line="240" w:lineRule="auto"/>
              <w:rPr>
                <w:rFonts w:ascii="Times New Roman" w:hAnsi="Times New Roman"/>
                <w:color w:val="auto"/>
                <w:sz w:val="24"/>
              </w:rPr>
            </w:pPr>
            <w:r w:rsidRPr="00B20AD6">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B20AD6" w:rsidRDefault="00DE704E" w:rsidP="005C51C2">
            <w:pPr>
              <w:spacing w:before="120" w:after="120" w:line="240" w:lineRule="auto"/>
              <w:jc w:val="both"/>
              <w:rPr>
                <w:rFonts w:ascii="Times New Roman" w:hAnsi="Times New Roman"/>
                <w:sz w:val="24"/>
              </w:rPr>
            </w:pPr>
            <w:r w:rsidRPr="00B20AD6">
              <w:rPr>
                <w:rFonts w:ascii="Times New Roman" w:hAnsi="Times New Roman"/>
                <w:sz w:val="24"/>
              </w:rPr>
              <w:t>5</w:t>
            </w:r>
            <w:r w:rsidR="005C51C2" w:rsidRPr="00B20AD6">
              <w:rPr>
                <w:rFonts w:ascii="Times New Roman" w:hAnsi="Times New Roman"/>
                <w:sz w:val="24"/>
              </w:rPr>
              <w:t xml:space="preserve">.1. </w:t>
            </w:r>
            <w:r w:rsidRPr="00B20AD6">
              <w:rPr>
                <w:rFonts w:ascii="Times New Roman" w:hAnsi="Times New Roman"/>
                <w:sz w:val="24"/>
              </w:rPr>
              <w:t>Reģionu līdzsvarota attīstība</w:t>
            </w:r>
          </w:p>
        </w:tc>
      </w:tr>
      <w:tr w:rsidR="005C51C2" w:rsidRPr="00E42470"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B20AD6" w:rsidRDefault="005C51C2" w:rsidP="005C51C2">
            <w:pPr>
              <w:spacing w:before="120" w:after="120" w:line="240" w:lineRule="auto"/>
              <w:rPr>
                <w:rFonts w:ascii="Times New Roman" w:hAnsi="Times New Roman"/>
                <w:color w:val="auto"/>
                <w:sz w:val="24"/>
              </w:rPr>
            </w:pPr>
            <w:r w:rsidRPr="00B20AD6">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B20AD6" w:rsidRDefault="00DE704E" w:rsidP="005C51C2">
            <w:pPr>
              <w:spacing w:before="120" w:after="120" w:line="240" w:lineRule="auto"/>
              <w:jc w:val="both"/>
              <w:rPr>
                <w:rFonts w:ascii="Times New Roman" w:hAnsi="Times New Roman"/>
                <w:sz w:val="24"/>
              </w:rPr>
            </w:pPr>
            <w:r w:rsidRPr="00B20AD6">
              <w:rPr>
                <w:rFonts w:ascii="Times New Roman" w:hAnsi="Times New Roman"/>
                <w:sz w:val="24"/>
              </w:rPr>
              <w:t>5</w:t>
            </w:r>
            <w:r w:rsidR="005C51C2" w:rsidRPr="00B20AD6">
              <w:rPr>
                <w:rFonts w:ascii="Times New Roman" w:hAnsi="Times New Roman"/>
                <w:sz w:val="24"/>
              </w:rPr>
              <w:t>.1.</w:t>
            </w:r>
            <w:r w:rsidRPr="00B20AD6">
              <w:rPr>
                <w:rFonts w:ascii="Times New Roman" w:hAnsi="Times New Roman"/>
                <w:sz w:val="24"/>
              </w:rPr>
              <w:t>1</w:t>
            </w:r>
            <w:r w:rsidR="005C51C2" w:rsidRPr="00B20AD6">
              <w:rPr>
                <w:rFonts w:ascii="Times New Roman" w:hAnsi="Times New Roman"/>
                <w:sz w:val="24"/>
              </w:rPr>
              <w:t xml:space="preserve">. </w:t>
            </w:r>
            <w:r w:rsidRPr="00B20AD6">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E42470"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B20AD6" w:rsidRDefault="005C51C2" w:rsidP="005C51C2">
            <w:pPr>
              <w:spacing w:before="120" w:after="120" w:line="240" w:lineRule="auto"/>
              <w:rPr>
                <w:rFonts w:ascii="Times New Roman" w:hAnsi="Times New Roman"/>
                <w:color w:val="auto"/>
                <w:sz w:val="24"/>
              </w:rPr>
            </w:pPr>
            <w:r w:rsidRPr="00B20AD6">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3B612676" w:rsidR="005C51C2" w:rsidRPr="00B20AD6" w:rsidRDefault="00DE704E" w:rsidP="00B20AD6">
            <w:pPr>
              <w:spacing w:before="120" w:after="120" w:line="240" w:lineRule="auto"/>
              <w:jc w:val="both"/>
              <w:rPr>
                <w:rFonts w:ascii="Times New Roman" w:hAnsi="Times New Roman"/>
                <w:sz w:val="24"/>
              </w:rPr>
            </w:pPr>
            <w:r w:rsidRPr="00B20AD6">
              <w:rPr>
                <w:rFonts w:ascii="Times New Roman" w:hAnsi="Times New Roman"/>
                <w:sz w:val="24"/>
              </w:rPr>
              <w:t>5.1</w:t>
            </w:r>
            <w:r w:rsidR="005C51C2" w:rsidRPr="00B20AD6">
              <w:rPr>
                <w:rFonts w:ascii="Times New Roman" w:hAnsi="Times New Roman"/>
                <w:sz w:val="24"/>
              </w:rPr>
              <w:t>.1.</w:t>
            </w:r>
            <w:r w:rsidR="00D31762" w:rsidRPr="00B20AD6">
              <w:rPr>
                <w:rFonts w:ascii="Times New Roman" w:hAnsi="Times New Roman"/>
                <w:sz w:val="24"/>
              </w:rPr>
              <w:t>3</w:t>
            </w:r>
            <w:r w:rsidRPr="00B20AD6">
              <w:rPr>
                <w:rFonts w:ascii="Times New Roman" w:hAnsi="Times New Roman"/>
                <w:sz w:val="24"/>
              </w:rPr>
              <w:t>.</w:t>
            </w:r>
            <w:r w:rsidR="005C51C2" w:rsidRPr="00B20AD6">
              <w:rPr>
                <w:rFonts w:ascii="Times New Roman" w:hAnsi="Times New Roman"/>
                <w:sz w:val="24"/>
              </w:rPr>
              <w:t xml:space="preserve"> </w:t>
            </w:r>
            <w:r w:rsidR="00B20AD6" w:rsidRPr="00B20AD6">
              <w:rPr>
                <w:rFonts w:ascii="Times New Roman" w:hAnsi="Times New Roman"/>
                <w:sz w:val="24"/>
              </w:rPr>
              <w:t xml:space="preserve">Publiskās </w:t>
            </w:r>
            <w:proofErr w:type="spellStart"/>
            <w:r w:rsidR="00B20AD6" w:rsidRPr="00B20AD6">
              <w:rPr>
                <w:rFonts w:ascii="Times New Roman" w:hAnsi="Times New Roman"/>
                <w:sz w:val="24"/>
              </w:rPr>
              <w:t>ārtelpas</w:t>
            </w:r>
            <w:proofErr w:type="spellEnd"/>
            <w:r w:rsidR="00B20AD6" w:rsidRPr="00B20AD6">
              <w:rPr>
                <w:rFonts w:ascii="Times New Roman" w:hAnsi="Times New Roman"/>
                <w:sz w:val="24"/>
              </w:rPr>
              <w:t xml:space="preserve"> attīstība</w:t>
            </w:r>
          </w:p>
        </w:tc>
      </w:tr>
      <w:tr w:rsidR="005C51C2" w:rsidRPr="00E42470"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B20AD6" w:rsidRDefault="005C51C2" w:rsidP="005C51C2">
            <w:pPr>
              <w:spacing w:before="120" w:after="120" w:line="240" w:lineRule="auto"/>
              <w:rPr>
                <w:rFonts w:ascii="Times New Roman" w:hAnsi="Times New Roman"/>
                <w:color w:val="auto"/>
                <w:sz w:val="24"/>
              </w:rPr>
            </w:pPr>
            <w:r w:rsidRPr="00B20AD6">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00485490" w:rsidR="005C51C2" w:rsidRPr="00B20AD6" w:rsidRDefault="00BC0D39" w:rsidP="005C51C2">
            <w:pPr>
              <w:spacing w:before="120" w:after="120" w:line="240" w:lineRule="auto"/>
              <w:rPr>
                <w:rFonts w:ascii="Times New Roman" w:hAnsi="Times New Roman"/>
                <w:color w:val="auto"/>
                <w:sz w:val="24"/>
              </w:rPr>
            </w:pPr>
            <w:r>
              <w:rPr>
                <w:rFonts w:ascii="Times New Roman" w:hAnsi="Times New Roman"/>
                <w:color w:val="auto"/>
                <w:sz w:val="24"/>
              </w:rPr>
              <w:t>Atklāta</w:t>
            </w:r>
            <w:r w:rsidR="005C51C2" w:rsidRPr="00B20AD6">
              <w:rPr>
                <w:rFonts w:ascii="Times New Roman" w:hAnsi="Times New Roman"/>
                <w:color w:val="auto"/>
                <w:sz w:val="24"/>
              </w:rPr>
              <w:t xml:space="preserve"> projektu iesniegumu atlase</w:t>
            </w:r>
          </w:p>
        </w:tc>
      </w:tr>
      <w:tr w:rsidR="005C51C2" w:rsidRPr="00E42470"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B20AD6" w:rsidRDefault="005C51C2" w:rsidP="005C51C2">
            <w:pPr>
              <w:spacing w:before="120" w:after="120" w:line="240" w:lineRule="auto"/>
              <w:rPr>
                <w:rFonts w:ascii="Times New Roman" w:hAnsi="Times New Roman"/>
                <w:color w:val="auto"/>
                <w:sz w:val="24"/>
              </w:rPr>
            </w:pPr>
            <w:r w:rsidRPr="00B20AD6">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7777777" w:rsidR="005C51C2" w:rsidRPr="00B20AD6" w:rsidRDefault="005C51C2" w:rsidP="005C51C2">
            <w:pPr>
              <w:spacing w:before="120" w:after="120" w:line="240" w:lineRule="auto"/>
              <w:rPr>
                <w:rFonts w:ascii="Times New Roman" w:hAnsi="Times New Roman"/>
                <w:color w:val="auto"/>
                <w:sz w:val="24"/>
              </w:rPr>
            </w:pPr>
            <w:r w:rsidRPr="00B20AD6">
              <w:rPr>
                <w:rFonts w:ascii="Times New Roman" w:hAnsi="Times New Roman"/>
                <w:color w:val="auto"/>
                <w:sz w:val="24"/>
              </w:rPr>
              <w:t>Vides aizsardzības un reģionālās attīstības ministrija</w:t>
            </w:r>
          </w:p>
        </w:tc>
      </w:tr>
    </w:tbl>
    <w:p w14:paraId="516A4BEA" w14:textId="77777777" w:rsidR="00BB1117" w:rsidRPr="00E42470"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E42470" w:rsidRDefault="00827DC8" w:rsidP="001B78D6">
      <w:pPr>
        <w:spacing w:after="0" w:line="240" w:lineRule="auto"/>
        <w:ind w:left="142" w:right="230"/>
        <w:jc w:val="both"/>
        <w:rPr>
          <w:rFonts w:ascii="Times New Roman" w:eastAsia="Times New Roman" w:hAnsi="Times New Roman"/>
          <w:i/>
          <w:color w:val="auto"/>
          <w:sz w:val="24"/>
        </w:rPr>
      </w:pPr>
      <w:r w:rsidRPr="00E42470">
        <w:rPr>
          <w:rFonts w:ascii="Times New Roman" w:eastAsia="Times New Roman" w:hAnsi="Times New Roman"/>
          <w:i/>
          <w:color w:val="auto"/>
          <w:sz w:val="24"/>
        </w:rPr>
        <w:t>Vispārīgie nosacījumi projektu iesniegumu vērtēšanas kritēriju piemērošanai:</w:t>
      </w:r>
    </w:p>
    <w:p w14:paraId="629884CA" w14:textId="516F7E69" w:rsidR="00FC78E3" w:rsidRPr="00E42470" w:rsidRDefault="00827DC8" w:rsidP="007E7CB4">
      <w:pPr>
        <w:pStyle w:val="ListParagraph"/>
        <w:numPr>
          <w:ilvl w:val="0"/>
          <w:numId w:val="1"/>
        </w:numPr>
        <w:spacing w:before="120"/>
        <w:ind w:left="567" w:right="230" w:hanging="425"/>
        <w:jc w:val="both"/>
        <w:rPr>
          <w:i/>
        </w:rPr>
      </w:pPr>
      <w:r w:rsidRPr="00E42470">
        <w:rPr>
          <w:i/>
        </w:rPr>
        <w:t>Projekta iesniegums sastāv no projekta iesnieguma (turpmāk – PI), tā pielikumiem un papildus iesniedzamajiem dokumentiem.</w:t>
      </w:r>
    </w:p>
    <w:p w14:paraId="004E5053" w14:textId="1271185B" w:rsidR="00FC78E3" w:rsidRPr="00E42470" w:rsidRDefault="00FB44E3" w:rsidP="00FC78E3">
      <w:pPr>
        <w:pStyle w:val="ListParagraph"/>
        <w:numPr>
          <w:ilvl w:val="0"/>
          <w:numId w:val="1"/>
        </w:numPr>
        <w:spacing w:before="120"/>
        <w:ind w:left="567" w:right="230" w:hanging="425"/>
        <w:jc w:val="both"/>
        <w:rPr>
          <w:i/>
        </w:rPr>
      </w:pPr>
      <w:r w:rsidRPr="00E42470">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DF111F5" w14:textId="5FE7A7CC" w:rsidR="00FC78E3" w:rsidRPr="00E42470" w:rsidRDefault="00FC78E3" w:rsidP="007E6830">
      <w:pPr>
        <w:pStyle w:val="ListParagraph"/>
        <w:numPr>
          <w:ilvl w:val="0"/>
          <w:numId w:val="1"/>
        </w:numPr>
        <w:spacing w:before="120"/>
        <w:ind w:left="567" w:right="230" w:hanging="425"/>
        <w:jc w:val="both"/>
        <w:rPr>
          <w:i/>
          <w:iCs/>
        </w:rPr>
      </w:pPr>
      <w:r w:rsidRPr="00E42470">
        <w:rPr>
          <w:i/>
          <w:iCs/>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350E4D3" w14:textId="749DF400" w:rsidR="00827DC8" w:rsidRPr="00E42470" w:rsidRDefault="00827DC8" w:rsidP="007E7CB4">
      <w:pPr>
        <w:pStyle w:val="ListParagraph"/>
        <w:numPr>
          <w:ilvl w:val="0"/>
          <w:numId w:val="1"/>
        </w:numPr>
        <w:spacing w:before="120"/>
        <w:ind w:left="567" w:right="230" w:hanging="425"/>
        <w:jc w:val="both"/>
        <w:rPr>
          <w:i/>
        </w:rPr>
      </w:pPr>
      <w:r w:rsidRPr="00E42470">
        <w:rPr>
          <w:i/>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w:t>
      </w:r>
      <w:r w:rsidRPr="00E42470">
        <w:rPr>
          <w:i/>
        </w:rPr>
        <w:lastRenderedPageBreak/>
        <w:t>dokumentiem nesaskan,</w:t>
      </w:r>
      <w:r w:rsidR="00FE6941" w:rsidRPr="00FE6941">
        <w:t xml:space="preserve"> </w:t>
      </w:r>
      <w:r w:rsidR="00FE6941" w:rsidRPr="00FE6941">
        <w:rPr>
          <w:i/>
        </w:rPr>
        <w:t>bet tā ir izšķiroša lai izvērtētu atbilstību kādam no kritērijiem</w:t>
      </w:r>
      <w:r w:rsidR="00FE6941">
        <w:rPr>
          <w:i/>
        </w:rPr>
        <w:t xml:space="preserve">, </w:t>
      </w:r>
      <w:r w:rsidRPr="00E42470">
        <w:rPr>
          <w:i/>
        </w:rPr>
        <w:t xml:space="preserve"> ir jāizvirza nosacījums par papildu skaidrojuma sniegšanu vai precizējumu veikšanu pie tā kritērija, uz kuru šī nesakritība ir attiecināma. </w:t>
      </w:r>
    </w:p>
    <w:p w14:paraId="77A2B968" w14:textId="77777777" w:rsidR="00827DC8" w:rsidRPr="00E42470" w:rsidRDefault="00827DC8" w:rsidP="007E7CB4">
      <w:pPr>
        <w:pStyle w:val="ListParagraph"/>
        <w:numPr>
          <w:ilvl w:val="0"/>
          <w:numId w:val="1"/>
        </w:numPr>
        <w:spacing w:before="120"/>
        <w:ind w:left="567" w:right="230" w:hanging="425"/>
        <w:jc w:val="both"/>
        <w:rPr>
          <w:i/>
        </w:rPr>
      </w:pPr>
      <w:r w:rsidRPr="00E42470">
        <w:rPr>
          <w:i/>
        </w:rPr>
        <w:t xml:space="preserve">Kritērija ietekme uz lēmumu „P” nozīmē, ka kritērijs ir precizējams un </w:t>
      </w:r>
      <w:r w:rsidRPr="00E42470">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38AFB1BC" w14:textId="77777777" w:rsidR="00F412B5" w:rsidRPr="00E42470" w:rsidRDefault="00F412B5" w:rsidP="007E7CB4">
      <w:pPr>
        <w:pStyle w:val="ListParagraph"/>
        <w:numPr>
          <w:ilvl w:val="0"/>
          <w:numId w:val="1"/>
        </w:numPr>
        <w:spacing w:before="120"/>
        <w:ind w:left="567" w:right="230" w:hanging="425"/>
        <w:jc w:val="both"/>
        <w:rPr>
          <w:i/>
        </w:rPr>
      </w:pPr>
      <w:r w:rsidRPr="00E42470">
        <w:rPr>
          <w:i/>
        </w:rPr>
        <w:t xml:space="preserve">Projektu iesniegumu vērtēšanā izmantojami: </w:t>
      </w:r>
    </w:p>
    <w:p w14:paraId="47424E57" w14:textId="262BB6FD" w:rsidR="00F412B5" w:rsidRPr="00E42470" w:rsidRDefault="002B0AF0" w:rsidP="007E7CB4">
      <w:pPr>
        <w:pStyle w:val="ListParagraph"/>
        <w:numPr>
          <w:ilvl w:val="0"/>
          <w:numId w:val="2"/>
        </w:numPr>
        <w:ind w:right="230"/>
        <w:jc w:val="both"/>
        <w:rPr>
          <w:i/>
        </w:rPr>
      </w:pPr>
      <w:r w:rsidRPr="00E42470">
        <w:rPr>
          <w:i/>
        </w:rPr>
        <w:t>Eiropas Savienības kohēzijas politikas programma 2021.–2027.gadam</w:t>
      </w:r>
      <w:r w:rsidR="00F412B5" w:rsidRPr="00E42470">
        <w:rPr>
          <w:i/>
        </w:rPr>
        <w:t>” un programmas papildinājums;</w:t>
      </w:r>
    </w:p>
    <w:p w14:paraId="55C43FAA" w14:textId="65AE0276" w:rsidR="00F412B5" w:rsidRPr="00E42470" w:rsidRDefault="00F412B5" w:rsidP="007E7CB4">
      <w:pPr>
        <w:pStyle w:val="ListParagraph"/>
        <w:numPr>
          <w:ilvl w:val="0"/>
          <w:numId w:val="2"/>
        </w:numPr>
        <w:ind w:right="230"/>
        <w:jc w:val="both"/>
        <w:rPr>
          <w:i/>
        </w:rPr>
      </w:pPr>
      <w:r w:rsidRPr="00E42470">
        <w:rPr>
          <w:i/>
        </w:rPr>
        <w:t xml:space="preserve">Ministru </w:t>
      </w:r>
      <w:r w:rsidRPr="00A40B79">
        <w:rPr>
          <w:i/>
        </w:rPr>
        <w:t xml:space="preserve">kabineta </w:t>
      </w:r>
      <w:r w:rsidR="00C35502" w:rsidRPr="00A40B79">
        <w:rPr>
          <w:i/>
        </w:rPr>
        <w:t>20</w:t>
      </w:r>
      <w:r w:rsidR="002F704F" w:rsidRPr="004B2113">
        <w:rPr>
          <w:i/>
        </w:rPr>
        <w:t>23.</w:t>
      </w:r>
      <w:r w:rsidR="00C35502" w:rsidRPr="004B2113">
        <w:rPr>
          <w:i/>
        </w:rPr>
        <w:t xml:space="preserve">gada </w:t>
      </w:r>
      <w:r w:rsidR="008A0D8E" w:rsidRPr="004B2113">
        <w:rPr>
          <w:i/>
        </w:rPr>
        <w:t xml:space="preserve">6.jūnija </w:t>
      </w:r>
      <w:r w:rsidRPr="004B2113">
        <w:rPr>
          <w:i/>
        </w:rPr>
        <w:t>noteikumi</w:t>
      </w:r>
      <w:r w:rsidR="00733514" w:rsidRPr="004B2113">
        <w:rPr>
          <w:i/>
        </w:rPr>
        <w:t xml:space="preserve"> Nr</w:t>
      </w:r>
      <w:r w:rsidR="008A0D8E" w:rsidRPr="004B2113">
        <w:rPr>
          <w:i/>
        </w:rPr>
        <w:t>.291</w:t>
      </w:r>
      <w:r w:rsidR="008A0D8E" w:rsidRPr="004B2113">
        <w:t xml:space="preserve"> </w:t>
      </w:r>
      <w:r w:rsidR="001E0EE1" w:rsidRPr="004B2113">
        <w:rPr>
          <w:i/>
        </w:rPr>
        <w:t>Eiropas Savienības kohēzijas politikas programmas 2021.–2027.gadam 5.1.1. specifiskā atbalsta mērķa „Vietējās teritorijas integrētās sociālās</w:t>
      </w:r>
      <w:r w:rsidR="001E0EE1" w:rsidRPr="00E42470">
        <w:rPr>
          <w:i/>
        </w:rPr>
        <w:t>, ekonomiskās un vides attīstības un kultūras mantojuma, tūrisma un drošības veicināšana pilsētu funkcionālajās teritorijās”” 5.1.1.</w:t>
      </w:r>
      <w:r w:rsidR="00F82E20">
        <w:rPr>
          <w:i/>
        </w:rPr>
        <w:t>3</w:t>
      </w:r>
      <w:r w:rsidR="001E0EE1" w:rsidRPr="00E42470">
        <w:rPr>
          <w:i/>
        </w:rPr>
        <w:t>. pasākuma „</w:t>
      </w:r>
      <w:r w:rsidR="00F82E20">
        <w:rPr>
          <w:i/>
        </w:rPr>
        <w:t>Publiskās</w:t>
      </w:r>
      <w:r w:rsidR="00C54D9F">
        <w:rPr>
          <w:i/>
        </w:rPr>
        <w:t xml:space="preserve"> </w:t>
      </w:r>
      <w:proofErr w:type="spellStart"/>
      <w:r w:rsidR="00C54D9F">
        <w:rPr>
          <w:i/>
        </w:rPr>
        <w:t>ārtelpas</w:t>
      </w:r>
      <w:proofErr w:type="spellEnd"/>
      <w:r w:rsidR="00C54D9F">
        <w:rPr>
          <w:i/>
        </w:rPr>
        <w:t xml:space="preserve"> attīstība</w:t>
      </w:r>
      <w:r w:rsidR="001E0EE1" w:rsidRPr="00E42470">
        <w:rPr>
          <w:i/>
        </w:rPr>
        <w:t>” īstenošanas noteikumi</w:t>
      </w:r>
      <w:r w:rsidR="00F163F8" w:rsidRPr="00E42470">
        <w:rPr>
          <w:i/>
        </w:rPr>
        <w:t xml:space="preserve">” </w:t>
      </w:r>
      <w:r w:rsidRPr="00E42470">
        <w:rPr>
          <w:i/>
        </w:rPr>
        <w:t>(turpmāk – MK noteikumi</w:t>
      </w:r>
      <w:r w:rsidR="00F36ED8" w:rsidRPr="00E42470">
        <w:rPr>
          <w:i/>
        </w:rPr>
        <w:t xml:space="preserve"> par </w:t>
      </w:r>
      <w:r w:rsidR="00061B52">
        <w:rPr>
          <w:i/>
        </w:rPr>
        <w:t>pasākuma</w:t>
      </w:r>
      <w:r w:rsidR="00061B52" w:rsidRPr="00E42470">
        <w:rPr>
          <w:i/>
        </w:rPr>
        <w:t xml:space="preserve"> </w:t>
      </w:r>
      <w:r w:rsidR="00F36ED8" w:rsidRPr="00E42470">
        <w:rPr>
          <w:i/>
        </w:rPr>
        <w:t>īstenošanu</w:t>
      </w:r>
      <w:r w:rsidRPr="00E42470">
        <w:rPr>
          <w:i/>
        </w:rPr>
        <w:t>);</w:t>
      </w:r>
    </w:p>
    <w:p w14:paraId="64CB315A" w14:textId="02E9FCE9" w:rsidR="00F412B5" w:rsidRPr="00E42470" w:rsidRDefault="001E0EE1" w:rsidP="007E7CB4">
      <w:pPr>
        <w:pStyle w:val="ListParagraph"/>
        <w:numPr>
          <w:ilvl w:val="0"/>
          <w:numId w:val="2"/>
        </w:numPr>
        <w:ind w:right="230"/>
        <w:jc w:val="both"/>
        <w:rPr>
          <w:i/>
        </w:rPr>
      </w:pPr>
      <w:r w:rsidRPr="00E42470">
        <w:rPr>
          <w:i/>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4A78B8">
        <w:rPr>
          <w:i/>
        </w:rPr>
        <w:t>3</w:t>
      </w:r>
      <w:r w:rsidRPr="00E42470">
        <w:rPr>
          <w:i/>
        </w:rPr>
        <w:t>. pasākuma „</w:t>
      </w:r>
      <w:r w:rsidR="00C54D9F">
        <w:rPr>
          <w:i/>
        </w:rPr>
        <w:t xml:space="preserve">Publiskās </w:t>
      </w:r>
      <w:proofErr w:type="spellStart"/>
      <w:r w:rsidR="00C54D9F">
        <w:rPr>
          <w:i/>
        </w:rPr>
        <w:t>ārtelpas</w:t>
      </w:r>
      <w:proofErr w:type="spellEnd"/>
      <w:r w:rsidR="00C54D9F">
        <w:rPr>
          <w:i/>
        </w:rPr>
        <w:t xml:space="preserve"> attīstība</w:t>
      </w:r>
      <w:r w:rsidRPr="00E42470">
        <w:rPr>
          <w:i/>
        </w:rPr>
        <w:t>” īstenošanas noteikumi</w:t>
      </w:r>
      <w:r w:rsidR="00781443" w:rsidRPr="00E42470">
        <w:rPr>
          <w:i/>
        </w:rPr>
        <w:t>”</w:t>
      </w:r>
      <w:r w:rsidRPr="00E42470">
        <w:rPr>
          <w:i/>
        </w:rPr>
        <w:t xml:space="preserve"> </w:t>
      </w:r>
      <w:r w:rsidR="00F412B5" w:rsidRPr="00E42470">
        <w:rPr>
          <w:i/>
        </w:rPr>
        <w:t>projektu iesniegumu atlases nolikums.</w:t>
      </w:r>
    </w:p>
    <w:p w14:paraId="6231264E" w14:textId="77777777" w:rsidR="00345578" w:rsidRPr="00E42470" w:rsidRDefault="00345578" w:rsidP="00345578">
      <w:pPr>
        <w:ind w:right="230"/>
        <w:jc w:val="both"/>
        <w:rPr>
          <w:rFonts w:ascii="Times New Roman" w:hAnsi="Times New Roman"/>
          <w:i/>
        </w:rPr>
      </w:pPr>
    </w:p>
    <w:p w14:paraId="12976BA9" w14:textId="77777777" w:rsidR="001A255B" w:rsidRPr="00E42470" w:rsidRDefault="001A255B" w:rsidP="00345578">
      <w:pPr>
        <w:ind w:right="230"/>
        <w:jc w:val="both"/>
        <w:rPr>
          <w:rFonts w:ascii="Times New Roman" w:hAnsi="Times New Roman"/>
          <w:i/>
        </w:rPr>
      </w:pPr>
    </w:p>
    <w:p w14:paraId="5609E665" w14:textId="77777777" w:rsidR="001A255B" w:rsidRPr="00E42470" w:rsidRDefault="001A255B" w:rsidP="00345578">
      <w:pPr>
        <w:ind w:right="230"/>
        <w:jc w:val="both"/>
        <w:rPr>
          <w:rFonts w:ascii="Times New Roman" w:hAnsi="Times New Roman"/>
          <w:i/>
        </w:rPr>
      </w:pPr>
    </w:p>
    <w:p w14:paraId="54D88CC7" w14:textId="77777777" w:rsidR="005E3549" w:rsidRPr="00E42470" w:rsidRDefault="005E3549">
      <w:pPr>
        <w:spacing w:after="0" w:line="240" w:lineRule="auto"/>
        <w:rPr>
          <w:rFonts w:ascii="Times New Roman" w:hAnsi="Times New Roman"/>
          <w:i/>
        </w:rPr>
      </w:pPr>
      <w:r w:rsidRPr="00E42470">
        <w:rPr>
          <w:rFonts w:ascii="Times New Roman" w:hAnsi="Times New Roman"/>
          <w:i/>
        </w:rPr>
        <w:br w:type="page"/>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
        <w:gridCol w:w="4881"/>
        <w:gridCol w:w="1528"/>
        <w:gridCol w:w="31"/>
        <w:gridCol w:w="1497"/>
        <w:gridCol w:w="6081"/>
      </w:tblGrid>
      <w:tr w:rsidR="0076688A" w:rsidRPr="00E42470" w14:paraId="7073475D" w14:textId="77777777" w:rsidTr="005623CD">
        <w:trPr>
          <w:trHeight w:val="625"/>
          <w:jc w:val="center"/>
        </w:trPr>
        <w:tc>
          <w:tcPr>
            <w:tcW w:w="988" w:type="dxa"/>
            <w:tcBorders>
              <w:top w:val="single" w:sz="4" w:space="0" w:color="auto"/>
            </w:tcBorders>
            <w:shd w:val="clear" w:color="auto" w:fill="F2F2F2"/>
            <w:vAlign w:val="center"/>
          </w:tcPr>
          <w:p w14:paraId="34C35247" w14:textId="404AD3CD" w:rsidR="0076688A" w:rsidRPr="00E42470" w:rsidRDefault="0076688A" w:rsidP="0076688A">
            <w:pPr>
              <w:spacing w:after="0" w:line="240" w:lineRule="auto"/>
              <w:jc w:val="center"/>
              <w:rPr>
                <w:rFonts w:ascii="Times New Roman" w:hAnsi="Times New Roman"/>
                <w:b/>
                <w:bCs/>
                <w:color w:val="auto"/>
                <w:sz w:val="24"/>
              </w:rPr>
            </w:pPr>
            <w:r w:rsidRPr="006C3721">
              <w:rPr>
                <w:rFonts w:ascii="Times New Roman" w:eastAsia="Times New Roman" w:hAnsi="Times New Roman"/>
                <w:b/>
                <w:color w:val="000000" w:themeColor="text1"/>
                <w:sz w:val="24"/>
              </w:rPr>
              <w:lastRenderedPageBreak/>
              <w:t>Nr.</w:t>
            </w:r>
          </w:p>
        </w:tc>
        <w:tc>
          <w:tcPr>
            <w:tcW w:w="4896" w:type="dxa"/>
            <w:gridSpan w:val="2"/>
            <w:tcBorders>
              <w:top w:val="single" w:sz="4" w:space="0" w:color="auto"/>
            </w:tcBorders>
            <w:shd w:val="clear" w:color="auto" w:fill="F2F2F2"/>
            <w:vAlign w:val="center"/>
          </w:tcPr>
          <w:p w14:paraId="6A544F68" w14:textId="11AC2E4D" w:rsidR="0076688A" w:rsidRPr="00E42470" w:rsidRDefault="0076688A" w:rsidP="0076688A">
            <w:pPr>
              <w:spacing w:after="0" w:line="240" w:lineRule="auto"/>
              <w:jc w:val="center"/>
              <w:rPr>
                <w:rFonts w:ascii="Times New Roman" w:hAnsi="Times New Roman"/>
                <w:b/>
                <w:bCs/>
                <w:color w:val="auto"/>
                <w:sz w:val="24"/>
              </w:rPr>
            </w:pPr>
            <w:r w:rsidRPr="006C3721">
              <w:rPr>
                <w:rFonts w:ascii="Times New Roman" w:eastAsia="Times New Roman" w:hAnsi="Times New Roman"/>
                <w:b/>
                <w:color w:val="000000" w:themeColor="text1"/>
                <w:sz w:val="24"/>
              </w:rPr>
              <w:t>Kritērijs</w:t>
            </w:r>
          </w:p>
        </w:tc>
        <w:tc>
          <w:tcPr>
            <w:tcW w:w="1528" w:type="dxa"/>
            <w:tcBorders>
              <w:top w:val="single" w:sz="4" w:space="0" w:color="auto"/>
            </w:tcBorders>
            <w:shd w:val="clear" w:color="auto" w:fill="F2F2F2"/>
            <w:vAlign w:val="center"/>
          </w:tcPr>
          <w:p w14:paraId="61E41240" w14:textId="77777777" w:rsidR="0076688A" w:rsidRPr="007E7438" w:rsidRDefault="0076688A" w:rsidP="0076688A">
            <w:pPr>
              <w:spacing w:after="0" w:line="240" w:lineRule="auto"/>
              <w:jc w:val="center"/>
              <w:rPr>
                <w:rFonts w:ascii="Times New Roman" w:hAnsi="Times New Roman"/>
                <w:b/>
                <w:bCs/>
                <w:sz w:val="24"/>
              </w:rPr>
            </w:pPr>
            <w:r w:rsidRPr="007E7438">
              <w:rPr>
                <w:rFonts w:ascii="Times New Roman" w:hAnsi="Times New Roman"/>
                <w:b/>
                <w:color w:val="000000" w:themeColor="text1"/>
              </w:rPr>
              <w:t>Kritērija ietekme uz lēmuma pieņemšanu (P</w:t>
            </w:r>
            <w:r w:rsidRPr="007E7438">
              <w:rPr>
                <w:rStyle w:val="FootnoteReference"/>
                <w:rFonts w:ascii="Times New Roman" w:hAnsi="Times New Roman"/>
                <w:b/>
                <w:color w:val="000000" w:themeColor="text1"/>
              </w:rPr>
              <w:footnoteReference w:id="2"/>
            </w:r>
            <w:r w:rsidRPr="007E7438">
              <w:rPr>
                <w:rFonts w:ascii="Times New Roman" w:hAnsi="Times New Roman"/>
                <w:b/>
                <w:color w:val="000000" w:themeColor="text1"/>
              </w:rPr>
              <w:t>; N/A</w:t>
            </w:r>
            <w:r w:rsidRPr="007E7438">
              <w:rPr>
                <w:rStyle w:val="FootnoteReference"/>
                <w:rFonts w:ascii="Times New Roman" w:hAnsi="Times New Roman"/>
                <w:b/>
                <w:color w:val="000000" w:themeColor="text1"/>
              </w:rPr>
              <w:footnoteReference w:id="3"/>
            </w:r>
            <w:r w:rsidRPr="007E7438">
              <w:rPr>
                <w:rFonts w:ascii="Times New Roman" w:hAnsi="Times New Roman"/>
                <w:b/>
                <w:color w:val="000000" w:themeColor="text1"/>
              </w:rPr>
              <w:t>)</w:t>
            </w:r>
          </w:p>
        </w:tc>
        <w:tc>
          <w:tcPr>
            <w:tcW w:w="1528" w:type="dxa"/>
            <w:gridSpan w:val="2"/>
            <w:tcBorders>
              <w:top w:val="single" w:sz="4" w:space="0" w:color="auto"/>
            </w:tcBorders>
            <w:shd w:val="clear" w:color="auto" w:fill="F2F2F2"/>
            <w:vAlign w:val="center"/>
          </w:tcPr>
          <w:p w14:paraId="3F773979" w14:textId="7BA694E2" w:rsidR="0076688A" w:rsidRPr="00E42470" w:rsidRDefault="0076688A" w:rsidP="0076688A">
            <w:pPr>
              <w:spacing w:after="0" w:line="240" w:lineRule="auto"/>
              <w:jc w:val="center"/>
              <w:rPr>
                <w:rFonts w:ascii="Times New Roman" w:hAnsi="Times New Roman"/>
                <w:b/>
                <w:bCs/>
                <w:sz w:val="24"/>
              </w:rPr>
            </w:pPr>
            <w:r w:rsidRPr="006C3721">
              <w:rPr>
                <w:rFonts w:ascii="Times New Roman" w:eastAsia="Times New Roman" w:hAnsi="Times New Roman"/>
                <w:b/>
                <w:color w:val="000000" w:themeColor="text1"/>
                <w:sz w:val="24"/>
              </w:rPr>
              <w:t>Kritērija iespējamais vērtējums</w:t>
            </w:r>
          </w:p>
        </w:tc>
        <w:tc>
          <w:tcPr>
            <w:tcW w:w="6081" w:type="dxa"/>
            <w:tcBorders>
              <w:top w:val="single" w:sz="4" w:space="0" w:color="auto"/>
            </w:tcBorders>
            <w:shd w:val="clear" w:color="auto" w:fill="F2F2F2"/>
            <w:vAlign w:val="center"/>
          </w:tcPr>
          <w:p w14:paraId="5BE4B7FD" w14:textId="6E690D56" w:rsidR="0076688A" w:rsidRPr="00E42470" w:rsidRDefault="0076688A" w:rsidP="0076688A">
            <w:pPr>
              <w:spacing w:after="0" w:line="240" w:lineRule="auto"/>
              <w:jc w:val="center"/>
              <w:rPr>
                <w:rFonts w:ascii="Times New Roman" w:hAnsi="Times New Roman"/>
                <w:b/>
                <w:color w:val="auto"/>
                <w:sz w:val="24"/>
              </w:rPr>
            </w:pPr>
            <w:r w:rsidRPr="006C3721">
              <w:rPr>
                <w:rFonts w:ascii="Times New Roman" w:hAnsi="Times New Roman"/>
                <w:b/>
                <w:color w:val="000000" w:themeColor="text1"/>
                <w:sz w:val="24"/>
              </w:rPr>
              <w:t>Piemērošanas skaidrojums</w:t>
            </w:r>
          </w:p>
        </w:tc>
      </w:tr>
      <w:tr w:rsidR="0076688A" w:rsidRPr="00E42470" w14:paraId="5DDF69F3" w14:textId="77777777" w:rsidTr="002977BE">
        <w:trPr>
          <w:trHeight w:val="436"/>
          <w:jc w:val="center"/>
        </w:trPr>
        <w:tc>
          <w:tcPr>
            <w:tcW w:w="15021" w:type="dxa"/>
            <w:gridSpan w:val="7"/>
          </w:tcPr>
          <w:p w14:paraId="61037D01" w14:textId="6181A585" w:rsidR="0076688A" w:rsidRPr="006C3721" w:rsidRDefault="0076688A" w:rsidP="0076688A">
            <w:pPr>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1.VIENOTIE KRITĒRIJI</w:t>
            </w:r>
            <w:r w:rsidRPr="006C3721">
              <w:rPr>
                <w:rStyle w:val="FootnoteReference"/>
                <w:rFonts w:ascii="Times New Roman" w:hAnsi="Times New Roman"/>
                <w:b/>
                <w:bCs/>
                <w:color w:val="000000" w:themeColor="text1"/>
                <w:sz w:val="24"/>
              </w:rPr>
              <w:footnoteReference w:id="4"/>
            </w:r>
          </w:p>
        </w:tc>
      </w:tr>
      <w:tr w:rsidR="00C93B11" w:rsidRPr="00E42470" w14:paraId="5B72F65C" w14:textId="77777777" w:rsidTr="00D06A44">
        <w:trPr>
          <w:trHeight w:val="3721"/>
          <w:jc w:val="center"/>
        </w:trPr>
        <w:tc>
          <w:tcPr>
            <w:tcW w:w="1003" w:type="dxa"/>
            <w:gridSpan w:val="2"/>
            <w:vMerge w:val="restart"/>
          </w:tcPr>
          <w:p w14:paraId="2F963ACB" w14:textId="752AC9C3" w:rsidR="00C93B11" w:rsidRPr="00E42470" w:rsidRDefault="00C93B11"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1.1.</w:t>
            </w:r>
          </w:p>
        </w:tc>
        <w:tc>
          <w:tcPr>
            <w:tcW w:w="4881" w:type="dxa"/>
            <w:vMerge w:val="restart"/>
          </w:tcPr>
          <w:p w14:paraId="058B2B04" w14:textId="77777777" w:rsidR="00C93B11" w:rsidRPr="006C3721" w:rsidRDefault="00C93B11" w:rsidP="0076688A">
            <w:pPr>
              <w:spacing w:after="0" w:line="240" w:lineRule="auto"/>
              <w:ind w:right="175"/>
              <w:jc w:val="both"/>
              <w:rPr>
                <w:rFonts w:ascii="Times New Roman" w:hAnsi="Times New Roman"/>
                <w:color w:val="000000" w:themeColor="text1"/>
                <w:sz w:val="24"/>
              </w:rPr>
            </w:pPr>
            <w:r w:rsidRPr="006C3721">
              <w:rPr>
                <w:rFonts w:ascii="Times New Roman" w:hAnsi="Times New Roman"/>
                <w:color w:val="000000" w:themeColor="text1"/>
                <w:sz w:val="24"/>
              </w:rPr>
              <w:t>Projekta iesniegums atbilst MK noteikumos par SAM īstenošanu noteiktajām specifiskajām prasībām (</w:t>
            </w:r>
            <w:proofErr w:type="spellStart"/>
            <w:r w:rsidRPr="006C3721">
              <w:rPr>
                <w:rFonts w:ascii="Times New Roman" w:hAnsi="Times New Roman"/>
                <w:color w:val="000000" w:themeColor="text1"/>
                <w:sz w:val="24"/>
              </w:rPr>
              <w:t>apakškritērijus</w:t>
            </w:r>
            <w:proofErr w:type="spellEnd"/>
            <w:r w:rsidRPr="006C3721">
              <w:rPr>
                <w:rFonts w:ascii="Times New Roman" w:hAnsi="Times New Roman"/>
                <w:color w:val="000000" w:themeColor="text1"/>
                <w:sz w:val="24"/>
              </w:rPr>
              <w:t xml:space="preserve"> izvēlas atbilstoši MK noteikumos  par SAM īstenošanu  noteiktajam, definējot kritēriju kopu):</w:t>
            </w:r>
          </w:p>
          <w:p w14:paraId="46FDDE97" w14:textId="77777777" w:rsidR="00C93B11" w:rsidRPr="006C3721" w:rsidRDefault="00C93B11" w:rsidP="0076688A">
            <w:pPr>
              <w:pStyle w:val="ListParagraph"/>
              <w:numPr>
                <w:ilvl w:val="0"/>
                <w:numId w:val="43"/>
              </w:numPr>
              <w:ind w:right="175"/>
              <w:jc w:val="both"/>
              <w:rPr>
                <w:vanish/>
                <w:color w:val="000000" w:themeColor="text1"/>
              </w:rPr>
            </w:pPr>
          </w:p>
          <w:p w14:paraId="14513228" w14:textId="77777777" w:rsidR="00C93B11" w:rsidRPr="006C3721" w:rsidRDefault="00C93B11" w:rsidP="0076688A">
            <w:pPr>
              <w:pStyle w:val="ListParagraph"/>
              <w:numPr>
                <w:ilvl w:val="2"/>
                <w:numId w:val="44"/>
              </w:numPr>
              <w:ind w:left="879" w:right="175"/>
              <w:jc w:val="both"/>
              <w:rPr>
                <w:color w:val="000000" w:themeColor="text1"/>
              </w:rPr>
            </w:pPr>
            <w:r w:rsidRPr="006C3721">
              <w:rPr>
                <w:color w:val="000000" w:themeColor="text1"/>
              </w:rPr>
              <w:t>projekta iesniedzējs atbilst MK noteikumos  par SAM īstenošanu  noteiktajam iesniedzēju lokam;</w:t>
            </w:r>
          </w:p>
          <w:p w14:paraId="09FDE035" w14:textId="77777777" w:rsidR="00C93B11" w:rsidRPr="006C3721" w:rsidRDefault="00C93B11" w:rsidP="0076688A">
            <w:pPr>
              <w:pStyle w:val="ListParagraph"/>
              <w:numPr>
                <w:ilvl w:val="2"/>
                <w:numId w:val="44"/>
              </w:numPr>
              <w:ind w:left="879" w:right="175"/>
              <w:jc w:val="both"/>
              <w:rPr>
                <w:color w:val="000000" w:themeColor="text1"/>
              </w:rPr>
            </w:pPr>
            <w:r w:rsidRPr="006C3721">
              <w:rPr>
                <w:color w:val="000000" w:themeColor="text1"/>
              </w:rPr>
              <w:t>projekta īstenošanas termiņš atbilst MK noteikumos  par SAM īstenošanu  noteiktajam termiņam;</w:t>
            </w:r>
          </w:p>
          <w:p w14:paraId="6B8F0327" w14:textId="77777777" w:rsidR="00C93B11" w:rsidRPr="006C3721" w:rsidRDefault="00C93B11" w:rsidP="0076688A">
            <w:pPr>
              <w:pStyle w:val="ListParagraph"/>
              <w:numPr>
                <w:ilvl w:val="2"/>
                <w:numId w:val="44"/>
              </w:numPr>
              <w:ind w:left="879" w:right="175"/>
              <w:jc w:val="both"/>
              <w:rPr>
                <w:color w:val="000000" w:themeColor="text1"/>
              </w:rPr>
            </w:pPr>
            <w:r w:rsidRPr="006C3721">
              <w:rPr>
                <w:color w:val="000000" w:themeColor="text1"/>
              </w:rPr>
              <w:t>projekta iesniegumam ir pievienoti nolikumā  noteiktie papildu pievienojamie pielikumi.</w:t>
            </w:r>
          </w:p>
          <w:p w14:paraId="315A5CC2" w14:textId="77777777" w:rsidR="00C93B11" w:rsidRPr="00E42470" w:rsidRDefault="00C93B11" w:rsidP="0076688A">
            <w:pPr>
              <w:spacing w:after="0" w:line="240" w:lineRule="auto"/>
              <w:jc w:val="both"/>
              <w:rPr>
                <w:rFonts w:ascii="Times New Roman" w:hAnsi="Times New Roman"/>
                <w:sz w:val="24"/>
              </w:rPr>
            </w:pPr>
          </w:p>
        </w:tc>
        <w:tc>
          <w:tcPr>
            <w:tcW w:w="1559" w:type="dxa"/>
            <w:gridSpan w:val="2"/>
            <w:vMerge w:val="restart"/>
          </w:tcPr>
          <w:p w14:paraId="72A53E3D" w14:textId="6878EE52" w:rsidR="00C93B11" w:rsidRPr="00E42470" w:rsidRDefault="00C93B11" w:rsidP="0076688A">
            <w:pPr>
              <w:pStyle w:val="ListParagraph"/>
              <w:ind w:left="0"/>
              <w:jc w:val="center"/>
            </w:pPr>
            <w:r w:rsidRPr="006C3721">
              <w:rPr>
                <w:color w:val="000000" w:themeColor="text1"/>
              </w:rPr>
              <w:t>P</w:t>
            </w:r>
          </w:p>
        </w:tc>
        <w:tc>
          <w:tcPr>
            <w:tcW w:w="1497" w:type="dxa"/>
          </w:tcPr>
          <w:p w14:paraId="48519A1A" w14:textId="6669569F" w:rsidR="00C93B11" w:rsidRPr="00E42470" w:rsidRDefault="00C93B11" w:rsidP="00BD4455">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108BB6DE" w14:textId="77777777" w:rsidR="00C93B11" w:rsidRPr="006C3721" w:rsidRDefault="00C93B11"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14:paraId="5AF32782" w14:textId="77777777" w:rsidR="00C93B11" w:rsidRPr="006C3721" w:rsidRDefault="00C93B11" w:rsidP="0076688A">
            <w:pPr>
              <w:spacing w:after="0" w:line="240" w:lineRule="auto"/>
              <w:jc w:val="both"/>
              <w:rPr>
                <w:rFonts w:ascii="Times New Roman" w:hAnsi="Times New Roman"/>
                <w:color w:val="000000" w:themeColor="text1"/>
                <w:sz w:val="24"/>
              </w:rPr>
            </w:pPr>
          </w:p>
          <w:p w14:paraId="3D3F944C" w14:textId="77777777" w:rsidR="00C93B11" w:rsidRPr="006C3721" w:rsidRDefault="00C93B11"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atbilstību MK noteikumos par SAM īstenošanu noteiktajam iesniedzēju lokam pārbauda uz projekta iesnieguma iesniegšanas brīdi un precizētā projekta iesnieguma iesniegšanas brīdi.</w:t>
            </w:r>
          </w:p>
          <w:p w14:paraId="4B28FAEE" w14:textId="77777777" w:rsidR="00C93B11" w:rsidRPr="006C3721" w:rsidRDefault="00C93B11" w:rsidP="0076688A">
            <w:pPr>
              <w:spacing w:after="0" w:line="240" w:lineRule="auto"/>
              <w:jc w:val="both"/>
              <w:rPr>
                <w:rFonts w:ascii="Times New Roman" w:hAnsi="Times New Roman"/>
                <w:color w:val="000000" w:themeColor="text1"/>
                <w:sz w:val="24"/>
              </w:rPr>
            </w:pPr>
          </w:p>
          <w:p w14:paraId="7E2F55B2" w14:textId="77777777" w:rsidR="00C93B11" w:rsidRPr="006C3721" w:rsidRDefault="00C93B11"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6C3721">
              <w:rPr>
                <w:rFonts w:ascii="Times New Roman" w:eastAsia="Calibri" w:hAnsi="Times New Roman"/>
                <w:color w:val="000000" w:themeColor="text1"/>
                <w:sz w:val="24"/>
              </w:rPr>
              <w:t>“</w:t>
            </w:r>
            <w:r w:rsidRPr="006C3721">
              <w:rPr>
                <w:rFonts w:ascii="Times New Roman" w:eastAsia="Calibri" w:hAnsi="Times New Roman"/>
                <w:i/>
                <w:iCs/>
                <w:color w:val="000000" w:themeColor="text1"/>
                <w:sz w:val="24"/>
              </w:rPr>
              <w:t>Lursoft”</w:t>
            </w:r>
            <w:r w:rsidRPr="006C3721">
              <w:rPr>
                <w:rFonts w:ascii="Times New Roman" w:eastAsia="Calibri" w:hAnsi="Times New Roman"/>
                <w:color w:val="000000" w:themeColor="text1"/>
                <w:sz w:val="24"/>
              </w:rPr>
              <w:t xml:space="preserve"> </w:t>
            </w:r>
            <w:r w:rsidRPr="006C3721">
              <w:rPr>
                <w:rFonts w:ascii="Times New Roman" w:hAnsi="Times New Roman"/>
                <w:color w:val="000000" w:themeColor="text1"/>
                <w:sz w:val="24"/>
              </w:rPr>
              <w:t xml:space="preserve">datu bāzē vai ekvivalenta/līdzvērtīga Uzņēmuma  reģistra datu </w:t>
            </w:r>
            <w:proofErr w:type="spellStart"/>
            <w:r w:rsidRPr="006C3721">
              <w:rPr>
                <w:rFonts w:ascii="Times New Roman" w:hAnsi="Times New Roman"/>
                <w:color w:val="000000" w:themeColor="text1"/>
                <w:sz w:val="24"/>
              </w:rPr>
              <w:t>atkalizmantotāja</w:t>
            </w:r>
            <w:proofErr w:type="spellEnd"/>
            <w:r w:rsidRPr="006C3721">
              <w:rPr>
                <w:rFonts w:ascii="Times New Roman" w:hAnsi="Times New Roman"/>
                <w:color w:val="000000" w:themeColor="text1"/>
                <w:sz w:val="24"/>
              </w:rPr>
              <w:t xml:space="preserve"> datu bāzēs, VID publiskajās datu bāzēs pieejamo informāciju.</w:t>
            </w:r>
          </w:p>
          <w:p w14:paraId="78F79AAD" w14:textId="77777777" w:rsidR="00C93B11" w:rsidRPr="006C3721" w:rsidRDefault="00C93B11" w:rsidP="0076688A">
            <w:pPr>
              <w:spacing w:after="0" w:line="240" w:lineRule="auto"/>
              <w:jc w:val="both"/>
              <w:rPr>
                <w:rFonts w:ascii="Times New Roman" w:hAnsi="Times New Roman"/>
                <w:color w:val="000000" w:themeColor="text1"/>
                <w:sz w:val="24"/>
              </w:rPr>
            </w:pPr>
          </w:p>
          <w:p w14:paraId="4DF5D95B" w14:textId="77777777" w:rsidR="00C93B11" w:rsidRPr="006C3721" w:rsidRDefault="00C93B11"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6BA0514C" w14:textId="77777777" w:rsidR="00C93B11" w:rsidRPr="006C3721" w:rsidRDefault="00C93B11" w:rsidP="0076688A">
            <w:pPr>
              <w:pStyle w:val="ListParagraph"/>
              <w:jc w:val="both"/>
              <w:rPr>
                <w:color w:val="000000" w:themeColor="text1"/>
              </w:rPr>
            </w:pPr>
          </w:p>
          <w:p w14:paraId="005BB744" w14:textId="77777777" w:rsidR="00C93B11" w:rsidRPr="006C3721" w:rsidRDefault="00C93B11" w:rsidP="0076688A">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5992597C" w14:textId="77777777" w:rsidR="00C93B11" w:rsidRPr="006C3721" w:rsidRDefault="00C93B11" w:rsidP="0076688A">
            <w:pPr>
              <w:pStyle w:val="ListParagraph"/>
              <w:numPr>
                <w:ilvl w:val="0"/>
                <w:numId w:val="5"/>
              </w:numPr>
              <w:jc w:val="both"/>
              <w:rPr>
                <w:color w:val="000000" w:themeColor="text1"/>
              </w:rPr>
            </w:pPr>
            <w:r w:rsidRPr="006C3721">
              <w:rPr>
                <w:color w:val="000000" w:themeColor="text1"/>
              </w:rPr>
              <w:t>projekta iesniedzējs atbilst MK noteikumos par SAM īstenošanu  noteiktajam iesniedzēju lokam un attiecīgajām izvirzītajām prasībām;</w:t>
            </w:r>
          </w:p>
          <w:p w14:paraId="5E7FC336" w14:textId="77777777" w:rsidR="00C93B11" w:rsidRPr="006C3721" w:rsidRDefault="00C93B11" w:rsidP="0076688A">
            <w:pPr>
              <w:pStyle w:val="ListParagraph"/>
              <w:numPr>
                <w:ilvl w:val="0"/>
                <w:numId w:val="5"/>
              </w:numPr>
              <w:jc w:val="both"/>
              <w:rPr>
                <w:color w:val="000000" w:themeColor="text1"/>
              </w:rPr>
            </w:pPr>
            <w:r w:rsidRPr="006C3721">
              <w:rPr>
                <w:color w:val="000000" w:themeColor="text1"/>
              </w:rPr>
              <w:t>projekta īstenošanas termiņš nepārsniedz MK noteikumos  par SAM īstenošanu  noteiktajam termiņam;</w:t>
            </w:r>
          </w:p>
          <w:p w14:paraId="7D91BFAB" w14:textId="6B593C34" w:rsidR="00C93B11" w:rsidRPr="0063516A" w:rsidRDefault="00C93B11" w:rsidP="00C93B11">
            <w:pPr>
              <w:pStyle w:val="ListParagraph"/>
              <w:numPr>
                <w:ilvl w:val="0"/>
                <w:numId w:val="5"/>
              </w:numPr>
              <w:jc w:val="both"/>
              <w:rPr>
                <w:b/>
              </w:rPr>
            </w:pPr>
            <w:r w:rsidRPr="006C3721">
              <w:rPr>
                <w:color w:val="000000" w:themeColor="text1"/>
              </w:rPr>
              <w:t>projekta iesniegumam pievienotie pielikumi atbilst MK noteikumos par SAM īstenošanu noteiktajām prasībām, tai skaitā ir pievienoti visi nolikumā uzskaitītie projekta iesniedzējam noteiktie papildu pievienojamie</w:t>
            </w:r>
            <w:r w:rsidRPr="006C3721" w:rsidDel="00F87D9C">
              <w:rPr>
                <w:color w:val="000000" w:themeColor="text1"/>
              </w:rPr>
              <w:t xml:space="preserve"> </w:t>
            </w:r>
            <w:r w:rsidRPr="006C3721">
              <w:rPr>
                <w:color w:val="000000" w:themeColor="text1"/>
              </w:rPr>
              <w:t>pielikumi.</w:t>
            </w:r>
          </w:p>
        </w:tc>
      </w:tr>
      <w:tr w:rsidR="00C93B11" w:rsidRPr="00E42470" w14:paraId="7F0B508F" w14:textId="77777777" w:rsidTr="00D06A44">
        <w:trPr>
          <w:trHeight w:val="968"/>
          <w:jc w:val="center"/>
        </w:trPr>
        <w:tc>
          <w:tcPr>
            <w:tcW w:w="1003" w:type="dxa"/>
            <w:gridSpan w:val="2"/>
            <w:vMerge/>
          </w:tcPr>
          <w:p w14:paraId="52C91E48" w14:textId="77777777" w:rsidR="00C93B11" w:rsidRPr="006C3721" w:rsidRDefault="00C93B11"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089B9756" w14:textId="77777777" w:rsidR="00C93B11" w:rsidRPr="006C3721" w:rsidRDefault="00C93B11" w:rsidP="0076688A">
            <w:pPr>
              <w:spacing w:after="0" w:line="240" w:lineRule="auto"/>
              <w:ind w:right="175"/>
              <w:jc w:val="both"/>
              <w:rPr>
                <w:rFonts w:ascii="Times New Roman" w:hAnsi="Times New Roman"/>
                <w:color w:val="000000" w:themeColor="text1"/>
                <w:sz w:val="24"/>
              </w:rPr>
            </w:pPr>
          </w:p>
        </w:tc>
        <w:tc>
          <w:tcPr>
            <w:tcW w:w="1559" w:type="dxa"/>
            <w:gridSpan w:val="2"/>
            <w:vMerge/>
          </w:tcPr>
          <w:p w14:paraId="5409764A" w14:textId="77777777" w:rsidR="00C93B11" w:rsidRPr="006C3721" w:rsidRDefault="00C93B11" w:rsidP="0076688A">
            <w:pPr>
              <w:pStyle w:val="ListParagraph"/>
              <w:ind w:left="0"/>
              <w:jc w:val="center"/>
              <w:rPr>
                <w:color w:val="000000" w:themeColor="text1"/>
              </w:rPr>
            </w:pPr>
          </w:p>
        </w:tc>
        <w:tc>
          <w:tcPr>
            <w:tcW w:w="1497" w:type="dxa"/>
            <w:vAlign w:val="center"/>
          </w:tcPr>
          <w:p w14:paraId="0A0BC9A1" w14:textId="45718FE2" w:rsidR="00C93B11" w:rsidRPr="006C3721" w:rsidRDefault="00BD4455" w:rsidP="00BD445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1" w:type="dxa"/>
          </w:tcPr>
          <w:p w14:paraId="0142E9AD" w14:textId="7B7241C6" w:rsidR="00C93B11" w:rsidRPr="006C3721" w:rsidRDefault="00C93B11"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C93B11" w:rsidRPr="00E42470" w14:paraId="7AC274E2" w14:textId="77777777" w:rsidTr="00D06A44">
        <w:trPr>
          <w:trHeight w:val="642"/>
          <w:jc w:val="center"/>
        </w:trPr>
        <w:tc>
          <w:tcPr>
            <w:tcW w:w="1003" w:type="dxa"/>
            <w:gridSpan w:val="2"/>
            <w:vMerge/>
          </w:tcPr>
          <w:p w14:paraId="2BB63CA4" w14:textId="77777777" w:rsidR="00C93B11" w:rsidRPr="006C3721" w:rsidRDefault="00C93B11"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0941385F" w14:textId="77777777" w:rsidR="00C93B11" w:rsidRPr="006C3721" w:rsidRDefault="00C93B11" w:rsidP="0076688A">
            <w:pPr>
              <w:spacing w:after="0" w:line="240" w:lineRule="auto"/>
              <w:ind w:right="175"/>
              <w:jc w:val="both"/>
              <w:rPr>
                <w:rFonts w:ascii="Times New Roman" w:hAnsi="Times New Roman"/>
                <w:color w:val="000000" w:themeColor="text1"/>
                <w:sz w:val="24"/>
              </w:rPr>
            </w:pPr>
          </w:p>
        </w:tc>
        <w:tc>
          <w:tcPr>
            <w:tcW w:w="1559" w:type="dxa"/>
            <w:gridSpan w:val="2"/>
            <w:vMerge/>
          </w:tcPr>
          <w:p w14:paraId="261C515B" w14:textId="77777777" w:rsidR="00C93B11" w:rsidRPr="006C3721" w:rsidRDefault="00C93B11" w:rsidP="0076688A">
            <w:pPr>
              <w:pStyle w:val="ListParagraph"/>
              <w:ind w:left="0"/>
              <w:jc w:val="center"/>
              <w:rPr>
                <w:color w:val="000000" w:themeColor="text1"/>
              </w:rPr>
            </w:pPr>
          </w:p>
        </w:tc>
        <w:tc>
          <w:tcPr>
            <w:tcW w:w="1497" w:type="dxa"/>
            <w:vAlign w:val="center"/>
          </w:tcPr>
          <w:p w14:paraId="2769D66B" w14:textId="79723524" w:rsidR="00C93B11" w:rsidRPr="006C3721" w:rsidRDefault="00BD4455" w:rsidP="00BD445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22538FDA" w14:textId="122FC3BA" w:rsidR="00C93B11" w:rsidRPr="00C93B11" w:rsidRDefault="00C93B11" w:rsidP="00C93B11">
            <w:pPr>
              <w:jc w:val="both"/>
              <w:rPr>
                <w:rFonts w:ascii="Times New Roman" w:hAnsi="Times New Roman"/>
                <w:color w:val="000000" w:themeColor="text1"/>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ja precizētajā projekta iesniegumā nav veikti precizējumi atbilstoši izvirzītajiem nosacījumiem.</w:t>
            </w:r>
          </w:p>
        </w:tc>
      </w:tr>
      <w:tr w:rsidR="0076688A" w:rsidRPr="00E42470" w14:paraId="5BAD26BF" w14:textId="77777777" w:rsidTr="00D74D34">
        <w:trPr>
          <w:trHeight w:val="709"/>
          <w:jc w:val="center"/>
        </w:trPr>
        <w:tc>
          <w:tcPr>
            <w:tcW w:w="1003" w:type="dxa"/>
            <w:gridSpan w:val="2"/>
            <w:vMerge w:val="restart"/>
          </w:tcPr>
          <w:p w14:paraId="52F137A2" w14:textId="575C060F" w:rsidR="0076688A" w:rsidRPr="00E42470" w:rsidRDefault="0076688A"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1.2.</w:t>
            </w:r>
          </w:p>
        </w:tc>
        <w:tc>
          <w:tcPr>
            <w:tcW w:w="4881" w:type="dxa"/>
            <w:vMerge w:val="restart"/>
          </w:tcPr>
          <w:p w14:paraId="0AF03698" w14:textId="00615561" w:rsidR="0076688A" w:rsidRPr="00E42470" w:rsidRDefault="0076688A" w:rsidP="0076688A">
            <w:pPr>
              <w:spacing w:after="0" w:line="240" w:lineRule="auto"/>
              <w:jc w:val="both"/>
              <w:rPr>
                <w:rFonts w:ascii="Times New Roman" w:hAnsi="Times New Roman"/>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6C3721">
              <w:rPr>
                <w:rFonts w:ascii="Times New Roman" w:eastAsia="Times New Roman" w:hAnsi="Times New Roman"/>
                <w:bCs/>
                <w:i/>
                <w:iCs/>
                <w:color w:val="000000" w:themeColor="text1"/>
                <w:sz w:val="24"/>
              </w:rPr>
              <w:t>euro</w:t>
            </w:r>
            <w:proofErr w:type="spellEnd"/>
          </w:p>
        </w:tc>
        <w:tc>
          <w:tcPr>
            <w:tcW w:w="1559" w:type="dxa"/>
            <w:gridSpan w:val="2"/>
            <w:vMerge w:val="restart"/>
          </w:tcPr>
          <w:p w14:paraId="3C6B188C" w14:textId="31151B3E" w:rsidR="0076688A" w:rsidRPr="00E42470" w:rsidRDefault="0076688A" w:rsidP="0076688A">
            <w:pPr>
              <w:pStyle w:val="ListParagraph"/>
              <w:ind w:left="0"/>
              <w:jc w:val="center"/>
            </w:pPr>
            <w:r w:rsidRPr="006C3721">
              <w:rPr>
                <w:color w:val="000000" w:themeColor="text1"/>
              </w:rPr>
              <w:t>P</w:t>
            </w:r>
          </w:p>
        </w:tc>
        <w:tc>
          <w:tcPr>
            <w:tcW w:w="1497" w:type="dxa"/>
          </w:tcPr>
          <w:p w14:paraId="73997697" w14:textId="7444DAAC" w:rsidR="0076688A" w:rsidRPr="00E42470" w:rsidRDefault="0076688A" w:rsidP="0076688A">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7DCE648C"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1F458A6"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p>
          <w:p w14:paraId="45F9DA01"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w:t>
            </w:r>
            <w:r w:rsidRPr="006C3721">
              <w:rPr>
                <w:rFonts w:ascii="Times New Roman" w:hAnsi="Times New Roman"/>
                <w:color w:val="000000" w:themeColor="text1"/>
                <w:sz w:val="24"/>
              </w:rPr>
              <w:lastRenderedPageBreak/>
              <w:t>projekta iesnieguma vai ja attiecināms, precizētā projekta iesnieguma iesniegšanas sadarbības iestādē.</w:t>
            </w:r>
          </w:p>
          <w:p w14:paraId="1D2D4264"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p>
          <w:p w14:paraId="6C58AAA0"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iesnieguma vērtēšanas veidlapā norāda pārbaudes datumu un konstatēto situāciju.</w:t>
            </w:r>
          </w:p>
          <w:p w14:paraId="2096B416" w14:textId="77777777" w:rsidR="0076688A" w:rsidRPr="006C3721" w:rsidRDefault="0076688A" w:rsidP="0076688A">
            <w:pPr>
              <w:tabs>
                <w:tab w:val="left" w:pos="1250"/>
              </w:tabs>
              <w:spacing w:after="0" w:line="240" w:lineRule="auto"/>
              <w:jc w:val="both"/>
              <w:rPr>
                <w:rFonts w:ascii="Times New Roman" w:hAnsi="Times New Roman"/>
                <w:color w:val="000000" w:themeColor="text1"/>
                <w:sz w:val="24"/>
              </w:rPr>
            </w:pPr>
          </w:p>
          <w:p w14:paraId="5087827D" w14:textId="77777777" w:rsidR="0076688A" w:rsidRPr="006C3721" w:rsidRDefault="0076688A" w:rsidP="0076688A">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6C3721">
              <w:rPr>
                <w:rFonts w:ascii="Times New Roman" w:hAnsi="Times New Roman"/>
                <w:i/>
                <w:iCs/>
                <w:color w:val="000000" w:themeColor="text1"/>
                <w:sz w:val="24"/>
              </w:rPr>
              <w:t>euro</w:t>
            </w:r>
            <w:proofErr w:type="spellEnd"/>
            <w:r w:rsidRPr="006C3721">
              <w:rPr>
                <w:rFonts w:ascii="Times New Roman" w:hAnsi="Times New Roman"/>
                <w:color w:val="000000" w:themeColor="text1"/>
                <w:sz w:val="24"/>
              </w:rPr>
              <w:t>.</w:t>
            </w:r>
          </w:p>
          <w:p w14:paraId="79A5CEB9" w14:textId="672306E3" w:rsidR="0076688A" w:rsidRPr="006C3721" w:rsidRDefault="0076688A" w:rsidP="0076688A">
            <w:pPr>
              <w:tabs>
                <w:tab w:val="left" w:pos="1250"/>
              </w:tabs>
              <w:spacing w:after="0" w:line="240" w:lineRule="auto"/>
              <w:ind w:left="1080"/>
              <w:jc w:val="both"/>
              <w:rPr>
                <w:rFonts w:ascii="Times New Roman" w:hAnsi="Times New Roman"/>
                <w:color w:val="000000" w:themeColor="text1"/>
                <w:sz w:val="24"/>
              </w:rPr>
            </w:pPr>
          </w:p>
          <w:p w14:paraId="485B9D1E" w14:textId="03E8BE4A" w:rsidR="0076688A" w:rsidRPr="006C3721" w:rsidRDefault="0076688A" w:rsidP="0076688A">
            <w:pPr>
              <w:tabs>
                <w:tab w:val="left" w:pos="1250"/>
              </w:tabs>
              <w:spacing w:after="0" w:line="240" w:lineRule="auto"/>
              <w:ind w:left="4871"/>
              <w:jc w:val="both"/>
              <w:rPr>
                <w:rFonts w:ascii="Times New Roman" w:hAnsi="Times New Roman"/>
                <w:color w:val="000000" w:themeColor="text1"/>
                <w:sz w:val="24"/>
              </w:rPr>
            </w:pPr>
          </w:p>
          <w:p w14:paraId="616786D9" w14:textId="36DCD1B3" w:rsidR="0076688A" w:rsidRPr="00E42470" w:rsidRDefault="0076688A" w:rsidP="0076688A">
            <w:pPr>
              <w:pStyle w:val="NoSpacing"/>
              <w:spacing w:after="120"/>
              <w:jc w:val="both"/>
              <w:rPr>
                <w:rFonts w:ascii="Times New Roman" w:hAnsi="Times New Roman"/>
                <w:b/>
                <w:color w:val="auto"/>
                <w:sz w:val="24"/>
              </w:rPr>
            </w:pPr>
          </w:p>
        </w:tc>
      </w:tr>
      <w:tr w:rsidR="00AC279D" w:rsidRPr="00E42470" w14:paraId="2B4015E0" w14:textId="77777777" w:rsidTr="00D74D34">
        <w:trPr>
          <w:trHeight w:val="709"/>
          <w:jc w:val="center"/>
        </w:trPr>
        <w:tc>
          <w:tcPr>
            <w:tcW w:w="1003" w:type="dxa"/>
            <w:gridSpan w:val="2"/>
            <w:vMerge/>
          </w:tcPr>
          <w:p w14:paraId="681C6D82" w14:textId="77777777" w:rsidR="00AC279D" w:rsidRPr="006C3721" w:rsidRDefault="00AC279D"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25A21481" w14:textId="77777777" w:rsidR="00AC279D" w:rsidRPr="006C3721" w:rsidRDefault="00AC279D" w:rsidP="0076688A">
            <w:pPr>
              <w:spacing w:after="0" w:line="240" w:lineRule="auto"/>
              <w:jc w:val="both"/>
              <w:rPr>
                <w:rFonts w:ascii="Times New Roman" w:eastAsia="Times New Roman" w:hAnsi="Times New Roman"/>
                <w:bCs/>
                <w:color w:val="000000" w:themeColor="text1"/>
                <w:sz w:val="24"/>
              </w:rPr>
            </w:pPr>
          </w:p>
        </w:tc>
        <w:tc>
          <w:tcPr>
            <w:tcW w:w="1559" w:type="dxa"/>
            <w:gridSpan w:val="2"/>
            <w:vMerge/>
          </w:tcPr>
          <w:p w14:paraId="55F97181" w14:textId="77777777" w:rsidR="00AC279D" w:rsidRPr="006C3721" w:rsidRDefault="00AC279D" w:rsidP="0076688A">
            <w:pPr>
              <w:pStyle w:val="ListParagraph"/>
              <w:ind w:left="0"/>
              <w:jc w:val="center"/>
              <w:rPr>
                <w:color w:val="000000" w:themeColor="text1"/>
              </w:rPr>
            </w:pPr>
          </w:p>
        </w:tc>
        <w:tc>
          <w:tcPr>
            <w:tcW w:w="1497" w:type="dxa"/>
          </w:tcPr>
          <w:p w14:paraId="5D843721" w14:textId="5DB21FAA" w:rsidR="00AC279D" w:rsidRPr="00FA31D6" w:rsidRDefault="00AC279D" w:rsidP="0076688A">
            <w:pPr>
              <w:pStyle w:val="NoSpacing"/>
              <w:jc w:val="center"/>
              <w:rPr>
                <w:rFonts w:ascii="Times New Roman" w:eastAsia="Times New Roman" w:hAnsi="Times New Roman"/>
                <w:color w:val="000000" w:themeColor="text1"/>
                <w:sz w:val="24"/>
              </w:rPr>
            </w:pPr>
            <w:r w:rsidRPr="00FA31D6">
              <w:rPr>
                <w:rFonts w:ascii="Times New Roman" w:hAnsi="Times New Roman"/>
                <w:color w:val="000000" w:themeColor="text1"/>
                <w:sz w:val="24"/>
              </w:rPr>
              <w:t>Jā, ar nosacījumu</w:t>
            </w:r>
          </w:p>
        </w:tc>
        <w:tc>
          <w:tcPr>
            <w:tcW w:w="6081" w:type="dxa"/>
          </w:tcPr>
          <w:p w14:paraId="1358223B"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3725F578" w14:textId="77777777" w:rsidR="00AC279D" w:rsidRPr="006C3721" w:rsidRDefault="00AC279D" w:rsidP="00FA31D6">
            <w:pPr>
              <w:numPr>
                <w:ilvl w:val="3"/>
                <w:numId w:val="7"/>
              </w:numPr>
              <w:tabs>
                <w:tab w:val="left" w:pos="1250"/>
              </w:tabs>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4646D3BC" w14:textId="77777777" w:rsidR="00AC279D" w:rsidRPr="006C3721" w:rsidRDefault="00AC279D" w:rsidP="00FA31D6">
            <w:pPr>
              <w:numPr>
                <w:ilvl w:val="3"/>
                <w:numId w:val="7"/>
              </w:numPr>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w:t>
            </w:r>
            <w:r w:rsidRPr="006C3721">
              <w:rPr>
                <w:rFonts w:ascii="Times New Roman" w:hAnsi="Times New Roman"/>
                <w:color w:val="000000" w:themeColor="text1"/>
                <w:sz w:val="24"/>
              </w:rPr>
              <w:lastRenderedPageBreak/>
              <w:t xml:space="preserve">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2635B6A7"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p>
          <w:p w14:paraId="75ACF8F6"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7D7DC79"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p>
          <w:p w14:paraId="7F31BF08"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27A9523" w14:textId="77777777" w:rsidR="00AC279D" w:rsidRPr="006C3721" w:rsidRDefault="00AC279D" w:rsidP="00FA31D6">
            <w:pPr>
              <w:numPr>
                <w:ilvl w:val="0"/>
                <w:numId w:val="8"/>
              </w:numPr>
              <w:tabs>
                <w:tab w:val="left" w:pos="1250"/>
              </w:tabs>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i/>
                <w:color w:val="000000" w:themeColor="text1"/>
                <w:sz w:val="24"/>
              </w:rPr>
              <w:t>;</w:t>
            </w:r>
          </w:p>
          <w:p w14:paraId="23B823AD" w14:textId="77777777" w:rsidR="00AC279D" w:rsidRPr="006C3721" w:rsidRDefault="00AC279D" w:rsidP="00FA31D6">
            <w:pPr>
              <w:numPr>
                <w:ilvl w:val="0"/>
                <w:numId w:val="8"/>
              </w:numPr>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p w14:paraId="3443E1F4" w14:textId="77777777" w:rsidR="00AC279D" w:rsidRPr="006C3721" w:rsidRDefault="00AC279D" w:rsidP="0076688A">
            <w:pPr>
              <w:tabs>
                <w:tab w:val="left" w:pos="1250"/>
              </w:tabs>
              <w:spacing w:after="0" w:line="240" w:lineRule="auto"/>
              <w:jc w:val="both"/>
              <w:rPr>
                <w:rFonts w:ascii="Times New Roman" w:hAnsi="Times New Roman"/>
                <w:color w:val="000000" w:themeColor="text1"/>
                <w:sz w:val="24"/>
              </w:rPr>
            </w:pPr>
          </w:p>
        </w:tc>
      </w:tr>
      <w:tr w:rsidR="00AC279D" w:rsidRPr="00E42470" w14:paraId="62AC2385" w14:textId="77777777" w:rsidTr="00D74D34">
        <w:trPr>
          <w:trHeight w:val="709"/>
          <w:jc w:val="center"/>
        </w:trPr>
        <w:tc>
          <w:tcPr>
            <w:tcW w:w="1003" w:type="dxa"/>
            <w:gridSpan w:val="2"/>
            <w:vMerge/>
          </w:tcPr>
          <w:p w14:paraId="3988FDF2" w14:textId="77777777" w:rsidR="00AC279D" w:rsidRPr="006C3721" w:rsidRDefault="00AC279D"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5782FEE2" w14:textId="77777777" w:rsidR="00AC279D" w:rsidRPr="006C3721" w:rsidRDefault="00AC279D" w:rsidP="0076688A">
            <w:pPr>
              <w:spacing w:after="0" w:line="240" w:lineRule="auto"/>
              <w:jc w:val="both"/>
              <w:rPr>
                <w:rFonts w:ascii="Times New Roman" w:eastAsia="Times New Roman" w:hAnsi="Times New Roman"/>
                <w:bCs/>
                <w:color w:val="000000" w:themeColor="text1"/>
                <w:sz w:val="24"/>
              </w:rPr>
            </w:pPr>
          </w:p>
        </w:tc>
        <w:tc>
          <w:tcPr>
            <w:tcW w:w="1559" w:type="dxa"/>
            <w:gridSpan w:val="2"/>
            <w:vMerge/>
          </w:tcPr>
          <w:p w14:paraId="5779195D" w14:textId="77777777" w:rsidR="00AC279D" w:rsidRPr="006C3721" w:rsidRDefault="00AC279D" w:rsidP="0076688A">
            <w:pPr>
              <w:pStyle w:val="ListParagraph"/>
              <w:ind w:left="0"/>
              <w:jc w:val="center"/>
              <w:rPr>
                <w:color w:val="000000" w:themeColor="text1"/>
              </w:rPr>
            </w:pPr>
          </w:p>
        </w:tc>
        <w:tc>
          <w:tcPr>
            <w:tcW w:w="1497" w:type="dxa"/>
          </w:tcPr>
          <w:p w14:paraId="5BCEE8E3" w14:textId="1EB566BF" w:rsidR="00AC279D" w:rsidRPr="006C3721" w:rsidRDefault="00AC279D" w:rsidP="0076688A">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28E014D4"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378BCF00"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p>
          <w:p w14:paraId="0990FF81"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lastRenderedPageBreak/>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1AA6BCCD" w14:textId="77777777" w:rsidR="00AC279D" w:rsidRPr="006C3721" w:rsidRDefault="00AC279D" w:rsidP="00FA31D6">
            <w:pPr>
              <w:tabs>
                <w:tab w:val="left" w:pos="1250"/>
              </w:tabs>
              <w:spacing w:after="0" w:line="240" w:lineRule="auto"/>
              <w:jc w:val="both"/>
              <w:rPr>
                <w:rFonts w:ascii="Times New Roman" w:hAnsi="Times New Roman"/>
                <w:color w:val="000000" w:themeColor="text1"/>
                <w:sz w:val="24"/>
              </w:rPr>
            </w:pPr>
          </w:p>
          <w:p w14:paraId="2BC94015" w14:textId="09A5BC26" w:rsidR="00AC279D" w:rsidRPr="006C3721" w:rsidRDefault="00AC279D" w:rsidP="00FA31D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CD6393" w:rsidRPr="00E42470" w14:paraId="26092C92" w14:textId="77777777" w:rsidTr="00D74D34">
        <w:trPr>
          <w:trHeight w:val="709"/>
          <w:jc w:val="center"/>
        </w:trPr>
        <w:tc>
          <w:tcPr>
            <w:tcW w:w="1003" w:type="dxa"/>
            <w:gridSpan w:val="2"/>
            <w:vMerge w:val="restart"/>
          </w:tcPr>
          <w:p w14:paraId="6FA04DE1" w14:textId="64952BA7" w:rsidR="00CD6393" w:rsidRPr="00E42470" w:rsidRDefault="00CD6393"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lastRenderedPageBreak/>
              <w:t>1.3.</w:t>
            </w:r>
          </w:p>
        </w:tc>
        <w:tc>
          <w:tcPr>
            <w:tcW w:w="4881" w:type="dxa"/>
            <w:vMerge w:val="restart"/>
          </w:tcPr>
          <w:p w14:paraId="49B89BFB" w14:textId="77777777" w:rsidR="00CD6393" w:rsidRPr="006C3721" w:rsidRDefault="00CD6393" w:rsidP="0076688A">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1" w:name="_Hlk126845620"/>
            <w:r w:rsidRPr="006C3721">
              <w:rPr>
                <w:rFonts w:ascii="Times New Roman" w:eastAsia="Times New Roman" w:hAnsi="Times New Roman"/>
                <w:bCs/>
                <w:color w:val="000000" w:themeColor="text1"/>
                <w:sz w:val="24"/>
              </w:rPr>
              <w:t>paredzētais ES fonda finansējuma apmērs un intensitāte atbilst MK noteikumos par SAM īstenošanu noteiktajam ES fonda finansējuma apmēram un intensitātei</w:t>
            </w:r>
            <w:bookmarkEnd w:id="1"/>
            <w:r w:rsidRPr="006C3721">
              <w:rPr>
                <w:rFonts w:ascii="Times New Roman" w:eastAsia="Times New Roman" w:hAnsi="Times New Roman"/>
                <w:bCs/>
                <w:color w:val="000000" w:themeColor="text1"/>
                <w:sz w:val="24"/>
              </w:rPr>
              <w:t>, iekļautās kopējās attiecināmās izmaksas un izmaksu pozīcijas atbilst MK noteikumos par SAM īstenošanu noteiktajam, tai skaitā nepārsniedz noteikto izmaksu pozīciju apjomus un:</w:t>
            </w:r>
          </w:p>
          <w:p w14:paraId="4A44BEC1" w14:textId="77777777" w:rsidR="00CD6393" w:rsidRPr="006C3721" w:rsidRDefault="00CD6393" w:rsidP="004B2113">
            <w:pPr>
              <w:pStyle w:val="NoSpacing"/>
              <w:ind w:left="728" w:hanging="709"/>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1.3.1. ir saistītas ar projekta īstenošanu,</w:t>
            </w:r>
          </w:p>
          <w:p w14:paraId="4A56D265" w14:textId="77777777" w:rsidR="00CD6393" w:rsidRPr="006C3721" w:rsidRDefault="00CD6393" w:rsidP="0076688A">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14:paraId="73D8B2D0" w14:textId="7FD25630" w:rsidR="00CD6393" w:rsidRPr="00E42470" w:rsidRDefault="00CD6393" w:rsidP="004B2113">
            <w:pPr>
              <w:spacing w:after="0" w:line="240" w:lineRule="auto"/>
              <w:ind w:left="728" w:hanging="728"/>
              <w:jc w:val="both"/>
              <w:rPr>
                <w:rFonts w:ascii="Times New Roman" w:hAnsi="Times New Roman"/>
                <w:sz w:val="24"/>
              </w:rPr>
            </w:pPr>
            <w:r w:rsidRPr="006C3721">
              <w:rPr>
                <w:rFonts w:ascii="Times New Roman" w:eastAsia="Times New Roman" w:hAnsi="Times New Roman"/>
                <w:bCs/>
                <w:color w:val="000000" w:themeColor="text1"/>
                <w:sz w:val="24"/>
              </w:rPr>
              <w:t>1.3.3. nodrošina projektā izvirzītā mērķa un rādītāju sasniegšanu.</w:t>
            </w:r>
          </w:p>
        </w:tc>
        <w:tc>
          <w:tcPr>
            <w:tcW w:w="1559" w:type="dxa"/>
            <w:gridSpan w:val="2"/>
            <w:vMerge w:val="restart"/>
          </w:tcPr>
          <w:p w14:paraId="5B50BBFD" w14:textId="4341660D" w:rsidR="00CD6393" w:rsidRPr="00E42470" w:rsidRDefault="00CD6393" w:rsidP="0076688A">
            <w:pPr>
              <w:pStyle w:val="ListParagraph"/>
              <w:ind w:left="0"/>
              <w:jc w:val="center"/>
            </w:pPr>
            <w:r w:rsidRPr="006C3721">
              <w:rPr>
                <w:color w:val="000000" w:themeColor="text1"/>
              </w:rPr>
              <w:t>P</w:t>
            </w:r>
          </w:p>
        </w:tc>
        <w:tc>
          <w:tcPr>
            <w:tcW w:w="1497" w:type="dxa"/>
          </w:tcPr>
          <w:p w14:paraId="4348BE70" w14:textId="648D6E2A" w:rsidR="00CD6393" w:rsidRPr="00E42470" w:rsidRDefault="00CD6393" w:rsidP="0076688A">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4FCB3681" w14:textId="77777777" w:rsidR="00CD6393" w:rsidRPr="006C3721" w:rsidRDefault="00CD6393" w:rsidP="0076688A">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 projekta iesniegumā un projekta iesniegumam pievienotajos pielikumos, kas uzskaitīti nolikumā, norādītais ES fonda</w:t>
            </w:r>
            <w:r w:rsidRPr="006C3721">
              <w:rPr>
                <w:rStyle w:val="FootnoteReference"/>
                <w:rFonts w:eastAsia="ヒラギノ角ゴ Pro W3"/>
                <w:color w:val="000000" w:themeColor="text1"/>
              </w:rPr>
              <w:footnoteReference w:id="5"/>
            </w:r>
            <w:r w:rsidRPr="006C3721">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41F6D9BD" w14:textId="77777777" w:rsidR="00CD6393" w:rsidRPr="006C3721" w:rsidRDefault="00CD6393" w:rsidP="0076688A">
            <w:pPr>
              <w:pStyle w:val="ListParagraph"/>
              <w:numPr>
                <w:ilvl w:val="0"/>
                <w:numId w:val="45"/>
              </w:numPr>
              <w:jc w:val="both"/>
              <w:rPr>
                <w:color w:val="000000" w:themeColor="text1"/>
              </w:rPr>
            </w:pPr>
            <w:r w:rsidRPr="006C3721">
              <w:rPr>
                <w:color w:val="000000" w:themeColor="text1"/>
              </w:rPr>
              <w:t xml:space="preserve">izmaksas </w:t>
            </w:r>
            <w:bookmarkStart w:id="2" w:name="_Hlk126845098"/>
            <w:r w:rsidRPr="006C3721">
              <w:rPr>
                <w:color w:val="000000" w:themeColor="text1"/>
              </w:rPr>
              <w:t>ir nepieciešamas projekta  plānoto darbību īstenošanai (tai skaitā mērķa grupas vajadzību nodrošināšanai (ja attiecināms), projekta iesniegumā definēto problēmu risināšanai)</w:t>
            </w:r>
            <w:bookmarkEnd w:id="2"/>
            <w:r>
              <w:rPr>
                <w:color w:val="000000" w:themeColor="text1"/>
              </w:rPr>
              <w:t>;</w:t>
            </w:r>
          </w:p>
          <w:p w14:paraId="360C1090" w14:textId="77777777" w:rsidR="00CD6393" w:rsidRPr="006C3721" w:rsidRDefault="00CD6393" w:rsidP="0076688A">
            <w:pPr>
              <w:pStyle w:val="ListParagraph"/>
              <w:numPr>
                <w:ilvl w:val="0"/>
                <w:numId w:val="45"/>
              </w:numPr>
              <w:jc w:val="both"/>
              <w:rPr>
                <w:color w:val="000000" w:themeColor="text1"/>
              </w:rPr>
            </w:pPr>
            <w:r w:rsidRPr="006C3721">
              <w:rPr>
                <w:color w:val="000000" w:themeColor="text1"/>
              </w:rPr>
              <w:t xml:space="preserve">projekta iesniegumā ir sniegts plānoto izmaksu </w:t>
            </w:r>
            <w:bookmarkStart w:id="3" w:name="_Hlk126845159"/>
            <w:r w:rsidRPr="006C3721">
              <w:rPr>
                <w:color w:val="000000" w:themeColor="text1"/>
              </w:rPr>
              <w:t xml:space="preserve">lietderīguma pamatojums un izmaksu apmēra pamatojums </w:t>
            </w:r>
            <w:bookmarkStart w:id="4" w:name="_Hlk126845322"/>
            <w:bookmarkEnd w:id="3"/>
            <w:r w:rsidRPr="006C3721">
              <w:rPr>
                <w:color w:val="000000" w:themeColor="text1"/>
              </w:rPr>
              <w:t xml:space="preserve">– t.i., projekta iesniegumā plānotās izmaksas </w:t>
            </w:r>
            <w:r w:rsidRPr="004B2113">
              <w:rPr>
                <w:color w:val="000000" w:themeColor="text1"/>
              </w:rPr>
              <w:t xml:space="preserve">atbilst </w:t>
            </w:r>
            <w:r w:rsidRPr="00520C32">
              <w:rPr>
                <w:color w:val="000000" w:themeColor="text1"/>
              </w:rPr>
              <w:t>vidējām tirgus cenām</w:t>
            </w:r>
            <w:r w:rsidRPr="006C3721">
              <w:rPr>
                <w:color w:val="000000" w:themeColor="text1"/>
              </w:rPr>
              <w:t xml:space="preserve"> konkrētās izmaksu pozīcijās (informāciju var pamatot ar, piemēram, publiski pieejamu avotu par preču vai pakalpojumu cenām norādīšanu, provizorisku tirgus </w:t>
            </w:r>
            <w:r w:rsidRPr="006C3721">
              <w:rPr>
                <w:color w:val="000000" w:themeColor="text1"/>
              </w:rPr>
              <w:lastRenderedPageBreak/>
              <w:t>izpēti</w:t>
            </w:r>
            <w:r w:rsidRPr="006C3721">
              <w:rPr>
                <w:rStyle w:val="FootnoteReference"/>
                <w:rFonts w:eastAsia="ヒラギノ角ゴ Pro W3"/>
                <w:color w:val="000000" w:themeColor="text1"/>
              </w:rPr>
              <w:footnoteReference w:id="6"/>
            </w:r>
            <w:r w:rsidRPr="006C3721">
              <w:rPr>
                <w:color w:val="000000" w:themeColor="text1"/>
              </w:rPr>
              <w:t>, noslēgtiem nodomu protokoliem vai līgumiem (ja attiecināms), u.c. informāciju)</w:t>
            </w:r>
            <w:bookmarkEnd w:id="4"/>
            <w:r w:rsidRPr="006C3721">
              <w:rPr>
                <w:color w:val="000000" w:themeColor="text1"/>
              </w:rPr>
              <w:t>;</w:t>
            </w:r>
          </w:p>
          <w:p w14:paraId="07E4232E" w14:textId="77777777" w:rsidR="00CD6393" w:rsidRPr="006C3721" w:rsidRDefault="00CD6393" w:rsidP="0076688A">
            <w:pPr>
              <w:pStyle w:val="ListParagraph"/>
              <w:numPr>
                <w:ilvl w:val="0"/>
                <w:numId w:val="45"/>
              </w:numPr>
              <w:jc w:val="both"/>
              <w:rPr>
                <w:color w:val="000000" w:themeColor="text1"/>
              </w:rPr>
            </w:pPr>
            <w:r w:rsidRPr="006C3721">
              <w:rPr>
                <w:color w:val="000000" w:themeColor="text1"/>
              </w:rPr>
              <w:t xml:space="preserve">izmaksas </w:t>
            </w:r>
            <w:bookmarkStart w:id="5" w:name="_Hlk126845472"/>
            <w:r w:rsidRPr="006C3721">
              <w:rPr>
                <w:color w:val="000000" w:themeColor="text1"/>
              </w:rPr>
              <w:t>nodrošina projektā izvirzītā mērķa un rādītāju sasniegšanu</w:t>
            </w:r>
            <w:bookmarkEnd w:id="5"/>
            <w:r w:rsidRPr="006C3721">
              <w:rPr>
                <w:color w:val="000000" w:themeColor="text1"/>
              </w:rPr>
              <w:t>.</w:t>
            </w:r>
          </w:p>
          <w:p w14:paraId="58BEAD3F" w14:textId="7FF6197C" w:rsidR="00CD6393" w:rsidRPr="001A3351" w:rsidRDefault="00CD6393" w:rsidP="0076688A">
            <w:pPr>
              <w:pStyle w:val="NoSpacing"/>
              <w:spacing w:after="120"/>
              <w:jc w:val="both"/>
              <w:rPr>
                <w:rFonts w:ascii="Times New Roman" w:hAnsi="Times New Roman"/>
                <w:b/>
                <w:color w:val="auto"/>
                <w:sz w:val="24"/>
              </w:rPr>
            </w:pPr>
          </w:p>
        </w:tc>
      </w:tr>
      <w:tr w:rsidR="00CD6393" w:rsidRPr="00E42470" w14:paraId="6187FF09" w14:textId="77777777" w:rsidTr="006A3F8C">
        <w:trPr>
          <w:trHeight w:val="709"/>
          <w:jc w:val="center"/>
        </w:trPr>
        <w:tc>
          <w:tcPr>
            <w:tcW w:w="1003" w:type="dxa"/>
            <w:gridSpan w:val="2"/>
            <w:vMerge/>
          </w:tcPr>
          <w:p w14:paraId="65FEA31D" w14:textId="77777777" w:rsidR="00CD6393" w:rsidRPr="006C3721" w:rsidRDefault="00CD6393"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74C47968" w14:textId="77777777" w:rsidR="00CD6393" w:rsidRPr="006C3721" w:rsidRDefault="00CD6393" w:rsidP="0076688A">
            <w:pPr>
              <w:pStyle w:val="NoSpacing"/>
              <w:jc w:val="both"/>
              <w:rPr>
                <w:rFonts w:ascii="Times New Roman" w:eastAsia="Times New Roman" w:hAnsi="Times New Roman"/>
                <w:bCs/>
                <w:color w:val="000000" w:themeColor="text1"/>
                <w:sz w:val="24"/>
              </w:rPr>
            </w:pPr>
          </w:p>
        </w:tc>
        <w:tc>
          <w:tcPr>
            <w:tcW w:w="1559" w:type="dxa"/>
            <w:gridSpan w:val="2"/>
            <w:vMerge/>
          </w:tcPr>
          <w:p w14:paraId="30727DDF" w14:textId="77777777" w:rsidR="00CD6393" w:rsidRPr="006C3721" w:rsidRDefault="00CD6393" w:rsidP="0076688A">
            <w:pPr>
              <w:pStyle w:val="ListParagraph"/>
              <w:ind w:left="0"/>
              <w:jc w:val="center"/>
              <w:rPr>
                <w:color w:val="000000" w:themeColor="text1"/>
              </w:rPr>
            </w:pPr>
          </w:p>
        </w:tc>
        <w:tc>
          <w:tcPr>
            <w:tcW w:w="1497" w:type="dxa"/>
            <w:vAlign w:val="center"/>
          </w:tcPr>
          <w:p w14:paraId="3353ADDA" w14:textId="492E3E32" w:rsidR="00CD6393" w:rsidRPr="006C3721" w:rsidRDefault="00625CEE" w:rsidP="00625CEE">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1" w:type="dxa"/>
          </w:tcPr>
          <w:p w14:paraId="2C4155DE" w14:textId="49831483" w:rsidR="00CD6393" w:rsidRPr="00B37293" w:rsidRDefault="00CD6393" w:rsidP="0076688A">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tc>
      </w:tr>
      <w:tr w:rsidR="00CD6393" w:rsidRPr="00E42470" w14:paraId="5F2E9560" w14:textId="77777777" w:rsidTr="006A3F8C">
        <w:trPr>
          <w:trHeight w:val="709"/>
          <w:jc w:val="center"/>
        </w:trPr>
        <w:tc>
          <w:tcPr>
            <w:tcW w:w="1003" w:type="dxa"/>
            <w:gridSpan w:val="2"/>
            <w:vMerge/>
          </w:tcPr>
          <w:p w14:paraId="47279847" w14:textId="77777777" w:rsidR="00CD6393" w:rsidRPr="006C3721" w:rsidRDefault="00CD6393"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5509B1E2" w14:textId="77777777" w:rsidR="00CD6393" w:rsidRPr="006C3721" w:rsidRDefault="00CD6393" w:rsidP="0076688A">
            <w:pPr>
              <w:pStyle w:val="NoSpacing"/>
              <w:jc w:val="both"/>
              <w:rPr>
                <w:rFonts w:ascii="Times New Roman" w:eastAsia="Times New Roman" w:hAnsi="Times New Roman"/>
                <w:bCs/>
                <w:color w:val="000000" w:themeColor="text1"/>
                <w:sz w:val="24"/>
              </w:rPr>
            </w:pPr>
          </w:p>
        </w:tc>
        <w:tc>
          <w:tcPr>
            <w:tcW w:w="1559" w:type="dxa"/>
            <w:gridSpan w:val="2"/>
            <w:vMerge/>
          </w:tcPr>
          <w:p w14:paraId="6FFA1FFD" w14:textId="77777777" w:rsidR="00CD6393" w:rsidRPr="006C3721" w:rsidRDefault="00CD6393" w:rsidP="0076688A">
            <w:pPr>
              <w:pStyle w:val="ListParagraph"/>
              <w:ind w:left="0"/>
              <w:jc w:val="center"/>
              <w:rPr>
                <w:color w:val="000000" w:themeColor="text1"/>
              </w:rPr>
            </w:pPr>
          </w:p>
        </w:tc>
        <w:tc>
          <w:tcPr>
            <w:tcW w:w="1497" w:type="dxa"/>
            <w:vAlign w:val="center"/>
          </w:tcPr>
          <w:p w14:paraId="69AA1489" w14:textId="31A99CF5" w:rsidR="00CD6393" w:rsidRPr="006C3721" w:rsidRDefault="00625CEE" w:rsidP="00625CEE">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3CE2ADB4" w14:textId="239574DC" w:rsidR="00CD6393" w:rsidRPr="006C3721" w:rsidRDefault="00CD6393" w:rsidP="0076688A">
            <w:pPr>
              <w:pStyle w:val="ListParagraph"/>
              <w:ind w:left="0"/>
              <w:jc w:val="both"/>
              <w:rPr>
                <w:b/>
                <w:color w:val="000000" w:themeColor="text1"/>
              </w:rPr>
            </w:pPr>
            <w:r w:rsidRPr="00520C32">
              <w:rPr>
                <w:b/>
                <w:bCs/>
                <w:color w:val="000000" w:themeColor="text1"/>
              </w:rPr>
              <w:t>Vērtējums ir “Nē”</w:t>
            </w:r>
            <w:r w:rsidRPr="00520C32">
              <w:rPr>
                <w:color w:val="000000" w:themeColor="text1"/>
              </w:rPr>
              <w:t>, ja precizētajā projekta iesniegumā nav veikti precizējumi atbilstoši izvirzītajiem nosacījumiem.</w:t>
            </w:r>
          </w:p>
        </w:tc>
      </w:tr>
      <w:tr w:rsidR="00E16D87" w:rsidRPr="00E42470" w14:paraId="08842563" w14:textId="77777777" w:rsidTr="00D74D34">
        <w:trPr>
          <w:trHeight w:val="709"/>
          <w:jc w:val="center"/>
        </w:trPr>
        <w:tc>
          <w:tcPr>
            <w:tcW w:w="1003" w:type="dxa"/>
            <w:gridSpan w:val="2"/>
            <w:vMerge w:val="restart"/>
          </w:tcPr>
          <w:p w14:paraId="07930388" w14:textId="334C234A" w:rsidR="00E16D87" w:rsidRPr="00E42470" w:rsidRDefault="00E16D87"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1.4.</w:t>
            </w:r>
          </w:p>
        </w:tc>
        <w:tc>
          <w:tcPr>
            <w:tcW w:w="4881" w:type="dxa"/>
            <w:vMerge w:val="restart"/>
          </w:tcPr>
          <w:p w14:paraId="2DFB3C5E" w14:textId="0AF29BBD" w:rsidR="00E16D87" w:rsidRPr="00E42470" w:rsidRDefault="00E16D87" w:rsidP="0076688A">
            <w:pPr>
              <w:spacing w:after="0" w:line="240" w:lineRule="auto"/>
              <w:jc w:val="both"/>
              <w:rPr>
                <w:rFonts w:ascii="Times New Roman" w:hAnsi="Times New Roman"/>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59" w:type="dxa"/>
            <w:gridSpan w:val="2"/>
            <w:vMerge w:val="restart"/>
          </w:tcPr>
          <w:p w14:paraId="1A47B253" w14:textId="184D4A93" w:rsidR="00E16D87" w:rsidRPr="00E42470" w:rsidRDefault="00E16D87" w:rsidP="0076688A">
            <w:pPr>
              <w:pStyle w:val="ListParagraph"/>
              <w:ind w:left="0"/>
              <w:jc w:val="center"/>
            </w:pPr>
            <w:r w:rsidRPr="006C3721">
              <w:rPr>
                <w:color w:val="000000" w:themeColor="text1"/>
              </w:rPr>
              <w:t>P</w:t>
            </w:r>
          </w:p>
        </w:tc>
        <w:tc>
          <w:tcPr>
            <w:tcW w:w="1497" w:type="dxa"/>
          </w:tcPr>
          <w:p w14:paraId="4B90DB44" w14:textId="1F3CB39E" w:rsidR="00E16D87" w:rsidRPr="00E42470" w:rsidRDefault="00E16D87" w:rsidP="0076688A">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79BBE9C5" w14:textId="77777777" w:rsidR="00E16D87" w:rsidRPr="006C3721" w:rsidRDefault="00E16D87" w:rsidP="0076688A">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projekta iesniegumā:</w:t>
            </w:r>
          </w:p>
          <w:p w14:paraId="390410B2" w14:textId="77777777" w:rsidR="00E16D87" w:rsidRPr="006C3721" w:rsidRDefault="00E16D87" w:rsidP="0076688A">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6C014651" w14:textId="77777777" w:rsidR="00E16D87" w:rsidRPr="006C3721" w:rsidRDefault="00E16D87" w:rsidP="0076688A">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07F38079" w14:textId="77777777" w:rsidR="00E16D87" w:rsidRPr="006C3721" w:rsidRDefault="00E16D87" w:rsidP="0076688A">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23945CED" w14:textId="77777777" w:rsidR="00E16D87" w:rsidRPr="006C3721" w:rsidRDefault="00E16D87" w:rsidP="0076688A">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4B0F118" w14:textId="77777777" w:rsidR="00E16D87" w:rsidRPr="006C3721" w:rsidRDefault="00E16D87" w:rsidP="0076688A">
            <w:pPr>
              <w:pStyle w:val="ListParagraph"/>
              <w:ind w:left="0"/>
              <w:jc w:val="both"/>
              <w:rPr>
                <w:color w:val="000000" w:themeColor="text1"/>
              </w:rPr>
            </w:pPr>
          </w:p>
          <w:p w14:paraId="0F3893A0" w14:textId="2D0FCDAA" w:rsidR="00E16D87" w:rsidRPr="001A3351" w:rsidRDefault="00E16D87" w:rsidP="0076688A">
            <w:pPr>
              <w:pStyle w:val="NoSpacing"/>
              <w:spacing w:after="120"/>
              <w:jc w:val="both"/>
              <w:rPr>
                <w:rFonts w:ascii="Times New Roman" w:hAnsi="Times New Roman"/>
                <w:b/>
                <w:color w:val="auto"/>
                <w:sz w:val="24"/>
              </w:rPr>
            </w:pPr>
          </w:p>
        </w:tc>
      </w:tr>
      <w:tr w:rsidR="00E16D87" w:rsidRPr="00E42470" w14:paraId="24D26F05" w14:textId="77777777" w:rsidTr="00D74D34">
        <w:trPr>
          <w:trHeight w:val="709"/>
          <w:jc w:val="center"/>
        </w:trPr>
        <w:tc>
          <w:tcPr>
            <w:tcW w:w="1003" w:type="dxa"/>
            <w:gridSpan w:val="2"/>
            <w:vMerge/>
          </w:tcPr>
          <w:p w14:paraId="11784B3B" w14:textId="77777777" w:rsidR="00E16D87" w:rsidRPr="006C3721" w:rsidRDefault="00E16D87"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4EEAC8B6" w14:textId="77777777" w:rsidR="00E16D87" w:rsidRPr="006C3721" w:rsidRDefault="00E16D87" w:rsidP="0076688A">
            <w:pPr>
              <w:spacing w:after="0" w:line="240" w:lineRule="auto"/>
              <w:jc w:val="both"/>
              <w:rPr>
                <w:rFonts w:ascii="Times New Roman" w:hAnsi="Times New Roman"/>
                <w:color w:val="000000" w:themeColor="text1"/>
                <w:sz w:val="24"/>
              </w:rPr>
            </w:pPr>
          </w:p>
        </w:tc>
        <w:tc>
          <w:tcPr>
            <w:tcW w:w="1559" w:type="dxa"/>
            <w:gridSpan w:val="2"/>
            <w:vMerge/>
          </w:tcPr>
          <w:p w14:paraId="2022C363" w14:textId="77777777" w:rsidR="00E16D87" w:rsidRPr="006C3721" w:rsidRDefault="00E16D87" w:rsidP="0076688A">
            <w:pPr>
              <w:pStyle w:val="ListParagraph"/>
              <w:ind w:left="0"/>
              <w:jc w:val="center"/>
              <w:rPr>
                <w:color w:val="000000" w:themeColor="text1"/>
              </w:rPr>
            </w:pPr>
          </w:p>
        </w:tc>
        <w:tc>
          <w:tcPr>
            <w:tcW w:w="1497" w:type="dxa"/>
          </w:tcPr>
          <w:p w14:paraId="70AE7B90" w14:textId="4D6E2450" w:rsidR="00E16D87" w:rsidRPr="006C3721" w:rsidRDefault="005F26DD" w:rsidP="0076688A">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1" w:type="dxa"/>
          </w:tcPr>
          <w:p w14:paraId="5C045DD4" w14:textId="77777777" w:rsidR="00E16D87" w:rsidRPr="006C3721" w:rsidRDefault="00E16D87" w:rsidP="00E16D87">
            <w:pPr>
              <w:pStyle w:val="ListParagraph"/>
              <w:ind w:left="0"/>
              <w:jc w:val="both"/>
              <w:rPr>
                <w:color w:val="000000" w:themeColor="text1"/>
              </w:rPr>
            </w:pPr>
            <w:r w:rsidRPr="008B48F9">
              <w:rPr>
                <w:color w:val="000000" w:themeColor="text1"/>
              </w:rPr>
              <w:t>Ja projekta iesniegums neatbilst minētajām prasībām</w:t>
            </w:r>
            <w:r w:rsidRPr="006C3721">
              <w:rPr>
                <w:color w:val="000000" w:themeColor="text1"/>
              </w:rPr>
              <w:t xml:space="preserve">, vērtējums ir </w:t>
            </w:r>
            <w:r w:rsidRPr="006C3721">
              <w:rPr>
                <w:b/>
                <w:color w:val="000000" w:themeColor="text1"/>
              </w:rPr>
              <w:t>“Jā, ar nosacījumu”</w:t>
            </w:r>
            <w:r w:rsidRPr="006C3721">
              <w:rPr>
                <w:color w:val="000000" w:themeColor="text1"/>
              </w:rPr>
              <w:t>, izvirza atbilstošus nosacījumus.</w:t>
            </w:r>
          </w:p>
          <w:p w14:paraId="70C731E7" w14:textId="77777777" w:rsidR="00E16D87" w:rsidRPr="006C3721" w:rsidRDefault="00E16D87" w:rsidP="0076688A">
            <w:pPr>
              <w:pStyle w:val="NoSpacing"/>
              <w:jc w:val="both"/>
              <w:rPr>
                <w:rFonts w:ascii="Times New Roman" w:hAnsi="Times New Roman"/>
                <w:b/>
                <w:color w:val="000000" w:themeColor="text1"/>
                <w:sz w:val="24"/>
              </w:rPr>
            </w:pPr>
          </w:p>
        </w:tc>
      </w:tr>
      <w:tr w:rsidR="00E16D87" w:rsidRPr="00E42470" w14:paraId="790E503B" w14:textId="77777777" w:rsidTr="00D74D34">
        <w:trPr>
          <w:trHeight w:val="709"/>
          <w:jc w:val="center"/>
        </w:trPr>
        <w:tc>
          <w:tcPr>
            <w:tcW w:w="1003" w:type="dxa"/>
            <w:gridSpan w:val="2"/>
            <w:vMerge/>
          </w:tcPr>
          <w:p w14:paraId="61BD564D" w14:textId="77777777" w:rsidR="00E16D87" w:rsidRPr="006C3721" w:rsidRDefault="00E16D87"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37A4C33B" w14:textId="77777777" w:rsidR="00E16D87" w:rsidRPr="006C3721" w:rsidRDefault="00E16D87" w:rsidP="0076688A">
            <w:pPr>
              <w:spacing w:after="0" w:line="240" w:lineRule="auto"/>
              <w:jc w:val="both"/>
              <w:rPr>
                <w:rFonts w:ascii="Times New Roman" w:hAnsi="Times New Roman"/>
                <w:color w:val="000000" w:themeColor="text1"/>
                <w:sz w:val="24"/>
              </w:rPr>
            </w:pPr>
          </w:p>
        </w:tc>
        <w:tc>
          <w:tcPr>
            <w:tcW w:w="1559" w:type="dxa"/>
            <w:gridSpan w:val="2"/>
            <w:vMerge/>
          </w:tcPr>
          <w:p w14:paraId="46E2808E" w14:textId="77777777" w:rsidR="00E16D87" w:rsidRPr="006C3721" w:rsidRDefault="00E16D87" w:rsidP="0076688A">
            <w:pPr>
              <w:pStyle w:val="ListParagraph"/>
              <w:ind w:left="0"/>
              <w:jc w:val="center"/>
              <w:rPr>
                <w:color w:val="000000" w:themeColor="text1"/>
              </w:rPr>
            </w:pPr>
          </w:p>
        </w:tc>
        <w:tc>
          <w:tcPr>
            <w:tcW w:w="1497" w:type="dxa"/>
          </w:tcPr>
          <w:p w14:paraId="7A6AA46B" w14:textId="21191434" w:rsidR="00E16D87" w:rsidRPr="006C3721" w:rsidRDefault="005F26DD" w:rsidP="0076688A">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68329F18" w14:textId="3E342CAA" w:rsidR="00E16D87" w:rsidRPr="006C3721" w:rsidRDefault="00E16D87" w:rsidP="0076688A">
            <w:pPr>
              <w:pStyle w:val="NoSpacing"/>
              <w:jc w:val="both"/>
              <w:rPr>
                <w:rFonts w:ascii="Times New Roman" w:hAnsi="Times New Roman"/>
                <w:b/>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ja precizētajā projekta iesniegumā nav veikti precizējumi atbilstoši izvirzītajiem nosacījumiem.</w:t>
            </w:r>
          </w:p>
        </w:tc>
      </w:tr>
      <w:tr w:rsidR="00CD6393" w:rsidRPr="00E42470" w14:paraId="0853A1A7" w14:textId="77777777" w:rsidTr="004767B0">
        <w:trPr>
          <w:trHeight w:val="2883"/>
          <w:jc w:val="center"/>
        </w:trPr>
        <w:tc>
          <w:tcPr>
            <w:tcW w:w="1003" w:type="dxa"/>
            <w:gridSpan w:val="2"/>
            <w:vMerge w:val="restart"/>
          </w:tcPr>
          <w:p w14:paraId="772EEAA5" w14:textId="3F01D838" w:rsidR="00CD6393" w:rsidRPr="00E42470" w:rsidRDefault="00CD6393"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1.5.</w:t>
            </w:r>
          </w:p>
        </w:tc>
        <w:tc>
          <w:tcPr>
            <w:tcW w:w="4881" w:type="dxa"/>
            <w:vMerge w:val="restart"/>
          </w:tcPr>
          <w:p w14:paraId="5DECC5F5" w14:textId="44D0B369" w:rsidR="00CD6393" w:rsidRPr="00E42470" w:rsidRDefault="00CD6393" w:rsidP="0076688A">
            <w:pPr>
              <w:spacing w:after="0" w:line="240" w:lineRule="auto"/>
              <w:jc w:val="both"/>
              <w:rPr>
                <w:rFonts w:ascii="Times New Roman" w:hAnsi="Times New Roman"/>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gridSpan w:val="2"/>
            <w:vMerge w:val="restart"/>
          </w:tcPr>
          <w:p w14:paraId="5F733852" w14:textId="157F9F89" w:rsidR="00CD6393" w:rsidRPr="00E42470" w:rsidRDefault="00CD6393" w:rsidP="0076688A">
            <w:pPr>
              <w:pStyle w:val="ListParagraph"/>
              <w:ind w:left="0"/>
              <w:jc w:val="center"/>
            </w:pPr>
            <w:r w:rsidRPr="006C3721">
              <w:rPr>
                <w:color w:val="000000" w:themeColor="text1"/>
              </w:rPr>
              <w:t>P</w:t>
            </w:r>
          </w:p>
        </w:tc>
        <w:tc>
          <w:tcPr>
            <w:tcW w:w="1497" w:type="dxa"/>
          </w:tcPr>
          <w:p w14:paraId="62448657" w14:textId="5251AEB3" w:rsidR="00CD6393" w:rsidRPr="00E42470" w:rsidRDefault="00CD6393" w:rsidP="0076688A">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1F4AEB05" w14:textId="77777777" w:rsidR="00CD6393" w:rsidRPr="006C3721" w:rsidRDefault="00CD6393" w:rsidP="0076688A">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1826D36B" w14:textId="77777777" w:rsidR="00CD6393" w:rsidRPr="006C3721" w:rsidRDefault="00CD6393" w:rsidP="0076688A">
            <w:pPr>
              <w:pStyle w:val="ListParagraph"/>
              <w:numPr>
                <w:ilvl w:val="0"/>
                <w:numId w:val="14"/>
              </w:numPr>
              <w:jc w:val="both"/>
              <w:rPr>
                <w:color w:val="000000" w:themeColor="text1"/>
              </w:rPr>
            </w:pPr>
            <w:r w:rsidRPr="006C3721">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9E2AEAA" w14:textId="15C873FD" w:rsidR="00CD6393" w:rsidRPr="00E42470" w:rsidRDefault="00CD6393" w:rsidP="005F26DD">
            <w:pPr>
              <w:pStyle w:val="ListParagraph"/>
              <w:numPr>
                <w:ilvl w:val="0"/>
                <w:numId w:val="14"/>
              </w:numPr>
              <w:jc w:val="both"/>
              <w:rPr>
                <w:b/>
              </w:rPr>
            </w:pPr>
            <w:r w:rsidRPr="006C3721">
              <w:rPr>
                <w:color w:val="000000" w:themeColor="text1"/>
              </w:rPr>
              <w:t>projekta iesniegumā apliecināts, ka projektā plānotie ieguldījumi par tām pašām izmaksām vienlaikus  netiks finansēti ar cita projekta ietvaros piesaistītu līdzfinansējumu, novēršot  dubultā finansējuma risku.</w:t>
            </w:r>
          </w:p>
        </w:tc>
      </w:tr>
      <w:tr w:rsidR="00CD6393" w:rsidRPr="00E42470" w14:paraId="5E067862" w14:textId="77777777" w:rsidTr="004767B0">
        <w:trPr>
          <w:trHeight w:val="983"/>
          <w:jc w:val="center"/>
        </w:trPr>
        <w:tc>
          <w:tcPr>
            <w:tcW w:w="1003" w:type="dxa"/>
            <w:gridSpan w:val="2"/>
            <w:vMerge/>
          </w:tcPr>
          <w:p w14:paraId="783E13ED" w14:textId="77777777" w:rsidR="00CD6393" w:rsidRPr="006C3721" w:rsidRDefault="00CD6393"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008F71E6" w14:textId="77777777" w:rsidR="00CD6393" w:rsidRPr="006C3721" w:rsidRDefault="00CD6393" w:rsidP="0076688A">
            <w:pPr>
              <w:spacing w:after="0" w:line="240" w:lineRule="auto"/>
              <w:jc w:val="both"/>
              <w:rPr>
                <w:rFonts w:ascii="Times New Roman" w:hAnsi="Times New Roman"/>
                <w:color w:val="000000" w:themeColor="text1"/>
                <w:sz w:val="24"/>
              </w:rPr>
            </w:pPr>
          </w:p>
        </w:tc>
        <w:tc>
          <w:tcPr>
            <w:tcW w:w="1559" w:type="dxa"/>
            <w:gridSpan w:val="2"/>
            <w:vMerge/>
          </w:tcPr>
          <w:p w14:paraId="1A112F57" w14:textId="77777777" w:rsidR="00CD6393" w:rsidRPr="006C3721" w:rsidRDefault="00CD6393" w:rsidP="0076688A">
            <w:pPr>
              <w:pStyle w:val="ListParagraph"/>
              <w:ind w:left="0"/>
              <w:jc w:val="center"/>
              <w:rPr>
                <w:color w:val="000000" w:themeColor="text1"/>
              </w:rPr>
            </w:pPr>
          </w:p>
        </w:tc>
        <w:tc>
          <w:tcPr>
            <w:tcW w:w="1497" w:type="dxa"/>
          </w:tcPr>
          <w:p w14:paraId="2051EB95" w14:textId="4D482460" w:rsidR="00CD6393" w:rsidRPr="006C3721" w:rsidRDefault="004767B0" w:rsidP="0076688A">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1" w:type="dxa"/>
          </w:tcPr>
          <w:p w14:paraId="01C78358" w14:textId="2A01A740" w:rsidR="00CD6393" w:rsidRPr="004931B9" w:rsidRDefault="00CD6393" w:rsidP="005F26DD">
            <w:pPr>
              <w:spacing w:after="0" w:line="240" w:lineRule="auto"/>
              <w:jc w:val="both"/>
              <w:rPr>
                <w:color w:val="000000" w:themeColor="text1"/>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CD6393" w:rsidRPr="00E42470" w14:paraId="56CB5C44" w14:textId="77777777" w:rsidTr="00D74D34">
        <w:trPr>
          <w:trHeight w:val="709"/>
          <w:jc w:val="center"/>
        </w:trPr>
        <w:tc>
          <w:tcPr>
            <w:tcW w:w="1003" w:type="dxa"/>
            <w:gridSpan w:val="2"/>
            <w:vMerge/>
          </w:tcPr>
          <w:p w14:paraId="237ED972" w14:textId="77777777" w:rsidR="00CD6393" w:rsidRPr="006C3721" w:rsidRDefault="00CD6393"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5468ACCD" w14:textId="77777777" w:rsidR="00CD6393" w:rsidRPr="006C3721" w:rsidRDefault="00CD6393" w:rsidP="0076688A">
            <w:pPr>
              <w:spacing w:after="0" w:line="240" w:lineRule="auto"/>
              <w:jc w:val="both"/>
              <w:rPr>
                <w:rFonts w:ascii="Times New Roman" w:hAnsi="Times New Roman"/>
                <w:color w:val="000000" w:themeColor="text1"/>
                <w:sz w:val="24"/>
              </w:rPr>
            </w:pPr>
          </w:p>
        </w:tc>
        <w:tc>
          <w:tcPr>
            <w:tcW w:w="1559" w:type="dxa"/>
            <w:gridSpan w:val="2"/>
            <w:vMerge/>
          </w:tcPr>
          <w:p w14:paraId="4EBA0BC3" w14:textId="77777777" w:rsidR="00CD6393" w:rsidRPr="006C3721" w:rsidRDefault="00CD6393" w:rsidP="0076688A">
            <w:pPr>
              <w:pStyle w:val="ListParagraph"/>
              <w:ind w:left="0"/>
              <w:jc w:val="center"/>
              <w:rPr>
                <w:color w:val="000000" w:themeColor="text1"/>
              </w:rPr>
            </w:pPr>
          </w:p>
        </w:tc>
        <w:tc>
          <w:tcPr>
            <w:tcW w:w="1497" w:type="dxa"/>
          </w:tcPr>
          <w:p w14:paraId="52622921" w14:textId="045638CB" w:rsidR="00CD6393" w:rsidRPr="006C3721" w:rsidRDefault="004767B0" w:rsidP="0076688A">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1AD0C968" w14:textId="4B9FF31F" w:rsidR="00CD6393" w:rsidRPr="006C3721" w:rsidRDefault="00CD6393" w:rsidP="0076688A">
            <w:pPr>
              <w:pStyle w:val="ListParagraph"/>
              <w:ind w:left="0"/>
              <w:jc w:val="both"/>
              <w:rPr>
                <w:bCs/>
                <w:color w:val="000000" w:themeColor="text1"/>
              </w:rPr>
            </w:pPr>
            <w:r w:rsidRPr="00520C32">
              <w:rPr>
                <w:color w:val="000000" w:themeColor="text1"/>
              </w:rPr>
              <w:t xml:space="preserve">Vērtējums ir </w:t>
            </w:r>
            <w:r w:rsidRPr="00520C32">
              <w:rPr>
                <w:b/>
                <w:color w:val="000000" w:themeColor="text1"/>
              </w:rPr>
              <w:t>“Nē”</w:t>
            </w:r>
            <w:r w:rsidRPr="00520C32">
              <w:rPr>
                <w:color w:val="000000" w:themeColor="text1"/>
              </w:rPr>
              <w:t>, ja precizētajā projekta iesniegumā nav veikti precizējumi atbilstoši izvirzītajiem nosacījumiem.</w:t>
            </w:r>
          </w:p>
        </w:tc>
      </w:tr>
      <w:tr w:rsidR="00C21754" w:rsidRPr="00E42470" w14:paraId="1F7377C1" w14:textId="77777777">
        <w:trPr>
          <w:trHeight w:val="899"/>
          <w:jc w:val="center"/>
        </w:trPr>
        <w:tc>
          <w:tcPr>
            <w:tcW w:w="1003" w:type="dxa"/>
            <w:gridSpan w:val="2"/>
            <w:vMerge w:val="restart"/>
          </w:tcPr>
          <w:p w14:paraId="0A6B8F08" w14:textId="4DA8C3E3" w:rsidR="00C21754" w:rsidRPr="00E42470" w:rsidRDefault="00C21754" w:rsidP="0076688A">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1.6.</w:t>
            </w:r>
          </w:p>
        </w:tc>
        <w:tc>
          <w:tcPr>
            <w:tcW w:w="4881" w:type="dxa"/>
            <w:vMerge w:val="restart"/>
          </w:tcPr>
          <w:p w14:paraId="5B5AED16" w14:textId="5E6FB467" w:rsidR="00C21754" w:rsidRPr="00E42470" w:rsidRDefault="00C21754" w:rsidP="0076688A">
            <w:pPr>
              <w:spacing w:after="0" w:line="240" w:lineRule="auto"/>
              <w:jc w:val="both"/>
              <w:rPr>
                <w:rFonts w:ascii="Times New Roman" w:hAnsi="Times New Roman"/>
                <w:sz w:val="24"/>
              </w:rPr>
            </w:pPr>
            <w:r w:rsidRPr="006C3721">
              <w:rPr>
                <w:rFonts w:ascii="Times New Roman" w:hAnsi="Times New Roman"/>
                <w:color w:val="000000" w:themeColor="text1"/>
                <w:sz w:val="24"/>
              </w:rPr>
              <w:t xml:space="preserve">Projekta iesniegumā plānotie </w:t>
            </w:r>
            <w:bookmarkStart w:id="6" w:name="_Hlk126847729"/>
            <w:r w:rsidRPr="006C3721">
              <w:rPr>
                <w:rFonts w:ascii="Times New Roman" w:hAnsi="Times New Roman"/>
                <w:color w:val="000000" w:themeColor="text1"/>
                <w:sz w:val="24"/>
              </w:rPr>
              <w:t>publicitātes un informācijas izplatīšanas pasākumi atbilst  Kopīgo noteikumu regulas</w:t>
            </w:r>
            <w:r w:rsidRPr="006C3721">
              <w:rPr>
                <w:rFonts w:ascii="Times New Roman" w:hAnsi="Times New Roman"/>
                <w:color w:val="000000" w:themeColor="text1"/>
                <w:sz w:val="24"/>
                <w:vertAlign w:val="superscript"/>
              </w:rPr>
              <w:footnoteReference w:id="7"/>
            </w:r>
            <w:r w:rsidRPr="006C3721">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6"/>
          </w:p>
        </w:tc>
        <w:tc>
          <w:tcPr>
            <w:tcW w:w="1559" w:type="dxa"/>
            <w:gridSpan w:val="2"/>
            <w:vMerge w:val="restart"/>
          </w:tcPr>
          <w:p w14:paraId="1449866E" w14:textId="77777777" w:rsidR="00C21754" w:rsidRPr="006C3721" w:rsidRDefault="00C21754" w:rsidP="0076688A">
            <w:pPr>
              <w:pStyle w:val="ListParagraph"/>
              <w:ind w:left="0"/>
              <w:jc w:val="center"/>
              <w:rPr>
                <w:b/>
                <w:color w:val="000000" w:themeColor="text1"/>
              </w:rPr>
            </w:pPr>
            <w:r w:rsidRPr="006C3721">
              <w:rPr>
                <w:color w:val="000000" w:themeColor="text1"/>
              </w:rPr>
              <w:t>P</w:t>
            </w:r>
          </w:p>
          <w:p w14:paraId="4A465443" w14:textId="77777777" w:rsidR="00C21754" w:rsidRPr="00E42470" w:rsidRDefault="00C21754" w:rsidP="0076688A">
            <w:pPr>
              <w:pStyle w:val="ListParagraph"/>
              <w:ind w:left="0"/>
              <w:jc w:val="center"/>
            </w:pPr>
          </w:p>
        </w:tc>
        <w:tc>
          <w:tcPr>
            <w:tcW w:w="1497" w:type="dxa"/>
          </w:tcPr>
          <w:p w14:paraId="071B5E11" w14:textId="4616782B" w:rsidR="00C21754" w:rsidRPr="00E42470" w:rsidRDefault="00C21754" w:rsidP="0076688A">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1" w:type="dxa"/>
          </w:tcPr>
          <w:p w14:paraId="7CB27CD1" w14:textId="77777777" w:rsidR="00C21754" w:rsidRPr="006C3721" w:rsidRDefault="00C21754"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projekta iesniegumā paredzēts:</w:t>
            </w:r>
          </w:p>
          <w:p w14:paraId="666B5D3A" w14:textId="77777777" w:rsidR="00C21754" w:rsidRPr="006C3721" w:rsidRDefault="00C21754" w:rsidP="0076688A">
            <w:pPr>
              <w:pStyle w:val="ListParagraph"/>
              <w:numPr>
                <w:ilvl w:val="0"/>
                <w:numId w:val="15"/>
              </w:numPr>
              <w:ind w:left="602"/>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3FE46B4A" w14:textId="77777777" w:rsidR="00C21754" w:rsidRPr="006C3721" w:rsidRDefault="00C21754" w:rsidP="0076688A">
            <w:pPr>
              <w:pStyle w:val="ListParagraph"/>
              <w:numPr>
                <w:ilvl w:val="0"/>
                <w:numId w:val="15"/>
              </w:numPr>
              <w:ind w:left="602"/>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38F4BAF8" w14:textId="77777777" w:rsidR="00C21754" w:rsidRPr="006C3721" w:rsidRDefault="00C21754" w:rsidP="0076688A">
            <w:pPr>
              <w:pStyle w:val="ListParagraph"/>
              <w:numPr>
                <w:ilvl w:val="0"/>
                <w:numId w:val="15"/>
              </w:numPr>
              <w:ind w:left="602"/>
              <w:jc w:val="both"/>
              <w:rPr>
                <w:color w:val="000000" w:themeColor="text1"/>
              </w:rPr>
            </w:pPr>
            <w:r w:rsidRPr="006C3721">
              <w:rPr>
                <w:color w:val="000000" w:themeColor="text1"/>
              </w:rPr>
              <w:lastRenderedPageBreak/>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8"/>
            </w:r>
            <w:r w:rsidRPr="006C3721">
              <w:rPr>
                <w:color w:val="000000" w:themeColor="text1"/>
              </w:rPr>
              <w:t>, attiecībā uz projektā plānotajām darbībām un aktivitātēm;</w:t>
            </w:r>
          </w:p>
          <w:p w14:paraId="1FB581B4" w14:textId="77777777" w:rsidR="00C21754" w:rsidRPr="006C3721" w:rsidRDefault="00C21754" w:rsidP="0076688A">
            <w:pPr>
              <w:pStyle w:val="ListParagraph"/>
              <w:numPr>
                <w:ilvl w:val="0"/>
                <w:numId w:val="15"/>
              </w:numPr>
              <w:ind w:left="602"/>
              <w:jc w:val="both"/>
              <w:rPr>
                <w:color w:val="000000" w:themeColor="text1"/>
              </w:rPr>
            </w:pPr>
            <w:r w:rsidRPr="006C3721">
              <w:rPr>
                <w:b/>
                <w:bCs/>
                <w:color w:val="000000" w:themeColor="text1"/>
              </w:rPr>
              <w:t>projektiem, uz kuriem neattiecas šī kritērija skaidrojuma 3. punkts</w:t>
            </w:r>
            <w:r w:rsidRPr="006C3721">
              <w:rPr>
                <w:color w:val="000000" w:themeColor="text1"/>
              </w:rPr>
              <w:t xml:space="preserve">, sabiedrībai skaidri redzamā vietā plānots uzstādīt </w:t>
            </w:r>
            <w:r w:rsidRPr="006C3721">
              <w:rPr>
                <w:b/>
                <w:bCs/>
                <w:color w:val="000000" w:themeColor="text1"/>
              </w:rPr>
              <w:t>vismaz vienu plakātu</w:t>
            </w:r>
            <w:r w:rsidRPr="006C3721">
              <w:rPr>
                <w:color w:val="000000" w:themeColor="text1"/>
              </w:rPr>
              <w:t xml:space="preserve">, kura minimālais izmērs ir A3, </w:t>
            </w:r>
            <w:r w:rsidRPr="006C3721">
              <w:rPr>
                <w:b/>
                <w:bCs/>
                <w:color w:val="000000" w:themeColor="text1"/>
              </w:rPr>
              <w:t>vai līdzvērtīgu elektronisku paziņojumu</w:t>
            </w:r>
            <w:r w:rsidRPr="006C3721">
              <w:rPr>
                <w:color w:val="000000" w:themeColor="text1"/>
              </w:rPr>
              <w:t>, kurā izklāstīta informācija par projektu un uzsvērts no Eiropas Savienības fondiem saņemtais atbalsts;</w:t>
            </w:r>
          </w:p>
          <w:p w14:paraId="3FF46FD8" w14:textId="21E58E33" w:rsidR="00C21754" w:rsidRPr="00E42470" w:rsidRDefault="00C21754" w:rsidP="00BC6F01">
            <w:pPr>
              <w:pStyle w:val="ListParagraph"/>
              <w:numPr>
                <w:ilvl w:val="0"/>
                <w:numId w:val="15"/>
              </w:numPr>
              <w:ind w:left="597" w:hanging="283"/>
              <w:jc w:val="both"/>
              <w:rPr>
                <w:b/>
              </w:rPr>
            </w:pPr>
            <w:r w:rsidRPr="006C3721">
              <w:rPr>
                <w:color w:val="000000" w:themeColor="text1"/>
              </w:rPr>
              <w:t xml:space="preserve">ja projekta iesniegums paredz </w:t>
            </w:r>
            <w:r w:rsidRPr="006C3721">
              <w:rPr>
                <w:b/>
                <w:bCs/>
                <w:color w:val="000000" w:themeColor="text1"/>
              </w:rPr>
              <w:t>stratēģiski svarīga projekta īstenošanu, ir izstrādāts komunikācijas plāns</w:t>
            </w:r>
            <w:r w:rsidRPr="006C3721">
              <w:rPr>
                <w:color w:val="000000" w:themeColor="text1"/>
              </w:rPr>
              <w:t xml:space="preserve">, kas atbilst  </w:t>
            </w:r>
            <w:bookmarkStart w:id="7" w:name="_Hlk122430345"/>
            <w:r w:rsidRPr="006C3721">
              <w:rPr>
                <w:color w:val="000000" w:themeColor="text1"/>
              </w:rPr>
              <w:t xml:space="preserve">Eiropas Savienības fondu 2021.–2027. gada plānošanas perioda un Atveseļošanas fonda komunikācijas un dizaina vadlīnijās </w:t>
            </w:r>
            <w:bookmarkEnd w:id="7"/>
            <w:r w:rsidRPr="006C3721">
              <w:rPr>
                <w:color w:val="000000" w:themeColor="text1"/>
              </w:rPr>
              <w:t>noteiktajam un minēto vadlīniju pielikumā ietvertajai veidlapai un ir pievienots kā projekta iesnieguma pielikums</w:t>
            </w:r>
            <w:r w:rsidRPr="006C3721">
              <w:rPr>
                <w:rStyle w:val="FootnoteReference"/>
                <w:rFonts w:eastAsia="ヒラギノ角ゴ Pro W3"/>
                <w:color w:val="000000" w:themeColor="text1"/>
              </w:rPr>
              <w:footnoteReference w:id="9"/>
            </w:r>
            <w:r w:rsidRPr="006C3721">
              <w:rPr>
                <w:color w:val="000000" w:themeColor="text1"/>
              </w:rPr>
              <w:t>.</w:t>
            </w:r>
          </w:p>
        </w:tc>
      </w:tr>
      <w:tr w:rsidR="00C21754" w:rsidRPr="00E42470" w14:paraId="67BBA16A" w14:textId="77777777" w:rsidTr="006A3F8C">
        <w:trPr>
          <w:trHeight w:val="709"/>
          <w:jc w:val="center"/>
        </w:trPr>
        <w:tc>
          <w:tcPr>
            <w:tcW w:w="1003" w:type="dxa"/>
            <w:gridSpan w:val="2"/>
            <w:vMerge/>
          </w:tcPr>
          <w:p w14:paraId="512EC04F" w14:textId="77777777" w:rsidR="00C21754" w:rsidRPr="006C3721" w:rsidRDefault="00C21754"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099477A9" w14:textId="77777777" w:rsidR="00C21754" w:rsidRPr="006C3721" w:rsidRDefault="00C21754" w:rsidP="0076688A">
            <w:pPr>
              <w:spacing w:after="0" w:line="240" w:lineRule="auto"/>
              <w:jc w:val="both"/>
              <w:rPr>
                <w:rFonts w:ascii="Times New Roman" w:hAnsi="Times New Roman"/>
                <w:color w:val="000000" w:themeColor="text1"/>
                <w:sz w:val="24"/>
              </w:rPr>
            </w:pPr>
          </w:p>
        </w:tc>
        <w:tc>
          <w:tcPr>
            <w:tcW w:w="1559" w:type="dxa"/>
            <w:gridSpan w:val="2"/>
            <w:vMerge/>
          </w:tcPr>
          <w:p w14:paraId="1FBF4385" w14:textId="77777777" w:rsidR="00C21754" w:rsidRPr="006C3721" w:rsidRDefault="00C21754" w:rsidP="0076688A">
            <w:pPr>
              <w:pStyle w:val="ListParagraph"/>
              <w:ind w:left="0"/>
              <w:jc w:val="center"/>
              <w:rPr>
                <w:color w:val="000000" w:themeColor="text1"/>
              </w:rPr>
            </w:pPr>
          </w:p>
        </w:tc>
        <w:tc>
          <w:tcPr>
            <w:tcW w:w="1497" w:type="dxa"/>
            <w:vAlign w:val="center"/>
          </w:tcPr>
          <w:p w14:paraId="078E16D8" w14:textId="7D2D6744" w:rsidR="00C21754" w:rsidRPr="006C3721" w:rsidRDefault="004767B0" w:rsidP="004767B0">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1" w:type="dxa"/>
          </w:tcPr>
          <w:p w14:paraId="710F018E" w14:textId="72F67A46" w:rsidR="00C21754" w:rsidRPr="006C3721" w:rsidRDefault="00C21754" w:rsidP="0076688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C21754" w:rsidRPr="00E42470" w14:paraId="65125D84" w14:textId="77777777" w:rsidTr="006A3F8C">
        <w:trPr>
          <w:trHeight w:val="709"/>
          <w:jc w:val="center"/>
        </w:trPr>
        <w:tc>
          <w:tcPr>
            <w:tcW w:w="1003" w:type="dxa"/>
            <w:gridSpan w:val="2"/>
            <w:vMerge/>
          </w:tcPr>
          <w:p w14:paraId="4C6DF3C8" w14:textId="77777777" w:rsidR="00C21754" w:rsidRPr="006C3721" w:rsidRDefault="00C21754" w:rsidP="0076688A">
            <w:pPr>
              <w:spacing w:after="0" w:line="240" w:lineRule="auto"/>
              <w:jc w:val="both"/>
              <w:rPr>
                <w:rFonts w:ascii="Times New Roman" w:eastAsia="Times New Roman" w:hAnsi="Times New Roman"/>
                <w:bCs/>
                <w:color w:val="000000" w:themeColor="text1"/>
                <w:sz w:val="24"/>
              </w:rPr>
            </w:pPr>
          </w:p>
        </w:tc>
        <w:tc>
          <w:tcPr>
            <w:tcW w:w="4881" w:type="dxa"/>
            <w:vMerge/>
          </w:tcPr>
          <w:p w14:paraId="312E2449" w14:textId="77777777" w:rsidR="00C21754" w:rsidRPr="006C3721" w:rsidRDefault="00C21754" w:rsidP="0076688A">
            <w:pPr>
              <w:spacing w:after="0" w:line="240" w:lineRule="auto"/>
              <w:jc w:val="both"/>
              <w:rPr>
                <w:rFonts w:ascii="Times New Roman" w:hAnsi="Times New Roman"/>
                <w:color w:val="000000" w:themeColor="text1"/>
                <w:sz w:val="24"/>
              </w:rPr>
            </w:pPr>
          </w:p>
        </w:tc>
        <w:tc>
          <w:tcPr>
            <w:tcW w:w="1559" w:type="dxa"/>
            <w:gridSpan w:val="2"/>
            <w:vMerge/>
          </w:tcPr>
          <w:p w14:paraId="5232DC2F" w14:textId="77777777" w:rsidR="00C21754" w:rsidRPr="006C3721" w:rsidRDefault="00C21754" w:rsidP="0076688A">
            <w:pPr>
              <w:pStyle w:val="ListParagraph"/>
              <w:ind w:left="0"/>
              <w:jc w:val="center"/>
              <w:rPr>
                <w:color w:val="000000" w:themeColor="text1"/>
              </w:rPr>
            </w:pPr>
          </w:p>
        </w:tc>
        <w:tc>
          <w:tcPr>
            <w:tcW w:w="1497" w:type="dxa"/>
            <w:vAlign w:val="center"/>
          </w:tcPr>
          <w:p w14:paraId="0435E4D9" w14:textId="3FEC093E" w:rsidR="00C21754" w:rsidRPr="006C3721" w:rsidRDefault="004767B0" w:rsidP="004767B0">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1" w:type="dxa"/>
          </w:tcPr>
          <w:p w14:paraId="22991048" w14:textId="4359827D" w:rsidR="00C21754" w:rsidRPr="006C3721" w:rsidRDefault="00C21754" w:rsidP="0076688A">
            <w:pPr>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76688A" w:rsidRPr="00E42470" w14:paraId="1F7FA799" w14:textId="77777777" w:rsidTr="00CD6393">
        <w:trPr>
          <w:trHeight w:val="709"/>
          <w:jc w:val="center"/>
        </w:trPr>
        <w:tc>
          <w:tcPr>
            <w:tcW w:w="1003" w:type="dxa"/>
            <w:gridSpan w:val="2"/>
            <w:vMerge w:val="restart"/>
          </w:tcPr>
          <w:p w14:paraId="284CAFBD" w14:textId="0777237F" w:rsidR="0076688A" w:rsidRPr="00E42470" w:rsidRDefault="0076688A" w:rsidP="0076688A">
            <w:pPr>
              <w:spacing w:after="0" w:line="240" w:lineRule="auto"/>
              <w:jc w:val="both"/>
              <w:rPr>
                <w:rFonts w:ascii="Times New Roman" w:hAnsi="Times New Roman"/>
                <w:color w:val="auto"/>
                <w:sz w:val="24"/>
              </w:rPr>
            </w:pPr>
            <w:r w:rsidRPr="00E42470">
              <w:rPr>
                <w:rFonts w:ascii="Times New Roman" w:hAnsi="Times New Roman"/>
                <w:color w:val="auto"/>
                <w:sz w:val="24"/>
              </w:rPr>
              <w:lastRenderedPageBreak/>
              <w:t>1.</w:t>
            </w:r>
            <w:r>
              <w:rPr>
                <w:rFonts w:ascii="Times New Roman" w:hAnsi="Times New Roman"/>
                <w:color w:val="auto"/>
                <w:sz w:val="24"/>
              </w:rPr>
              <w:t>7</w:t>
            </w:r>
            <w:r w:rsidRPr="00E42470">
              <w:rPr>
                <w:rFonts w:ascii="Times New Roman" w:hAnsi="Times New Roman"/>
                <w:color w:val="auto"/>
                <w:sz w:val="24"/>
              </w:rPr>
              <w:t>.</w:t>
            </w:r>
          </w:p>
          <w:p w14:paraId="20FEBF80" w14:textId="77777777" w:rsidR="0076688A" w:rsidRPr="00E42470" w:rsidRDefault="0076688A" w:rsidP="0076688A">
            <w:pPr>
              <w:rPr>
                <w:rFonts w:ascii="Times New Roman" w:hAnsi="Times New Roman"/>
                <w:sz w:val="24"/>
              </w:rPr>
            </w:pPr>
          </w:p>
          <w:p w14:paraId="6805632B" w14:textId="77777777" w:rsidR="0076688A" w:rsidRPr="00E42470" w:rsidRDefault="0076688A" w:rsidP="0076688A">
            <w:pPr>
              <w:rPr>
                <w:rFonts w:ascii="Times New Roman" w:hAnsi="Times New Roman"/>
                <w:sz w:val="24"/>
              </w:rPr>
            </w:pPr>
          </w:p>
          <w:p w14:paraId="31BA6860" w14:textId="77777777" w:rsidR="0076688A" w:rsidRPr="00E42470" w:rsidRDefault="0076688A" w:rsidP="0076688A">
            <w:pPr>
              <w:rPr>
                <w:rFonts w:ascii="Times New Roman" w:hAnsi="Times New Roman"/>
                <w:sz w:val="24"/>
              </w:rPr>
            </w:pPr>
          </w:p>
          <w:p w14:paraId="5742F919" w14:textId="77777777" w:rsidR="0076688A" w:rsidRPr="00E42470" w:rsidRDefault="0076688A" w:rsidP="0076688A">
            <w:pPr>
              <w:rPr>
                <w:rFonts w:ascii="Times New Roman" w:hAnsi="Times New Roman"/>
                <w:sz w:val="24"/>
              </w:rPr>
            </w:pPr>
          </w:p>
          <w:p w14:paraId="3F5B2633" w14:textId="77777777" w:rsidR="0076688A" w:rsidRPr="00E42470" w:rsidRDefault="0076688A" w:rsidP="0076688A">
            <w:pPr>
              <w:rPr>
                <w:rFonts w:ascii="Times New Roman" w:hAnsi="Times New Roman"/>
                <w:sz w:val="24"/>
              </w:rPr>
            </w:pPr>
          </w:p>
          <w:p w14:paraId="26D53E82" w14:textId="77777777" w:rsidR="0076688A" w:rsidRPr="00E42470" w:rsidRDefault="0076688A" w:rsidP="0076688A">
            <w:pPr>
              <w:rPr>
                <w:rFonts w:ascii="Times New Roman" w:hAnsi="Times New Roman"/>
                <w:sz w:val="24"/>
              </w:rPr>
            </w:pPr>
          </w:p>
          <w:p w14:paraId="5DCBBBBE" w14:textId="77777777" w:rsidR="0076688A" w:rsidRPr="00E42470" w:rsidRDefault="0076688A" w:rsidP="0076688A">
            <w:pPr>
              <w:rPr>
                <w:rFonts w:ascii="Times New Roman" w:hAnsi="Times New Roman"/>
                <w:sz w:val="24"/>
              </w:rPr>
            </w:pPr>
          </w:p>
          <w:p w14:paraId="6BEE62E7" w14:textId="77777777" w:rsidR="0076688A" w:rsidRPr="00E42470" w:rsidRDefault="0076688A" w:rsidP="0076688A">
            <w:pPr>
              <w:rPr>
                <w:rFonts w:ascii="Times New Roman" w:hAnsi="Times New Roman"/>
                <w:sz w:val="24"/>
              </w:rPr>
            </w:pPr>
          </w:p>
          <w:p w14:paraId="335533ED" w14:textId="77777777" w:rsidR="0076688A" w:rsidRPr="00E42470" w:rsidRDefault="0076688A" w:rsidP="0076688A">
            <w:pPr>
              <w:rPr>
                <w:rFonts w:ascii="Times New Roman" w:hAnsi="Times New Roman"/>
                <w:sz w:val="24"/>
              </w:rPr>
            </w:pPr>
          </w:p>
        </w:tc>
        <w:tc>
          <w:tcPr>
            <w:tcW w:w="4881" w:type="dxa"/>
            <w:vMerge w:val="restart"/>
          </w:tcPr>
          <w:p w14:paraId="66B5D640" w14:textId="54DA9728" w:rsidR="0076688A" w:rsidRPr="00E42470" w:rsidRDefault="0076688A" w:rsidP="0076688A">
            <w:pPr>
              <w:spacing w:after="0" w:line="240" w:lineRule="auto"/>
              <w:jc w:val="both"/>
              <w:rPr>
                <w:rFonts w:ascii="Times New Roman" w:hAnsi="Times New Roman"/>
                <w:sz w:val="24"/>
              </w:rPr>
            </w:pPr>
            <w:r w:rsidRPr="00E42470">
              <w:rPr>
                <w:rFonts w:ascii="Times New Roman" w:hAnsi="Times New Roman"/>
                <w:sz w:val="24"/>
              </w:rPr>
              <w:t xml:space="preserve">Projekta iesniedzējam  un projekta sadarbības partnerim (ja attiecināms) ir pietiekama īstenošanas un finanšu kapacitāte projekta īstenošanai. </w:t>
            </w:r>
          </w:p>
        </w:tc>
        <w:tc>
          <w:tcPr>
            <w:tcW w:w="1559" w:type="dxa"/>
            <w:gridSpan w:val="2"/>
            <w:vMerge w:val="restart"/>
            <w:shd w:val="clear" w:color="auto" w:fill="auto"/>
          </w:tcPr>
          <w:p w14:paraId="68E93634" w14:textId="77777777" w:rsidR="0076688A" w:rsidRPr="00E42470" w:rsidRDefault="0076688A" w:rsidP="0076688A">
            <w:pPr>
              <w:pStyle w:val="ListParagraph"/>
              <w:ind w:left="0"/>
              <w:jc w:val="center"/>
            </w:pPr>
            <w:r w:rsidRPr="00E42470">
              <w:t>P</w:t>
            </w:r>
          </w:p>
        </w:tc>
        <w:tc>
          <w:tcPr>
            <w:tcW w:w="1497" w:type="dxa"/>
          </w:tcPr>
          <w:p w14:paraId="55D16ABE" w14:textId="77777777" w:rsidR="0076688A" w:rsidRPr="00E42470" w:rsidRDefault="0076688A" w:rsidP="0076688A">
            <w:pPr>
              <w:pStyle w:val="NoSpacing"/>
              <w:jc w:val="center"/>
              <w:rPr>
                <w:rFonts w:ascii="Times New Roman" w:hAnsi="Times New Roman"/>
                <w:b/>
                <w:color w:val="auto"/>
                <w:sz w:val="24"/>
              </w:rPr>
            </w:pPr>
            <w:r w:rsidRPr="00E42470">
              <w:rPr>
                <w:rFonts w:ascii="Times New Roman" w:hAnsi="Times New Roman"/>
                <w:color w:val="auto"/>
                <w:sz w:val="24"/>
              </w:rPr>
              <w:t>Jā</w:t>
            </w:r>
          </w:p>
          <w:p w14:paraId="5DF8CC8B" w14:textId="77777777" w:rsidR="0076688A" w:rsidRPr="00E42470" w:rsidRDefault="0076688A" w:rsidP="0076688A">
            <w:pPr>
              <w:pStyle w:val="NoSpacing"/>
              <w:jc w:val="center"/>
              <w:rPr>
                <w:rFonts w:ascii="Times New Roman" w:hAnsi="Times New Roman"/>
                <w:b/>
                <w:color w:val="auto"/>
                <w:sz w:val="24"/>
              </w:rPr>
            </w:pPr>
          </w:p>
        </w:tc>
        <w:tc>
          <w:tcPr>
            <w:tcW w:w="6081" w:type="dxa"/>
          </w:tcPr>
          <w:p w14:paraId="336E2952" w14:textId="649B5AE9" w:rsidR="0076688A" w:rsidRPr="00E42470" w:rsidRDefault="00500F00" w:rsidP="0076688A">
            <w:pPr>
              <w:pStyle w:val="NoSpacing"/>
              <w:spacing w:after="120"/>
              <w:jc w:val="both"/>
              <w:rPr>
                <w:rFonts w:ascii="Times New Roman" w:hAnsi="Times New Roman"/>
                <w:color w:val="auto"/>
                <w:sz w:val="24"/>
              </w:rPr>
            </w:pPr>
            <w:r w:rsidRPr="00500F00">
              <w:rPr>
                <w:rFonts w:ascii="Times New Roman" w:hAnsi="Times New Roman"/>
                <w:b/>
                <w:color w:val="auto"/>
                <w:sz w:val="24"/>
              </w:rPr>
              <w:t xml:space="preserve">Vērtējums ir „Jā”, </w:t>
            </w:r>
            <w:r w:rsidR="0076688A" w:rsidRPr="00E42470">
              <w:rPr>
                <w:rFonts w:ascii="Times New Roman" w:hAnsi="Times New Roman"/>
                <w:color w:val="auto"/>
                <w:sz w:val="24"/>
              </w:rPr>
              <w:t>ja PI raksturota projekta ieviešanai nepieciešamā administrēšanas, īstenošanas un finanšu kapacitāte ir pietiekama.</w:t>
            </w:r>
          </w:p>
          <w:p w14:paraId="7FA7E1A8" w14:textId="77777777" w:rsidR="00300FEC" w:rsidRDefault="0076688A" w:rsidP="0076688A">
            <w:pPr>
              <w:pStyle w:val="CommentText"/>
              <w:numPr>
                <w:ilvl w:val="0"/>
                <w:numId w:val="9"/>
              </w:numPr>
              <w:tabs>
                <w:tab w:val="left" w:pos="378"/>
              </w:tabs>
              <w:spacing w:after="0" w:line="240" w:lineRule="auto"/>
              <w:ind w:left="23" w:hanging="23"/>
              <w:jc w:val="both"/>
              <w:rPr>
                <w:rFonts w:ascii="Times New Roman" w:hAnsi="Times New Roman"/>
                <w:sz w:val="24"/>
                <w:szCs w:val="24"/>
              </w:rPr>
            </w:pPr>
            <w:r w:rsidRPr="00E42470">
              <w:rPr>
                <w:rFonts w:ascii="Times New Roman" w:hAnsi="Times New Roman"/>
                <w:sz w:val="24"/>
                <w:szCs w:val="24"/>
              </w:rPr>
              <w:t>projekta administrēšanas un īstenošanas kapacitāte ir pietiekama, ja</w:t>
            </w:r>
            <w:r w:rsidR="00300FEC">
              <w:rPr>
                <w:rFonts w:ascii="Times New Roman" w:hAnsi="Times New Roman"/>
                <w:sz w:val="24"/>
                <w:szCs w:val="24"/>
              </w:rPr>
              <w:t>:</w:t>
            </w:r>
          </w:p>
          <w:p w14:paraId="603B041F" w14:textId="5FA15E0E" w:rsidR="0009567F" w:rsidRDefault="0076688A" w:rsidP="002B4668">
            <w:pPr>
              <w:pStyle w:val="CommentText"/>
              <w:numPr>
                <w:ilvl w:val="0"/>
                <w:numId w:val="58"/>
              </w:numPr>
              <w:tabs>
                <w:tab w:val="left" w:pos="378"/>
              </w:tabs>
              <w:spacing w:before="120" w:after="0" w:line="240" w:lineRule="auto"/>
              <w:jc w:val="both"/>
              <w:rPr>
                <w:rFonts w:ascii="Times New Roman" w:hAnsi="Times New Roman"/>
                <w:sz w:val="24"/>
                <w:szCs w:val="24"/>
              </w:rPr>
            </w:pPr>
            <w:r w:rsidRPr="00E42470">
              <w:rPr>
                <w:rFonts w:ascii="Times New Roman" w:hAnsi="Times New Roman"/>
                <w:sz w:val="24"/>
                <w:szCs w:val="24"/>
              </w:rPr>
              <w:t>projekta iesniegumā ir aprakstīts projekta vadības process un tā organizēšana</w:t>
            </w:r>
            <w:r w:rsidR="0009567F">
              <w:rPr>
                <w:rFonts w:ascii="Times New Roman" w:hAnsi="Times New Roman"/>
                <w:sz w:val="24"/>
                <w:szCs w:val="24"/>
              </w:rPr>
              <w:t>;</w:t>
            </w:r>
          </w:p>
          <w:p w14:paraId="5E7762FF" w14:textId="1B4DED4F" w:rsidR="0076688A" w:rsidRDefault="0009567F" w:rsidP="002B4668">
            <w:pPr>
              <w:pStyle w:val="CommentText"/>
              <w:numPr>
                <w:ilvl w:val="0"/>
                <w:numId w:val="58"/>
              </w:numPr>
              <w:tabs>
                <w:tab w:val="left" w:pos="378"/>
              </w:tabs>
              <w:spacing w:before="120" w:after="0" w:line="240" w:lineRule="auto"/>
              <w:jc w:val="both"/>
              <w:rPr>
                <w:rFonts w:ascii="Times New Roman" w:hAnsi="Times New Roman"/>
                <w:sz w:val="24"/>
                <w:szCs w:val="24"/>
              </w:rPr>
            </w:pPr>
            <w:r>
              <w:rPr>
                <w:rFonts w:ascii="Times New Roman" w:hAnsi="Times New Roman"/>
                <w:sz w:val="24"/>
                <w:szCs w:val="24"/>
              </w:rPr>
              <w:t>ir</w:t>
            </w:r>
            <w:r w:rsidR="0076688A" w:rsidRPr="00E42470">
              <w:rPr>
                <w:rFonts w:ascii="Times New Roman" w:hAnsi="Times New Roman"/>
                <w:sz w:val="24"/>
                <w:szCs w:val="24"/>
              </w:rPr>
              <w:t xml:space="preserve"> norādīti vadības procesa organizēšanai nepieciešamie atbildīgie speciālisti – to pieejamība vai plānotā iesaistīšana projekta ieviešanas laikā, tiem plānotā nepieciešamā kvalifikācija, pieredze un kompetence;</w:t>
            </w:r>
          </w:p>
          <w:p w14:paraId="001E1028" w14:textId="77777777" w:rsidR="001C7E33" w:rsidRPr="002B4668" w:rsidRDefault="001C7E33" w:rsidP="002B4668">
            <w:pPr>
              <w:pStyle w:val="ListParagraph"/>
              <w:numPr>
                <w:ilvl w:val="0"/>
                <w:numId w:val="58"/>
              </w:numPr>
              <w:spacing w:before="120"/>
              <w:jc w:val="both"/>
              <w:textAlignment w:val="baseline"/>
              <w:rPr>
                <w:lang w:eastAsia="lv-LV"/>
              </w:rPr>
            </w:pPr>
            <w:r w:rsidRPr="002B4668">
              <w:rPr>
                <w:lang w:eastAsia="lv-LV"/>
              </w:rPr>
              <w:t>ir aprakstīts projekta vadībai un īstenošanai nepieciešamais un pieejamais materiāltehniskais nodrošinājums;</w:t>
            </w:r>
          </w:p>
          <w:p w14:paraId="1C5E7652" w14:textId="7D894244" w:rsidR="001C7E33" w:rsidRPr="002B4668" w:rsidRDefault="001C7E33" w:rsidP="002B4668">
            <w:pPr>
              <w:pStyle w:val="ListParagraph"/>
              <w:numPr>
                <w:ilvl w:val="0"/>
                <w:numId w:val="58"/>
              </w:numPr>
              <w:spacing w:before="120"/>
              <w:jc w:val="both"/>
              <w:textAlignment w:val="baseline"/>
              <w:rPr>
                <w:lang w:eastAsia="lv-LV"/>
              </w:rPr>
            </w:pPr>
            <w:r w:rsidRPr="002B4668">
              <w:t>ir sniegta informācija, k</w:t>
            </w:r>
            <w:r w:rsidR="0081158E">
              <w:t>ā</w:t>
            </w:r>
            <w:r w:rsidRPr="002B4668">
              <w:t xml:space="preserve"> tiks nodrošināta datu uzkrāšana par projekta iznākuma rādītājiem un projekta ietekmi </w:t>
            </w:r>
            <w:r w:rsidRPr="002B4668">
              <w:rPr>
                <w:rStyle w:val="normaltextrun"/>
                <w:color w:val="000000"/>
                <w:bdr w:val="none" w:sz="0" w:space="0" w:color="auto" w:frame="1"/>
              </w:rPr>
              <w:t>uz horizontālo principu rādītājiem</w:t>
            </w:r>
            <w:r w:rsidRPr="002B4668">
              <w:rPr>
                <w:lang w:eastAsia="lv-LV"/>
              </w:rPr>
              <w:t>.</w:t>
            </w:r>
          </w:p>
          <w:p w14:paraId="1795A5F3" w14:textId="692D0CFC" w:rsidR="0009567F" w:rsidRDefault="0009567F" w:rsidP="00300FEC">
            <w:pPr>
              <w:pStyle w:val="CommentText"/>
              <w:tabs>
                <w:tab w:val="left" w:pos="378"/>
              </w:tabs>
              <w:spacing w:after="0" w:line="240" w:lineRule="auto"/>
              <w:jc w:val="both"/>
              <w:rPr>
                <w:rFonts w:ascii="Times New Roman" w:hAnsi="Times New Roman"/>
                <w:sz w:val="24"/>
                <w:szCs w:val="24"/>
              </w:rPr>
            </w:pPr>
          </w:p>
          <w:p w14:paraId="5021BA1C" w14:textId="57B2065C" w:rsidR="0076688A" w:rsidRPr="00E42470" w:rsidRDefault="0076688A" w:rsidP="0076688A">
            <w:pPr>
              <w:pStyle w:val="CommentText"/>
              <w:numPr>
                <w:ilvl w:val="0"/>
                <w:numId w:val="9"/>
              </w:numPr>
              <w:tabs>
                <w:tab w:val="left" w:pos="378"/>
              </w:tabs>
              <w:spacing w:after="0" w:line="240" w:lineRule="auto"/>
              <w:ind w:left="23" w:hanging="23"/>
              <w:rPr>
                <w:rFonts w:ascii="Times New Roman" w:hAnsi="Times New Roman"/>
                <w:sz w:val="24"/>
                <w:szCs w:val="24"/>
              </w:rPr>
            </w:pPr>
            <w:r w:rsidRPr="00E42470">
              <w:rPr>
                <w:rFonts w:ascii="Times New Roman" w:hAnsi="Times New Roman"/>
                <w:sz w:val="24"/>
                <w:szCs w:val="24"/>
              </w:rPr>
              <w:t>finanšu kapacitāte ir pietiekama, ja:</w:t>
            </w:r>
          </w:p>
          <w:p w14:paraId="63AACA97" w14:textId="77777777" w:rsidR="0076688A" w:rsidRPr="00E42470" w:rsidRDefault="0076688A" w:rsidP="0076688A">
            <w:pPr>
              <w:pStyle w:val="CommentText"/>
              <w:tabs>
                <w:tab w:val="left" w:pos="378"/>
              </w:tabs>
              <w:spacing w:after="0" w:line="240" w:lineRule="auto"/>
              <w:rPr>
                <w:rFonts w:ascii="Times New Roman" w:hAnsi="Times New Roman"/>
                <w:sz w:val="24"/>
                <w:szCs w:val="24"/>
              </w:rPr>
            </w:pPr>
          </w:p>
          <w:p w14:paraId="4D010BEB" w14:textId="0D2AB856" w:rsidR="0076688A" w:rsidRPr="008D75DF" w:rsidRDefault="0076688A" w:rsidP="008D75DF">
            <w:pPr>
              <w:pStyle w:val="CommentText"/>
              <w:numPr>
                <w:ilvl w:val="0"/>
                <w:numId w:val="59"/>
              </w:numPr>
              <w:spacing w:after="0" w:line="240" w:lineRule="auto"/>
              <w:jc w:val="both"/>
              <w:rPr>
                <w:rFonts w:ascii="Times New Roman" w:hAnsi="Times New Roman"/>
                <w:color w:val="auto"/>
                <w:sz w:val="24"/>
                <w:szCs w:val="24"/>
              </w:rPr>
            </w:pPr>
            <w:r w:rsidRPr="008D75DF">
              <w:rPr>
                <w:rFonts w:ascii="Times New Roman" w:hAnsi="Times New Roman"/>
                <w:sz w:val="24"/>
                <w:szCs w:val="24"/>
              </w:rPr>
              <w:t>norādīti un pamatoti finansējuma avoti projektā plānotā projekta iesniedzēja līdzfinansējuma nodrošināšanai;</w:t>
            </w:r>
          </w:p>
          <w:p w14:paraId="0BDC106B" w14:textId="45E009D5" w:rsidR="0076688A" w:rsidRPr="008D75DF" w:rsidRDefault="00574A22" w:rsidP="008D75DF">
            <w:pPr>
              <w:pStyle w:val="ListParagraph"/>
              <w:numPr>
                <w:ilvl w:val="0"/>
                <w:numId w:val="59"/>
              </w:numPr>
              <w:spacing w:before="120"/>
              <w:ind w:left="714" w:hanging="357"/>
              <w:jc w:val="both"/>
              <w:rPr>
                <w:color w:val="000000"/>
              </w:rPr>
            </w:pPr>
            <w:r w:rsidRPr="00574A22">
              <w:t xml:space="preserve">sniegts pamatojums par projekta iesnieguma iesniedzēja </w:t>
            </w:r>
            <w:r w:rsidR="003E5F75" w:rsidRPr="00574A22">
              <w:t xml:space="preserve">un sadarbības partnera (ja attiecināms) </w:t>
            </w:r>
            <w:r w:rsidRPr="00574A22">
              <w:t xml:space="preserve">spēju nodrošināt nepieciešamo projekta iesniedzēja </w:t>
            </w:r>
            <w:r w:rsidR="003E5F75" w:rsidRPr="00574A22">
              <w:t xml:space="preserve">un sadarbības partnera (ja attiecināms) </w:t>
            </w:r>
            <w:r w:rsidRPr="00574A22">
              <w:t xml:space="preserve">līdzfinansējumu (piemēram, pašvaldības lēmums par projekta finansēšanu), tai skaitā, pamatojot projekta iesniedzēja </w:t>
            </w:r>
            <w:r w:rsidR="003E5F75" w:rsidRPr="003E5F75">
              <w:t xml:space="preserve">un sadarbības partnera (ja attiecināms) </w:t>
            </w:r>
            <w:r w:rsidRPr="00574A22">
              <w:t>pieejamību</w:t>
            </w:r>
            <w:r>
              <w:t xml:space="preserve"> </w:t>
            </w:r>
            <w:r w:rsidR="0076688A" w:rsidRPr="008D75DF">
              <w:t xml:space="preserve">norādītajiem finansējuma avotiem projekta īstenošanas laikā un pamatojot nepārtrauktas </w:t>
            </w:r>
            <w:r w:rsidR="0076688A" w:rsidRPr="008D75DF">
              <w:lastRenderedPageBreak/>
              <w:t>finanšu plūsmas nodrošināšanu projekta ieviešanai tā plānotajā apjomā un termiņā</w:t>
            </w:r>
            <w:r w:rsidR="008D75DF">
              <w:t>;</w:t>
            </w:r>
          </w:p>
          <w:p w14:paraId="74050724" w14:textId="77777777" w:rsidR="001108B2" w:rsidRDefault="001108B2" w:rsidP="001108B2">
            <w:pPr>
              <w:pStyle w:val="ListParagraph"/>
              <w:numPr>
                <w:ilvl w:val="0"/>
                <w:numId w:val="59"/>
              </w:numPr>
              <w:spacing w:before="120"/>
              <w:ind w:left="714" w:hanging="357"/>
              <w:jc w:val="both"/>
              <w:textAlignment w:val="baseline"/>
              <w:rPr>
                <w:lang w:eastAsia="lv-LV"/>
              </w:rPr>
            </w:pPr>
            <w:r w:rsidRPr="008D75DF">
              <w:rPr>
                <w:lang w:eastAsia="lv-LV"/>
              </w:rPr>
              <w:t>ir norādīta informācija, vai projekta vadības personāla atlīdzības izmaksas ir paredzētas uz darba līguma vai uzņēmuma (pakalpojuma) līguma pamata</w:t>
            </w:r>
            <w:r>
              <w:rPr>
                <w:lang w:eastAsia="lv-LV"/>
              </w:rPr>
              <w:t>.</w:t>
            </w:r>
          </w:p>
          <w:p w14:paraId="7FEFD84D" w14:textId="77777777" w:rsidR="001108B2" w:rsidRDefault="001108B2" w:rsidP="001108B2">
            <w:pPr>
              <w:pStyle w:val="ListParagraph"/>
              <w:spacing w:before="120"/>
              <w:ind w:left="714"/>
              <w:jc w:val="both"/>
              <w:textAlignment w:val="baseline"/>
              <w:rPr>
                <w:lang w:eastAsia="lv-LV"/>
              </w:rPr>
            </w:pPr>
            <w:r>
              <w:rPr>
                <w:lang w:eastAsia="lv-LV"/>
              </w:rPr>
              <w:t>Ja atbilstoši MK noteikumu 26.7.apakšpunktam plānots iekļaut projekta vadības personāla atlīdzības projekta budžetā izmaksas, p</w:t>
            </w:r>
            <w:r w:rsidRPr="007F790D">
              <w:rPr>
                <w:lang w:eastAsia="lv-LV"/>
              </w:rPr>
              <w:t>rojekta vadības personāla izmaksu nodrošināšanai tiek piemērota personāla atlīdzības likme 5 % apmērā no noteikumu projekta 26.1.-26.6. apakšpunktā minētajām pārējām tiešajām attiecināmajām izmaksām, kas nav tiešās attiecināmās personāla izmaksas, saskaņā ar regulas Nr. 2021/1060 55. panta 1. punktu</w:t>
            </w:r>
            <w:r>
              <w:rPr>
                <w:lang w:eastAsia="lv-LV"/>
              </w:rPr>
              <w:t>;</w:t>
            </w:r>
          </w:p>
          <w:p w14:paraId="2F49F54A" w14:textId="77777777" w:rsidR="001108B2" w:rsidRDefault="001108B2" w:rsidP="001108B2">
            <w:pPr>
              <w:pStyle w:val="ListParagraph"/>
              <w:numPr>
                <w:ilvl w:val="0"/>
                <w:numId w:val="59"/>
              </w:numPr>
              <w:spacing w:before="120"/>
              <w:ind w:left="714" w:hanging="357"/>
              <w:jc w:val="both"/>
              <w:textAlignment w:val="baseline"/>
              <w:rPr>
                <w:lang w:eastAsia="lv-LV"/>
              </w:rPr>
            </w:pPr>
            <w:r w:rsidRPr="008D75DF">
              <w:rPr>
                <w:lang w:eastAsia="lv-LV"/>
              </w:rPr>
              <w:t>ir norādīta informācija, vai un kādā apmērā plānots pieprasīt avansu projekta īstenošanai; </w:t>
            </w:r>
          </w:p>
          <w:p w14:paraId="4353E057" w14:textId="144FF5F2" w:rsidR="001108B2" w:rsidRPr="00F57DC8" w:rsidRDefault="001108B2" w:rsidP="001108B2">
            <w:pPr>
              <w:pStyle w:val="ListParagraph"/>
              <w:numPr>
                <w:ilvl w:val="0"/>
                <w:numId w:val="59"/>
              </w:numPr>
              <w:spacing w:before="120"/>
              <w:ind w:left="714" w:hanging="357"/>
              <w:jc w:val="both"/>
              <w:textAlignment w:val="baseline"/>
              <w:rPr>
                <w:iCs/>
                <w:lang w:eastAsia="lv-LV"/>
              </w:rPr>
            </w:pPr>
            <w:r w:rsidRPr="00781FB7">
              <w:t>norāda, vai projekta attiecināmajās izmaksās ir iekļauts pievienotās vērtības nodoklis (turpmāk – PVN) atbilstoši regulas Nr. 2021/1060</w:t>
            </w:r>
            <w:r w:rsidRPr="00781FB7">
              <w:rPr>
                <w:rStyle w:val="FootnoteReference"/>
              </w:rPr>
              <w:footnoteReference w:id="10"/>
            </w:r>
            <w:r w:rsidRPr="00781FB7">
              <w:t xml:space="preserve"> 64. panta 1. punkta “c” apakšpunktā ietvertajiem nosacījumiem</w:t>
            </w:r>
            <w:r w:rsidR="00F15F35">
              <w:t>;</w:t>
            </w:r>
          </w:p>
          <w:p w14:paraId="5C70211B" w14:textId="49EA67EB" w:rsidR="001A3F60" w:rsidRDefault="003C0BDE" w:rsidP="00BD06A8">
            <w:pPr>
              <w:pStyle w:val="ListParagraph"/>
              <w:numPr>
                <w:ilvl w:val="0"/>
                <w:numId w:val="59"/>
              </w:numPr>
              <w:spacing w:before="120"/>
              <w:jc w:val="both"/>
            </w:pPr>
            <w:r w:rsidRPr="008D75DF">
              <w:t>projekta iesniedzējs un sadarbības partneris ir publiska persona,</w:t>
            </w:r>
            <w:r w:rsidR="00D14FBB">
              <w:t xml:space="preserve"> KPVIS </w:t>
            </w:r>
            <w:r w:rsidR="001E6B9D">
              <w:t>veidlapā ir</w:t>
            </w:r>
            <w:r w:rsidR="00566AF4">
              <w:t xml:space="preserve"> apstiprināts</w:t>
            </w:r>
            <w:r w:rsidRPr="008D75DF">
              <w:t xml:space="preserve"> “Apliecinājums par iekšējās kontroles sistēmas esamību”</w:t>
            </w:r>
            <w:r w:rsidR="00F15F35">
              <w:t>;</w:t>
            </w:r>
          </w:p>
          <w:p w14:paraId="2227CEC6" w14:textId="0D929676" w:rsidR="00527E23" w:rsidRDefault="0086264A" w:rsidP="00EF261A">
            <w:pPr>
              <w:pStyle w:val="ListParagraph"/>
              <w:jc w:val="both"/>
            </w:pPr>
            <w:r w:rsidRPr="0086264A">
              <w:t xml:space="preserve">ja tiek plānots ņemt aizņēmumu Valsts kasē, ir jābūt sniegtai informācijai, ka gadījumā, ja Valsts kases aizņēmums netiks piešķirts projektā paredzētajā apjomā, finansējuma daļa, par kuru netiks saņemts Valsts kases aizdevums, tiks finansēta no pašvaldības </w:t>
            </w:r>
            <w:r w:rsidRPr="0086264A">
              <w:lastRenderedPageBreak/>
              <w:t>budžeta līdzekļiem, kas nav saistīta ar aizņēmuma līdzekļiem un Eiropas Savienības fondiem</w:t>
            </w:r>
            <w:r>
              <w:t>;</w:t>
            </w:r>
          </w:p>
          <w:p w14:paraId="2AC09F25" w14:textId="77777777" w:rsidR="00527E23" w:rsidRDefault="00527E23" w:rsidP="00EF261A">
            <w:pPr>
              <w:pStyle w:val="ListParagraph"/>
              <w:jc w:val="both"/>
            </w:pPr>
          </w:p>
          <w:p w14:paraId="2EB63799" w14:textId="3308C0BB" w:rsidR="001A3F60" w:rsidRPr="001A3F60" w:rsidRDefault="00545554" w:rsidP="00EF261A">
            <w:pPr>
              <w:pStyle w:val="ListParagraph"/>
              <w:numPr>
                <w:ilvl w:val="0"/>
                <w:numId w:val="59"/>
              </w:numPr>
              <w:jc w:val="both"/>
            </w:pPr>
            <w:r w:rsidRPr="00545554">
              <w:t>p</w:t>
            </w:r>
            <w:r w:rsidR="008E73B7">
              <w:t>a</w:t>
            </w:r>
            <w:r w:rsidRPr="00545554">
              <w:t>švaldību aizņemšanās kapacitāti verificē pret Finanšu ministrijas interneta vietnē pieejamo informāciju</w:t>
            </w:r>
            <w:r w:rsidR="008E73B7">
              <w:rPr>
                <w:rStyle w:val="FootnoteReference"/>
              </w:rPr>
              <w:footnoteReference w:id="11"/>
            </w:r>
            <w:r w:rsidRPr="00545554">
              <w:t>. Šaubu gadījumā sazinās ar Finanšu ministrijas Pašvaldību aizņēmumu un galvojumu kontroles un pārraudzības padomi, kuras informācijai jābūt apstiprinošai attiecībā uz finansēšanas iespējamību</w:t>
            </w:r>
            <w:r w:rsidR="00527E23">
              <w:t>.</w:t>
            </w:r>
          </w:p>
        </w:tc>
      </w:tr>
      <w:tr w:rsidR="0076688A" w:rsidRPr="00E42470" w14:paraId="49AC4CF2" w14:textId="77777777" w:rsidTr="00FD6607">
        <w:trPr>
          <w:trHeight w:val="1042"/>
          <w:jc w:val="center"/>
        </w:trPr>
        <w:tc>
          <w:tcPr>
            <w:tcW w:w="1003" w:type="dxa"/>
            <w:gridSpan w:val="2"/>
            <w:vMerge/>
          </w:tcPr>
          <w:p w14:paraId="7F4D6934" w14:textId="77777777" w:rsidR="0076688A" w:rsidRPr="00E42470" w:rsidRDefault="0076688A" w:rsidP="0076688A">
            <w:pPr>
              <w:spacing w:after="0" w:line="240" w:lineRule="auto"/>
              <w:jc w:val="both"/>
              <w:rPr>
                <w:rFonts w:ascii="Times New Roman" w:hAnsi="Times New Roman"/>
                <w:color w:val="auto"/>
                <w:sz w:val="24"/>
              </w:rPr>
            </w:pPr>
          </w:p>
        </w:tc>
        <w:tc>
          <w:tcPr>
            <w:tcW w:w="4881" w:type="dxa"/>
            <w:vMerge/>
          </w:tcPr>
          <w:p w14:paraId="57C9DAD0" w14:textId="77777777" w:rsidR="0076688A" w:rsidRPr="00E42470" w:rsidRDefault="0076688A" w:rsidP="0076688A">
            <w:pPr>
              <w:spacing w:after="0" w:line="240" w:lineRule="auto"/>
              <w:jc w:val="both"/>
              <w:rPr>
                <w:rFonts w:ascii="Times New Roman" w:hAnsi="Times New Roman"/>
                <w:sz w:val="24"/>
              </w:rPr>
            </w:pPr>
          </w:p>
        </w:tc>
        <w:tc>
          <w:tcPr>
            <w:tcW w:w="1559" w:type="dxa"/>
            <w:gridSpan w:val="2"/>
            <w:vMerge/>
            <w:shd w:val="clear" w:color="auto" w:fill="auto"/>
          </w:tcPr>
          <w:p w14:paraId="75DC3F31" w14:textId="77777777" w:rsidR="0076688A" w:rsidRPr="00E42470" w:rsidRDefault="0076688A" w:rsidP="0076688A">
            <w:pPr>
              <w:pStyle w:val="ListParagraph"/>
              <w:ind w:left="0"/>
              <w:jc w:val="center"/>
            </w:pPr>
          </w:p>
        </w:tc>
        <w:tc>
          <w:tcPr>
            <w:tcW w:w="1497" w:type="dxa"/>
            <w:vAlign w:val="center"/>
          </w:tcPr>
          <w:p w14:paraId="1D712EA4" w14:textId="77777777" w:rsidR="0076688A" w:rsidRPr="00E42470" w:rsidRDefault="0076688A" w:rsidP="004767B0">
            <w:pPr>
              <w:pStyle w:val="NoSpacing"/>
              <w:jc w:val="center"/>
              <w:rPr>
                <w:rFonts w:ascii="Times New Roman" w:hAnsi="Times New Roman"/>
                <w:b/>
                <w:color w:val="auto"/>
                <w:sz w:val="24"/>
              </w:rPr>
            </w:pPr>
            <w:r w:rsidRPr="00E42470">
              <w:rPr>
                <w:rFonts w:ascii="Times New Roman" w:hAnsi="Times New Roman"/>
                <w:color w:val="auto"/>
                <w:sz w:val="24"/>
              </w:rPr>
              <w:t>Jā, ar nosacījumu</w:t>
            </w:r>
          </w:p>
        </w:tc>
        <w:tc>
          <w:tcPr>
            <w:tcW w:w="6081" w:type="dxa"/>
          </w:tcPr>
          <w:p w14:paraId="03AE1D72" w14:textId="72707942" w:rsidR="0076688A" w:rsidRPr="00E42470" w:rsidRDefault="00277FDD" w:rsidP="0076688A">
            <w:pPr>
              <w:pStyle w:val="NoSpacing"/>
              <w:jc w:val="both"/>
              <w:rPr>
                <w:rFonts w:ascii="Times New Roman" w:hAnsi="Times New Roman"/>
                <w:color w:val="auto"/>
                <w:sz w:val="24"/>
              </w:rPr>
            </w:pPr>
            <w:r w:rsidRPr="00277FDD">
              <w:rPr>
                <w:rFonts w:ascii="Times New Roman" w:hAnsi="Times New Roman"/>
                <w:color w:val="auto"/>
                <w:sz w:val="24"/>
              </w:rPr>
              <w:t xml:space="preserve">Ja projekta iesniegums neatbilst minētajām prasībām, </w:t>
            </w:r>
            <w:r w:rsidRPr="00277FDD">
              <w:rPr>
                <w:rFonts w:ascii="Times New Roman" w:hAnsi="Times New Roman"/>
                <w:b/>
                <w:color w:val="auto"/>
                <w:sz w:val="24"/>
              </w:rPr>
              <w:t xml:space="preserve">vērtējums ir „Jā, ar nosacījumu”, </w:t>
            </w:r>
            <w:r w:rsidRPr="00277FDD">
              <w:rPr>
                <w:rFonts w:ascii="Times New Roman" w:hAnsi="Times New Roman"/>
                <w:bCs/>
                <w:color w:val="auto"/>
                <w:sz w:val="24"/>
              </w:rPr>
              <w:t>izvirza atbilstošus nosacījumus</w:t>
            </w:r>
            <w:r w:rsidRPr="00277FDD">
              <w:rPr>
                <w:rFonts w:ascii="Times New Roman" w:hAnsi="Times New Roman"/>
                <w:color w:val="auto"/>
                <w:sz w:val="24"/>
              </w:rPr>
              <w:t>.</w:t>
            </w:r>
          </w:p>
        </w:tc>
      </w:tr>
      <w:tr w:rsidR="0076688A" w:rsidRPr="00E42470" w14:paraId="63970D98" w14:textId="77777777" w:rsidTr="00FD6607">
        <w:trPr>
          <w:trHeight w:val="639"/>
          <w:jc w:val="center"/>
        </w:trPr>
        <w:tc>
          <w:tcPr>
            <w:tcW w:w="1003" w:type="dxa"/>
            <w:gridSpan w:val="2"/>
            <w:vMerge/>
          </w:tcPr>
          <w:p w14:paraId="7210B208" w14:textId="77777777" w:rsidR="0076688A" w:rsidRPr="00E42470" w:rsidRDefault="0076688A" w:rsidP="0076688A">
            <w:pPr>
              <w:spacing w:after="0" w:line="240" w:lineRule="auto"/>
              <w:jc w:val="both"/>
              <w:rPr>
                <w:rFonts w:ascii="Times New Roman" w:hAnsi="Times New Roman"/>
                <w:color w:val="auto"/>
                <w:sz w:val="24"/>
              </w:rPr>
            </w:pPr>
          </w:p>
        </w:tc>
        <w:tc>
          <w:tcPr>
            <w:tcW w:w="4881" w:type="dxa"/>
            <w:vMerge/>
          </w:tcPr>
          <w:p w14:paraId="058AE01C" w14:textId="77777777" w:rsidR="0076688A" w:rsidRPr="00E42470" w:rsidRDefault="0076688A" w:rsidP="0076688A">
            <w:pPr>
              <w:spacing w:after="0" w:line="240" w:lineRule="auto"/>
              <w:jc w:val="both"/>
              <w:rPr>
                <w:rFonts w:ascii="Times New Roman" w:hAnsi="Times New Roman"/>
                <w:sz w:val="24"/>
              </w:rPr>
            </w:pPr>
          </w:p>
        </w:tc>
        <w:tc>
          <w:tcPr>
            <w:tcW w:w="1559" w:type="dxa"/>
            <w:gridSpan w:val="2"/>
            <w:vMerge/>
            <w:shd w:val="clear" w:color="auto" w:fill="auto"/>
          </w:tcPr>
          <w:p w14:paraId="3BC447BF" w14:textId="77777777" w:rsidR="0076688A" w:rsidRPr="00E42470" w:rsidRDefault="0076688A" w:rsidP="0076688A">
            <w:pPr>
              <w:pStyle w:val="ListParagraph"/>
              <w:ind w:left="0"/>
              <w:jc w:val="center"/>
            </w:pPr>
          </w:p>
        </w:tc>
        <w:tc>
          <w:tcPr>
            <w:tcW w:w="1497" w:type="dxa"/>
            <w:vAlign w:val="center"/>
          </w:tcPr>
          <w:p w14:paraId="74013F5A" w14:textId="77777777" w:rsidR="0076688A" w:rsidRPr="00E42470" w:rsidRDefault="0076688A" w:rsidP="004767B0">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081" w:type="dxa"/>
          </w:tcPr>
          <w:p w14:paraId="6EE85F25" w14:textId="4E5592B7" w:rsidR="0076688A" w:rsidRPr="00E42470" w:rsidRDefault="0076688A" w:rsidP="0076688A">
            <w:pPr>
              <w:pStyle w:val="ListParagraph"/>
              <w:ind w:left="17"/>
              <w:jc w:val="both"/>
              <w:rPr>
                <w:szCs w:val="22"/>
              </w:rPr>
            </w:pPr>
            <w:r w:rsidRPr="00E42470">
              <w:rPr>
                <w:b/>
                <w:lang w:eastAsia="lv-LV"/>
              </w:rPr>
              <w:t>Vērtējums ir</w:t>
            </w:r>
            <w:r w:rsidRPr="00E42470">
              <w:rPr>
                <w:lang w:eastAsia="lv-LV"/>
              </w:rPr>
              <w:t xml:space="preserve"> </w:t>
            </w:r>
            <w:r w:rsidRPr="00E42470">
              <w:rPr>
                <w:b/>
                <w:lang w:eastAsia="lv-LV"/>
              </w:rPr>
              <w:t>„Nē”</w:t>
            </w:r>
            <w:r w:rsidRPr="00E42470">
              <w:rPr>
                <w:lang w:eastAsia="lv-LV"/>
              </w:rPr>
              <w:t xml:space="preserve">, ja </w:t>
            </w:r>
            <w:r w:rsidRPr="00E42470">
              <w:rPr>
                <w:szCs w:val="22"/>
              </w:rPr>
              <w:t>precizētajā projekta iesniegumā nav veikti precizējumi atbilstoši izvirzītajiem nosacījumiem.</w:t>
            </w:r>
          </w:p>
        </w:tc>
      </w:tr>
      <w:tr w:rsidR="0076688A" w:rsidRPr="00E42470" w14:paraId="71B7497C" w14:textId="77777777" w:rsidTr="00FD6607">
        <w:trPr>
          <w:trHeight w:val="103"/>
          <w:jc w:val="center"/>
        </w:trPr>
        <w:tc>
          <w:tcPr>
            <w:tcW w:w="1003" w:type="dxa"/>
            <w:gridSpan w:val="2"/>
            <w:vMerge w:val="restart"/>
          </w:tcPr>
          <w:p w14:paraId="34F16380" w14:textId="1A9AD987" w:rsidR="0076688A" w:rsidRPr="00E42470" w:rsidRDefault="0076688A" w:rsidP="0076688A">
            <w:pPr>
              <w:spacing w:after="0" w:line="240" w:lineRule="auto"/>
              <w:jc w:val="both"/>
              <w:rPr>
                <w:rFonts w:ascii="Times New Roman" w:hAnsi="Times New Roman"/>
                <w:sz w:val="24"/>
              </w:rPr>
            </w:pPr>
            <w:r w:rsidRPr="00E42470">
              <w:rPr>
                <w:rFonts w:ascii="Times New Roman" w:hAnsi="Times New Roman"/>
                <w:sz w:val="24"/>
              </w:rPr>
              <w:t>1.</w:t>
            </w:r>
            <w:r>
              <w:rPr>
                <w:rFonts w:ascii="Times New Roman" w:hAnsi="Times New Roman"/>
                <w:sz w:val="24"/>
              </w:rPr>
              <w:t>8</w:t>
            </w:r>
            <w:r w:rsidRPr="00E42470">
              <w:rPr>
                <w:rFonts w:ascii="Times New Roman" w:hAnsi="Times New Roman"/>
                <w:sz w:val="24"/>
              </w:rPr>
              <w:t>.</w:t>
            </w:r>
          </w:p>
        </w:tc>
        <w:tc>
          <w:tcPr>
            <w:tcW w:w="4881" w:type="dxa"/>
            <w:vMerge w:val="restart"/>
          </w:tcPr>
          <w:p w14:paraId="2B82F2D4" w14:textId="014B9AC8" w:rsidR="0076688A" w:rsidRPr="00E42470" w:rsidRDefault="0076688A" w:rsidP="0076688A">
            <w:pPr>
              <w:spacing w:after="0" w:line="240" w:lineRule="auto"/>
              <w:jc w:val="both"/>
              <w:rPr>
                <w:rFonts w:ascii="Times New Roman" w:hAnsi="Times New Roman"/>
                <w:sz w:val="24"/>
              </w:rPr>
            </w:pPr>
            <w:r w:rsidRPr="00E42470">
              <w:rPr>
                <w:rFonts w:ascii="Times New Roman" w:hAnsi="Times New Roman"/>
                <w:sz w:val="24"/>
              </w:rPr>
              <w:t xml:space="preserve">Projekta mērķis atbilst MK noteikumos par </w:t>
            </w:r>
            <w:r>
              <w:rPr>
                <w:rFonts w:ascii="Times New Roman" w:hAnsi="Times New Roman"/>
                <w:sz w:val="24"/>
              </w:rPr>
              <w:t xml:space="preserve">pasākuma </w:t>
            </w:r>
            <w:r w:rsidRPr="00E42470">
              <w:rPr>
                <w:rFonts w:ascii="Times New Roman" w:hAnsi="Times New Roman"/>
                <w:sz w:val="24"/>
              </w:rPr>
              <w:t>īstenošanu noteiktajam mērķim, definētie uzraudzības rādītāji nodrošina un apliecina mērķa sasniegšanu,  uzraudzības rādītāji ir precīzi definēti, pamatoti un izmērāmi.</w:t>
            </w:r>
          </w:p>
        </w:tc>
        <w:tc>
          <w:tcPr>
            <w:tcW w:w="1559" w:type="dxa"/>
            <w:gridSpan w:val="2"/>
            <w:vMerge w:val="restart"/>
          </w:tcPr>
          <w:p w14:paraId="59AA73E0" w14:textId="77777777" w:rsidR="0076688A" w:rsidRPr="00E42470" w:rsidRDefault="0076688A" w:rsidP="0076688A">
            <w:pPr>
              <w:spacing w:after="0"/>
              <w:jc w:val="center"/>
              <w:rPr>
                <w:rFonts w:ascii="Times New Roman" w:hAnsi="Times New Roman"/>
                <w:bCs/>
                <w:sz w:val="24"/>
              </w:rPr>
            </w:pPr>
            <w:r w:rsidRPr="00E42470">
              <w:rPr>
                <w:rFonts w:ascii="Times New Roman" w:hAnsi="Times New Roman"/>
                <w:bCs/>
                <w:sz w:val="24"/>
              </w:rPr>
              <w:t>P</w:t>
            </w:r>
          </w:p>
        </w:tc>
        <w:tc>
          <w:tcPr>
            <w:tcW w:w="1497" w:type="dxa"/>
            <w:vAlign w:val="center"/>
          </w:tcPr>
          <w:p w14:paraId="7B2C2F70" w14:textId="77777777" w:rsidR="0076688A" w:rsidRPr="00E42470" w:rsidRDefault="0076688A" w:rsidP="004767B0">
            <w:pPr>
              <w:spacing w:after="0" w:line="240" w:lineRule="auto"/>
              <w:jc w:val="center"/>
              <w:rPr>
                <w:rFonts w:ascii="Times New Roman" w:hAnsi="Times New Roman"/>
                <w:bCs/>
                <w:color w:val="auto"/>
                <w:sz w:val="24"/>
              </w:rPr>
            </w:pPr>
            <w:r w:rsidRPr="00E42470">
              <w:rPr>
                <w:rFonts w:ascii="Times New Roman" w:hAnsi="Times New Roman"/>
                <w:bCs/>
                <w:color w:val="auto"/>
                <w:sz w:val="24"/>
              </w:rPr>
              <w:t>Jā</w:t>
            </w:r>
          </w:p>
        </w:tc>
        <w:tc>
          <w:tcPr>
            <w:tcW w:w="6081" w:type="dxa"/>
          </w:tcPr>
          <w:p w14:paraId="14786174" w14:textId="53EA06FB" w:rsidR="0076688A" w:rsidRPr="00E42470" w:rsidRDefault="0076688A" w:rsidP="0076688A">
            <w:pPr>
              <w:spacing w:line="240" w:lineRule="auto"/>
              <w:jc w:val="both"/>
              <w:rPr>
                <w:sz w:val="20"/>
                <w:szCs w:val="20"/>
              </w:rPr>
            </w:pPr>
            <w:r w:rsidRPr="00E42470">
              <w:rPr>
                <w:rFonts w:ascii="Times New Roman" w:hAnsi="Times New Roman"/>
                <w:b/>
                <w:color w:val="auto"/>
                <w:sz w:val="24"/>
              </w:rPr>
              <w:t>Vērtējums ir „Jā”</w:t>
            </w:r>
            <w:r w:rsidRPr="006714A1">
              <w:rPr>
                <w:rFonts w:ascii="Times New Roman" w:hAnsi="Times New Roman"/>
                <w:bCs/>
                <w:color w:val="auto"/>
                <w:sz w:val="24"/>
              </w:rPr>
              <w:t>, ja:</w:t>
            </w:r>
          </w:p>
          <w:p w14:paraId="26A7E69F" w14:textId="02C6D7AA" w:rsidR="0076688A" w:rsidRPr="00E42470" w:rsidRDefault="0076688A" w:rsidP="0076688A">
            <w:pPr>
              <w:pStyle w:val="ListParagraph"/>
              <w:numPr>
                <w:ilvl w:val="0"/>
                <w:numId w:val="11"/>
              </w:numPr>
              <w:ind w:left="307"/>
              <w:jc w:val="both"/>
            </w:pPr>
            <w:r w:rsidRPr="00E42470">
              <w:t xml:space="preserve">projekta mērķis atbilst MK noteikumos par </w:t>
            </w:r>
            <w:r>
              <w:t>pasākuma</w:t>
            </w:r>
            <w:r w:rsidRPr="00E42470">
              <w:t xml:space="preserve"> īstenošanu noteiktajam;</w:t>
            </w:r>
          </w:p>
          <w:p w14:paraId="31A4DFD9" w14:textId="77777777" w:rsidR="0076688A" w:rsidRPr="00E42470" w:rsidRDefault="0076688A" w:rsidP="0076688A">
            <w:pPr>
              <w:pStyle w:val="ListParagraph"/>
              <w:ind w:left="307"/>
              <w:jc w:val="both"/>
            </w:pPr>
          </w:p>
          <w:p w14:paraId="4324B16C" w14:textId="214C4324" w:rsidR="0076688A" w:rsidRPr="00E42470" w:rsidRDefault="0076688A" w:rsidP="0076688A">
            <w:pPr>
              <w:pStyle w:val="ListParagraph"/>
              <w:numPr>
                <w:ilvl w:val="0"/>
                <w:numId w:val="11"/>
              </w:numPr>
              <w:ind w:left="307"/>
              <w:jc w:val="both"/>
            </w:pPr>
            <w:r w:rsidRPr="00E42470">
              <w:t xml:space="preserve">projekta iesniegumā norādītie uzraudzības rādītāji ir izmērāmi, atbilst MK noteikumos par </w:t>
            </w:r>
            <w:r>
              <w:t>pasākuma</w:t>
            </w:r>
            <w:r w:rsidRPr="00E42470">
              <w:t xml:space="preserve"> īstenošanu noteiktajiem rādītājiem, un sniedz ieguldījumu mērķa sasniegšanā.</w:t>
            </w:r>
          </w:p>
        </w:tc>
      </w:tr>
      <w:tr w:rsidR="0076688A" w:rsidRPr="00E42470" w14:paraId="773F4719" w14:textId="77777777" w:rsidTr="00FD6607">
        <w:trPr>
          <w:trHeight w:val="947"/>
          <w:jc w:val="center"/>
        </w:trPr>
        <w:tc>
          <w:tcPr>
            <w:tcW w:w="1003" w:type="dxa"/>
            <w:gridSpan w:val="2"/>
            <w:vMerge/>
          </w:tcPr>
          <w:p w14:paraId="1F8AFE4E" w14:textId="77777777" w:rsidR="0076688A" w:rsidRPr="00E42470" w:rsidRDefault="0076688A" w:rsidP="0076688A">
            <w:pPr>
              <w:spacing w:after="0" w:line="240" w:lineRule="auto"/>
              <w:jc w:val="both"/>
              <w:rPr>
                <w:rFonts w:ascii="Times New Roman" w:hAnsi="Times New Roman"/>
                <w:b/>
                <w:sz w:val="24"/>
              </w:rPr>
            </w:pPr>
          </w:p>
        </w:tc>
        <w:tc>
          <w:tcPr>
            <w:tcW w:w="4881" w:type="dxa"/>
            <w:vMerge/>
          </w:tcPr>
          <w:p w14:paraId="324AAB50" w14:textId="77777777" w:rsidR="0076688A" w:rsidRPr="00E42470" w:rsidRDefault="0076688A" w:rsidP="0076688A">
            <w:pPr>
              <w:spacing w:after="0" w:line="240" w:lineRule="auto"/>
              <w:jc w:val="both"/>
              <w:rPr>
                <w:rFonts w:ascii="Times New Roman" w:hAnsi="Times New Roman"/>
                <w:b/>
                <w:sz w:val="24"/>
              </w:rPr>
            </w:pPr>
          </w:p>
        </w:tc>
        <w:tc>
          <w:tcPr>
            <w:tcW w:w="1559" w:type="dxa"/>
            <w:gridSpan w:val="2"/>
            <w:vMerge/>
          </w:tcPr>
          <w:p w14:paraId="759ADFA5" w14:textId="77777777" w:rsidR="0076688A" w:rsidRPr="00E42470" w:rsidRDefault="0076688A" w:rsidP="0076688A">
            <w:pPr>
              <w:spacing w:after="0"/>
              <w:jc w:val="center"/>
              <w:rPr>
                <w:rFonts w:ascii="Times New Roman" w:hAnsi="Times New Roman"/>
                <w:bCs/>
                <w:sz w:val="24"/>
              </w:rPr>
            </w:pPr>
          </w:p>
        </w:tc>
        <w:tc>
          <w:tcPr>
            <w:tcW w:w="1497" w:type="dxa"/>
            <w:vAlign w:val="center"/>
          </w:tcPr>
          <w:p w14:paraId="5182B700" w14:textId="77777777" w:rsidR="0076688A" w:rsidRPr="00E42470" w:rsidRDefault="0076688A" w:rsidP="004767B0">
            <w:pPr>
              <w:spacing w:after="0" w:line="240" w:lineRule="auto"/>
              <w:jc w:val="center"/>
              <w:rPr>
                <w:rFonts w:ascii="Times New Roman" w:hAnsi="Times New Roman"/>
                <w:bCs/>
                <w:color w:val="auto"/>
                <w:sz w:val="24"/>
              </w:rPr>
            </w:pPr>
            <w:r w:rsidRPr="00E42470">
              <w:rPr>
                <w:rFonts w:ascii="Times New Roman" w:hAnsi="Times New Roman"/>
                <w:bCs/>
                <w:color w:val="auto"/>
                <w:sz w:val="24"/>
              </w:rPr>
              <w:t>Jā, ar nosacījumu</w:t>
            </w:r>
          </w:p>
        </w:tc>
        <w:tc>
          <w:tcPr>
            <w:tcW w:w="6081" w:type="dxa"/>
          </w:tcPr>
          <w:p w14:paraId="2051A54D" w14:textId="782E2CA6" w:rsidR="0076688A" w:rsidRPr="00E42470" w:rsidRDefault="0076688A" w:rsidP="0076688A">
            <w:pPr>
              <w:spacing w:after="0" w:line="240" w:lineRule="auto"/>
              <w:jc w:val="both"/>
              <w:rPr>
                <w:rFonts w:ascii="Times New Roman" w:hAnsi="Times New Roman"/>
                <w:sz w:val="24"/>
              </w:rPr>
            </w:pPr>
            <w:r w:rsidRPr="00E42470">
              <w:rPr>
                <w:rFonts w:ascii="Times New Roman" w:hAnsi="Times New Roman"/>
                <w:color w:val="auto"/>
                <w:sz w:val="24"/>
              </w:rPr>
              <w:t xml:space="preserve">Ja projekta iesniegums neatbilst minētajām prasībām”, </w:t>
            </w:r>
            <w:r w:rsidRPr="00E42470">
              <w:rPr>
                <w:rFonts w:ascii="Times New Roman" w:hAnsi="Times New Roman"/>
                <w:b/>
                <w:color w:val="auto"/>
                <w:sz w:val="24"/>
              </w:rPr>
              <w:t xml:space="preserve">vērtējums ir „Jā, ar nosacījumu”, </w:t>
            </w:r>
            <w:r w:rsidRPr="00E42470">
              <w:rPr>
                <w:rFonts w:ascii="Times New Roman" w:hAnsi="Times New Roman"/>
                <w:bCs/>
                <w:color w:val="auto"/>
                <w:sz w:val="24"/>
              </w:rPr>
              <w:t>izvirza atbilstošus nosacījumus</w:t>
            </w:r>
            <w:r w:rsidRPr="00E42470">
              <w:rPr>
                <w:rFonts w:ascii="Times New Roman" w:hAnsi="Times New Roman"/>
                <w:color w:val="auto"/>
                <w:sz w:val="24"/>
              </w:rPr>
              <w:t>.</w:t>
            </w:r>
          </w:p>
        </w:tc>
      </w:tr>
      <w:tr w:rsidR="0076688A" w:rsidRPr="00E42470" w14:paraId="20C9AB89" w14:textId="77777777" w:rsidTr="00FD6607">
        <w:trPr>
          <w:trHeight w:val="691"/>
          <w:jc w:val="center"/>
        </w:trPr>
        <w:tc>
          <w:tcPr>
            <w:tcW w:w="1003" w:type="dxa"/>
            <w:gridSpan w:val="2"/>
            <w:vMerge/>
          </w:tcPr>
          <w:p w14:paraId="519778E6" w14:textId="77777777" w:rsidR="0076688A" w:rsidRPr="00E42470" w:rsidRDefault="0076688A" w:rsidP="0076688A">
            <w:pPr>
              <w:spacing w:after="0" w:line="240" w:lineRule="auto"/>
              <w:jc w:val="both"/>
              <w:rPr>
                <w:rFonts w:ascii="Times New Roman" w:hAnsi="Times New Roman"/>
                <w:b/>
                <w:sz w:val="24"/>
              </w:rPr>
            </w:pPr>
          </w:p>
        </w:tc>
        <w:tc>
          <w:tcPr>
            <w:tcW w:w="4881" w:type="dxa"/>
            <w:vMerge/>
          </w:tcPr>
          <w:p w14:paraId="3B060245" w14:textId="77777777" w:rsidR="0076688A" w:rsidRPr="00E42470" w:rsidRDefault="0076688A" w:rsidP="0076688A">
            <w:pPr>
              <w:spacing w:after="0" w:line="240" w:lineRule="auto"/>
              <w:jc w:val="both"/>
              <w:rPr>
                <w:rFonts w:ascii="Times New Roman" w:hAnsi="Times New Roman"/>
                <w:b/>
                <w:sz w:val="24"/>
              </w:rPr>
            </w:pPr>
          </w:p>
        </w:tc>
        <w:tc>
          <w:tcPr>
            <w:tcW w:w="1559" w:type="dxa"/>
            <w:gridSpan w:val="2"/>
            <w:vMerge/>
          </w:tcPr>
          <w:p w14:paraId="7091EE6D" w14:textId="77777777" w:rsidR="0076688A" w:rsidRPr="00E42470" w:rsidRDefault="0076688A" w:rsidP="0076688A">
            <w:pPr>
              <w:spacing w:after="0"/>
              <w:jc w:val="center"/>
              <w:rPr>
                <w:rFonts w:ascii="Times New Roman" w:hAnsi="Times New Roman"/>
                <w:bCs/>
                <w:sz w:val="24"/>
              </w:rPr>
            </w:pPr>
          </w:p>
        </w:tc>
        <w:tc>
          <w:tcPr>
            <w:tcW w:w="1497" w:type="dxa"/>
            <w:vAlign w:val="center"/>
          </w:tcPr>
          <w:p w14:paraId="2974B1E0" w14:textId="77777777" w:rsidR="0076688A" w:rsidRPr="00E42470" w:rsidRDefault="0076688A" w:rsidP="004767B0">
            <w:pPr>
              <w:spacing w:after="0" w:line="240" w:lineRule="auto"/>
              <w:jc w:val="center"/>
              <w:rPr>
                <w:rFonts w:ascii="Times New Roman" w:hAnsi="Times New Roman"/>
                <w:bCs/>
                <w:color w:val="auto"/>
                <w:sz w:val="24"/>
              </w:rPr>
            </w:pPr>
            <w:r w:rsidRPr="00E42470">
              <w:rPr>
                <w:rFonts w:ascii="Times New Roman" w:hAnsi="Times New Roman"/>
                <w:bCs/>
                <w:color w:val="auto"/>
                <w:sz w:val="24"/>
              </w:rPr>
              <w:t>Nē</w:t>
            </w:r>
          </w:p>
        </w:tc>
        <w:tc>
          <w:tcPr>
            <w:tcW w:w="6081" w:type="dxa"/>
          </w:tcPr>
          <w:p w14:paraId="7CD8B5F6" w14:textId="1E73DE4F" w:rsidR="0076688A" w:rsidRPr="00E42470" w:rsidRDefault="0076688A" w:rsidP="0076688A">
            <w:pPr>
              <w:spacing w:after="0" w:line="240" w:lineRule="auto"/>
              <w:jc w:val="both"/>
              <w:rPr>
                <w:rFonts w:ascii="Times New Roman" w:eastAsia="Times New Roman" w:hAnsi="Times New Roman"/>
                <w:sz w:val="24"/>
                <w:lang w:eastAsia="lv-LV"/>
              </w:rPr>
            </w:pPr>
            <w:r w:rsidRPr="00E42470">
              <w:rPr>
                <w:rFonts w:ascii="Times New Roman" w:hAnsi="Times New Roman"/>
                <w:b/>
                <w:sz w:val="24"/>
                <w:lang w:eastAsia="lv-LV"/>
              </w:rPr>
              <w:t>Vērtējums ir</w:t>
            </w:r>
            <w:r w:rsidRPr="00E42470">
              <w:rPr>
                <w:rFonts w:ascii="Times New Roman" w:hAnsi="Times New Roman"/>
                <w:sz w:val="24"/>
                <w:lang w:eastAsia="lv-LV"/>
              </w:rPr>
              <w:t xml:space="preserve"> </w:t>
            </w:r>
            <w:r w:rsidRPr="00E42470">
              <w:rPr>
                <w:rFonts w:ascii="Times New Roman" w:hAnsi="Times New Roman"/>
                <w:b/>
                <w:sz w:val="24"/>
                <w:lang w:eastAsia="lv-LV"/>
              </w:rPr>
              <w:t>„Nē”</w:t>
            </w:r>
            <w:r w:rsidRPr="00E42470">
              <w:rPr>
                <w:rFonts w:ascii="Times New Roman" w:hAnsi="Times New Roman"/>
                <w:sz w:val="24"/>
                <w:lang w:eastAsia="lv-LV"/>
              </w:rPr>
              <w:t xml:space="preserve">, ja </w:t>
            </w:r>
            <w:r w:rsidRPr="00E42470">
              <w:rPr>
                <w:rFonts w:ascii="Times New Roman" w:hAnsi="Times New Roman"/>
                <w:sz w:val="24"/>
              </w:rPr>
              <w:t>precizētajā projekta iesniegumā nav veikti precizējumi atbilstoši izvirzītajiem nosacījumiem.</w:t>
            </w:r>
          </w:p>
        </w:tc>
      </w:tr>
      <w:tr w:rsidR="0076688A" w:rsidRPr="00E42470" w14:paraId="79737F65" w14:textId="77777777" w:rsidTr="00FD6607">
        <w:trPr>
          <w:trHeight w:val="937"/>
          <w:jc w:val="center"/>
        </w:trPr>
        <w:tc>
          <w:tcPr>
            <w:tcW w:w="1003" w:type="dxa"/>
            <w:gridSpan w:val="2"/>
            <w:vMerge w:val="restart"/>
          </w:tcPr>
          <w:p w14:paraId="6B5B04C3" w14:textId="78486A90" w:rsidR="0076688A" w:rsidRPr="00E42470" w:rsidRDefault="0076688A" w:rsidP="0076688A">
            <w:pPr>
              <w:spacing w:after="0" w:line="240" w:lineRule="auto"/>
              <w:jc w:val="both"/>
              <w:rPr>
                <w:rFonts w:ascii="Times New Roman" w:hAnsi="Times New Roman"/>
                <w:color w:val="auto"/>
                <w:sz w:val="24"/>
              </w:rPr>
            </w:pPr>
            <w:r w:rsidRPr="00E42470">
              <w:rPr>
                <w:rFonts w:ascii="Times New Roman" w:hAnsi="Times New Roman"/>
                <w:color w:val="auto"/>
                <w:sz w:val="24"/>
              </w:rPr>
              <w:lastRenderedPageBreak/>
              <w:t>1.</w:t>
            </w:r>
            <w:r>
              <w:rPr>
                <w:rFonts w:ascii="Times New Roman" w:hAnsi="Times New Roman"/>
                <w:color w:val="auto"/>
                <w:sz w:val="24"/>
              </w:rPr>
              <w:t>9</w:t>
            </w:r>
            <w:r w:rsidRPr="00E42470">
              <w:rPr>
                <w:rFonts w:ascii="Times New Roman" w:hAnsi="Times New Roman"/>
                <w:color w:val="auto"/>
                <w:sz w:val="24"/>
              </w:rPr>
              <w:t>.</w:t>
            </w:r>
          </w:p>
        </w:tc>
        <w:tc>
          <w:tcPr>
            <w:tcW w:w="4881" w:type="dxa"/>
            <w:vMerge w:val="restart"/>
          </w:tcPr>
          <w:p w14:paraId="088A3239" w14:textId="77777777" w:rsidR="0076688A" w:rsidRPr="00E42470" w:rsidRDefault="0076688A" w:rsidP="0076688A">
            <w:pPr>
              <w:ind w:right="175"/>
              <w:jc w:val="both"/>
              <w:rPr>
                <w:rFonts w:ascii="Times New Roman" w:hAnsi="Times New Roman"/>
                <w:sz w:val="24"/>
              </w:rPr>
            </w:pPr>
            <w:r w:rsidRPr="00E42470">
              <w:rPr>
                <w:rFonts w:ascii="Times New Roman" w:hAnsi="Times New Roman"/>
                <w:sz w:val="24"/>
              </w:rPr>
              <w:t xml:space="preserve">Projekta iesniegumā plānotie sagaidāmie rezultāti ir skaidri definēti un  izriet no plānoto darbību aprakstiem, plānotās projekta darbības: </w:t>
            </w:r>
          </w:p>
          <w:p w14:paraId="38B5602B" w14:textId="12E2D904" w:rsidR="0076688A" w:rsidRPr="00E42470" w:rsidRDefault="0076688A" w:rsidP="0076688A">
            <w:pPr>
              <w:ind w:right="175"/>
              <w:jc w:val="both"/>
              <w:rPr>
                <w:rFonts w:ascii="Times New Roman" w:hAnsi="Times New Roman"/>
                <w:sz w:val="24"/>
              </w:rPr>
            </w:pPr>
            <w:r w:rsidRPr="00E42470">
              <w:rPr>
                <w:rFonts w:ascii="Times New Roman" w:hAnsi="Times New Roman"/>
                <w:sz w:val="24"/>
              </w:rPr>
              <w:t>1.</w:t>
            </w:r>
            <w:r>
              <w:rPr>
                <w:rFonts w:ascii="Times New Roman" w:hAnsi="Times New Roman"/>
                <w:sz w:val="24"/>
              </w:rPr>
              <w:t>9</w:t>
            </w:r>
            <w:r w:rsidRPr="00E42470">
              <w:rPr>
                <w:rFonts w:ascii="Times New Roman" w:hAnsi="Times New Roman"/>
                <w:sz w:val="24"/>
              </w:rPr>
              <w:t xml:space="preserve">.1. atbilst MK noteikumos par </w:t>
            </w:r>
            <w:r>
              <w:rPr>
                <w:rFonts w:ascii="Times New Roman" w:hAnsi="Times New Roman"/>
                <w:sz w:val="24"/>
              </w:rPr>
              <w:t>pasākuma</w:t>
            </w:r>
            <w:r w:rsidRPr="00E42470">
              <w:rPr>
                <w:rFonts w:ascii="Times New Roman" w:hAnsi="Times New Roman"/>
                <w:sz w:val="24"/>
              </w:rPr>
              <w:t xml:space="preserve"> īstenošanu noteiktajam un paredz saikni ar attiecīgajām atbalstāmajām darbībām;</w:t>
            </w:r>
          </w:p>
          <w:p w14:paraId="3442C7D1" w14:textId="1D621BDA" w:rsidR="0076688A" w:rsidRPr="00E42470" w:rsidRDefault="0076688A" w:rsidP="0076688A">
            <w:pPr>
              <w:pStyle w:val="ListParagraph"/>
              <w:spacing w:after="120"/>
              <w:ind w:left="0" w:right="176"/>
              <w:jc w:val="both"/>
            </w:pPr>
            <w:r w:rsidRPr="00E42470">
              <w:t>1.</w:t>
            </w:r>
            <w:r>
              <w:t>9</w:t>
            </w:r>
            <w:r w:rsidRPr="00E42470">
              <w:t>.2. ir precīzi definētas un pamatotas, un tās risina projektā definētās problēmas.</w:t>
            </w:r>
          </w:p>
        </w:tc>
        <w:tc>
          <w:tcPr>
            <w:tcW w:w="1559" w:type="dxa"/>
            <w:gridSpan w:val="2"/>
            <w:vMerge w:val="restart"/>
          </w:tcPr>
          <w:p w14:paraId="00F87F16" w14:textId="77777777" w:rsidR="0076688A" w:rsidRPr="00E42470" w:rsidRDefault="0076688A" w:rsidP="0076688A">
            <w:pPr>
              <w:pStyle w:val="ListParagraph"/>
              <w:ind w:left="0"/>
              <w:jc w:val="center"/>
            </w:pPr>
            <w:r w:rsidRPr="00E42470">
              <w:t>P</w:t>
            </w:r>
          </w:p>
        </w:tc>
        <w:tc>
          <w:tcPr>
            <w:tcW w:w="1497" w:type="dxa"/>
            <w:vAlign w:val="center"/>
          </w:tcPr>
          <w:p w14:paraId="58302085" w14:textId="77777777" w:rsidR="0076688A" w:rsidRPr="00E42470" w:rsidRDefault="0076688A" w:rsidP="004767B0">
            <w:pPr>
              <w:jc w:val="center"/>
              <w:rPr>
                <w:rFonts w:ascii="Times New Roman" w:hAnsi="Times New Roman"/>
                <w:sz w:val="24"/>
              </w:rPr>
            </w:pPr>
            <w:r w:rsidRPr="00E42470">
              <w:rPr>
                <w:rFonts w:ascii="Times New Roman" w:hAnsi="Times New Roman"/>
                <w:color w:val="auto"/>
                <w:sz w:val="24"/>
              </w:rPr>
              <w:t>Jā</w:t>
            </w:r>
          </w:p>
        </w:tc>
        <w:tc>
          <w:tcPr>
            <w:tcW w:w="6081" w:type="dxa"/>
          </w:tcPr>
          <w:p w14:paraId="3CC05F98" w14:textId="77777777" w:rsidR="0076688A" w:rsidRPr="00E42470" w:rsidRDefault="0076688A" w:rsidP="0076688A">
            <w:pPr>
              <w:pStyle w:val="NoSpacing"/>
              <w:spacing w:after="120"/>
              <w:jc w:val="both"/>
              <w:rPr>
                <w:rFonts w:ascii="Times New Roman" w:hAnsi="Times New Roman"/>
                <w:sz w:val="24"/>
              </w:rPr>
            </w:pPr>
            <w:r w:rsidRPr="00E42470">
              <w:rPr>
                <w:rFonts w:ascii="Times New Roman" w:hAnsi="Times New Roman"/>
                <w:b/>
                <w:bCs/>
                <w:sz w:val="24"/>
              </w:rPr>
              <w:t>Vērtējums ir „Jā”</w:t>
            </w:r>
            <w:r w:rsidRPr="00E42470">
              <w:rPr>
                <w:rFonts w:ascii="Times New Roman" w:hAnsi="Times New Roman"/>
                <w:sz w:val="24"/>
              </w:rPr>
              <w:t>, ja:</w:t>
            </w:r>
          </w:p>
          <w:p w14:paraId="7B084CD9" w14:textId="0E6A693A" w:rsidR="0076688A" w:rsidRDefault="0076688A" w:rsidP="00E94BD1">
            <w:pPr>
              <w:pStyle w:val="ListParagraph"/>
              <w:numPr>
                <w:ilvl w:val="0"/>
                <w:numId w:val="12"/>
              </w:numPr>
              <w:tabs>
                <w:tab w:val="center" w:pos="376"/>
              </w:tabs>
              <w:ind w:left="308" w:hanging="308"/>
              <w:jc w:val="both"/>
            </w:pPr>
            <w:r w:rsidRPr="00E42470">
              <w:t>projekta iesniegumā norādītie sagaidāmie rezultāti izriet no projekta iesniegumā plānotajām darbībām;</w:t>
            </w:r>
          </w:p>
          <w:p w14:paraId="23539576" w14:textId="77777777" w:rsidR="0076688A" w:rsidRDefault="0076688A" w:rsidP="00684030">
            <w:pPr>
              <w:pStyle w:val="ListParagraph"/>
              <w:tabs>
                <w:tab w:val="center" w:pos="376"/>
              </w:tabs>
              <w:ind w:left="308" w:hanging="308"/>
              <w:jc w:val="both"/>
            </w:pPr>
          </w:p>
          <w:p w14:paraId="43A01770" w14:textId="5847D10A" w:rsidR="0076688A" w:rsidRDefault="0076688A" w:rsidP="001D5D4A">
            <w:pPr>
              <w:pStyle w:val="ListParagraph"/>
              <w:numPr>
                <w:ilvl w:val="0"/>
                <w:numId w:val="12"/>
              </w:numPr>
              <w:tabs>
                <w:tab w:val="center" w:pos="376"/>
              </w:tabs>
              <w:ind w:left="308" w:hanging="308"/>
              <w:jc w:val="both"/>
            </w:pPr>
            <w:r w:rsidRPr="00E42470">
              <w:t xml:space="preserve">projekta iesniegumā ietvertās plānotās darbības atbilst MK noteikumos par </w:t>
            </w:r>
            <w:r>
              <w:t>pasākuma</w:t>
            </w:r>
            <w:r w:rsidRPr="00E42470">
              <w:t xml:space="preserve"> īstenošanu norādītajām atbalstāmajām darbībām un izmaksu pozīcijām, kā arī projekta darbības tiek veiktas tādā infrastruktūrā, kas atbilst MK noteikumu nosacījumiem par īpašumtiesībām.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14:paraId="450E1B93" w14:textId="77777777" w:rsidR="0076688A" w:rsidRDefault="0076688A" w:rsidP="001D5D4A">
            <w:pPr>
              <w:pStyle w:val="ListParagraph"/>
              <w:ind w:left="308" w:hanging="308"/>
            </w:pPr>
          </w:p>
          <w:p w14:paraId="2AD04471" w14:textId="316BEA3C" w:rsidR="0076688A" w:rsidRDefault="0076688A" w:rsidP="001D5D4A">
            <w:pPr>
              <w:pStyle w:val="ListParagraph"/>
              <w:numPr>
                <w:ilvl w:val="0"/>
                <w:numId w:val="12"/>
              </w:numPr>
              <w:tabs>
                <w:tab w:val="center" w:pos="376"/>
              </w:tabs>
              <w:ind w:left="308" w:hanging="308"/>
              <w:jc w:val="both"/>
            </w:pPr>
            <w:r w:rsidRPr="00E42470">
              <w:t>projekta iesniegumā plānotās darbības ir precīzas un  nepieciešamas</w:t>
            </w:r>
            <w:r w:rsidRPr="00E42470" w:rsidDel="00810A41">
              <w:t xml:space="preserve"> </w:t>
            </w:r>
            <w:r w:rsidRPr="00E42470">
              <w:t xml:space="preserve"> projekta mērķa un plānoto rādītāju sasniegšanai;</w:t>
            </w:r>
          </w:p>
          <w:p w14:paraId="3E2DA2E4" w14:textId="77777777" w:rsidR="0076688A" w:rsidRDefault="0076688A" w:rsidP="001D5D4A">
            <w:pPr>
              <w:pStyle w:val="ListParagraph"/>
              <w:ind w:left="308" w:hanging="308"/>
            </w:pPr>
          </w:p>
          <w:p w14:paraId="495C6AA1" w14:textId="12DE6EF5" w:rsidR="0076688A" w:rsidRPr="00E42470" w:rsidRDefault="0076688A" w:rsidP="001D5D4A">
            <w:pPr>
              <w:pStyle w:val="ListParagraph"/>
              <w:numPr>
                <w:ilvl w:val="0"/>
                <w:numId w:val="12"/>
              </w:numPr>
              <w:tabs>
                <w:tab w:val="center" w:pos="376"/>
              </w:tabs>
              <w:ind w:left="308" w:hanging="308"/>
              <w:jc w:val="both"/>
            </w:pPr>
            <w:r w:rsidRPr="00E42470">
              <w:t>plānotās projekta darbības ir sasaistītas ar projekta iesniegumā plānoto laika grafiku, tās ir secīgas un nodrošina uzraudzības rādītāju sasniegšanu.</w:t>
            </w:r>
          </w:p>
        </w:tc>
      </w:tr>
      <w:tr w:rsidR="0076688A" w:rsidRPr="00E42470" w14:paraId="5FB0410C" w14:textId="77777777" w:rsidTr="00FD6607">
        <w:trPr>
          <w:trHeight w:val="889"/>
          <w:jc w:val="center"/>
        </w:trPr>
        <w:tc>
          <w:tcPr>
            <w:tcW w:w="1003" w:type="dxa"/>
            <w:gridSpan w:val="2"/>
            <w:vMerge/>
          </w:tcPr>
          <w:p w14:paraId="5EEB4EE2" w14:textId="77777777" w:rsidR="0076688A" w:rsidRPr="00E42470" w:rsidRDefault="0076688A" w:rsidP="0076688A">
            <w:pPr>
              <w:spacing w:after="0" w:line="240" w:lineRule="auto"/>
              <w:jc w:val="both"/>
              <w:rPr>
                <w:rFonts w:ascii="Times New Roman" w:hAnsi="Times New Roman"/>
                <w:color w:val="auto"/>
                <w:sz w:val="24"/>
              </w:rPr>
            </w:pPr>
          </w:p>
        </w:tc>
        <w:tc>
          <w:tcPr>
            <w:tcW w:w="4881" w:type="dxa"/>
            <w:vMerge/>
          </w:tcPr>
          <w:p w14:paraId="043E246C" w14:textId="77777777" w:rsidR="0076688A" w:rsidRPr="00E42470" w:rsidRDefault="0076688A" w:rsidP="0076688A">
            <w:pPr>
              <w:pStyle w:val="ListParagraph"/>
              <w:spacing w:after="120"/>
              <w:ind w:left="0" w:right="176"/>
              <w:jc w:val="both"/>
            </w:pPr>
          </w:p>
        </w:tc>
        <w:tc>
          <w:tcPr>
            <w:tcW w:w="1559" w:type="dxa"/>
            <w:gridSpan w:val="2"/>
            <w:vMerge/>
          </w:tcPr>
          <w:p w14:paraId="5F08016C" w14:textId="77777777" w:rsidR="0076688A" w:rsidRPr="00E42470" w:rsidRDefault="0076688A" w:rsidP="0076688A">
            <w:pPr>
              <w:pStyle w:val="ListParagraph"/>
              <w:ind w:left="0"/>
              <w:jc w:val="center"/>
            </w:pPr>
          </w:p>
        </w:tc>
        <w:tc>
          <w:tcPr>
            <w:tcW w:w="1497" w:type="dxa"/>
            <w:vAlign w:val="center"/>
          </w:tcPr>
          <w:p w14:paraId="512B834B" w14:textId="77777777" w:rsidR="0076688A" w:rsidRPr="00E42470" w:rsidRDefault="0076688A" w:rsidP="004767B0">
            <w:pPr>
              <w:pStyle w:val="NoSpacing"/>
              <w:jc w:val="center"/>
              <w:rPr>
                <w:rFonts w:ascii="Times New Roman" w:hAnsi="Times New Roman"/>
              </w:rPr>
            </w:pPr>
            <w:r w:rsidRPr="00E42470">
              <w:rPr>
                <w:rFonts w:ascii="Times New Roman" w:hAnsi="Times New Roman"/>
                <w:color w:val="auto"/>
                <w:sz w:val="24"/>
              </w:rPr>
              <w:t>Jā, ar nosacījumu</w:t>
            </w:r>
          </w:p>
        </w:tc>
        <w:tc>
          <w:tcPr>
            <w:tcW w:w="6081" w:type="dxa"/>
          </w:tcPr>
          <w:p w14:paraId="21B60A27" w14:textId="1D42CF0B" w:rsidR="0076688A" w:rsidRPr="00E42470" w:rsidRDefault="0076688A" w:rsidP="0076688A">
            <w:pPr>
              <w:pStyle w:val="NoSpacing"/>
              <w:spacing w:after="120"/>
              <w:jc w:val="both"/>
              <w:rPr>
                <w:rFonts w:ascii="Times New Roman" w:hAnsi="Times New Roman"/>
                <w:sz w:val="24"/>
              </w:rPr>
            </w:pPr>
            <w:r w:rsidRPr="00E42470">
              <w:rPr>
                <w:rFonts w:ascii="Times New Roman" w:hAnsi="Times New Roman"/>
                <w:color w:val="auto"/>
                <w:sz w:val="24"/>
              </w:rPr>
              <w:t xml:space="preserve">Ja projekta iesniegums neatbilst minētajām prasībām”, </w:t>
            </w:r>
            <w:r w:rsidRPr="00E42470">
              <w:rPr>
                <w:rFonts w:ascii="Times New Roman" w:hAnsi="Times New Roman"/>
                <w:b/>
                <w:color w:val="auto"/>
                <w:sz w:val="24"/>
              </w:rPr>
              <w:t xml:space="preserve">vērtējums ir „Jā, ar nosacījumu”, </w:t>
            </w:r>
            <w:r w:rsidRPr="00E42470">
              <w:rPr>
                <w:rFonts w:ascii="Times New Roman" w:hAnsi="Times New Roman"/>
                <w:bCs/>
                <w:color w:val="auto"/>
                <w:sz w:val="24"/>
              </w:rPr>
              <w:t>izvirza atbilstošus nosacījumus</w:t>
            </w:r>
            <w:r w:rsidRPr="00E42470">
              <w:rPr>
                <w:rFonts w:ascii="Times New Roman" w:hAnsi="Times New Roman"/>
                <w:color w:val="auto"/>
                <w:sz w:val="24"/>
              </w:rPr>
              <w:t>.</w:t>
            </w:r>
          </w:p>
        </w:tc>
      </w:tr>
      <w:tr w:rsidR="0076688A" w:rsidRPr="00E42470" w14:paraId="61D4F55D" w14:textId="77777777" w:rsidTr="00FD6607">
        <w:trPr>
          <w:trHeight w:val="647"/>
          <w:jc w:val="center"/>
        </w:trPr>
        <w:tc>
          <w:tcPr>
            <w:tcW w:w="1003" w:type="dxa"/>
            <w:gridSpan w:val="2"/>
            <w:vMerge/>
          </w:tcPr>
          <w:p w14:paraId="07BC631F" w14:textId="77777777" w:rsidR="0076688A" w:rsidRPr="00E42470" w:rsidRDefault="0076688A" w:rsidP="0076688A">
            <w:pPr>
              <w:spacing w:after="0" w:line="240" w:lineRule="auto"/>
              <w:jc w:val="both"/>
              <w:rPr>
                <w:rFonts w:ascii="Times New Roman" w:hAnsi="Times New Roman"/>
                <w:color w:val="auto"/>
                <w:sz w:val="24"/>
              </w:rPr>
            </w:pPr>
          </w:p>
        </w:tc>
        <w:tc>
          <w:tcPr>
            <w:tcW w:w="4881" w:type="dxa"/>
            <w:vMerge/>
          </w:tcPr>
          <w:p w14:paraId="6133561B" w14:textId="77777777" w:rsidR="0076688A" w:rsidRPr="00E42470" w:rsidRDefault="0076688A" w:rsidP="0076688A">
            <w:pPr>
              <w:pStyle w:val="ListParagraph"/>
              <w:spacing w:after="120"/>
              <w:ind w:left="0" w:right="176"/>
              <w:jc w:val="both"/>
            </w:pPr>
          </w:p>
        </w:tc>
        <w:tc>
          <w:tcPr>
            <w:tcW w:w="1559" w:type="dxa"/>
            <w:gridSpan w:val="2"/>
            <w:vMerge/>
          </w:tcPr>
          <w:p w14:paraId="097B2C58" w14:textId="77777777" w:rsidR="0076688A" w:rsidRPr="00E42470" w:rsidRDefault="0076688A" w:rsidP="0076688A">
            <w:pPr>
              <w:pStyle w:val="ListParagraph"/>
              <w:ind w:left="0"/>
              <w:jc w:val="center"/>
            </w:pPr>
          </w:p>
        </w:tc>
        <w:tc>
          <w:tcPr>
            <w:tcW w:w="1497" w:type="dxa"/>
            <w:vAlign w:val="center"/>
          </w:tcPr>
          <w:p w14:paraId="5560D9F9" w14:textId="77777777" w:rsidR="0076688A" w:rsidRPr="00E42470" w:rsidRDefault="0076688A" w:rsidP="004767B0">
            <w:pPr>
              <w:pStyle w:val="NoSpacing"/>
              <w:jc w:val="center"/>
              <w:rPr>
                <w:rFonts w:ascii="Times New Roman" w:hAnsi="Times New Roman"/>
              </w:rPr>
            </w:pPr>
            <w:r w:rsidRPr="00E42470">
              <w:rPr>
                <w:rFonts w:ascii="Times New Roman" w:hAnsi="Times New Roman"/>
                <w:color w:val="auto"/>
                <w:sz w:val="24"/>
              </w:rPr>
              <w:t>Nē</w:t>
            </w:r>
          </w:p>
        </w:tc>
        <w:tc>
          <w:tcPr>
            <w:tcW w:w="6081" w:type="dxa"/>
          </w:tcPr>
          <w:p w14:paraId="7F971386" w14:textId="2F2723B0" w:rsidR="0076688A" w:rsidRPr="00E42470" w:rsidRDefault="0076688A" w:rsidP="0076688A">
            <w:pPr>
              <w:pStyle w:val="NoSpacing"/>
              <w:jc w:val="both"/>
              <w:rPr>
                <w:rFonts w:ascii="Times New Roman" w:hAnsi="Times New Roman"/>
                <w:sz w:val="24"/>
              </w:rPr>
            </w:pPr>
            <w:r w:rsidRPr="00E42470">
              <w:rPr>
                <w:rFonts w:ascii="Times New Roman" w:hAnsi="Times New Roman"/>
                <w:b/>
                <w:sz w:val="24"/>
                <w:lang w:eastAsia="lv-LV"/>
              </w:rPr>
              <w:t>Vērtējums ir</w:t>
            </w:r>
            <w:r w:rsidRPr="00E42470">
              <w:rPr>
                <w:rFonts w:ascii="Times New Roman" w:hAnsi="Times New Roman"/>
                <w:sz w:val="24"/>
                <w:lang w:eastAsia="lv-LV"/>
              </w:rPr>
              <w:t xml:space="preserve"> </w:t>
            </w:r>
            <w:r w:rsidRPr="00E42470">
              <w:rPr>
                <w:rFonts w:ascii="Times New Roman" w:hAnsi="Times New Roman"/>
                <w:b/>
                <w:sz w:val="24"/>
                <w:lang w:eastAsia="lv-LV"/>
              </w:rPr>
              <w:t>„Nē”</w:t>
            </w:r>
            <w:r w:rsidRPr="00E42470">
              <w:rPr>
                <w:rFonts w:ascii="Times New Roman" w:hAnsi="Times New Roman"/>
                <w:sz w:val="24"/>
                <w:lang w:eastAsia="lv-LV"/>
              </w:rPr>
              <w:t xml:space="preserve">, ja </w:t>
            </w:r>
            <w:r w:rsidRPr="00E42470">
              <w:rPr>
                <w:rFonts w:ascii="Times New Roman" w:hAnsi="Times New Roman"/>
                <w:sz w:val="24"/>
              </w:rPr>
              <w:t>precizētajā projekta iesniegumā nav veikti precizējumi atbilstoši izvirzītajiem nosacījumiem.</w:t>
            </w:r>
          </w:p>
        </w:tc>
      </w:tr>
      <w:tr w:rsidR="0076688A" w:rsidRPr="00E42470" w14:paraId="0A007A87" w14:textId="77777777" w:rsidTr="005623CD">
        <w:trPr>
          <w:trHeight w:val="103"/>
          <w:jc w:val="center"/>
        </w:trPr>
        <w:tc>
          <w:tcPr>
            <w:tcW w:w="15021" w:type="dxa"/>
            <w:gridSpan w:val="7"/>
          </w:tcPr>
          <w:p w14:paraId="219FC976" w14:textId="6EBA80ED" w:rsidR="0076688A" w:rsidRPr="00E42470" w:rsidRDefault="0076688A" w:rsidP="0076688A">
            <w:pPr>
              <w:pStyle w:val="pf0"/>
              <w:spacing w:before="0" w:beforeAutospacing="0" w:after="120" w:afterAutospacing="0"/>
              <w:jc w:val="both"/>
              <w:rPr>
                <w:b/>
                <w:bCs/>
              </w:rPr>
            </w:pPr>
            <w:r w:rsidRPr="006C3721">
              <w:rPr>
                <w:b/>
                <w:bCs/>
                <w:color w:val="000000" w:themeColor="text1"/>
              </w:rPr>
              <w:t>2. VIENOTIE IZVĒLES KRITĒRIJI</w:t>
            </w:r>
            <w:r w:rsidRPr="006C3721">
              <w:rPr>
                <w:color w:val="000000" w:themeColor="text1"/>
                <w:vertAlign w:val="superscript"/>
              </w:rPr>
              <w:footnoteReference w:id="12"/>
            </w:r>
          </w:p>
        </w:tc>
      </w:tr>
      <w:tr w:rsidR="00342A41" w:rsidRPr="00E42470" w14:paraId="7DBE0C84" w14:textId="77777777" w:rsidTr="00342A41">
        <w:trPr>
          <w:trHeight w:val="8299"/>
          <w:jc w:val="center"/>
        </w:trPr>
        <w:tc>
          <w:tcPr>
            <w:tcW w:w="1003" w:type="dxa"/>
            <w:gridSpan w:val="2"/>
            <w:vMerge w:val="restart"/>
          </w:tcPr>
          <w:p w14:paraId="6387051E" w14:textId="587D8E2F" w:rsidR="00342A41" w:rsidRDefault="00AD08A3" w:rsidP="0076688A">
            <w:pPr>
              <w:spacing w:after="0" w:line="240" w:lineRule="auto"/>
              <w:jc w:val="both"/>
              <w:rPr>
                <w:rFonts w:ascii="Times New Roman" w:hAnsi="Times New Roman"/>
                <w:color w:val="auto"/>
                <w:sz w:val="24"/>
              </w:rPr>
            </w:pPr>
            <w:r>
              <w:rPr>
                <w:rFonts w:ascii="Times New Roman" w:hAnsi="Times New Roman"/>
                <w:color w:val="auto"/>
                <w:sz w:val="24"/>
              </w:rPr>
              <w:lastRenderedPageBreak/>
              <w:t>2.1.</w:t>
            </w:r>
          </w:p>
        </w:tc>
        <w:tc>
          <w:tcPr>
            <w:tcW w:w="4881" w:type="dxa"/>
            <w:vMerge w:val="restart"/>
          </w:tcPr>
          <w:p w14:paraId="4DDC3DBE" w14:textId="4FFE0E81" w:rsidR="00342A41" w:rsidRPr="00E42470" w:rsidRDefault="00AD08A3" w:rsidP="0076688A">
            <w:pPr>
              <w:spacing w:after="0" w:line="240" w:lineRule="auto"/>
              <w:jc w:val="both"/>
              <w:rPr>
                <w:rFonts w:ascii="Times New Roman" w:hAnsi="Times New Roman"/>
                <w:sz w:val="24"/>
              </w:rPr>
            </w:pPr>
            <w:r w:rsidRPr="00E30081">
              <w:rPr>
                <w:rFonts w:ascii="Times New Roman" w:hAnsi="Times New Roman"/>
                <w:sz w:val="24"/>
              </w:rPr>
              <w:t>Projekta iesniedzējs un sadarbības partneris (ja tāds ir paredzēts) nav grūtībās nonācis saimnieciskās darbības veicējs</w:t>
            </w:r>
          </w:p>
        </w:tc>
        <w:tc>
          <w:tcPr>
            <w:tcW w:w="1559" w:type="dxa"/>
            <w:gridSpan w:val="2"/>
            <w:vMerge w:val="restart"/>
            <w:tcBorders>
              <w:right w:val="single" w:sz="4" w:space="0" w:color="auto"/>
            </w:tcBorders>
            <w:vAlign w:val="center"/>
          </w:tcPr>
          <w:p w14:paraId="153986CE" w14:textId="0B0D782D" w:rsidR="00342A41" w:rsidRPr="00E42470" w:rsidRDefault="00A14BA4" w:rsidP="0076688A">
            <w:pPr>
              <w:pStyle w:val="ListParagraph"/>
              <w:ind w:left="0"/>
              <w:jc w:val="center"/>
            </w:pPr>
            <w:r>
              <w:t>N</w:t>
            </w:r>
          </w:p>
        </w:tc>
        <w:tc>
          <w:tcPr>
            <w:tcW w:w="1497" w:type="dxa"/>
            <w:tcBorders>
              <w:top w:val="single" w:sz="4" w:space="0" w:color="auto"/>
              <w:left w:val="single" w:sz="4" w:space="0" w:color="auto"/>
              <w:bottom w:val="single" w:sz="4" w:space="0" w:color="auto"/>
              <w:right w:val="single" w:sz="4" w:space="0" w:color="auto"/>
            </w:tcBorders>
          </w:tcPr>
          <w:p w14:paraId="5AF54C13" w14:textId="4F13ECD7" w:rsidR="00342A41" w:rsidRPr="00E42470" w:rsidRDefault="00AD08A3" w:rsidP="00A52A1C">
            <w:pPr>
              <w:pStyle w:val="NoSpacing"/>
              <w:jc w:val="center"/>
              <w:rPr>
                <w:rFonts w:ascii="Times New Roman" w:hAnsi="Times New Roman"/>
                <w:color w:val="auto"/>
                <w:sz w:val="24"/>
              </w:rPr>
            </w:pPr>
            <w:r>
              <w:rPr>
                <w:rFonts w:ascii="Times New Roman" w:hAnsi="Times New Roman"/>
                <w:color w:val="auto"/>
                <w:sz w:val="24"/>
              </w:rPr>
              <w:t>Jā</w:t>
            </w:r>
          </w:p>
        </w:tc>
        <w:tc>
          <w:tcPr>
            <w:tcW w:w="6081" w:type="dxa"/>
            <w:vMerge w:val="restart"/>
            <w:tcBorders>
              <w:left w:val="single" w:sz="4" w:space="0" w:color="auto"/>
            </w:tcBorders>
          </w:tcPr>
          <w:p w14:paraId="2F2F203D" w14:textId="77777777" w:rsidR="00AD08A3" w:rsidRPr="007E7736" w:rsidRDefault="00AD08A3" w:rsidP="00AD08A3">
            <w:pPr>
              <w:pStyle w:val="Default"/>
              <w:jc w:val="both"/>
            </w:pPr>
            <w:r w:rsidRPr="007E7736">
              <w:rPr>
                <w:b/>
                <w:bCs/>
              </w:rPr>
              <w:t>Vērtējums ir „Jā”</w:t>
            </w:r>
            <w:r w:rsidRPr="007E7736">
              <w:t xml:space="preserve">, ja projekta iesniedzējs un sadarbības partneris (ja tāds ir paredzēts) uz projekta iesnieguma iesniegšanas dienu un/vai komercdarbības atbalsta piešķiršanas dienu (nevienā no minētajiem datumiem) nav grūtībās nonācis uzņēmums (turpmāk – GNU) un uz to neattiecas neviena no Komisijas regulas Nr. </w:t>
            </w:r>
            <w:r w:rsidRPr="003656CA">
              <w:rPr>
                <w:color w:val="auto"/>
              </w:rPr>
              <w:t xml:space="preserve">651/2014 </w:t>
            </w:r>
            <w:r w:rsidRPr="007E7736">
              <w:t>2. panta 18. punktā minētajām situācijām:</w:t>
            </w:r>
          </w:p>
          <w:p w14:paraId="3DF4A318" w14:textId="77777777" w:rsidR="00AD08A3" w:rsidRPr="007E7736" w:rsidRDefault="00AD08A3" w:rsidP="00684030">
            <w:pPr>
              <w:pStyle w:val="Default"/>
              <w:ind w:left="308" w:hanging="308"/>
              <w:jc w:val="both"/>
            </w:pPr>
            <w:r w:rsidRPr="007E7736">
              <w:t xml:space="preserve"> a) atbalsta pretendentam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6D21AEE0" w14:textId="77777777" w:rsidR="00AD08A3" w:rsidRPr="007E7736" w:rsidRDefault="00AD08A3" w:rsidP="007E7736">
            <w:pPr>
              <w:pStyle w:val="Default"/>
              <w:ind w:left="308" w:hanging="308"/>
              <w:jc w:val="both"/>
            </w:pPr>
            <w:r w:rsidRPr="007E7736">
              <w:t>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403EBB70" w14:textId="77777777" w:rsidR="00AD08A3" w:rsidRPr="007E7736" w:rsidRDefault="00AD08A3" w:rsidP="007E7736">
            <w:pPr>
              <w:pStyle w:val="Default"/>
              <w:ind w:left="308" w:hanging="308"/>
              <w:jc w:val="both"/>
            </w:pPr>
            <w:r w:rsidRPr="007E7736">
              <w:t xml:space="preserve">c) atbalsta pretendents, kuram ierosināta tiesiskās aizsardzības procesa lieta, tiek īstenots tiesiskās </w:t>
            </w:r>
            <w:r w:rsidRPr="007E7736">
              <w:lastRenderedPageBreak/>
              <w:t>aizsardzības process vai pasludināts maksātnespējas process, vai tas atbilst normatīvajos aktos noteiktiem kritērijiem, lai tam pēc kreditora pieprasījuma piemērotu maksātnespējas procedūru;</w:t>
            </w:r>
          </w:p>
          <w:p w14:paraId="41A99F77" w14:textId="77777777" w:rsidR="00AD08A3" w:rsidRPr="007E7736" w:rsidRDefault="00AD08A3" w:rsidP="007E7736">
            <w:pPr>
              <w:pStyle w:val="Default"/>
              <w:ind w:left="308" w:hanging="308"/>
              <w:jc w:val="both"/>
            </w:pPr>
            <w:r w:rsidRPr="007E7736">
              <w:t>d) atbalsta pretendents ir saņēmis glābšanas atbalstu un vēl nav atmaksājis aizdevumu vai atsaucis garantiju, vai ir saņēmis pārstrukturēšanas atbalstu un uz to joprojām attiecas pārstrukturēšanas plāns;</w:t>
            </w:r>
          </w:p>
          <w:p w14:paraId="235761AA" w14:textId="77777777" w:rsidR="00AD08A3" w:rsidRDefault="00AD08A3" w:rsidP="007E7736">
            <w:pPr>
              <w:pStyle w:val="Default"/>
              <w:ind w:left="308" w:hanging="308"/>
              <w:jc w:val="both"/>
              <w:rPr>
                <w:sz w:val="20"/>
                <w:szCs w:val="20"/>
              </w:rPr>
            </w:pPr>
            <w:r w:rsidRPr="007E7736">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A4A6A88" w14:textId="77777777" w:rsidR="00AD08A3" w:rsidRDefault="00AD08A3" w:rsidP="00AD08A3">
            <w:pPr>
              <w:pStyle w:val="Default"/>
              <w:jc w:val="both"/>
              <w:rPr>
                <w:sz w:val="20"/>
                <w:szCs w:val="20"/>
              </w:rPr>
            </w:pPr>
            <w:r>
              <w:rPr>
                <w:sz w:val="20"/>
                <w:szCs w:val="20"/>
              </w:rPr>
              <w:t xml:space="preserve"> </w:t>
            </w:r>
          </w:p>
          <w:p w14:paraId="43E5D0F4" w14:textId="77777777" w:rsidR="00AD08A3" w:rsidRPr="007E7736" w:rsidRDefault="00AD08A3" w:rsidP="00AD08A3">
            <w:pPr>
              <w:pStyle w:val="Default"/>
              <w:jc w:val="both"/>
            </w:pPr>
            <w:r w:rsidRPr="007E7736">
              <w:t xml:space="preserve">Atbilstību kritērijam pārbauda: </w:t>
            </w:r>
          </w:p>
          <w:p w14:paraId="628DE98B" w14:textId="77777777" w:rsidR="00AD08A3" w:rsidRPr="007E7736" w:rsidRDefault="00AD08A3" w:rsidP="00684030">
            <w:pPr>
              <w:pStyle w:val="Default"/>
              <w:ind w:left="166" w:hanging="166"/>
              <w:jc w:val="both"/>
            </w:pPr>
            <w:r w:rsidRPr="007E7736">
              <w:t xml:space="preserve">1) uz projekta iesnieguma iesniegšanas dienu un; </w:t>
            </w:r>
          </w:p>
          <w:p w14:paraId="79456F94" w14:textId="77777777" w:rsidR="00AD08A3" w:rsidRPr="007E7736" w:rsidRDefault="00AD08A3" w:rsidP="007E7736">
            <w:pPr>
              <w:pStyle w:val="Default"/>
              <w:ind w:left="166" w:hanging="166"/>
              <w:jc w:val="both"/>
            </w:pPr>
            <w:r w:rsidRPr="007E7736">
              <w:t xml:space="preserve">2) uz lēmuma par projekta iesnieguma apstiprināšanas dienu vai atzinuma par nosacījumu izpildi pieņemšanas dienu, ja ir bijis pieņemts lēmums par projekta iesnieguma apstiprināšanu ar nosacījumu. </w:t>
            </w:r>
          </w:p>
          <w:p w14:paraId="77D68B28" w14:textId="77777777" w:rsidR="00AD08A3" w:rsidRPr="007E7736" w:rsidRDefault="00AD08A3" w:rsidP="00AD08A3">
            <w:pPr>
              <w:pStyle w:val="Default"/>
              <w:jc w:val="both"/>
            </w:pPr>
          </w:p>
          <w:p w14:paraId="7CA56A40" w14:textId="77777777" w:rsidR="00AD08A3" w:rsidRPr="007E7736" w:rsidRDefault="00AD08A3" w:rsidP="00AD08A3">
            <w:pPr>
              <w:pStyle w:val="Default"/>
              <w:jc w:val="both"/>
            </w:pPr>
            <w:r w:rsidRPr="007E7736">
              <w:t xml:space="preserve">Lēmums par projekta iesnieguma apstiprināšanu, kā arī atzinums par nosacījumu izpildi var būt lēmumi, ar kuriem tiek piešķirts komercdarbības atbalsts pretendentam. </w:t>
            </w:r>
          </w:p>
          <w:p w14:paraId="70EA08AA" w14:textId="77777777" w:rsidR="00AD08A3" w:rsidRPr="007E7736" w:rsidRDefault="00AD08A3" w:rsidP="00AD08A3">
            <w:pPr>
              <w:pStyle w:val="Default"/>
              <w:jc w:val="both"/>
            </w:pPr>
          </w:p>
          <w:p w14:paraId="5D5B65DB" w14:textId="77777777" w:rsidR="00AD08A3" w:rsidRPr="007E7736" w:rsidRDefault="00AD08A3" w:rsidP="00AD08A3">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165F6564" w14:textId="77777777" w:rsidR="00AD08A3" w:rsidRPr="007E7736" w:rsidRDefault="00AD08A3" w:rsidP="00AD08A3">
            <w:pPr>
              <w:pStyle w:val="Default"/>
              <w:jc w:val="both"/>
            </w:pPr>
          </w:p>
          <w:p w14:paraId="64C17735" w14:textId="101FFB79" w:rsidR="00AD08A3" w:rsidRPr="007E7736" w:rsidRDefault="00AD08A3" w:rsidP="00AD08A3">
            <w:pPr>
              <w:pStyle w:val="Default"/>
              <w:jc w:val="both"/>
            </w:pPr>
            <w:r w:rsidRPr="007E7736">
              <w:t xml:space="preserve">Šīs metodikas ietvaros lietotais termins “pasludināts maksātnespējas process” aptver arī tādus maksātnespējas stāvokļa risinājumus kā bankrots, sanācija un mierizlīgums, </w:t>
            </w:r>
            <w:r w:rsidRPr="007E7736">
              <w:lastRenderedPageBreak/>
              <w:t>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007E7736">
              <w:t>,</w:t>
            </w:r>
            <w:r w:rsidRPr="007E7736">
              <w:t xml:space="preserve"> lai tam pēc kreditora pieprasījuma piemērotu maksātnespējas procedūru. </w:t>
            </w:r>
          </w:p>
          <w:p w14:paraId="6D0709D6" w14:textId="77777777" w:rsidR="00AD08A3" w:rsidRDefault="00AD08A3" w:rsidP="00AD08A3">
            <w:pPr>
              <w:pStyle w:val="Default"/>
              <w:jc w:val="both"/>
              <w:rPr>
                <w:sz w:val="20"/>
                <w:szCs w:val="20"/>
              </w:rPr>
            </w:pPr>
          </w:p>
          <w:p w14:paraId="421151ED" w14:textId="458B67F5" w:rsidR="00AD08A3" w:rsidRPr="007E7736" w:rsidRDefault="00AD08A3" w:rsidP="00AD08A3">
            <w:pPr>
              <w:pStyle w:val="Default"/>
              <w:jc w:val="both"/>
            </w:pPr>
            <w:r w:rsidRPr="007E7736">
              <w:t xml:space="preserve">Pieņemot lēmumu par projekta iesniedzēja atbilstību kritērijam, balstās uz projekta iesniegumam pievienoto informāciju uz iesniegšanas dienu un publiski pieejamiem, ticamiem datiem par projekta iesniedzēju un tā saistītiem uzņēmumiem (ja attiecināms), tai skaitā: </w:t>
            </w:r>
          </w:p>
          <w:p w14:paraId="2D80BC41" w14:textId="77777777" w:rsidR="00AD08A3" w:rsidRPr="007E7736" w:rsidRDefault="00AD08A3" w:rsidP="00684030">
            <w:pPr>
              <w:pStyle w:val="Default"/>
              <w:ind w:left="591" w:hanging="591"/>
              <w:jc w:val="both"/>
            </w:pPr>
            <w:r w:rsidRPr="007E7736">
              <w:t xml:space="preserve">1) kapitāldaļu turētājiem; </w:t>
            </w:r>
          </w:p>
          <w:p w14:paraId="50EE00BE" w14:textId="77777777" w:rsidR="00AD08A3" w:rsidRPr="007E7736" w:rsidRDefault="00AD08A3" w:rsidP="007E7736">
            <w:pPr>
              <w:pStyle w:val="Default"/>
              <w:ind w:left="591" w:hanging="591"/>
              <w:jc w:val="both"/>
            </w:pPr>
            <w:r w:rsidRPr="007E7736">
              <w:t xml:space="preserve">2) finanšu situāciju: </w:t>
            </w:r>
          </w:p>
          <w:p w14:paraId="559F4A8B" w14:textId="0E08E8C1" w:rsidR="00AD08A3" w:rsidRPr="007E7736" w:rsidRDefault="00AD08A3" w:rsidP="00684030">
            <w:pPr>
              <w:pStyle w:val="Default"/>
              <w:ind w:left="450" w:hanging="426"/>
              <w:jc w:val="both"/>
            </w:pPr>
            <w:r w:rsidRPr="007E7736">
              <w:t xml:space="preserve">     a) pēdējo gada pārskatu, kurš iesniegts saskaņā ar normatīvo aktu prasībām un attiecīgi pārskata iesniegšanas savlaicīgums tiek vērtēts kontekstā ar šajā punktā definētajiem dokumentu iesniegšanas termiņiem; </w:t>
            </w:r>
          </w:p>
          <w:p w14:paraId="5AFBA850" w14:textId="77777777" w:rsidR="00AD08A3" w:rsidRPr="007E7736" w:rsidRDefault="00AD08A3" w:rsidP="00684030">
            <w:pPr>
              <w:pStyle w:val="Default"/>
              <w:ind w:left="450" w:hanging="426"/>
              <w:jc w:val="both"/>
            </w:pPr>
            <w:r w:rsidRPr="007E7736">
              <w:t xml:space="preserve">     b) operatīvo </w:t>
            </w:r>
            <w:proofErr w:type="spellStart"/>
            <w:r w:rsidRPr="007E7736">
              <w:t>starpperiodu</w:t>
            </w:r>
            <w:proofErr w:type="spellEnd"/>
            <w:r w:rsidRPr="007E7736">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w:t>
            </w:r>
            <w:r w:rsidRPr="007E7736">
              <w:rPr>
                <w:color w:val="auto"/>
              </w:rPr>
              <w:t xml:space="preserve">atbilst GNU - vismaz vienai no Komisijas regulas Nr. 651/2014 2. panta 18. punktā minētajām situācijām, tomēr periodā </w:t>
            </w:r>
            <w:r w:rsidRPr="007E7736">
              <w:t xml:space="preserve">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7E7736">
              <w:t>starpperiodu</w:t>
            </w:r>
            <w:proofErr w:type="spellEnd"/>
            <w:r w:rsidRPr="007E7736">
              <w:t xml:space="preserve"> pārskatu par projekta iesniedzēja un par saistīto uzņēmumu (ja attiecināms) par </w:t>
            </w:r>
            <w:proofErr w:type="spellStart"/>
            <w:r w:rsidRPr="007E7736">
              <w:t>starpperiodu</w:t>
            </w:r>
            <w:proofErr w:type="spellEnd"/>
            <w:r w:rsidRPr="007E7736">
              <w:t xml:space="preserve">, kuru apstiprinājis zvērināts revidents un ne </w:t>
            </w:r>
            <w:r w:rsidRPr="007E7736">
              <w:lastRenderedPageBreak/>
              <w:t xml:space="preserve">“vecāku” kā viens mēnesis uz projekta iesnieguma iesniegšanas dienu; </w:t>
            </w:r>
          </w:p>
          <w:p w14:paraId="0374DB89" w14:textId="77777777" w:rsidR="00AD08A3" w:rsidRPr="007E7736" w:rsidRDefault="00AD08A3" w:rsidP="00AD08A3">
            <w:pPr>
              <w:pStyle w:val="Default"/>
              <w:numPr>
                <w:ilvl w:val="0"/>
                <w:numId w:val="47"/>
              </w:numPr>
              <w:jc w:val="both"/>
            </w:pPr>
          </w:p>
          <w:p w14:paraId="3516BB69" w14:textId="12A7B004" w:rsidR="00AD08A3" w:rsidRDefault="00AD08A3" w:rsidP="007E7736">
            <w:pPr>
              <w:pStyle w:val="Default"/>
              <w:numPr>
                <w:ilvl w:val="0"/>
                <w:numId w:val="53"/>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44207E2A" w14:textId="77777777" w:rsidR="00AD08A3" w:rsidRDefault="00AD08A3" w:rsidP="00AD08A3">
            <w:pPr>
              <w:pStyle w:val="Default"/>
              <w:jc w:val="both"/>
              <w:rPr>
                <w:sz w:val="20"/>
                <w:szCs w:val="20"/>
              </w:rPr>
            </w:pPr>
          </w:p>
          <w:p w14:paraId="2D94F4FD" w14:textId="1C2AAFB8" w:rsidR="00AD08A3" w:rsidRPr="007E7736" w:rsidRDefault="00AD08A3" w:rsidP="00AD08A3">
            <w:pPr>
              <w:pStyle w:val="Default"/>
              <w:jc w:val="both"/>
            </w:pPr>
            <w:r w:rsidRPr="007E7736">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14:paraId="46875EAF" w14:textId="77777777" w:rsidR="00AD08A3" w:rsidRPr="007E7736" w:rsidRDefault="00AD08A3" w:rsidP="00AD08A3">
            <w:pPr>
              <w:pStyle w:val="Default"/>
              <w:jc w:val="both"/>
            </w:pPr>
          </w:p>
          <w:p w14:paraId="0F745A6F" w14:textId="52483212" w:rsidR="00342A41" w:rsidRPr="004B5C68" w:rsidRDefault="00AD08A3" w:rsidP="00AD08A3">
            <w:pPr>
              <w:pStyle w:val="Default"/>
              <w:jc w:val="both"/>
              <w:rPr>
                <w:sz w:val="20"/>
                <w:szCs w:val="20"/>
              </w:rPr>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r w:rsidR="00342A41" w:rsidRPr="007E7736">
              <w:rPr>
                <w:color w:val="auto"/>
                <w:sz w:val="20"/>
                <w:szCs w:val="20"/>
              </w:rPr>
              <w:t xml:space="preserve"> </w:t>
            </w:r>
          </w:p>
        </w:tc>
      </w:tr>
      <w:tr w:rsidR="00342A41" w:rsidRPr="00E42470" w14:paraId="29F81281" w14:textId="77777777" w:rsidTr="00342A41">
        <w:trPr>
          <w:trHeight w:val="3186"/>
          <w:jc w:val="center"/>
        </w:trPr>
        <w:tc>
          <w:tcPr>
            <w:tcW w:w="1003" w:type="dxa"/>
            <w:gridSpan w:val="2"/>
            <w:vMerge/>
          </w:tcPr>
          <w:p w14:paraId="3D739506" w14:textId="77777777" w:rsidR="00342A41" w:rsidRDefault="00342A41" w:rsidP="0076688A">
            <w:pPr>
              <w:spacing w:after="0" w:line="240" w:lineRule="auto"/>
              <w:jc w:val="both"/>
              <w:rPr>
                <w:rFonts w:ascii="Times New Roman" w:hAnsi="Times New Roman"/>
                <w:color w:val="auto"/>
                <w:sz w:val="24"/>
              </w:rPr>
            </w:pPr>
          </w:p>
        </w:tc>
        <w:tc>
          <w:tcPr>
            <w:tcW w:w="4881" w:type="dxa"/>
            <w:vMerge/>
          </w:tcPr>
          <w:p w14:paraId="1628D808" w14:textId="77777777" w:rsidR="00342A41" w:rsidRPr="00E30081" w:rsidRDefault="00342A41" w:rsidP="0076688A">
            <w:pPr>
              <w:spacing w:after="0" w:line="240" w:lineRule="auto"/>
              <w:jc w:val="both"/>
              <w:rPr>
                <w:rFonts w:ascii="Times New Roman" w:hAnsi="Times New Roman"/>
                <w:sz w:val="24"/>
              </w:rPr>
            </w:pPr>
          </w:p>
        </w:tc>
        <w:tc>
          <w:tcPr>
            <w:tcW w:w="1559" w:type="dxa"/>
            <w:gridSpan w:val="2"/>
            <w:vMerge/>
            <w:tcBorders>
              <w:right w:val="single" w:sz="4" w:space="0" w:color="auto"/>
            </w:tcBorders>
            <w:vAlign w:val="center"/>
          </w:tcPr>
          <w:p w14:paraId="37F45E02" w14:textId="77777777" w:rsidR="00342A41" w:rsidRPr="00E42470" w:rsidRDefault="00342A41" w:rsidP="0076688A">
            <w:pPr>
              <w:pStyle w:val="ListParagraph"/>
              <w:ind w:left="0"/>
              <w:jc w:val="center"/>
            </w:pPr>
          </w:p>
        </w:tc>
        <w:tc>
          <w:tcPr>
            <w:tcW w:w="1497" w:type="dxa"/>
            <w:tcBorders>
              <w:top w:val="single" w:sz="4" w:space="0" w:color="auto"/>
              <w:left w:val="single" w:sz="4" w:space="0" w:color="auto"/>
              <w:bottom w:val="single" w:sz="4" w:space="0" w:color="auto"/>
              <w:right w:val="single" w:sz="4" w:space="0" w:color="auto"/>
            </w:tcBorders>
          </w:tcPr>
          <w:p w14:paraId="34C747EC" w14:textId="3631BCD9" w:rsidR="00342A41" w:rsidRPr="00E42470" w:rsidRDefault="00342A41" w:rsidP="00A52A1C">
            <w:pPr>
              <w:pStyle w:val="NoSpacing"/>
              <w:jc w:val="center"/>
              <w:rPr>
                <w:rFonts w:ascii="Times New Roman" w:hAnsi="Times New Roman"/>
                <w:color w:val="auto"/>
                <w:sz w:val="24"/>
              </w:rPr>
            </w:pPr>
          </w:p>
        </w:tc>
        <w:tc>
          <w:tcPr>
            <w:tcW w:w="6081" w:type="dxa"/>
            <w:vMerge/>
            <w:tcBorders>
              <w:left w:val="single" w:sz="4" w:space="0" w:color="auto"/>
            </w:tcBorders>
          </w:tcPr>
          <w:p w14:paraId="5C1EF05D" w14:textId="77777777" w:rsidR="00342A41" w:rsidRDefault="00342A41" w:rsidP="002D1C2B">
            <w:pPr>
              <w:pStyle w:val="Default"/>
              <w:jc w:val="both"/>
              <w:rPr>
                <w:b/>
                <w:bCs/>
                <w:sz w:val="20"/>
                <w:szCs w:val="20"/>
              </w:rPr>
            </w:pPr>
          </w:p>
        </w:tc>
      </w:tr>
      <w:tr w:rsidR="00644FFE" w:rsidRPr="00E42470" w14:paraId="7316DFD7" w14:textId="77777777" w:rsidTr="005623CD">
        <w:trPr>
          <w:trHeight w:val="6439"/>
          <w:jc w:val="center"/>
        </w:trPr>
        <w:tc>
          <w:tcPr>
            <w:tcW w:w="1003" w:type="dxa"/>
            <w:gridSpan w:val="2"/>
            <w:vMerge/>
          </w:tcPr>
          <w:p w14:paraId="159E028B" w14:textId="77777777" w:rsidR="00644FFE" w:rsidRDefault="00644FFE" w:rsidP="0076688A">
            <w:pPr>
              <w:spacing w:after="0" w:line="240" w:lineRule="auto"/>
              <w:jc w:val="both"/>
              <w:rPr>
                <w:rFonts w:ascii="Times New Roman" w:hAnsi="Times New Roman"/>
                <w:color w:val="auto"/>
                <w:sz w:val="24"/>
              </w:rPr>
            </w:pPr>
          </w:p>
        </w:tc>
        <w:tc>
          <w:tcPr>
            <w:tcW w:w="4881" w:type="dxa"/>
            <w:vMerge/>
          </w:tcPr>
          <w:p w14:paraId="69D43D79" w14:textId="77777777" w:rsidR="00644FFE" w:rsidRPr="00E30081" w:rsidRDefault="00644FFE" w:rsidP="0076688A">
            <w:pPr>
              <w:spacing w:after="0" w:line="240" w:lineRule="auto"/>
              <w:jc w:val="both"/>
              <w:rPr>
                <w:rFonts w:ascii="Times New Roman" w:hAnsi="Times New Roman"/>
                <w:sz w:val="24"/>
              </w:rPr>
            </w:pPr>
          </w:p>
        </w:tc>
        <w:tc>
          <w:tcPr>
            <w:tcW w:w="1559" w:type="dxa"/>
            <w:gridSpan w:val="2"/>
            <w:vMerge/>
            <w:tcBorders>
              <w:right w:val="single" w:sz="4" w:space="0" w:color="auto"/>
            </w:tcBorders>
            <w:vAlign w:val="center"/>
          </w:tcPr>
          <w:p w14:paraId="0E4746E4" w14:textId="77777777" w:rsidR="00644FFE" w:rsidRPr="00E42470" w:rsidRDefault="00644FFE" w:rsidP="0076688A">
            <w:pPr>
              <w:pStyle w:val="ListParagraph"/>
              <w:ind w:left="0"/>
              <w:jc w:val="center"/>
            </w:pPr>
          </w:p>
        </w:tc>
        <w:tc>
          <w:tcPr>
            <w:tcW w:w="1497" w:type="dxa"/>
            <w:tcBorders>
              <w:top w:val="single" w:sz="4" w:space="0" w:color="auto"/>
              <w:left w:val="single" w:sz="4" w:space="0" w:color="auto"/>
              <w:right w:val="single" w:sz="4" w:space="0" w:color="auto"/>
            </w:tcBorders>
          </w:tcPr>
          <w:p w14:paraId="5F775CF0" w14:textId="0DCDCDDF" w:rsidR="00644FFE" w:rsidRDefault="00AD08A3" w:rsidP="0076688A">
            <w:pPr>
              <w:pStyle w:val="NoSpacing"/>
              <w:jc w:val="center"/>
              <w:rPr>
                <w:rFonts w:ascii="Times New Roman" w:hAnsi="Times New Roman"/>
                <w:color w:val="auto"/>
                <w:sz w:val="24"/>
              </w:rPr>
            </w:pPr>
            <w:r>
              <w:rPr>
                <w:rFonts w:ascii="Times New Roman" w:hAnsi="Times New Roman"/>
                <w:color w:val="auto"/>
                <w:sz w:val="24"/>
              </w:rPr>
              <w:t>Nē</w:t>
            </w:r>
          </w:p>
        </w:tc>
        <w:tc>
          <w:tcPr>
            <w:tcW w:w="6081" w:type="dxa"/>
            <w:tcBorders>
              <w:left w:val="single" w:sz="4" w:space="0" w:color="auto"/>
            </w:tcBorders>
          </w:tcPr>
          <w:p w14:paraId="689AD10E" w14:textId="77777777" w:rsidR="00AD08A3" w:rsidRPr="007E7736" w:rsidRDefault="00AD08A3" w:rsidP="00AD08A3">
            <w:pPr>
              <w:pStyle w:val="Default"/>
              <w:jc w:val="both"/>
            </w:pPr>
            <w:r w:rsidRPr="007E7736">
              <w:rPr>
                <w:b/>
                <w:bCs/>
              </w:rPr>
              <w:t>Vērtējums ir “Nē”</w:t>
            </w:r>
            <w:r w:rsidRPr="007E7736">
              <w:t xml:space="preserve">, ja: </w:t>
            </w:r>
          </w:p>
          <w:p w14:paraId="77E1D025" w14:textId="77777777" w:rsidR="00E60D12" w:rsidRPr="007E7736" w:rsidRDefault="00AD08A3" w:rsidP="00AD08A3">
            <w:pPr>
              <w:pStyle w:val="Default"/>
              <w:numPr>
                <w:ilvl w:val="1"/>
                <w:numId w:val="48"/>
              </w:numPr>
              <w:jc w:val="both"/>
            </w:pPr>
            <w:r w:rsidRPr="007E7736">
              <w:t>1) kaut vienai no Komisijas regulas Nr</w:t>
            </w:r>
            <w:r w:rsidRPr="00850207">
              <w:rPr>
                <w:color w:val="auto"/>
              </w:rPr>
              <w:t xml:space="preserve">.651/2014 </w:t>
            </w:r>
            <w:r w:rsidRPr="007E7736">
              <w:t xml:space="preserve">2.panta 18.punktā minētajām situācijām uz projekta iesnieguma iesniegšanas dienu un/vai komercdarbības atbalsta piešķiršanas dienu atbilst: </w:t>
            </w:r>
          </w:p>
          <w:p w14:paraId="0FE9EAFD" w14:textId="77777777" w:rsidR="007E7736" w:rsidRDefault="00AD08A3" w:rsidP="007E7736">
            <w:pPr>
              <w:pStyle w:val="Default"/>
              <w:numPr>
                <w:ilvl w:val="0"/>
                <w:numId w:val="51"/>
              </w:numPr>
              <w:ind w:left="450" w:hanging="284"/>
              <w:jc w:val="both"/>
            </w:pPr>
            <w:r w:rsidRPr="007E7736">
              <w:t xml:space="preserve">projekta iesniedzējs, sadarbības partneris (ja tāds ir paredzēts), kurš ir autonoms uzņēmums; </w:t>
            </w:r>
          </w:p>
          <w:p w14:paraId="08142E5B" w14:textId="020EE167" w:rsidR="00AD08A3" w:rsidRPr="007E7736" w:rsidRDefault="00AD08A3" w:rsidP="007E7736">
            <w:pPr>
              <w:pStyle w:val="Default"/>
              <w:numPr>
                <w:ilvl w:val="0"/>
                <w:numId w:val="51"/>
              </w:numPr>
              <w:ind w:left="450" w:hanging="284"/>
              <w:jc w:val="both"/>
            </w:pPr>
            <w:r w:rsidRPr="007E7736">
              <w:t xml:space="preserve">projekta iesniedzējs, sadarbības partneris (ja tāds ir paredzēts), kurš ir saistīts uzņēmums; </w:t>
            </w:r>
          </w:p>
          <w:p w14:paraId="09430319" w14:textId="77777777" w:rsidR="00AD08A3" w:rsidRPr="007E7736" w:rsidRDefault="00AD08A3" w:rsidP="00AD08A3">
            <w:pPr>
              <w:pStyle w:val="Default"/>
              <w:numPr>
                <w:ilvl w:val="1"/>
                <w:numId w:val="48"/>
              </w:numPr>
              <w:jc w:val="both"/>
            </w:pPr>
          </w:p>
          <w:p w14:paraId="0C2C94A1" w14:textId="77777777" w:rsidR="00AD08A3" w:rsidRPr="007E7736" w:rsidRDefault="00AD08A3" w:rsidP="00AD08A3">
            <w:pPr>
              <w:pStyle w:val="Default"/>
              <w:numPr>
                <w:ilvl w:val="1"/>
                <w:numId w:val="48"/>
              </w:numPr>
              <w:jc w:val="both"/>
            </w:pPr>
            <w:r w:rsidRPr="007E7736">
              <w:t xml:space="preserve">2) nav pieejama finanšu informācija: </w:t>
            </w:r>
          </w:p>
          <w:p w14:paraId="063E14F2" w14:textId="77777777" w:rsidR="007E7736" w:rsidRDefault="00AD08A3" w:rsidP="007E7736">
            <w:pPr>
              <w:pStyle w:val="Default"/>
              <w:numPr>
                <w:ilvl w:val="0"/>
                <w:numId w:val="54"/>
              </w:numPr>
              <w:ind w:left="450" w:hanging="284"/>
              <w:jc w:val="both"/>
            </w:pPr>
            <w:r w:rsidRPr="007E7736">
              <w:t xml:space="preserve">par pēdējo pilno pārskata gadu pirms projekta iesnieguma iesniegšanas, ja nav ievēroti normatīvie akti par gada pārskata iesniegšanu, piemēram, projekts iesniegts 21.05.2019., bet pēdējais pieejamais gada pārskats ir par 2017.gadu; </w:t>
            </w:r>
          </w:p>
          <w:p w14:paraId="07A308CE" w14:textId="6586A7BD" w:rsidR="00AD08A3" w:rsidRPr="007E7736" w:rsidRDefault="00AD08A3" w:rsidP="007E7736">
            <w:pPr>
              <w:pStyle w:val="Default"/>
              <w:numPr>
                <w:ilvl w:val="0"/>
                <w:numId w:val="54"/>
              </w:numPr>
              <w:ind w:left="450" w:hanging="284"/>
              <w:jc w:val="both"/>
            </w:pPr>
            <w:r w:rsidRPr="007E7736">
              <w:t xml:space="preserve">par </w:t>
            </w:r>
            <w:proofErr w:type="spellStart"/>
            <w:r w:rsidRPr="007E7736">
              <w:t>starpperiodu</w:t>
            </w:r>
            <w:proofErr w:type="spellEnd"/>
            <w:r w:rsidRPr="007E7736">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149588ED" w14:textId="77777777" w:rsidR="00AD08A3" w:rsidRPr="007E7736" w:rsidRDefault="00AD08A3" w:rsidP="00AD08A3">
            <w:pPr>
              <w:pStyle w:val="Default"/>
              <w:numPr>
                <w:ilvl w:val="1"/>
                <w:numId w:val="49"/>
              </w:numPr>
              <w:jc w:val="both"/>
            </w:pPr>
          </w:p>
          <w:p w14:paraId="0135414D" w14:textId="47B2A784" w:rsidR="00644FFE" w:rsidRDefault="00AD08A3" w:rsidP="00AD08A3">
            <w:pPr>
              <w:pStyle w:val="Default"/>
              <w:jc w:val="both"/>
              <w:rPr>
                <w:b/>
                <w:bCs/>
                <w:sz w:val="20"/>
                <w:szCs w:val="20"/>
              </w:rPr>
            </w:pPr>
            <w:r w:rsidRPr="007E7736">
              <w:t>Gadījumos, kad projekta iesniedzējs ir pašvaldība vai pašvaldības iestāde, vērtējums ir “Nē”, ja pašvaldība vai pašvaldības iestāde atrodas finanšu stabilizācijas procesā.</w:t>
            </w:r>
            <w:r>
              <w:rPr>
                <w:sz w:val="20"/>
                <w:szCs w:val="20"/>
              </w:rPr>
              <w:t xml:space="preserve"> </w:t>
            </w:r>
            <w:r w:rsidR="00644FFE">
              <w:rPr>
                <w:sz w:val="20"/>
                <w:szCs w:val="20"/>
              </w:rPr>
              <w:t xml:space="preserve"> </w:t>
            </w:r>
          </w:p>
        </w:tc>
      </w:tr>
      <w:tr w:rsidR="00015181" w:rsidRPr="00E42470" w14:paraId="112A8B8B" w14:textId="77777777" w:rsidTr="0086629B">
        <w:trPr>
          <w:trHeight w:val="1000"/>
          <w:jc w:val="center"/>
        </w:trPr>
        <w:tc>
          <w:tcPr>
            <w:tcW w:w="1003" w:type="dxa"/>
            <w:gridSpan w:val="2"/>
            <w:vMerge w:val="restart"/>
          </w:tcPr>
          <w:p w14:paraId="23992620" w14:textId="79DDDCBE" w:rsidR="00015181" w:rsidRDefault="00015181" w:rsidP="009F21E3">
            <w:pPr>
              <w:spacing w:after="0" w:line="240" w:lineRule="auto"/>
              <w:jc w:val="both"/>
              <w:rPr>
                <w:rFonts w:ascii="Times New Roman" w:hAnsi="Times New Roman"/>
                <w:color w:val="auto"/>
                <w:sz w:val="24"/>
              </w:rPr>
            </w:pPr>
            <w:r>
              <w:rPr>
                <w:rFonts w:ascii="Times New Roman" w:hAnsi="Times New Roman"/>
                <w:color w:val="auto"/>
                <w:sz w:val="24"/>
              </w:rPr>
              <w:lastRenderedPageBreak/>
              <w:t>2.2</w:t>
            </w:r>
            <w:r w:rsidRPr="00E42470">
              <w:rPr>
                <w:rFonts w:ascii="Times New Roman" w:hAnsi="Times New Roman"/>
                <w:color w:val="auto"/>
                <w:sz w:val="24"/>
              </w:rPr>
              <w:t>.</w:t>
            </w:r>
          </w:p>
        </w:tc>
        <w:tc>
          <w:tcPr>
            <w:tcW w:w="4881" w:type="dxa"/>
            <w:vMerge w:val="restart"/>
          </w:tcPr>
          <w:p w14:paraId="554C19AF" w14:textId="77777777" w:rsidR="00015181" w:rsidRPr="00EA564E" w:rsidRDefault="00015181" w:rsidP="009F21E3">
            <w:pPr>
              <w:spacing w:after="120" w:line="240" w:lineRule="auto"/>
              <w:jc w:val="both"/>
              <w:rPr>
                <w:rFonts w:ascii="Times New Roman" w:hAnsi="Times New Roman"/>
                <w:sz w:val="24"/>
              </w:rPr>
            </w:pPr>
            <w:r w:rsidRPr="00EA564E">
              <w:rPr>
                <w:rFonts w:ascii="Times New Roman" w:hAnsi="Times New Roman"/>
                <w:sz w:val="24"/>
              </w:rPr>
              <w:t>Projekta sadarbības partneris un tā plānotās darbības projekta ietvaros atbilst MK noteikumos par pasākuma īstenošanu noteiktajām prasībām.</w:t>
            </w:r>
          </w:p>
          <w:p w14:paraId="45586634" w14:textId="145DD398" w:rsidR="00015181" w:rsidRPr="00E42470" w:rsidRDefault="00015181" w:rsidP="009F21E3">
            <w:pPr>
              <w:spacing w:after="0" w:line="240" w:lineRule="auto"/>
              <w:jc w:val="both"/>
              <w:rPr>
                <w:rFonts w:ascii="Times New Roman" w:hAnsi="Times New Roman"/>
                <w:sz w:val="24"/>
              </w:rPr>
            </w:pPr>
          </w:p>
        </w:tc>
        <w:tc>
          <w:tcPr>
            <w:tcW w:w="1559" w:type="dxa"/>
            <w:gridSpan w:val="2"/>
            <w:vMerge w:val="restart"/>
            <w:vAlign w:val="center"/>
          </w:tcPr>
          <w:p w14:paraId="6B55A4CA" w14:textId="6F0F55BB" w:rsidR="00015181" w:rsidRDefault="00015181" w:rsidP="009F21E3">
            <w:pPr>
              <w:pStyle w:val="ListParagraph"/>
              <w:ind w:left="0"/>
              <w:jc w:val="center"/>
            </w:pPr>
            <w:r>
              <w:t>P</w:t>
            </w:r>
          </w:p>
        </w:tc>
        <w:tc>
          <w:tcPr>
            <w:tcW w:w="1497" w:type="dxa"/>
            <w:tcBorders>
              <w:top w:val="single" w:sz="4" w:space="0" w:color="auto"/>
            </w:tcBorders>
          </w:tcPr>
          <w:p w14:paraId="4F9FD9A9" w14:textId="2AE91516" w:rsidR="00015181" w:rsidRPr="00E42470" w:rsidRDefault="00015181" w:rsidP="009F21E3">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081" w:type="dxa"/>
          </w:tcPr>
          <w:p w14:paraId="31A8C487" w14:textId="77777777" w:rsidR="00015181" w:rsidRPr="00EA564E" w:rsidRDefault="00015181" w:rsidP="00F90786">
            <w:pPr>
              <w:pStyle w:val="NoSpacing"/>
              <w:spacing w:after="120"/>
              <w:jc w:val="both"/>
              <w:rPr>
                <w:rFonts w:ascii="Times New Roman" w:hAnsi="Times New Roman"/>
                <w:color w:val="auto"/>
                <w:sz w:val="24"/>
              </w:rPr>
            </w:pPr>
            <w:r w:rsidRPr="00EA564E">
              <w:rPr>
                <w:rFonts w:ascii="Times New Roman" w:eastAsia="Times New Roman" w:hAnsi="Times New Roman"/>
                <w:b/>
                <w:color w:val="auto"/>
                <w:sz w:val="24"/>
              </w:rPr>
              <w:t>Vērtējums ir „Jā”</w:t>
            </w:r>
            <w:r w:rsidRPr="00EA564E">
              <w:rPr>
                <w:rFonts w:ascii="Times New Roman" w:eastAsia="Times New Roman" w:hAnsi="Times New Roman"/>
                <w:color w:val="auto"/>
                <w:sz w:val="24"/>
              </w:rPr>
              <w:t xml:space="preserve">, </w:t>
            </w:r>
            <w:r w:rsidRPr="00EA564E">
              <w:rPr>
                <w:rFonts w:ascii="Times New Roman" w:hAnsi="Times New Roman"/>
                <w:color w:val="auto"/>
                <w:sz w:val="24"/>
              </w:rPr>
              <w:t>ja:</w:t>
            </w:r>
          </w:p>
          <w:p w14:paraId="3467A718" w14:textId="4F6A521E" w:rsidR="00015181" w:rsidRDefault="00015181" w:rsidP="007E7736">
            <w:pPr>
              <w:pStyle w:val="pf0"/>
              <w:numPr>
                <w:ilvl w:val="0"/>
                <w:numId w:val="55"/>
              </w:numPr>
              <w:spacing w:before="0" w:beforeAutospacing="0" w:after="120" w:afterAutospacing="0"/>
              <w:ind w:left="445" w:hanging="445"/>
              <w:jc w:val="both"/>
            </w:pPr>
            <w:r>
              <w:t>projekta iesniegumā</w:t>
            </w:r>
            <w:r w:rsidRPr="00EA564E">
              <w:t xml:space="preserve"> norādītais sadarbības partneris atbilst MK noteikumos par pasākuma īstenošanu noteiktajam un ir sniegts pamatojums sadarbības partnera izvēlei</w:t>
            </w:r>
            <w:r>
              <w:t>;</w:t>
            </w:r>
          </w:p>
          <w:p w14:paraId="3F92C96E" w14:textId="43D91BB3" w:rsidR="00015181" w:rsidRDefault="00015181" w:rsidP="007E7736">
            <w:pPr>
              <w:pStyle w:val="ListParagraph"/>
              <w:ind w:left="-128"/>
              <w:contextualSpacing/>
              <w:jc w:val="both"/>
              <w:rPr>
                <w:color w:val="414142"/>
                <w:shd w:val="clear" w:color="auto" w:fill="FFFFFF"/>
              </w:rPr>
            </w:pPr>
            <w:r>
              <w:rPr>
                <w:color w:val="414142"/>
                <w:shd w:val="clear" w:color="auto" w:fill="FFFFFF"/>
              </w:rPr>
              <w:t xml:space="preserve">  </w:t>
            </w:r>
            <w:r w:rsidRPr="00DF2005">
              <w:rPr>
                <w:color w:val="414142"/>
                <w:shd w:val="clear" w:color="auto" w:fill="FFFFFF"/>
              </w:rPr>
              <w:t>Sadarbības partneris ir</w:t>
            </w:r>
            <w:r>
              <w:rPr>
                <w:color w:val="414142"/>
                <w:shd w:val="clear" w:color="auto" w:fill="FFFFFF"/>
              </w:rPr>
              <w:t>:</w:t>
            </w:r>
          </w:p>
          <w:p w14:paraId="31C728B5" w14:textId="5433FFEF" w:rsidR="00015181" w:rsidRDefault="00015181" w:rsidP="007E7736">
            <w:pPr>
              <w:pStyle w:val="ListParagraph"/>
              <w:numPr>
                <w:ilvl w:val="0"/>
                <w:numId w:val="60"/>
              </w:numPr>
              <w:ind w:left="728" w:hanging="426"/>
              <w:contextualSpacing/>
              <w:jc w:val="both"/>
              <w:rPr>
                <w:color w:val="414142"/>
                <w:shd w:val="clear" w:color="auto" w:fill="FFFFFF"/>
              </w:rPr>
            </w:pPr>
            <w:r w:rsidRPr="00DF2005">
              <w:rPr>
                <w:color w:val="414142"/>
                <w:shd w:val="clear" w:color="auto" w:fill="FFFFFF"/>
              </w:rPr>
              <w:t>ūdenssaimniecības un (vai) siltumapgādes sabiedrisko pakalpojumu sniedzējs – ar pašvaldību ir noslēdzis pakalpojuma līgumu par ūdenssaimniecības un (vai) siltumapgādes sabiedrisko pakalpojumu sniegšanu. Pakalpojuma līgumā norādīta informācija atbilstoši MK noteikumu 21.punktam;</w:t>
            </w:r>
            <w:r>
              <w:rPr>
                <w:color w:val="414142"/>
                <w:shd w:val="clear" w:color="auto" w:fill="FFFFFF"/>
              </w:rPr>
              <w:t xml:space="preserve"> </w:t>
            </w:r>
          </w:p>
          <w:p w14:paraId="69EE5DB2" w14:textId="77777777" w:rsidR="00015181" w:rsidRDefault="00015181" w:rsidP="007E7736">
            <w:pPr>
              <w:pStyle w:val="ListParagraph"/>
              <w:ind w:left="728" w:hanging="426"/>
              <w:contextualSpacing/>
              <w:jc w:val="both"/>
              <w:rPr>
                <w:color w:val="414142"/>
                <w:shd w:val="clear" w:color="auto" w:fill="FFFFFF"/>
              </w:rPr>
            </w:pPr>
          </w:p>
          <w:p w14:paraId="3BCE8FAD" w14:textId="7F33BA76" w:rsidR="00015181" w:rsidRPr="00DF2005" w:rsidRDefault="00015181" w:rsidP="007E7736">
            <w:pPr>
              <w:pStyle w:val="ListParagraph"/>
              <w:numPr>
                <w:ilvl w:val="0"/>
                <w:numId w:val="60"/>
              </w:numPr>
              <w:ind w:left="728" w:hanging="426"/>
              <w:contextualSpacing/>
              <w:jc w:val="both"/>
              <w:rPr>
                <w:color w:val="414142"/>
                <w:shd w:val="clear" w:color="auto" w:fill="FFFFFF"/>
              </w:rPr>
            </w:pPr>
            <w:r w:rsidRPr="00DF2005">
              <w:rPr>
                <w:color w:val="414142"/>
                <w:shd w:val="clear" w:color="auto" w:fill="FFFFFF"/>
              </w:rPr>
              <w:t>pašvaldības aģentūra, kas ir ūdenssaimniecības un (vai) siltumapgādes sabiedrisko pakalpojumu sniedzējs, tad pašvaldība izdod saistošos noteikumus par ūdenssaimniecības un (vai) siltumapgādes sabiedrisko pakalpojumu sniegšanu. Pašvaldības saistošajos noteikumos norādīta informācija atbilstoši MK noteikumu 22.punktam</w:t>
            </w:r>
            <w:r>
              <w:rPr>
                <w:color w:val="414142"/>
                <w:shd w:val="clear" w:color="auto" w:fill="FFFFFF"/>
              </w:rPr>
              <w:t>.</w:t>
            </w:r>
          </w:p>
          <w:p w14:paraId="5CCD7E2A" w14:textId="77777777" w:rsidR="00015181" w:rsidRPr="00DF2005" w:rsidRDefault="00015181" w:rsidP="0079341A">
            <w:pPr>
              <w:contextualSpacing/>
              <w:jc w:val="both"/>
              <w:rPr>
                <w:rFonts w:ascii="Times New Roman" w:hAnsi="Times New Roman"/>
                <w:color w:val="414142"/>
                <w:sz w:val="24"/>
                <w:shd w:val="clear" w:color="auto" w:fill="FFFFFF"/>
              </w:rPr>
            </w:pPr>
          </w:p>
          <w:p w14:paraId="526E0C37" w14:textId="77777777" w:rsidR="00015181" w:rsidRDefault="00015181" w:rsidP="007E7736">
            <w:pPr>
              <w:spacing w:before="120" w:after="0" w:line="240" w:lineRule="auto"/>
              <w:contextualSpacing/>
              <w:jc w:val="both"/>
              <w:rPr>
                <w:rFonts w:ascii="Times New Roman" w:hAnsi="Times New Roman"/>
                <w:color w:val="414142"/>
                <w:sz w:val="24"/>
                <w:shd w:val="clear" w:color="auto" w:fill="FFFFFF"/>
              </w:rPr>
            </w:pPr>
            <w:r w:rsidRPr="00DF2005">
              <w:rPr>
                <w:rFonts w:ascii="Times New Roman" w:hAnsi="Times New Roman"/>
                <w:color w:val="414142"/>
                <w:sz w:val="24"/>
                <w:shd w:val="clear" w:color="auto" w:fill="FFFFFF"/>
              </w:rPr>
              <w:t>Ja ūdenssaimniecības un (vai) siltumapgādes sabiedrisko pakalpojumu sniedz pašvaldība vai tās iestāde, pašvaldība pieņem lēmumu par ūdenssaimniecības un (vai) siltumapgādes sabiedrisko pakalpojumu sniegšanu. Lēmumā norādīta informācija atbilstoši MK noteikumu 23.punktam.</w:t>
            </w:r>
          </w:p>
          <w:p w14:paraId="02993035" w14:textId="77777777" w:rsidR="00015181" w:rsidRPr="00EA564E" w:rsidRDefault="00015181" w:rsidP="007E7736">
            <w:pPr>
              <w:pStyle w:val="ListParagraph"/>
              <w:numPr>
                <w:ilvl w:val="0"/>
                <w:numId w:val="55"/>
              </w:numPr>
              <w:spacing w:before="120"/>
              <w:jc w:val="both"/>
            </w:pPr>
            <w:r w:rsidRPr="00EA564E">
              <w:t xml:space="preserve">ar sadarbības partneri ir noslēgts sadarbības līgums un tajā ir iekļauti nosacījumi atbilstoši </w:t>
            </w:r>
            <w:r w:rsidRPr="00EA564E">
              <w:rPr>
                <w:iCs/>
              </w:rPr>
              <w:t>MK noteikumu par pasākuma īstenošanu</w:t>
            </w:r>
            <w:r w:rsidRPr="00EA564E">
              <w:t xml:space="preserve"> nosacījumiem;</w:t>
            </w:r>
          </w:p>
          <w:p w14:paraId="49DB0DD6" w14:textId="3CDD34B9" w:rsidR="00015181" w:rsidRPr="00EA564E" w:rsidRDefault="00015181" w:rsidP="007E7736">
            <w:pPr>
              <w:pStyle w:val="ListParagraph"/>
              <w:numPr>
                <w:ilvl w:val="0"/>
                <w:numId w:val="55"/>
              </w:numPr>
              <w:spacing w:before="120"/>
              <w:ind w:left="714" w:hanging="357"/>
              <w:jc w:val="both"/>
            </w:pPr>
            <w:r>
              <w:t>projekta iesniegumā</w:t>
            </w:r>
            <w:r w:rsidRPr="00EA564E">
              <w:t xml:space="preserve"> ir aprakstīts, kuras no projektā plānotajām darbībām veiks sadarbības partneris;</w:t>
            </w:r>
          </w:p>
          <w:p w14:paraId="73AEA781" w14:textId="0D3C5F4C" w:rsidR="00015181" w:rsidRPr="00EA564E" w:rsidRDefault="00015181" w:rsidP="0079341A">
            <w:pPr>
              <w:pStyle w:val="ListParagraph"/>
              <w:numPr>
                <w:ilvl w:val="0"/>
                <w:numId w:val="55"/>
              </w:numPr>
              <w:spacing w:after="120"/>
              <w:jc w:val="both"/>
            </w:pPr>
            <w:r>
              <w:lastRenderedPageBreak/>
              <w:t xml:space="preserve">projekta iesniegumā </w:t>
            </w:r>
            <w:r w:rsidRPr="00EA564E">
              <w:t>ir norādīts finansējuma apjoms, kas projekta ietvaros tiks novirzīts sadarbības partnerim</w:t>
            </w:r>
            <w:r>
              <w:t xml:space="preserve"> (ja attiecināms)</w:t>
            </w:r>
            <w:r w:rsidRPr="00EA564E">
              <w:t>;</w:t>
            </w:r>
          </w:p>
          <w:p w14:paraId="426E0109" w14:textId="6EC19E8E" w:rsidR="00015181" w:rsidRPr="00E42470" w:rsidRDefault="00015181" w:rsidP="007E7736">
            <w:pPr>
              <w:pStyle w:val="ListParagraph"/>
              <w:numPr>
                <w:ilvl w:val="0"/>
                <w:numId w:val="55"/>
              </w:numPr>
              <w:spacing w:after="120"/>
              <w:jc w:val="both"/>
              <w:rPr>
                <w:b/>
                <w:bCs/>
              </w:rPr>
            </w:pPr>
            <w:r w:rsidRPr="00EA564E">
              <w:t xml:space="preserve">kopā ar </w:t>
            </w:r>
            <w:r>
              <w:t>projekta iesniegumā</w:t>
            </w:r>
            <w:r w:rsidRPr="00EA564E">
              <w:t xml:space="preserve"> ir iesniegta nepieciešamā dokumentācija, kas apliecina sadarbības partnera valdījuma vai turējuma tiesības uz nekustamo īpašumu , kurā tiks īstenotas projekta darbības (ja attiecināms un ja informācija par minētajām tiesībām nav pieejama publiskajos reģistros).</w:t>
            </w:r>
          </w:p>
        </w:tc>
      </w:tr>
      <w:tr w:rsidR="00015181" w:rsidRPr="00E42470" w14:paraId="1BCA2A3B" w14:textId="77777777" w:rsidTr="00342A41">
        <w:trPr>
          <w:trHeight w:val="1000"/>
          <w:jc w:val="center"/>
        </w:trPr>
        <w:tc>
          <w:tcPr>
            <w:tcW w:w="1003" w:type="dxa"/>
            <w:gridSpan w:val="2"/>
            <w:vMerge/>
          </w:tcPr>
          <w:p w14:paraId="5C59BB74" w14:textId="77777777" w:rsidR="00015181" w:rsidRDefault="00015181" w:rsidP="003F6569">
            <w:pPr>
              <w:spacing w:after="0" w:line="240" w:lineRule="auto"/>
              <w:jc w:val="both"/>
              <w:rPr>
                <w:rFonts w:ascii="Times New Roman" w:hAnsi="Times New Roman"/>
                <w:color w:val="auto"/>
                <w:sz w:val="24"/>
              </w:rPr>
            </w:pPr>
          </w:p>
        </w:tc>
        <w:tc>
          <w:tcPr>
            <w:tcW w:w="4881" w:type="dxa"/>
            <w:vMerge/>
          </w:tcPr>
          <w:p w14:paraId="79792FFF" w14:textId="77777777" w:rsidR="00015181" w:rsidRPr="00E42470" w:rsidRDefault="00015181" w:rsidP="003F6569">
            <w:pPr>
              <w:spacing w:after="0" w:line="240" w:lineRule="auto"/>
              <w:jc w:val="both"/>
              <w:rPr>
                <w:rFonts w:ascii="Times New Roman" w:hAnsi="Times New Roman"/>
                <w:sz w:val="24"/>
              </w:rPr>
            </w:pPr>
          </w:p>
        </w:tc>
        <w:tc>
          <w:tcPr>
            <w:tcW w:w="1559" w:type="dxa"/>
            <w:gridSpan w:val="2"/>
            <w:vMerge/>
            <w:vAlign w:val="center"/>
          </w:tcPr>
          <w:p w14:paraId="39334831" w14:textId="77777777" w:rsidR="00015181" w:rsidRDefault="00015181" w:rsidP="003F6569">
            <w:pPr>
              <w:pStyle w:val="ListParagraph"/>
              <w:ind w:left="0"/>
              <w:jc w:val="center"/>
            </w:pPr>
          </w:p>
        </w:tc>
        <w:tc>
          <w:tcPr>
            <w:tcW w:w="1497" w:type="dxa"/>
            <w:tcBorders>
              <w:top w:val="single" w:sz="4" w:space="0" w:color="auto"/>
            </w:tcBorders>
          </w:tcPr>
          <w:p w14:paraId="7F6551B2" w14:textId="4ADABF57" w:rsidR="00015181" w:rsidRPr="00E42470" w:rsidRDefault="00015181" w:rsidP="003F6569">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081" w:type="dxa"/>
          </w:tcPr>
          <w:p w14:paraId="6CFC07F5" w14:textId="14ECA387" w:rsidR="00015181" w:rsidRPr="00E42470" w:rsidRDefault="00015181" w:rsidP="003F6569">
            <w:pPr>
              <w:pStyle w:val="pf0"/>
              <w:spacing w:before="0" w:beforeAutospacing="0" w:after="120" w:afterAutospacing="0"/>
              <w:jc w:val="both"/>
              <w:rPr>
                <w:b/>
                <w:bCs/>
              </w:rPr>
            </w:pPr>
            <w:r w:rsidRPr="00EA564E">
              <w:t xml:space="preserve">Ja </w:t>
            </w:r>
            <w:r>
              <w:t>projekta iesniegums</w:t>
            </w:r>
            <w:r w:rsidRPr="00EA564E">
              <w:t xml:space="preserve"> neatbilst minētajām prasībām, </w:t>
            </w:r>
            <w:r w:rsidRPr="00EA564E">
              <w:rPr>
                <w:b/>
                <w:bCs/>
              </w:rPr>
              <w:t>vērtējums ir “Jā, ar nosacījumu”,</w:t>
            </w:r>
            <w:r w:rsidRPr="00EA564E">
              <w:t xml:space="preserve"> izvirza atbilstošus nosacījumus.</w:t>
            </w:r>
          </w:p>
        </w:tc>
      </w:tr>
      <w:tr w:rsidR="00015181" w:rsidRPr="00E42470" w14:paraId="485DA0E7" w14:textId="77777777" w:rsidTr="00015181">
        <w:trPr>
          <w:trHeight w:val="455"/>
          <w:jc w:val="center"/>
        </w:trPr>
        <w:tc>
          <w:tcPr>
            <w:tcW w:w="1003" w:type="dxa"/>
            <w:gridSpan w:val="2"/>
            <w:vMerge/>
          </w:tcPr>
          <w:p w14:paraId="35C2E663" w14:textId="77777777" w:rsidR="00015181" w:rsidRDefault="00015181" w:rsidP="003F6569">
            <w:pPr>
              <w:spacing w:after="0" w:line="240" w:lineRule="auto"/>
              <w:jc w:val="both"/>
              <w:rPr>
                <w:rFonts w:ascii="Times New Roman" w:hAnsi="Times New Roman"/>
                <w:color w:val="auto"/>
                <w:sz w:val="24"/>
              </w:rPr>
            </w:pPr>
          </w:p>
        </w:tc>
        <w:tc>
          <w:tcPr>
            <w:tcW w:w="4881" w:type="dxa"/>
            <w:vMerge/>
          </w:tcPr>
          <w:p w14:paraId="110D2C59" w14:textId="77777777" w:rsidR="00015181" w:rsidRPr="00E42470" w:rsidRDefault="00015181" w:rsidP="003F6569">
            <w:pPr>
              <w:spacing w:after="0" w:line="240" w:lineRule="auto"/>
              <w:jc w:val="both"/>
              <w:rPr>
                <w:rFonts w:ascii="Times New Roman" w:hAnsi="Times New Roman"/>
                <w:sz w:val="24"/>
              </w:rPr>
            </w:pPr>
          </w:p>
        </w:tc>
        <w:tc>
          <w:tcPr>
            <w:tcW w:w="1559" w:type="dxa"/>
            <w:gridSpan w:val="2"/>
            <w:vMerge/>
            <w:vAlign w:val="center"/>
          </w:tcPr>
          <w:p w14:paraId="416B17A4" w14:textId="77777777" w:rsidR="00015181" w:rsidRDefault="00015181" w:rsidP="003F6569">
            <w:pPr>
              <w:pStyle w:val="ListParagraph"/>
              <w:ind w:left="0"/>
              <w:jc w:val="center"/>
            </w:pPr>
          </w:p>
        </w:tc>
        <w:tc>
          <w:tcPr>
            <w:tcW w:w="1497" w:type="dxa"/>
            <w:tcBorders>
              <w:top w:val="single" w:sz="4" w:space="0" w:color="auto"/>
            </w:tcBorders>
          </w:tcPr>
          <w:p w14:paraId="4476C917" w14:textId="44EB37FC" w:rsidR="00015181" w:rsidRPr="00E42470" w:rsidRDefault="00015181" w:rsidP="003F6569">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081" w:type="dxa"/>
          </w:tcPr>
          <w:p w14:paraId="1C0D6162" w14:textId="4F7B098D" w:rsidR="00015181" w:rsidRPr="00E42470" w:rsidRDefault="00015181" w:rsidP="003F6569">
            <w:pPr>
              <w:pStyle w:val="pf0"/>
              <w:spacing w:before="0" w:beforeAutospacing="0" w:after="120" w:afterAutospacing="0"/>
              <w:jc w:val="both"/>
              <w:rPr>
                <w:b/>
                <w:bCs/>
              </w:rPr>
            </w:pPr>
            <w:r w:rsidRPr="00EA564E">
              <w:rPr>
                <w:b/>
              </w:rPr>
              <w:t>Vērtējums ir</w:t>
            </w:r>
            <w:r w:rsidRPr="00EA564E">
              <w:t xml:space="preserve"> </w:t>
            </w:r>
            <w:r w:rsidR="00015B45">
              <w:rPr>
                <w:b/>
              </w:rPr>
              <w:t>“</w:t>
            </w:r>
            <w:r w:rsidRPr="00EA564E">
              <w:rPr>
                <w:b/>
              </w:rPr>
              <w:t>Nē”</w:t>
            </w:r>
            <w:r w:rsidRPr="00EA564E">
              <w:t xml:space="preserve">, ja precizētajā </w:t>
            </w:r>
            <w:r>
              <w:t>projekta iesniegumā</w:t>
            </w:r>
            <w:r w:rsidRPr="00EA564E">
              <w:t xml:space="preserve"> nav veikti precizējumi atbilstoši izvirzītajiem nosacījumiem.</w:t>
            </w:r>
          </w:p>
        </w:tc>
      </w:tr>
      <w:tr w:rsidR="00015181" w:rsidRPr="00E42470" w14:paraId="1989A38C" w14:textId="77777777" w:rsidTr="00342A41">
        <w:trPr>
          <w:trHeight w:val="455"/>
          <w:jc w:val="center"/>
        </w:trPr>
        <w:tc>
          <w:tcPr>
            <w:tcW w:w="1003" w:type="dxa"/>
            <w:gridSpan w:val="2"/>
            <w:vMerge/>
          </w:tcPr>
          <w:p w14:paraId="79A96190" w14:textId="77777777" w:rsidR="00015181" w:rsidRDefault="00015181" w:rsidP="003F6569">
            <w:pPr>
              <w:spacing w:after="0" w:line="240" w:lineRule="auto"/>
              <w:jc w:val="both"/>
              <w:rPr>
                <w:rFonts w:ascii="Times New Roman" w:hAnsi="Times New Roman"/>
                <w:color w:val="auto"/>
                <w:sz w:val="24"/>
              </w:rPr>
            </w:pPr>
          </w:p>
        </w:tc>
        <w:tc>
          <w:tcPr>
            <w:tcW w:w="4881" w:type="dxa"/>
            <w:vMerge/>
          </w:tcPr>
          <w:p w14:paraId="7210C11A" w14:textId="77777777" w:rsidR="00015181" w:rsidRPr="00E42470" w:rsidRDefault="00015181" w:rsidP="003F6569">
            <w:pPr>
              <w:spacing w:after="0" w:line="240" w:lineRule="auto"/>
              <w:jc w:val="both"/>
              <w:rPr>
                <w:rFonts w:ascii="Times New Roman" w:hAnsi="Times New Roman"/>
                <w:sz w:val="24"/>
              </w:rPr>
            </w:pPr>
          </w:p>
        </w:tc>
        <w:tc>
          <w:tcPr>
            <w:tcW w:w="1559" w:type="dxa"/>
            <w:gridSpan w:val="2"/>
            <w:vMerge/>
            <w:vAlign w:val="center"/>
          </w:tcPr>
          <w:p w14:paraId="07CD02F3" w14:textId="77777777" w:rsidR="00015181" w:rsidRDefault="00015181" w:rsidP="003F6569">
            <w:pPr>
              <w:pStyle w:val="ListParagraph"/>
              <w:ind w:left="0"/>
              <w:jc w:val="center"/>
            </w:pPr>
          </w:p>
        </w:tc>
        <w:tc>
          <w:tcPr>
            <w:tcW w:w="1497" w:type="dxa"/>
            <w:tcBorders>
              <w:top w:val="single" w:sz="4" w:space="0" w:color="auto"/>
            </w:tcBorders>
          </w:tcPr>
          <w:p w14:paraId="5EF6EB88" w14:textId="5EFF30DC" w:rsidR="00015181" w:rsidRPr="00E42470" w:rsidRDefault="005E2BE2" w:rsidP="003F6569">
            <w:pPr>
              <w:pStyle w:val="NoSpacing"/>
              <w:jc w:val="center"/>
              <w:rPr>
                <w:rFonts w:ascii="Times New Roman" w:hAnsi="Times New Roman"/>
                <w:color w:val="auto"/>
                <w:sz w:val="24"/>
              </w:rPr>
            </w:pPr>
            <w:r>
              <w:rPr>
                <w:rFonts w:ascii="Times New Roman" w:hAnsi="Times New Roman"/>
                <w:color w:val="auto"/>
                <w:sz w:val="24"/>
              </w:rPr>
              <w:t>N/A</w:t>
            </w:r>
          </w:p>
        </w:tc>
        <w:tc>
          <w:tcPr>
            <w:tcW w:w="6081" w:type="dxa"/>
          </w:tcPr>
          <w:p w14:paraId="41B6B6A5" w14:textId="01BE69DA" w:rsidR="00015181" w:rsidRPr="00015B45" w:rsidRDefault="005E2BE2" w:rsidP="003F6569">
            <w:pPr>
              <w:pStyle w:val="pf0"/>
              <w:spacing w:before="0" w:beforeAutospacing="0" w:after="120" w:afterAutospacing="0"/>
              <w:jc w:val="both"/>
              <w:rPr>
                <w:bCs/>
              </w:rPr>
            </w:pPr>
            <w:r>
              <w:rPr>
                <w:b/>
              </w:rPr>
              <w:t xml:space="preserve">Vērtējums ir “N/A”, </w:t>
            </w:r>
            <w:r>
              <w:rPr>
                <w:bCs/>
              </w:rPr>
              <w:t>ja projektam nav paredzēts piesaistīt sadarbības partneri.</w:t>
            </w:r>
          </w:p>
        </w:tc>
      </w:tr>
      <w:tr w:rsidR="0086629B" w:rsidRPr="00E42470" w14:paraId="48AAF3BC" w14:textId="77777777" w:rsidTr="00342A41">
        <w:trPr>
          <w:trHeight w:val="103"/>
          <w:jc w:val="center"/>
        </w:trPr>
        <w:tc>
          <w:tcPr>
            <w:tcW w:w="1003" w:type="dxa"/>
            <w:gridSpan w:val="2"/>
            <w:vMerge w:val="restart"/>
          </w:tcPr>
          <w:p w14:paraId="0C69FFEA" w14:textId="18043733" w:rsidR="0086629B" w:rsidRPr="00E42470" w:rsidRDefault="0086629B" w:rsidP="0086629B">
            <w:pPr>
              <w:spacing w:after="0" w:line="240" w:lineRule="auto"/>
              <w:jc w:val="both"/>
              <w:rPr>
                <w:rFonts w:ascii="Times New Roman" w:hAnsi="Times New Roman"/>
                <w:color w:val="auto"/>
                <w:sz w:val="24"/>
              </w:rPr>
            </w:pPr>
            <w:r>
              <w:rPr>
                <w:rFonts w:ascii="Times New Roman" w:hAnsi="Times New Roman"/>
                <w:color w:val="auto"/>
                <w:sz w:val="24"/>
              </w:rPr>
              <w:t>2.3</w:t>
            </w:r>
            <w:r w:rsidRPr="00E42470">
              <w:rPr>
                <w:rFonts w:ascii="Times New Roman" w:hAnsi="Times New Roman"/>
                <w:color w:val="auto"/>
                <w:sz w:val="24"/>
              </w:rPr>
              <w:t>.</w:t>
            </w:r>
          </w:p>
        </w:tc>
        <w:tc>
          <w:tcPr>
            <w:tcW w:w="4881" w:type="dxa"/>
            <w:vMerge w:val="restart"/>
          </w:tcPr>
          <w:p w14:paraId="598B622A" w14:textId="01764616" w:rsidR="0086629B" w:rsidRPr="00E42470" w:rsidRDefault="0086629B" w:rsidP="0086629B">
            <w:pPr>
              <w:spacing w:after="0" w:line="240" w:lineRule="auto"/>
              <w:jc w:val="both"/>
              <w:rPr>
                <w:rFonts w:ascii="Times New Roman" w:hAnsi="Times New Roman"/>
                <w:sz w:val="24"/>
              </w:rPr>
            </w:pPr>
            <w:r w:rsidRPr="00E42470">
              <w:rPr>
                <w:rFonts w:ascii="Times New Roman" w:hAnsi="Times New Roman"/>
                <w:sz w:val="24"/>
              </w:rPr>
              <w:t xml:space="preserve">Projekta iesniegumā norādītā mērķa grupa atbilst MK noteikumos par </w:t>
            </w:r>
            <w:r>
              <w:rPr>
                <w:rFonts w:ascii="Times New Roman" w:hAnsi="Times New Roman"/>
                <w:sz w:val="24"/>
              </w:rPr>
              <w:t>pasākuma</w:t>
            </w:r>
            <w:r w:rsidRPr="00E42470">
              <w:rPr>
                <w:rFonts w:ascii="Times New Roman" w:hAnsi="Times New Roman"/>
                <w:sz w:val="24"/>
              </w:rPr>
              <w:t xml:space="preserve"> īstenošanu noteiktajam un ir identificētas mērķa grupas vajadzības un risināmās problēmas.</w:t>
            </w:r>
          </w:p>
        </w:tc>
        <w:tc>
          <w:tcPr>
            <w:tcW w:w="1559" w:type="dxa"/>
            <w:gridSpan w:val="2"/>
            <w:vMerge w:val="restart"/>
            <w:vAlign w:val="center"/>
          </w:tcPr>
          <w:p w14:paraId="5341BAE6" w14:textId="6CEBA201" w:rsidR="0086629B" w:rsidRPr="00E42470" w:rsidRDefault="0086629B" w:rsidP="0086629B">
            <w:pPr>
              <w:pStyle w:val="ListParagraph"/>
              <w:ind w:left="0"/>
              <w:jc w:val="center"/>
            </w:pPr>
            <w:r>
              <w:t>P</w:t>
            </w:r>
          </w:p>
        </w:tc>
        <w:tc>
          <w:tcPr>
            <w:tcW w:w="1497" w:type="dxa"/>
            <w:tcBorders>
              <w:top w:val="single" w:sz="4" w:space="0" w:color="auto"/>
            </w:tcBorders>
          </w:tcPr>
          <w:p w14:paraId="1BABFB00" w14:textId="77777777" w:rsidR="0086629B" w:rsidRPr="00E42470" w:rsidRDefault="0086629B" w:rsidP="0086629B">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081" w:type="dxa"/>
          </w:tcPr>
          <w:p w14:paraId="2EF96F08" w14:textId="77777777" w:rsidR="0086629B" w:rsidRPr="00E42470" w:rsidRDefault="0086629B" w:rsidP="0086629B">
            <w:pPr>
              <w:pStyle w:val="pf0"/>
              <w:spacing w:before="0" w:beforeAutospacing="0" w:after="120" w:afterAutospacing="0"/>
              <w:jc w:val="both"/>
            </w:pPr>
            <w:r w:rsidRPr="00E42470">
              <w:rPr>
                <w:b/>
                <w:bCs/>
              </w:rPr>
              <w:t>Vērtējums ir „Jā”</w:t>
            </w:r>
            <w:r w:rsidRPr="00E42470">
              <w:t>, ja:</w:t>
            </w:r>
          </w:p>
          <w:p w14:paraId="45B08045" w14:textId="7740868A" w:rsidR="0086629B" w:rsidRPr="00E42470" w:rsidRDefault="0086629B" w:rsidP="0086629B">
            <w:pPr>
              <w:pStyle w:val="ListParagraph"/>
              <w:numPr>
                <w:ilvl w:val="0"/>
                <w:numId w:val="16"/>
              </w:numPr>
              <w:tabs>
                <w:tab w:val="left" w:pos="411"/>
              </w:tabs>
              <w:ind w:left="23" w:firstLine="0"/>
              <w:jc w:val="both"/>
            </w:pPr>
            <w:r w:rsidRPr="00E42470">
              <w:t xml:space="preserve">projekta iesniegumā norādītā mērķa grupa atbilst MK noteikumos par </w:t>
            </w:r>
            <w:r>
              <w:t xml:space="preserve">pasākuma </w:t>
            </w:r>
            <w:r w:rsidRPr="00E42470">
              <w:t xml:space="preserve"> īstenošanu noteiktajam;</w:t>
            </w:r>
          </w:p>
          <w:p w14:paraId="5FCEF9F5" w14:textId="77777777" w:rsidR="0086629B" w:rsidRPr="00E42470" w:rsidRDefault="0086629B" w:rsidP="0086629B">
            <w:pPr>
              <w:pStyle w:val="ListParagraph"/>
              <w:tabs>
                <w:tab w:val="left" w:pos="411"/>
              </w:tabs>
              <w:ind w:left="23"/>
              <w:jc w:val="both"/>
            </w:pPr>
          </w:p>
          <w:p w14:paraId="1F35BF25" w14:textId="225807B8" w:rsidR="0086629B" w:rsidRPr="00E42470" w:rsidRDefault="0086629B" w:rsidP="0086629B">
            <w:pPr>
              <w:pStyle w:val="ListParagraph"/>
              <w:numPr>
                <w:ilvl w:val="0"/>
                <w:numId w:val="16"/>
              </w:numPr>
              <w:tabs>
                <w:tab w:val="left" w:pos="411"/>
              </w:tabs>
              <w:ind w:left="23" w:firstLine="0"/>
              <w:jc w:val="both"/>
            </w:pPr>
            <w:r w:rsidRPr="00E42470">
              <w:t>projekta iesniegumā ir norādītas mērķa grupas vajadzības un risināmās problēmas;</w:t>
            </w:r>
          </w:p>
          <w:p w14:paraId="2249F2BC" w14:textId="77777777" w:rsidR="0086629B" w:rsidRPr="00E42470" w:rsidRDefault="0086629B" w:rsidP="0086629B">
            <w:pPr>
              <w:pStyle w:val="ListParagraph"/>
            </w:pPr>
          </w:p>
          <w:p w14:paraId="2FC8E2A0" w14:textId="46EDD53C" w:rsidR="0086629B" w:rsidRPr="00E42470" w:rsidRDefault="0086629B" w:rsidP="0086629B">
            <w:pPr>
              <w:pStyle w:val="ListParagraph"/>
              <w:numPr>
                <w:ilvl w:val="0"/>
                <w:numId w:val="16"/>
              </w:numPr>
              <w:tabs>
                <w:tab w:val="left" w:pos="411"/>
              </w:tabs>
              <w:ind w:left="23" w:firstLine="0"/>
              <w:jc w:val="both"/>
            </w:pPr>
            <w:r w:rsidRPr="00E42470">
              <w:t>no projekta iesniegumā ietvertās informācijas secināms, ka projektā plānotās darbības risinās identificētās mērķa grupas vajadzības un problēmas.</w:t>
            </w:r>
          </w:p>
        </w:tc>
      </w:tr>
      <w:tr w:rsidR="0086629B" w:rsidRPr="00E42470" w14:paraId="2D9BEEBF" w14:textId="77777777" w:rsidTr="00D74D34">
        <w:trPr>
          <w:trHeight w:val="103"/>
          <w:jc w:val="center"/>
        </w:trPr>
        <w:tc>
          <w:tcPr>
            <w:tcW w:w="1003" w:type="dxa"/>
            <w:gridSpan w:val="2"/>
            <w:vMerge/>
          </w:tcPr>
          <w:p w14:paraId="61554471" w14:textId="77777777" w:rsidR="0086629B" w:rsidRPr="00E42470" w:rsidRDefault="0086629B" w:rsidP="0086629B">
            <w:pPr>
              <w:spacing w:after="0" w:line="240" w:lineRule="auto"/>
              <w:jc w:val="both"/>
              <w:rPr>
                <w:rFonts w:ascii="Times New Roman" w:hAnsi="Times New Roman"/>
                <w:color w:val="auto"/>
                <w:sz w:val="24"/>
              </w:rPr>
            </w:pPr>
          </w:p>
        </w:tc>
        <w:tc>
          <w:tcPr>
            <w:tcW w:w="4881" w:type="dxa"/>
            <w:vMerge/>
          </w:tcPr>
          <w:p w14:paraId="1F2F9864" w14:textId="77777777" w:rsidR="0086629B" w:rsidRPr="00E42470" w:rsidRDefault="0086629B" w:rsidP="0086629B">
            <w:pPr>
              <w:spacing w:after="0" w:line="240" w:lineRule="auto"/>
              <w:jc w:val="both"/>
              <w:rPr>
                <w:rFonts w:ascii="Times New Roman" w:hAnsi="Times New Roman"/>
                <w:sz w:val="24"/>
              </w:rPr>
            </w:pPr>
          </w:p>
        </w:tc>
        <w:tc>
          <w:tcPr>
            <w:tcW w:w="1559" w:type="dxa"/>
            <w:gridSpan w:val="2"/>
            <w:vMerge/>
            <w:vAlign w:val="center"/>
          </w:tcPr>
          <w:p w14:paraId="7FF5F909" w14:textId="77777777" w:rsidR="0086629B" w:rsidRPr="00E42470" w:rsidRDefault="0086629B" w:rsidP="0086629B">
            <w:pPr>
              <w:pStyle w:val="ListParagraph"/>
              <w:ind w:left="0"/>
              <w:jc w:val="center"/>
            </w:pPr>
          </w:p>
        </w:tc>
        <w:tc>
          <w:tcPr>
            <w:tcW w:w="1497" w:type="dxa"/>
          </w:tcPr>
          <w:p w14:paraId="1A5FBDC4" w14:textId="77777777" w:rsidR="0086629B" w:rsidRPr="00E42470" w:rsidRDefault="0086629B" w:rsidP="0086629B">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081" w:type="dxa"/>
          </w:tcPr>
          <w:p w14:paraId="206DC143" w14:textId="522108D8" w:rsidR="0086629B" w:rsidRPr="00E42470" w:rsidRDefault="0086629B" w:rsidP="0086629B">
            <w:pPr>
              <w:pStyle w:val="NoSpacing"/>
              <w:spacing w:after="120"/>
              <w:jc w:val="both"/>
              <w:rPr>
                <w:rFonts w:ascii="Times New Roman" w:eastAsia="Times New Roman" w:hAnsi="Times New Roman"/>
                <w:color w:val="auto"/>
                <w:sz w:val="24"/>
                <w:lang w:eastAsia="lv-LV"/>
              </w:rPr>
            </w:pPr>
            <w:r w:rsidRPr="00E42470">
              <w:rPr>
                <w:rFonts w:ascii="Times New Roman" w:hAnsi="Times New Roman"/>
                <w:sz w:val="24"/>
              </w:rPr>
              <w:t xml:space="preserve">Ja projekta iesniegums neatbilst minētajām prasībām, </w:t>
            </w:r>
            <w:r w:rsidRPr="00E42470">
              <w:rPr>
                <w:rFonts w:ascii="Times New Roman" w:hAnsi="Times New Roman"/>
                <w:b/>
                <w:bCs/>
                <w:sz w:val="24"/>
              </w:rPr>
              <w:t>vērtējums ir “Jā, ar nosacījumu”,</w:t>
            </w:r>
            <w:r w:rsidRPr="00E42470">
              <w:rPr>
                <w:rFonts w:ascii="Times New Roman" w:hAnsi="Times New Roman"/>
                <w:sz w:val="24"/>
              </w:rPr>
              <w:t xml:space="preserve"> izvirza atbilstošus nosacījumus.</w:t>
            </w:r>
          </w:p>
        </w:tc>
      </w:tr>
      <w:tr w:rsidR="0086629B" w:rsidRPr="00E42470" w14:paraId="5FF9DFBD" w14:textId="77777777" w:rsidTr="00D74D34">
        <w:trPr>
          <w:trHeight w:val="103"/>
          <w:jc w:val="center"/>
        </w:trPr>
        <w:tc>
          <w:tcPr>
            <w:tcW w:w="1003" w:type="dxa"/>
            <w:gridSpan w:val="2"/>
            <w:vMerge/>
          </w:tcPr>
          <w:p w14:paraId="5222F332" w14:textId="77777777" w:rsidR="0086629B" w:rsidRPr="00E42470" w:rsidRDefault="0086629B" w:rsidP="0086629B">
            <w:pPr>
              <w:spacing w:after="0" w:line="240" w:lineRule="auto"/>
              <w:jc w:val="both"/>
              <w:rPr>
                <w:rFonts w:ascii="Times New Roman" w:hAnsi="Times New Roman"/>
                <w:color w:val="auto"/>
                <w:sz w:val="24"/>
              </w:rPr>
            </w:pPr>
          </w:p>
        </w:tc>
        <w:tc>
          <w:tcPr>
            <w:tcW w:w="4881" w:type="dxa"/>
            <w:vMerge/>
          </w:tcPr>
          <w:p w14:paraId="21D8AEE4" w14:textId="77777777" w:rsidR="0086629B" w:rsidRPr="00E42470" w:rsidRDefault="0086629B" w:rsidP="0086629B">
            <w:pPr>
              <w:spacing w:after="0" w:line="240" w:lineRule="auto"/>
              <w:jc w:val="both"/>
              <w:rPr>
                <w:rFonts w:ascii="Times New Roman" w:hAnsi="Times New Roman"/>
                <w:sz w:val="24"/>
              </w:rPr>
            </w:pPr>
          </w:p>
        </w:tc>
        <w:tc>
          <w:tcPr>
            <w:tcW w:w="1559" w:type="dxa"/>
            <w:gridSpan w:val="2"/>
            <w:vMerge/>
            <w:vAlign w:val="center"/>
          </w:tcPr>
          <w:p w14:paraId="10BA1F9F" w14:textId="77777777" w:rsidR="0086629B" w:rsidRPr="00E42470" w:rsidRDefault="0086629B" w:rsidP="0086629B">
            <w:pPr>
              <w:pStyle w:val="ListParagraph"/>
              <w:ind w:left="0"/>
              <w:jc w:val="center"/>
            </w:pPr>
          </w:p>
        </w:tc>
        <w:tc>
          <w:tcPr>
            <w:tcW w:w="1497" w:type="dxa"/>
          </w:tcPr>
          <w:p w14:paraId="4F5BD27B" w14:textId="77777777" w:rsidR="0086629B" w:rsidRPr="00E42470" w:rsidRDefault="0086629B" w:rsidP="0086629B">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081" w:type="dxa"/>
          </w:tcPr>
          <w:p w14:paraId="10A6899C" w14:textId="23A2159E" w:rsidR="0086629B" w:rsidRPr="00E42470" w:rsidRDefault="0086629B" w:rsidP="0086629B">
            <w:pPr>
              <w:pStyle w:val="NoSpacing"/>
              <w:jc w:val="both"/>
              <w:rPr>
                <w:rFonts w:ascii="Times New Roman" w:eastAsia="Times New Roman" w:hAnsi="Times New Roman"/>
                <w:b/>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r w:rsidR="00015181">
              <w:rPr>
                <w:rFonts w:ascii="Times New Roman" w:eastAsia="Times New Roman" w:hAnsi="Times New Roman"/>
                <w:color w:val="auto"/>
                <w:sz w:val="24"/>
                <w:lang w:eastAsia="lv-LV"/>
              </w:rPr>
              <w:t>.</w:t>
            </w:r>
          </w:p>
        </w:tc>
      </w:tr>
    </w:tbl>
    <w:p w14:paraId="10094D19" w14:textId="77BA1D7F" w:rsidR="002D0B44" w:rsidRDefault="002D0B44">
      <w:pPr>
        <w:rPr>
          <w:rFonts w:ascii="Times New Roman" w:hAnsi="Times New Roman"/>
          <w:sz w:val="24"/>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
        <w:gridCol w:w="4476"/>
        <w:gridCol w:w="1565"/>
        <w:gridCol w:w="1565"/>
        <w:gridCol w:w="6386"/>
      </w:tblGrid>
      <w:tr w:rsidR="0076688A" w:rsidRPr="00E42470" w14:paraId="4AC1AF5C" w14:textId="77777777" w:rsidTr="10999886">
        <w:trPr>
          <w:trHeight w:val="426"/>
        </w:trPr>
        <w:tc>
          <w:tcPr>
            <w:tcW w:w="15059" w:type="dxa"/>
            <w:gridSpan w:val="5"/>
            <w:shd w:val="clear" w:color="auto" w:fill="F2F2F2" w:themeFill="background1" w:themeFillShade="F2"/>
            <w:vAlign w:val="center"/>
          </w:tcPr>
          <w:p w14:paraId="4EC88457" w14:textId="77777777" w:rsidR="001D5E9A" w:rsidRPr="001D5E9A" w:rsidRDefault="001D5E9A" w:rsidP="001D5E9A">
            <w:pPr>
              <w:pStyle w:val="NoSpacing"/>
              <w:rPr>
                <w:rFonts w:ascii="Times New Roman" w:hAnsi="Times New Roman"/>
                <w:b/>
                <w:bCs/>
                <w:color w:val="000000" w:themeColor="text1"/>
                <w:sz w:val="24"/>
              </w:rPr>
            </w:pPr>
            <w:r w:rsidRPr="001D5E9A">
              <w:rPr>
                <w:rFonts w:ascii="Times New Roman" w:hAnsi="Times New Roman"/>
                <w:b/>
                <w:bCs/>
                <w:color w:val="000000" w:themeColor="text1"/>
                <w:sz w:val="24"/>
              </w:rPr>
              <w:lastRenderedPageBreak/>
              <w:t>3. SPECIFISKIE ATBILSTĪBAS KRITĒRIJI</w:t>
            </w:r>
            <w:r w:rsidRPr="001D5E9A">
              <w:rPr>
                <w:rFonts w:ascii="Times New Roman" w:hAnsi="Times New Roman"/>
                <w:b/>
                <w:bCs/>
                <w:color w:val="000000" w:themeColor="text1"/>
                <w:sz w:val="24"/>
                <w:vertAlign w:val="superscript"/>
              </w:rPr>
              <w:footnoteReference w:id="13"/>
            </w:r>
            <w:r w:rsidRPr="001D5E9A">
              <w:rPr>
                <w:rFonts w:ascii="Times New Roman" w:hAnsi="Times New Roman"/>
                <w:b/>
                <w:bCs/>
                <w:color w:val="000000" w:themeColor="text1"/>
                <w:sz w:val="24"/>
              </w:rPr>
              <w:t xml:space="preserve"> </w:t>
            </w:r>
          </w:p>
          <w:p w14:paraId="5A4CAE25" w14:textId="6E625E4C" w:rsidR="0076688A" w:rsidRPr="00E42470" w:rsidRDefault="0076688A" w:rsidP="0076688A">
            <w:pPr>
              <w:pStyle w:val="NoSpacing"/>
              <w:rPr>
                <w:rFonts w:ascii="Times New Roman" w:hAnsi="Times New Roman"/>
                <w:b/>
                <w:color w:val="auto"/>
                <w:sz w:val="24"/>
              </w:rPr>
            </w:pPr>
          </w:p>
        </w:tc>
      </w:tr>
      <w:tr w:rsidR="00CB2BE2" w:rsidRPr="00E42470" w14:paraId="319701AF" w14:textId="77777777" w:rsidTr="008B2017">
        <w:trPr>
          <w:trHeight w:val="411"/>
        </w:trPr>
        <w:tc>
          <w:tcPr>
            <w:tcW w:w="1067" w:type="dxa"/>
            <w:vMerge w:val="restart"/>
          </w:tcPr>
          <w:p w14:paraId="519B94F3" w14:textId="4633E48E" w:rsidR="00CB2BE2" w:rsidRPr="00E42470" w:rsidRDefault="00617BF8" w:rsidP="00CB2BE2">
            <w:pPr>
              <w:spacing w:after="0"/>
              <w:rPr>
                <w:rFonts w:ascii="Times New Roman" w:eastAsia="Times New Roman" w:hAnsi="Times New Roman"/>
                <w:color w:val="auto"/>
                <w:sz w:val="24"/>
              </w:rPr>
            </w:pPr>
            <w:r>
              <w:rPr>
                <w:rFonts w:ascii="Times New Roman" w:eastAsia="Times New Roman" w:hAnsi="Times New Roman"/>
                <w:color w:val="auto"/>
                <w:sz w:val="24"/>
              </w:rPr>
              <w:t>3</w:t>
            </w:r>
            <w:r w:rsidR="00CB2BE2" w:rsidRPr="00E42470">
              <w:rPr>
                <w:rFonts w:ascii="Times New Roman" w:eastAsia="Times New Roman" w:hAnsi="Times New Roman"/>
                <w:color w:val="auto"/>
                <w:sz w:val="24"/>
              </w:rPr>
              <w:t>.1.</w:t>
            </w:r>
          </w:p>
        </w:tc>
        <w:tc>
          <w:tcPr>
            <w:tcW w:w="4476" w:type="dxa"/>
            <w:vMerge w:val="restart"/>
          </w:tcPr>
          <w:p w14:paraId="58AE118E" w14:textId="7469744C" w:rsidR="00CB2BE2" w:rsidRPr="00E42470" w:rsidRDefault="00CB2BE2" w:rsidP="00CB2BE2">
            <w:pPr>
              <w:spacing w:after="0" w:line="240" w:lineRule="auto"/>
              <w:jc w:val="both"/>
              <w:rPr>
                <w:rStyle w:val="FootnoteReference"/>
                <w:rFonts w:ascii="Times New Roman" w:eastAsia="Times New Roman" w:hAnsi="Times New Roman"/>
                <w:sz w:val="24"/>
              </w:rPr>
            </w:pPr>
            <w:r w:rsidRPr="00E42470">
              <w:rPr>
                <w:rFonts w:ascii="Times New Roman" w:hAnsi="Times New Roman"/>
                <w:color w:val="000000" w:themeColor="text1"/>
                <w:sz w:val="24"/>
                <w:lang w:eastAsia="lv-LV"/>
              </w:rPr>
              <w:t xml:space="preserve">Projektā plānotie ieguldījumi tiek veikti </w:t>
            </w:r>
            <w:r w:rsidR="00437803" w:rsidRPr="3A87AA67">
              <w:rPr>
                <w:rFonts w:ascii="Times New Roman" w:hAnsi="Times New Roman"/>
                <w:color w:val="auto"/>
                <w:sz w:val="24"/>
              </w:rPr>
              <w:t>pilsētu funkcionālajās teritorijās</w:t>
            </w:r>
            <w:r w:rsidRPr="00E42470">
              <w:rPr>
                <w:rFonts w:ascii="Times New Roman" w:hAnsi="Times New Roman"/>
                <w:color w:val="000000" w:themeColor="text1"/>
                <w:sz w:val="24"/>
                <w:lang w:eastAsia="lv-LV"/>
              </w:rPr>
              <w:t>, kas noteiktas plānošanas reģiona attīstības programmā.</w:t>
            </w:r>
          </w:p>
        </w:tc>
        <w:tc>
          <w:tcPr>
            <w:tcW w:w="1565" w:type="dxa"/>
            <w:vMerge w:val="restart"/>
          </w:tcPr>
          <w:p w14:paraId="28E46847" w14:textId="77777777" w:rsidR="00CB2BE2" w:rsidRPr="00E42470" w:rsidRDefault="00CB2BE2" w:rsidP="00CB2BE2">
            <w:pPr>
              <w:pStyle w:val="ListParagraph"/>
              <w:ind w:left="0"/>
              <w:jc w:val="center"/>
            </w:pPr>
            <w:r w:rsidRPr="00E42470">
              <w:t>P</w:t>
            </w:r>
          </w:p>
        </w:tc>
        <w:tc>
          <w:tcPr>
            <w:tcW w:w="1565" w:type="dxa"/>
          </w:tcPr>
          <w:p w14:paraId="5D8130A7" w14:textId="77777777" w:rsidR="00CB2BE2" w:rsidRPr="00E42470" w:rsidRDefault="00CB2BE2" w:rsidP="00CB2BE2">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4A7628E9" w14:textId="77777777" w:rsidR="00CB2BE2" w:rsidRDefault="00CB2BE2" w:rsidP="00CB2BE2">
            <w:pPr>
              <w:pStyle w:val="NoSpacing"/>
              <w:spacing w:before="120" w:after="120"/>
              <w:jc w:val="both"/>
              <w:rPr>
                <w:rFonts w:ascii="Times New Roman" w:hAnsi="Times New Roman"/>
                <w:color w:val="auto"/>
                <w:sz w:val="24"/>
              </w:rPr>
            </w:pPr>
            <w:r w:rsidRPr="3A87AA67">
              <w:rPr>
                <w:rFonts w:ascii="Times New Roman" w:hAnsi="Times New Roman"/>
                <w:b/>
                <w:bCs/>
                <w:color w:val="auto"/>
                <w:sz w:val="24"/>
              </w:rPr>
              <w:t>Vērtējums ir „Jā”</w:t>
            </w:r>
            <w:r w:rsidRPr="3A87AA67">
              <w:rPr>
                <w:rFonts w:ascii="Times New Roman" w:hAnsi="Times New Roman"/>
                <w:color w:val="auto"/>
                <w:sz w:val="24"/>
              </w:rPr>
              <w:t>, ja projektā plānotie ieguldījumi tiek veikti pilsētu funkcionālajās teritorijās, kas noteiktas plānošanas reģiona attīstības programmā.</w:t>
            </w:r>
          </w:p>
          <w:p w14:paraId="40344DBC" w14:textId="320C418C" w:rsidR="00CB2BE2" w:rsidRPr="00E42470" w:rsidRDefault="00CB2BE2" w:rsidP="00CB2BE2">
            <w:pPr>
              <w:pStyle w:val="NoSpacing"/>
              <w:spacing w:before="120" w:after="120"/>
              <w:jc w:val="both"/>
              <w:rPr>
                <w:rFonts w:ascii="Times New Roman" w:eastAsia="Times New Roman" w:hAnsi="Times New Roman"/>
                <w:sz w:val="24"/>
              </w:rPr>
            </w:pPr>
            <w:r w:rsidRPr="00574E30">
              <w:rPr>
                <w:rFonts w:ascii="Times New Roman" w:hAnsi="Times New Roman"/>
                <w:sz w:val="24"/>
                <w:shd w:val="clear" w:color="auto" w:fill="FFFFFF"/>
              </w:rPr>
              <w:t xml:space="preserve">Pārbaudi </w:t>
            </w:r>
            <w:r>
              <w:rPr>
                <w:rFonts w:ascii="Times New Roman" w:hAnsi="Times New Roman"/>
                <w:sz w:val="24"/>
                <w:shd w:val="clear" w:color="auto" w:fill="FFFFFF"/>
              </w:rPr>
              <w:t xml:space="preserve">par </w:t>
            </w:r>
            <w:r w:rsidRPr="3A87AA67">
              <w:rPr>
                <w:rFonts w:ascii="Times New Roman" w:hAnsi="Times New Roman"/>
                <w:color w:val="auto"/>
                <w:sz w:val="24"/>
              </w:rPr>
              <w:t>pilsētu funkcionālajā</w:t>
            </w:r>
            <w:r>
              <w:rPr>
                <w:rFonts w:ascii="Times New Roman" w:hAnsi="Times New Roman"/>
                <w:color w:val="auto"/>
                <w:sz w:val="24"/>
              </w:rPr>
              <w:t>m</w:t>
            </w:r>
            <w:r w:rsidRPr="3A87AA67">
              <w:rPr>
                <w:rFonts w:ascii="Times New Roman" w:hAnsi="Times New Roman"/>
                <w:color w:val="auto"/>
                <w:sz w:val="24"/>
              </w:rPr>
              <w:t xml:space="preserve"> teritorijā</w:t>
            </w:r>
            <w:r>
              <w:rPr>
                <w:rFonts w:ascii="Times New Roman" w:hAnsi="Times New Roman"/>
                <w:color w:val="auto"/>
                <w:sz w:val="24"/>
              </w:rPr>
              <w:t>m veic, izvērtējot</w:t>
            </w:r>
            <w:r w:rsidRPr="00C62947">
              <w:rPr>
                <w:rFonts w:ascii="Times New Roman" w:hAnsi="Times New Roman"/>
                <w:sz w:val="24"/>
                <w:shd w:val="clear" w:color="auto" w:fill="FFFFFF"/>
              </w:rPr>
              <w:t xml:space="preserve"> plānošanas reģiona attīstības programm</w:t>
            </w:r>
            <w:r>
              <w:rPr>
                <w:rFonts w:ascii="Times New Roman" w:hAnsi="Times New Roman"/>
                <w:sz w:val="24"/>
                <w:shd w:val="clear" w:color="auto" w:fill="FFFFFF"/>
              </w:rPr>
              <w:t xml:space="preserve">u, kas atrodama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008557BC">
              <w:rPr>
                <w:rFonts w:ascii="Times New Roman" w:hAnsi="Times New Roman"/>
                <w:sz w:val="24"/>
                <w:shd w:val="clear" w:color="auto" w:fill="FFFFFF"/>
              </w:rPr>
              <w:t>tīmekļa vietnē.</w:t>
            </w:r>
            <w:r w:rsidRPr="1DDF01F8">
              <w:rPr>
                <w:rFonts w:ascii="Times New Roman" w:hAnsi="Times New Roman"/>
                <w:sz w:val="24"/>
                <w:shd w:val="clear" w:color="auto" w:fill="FFFFFF"/>
              </w:rPr>
              <w:t xml:space="preserve"> Ja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1DDF01F8">
              <w:rPr>
                <w:rFonts w:ascii="Times New Roman" w:hAnsi="Times New Roman"/>
                <w:sz w:val="24"/>
                <w:shd w:val="clear" w:color="auto" w:fill="FFFFFF"/>
              </w:rPr>
              <w:t xml:space="preserve">tīmekļa vietnē nav pieejama informācija par </w:t>
            </w:r>
            <w:r w:rsidRPr="1DDF01F8">
              <w:rPr>
                <w:rFonts w:ascii="Times New Roman" w:hAnsi="Times New Roman"/>
                <w:sz w:val="24"/>
              </w:rPr>
              <w:t xml:space="preserve">plānošanas reģiona attīstības programmu, tad lūdz norādīt tīmekļa vietnes adresi, kur ir pieejama plānošanas reģiona attīstības programma vai lūdz projekta iesniegumam pievienot </w:t>
            </w:r>
            <w:r w:rsidRPr="00C62947">
              <w:rPr>
                <w:rFonts w:ascii="Times New Roman" w:hAnsi="Times New Roman"/>
                <w:sz w:val="24"/>
                <w:shd w:val="clear" w:color="auto" w:fill="FFFFFF"/>
              </w:rPr>
              <w:t>plānošanas reģiona attīstības programm</w:t>
            </w:r>
            <w:r>
              <w:rPr>
                <w:rFonts w:ascii="Times New Roman" w:hAnsi="Times New Roman"/>
                <w:sz w:val="24"/>
                <w:shd w:val="clear" w:color="auto" w:fill="FFFFFF"/>
              </w:rPr>
              <w:t xml:space="preserve">u. </w:t>
            </w:r>
          </w:p>
        </w:tc>
      </w:tr>
      <w:tr w:rsidR="00CB2BE2" w:rsidRPr="00E42470" w14:paraId="2F423FD0" w14:textId="77777777" w:rsidTr="008B2017">
        <w:trPr>
          <w:trHeight w:val="411"/>
        </w:trPr>
        <w:tc>
          <w:tcPr>
            <w:tcW w:w="1067" w:type="dxa"/>
            <w:vMerge/>
          </w:tcPr>
          <w:p w14:paraId="09286EFE" w14:textId="77777777" w:rsidR="00CB2BE2" w:rsidRPr="00E42470" w:rsidRDefault="00CB2BE2" w:rsidP="00CB2BE2">
            <w:pPr>
              <w:spacing w:after="0"/>
              <w:rPr>
                <w:rFonts w:ascii="Times New Roman" w:eastAsia="Times New Roman" w:hAnsi="Times New Roman"/>
                <w:color w:val="auto"/>
                <w:sz w:val="24"/>
              </w:rPr>
            </w:pPr>
          </w:p>
        </w:tc>
        <w:tc>
          <w:tcPr>
            <w:tcW w:w="4476" w:type="dxa"/>
            <w:vMerge/>
          </w:tcPr>
          <w:p w14:paraId="6F36C6A2" w14:textId="77777777" w:rsidR="00CB2BE2" w:rsidRPr="00E42470" w:rsidRDefault="00CB2BE2" w:rsidP="00CB2BE2">
            <w:pPr>
              <w:spacing w:after="0" w:line="240" w:lineRule="auto"/>
              <w:jc w:val="both"/>
              <w:rPr>
                <w:rFonts w:ascii="Times New Roman" w:eastAsia="Times New Roman" w:hAnsi="Times New Roman"/>
                <w:sz w:val="24"/>
              </w:rPr>
            </w:pPr>
          </w:p>
        </w:tc>
        <w:tc>
          <w:tcPr>
            <w:tcW w:w="1565" w:type="dxa"/>
            <w:vMerge/>
          </w:tcPr>
          <w:p w14:paraId="236F362E" w14:textId="77777777" w:rsidR="00CB2BE2" w:rsidRPr="00E42470" w:rsidRDefault="00CB2BE2" w:rsidP="00CB2BE2">
            <w:pPr>
              <w:pStyle w:val="ListParagraph"/>
              <w:ind w:left="0"/>
              <w:jc w:val="center"/>
            </w:pPr>
          </w:p>
        </w:tc>
        <w:tc>
          <w:tcPr>
            <w:tcW w:w="1565" w:type="dxa"/>
          </w:tcPr>
          <w:p w14:paraId="7C7E49F7" w14:textId="77777777" w:rsidR="00CB2BE2" w:rsidRPr="00E42470" w:rsidRDefault="00CB2BE2" w:rsidP="00CB2BE2">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1B3B559A" w14:textId="1EDB554F" w:rsidR="00CB2BE2" w:rsidRPr="003509E6" w:rsidRDefault="00CB2BE2" w:rsidP="00CB2BE2">
            <w:pPr>
              <w:pStyle w:val="NoSpacing"/>
              <w:spacing w:before="120" w:after="120"/>
              <w:jc w:val="both"/>
              <w:rPr>
                <w:rFonts w:ascii="Times New Roman" w:eastAsia="Times New Roman" w:hAnsi="Times New Roman"/>
                <w:color w:val="auto"/>
                <w:sz w:val="24"/>
              </w:rPr>
            </w:pPr>
            <w:r w:rsidRPr="003509E6">
              <w:rPr>
                <w:rFonts w:ascii="Times New Roman" w:hAnsi="Times New Roman"/>
                <w:color w:val="auto"/>
                <w:sz w:val="24"/>
              </w:rPr>
              <w:t xml:space="preserve">Ja projekta iesniegums neatbilst prasībai, kas izvirzīta, lai </w:t>
            </w:r>
            <w:r w:rsidR="00AF0E0E">
              <w:rPr>
                <w:rFonts w:ascii="Times New Roman" w:hAnsi="Times New Roman"/>
                <w:color w:val="auto"/>
                <w:sz w:val="24"/>
              </w:rPr>
              <w:t>3</w:t>
            </w:r>
            <w:r w:rsidRPr="003509E6">
              <w:rPr>
                <w:rFonts w:ascii="Times New Roman" w:hAnsi="Times New Roman"/>
                <w:color w:val="auto"/>
                <w:sz w:val="24"/>
              </w:rPr>
              <w:t>.</w:t>
            </w:r>
            <w:r w:rsidR="00EA7B30">
              <w:rPr>
                <w:rFonts w:ascii="Times New Roman" w:hAnsi="Times New Roman"/>
                <w:color w:val="auto"/>
                <w:sz w:val="24"/>
              </w:rPr>
              <w:t>1</w:t>
            </w:r>
            <w:r w:rsidRPr="003509E6">
              <w:rPr>
                <w:rFonts w:ascii="Times New Roman" w:hAnsi="Times New Roman"/>
                <w:color w:val="auto"/>
                <w:sz w:val="24"/>
              </w:rPr>
              <w:t>.</w:t>
            </w:r>
            <w:r>
              <w:rPr>
                <w:rFonts w:ascii="Times New Roman" w:hAnsi="Times New Roman"/>
                <w:color w:val="auto"/>
                <w:sz w:val="24"/>
              </w:rPr>
              <w:t xml:space="preserve"> </w:t>
            </w:r>
            <w:r w:rsidRPr="003509E6">
              <w:rPr>
                <w:rFonts w:ascii="Times New Roman" w:hAnsi="Times New Roman"/>
                <w:color w:val="auto"/>
                <w:sz w:val="24"/>
              </w:rPr>
              <w:t xml:space="preserve">kritērijā saņemtu vērtējumu „Jā”, </w:t>
            </w:r>
            <w:r w:rsidRPr="003509E6">
              <w:rPr>
                <w:rFonts w:ascii="Times New Roman" w:hAnsi="Times New Roman"/>
                <w:b/>
                <w:color w:val="auto"/>
                <w:sz w:val="24"/>
              </w:rPr>
              <w:t>vērtējums ir „Jā, ar nosacījumu”</w:t>
            </w:r>
            <w:r w:rsidRPr="003509E6">
              <w:rPr>
                <w:rFonts w:ascii="Times New Roman" w:eastAsia="Times New Roman" w:hAnsi="Times New Roman"/>
                <w:color w:val="auto"/>
                <w:sz w:val="24"/>
              </w:rPr>
              <w:t>.</w:t>
            </w:r>
          </w:p>
          <w:p w14:paraId="595BBBD8" w14:textId="401A99F6" w:rsidR="00CB2BE2" w:rsidRPr="00E42470" w:rsidRDefault="000C4BDF" w:rsidP="00CB2BE2">
            <w:pPr>
              <w:pStyle w:val="NoSpacing"/>
              <w:spacing w:before="120" w:after="120"/>
              <w:jc w:val="both"/>
              <w:rPr>
                <w:rFonts w:ascii="Times New Roman" w:eastAsia="Times New Roman" w:hAnsi="Times New Roman"/>
                <w:b/>
                <w:color w:val="auto"/>
                <w:sz w:val="24"/>
                <w:lang w:eastAsia="lv-LV"/>
              </w:rPr>
            </w:pPr>
            <w:r w:rsidRPr="000C4BDF">
              <w:rPr>
                <w:rFonts w:ascii="Times New Roman" w:hAnsi="Times New Roman"/>
                <w:color w:val="auto"/>
                <w:sz w:val="24"/>
                <w:u w:val="single"/>
              </w:rPr>
              <w:t>Rīcība:</w:t>
            </w:r>
            <w:r>
              <w:rPr>
                <w:rFonts w:ascii="Times New Roman" w:hAnsi="Times New Roman"/>
                <w:color w:val="auto"/>
                <w:sz w:val="24"/>
              </w:rPr>
              <w:t xml:space="preserve"> </w:t>
            </w:r>
            <w:r w:rsidR="00DA4C2A">
              <w:rPr>
                <w:rFonts w:ascii="Times New Roman" w:hAnsi="Times New Roman"/>
                <w:color w:val="auto"/>
                <w:sz w:val="24"/>
              </w:rPr>
              <w:t>N</w:t>
            </w:r>
            <w:r w:rsidR="00CB2BE2" w:rsidRPr="003509E6">
              <w:rPr>
                <w:rFonts w:ascii="Times New Roman" w:hAnsi="Times New Roman"/>
                <w:color w:val="auto"/>
                <w:sz w:val="24"/>
              </w:rPr>
              <w:t xml:space="preserve">osacījumu </w:t>
            </w:r>
            <w:r w:rsidR="00DA4C2A">
              <w:rPr>
                <w:rFonts w:ascii="Times New Roman" w:hAnsi="Times New Roman"/>
                <w:color w:val="auto"/>
                <w:sz w:val="24"/>
              </w:rPr>
              <w:t xml:space="preserve">izvirza, </w:t>
            </w:r>
            <w:r w:rsidR="00CB2BE2" w:rsidRPr="003509E6">
              <w:rPr>
                <w:rFonts w:ascii="Times New Roman" w:eastAsia="Times New Roman" w:hAnsi="Times New Roman"/>
                <w:color w:val="auto"/>
                <w:sz w:val="24"/>
              </w:rPr>
              <w:t xml:space="preserve">ja </w:t>
            </w:r>
            <w:r w:rsidR="00CB2BE2">
              <w:rPr>
                <w:rFonts w:ascii="Times New Roman" w:eastAsia="Times New Roman" w:hAnsi="Times New Roman"/>
                <w:color w:val="auto"/>
                <w:sz w:val="24"/>
              </w:rPr>
              <w:t>ieguldījumi</w:t>
            </w:r>
            <w:r w:rsidR="00A85508">
              <w:rPr>
                <w:rFonts w:ascii="Times New Roman" w:eastAsia="Times New Roman" w:hAnsi="Times New Roman"/>
                <w:color w:val="auto"/>
                <w:sz w:val="24"/>
              </w:rPr>
              <w:t xml:space="preserve"> projektā</w:t>
            </w:r>
            <w:r w:rsidR="00CB2BE2">
              <w:rPr>
                <w:rFonts w:ascii="Times New Roman" w:eastAsia="Times New Roman" w:hAnsi="Times New Roman"/>
                <w:color w:val="auto"/>
                <w:sz w:val="24"/>
              </w:rPr>
              <w:t xml:space="preserve"> netiek plānoti  </w:t>
            </w:r>
            <w:r w:rsidR="00CB2BE2" w:rsidRPr="00330B7F">
              <w:rPr>
                <w:rFonts w:ascii="Times New Roman" w:eastAsia="Times New Roman" w:hAnsi="Times New Roman"/>
                <w:color w:val="auto"/>
                <w:sz w:val="24"/>
              </w:rPr>
              <w:t>pilsētu funkcionālajās teritorijās, kas noteiktas plānošanas reģiona attīstības programmā</w:t>
            </w:r>
            <w:r>
              <w:rPr>
                <w:rFonts w:ascii="Times New Roman" w:eastAsia="Times New Roman" w:hAnsi="Times New Roman"/>
                <w:color w:val="auto"/>
                <w:sz w:val="24"/>
              </w:rPr>
              <w:t>, vai ir būtiskas pretrunas</w:t>
            </w:r>
            <w:r w:rsidR="003E0BF8">
              <w:rPr>
                <w:rFonts w:ascii="Times New Roman" w:eastAsia="Times New Roman" w:hAnsi="Times New Roman"/>
                <w:color w:val="auto"/>
                <w:sz w:val="24"/>
              </w:rPr>
              <w:t xml:space="preserve"> starp projektā norādīto informāciju un attīstības programmā norādīto</w:t>
            </w:r>
            <w:r>
              <w:rPr>
                <w:rFonts w:ascii="Times New Roman" w:eastAsia="Times New Roman" w:hAnsi="Times New Roman"/>
                <w:color w:val="auto"/>
                <w:sz w:val="24"/>
              </w:rPr>
              <w:t>.</w:t>
            </w:r>
          </w:p>
        </w:tc>
      </w:tr>
      <w:tr w:rsidR="00CB2BE2" w:rsidRPr="00E42470" w14:paraId="2437F9C4" w14:textId="77777777" w:rsidTr="008B2017">
        <w:trPr>
          <w:trHeight w:val="411"/>
        </w:trPr>
        <w:tc>
          <w:tcPr>
            <w:tcW w:w="1067" w:type="dxa"/>
            <w:vMerge/>
          </w:tcPr>
          <w:p w14:paraId="1B96C916" w14:textId="77777777" w:rsidR="00CB2BE2" w:rsidRPr="00E42470" w:rsidRDefault="00CB2BE2" w:rsidP="00CB2BE2">
            <w:pPr>
              <w:spacing w:after="0"/>
              <w:rPr>
                <w:rFonts w:ascii="Times New Roman" w:eastAsia="Times New Roman" w:hAnsi="Times New Roman"/>
                <w:color w:val="auto"/>
                <w:sz w:val="24"/>
              </w:rPr>
            </w:pPr>
          </w:p>
        </w:tc>
        <w:tc>
          <w:tcPr>
            <w:tcW w:w="4476" w:type="dxa"/>
            <w:vMerge/>
          </w:tcPr>
          <w:p w14:paraId="02ACFF27" w14:textId="77777777" w:rsidR="00CB2BE2" w:rsidRPr="00E42470" w:rsidRDefault="00CB2BE2" w:rsidP="00CB2BE2">
            <w:pPr>
              <w:spacing w:after="0" w:line="240" w:lineRule="auto"/>
              <w:jc w:val="both"/>
              <w:rPr>
                <w:rFonts w:ascii="Times New Roman" w:eastAsia="Times New Roman" w:hAnsi="Times New Roman"/>
                <w:sz w:val="24"/>
              </w:rPr>
            </w:pPr>
          </w:p>
        </w:tc>
        <w:tc>
          <w:tcPr>
            <w:tcW w:w="1565" w:type="dxa"/>
            <w:vMerge/>
          </w:tcPr>
          <w:p w14:paraId="41C52A73" w14:textId="77777777" w:rsidR="00CB2BE2" w:rsidRPr="00E42470" w:rsidRDefault="00CB2BE2" w:rsidP="00CB2BE2">
            <w:pPr>
              <w:pStyle w:val="ListParagraph"/>
              <w:ind w:left="0"/>
              <w:jc w:val="center"/>
            </w:pPr>
          </w:p>
        </w:tc>
        <w:tc>
          <w:tcPr>
            <w:tcW w:w="1565" w:type="dxa"/>
          </w:tcPr>
          <w:p w14:paraId="43FA48DC" w14:textId="77777777" w:rsidR="00CB2BE2" w:rsidRPr="00E42470" w:rsidRDefault="00CB2BE2" w:rsidP="00CB2BE2">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1D1AF310" w14:textId="77777777" w:rsidR="00CB2BE2" w:rsidRDefault="00CB2BE2" w:rsidP="00CB2BE2">
            <w:pPr>
              <w:pStyle w:val="NoSpacing"/>
              <w:spacing w:before="120" w:after="120"/>
              <w:jc w:val="both"/>
              <w:rPr>
                <w:rFonts w:ascii="Times New Roman" w:eastAsia="Times New Roman" w:hAnsi="Times New Roman"/>
                <w:color w:val="auto"/>
                <w:sz w:val="24"/>
                <w:lang w:eastAsia="lv-LV"/>
              </w:rPr>
            </w:pPr>
            <w:r w:rsidRPr="003509E6">
              <w:rPr>
                <w:rFonts w:ascii="Times New Roman" w:eastAsia="Times New Roman" w:hAnsi="Times New Roman"/>
                <w:b/>
                <w:color w:val="auto"/>
                <w:sz w:val="24"/>
                <w:lang w:eastAsia="lv-LV"/>
              </w:rPr>
              <w:t>Vērtējums ir</w:t>
            </w:r>
            <w:r w:rsidRPr="003509E6">
              <w:rPr>
                <w:rFonts w:ascii="Times New Roman" w:eastAsia="Times New Roman" w:hAnsi="Times New Roman"/>
                <w:color w:val="auto"/>
                <w:sz w:val="24"/>
                <w:lang w:eastAsia="lv-LV"/>
              </w:rPr>
              <w:t xml:space="preserve"> </w:t>
            </w:r>
            <w:r w:rsidRPr="003509E6">
              <w:rPr>
                <w:rFonts w:ascii="Times New Roman" w:eastAsia="Times New Roman" w:hAnsi="Times New Roman"/>
                <w:b/>
                <w:color w:val="auto"/>
                <w:sz w:val="24"/>
                <w:lang w:eastAsia="lv-LV"/>
              </w:rPr>
              <w:t>„Nē”</w:t>
            </w:r>
            <w:r w:rsidRPr="003509E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3C9EA8C" w14:textId="00537778" w:rsidR="00BF7A77" w:rsidRPr="00E42470" w:rsidRDefault="00BF7A77" w:rsidP="00CB2BE2">
            <w:pPr>
              <w:pStyle w:val="NoSpacing"/>
              <w:spacing w:before="120" w:after="120"/>
              <w:jc w:val="both"/>
              <w:rPr>
                <w:rFonts w:ascii="Times New Roman" w:eastAsia="Times New Roman" w:hAnsi="Times New Roman"/>
                <w:b/>
                <w:color w:val="auto"/>
                <w:sz w:val="24"/>
                <w:lang w:eastAsia="lv-LV"/>
              </w:rPr>
            </w:pPr>
          </w:p>
        </w:tc>
      </w:tr>
      <w:tr w:rsidR="00516E0D" w:rsidRPr="00E42470" w14:paraId="25707CFD" w14:textId="77777777" w:rsidTr="00A036E5">
        <w:trPr>
          <w:trHeight w:val="411"/>
        </w:trPr>
        <w:tc>
          <w:tcPr>
            <w:tcW w:w="1067" w:type="dxa"/>
            <w:vMerge w:val="restart"/>
          </w:tcPr>
          <w:p w14:paraId="1275A641" w14:textId="106454D1" w:rsidR="00516E0D" w:rsidRPr="00E42470" w:rsidRDefault="00617BF8"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.2.</w:t>
            </w:r>
          </w:p>
        </w:tc>
        <w:tc>
          <w:tcPr>
            <w:tcW w:w="4476" w:type="dxa"/>
            <w:vMerge w:val="restart"/>
            <w:shd w:val="clear" w:color="auto" w:fill="auto"/>
          </w:tcPr>
          <w:p w14:paraId="4602E742" w14:textId="3091EF4F" w:rsidR="00516E0D" w:rsidRPr="00E42470" w:rsidRDefault="00516E0D" w:rsidP="00516E0D">
            <w:pPr>
              <w:tabs>
                <w:tab w:val="left" w:pos="851"/>
                <w:tab w:val="left" w:pos="1418"/>
                <w:tab w:val="left" w:pos="1701"/>
              </w:tabs>
              <w:spacing w:after="120"/>
              <w:jc w:val="both"/>
              <w:rPr>
                <w:rStyle w:val="FootnoteReference"/>
                <w:rFonts w:ascii="Times New Roman" w:hAnsi="Times New Roman"/>
                <w:sz w:val="24"/>
                <w:vertAlign w:val="baseline"/>
              </w:rPr>
            </w:pPr>
            <w:r w:rsidRPr="00E42470">
              <w:rPr>
                <w:rFonts w:ascii="Times New Roman" w:hAnsi="Times New Roman"/>
                <w:sz w:val="24"/>
                <w:lang w:eastAsia="lv-LV"/>
              </w:rPr>
              <w:t xml:space="preserve">Projekts paredzēts </w:t>
            </w:r>
            <w:r w:rsidRPr="00E42470">
              <w:rPr>
                <w:rFonts w:ascii="Times New Roman" w:hAnsi="Times New Roman"/>
                <w:sz w:val="24"/>
              </w:rPr>
              <w:t>pašvaldības attīstības programmas investīciju plānā.</w:t>
            </w:r>
          </w:p>
        </w:tc>
        <w:tc>
          <w:tcPr>
            <w:tcW w:w="1565" w:type="dxa"/>
            <w:vMerge w:val="restart"/>
          </w:tcPr>
          <w:p w14:paraId="786E994D" w14:textId="77777777" w:rsidR="00516E0D" w:rsidRPr="00E42470" w:rsidRDefault="00516E0D" w:rsidP="00516E0D">
            <w:pPr>
              <w:pStyle w:val="ListParagraph"/>
              <w:ind w:left="0"/>
              <w:jc w:val="center"/>
            </w:pPr>
            <w:r w:rsidRPr="00E42470">
              <w:t>P</w:t>
            </w:r>
          </w:p>
        </w:tc>
        <w:tc>
          <w:tcPr>
            <w:tcW w:w="1565" w:type="dxa"/>
          </w:tcPr>
          <w:p w14:paraId="45FC265E"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13F47C9B" w14:textId="77777777" w:rsidR="007C2A0F" w:rsidRPr="00006898" w:rsidRDefault="007C2A0F" w:rsidP="007C2A0F">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ja:</w:t>
            </w:r>
          </w:p>
          <w:p w14:paraId="3DF7A0F8" w14:textId="2E8F34EB" w:rsidR="00A14910" w:rsidRDefault="00CF1599" w:rsidP="00EF261A">
            <w:pPr>
              <w:numPr>
                <w:ilvl w:val="0"/>
                <w:numId w:val="17"/>
              </w:numPr>
              <w:spacing w:after="0" w:line="240" w:lineRule="auto"/>
              <w:ind w:left="714" w:hanging="357"/>
              <w:jc w:val="both"/>
              <w:rPr>
                <w:rFonts w:ascii="Times New Roman" w:hAnsi="Times New Roman"/>
                <w:sz w:val="24"/>
              </w:rPr>
            </w:pPr>
            <w:r w:rsidRPr="00A14910">
              <w:rPr>
                <w:rFonts w:ascii="Times New Roman" w:hAnsi="Times New Roman"/>
                <w:sz w:val="24"/>
              </w:rPr>
              <w:lastRenderedPageBreak/>
              <w:t xml:space="preserve">pašvaldības attīstības programmas investīciju plānā ir atspoguļots </w:t>
            </w:r>
            <w:r w:rsidR="00690FB1">
              <w:rPr>
                <w:rFonts w:ascii="Times New Roman" w:hAnsi="Times New Roman"/>
                <w:sz w:val="24"/>
              </w:rPr>
              <w:t>projekta iesnieguma</w:t>
            </w:r>
            <w:r w:rsidRPr="00A14910">
              <w:rPr>
                <w:rFonts w:ascii="Times New Roman" w:hAnsi="Times New Roman"/>
                <w:sz w:val="24"/>
              </w:rPr>
              <w:t xml:space="preserve"> saturam kopumā atbilstošs projekts, tai skaitā </w:t>
            </w:r>
            <w:r w:rsidR="00690FB1">
              <w:rPr>
                <w:rFonts w:ascii="Times New Roman" w:hAnsi="Times New Roman"/>
                <w:sz w:val="24"/>
              </w:rPr>
              <w:t>projekta iesniegumā</w:t>
            </w:r>
            <w:r w:rsidRPr="00A14910">
              <w:rPr>
                <w:rFonts w:ascii="Times New Roman" w:hAnsi="Times New Roman"/>
                <w:sz w:val="24"/>
              </w:rPr>
              <w:t xml:space="preserve"> norādītais ERAF finansējums nav lielāks un </w:t>
            </w:r>
            <w:r w:rsidR="00690FB1">
              <w:rPr>
                <w:rFonts w:ascii="Times New Roman" w:hAnsi="Times New Roman"/>
                <w:sz w:val="24"/>
              </w:rPr>
              <w:t>projekta iesniegumā</w:t>
            </w:r>
            <w:r w:rsidRPr="00A14910">
              <w:rPr>
                <w:rFonts w:ascii="Times New Roman" w:hAnsi="Times New Roman"/>
                <w:sz w:val="24"/>
              </w:rPr>
              <w:t xml:space="preserve"> plānotie rādītāji nav mazāki par projekta iesniedzēja pašvaldības attīstības programmas investīciju plānā</w:t>
            </w:r>
            <w:r w:rsidR="00A14910" w:rsidRPr="00A14910">
              <w:rPr>
                <w:rFonts w:ascii="Times New Roman" w:hAnsi="Times New Roman"/>
                <w:sz w:val="24"/>
              </w:rPr>
              <w:t xml:space="preserve"> </w:t>
            </w:r>
            <w:r w:rsidRPr="00A14910">
              <w:rPr>
                <w:rFonts w:ascii="Times New Roman" w:hAnsi="Times New Roman"/>
                <w:sz w:val="24"/>
              </w:rPr>
              <w:t>norādītā projekta finansējumu un rādītājiem (ja pašvaldības attīstības programmā rādītāji ir norādīti);</w:t>
            </w:r>
          </w:p>
          <w:p w14:paraId="7BA51D27" w14:textId="2AFCC3FE" w:rsidR="007C2A0F" w:rsidRPr="00A14910" w:rsidRDefault="007C2A0F" w:rsidP="00AD5D50">
            <w:pPr>
              <w:numPr>
                <w:ilvl w:val="0"/>
                <w:numId w:val="17"/>
              </w:numPr>
              <w:spacing w:before="120" w:after="120"/>
              <w:jc w:val="both"/>
              <w:rPr>
                <w:rFonts w:ascii="Times New Roman" w:hAnsi="Times New Roman"/>
                <w:sz w:val="24"/>
              </w:rPr>
            </w:pPr>
            <w:r w:rsidRPr="00A14910">
              <w:rPr>
                <w:rFonts w:ascii="Times New Roman" w:hAnsi="Times New Roman"/>
                <w:sz w:val="24"/>
              </w:rPr>
              <w:t>pašvaldības attīstības programma ir apstiprināta pašvaldības domes sēdē</w:t>
            </w:r>
            <w:r w:rsidR="00E46E55" w:rsidRPr="00A14910">
              <w:rPr>
                <w:rFonts w:ascii="Times New Roman" w:hAnsi="Times New Roman"/>
                <w:sz w:val="24"/>
              </w:rPr>
              <w:t>;</w:t>
            </w:r>
          </w:p>
          <w:p w14:paraId="085C5D7A" w14:textId="77777777" w:rsidR="007C2A0F" w:rsidRPr="0084006E" w:rsidRDefault="007C2A0F" w:rsidP="007C2A0F">
            <w:pPr>
              <w:pStyle w:val="NoSpacing"/>
              <w:numPr>
                <w:ilvl w:val="0"/>
                <w:numId w:val="17"/>
              </w:numPr>
              <w:tabs>
                <w:tab w:val="left" w:pos="351"/>
              </w:tabs>
              <w:spacing w:before="120" w:after="120"/>
              <w:jc w:val="both"/>
              <w:rPr>
                <w:rFonts w:ascii="Times New Roman" w:hAnsi="Times New Roman"/>
                <w:sz w:val="24"/>
                <w:shd w:val="clear" w:color="auto" w:fill="FFFFFF"/>
              </w:rPr>
            </w:pPr>
            <w:r w:rsidRPr="0084006E">
              <w:rPr>
                <w:rFonts w:ascii="Times New Roman" w:hAnsi="Times New Roman"/>
                <w:sz w:val="24"/>
              </w:rPr>
              <w:t>projekta iesniegumam ir pievienots pašvaldības domes lēmums, ar ko apstiprināta pašvaldības attīstības programma.</w:t>
            </w:r>
          </w:p>
          <w:p w14:paraId="510BB2C5" w14:textId="797B302B" w:rsidR="00E734E2" w:rsidRDefault="00E734E2" w:rsidP="007C2A0F">
            <w:pPr>
              <w:pStyle w:val="NoSpacing"/>
              <w:spacing w:before="120"/>
              <w:jc w:val="both"/>
              <w:rPr>
                <w:rFonts w:ascii="Times New Roman" w:hAnsi="Times New Roman"/>
                <w:sz w:val="24"/>
                <w:shd w:val="clear" w:color="auto" w:fill="FFFFFF"/>
              </w:rPr>
            </w:pPr>
            <w:r w:rsidRPr="00E734E2">
              <w:rPr>
                <w:rFonts w:ascii="Times New Roman" w:hAnsi="Times New Roman"/>
                <w:sz w:val="24"/>
                <w:shd w:val="clear" w:color="auto" w:fill="FFFFFF"/>
              </w:rPr>
              <w:t xml:space="preserve">Pārbauda, vai pašvaldības attīstības programmas investīciju plānā ir atspoguļots </w:t>
            </w:r>
            <w:r w:rsidR="00AB78BF">
              <w:rPr>
                <w:rFonts w:ascii="Times New Roman" w:hAnsi="Times New Roman"/>
                <w:sz w:val="24"/>
                <w:shd w:val="clear" w:color="auto" w:fill="FFFFFF"/>
              </w:rPr>
              <w:t>projekta iesnieguma</w:t>
            </w:r>
            <w:r w:rsidRPr="00E734E2">
              <w:rPr>
                <w:rFonts w:ascii="Times New Roman" w:hAnsi="Times New Roman"/>
                <w:sz w:val="24"/>
                <w:shd w:val="clear" w:color="auto" w:fill="FFFFFF"/>
              </w:rPr>
              <w:t xml:space="preserve"> saturam kopumā atbilstošs projekts, tai skaitā </w:t>
            </w:r>
            <w:r w:rsidR="00AB78BF">
              <w:rPr>
                <w:rFonts w:ascii="Times New Roman" w:hAnsi="Times New Roman"/>
                <w:sz w:val="24"/>
                <w:shd w:val="clear" w:color="auto" w:fill="FFFFFF"/>
              </w:rPr>
              <w:t>projekta iesniegumā</w:t>
            </w:r>
            <w:r w:rsidRPr="00E734E2">
              <w:rPr>
                <w:rFonts w:ascii="Times New Roman" w:hAnsi="Times New Roman"/>
                <w:sz w:val="24"/>
                <w:shd w:val="clear" w:color="auto" w:fill="FFFFFF"/>
              </w:rPr>
              <w:t xml:space="preserve"> norādītais ERAF finansējums nav lielāks un </w:t>
            </w:r>
            <w:r w:rsidR="00AB78BF">
              <w:rPr>
                <w:rFonts w:ascii="Times New Roman" w:hAnsi="Times New Roman"/>
                <w:sz w:val="24"/>
                <w:shd w:val="clear" w:color="auto" w:fill="FFFFFF"/>
              </w:rPr>
              <w:t>projekta iesniegumā</w:t>
            </w:r>
            <w:r w:rsidRPr="00E734E2">
              <w:rPr>
                <w:rFonts w:ascii="Times New Roman" w:hAnsi="Times New Roman"/>
                <w:sz w:val="24"/>
                <w:shd w:val="clear" w:color="auto" w:fill="FFFFFF"/>
              </w:rPr>
              <w:t xml:space="preserve"> plānotie rādītāji nav mazāki par projekta iesniedzēja pašvaldības attīstības programmas investīciju plānā norādītā projekta finansējumu un rādītājiem (ja pašvaldības attīstības programmā rādītāji ir norādīti), kā arī to, vai </w:t>
            </w:r>
            <w:r w:rsidR="00AB78BF">
              <w:rPr>
                <w:rFonts w:ascii="Times New Roman" w:hAnsi="Times New Roman"/>
                <w:sz w:val="24"/>
                <w:shd w:val="clear" w:color="auto" w:fill="FFFFFF"/>
              </w:rPr>
              <w:t>projekta iesniegumam</w:t>
            </w:r>
            <w:r w:rsidRPr="00E734E2">
              <w:rPr>
                <w:rFonts w:ascii="Times New Roman" w:hAnsi="Times New Roman"/>
                <w:sz w:val="24"/>
                <w:shd w:val="clear" w:color="auto" w:fill="FFFFFF"/>
              </w:rPr>
              <w:t xml:space="preserve"> ir pievienots pašvaldības domes lēmums par programmas apstiprināšanu. Ja </w:t>
            </w:r>
            <w:r w:rsidR="00AB78BF">
              <w:rPr>
                <w:rFonts w:ascii="Times New Roman" w:hAnsi="Times New Roman"/>
                <w:sz w:val="24"/>
                <w:shd w:val="clear" w:color="auto" w:fill="FFFFFF"/>
              </w:rPr>
              <w:t>projekta iesniegumam</w:t>
            </w:r>
            <w:r w:rsidRPr="00E734E2">
              <w:rPr>
                <w:rFonts w:ascii="Times New Roman" w:hAnsi="Times New Roman"/>
                <w:sz w:val="24"/>
                <w:shd w:val="clear" w:color="auto" w:fill="FFFFFF"/>
              </w:rPr>
              <w:t xml:space="preserve"> nav pievienots pašvaldības domes lēmums, pārbauda pašvaldības tīmekļvietnē publicēto pašvaldības domes lēmumu, ar ko apstiprināta pašvaldības attīstības programma vai lūdz projekta iesniedzējam precizēt </w:t>
            </w:r>
            <w:r w:rsidR="00AB78BF">
              <w:rPr>
                <w:rFonts w:ascii="Times New Roman" w:hAnsi="Times New Roman"/>
                <w:sz w:val="24"/>
                <w:shd w:val="clear" w:color="auto" w:fill="FFFFFF"/>
              </w:rPr>
              <w:t>projekta iesniegumu</w:t>
            </w:r>
            <w:r w:rsidRPr="00E734E2">
              <w:rPr>
                <w:rFonts w:ascii="Times New Roman" w:hAnsi="Times New Roman"/>
                <w:sz w:val="24"/>
                <w:shd w:val="clear" w:color="auto" w:fill="FFFFFF"/>
              </w:rPr>
              <w:t>, pievienojot pozitīvu pašvaldības domes lēmumu, ar ko apstiprināta pašvaldības attīstības programma, kurā ietverta informācija par projekta īstenošanu, tai skaitā projekts atspoguļots pašvaldības attīstības programmas investīciju plānā.</w:t>
            </w:r>
          </w:p>
          <w:p w14:paraId="69CAD594" w14:textId="61EFA757" w:rsidR="00516E0D" w:rsidRPr="00E42470" w:rsidRDefault="00E734E2" w:rsidP="007C2A0F">
            <w:pPr>
              <w:pStyle w:val="NoSpacing"/>
              <w:spacing w:before="120"/>
              <w:jc w:val="both"/>
              <w:rPr>
                <w:rFonts w:ascii="Times New Roman" w:hAnsi="Times New Roman"/>
                <w:color w:val="auto"/>
                <w:sz w:val="24"/>
              </w:rPr>
            </w:pPr>
            <w:r w:rsidRPr="00E734E2">
              <w:rPr>
                <w:rFonts w:ascii="Times New Roman" w:hAnsi="Times New Roman"/>
                <w:sz w:val="24"/>
                <w:shd w:val="clear" w:color="auto" w:fill="FFFFFF"/>
              </w:rPr>
              <w:t xml:space="preserve">Pārbaudi par pašvaldības attīstības programmu veic pašvaldības tīmekļvietnē. Ja tīmekļvietnē nav pieejama informācija par </w:t>
            </w:r>
            <w:r w:rsidRPr="00E734E2">
              <w:rPr>
                <w:rFonts w:ascii="Times New Roman" w:hAnsi="Times New Roman"/>
                <w:sz w:val="24"/>
                <w:shd w:val="clear" w:color="auto" w:fill="FFFFFF"/>
              </w:rPr>
              <w:lastRenderedPageBreak/>
              <w:t xml:space="preserve">pašvaldības attīstības programmu, tad lūdz </w:t>
            </w:r>
            <w:r w:rsidR="00AB78BF">
              <w:rPr>
                <w:rFonts w:ascii="Times New Roman" w:hAnsi="Times New Roman"/>
                <w:sz w:val="24"/>
                <w:shd w:val="clear" w:color="auto" w:fill="FFFFFF"/>
              </w:rPr>
              <w:t>projekta iesniegumam</w:t>
            </w:r>
            <w:r w:rsidRPr="00E734E2">
              <w:rPr>
                <w:rFonts w:ascii="Times New Roman" w:hAnsi="Times New Roman"/>
                <w:sz w:val="24"/>
                <w:shd w:val="clear" w:color="auto" w:fill="FFFFFF"/>
              </w:rPr>
              <w:t xml:space="preserve"> pievienot pašvaldības attīstības programmu.</w:t>
            </w:r>
          </w:p>
        </w:tc>
      </w:tr>
      <w:tr w:rsidR="00516E0D" w:rsidRPr="00E42470" w14:paraId="7D985247" w14:textId="77777777" w:rsidTr="10999886">
        <w:trPr>
          <w:trHeight w:val="411"/>
        </w:trPr>
        <w:tc>
          <w:tcPr>
            <w:tcW w:w="1067" w:type="dxa"/>
            <w:vMerge/>
          </w:tcPr>
          <w:p w14:paraId="6777B0CD"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75C69FD5" w14:textId="77777777" w:rsidR="00516E0D" w:rsidRPr="00E42470" w:rsidRDefault="00516E0D" w:rsidP="00516E0D">
            <w:pPr>
              <w:spacing w:after="0" w:line="240" w:lineRule="auto"/>
              <w:jc w:val="both"/>
              <w:rPr>
                <w:rFonts w:ascii="Times New Roman" w:eastAsia="Times New Roman" w:hAnsi="Times New Roman"/>
                <w:color w:val="C00000"/>
                <w:sz w:val="24"/>
              </w:rPr>
            </w:pPr>
          </w:p>
        </w:tc>
        <w:tc>
          <w:tcPr>
            <w:tcW w:w="1565" w:type="dxa"/>
            <w:vMerge/>
          </w:tcPr>
          <w:p w14:paraId="5FEE95C7" w14:textId="77777777" w:rsidR="00516E0D" w:rsidRPr="00E42470" w:rsidRDefault="00516E0D" w:rsidP="00516E0D">
            <w:pPr>
              <w:pStyle w:val="ListParagraph"/>
              <w:ind w:left="0"/>
              <w:jc w:val="center"/>
              <w:rPr>
                <w:color w:val="C00000"/>
              </w:rPr>
            </w:pPr>
          </w:p>
        </w:tc>
        <w:tc>
          <w:tcPr>
            <w:tcW w:w="1565" w:type="dxa"/>
          </w:tcPr>
          <w:p w14:paraId="5EF4E69B"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46EA2CC3" w14:textId="77777777" w:rsidR="00516E0D" w:rsidRDefault="007C2A0F" w:rsidP="00516E0D">
            <w:pPr>
              <w:pStyle w:val="NoSpacing"/>
              <w:spacing w:before="120" w:after="120"/>
              <w:jc w:val="both"/>
              <w:rPr>
                <w:rFonts w:ascii="Times New Roman" w:hAnsi="Times New Roman"/>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 nosacījumu</w:t>
            </w:r>
            <w:r w:rsidR="00395B03">
              <w:rPr>
                <w:rFonts w:ascii="Times New Roman" w:hAnsi="Times New Roman"/>
                <w:sz w:val="24"/>
              </w:rPr>
              <w:t>s.</w:t>
            </w:r>
          </w:p>
          <w:p w14:paraId="4B5E5965" w14:textId="3FEBB2EC" w:rsidR="009B38D6" w:rsidRPr="00E42470" w:rsidRDefault="009B38D6" w:rsidP="00516E0D">
            <w:pPr>
              <w:pStyle w:val="NoSpacing"/>
              <w:spacing w:before="120" w:after="120"/>
              <w:jc w:val="both"/>
              <w:rPr>
                <w:rFonts w:ascii="Times New Roman" w:eastAsia="Times New Roman" w:hAnsi="Times New Roman"/>
                <w:color w:val="auto"/>
                <w:sz w:val="24"/>
              </w:rPr>
            </w:pPr>
            <w:r w:rsidRPr="009B38D6">
              <w:rPr>
                <w:rFonts w:ascii="Times New Roman" w:eastAsia="Times New Roman" w:hAnsi="Times New Roman"/>
                <w:color w:val="auto"/>
                <w:sz w:val="24"/>
                <w:u w:val="single"/>
              </w:rPr>
              <w:t>Rīcība</w:t>
            </w:r>
            <w:r w:rsidRPr="009B38D6">
              <w:rPr>
                <w:rFonts w:ascii="Times New Roman" w:eastAsia="Times New Roman" w:hAnsi="Times New Roman"/>
                <w:color w:val="auto"/>
                <w:sz w:val="24"/>
              </w:rPr>
              <w:t xml:space="preserve">: lēmumā izvirza nosacījumu norādīt atbilstību kritērijam gadījumā, ja šāda atbilstība nav skaidri identificējama, vai veikt nepieciešamos precizējumus </w:t>
            </w:r>
            <w:r w:rsidR="00A32702">
              <w:rPr>
                <w:rFonts w:ascii="Times New Roman" w:eastAsia="Times New Roman" w:hAnsi="Times New Roman"/>
                <w:color w:val="auto"/>
                <w:sz w:val="24"/>
              </w:rPr>
              <w:t>projekta iesniegumā.</w:t>
            </w:r>
          </w:p>
        </w:tc>
      </w:tr>
      <w:tr w:rsidR="00516E0D" w:rsidRPr="00E42470" w14:paraId="3C6BDFF1" w14:textId="77777777" w:rsidTr="10999886">
        <w:trPr>
          <w:trHeight w:val="411"/>
        </w:trPr>
        <w:tc>
          <w:tcPr>
            <w:tcW w:w="1067" w:type="dxa"/>
            <w:vMerge/>
          </w:tcPr>
          <w:p w14:paraId="57995EC9"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31D61B90" w14:textId="77777777" w:rsidR="00516E0D" w:rsidRPr="00E42470" w:rsidRDefault="00516E0D" w:rsidP="00516E0D">
            <w:pPr>
              <w:spacing w:after="0" w:line="240" w:lineRule="auto"/>
              <w:jc w:val="both"/>
              <w:rPr>
                <w:rFonts w:ascii="Times New Roman" w:eastAsia="Times New Roman" w:hAnsi="Times New Roman"/>
                <w:color w:val="C00000"/>
                <w:sz w:val="24"/>
              </w:rPr>
            </w:pPr>
          </w:p>
        </w:tc>
        <w:tc>
          <w:tcPr>
            <w:tcW w:w="1565" w:type="dxa"/>
            <w:vMerge/>
          </w:tcPr>
          <w:p w14:paraId="7DEC3548" w14:textId="77777777" w:rsidR="00516E0D" w:rsidRPr="00E42470" w:rsidRDefault="00516E0D" w:rsidP="00516E0D">
            <w:pPr>
              <w:pStyle w:val="ListParagraph"/>
              <w:ind w:left="0"/>
              <w:jc w:val="center"/>
              <w:rPr>
                <w:color w:val="C00000"/>
              </w:rPr>
            </w:pPr>
          </w:p>
        </w:tc>
        <w:tc>
          <w:tcPr>
            <w:tcW w:w="1565" w:type="dxa"/>
          </w:tcPr>
          <w:p w14:paraId="69C5006B"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45ADED0D" w14:textId="6FD70923" w:rsidR="00516E0D" w:rsidRPr="00E42470" w:rsidRDefault="007C2A0F" w:rsidP="00FF277B">
            <w:pPr>
              <w:pStyle w:val="NormalWeb"/>
              <w:rPr>
                <w:b/>
              </w:rPr>
            </w:pPr>
            <w:r w:rsidRPr="00006898">
              <w:rPr>
                <w:b/>
              </w:rPr>
              <w:t>Vērtējums ir</w:t>
            </w:r>
            <w:r w:rsidRPr="00006898">
              <w:t xml:space="preserve"> </w:t>
            </w:r>
            <w:r w:rsidRPr="00006898">
              <w:rPr>
                <w:b/>
              </w:rPr>
              <w:t>„Nē”</w:t>
            </w:r>
            <w:r w:rsidRPr="00006898">
              <w:t xml:space="preserve">, </w:t>
            </w:r>
            <w:r w:rsidR="00395B03" w:rsidRPr="00C974C0">
              <w:t>ja precizētajā projekta iesniegumā nav veikti precizējumi atbilstoši izvirzītajiem nosacījumiem</w:t>
            </w:r>
            <w:r w:rsidR="00FF277B" w:rsidRPr="00C974C0">
              <w:t xml:space="preserve"> </w:t>
            </w:r>
            <w:r w:rsidR="00FF277B" w:rsidRPr="00C974C0">
              <w:rPr>
                <w:color w:val="000000"/>
              </w:rPr>
              <w:t xml:space="preserve">vai arī nosacījumus neizpilda lēmumā par </w:t>
            </w:r>
            <w:r w:rsidR="006309F5" w:rsidRPr="00C974C0">
              <w:rPr>
                <w:color w:val="000000"/>
              </w:rPr>
              <w:t>projekta iesnieguma</w:t>
            </w:r>
            <w:r w:rsidR="00FF277B" w:rsidRPr="00C974C0">
              <w:rPr>
                <w:color w:val="000000"/>
              </w:rPr>
              <w:t xml:space="preserve"> apstiprināšanu ar nosacījumiem noteiktajā termiņā.</w:t>
            </w:r>
          </w:p>
        </w:tc>
      </w:tr>
      <w:tr w:rsidR="00516E0D" w:rsidRPr="00E42470" w14:paraId="375CA98A" w14:textId="77777777" w:rsidTr="008B2017">
        <w:trPr>
          <w:trHeight w:val="411"/>
        </w:trPr>
        <w:tc>
          <w:tcPr>
            <w:tcW w:w="1067" w:type="dxa"/>
            <w:vMerge w:val="restart"/>
          </w:tcPr>
          <w:p w14:paraId="003D0B98" w14:textId="21FACB10" w:rsidR="00516E0D" w:rsidRPr="00E42470" w:rsidRDefault="00617BF8"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.3.</w:t>
            </w:r>
          </w:p>
        </w:tc>
        <w:tc>
          <w:tcPr>
            <w:tcW w:w="4476" w:type="dxa"/>
            <w:vMerge w:val="restart"/>
          </w:tcPr>
          <w:p w14:paraId="40F27FE0" w14:textId="237897C0" w:rsidR="00516E0D" w:rsidRPr="00E42470" w:rsidRDefault="00516E0D" w:rsidP="00516E0D">
            <w:pPr>
              <w:spacing w:after="0" w:line="240" w:lineRule="auto"/>
              <w:jc w:val="both"/>
              <w:rPr>
                <w:rFonts w:ascii="Times New Roman" w:eastAsia="Times New Roman" w:hAnsi="Times New Roman"/>
                <w:sz w:val="24"/>
              </w:rPr>
            </w:pPr>
            <w:r w:rsidRPr="00E42470">
              <w:rPr>
                <w:rFonts w:ascii="Times New Roman" w:hAnsi="Times New Roman"/>
                <w:color w:val="000000" w:themeColor="text1"/>
                <w:sz w:val="24"/>
                <w:lang w:eastAsia="lv-LV"/>
              </w:rPr>
              <w:t>Projektā ieguldītais ERAF finansējums vidēji uz vienu</w:t>
            </w:r>
            <w:r w:rsidRPr="00E42470">
              <w:rPr>
                <w:rFonts w:ascii="Times New Roman" w:hAnsi="Times New Roman"/>
                <w:b/>
                <w:bCs/>
                <w:sz w:val="24"/>
              </w:rPr>
              <w:t xml:space="preserve"> </w:t>
            </w:r>
            <w:r w:rsidR="00B71B04" w:rsidRPr="000B55C0">
              <w:rPr>
                <w:rFonts w:ascii="Times New Roman" w:hAnsi="Times New Roman"/>
                <w:sz w:val="24"/>
              </w:rPr>
              <w:t xml:space="preserve">attīstītās </w:t>
            </w:r>
            <w:r w:rsidR="004D36E3" w:rsidRPr="000B55C0">
              <w:rPr>
                <w:rFonts w:ascii="Times New Roman" w:hAnsi="Times New Roman"/>
                <w:sz w:val="24"/>
              </w:rPr>
              <w:t xml:space="preserve">publiskās </w:t>
            </w:r>
            <w:proofErr w:type="spellStart"/>
            <w:r w:rsidR="004D36E3" w:rsidRPr="000B55C0">
              <w:rPr>
                <w:rFonts w:ascii="Times New Roman" w:hAnsi="Times New Roman"/>
                <w:sz w:val="24"/>
              </w:rPr>
              <w:t>ārtelpas</w:t>
            </w:r>
            <w:proofErr w:type="spellEnd"/>
            <w:r w:rsidR="004D36E3" w:rsidRPr="000B55C0">
              <w:rPr>
                <w:rFonts w:ascii="Times New Roman" w:hAnsi="Times New Roman"/>
                <w:sz w:val="24"/>
              </w:rPr>
              <w:t xml:space="preserve"> platības kvadrātmetru (</w:t>
            </w:r>
            <w:r w:rsidR="004D36E3" w:rsidRPr="000B55C0">
              <w:rPr>
                <w:rFonts w:ascii="Times New Roman" w:hAnsi="Times New Roman"/>
                <w:bCs/>
                <w:sz w:val="24"/>
              </w:rPr>
              <w:t>m</w:t>
            </w:r>
            <w:r w:rsidR="004D36E3" w:rsidRPr="000B55C0">
              <w:rPr>
                <w:rFonts w:ascii="Times New Roman" w:hAnsi="Times New Roman"/>
                <w:bCs/>
                <w:sz w:val="24"/>
                <w:vertAlign w:val="superscript"/>
              </w:rPr>
              <w:t>2</w:t>
            </w:r>
            <w:r w:rsidR="004D36E3" w:rsidRPr="000B55C0">
              <w:rPr>
                <w:rFonts w:ascii="Times New Roman" w:hAnsi="Times New Roman"/>
                <w:bCs/>
                <w:sz w:val="24"/>
              </w:rPr>
              <w:t>)</w:t>
            </w:r>
            <w:r w:rsidRPr="00E42470">
              <w:rPr>
                <w:rFonts w:ascii="Times New Roman" w:hAnsi="Times New Roman"/>
                <w:color w:val="000000" w:themeColor="text1"/>
                <w:sz w:val="24"/>
                <w:vertAlign w:val="superscript"/>
                <w:lang w:eastAsia="lv-LV"/>
              </w:rPr>
              <w:t xml:space="preserve"> </w:t>
            </w:r>
            <w:r w:rsidRPr="00E42470">
              <w:rPr>
                <w:rFonts w:ascii="Times New Roman" w:hAnsi="Times New Roman"/>
                <w:color w:val="000000" w:themeColor="text1"/>
                <w:sz w:val="24"/>
                <w:lang w:eastAsia="lv-LV"/>
              </w:rPr>
              <w:t xml:space="preserve">ir ne vairāk kā 201 </w:t>
            </w:r>
            <w:proofErr w:type="spellStart"/>
            <w:r w:rsidRPr="00E42470">
              <w:rPr>
                <w:rFonts w:ascii="Times New Roman" w:hAnsi="Times New Roman"/>
                <w:i/>
                <w:iCs/>
                <w:color w:val="000000" w:themeColor="text1"/>
                <w:sz w:val="24"/>
                <w:lang w:eastAsia="lv-LV"/>
              </w:rPr>
              <w:t>euro</w:t>
            </w:r>
            <w:proofErr w:type="spellEnd"/>
            <w:r w:rsidR="00E46E55">
              <w:rPr>
                <w:rFonts w:ascii="Times New Roman" w:hAnsi="Times New Roman"/>
                <w:i/>
                <w:iCs/>
                <w:color w:val="000000" w:themeColor="text1"/>
                <w:sz w:val="24"/>
                <w:lang w:eastAsia="lv-LV"/>
              </w:rPr>
              <w:t>.</w:t>
            </w:r>
          </w:p>
        </w:tc>
        <w:tc>
          <w:tcPr>
            <w:tcW w:w="1565" w:type="dxa"/>
            <w:vMerge w:val="restart"/>
          </w:tcPr>
          <w:p w14:paraId="322098AB" w14:textId="77777777" w:rsidR="00516E0D" w:rsidRPr="00E42470" w:rsidRDefault="00516E0D" w:rsidP="00516E0D">
            <w:pPr>
              <w:pStyle w:val="ListParagraph"/>
              <w:ind w:left="0"/>
              <w:jc w:val="center"/>
            </w:pPr>
            <w:r w:rsidRPr="00E42470">
              <w:t>P</w:t>
            </w:r>
          </w:p>
        </w:tc>
        <w:tc>
          <w:tcPr>
            <w:tcW w:w="1565" w:type="dxa"/>
          </w:tcPr>
          <w:p w14:paraId="278DB1F6"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351AD8F1" w14:textId="088B3CB4" w:rsidR="00516E0D" w:rsidRDefault="005A43AD" w:rsidP="00516E0D">
            <w:pPr>
              <w:spacing w:after="120"/>
              <w:jc w:val="both"/>
              <w:rPr>
                <w:rFonts w:ascii="Times New Roman" w:hAnsi="Times New Roman"/>
                <w:i/>
                <w:iCs/>
                <w:color w:val="000000" w:themeColor="text1"/>
                <w:sz w:val="24"/>
                <w:lang w:eastAsia="lv-LV"/>
              </w:rPr>
            </w:pPr>
            <w:r w:rsidRPr="00607B6F">
              <w:rPr>
                <w:rFonts w:ascii="Times New Roman" w:hAnsi="Times New Roman"/>
                <w:b/>
                <w:color w:val="auto"/>
                <w:sz w:val="24"/>
              </w:rPr>
              <w:t>Vērtējums ir „Jā”</w:t>
            </w:r>
            <w:r w:rsidRPr="00607B6F">
              <w:rPr>
                <w:rFonts w:ascii="Times New Roman" w:hAnsi="Times New Roman"/>
                <w:color w:val="auto"/>
                <w:sz w:val="24"/>
              </w:rPr>
              <w:t>, ja</w:t>
            </w:r>
            <w:r>
              <w:rPr>
                <w:rFonts w:ascii="Times New Roman" w:hAnsi="Times New Roman"/>
                <w:color w:val="auto"/>
                <w:sz w:val="24"/>
              </w:rPr>
              <w:t xml:space="preserve"> projekta iesniegumā paredzētais ERAF finansējuma apmērs</w:t>
            </w:r>
            <w:r w:rsidR="00C7538E" w:rsidRPr="00E42470">
              <w:rPr>
                <w:rFonts w:ascii="Times New Roman" w:hAnsi="Times New Roman"/>
                <w:color w:val="000000" w:themeColor="text1"/>
                <w:sz w:val="24"/>
                <w:lang w:eastAsia="lv-LV"/>
              </w:rPr>
              <w:t xml:space="preserve"> vidēji uz vienu</w:t>
            </w:r>
            <w:r w:rsidR="00C7538E" w:rsidRPr="00E42470">
              <w:rPr>
                <w:rFonts w:ascii="Times New Roman" w:hAnsi="Times New Roman"/>
                <w:b/>
                <w:bCs/>
                <w:sz w:val="24"/>
              </w:rPr>
              <w:t xml:space="preserve"> </w:t>
            </w:r>
            <w:r w:rsidR="00C7538E" w:rsidRPr="00E42470">
              <w:rPr>
                <w:rFonts w:ascii="Times New Roman" w:hAnsi="Times New Roman"/>
                <w:color w:val="000000" w:themeColor="text1"/>
                <w:sz w:val="24"/>
                <w:lang w:eastAsia="lv-LV"/>
              </w:rPr>
              <w:t>m</w:t>
            </w:r>
            <w:r w:rsidR="00C7538E" w:rsidRPr="00E42470">
              <w:rPr>
                <w:rFonts w:ascii="Times New Roman" w:hAnsi="Times New Roman"/>
                <w:color w:val="000000" w:themeColor="text1"/>
                <w:sz w:val="24"/>
                <w:vertAlign w:val="superscript"/>
                <w:lang w:eastAsia="lv-LV"/>
              </w:rPr>
              <w:t xml:space="preserve">2 </w:t>
            </w:r>
            <w:r w:rsidR="00C7538E" w:rsidRPr="00E42470">
              <w:rPr>
                <w:rFonts w:ascii="Times New Roman" w:hAnsi="Times New Roman"/>
                <w:color w:val="000000" w:themeColor="text1"/>
                <w:sz w:val="24"/>
                <w:lang w:eastAsia="lv-LV"/>
              </w:rPr>
              <w:t xml:space="preserve">ir ne vairāk kā 201 </w:t>
            </w:r>
            <w:proofErr w:type="spellStart"/>
            <w:r w:rsidR="00C7538E" w:rsidRPr="00E42470">
              <w:rPr>
                <w:rFonts w:ascii="Times New Roman" w:hAnsi="Times New Roman"/>
                <w:i/>
                <w:iCs/>
                <w:color w:val="000000" w:themeColor="text1"/>
                <w:sz w:val="24"/>
                <w:lang w:eastAsia="lv-LV"/>
              </w:rPr>
              <w:t>euro</w:t>
            </w:r>
            <w:proofErr w:type="spellEnd"/>
            <w:r w:rsidR="00CB0679">
              <w:rPr>
                <w:rFonts w:ascii="Times New Roman" w:hAnsi="Times New Roman"/>
                <w:i/>
                <w:iCs/>
                <w:color w:val="000000" w:themeColor="text1"/>
                <w:sz w:val="24"/>
                <w:lang w:eastAsia="lv-LV"/>
              </w:rPr>
              <w:t xml:space="preserve">, </w:t>
            </w:r>
            <w:r w:rsidR="00CB0679" w:rsidRPr="00CB0679">
              <w:rPr>
                <w:rFonts w:ascii="Times New Roman" w:hAnsi="Times New Roman"/>
                <w:color w:val="000000" w:themeColor="text1"/>
                <w:sz w:val="24"/>
                <w:lang w:eastAsia="lv-LV"/>
              </w:rPr>
              <w:t xml:space="preserve">ko </w:t>
            </w:r>
            <w:r w:rsidR="00CB0679">
              <w:rPr>
                <w:rFonts w:ascii="Times New Roman" w:hAnsi="Times New Roman"/>
                <w:color w:val="000000" w:themeColor="text1"/>
                <w:sz w:val="24"/>
                <w:lang w:eastAsia="lv-LV"/>
              </w:rPr>
              <w:t>izvērtē</w:t>
            </w:r>
            <w:r w:rsidR="00CB0679" w:rsidRPr="00CB0679">
              <w:rPr>
                <w:rFonts w:ascii="Times New Roman" w:hAnsi="Times New Roman"/>
                <w:color w:val="000000" w:themeColor="text1"/>
                <w:sz w:val="24"/>
                <w:lang w:eastAsia="lv-LV"/>
              </w:rPr>
              <w:t xml:space="preserve"> pēc formulas:</w:t>
            </w:r>
          </w:p>
          <w:p w14:paraId="01A53EA0" w14:textId="210B9577" w:rsidR="004A072D" w:rsidRDefault="00000000" w:rsidP="004A072D">
            <w:pPr>
              <w:pStyle w:val="ListParagraph"/>
              <w:ind w:left="0"/>
            </w:pPr>
            <m:oMathPara>
              <m:oMath>
                <m:f>
                  <m:fPr>
                    <m:ctrlPr>
                      <w:rPr>
                        <w:rFonts w:ascii="Cambria Math" w:hAnsi="Cambria Math"/>
                        <w:bCs/>
                        <w:i/>
                      </w:rPr>
                    </m:ctrlPr>
                  </m:fPr>
                  <m:num>
                    <m:r>
                      <w:rPr>
                        <w:rFonts w:ascii="Cambria Math" w:hAnsi="Cambria Math"/>
                      </w:rPr>
                      <m:t>B</m:t>
                    </m:r>
                  </m:num>
                  <m:den>
                    <m:r>
                      <w:rPr>
                        <w:rFonts w:ascii="Cambria Math" w:hAnsi="Cambria Math"/>
                      </w:rPr>
                      <m:t>A</m:t>
                    </m:r>
                  </m:den>
                </m:f>
                <m:r>
                  <w:rPr>
                    <w:rFonts w:ascii="Cambria Math" w:hAnsi="Cambria Math"/>
                  </w:rPr>
                  <m:t xml:space="preserve"> ≤201 euro</m:t>
                </m:r>
              </m:oMath>
            </m:oMathPara>
          </w:p>
          <w:p w14:paraId="548562E3" w14:textId="76EFE846" w:rsidR="007779C5" w:rsidRDefault="007779C5" w:rsidP="004A072D">
            <w:pPr>
              <w:pStyle w:val="ListParagraph"/>
              <w:ind w:left="0"/>
            </w:pPr>
            <w:r>
              <w:t>Kur:</w:t>
            </w:r>
          </w:p>
          <w:p w14:paraId="32A88CBB" w14:textId="2F1BF329" w:rsidR="004A072D" w:rsidRDefault="004A072D" w:rsidP="004A072D">
            <w:pPr>
              <w:pStyle w:val="ListParagraph"/>
              <w:ind w:left="0"/>
            </w:pPr>
            <w:r>
              <w:t>A –</w:t>
            </w:r>
            <w:r w:rsidR="00BC6E89">
              <w:t xml:space="preserve"> </w:t>
            </w:r>
            <w:r w:rsidR="00BC6E89" w:rsidRPr="00D32525">
              <w:t xml:space="preserve">attīstītās publiskās </w:t>
            </w:r>
            <w:proofErr w:type="spellStart"/>
            <w:r w:rsidR="00BC6E89" w:rsidRPr="00D32525">
              <w:t>ārtelpas</w:t>
            </w:r>
            <w:proofErr w:type="spellEnd"/>
            <w:r w:rsidR="00BC6E89" w:rsidRPr="00D32525">
              <w:t xml:space="preserve"> platība (</w:t>
            </w:r>
            <w:r w:rsidR="00BC6E89" w:rsidRPr="00D32525">
              <w:rPr>
                <w:bCs/>
              </w:rPr>
              <w:t>m</w:t>
            </w:r>
            <w:r w:rsidR="00BC6E89" w:rsidRPr="00D32525">
              <w:rPr>
                <w:bCs/>
                <w:vertAlign w:val="superscript"/>
              </w:rPr>
              <w:t>2</w:t>
            </w:r>
            <w:r w:rsidR="00BC6E89" w:rsidRPr="00D32525">
              <w:rPr>
                <w:bCs/>
              </w:rPr>
              <w:t>)</w:t>
            </w:r>
            <w:r w:rsidR="00BC6E89" w:rsidRPr="00D32525">
              <w:t xml:space="preserve">, </w:t>
            </w:r>
            <w:r w:rsidR="007F26E2" w:rsidRPr="00D32525">
              <w:t>kurā projekta ietvaros tiek veiktas investīcijas</w:t>
            </w:r>
            <w:r w:rsidR="00F6187B" w:rsidRPr="00D32525">
              <w:t>, saskaņā ar projekta</w:t>
            </w:r>
            <w:r w:rsidR="00D32525" w:rsidRPr="00D32525">
              <w:t xml:space="preserve"> iesniegumam pievienoto kartogrāfisko materiālu</w:t>
            </w:r>
            <w:r w:rsidR="00DF7E79" w:rsidRPr="00D32525">
              <w:t>;</w:t>
            </w:r>
            <w:r>
              <w:t xml:space="preserve"> </w:t>
            </w:r>
          </w:p>
          <w:p w14:paraId="04BBE569" w14:textId="4D98F2B2" w:rsidR="00684D4B" w:rsidRPr="006C1D4B" w:rsidRDefault="004A072D" w:rsidP="00B55FDE">
            <w:pPr>
              <w:pStyle w:val="ListParagraph"/>
              <w:ind w:left="0"/>
            </w:pPr>
            <w:r>
              <w:t xml:space="preserve">B – projekta </w:t>
            </w:r>
            <w:r w:rsidRPr="0042371D">
              <w:t xml:space="preserve">ERAF </w:t>
            </w:r>
            <w:r>
              <w:t>finansējums (</w:t>
            </w:r>
            <w:proofErr w:type="spellStart"/>
            <w:r w:rsidRPr="00E10C21">
              <w:rPr>
                <w:i/>
                <w:iCs/>
              </w:rPr>
              <w:t>euro</w:t>
            </w:r>
            <w:proofErr w:type="spellEnd"/>
            <w:r>
              <w:t>)</w:t>
            </w:r>
            <w:r w:rsidR="00F6187B">
              <w:t>.</w:t>
            </w:r>
            <w:r>
              <w:t xml:space="preserve"> </w:t>
            </w:r>
          </w:p>
        </w:tc>
      </w:tr>
      <w:tr w:rsidR="00516E0D" w:rsidRPr="00E42470" w14:paraId="24E6AD2C" w14:textId="77777777" w:rsidTr="008B2017">
        <w:trPr>
          <w:trHeight w:val="411"/>
        </w:trPr>
        <w:tc>
          <w:tcPr>
            <w:tcW w:w="1067" w:type="dxa"/>
            <w:vMerge/>
          </w:tcPr>
          <w:p w14:paraId="78E0D60A"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648045B3"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27FEDED6" w14:textId="77777777" w:rsidR="00516E0D" w:rsidRPr="00E42470" w:rsidRDefault="00516E0D" w:rsidP="00516E0D">
            <w:pPr>
              <w:pStyle w:val="ListParagraph"/>
              <w:ind w:left="0"/>
              <w:jc w:val="center"/>
            </w:pPr>
          </w:p>
        </w:tc>
        <w:tc>
          <w:tcPr>
            <w:tcW w:w="1565" w:type="dxa"/>
          </w:tcPr>
          <w:p w14:paraId="77B7866A"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33A03A3B" w14:textId="53E15C46" w:rsidR="00516E0D" w:rsidRPr="00E42470" w:rsidRDefault="00516E0D" w:rsidP="00516E0D">
            <w:pPr>
              <w:spacing w:before="120" w:after="120" w:line="240" w:lineRule="auto"/>
              <w:jc w:val="both"/>
              <w:rPr>
                <w:rFonts w:ascii="Times New Roman" w:eastAsia="Times New Roman" w:hAnsi="Times New Roman"/>
                <w:sz w:val="24"/>
                <w:u w:val="single"/>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Pr="00E42470">
              <w:rPr>
                <w:rFonts w:ascii="Times New Roman" w:hAnsi="Times New Roman"/>
                <w:color w:val="auto"/>
                <w:sz w:val="24"/>
              </w:rPr>
              <w:t>, izvirza atbilstošus nosacījumus.</w:t>
            </w:r>
          </w:p>
        </w:tc>
      </w:tr>
      <w:tr w:rsidR="00516E0D" w:rsidRPr="00E42470" w14:paraId="2B798C85" w14:textId="77777777" w:rsidTr="008B2017">
        <w:trPr>
          <w:trHeight w:val="411"/>
        </w:trPr>
        <w:tc>
          <w:tcPr>
            <w:tcW w:w="1067" w:type="dxa"/>
            <w:vMerge/>
          </w:tcPr>
          <w:p w14:paraId="408E2C41"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29448717"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44FF5027" w14:textId="77777777" w:rsidR="00516E0D" w:rsidRPr="00E42470" w:rsidRDefault="00516E0D" w:rsidP="00516E0D">
            <w:pPr>
              <w:pStyle w:val="ListParagraph"/>
              <w:ind w:left="0"/>
              <w:jc w:val="center"/>
            </w:pPr>
          </w:p>
        </w:tc>
        <w:tc>
          <w:tcPr>
            <w:tcW w:w="1565" w:type="dxa"/>
          </w:tcPr>
          <w:p w14:paraId="11B2B6FF" w14:textId="77777777"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10230B6A" w14:textId="22C92E0C" w:rsidR="00516E0D" w:rsidRPr="00E42470" w:rsidRDefault="00516E0D" w:rsidP="00516E0D">
            <w:pPr>
              <w:pStyle w:val="NoSpacing"/>
              <w:spacing w:before="120" w:after="120"/>
              <w:jc w:val="both"/>
              <w:rPr>
                <w:rFonts w:ascii="Times New Roman" w:eastAsia="Times New Roman" w:hAnsi="Times New Roman"/>
                <w:b/>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p>
        </w:tc>
      </w:tr>
      <w:tr w:rsidR="00516E0D" w:rsidRPr="00E42470" w14:paraId="14A1097C" w14:textId="77777777" w:rsidTr="008B2017">
        <w:trPr>
          <w:trHeight w:val="411"/>
        </w:trPr>
        <w:tc>
          <w:tcPr>
            <w:tcW w:w="1067" w:type="dxa"/>
            <w:vMerge w:val="restart"/>
          </w:tcPr>
          <w:p w14:paraId="74129523" w14:textId="7B2BBCDC" w:rsidR="00516E0D" w:rsidRPr="00E42470" w:rsidRDefault="00617BF8"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.4.</w:t>
            </w:r>
          </w:p>
        </w:tc>
        <w:tc>
          <w:tcPr>
            <w:tcW w:w="4476" w:type="dxa"/>
            <w:vMerge w:val="restart"/>
          </w:tcPr>
          <w:p w14:paraId="37EBFEF5" w14:textId="77777777" w:rsidR="00516E0D" w:rsidRDefault="00516E0D" w:rsidP="00213942">
            <w:pPr>
              <w:pStyle w:val="ListParagraph"/>
              <w:tabs>
                <w:tab w:val="left" w:pos="360"/>
              </w:tabs>
              <w:ind w:left="0"/>
              <w:jc w:val="both"/>
              <w:rPr>
                <w:lang w:eastAsia="lv-LV"/>
              </w:rPr>
            </w:pPr>
            <w:r w:rsidRPr="00E42470">
              <w:rPr>
                <w:lang w:eastAsia="lv-LV"/>
              </w:rPr>
              <w:t>Visām projekta ietvaros paredzētajām būvniecības darbībām ir vismaz šāda gatavības stadija:</w:t>
            </w:r>
          </w:p>
          <w:p w14:paraId="1CB29BDE" w14:textId="77777777" w:rsidR="00A21CFA" w:rsidRPr="00E42470" w:rsidRDefault="00A21CFA" w:rsidP="00213942">
            <w:pPr>
              <w:pStyle w:val="ListParagraph"/>
              <w:tabs>
                <w:tab w:val="left" w:pos="360"/>
              </w:tabs>
              <w:ind w:left="0"/>
              <w:jc w:val="both"/>
              <w:rPr>
                <w:lang w:eastAsia="lv-LV"/>
              </w:rPr>
            </w:pPr>
          </w:p>
          <w:p w14:paraId="303BE84F" w14:textId="77777777" w:rsidR="00E43642" w:rsidRPr="00E43642" w:rsidRDefault="001A217B" w:rsidP="00E43642">
            <w:pPr>
              <w:pStyle w:val="ListParagraph"/>
              <w:tabs>
                <w:tab w:val="left" w:pos="360"/>
              </w:tabs>
              <w:ind w:left="0"/>
              <w:jc w:val="both"/>
              <w:rPr>
                <w:lang w:eastAsia="lv-LV"/>
              </w:rPr>
            </w:pPr>
            <w:r>
              <w:rPr>
                <w:lang w:eastAsia="lv-LV"/>
              </w:rPr>
              <w:t>3</w:t>
            </w:r>
            <w:r w:rsidR="00516E0D" w:rsidRPr="00E42470">
              <w:rPr>
                <w:lang w:eastAsia="lv-LV"/>
              </w:rPr>
              <w:t xml:space="preserve">.4.1. </w:t>
            </w:r>
            <w:r w:rsidR="00E43642" w:rsidRPr="00E43642">
              <w:rPr>
                <w:lang w:eastAsia="lv-LV"/>
              </w:rPr>
              <w:t xml:space="preserve">sagatavots projektēšanas uzdevums par būvniecības ieceres dokumentu </w:t>
            </w:r>
            <w:r w:rsidR="00E43642" w:rsidRPr="00E43642">
              <w:rPr>
                <w:lang w:eastAsia="lv-LV"/>
              </w:rPr>
              <w:lastRenderedPageBreak/>
              <w:t>sagatavošanu vai iesniegta būvvaldes izziņa, kas apliecina, ka iepriekš minētie dokumenti nav nepieciešami;</w:t>
            </w:r>
          </w:p>
          <w:p w14:paraId="7AE0B779" w14:textId="1F67C8A2" w:rsidR="00516E0D" w:rsidRPr="00E42470" w:rsidRDefault="00516E0D" w:rsidP="00516E0D">
            <w:pPr>
              <w:pStyle w:val="ListParagraph"/>
              <w:tabs>
                <w:tab w:val="left" w:pos="360"/>
              </w:tabs>
              <w:ind w:left="0"/>
              <w:jc w:val="both"/>
              <w:rPr>
                <w:lang w:eastAsia="lv-LV"/>
              </w:rPr>
            </w:pPr>
          </w:p>
          <w:p w14:paraId="07F053B5" w14:textId="783FD576" w:rsidR="00516E0D" w:rsidRPr="00E42470" w:rsidRDefault="001A217B" w:rsidP="00516E0D">
            <w:pPr>
              <w:spacing w:after="0" w:line="240" w:lineRule="auto"/>
              <w:jc w:val="both"/>
              <w:rPr>
                <w:rFonts w:ascii="Times New Roman" w:eastAsia="Times New Roman" w:hAnsi="Times New Roman"/>
                <w:sz w:val="24"/>
              </w:rPr>
            </w:pPr>
            <w:r>
              <w:rPr>
                <w:rFonts w:ascii="Times New Roman" w:hAnsi="Times New Roman"/>
                <w:sz w:val="24"/>
                <w:lang w:eastAsia="lv-LV"/>
              </w:rPr>
              <w:t>3</w:t>
            </w:r>
            <w:r w:rsidR="00516E0D" w:rsidRPr="00E42470">
              <w:rPr>
                <w:rFonts w:ascii="Times New Roman" w:hAnsi="Times New Roman"/>
                <w:sz w:val="24"/>
                <w:lang w:eastAsia="lv-LV"/>
              </w:rPr>
              <w:t>.4.2. iesniegta indikatīva būvdarbu izmaksu aplēse (tāme).</w:t>
            </w:r>
          </w:p>
        </w:tc>
        <w:tc>
          <w:tcPr>
            <w:tcW w:w="1565" w:type="dxa"/>
            <w:vMerge w:val="restart"/>
          </w:tcPr>
          <w:p w14:paraId="29C80120" w14:textId="5F9DF7FA" w:rsidR="00516E0D" w:rsidRPr="00E42470" w:rsidRDefault="00516E0D" w:rsidP="00516E0D">
            <w:pPr>
              <w:pStyle w:val="ListParagraph"/>
              <w:ind w:left="0"/>
              <w:jc w:val="center"/>
            </w:pPr>
            <w:r w:rsidRPr="00E42470">
              <w:lastRenderedPageBreak/>
              <w:t>P</w:t>
            </w:r>
          </w:p>
        </w:tc>
        <w:tc>
          <w:tcPr>
            <w:tcW w:w="1565" w:type="dxa"/>
          </w:tcPr>
          <w:p w14:paraId="78DFEF34" w14:textId="3DEA3CEA"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6F4E9E13" w14:textId="77777777" w:rsidR="005D3A8B" w:rsidRDefault="005D3A8B" w:rsidP="005D3A8B">
            <w:pPr>
              <w:pStyle w:val="NoSpacing"/>
              <w:spacing w:before="120" w:after="120"/>
              <w:jc w:val="both"/>
              <w:rPr>
                <w:rFonts w:ascii="Times New Roman" w:hAnsi="Times New Roman"/>
                <w:color w:val="auto"/>
                <w:sz w:val="24"/>
              </w:rPr>
            </w:pPr>
            <w:r w:rsidRPr="00607B6F">
              <w:rPr>
                <w:rFonts w:ascii="Times New Roman" w:hAnsi="Times New Roman"/>
                <w:b/>
                <w:color w:val="auto"/>
                <w:sz w:val="24"/>
              </w:rPr>
              <w:t>Vērtējums ir „Jā”</w:t>
            </w:r>
            <w:r w:rsidRPr="00607B6F">
              <w:rPr>
                <w:rFonts w:ascii="Times New Roman" w:hAnsi="Times New Roman"/>
                <w:color w:val="auto"/>
                <w:sz w:val="24"/>
              </w:rPr>
              <w:t>, ja</w:t>
            </w:r>
            <w:r>
              <w:rPr>
                <w:rFonts w:ascii="Times New Roman" w:hAnsi="Times New Roman"/>
                <w:color w:val="auto"/>
                <w:sz w:val="24"/>
              </w:rPr>
              <w:t xml:space="preserve"> projektā par paredzētajām būvniecības darbībām projekta iesniegumam ir pievienots:</w:t>
            </w:r>
          </w:p>
          <w:p w14:paraId="36133DFB" w14:textId="26B00345" w:rsidR="005D3A8B" w:rsidRDefault="005D3A8B" w:rsidP="007E7736">
            <w:pPr>
              <w:pStyle w:val="NoSpacing"/>
              <w:numPr>
                <w:ilvl w:val="0"/>
                <w:numId w:val="18"/>
              </w:numPr>
              <w:tabs>
                <w:tab w:val="left" w:pos="489"/>
              </w:tabs>
              <w:spacing w:before="120" w:after="120"/>
              <w:ind w:left="325" w:hanging="284"/>
              <w:jc w:val="both"/>
              <w:rPr>
                <w:rFonts w:ascii="Times New Roman" w:hAnsi="Times New Roman"/>
                <w:color w:val="auto"/>
                <w:sz w:val="24"/>
              </w:rPr>
            </w:pPr>
            <w:r>
              <w:rPr>
                <w:rFonts w:ascii="Times New Roman" w:hAnsi="Times New Roman"/>
                <w:color w:val="auto"/>
                <w:sz w:val="24"/>
              </w:rPr>
              <w:t>projektēšanas uzdevums</w:t>
            </w:r>
            <w:r w:rsidR="00F15AA4">
              <w:t xml:space="preserve"> </w:t>
            </w:r>
            <w:r w:rsidR="00F15AA4" w:rsidRPr="00F15AA4">
              <w:rPr>
                <w:rFonts w:ascii="Times New Roman" w:hAnsi="Times New Roman"/>
                <w:color w:val="auto"/>
                <w:sz w:val="24"/>
              </w:rPr>
              <w:t>par būvniecības ieceres dokumentu sagatavošanu</w:t>
            </w:r>
            <w:r>
              <w:rPr>
                <w:rFonts w:ascii="Times New Roman" w:hAnsi="Times New Roman"/>
                <w:color w:val="auto"/>
                <w:sz w:val="24"/>
              </w:rPr>
              <w:t xml:space="preserve"> vai</w:t>
            </w:r>
            <w:r w:rsidRPr="00CE477F">
              <w:rPr>
                <w:rFonts w:ascii="Times New Roman" w:eastAsia="Times New Roman" w:hAnsi="Times New Roman"/>
                <w:sz w:val="24"/>
              </w:rPr>
              <w:t xml:space="preserve"> būvvaldes izziņa, kas apliecina, ka projektēšanas uzdevums un būvprojekts nav nepieciešami;</w:t>
            </w:r>
          </w:p>
          <w:p w14:paraId="41E8A224" w14:textId="7DF7691C" w:rsidR="00516E0D" w:rsidRPr="005D3A8B" w:rsidRDefault="005D3A8B" w:rsidP="007E7736">
            <w:pPr>
              <w:pStyle w:val="NoSpacing"/>
              <w:numPr>
                <w:ilvl w:val="0"/>
                <w:numId w:val="18"/>
              </w:numPr>
              <w:tabs>
                <w:tab w:val="left" w:pos="489"/>
              </w:tabs>
              <w:spacing w:before="120" w:after="120"/>
              <w:ind w:left="325" w:hanging="284"/>
              <w:jc w:val="both"/>
              <w:rPr>
                <w:rFonts w:ascii="Times New Roman" w:hAnsi="Times New Roman"/>
                <w:color w:val="auto"/>
                <w:sz w:val="24"/>
              </w:rPr>
            </w:pPr>
            <w:r w:rsidRPr="00CE477F">
              <w:rPr>
                <w:rFonts w:ascii="Times New Roman" w:eastAsia="Times New Roman" w:hAnsi="Times New Roman"/>
                <w:sz w:val="24"/>
              </w:rPr>
              <w:lastRenderedPageBreak/>
              <w:t>indikatīva būvdarbu izmaksu aplēse (tāme).</w:t>
            </w:r>
          </w:p>
        </w:tc>
      </w:tr>
      <w:tr w:rsidR="00516E0D" w:rsidRPr="00E42470" w14:paraId="6BB118A6" w14:textId="77777777" w:rsidTr="008B2017">
        <w:trPr>
          <w:trHeight w:val="411"/>
        </w:trPr>
        <w:tc>
          <w:tcPr>
            <w:tcW w:w="1067" w:type="dxa"/>
            <w:vMerge/>
          </w:tcPr>
          <w:p w14:paraId="274CD064"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48E35A54"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550D25BA" w14:textId="77777777" w:rsidR="00516E0D" w:rsidRPr="00E42470" w:rsidRDefault="00516E0D" w:rsidP="00516E0D">
            <w:pPr>
              <w:pStyle w:val="ListParagraph"/>
              <w:ind w:left="0"/>
              <w:jc w:val="center"/>
            </w:pPr>
          </w:p>
        </w:tc>
        <w:tc>
          <w:tcPr>
            <w:tcW w:w="1565" w:type="dxa"/>
          </w:tcPr>
          <w:p w14:paraId="746D28E8" w14:textId="5E2FA550"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56D4ECFE" w14:textId="2BFEF15E" w:rsidR="00516E0D" w:rsidRDefault="00516E0D" w:rsidP="00516E0D">
            <w:pPr>
              <w:pStyle w:val="NoSpacing"/>
              <w:spacing w:before="120" w:after="120"/>
              <w:jc w:val="both"/>
              <w:rPr>
                <w:rFonts w:ascii="Times New Roman" w:hAnsi="Times New Roman"/>
                <w:color w:val="auto"/>
                <w:sz w:val="24"/>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007B2E72">
              <w:rPr>
                <w:rFonts w:ascii="Times New Roman" w:hAnsi="Times New Roman"/>
                <w:color w:val="auto"/>
                <w:sz w:val="24"/>
              </w:rPr>
              <w:t>.</w:t>
            </w:r>
          </w:p>
          <w:p w14:paraId="1AC75268" w14:textId="4194BA6B" w:rsidR="007B2E72" w:rsidRPr="00E42470" w:rsidRDefault="007B2E72" w:rsidP="00516E0D">
            <w:pPr>
              <w:pStyle w:val="NoSpacing"/>
              <w:spacing w:before="120" w:after="120"/>
              <w:jc w:val="both"/>
              <w:rPr>
                <w:rFonts w:ascii="Times New Roman" w:eastAsia="Times New Roman" w:hAnsi="Times New Roman"/>
                <w:b/>
                <w:color w:val="auto"/>
                <w:sz w:val="24"/>
                <w:lang w:eastAsia="lv-LV"/>
              </w:rPr>
            </w:pPr>
            <w:r w:rsidRPr="003509E6">
              <w:rPr>
                <w:rFonts w:ascii="Times New Roman" w:hAnsi="Times New Roman"/>
                <w:color w:val="auto"/>
                <w:sz w:val="24"/>
                <w:u w:val="single"/>
              </w:rPr>
              <w:t>Rīcība:</w:t>
            </w:r>
            <w:r w:rsidRPr="003509E6">
              <w:rPr>
                <w:rFonts w:ascii="Times New Roman" w:hAnsi="Times New Roman"/>
                <w:color w:val="auto"/>
                <w:sz w:val="24"/>
              </w:rPr>
              <w:t xml:space="preserve"> lēmumā izvirza nosacījumu </w:t>
            </w:r>
            <w:r w:rsidRPr="003509E6">
              <w:rPr>
                <w:rFonts w:ascii="Times New Roman" w:eastAsia="Times New Roman" w:hAnsi="Times New Roman"/>
                <w:color w:val="auto"/>
                <w:sz w:val="24"/>
              </w:rPr>
              <w:t>norādīt atbilstību kritērijam gadījumā, ja šāda atbilstība nav skaidri identificējama, vai veikt nepieciešamos precizējumus projekta iesniegumā.</w:t>
            </w:r>
          </w:p>
        </w:tc>
      </w:tr>
      <w:tr w:rsidR="00516E0D" w:rsidRPr="00E42470" w14:paraId="3938D9AF" w14:textId="77777777" w:rsidTr="008B2017">
        <w:trPr>
          <w:trHeight w:val="411"/>
        </w:trPr>
        <w:tc>
          <w:tcPr>
            <w:tcW w:w="1067" w:type="dxa"/>
            <w:vMerge/>
          </w:tcPr>
          <w:p w14:paraId="5425438D"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349D4819"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10E3B2B0" w14:textId="77777777" w:rsidR="00516E0D" w:rsidRPr="00E42470" w:rsidRDefault="00516E0D" w:rsidP="00516E0D">
            <w:pPr>
              <w:pStyle w:val="ListParagraph"/>
              <w:ind w:left="0"/>
              <w:jc w:val="center"/>
            </w:pPr>
          </w:p>
        </w:tc>
        <w:tc>
          <w:tcPr>
            <w:tcW w:w="1565" w:type="dxa"/>
          </w:tcPr>
          <w:p w14:paraId="0A4AC7FB" w14:textId="64E5D2C4"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71E6AAF1" w14:textId="081DD23A" w:rsidR="00516E0D" w:rsidRPr="00E42470" w:rsidRDefault="004B1B70" w:rsidP="00516E0D">
            <w:pPr>
              <w:pStyle w:val="NoSpacing"/>
              <w:spacing w:before="120" w:after="120"/>
              <w:jc w:val="both"/>
              <w:rPr>
                <w:rFonts w:ascii="Times New Roman" w:eastAsia="Times New Roman" w:hAnsi="Times New Roman"/>
                <w:b/>
                <w:color w:val="auto"/>
                <w:sz w:val="24"/>
                <w:lang w:eastAsia="lv-LV"/>
              </w:rPr>
            </w:pPr>
            <w:r w:rsidRPr="0096111F">
              <w:rPr>
                <w:rFonts w:ascii="Times New Roman" w:eastAsia="Times New Roman" w:hAnsi="Times New Roman"/>
                <w:b/>
                <w:sz w:val="24"/>
                <w:lang w:eastAsia="lv-LV"/>
              </w:rPr>
              <w:t>Vērtējums ir „Nē”</w:t>
            </w:r>
            <w:r w:rsidRPr="0096111F">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16E0D" w:rsidRPr="00E42470" w14:paraId="2C8E5DC3" w14:textId="77777777" w:rsidTr="005D43A7">
        <w:trPr>
          <w:trHeight w:val="411"/>
        </w:trPr>
        <w:tc>
          <w:tcPr>
            <w:tcW w:w="1067" w:type="dxa"/>
            <w:vMerge w:val="restart"/>
          </w:tcPr>
          <w:p w14:paraId="17194ADD" w14:textId="0CEBBD16" w:rsidR="00516E0D" w:rsidRPr="00E42470" w:rsidRDefault="00617BF8"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.5.</w:t>
            </w:r>
          </w:p>
        </w:tc>
        <w:tc>
          <w:tcPr>
            <w:tcW w:w="4476" w:type="dxa"/>
            <w:vMerge w:val="restart"/>
            <w:vAlign w:val="center"/>
          </w:tcPr>
          <w:p w14:paraId="194717CD" w14:textId="659CB809" w:rsidR="00516E0D" w:rsidRPr="00E42470" w:rsidRDefault="000604CF" w:rsidP="00516E0D">
            <w:pPr>
              <w:pStyle w:val="ListParagraph"/>
              <w:tabs>
                <w:tab w:val="left" w:pos="360"/>
              </w:tabs>
              <w:ind w:left="0"/>
              <w:jc w:val="both"/>
              <w:rPr>
                <w:bCs/>
              </w:rPr>
            </w:pPr>
            <w:r w:rsidRPr="000604CF">
              <w:rPr>
                <w:lang w:eastAsia="lv-LV"/>
              </w:rPr>
              <w:t>Projekta darbības paredzēts īstenot, ievērojot Jaunā Eiropas “</w:t>
            </w:r>
            <w:proofErr w:type="spellStart"/>
            <w:r w:rsidRPr="000604CF">
              <w:rPr>
                <w:lang w:eastAsia="lv-LV"/>
              </w:rPr>
              <w:t>Bauhaus</w:t>
            </w:r>
            <w:proofErr w:type="spellEnd"/>
            <w:r w:rsidRPr="000604CF">
              <w:rPr>
                <w:lang w:eastAsia="lv-LV"/>
              </w:rPr>
              <w:t xml:space="preserve">” principus: estētika, ilgtspēja, </w:t>
            </w:r>
            <w:proofErr w:type="spellStart"/>
            <w:r w:rsidRPr="000604CF">
              <w:rPr>
                <w:lang w:eastAsia="lv-LV"/>
              </w:rPr>
              <w:t>iekļautība</w:t>
            </w:r>
            <w:proofErr w:type="spellEnd"/>
            <w:r w:rsidRPr="000604CF">
              <w:rPr>
                <w:lang w:eastAsia="lv-LV"/>
              </w:rPr>
              <w:t xml:space="preserve">, </w:t>
            </w:r>
            <w:r w:rsidRPr="000604CF">
              <w:rPr>
                <w:bCs/>
                <w:lang w:eastAsia="lv-LV"/>
              </w:rPr>
              <w:t xml:space="preserve">tai skaitā, nodrošinot publiskās </w:t>
            </w:r>
            <w:proofErr w:type="spellStart"/>
            <w:r w:rsidRPr="000604CF">
              <w:rPr>
                <w:bCs/>
                <w:lang w:eastAsia="lv-LV"/>
              </w:rPr>
              <w:t>ārtelpas</w:t>
            </w:r>
            <w:proofErr w:type="spellEnd"/>
            <w:r w:rsidRPr="000604CF">
              <w:rPr>
                <w:bCs/>
                <w:lang w:eastAsia="lv-LV"/>
              </w:rPr>
              <w:t xml:space="preserve"> attīstības risinājumu iekļaušanos apkārtējā ainavā, dabā balstīto risinājumu, universālā dizaina </w:t>
            </w:r>
            <w:r w:rsidR="00516E0D" w:rsidRPr="00E42470">
              <w:rPr>
                <w:bCs/>
              </w:rPr>
              <w:t>principu ievērošanu:</w:t>
            </w:r>
          </w:p>
          <w:p w14:paraId="6075DE1E" w14:textId="77777777" w:rsidR="00516E0D" w:rsidRPr="00E42470" w:rsidRDefault="00516E0D" w:rsidP="00516E0D">
            <w:pPr>
              <w:pStyle w:val="ListParagraph"/>
              <w:tabs>
                <w:tab w:val="left" w:pos="360"/>
              </w:tabs>
              <w:ind w:left="0"/>
              <w:jc w:val="both"/>
              <w:rPr>
                <w:bCs/>
              </w:rPr>
            </w:pPr>
          </w:p>
          <w:p w14:paraId="5768C3BA" w14:textId="43ED1191" w:rsidR="00516E0D" w:rsidRPr="00E42470" w:rsidRDefault="0073140B" w:rsidP="00516E0D">
            <w:pPr>
              <w:pStyle w:val="ListParagraph"/>
              <w:tabs>
                <w:tab w:val="left" w:pos="360"/>
              </w:tabs>
              <w:ind w:left="0"/>
              <w:jc w:val="both"/>
            </w:pPr>
            <w:r>
              <w:rPr>
                <w:bCs/>
              </w:rPr>
              <w:t>3</w:t>
            </w:r>
            <w:r w:rsidR="00516E0D" w:rsidRPr="00E42470">
              <w:rPr>
                <w:bCs/>
              </w:rPr>
              <w:t xml:space="preserve">.5.1. </w:t>
            </w:r>
            <w:r w:rsidR="00516E0D" w:rsidRPr="00E42470">
              <w:t>estētika – projektā ir funkcionāli pamatota arhitektūras, dizaina, mākslas un kultūras komponente saskaņā ar kultūras mantojumu, ainavu un vietas identitāti;</w:t>
            </w:r>
          </w:p>
          <w:p w14:paraId="6C3B8DAD" w14:textId="77777777" w:rsidR="00516E0D" w:rsidRPr="00E42470" w:rsidRDefault="00516E0D" w:rsidP="00516E0D">
            <w:pPr>
              <w:pStyle w:val="ListParagraph"/>
              <w:tabs>
                <w:tab w:val="left" w:pos="360"/>
              </w:tabs>
              <w:ind w:left="0"/>
              <w:jc w:val="both"/>
            </w:pPr>
          </w:p>
          <w:p w14:paraId="69298F82" w14:textId="78C7D1B2" w:rsidR="00516E0D" w:rsidRPr="00E42470" w:rsidRDefault="0073140B" w:rsidP="00516E0D">
            <w:pPr>
              <w:pStyle w:val="ListParagraph"/>
              <w:tabs>
                <w:tab w:val="left" w:pos="360"/>
              </w:tabs>
              <w:ind w:left="0"/>
              <w:jc w:val="both"/>
            </w:pPr>
            <w:r>
              <w:t>3</w:t>
            </w:r>
            <w:r w:rsidR="00516E0D" w:rsidRPr="00E42470">
              <w:t>.5.2. ilgtspēja – projektā ir paredzēti ekonomiski pamatoti dabā balstīti risinājumi;</w:t>
            </w:r>
          </w:p>
          <w:p w14:paraId="61F9CC89" w14:textId="77777777" w:rsidR="00516E0D" w:rsidRPr="00E42470" w:rsidRDefault="00516E0D" w:rsidP="00516E0D">
            <w:pPr>
              <w:pStyle w:val="ListParagraph"/>
              <w:tabs>
                <w:tab w:val="left" w:pos="360"/>
              </w:tabs>
              <w:ind w:left="0"/>
              <w:jc w:val="both"/>
            </w:pPr>
          </w:p>
          <w:p w14:paraId="4059BD47" w14:textId="24C49AB1" w:rsidR="00516E0D" w:rsidRPr="00E42470" w:rsidRDefault="0073140B" w:rsidP="00516E0D">
            <w:pPr>
              <w:spacing w:after="0" w:line="240" w:lineRule="auto"/>
              <w:jc w:val="both"/>
              <w:rPr>
                <w:rFonts w:ascii="Times New Roman" w:eastAsia="Times New Roman" w:hAnsi="Times New Roman"/>
                <w:sz w:val="24"/>
              </w:rPr>
            </w:pPr>
            <w:r>
              <w:rPr>
                <w:rFonts w:ascii="Times New Roman" w:hAnsi="Times New Roman"/>
                <w:bCs/>
                <w:sz w:val="24"/>
              </w:rPr>
              <w:t>3</w:t>
            </w:r>
            <w:r w:rsidR="00516E0D" w:rsidRPr="00E42470">
              <w:rPr>
                <w:rFonts w:ascii="Times New Roman" w:hAnsi="Times New Roman"/>
                <w:bCs/>
                <w:sz w:val="24"/>
              </w:rPr>
              <w:t xml:space="preserve">.5.3. </w:t>
            </w:r>
            <w:proofErr w:type="spellStart"/>
            <w:r w:rsidR="00516E0D" w:rsidRPr="00E42470">
              <w:rPr>
                <w:rFonts w:ascii="Times New Roman" w:hAnsi="Times New Roman"/>
                <w:sz w:val="24"/>
              </w:rPr>
              <w:t>iekļautība</w:t>
            </w:r>
            <w:proofErr w:type="spellEnd"/>
            <w:r w:rsidR="006448E9">
              <w:rPr>
                <w:rFonts w:ascii="Times New Roman" w:hAnsi="Times New Roman"/>
                <w:sz w:val="24"/>
              </w:rPr>
              <w:t xml:space="preserve"> </w:t>
            </w:r>
            <w:r w:rsidR="00516E0D" w:rsidRPr="00E42470">
              <w:rPr>
                <w:rFonts w:ascii="Times New Roman" w:hAnsi="Times New Roman"/>
                <w:sz w:val="24"/>
              </w:rPr>
              <w:t xml:space="preserve">– projekts nodrošina dažādu grupu intereses un vajadzības, kā arī līdzvērtīgas infrastruktūras izmantošanas </w:t>
            </w:r>
            <w:r w:rsidR="00516E0D" w:rsidRPr="00E42470">
              <w:rPr>
                <w:rFonts w:ascii="Times New Roman" w:hAnsi="Times New Roman"/>
                <w:sz w:val="24"/>
              </w:rPr>
              <w:lastRenderedPageBreak/>
              <w:t>iespējas saskaņā ar universālā dizaina principiem</w:t>
            </w:r>
            <w:r w:rsidR="00516E0D" w:rsidRPr="00E42470">
              <w:rPr>
                <w:rFonts w:ascii="Times New Roman" w:hAnsi="Times New Roman"/>
                <w:bCs/>
                <w:sz w:val="24"/>
              </w:rPr>
              <w:t>.</w:t>
            </w:r>
          </w:p>
        </w:tc>
        <w:tc>
          <w:tcPr>
            <w:tcW w:w="1565" w:type="dxa"/>
            <w:vMerge w:val="restart"/>
          </w:tcPr>
          <w:p w14:paraId="4DBF2116" w14:textId="36CAF948" w:rsidR="00516E0D" w:rsidRPr="00E42470" w:rsidRDefault="00516E0D" w:rsidP="00516E0D">
            <w:pPr>
              <w:pStyle w:val="ListParagraph"/>
              <w:ind w:left="0"/>
              <w:jc w:val="center"/>
            </w:pPr>
            <w:r w:rsidRPr="00E42470">
              <w:lastRenderedPageBreak/>
              <w:t>P</w:t>
            </w:r>
          </w:p>
        </w:tc>
        <w:tc>
          <w:tcPr>
            <w:tcW w:w="1565" w:type="dxa"/>
          </w:tcPr>
          <w:p w14:paraId="38653018" w14:textId="23CA0F42"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08667825" w14:textId="78C4AD25" w:rsidR="00516E0D" w:rsidRPr="0082752B" w:rsidRDefault="005856E4" w:rsidP="00FD2F8A">
            <w:pPr>
              <w:pStyle w:val="NoSpacing"/>
              <w:tabs>
                <w:tab w:val="left" w:pos="361"/>
              </w:tabs>
              <w:spacing w:before="120" w:after="120"/>
              <w:jc w:val="both"/>
              <w:rPr>
                <w:rFonts w:ascii="Times New Roman" w:hAnsi="Times New Roman"/>
                <w:color w:val="auto"/>
                <w:sz w:val="24"/>
              </w:rPr>
            </w:pPr>
            <w:r w:rsidRPr="0082752B">
              <w:rPr>
                <w:rFonts w:ascii="Times New Roman" w:hAnsi="Times New Roman"/>
                <w:b/>
                <w:color w:val="auto"/>
                <w:sz w:val="24"/>
              </w:rPr>
              <w:t>Vērtējums ir „Jā”</w:t>
            </w:r>
            <w:r w:rsidRPr="0082752B">
              <w:rPr>
                <w:rFonts w:ascii="Times New Roman" w:hAnsi="Times New Roman"/>
                <w:color w:val="auto"/>
                <w:sz w:val="24"/>
              </w:rPr>
              <w:t>, ja projekt</w:t>
            </w:r>
            <w:r w:rsidR="00E1626B" w:rsidRPr="0082752B">
              <w:rPr>
                <w:rFonts w:ascii="Times New Roman" w:hAnsi="Times New Roman"/>
                <w:color w:val="auto"/>
                <w:sz w:val="24"/>
              </w:rPr>
              <w:t>a iesniegumā ir aprakstīts, kā tiks ievērot</w:t>
            </w:r>
            <w:r w:rsidR="00C603B5" w:rsidRPr="0082752B">
              <w:rPr>
                <w:rFonts w:ascii="Times New Roman" w:hAnsi="Times New Roman"/>
                <w:color w:val="auto"/>
                <w:sz w:val="24"/>
              </w:rPr>
              <w:t>i</w:t>
            </w:r>
            <w:r w:rsidR="00E1626B" w:rsidRPr="0082752B">
              <w:rPr>
                <w:rFonts w:ascii="Times New Roman" w:hAnsi="Times New Roman"/>
                <w:color w:val="auto"/>
                <w:sz w:val="24"/>
              </w:rPr>
              <w:t xml:space="preserve"> </w:t>
            </w:r>
            <w:r w:rsidR="00DC5790">
              <w:rPr>
                <w:rFonts w:ascii="Times New Roman" w:hAnsi="Times New Roman"/>
                <w:color w:val="auto"/>
                <w:sz w:val="24"/>
              </w:rPr>
              <w:t xml:space="preserve">visi trīs </w:t>
            </w:r>
            <w:r w:rsidR="001F35C1" w:rsidRPr="0082752B">
              <w:rPr>
                <w:rFonts w:ascii="Times New Roman" w:hAnsi="Times New Roman"/>
                <w:color w:val="auto"/>
                <w:sz w:val="24"/>
              </w:rPr>
              <w:t xml:space="preserve">Jaunā </w:t>
            </w:r>
            <w:r w:rsidR="00E1626B" w:rsidRPr="0082752B">
              <w:rPr>
                <w:rFonts w:ascii="Times New Roman" w:hAnsi="Times New Roman"/>
                <w:color w:val="auto"/>
                <w:sz w:val="24"/>
              </w:rPr>
              <w:t xml:space="preserve">Eiropas </w:t>
            </w:r>
            <w:r w:rsidR="008A5AA2">
              <w:rPr>
                <w:rFonts w:ascii="Times New Roman" w:hAnsi="Times New Roman"/>
                <w:color w:val="auto"/>
                <w:sz w:val="24"/>
              </w:rPr>
              <w:t>“</w:t>
            </w:r>
            <w:proofErr w:type="spellStart"/>
            <w:r w:rsidR="00E1626B" w:rsidRPr="0082752B">
              <w:rPr>
                <w:rFonts w:ascii="Times New Roman" w:hAnsi="Times New Roman"/>
                <w:color w:val="auto"/>
                <w:sz w:val="24"/>
              </w:rPr>
              <w:t>Bauhaus</w:t>
            </w:r>
            <w:proofErr w:type="spellEnd"/>
            <w:r w:rsidR="008A5AA2">
              <w:rPr>
                <w:rFonts w:ascii="Times New Roman" w:hAnsi="Times New Roman"/>
                <w:color w:val="auto"/>
                <w:sz w:val="24"/>
              </w:rPr>
              <w:t>”</w:t>
            </w:r>
            <w:r w:rsidR="00E1626B" w:rsidRPr="0082752B">
              <w:rPr>
                <w:rFonts w:ascii="Times New Roman" w:hAnsi="Times New Roman"/>
                <w:color w:val="auto"/>
                <w:sz w:val="24"/>
              </w:rPr>
              <w:t xml:space="preserve"> princip</w:t>
            </w:r>
            <w:r w:rsidR="00C603B5" w:rsidRPr="0082752B">
              <w:rPr>
                <w:rFonts w:ascii="Times New Roman" w:hAnsi="Times New Roman"/>
                <w:color w:val="auto"/>
                <w:sz w:val="24"/>
              </w:rPr>
              <w:t>i</w:t>
            </w:r>
            <w:r w:rsidR="0033124F" w:rsidRPr="0082752B">
              <w:rPr>
                <w:rFonts w:ascii="Times New Roman" w:hAnsi="Times New Roman"/>
                <w:color w:val="auto"/>
                <w:sz w:val="24"/>
              </w:rPr>
              <w:t>:</w:t>
            </w:r>
          </w:p>
          <w:p w14:paraId="3D5183DB" w14:textId="3392958E" w:rsidR="00344670" w:rsidRPr="00344670" w:rsidRDefault="00344670" w:rsidP="00344670">
            <w:pPr>
              <w:pStyle w:val="NoSpacing"/>
              <w:numPr>
                <w:ilvl w:val="0"/>
                <w:numId w:val="38"/>
              </w:numPr>
              <w:tabs>
                <w:tab w:val="left" w:pos="339"/>
              </w:tabs>
              <w:spacing w:before="120" w:after="120"/>
              <w:ind w:left="315"/>
              <w:jc w:val="both"/>
              <w:rPr>
                <w:rFonts w:ascii="Times New Roman" w:hAnsi="Times New Roman"/>
                <w:color w:val="auto"/>
                <w:sz w:val="24"/>
              </w:rPr>
            </w:pPr>
            <w:r w:rsidRPr="005F2BDD">
              <w:rPr>
                <w:rFonts w:ascii="Times New Roman" w:hAnsi="Times New Roman"/>
                <w:b/>
                <w:bCs/>
                <w:color w:val="auto"/>
                <w:sz w:val="24"/>
              </w:rPr>
              <w:t>estētika</w:t>
            </w:r>
            <w:r w:rsidRPr="00344670">
              <w:rPr>
                <w:rFonts w:ascii="Times New Roman" w:hAnsi="Times New Roman"/>
                <w:color w:val="auto"/>
                <w:sz w:val="24"/>
              </w:rPr>
              <w:t xml:space="preserve"> – projekta </w:t>
            </w:r>
            <w:r w:rsidR="006448E9">
              <w:rPr>
                <w:rFonts w:ascii="Times New Roman" w:hAnsi="Times New Roman"/>
                <w:color w:val="auto"/>
                <w:sz w:val="24"/>
              </w:rPr>
              <w:t xml:space="preserve">iesnieguma </w:t>
            </w:r>
            <w:r w:rsidRPr="00344670">
              <w:rPr>
                <w:rFonts w:ascii="Times New Roman" w:hAnsi="Times New Roman"/>
                <w:color w:val="auto"/>
                <w:sz w:val="24"/>
              </w:rPr>
              <w:t xml:space="preserve"> ideja ir atzīta par piemērotāko vienā no zemāk minētajiem veidiem: </w:t>
            </w:r>
          </w:p>
          <w:p w14:paraId="7B3C2CBD" w14:textId="3D18953B" w:rsidR="00344670" w:rsidRPr="00344670" w:rsidRDefault="00344670" w:rsidP="001649EB">
            <w:pPr>
              <w:pStyle w:val="NoSpacing"/>
              <w:numPr>
                <w:ilvl w:val="0"/>
                <w:numId w:val="39"/>
              </w:numPr>
              <w:spacing w:before="120" w:after="120"/>
              <w:ind w:left="457"/>
              <w:jc w:val="both"/>
              <w:rPr>
                <w:rFonts w:ascii="Times New Roman" w:hAnsi="Times New Roman"/>
                <w:color w:val="auto"/>
                <w:sz w:val="24"/>
              </w:rPr>
            </w:pPr>
            <w:r w:rsidRPr="00344670">
              <w:rPr>
                <w:rFonts w:ascii="Times New Roman" w:hAnsi="Times New Roman"/>
                <w:color w:val="auto"/>
                <w:sz w:val="24"/>
              </w:rPr>
              <w:t>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w:t>
            </w:r>
            <w:r w:rsidR="005F2BDD">
              <w:rPr>
                <w:rFonts w:ascii="Times New Roman" w:hAnsi="Times New Roman"/>
                <w:color w:val="auto"/>
                <w:sz w:val="24"/>
              </w:rPr>
              <w:t>;</w:t>
            </w:r>
            <w:r w:rsidRPr="00344670">
              <w:rPr>
                <w:rFonts w:ascii="Times New Roman" w:hAnsi="Times New Roman"/>
                <w:color w:val="auto"/>
                <w:sz w:val="24"/>
              </w:rPr>
              <w:t xml:space="preserve"> </w:t>
            </w:r>
          </w:p>
          <w:p w14:paraId="4E8D5A1A" w14:textId="09E676DE" w:rsidR="00344670" w:rsidRDefault="00344670" w:rsidP="00344670">
            <w:pPr>
              <w:pStyle w:val="NoSpacing"/>
              <w:numPr>
                <w:ilvl w:val="0"/>
                <w:numId w:val="39"/>
              </w:numPr>
              <w:tabs>
                <w:tab w:val="left" w:pos="339"/>
              </w:tabs>
              <w:spacing w:before="120" w:after="120"/>
              <w:ind w:left="457"/>
              <w:jc w:val="both"/>
              <w:rPr>
                <w:rFonts w:ascii="Times New Roman" w:hAnsi="Times New Roman"/>
                <w:color w:val="auto"/>
                <w:sz w:val="24"/>
              </w:rPr>
            </w:pPr>
            <w:r w:rsidRPr="00344670">
              <w:rPr>
                <w:rFonts w:ascii="Times New Roman" w:hAnsi="Times New Roman"/>
                <w:color w:val="auto"/>
                <w:sz w:val="24"/>
              </w:rPr>
              <w:t>sabiedrības līdzdalības procesā, atbilstoši spēkā esošajam normatīvajam regulējumam, iekļaujot projekta ieceres estētiskā satura informācijas apspriešanu gan sabiedrībā, gan iesaistot vietējās radošo industriju kopienas</w:t>
            </w:r>
            <w:r w:rsidR="00F37556">
              <w:rPr>
                <w:rFonts w:ascii="Times New Roman" w:hAnsi="Times New Roman"/>
                <w:color w:val="auto"/>
                <w:sz w:val="24"/>
              </w:rPr>
              <w:t>,</w:t>
            </w:r>
          </w:p>
          <w:p w14:paraId="39899F9C" w14:textId="679BCEFE" w:rsidR="00F37556" w:rsidRPr="00F37556" w:rsidRDefault="00F37556" w:rsidP="00F37556">
            <w:pPr>
              <w:pStyle w:val="NoSpacing"/>
              <w:numPr>
                <w:ilvl w:val="0"/>
                <w:numId w:val="39"/>
              </w:numPr>
              <w:tabs>
                <w:tab w:val="left" w:pos="339"/>
              </w:tabs>
              <w:spacing w:before="120" w:after="120"/>
              <w:ind w:left="457"/>
              <w:jc w:val="both"/>
              <w:rPr>
                <w:rFonts w:ascii="Times New Roman" w:hAnsi="Times New Roman"/>
                <w:color w:val="auto"/>
                <w:sz w:val="24"/>
              </w:rPr>
            </w:pPr>
            <w:ins w:id="8" w:author="Ilze Blumberga" w:date="2023-10-12T10:24:00Z">
              <w:r w:rsidRPr="00F37556">
                <w:rPr>
                  <w:rFonts w:ascii="Times New Roman" w:hAnsi="Times New Roman"/>
                  <w:color w:val="auto"/>
                  <w:sz w:val="24"/>
                </w:rPr>
                <w:t xml:space="preserve">par projektā plānotajām darbībām ir sniegts pozitīvs vērtēšanas komisijai piesaistītā eksperta, kuram ir profesionālā kompetence būvētās vides kvalitātes jautājumos, vērtējums, kas apliecina projektā plānoto </w:t>
              </w:r>
              <w:r w:rsidRPr="00F37556">
                <w:rPr>
                  <w:rFonts w:ascii="Times New Roman" w:hAnsi="Times New Roman"/>
                  <w:color w:val="auto"/>
                  <w:sz w:val="24"/>
                </w:rPr>
                <w:lastRenderedPageBreak/>
                <w:t xml:space="preserve">darbību atbilstību  Jaunā Eiropas </w:t>
              </w:r>
              <w:proofErr w:type="spellStart"/>
              <w:r w:rsidRPr="00F37556">
                <w:rPr>
                  <w:rFonts w:ascii="Times New Roman" w:hAnsi="Times New Roman"/>
                  <w:color w:val="auto"/>
                  <w:sz w:val="24"/>
                </w:rPr>
                <w:t>Bauhaus</w:t>
              </w:r>
              <w:proofErr w:type="spellEnd"/>
              <w:r w:rsidRPr="00F37556">
                <w:rPr>
                  <w:rFonts w:ascii="Times New Roman" w:hAnsi="Times New Roman"/>
                  <w:color w:val="auto"/>
                  <w:sz w:val="24"/>
                </w:rPr>
                <w:t xml:space="preserve"> principiem atbilstoši Eiropas Komisijas vadlīnijās “COMMISSION STAFF WORKING DOCUMENT </w:t>
              </w:r>
              <w:proofErr w:type="spellStart"/>
              <w:r w:rsidRPr="00F37556">
                <w:rPr>
                  <w:rFonts w:ascii="Times New Roman" w:hAnsi="Times New Roman"/>
                  <w:i/>
                  <w:iCs/>
                  <w:color w:val="auto"/>
                  <w:sz w:val="24"/>
                </w:rPr>
                <w:t>New</w:t>
              </w:r>
              <w:proofErr w:type="spellEnd"/>
              <w:r w:rsidRPr="00F37556">
                <w:rPr>
                  <w:rFonts w:ascii="Times New Roman" w:hAnsi="Times New Roman"/>
                  <w:i/>
                  <w:iCs/>
                  <w:color w:val="auto"/>
                  <w:sz w:val="24"/>
                </w:rPr>
                <w:t xml:space="preserve"> </w:t>
              </w:r>
              <w:proofErr w:type="spellStart"/>
              <w:r w:rsidRPr="00F37556">
                <w:rPr>
                  <w:rFonts w:ascii="Times New Roman" w:hAnsi="Times New Roman"/>
                  <w:i/>
                  <w:iCs/>
                  <w:color w:val="auto"/>
                  <w:sz w:val="24"/>
                </w:rPr>
                <w:t>European</w:t>
              </w:r>
              <w:proofErr w:type="spellEnd"/>
              <w:r w:rsidRPr="00F37556">
                <w:rPr>
                  <w:rFonts w:ascii="Times New Roman" w:hAnsi="Times New Roman"/>
                  <w:i/>
                  <w:iCs/>
                  <w:color w:val="auto"/>
                  <w:sz w:val="24"/>
                </w:rPr>
                <w:t xml:space="preserve"> </w:t>
              </w:r>
              <w:proofErr w:type="spellStart"/>
              <w:r w:rsidRPr="00F37556">
                <w:rPr>
                  <w:rFonts w:ascii="Times New Roman" w:hAnsi="Times New Roman"/>
                  <w:i/>
                  <w:iCs/>
                  <w:color w:val="auto"/>
                  <w:sz w:val="24"/>
                </w:rPr>
                <w:t>Bauhaus</w:t>
              </w:r>
              <w:proofErr w:type="spellEnd"/>
              <w:r w:rsidRPr="00F37556">
                <w:rPr>
                  <w:rFonts w:ascii="Times New Roman" w:hAnsi="Times New Roman"/>
                  <w:i/>
                  <w:iCs/>
                  <w:color w:val="auto"/>
                  <w:sz w:val="24"/>
                </w:rPr>
                <w:t xml:space="preserve"> </w:t>
              </w:r>
              <w:proofErr w:type="spellStart"/>
              <w:r w:rsidRPr="00F37556">
                <w:rPr>
                  <w:rFonts w:ascii="Times New Roman" w:hAnsi="Times New Roman"/>
                  <w:i/>
                  <w:iCs/>
                  <w:color w:val="auto"/>
                  <w:sz w:val="24"/>
                </w:rPr>
                <w:t>territorial</w:t>
              </w:r>
              <w:proofErr w:type="spellEnd"/>
              <w:r w:rsidRPr="00F37556">
                <w:rPr>
                  <w:rFonts w:ascii="Times New Roman" w:hAnsi="Times New Roman"/>
                  <w:i/>
                  <w:iCs/>
                  <w:color w:val="auto"/>
                  <w:sz w:val="24"/>
                </w:rPr>
                <w:t xml:space="preserve"> </w:t>
              </w:r>
              <w:proofErr w:type="spellStart"/>
              <w:r w:rsidRPr="00F37556">
                <w:rPr>
                  <w:rFonts w:ascii="Times New Roman" w:hAnsi="Times New Roman"/>
                  <w:i/>
                  <w:iCs/>
                  <w:color w:val="auto"/>
                  <w:sz w:val="24"/>
                </w:rPr>
                <w:t>development</w:t>
              </w:r>
              <w:proofErr w:type="spellEnd"/>
              <w:r w:rsidRPr="00F37556">
                <w:rPr>
                  <w:rFonts w:ascii="Times New Roman" w:hAnsi="Times New Roman"/>
                  <w:i/>
                  <w:iCs/>
                  <w:color w:val="auto"/>
                  <w:sz w:val="24"/>
                </w:rPr>
                <w:t xml:space="preserve"> </w:t>
              </w:r>
              <w:proofErr w:type="spellStart"/>
              <w:r w:rsidRPr="00F37556">
                <w:rPr>
                  <w:rFonts w:ascii="Times New Roman" w:hAnsi="Times New Roman"/>
                  <w:i/>
                  <w:iCs/>
                  <w:color w:val="auto"/>
                  <w:sz w:val="24"/>
                </w:rPr>
                <w:t>model</w:t>
              </w:r>
              <w:proofErr w:type="spellEnd"/>
              <w:r w:rsidRPr="00F37556">
                <w:rPr>
                  <w:rFonts w:ascii="Times New Roman" w:hAnsi="Times New Roman"/>
                  <w:i/>
                  <w:iCs/>
                  <w:color w:val="auto"/>
                  <w:sz w:val="24"/>
                </w:rPr>
                <w:t xml:space="preserve"> (NEB TDM) </w:t>
              </w:r>
              <w:proofErr w:type="spellStart"/>
              <w:r w:rsidRPr="00F37556">
                <w:rPr>
                  <w:rFonts w:ascii="Times New Roman" w:hAnsi="Times New Roman"/>
                  <w:i/>
                  <w:iCs/>
                  <w:color w:val="auto"/>
                  <w:sz w:val="24"/>
                </w:rPr>
                <w:t>financial</w:t>
              </w:r>
              <w:proofErr w:type="spellEnd"/>
              <w:r w:rsidRPr="00F37556">
                <w:rPr>
                  <w:rFonts w:ascii="Times New Roman" w:hAnsi="Times New Roman"/>
                  <w:i/>
                  <w:iCs/>
                  <w:color w:val="auto"/>
                  <w:sz w:val="24"/>
                </w:rPr>
                <w:t xml:space="preserve"> instrument”</w:t>
              </w:r>
              <w:r w:rsidRPr="00F37556">
                <w:rPr>
                  <w:rFonts w:ascii="Times New Roman" w:hAnsi="Times New Roman"/>
                  <w:color w:val="auto"/>
                  <w:sz w:val="24"/>
                </w:rPr>
                <w:t xml:space="preserve"> noteiktajam (no 31.lpp), kas pieejamas: </w:t>
              </w:r>
              <w:r w:rsidRPr="00F37556">
                <w:rPr>
                  <w:rFonts w:ascii="Times New Roman" w:hAnsi="Times New Roman"/>
                  <w:color w:val="auto"/>
                  <w:sz w:val="24"/>
                </w:rPr>
                <w:fldChar w:fldCharType="begin"/>
              </w:r>
              <w:r w:rsidRPr="00F37556">
                <w:rPr>
                  <w:rFonts w:ascii="Times New Roman" w:hAnsi="Times New Roman"/>
                  <w:color w:val="auto"/>
                  <w:sz w:val="24"/>
                </w:rPr>
                <w:instrText xml:space="preserve"> HYPERLINK "https://www.fi-compass.eu/sites/default/files/publications/NEB_TDM_financial_instrument.pdf" </w:instrText>
              </w:r>
              <w:r w:rsidRPr="00F37556">
                <w:rPr>
                  <w:rFonts w:ascii="Times New Roman" w:hAnsi="Times New Roman"/>
                  <w:color w:val="auto"/>
                  <w:sz w:val="24"/>
                </w:rPr>
              </w:r>
              <w:r w:rsidRPr="00F37556">
                <w:rPr>
                  <w:rFonts w:ascii="Times New Roman" w:hAnsi="Times New Roman"/>
                  <w:color w:val="auto"/>
                  <w:sz w:val="24"/>
                </w:rPr>
                <w:fldChar w:fldCharType="separate"/>
              </w:r>
              <w:r w:rsidRPr="00F37556">
                <w:rPr>
                  <w:rStyle w:val="Hyperlink"/>
                  <w:rFonts w:ascii="Times New Roman" w:hAnsi="Times New Roman"/>
                  <w:sz w:val="24"/>
                </w:rPr>
                <w:t>NEB_TDM_financial_instrument.pdf (fi-compass.eu)</w:t>
              </w:r>
              <w:r w:rsidRPr="00F37556">
                <w:rPr>
                  <w:rFonts w:ascii="Times New Roman" w:hAnsi="Times New Roman"/>
                  <w:color w:val="auto"/>
                  <w:sz w:val="24"/>
                </w:rPr>
                <w:fldChar w:fldCharType="end"/>
              </w:r>
            </w:ins>
          </w:p>
          <w:p w14:paraId="1C8DCB06" w14:textId="2317C0E5" w:rsidR="00F37556" w:rsidDel="00B243D0" w:rsidRDefault="00F37556" w:rsidP="005F2BDD">
            <w:pPr>
              <w:pStyle w:val="NoSpacing"/>
              <w:tabs>
                <w:tab w:val="left" w:pos="339"/>
              </w:tabs>
              <w:spacing w:before="120" w:after="120"/>
              <w:ind w:left="97"/>
              <w:jc w:val="both"/>
              <w:rPr>
                <w:ins w:id="9" w:author="Ilze Blumberga" w:date="2023-10-12T10:24:00Z"/>
                <w:del w:id="10" w:author="Ilze Paidere" w:date="2023-10-26T10:25:00Z"/>
                <w:rFonts w:ascii="Times New Roman" w:hAnsi="Times New Roman"/>
                <w:color w:val="auto"/>
                <w:sz w:val="24"/>
              </w:rPr>
            </w:pPr>
          </w:p>
          <w:p w14:paraId="1FC672A3" w14:textId="6C124A71" w:rsidR="00344670" w:rsidRDefault="005F2BDD" w:rsidP="005F2BDD">
            <w:pPr>
              <w:pStyle w:val="NoSpacing"/>
              <w:tabs>
                <w:tab w:val="left" w:pos="339"/>
              </w:tabs>
              <w:spacing w:before="120" w:after="120"/>
              <w:ind w:left="97"/>
              <w:jc w:val="both"/>
              <w:rPr>
                <w:rFonts w:ascii="Times New Roman" w:hAnsi="Times New Roman"/>
                <w:color w:val="auto"/>
                <w:sz w:val="24"/>
              </w:rPr>
            </w:pPr>
            <w:r>
              <w:rPr>
                <w:rFonts w:ascii="Times New Roman" w:hAnsi="Times New Roman"/>
                <w:color w:val="auto"/>
                <w:sz w:val="24"/>
              </w:rPr>
              <w:t>J</w:t>
            </w:r>
            <w:r w:rsidR="00344670" w:rsidRPr="00344670">
              <w:rPr>
                <w:rFonts w:ascii="Times New Roman" w:hAnsi="Times New Roman"/>
                <w:color w:val="auto"/>
                <w:sz w:val="24"/>
              </w:rPr>
              <w:t xml:space="preserve">a nepieciešams, </w:t>
            </w:r>
            <w:del w:id="11" w:author="Ilze Blumberga" w:date="2023-10-19T15:10:00Z">
              <w:r w:rsidR="00344670" w:rsidRPr="00344670" w:rsidDel="006F6E6E">
                <w:rPr>
                  <w:rFonts w:ascii="Times New Roman" w:hAnsi="Times New Roman"/>
                  <w:color w:val="auto"/>
                  <w:sz w:val="24"/>
                </w:rPr>
                <w:delText xml:space="preserve">atsevišķos gadījumos </w:delText>
              </w:r>
            </w:del>
            <w:r w:rsidR="00344670" w:rsidRPr="00344670">
              <w:rPr>
                <w:rFonts w:ascii="Times New Roman" w:hAnsi="Times New Roman"/>
                <w:color w:val="auto"/>
                <w:sz w:val="24"/>
              </w:rPr>
              <w:t>vērtēšanas komisija var pieaicināt ekspertus no profesionālajām radošajām organizācijām – Latvijas Arhitektu savienības, Latvijas Ainavu arhitektu asociācijas, Latvijas Dizaina padomes, Nacionālās arhitektūras padomes, u.c.</w:t>
            </w:r>
          </w:p>
          <w:p w14:paraId="040E566A" w14:textId="77777777" w:rsidR="00FD2F8A" w:rsidRDefault="00FD2F8A" w:rsidP="005F2BDD">
            <w:pPr>
              <w:pStyle w:val="NoSpacing"/>
              <w:tabs>
                <w:tab w:val="left" w:pos="339"/>
              </w:tabs>
              <w:spacing w:before="120" w:after="120"/>
              <w:ind w:left="97"/>
              <w:jc w:val="both"/>
              <w:rPr>
                <w:rFonts w:ascii="Times New Roman" w:hAnsi="Times New Roman"/>
                <w:color w:val="auto"/>
                <w:sz w:val="24"/>
              </w:rPr>
            </w:pPr>
          </w:p>
          <w:p w14:paraId="71F46B77" w14:textId="75F6427C" w:rsidR="005F2BDD" w:rsidRPr="00344670" w:rsidRDefault="00FD2F8A" w:rsidP="00FD2F8A">
            <w:pPr>
              <w:pStyle w:val="NoSpacing"/>
              <w:tabs>
                <w:tab w:val="left" w:pos="339"/>
              </w:tabs>
              <w:spacing w:before="120" w:after="120"/>
              <w:jc w:val="both"/>
              <w:rPr>
                <w:rFonts w:ascii="Times New Roman" w:hAnsi="Times New Roman"/>
                <w:color w:val="auto"/>
                <w:sz w:val="24"/>
              </w:rPr>
            </w:pPr>
            <w:r>
              <w:rPr>
                <w:rFonts w:ascii="Times New Roman" w:hAnsi="Times New Roman"/>
                <w:color w:val="auto"/>
                <w:sz w:val="24"/>
              </w:rPr>
              <w:t>Papildu informācija</w:t>
            </w:r>
            <w:r w:rsidR="00610B17">
              <w:rPr>
                <w:rFonts w:ascii="Times New Roman" w:hAnsi="Times New Roman"/>
                <w:color w:val="auto"/>
                <w:sz w:val="24"/>
              </w:rPr>
              <w:t xml:space="preserve"> par sabiedrības līdzdalību un konkursu rīkošanu:</w:t>
            </w:r>
          </w:p>
          <w:p w14:paraId="1B288CDE" w14:textId="77777777" w:rsidR="00344670" w:rsidRDefault="00344670" w:rsidP="00FD2F8A">
            <w:pPr>
              <w:pStyle w:val="NoSpacing"/>
              <w:numPr>
                <w:ilvl w:val="0"/>
                <w:numId w:val="41"/>
              </w:numPr>
              <w:spacing w:before="120" w:after="120"/>
              <w:ind w:left="457" w:hanging="426"/>
              <w:jc w:val="both"/>
              <w:rPr>
                <w:rFonts w:ascii="Times New Roman" w:hAnsi="Times New Roman"/>
                <w:color w:val="1F3864" w:themeColor="accent1" w:themeShade="80"/>
                <w:sz w:val="24"/>
              </w:rPr>
            </w:pPr>
            <w:r w:rsidRPr="00344670">
              <w:rPr>
                <w:rFonts w:ascii="Times New Roman" w:hAnsi="Times New Roman"/>
                <w:color w:val="auto"/>
                <w:sz w:val="24"/>
              </w:rPr>
              <w:t>LAS “Konkursu labas prakses vadlīnijas”:</w:t>
            </w:r>
            <w:r>
              <w:rPr>
                <w:rFonts w:ascii="Times New Roman" w:hAnsi="Times New Roman"/>
                <w:color w:val="1F3864" w:themeColor="accent1" w:themeShade="80"/>
                <w:sz w:val="24"/>
              </w:rPr>
              <w:t xml:space="preserve"> </w:t>
            </w:r>
            <w:hyperlink r:id="rId11" w:history="1">
              <w:r w:rsidRPr="008B5FB8">
                <w:rPr>
                  <w:rStyle w:val="Hyperlink"/>
                  <w:rFonts w:ascii="Times New Roman" w:hAnsi="Times New Roman"/>
                  <w:sz w:val="24"/>
                </w:rPr>
                <w:t>https://www.latarh.lv/konkursu-labas-prakses-vadlinijas/</w:t>
              </w:r>
            </w:hyperlink>
          </w:p>
          <w:p w14:paraId="38F551FD" w14:textId="3277B23A" w:rsidR="00344670" w:rsidRDefault="00344670" w:rsidP="00FD2F8A">
            <w:pPr>
              <w:pStyle w:val="NoSpacing"/>
              <w:numPr>
                <w:ilvl w:val="0"/>
                <w:numId w:val="41"/>
              </w:numPr>
              <w:spacing w:before="120" w:after="120"/>
              <w:ind w:left="457" w:hanging="426"/>
              <w:jc w:val="both"/>
              <w:rPr>
                <w:rFonts w:ascii="Times New Roman" w:hAnsi="Times New Roman"/>
                <w:color w:val="1F3864" w:themeColor="accent1" w:themeShade="80"/>
                <w:sz w:val="24"/>
              </w:rPr>
            </w:pPr>
            <w:r w:rsidRPr="00344670">
              <w:rPr>
                <w:rFonts w:ascii="Times New Roman" w:hAnsi="Times New Roman"/>
                <w:color w:val="auto"/>
                <w:sz w:val="24"/>
              </w:rPr>
              <w:t>Eiropas Padomes ieteikumi CM/Rec(2019)8 – Ainava un demokrātija: sabiedrības līdzdalība “</w:t>
            </w:r>
            <w:proofErr w:type="spellStart"/>
            <w:r w:rsidRPr="00344670">
              <w:rPr>
                <w:rFonts w:ascii="Times New Roman" w:hAnsi="Times New Roman"/>
                <w:color w:val="auto"/>
                <w:sz w:val="24"/>
              </w:rPr>
              <w:t>Recommendation</w:t>
            </w:r>
            <w:proofErr w:type="spellEnd"/>
            <w:r w:rsidRPr="00344670">
              <w:rPr>
                <w:rFonts w:ascii="Times New Roman" w:hAnsi="Times New Roman"/>
                <w:color w:val="auto"/>
                <w:sz w:val="24"/>
              </w:rPr>
              <w:t xml:space="preserve"> CM/Rec(2019)8 </w:t>
            </w:r>
            <w:proofErr w:type="spellStart"/>
            <w:r w:rsidRPr="00344670">
              <w:rPr>
                <w:rFonts w:ascii="Times New Roman" w:hAnsi="Times New Roman"/>
                <w:color w:val="auto"/>
                <w:sz w:val="24"/>
              </w:rPr>
              <w:t>of</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the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Committee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of</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Ministers</w:t>
            </w:r>
            <w:proofErr w:type="spellEnd"/>
            <w:r w:rsidRPr="00344670">
              <w:rPr>
                <w:rFonts w:ascii="Times New Roman" w:hAnsi="Times New Roman"/>
                <w:color w:val="auto"/>
                <w:sz w:val="24"/>
              </w:rPr>
              <w:t xml:space="preserve"> to </w:t>
            </w:r>
            <w:proofErr w:type="spellStart"/>
            <w:r w:rsidRPr="00344670">
              <w:rPr>
                <w:rFonts w:ascii="Times New Roman" w:hAnsi="Times New Roman"/>
                <w:color w:val="auto"/>
                <w:sz w:val="24"/>
              </w:rPr>
              <w:t>member</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States</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with</w:t>
            </w:r>
            <w:proofErr w:type="spellEnd"/>
            <w:r w:rsidRPr="00344670">
              <w:rPr>
                <w:rFonts w:ascii="Times New Roman" w:hAnsi="Times New Roman"/>
                <w:color w:val="auto"/>
                <w:sz w:val="24"/>
              </w:rPr>
              <w:t xml:space="preserve"> a </w:t>
            </w:r>
            <w:proofErr w:type="spellStart"/>
            <w:r w:rsidRPr="00344670">
              <w:rPr>
                <w:rFonts w:ascii="Times New Roman" w:hAnsi="Times New Roman"/>
                <w:color w:val="auto"/>
                <w:sz w:val="24"/>
              </w:rPr>
              <w:t>view</w:t>
            </w:r>
            <w:proofErr w:type="spellEnd"/>
            <w:r w:rsidRPr="00344670">
              <w:rPr>
                <w:rFonts w:ascii="Times New Roman" w:hAnsi="Times New Roman"/>
                <w:color w:val="auto"/>
                <w:sz w:val="24"/>
              </w:rPr>
              <w:t xml:space="preserve"> to </w:t>
            </w:r>
            <w:proofErr w:type="spellStart"/>
            <w:r w:rsidRPr="00344670">
              <w:rPr>
                <w:rFonts w:ascii="Times New Roman" w:hAnsi="Times New Roman"/>
                <w:color w:val="auto"/>
                <w:sz w:val="24"/>
              </w:rPr>
              <w:t>the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implementation</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of</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the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European</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Landscape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Convention</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of</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the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Council</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of</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Europe</w:t>
            </w:r>
            <w:proofErr w:type="spellEnd"/>
            <w:r w:rsidRPr="00344670">
              <w:rPr>
                <w:rFonts w:ascii="Times New Roman" w:hAnsi="Times New Roman"/>
                <w:color w:val="auto"/>
                <w:sz w:val="24"/>
              </w:rPr>
              <w:t xml:space="preserve"> – </w:t>
            </w:r>
            <w:proofErr w:type="spellStart"/>
            <w:r w:rsidRPr="00344670">
              <w:rPr>
                <w:rFonts w:ascii="Times New Roman" w:hAnsi="Times New Roman"/>
                <w:color w:val="auto"/>
                <w:sz w:val="24"/>
              </w:rPr>
              <w:t>Landscape</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and</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democracy</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public</w:t>
            </w:r>
            <w:proofErr w:type="spellEnd"/>
            <w:r w:rsidRPr="00344670">
              <w:rPr>
                <w:rFonts w:ascii="Times New Roman" w:hAnsi="Times New Roman"/>
                <w:color w:val="auto"/>
                <w:sz w:val="24"/>
              </w:rPr>
              <w:t xml:space="preserve"> </w:t>
            </w:r>
            <w:proofErr w:type="spellStart"/>
            <w:r w:rsidRPr="00344670">
              <w:rPr>
                <w:rFonts w:ascii="Times New Roman" w:hAnsi="Times New Roman"/>
                <w:color w:val="auto"/>
                <w:sz w:val="24"/>
              </w:rPr>
              <w:t>participation</w:t>
            </w:r>
            <w:proofErr w:type="spellEnd"/>
            <w:r w:rsidRPr="00344670">
              <w:rPr>
                <w:rFonts w:ascii="Times New Roman" w:hAnsi="Times New Roman"/>
                <w:color w:val="auto"/>
                <w:sz w:val="24"/>
              </w:rPr>
              <w:t xml:space="preserve">“: </w:t>
            </w:r>
            <w:hyperlink r:id="rId12" w:history="1">
              <w:r w:rsidRPr="00344670">
                <w:rPr>
                  <w:rStyle w:val="Hyperlink"/>
                  <w:rFonts w:ascii="Times New Roman" w:hAnsi="Times New Roman"/>
                  <w:sz w:val="24"/>
                </w:rPr>
                <w:t>https://search.coe.int/cm/pages/result_details.aspx?objectid=09000016809841c3</w:t>
              </w:r>
            </w:hyperlink>
            <w:r>
              <w:rPr>
                <w:rFonts w:ascii="Times New Roman" w:hAnsi="Times New Roman"/>
                <w:color w:val="1F3864" w:themeColor="accent1" w:themeShade="80"/>
                <w:sz w:val="24"/>
              </w:rPr>
              <w:t>”</w:t>
            </w:r>
          </w:p>
          <w:p w14:paraId="4BAAF3C4" w14:textId="77777777" w:rsidR="00344670" w:rsidRDefault="00344670" w:rsidP="00344670">
            <w:pPr>
              <w:pStyle w:val="NoSpacing"/>
              <w:tabs>
                <w:tab w:val="left" w:pos="339"/>
              </w:tabs>
              <w:spacing w:before="120" w:after="120"/>
              <w:jc w:val="both"/>
              <w:rPr>
                <w:rFonts w:ascii="Times New Roman" w:hAnsi="Times New Roman"/>
                <w:color w:val="1F3864" w:themeColor="accent1" w:themeShade="80"/>
                <w:sz w:val="24"/>
              </w:rPr>
            </w:pPr>
          </w:p>
          <w:p w14:paraId="75B7994F" w14:textId="280AF03F" w:rsidR="00AB2E44" w:rsidRPr="001649EB" w:rsidRDefault="00D0679E" w:rsidP="001649EB">
            <w:pPr>
              <w:pStyle w:val="NoSpacing"/>
              <w:numPr>
                <w:ilvl w:val="0"/>
                <w:numId w:val="38"/>
              </w:numPr>
              <w:tabs>
                <w:tab w:val="left" w:pos="339"/>
              </w:tabs>
              <w:spacing w:before="120" w:after="120"/>
              <w:ind w:left="315"/>
              <w:jc w:val="both"/>
              <w:rPr>
                <w:rFonts w:ascii="Times New Roman" w:hAnsi="Times New Roman"/>
                <w:color w:val="auto"/>
                <w:sz w:val="24"/>
              </w:rPr>
            </w:pPr>
            <w:r w:rsidRPr="58743B91">
              <w:rPr>
                <w:rFonts w:ascii="Times New Roman" w:hAnsi="Times New Roman"/>
                <w:b/>
                <w:bCs/>
                <w:color w:val="auto"/>
                <w:sz w:val="24"/>
              </w:rPr>
              <w:t xml:space="preserve">ilgtspēja </w:t>
            </w:r>
            <w:r w:rsidRPr="58743B91">
              <w:rPr>
                <w:rFonts w:ascii="Times New Roman" w:hAnsi="Times New Roman"/>
                <w:color w:val="auto"/>
                <w:sz w:val="24"/>
              </w:rPr>
              <w:t xml:space="preserve">- </w:t>
            </w:r>
            <w:r w:rsidR="00FB04B4">
              <w:rPr>
                <w:rFonts w:ascii="Times New Roman" w:hAnsi="Times New Roman"/>
                <w:color w:val="auto"/>
                <w:sz w:val="24"/>
              </w:rPr>
              <w:t>projekta iesniegumā</w:t>
            </w:r>
            <w:r w:rsidR="00FB04B4" w:rsidRPr="58743B91">
              <w:rPr>
                <w:rFonts w:ascii="Times New Roman" w:hAnsi="Times New Roman"/>
                <w:color w:val="auto"/>
                <w:sz w:val="24"/>
              </w:rPr>
              <w:t xml:space="preserve"> </w:t>
            </w:r>
            <w:r w:rsidRPr="58743B91">
              <w:rPr>
                <w:rFonts w:ascii="Times New Roman" w:hAnsi="Times New Roman"/>
                <w:color w:val="auto"/>
                <w:sz w:val="24"/>
              </w:rPr>
              <w:t xml:space="preserve">ir norādīts vismaz viens dabā balstīts risinājums, ar nosacījumu, ka projekts veicina esošo pilsētas telpu izmantošanu, izvairoties no pilsētas </w:t>
            </w:r>
            <w:proofErr w:type="spellStart"/>
            <w:r w:rsidRPr="58743B91">
              <w:rPr>
                <w:rFonts w:ascii="Times New Roman" w:hAnsi="Times New Roman"/>
                <w:color w:val="auto"/>
                <w:sz w:val="24"/>
              </w:rPr>
              <w:t>urbānās</w:t>
            </w:r>
            <w:proofErr w:type="spellEnd"/>
            <w:r w:rsidRPr="58743B91">
              <w:rPr>
                <w:rFonts w:ascii="Times New Roman" w:hAnsi="Times New Roman"/>
                <w:color w:val="auto"/>
                <w:sz w:val="24"/>
              </w:rPr>
              <w:t xml:space="preserve"> izplešanās, paredzot atjaunot vai rekonstruēt jau šobrīd lietojamas dabas vai apbūves teritorijas, atgriežot to </w:t>
            </w:r>
            <w:r w:rsidRPr="58743B91">
              <w:rPr>
                <w:rFonts w:ascii="Times New Roman" w:hAnsi="Times New Roman"/>
                <w:color w:val="auto"/>
                <w:sz w:val="24"/>
              </w:rPr>
              <w:lastRenderedPageBreak/>
              <w:t>funkcionalitāti pilsētvidē. D</w:t>
            </w:r>
            <w:r w:rsidRPr="58743B91">
              <w:rPr>
                <w:rFonts w:ascii="Times New Roman" w:hAnsi="Times New Roman"/>
                <w:sz w:val="24"/>
              </w:rPr>
              <w:t>abā balstīti risinājumi var ietvert gan “zaļo”, gan “zilo” infrastruktūru</w:t>
            </w:r>
            <w:r w:rsidR="00AB2E44" w:rsidRPr="001649EB">
              <w:rPr>
                <w:rFonts w:ascii="Times New Roman" w:hAnsi="Times New Roman"/>
                <w:color w:val="auto"/>
                <w:sz w:val="24"/>
              </w:rPr>
              <w:t xml:space="preserve">. </w:t>
            </w:r>
          </w:p>
          <w:p w14:paraId="3F131CE9" w14:textId="4FF745FC" w:rsidR="00AB2E44" w:rsidRPr="001649EB" w:rsidRDefault="0033586E" w:rsidP="00AB2E44">
            <w:pPr>
              <w:pStyle w:val="NoSpacing"/>
              <w:tabs>
                <w:tab w:val="left" w:pos="339"/>
              </w:tabs>
              <w:spacing w:before="120" w:after="120"/>
              <w:jc w:val="both"/>
              <w:rPr>
                <w:rFonts w:ascii="Times New Roman" w:hAnsi="Times New Roman"/>
                <w:color w:val="auto"/>
                <w:sz w:val="24"/>
              </w:rPr>
            </w:pPr>
            <w:r w:rsidRPr="001649EB">
              <w:rPr>
                <w:rFonts w:ascii="Times New Roman" w:hAnsi="Times New Roman"/>
                <w:color w:val="auto"/>
                <w:sz w:val="24"/>
              </w:rPr>
              <w:t>Ir iekļauts dabā balstītā risinājuma pielietošanas ekonomiskais pamatojums, t.sk. uzturēšanas un ekspluatācijas izmaksas.</w:t>
            </w:r>
          </w:p>
          <w:p w14:paraId="54F95A12" w14:textId="77777777" w:rsidR="0033586E" w:rsidRDefault="0033586E" w:rsidP="00AB2E44">
            <w:pPr>
              <w:pStyle w:val="NoSpacing"/>
              <w:tabs>
                <w:tab w:val="left" w:pos="339"/>
              </w:tabs>
              <w:spacing w:before="120" w:after="120"/>
              <w:jc w:val="both"/>
              <w:rPr>
                <w:rFonts w:ascii="Times New Roman" w:hAnsi="Times New Roman"/>
                <w:color w:val="auto"/>
                <w:sz w:val="24"/>
              </w:rPr>
            </w:pPr>
          </w:p>
          <w:p w14:paraId="2812DF00" w14:textId="5716D34E" w:rsidR="00AB2E44" w:rsidRDefault="00610B17" w:rsidP="00AB2E44">
            <w:pPr>
              <w:pStyle w:val="NoSpacing"/>
              <w:tabs>
                <w:tab w:val="left" w:pos="339"/>
              </w:tabs>
              <w:spacing w:before="120" w:after="120"/>
              <w:jc w:val="both"/>
              <w:rPr>
                <w:rFonts w:ascii="Times New Roman" w:hAnsi="Times New Roman"/>
                <w:color w:val="auto"/>
                <w:sz w:val="24"/>
              </w:rPr>
            </w:pPr>
            <w:r>
              <w:rPr>
                <w:rFonts w:ascii="Times New Roman" w:hAnsi="Times New Roman"/>
                <w:color w:val="auto"/>
                <w:sz w:val="24"/>
              </w:rPr>
              <w:t>Ar p</w:t>
            </w:r>
            <w:r w:rsidR="00AB2E44">
              <w:rPr>
                <w:rFonts w:ascii="Times New Roman" w:hAnsi="Times New Roman"/>
                <w:color w:val="auto"/>
                <w:sz w:val="24"/>
              </w:rPr>
              <w:t xml:space="preserve">apildu informācija par </w:t>
            </w:r>
            <w:r w:rsidR="00AB2E44" w:rsidRPr="62BCE11F">
              <w:rPr>
                <w:rFonts w:ascii="Times New Roman" w:hAnsi="Times New Roman"/>
                <w:color w:val="auto"/>
                <w:sz w:val="24"/>
              </w:rPr>
              <w:t>dabā balstītiem risinājumiem</w:t>
            </w:r>
            <w:r>
              <w:rPr>
                <w:rFonts w:ascii="Times New Roman" w:hAnsi="Times New Roman"/>
                <w:color w:val="auto"/>
                <w:sz w:val="24"/>
              </w:rPr>
              <w:t xml:space="preserve"> iespējams iepazīties</w:t>
            </w:r>
            <w:r w:rsidR="00AB2E44">
              <w:rPr>
                <w:rFonts w:ascii="Times New Roman" w:hAnsi="Times New Roman"/>
                <w:color w:val="auto"/>
                <w:sz w:val="24"/>
              </w:rPr>
              <w:t>:</w:t>
            </w:r>
          </w:p>
          <w:p w14:paraId="70CEFD44" w14:textId="69F65E9B" w:rsidR="00AB2E44" w:rsidRPr="00696093" w:rsidRDefault="00AB2E44" w:rsidP="001649EB">
            <w:pPr>
              <w:pStyle w:val="NoSpacing"/>
              <w:numPr>
                <w:ilvl w:val="0"/>
                <w:numId w:val="40"/>
              </w:numPr>
              <w:spacing w:before="120" w:after="120"/>
              <w:ind w:left="457"/>
              <w:jc w:val="both"/>
              <w:rPr>
                <w:rFonts w:ascii="Times New Roman" w:hAnsi="Times New Roman"/>
                <w:color w:val="1F3864" w:themeColor="accent1" w:themeShade="80"/>
                <w:sz w:val="24"/>
              </w:rPr>
            </w:pPr>
            <w:r w:rsidRPr="001649EB">
              <w:rPr>
                <w:rFonts w:ascii="Times New Roman" w:hAnsi="Times New Roman"/>
                <w:color w:val="auto"/>
                <w:sz w:val="24"/>
              </w:rPr>
              <w:t>Dabā balstīto risinājumu rokasgrāmata (“NATURE-BASED  SOLUTIONS HANDBOOK”) 1.pielikums. Dabā balstītu risinājumu klasifikācijas shēma (194-196 lpp.):</w:t>
            </w:r>
            <w:hyperlink r:id="rId13" w:history="1">
              <w:r w:rsidR="008A698A" w:rsidRPr="001C3556">
                <w:rPr>
                  <w:rStyle w:val="Hyperlink"/>
                  <w:rFonts w:ascii="Times New Roman" w:hAnsi="Times New Roman"/>
                  <w:sz w:val="24"/>
                </w:rPr>
                <w:t>https://ec.europa.eu/research/participants/documents/downloadPublic?documentIds=080166e5c7061325&amp;appId=PPGMS</w:t>
              </w:r>
            </w:hyperlink>
          </w:p>
          <w:p w14:paraId="29C0F447" w14:textId="39D2CA4B" w:rsidR="00C603B5" w:rsidRDefault="00AB2E44" w:rsidP="001649EB">
            <w:pPr>
              <w:pStyle w:val="NoSpacing"/>
              <w:numPr>
                <w:ilvl w:val="0"/>
                <w:numId w:val="40"/>
              </w:numPr>
              <w:spacing w:before="120" w:after="120"/>
              <w:ind w:left="457"/>
              <w:jc w:val="both"/>
              <w:rPr>
                <w:rFonts w:ascii="Times New Roman" w:hAnsi="Times New Roman"/>
                <w:sz w:val="24"/>
              </w:rPr>
            </w:pPr>
            <w:r w:rsidRPr="001649EB">
              <w:rPr>
                <w:rFonts w:ascii="Times New Roman" w:hAnsi="Times New Roman"/>
                <w:color w:val="auto"/>
                <w:sz w:val="24"/>
              </w:rPr>
              <w:t xml:space="preserve">Ilgtspējīgs lietus notekūdeņu attīrīšanas risinājums. (Metodiskie norādījumi lietus ūdeņu ilgtspējīgai attīrīšanai:  </w:t>
            </w:r>
            <w:hyperlink r:id="rId14" w:history="1">
              <w:r w:rsidRPr="00503492">
                <w:rPr>
                  <w:rStyle w:val="Hyperlink"/>
                  <w:rFonts w:ascii="Times New Roman" w:hAnsi="Times New Roman"/>
                  <w:sz w:val="24"/>
                </w:rPr>
                <w:t>https://lvafa.vraa.gov.lv/projektu-materiali/petijumi-izvertejumi-un-citi-dokumenti/2863-ilgtspejigo-lietus-udenu-apsaimniekosanas-risinajumu-izmantosanas-metodiskie-noradijumi-un-projektesanas-vadlinijas</w:t>
              </w:r>
            </w:hyperlink>
            <w:r w:rsidRPr="00503492">
              <w:rPr>
                <w:rFonts w:ascii="Times New Roman" w:hAnsi="Times New Roman"/>
                <w:sz w:val="24"/>
              </w:rPr>
              <w:t>.</w:t>
            </w:r>
            <w:r>
              <w:rPr>
                <w:rFonts w:ascii="Times New Roman" w:hAnsi="Times New Roman"/>
                <w:sz w:val="24"/>
              </w:rPr>
              <w:t>)</w:t>
            </w:r>
          </w:p>
          <w:p w14:paraId="66A77B55" w14:textId="472007E7" w:rsidR="00985DBC" w:rsidRPr="00E277CC" w:rsidRDefault="00000000" w:rsidP="001649EB">
            <w:pPr>
              <w:pStyle w:val="NoSpacing"/>
              <w:numPr>
                <w:ilvl w:val="0"/>
                <w:numId w:val="40"/>
              </w:numPr>
              <w:spacing w:before="120" w:after="120"/>
              <w:ind w:left="457"/>
              <w:jc w:val="both"/>
              <w:rPr>
                <w:rStyle w:val="Hyperlink"/>
                <w:rFonts w:ascii="Times New Roman" w:hAnsi="Times New Roman"/>
                <w:color w:val="000000"/>
                <w:sz w:val="24"/>
                <w:u w:val="none"/>
              </w:rPr>
            </w:pPr>
            <w:hyperlink r:id="rId15" w:history="1">
              <w:r w:rsidR="00E277CC" w:rsidRPr="008025CD">
                <w:rPr>
                  <w:rStyle w:val="Hyperlink"/>
                  <w:rFonts w:ascii="Times New Roman" w:hAnsi="Times New Roman"/>
                  <w:sz w:val="24"/>
                </w:rPr>
                <w:t>https://www.urbangreenbluegrids.com/measures/urban-wetlands/</w:t>
              </w:r>
            </w:hyperlink>
            <w:r w:rsidR="00136706">
              <w:rPr>
                <w:rStyle w:val="Hyperlink"/>
                <w:rFonts w:ascii="Times New Roman" w:hAnsi="Times New Roman"/>
                <w:sz w:val="24"/>
              </w:rPr>
              <w:t>;</w:t>
            </w:r>
          </w:p>
          <w:p w14:paraId="389E39B1" w14:textId="7C8245E5" w:rsidR="00E277CC" w:rsidRDefault="00000000" w:rsidP="00136706">
            <w:pPr>
              <w:pStyle w:val="NoSpacing"/>
              <w:numPr>
                <w:ilvl w:val="0"/>
                <w:numId w:val="40"/>
              </w:numPr>
              <w:spacing w:before="120" w:after="120"/>
              <w:ind w:left="457"/>
              <w:jc w:val="both"/>
              <w:rPr>
                <w:rFonts w:ascii="Times New Roman" w:hAnsi="Times New Roman"/>
                <w:sz w:val="24"/>
              </w:rPr>
            </w:pPr>
            <w:hyperlink r:id="rId16" w:history="1">
              <w:r w:rsidR="00136706" w:rsidRPr="00382EDE">
                <w:rPr>
                  <w:rStyle w:val="Hyperlink"/>
                  <w:rFonts w:ascii="Times New Roman" w:hAnsi="Times New Roman"/>
                  <w:sz w:val="24"/>
                </w:rPr>
                <w:t>https://www.urbangreenbluegrids.com/measures/reduce-paved-surfaces</w:t>
              </w:r>
            </w:hyperlink>
            <w:r w:rsidR="00136706">
              <w:rPr>
                <w:rFonts w:ascii="Times New Roman" w:hAnsi="Times New Roman"/>
                <w:sz w:val="24"/>
              </w:rPr>
              <w:t>;</w:t>
            </w:r>
          </w:p>
          <w:p w14:paraId="2CC05A9A" w14:textId="548C44B9" w:rsidR="001E29A9" w:rsidRPr="00AE5715" w:rsidRDefault="00000000" w:rsidP="00AE5715">
            <w:pPr>
              <w:pStyle w:val="NoSpacing"/>
              <w:numPr>
                <w:ilvl w:val="0"/>
                <w:numId w:val="40"/>
              </w:numPr>
              <w:spacing w:before="120" w:after="120"/>
              <w:ind w:left="457"/>
              <w:jc w:val="both"/>
              <w:rPr>
                <w:rFonts w:ascii="Times New Roman" w:hAnsi="Times New Roman"/>
                <w:color w:val="1F3864"/>
                <w:sz w:val="24"/>
              </w:rPr>
            </w:pPr>
            <w:hyperlink r:id="rId17" w:history="1">
              <w:r w:rsidR="00AE5715" w:rsidRPr="0073168F">
                <w:rPr>
                  <w:rStyle w:val="Hyperlink"/>
                  <w:rFonts w:ascii="Times New Roman" w:hAnsi="Times New Roman"/>
                  <w:lang w:eastAsia="lv-LV"/>
                </w:rPr>
                <w:t>https://eur-lex.europa.eu/resource.html?uri=cellar:d41348f2-01d5-4abe-b817-4c73e6f1b2df.0013.03/DOC_1&amp;format=PDF</w:t>
              </w:r>
            </w:hyperlink>
          </w:p>
          <w:p w14:paraId="2337288C" w14:textId="59572EAE" w:rsidR="00F426EF" w:rsidRDefault="00000000" w:rsidP="001649EB">
            <w:pPr>
              <w:pStyle w:val="NoSpacing"/>
              <w:numPr>
                <w:ilvl w:val="0"/>
                <w:numId w:val="34"/>
              </w:numPr>
              <w:spacing w:before="120" w:after="120"/>
              <w:ind w:left="457"/>
              <w:jc w:val="both"/>
              <w:rPr>
                <w:rFonts w:ascii="Times New Roman" w:hAnsi="Times New Roman"/>
                <w:color w:val="auto"/>
                <w:sz w:val="24"/>
              </w:rPr>
            </w:pPr>
            <w:hyperlink r:id="rId18" w:history="1">
              <w:r w:rsidR="00F426EF" w:rsidRPr="001C3556">
                <w:rPr>
                  <w:rStyle w:val="Hyperlink"/>
                  <w:rFonts w:ascii="Times New Roman" w:hAnsi="Times New Roman"/>
                  <w:sz w:val="24"/>
                </w:rPr>
                <w:t>https://research-and-innovation.ec.europa.eu/research-area/environment/nature-based-solutions_lv?etrans=lv</w:t>
              </w:r>
            </w:hyperlink>
            <w:r w:rsidR="00443CA7">
              <w:rPr>
                <w:rFonts w:ascii="Times New Roman" w:hAnsi="Times New Roman"/>
                <w:color w:val="auto"/>
                <w:sz w:val="24"/>
              </w:rPr>
              <w:t>;</w:t>
            </w:r>
          </w:p>
          <w:p w14:paraId="1C819EF8" w14:textId="00A6B8EF" w:rsidR="00F426EF" w:rsidRDefault="00000000" w:rsidP="001649EB">
            <w:pPr>
              <w:pStyle w:val="NoSpacing"/>
              <w:numPr>
                <w:ilvl w:val="0"/>
                <w:numId w:val="34"/>
              </w:numPr>
              <w:spacing w:before="120" w:after="120"/>
              <w:ind w:left="457"/>
              <w:jc w:val="both"/>
              <w:rPr>
                <w:rFonts w:ascii="Times New Roman" w:hAnsi="Times New Roman"/>
                <w:color w:val="auto"/>
                <w:sz w:val="24"/>
              </w:rPr>
            </w:pPr>
            <w:hyperlink r:id="rId19" w:history="1">
              <w:r w:rsidR="00F426EF" w:rsidRPr="001C3556">
                <w:rPr>
                  <w:rStyle w:val="Hyperlink"/>
                  <w:rFonts w:ascii="Times New Roman" w:hAnsi="Times New Roman"/>
                  <w:sz w:val="24"/>
                </w:rPr>
                <w:t>https://estudijas.llu.lv/pluginfile.php/129101/mod_resource/content/1/ilgtspejigas_ainavas_planosanas_rokasgramata.pdf</w:t>
              </w:r>
            </w:hyperlink>
            <w:r w:rsidR="00443CA7">
              <w:rPr>
                <w:rFonts w:ascii="Times New Roman" w:hAnsi="Times New Roman"/>
                <w:color w:val="auto"/>
                <w:sz w:val="24"/>
              </w:rPr>
              <w:t>;</w:t>
            </w:r>
          </w:p>
          <w:p w14:paraId="1825FABE" w14:textId="171155A2" w:rsidR="00F426EF" w:rsidRDefault="00000000" w:rsidP="001649EB">
            <w:pPr>
              <w:pStyle w:val="NoSpacing"/>
              <w:numPr>
                <w:ilvl w:val="0"/>
                <w:numId w:val="34"/>
              </w:numPr>
              <w:spacing w:before="120" w:after="120"/>
              <w:ind w:left="457"/>
              <w:jc w:val="both"/>
              <w:rPr>
                <w:rFonts w:ascii="Times New Roman" w:hAnsi="Times New Roman"/>
                <w:color w:val="auto"/>
                <w:sz w:val="24"/>
              </w:rPr>
            </w:pPr>
            <w:hyperlink r:id="rId20" w:history="1">
              <w:r w:rsidR="00F426EF" w:rsidRPr="001C3556">
                <w:rPr>
                  <w:rStyle w:val="Hyperlink"/>
                  <w:rFonts w:ascii="Times New Roman" w:hAnsi="Times New Roman"/>
                  <w:sz w:val="24"/>
                </w:rPr>
                <w:t>http://jauna.vidzeme.lv/upload/EuropeDirect/Za_infrastruktra_un_dab_balstti_risinjumi.pdf</w:t>
              </w:r>
            </w:hyperlink>
            <w:r w:rsidR="00443CA7">
              <w:rPr>
                <w:rFonts w:ascii="Times New Roman" w:hAnsi="Times New Roman"/>
                <w:color w:val="auto"/>
                <w:sz w:val="24"/>
              </w:rPr>
              <w:t>;</w:t>
            </w:r>
          </w:p>
          <w:p w14:paraId="369337DA" w14:textId="0F0EF329" w:rsidR="00381A11" w:rsidRDefault="00000000" w:rsidP="001649EB">
            <w:pPr>
              <w:pStyle w:val="NoSpacing"/>
              <w:numPr>
                <w:ilvl w:val="0"/>
                <w:numId w:val="34"/>
              </w:numPr>
              <w:spacing w:before="120" w:after="120"/>
              <w:ind w:left="457"/>
              <w:jc w:val="both"/>
              <w:rPr>
                <w:rFonts w:ascii="Times New Roman" w:hAnsi="Times New Roman"/>
                <w:color w:val="auto"/>
                <w:sz w:val="24"/>
              </w:rPr>
            </w:pPr>
            <w:hyperlink r:id="rId21" w:history="1">
              <w:r w:rsidR="00381A11" w:rsidRPr="001C3556">
                <w:rPr>
                  <w:rStyle w:val="Hyperlink"/>
                  <w:rFonts w:ascii="Times New Roman" w:hAnsi="Times New Roman"/>
                  <w:sz w:val="24"/>
                </w:rPr>
                <w:t>https://una.city/</w:t>
              </w:r>
            </w:hyperlink>
            <w:r w:rsidR="00443CA7">
              <w:rPr>
                <w:rFonts w:ascii="Times New Roman" w:hAnsi="Times New Roman"/>
                <w:color w:val="auto"/>
                <w:sz w:val="24"/>
              </w:rPr>
              <w:t>;</w:t>
            </w:r>
          </w:p>
          <w:p w14:paraId="74BCF861" w14:textId="4B931990" w:rsidR="002C4754" w:rsidRDefault="00000000" w:rsidP="001649EB">
            <w:pPr>
              <w:pStyle w:val="NoSpacing"/>
              <w:numPr>
                <w:ilvl w:val="0"/>
                <w:numId w:val="34"/>
              </w:numPr>
              <w:spacing w:before="120" w:after="120"/>
              <w:ind w:left="457"/>
              <w:jc w:val="both"/>
              <w:rPr>
                <w:rFonts w:ascii="Times New Roman" w:hAnsi="Times New Roman"/>
                <w:color w:val="auto"/>
                <w:sz w:val="24"/>
              </w:rPr>
            </w:pPr>
            <w:hyperlink r:id="rId22" w:history="1">
              <w:r w:rsidR="002C4754" w:rsidRPr="001C3556">
                <w:rPr>
                  <w:rStyle w:val="Hyperlink"/>
                  <w:rFonts w:ascii="Times New Roman" w:hAnsi="Times New Roman"/>
                  <w:sz w:val="24"/>
                </w:rPr>
                <w:t>https://naturebasedcity.climate-kic.org/network-of-cities/</w:t>
              </w:r>
            </w:hyperlink>
            <w:r w:rsidR="00443CA7">
              <w:rPr>
                <w:rFonts w:ascii="Times New Roman" w:hAnsi="Times New Roman"/>
                <w:color w:val="auto"/>
                <w:sz w:val="24"/>
              </w:rPr>
              <w:t>.</w:t>
            </w:r>
          </w:p>
          <w:p w14:paraId="272EB9F4" w14:textId="77777777" w:rsidR="005F2BDD" w:rsidRDefault="005F2BDD" w:rsidP="005F2BDD">
            <w:pPr>
              <w:pStyle w:val="NoSpacing"/>
              <w:spacing w:before="120" w:after="120"/>
              <w:ind w:left="457"/>
              <w:jc w:val="both"/>
              <w:rPr>
                <w:rFonts w:ascii="Times New Roman" w:hAnsi="Times New Roman"/>
                <w:color w:val="auto"/>
                <w:sz w:val="24"/>
              </w:rPr>
            </w:pPr>
          </w:p>
          <w:p w14:paraId="1870FDFF" w14:textId="66FC7992" w:rsidR="00F07DFF" w:rsidRPr="00F07DFF" w:rsidRDefault="00F07DFF" w:rsidP="00F07DFF">
            <w:pPr>
              <w:pStyle w:val="NoSpacing"/>
              <w:numPr>
                <w:ilvl w:val="0"/>
                <w:numId w:val="38"/>
              </w:numPr>
              <w:tabs>
                <w:tab w:val="left" w:pos="339"/>
              </w:tabs>
              <w:spacing w:before="120" w:after="120"/>
              <w:ind w:left="315"/>
              <w:jc w:val="both"/>
              <w:rPr>
                <w:rFonts w:ascii="Times New Roman" w:hAnsi="Times New Roman"/>
                <w:color w:val="auto"/>
                <w:sz w:val="24"/>
              </w:rPr>
            </w:pPr>
            <w:proofErr w:type="spellStart"/>
            <w:r w:rsidRPr="005F2BDD">
              <w:rPr>
                <w:rFonts w:ascii="Times New Roman" w:hAnsi="Times New Roman"/>
                <w:b/>
                <w:bCs/>
                <w:color w:val="auto"/>
                <w:sz w:val="24"/>
              </w:rPr>
              <w:t>iek</w:t>
            </w:r>
            <w:r w:rsidR="005F2BDD">
              <w:rPr>
                <w:rFonts w:ascii="Times New Roman" w:hAnsi="Times New Roman"/>
                <w:b/>
                <w:bCs/>
                <w:color w:val="auto"/>
                <w:sz w:val="24"/>
              </w:rPr>
              <w:t>ļ</w:t>
            </w:r>
            <w:r w:rsidRPr="005F2BDD">
              <w:rPr>
                <w:rFonts w:ascii="Times New Roman" w:hAnsi="Times New Roman"/>
                <w:b/>
                <w:bCs/>
                <w:color w:val="auto"/>
                <w:sz w:val="24"/>
              </w:rPr>
              <w:t>autība</w:t>
            </w:r>
            <w:proofErr w:type="spellEnd"/>
            <w:r w:rsidRPr="00F07DFF">
              <w:rPr>
                <w:rFonts w:ascii="Times New Roman" w:hAnsi="Times New Roman"/>
                <w:color w:val="auto"/>
                <w:sz w:val="24"/>
              </w:rPr>
              <w:t xml:space="preserve"> - projekta iesniegumā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w:t>
            </w:r>
          </w:p>
          <w:p w14:paraId="41CCEACA" w14:textId="1F80EA63" w:rsidR="00F07DFF" w:rsidRPr="00DC6973" w:rsidRDefault="00F07DFF" w:rsidP="00F07DFF">
            <w:pPr>
              <w:pStyle w:val="NoSpacing"/>
              <w:tabs>
                <w:tab w:val="left" w:pos="339"/>
              </w:tabs>
              <w:spacing w:before="120" w:after="120"/>
              <w:jc w:val="both"/>
              <w:rPr>
                <w:rFonts w:ascii="Times New Roman" w:eastAsia="Times New Roman" w:hAnsi="Times New Roman"/>
                <w:b/>
                <w:color w:val="1F3864" w:themeColor="accent1" w:themeShade="80"/>
                <w:sz w:val="24"/>
                <w:lang w:eastAsia="lv-LV"/>
              </w:rPr>
            </w:pPr>
            <w:r w:rsidRPr="00F07DFF">
              <w:rPr>
                <w:rFonts w:ascii="Times New Roman" w:hAnsi="Times New Roman"/>
                <w:color w:val="auto"/>
                <w:sz w:val="24"/>
              </w:rPr>
              <w:t>Ja nepieciešams, atsevišķos gadījumos vērtēšanas komisija var pieaicināt ekspertus no nevalstiskajām organizācijām, piemēram, apvienības  APEIRONS, Sabiedrības integrācijas fonda u.c.</w:t>
            </w:r>
          </w:p>
          <w:p w14:paraId="4B057C61" w14:textId="77777777" w:rsidR="00BF3301" w:rsidRDefault="00BF3301" w:rsidP="00BF3301">
            <w:pPr>
              <w:pStyle w:val="NoSpacing"/>
              <w:tabs>
                <w:tab w:val="left" w:pos="339"/>
              </w:tabs>
              <w:spacing w:before="120" w:after="120"/>
              <w:jc w:val="both"/>
              <w:rPr>
                <w:rFonts w:ascii="Times New Roman" w:hAnsi="Times New Roman"/>
                <w:color w:val="auto"/>
                <w:sz w:val="24"/>
              </w:rPr>
            </w:pPr>
          </w:p>
          <w:p w14:paraId="0EEA9330" w14:textId="0194F847" w:rsidR="00BF3301" w:rsidRPr="005F2BDD" w:rsidRDefault="00BF3301" w:rsidP="00BF3301">
            <w:pPr>
              <w:pStyle w:val="NoSpacing"/>
              <w:tabs>
                <w:tab w:val="left" w:pos="339"/>
              </w:tabs>
              <w:spacing w:before="120" w:after="120"/>
              <w:jc w:val="both"/>
              <w:rPr>
                <w:rFonts w:ascii="Times New Roman" w:hAnsi="Times New Roman"/>
                <w:color w:val="auto"/>
                <w:sz w:val="24"/>
                <w:u w:val="single"/>
              </w:rPr>
            </w:pPr>
            <w:r w:rsidRPr="005F2BDD">
              <w:rPr>
                <w:rFonts w:ascii="Times New Roman" w:hAnsi="Times New Roman"/>
                <w:color w:val="auto"/>
                <w:sz w:val="24"/>
                <w:u w:val="single"/>
              </w:rPr>
              <w:t>Ja kāds no principiem nav ievērots, tad vērtējums nevar būt “Jā”.</w:t>
            </w:r>
          </w:p>
          <w:p w14:paraId="06D38096" w14:textId="77777777" w:rsidR="00FD2F8A" w:rsidRDefault="00FD2F8A" w:rsidP="00BF3301">
            <w:pPr>
              <w:pStyle w:val="NoSpacing"/>
              <w:tabs>
                <w:tab w:val="left" w:pos="339"/>
              </w:tabs>
              <w:jc w:val="both"/>
              <w:rPr>
                <w:rFonts w:ascii="Times New Roman" w:hAnsi="Times New Roman"/>
                <w:color w:val="auto"/>
                <w:sz w:val="24"/>
              </w:rPr>
            </w:pPr>
          </w:p>
          <w:p w14:paraId="581D4AA3" w14:textId="0B9F1A00" w:rsidR="00BF3301" w:rsidRPr="00E21668" w:rsidDel="004F39EE" w:rsidRDefault="00BF3301" w:rsidP="00BF3301">
            <w:pPr>
              <w:pStyle w:val="NoSpacing"/>
              <w:tabs>
                <w:tab w:val="left" w:pos="339"/>
              </w:tabs>
              <w:jc w:val="both"/>
              <w:rPr>
                <w:del w:id="12" w:author="Ilze Blumberga" w:date="2023-10-12T10:25:00Z"/>
                <w:rFonts w:ascii="Times New Roman" w:eastAsia="Calibri" w:hAnsi="Times New Roman"/>
                <w:sz w:val="24"/>
                <w:lang w:eastAsia="lv-LV"/>
              </w:rPr>
            </w:pPr>
            <w:del w:id="13" w:author="Ilze Blumberga" w:date="2023-10-12T10:25:00Z">
              <w:r w:rsidRPr="00E21668" w:rsidDel="004F39EE">
                <w:rPr>
                  <w:rFonts w:ascii="Times New Roman" w:hAnsi="Times New Roman"/>
                  <w:color w:val="auto"/>
                  <w:sz w:val="24"/>
                </w:rPr>
                <w:delText>Vērtējot atbilstību kritērijam, ņemt vērā Jaunā Eiropas Bauhaus principu skaidrojumu Eiropas Komisijas vadlīnijās “</w:delText>
              </w:r>
              <w:r w:rsidRPr="00E21668" w:rsidDel="004F39EE">
                <w:rPr>
                  <w:rFonts w:ascii="Times New Roman" w:eastAsia="Calibri" w:hAnsi="Times New Roman"/>
                  <w:sz w:val="24"/>
                  <w:lang w:eastAsia="lv-LV"/>
                </w:rPr>
                <w:delText xml:space="preserve">COMMISSION STAFF WORKING DOCUMENT </w:delText>
              </w:r>
              <w:r w:rsidRPr="00E21668" w:rsidDel="004F39EE">
                <w:rPr>
                  <w:rFonts w:ascii="Times New Roman" w:eastAsia="Calibri" w:hAnsi="Times New Roman"/>
                  <w:i/>
                  <w:iCs/>
                  <w:sz w:val="24"/>
                  <w:lang w:eastAsia="lv-LV"/>
                </w:rPr>
                <w:delText>New European Bauhaus territorial development model (NEB TDM) financial instrument”</w:delText>
              </w:r>
              <w:r w:rsidRPr="00E21668" w:rsidDel="004F39EE">
                <w:rPr>
                  <w:rFonts w:ascii="Times New Roman" w:eastAsia="Calibri" w:hAnsi="Times New Roman"/>
                  <w:sz w:val="24"/>
                  <w:lang w:eastAsia="lv-LV"/>
                </w:rPr>
                <w:delText xml:space="preserve">  (</w:delText>
              </w:r>
              <w:r w:rsidR="00606256" w:rsidDel="004F39EE">
                <w:rPr>
                  <w:rFonts w:ascii="Times New Roman" w:eastAsia="Calibri" w:hAnsi="Times New Roman"/>
                  <w:sz w:val="24"/>
                  <w:lang w:eastAsia="lv-LV"/>
                </w:rPr>
                <w:delText xml:space="preserve">no </w:delText>
              </w:r>
              <w:r w:rsidRPr="00E21668" w:rsidDel="004F39EE">
                <w:rPr>
                  <w:rFonts w:ascii="Times New Roman" w:eastAsia="Calibri" w:hAnsi="Times New Roman"/>
                  <w:sz w:val="24"/>
                  <w:lang w:eastAsia="lv-LV"/>
                </w:rPr>
                <w:delText>31.lpp), kas pieejamas:</w:delText>
              </w:r>
            </w:del>
          </w:p>
          <w:p w14:paraId="1CF2E02A" w14:textId="1218E7A5" w:rsidR="00BF3301" w:rsidRPr="0082752B" w:rsidRDefault="007711F3" w:rsidP="00BF3301">
            <w:pPr>
              <w:pStyle w:val="NoSpacing"/>
              <w:tabs>
                <w:tab w:val="left" w:pos="339"/>
              </w:tabs>
              <w:spacing w:before="120" w:after="120"/>
              <w:jc w:val="both"/>
              <w:rPr>
                <w:rFonts w:ascii="Times New Roman" w:eastAsia="Times New Roman" w:hAnsi="Times New Roman"/>
                <w:b/>
                <w:color w:val="auto"/>
                <w:sz w:val="24"/>
                <w:lang w:eastAsia="lv-LV"/>
              </w:rPr>
            </w:pPr>
            <w:del w:id="14" w:author="Ilze Blumberga" w:date="2023-10-12T10:25:00Z">
              <w:r w:rsidDel="004F39EE">
                <w:fldChar w:fldCharType="begin"/>
              </w:r>
              <w:r w:rsidDel="004F39EE">
                <w:delInstrText>HYPERLINK "https://www.fi-compass.eu/sites/default/files/publications/NEB_TDM_financial_instrument.pdf"</w:delInstrText>
              </w:r>
              <w:r w:rsidDel="004F39EE">
                <w:fldChar w:fldCharType="separate"/>
              </w:r>
              <w:r w:rsidR="00BF3301" w:rsidRPr="00E21668" w:rsidDel="004F39EE">
                <w:rPr>
                  <w:rStyle w:val="Hyperlink"/>
                  <w:rFonts w:ascii="Times New Roman" w:hAnsi="Times New Roman"/>
                  <w:sz w:val="24"/>
                </w:rPr>
                <w:delText>NEB_TDM_financial_instrument.pdf (fi-compass.eu)</w:delText>
              </w:r>
              <w:r w:rsidDel="004F39EE">
                <w:rPr>
                  <w:rStyle w:val="Hyperlink"/>
                  <w:rFonts w:ascii="Times New Roman" w:hAnsi="Times New Roman"/>
                  <w:sz w:val="24"/>
                </w:rPr>
                <w:fldChar w:fldCharType="end"/>
              </w:r>
            </w:del>
            <w:r w:rsidR="00BF3301">
              <w:rPr>
                <w:rFonts w:ascii="Times New Roman" w:hAnsi="Times New Roman"/>
                <w:sz w:val="24"/>
              </w:rPr>
              <w:t>.</w:t>
            </w:r>
          </w:p>
        </w:tc>
      </w:tr>
      <w:tr w:rsidR="006857E0" w:rsidRPr="00E42470" w14:paraId="2DEEA79A" w14:textId="77777777" w:rsidTr="008B2017">
        <w:trPr>
          <w:trHeight w:val="411"/>
        </w:trPr>
        <w:tc>
          <w:tcPr>
            <w:tcW w:w="1067" w:type="dxa"/>
            <w:vMerge/>
          </w:tcPr>
          <w:p w14:paraId="7A514698" w14:textId="77777777" w:rsidR="006857E0" w:rsidRPr="00E42470" w:rsidRDefault="006857E0" w:rsidP="006857E0">
            <w:pPr>
              <w:spacing w:after="0"/>
              <w:rPr>
                <w:rFonts w:ascii="Times New Roman" w:eastAsia="Times New Roman" w:hAnsi="Times New Roman"/>
                <w:color w:val="auto"/>
                <w:sz w:val="24"/>
              </w:rPr>
            </w:pPr>
          </w:p>
        </w:tc>
        <w:tc>
          <w:tcPr>
            <w:tcW w:w="4476" w:type="dxa"/>
            <w:vMerge/>
          </w:tcPr>
          <w:p w14:paraId="1B0E2ED4" w14:textId="77777777" w:rsidR="006857E0" w:rsidRPr="00E42470" w:rsidRDefault="006857E0" w:rsidP="006857E0">
            <w:pPr>
              <w:spacing w:after="0" w:line="240" w:lineRule="auto"/>
              <w:jc w:val="both"/>
              <w:rPr>
                <w:rFonts w:ascii="Times New Roman" w:eastAsia="Times New Roman" w:hAnsi="Times New Roman"/>
                <w:sz w:val="24"/>
              </w:rPr>
            </w:pPr>
          </w:p>
        </w:tc>
        <w:tc>
          <w:tcPr>
            <w:tcW w:w="1565" w:type="dxa"/>
            <w:vMerge/>
          </w:tcPr>
          <w:p w14:paraId="0A274D5E" w14:textId="77777777" w:rsidR="006857E0" w:rsidRPr="00E42470" w:rsidRDefault="006857E0" w:rsidP="006857E0">
            <w:pPr>
              <w:pStyle w:val="ListParagraph"/>
              <w:ind w:left="0"/>
              <w:jc w:val="center"/>
            </w:pPr>
          </w:p>
        </w:tc>
        <w:tc>
          <w:tcPr>
            <w:tcW w:w="1565" w:type="dxa"/>
          </w:tcPr>
          <w:p w14:paraId="20CFB42A" w14:textId="19B81120" w:rsidR="006857E0" w:rsidRPr="00E42470" w:rsidRDefault="006857E0" w:rsidP="006857E0">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4F814420" w14:textId="77777777" w:rsidR="006857E0" w:rsidRDefault="006857E0" w:rsidP="006857E0">
            <w:pPr>
              <w:pStyle w:val="NoSpacing"/>
              <w:spacing w:before="120" w:after="120"/>
              <w:jc w:val="both"/>
              <w:rPr>
                <w:rFonts w:ascii="Times New Roman" w:hAnsi="Times New Roman"/>
                <w:color w:val="auto"/>
                <w:sz w:val="24"/>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Pr="00E42470">
              <w:rPr>
                <w:rFonts w:ascii="Times New Roman" w:hAnsi="Times New Roman"/>
                <w:color w:val="auto"/>
                <w:sz w:val="24"/>
              </w:rPr>
              <w:t>, izvirza atbilstošus nosacījumus.</w:t>
            </w:r>
          </w:p>
          <w:p w14:paraId="5B3F7EC1" w14:textId="2D1F4D67" w:rsidR="00F405BC" w:rsidRPr="00E42470" w:rsidRDefault="00F405BC" w:rsidP="006857E0">
            <w:pPr>
              <w:pStyle w:val="NoSpacing"/>
              <w:spacing w:before="120" w:after="120"/>
              <w:jc w:val="both"/>
              <w:rPr>
                <w:rFonts w:ascii="Times New Roman" w:eastAsia="Times New Roman" w:hAnsi="Times New Roman"/>
                <w:b/>
                <w:color w:val="auto"/>
                <w:sz w:val="24"/>
                <w:lang w:eastAsia="lv-LV"/>
              </w:rPr>
            </w:pPr>
            <w:r w:rsidRPr="00F405BC">
              <w:rPr>
                <w:rFonts w:ascii="Times New Roman" w:hAnsi="Times New Roman"/>
                <w:color w:val="auto"/>
                <w:sz w:val="24"/>
              </w:rPr>
              <w:t>Rīcība: lēmumā izvirza nosacījumu norādīt atbilstību kritērijam gadījumā, ja šāda atbilstība nav skaidri identificējama, vai veikt nepieciešamos precizējumus projekta iesniegumā.</w:t>
            </w:r>
          </w:p>
        </w:tc>
      </w:tr>
      <w:tr w:rsidR="006857E0" w:rsidRPr="00E42470" w14:paraId="75B9E526" w14:textId="77777777" w:rsidTr="009B7E19">
        <w:trPr>
          <w:trHeight w:val="411"/>
        </w:trPr>
        <w:tc>
          <w:tcPr>
            <w:tcW w:w="1067" w:type="dxa"/>
            <w:vMerge/>
          </w:tcPr>
          <w:p w14:paraId="0881EC13" w14:textId="77777777" w:rsidR="006857E0" w:rsidRPr="00E42470" w:rsidRDefault="006857E0" w:rsidP="006857E0">
            <w:pPr>
              <w:spacing w:after="0"/>
              <w:rPr>
                <w:rFonts w:ascii="Times New Roman" w:eastAsia="Times New Roman" w:hAnsi="Times New Roman"/>
                <w:color w:val="auto"/>
                <w:sz w:val="24"/>
              </w:rPr>
            </w:pPr>
          </w:p>
        </w:tc>
        <w:tc>
          <w:tcPr>
            <w:tcW w:w="4476" w:type="dxa"/>
            <w:vMerge/>
          </w:tcPr>
          <w:p w14:paraId="7B4A408B" w14:textId="77777777" w:rsidR="006857E0" w:rsidRPr="00E42470" w:rsidRDefault="006857E0" w:rsidP="006857E0">
            <w:pPr>
              <w:spacing w:after="0" w:line="240" w:lineRule="auto"/>
              <w:jc w:val="both"/>
              <w:rPr>
                <w:rFonts w:ascii="Times New Roman" w:eastAsia="Times New Roman" w:hAnsi="Times New Roman"/>
                <w:sz w:val="24"/>
              </w:rPr>
            </w:pPr>
          </w:p>
        </w:tc>
        <w:tc>
          <w:tcPr>
            <w:tcW w:w="1565" w:type="dxa"/>
            <w:vMerge/>
          </w:tcPr>
          <w:p w14:paraId="6A9B096E" w14:textId="77777777" w:rsidR="006857E0" w:rsidRPr="00E42470" w:rsidRDefault="006857E0" w:rsidP="006857E0">
            <w:pPr>
              <w:pStyle w:val="ListParagraph"/>
              <w:ind w:left="0"/>
              <w:jc w:val="center"/>
            </w:pPr>
          </w:p>
        </w:tc>
        <w:tc>
          <w:tcPr>
            <w:tcW w:w="1565" w:type="dxa"/>
            <w:tcBorders>
              <w:bottom w:val="single" w:sz="4" w:space="0" w:color="auto"/>
            </w:tcBorders>
          </w:tcPr>
          <w:p w14:paraId="58C5A849" w14:textId="4E133638" w:rsidR="006857E0" w:rsidRPr="00E42470" w:rsidRDefault="006857E0" w:rsidP="006857E0">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31D5E4DE" w14:textId="20A7A108" w:rsidR="006857E0" w:rsidRPr="00E42470" w:rsidRDefault="006857E0" w:rsidP="006857E0">
            <w:pPr>
              <w:pStyle w:val="NoSpacing"/>
              <w:spacing w:before="120" w:after="120"/>
              <w:jc w:val="both"/>
              <w:rPr>
                <w:rFonts w:ascii="Times New Roman" w:eastAsia="Times New Roman" w:hAnsi="Times New Roman"/>
                <w:b/>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p>
        </w:tc>
      </w:tr>
      <w:tr w:rsidR="00B83CA3" w:rsidRPr="00E42470" w14:paraId="5680379D" w14:textId="77777777" w:rsidTr="00D1509B">
        <w:trPr>
          <w:trHeight w:val="2162"/>
        </w:trPr>
        <w:tc>
          <w:tcPr>
            <w:tcW w:w="1067" w:type="dxa"/>
            <w:vMerge w:val="restart"/>
          </w:tcPr>
          <w:p w14:paraId="094AD6CF" w14:textId="242290C4" w:rsidR="00B83CA3" w:rsidRDefault="00B83CA3" w:rsidP="00516E0D">
            <w:pPr>
              <w:spacing w:after="0"/>
              <w:rPr>
                <w:rFonts w:ascii="Times New Roman" w:eastAsia="Times New Roman" w:hAnsi="Times New Roman"/>
                <w:color w:val="auto"/>
                <w:sz w:val="24"/>
              </w:rPr>
            </w:pPr>
            <w:r>
              <w:rPr>
                <w:rFonts w:ascii="Times New Roman" w:eastAsia="Times New Roman" w:hAnsi="Times New Roman"/>
                <w:color w:val="auto"/>
                <w:sz w:val="24"/>
              </w:rPr>
              <w:t>3.6.</w:t>
            </w:r>
          </w:p>
        </w:tc>
        <w:tc>
          <w:tcPr>
            <w:tcW w:w="4476" w:type="dxa"/>
            <w:vMerge w:val="restart"/>
            <w:vAlign w:val="center"/>
          </w:tcPr>
          <w:p w14:paraId="6DD4D6BD" w14:textId="77777777" w:rsidR="0085050E" w:rsidRDefault="00B83CA3" w:rsidP="00516E0D">
            <w:pPr>
              <w:pStyle w:val="ListParagraph"/>
              <w:tabs>
                <w:tab w:val="left" w:pos="360"/>
              </w:tabs>
              <w:ind w:left="0"/>
              <w:jc w:val="both"/>
              <w:rPr>
                <w:color w:val="000000"/>
              </w:rPr>
            </w:pPr>
            <w:r w:rsidRPr="0055502D">
              <w:rPr>
                <w:color w:val="000000"/>
              </w:rPr>
              <w:t>Projekta iesniedzējs izpilda nepieciešamās prasības horizontālā principa “</w:t>
            </w:r>
            <w:proofErr w:type="spellStart"/>
            <w:r w:rsidRPr="0055502D">
              <w:rPr>
                <w:color w:val="000000"/>
              </w:rPr>
              <w:t>Klimatdrošināšana</w:t>
            </w:r>
            <w:proofErr w:type="spellEnd"/>
            <w:r w:rsidRPr="0055502D">
              <w:rPr>
                <w:color w:val="000000"/>
              </w:rPr>
              <w:t xml:space="preserve">” un principa “Nenodarīt būtisku kaitējumu” ievērošanai attiecībā uz klimata pārmaiņu mazināšanu un pielāgošanos klimata pārmaiņām: </w:t>
            </w:r>
          </w:p>
          <w:p w14:paraId="230F44B1" w14:textId="77777777" w:rsidR="0085050E" w:rsidRDefault="0085050E" w:rsidP="00516E0D">
            <w:pPr>
              <w:pStyle w:val="ListParagraph"/>
              <w:tabs>
                <w:tab w:val="left" w:pos="360"/>
              </w:tabs>
              <w:ind w:left="0"/>
              <w:jc w:val="both"/>
              <w:rPr>
                <w:color w:val="000000"/>
              </w:rPr>
            </w:pPr>
          </w:p>
          <w:p w14:paraId="07B5AEAA" w14:textId="77777777" w:rsidR="0085050E" w:rsidRDefault="0085050E" w:rsidP="00516E0D">
            <w:pPr>
              <w:pStyle w:val="ListParagraph"/>
              <w:tabs>
                <w:tab w:val="left" w:pos="360"/>
              </w:tabs>
              <w:ind w:left="0"/>
              <w:jc w:val="both"/>
              <w:rPr>
                <w:color w:val="000000"/>
              </w:rPr>
            </w:pPr>
            <w:r>
              <w:rPr>
                <w:color w:val="000000"/>
              </w:rPr>
              <w:t>3</w:t>
            </w:r>
            <w:r w:rsidR="00B83CA3" w:rsidRPr="0055502D">
              <w:rPr>
                <w:color w:val="000000"/>
              </w:rPr>
              <w:t xml:space="preserve">.6.1. projektā paredzēts īstenot aktivitātes, kas nodrošina klimata pārmaiņu mazināšanu, t.i., siltumnīcefekta gāzu emisiju samazināšanu vai oglekļa dioksīda piesaisti; </w:t>
            </w:r>
          </w:p>
          <w:p w14:paraId="171F8A4F" w14:textId="321A15BD" w:rsidR="00B83CA3" w:rsidRPr="0055502D" w:rsidRDefault="002F1997" w:rsidP="00516E0D">
            <w:pPr>
              <w:pStyle w:val="ListParagraph"/>
              <w:tabs>
                <w:tab w:val="left" w:pos="360"/>
              </w:tabs>
              <w:ind w:left="0"/>
              <w:jc w:val="both"/>
              <w:rPr>
                <w:lang w:eastAsia="lv-LV"/>
              </w:rPr>
            </w:pPr>
            <w:r>
              <w:rPr>
                <w:color w:val="000000"/>
              </w:rPr>
              <w:t>3</w:t>
            </w:r>
            <w:r w:rsidR="00B83CA3" w:rsidRPr="0055502D">
              <w:rPr>
                <w:color w:val="000000"/>
              </w:rPr>
              <w:t>.6.2.projektā tiek nodrošināta atbilstība pielāgošanās klimata pārmaiņām aspektiem.</w:t>
            </w:r>
          </w:p>
        </w:tc>
        <w:tc>
          <w:tcPr>
            <w:tcW w:w="1565" w:type="dxa"/>
            <w:vMerge w:val="restart"/>
            <w:tcBorders>
              <w:right w:val="single" w:sz="4" w:space="0" w:color="auto"/>
            </w:tcBorders>
          </w:tcPr>
          <w:p w14:paraId="3009BAA3" w14:textId="749E5E49" w:rsidR="00B83CA3" w:rsidRPr="0055502D" w:rsidRDefault="00B83CA3" w:rsidP="00516E0D">
            <w:pPr>
              <w:pStyle w:val="ListParagraph"/>
              <w:ind w:left="0"/>
              <w:jc w:val="center"/>
            </w:pPr>
            <w:r w:rsidRPr="0055502D">
              <w:t>P</w:t>
            </w:r>
          </w:p>
        </w:tc>
        <w:tc>
          <w:tcPr>
            <w:tcW w:w="1565" w:type="dxa"/>
            <w:tcBorders>
              <w:top w:val="single" w:sz="4" w:space="0" w:color="auto"/>
              <w:left w:val="single" w:sz="4" w:space="0" w:color="auto"/>
              <w:bottom w:val="single" w:sz="4" w:space="0" w:color="auto"/>
              <w:right w:val="single" w:sz="4" w:space="0" w:color="auto"/>
            </w:tcBorders>
          </w:tcPr>
          <w:p w14:paraId="6DC2CEC9" w14:textId="77777777" w:rsidR="00B83CA3" w:rsidRPr="0055502D" w:rsidRDefault="00B83CA3" w:rsidP="00516E0D">
            <w:pPr>
              <w:pStyle w:val="NoSpacing"/>
              <w:jc w:val="center"/>
              <w:rPr>
                <w:rFonts w:ascii="Times New Roman" w:hAnsi="Times New Roman"/>
                <w:color w:val="auto"/>
                <w:sz w:val="24"/>
              </w:rPr>
            </w:pPr>
            <w:r w:rsidRPr="0055502D">
              <w:rPr>
                <w:rFonts w:ascii="Times New Roman" w:hAnsi="Times New Roman"/>
                <w:color w:val="auto"/>
                <w:sz w:val="24"/>
              </w:rPr>
              <w:t>Jā</w:t>
            </w:r>
          </w:p>
          <w:p w14:paraId="0049D310" w14:textId="335562FA" w:rsidR="00B83CA3" w:rsidRPr="0055502D" w:rsidRDefault="00B83CA3" w:rsidP="00516E0D">
            <w:pPr>
              <w:pStyle w:val="NoSpacing"/>
              <w:jc w:val="center"/>
              <w:rPr>
                <w:rFonts w:ascii="Times New Roman" w:hAnsi="Times New Roman"/>
                <w:color w:val="auto"/>
                <w:sz w:val="24"/>
              </w:rPr>
            </w:pPr>
          </w:p>
        </w:tc>
        <w:tc>
          <w:tcPr>
            <w:tcW w:w="6386" w:type="dxa"/>
            <w:tcBorders>
              <w:left w:val="single" w:sz="4" w:space="0" w:color="auto"/>
            </w:tcBorders>
          </w:tcPr>
          <w:p w14:paraId="433E2DCF" w14:textId="77777777" w:rsidR="0026659B" w:rsidRDefault="00B83CA3" w:rsidP="00BC6F01">
            <w:pPr>
              <w:pStyle w:val="NormalWeb"/>
              <w:jc w:val="both"/>
              <w:rPr>
                <w:color w:val="000000"/>
              </w:rPr>
            </w:pPr>
            <w:r w:rsidRPr="0055502D">
              <w:rPr>
                <w:color w:val="000000"/>
              </w:rPr>
              <w:t xml:space="preserve">Kritērija vērtēšanā izmanto sniegto informāciju PI un tā pielikumos. </w:t>
            </w:r>
          </w:p>
          <w:p w14:paraId="44C6566C" w14:textId="2B2E3A48" w:rsidR="0026659B" w:rsidRDefault="00B83CA3" w:rsidP="00BC6F01">
            <w:pPr>
              <w:pStyle w:val="NormalWeb"/>
              <w:jc w:val="both"/>
              <w:rPr>
                <w:color w:val="000000"/>
              </w:rPr>
            </w:pPr>
            <w:r w:rsidRPr="0055502D">
              <w:rPr>
                <w:color w:val="000000"/>
              </w:rPr>
              <w:t>Vērtējums ir „Jā”, ja</w:t>
            </w:r>
            <w:r w:rsidR="0069541D">
              <w:rPr>
                <w:color w:val="000000"/>
              </w:rPr>
              <w:t>:</w:t>
            </w:r>
            <w:r w:rsidRPr="0055502D">
              <w:rPr>
                <w:color w:val="000000"/>
              </w:rPr>
              <w:t xml:space="preserve"> </w:t>
            </w:r>
          </w:p>
          <w:p w14:paraId="5CE9E166" w14:textId="77777777" w:rsidR="0026659B" w:rsidRDefault="00B83CA3" w:rsidP="00323027">
            <w:pPr>
              <w:pStyle w:val="NormalWeb"/>
              <w:ind w:left="178" w:hanging="178"/>
              <w:jc w:val="both"/>
              <w:rPr>
                <w:color w:val="000000"/>
              </w:rPr>
            </w:pPr>
            <w:r w:rsidRPr="0055502D">
              <w:rPr>
                <w:color w:val="000000"/>
              </w:rPr>
              <w:t xml:space="preserve">a) projektā paredzēts īstenot aktivitātes, kas nodrošina </w:t>
            </w:r>
            <w:r w:rsidRPr="00AB020E">
              <w:rPr>
                <w:b/>
                <w:bCs/>
                <w:color w:val="000000"/>
              </w:rPr>
              <w:t>klimata pārmaiņu mazināšanu</w:t>
            </w:r>
            <w:r w:rsidRPr="0055502D">
              <w:rPr>
                <w:color w:val="000000"/>
              </w:rPr>
              <w:t xml:space="preserve">, t.i., siltumnīcefekta gāzu emisiju samazināšanu vai oglekļa dioksīda piesaisti. </w:t>
            </w:r>
          </w:p>
          <w:p w14:paraId="263C3061" w14:textId="13D9536D" w:rsidR="00CE7A18" w:rsidRDefault="00323027" w:rsidP="00EF261A">
            <w:pPr>
              <w:pStyle w:val="NormalWeb"/>
              <w:ind w:left="178" w:hanging="178"/>
              <w:jc w:val="both"/>
              <w:rPr>
                <w:color w:val="000000"/>
              </w:rPr>
            </w:pPr>
            <w:r>
              <w:rPr>
                <w:color w:val="000000"/>
              </w:rPr>
              <w:t xml:space="preserve">  </w:t>
            </w:r>
            <w:r w:rsidR="00414436">
              <w:rPr>
                <w:color w:val="000000"/>
              </w:rPr>
              <w:t>Projekta iesniegumā</w:t>
            </w:r>
            <w:r w:rsidR="00B83CA3" w:rsidRPr="0055502D">
              <w:rPr>
                <w:color w:val="000000"/>
              </w:rPr>
              <w:t xml:space="preserve"> ir aprakstīts, kādi pasākumi ir paredzēti, kas veicina oglekļa dioksīda piesaisti. Ja attīstāmā publiskā </w:t>
            </w:r>
            <w:proofErr w:type="spellStart"/>
            <w:r w:rsidR="00B83CA3" w:rsidRPr="0055502D">
              <w:rPr>
                <w:color w:val="000000"/>
              </w:rPr>
              <w:t>ārtelpa</w:t>
            </w:r>
            <w:proofErr w:type="spellEnd"/>
            <w:r w:rsidR="00B83CA3" w:rsidRPr="0055502D">
              <w:rPr>
                <w:color w:val="000000"/>
              </w:rPr>
              <w:t xml:space="preserve"> atrodas parkā, </w:t>
            </w:r>
            <w:proofErr w:type="spellStart"/>
            <w:r w:rsidR="00B83CA3" w:rsidRPr="0055502D">
              <w:rPr>
                <w:color w:val="000000"/>
              </w:rPr>
              <w:t>mežaparkā</w:t>
            </w:r>
            <w:proofErr w:type="spellEnd"/>
            <w:r w:rsidR="00B83CA3" w:rsidRPr="0055502D">
              <w:rPr>
                <w:color w:val="000000"/>
              </w:rPr>
              <w:t xml:space="preserve"> vai krastmalā, kas jau veic oglekļa dioksīda piesaisti, ir paredzēti tādi pasākumi, kas nodrošina oglekļa dioksīda piesaistes uzlabošanu vai saglabāšanu līdzšinējā apjomā. Lai pierādītu, ka atbalstāmā teritorija jau nodrošina oglekļa dioksīda piesaisti, </w:t>
            </w:r>
            <w:r w:rsidR="00C82803">
              <w:rPr>
                <w:color w:val="000000"/>
              </w:rPr>
              <w:t>projekta iesniegumā</w:t>
            </w:r>
            <w:r w:rsidR="00B83CA3" w:rsidRPr="0055502D">
              <w:rPr>
                <w:color w:val="000000"/>
              </w:rPr>
              <w:t xml:space="preserve"> iekļauti attīstāmās publiskās </w:t>
            </w:r>
            <w:proofErr w:type="spellStart"/>
            <w:r w:rsidR="00B83CA3" w:rsidRPr="0055502D">
              <w:rPr>
                <w:color w:val="000000"/>
              </w:rPr>
              <w:t>ārtelpas</w:t>
            </w:r>
            <w:proofErr w:type="spellEnd"/>
            <w:r w:rsidR="00B83CA3" w:rsidRPr="0055502D">
              <w:rPr>
                <w:color w:val="000000"/>
              </w:rPr>
              <w:t xml:space="preserve"> novietojuma digitālu satelīta vai aerofoto (ne vecāku par 5 gadiem) attēli. Piemēram, no 6. un 7. cikla </w:t>
            </w:r>
            <w:proofErr w:type="spellStart"/>
            <w:r w:rsidR="00B83CA3" w:rsidRPr="0055502D">
              <w:rPr>
                <w:color w:val="000000"/>
              </w:rPr>
              <w:t>ortofoto</w:t>
            </w:r>
            <w:proofErr w:type="spellEnd"/>
            <w:r w:rsidR="00B83CA3" w:rsidRPr="0055502D">
              <w:rPr>
                <w:color w:val="000000"/>
              </w:rPr>
              <w:t xml:space="preserve"> </w:t>
            </w:r>
            <w:proofErr w:type="spellStart"/>
            <w:r w:rsidR="00B83CA3" w:rsidRPr="0055502D">
              <w:rPr>
                <w:color w:val="000000"/>
              </w:rPr>
              <w:t>hibrīdkartes</w:t>
            </w:r>
            <w:proofErr w:type="spellEnd"/>
            <w:r w:rsidR="00B83CA3" w:rsidRPr="0055502D">
              <w:rPr>
                <w:color w:val="000000"/>
              </w:rPr>
              <w:t xml:space="preserve"> </w:t>
            </w:r>
            <w:hyperlink r:id="rId23" w:history="1">
              <w:r w:rsidR="00CE7A18" w:rsidRPr="000362BF">
                <w:rPr>
                  <w:rStyle w:val="Hyperlink"/>
                </w:rPr>
                <w:t>https://kartes.lgia.gov.lv/karte/?y=501198.80&amp;x=325512.22&amp;lx=25228.0&amp;ly=14031.750&amp;l=1%2C8%2C9%2C10%2C15%2C33%2C34%2C35%2C37%2C39%2C40&amp;p=549893a315101%2C560043a315101%2C560228a294882%2C544911a294829%2C544885a305111%2C549920a305111%2C549893a315101&amp;zoom=0&amp;basemap=hibridkarte</w:t>
              </w:r>
            </w:hyperlink>
            <w:r w:rsidR="00CE7A18">
              <w:rPr>
                <w:color w:val="000000"/>
              </w:rPr>
              <w:t xml:space="preserve">  </w:t>
            </w:r>
            <w:r w:rsidR="00B83CA3" w:rsidRPr="0055502D">
              <w:rPr>
                <w:color w:val="000000"/>
              </w:rPr>
              <w:t xml:space="preserve"> </w:t>
            </w:r>
          </w:p>
          <w:p w14:paraId="5AE1CA01" w14:textId="40916E2B" w:rsidR="00AB020E" w:rsidRDefault="00B83CA3" w:rsidP="00BC6F01">
            <w:pPr>
              <w:pStyle w:val="NormalWeb"/>
              <w:jc w:val="both"/>
              <w:rPr>
                <w:color w:val="000000"/>
              </w:rPr>
            </w:pPr>
            <w:r w:rsidRPr="0055502D">
              <w:rPr>
                <w:color w:val="000000"/>
              </w:rPr>
              <w:t xml:space="preserve">Ņem vērā plānoto darbību atbilstību informatīvā ziņojuma “Latvijas stratēģija </w:t>
            </w:r>
            <w:proofErr w:type="spellStart"/>
            <w:r w:rsidRPr="0055502D">
              <w:rPr>
                <w:color w:val="000000"/>
              </w:rPr>
              <w:t>klimatneitralitātes</w:t>
            </w:r>
            <w:proofErr w:type="spellEnd"/>
            <w:r w:rsidRPr="0055502D">
              <w:rPr>
                <w:color w:val="000000"/>
              </w:rPr>
              <w:t xml:space="preserve"> sasniegšanai līdz 2050.gadam” (Ministru kabineta 2020. gada 28. janvāra sēdes protokols Nr.4. 29.§) noteiktajai vīzijai attiecībā uz virzību uz </w:t>
            </w:r>
            <w:proofErr w:type="spellStart"/>
            <w:r w:rsidRPr="0055502D">
              <w:rPr>
                <w:color w:val="000000"/>
              </w:rPr>
              <w:t>klimatneitralitāti</w:t>
            </w:r>
            <w:proofErr w:type="spellEnd"/>
            <w:r w:rsidRPr="0055502D">
              <w:rPr>
                <w:color w:val="000000"/>
              </w:rPr>
              <w:t>.</w:t>
            </w:r>
          </w:p>
          <w:p w14:paraId="2B2E7349" w14:textId="5D298F42" w:rsidR="00AB020E" w:rsidRPr="00D1509B" w:rsidRDefault="001E78D3" w:rsidP="00EF261A">
            <w:pPr>
              <w:pStyle w:val="NormalWeb"/>
              <w:ind w:left="320" w:hanging="320"/>
              <w:jc w:val="both"/>
              <w:rPr>
                <w:b/>
                <w:bCs/>
                <w:color w:val="000000"/>
              </w:rPr>
            </w:pPr>
            <w:r>
              <w:rPr>
                <w:color w:val="000000"/>
              </w:rPr>
              <w:lastRenderedPageBreak/>
              <w:t xml:space="preserve">b) </w:t>
            </w:r>
            <w:r w:rsidR="00B83CA3" w:rsidRPr="0055502D">
              <w:rPr>
                <w:color w:val="000000"/>
              </w:rPr>
              <w:t xml:space="preserve">projektā tiek nodrošināta atbilstība </w:t>
            </w:r>
            <w:r w:rsidR="00B83CA3" w:rsidRPr="00D1509B">
              <w:rPr>
                <w:b/>
                <w:bCs/>
                <w:color w:val="000000"/>
              </w:rPr>
              <w:t xml:space="preserve">pielāgošanās klimata pārmaiņām aspektiem. </w:t>
            </w:r>
          </w:p>
          <w:p w14:paraId="2CA7DBEF" w14:textId="4B73C281" w:rsidR="00455DD5" w:rsidRDefault="00B83CA3" w:rsidP="00BC6F01">
            <w:pPr>
              <w:pStyle w:val="NormalWeb"/>
              <w:jc w:val="both"/>
              <w:rPr>
                <w:color w:val="000000"/>
              </w:rPr>
            </w:pPr>
            <w:r w:rsidRPr="0055502D">
              <w:rPr>
                <w:color w:val="000000"/>
              </w:rPr>
              <w:t xml:space="preserve">Vērtējot </w:t>
            </w:r>
            <w:r w:rsidR="00C82803">
              <w:rPr>
                <w:color w:val="000000"/>
              </w:rPr>
              <w:t>projekta iesniegumu</w:t>
            </w:r>
            <w:r w:rsidRPr="0055502D">
              <w:rPr>
                <w:color w:val="000000"/>
              </w:rPr>
              <w:t xml:space="preserve">, ņem vērā Latvijas pielāgošanās klimata pārmaiņām plānā laika posmam līdz 2030.gadam identificētos riskus. </w:t>
            </w:r>
          </w:p>
          <w:p w14:paraId="141D1C5E" w14:textId="77777777" w:rsidR="00455DD5" w:rsidRDefault="00B83CA3" w:rsidP="00BC6F01">
            <w:pPr>
              <w:pStyle w:val="NormalWeb"/>
              <w:jc w:val="both"/>
              <w:rPr>
                <w:color w:val="000000"/>
              </w:rPr>
            </w:pPr>
            <w:r w:rsidRPr="0055502D">
              <w:rPr>
                <w:color w:val="000000"/>
              </w:rPr>
              <w:t>Lai nodrošinātu projekta atbilstību pielāgošanās klimata pārmaiņām aspektiem, vērtē:</w:t>
            </w:r>
          </w:p>
          <w:p w14:paraId="0B1D5818" w14:textId="0213574B" w:rsidR="003419EF" w:rsidRDefault="00B83CA3" w:rsidP="00323027">
            <w:pPr>
              <w:pStyle w:val="NormalWeb"/>
              <w:ind w:left="178" w:hanging="178"/>
              <w:jc w:val="both"/>
              <w:rPr>
                <w:color w:val="000000"/>
              </w:rPr>
            </w:pPr>
            <w:r w:rsidRPr="0055502D">
              <w:rPr>
                <w:color w:val="000000"/>
              </w:rPr>
              <w:t xml:space="preserve">1) vai projekts tiek īstenots applūstošā teritorijā atbilstoši VSIA </w:t>
            </w:r>
            <w:r w:rsidR="00323027">
              <w:rPr>
                <w:color w:val="000000"/>
              </w:rPr>
              <w:t>“</w:t>
            </w:r>
            <w:r w:rsidRPr="0055502D">
              <w:rPr>
                <w:color w:val="000000"/>
              </w:rPr>
              <w:t>Latvijas Vides, ģeoloģijas un meteoroloģijas centrs</w:t>
            </w:r>
            <w:r w:rsidR="00323027">
              <w:rPr>
                <w:color w:val="000000"/>
              </w:rPr>
              <w:t>”</w:t>
            </w:r>
            <w:r w:rsidRPr="0055502D">
              <w:rPr>
                <w:color w:val="000000"/>
              </w:rPr>
              <w:t xml:space="preserve"> Latvijas plūdu riska un plūdu draudu kartēm (Pavasara plūdu kartes upēm un ezeriem ar dažādiem plūdu scenārijiem, ja ūdens dziļums kartē norādīts &gt;0m). </w:t>
            </w:r>
            <w:hyperlink r:id="rId24" w:history="1">
              <w:r w:rsidR="003419EF" w:rsidRPr="002C5596">
                <w:rPr>
                  <w:rStyle w:val="Hyperlink"/>
                </w:rPr>
                <w:t>https://videscentrs.lvgmc.lv/iebuvets/pludu-riska-un-pludu-draudu-kartes</w:t>
              </w:r>
            </w:hyperlink>
            <w:r w:rsidR="003419EF">
              <w:rPr>
                <w:color w:val="000000"/>
              </w:rPr>
              <w:t xml:space="preserve">. </w:t>
            </w:r>
            <w:r w:rsidRPr="0055502D">
              <w:rPr>
                <w:color w:val="000000"/>
              </w:rPr>
              <w:t xml:space="preserve"> </w:t>
            </w:r>
          </w:p>
          <w:p w14:paraId="607E10C8" w14:textId="2A40983E" w:rsidR="00455DD5" w:rsidRDefault="00B83CA3" w:rsidP="00BC6F01">
            <w:pPr>
              <w:pStyle w:val="NormalWeb"/>
              <w:jc w:val="both"/>
              <w:rPr>
                <w:color w:val="000000"/>
              </w:rPr>
            </w:pPr>
            <w:r w:rsidRPr="0055502D">
              <w:rPr>
                <w:color w:val="000000"/>
              </w:rPr>
              <w:t xml:space="preserve">Ja projekts tiek īstenots applūstošā teritorijā, jābūt norādītam aprakstam ar rīcību par to, kā projekta ietvaros uzstādītā infrastruktūra tiks aizsargāta pret ūdens uzplūdiem; </w:t>
            </w:r>
          </w:p>
          <w:p w14:paraId="7453A65F" w14:textId="1B568020" w:rsidR="00B83CA3" w:rsidRPr="0055502D" w:rsidRDefault="00B83CA3" w:rsidP="00EF261A">
            <w:pPr>
              <w:pStyle w:val="NormalWeb"/>
              <w:ind w:left="178" w:hanging="178"/>
              <w:jc w:val="both"/>
              <w:rPr>
                <w:color w:val="000000"/>
              </w:rPr>
            </w:pPr>
            <w:r w:rsidRPr="0055502D">
              <w:rPr>
                <w:color w:val="000000"/>
              </w:rPr>
              <w:t>2) vai projektā ir vērtēta ietekme uz uzplūdu radīto bojājumu pieaugumu infrastruktūras objektiem jūras piekrastē un upju grīvas pilsētās;</w:t>
            </w:r>
          </w:p>
          <w:p w14:paraId="4C57D781" w14:textId="77777777" w:rsidR="003419EF" w:rsidRDefault="00B83CA3" w:rsidP="00EF261A">
            <w:pPr>
              <w:pStyle w:val="NormalWeb"/>
              <w:ind w:left="178" w:hanging="178"/>
              <w:jc w:val="both"/>
              <w:rPr>
                <w:color w:val="000000"/>
              </w:rPr>
            </w:pPr>
            <w:r w:rsidRPr="0055502D">
              <w:rPr>
                <w:color w:val="000000"/>
              </w:rPr>
              <w:t>3) vai projektā ir vērtēta ietekme uz elektroenerģijas pieprasījuma pieaugumu vasarā, enerģijas pieprasījuma samazināšanos ziemā un iekštelpu pārkaršanu vasarā;</w:t>
            </w:r>
          </w:p>
          <w:p w14:paraId="56CB6963" w14:textId="77777777" w:rsidR="003419EF" w:rsidRDefault="00B83CA3" w:rsidP="00EF261A">
            <w:pPr>
              <w:pStyle w:val="NormalWeb"/>
              <w:ind w:left="178" w:hanging="178"/>
              <w:jc w:val="both"/>
              <w:rPr>
                <w:color w:val="000000"/>
              </w:rPr>
            </w:pPr>
            <w:r w:rsidRPr="0055502D">
              <w:rPr>
                <w:color w:val="000000"/>
              </w:rPr>
              <w:t>4) vai projektā ir vērtēta ietekme uz enerģijas tīklu bojājumiem vēja brāzmu pieauguma gadījumā;</w:t>
            </w:r>
          </w:p>
          <w:p w14:paraId="2B32CA1B" w14:textId="35CF2411" w:rsidR="00455DD5" w:rsidRPr="003419EF" w:rsidRDefault="00B83CA3" w:rsidP="00EF261A">
            <w:pPr>
              <w:pStyle w:val="NormalWeb"/>
              <w:ind w:left="178" w:hanging="178"/>
              <w:jc w:val="both"/>
              <w:rPr>
                <w:color w:val="000000"/>
              </w:rPr>
            </w:pPr>
            <w:r w:rsidRPr="0055502D">
              <w:rPr>
                <w:color w:val="000000"/>
              </w:rPr>
              <w:t xml:space="preserve">5) vai projektā ir vērtēta ietekme uz lietusgāžu plūdu radīto bojājumu pieaugumu brauktuvēm un piebrauktuvēm, ja tās </w:t>
            </w:r>
            <w:r w:rsidRPr="0055502D">
              <w:rPr>
                <w:color w:val="000000"/>
              </w:rPr>
              <w:lastRenderedPageBreak/>
              <w:t>plānots pārbūvēt vai izbūvēt projekta ietvaros (vērtē kopā ar ceļu sasaluma perioda samazināšanos un nokrišņu pieaugumu šajā periodā)</w:t>
            </w:r>
            <w:r w:rsidR="003419EF">
              <w:rPr>
                <w:color w:val="000000"/>
              </w:rPr>
              <w:t>.</w:t>
            </w:r>
          </w:p>
        </w:tc>
      </w:tr>
      <w:tr w:rsidR="00B83CA3" w:rsidRPr="00E42470" w14:paraId="44BA0DF9" w14:textId="77777777" w:rsidTr="10999886">
        <w:trPr>
          <w:trHeight w:val="839"/>
        </w:trPr>
        <w:tc>
          <w:tcPr>
            <w:tcW w:w="1067" w:type="dxa"/>
            <w:vMerge/>
          </w:tcPr>
          <w:p w14:paraId="08363F23" w14:textId="77777777" w:rsidR="00B83CA3" w:rsidRDefault="00B83CA3" w:rsidP="00516E0D">
            <w:pPr>
              <w:spacing w:after="0"/>
              <w:rPr>
                <w:rFonts w:ascii="Times New Roman" w:eastAsia="Times New Roman" w:hAnsi="Times New Roman"/>
                <w:color w:val="auto"/>
                <w:sz w:val="24"/>
              </w:rPr>
            </w:pPr>
          </w:p>
        </w:tc>
        <w:tc>
          <w:tcPr>
            <w:tcW w:w="4476" w:type="dxa"/>
            <w:vMerge/>
            <w:vAlign w:val="center"/>
          </w:tcPr>
          <w:p w14:paraId="2420C874" w14:textId="77777777" w:rsidR="00B83CA3" w:rsidRDefault="00B83CA3" w:rsidP="00516E0D">
            <w:pPr>
              <w:pStyle w:val="ListParagraph"/>
              <w:tabs>
                <w:tab w:val="left" w:pos="360"/>
              </w:tabs>
              <w:ind w:left="0"/>
              <w:jc w:val="both"/>
              <w:rPr>
                <w:color w:val="000000"/>
                <w:sz w:val="27"/>
                <w:szCs w:val="27"/>
              </w:rPr>
            </w:pPr>
          </w:p>
        </w:tc>
        <w:tc>
          <w:tcPr>
            <w:tcW w:w="1565" w:type="dxa"/>
            <w:vMerge/>
          </w:tcPr>
          <w:p w14:paraId="18B6E076" w14:textId="77777777" w:rsidR="00B83CA3" w:rsidRDefault="00B83CA3" w:rsidP="00516E0D">
            <w:pPr>
              <w:pStyle w:val="ListParagraph"/>
              <w:ind w:left="0"/>
              <w:jc w:val="center"/>
            </w:pPr>
          </w:p>
        </w:tc>
        <w:tc>
          <w:tcPr>
            <w:tcW w:w="1565" w:type="dxa"/>
            <w:tcBorders>
              <w:top w:val="single" w:sz="4" w:space="0" w:color="auto"/>
              <w:left w:val="single" w:sz="4" w:space="0" w:color="auto"/>
              <w:bottom w:val="single" w:sz="4" w:space="0" w:color="auto"/>
              <w:right w:val="single" w:sz="4" w:space="0" w:color="auto"/>
            </w:tcBorders>
          </w:tcPr>
          <w:p w14:paraId="3ACDCBEF" w14:textId="7D0C047D" w:rsidR="00B83CA3" w:rsidRPr="0055502D" w:rsidRDefault="00C54A1E" w:rsidP="00516E0D">
            <w:pPr>
              <w:pStyle w:val="NoSpacing"/>
              <w:jc w:val="center"/>
              <w:rPr>
                <w:rFonts w:ascii="Times New Roman" w:hAnsi="Times New Roman"/>
                <w:color w:val="auto"/>
                <w:sz w:val="24"/>
              </w:rPr>
            </w:pPr>
            <w:r w:rsidRPr="0055502D">
              <w:rPr>
                <w:rFonts w:ascii="Times New Roman" w:hAnsi="Times New Roman"/>
                <w:color w:val="auto"/>
                <w:sz w:val="24"/>
              </w:rPr>
              <w:t>Jā, ar nosacījumu</w:t>
            </w:r>
          </w:p>
        </w:tc>
        <w:tc>
          <w:tcPr>
            <w:tcW w:w="6386" w:type="dxa"/>
            <w:tcBorders>
              <w:left w:val="single" w:sz="4" w:space="0" w:color="auto"/>
            </w:tcBorders>
          </w:tcPr>
          <w:p w14:paraId="04156B17" w14:textId="401E098B" w:rsidR="00B83CA3" w:rsidRPr="0055502D" w:rsidRDefault="00B33C79" w:rsidP="00BC6F01">
            <w:pPr>
              <w:pStyle w:val="NormalWeb"/>
              <w:jc w:val="both"/>
              <w:rPr>
                <w:color w:val="000000"/>
              </w:rPr>
            </w:pPr>
            <w:r w:rsidRPr="0055502D">
              <w:rPr>
                <w:color w:val="000000"/>
              </w:rPr>
              <w:t xml:space="preserve">Ja projekta iesniegums neatbilst minētajām prasībām, </w:t>
            </w:r>
            <w:r w:rsidRPr="001E78D3">
              <w:rPr>
                <w:b/>
                <w:bCs/>
                <w:color w:val="000000"/>
              </w:rPr>
              <w:t>vērtējums ir „Jā, ar nosacījumu”</w:t>
            </w:r>
            <w:r w:rsidRPr="0055502D">
              <w:rPr>
                <w:color w:val="000000"/>
              </w:rPr>
              <w:t>, izvirza atbilstošus nosacījumus.</w:t>
            </w:r>
          </w:p>
        </w:tc>
      </w:tr>
      <w:tr w:rsidR="00B83CA3" w:rsidRPr="00E42470" w14:paraId="4903F7AC" w14:textId="77777777" w:rsidTr="10999886">
        <w:trPr>
          <w:trHeight w:val="1609"/>
        </w:trPr>
        <w:tc>
          <w:tcPr>
            <w:tcW w:w="1067" w:type="dxa"/>
            <w:vMerge/>
          </w:tcPr>
          <w:p w14:paraId="30B6E146" w14:textId="77777777" w:rsidR="00B83CA3" w:rsidRDefault="00B83CA3" w:rsidP="00516E0D">
            <w:pPr>
              <w:spacing w:after="0"/>
              <w:rPr>
                <w:rFonts w:ascii="Times New Roman" w:eastAsia="Times New Roman" w:hAnsi="Times New Roman"/>
                <w:color w:val="auto"/>
                <w:sz w:val="24"/>
              </w:rPr>
            </w:pPr>
          </w:p>
        </w:tc>
        <w:tc>
          <w:tcPr>
            <w:tcW w:w="4476" w:type="dxa"/>
            <w:vMerge/>
            <w:vAlign w:val="center"/>
          </w:tcPr>
          <w:p w14:paraId="72ED0FC5" w14:textId="77777777" w:rsidR="00B83CA3" w:rsidRDefault="00B83CA3" w:rsidP="00516E0D">
            <w:pPr>
              <w:pStyle w:val="ListParagraph"/>
              <w:tabs>
                <w:tab w:val="left" w:pos="360"/>
              </w:tabs>
              <w:ind w:left="0"/>
              <w:jc w:val="both"/>
              <w:rPr>
                <w:color w:val="000000"/>
                <w:sz w:val="27"/>
                <w:szCs w:val="27"/>
              </w:rPr>
            </w:pPr>
          </w:p>
        </w:tc>
        <w:tc>
          <w:tcPr>
            <w:tcW w:w="1565" w:type="dxa"/>
            <w:vMerge/>
          </w:tcPr>
          <w:p w14:paraId="0B82F480" w14:textId="77777777" w:rsidR="00B83CA3" w:rsidRDefault="00B83CA3" w:rsidP="00516E0D">
            <w:pPr>
              <w:pStyle w:val="ListParagraph"/>
              <w:ind w:left="0"/>
              <w:jc w:val="center"/>
            </w:pPr>
          </w:p>
        </w:tc>
        <w:tc>
          <w:tcPr>
            <w:tcW w:w="1565" w:type="dxa"/>
            <w:tcBorders>
              <w:top w:val="single" w:sz="4" w:space="0" w:color="auto"/>
              <w:left w:val="single" w:sz="4" w:space="0" w:color="auto"/>
              <w:bottom w:val="single" w:sz="4" w:space="0" w:color="auto"/>
              <w:right w:val="single" w:sz="4" w:space="0" w:color="auto"/>
            </w:tcBorders>
          </w:tcPr>
          <w:p w14:paraId="39EA96C3" w14:textId="3603FE05" w:rsidR="00B83CA3" w:rsidRPr="0055502D" w:rsidRDefault="00C54A1E" w:rsidP="00516E0D">
            <w:pPr>
              <w:pStyle w:val="NoSpacing"/>
              <w:jc w:val="center"/>
              <w:rPr>
                <w:rFonts w:ascii="Times New Roman" w:hAnsi="Times New Roman"/>
                <w:color w:val="auto"/>
                <w:sz w:val="24"/>
              </w:rPr>
            </w:pPr>
            <w:r w:rsidRPr="0055502D">
              <w:rPr>
                <w:rFonts w:ascii="Times New Roman" w:hAnsi="Times New Roman"/>
                <w:color w:val="auto"/>
                <w:sz w:val="24"/>
              </w:rPr>
              <w:t>Nē</w:t>
            </w:r>
          </w:p>
        </w:tc>
        <w:tc>
          <w:tcPr>
            <w:tcW w:w="6386" w:type="dxa"/>
            <w:tcBorders>
              <w:left w:val="single" w:sz="4" w:space="0" w:color="auto"/>
            </w:tcBorders>
          </w:tcPr>
          <w:p w14:paraId="77A67C85" w14:textId="0DEF1DA4" w:rsidR="00B83CA3" w:rsidRPr="0055502D" w:rsidRDefault="00835B53" w:rsidP="00BC6F01">
            <w:pPr>
              <w:pStyle w:val="NormalWeb"/>
              <w:jc w:val="both"/>
              <w:rPr>
                <w:color w:val="000000"/>
              </w:rPr>
            </w:pPr>
            <w:r w:rsidRPr="001E78D3">
              <w:rPr>
                <w:b/>
                <w:bCs/>
                <w:color w:val="000000"/>
              </w:rPr>
              <w:t>Vērtējums ir „Nē”,</w:t>
            </w:r>
            <w:r w:rsidRPr="0055502D">
              <w:rPr>
                <w:color w:val="000000"/>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16E0D" w:rsidRPr="00E42470" w14:paraId="042C6375" w14:textId="77777777" w:rsidTr="009B7E19">
        <w:trPr>
          <w:trHeight w:val="411"/>
        </w:trPr>
        <w:tc>
          <w:tcPr>
            <w:tcW w:w="1067" w:type="dxa"/>
            <w:vMerge w:val="restart"/>
          </w:tcPr>
          <w:p w14:paraId="6A3797F7" w14:textId="664095AC" w:rsidR="00516E0D" w:rsidRPr="00E42470" w:rsidRDefault="00617BF8"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w:t>
            </w:r>
            <w:r w:rsidR="00BC54FD">
              <w:rPr>
                <w:rFonts w:ascii="Times New Roman" w:eastAsia="Times New Roman" w:hAnsi="Times New Roman"/>
                <w:color w:val="auto"/>
                <w:sz w:val="24"/>
              </w:rPr>
              <w:t>7</w:t>
            </w:r>
            <w:r w:rsidR="00516E0D" w:rsidRPr="00E42470">
              <w:rPr>
                <w:rFonts w:ascii="Times New Roman" w:eastAsia="Times New Roman" w:hAnsi="Times New Roman"/>
                <w:color w:val="auto"/>
                <w:sz w:val="24"/>
              </w:rPr>
              <w:t>.</w:t>
            </w:r>
          </w:p>
        </w:tc>
        <w:tc>
          <w:tcPr>
            <w:tcW w:w="4476" w:type="dxa"/>
            <w:vMerge w:val="restart"/>
            <w:vAlign w:val="center"/>
          </w:tcPr>
          <w:p w14:paraId="47EC2174" w14:textId="5A2D1332" w:rsidR="00516E0D" w:rsidRDefault="00567DA9" w:rsidP="00516E0D">
            <w:pPr>
              <w:pStyle w:val="ListParagraph"/>
              <w:tabs>
                <w:tab w:val="left" w:pos="360"/>
              </w:tabs>
              <w:ind w:left="0"/>
              <w:jc w:val="both"/>
              <w:rPr>
                <w:lang w:eastAsia="lv-LV"/>
              </w:rPr>
            </w:pPr>
            <w:r w:rsidRPr="00567DA9">
              <w:rPr>
                <w:lang w:eastAsia="lv-LV"/>
              </w:rPr>
              <w:t>Projekta iesniedzējs izpilda nepieciešamās prasības principa “Nenodarīt būtisku kaitējumu” ievērošanai</w:t>
            </w:r>
            <w:r w:rsidR="00516E0D" w:rsidRPr="0098608E">
              <w:rPr>
                <w:lang w:eastAsia="lv-LV"/>
              </w:rPr>
              <w:t>:</w:t>
            </w:r>
          </w:p>
          <w:p w14:paraId="4BD50776" w14:textId="77777777" w:rsidR="00516E0D" w:rsidRPr="0098608E" w:rsidRDefault="00516E0D" w:rsidP="00516E0D">
            <w:pPr>
              <w:pStyle w:val="ListParagraph"/>
              <w:tabs>
                <w:tab w:val="left" w:pos="360"/>
              </w:tabs>
              <w:ind w:left="0"/>
              <w:jc w:val="both"/>
              <w:rPr>
                <w:lang w:eastAsia="lv-LV"/>
              </w:rPr>
            </w:pPr>
          </w:p>
          <w:p w14:paraId="077251B4" w14:textId="77777777" w:rsidR="00516E0D" w:rsidRPr="0098608E" w:rsidRDefault="00516E0D" w:rsidP="00516E0D">
            <w:pPr>
              <w:pStyle w:val="ListParagraph"/>
              <w:tabs>
                <w:tab w:val="left" w:pos="360"/>
              </w:tabs>
              <w:ind w:left="0"/>
              <w:jc w:val="both"/>
              <w:rPr>
                <w:lang w:eastAsia="lv-LV"/>
              </w:rPr>
            </w:pPr>
          </w:p>
          <w:p w14:paraId="5BF25B07" w14:textId="24486989" w:rsidR="00516E0D" w:rsidRDefault="00617BF8" w:rsidP="00516E0D">
            <w:pPr>
              <w:pStyle w:val="ListParagraph"/>
              <w:tabs>
                <w:tab w:val="left" w:pos="360"/>
              </w:tabs>
              <w:ind w:left="0"/>
              <w:jc w:val="both"/>
              <w:rPr>
                <w:lang w:eastAsia="lv-LV"/>
              </w:rPr>
            </w:pPr>
            <w:r>
              <w:rPr>
                <w:lang w:eastAsia="lv-LV"/>
              </w:rPr>
              <w:t>3</w:t>
            </w:r>
            <w:r w:rsidR="00516E0D" w:rsidRPr="0098608E">
              <w:rPr>
                <w:lang w:eastAsia="lv-LV"/>
              </w:rPr>
              <w:t>.</w:t>
            </w:r>
            <w:r w:rsidR="00BC54FD">
              <w:rPr>
                <w:lang w:eastAsia="lv-LV"/>
              </w:rPr>
              <w:t>7</w:t>
            </w:r>
            <w:r w:rsidR="00516E0D" w:rsidRPr="0098608E">
              <w:rPr>
                <w:lang w:eastAsia="lv-LV"/>
              </w:rPr>
              <w:t>.</w:t>
            </w:r>
            <w:r w:rsidR="00951668">
              <w:rPr>
                <w:lang w:eastAsia="lv-LV"/>
              </w:rPr>
              <w:t>1</w:t>
            </w:r>
            <w:r w:rsidR="00516E0D" w:rsidRPr="0098608E">
              <w:rPr>
                <w:lang w:eastAsia="lv-LV"/>
              </w:rPr>
              <w:t xml:space="preserve">. jaunas publiskās </w:t>
            </w:r>
            <w:proofErr w:type="spellStart"/>
            <w:r w:rsidR="00516E0D" w:rsidRPr="0098608E">
              <w:rPr>
                <w:lang w:eastAsia="lv-LV"/>
              </w:rPr>
              <w:t>ārtelpas</w:t>
            </w:r>
            <w:proofErr w:type="spellEnd"/>
            <w:r w:rsidR="00516E0D" w:rsidRPr="0098608E">
              <w:rPr>
                <w:lang w:eastAsia="lv-LV"/>
              </w:rPr>
              <w:t xml:space="preserve"> teritorijas netiek plānotas īpaši aizsargājamajās dabas teritorijās, kur nepieciešams nodrošināt Eiropas Savienības nozīmes dzīvotņu un sugu aizsardzību, nodrošinot biotopiem un sugām labvēlīgu stāvokli</w:t>
            </w:r>
            <w:r w:rsidR="00516E0D" w:rsidRPr="0098608E">
              <w:rPr>
                <w:rStyle w:val="FootnoteReference"/>
                <w:rFonts w:eastAsia="ヒラギノ角ゴ Pro W3"/>
                <w:lang w:eastAsia="lv-LV"/>
              </w:rPr>
              <w:footnoteReference w:id="14"/>
            </w:r>
            <w:r w:rsidR="00516E0D" w:rsidRPr="0098608E">
              <w:rPr>
                <w:lang w:eastAsia="lv-LV"/>
              </w:rPr>
              <w:t>;</w:t>
            </w:r>
          </w:p>
          <w:p w14:paraId="0BFE50AF" w14:textId="77777777" w:rsidR="00516E0D" w:rsidRPr="0098608E" w:rsidRDefault="00516E0D" w:rsidP="00516E0D">
            <w:pPr>
              <w:pStyle w:val="ListParagraph"/>
              <w:tabs>
                <w:tab w:val="left" w:pos="360"/>
              </w:tabs>
              <w:ind w:left="0"/>
              <w:jc w:val="both"/>
              <w:rPr>
                <w:lang w:eastAsia="lv-LV"/>
              </w:rPr>
            </w:pPr>
          </w:p>
          <w:p w14:paraId="7B9B1200" w14:textId="320197C1" w:rsidR="00516E0D" w:rsidRDefault="00617BF8" w:rsidP="00516E0D">
            <w:pPr>
              <w:pStyle w:val="ListParagraph"/>
              <w:tabs>
                <w:tab w:val="left" w:pos="360"/>
              </w:tabs>
              <w:ind w:left="0"/>
              <w:jc w:val="both"/>
              <w:rPr>
                <w:lang w:eastAsia="lv-LV"/>
              </w:rPr>
            </w:pPr>
            <w:r>
              <w:rPr>
                <w:lang w:eastAsia="lv-LV"/>
              </w:rPr>
              <w:t>3</w:t>
            </w:r>
            <w:r w:rsidR="00516E0D" w:rsidRPr="0098608E">
              <w:rPr>
                <w:lang w:eastAsia="lv-LV"/>
              </w:rPr>
              <w:t>.</w:t>
            </w:r>
            <w:r w:rsidR="00BC54FD">
              <w:rPr>
                <w:lang w:eastAsia="lv-LV"/>
              </w:rPr>
              <w:t>7</w:t>
            </w:r>
            <w:r w:rsidR="00516E0D" w:rsidRPr="0098608E">
              <w:rPr>
                <w:lang w:eastAsia="lv-LV"/>
              </w:rPr>
              <w:t>.</w:t>
            </w:r>
            <w:r w:rsidR="00951668">
              <w:rPr>
                <w:lang w:eastAsia="lv-LV"/>
              </w:rPr>
              <w:t>2</w:t>
            </w:r>
            <w:r w:rsidR="00516E0D" w:rsidRPr="0098608E">
              <w:rPr>
                <w:lang w:eastAsia="lv-LV"/>
              </w:rPr>
              <w:t xml:space="preserve">. </w:t>
            </w:r>
            <w:r w:rsidR="00810E60" w:rsidRPr="00810E60">
              <w:rPr>
                <w:lang w:eastAsia="lv-LV"/>
              </w:rPr>
              <w:t xml:space="preserve">ja projekts ietver neizmantojamas būves vai lietošanai bīstamas ēkas vai citu </w:t>
            </w:r>
            <w:r w:rsidR="00810E60" w:rsidRPr="00810E60">
              <w:rPr>
                <w:lang w:eastAsia="lv-LV"/>
              </w:rPr>
              <w:lastRenderedPageBreak/>
              <w:t xml:space="preserve">vidi degradējošu objektu nojaukšanu, kas saistīti ar teritorijas labiekārtošanu, tad projekta iesniedzējs apliecina, ka nebīstamie būvgruži un ēku nojaukšanas atkritumi, kas būvlaukumā radušies būvniecības laikā (izņemot dabiskos materiālus), tiks sagatavoti </w:t>
            </w:r>
            <w:proofErr w:type="spellStart"/>
            <w:r w:rsidR="00810E60" w:rsidRPr="00810E60">
              <w:rPr>
                <w:lang w:eastAsia="lv-LV"/>
              </w:rPr>
              <w:t>atkalizmantošanai</w:t>
            </w:r>
            <w:proofErr w:type="spellEnd"/>
            <w:r w:rsidR="00810E60" w:rsidRPr="00810E60">
              <w:rPr>
                <w:lang w:eastAsia="lv-LV"/>
              </w:rPr>
              <w:t>,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w:t>
            </w:r>
          </w:p>
          <w:p w14:paraId="58C40CF4" w14:textId="77777777" w:rsidR="00516E0D" w:rsidRPr="0098608E" w:rsidRDefault="00516E0D" w:rsidP="00516E0D">
            <w:pPr>
              <w:pStyle w:val="ListParagraph"/>
              <w:tabs>
                <w:tab w:val="left" w:pos="360"/>
              </w:tabs>
              <w:ind w:left="0"/>
              <w:jc w:val="both"/>
              <w:rPr>
                <w:lang w:eastAsia="lv-LV"/>
              </w:rPr>
            </w:pPr>
          </w:p>
          <w:p w14:paraId="71CDBD96" w14:textId="421207F2" w:rsidR="00516E0D" w:rsidRPr="0098608E" w:rsidRDefault="00617BF8" w:rsidP="00516E0D">
            <w:pPr>
              <w:spacing w:after="0" w:line="240" w:lineRule="auto"/>
              <w:jc w:val="both"/>
              <w:rPr>
                <w:rFonts w:ascii="Times New Roman" w:eastAsia="Times New Roman" w:hAnsi="Times New Roman"/>
                <w:sz w:val="24"/>
              </w:rPr>
            </w:pPr>
            <w:r>
              <w:rPr>
                <w:rFonts w:ascii="Times New Roman" w:hAnsi="Times New Roman"/>
                <w:sz w:val="24"/>
                <w:lang w:eastAsia="lv-LV"/>
              </w:rPr>
              <w:t>3</w:t>
            </w:r>
            <w:r w:rsidR="00516E0D" w:rsidRPr="0098608E">
              <w:rPr>
                <w:rFonts w:ascii="Times New Roman" w:hAnsi="Times New Roman"/>
                <w:sz w:val="24"/>
                <w:lang w:eastAsia="lv-LV"/>
              </w:rPr>
              <w:t>.</w:t>
            </w:r>
            <w:r w:rsidR="003B19D2">
              <w:rPr>
                <w:rFonts w:ascii="Times New Roman" w:hAnsi="Times New Roman"/>
                <w:sz w:val="24"/>
                <w:lang w:eastAsia="lv-LV"/>
              </w:rPr>
              <w:t>7</w:t>
            </w:r>
            <w:r w:rsidR="00516E0D" w:rsidRPr="0098608E">
              <w:rPr>
                <w:rFonts w:ascii="Times New Roman" w:hAnsi="Times New Roman"/>
                <w:sz w:val="24"/>
                <w:lang w:eastAsia="lv-LV"/>
              </w:rPr>
              <w:t>.</w:t>
            </w:r>
            <w:r w:rsidR="00951668">
              <w:rPr>
                <w:rFonts w:ascii="Times New Roman" w:hAnsi="Times New Roman"/>
                <w:sz w:val="24"/>
                <w:lang w:eastAsia="lv-LV"/>
              </w:rPr>
              <w:t>3</w:t>
            </w:r>
            <w:r w:rsidR="00516E0D" w:rsidRPr="0098608E">
              <w:rPr>
                <w:rFonts w:ascii="Times New Roman" w:hAnsi="Times New Roman"/>
                <w:sz w:val="24"/>
                <w:lang w:eastAsia="lv-LV"/>
              </w:rPr>
              <w:t>. pasākuma ietvaros nav paredzētas investīcijas atkritumu apglabāšanai, mehāniski bioloģiskajai apstrādei vai atkritumu sadedzināšanai.</w:t>
            </w:r>
          </w:p>
        </w:tc>
        <w:tc>
          <w:tcPr>
            <w:tcW w:w="1565" w:type="dxa"/>
            <w:vMerge w:val="restart"/>
          </w:tcPr>
          <w:p w14:paraId="7CEF220B" w14:textId="596BE02E" w:rsidR="00516E0D" w:rsidRPr="00E42470" w:rsidRDefault="00516E0D" w:rsidP="00516E0D">
            <w:pPr>
              <w:pStyle w:val="ListParagraph"/>
              <w:ind w:left="0"/>
              <w:jc w:val="center"/>
            </w:pPr>
            <w:r w:rsidRPr="00E42470">
              <w:lastRenderedPageBreak/>
              <w:t>P</w:t>
            </w:r>
          </w:p>
        </w:tc>
        <w:tc>
          <w:tcPr>
            <w:tcW w:w="1565" w:type="dxa"/>
            <w:tcBorders>
              <w:top w:val="single" w:sz="4" w:space="0" w:color="auto"/>
            </w:tcBorders>
          </w:tcPr>
          <w:p w14:paraId="7950FF0C" w14:textId="77777777" w:rsidR="00516E0D"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p w14:paraId="7CF9F841" w14:textId="2722B39B" w:rsidR="00B83CA3" w:rsidRPr="00E42470" w:rsidRDefault="00B83CA3" w:rsidP="00516E0D">
            <w:pPr>
              <w:pStyle w:val="NoSpacing"/>
              <w:jc w:val="center"/>
              <w:rPr>
                <w:rFonts w:ascii="Times New Roman" w:hAnsi="Times New Roman"/>
                <w:color w:val="auto"/>
                <w:sz w:val="24"/>
              </w:rPr>
            </w:pPr>
          </w:p>
        </w:tc>
        <w:tc>
          <w:tcPr>
            <w:tcW w:w="6386" w:type="dxa"/>
          </w:tcPr>
          <w:p w14:paraId="3F1158CA" w14:textId="77777777" w:rsidR="00413364" w:rsidRPr="0040260F" w:rsidRDefault="00413364" w:rsidP="00413364">
            <w:pPr>
              <w:pStyle w:val="NoSpacing"/>
              <w:spacing w:before="120" w:after="120"/>
              <w:jc w:val="both"/>
              <w:rPr>
                <w:rFonts w:ascii="Times New Roman" w:eastAsia="Times New Roman" w:hAnsi="Times New Roman"/>
                <w:sz w:val="24"/>
              </w:rPr>
            </w:pPr>
            <w:r w:rsidRPr="0040260F">
              <w:rPr>
                <w:rFonts w:ascii="Times New Roman" w:hAnsi="Times New Roman"/>
                <w:b/>
                <w:color w:val="auto"/>
                <w:sz w:val="24"/>
              </w:rPr>
              <w:t>Vērtējums ir „Jā”</w:t>
            </w:r>
            <w:r w:rsidRPr="0040260F">
              <w:rPr>
                <w:rFonts w:ascii="Times New Roman" w:hAnsi="Times New Roman"/>
                <w:color w:val="auto"/>
                <w:sz w:val="24"/>
              </w:rPr>
              <w:t>, ja</w:t>
            </w:r>
            <w:r w:rsidRPr="0040260F">
              <w:rPr>
                <w:rFonts w:ascii="Times New Roman" w:eastAsia="Times New Roman" w:hAnsi="Times New Roman"/>
                <w:sz w:val="24"/>
              </w:rPr>
              <w:t>:</w:t>
            </w:r>
          </w:p>
          <w:p w14:paraId="1CF0E45E" w14:textId="6E4D0F95" w:rsidR="00CC14B0" w:rsidRPr="00CC14B0" w:rsidRDefault="00CD04DC" w:rsidP="00050DBC">
            <w:pPr>
              <w:pStyle w:val="pf0"/>
              <w:numPr>
                <w:ilvl w:val="0"/>
                <w:numId w:val="19"/>
              </w:numPr>
              <w:ind w:left="459" w:hanging="418"/>
              <w:jc w:val="both"/>
              <w:rPr>
                <w:rFonts w:ascii="Arial" w:hAnsi="Arial" w:cs="Arial"/>
                <w:sz w:val="20"/>
                <w:szCs w:val="20"/>
              </w:rPr>
            </w:pPr>
            <w:r w:rsidRPr="00CD04DC">
              <w:rPr>
                <w:bCs/>
                <w:color w:val="000000"/>
              </w:rPr>
              <w:t xml:space="preserve">projekta iesniegumam ir pievienots apliecinājums par to, ka publiskās </w:t>
            </w:r>
            <w:proofErr w:type="spellStart"/>
            <w:r w:rsidRPr="00CD04DC">
              <w:rPr>
                <w:bCs/>
                <w:color w:val="000000"/>
              </w:rPr>
              <w:t>ārtelpas</w:t>
            </w:r>
            <w:proofErr w:type="spellEnd"/>
            <w:r w:rsidRPr="00CD04DC">
              <w:rPr>
                <w:bCs/>
                <w:color w:val="000000"/>
              </w:rPr>
              <w:t xml:space="preserve"> teritorijas netiek plānotas īpaši aizsargājamajās dabas teritorijās</w:t>
            </w:r>
            <w:r w:rsidR="002566D1" w:rsidRPr="00146BAC">
              <w:rPr>
                <w:bCs/>
                <w:color w:val="000000"/>
              </w:rPr>
              <w:t>, kur nepieciešams nodrošināt ES nozīmes dzīvotņu un sugu aizsardzību, nodrošinot biotopiem un sugām labvēlīgu stāvokli. Pārbaudi veic vērtējot projekta iesniegumā norādīto projekta īstenošanas vietas atbilstību īpaši aizsargājamām dabas teritorijām</w:t>
            </w:r>
            <w:r w:rsidR="00146BAC" w:rsidRPr="00146BAC">
              <w:rPr>
                <w:bCs/>
                <w:color w:val="000000"/>
              </w:rPr>
              <w:t xml:space="preserve">, piemēram, tīmekļa vietnēs </w:t>
            </w:r>
            <w:r w:rsidR="00CC14B0">
              <w:rPr>
                <w:bCs/>
                <w:color w:val="000000"/>
              </w:rPr>
              <w:t>–</w:t>
            </w:r>
            <w:r w:rsidR="00146BAC" w:rsidRPr="00146BAC">
              <w:rPr>
                <w:bCs/>
                <w:color w:val="000000"/>
              </w:rPr>
              <w:t xml:space="preserve"> </w:t>
            </w:r>
          </w:p>
          <w:p w14:paraId="3B7B4E43" w14:textId="509F571F" w:rsidR="00146BAC" w:rsidRPr="00CC14B0" w:rsidRDefault="00146BAC" w:rsidP="007E7736">
            <w:pPr>
              <w:pStyle w:val="ListParagraph"/>
              <w:numPr>
                <w:ilvl w:val="0"/>
                <w:numId w:val="28"/>
              </w:numPr>
              <w:spacing w:before="100" w:beforeAutospacing="1" w:after="100" w:afterAutospacing="1"/>
              <w:ind w:left="742" w:hanging="382"/>
              <w:rPr>
                <w:lang w:eastAsia="lv-LV"/>
              </w:rPr>
            </w:pPr>
            <w:r w:rsidRPr="00CC14B0">
              <w:rPr>
                <w:lang w:eastAsia="lv-LV"/>
              </w:rPr>
              <w:t xml:space="preserve">Dabas datu pārvaldes sistēmā: </w:t>
            </w:r>
            <w:hyperlink r:id="rId25" w:history="1">
              <w:r w:rsidRPr="00CC14B0">
                <w:rPr>
                  <w:color w:val="0000FF"/>
                  <w:u w:val="single"/>
                  <w:lang w:eastAsia="lv-LV"/>
                </w:rPr>
                <w:t>https://ozols.gov.lv/pub</w:t>
              </w:r>
            </w:hyperlink>
            <w:r w:rsidRPr="00CC14B0">
              <w:rPr>
                <w:lang w:eastAsia="lv-LV"/>
              </w:rPr>
              <w:t>;</w:t>
            </w:r>
          </w:p>
          <w:p w14:paraId="04763E9B" w14:textId="357AB80C" w:rsidR="00146BAC" w:rsidRPr="00CC14B0" w:rsidRDefault="00CC14B0" w:rsidP="007E7736">
            <w:pPr>
              <w:pStyle w:val="ListParagraph"/>
              <w:numPr>
                <w:ilvl w:val="0"/>
                <w:numId w:val="28"/>
              </w:numPr>
              <w:spacing w:before="100" w:beforeAutospacing="1" w:after="100" w:afterAutospacing="1"/>
              <w:ind w:left="742" w:hanging="382"/>
              <w:rPr>
                <w:lang w:eastAsia="lv-LV"/>
              </w:rPr>
            </w:pPr>
            <w:r>
              <w:rPr>
                <w:lang w:eastAsia="lv-LV"/>
              </w:rPr>
              <w:t>T</w:t>
            </w:r>
            <w:r w:rsidR="00146BAC" w:rsidRPr="00CC14B0">
              <w:rPr>
                <w:lang w:eastAsia="lv-LV"/>
              </w:rPr>
              <w:t xml:space="preserve">eritorijas attīstības plānošanas informācijas sistēmā: </w:t>
            </w:r>
            <w:hyperlink r:id="rId26" w:anchor="document_106" w:history="1">
              <w:r w:rsidR="00146BAC" w:rsidRPr="00CC14B0">
                <w:rPr>
                  <w:color w:val="0000FF"/>
                  <w:u w:val="single"/>
                  <w:lang w:eastAsia="lv-LV"/>
                </w:rPr>
                <w:t>https://geolatvija.lv/geo/tapis#document_106</w:t>
              </w:r>
            </w:hyperlink>
            <w:r w:rsidR="00146BAC" w:rsidRPr="00CC14B0">
              <w:rPr>
                <w:lang w:eastAsia="lv-LV"/>
              </w:rPr>
              <w:t>.</w:t>
            </w:r>
          </w:p>
          <w:p w14:paraId="7B57D3D5" w14:textId="79B6A663" w:rsidR="00BC7189" w:rsidRDefault="00193906" w:rsidP="007E7736">
            <w:pPr>
              <w:pStyle w:val="NoSpacing"/>
              <w:numPr>
                <w:ilvl w:val="0"/>
                <w:numId w:val="19"/>
              </w:numPr>
              <w:tabs>
                <w:tab w:val="left" w:pos="317"/>
              </w:tabs>
              <w:spacing w:before="120" w:after="120"/>
              <w:ind w:left="317" w:hanging="284"/>
              <w:jc w:val="both"/>
              <w:rPr>
                <w:rFonts w:ascii="Times New Roman" w:eastAsia="Times New Roman" w:hAnsi="Times New Roman"/>
                <w:sz w:val="24"/>
              </w:rPr>
            </w:pPr>
            <w:r w:rsidRPr="00193906">
              <w:rPr>
                <w:rFonts w:ascii="Times New Roman" w:eastAsia="Times New Roman" w:hAnsi="Times New Roman"/>
                <w:sz w:val="24"/>
              </w:rPr>
              <w:lastRenderedPageBreak/>
              <w:t xml:space="preserve">projektā plānota neizmantojamas būves, lietošanai bīstamas ēkas vai citu vidi degradējošu objektu nojaukšana, kas saistīta ar teritorijas labiekārtošanu, tad projekta iesniedzējs projekta iesniegumā norāda informāciju, rakstiski apliecinot, ka būvdarbu veicējiem tiks uzlikts pienākums noslēgt līgumu ar tādu atkritumu </w:t>
            </w:r>
            <w:proofErr w:type="spellStart"/>
            <w:r w:rsidRPr="00193906">
              <w:rPr>
                <w:rFonts w:ascii="Times New Roman" w:eastAsia="Times New Roman" w:hAnsi="Times New Roman"/>
                <w:sz w:val="24"/>
              </w:rPr>
              <w:t>apsaimniekotāju</w:t>
            </w:r>
            <w:proofErr w:type="spellEnd"/>
            <w:r w:rsidRPr="00193906">
              <w:rPr>
                <w:rFonts w:ascii="Times New Roman" w:eastAsia="Times New Roman" w:hAnsi="Times New Roman"/>
                <w:sz w:val="24"/>
              </w:rPr>
              <w:t xml:space="preserve">, kas pašvaldības uzdevumā organizē atkritumu savākšanu konkrētajā pašvaldībā un nodrošina MK noteikumu Nr.712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193906">
              <w:rPr>
                <w:rFonts w:ascii="Times New Roman" w:eastAsia="Times New Roman" w:hAnsi="Times New Roman"/>
                <w:sz w:val="24"/>
              </w:rPr>
              <w:t>tilpju</w:t>
            </w:r>
            <w:proofErr w:type="spellEnd"/>
            <w:r w:rsidRPr="00193906">
              <w:rPr>
                <w:rFonts w:ascii="Times New Roman" w:eastAsia="Times New Roman" w:hAnsi="Times New Roman"/>
                <w:sz w:val="24"/>
              </w:rPr>
              <w:t xml:space="preserve"> aizpildīšanai) ne mazāk kā 70 % apmērā (pēc svara) no kopējā kalendāra gadā radītā būvniecības un būvju nojaukšanas atkritumu daudzuma</w:t>
            </w:r>
            <w:r w:rsidR="00AD009A">
              <w:rPr>
                <w:rFonts w:ascii="Times New Roman" w:eastAsia="Times New Roman" w:hAnsi="Times New Roman"/>
                <w:sz w:val="24"/>
              </w:rPr>
              <w:t>;</w:t>
            </w:r>
          </w:p>
          <w:p w14:paraId="1CB5C3FC" w14:textId="7809BD86" w:rsidR="00516E0D" w:rsidRPr="007E7736" w:rsidRDefault="00193906" w:rsidP="007E7736">
            <w:pPr>
              <w:pStyle w:val="NoSpacing"/>
              <w:numPr>
                <w:ilvl w:val="0"/>
                <w:numId w:val="19"/>
              </w:numPr>
              <w:tabs>
                <w:tab w:val="left" w:pos="317"/>
              </w:tabs>
              <w:spacing w:before="120" w:after="120"/>
              <w:ind w:left="317" w:hanging="284"/>
              <w:jc w:val="both"/>
              <w:rPr>
                <w:rFonts w:ascii="Times New Roman" w:eastAsia="Times New Roman" w:hAnsi="Times New Roman"/>
                <w:sz w:val="24"/>
              </w:rPr>
            </w:pPr>
            <w:r w:rsidRPr="00193906">
              <w:rPr>
                <w:rFonts w:ascii="Times New Roman" w:eastAsia="Times New Roman" w:hAnsi="Times New Roman"/>
                <w:sz w:val="24"/>
              </w:rPr>
              <w:t>projektā plānota neizmantojamas būves vai lietošanai bīstamas ēkas vai citu vidi degradējošu objektu nojaukšana, projekta iesniedzējs projekta iesniegumā ir norādījis informāciju, ka tiks 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p>
        </w:tc>
      </w:tr>
      <w:tr w:rsidR="00516E0D" w:rsidRPr="00E42470" w14:paraId="0280906D" w14:textId="77777777" w:rsidTr="008B2017">
        <w:trPr>
          <w:trHeight w:val="411"/>
        </w:trPr>
        <w:tc>
          <w:tcPr>
            <w:tcW w:w="1067" w:type="dxa"/>
            <w:vMerge/>
          </w:tcPr>
          <w:p w14:paraId="65D83301"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32299DE8"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019BA062" w14:textId="77777777" w:rsidR="00516E0D" w:rsidRPr="00E42470" w:rsidRDefault="00516E0D" w:rsidP="00516E0D">
            <w:pPr>
              <w:pStyle w:val="ListParagraph"/>
              <w:ind w:left="0"/>
              <w:jc w:val="center"/>
            </w:pPr>
          </w:p>
        </w:tc>
        <w:tc>
          <w:tcPr>
            <w:tcW w:w="1565" w:type="dxa"/>
          </w:tcPr>
          <w:p w14:paraId="4A646D93" w14:textId="5C5AD8F3"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2F5504D1" w14:textId="77777777" w:rsidR="00516E0D" w:rsidRDefault="00516E0D" w:rsidP="00516E0D">
            <w:pPr>
              <w:pStyle w:val="NoSpacing"/>
              <w:spacing w:before="120" w:after="120"/>
              <w:jc w:val="both"/>
              <w:rPr>
                <w:rFonts w:ascii="Times New Roman" w:hAnsi="Times New Roman"/>
                <w:color w:val="auto"/>
                <w:sz w:val="24"/>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000E6409">
              <w:rPr>
                <w:rFonts w:ascii="Times New Roman" w:hAnsi="Times New Roman"/>
                <w:color w:val="auto"/>
                <w:sz w:val="24"/>
              </w:rPr>
              <w:t>.</w:t>
            </w:r>
          </w:p>
          <w:p w14:paraId="09CC6D0F" w14:textId="6BA699C5" w:rsidR="00005D7E" w:rsidRPr="00E42470" w:rsidRDefault="00005D7E" w:rsidP="00516E0D">
            <w:pPr>
              <w:pStyle w:val="NoSpacing"/>
              <w:spacing w:before="120" w:after="120"/>
              <w:jc w:val="both"/>
              <w:rPr>
                <w:rFonts w:ascii="Times New Roman" w:eastAsia="Times New Roman" w:hAnsi="Times New Roman"/>
                <w:b/>
                <w:color w:val="auto"/>
                <w:sz w:val="24"/>
                <w:lang w:eastAsia="lv-LV"/>
              </w:rPr>
            </w:pPr>
            <w:r w:rsidRPr="003509E6">
              <w:rPr>
                <w:rFonts w:ascii="Times New Roman" w:hAnsi="Times New Roman"/>
                <w:color w:val="auto"/>
                <w:sz w:val="24"/>
                <w:u w:val="single"/>
              </w:rPr>
              <w:t>Rīcība:</w:t>
            </w:r>
            <w:r w:rsidRPr="003509E6">
              <w:rPr>
                <w:rFonts w:ascii="Times New Roman" w:hAnsi="Times New Roman"/>
                <w:color w:val="auto"/>
                <w:sz w:val="24"/>
              </w:rPr>
              <w:t xml:space="preserve"> lēmumā izvirza nosacījumu </w:t>
            </w:r>
            <w:r w:rsidRPr="003509E6">
              <w:rPr>
                <w:rFonts w:ascii="Times New Roman" w:eastAsia="Times New Roman" w:hAnsi="Times New Roman"/>
                <w:color w:val="auto"/>
                <w:sz w:val="24"/>
              </w:rPr>
              <w:t>norādīt atbilstību kritērijam gadījumā, ja šāda atbilstība nav skaidri identificējama, vai veikt nepieciešamos precizējumus projekta iesniegumā</w:t>
            </w:r>
            <w:r>
              <w:rPr>
                <w:rFonts w:ascii="Times New Roman" w:eastAsia="Times New Roman" w:hAnsi="Times New Roman"/>
                <w:color w:val="auto"/>
                <w:sz w:val="24"/>
              </w:rPr>
              <w:t>, tai skaitā iesniedzot nepieciešamos apliecinājumus</w:t>
            </w:r>
            <w:r w:rsidRPr="003509E6">
              <w:rPr>
                <w:rFonts w:ascii="Times New Roman" w:eastAsia="Times New Roman" w:hAnsi="Times New Roman"/>
                <w:color w:val="auto"/>
                <w:sz w:val="24"/>
              </w:rPr>
              <w:t>.</w:t>
            </w:r>
          </w:p>
        </w:tc>
      </w:tr>
      <w:tr w:rsidR="00516E0D" w:rsidRPr="00E42470" w14:paraId="11D27694" w14:textId="77777777" w:rsidTr="008B2017">
        <w:trPr>
          <w:trHeight w:val="411"/>
        </w:trPr>
        <w:tc>
          <w:tcPr>
            <w:tcW w:w="1067" w:type="dxa"/>
            <w:vMerge/>
          </w:tcPr>
          <w:p w14:paraId="379379E8"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2FB89884"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57BFD49F" w14:textId="77777777" w:rsidR="00516E0D" w:rsidRPr="00E42470" w:rsidRDefault="00516E0D" w:rsidP="00516E0D">
            <w:pPr>
              <w:pStyle w:val="ListParagraph"/>
              <w:ind w:left="0"/>
              <w:jc w:val="center"/>
            </w:pPr>
          </w:p>
        </w:tc>
        <w:tc>
          <w:tcPr>
            <w:tcW w:w="1565" w:type="dxa"/>
          </w:tcPr>
          <w:p w14:paraId="754CBB57" w14:textId="0B785E71"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1BBBE1CF" w14:textId="1CF7057E" w:rsidR="00516E0D" w:rsidRPr="00E42470" w:rsidRDefault="000D6C22" w:rsidP="00516E0D">
            <w:pPr>
              <w:pStyle w:val="NoSpacing"/>
              <w:spacing w:before="120" w:after="120"/>
              <w:jc w:val="both"/>
              <w:rPr>
                <w:rFonts w:ascii="Times New Roman" w:eastAsia="Times New Roman" w:hAnsi="Times New Roman"/>
                <w:b/>
                <w:color w:val="auto"/>
                <w:sz w:val="24"/>
                <w:lang w:eastAsia="lv-LV"/>
              </w:rPr>
            </w:pPr>
            <w:r w:rsidRPr="0096111F">
              <w:rPr>
                <w:rFonts w:ascii="Times New Roman" w:eastAsia="Times New Roman" w:hAnsi="Times New Roman"/>
                <w:b/>
                <w:sz w:val="24"/>
                <w:lang w:eastAsia="lv-LV"/>
              </w:rPr>
              <w:t>Vērtējums ir „Nē”</w:t>
            </w:r>
            <w:r w:rsidRPr="0096111F">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16E0D" w:rsidRPr="00E42470" w14:paraId="0970993C" w14:textId="77777777" w:rsidTr="008B2017">
        <w:trPr>
          <w:trHeight w:val="411"/>
        </w:trPr>
        <w:tc>
          <w:tcPr>
            <w:tcW w:w="1067" w:type="dxa"/>
            <w:vMerge w:val="restart"/>
          </w:tcPr>
          <w:p w14:paraId="7836D2A7" w14:textId="48C7B245" w:rsidR="00516E0D" w:rsidRPr="00E42470" w:rsidRDefault="0076688A"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w:t>
            </w:r>
            <w:r w:rsidR="008A19AF">
              <w:rPr>
                <w:rFonts w:ascii="Times New Roman" w:eastAsia="Times New Roman" w:hAnsi="Times New Roman"/>
                <w:color w:val="auto"/>
                <w:sz w:val="24"/>
              </w:rPr>
              <w:t>8</w:t>
            </w:r>
            <w:r w:rsidR="00516E0D" w:rsidRPr="00E42470">
              <w:rPr>
                <w:rFonts w:ascii="Times New Roman" w:eastAsia="Times New Roman" w:hAnsi="Times New Roman"/>
                <w:color w:val="auto"/>
                <w:sz w:val="24"/>
              </w:rPr>
              <w:t>.</w:t>
            </w:r>
          </w:p>
        </w:tc>
        <w:tc>
          <w:tcPr>
            <w:tcW w:w="4476" w:type="dxa"/>
            <w:vMerge w:val="restart"/>
          </w:tcPr>
          <w:p w14:paraId="6A3C451B" w14:textId="49E6A75D" w:rsidR="00516E0D" w:rsidRPr="00634FB4" w:rsidRDefault="00516E0D" w:rsidP="00516E0D">
            <w:pPr>
              <w:spacing w:after="0" w:line="240" w:lineRule="auto"/>
              <w:jc w:val="both"/>
              <w:rPr>
                <w:rFonts w:ascii="Times New Roman" w:eastAsia="Times New Roman" w:hAnsi="Times New Roman"/>
                <w:sz w:val="24"/>
              </w:rPr>
            </w:pPr>
            <w:r w:rsidRPr="00634FB4">
              <w:rPr>
                <w:rFonts w:ascii="Times New Roman" w:hAnsi="Times New Roman"/>
                <w:sz w:val="24"/>
                <w:lang w:eastAsia="lv-LV"/>
              </w:rPr>
              <w:t>Projektā paredzēts zaļais publiskais iepirkums vismaz vienai būvdarbu vai preču vai pakalpojumu grupai papildu tām preču un pakalpojumu grupām, kurām obligāti piemērojams zaļais publiskais iepirkums saskaņā ar nacionālajiem normatīvajiem aktiem par prasībām zaļajam publiskajam iepirkumam un to piemērošanas kārtību.</w:t>
            </w:r>
          </w:p>
        </w:tc>
        <w:tc>
          <w:tcPr>
            <w:tcW w:w="1565" w:type="dxa"/>
            <w:vMerge w:val="restart"/>
          </w:tcPr>
          <w:p w14:paraId="25340124" w14:textId="43DF957C" w:rsidR="00516E0D" w:rsidRPr="00E42470" w:rsidRDefault="00516E0D" w:rsidP="00516E0D">
            <w:pPr>
              <w:pStyle w:val="ListParagraph"/>
              <w:ind w:left="0"/>
              <w:jc w:val="center"/>
            </w:pPr>
            <w:r w:rsidRPr="00E42470">
              <w:t>P</w:t>
            </w:r>
          </w:p>
        </w:tc>
        <w:tc>
          <w:tcPr>
            <w:tcW w:w="1565" w:type="dxa"/>
          </w:tcPr>
          <w:p w14:paraId="571C7DDF" w14:textId="73769F05"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7B15ABE6" w14:textId="1F55FF5F" w:rsidR="00516E0D" w:rsidRPr="00E42470" w:rsidRDefault="00FA25E3" w:rsidP="00FA25E3">
            <w:pPr>
              <w:pStyle w:val="NoSpacing"/>
              <w:spacing w:before="120" w:after="120"/>
              <w:jc w:val="both"/>
              <w:rPr>
                <w:rFonts w:ascii="Times New Roman" w:eastAsia="Times New Roman" w:hAnsi="Times New Roman"/>
                <w:b/>
                <w:color w:val="auto"/>
                <w:sz w:val="24"/>
                <w:lang w:eastAsia="lv-LV"/>
              </w:rPr>
            </w:pPr>
            <w:r w:rsidRPr="00607B6F">
              <w:rPr>
                <w:rFonts w:ascii="Times New Roman" w:hAnsi="Times New Roman"/>
                <w:b/>
                <w:color w:val="auto"/>
                <w:sz w:val="24"/>
              </w:rPr>
              <w:t>Vērtējums ir „Jā”</w:t>
            </w:r>
            <w:r w:rsidRPr="00607B6F">
              <w:rPr>
                <w:rFonts w:ascii="Times New Roman" w:hAnsi="Times New Roman"/>
                <w:color w:val="auto"/>
                <w:sz w:val="24"/>
              </w:rPr>
              <w:t>, ja</w:t>
            </w:r>
            <w:r>
              <w:rPr>
                <w:rFonts w:ascii="Times New Roman" w:eastAsia="Times New Roman" w:hAnsi="Times New Roman"/>
                <w:sz w:val="24"/>
              </w:rPr>
              <w:t xml:space="preserve"> </w:t>
            </w:r>
            <w:r w:rsidR="003D75F3" w:rsidRPr="00121C1E">
              <w:rPr>
                <w:rFonts w:ascii="Times New Roman" w:eastAsia="Times New Roman" w:hAnsi="Times New Roman"/>
                <w:bCs/>
                <w:sz w:val="24"/>
                <w:lang w:eastAsia="lv-LV"/>
              </w:rPr>
              <w:t xml:space="preserve">projekta </w:t>
            </w:r>
            <w:r w:rsidR="003D75F3">
              <w:rPr>
                <w:rFonts w:ascii="Times New Roman" w:eastAsia="Times New Roman" w:hAnsi="Times New Roman"/>
                <w:bCs/>
                <w:sz w:val="24"/>
                <w:lang w:eastAsia="lv-LV"/>
              </w:rPr>
              <w:t>iesniegumā ir aprakstīts</w:t>
            </w:r>
            <w:r w:rsidR="00147A04">
              <w:rPr>
                <w:rFonts w:ascii="Times New Roman" w:eastAsia="Times New Roman" w:hAnsi="Times New Roman"/>
                <w:bCs/>
                <w:sz w:val="24"/>
                <w:lang w:eastAsia="lv-LV"/>
              </w:rPr>
              <w:t xml:space="preserve">, ka </w:t>
            </w:r>
            <w:r w:rsidR="003D75F3">
              <w:rPr>
                <w:rFonts w:ascii="Times New Roman" w:eastAsia="Times New Roman" w:hAnsi="Times New Roman"/>
                <w:bCs/>
                <w:sz w:val="24"/>
                <w:lang w:eastAsia="lv-LV"/>
              </w:rPr>
              <w:t>projektā paredzēts piemērot zaļo publisko iepirkuma principu</w:t>
            </w:r>
            <w:r w:rsidR="00147A04">
              <w:rPr>
                <w:rFonts w:ascii="Times New Roman" w:eastAsia="Times New Roman" w:hAnsi="Times New Roman"/>
                <w:bCs/>
                <w:sz w:val="24"/>
                <w:lang w:eastAsia="lv-LV"/>
              </w:rPr>
              <w:t xml:space="preserve"> </w:t>
            </w:r>
            <w:r w:rsidR="00147A04" w:rsidRPr="00634FB4">
              <w:rPr>
                <w:rFonts w:ascii="Times New Roman" w:hAnsi="Times New Roman"/>
                <w:sz w:val="24"/>
                <w:lang w:eastAsia="lv-LV"/>
              </w:rPr>
              <w:t xml:space="preserve">vismaz vienai būvdarbu vai preču vai pakalpojumu grupai papildu tām preču un pakalpojumu grupām, kurām obligāti piemērojams zaļais publiskais iepirkums </w:t>
            </w:r>
            <w:r w:rsidR="00B37645" w:rsidRPr="00B37645">
              <w:rPr>
                <w:rFonts w:ascii="Times New Roman" w:hAnsi="Times New Roman"/>
                <w:sz w:val="24"/>
                <w:lang w:eastAsia="lv-LV"/>
              </w:rPr>
              <w:t>saskaņā ar Ministru kabineta 2017.gada 20.jūnija noteikumiem Nr.353 “Prasības zaļajam publiskajam iepirkumam un to piemērošanas kārtība”</w:t>
            </w:r>
            <w:r w:rsidR="003063A9">
              <w:rPr>
                <w:rFonts w:ascii="Times New Roman" w:hAnsi="Times New Roman"/>
                <w:sz w:val="24"/>
                <w:lang w:eastAsia="lv-LV"/>
              </w:rPr>
              <w:t>.</w:t>
            </w:r>
          </w:p>
        </w:tc>
      </w:tr>
      <w:tr w:rsidR="00516E0D" w:rsidRPr="00E42470" w14:paraId="45F89EDC" w14:textId="77777777" w:rsidTr="008B2017">
        <w:trPr>
          <w:trHeight w:val="411"/>
        </w:trPr>
        <w:tc>
          <w:tcPr>
            <w:tcW w:w="1067" w:type="dxa"/>
            <w:vMerge/>
          </w:tcPr>
          <w:p w14:paraId="5AC62649"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7EB7B3C7"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6878E3C2" w14:textId="77777777" w:rsidR="00516E0D" w:rsidRPr="00E42470" w:rsidRDefault="00516E0D" w:rsidP="00516E0D">
            <w:pPr>
              <w:pStyle w:val="ListParagraph"/>
              <w:ind w:left="0"/>
              <w:jc w:val="center"/>
            </w:pPr>
          </w:p>
        </w:tc>
        <w:tc>
          <w:tcPr>
            <w:tcW w:w="1565" w:type="dxa"/>
          </w:tcPr>
          <w:p w14:paraId="00C67D18" w14:textId="28BF6F04"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59B9BF9C" w14:textId="5312AB04" w:rsidR="00516E0D" w:rsidRPr="00E42470" w:rsidRDefault="00516E0D" w:rsidP="00516E0D">
            <w:pPr>
              <w:pStyle w:val="NoSpacing"/>
              <w:spacing w:before="120" w:after="120"/>
              <w:jc w:val="both"/>
              <w:rPr>
                <w:rFonts w:ascii="Times New Roman" w:eastAsia="Times New Roman" w:hAnsi="Times New Roman"/>
                <w:b/>
                <w:color w:val="auto"/>
                <w:sz w:val="24"/>
                <w:lang w:eastAsia="lv-LV"/>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Pr="00E42470">
              <w:rPr>
                <w:rFonts w:ascii="Times New Roman" w:hAnsi="Times New Roman"/>
                <w:color w:val="auto"/>
                <w:sz w:val="24"/>
              </w:rPr>
              <w:t>, izvirza atbilstošus nosacījumus.</w:t>
            </w:r>
          </w:p>
        </w:tc>
      </w:tr>
      <w:tr w:rsidR="00516E0D" w:rsidRPr="00E42470" w14:paraId="7B02CCD7" w14:textId="77777777" w:rsidTr="008B2017">
        <w:trPr>
          <w:trHeight w:val="411"/>
        </w:trPr>
        <w:tc>
          <w:tcPr>
            <w:tcW w:w="1067" w:type="dxa"/>
            <w:vMerge/>
          </w:tcPr>
          <w:p w14:paraId="26B75995"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62F46645"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5504474C" w14:textId="77777777" w:rsidR="00516E0D" w:rsidRPr="00E42470" w:rsidRDefault="00516E0D" w:rsidP="00516E0D">
            <w:pPr>
              <w:pStyle w:val="ListParagraph"/>
              <w:ind w:left="0"/>
              <w:jc w:val="center"/>
            </w:pPr>
          </w:p>
        </w:tc>
        <w:tc>
          <w:tcPr>
            <w:tcW w:w="1565" w:type="dxa"/>
          </w:tcPr>
          <w:p w14:paraId="20300D79" w14:textId="0E37ABFF"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4D25A88A" w14:textId="77777777" w:rsidR="00516E0D" w:rsidRDefault="00516E0D" w:rsidP="00516E0D">
            <w:pPr>
              <w:pStyle w:val="NoSpacing"/>
              <w:spacing w:before="120" w:after="120"/>
              <w:jc w:val="both"/>
              <w:rPr>
                <w:rFonts w:ascii="Times New Roman" w:eastAsia="Times New Roman" w:hAnsi="Times New Roman"/>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p>
          <w:p w14:paraId="6E818CC8" w14:textId="1FDF1B43" w:rsidR="005B1B36" w:rsidRPr="00E42470" w:rsidRDefault="005B1B36" w:rsidP="00516E0D">
            <w:pPr>
              <w:pStyle w:val="NoSpacing"/>
              <w:spacing w:before="120" w:after="120"/>
              <w:jc w:val="both"/>
              <w:rPr>
                <w:rFonts w:ascii="Times New Roman" w:eastAsia="Times New Roman" w:hAnsi="Times New Roman"/>
                <w:b/>
                <w:color w:val="auto"/>
                <w:sz w:val="24"/>
                <w:lang w:eastAsia="lv-LV"/>
              </w:rPr>
            </w:pPr>
          </w:p>
        </w:tc>
      </w:tr>
      <w:tr w:rsidR="00516E0D" w:rsidRPr="00E42470" w14:paraId="35A38422" w14:textId="77777777" w:rsidTr="008B2017">
        <w:trPr>
          <w:trHeight w:val="411"/>
        </w:trPr>
        <w:tc>
          <w:tcPr>
            <w:tcW w:w="1067" w:type="dxa"/>
            <w:vMerge w:val="restart"/>
          </w:tcPr>
          <w:p w14:paraId="01D8A6D2" w14:textId="2987866A" w:rsidR="00516E0D" w:rsidRPr="00E42470" w:rsidRDefault="0076688A" w:rsidP="00516E0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16E0D" w:rsidRPr="00E42470">
              <w:rPr>
                <w:rFonts w:ascii="Times New Roman" w:eastAsia="Times New Roman" w:hAnsi="Times New Roman"/>
                <w:color w:val="auto"/>
                <w:sz w:val="24"/>
              </w:rPr>
              <w:t>.</w:t>
            </w:r>
            <w:r w:rsidR="008A19AF">
              <w:rPr>
                <w:rFonts w:ascii="Times New Roman" w:eastAsia="Times New Roman" w:hAnsi="Times New Roman"/>
                <w:color w:val="auto"/>
                <w:sz w:val="24"/>
              </w:rPr>
              <w:t>9</w:t>
            </w:r>
            <w:r w:rsidR="00516E0D" w:rsidRPr="00E42470">
              <w:rPr>
                <w:rFonts w:ascii="Times New Roman" w:eastAsia="Times New Roman" w:hAnsi="Times New Roman"/>
                <w:color w:val="auto"/>
                <w:sz w:val="24"/>
              </w:rPr>
              <w:t>.</w:t>
            </w:r>
          </w:p>
        </w:tc>
        <w:tc>
          <w:tcPr>
            <w:tcW w:w="4476" w:type="dxa"/>
            <w:vMerge w:val="restart"/>
          </w:tcPr>
          <w:p w14:paraId="6F847890" w14:textId="1CFCF102" w:rsidR="00516E0D" w:rsidRPr="00040485" w:rsidRDefault="00516E0D" w:rsidP="00516E0D">
            <w:pPr>
              <w:spacing w:after="0" w:line="240" w:lineRule="auto"/>
              <w:jc w:val="both"/>
              <w:rPr>
                <w:rFonts w:ascii="Times New Roman" w:eastAsia="Times New Roman" w:hAnsi="Times New Roman"/>
                <w:sz w:val="24"/>
              </w:rPr>
            </w:pPr>
            <w:r w:rsidRPr="00040485">
              <w:rPr>
                <w:rFonts w:ascii="Times New Roman" w:hAnsi="Times New Roman"/>
                <w:sz w:val="24"/>
                <w:szCs w:val="28"/>
                <w:lang w:eastAsia="lv-LV"/>
              </w:rPr>
              <w:t xml:space="preserve">Projektā paredzēts </w:t>
            </w:r>
            <w:r w:rsidRPr="00040485">
              <w:rPr>
                <w:rFonts w:ascii="Times New Roman" w:hAnsi="Times New Roman"/>
                <w:sz w:val="24"/>
                <w:szCs w:val="28"/>
              </w:rPr>
              <w:t>Sociāli atbildīgs publiskais iepirkums</w:t>
            </w:r>
            <w:r w:rsidRPr="00040485">
              <w:rPr>
                <w:rStyle w:val="FootnoteReference"/>
                <w:rFonts w:ascii="Times New Roman" w:hAnsi="Times New Roman"/>
                <w:sz w:val="24"/>
                <w:szCs w:val="28"/>
              </w:rPr>
              <w:footnoteReference w:id="15"/>
            </w:r>
            <w:r w:rsidRPr="00040485">
              <w:rPr>
                <w:rFonts w:ascii="Times New Roman" w:hAnsi="Times New Roman"/>
                <w:sz w:val="24"/>
                <w:szCs w:val="28"/>
              </w:rPr>
              <w:t xml:space="preserve"> </w:t>
            </w:r>
            <w:r w:rsidRPr="00040485">
              <w:rPr>
                <w:rFonts w:ascii="Times New Roman" w:hAnsi="Times New Roman"/>
                <w:sz w:val="24"/>
                <w:szCs w:val="28"/>
                <w:lang w:eastAsia="lv-LV"/>
              </w:rPr>
              <w:t>būvdarbu vai preču vai pakalpojumu iepirkumā.</w:t>
            </w:r>
          </w:p>
        </w:tc>
        <w:tc>
          <w:tcPr>
            <w:tcW w:w="1565" w:type="dxa"/>
            <w:vMerge w:val="restart"/>
          </w:tcPr>
          <w:p w14:paraId="481227F2" w14:textId="6A1C0788" w:rsidR="00516E0D" w:rsidRPr="00E42470" w:rsidRDefault="00516E0D" w:rsidP="00516E0D">
            <w:pPr>
              <w:pStyle w:val="ListParagraph"/>
              <w:ind w:left="0"/>
              <w:jc w:val="center"/>
            </w:pPr>
            <w:r w:rsidRPr="00E42470">
              <w:t>P</w:t>
            </w:r>
          </w:p>
        </w:tc>
        <w:tc>
          <w:tcPr>
            <w:tcW w:w="1565" w:type="dxa"/>
          </w:tcPr>
          <w:p w14:paraId="7B935497" w14:textId="5059C9B1"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5E21115A" w14:textId="2FF33B2C" w:rsidR="00516E0D" w:rsidRPr="00E42470" w:rsidRDefault="00B52619" w:rsidP="001C543A">
            <w:pPr>
              <w:spacing w:after="0" w:line="240" w:lineRule="auto"/>
              <w:jc w:val="both"/>
              <w:rPr>
                <w:rFonts w:ascii="Times New Roman" w:eastAsia="Times New Roman" w:hAnsi="Times New Roman"/>
                <w:b/>
                <w:color w:val="auto"/>
                <w:sz w:val="24"/>
                <w:lang w:eastAsia="lv-LV"/>
              </w:rPr>
            </w:pPr>
            <w:r w:rsidRPr="00607B6F">
              <w:rPr>
                <w:rFonts w:ascii="Times New Roman" w:hAnsi="Times New Roman"/>
                <w:b/>
                <w:color w:val="auto"/>
                <w:sz w:val="24"/>
              </w:rPr>
              <w:t>Vērtējums ir „Jā”</w:t>
            </w:r>
            <w:r w:rsidRPr="00607B6F">
              <w:rPr>
                <w:rFonts w:ascii="Times New Roman" w:hAnsi="Times New Roman"/>
                <w:color w:val="auto"/>
                <w:sz w:val="24"/>
              </w:rPr>
              <w:t>, ja</w:t>
            </w:r>
            <w:r>
              <w:rPr>
                <w:rFonts w:ascii="Times New Roman" w:eastAsia="Times New Roman" w:hAnsi="Times New Roman"/>
                <w:sz w:val="24"/>
              </w:rPr>
              <w:t xml:space="preserve"> </w:t>
            </w:r>
            <w:r w:rsidRPr="00121C1E">
              <w:rPr>
                <w:rFonts w:ascii="Times New Roman" w:eastAsia="Times New Roman" w:hAnsi="Times New Roman"/>
                <w:bCs/>
                <w:sz w:val="24"/>
                <w:lang w:eastAsia="lv-LV"/>
              </w:rPr>
              <w:t xml:space="preserve">projekta </w:t>
            </w:r>
            <w:r>
              <w:rPr>
                <w:rFonts w:ascii="Times New Roman" w:eastAsia="Times New Roman" w:hAnsi="Times New Roman"/>
                <w:bCs/>
                <w:sz w:val="24"/>
                <w:lang w:eastAsia="lv-LV"/>
              </w:rPr>
              <w:t xml:space="preserve">iesniegumā ir aprakstīts kā un attiecībā uz kādiem iepirkumiem projektā paredzēts piemērot </w:t>
            </w:r>
            <w:r w:rsidRPr="00173A2E">
              <w:rPr>
                <w:rFonts w:ascii="Times New Roman" w:eastAsia="Times New Roman" w:hAnsi="Times New Roman"/>
                <w:bCs/>
                <w:sz w:val="24"/>
                <w:lang w:eastAsia="lv-LV"/>
              </w:rPr>
              <w:t>Sociāli atbildīg</w:t>
            </w:r>
            <w:r w:rsidR="000E5791" w:rsidRPr="00173A2E">
              <w:rPr>
                <w:rFonts w:ascii="Times New Roman" w:eastAsia="Times New Roman" w:hAnsi="Times New Roman"/>
                <w:bCs/>
                <w:sz w:val="24"/>
                <w:lang w:eastAsia="lv-LV"/>
              </w:rPr>
              <w:t>u</w:t>
            </w:r>
            <w:r w:rsidRPr="00173A2E">
              <w:rPr>
                <w:rFonts w:ascii="Times New Roman" w:eastAsia="Times New Roman" w:hAnsi="Times New Roman"/>
                <w:bCs/>
                <w:sz w:val="24"/>
                <w:lang w:eastAsia="lv-LV"/>
              </w:rPr>
              <w:t xml:space="preserve"> publisk</w:t>
            </w:r>
            <w:r w:rsidR="000E5791" w:rsidRPr="00173A2E">
              <w:rPr>
                <w:rFonts w:ascii="Times New Roman" w:eastAsia="Times New Roman" w:hAnsi="Times New Roman"/>
                <w:bCs/>
                <w:sz w:val="24"/>
                <w:lang w:eastAsia="lv-LV"/>
              </w:rPr>
              <w:t>o</w:t>
            </w:r>
            <w:r w:rsidRPr="00173A2E">
              <w:rPr>
                <w:rFonts w:ascii="Times New Roman" w:eastAsia="Times New Roman" w:hAnsi="Times New Roman"/>
                <w:bCs/>
                <w:sz w:val="24"/>
                <w:lang w:eastAsia="lv-LV"/>
              </w:rPr>
              <w:t xml:space="preserve"> </w:t>
            </w:r>
            <w:r>
              <w:rPr>
                <w:rFonts w:ascii="Times New Roman" w:eastAsia="Times New Roman" w:hAnsi="Times New Roman"/>
                <w:bCs/>
                <w:sz w:val="24"/>
                <w:lang w:eastAsia="lv-LV"/>
              </w:rPr>
              <w:t>iepirkum</w:t>
            </w:r>
            <w:r w:rsidR="000E5791">
              <w:rPr>
                <w:rFonts w:ascii="Times New Roman" w:eastAsia="Times New Roman" w:hAnsi="Times New Roman"/>
                <w:bCs/>
                <w:sz w:val="24"/>
                <w:lang w:eastAsia="lv-LV"/>
              </w:rPr>
              <w:t>u</w:t>
            </w:r>
            <w:r w:rsidR="00173A2E">
              <w:rPr>
                <w:rFonts w:ascii="Times New Roman" w:eastAsia="Times New Roman" w:hAnsi="Times New Roman"/>
                <w:bCs/>
                <w:sz w:val="24"/>
                <w:lang w:eastAsia="lv-LV"/>
              </w:rPr>
              <w:t>, kas veikts</w:t>
            </w:r>
            <w:r w:rsidR="00173A2E" w:rsidRPr="00173A2E">
              <w:rPr>
                <w:rFonts w:ascii="Times New Roman" w:eastAsia="Times New Roman" w:hAnsi="Times New Roman"/>
                <w:bCs/>
                <w:sz w:val="24"/>
                <w:lang w:eastAsia="lv-LV"/>
              </w:rPr>
              <w:t xml:space="preserve"> saskaņā ar Iepirkumu uzraudzības biroja sagatavoto informāciju par Sociāli atbildīgu publisko iepirkumu, kā arī Latvijas Sociālās uzņēmējdarbības asociācijas izstrādātajām “Vadlīnijām sociāli atbildīga publiskā iepirkuma īstenošanai” </w:t>
            </w:r>
            <w:r w:rsidR="0030739A">
              <w:rPr>
                <w:rFonts w:ascii="Times New Roman" w:eastAsia="Times New Roman" w:hAnsi="Times New Roman"/>
                <w:bCs/>
                <w:sz w:val="24"/>
                <w:lang w:eastAsia="lv-LV"/>
              </w:rPr>
              <w:t>(pieejamas šeit:</w:t>
            </w:r>
            <w:r w:rsidR="0030739A">
              <w:t xml:space="preserve"> </w:t>
            </w:r>
            <w:hyperlink r:id="rId27" w:history="1">
              <w:r w:rsidR="0030739A" w:rsidRPr="006B058B">
                <w:rPr>
                  <w:rStyle w:val="Hyperlink"/>
                  <w:rFonts w:ascii="Times New Roman" w:eastAsia="Times New Roman" w:hAnsi="Times New Roman"/>
                  <w:bCs/>
                  <w:sz w:val="24"/>
                  <w:lang w:eastAsia="lv-LV"/>
                </w:rPr>
                <w:t>https://www.iub.gov.lv/lv/media/658/download</w:t>
              </w:r>
            </w:hyperlink>
            <w:r w:rsidR="0030739A">
              <w:rPr>
                <w:rFonts w:ascii="Times New Roman" w:eastAsia="Times New Roman" w:hAnsi="Times New Roman"/>
                <w:bCs/>
                <w:sz w:val="24"/>
                <w:lang w:eastAsia="lv-LV"/>
              </w:rPr>
              <w:t>)</w:t>
            </w:r>
            <w:r w:rsidR="00173A2E" w:rsidRPr="00173A2E">
              <w:rPr>
                <w:rFonts w:ascii="Times New Roman" w:eastAsia="Times New Roman" w:hAnsi="Times New Roman"/>
                <w:bCs/>
                <w:sz w:val="24"/>
                <w:lang w:eastAsia="lv-LV"/>
              </w:rPr>
              <w:t xml:space="preserve"> - pērkot ētiski ražotus produktus un pakalpojumus un izmantojot publiskās iepirkumu procedūras, lai radītu darbavietas, pienācīgus darba apstākļus, sekmētu sociālo un profesionālo </w:t>
            </w:r>
            <w:proofErr w:type="spellStart"/>
            <w:r w:rsidR="00173A2E" w:rsidRPr="00173A2E">
              <w:rPr>
                <w:rFonts w:ascii="Times New Roman" w:eastAsia="Times New Roman" w:hAnsi="Times New Roman"/>
                <w:bCs/>
                <w:sz w:val="24"/>
                <w:lang w:eastAsia="lv-LV"/>
              </w:rPr>
              <w:t>iekļautību</w:t>
            </w:r>
            <w:proofErr w:type="spellEnd"/>
            <w:r w:rsidR="00173A2E" w:rsidRPr="00173A2E">
              <w:rPr>
                <w:rFonts w:ascii="Times New Roman" w:eastAsia="Times New Roman" w:hAnsi="Times New Roman"/>
                <w:bCs/>
                <w:sz w:val="24"/>
                <w:lang w:eastAsia="lv-LV"/>
              </w:rPr>
              <w:t xml:space="preserve">, kā arī </w:t>
            </w:r>
            <w:r w:rsidR="00173A2E" w:rsidRPr="00173A2E">
              <w:rPr>
                <w:rFonts w:ascii="Times New Roman" w:eastAsia="Times New Roman" w:hAnsi="Times New Roman"/>
                <w:bCs/>
                <w:sz w:val="24"/>
                <w:lang w:eastAsia="lv-LV"/>
              </w:rPr>
              <w:lastRenderedPageBreak/>
              <w:t>veicinātu labākus darba nosacījumus cilvēkiem ar invaliditāti un nelabvēlīgā situācijā esošiem cilvēkiem.</w:t>
            </w:r>
          </w:p>
        </w:tc>
      </w:tr>
      <w:tr w:rsidR="00516E0D" w:rsidRPr="00E42470" w14:paraId="2DA28181" w14:textId="77777777" w:rsidTr="008B2017">
        <w:trPr>
          <w:trHeight w:val="411"/>
        </w:trPr>
        <w:tc>
          <w:tcPr>
            <w:tcW w:w="1067" w:type="dxa"/>
            <w:vMerge/>
          </w:tcPr>
          <w:p w14:paraId="1E7D3203"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43F465C5"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11F117C0" w14:textId="77777777" w:rsidR="00516E0D" w:rsidRPr="00E42470" w:rsidRDefault="00516E0D" w:rsidP="00516E0D">
            <w:pPr>
              <w:pStyle w:val="ListParagraph"/>
              <w:ind w:left="0"/>
              <w:jc w:val="center"/>
            </w:pPr>
          </w:p>
        </w:tc>
        <w:tc>
          <w:tcPr>
            <w:tcW w:w="1565" w:type="dxa"/>
          </w:tcPr>
          <w:p w14:paraId="6928EAC7" w14:textId="1F9B6A9D"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61C3BFD0" w14:textId="2855BE50" w:rsidR="00516E0D" w:rsidRPr="00E42470" w:rsidRDefault="00516E0D" w:rsidP="00516E0D">
            <w:pPr>
              <w:pStyle w:val="NoSpacing"/>
              <w:spacing w:before="120" w:after="120"/>
              <w:jc w:val="both"/>
              <w:rPr>
                <w:rFonts w:ascii="Times New Roman" w:eastAsia="Times New Roman" w:hAnsi="Times New Roman"/>
                <w:b/>
                <w:color w:val="auto"/>
                <w:sz w:val="24"/>
                <w:lang w:eastAsia="lv-LV"/>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Pr="00E42470">
              <w:rPr>
                <w:rFonts w:ascii="Times New Roman" w:hAnsi="Times New Roman"/>
                <w:color w:val="auto"/>
                <w:sz w:val="24"/>
              </w:rPr>
              <w:t>, izvirza atbilstošus nosacījumus.</w:t>
            </w:r>
          </w:p>
        </w:tc>
      </w:tr>
      <w:tr w:rsidR="00516E0D" w:rsidRPr="00E42470" w14:paraId="2A0898BA" w14:textId="77777777" w:rsidTr="008B2017">
        <w:trPr>
          <w:trHeight w:val="411"/>
        </w:trPr>
        <w:tc>
          <w:tcPr>
            <w:tcW w:w="1067" w:type="dxa"/>
            <w:vMerge/>
          </w:tcPr>
          <w:p w14:paraId="772D5E0B" w14:textId="77777777" w:rsidR="00516E0D" w:rsidRPr="00E42470" w:rsidRDefault="00516E0D" w:rsidP="00516E0D">
            <w:pPr>
              <w:spacing w:after="0"/>
              <w:rPr>
                <w:rFonts w:ascii="Times New Roman" w:eastAsia="Times New Roman" w:hAnsi="Times New Roman"/>
                <w:color w:val="auto"/>
                <w:sz w:val="24"/>
              </w:rPr>
            </w:pPr>
          </w:p>
        </w:tc>
        <w:tc>
          <w:tcPr>
            <w:tcW w:w="4476" w:type="dxa"/>
            <w:vMerge/>
          </w:tcPr>
          <w:p w14:paraId="227DD019" w14:textId="77777777" w:rsidR="00516E0D" w:rsidRPr="00E42470" w:rsidRDefault="00516E0D" w:rsidP="00516E0D">
            <w:pPr>
              <w:spacing w:after="0" w:line="240" w:lineRule="auto"/>
              <w:jc w:val="both"/>
              <w:rPr>
                <w:rFonts w:ascii="Times New Roman" w:eastAsia="Times New Roman" w:hAnsi="Times New Roman"/>
                <w:sz w:val="24"/>
              </w:rPr>
            </w:pPr>
          </w:p>
        </w:tc>
        <w:tc>
          <w:tcPr>
            <w:tcW w:w="1565" w:type="dxa"/>
            <w:vMerge/>
          </w:tcPr>
          <w:p w14:paraId="4FA50B8C" w14:textId="77777777" w:rsidR="00516E0D" w:rsidRPr="00E42470" w:rsidRDefault="00516E0D" w:rsidP="00516E0D">
            <w:pPr>
              <w:pStyle w:val="ListParagraph"/>
              <w:ind w:left="0"/>
              <w:jc w:val="center"/>
            </w:pPr>
          </w:p>
        </w:tc>
        <w:tc>
          <w:tcPr>
            <w:tcW w:w="1565" w:type="dxa"/>
          </w:tcPr>
          <w:p w14:paraId="09B8EA1B" w14:textId="7C72BC28" w:rsidR="00516E0D" w:rsidRPr="00E42470" w:rsidRDefault="00516E0D" w:rsidP="00516E0D">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15F9C509" w14:textId="58A9341B" w:rsidR="00516E0D" w:rsidRPr="00E42470" w:rsidRDefault="00516E0D" w:rsidP="00516E0D">
            <w:pPr>
              <w:pStyle w:val="NoSpacing"/>
              <w:spacing w:before="120" w:after="120"/>
              <w:jc w:val="both"/>
              <w:rPr>
                <w:rFonts w:ascii="Times New Roman" w:eastAsia="Times New Roman" w:hAnsi="Times New Roman"/>
                <w:b/>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p>
        </w:tc>
      </w:tr>
      <w:tr w:rsidR="00F75B63" w:rsidRPr="00E42470" w14:paraId="561CD7F2" w14:textId="77777777" w:rsidTr="00BC6F01">
        <w:trPr>
          <w:trHeight w:val="411"/>
        </w:trPr>
        <w:tc>
          <w:tcPr>
            <w:tcW w:w="1067" w:type="dxa"/>
            <w:vMerge w:val="restart"/>
          </w:tcPr>
          <w:p w14:paraId="45759E8D" w14:textId="4F3C4DCC" w:rsidR="00F75B63" w:rsidRPr="00E42470" w:rsidRDefault="0076688A" w:rsidP="00393556">
            <w:pPr>
              <w:spacing w:after="0"/>
              <w:rPr>
                <w:rFonts w:ascii="Times New Roman" w:eastAsia="Times New Roman" w:hAnsi="Times New Roman"/>
                <w:color w:val="auto"/>
                <w:sz w:val="24"/>
              </w:rPr>
            </w:pPr>
            <w:r>
              <w:rPr>
                <w:rFonts w:ascii="Times New Roman" w:eastAsia="Times New Roman" w:hAnsi="Times New Roman"/>
                <w:color w:val="auto"/>
                <w:sz w:val="24"/>
              </w:rPr>
              <w:t>3</w:t>
            </w:r>
            <w:r w:rsidR="00F75B63">
              <w:rPr>
                <w:rFonts w:ascii="Times New Roman" w:eastAsia="Times New Roman" w:hAnsi="Times New Roman"/>
                <w:color w:val="auto"/>
                <w:sz w:val="24"/>
              </w:rPr>
              <w:t>.</w:t>
            </w:r>
            <w:r w:rsidR="008A19AF">
              <w:rPr>
                <w:rFonts w:ascii="Times New Roman" w:eastAsia="Times New Roman" w:hAnsi="Times New Roman"/>
                <w:color w:val="auto"/>
                <w:sz w:val="24"/>
              </w:rPr>
              <w:t>10</w:t>
            </w:r>
            <w:r w:rsidR="00F75B63">
              <w:rPr>
                <w:rFonts w:ascii="Times New Roman" w:eastAsia="Times New Roman" w:hAnsi="Times New Roman"/>
                <w:color w:val="auto"/>
                <w:sz w:val="24"/>
              </w:rPr>
              <w:t>.</w:t>
            </w:r>
          </w:p>
        </w:tc>
        <w:tc>
          <w:tcPr>
            <w:tcW w:w="4476" w:type="dxa"/>
            <w:vMerge w:val="restart"/>
          </w:tcPr>
          <w:p w14:paraId="4C505AFE" w14:textId="6CC11857" w:rsidR="00F75B63" w:rsidRPr="00E42470" w:rsidRDefault="00F75B63" w:rsidP="00393556">
            <w:pPr>
              <w:spacing w:after="0" w:line="240" w:lineRule="auto"/>
              <w:jc w:val="both"/>
              <w:rPr>
                <w:rFonts w:ascii="Times New Roman" w:eastAsia="Times New Roman" w:hAnsi="Times New Roman"/>
                <w:sz w:val="24"/>
              </w:rPr>
            </w:pPr>
            <w:r w:rsidRPr="00392E48">
              <w:rPr>
                <w:rFonts w:ascii="Times New Roman" w:hAnsi="Times New Roman"/>
                <w:sz w:val="24"/>
                <w:szCs w:val="28"/>
                <w:lang w:eastAsia="lv-LV"/>
              </w:rPr>
              <w:t>Projekta iesniegums atbilst komercdarbības atbalsta nosacījumiem atbilstoši MK noteikumos par pasākuma īstenošanu noteiktajam</w:t>
            </w:r>
          </w:p>
        </w:tc>
        <w:tc>
          <w:tcPr>
            <w:tcW w:w="1565" w:type="dxa"/>
            <w:vMerge w:val="restart"/>
          </w:tcPr>
          <w:p w14:paraId="41BF9EF6" w14:textId="42556D1D" w:rsidR="00F75B63" w:rsidRPr="00E42470" w:rsidRDefault="00F75B63" w:rsidP="004767B0">
            <w:pPr>
              <w:pStyle w:val="ListParagraph"/>
              <w:ind w:left="0"/>
              <w:jc w:val="center"/>
            </w:pPr>
            <w:r>
              <w:t>P/ N</w:t>
            </w:r>
            <w:r w:rsidR="00177D1A">
              <w:t>/</w:t>
            </w:r>
            <w:r>
              <w:t>A</w:t>
            </w:r>
          </w:p>
        </w:tc>
        <w:tc>
          <w:tcPr>
            <w:tcW w:w="1565" w:type="dxa"/>
          </w:tcPr>
          <w:p w14:paraId="6F42114A" w14:textId="028E9EEA" w:rsidR="00F75B63" w:rsidRPr="00E42470" w:rsidRDefault="00F75B63" w:rsidP="004767B0">
            <w:pPr>
              <w:pStyle w:val="NoSpacing"/>
              <w:jc w:val="center"/>
              <w:rPr>
                <w:rFonts w:ascii="Times New Roman" w:hAnsi="Times New Roman"/>
                <w:color w:val="auto"/>
                <w:sz w:val="24"/>
              </w:rPr>
            </w:pPr>
            <w:r w:rsidRPr="00E42470">
              <w:rPr>
                <w:rFonts w:ascii="Times New Roman" w:hAnsi="Times New Roman"/>
                <w:color w:val="auto"/>
                <w:sz w:val="24"/>
              </w:rPr>
              <w:t>Jā</w:t>
            </w:r>
          </w:p>
        </w:tc>
        <w:tc>
          <w:tcPr>
            <w:tcW w:w="6386" w:type="dxa"/>
          </w:tcPr>
          <w:p w14:paraId="347329F6" w14:textId="396F1BFD" w:rsidR="00F75B63" w:rsidRPr="0055176B" w:rsidRDefault="00F75B63" w:rsidP="00393556">
            <w:pPr>
              <w:pStyle w:val="NoSpacing"/>
              <w:spacing w:before="120"/>
              <w:jc w:val="both"/>
              <w:rPr>
                <w:rFonts w:ascii="Times New Roman" w:eastAsia="Times New Roman" w:hAnsi="Times New Roman"/>
                <w:color w:val="auto"/>
                <w:sz w:val="24"/>
              </w:rPr>
            </w:pPr>
            <w:r w:rsidRPr="0013140A">
              <w:rPr>
                <w:rFonts w:ascii="Times New Roman" w:eastAsia="Times New Roman" w:hAnsi="Times New Roman"/>
                <w:color w:val="auto"/>
                <w:sz w:val="24"/>
              </w:rPr>
              <w:t>Kritērijs attiecināms tikai uz sabiedriskajiem pakalpojumiem (ūdenssaimniecības vai siltumapgādes)</w:t>
            </w:r>
            <w:r w:rsidR="00513537">
              <w:rPr>
                <w:rFonts w:ascii="Times New Roman" w:eastAsia="Times New Roman" w:hAnsi="Times New Roman"/>
                <w:color w:val="auto"/>
                <w:sz w:val="24"/>
              </w:rPr>
              <w:t>.</w:t>
            </w:r>
          </w:p>
          <w:p w14:paraId="06D565C2" w14:textId="34EC651C" w:rsidR="0088354D" w:rsidRDefault="005A7D2C" w:rsidP="00393556">
            <w:pPr>
              <w:pStyle w:val="NoSpacing"/>
              <w:spacing w:before="120"/>
              <w:jc w:val="both"/>
              <w:rPr>
                <w:rFonts w:ascii="Times New Roman" w:hAnsi="Times New Roman"/>
                <w:color w:val="auto"/>
                <w:sz w:val="24"/>
              </w:rPr>
            </w:pPr>
            <w:r w:rsidRPr="005A7D2C">
              <w:rPr>
                <w:rFonts w:ascii="Times New Roman" w:eastAsia="Times New Roman" w:hAnsi="Times New Roman"/>
                <w:b/>
                <w:bCs/>
                <w:color w:val="auto"/>
                <w:sz w:val="24"/>
              </w:rPr>
              <w:t xml:space="preserve">Vērtējums ir „Jā”, </w:t>
            </w:r>
            <w:r w:rsidR="00F75B63" w:rsidRPr="0013140A">
              <w:rPr>
                <w:rFonts w:ascii="Times New Roman" w:hAnsi="Times New Roman"/>
                <w:color w:val="auto"/>
                <w:sz w:val="24"/>
              </w:rPr>
              <w:t>ja</w:t>
            </w:r>
            <w:r w:rsidR="0088354D">
              <w:rPr>
                <w:rFonts w:ascii="Times New Roman" w:hAnsi="Times New Roman"/>
                <w:color w:val="auto"/>
                <w:sz w:val="24"/>
              </w:rPr>
              <w:t>:</w:t>
            </w:r>
          </w:p>
          <w:p w14:paraId="411D89A0" w14:textId="6D8D8151" w:rsidR="00F75B63" w:rsidRPr="00B24F2A" w:rsidRDefault="00F75B63" w:rsidP="00393556">
            <w:pPr>
              <w:pStyle w:val="NoSpacing"/>
              <w:spacing w:before="120"/>
              <w:jc w:val="both"/>
              <w:rPr>
                <w:rFonts w:ascii="Times New Roman" w:eastAsia="Times New Roman" w:hAnsi="Times New Roman"/>
                <w:sz w:val="24"/>
              </w:rPr>
            </w:pPr>
            <w:r>
              <w:rPr>
                <w:rFonts w:ascii="Times New Roman" w:hAnsi="Times New Roman"/>
                <w:color w:val="auto"/>
                <w:sz w:val="24"/>
              </w:rPr>
              <w:t xml:space="preserve"> </w:t>
            </w:r>
            <w:r w:rsidRPr="00B24F2A">
              <w:rPr>
                <w:rFonts w:ascii="Times New Roman" w:eastAsia="Times New Roman" w:hAnsi="Times New Roman"/>
                <w:sz w:val="24"/>
              </w:rPr>
              <w:t>ir ievēroti</w:t>
            </w:r>
            <w:r w:rsidR="00D67885">
              <w:rPr>
                <w:rFonts w:ascii="Times New Roman" w:eastAsia="Times New Roman" w:hAnsi="Times New Roman"/>
                <w:sz w:val="24"/>
              </w:rPr>
              <w:t xml:space="preserve"> Eiropas</w:t>
            </w:r>
            <w:r w:rsidRPr="00B24F2A">
              <w:rPr>
                <w:rFonts w:ascii="Times New Roman" w:eastAsia="Times New Roman" w:hAnsi="Times New Roman"/>
                <w:sz w:val="24"/>
              </w:rPr>
              <w:t xml:space="preserve"> </w:t>
            </w:r>
            <w:bookmarkStart w:id="15" w:name="_Hlk118389833"/>
            <w:r w:rsidRPr="00B24F2A">
              <w:rPr>
                <w:rFonts w:ascii="Times New Roman" w:eastAsia="Times New Roman" w:hAnsi="Times New Roman"/>
                <w:sz w:val="24"/>
              </w:rPr>
              <w:t>Komisijas</w:t>
            </w:r>
            <w:r w:rsidR="00D67885">
              <w:rPr>
                <w:rFonts w:ascii="Times New Roman" w:eastAsia="Times New Roman" w:hAnsi="Times New Roman"/>
                <w:sz w:val="24"/>
              </w:rPr>
              <w:t xml:space="preserve"> 2011</w:t>
            </w:r>
            <w:r w:rsidR="000B7CAD">
              <w:rPr>
                <w:rFonts w:ascii="Times New Roman" w:eastAsia="Times New Roman" w:hAnsi="Times New Roman"/>
                <w:sz w:val="24"/>
              </w:rPr>
              <w:t xml:space="preserve">.gada 20.decembra </w:t>
            </w:r>
            <w:r w:rsidRPr="00B24F2A">
              <w:rPr>
                <w:rFonts w:ascii="Times New Roman" w:eastAsia="Times New Roman" w:hAnsi="Times New Roman"/>
                <w:sz w:val="24"/>
              </w:rPr>
              <w:t xml:space="preserve"> lēmuma Nr. 2012/21/ES</w:t>
            </w:r>
            <w:bookmarkEnd w:id="15"/>
            <w:r w:rsidR="00E315AC" w:rsidRPr="00040485">
              <w:rPr>
                <w:rStyle w:val="FootnoteReference"/>
                <w:rFonts w:ascii="Times New Roman" w:hAnsi="Times New Roman"/>
                <w:sz w:val="24"/>
                <w:szCs w:val="28"/>
              </w:rPr>
              <w:footnoteReference w:id="16"/>
            </w:r>
            <w:r w:rsidRPr="00B24F2A">
              <w:rPr>
                <w:rFonts w:ascii="Times New Roman" w:eastAsia="Times New Roman" w:hAnsi="Times New Roman"/>
                <w:sz w:val="24"/>
              </w:rPr>
              <w:t xml:space="preserve"> nosacījumi:</w:t>
            </w:r>
          </w:p>
          <w:p w14:paraId="2535A601" w14:textId="6F964B42" w:rsidR="00F75B63" w:rsidRDefault="00F75B63" w:rsidP="001D196A">
            <w:pPr>
              <w:pStyle w:val="ListParagraph"/>
              <w:numPr>
                <w:ilvl w:val="0"/>
                <w:numId w:val="63"/>
              </w:numPr>
              <w:contextualSpacing/>
              <w:jc w:val="both"/>
            </w:pPr>
            <w:r w:rsidRPr="0A11B117">
              <w:t>sabiedrisko ūdenssaimniecības un siltumapgādes pakalpojumu sniedzējs ir projekta iesnieguma iesniedzēja sadarbības partneris (izņemot infrastruktūras bojāšanas riska gadījumos)</w:t>
            </w:r>
            <w:r w:rsidR="001D196A">
              <w:t>;</w:t>
            </w:r>
          </w:p>
          <w:p w14:paraId="4B092E0F" w14:textId="63A33D01" w:rsidR="007511FC" w:rsidRPr="001D196A" w:rsidRDefault="007511FC" w:rsidP="001D196A">
            <w:pPr>
              <w:pStyle w:val="ListParagraph"/>
              <w:numPr>
                <w:ilvl w:val="0"/>
                <w:numId w:val="63"/>
              </w:numPr>
              <w:spacing w:before="120"/>
              <w:contextualSpacing/>
              <w:jc w:val="both"/>
            </w:pPr>
            <w:r w:rsidRPr="001D196A">
              <w:t>atbalstu piešķir izmaksām, kas MK noteikumos par pasākuma īstenošanu plānotas kā atbalstāmas sabiedrisko pakalpojumu (ūdenssaimniecība un siltumapgāde) infrastruktūras ietvaros;</w:t>
            </w:r>
          </w:p>
          <w:p w14:paraId="3A38E04C" w14:textId="6ED3BCF6" w:rsidR="007511FC" w:rsidRPr="001D196A" w:rsidRDefault="007511FC" w:rsidP="001D196A">
            <w:pPr>
              <w:pStyle w:val="ListParagraph"/>
              <w:numPr>
                <w:ilvl w:val="0"/>
                <w:numId w:val="63"/>
              </w:numPr>
              <w:spacing w:before="120"/>
              <w:contextualSpacing/>
              <w:jc w:val="both"/>
            </w:pPr>
            <w:r w:rsidRPr="001D196A">
              <w:t xml:space="preserve">atbalstu </w:t>
            </w:r>
            <w:r w:rsidR="00577F69" w:rsidRPr="001D196A">
              <w:t>var saņemt ūdenssaimniecības un siltumapgādes infrastruktūras būvniecībai vai pārbūvei sabiedrisko pakalpojumu (ūdenssaimniecības un siltumapgādes) sniedzējs kā sadarbības partneris un pašvaldība, ja tā vai tās iestāde sniedz sabiedrisko pakalpojumu un vienlaikus ir projekta iesniedzējs</w:t>
            </w:r>
            <w:r w:rsidRPr="001D196A">
              <w:t>;</w:t>
            </w:r>
          </w:p>
          <w:p w14:paraId="33019E33" w14:textId="54FFE3B8" w:rsidR="007511FC" w:rsidRPr="001D196A" w:rsidRDefault="007511FC" w:rsidP="001D196A">
            <w:pPr>
              <w:pStyle w:val="ListParagraph"/>
              <w:numPr>
                <w:ilvl w:val="0"/>
                <w:numId w:val="63"/>
              </w:numPr>
              <w:spacing w:before="120"/>
              <w:contextualSpacing/>
              <w:jc w:val="both"/>
            </w:pPr>
            <w:r w:rsidRPr="001D196A">
              <w:t xml:space="preserve">maksimālā finansējuma atbalsta intensitāte ir līdz 85 procentiem no projekta kopējām attiecināmajām izmaksām vai attiecīgās izmaksu pozīcijas kopējām attiecināmajām izmaksām, kas ir saistītas ar sabiedriskā pakalpojuma sniegšanu, un kopējā kompensācijas </w:t>
            </w:r>
            <w:r w:rsidRPr="001D196A">
              <w:lastRenderedPageBreak/>
              <w:t xml:space="preserve">summa, ko sabiedrisko pakalpojumu sniedzējs ir saņēmis no publiskiem līdzekļiem savas darbības nodrošināšanai, tai skaitā projektā piešķiramā summa, nepārsniedz 15 000 000 </w:t>
            </w:r>
            <w:proofErr w:type="spellStart"/>
            <w:r w:rsidRPr="001D196A">
              <w:rPr>
                <w:i/>
                <w:iCs/>
              </w:rPr>
              <w:t>euro</w:t>
            </w:r>
            <w:proofErr w:type="spellEnd"/>
            <w:r w:rsidRPr="001D196A">
              <w:t xml:space="preserve"> vidēji gadā vienam ūdenssaimniecības un siltumapgādes sabiedrisko pakalpojumu sniedzējam;</w:t>
            </w:r>
          </w:p>
          <w:p w14:paraId="76EAEC02" w14:textId="77777777" w:rsidR="00D60195" w:rsidRPr="007511FC" w:rsidRDefault="00D60195" w:rsidP="00D60195">
            <w:pPr>
              <w:spacing w:before="120" w:after="0" w:line="240" w:lineRule="auto"/>
              <w:ind w:left="465" w:hanging="465"/>
              <w:contextualSpacing/>
              <w:jc w:val="both"/>
              <w:rPr>
                <w:rFonts w:ascii="Times New Roman" w:hAnsi="Times New Roman"/>
                <w:sz w:val="12"/>
                <w:szCs w:val="12"/>
              </w:rPr>
            </w:pPr>
          </w:p>
          <w:p w14:paraId="601ED527" w14:textId="2524C212" w:rsidR="007511FC" w:rsidRDefault="007511FC" w:rsidP="00D60195">
            <w:pPr>
              <w:spacing w:before="120" w:after="0" w:line="240" w:lineRule="auto"/>
              <w:ind w:left="465" w:hanging="465"/>
              <w:contextualSpacing/>
              <w:jc w:val="both"/>
              <w:rPr>
                <w:rFonts w:ascii="Times New Roman" w:hAnsi="Times New Roman"/>
                <w:sz w:val="24"/>
              </w:rPr>
            </w:pPr>
            <w:r w:rsidRPr="007511FC">
              <w:rPr>
                <w:rFonts w:ascii="Times New Roman" w:hAnsi="Times New Roman"/>
                <w:sz w:val="24"/>
              </w:rPr>
              <w:t xml:space="preserve">Vērtē, vai ir iesniegts pielikums “Apliecinājums par nosacījumu izpildi attiecībā uz piešķirto kompensāciju apmēru un pārmērīgas kompensācijas kontroli”, kurā vispārīgas tautsaimnieciskas nozīmes pakalpojuma pienākumu uzlicējs ir apliecinājis, ka – tas ir pārliecinājies, ka kompensācija par vispārīgas tautsaimnieciskas nozīmes pakalpojuma sniegšanu nav pārsniegusi vidēji 15 000 000,00 </w:t>
            </w:r>
            <w:proofErr w:type="spellStart"/>
            <w:r w:rsidRPr="005820BB">
              <w:rPr>
                <w:rFonts w:ascii="Times New Roman" w:hAnsi="Times New Roman"/>
                <w:i/>
                <w:iCs/>
                <w:sz w:val="24"/>
              </w:rPr>
              <w:t>euro</w:t>
            </w:r>
            <w:proofErr w:type="spellEnd"/>
            <w:r w:rsidRPr="007511FC">
              <w:rPr>
                <w:rFonts w:ascii="Times New Roman" w:hAnsi="Times New Roman"/>
                <w:sz w:val="24"/>
              </w:rPr>
              <w:t xml:space="preserve"> gadā visā pilnvarojuma periodā (bruto vērtība, t. i., summa pirms nodokļu atskaitīšanas);</w:t>
            </w:r>
          </w:p>
          <w:p w14:paraId="4A65C8FD" w14:textId="77777777" w:rsidR="00D60195" w:rsidRPr="00D60195" w:rsidRDefault="00D60195" w:rsidP="00D60195">
            <w:pPr>
              <w:spacing w:before="120" w:after="0" w:line="240" w:lineRule="auto"/>
              <w:ind w:left="465" w:hanging="465"/>
              <w:contextualSpacing/>
              <w:jc w:val="both"/>
              <w:rPr>
                <w:rFonts w:ascii="Times New Roman" w:hAnsi="Times New Roman"/>
                <w:sz w:val="12"/>
                <w:szCs w:val="12"/>
              </w:rPr>
            </w:pPr>
          </w:p>
          <w:p w14:paraId="0ED09F9E" w14:textId="77777777" w:rsidR="00527203" w:rsidRPr="00896C60" w:rsidRDefault="00527203" w:rsidP="00896C60">
            <w:pPr>
              <w:pStyle w:val="ListParagraph"/>
              <w:numPr>
                <w:ilvl w:val="0"/>
                <w:numId w:val="62"/>
              </w:numPr>
              <w:ind w:left="467" w:hanging="284"/>
              <w:contextualSpacing/>
              <w:jc w:val="both"/>
            </w:pPr>
            <w:r w:rsidRPr="00896C60">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6C035331" w14:textId="77777777" w:rsidR="006F0F6B" w:rsidRPr="001F141D" w:rsidRDefault="006F0F6B" w:rsidP="001D196A">
            <w:pPr>
              <w:spacing w:before="120" w:after="0" w:line="240" w:lineRule="auto"/>
              <w:ind w:left="465" w:hanging="465"/>
              <w:contextualSpacing/>
              <w:jc w:val="both"/>
              <w:rPr>
                <w:rFonts w:ascii="Times New Roman" w:hAnsi="Times New Roman"/>
                <w:sz w:val="24"/>
              </w:rPr>
            </w:pPr>
          </w:p>
          <w:p w14:paraId="162E36E7" w14:textId="3D26F1B4" w:rsidR="00F75B63" w:rsidRDefault="001D196A" w:rsidP="001D196A">
            <w:pPr>
              <w:pStyle w:val="ListParagraph"/>
              <w:numPr>
                <w:ilvl w:val="0"/>
                <w:numId w:val="64"/>
              </w:numPr>
              <w:ind w:left="467"/>
              <w:jc w:val="both"/>
            </w:pPr>
            <w:r>
              <w:t>s</w:t>
            </w:r>
            <w:r w:rsidR="00F75B63" w:rsidRPr="00507165">
              <w:t xml:space="preserve">abiedrisko pakalpojumu sniedzējam ir </w:t>
            </w:r>
            <w:proofErr w:type="spellStart"/>
            <w:r w:rsidR="00F75B63" w:rsidRPr="00507165">
              <w:t>jāpriekšfinansē</w:t>
            </w:r>
            <w:proofErr w:type="spellEnd"/>
            <w:r w:rsidR="00F75B63" w:rsidRPr="00507165">
              <w:t xml:space="preserve"> sabiedrisko pakalpojumu infrastruktūras izbūve;</w:t>
            </w:r>
          </w:p>
          <w:p w14:paraId="5F5AEF33" w14:textId="77777777" w:rsidR="0081014F" w:rsidRPr="00507165" w:rsidRDefault="0081014F" w:rsidP="00393556">
            <w:pPr>
              <w:pStyle w:val="ListParagraph"/>
              <w:ind w:left="0"/>
              <w:jc w:val="both"/>
            </w:pPr>
          </w:p>
          <w:p w14:paraId="131EF419" w14:textId="15FAAE85" w:rsidR="0088354D" w:rsidRPr="009F393D" w:rsidRDefault="00F75B63" w:rsidP="0088354D">
            <w:pPr>
              <w:pStyle w:val="ListParagraph"/>
              <w:numPr>
                <w:ilvl w:val="1"/>
                <w:numId w:val="42"/>
              </w:numPr>
              <w:ind w:left="608"/>
              <w:contextualSpacing/>
              <w:jc w:val="both"/>
              <w:rPr>
                <w:b/>
                <w:lang w:eastAsia="lv-LV"/>
              </w:rPr>
            </w:pPr>
            <w:r w:rsidRPr="0A11B117">
              <w:t>ar projekta iesniegumu ir iesniegts vispārējas tautsaimnieciskas nozīmes pakalpojuma pilnvarojuma uzlicēja apliecinājums par atlīdzības (kompensācijas) maksājumu kontroli un pārskatīšanu, kā arī minēto maksājumu pārmaksas novēršanu un atgūšanu</w:t>
            </w:r>
            <w:r>
              <w:t>.</w:t>
            </w:r>
          </w:p>
          <w:p w14:paraId="549E407D" w14:textId="73268856" w:rsidR="009D474D" w:rsidRPr="0088354D" w:rsidRDefault="009D474D" w:rsidP="009462F5">
            <w:pPr>
              <w:contextualSpacing/>
              <w:jc w:val="both"/>
              <w:rPr>
                <w:bCs/>
                <w:lang w:eastAsia="lv-LV"/>
              </w:rPr>
            </w:pPr>
          </w:p>
        </w:tc>
      </w:tr>
      <w:tr w:rsidR="00F75B63" w:rsidRPr="00E42470" w14:paraId="0CB84ECB" w14:textId="77777777" w:rsidTr="008B2017">
        <w:trPr>
          <w:trHeight w:val="411"/>
        </w:trPr>
        <w:tc>
          <w:tcPr>
            <w:tcW w:w="1067" w:type="dxa"/>
            <w:vMerge/>
          </w:tcPr>
          <w:p w14:paraId="61FDF56D" w14:textId="77777777" w:rsidR="00F75B63" w:rsidRPr="00E42470" w:rsidRDefault="00F75B63" w:rsidP="00393556">
            <w:pPr>
              <w:spacing w:after="0"/>
              <w:rPr>
                <w:rFonts w:ascii="Times New Roman" w:eastAsia="Times New Roman" w:hAnsi="Times New Roman"/>
                <w:color w:val="auto"/>
                <w:sz w:val="24"/>
              </w:rPr>
            </w:pPr>
          </w:p>
        </w:tc>
        <w:tc>
          <w:tcPr>
            <w:tcW w:w="4476" w:type="dxa"/>
            <w:vMerge/>
          </w:tcPr>
          <w:p w14:paraId="66BD4781" w14:textId="77777777" w:rsidR="00F75B63" w:rsidRPr="00E42470" w:rsidRDefault="00F75B63" w:rsidP="00393556">
            <w:pPr>
              <w:spacing w:after="0" w:line="240" w:lineRule="auto"/>
              <w:jc w:val="both"/>
              <w:rPr>
                <w:rFonts w:ascii="Times New Roman" w:eastAsia="Times New Roman" w:hAnsi="Times New Roman"/>
                <w:sz w:val="24"/>
              </w:rPr>
            </w:pPr>
          </w:p>
        </w:tc>
        <w:tc>
          <w:tcPr>
            <w:tcW w:w="1565" w:type="dxa"/>
            <w:vMerge/>
          </w:tcPr>
          <w:p w14:paraId="066D0685" w14:textId="77777777" w:rsidR="00F75B63" w:rsidRPr="00E42470" w:rsidRDefault="00F75B63" w:rsidP="00393556">
            <w:pPr>
              <w:pStyle w:val="ListParagraph"/>
              <w:ind w:left="0"/>
              <w:jc w:val="center"/>
            </w:pPr>
          </w:p>
        </w:tc>
        <w:tc>
          <w:tcPr>
            <w:tcW w:w="1565" w:type="dxa"/>
          </w:tcPr>
          <w:p w14:paraId="1F9FC9F3" w14:textId="10B36F66" w:rsidR="00F75B63" w:rsidRPr="00E42470" w:rsidRDefault="00F75B63" w:rsidP="00393556">
            <w:pPr>
              <w:pStyle w:val="NoSpacing"/>
              <w:jc w:val="center"/>
              <w:rPr>
                <w:rFonts w:ascii="Times New Roman" w:hAnsi="Times New Roman"/>
                <w:color w:val="auto"/>
                <w:sz w:val="24"/>
              </w:rPr>
            </w:pPr>
            <w:r w:rsidRPr="00E42470">
              <w:rPr>
                <w:rFonts w:ascii="Times New Roman" w:hAnsi="Times New Roman"/>
                <w:color w:val="auto"/>
                <w:sz w:val="24"/>
              </w:rPr>
              <w:t>Jā, ar nosacījumu</w:t>
            </w:r>
          </w:p>
        </w:tc>
        <w:tc>
          <w:tcPr>
            <w:tcW w:w="6386" w:type="dxa"/>
          </w:tcPr>
          <w:p w14:paraId="50133A81" w14:textId="4EC5433E" w:rsidR="00F75B63" w:rsidRPr="00E42470" w:rsidRDefault="00F75B63" w:rsidP="00393556">
            <w:pPr>
              <w:pStyle w:val="NoSpacing"/>
              <w:spacing w:before="120" w:after="120"/>
              <w:jc w:val="both"/>
              <w:rPr>
                <w:rFonts w:ascii="Times New Roman" w:eastAsia="Times New Roman" w:hAnsi="Times New Roman"/>
                <w:b/>
                <w:color w:val="auto"/>
                <w:sz w:val="24"/>
                <w:lang w:eastAsia="lv-LV"/>
              </w:rPr>
            </w:pPr>
            <w:r w:rsidRPr="00E42470">
              <w:rPr>
                <w:rFonts w:ascii="Times New Roman" w:hAnsi="Times New Roman"/>
                <w:color w:val="auto"/>
                <w:sz w:val="24"/>
              </w:rPr>
              <w:t>Ja projekta iesniegums neatbilst minētajām prasībām</w:t>
            </w:r>
            <w:r w:rsidRPr="00E42470">
              <w:rPr>
                <w:rFonts w:ascii="Times New Roman" w:hAnsi="Times New Roman"/>
                <w:b/>
                <w:bCs/>
                <w:color w:val="auto"/>
                <w:sz w:val="24"/>
              </w:rPr>
              <w:t>, vērtējums ir „Jā, ar nosacījumu”</w:t>
            </w:r>
            <w:r w:rsidRPr="00E42470">
              <w:rPr>
                <w:rFonts w:ascii="Times New Roman" w:hAnsi="Times New Roman"/>
                <w:color w:val="auto"/>
                <w:sz w:val="24"/>
              </w:rPr>
              <w:t>, izvirza atbilstošus nosacījumus.</w:t>
            </w:r>
          </w:p>
        </w:tc>
      </w:tr>
      <w:tr w:rsidR="00F75B63" w:rsidRPr="00E42470" w14:paraId="5A6232A4" w14:textId="77777777" w:rsidTr="008B2017">
        <w:trPr>
          <w:trHeight w:val="411"/>
        </w:trPr>
        <w:tc>
          <w:tcPr>
            <w:tcW w:w="1067" w:type="dxa"/>
            <w:vMerge/>
          </w:tcPr>
          <w:p w14:paraId="25ADFA02" w14:textId="77777777" w:rsidR="00F75B63" w:rsidRPr="00E42470" w:rsidRDefault="00F75B63" w:rsidP="00393556">
            <w:pPr>
              <w:spacing w:after="0"/>
              <w:rPr>
                <w:rFonts w:ascii="Times New Roman" w:eastAsia="Times New Roman" w:hAnsi="Times New Roman"/>
                <w:color w:val="auto"/>
                <w:sz w:val="24"/>
              </w:rPr>
            </w:pPr>
          </w:p>
        </w:tc>
        <w:tc>
          <w:tcPr>
            <w:tcW w:w="4476" w:type="dxa"/>
            <w:vMerge/>
          </w:tcPr>
          <w:p w14:paraId="1E5CF306" w14:textId="77777777" w:rsidR="00F75B63" w:rsidRPr="00E42470" w:rsidRDefault="00F75B63" w:rsidP="00393556">
            <w:pPr>
              <w:spacing w:after="0" w:line="240" w:lineRule="auto"/>
              <w:jc w:val="both"/>
              <w:rPr>
                <w:rFonts w:ascii="Times New Roman" w:eastAsia="Times New Roman" w:hAnsi="Times New Roman"/>
                <w:sz w:val="24"/>
              </w:rPr>
            </w:pPr>
          </w:p>
        </w:tc>
        <w:tc>
          <w:tcPr>
            <w:tcW w:w="1565" w:type="dxa"/>
            <w:vMerge/>
          </w:tcPr>
          <w:p w14:paraId="6EE3EDEA" w14:textId="77777777" w:rsidR="00F75B63" w:rsidRPr="00E42470" w:rsidRDefault="00F75B63" w:rsidP="00393556">
            <w:pPr>
              <w:pStyle w:val="ListParagraph"/>
              <w:ind w:left="0"/>
              <w:jc w:val="center"/>
            </w:pPr>
          </w:p>
        </w:tc>
        <w:tc>
          <w:tcPr>
            <w:tcW w:w="1565" w:type="dxa"/>
          </w:tcPr>
          <w:p w14:paraId="392B27D0" w14:textId="00B17B4B" w:rsidR="00F75B63" w:rsidRPr="00E42470" w:rsidRDefault="00F75B63" w:rsidP="00393556">
            <w:pPr>
              <w:pStyle w:val="NoSpacing"/>
              <w:jc w:val="center"/>
              <w:rPr>
                <w:rFonts w:ascii="Times New Roman" w:hAnsi="Times New Roman"/>
                <w:color w:val="auto"/>
                <w:sz w:val="24"/>
              </w:rPr>
            </w:pPr>
            <w:r w:rsidRPr="00E42470">
              <w:rPr>
                <w:rFonts w:ascii="Times New Roman" w:hAnsi="Times New Roman"/>
                <w:color w:val="auto"/>
                <w:sz w:val="24"/>
              </w:rPr>
              <w:t>Nē</w:t>
            </w:r>
          </w:p>
        </w:tc>
        <w:tc>
          <w:tcPr>
            <w:tcW w:w="6386" w:type="dxa"/>
          </w:tcPr>
          <w:p w14:paraId="47A32F81" w14:textId="33D39096" w:rsidR="00F75B63" w:rsidRPr="00E42470" w:rsidRDefault="00F75B63" w:rsidP="00393556">
            <w:pPr>
              <w:pStyle w:val="NoSpacing"/>
              <w:spacing w:before="120" w:after="120"/>
              <w:jc w:val="both"/>
              <w:rPr>
                <w:rFonts w:ascii="Times New Roman" w:eastAsia="Times New Roman" w:hAnsi="Times New Roman"/>
                <w:b/>
                <w:color w:val="auto"/>
                <w:sz w:val="24"/>
                <w:lang w:eastAsia="lv-LV"/>
              </w:rPr>
            </w:pPr>
            <w:r w:rsidRPr="00E42470">
              <w:rPr>
                <w:rFonts w:ascii="Times New Roman" w:eastAsia="Times New Roman" w:hAnsi="Times New Roman"/>
                <w:b/>
                <w:color w:val="auto"/>
                <w:sz w:val="24"/>
                <w:lang w:eastAsia="lv-LV"/>
              </w:rPr>
              <w:t>Vērtējums ir</w:t>
            </w:r>
            <w:r w:rsidRPr="00E42470">
              <w:rPr>
                <w:rFonts w:ascii="Times New Roman" w:eastAsia="Times New Roman" w:hAnsi="Times New Roman"/>
                <w:color w:val="auto"/>
                <w:sz w:val="24"/>
                <w:lang w:eastAsia="lv-LV"/>
              </w:rPr>
              <w:t xml:space="preserve"> </w:t>
            </w:r>
            <w:r w:rsidRPr="00E42470">
              <w:rPr>
                <w:rFonts w:ascii="Times New Roman" w:eastAsia="Times New Roman" w:hAnsi="Times New Roman"/>
                <w:b/>
                <w:color w:val="auto"/>
                <w:sz w:val="24"/>
                <w:lang w:eastAsia="lv-LV"/>
              </w:rPr>
              <w:t>„Nē”</w:t>
            </w:r>
            <w:r w:rsidRPr="00E42470">
              <w:rPr>
                <w:rFonts w:ascii="Times New Roman" w:eastAsia="Times New Roman" w:hAnsi="Times New Roman"/>
                <w:color w:val="auto"/>
                <w:sz w:val="24"/>
                <w:lang w:eastAsia="lv-LV"/>
              </w:rPr>
              <w:t>, ja precizētajā projekta iesniegumā nav veikti precizējumi atbilstoši izvirzītajiem nosacījumiem.</w:t>
            </w:r>
          </w:p>
        </w:tc>
      </w:tr>
      <w:tr w:rsidR="00F75B63" w:rsidRPr="00E42470" w14:paraId="574328C7" w14:textId="77777777" w:rsidTr="008B2017">
        <w:trPr>
          <w:trHeight w:val="411"/>
        </w:trPr>
        <w:tc>
          <w:tcPr>
            <w:tcW w:w="1067" w:type="dxa"/>
            <w:vMerge/>
          </w:tcPr>
          <w:p w14:paraId="7451F566" w14:textId="77777777" w:rsidR="00F75B63" w:rsidRPr="00E42470" w:rsidRDefault="00F75B63" w:rsidP="00393556">
            <w:pPr>
              <w:spacing w:after="0"/>
              <w:rPr>
                <w:rFonts w:ascii="Times New Roman" w:eastAsia="Times New Roman" w:hAnsi="Times New Roman"/>
                <w:color w:val="auto"/>
                <w:sz w:val="24"/>
              </w:rPr>
            </w:pPr>
          </w:p>
        </w:tc>
        <w:tc>
          <w:tcPr>
            <w:tcW w:w="4476" w:type="dxa"/>
            <w:vMerge/>
          </w:tcPr>
          <w:p w14:paraId="07402E3D" w14:textId="77777777" w:rsidR="00F75B63" w:rsidRPr="00E42470" w:rsidRDefault="00F75B63" w:rsidP="00393556">
            <w:pPr>
              <w:spacing w:after="0" w:line="240" w:lineRule="auto"/>
              <w:jc w:val="both"/>
              <w:rPr>
                <w:rFonts w:ascii="Times New Roman" w:eastAsia="Times New Roman" w:hAnsi="Times New Roman"/>
                <w:sz w:val="24"/>
              </w:rPr>
            </w:pPr>
          </w:p>
        </w:tc>
        <w:tc>
          <w:tcPr>
            <w:tcW w:w="1565" w:type="dxa"/>
            <w:vMerge/>
          </w:tcPr>
          <w:p w14:paraId="443A8817" w14:textId="77777777" w:rsidR="00F75B63" w:rsidRPr="00E42470" w:rsidRDefault="00F75B63" w:rsidP="00393556">
            <w:pPr>
              <w:pStyle w:val="ListParagraph"/>
              <w:ind w:left="0"/>
              <w:jc w:val="center"/>
            </w:pPr>
          </w:p>
        </w:tc>
        <w:tc>
          <w:tcPr>
            <w:tcW w:w="1565" w:type="dxa"/>
          </w:tcPr>
          <w:p w14:paraId="1483C176" w14:textId="1A296D5E" w:rsidR="00F75B63" w:rsidRPr="00E42470" w:rsidRDefault="00F75B63" w:rsidP="00393556">
            <w:pPr>
              <w:pStyle w:val="NoSpacing"/>
              <w:jc w:val="center"/>
              <w:rPr>
                <w:rFonts w:ascii="Times New Roman" w:hAnsi="Times New Roman"/>
                <w:color w:val="auto"/>
                <w:sz w:val="24"/>
              </w:rPr>
            </w:pPr>
            <w:r>
              <w:rPr>
                <w:rFonts w:ascii="Times New Roman" w:hAnsi="Times New Roman"/>
                <w:color w:val="auto"/>
                <w:sz w:val="24"/>
              </w:rPr>
              <w:t>N</w:t>
            </w:r>
            <w:r w:rsidR="00177D1A">
              <w:rPr>
                <w:rFonts w:ascii="Times New Roman" w:hAnsi="Times New Roman"/>
                <w:color w:val="auto"/>
                <w:sz w:val="24"/>
              </w:rPr>
              <w:t>/</w:t>
            </w:r>
            <w:r>
              <w:rPr>
                <w:rFonts w:ascii="Times New Roman" w:hAnsi="Times New Roman"/>
                <w:color w:val="auto"/>
                <w:sz w:val="24"/>
              </w:rPr>
              <w:t>A</w:t>
            </w:r>
          </w:p>
        </w:tc>
        <w:tc>
          <w:tcPr>
            <w:tcW w:w="6386" w:type="dxa"/>
          </w:tcPr>
          <w:p w14:paraId="1DA17CF3" w14:textId="6DF90601" w:rsidR="00F75B63" w:rsidRPr="00E42470" w:rsidRDefault="00573330" w:rsidP="00393556">
            <w:pPr>
              <w:pStyle w:val="NoSpacing"/>
              <w:spacing w:before="120" w:after="120"/>
              <w:jc w:val="both"/>
              <w:rPr>
                <w:rFonts w:ascii="Times New Roman" w:eastAsia="Times New Roman" w:hAnsi="Times New Roman"/>
                <w:b/>
                <w:color w:val="auto"/>
                <w:sz w:val="24"/>
                <w:lang w:eastAsia="lv-LV"/>
              </w:rPr>
            </w:pPr>
            <w:r w:rsidRPr="00006898">
              <w:rPr>
                <w:rFonts w:ascii="Times New Roman" w:eastAsia="Times New Roman" w:hAnsi="Times New Roman"/>
                <w:b/>
                <w:color w:val="auto"/>
                <w:sz w:val="24"/>
                <w:lang w:eastAsia="lv-LV"/>
              </w:rPr>
              <w:t>Vērtējums ir „N/A”,</w:t>
            </w:r>
            <w:r w:rsidRPr="004B2921">
              <w:rPr>
                <w:rFonts w:ascii="Times New Roman" w:eastAsia="Times New Roman" w:hAnsi="Times New Roman"/>
                <w:bCs/>
                <w:color w:val="auto"/>
                <w:sz w:val="24"/>
                <w:lang w:eastAsia="lv-LV"/>
              </w:rPr>
              <w:t xml:space="preserve"> ja projektā nav paredzēti ieguldījumi ūdenssaimniecības un siltumapgādes </w:t>
            </w:r>
            <w:proofErr w:type="spellStart"/>
            <w:r w:rsidRPr="004B2921">
              <w:rPr>
                <w:rFonts w:ascii="Times New Roman" w:eastAsia="Times New Roman" w:hAnsi="Times New Roman"/>
                <w:bCs/>
                <w:color w:val="auto"/>
                <w:sz w:val="24"/>
                <w:lang w:eastAsia="lv-LV"/>
              </w:rPr>
              <w:t>pieslēgumu</w:t>
            </w:r>
            <w:proofErr w:type="spellEnd"/>
            <w:r w:rsidRPr="004B2921">
              <w:rPr>
                <w:rFonts w:ascii="Times New Roman" w:eastAsia="Times New Roman" w:hAnsi="Times New Roman"/>
                <w:bCs/>
                <w:color w:val="auto"/>
                <w:sz w:val="24"/>
                <w:lang w:eastAsia="lv-LV"/>
              </w:rPr>
              <w:t xml:space="preserve"> ierīkošanā un to saistītās jaudas palielināšanā.</w:t>
            </w:r>
          </w:p>
        </w:tc>
      </w:tr>
    </w:tbl>
    <w:p w14:paraId="0444C931" w14:textId="77777777" w:rsidR="000A4D39" w:rsidRPr="00E42470" w:rsidRDefault="003A01DE" w:rsidP="003A01DE">
      <w:pPr>
        <w:tabs>
          <w:tab w:val="left" w:pos="6390"/>
        </w:tabs>
        <w:rPr>
          <w:rFonts w:ascii="Times New Roman" w:hAnsi="Times New Roman"/>
        </w:rPr>
      </w:pPr>
      <w:r w:rsidRPr="00E42470">
        <w:rPr>
          <w:rFonts w:ascii="Times New Roman" w:hAnsi="Times New Roman"/>
        </w:rPr>
        <w:tab/>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13"/>
        <w:gridCol w:w="3155"/>
        <w:gridCol w:w="6"/>
        <w:gridCol w:w="6476"/>
      </w:tblGrid>
      <w:tr w:rsidR="00992D9F" w:rsidRPr="004F20B7" w14:paraId="40AF8773" w14:textId="5D175C88" w:rsidTr="0076688A">
        <w:tc>
          <w:tcPr>
            <w:tcW w:w="5387" w:type="dxa"/>
            <w:gridSpan w:val="2"/>
            <w:tcBorders>
              <w:top w:val="single" w:sz="4" w:space="0" w:color="auto"/>
              <w:bottom w:val="single" w:sz="4" w:space="0" w:color="auto"/>
            </w:tcBorders>
            <w:shd w:val="clear" w:color="auto" w:fill="D9D9D9" w:themeFill="background1" w:themeFillShade="D9"/>
            <w:vAlign w:val="center"/>
          </w:tcPr>
          <w:p w14:paraId="71AC059E" w14:textId="2E53EA55" w:rsidR="00992D9F" w:rsidRPr="009624CF" w:rsidRDefault="00617BF8" w:rsidP="009624CF">
            <w:pPr>
              <w:pStyle w:val="ListParagraph"/>
              <w:spacing w:after="120"/>
              <w:ind w:left="0"/>
              <w:jc w:val="center"/>
              <w:rPr>
                <w:rStyle w:val="normaltextrun"/>
                <w:b/>
                <w:bCs/>
                <w:color w:val="000000"/>
              </w:rPr>
            </w:pPr>
            <w:r>
              <w:rPr>
                <w:b/>
                <w:bCs/>
                <w:color w:val="000000"/>
              </w:rPr>
              <w:t>4</w:t>
            </w:r>
            <w:r w:rsidR="00992D9F" w:rsidRPr="009D2064">
              <w:rPr>
                <w:b/>
                <w:bCs/>
                <w:color w:val="000000"/>
              </w:rPr>
              <w:t>.KVALITĀTES KRITĒRIJI</w:t>
            </w:r>
          </w:p>
        </w:tc>
        <w:tc>
          <w:tcPr>
            <w:tcW w:w="3157" w:type="dxa"/>
            <w:tcBorders>
              <w:top w:val="single" w:sz="4" w:space="0" w:color="auto"/>
              <w:bottom w:val="single" w:sz="4" w:space="0" w:color="auto"/>
            </w:tcBorders>
            <w:shd w:val="clear" w:color="auto" w:fill="D9D9D9" w:themeFill="background1" w:themeFillShade="D9"/>
            <w:vAlign w:val="center"/>
          </w:tcPr>
          <w:p w14:paraId="5F64FFA0" w14:textId="4384E8FF" w:rsidR="00992D9F" w:rsidRPr="003043C6" w:rsidRDefault="00403812" w:rsidP="009D2064">
            <w:pPr>
              <w:pStyle w:val="ListParagraph"/>
              <w:spacing w:after="120"/>
              <w:ind w:left="0"/>
              <w:jc w:val="center"/>
              <w:rPr>
                <w:b/>
                <w:bCs/>
              </w:rPr>
            </w:pPr>
            <w:r w:rsidRPr="003043C6">
              <w:rPr>
                <w:b/>
                <w:bCs/>
                <w:color w:val="000000"/>
              </w:rPr>
              <w:t>Vērtēšanas sistēma</w:t>
            </w:r>
          </w:p>
        </w:tc>
        <w:tc>
          <w:tcPr>
            <w:tcW w:w="6482" w:type="dxa"/>
            <w:gridSpan w:val="2"/>
            <w:tcBorders>
              <w:top w:val="single" w:sz="4" w:space="0" w:color="auto"/>
              <w:bottom w:val="single" w:sz="4" w:space="0" w:color="auto"/>
            </w:tcBorders>
            <w:shd w:val="clear" w:color="auto" w:fill="D9D9D9" w:themeFill="background1" w:themeFillShade="D9"/>
            <w:vAlign w:val="center"/>
          </w:tcPr>
          <w:p w14:paraId="6445C3AE" w14:textId="32CA251A" w:rsidR="00992D9F" w:rsidRPr="003043C6" w:rsidRDefault="003043C6" w:rsidP="009D2064">
            <w:pPr>
              <w:pStyle w:val="ListParagraph"/>
              <w:spacing w:after="120"/>
              <w:ind w:left="0"/>
              <w:jc w:val="center"/>
              <w:rPr>
                <w:b/>
                <w:bCs/>
              </w:rPr>
            </w:pPr>
            <w:r w:rsidRPr="003043C6">
              <w:rPr>
                <w:b/>
                <w:bCs/>
                <w:color w:val="000000"/>
              </w:rPr>
              <w:t>Skaidrojums atbilstības noteikšanai</w:t>
            </w:r>
          </w:p>
        </w:tc>
      </w:tr>
      <w:tr w:rsidR="00E0755B" w:rsidRPr="004F20B7" w14:paraId="3278FA94" w14:textId="77777777" w:rsidTr="0076688A">
        <w:tc>
          <w:tcPr>
            <w:tcW w:w="568" w:type="dxa"/>
            <w:tcBorders>
              <w:top w:val="single" w:sz="4" w:space="0" w:color="auto"/>
              <w:bottom w:val="single" w:sz="4" w:space="0" w:color="auto"/>
            </w:tcBorders>
            <w:shd w:val="clear" w:color="auto" w:fill="auto"/>
            <w:vAlign w:val="center"/>
          </w:tcPr>
          <w:p w14:paraId="5A3EFCAB" w14:textId="1E2E04DA" w:rsidR="00E0755B" w:rsidRPr="006966E9" w:rsidRDefault="0076688A" w:rsidP="00C85404">
            <w:pPr>
              <w:pStyle w:val="ListParagraph"/>
              <w:spacing w:after="120"/>
              <w:ind w:left="0"/>
              <w:jc w:val="center"/>
              <w:rPr>
                <w:bCs/>
                <w:lang w:eastAsia="lv-LV"/>
              </w:rPr>
            </w:pPr>
            <w:r>
              <w:rPr>
                <w:bCs/>
                <w:lang w:eastAsia="lv-LV"/>
              </w:rPr>
              <w:t>4</w:t>
            </w:r>
            <w:r w:rsidR="00E0755B" w:rsidRPr="006966E9">
              <w:rPr>
                <w:bCs/>
                <w:lang w:eastAsia="lv-LV"/>
              </w:rPr>
              <w:t>.1.</w:t>
            </w:r>
          </w:p>
        </w:tc>
        <w:tc>
          <w:tcPr>
            <w:tcW w:w="4819" w:type="dxa"/>
            <w:tcBorders>
              <w:top w:val="single" w:sz="4" w:space="0" w:color="auto"/>
              <w:bottom w:val="single" w:sz="4" w:space="0" w:color="auto"/>
            </w:tcBorders>
            <w:shd w:val="clear" w:color="auto" w:fill="auto"/>
          </w:tcPr>
          <w:p w14:paraId="33811CF6" w14:textId="77777777" w:rsidR="00E0755B" w:rsidRPr="00BB5AEB" w:rsidRDefault="00E0755B" w:rsidP="004904F1">
            <w:pPr>
              <w:spacing w:after="120" w:line="240" w:lineRule="auto"/>
              <w:jc w:val="both"/>
              <w:rPr>
                <w:rStyle w:val="normaltextrun"/>
                <w:rFonts w:ascii="Times New Roman" w:hAnsi="Times New Roman"/>
                <w:sz w:val="24"/>
                <w:bdr w:val="none" w:sz="0" w:space="0" w:color="auto" w:frame="1"/>
              </w:rPr>
            </w:pPr>
            <w:r w:rsidRPr="00BB5AEB">
              <w:rPr>
                <w:rFonts w:ascii="Times New Roman" w:hAnsi="Times New Roman"/>
                <w:b/>
                <w:bCs/>
                <w:sz w:val="24"/>
              </w:rPr>
              <w:t>Projekta efektivitāte</w:t>
            </w:r>
          </w:p>
          <w:p w14:paraId="7B40D15F" w14:textId="77777777" w:rsidR="00E0755B" w:rsidRPr="00BB5AEB" w:rsidRDefault="00E0755B" w:rsidP="004904F1">
            <w:pPr>
              <w:pStyle w:val="ListParagraph"/>
              <w:spacing w:after="120"/>
              <w:ind w:left="0"/>
              <w:jc w:val="both"/>
              <w:rPr>
                <w:rStyle w:val="normaltextrun"/>
                <w:color w:val="000000"/>
                <w:bdr w:val="none" w:sz="0" w:space="0" w:color="auto" w:frame="1"/>
              </w:rPr>
            </w:pPr>
            <w:r w:rsidRPr="00BB5AEB">
              <w:rPr>
                <w:rStyle w:val="normaltextrun"/>
                <w:color w:val="000000"/>
                <w:bdr w:val="none" w:sz="0" w:space="0" w:color="auto" w:frame="1"/>
              </w:rPr>
              <w:t xml:space="preserve">Projektā paredzētā labiekārtotās publiskās </w:t>
            </w:r>
            <w:proofErr w:type="spellStart"/>
            <w:r w:rsidRPr="00BB5AEB">
              <w:rPr>
                <w:rStyle w:val="normaltextrun"/>
                <w:color w:val="000000"/>
                <w:bdr w:val="none" w:sz="0" w:space="0" w:color="auto" w:frame="1"/>
              </w:rPr>
              <w:t>ārtelpas</w:t>
            </w:r>
            <w:proofErr w:type="spellEnd"/>
            <w:r w:rsidRPr="00BB5AEB">
              <w:rPr>
                <w:rStyle w:val="normaltextrun"/>
                <w:color w:val="000000"/>
                <w:bdr w:val="none" w:sz="0" w:space="0" w:color="auto" w:frame="1"/>
              </w:rPr>
              <w:t xml:space="preserve"> platība pret ERAF finansējuma apjomu atbilstoši šādam aprēķinam:</w:t>
            </w:r>
          </w:p>
          <w:p w14:paraId="00AD18B6" w14:textId="77777777" w:rsidR="00E0755B" w:rsidRPr="00BB5AEB" w:rsidRDefault="00000000" w:rsidP="004904F1">
            <w:pPr>
              <w:pStyle w:val="ListParagraph"/>
              <w:spacing w:after="120"/>
              <w:ind w:left="0"/>
              <w:jc w:val="both"/>
              <w:rPr>
                <w:rStyle w:val="normaltextrun"/>
                <w:color w:val="000000"/>
                <w:bdr w:val="none" w:sz="0" w:space="0" w:color="auto" w:frame="1"/>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=350 ×</m:t>
                </m:r>
                <m:f>
                  <m:fPr>
                    <m:ctrlPr>
                      <w:rPr>
                        <w:rFonts w:ascii="Cambria Math" w:hAnsi="Cambria Math"/>
                        <w:bCs/>
                        <w:i/>
                      </w:rPr>
                    </m:ctrlPr>
                  </m:fPr>
                  <m:num>
                    <m:r>
                      <w:rPr>
                        <w:rFonts w:ascii="Cambria Math" w:hAnsi="Cambria Math"/>
                      </w:rPr>
                      <m:t>A</m:t>
                    </m:r>
                  </m:num>
                  <m:den>
                    <m:r>
                      <w:rPr>
                        <w:rFonts w:ascii="Cambria Math" w:hAnsi="Cambria Math"/>
                      </w:rPr>
                      <m:t>B</m:t>
                    </m:r>
                  </m:den>
                </m:f>
              </m:oMath>
            </m:oMathPara>
          </w:p>
          <w:p w14:paraId="1FAF8361" w14:textId="77777777" w:rsidR="00E0755B" w:rsidRPr="00BB5AEB" w:rsidRDefault="00E0755B" w:rsidP="004904F1">
            <w:pPr>
              <w:pStyle w:val="ListParagraph"/>
              <w:spacing w:after="120"/>
              <w:ind w:left="0"/>
              <w:jc w:val="both"/>
              <w:rPr>
                <w:rStyle w:val="normaltextrun"/>
                <w:color w:val="000000"/>
                <w:bdr w:val="none" w:sz="0" w:space="0" w:color="auto" w:frame="1"/>
              </w:rPr>
            </w:pPr>
            <w:r w:rsidRPr="00BB5AEB">
              <w:rPr>
                <w:rStyle w:val="normaltextrun"/>
                <w:color w:val="000000"/>
                <w:bdr w:val="none" w:sz="0" w:space="0" w:color="auto" w:frame="1"/>
              </w:rPr>
              <w:t>Kur:</w:t>
            </w:r>
          </w:p>
          <w:p w14:paraId="2B4FF1A6" w14:textId="77777777" w:rsidR="00E0755B" w:rsidRPr="00BB5AEB" w:rsidRDefault="00E0755B" w:rsidP="004904F1">
            <w:pPr>
              <w:pStyle w:val="ListParagraph"/>
              <w:spacing w:after="120"/>
              <w:ind w:left="0"/>
              <w:jc w:val="both"/>
            </w:pPr>
          </w:p>
          <w:p w14:paraId="34F6417D" w14:textId="77F0F982" w:rsidR="00E0755B" w:rsidRPr="00BB5AEB" w:rsidRDefault="00E0755B" w:rsidP="004904F1">
            <w:pPr>
              <w:pStyle w:val="ListParagraph"/>
              <w:spacing w:after="120"/>
              <w:ind w:left="0"/>
              <w:jc w:val="both"/>
            </w:pPr>
            <w:r w:rsidRPr="00BB5AEB">
              <w:t xml:space="preserve">A – </w:t>
            </w:r>
            <w:r w:rsidR="009D4066" w:rsidRPr="00D32525">
              <w:t xml:space="preserve">attīstītās publiskās </w:t>
            </w:r>
            <w:proofErr w:type="spellStart"/>
            <w:r w:rsidR="009D4066" w:rsidRPr="00D32525">
              <w:t>ārtelpas</w:t>
            </w:r>
            <w:proofErr w:type="spellEnd"/>
            <w:r w:rsidR="009D4066" w:rsidRPr="00D32525">
              <w:t xml:space="preserve"> platība (</w:t>
            </w:r>
            <w:r w:rsidR="009D4066" w:rsidRPr="00D32525">
              <w:rPr>
                <w:bCs/>
              </w:rPr>
              <w:t>m</w:t>
            </w:r>
            <w:r w:rsidR="009D4066" w:rsidRPr="00D32525">
              <w:rPr>
                <w:bCs/>
                <w:vertAlign w:val="superscript"/>
              </w:rPr>
              <w:t>2</w:t>
            </w:r>
            <w:r w:rsidR="009D4066" w:rsidRPr="00D32525">
              <w:rPr>
                <w:bCs/>
              </w:rPr>
              <w:t>)</w:t>
            </w:r>
            <w:r w:rsidR="009D4066" w:rsidRPr="00D32525">
              <w:t>, kurā projekta ietvaros tiek veiktas investīcijas, saskaņā ar projekta iesniegumam pievienoto kartogrāfisko materiālu;</w:t>
            </w:r>
          </w:p>
          <w:p w14:paraId="663B21E0" w14:textId="77777777" w:rsidR="00E0755B" w:rsidRPr="00BB5AEB" w:rsidRDefault="00E0755B" w:rsidP="004904F1">
            <w:pPr>
              <w:pStyle w:val="ListParagraph"/>
              <w:spacing w:after="120"/>
              <w:ind w:left="0"/>
              <w:jc w:val="both"/>
            </w:pPr>
            <w:r w:rsidRPr="00BB5AEB">
              <w:t>B – projekta ERAF finansējums (</w:t>
            </w:r>
            <w:proofErr w:type="spellStart"/>
            <w:r w:rsidRPr="00BB5AEB">
              <w:rPr>
                <w:i/>
                <w:iCs/>
              </w:rPr>
              <w:t>euro</w:t>
            </w:r>
            <w:proofErr w:type="spellEnd"/>
            <w:r w:rsidRPr="00BB5AEB">
              <w:t xml:space="preserve">) </w:t>
            </w:r>
          </w:p>
          <w:p w14:paraId="058F7F2F" w14:textId="77777777" w:rsidR="00E0755B" w:rsidRPr="00BB5AEB" w:rsidRDefault="00E0755B" w:rsidP="004904F1">
            <w:pPr>
              <w:pStyle w:val="ListParagraph"/>
              <w:spacing w:after="120"/>
              <w:ind w:left="0"/>
              <w:jc w:val="both"/>
            </w:pPr>
            <w:r w:rsidRPr="00BB5AEB">
              <w:t>K</w:t>
            </w:r>
            <w:r w:rsidRPr="00BB5AEB">
              <w:rPr>
                <w:vertAlign w:val="subscript"/>
              </w:rPr>
              <w:t xml:space="preserve">1 </w:t>
            </w:r>
            <w:r w:rsidRPr="00BB5AEB">
              <w:t>– projekta efektivitātes koeficients, noapaļojot līdz trijām decimāldaļām aiz komata.</w:t>
            </w:r>
          </w:p>
          <w:p w14:paraId="17D9608F" w14:textId="6D0EDFF9" w:rsidR="00E0755B" w:rsidRPr="00BB5AEB" w:rsidRDefault="00E0755B" w:rsidP="004904F1">
            <w:pPr>
              <w:pStyle w:val="ListParagraph"/>
              <w:spacing w:after="120"/>
              <w:ind w:left="0"/>
              <w:jc w:val="both"/>
              <w:rPr>
                <w:b/>
                <w:lang w:eastAsia="lv-LV"/>
              </w:rPr>
            </w:pPr>
            <w:r w:rsidRPr="00BB5AEB">
              <w:t>350 – reizinātājs tiek piemērots, lai nodrošinātu, ka kritērija īpatsvars kopvērtējumā ir vismaz 20 procenti.</w:t>
            </w:r>
          </w:p>
        </w:tc>
        <w:tc>
          <w:tcPr>
            <w:tcW w:w="3163" w:type="dxa"/>
            <w:gridSpan w:val="2"/>
            <w:vMerge w:val="restart"/>
            <w:tcBorders>
              <w:top w:val="single" w:sz="4" w:space="0" w:color="auto"/>
            </w:tcBorders>
            <w:shd w:val="clear" w:color="auto" w:fill="auto"/>
          </w:tcPr>
          <w:p w14:paraId="57D00285" w14:textId="77777777" w:rsidR="003D7CFF" w:rsidRPr="00B737A5" w:rsidRDefault="00530F39" w:rsidP="004904F1">
            <w:pPr>
              <w:spacing w:after="120" w:line="240" w:lineRule="auto"/>
              <w:jc w:val="both"/>
              <w:rPr>
                <w:rFonts w:ascii="Times New Roman" w:hAnsi="Times New Roman"/>
                <w:sz w:val="24"/>
                <w:vertAlign w:val="subscript"/>
              </w:rPr>
            </w:pPr>
            <w:r w:rsidRPr="00B737A5">
              <w:rPr>
                <w:rFonts w:ascii="Times New Roman" w:hAnsi="Times New Roman"/>
                <w:sz w:val="24"/>
              </w:rPr>
              <w:t xml:space="preserve">Priekšroku dod projektam ar koeficientu lielāko summu. </w:t>
            </w:r>
            <w:proofErr w:type="spellStart"/>
            <w:r w:rsidR="003D7CFF" w:rsidRPr="00B737A5">
              <w:rPr>
                <w:rFonts w:ascii="Times New Roman" w:hAnsi="Times New Roman"/>
                <w:sz w:val="24"/>
              </w:rPr>
              <w:t>K</w:t>
            </w:r>
            <w:r w:rsidR="003D7CFF" w:rsidRPr="00B737A5">
              <w:rPr>
                <w:rFonts w:ascii="Times New Roman" w:hAnsi="Times New Roman"/>
                <w:sz w:val="24"/>
                <w:vertAlign w:val="subscript"/>
              </w:rPr>
              <w:t>k</w:t>
            </w:r>
            <w:proofErr w:type="spellEnd"/>
            <w:r w:rsidR="003D7CFF" w:rsidRPr="00B737A5">
              <w:rPr>
                <w:rFonts w:ascii="Times New Roman" w:hAnsi="Times New Roman"/>
                <w:sz w:val="24"/>
              </w:rPr>
              <w:t xml:space="preserve"> = K</w:t>
            </w:r>
            <w:r w:rsidR="003D7CFF" w:rsidRPr="00B737A5">
              <w:rPr>
                <w:rFonts w:ascii="Times New Roman" w:hAnsi="Times New Roman"/>
                <w:sz w:val="24"/>
                <w:vertAlign w:val="subscript"/>
              </w:rPr>
              <w:t xml:space="preserve">1 </w:t>
            </w:r>
            <w:r w:rsidR="003D7CFF" w:rsidRPr="00B737A5">
              <w:rPr>
                <w:rFonts w:ascii="Times New Roman" w:hAnsi="Times New Roman"/>
                <w:sz w:val="24"/>
              </w:rPr>
              <w:t>+ K</w:t>
            </w:r>
            <w:r w:rsidR="003D7CFF" w:rsidRPr="00B737A5">
              <w:rPr>
                <w:rFonts w:ascii="Times New Roman" w:hAnsi="Times New Roman"/>
                <w:sz w:val="24"/>
                <w:vertAlign w:val="subscript"/>
              </w:rPr>
              <w:t xml:space="preserve">2 </w:t>
            </w:r>
            <w:r w:rsidR="003D7CFF" w:rsidRPr="00B737A5">
              <w:rPr>
                <w:rFonts w:ascii="Times New Roman" w:hAnsi="Times New Roman"/>
                <w:sz w:val="24"/>
              </w:rPr>
              <w:t>+ K</w:t>
            </w:r>
            <w:r w:rsidR="003D7CFF" w:rsidRPr="00B737A5">
              <w:rPr>
                <w:rFonts w:ascii="Times New Roman" w:hAnsi="Times New Roman"/>
                <w:sz w:val="24"/>
                <w:vertAlign w:val="subscript"/>
              </w:rPr>
              <w:t xml:space="preserve">3 </w:t>
            </w:r>
            <w:r w:rsidR="003D7CFF" w:rsidRPr="00B737A5">
              <w:rPr>
                <w:rFonts w:ascii="Times New Roman" w:hAnsi="Times New Roman"/>
                <w:sz w:val="24"/>
              </w:rPr>
              <w:t>+ K</w:t>
            </w:r>
            <w:r w:rsidR="003D7CFF" w:rsidRPr="00B737A5">
              <w:rPr>
                <w:rFonts w:ascii="Times New Roman" w:hAnsi="Times New Roman"/>
                <w:sz w:val="24"/>
                <w:vertAlign w:val="subscript"/>
              </w:rPr>
              <w:t>4</w:t>
            </w:r>
            <w:r w:rsidR="003D7CFF" w:rsidRPr="00B737A5">
              <w:rPr>
                <w:rFonts w:ascii="Times New Roman" w:hAnsi="Times New Roman"/>
                <w:sz w:val="24"/>
              </w:rPr>
              <w:t>+K</w:t>
            </w:r>
            <w:r w:rsidR="003D7CFF" w:rsidRPr="00B737A5">
              <w:rPr>
                <w:rFonts w:ascii="Times New Roman" w:hAnsi="Times New Roman"/>
                <w:sz w:val="24"/>
                <w:vertAlign w:val="subscript"/>
              </w:rPr>
              <w:t>5</w:t>
            </w:r>
            <w:r w:rsidR="003D7CFF" w:rsidRPr="00B737A5">
              <w:rPr>
                <w:rFonts w:ascii="Times New Roman" w:hAnsi="Times New Roman"/>
                <w:sz w:val="24"/>
              </w:rPr>
              <w:t>,</w:t>
            </w:r>
          </w:p>
          <w:p w14:paraId="0FA7B90C" w14:textId="6273A2BD" w:rsidR="00E0755B" w:rsidRPr="00B737A5" w:rsidRDefault="00E0755B" w:rsidP="004904F1">
            <w:pPr>
              <w:pStyle w:val="ListParagraph"/>
              <w:spacing w:after="120"/>
              <w:ind w:left="0"/>
              <w:jc w:val="both"/>
              <w:rPr>
                <w:color w:val="000000"/>
              </w:rPr>
            </w:pPr>
          </w:p>
          <w:p w14:paraId="3072CE16" w14:textId="77777777" w:rsidR="009E29D4" w:rsidRPr="00B737A5" w:rsidRDefault="009E29D4" w:rsidP="004904F1">
            <w:pPr>
              <w:spacing w:after="120" w:line="240" w:lineRule="auto"/>
              <w:jc w:val="both"/>
              <w:rPr>
                <w:rFonts w:ascii="Times New Roman" w:hAnsi="Times New Roman"/>
                <w:sz w:val="24"/>
              </w:rPr>
            </w:pPr>
            <w:r w:rsidRPr="00B737A5">
              <w:rPr>
                <w:rFonts w:ascii="Times New Roman" w:hAnsi="Times New Roman"/>
                <w:sz w:val="24"/>
              </w:rPr>
              <w:t>kur:</w:t>
            </w:r>
          </w:p>
          <w:p w14:paraId="3F58FBD5" w14:textId="77777777" w:rsidR="009E29D4" w:rsidRPr="00B737A5" w:rsidRDefault="009E29D4" w:rsidP="004904F1">
            <w:pPr>
              <w:spacing w:after="120" w:line="240" w:lineRule="auto"/>
              <w:jc w:val="both"/>
              <w:rPr>
                <w:rFonts w:ascii="Times New Roman" w:hAnsi="Times New Roman"/>
                <w:sz w:val="24"/>
              </w:rPr>
            </w:pPr>
            <w:proofErr w:type="spellStart"/>
            <w:r w:rsidRPr="00B737A5">
              <w:rPr>
                <w:rFonts w:ascii="Times New Roman" w:hAnsi="Times New Roman"/>
                <w:sz w:val="24"/>
              </w:rPr>
              <w:t>K</w:t>
            </w:r>
            <w:r w:rsidRPr="00B737A5">
              <w:rPr>
                <w:rFonts w:ascii="Times New Roman" w:hAnsi="Times New Roman"/>
                <w:sz w:val="24"/>
                <w:vertAlign w:val="subscript"/>
              </w:rPr>
              <w:t>k</w:t>
            </w:r>
            <w:proofErr w:type="spellEnd"/>
            <w:r w:rsidRPr="00B737A5">
              <w:rPr>
                <w:rFonts w:ascii="Times New Roman" w:hAnsi="Times New Roman"/>
                <w:sz w:val="24"/>
              </w:rPr>
              <w:t xml:space="preserve"> – kopējais koeficients;</w:t>
            </w:r>
          </w:p>
          <w:p w14:paraId="53C1EC0D" w14:textId="77777777" w:rsidR="009E29D4" w:rsidRPr="00B737A5" w:rsidRDefault="009E29D4" w:rsidP="004904F1">
            <w:pPr>
              <w:spacing w:after="120" w:line="240" w:lineRule="auto"/>
              <w:jc w:val="both"/>
              <w:rPr>
                <w:rFonts w:ascii="Times New Roman" w:hAnsi="Times New Roman"/>
                <w:sz w:val="24"/>
              </w:rPr>
            </w:pPr>
            <w:r w:rsidRPr="00B737A5">
              <w:rPr>
                <w:rFonts w:ascii="Times New Roman" w:hAnsi="Times New Roman"/>
                <w:sz w:val="24"/>
              </w:rPr>
              <w:t>K</w:t>
            </w:r>
            <w:r w:rsidRPr="00B737A5">
              <w:rPr>
                <w:rFonts w:ascii="Times New Roman" w:hAnsi="Times New Roman"/>
                <w:sz w:val="24"/>
                <w:vertAlign w:val="subscript"/>
              </w:rPr>
              <w:t>1</w:t>
            </w:r>
            <w:r w:rsidRPr="00B737A5">
              <w:rPr>
                <w:rFonts w:ascii="Times New Roman" w:hAnsi="Times New Roman"/>
                <w:sz w:val="24"/>
              </w:rPr>
              <w:t xml:space="preserve"> – projekta efektivitātes koeficients;</w:t>
            </w:r>
          </w:p>
          <w:p w14:paraId="5189881D" w14:textId="77777777" w:rsidR="009E29D4" w:rsidRPr="00B737A5" w:rsidRDefault="009E29D4" w:rsidP="004904F1">
            <w:pPr>
              <w:spacing w:after="120" w:line="240" w:lineRule="auto"/>
              <w:jc w:val="both"/>
              <w:rPr>
                <w:rFonts w:ascii="Times New Roman" w:hAnsi="Times New Roman"/>
                <w:sz w:val="24"/>
              </w:rPr>
            </w:pPr>
            <w:r w:rsidRPr="00B737A5">
              <w:rPr>
                <w:rFonts w:ascii="Times New Roman" w:hAnsi="Times New Roman"/>
                <w:sz w:val="24"/>
              </w:rPr>
              <w:t>K</w:t>
            </w:r>
            <w:r w:rsidRPr="00B737A5">
              <w:rPr>
                <w:rFonts w:ascii="Times New Roman" w:hAnsi="Times New Roman"/>
                <w:sz w:val="24"/>
                <w:vertAlign w:val="subscript"/>
              </w:rPr>
              <w:t>2</w:t>
            </w:r>
            <w:r w:rsidRPr="00B737A5">
              <w:rPr>
                <w:rFonts w:ascii="Times New Roman" w:hAnsi="Times New Roman"/>
                <w:sz w:val="24"/>
              </w:rPr>
              <w:t xml:space="preserve"> – publiskās </w:t>
            </w:r>
            <w:proofErr w:type="spellStart"/>
            <w:r w:rsidRPr="00B737A5">
              <w:rPr>
                <w:rFonts w:ascii="Times New Roman" w:hAnsi="Times New Roman"/>
                <w:sz w:val="24"/>
              </w:rPr>
              <w:t>ārtelpas</w:t>
            </w:r>
            <w:proofErr w:type="spellEnd"/>
            <w:r w:rsidRPr="00B737A5">
              <w:rPr>
                <w:rFonts w:ascii="Times New Roman" w:hAnsi="Times New Roman"/>
                <w:sz w:val="24"/>
              </w:rPr>
              <w:t xml:space="preserve"> atrašanās vietas koeficients;</w:t>
            </w:r>
          </w:p>
          <w:p w14:paraId="24378EC3" w14:textId="77777777" w:rsidR="009E29D4" w:rsidRPr="00B737A5" w:rsidRDefault="009E29D4" w:rsidP="004904F1">
            <w:pPr>
              <w:spacing w:after="120" w:line="240" w:lineRule="auto"/>
              <w:jc w:val="both"/>
              <w:rPr>
                <w:rFonts w:ascii="Times New Roman" w:hAnsi="Times New Roman"/>
                <w:sz w:val="24"/>
              </w:rPr>
            </w:pPr>
            <w:r w:rsidRPr="00B737A5">
              <w:rPr>
                <w:rFonts w:ascii="Times New Roman" w:hAnsi="Times New Roman"/>
                <w:sz w:val="24"/>
              </w:rPr>
              <w:t>K</w:t>
            </w:r>
            <w:r w:rsidRPr="00B737A5">
              <w:rPr>
                <w:rFonts w:ascii="Times New Roman" w:hAnsi="Times New Roman"/>
                <w:sz w:val="24"/>
                <w:vertAlign w:val="subscript"/>
              </w:rPr>
              <w:t xml:space="preserve">3 </w:t>
            </w:r>
            <w:r w:rsidRPr="00B737A5">
              <w:rPr>
                <w:rFonts w:ascii="Times New Roman" w:hAnsi="Times New Roman"/>
                <w:sz w:val="24"/>
              </w:rPr>
              <w:t>– projekta gatavības pakāpes koeficients;</w:t>
            </w:r>
          </w:p>
          <w:p w14:paraId="026C9A99" w14:textId="77777777" w:rsidR="009E29D4" w:rsidRPr="00B737A5" w:rsidRDefault="009E29D4" w:rsidP="004904F1">
            <w:pPr>
              <w:spacing w:after="120" w:line="240" w:lineRule="auto"/>
              <w:ind w:right="57" w:firstLine="28"/>
              <w:jc w:val="both"/>
              <w:rPr>
                <w:rFonts w:ascii="Times New Roman" w:hAnsi="Times New Roman"/>
                <w:sz w:val="24"/>
              </w:rPr>
            </w:pPr>
            <w:r w:rsidRPr="00B737A5">
              <w:rPr>
                <w:rFonts w:ascii="Times New Roman" w:hAnsi="Times New Roman"/>
                <w:sz w:val="24"/>
              </w:rPr>
              <w:t>K</w:t>
            </w:r>
            <w:r w:rsidRPr="00B737A5">
              <w:rPr>
                <w:rFonts w:ascii="Times New Roman" w:hAnsi="Times New Roman"/>
                <w:sz w:val="24"/>
                <w:vertAlign w:val="subscript"/>
              </w:rPr>
              <w:t xml:space="preserve">4 </w:t>
            </w:r>
            <w:r w:rsidRPr="00B737A5">
              <w:rPr>
                <w:rFonts w:ascii="Times New Roman" w:hAnsi="Times New Roman"/>
                <w:sz w:val="24"/>
              </w:rPr>
              <w:t xml:space="preserve">– projekta horizontālā principa “Vienlīdzība, iekļaušana, </w:t>
            </w:r>
            <w:proofErr w:type="spellStart"/>
            <w:r w:rsidRPr="00B737A5">
              <w:rPr>
                <w:rFonts w:ascii="Times New Roman" w:hAnsi="Times New Roman"/>
                <w:sz w:val="24"/>
              </w:rPr>
              <w:t>nediskriminācija</w:t>
            </w:r>
            <w:proofErr w:type="spellEnd"/>
            <w:r w:rsidRPr="00B737A5">
              <w:rPr>
                <w:rFonts w:ascii="Times New Roman" w:hAnsi="Times New Roman"/>
                <w:sz w:val="24"/>
              </w:rPr>
              <w:t xml:space="preserve"> un </w:t>
            </w:r>
            <w:proofErr w:type="spellStart"/>
            <w:r w:rsidRPr="00B737A5">
              <w:rPr>
                <w:rFonts w:ascii="Times New Roman" w:hAnsi="Times New Roman"/>
                <w:sz w:val="24"/>
              </w:rPr>
              <w:t>pamattiesību</w:t>
            </w:r>
            <w:proofErr w:type="spellEnd"/>
            <w:r w:rsidRPr="00B737A5">
              <w:rPr>
                <w:rFonts w:ascii="Times New Roman" w:hAnsi="Times New Roman"/>
                <w:sz w:val="24"/>
              </w:rPr>
              <w:t xml:space="preserve"> ievērošana” koeficients;</w:t>
            </w:r>
          </w:p>
          <w:p w14:paraId="1B738533" w14:textId="77777777" w:rsidR="009E29D4" w:rsidRPr="00B737A5" w:rsidRDefault="009E29D4" w:rsidP="004904F1">
            <w:pPr>
              <w:spacing w:after="120" w:line="240" w:lineRule="auto"/>
              <w:ind w:right="57" w:firstLine="28"/>
              <w:jc w:val="both"/>
              <w:rPr>
                <w:rFonts w:ascii="Times New Roman" w:hAnsi="Times New Roman"/>
                <w:sz w:val="24"/>
              </w:rPr>
            </w:pPr>
            <w:r w:rsidRPr="00B737A5">
              <w:rPr>
                <w:rFonts w:ascii="Times New Roman" w:hAnsi="Times New Roman"/>
                <w:sz w:val="24"/>
              </w:rPr>
              <w:lastRenderedPageBreak/>
              <w:t>K</w:t>
            </w:r>
            <w:r w:rsidRPr="00B737A5">
              <w:rPr>
                <w:rFonts w:ascii="Times New Roman" w:hAnsi="Times New Roman"/>
                <w:sz w:val="24"/>
                <w:vertAlign w:val="subscript"/>
              </w:rPr>
              <w:t xml:space="preserve">5 </w:t>
            </w:r>
            <w:r w:rsidRPr="00B737A5">
              <w:rPr>
                <w:rFonts w:ascii="Times New Roman" w:hAnsi="Times New Roman"/>
                <w:sz w:val="24"/>
              </w:rPr>
              <w:t xml:space="preserve">–  projekta </w:t>
            </w:r>
            <w:r w:rsidRPr="00B737A5">
              <w:rPr>
                <w:rFonts w:ascii="Times New Roman" w:eastAsia="Times New Roman" w:hAnsi="Times New Roman"/>
                <w:sz w:val="24"/>
                <w:lang w:val="lv"/>
              </w:rPr>
              <w:t xml:space="preserve">Baltijas jūras un Rīgas jūras līča piekrastes atbalsta </w:t>
            </w:r>
            <w:r w:rsidRPr="00B737A5">
              <w:rPr>
                <w:rFonts w:ascii="Times New Roman" w:hAnsi="Times New Roman"/>
                <w:sz w:val="24"/>
              </w:rPr>
              <w:t xml:space="preserve">koeficients.  </w:t>
            </w:r>
          </w:p>
          <w:p w14:paraId="0959FD3C" w14:textId="56FE75D4" w:rsidR="009E29D4" w:rsidRPr="003043C6" w:rsidRDefault="00A14996" w:rsidP="004904F1">
            <w:pPr>
              <w:pStyle w:val="ListParagraph"/>
              <w:spacing w:after="120"/>
              <w:ind w:left="0"/>
              <w:jc w:val="both"/>
              <w:rPr>
                <w:b/>
                <w:bCs/>
                <w:color w:val="000000"/>
              </w:rPr>
            </w:pPr>
            <w:r w:rsidRPr="00B737A5">
              <w:rPr>
                <w:color w:val="000000"/>
              </w:rPr>
              <w:t xml:space="preserve">Projektu iesniegumu vērtēšanas rezultātā tiek veidots projektu saraksts, kuros iesniegtie projekti </w:t>
            </w:r>
            <w:proofErr w:type="spellStart"/>
            <w:r w:rsidRPr="00B737A5">
              <w:rPr>
                <w:color w:val="000000"/>
              </w:rPr>
              <w:t>saranžēti</w:t>
            </w:r>
            <w:proofErr w:type="spellEnd"/>
            <w:r w:rsidRPr="00B737A5">
              <w:rPr>
                <w:color w:val="000000"/>
              </w:rPr>
              <w:t xml:space="preserve"> no efektīvākā (ar lielāko kopējā koeficienta vērtību) līdz vismazāk</w:t>
            </w:r>
            <w:r w:rsidR="00B737A5" w:rsidRPr="00B737A5">
              <w:rPr>
                <w:color w:val="000000"/>
              </w:rPr>
              <w:t xml:space="preserve"> efektīvajam (ar mazāko kopējā koeficienta vērtību) projektam.</w:t>
            </w:r>
          </w:p>
        </w:tc>
        <w:tc>
          <w:tcPr>
            <w:tcW w:w="6476" w:type="dxa"/>
            <w:tcBorders>
              <w:top w:val="single" w:sz="4" w:space="0" w:color="auto"/>
              <w:bottom w:val="single" w:sz="4" w:space="0" w:color="auto"/>
            </w:tcBorders>
            <w:shd w:val="clear" w:color="auto" w:fill="auto"/>
          </w:tcPr>
          <w:p w14:paraId="31A5877D" w14:textId="115A5BDB" w:rsidR="00E118EE" w:rsidRPr="00A675D3" w:rsidRDefault="00E118EE" w:rsidP="007F01C5">
            <w:pPr>
              <w:pStyle w:val="NoSpacing"/>
              <w:spacing w:after="120"/>
              <w:jc w:val="both"/>
              <w:rPr>
                <w:rFonts w:ascii="Times New Roman" w:hAnsi="Times New Roman"/>
                <w:sz w:val="24"/>
              </w:rPr>
            </w:pPr>
            <w:r w:rsidRPr="00A675D3">
              <w:rPr>
                <w:rFonts w:ascii="Times New Roman" w:hAnsi="Times New Roman"/>
                <w:sz w:val="24"/>
              </w:rPr>
              <w:lastRenderedPageBreak/>
              <w:t xml:space="preserve">Kritērija vērtēšanai izmanto </w:t>
            </w:r>
            <w:r w:rsidRPr="00A675D3">
              <w:rPr>
                <w:rFonts w:ascii="Times New Roman" w:eastAsia="Times New Roman" w:hAnsi="Times New Roman"/>
                <w:sz w:val="24"/>
                <w:lang w:eastAsia="lv-LV"/>
              </w:rPr>
              <w:t>projekta iesniegum</w:t>
            </w:r>
            <w:r w:rsidR="00541AFF">
              <w:rPr>
                <w:rFonts w:ascii="Times New Roman" w:eastAsia="Times New Roman" w:hAnsi="Times New Roman"/>
                <w:sz w:val="24"/>
                <w:lang w:eastAsia="lv-LV"/>
              </w:rPr>
              <w:t>ā</w:t>
            </w:r>
            <w:r w:rsidRPr="00A675D3">
              <w:rPr>
                <w:rFonts w:ascii="Times New Roman" w:eastAsia="Times New Roman" w:hAnsi="Times New Roman"/>
                <w:sz w:val="24"/>
                <w:lang w:eastAsia="lv-LV"/>
              </w:rPr>
              <w:t xml:space="preserve"> </w:t>
            </w:r>
            <w:r w:rsidRPr="00A675D3">
              <w:rPr>
                <w:rFonts w:ascii="Times New Roman" w:hAnsi="Times New Roman"/>
                <w:sz w:val="24"/>
              </w:rPr>
              <w:t xml:space="preserve">norādīto plānoto projekta ietvaros sasniedzamo </w:t>
            </w:r>
            <w:r w:rsidR="00541AFF" w:rsidRPr="00BB5AEB">
              <w:rPr>
                <w:rFonts w:ascii="Times New Roman" w:hAnsi="Times New Roman"/>
                <w:sz w:val="24"/>
              </w:rPr>
              <w:t xml:space="preserve">publiskās </w:t>
            </w:r>
            <w:proofErr w:type="spellStart"/>
            <w:r w:rsidR="00541AFF" w:rsidRPr="00BB5AEB">
              <w:rPr>
                <w:rFonts w:ascii="Times New Roman" w:hAnsi="Times New Roman"/>
                <w:sz w:val="24"/>
              </w:rPr>
              <w:t>ārtelpas</w:t>
            </w:r>
            <w:proofErr w:type="spellEnd"/>
            <w:r w:rsidR="00541AFF" w:rsidRPr="00BB5AEB">
              <w:rPr>
                <w:rFonts w:ascii="Times New Roman" w:hAnsi="Times New Roman"/>
                <w:sz w:val="24"/>
              </w:rPr>
              <w:t xml:space="preserve"> labiekārtotās teritorijas platīb</w:t>
            </w:r>
            <w:r w:rsidR="00541AFF">
              <w:rPr>
                <w:rFonts w:ascii="Times New Roman" w:hAnsi="Times New Roman"/>
                <w:sz w:val="24"/>
              </w:rPr>
              <w:t>u</w:t>
            </w:r>
            <w:r w:rsidR="00541AFF" w:rsidRPr="00BB5AEB">
              <w:rPr>
                <w:rFonts w:ascii="Times New Roman" w:hAnsi="Times New Roman"/>
                <w:sz w:val="24"/>
              </w:rPr>
              <w:t xml:space="preserve"> (</w:t>
            </w:r>
            <w:r w:rsidR="00541AFF" w:rsidRPr="00BB5AEB">
              <w:rPr>
                <w:rFonts w:ascii="Times New Roman" w:hAnsi="Times New Roman"/>
                <w:bCs/>
                <w:sz w:val="24"/>
              </w:rPr>
              <w:t>m</w:t>
            </w:r>
            <w:r w:rsidR="00541AFF" w:rsidRPr="00BB5AEB">
              <w:rPr>
                <w:rFonts w:ascii="Times New Roman" w:hAnsi="Times New Roman"/>
                <w:bCs/>
                <w:sz w:val="24"/>
                <w:vertAlign w:val="superscript"/>
              </w:rPr>
              <w:t>2</w:t>
            </w:r>
            <w:r w:rsidR="00541AFF" w:rsidRPr="00BB5AEB">
              <w:rPr>
                <w:rFonts w:ascii="Times New Roman" w:hAnsi="Times New Roman"/>
                <w:bCs/>
                <w:sz w:val="24"/>
              </w:rPr>
              <w:t>)</w:t>
            </w:r>
            <w:r w:rsidR="00541AFF">
              <w:rPr>
                <w:rFonts w:ascii="Times New Roman" w:hAnsi="Times New Roman"/>
                <w:bCs/>
                <w:sz w:val="24"/>
              </w:rPr>
              <w:t xml:space="preserve"> </w:t>
            </w:r>
            <w:r w:rsidRPr="00A675D3">
              <w:rPr>
                <w:rFonts w:ascii="Times New Roman" w:hAnsi="Times New Roman"/>
                <w:sz w:val="24"/>
              </w:rPr>
              <w:t xml:space="preserve">un </w:t>
            </w:r>
            <w:r w:rsidRPr="00A675D3">
              <w:rPr>
                <w:rFonts w:ascii="Times New Roman" w:eastAsia="Times New Roman" w:hAnsi="Times New Roman"/>
                <w:sz w:val="24"/>
                <w:lang w:eastAsia="lv-LV"/>
              </w:rPr>
              <w:t>projekta iesniegum</w:t>
            </w:r>
            <w:r w:rsidR="00541AFF">
              <w:rPr>
                <w:rFonts w:ascii="Times New Roman" w:eastAsia="Times New Roman" w:hAnsi="Times New Roman"/>
                <w:sz w:val="24"/>
                <w:lang w:eastAsia="lv-LV"/>
              </w:rPr>
              <w:t>ā</w:t>
            </w:r>
            <w:r w:rsidRPr="00A675D3">
              <w:rPr>
                <w:rFonts w:ascii="Times New Roman" w:hAnsi="Times New Roman"/>
                <w:sz w:val="24"/>
              </w:rPr>
              <w:t xml:space="preserve"> norādīto projekta kopējo ERAF finansējumu</w:t>
            </w:r>
            <w:r w:rsidR="00541AFF">
              <w:rPr>
                <w:rFonts w:ascii="Times New Roman" w:hAnsi="Times New Roman"/>
                <w:sz w:val="24"/>
              </w:rPr>
              <w:t xml:space="preserve"> </w:t>
            </w:r>
            <w:r w:rsidR="00541AFF" w:rsidRPr="00BB5AEB">
              <w:rPr>
                <w:rFonts w:ascii="Times New Roman" w:hAnsi="Times New Roman"/>
                <w:sz w:val="24"/>
              </w:rPr>
              <w:t>(</w:t>
            </w:r>
            <w:proofErr w:type="spellStart"/>
            <w:r w:rsidR="00541AFF" w:rsidRPr="00BB5AEB">
              <w:rPr>
                <w:rFonts w:ascii="Times New Roman" w:hAnsi="Times New Roman"/>
                <w:i/>
                <w:iCs/>
                <w:sz w:val="24"/>
              </w:rPr>
              <w:t>euro</w:t>
            </w:r>
            <w:proofErr w:type="spellEnd"/>
            <w:r w:rsidR="00541AFF" w:rsidRPr="00BB5AEB">
              <w:rPr>
                <w:rFonts w:ascii="Times New Roman" w:hAnsi="Times New Roman"/>
                <w:sz w:val="24"/>
              </w:rPr>
              <w:t>)</w:t>
            </w:r>
            <w:r w:rsidRPr="00A675D3">
              <w:rPr>
                <w:rFonts w:ascii="Times New Roman" w:hAnsi="Times New Roman"/>
                <w:sz w:val="24"/>
              </w:rPr>
              <w:t>.</w:t>
            </w:r>
          </w:p>
          <w:p w14:paraId="33AB1988" w14:textId="72661DC9" w:rsidR="000900AC" w:rsidRPr="00A675D3" w:rsidRDefault="000900AC" w:rsidP="007F01C5">
            <w:pPr>
              <w:pStyle w:val="NoSpacing"/>
              <w:spacing w:after="120"/>
              <w:jc w:val="both"/>
              <w:rPr>
                <w:rFonts w:ascii="Times New Roman" w:hAnsi="Times New Roman"/>
                <w:sz w:val="24"/>
              </w:rPr>
            </w:pPr>
            <w:r w:rsidRPr="00822DB2">
              <w:rPr>
                <w:rFonts w:ascii="Times New Roman" w:hAnsi="Times New Roman"/>
                <w:b/>
                <w:bCs/>
                <w:sz w:val="24"/>
              </w:rPr>
              <w:t>Kritērija koeficientu</w:t>
            </w:r>
            <w:r w:rsidR="00E50D2E" w:rsidRPr="00822DB2">
              <w:rPr>
                <w:rFonts w:ascii="Times New Roman" w:hAnsi="Times New Roman"/>
                <w:b/>
                <w:bCs/>
                <w:sz w:val="24"/>
              </w:rPr>
              <w:t xml:space="preserve"> </w:t>
            </w:r>
            <w:r w:rsidR="00423D53" w:rsidRPr="00822DB2">
              <w:rPr>
                <w:rFonts w:ascii="Times New Roman" w:hAnsi="Times New Roman"/>
                <w:b/>
                <w:bCs/>
                <w:sz w:val="24"/>
              </w:rPr>
              <w:t>(</w:t>
            </w:r>
            <w:r w:rsidR="00E50D2E" w:rsidRPr="00822DB2">
              <w:rPr>
                <w:rFonts w:ascii="Times New Roman" w:hAnsi="Times New Roman"/>
                <w:b/>
                <w:bCs/>
                <w:sz w:val="24"/>
              </w:rPr>
              <w:t>K</w:t>
            </w:r>
            <w:r w:rsidR="00E50D2E" w:rsidRPr="00822DB2">
              <w:rPr>
                <w:rFonts w:ascii="Times New Roman" w:hAnsi="Times New Roman"/>
                <w:b/>
                <w:bCs/>
                <w:sz w:val="24"/>
                <w:vertAlign w:val="subscript"/>
              </w:rPr>
              <w:t>1</w:t>
            </w:r>
            <w:r w:rsidR="00423D53" w:rsidRPr="00822DB2">
              <w:rPr>
                <w:rFonts w:ascii="Times New Roman" w:hAnsi="Times New Roman"/>
                <w:b/>
                <w:bCs/>
                <w:sz w:val="24"/>
              </w:rPr>
              <w:t>)</w:t>
            </w:r>
            <w:r w:rsidRPr="00822DB2">
              <w:rPr>
                <w:rFonts w:ascii="Times New Roman" w:hAnsi="Times New Roman"/>
                <w:b/>
                <w:bCs/>
                <w:sz w:val="24"/>
              </w:rPr>
              <w:t xml:space="preserve"> aprēķina</w:t>
            </w:r>
            <w:r w:rsidRPr="00A675D3">
              <w:rPr>
                <w:rFonts w:ascii="Times New Roman" w:hAnsi="Times New Roman"/>
                <w:sz w:val="24"/>
              </w:rPr>
              <w:t>, izmantojot vienādojumu:</w:t>
            </w:r>
          </w:p>
          <w:p w14:paraId="232B295F" w14:textId="77777777" w:rsidR="000900AC" w:rsidRPr="00BB5AEB" w:rsidRDefault="00000000" w:rsidP="007F01C5">
            <w:pPr>
              <w:pStyle w:val="ListParagraph"/>
              <w:spacing w:after="120"/>
              <w:ind w:left="0"/>
              <w:jc w:val="both"/>
              <w:rPr>
                <w:rStyle w:val="normaltextrun"/>
                <w:color w:val="000000"/>
                <w:bdr w:val="none" w:sz="0" w:space="0" w:color="auto" w:frame="1"/>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=350 ×</m:t>
                </m:r>
                <m:f>
                  <m:fPr>
                    <m:ctrlPr>
                      <w:rPr>
                        <w:rFonts w:ascii="Cambria Math" w:hAnsi="Cambria Math"/>
                        <w:bCs/>
                        <w:i/>
                      </w:rPr>
                    </m:ctrlPr>
                  </m:fPr>
                  <m:num>
                    <m:r>
                      <w:rPr>
                        <w:rFonts w:ascii="Cambria Math" w:hAnsi="Cambria Math"/>
                      </w:rPr>
                      <m:t>A</m:t>
                    </m:r>
                  </m:num>
                  <m:den>
                    <m:r>
                      <w:rPr>
                        <w:rFonts w:ascii="Cambria Math" w:hAnsi="Cambria Math"/>
                      </w:rPr>
                      <m:t>B</m:t>
                    </m:r>
                  </m:den>
                </m:f>
              </m:oMath>
            </m:oMathPara>
          </w:p>
          <w:p w14:paraId="04A09F75" w14:textId="77777777" w:rsidR="000900AC" w:rsidRPr="00BB5AEB" w:rsidRDefault="000900AC" w:rsidP="007F01C5">
            <w:pPr>
              <w:pStyle w:val="ListParagraph"/>
              <w:spacing w:after="120"/>
              <w:ind w:left="0"/>
              <w:jc w:val="both"/>
              <w:rPr>
                <w:rStyle w:val="normaltextrun"/>
                <w:color w:val="000000"/>
                <w:bdr w:val="none" w:sz="0" w:space="0" w:color="auto" w:frame="1"/>
              </w:rPr>
            </w:pPr>
            <w:r w:rsidRPr="00BB5AEB">
              <w:rPr>
                <w:rStyle w:val="normaltextrun"/>
                <w:color w:val="000000"/>
                <w:bdr w:val="none" w:sz="0" w:space="0" w:color="auto" w:frame="1"/>
              </w:rPr>
              <w:t>Kur:</w:t>
            </w:r>
          </w:p>
          <w:p w14:paraId="49C05CBE" w14:textId="59240A88" w:rsidR="000900AC" w:rsidRDefault="000900AC" w:rsidP="007F01C5">
            <w:pPr>
              <w:pStyle w:val="ListParagraph"/>
              <w:spacing w:after="120"/>
              <w:ind w:left="0"/>
              <w:jc w:val="both"/>
            </w:pPr>
            <w:r w:rsidRPr="00BB5AEB">
              <w:t xml:space="preserve">A – </w:t>
            </w:r>
            <w:r w:rsidR="009D4066" w:rsidRPr="00D32525">
              <w:t xml:space="preserve">attīstītās publiskās </w:t>
            </w:r>
            <w:proofErr w:type="spellStart"/>
            <w:r w:rsidR="009D4066" w:rsidRPr="00D32525">
              <w:t>ārtelpas</w:t>
            </w:r>
            <w:proofErr w:type="spellEnd"/>
            <w:r w:rsidR="009D4066" w:rsidRPr="00D32525">
              <w:t xml:space="preserve"> platība (</w:t>
            </w:r>
            <w:r w:rsidR="009D4066" w:rsidRPr="00D32525">
              <w:rPr>
                <w:bCs/>
              </w:rPr>
              <w:t>m</w:t>
            </w:r>
            <w:r w:rsidR="009D4066" w:rsidRPr="00D32525">
              <w:rPr>
                <w:bCs/>
                <w:vertAlign w:val="superscript"/>
              </w:rPr>
              <w:t>2</w:t>
            </w:r>
            <w:r w:rsidR="009D4066" w:rsidRPr="00D32525">
              <w:rPr>
                <w:bCs/>
              </w:rPr>
              <w:t>)</w:t>
            </w:r>
            <w:r w:rsidR="009D4066" w:rsidRPr="00D32525">
              <w:t>, kurā projekta ietvaros tiek veiktas investīcijas, saskaņā ar projekta iesniegumam pievienoto kartogrāfisko materiālu;</w:t>
            </w:r>
          </w:p>
          <w:p w14:paraId="65ADF47D" w14:textId="68956EE1" w:rsidR="00084736" w:rsidRDefault="002F4E6A" w:rsidP="007F01C5">
            <w:pPr>
              <w:pStyle w:val="ListParagraph"/>
              <w:spacing w:after="120"/>
              <w:ind w:left="0"/>
              <w:jc w:val="both"/>
              <w:rPr>
                <w:ins w:id="16" w:author="Ilze Blumberga" w:date="2023-10-11T10:56:00Z"/>
              </w:rPr>
            </w:pPr>
            <w:ins w:id="17" w:author="Ilze Blumberga" w:date="2023-10-11T10:53:00Z">
              <w:r>
                <w:t xml:space="preserve">Lai pamatotu ieskaitāmās attīstītās publiskās </w:t>
              </w:r>
              <w:proofErr w:type="spellStart"/>
              <w:r>
                <w:t>ārtelpas</w:t>
              </w:r>
              <w:proofErr w:type="spellEnd"/>
              <w:r>
                <w:t xml:space="preserve"> platību</w:t>
              </w:r>
              <w:r w:rsidR="00C46E50">
                <w:t>, projekta iesniegumā ir</w:t>
              </w:r>
            </w:ins>
            <w:ins w:id="18" w:author="Ilze Blumberga" w:date="2023-10-11T10:52:00Z">
              <w:r w:rsidR="004F0C28" w:rsidRPr="008A65E4">
                <w:t xml:space="preserve"> </w:t>
              </w:r>
            </w:ins>
            <w:ins w:id="19" w:author="Ilze Blumberga" w:date="2023-10-11T10:53:00Z">
              <w:r w:rsidR="00C46E50">
                <w:t>aprakstīta</w:t>
              </w:r>
            </w:ins>
            <w:ins w:id="20" w:author="Ilze Blumberga" w:date="2023-10-11T10:52:00Z">
              <w:r w:rsidR="004F0C28" w:rsidRPr="008A65E4">
                <w:t xml:space="preserve"> un </w:t>
              </w:r>
            </w:ins>
            <w:ins w:id="21" w:author="Ilze Blumberga" w:date="2023-10-11T10:54:00Z">
              <w:r w:rsidR="00C46E50">
                <w:t xml:space="preserve">pamatota </w:t>
              </w:r>
            </w:ins>
            <w:ins w:id="22" w:author="Ilze Blumberga" w:date="2023-10-11T10:52:00Z">
              <w:r w:rsidR="004F0C28" w:rsidRPr="008A65E4">
                <w:t xml:space="preserve">attīstītās </w:t>
              </w:r>
              <w:proofErr w:type="spellStart"/>
              <w:r w:rsidR="004F0C28" w:rsidRPr="008A65E4">
                <w:t>ārtelpas</w:t>
              </w:r>
              <w:proofErr w:type="spellEnd"/>
              <w:r w:rsidR="004F0C28" w:rsidRPr="008A65E4">
                <w:t xml:space="preserve"> platībā ietilpstošā teritorija, </w:t>
              </w:r>
            </w:ins>
            <w:ins w:id="23" w:author="Ilze Blumberga" w:date="2023-10-11T10:56:00Z">
              <w:r w:rsidR="008F2D55">
                <w:t>t.sk.</w:t>
              </w:r>
            </w:ins>
            <w:ins w:id="24" w:author="Ilze Blumberga" w:date="2023-10-11T10:52:00Z">
              <w:r w:rsidR="004F0C28" w:rsidRPr="008A65E4">
                <w:t xml:space="preserve"> precīzi norād</w:t>
              </w:r>
            </w:ins>
            <w:ins w:id="25" w:author="Ilze Blumberga" w:date="2023-10-11T10:56:00Z">
              <w:r w:rsidR="008F2D55">
                <w:t>īta</w:t>
              </w:r>
            </w:ins>
            <w:ins w:id="26" w:author="Ilze Blumberga" w:date="2023-10-11T10:52:00Z">
              <w:r w:rsidR="004F0C28" w:rsidRPr="008A65E4">
                <w:t xml:space="preserve"> tās atrašanās viet</w:t>
              </w:r>
            </w:ins>
            <w:ins w:id="27" w:author="Ilze Blumberga" w:date="2023-10-11T10:56:00Z">
              <w:r w:rsidR="008F2D55">
                <w:t>a</w:t>
              </w:r>
            </w:ins>
            <w:ins w:id="28" w:author="Ilze Blumberga" w:date="2023-10-11T10:52:00Z">
              <w:r w:rsidR="004F0C28" w:rsidRPr="008A65E4">
                <w:t xml:space="preserve"> projekta iesniegumam</w:t>
              </w:r>
            </w:ins>
            <w:ins w:id="29" w:author="Ilze Blumberga" w:date="2023-10-16T11:59:00Z">
              <w:r w:rsidR="003D5333">
                <w:t xml:space="preserve"> pielikumā</w:t>
              </w:r>
            </w:ins>
            <w:ins w:id="30" w:author="Ilze Blumberga" w:date="2023-10-11T10:52:00Z">
              <w:r w:rsidR="004F0C28" w:rsidRPr="008A65E4">
                <w:t xml:space="preserve"> pievieno</w:t>
              </w:r>
            </w:ins>
            <w:ins w:id="31" w:author="Ilze Blumberga" w:date="2023-10-16T11:59:00Z">
              <w:r w:rsidR="005D661B">
                <w:t>tā</w:t>
              </w:r>
            </w:ins>
            <w:ins w:id="32" w:author="Ilze Blumberga" w:date="2023-10-11T10:52:00Z">
              <w:r w:rsidR="004F0C28" w:rsidRPr="008A65E4">
                <w:t xml:space="preserve"> kartogrāfiskajā materiālā. Attīstītās teritorijas platības noteikšanai var tikt izmantota</w:t>
              </w:r>
            </w:ins>
            <w:ins w:id="33" w:author="Evija Bistere" w:date="2023-10-24T15:55:00Z">
              <w:r w:rsidR="1D6C1898">
                <w:t>,</w:t>
              </w:r>
            </w:ins>
            <w:ins w:id="34" w:author="Ilze Blumberga" w:date="2023-10-11T10:52:00Z">
              <w:r w:rsidR="004F0C28" w:rsidRPr="008A65E4">
                <w:t xml:space="preserve"> piemēram, izstrādātajā būvprojektā norādītā platība, Nekustamā īpašuma valsts kadastra informācijas sistēmā reģistrētā zemes vienības platība, vai citi dati, kas ir projekta </w:t>
              </w:r>
              <w:r w:rsidR="004F0C28" w:rsidRPr="008A65E4">
                <w:lastRenderedPageBreak/>
                <w:t xml:space="preserve">iesniedzēja rīcībā un kas pamato attīstītās publiskās </w:t>
              </w:r>
              <w:proofErr w:type="spellStart"/>
              <w:r w:rsidR="004F0C28" w:rsidRPr="008A65E4">
                <w:t>ārtelpas</w:t>
              </w:r>
              <w:proofErr w:type="spellEnd"/>
              <w:r w:rsidR="004F0C28" w:rsidRPr="008A65E4">
                <w:t xml:space="preserve"> platību</w:t>
              </w:r>
            </w:ins>
            <w:ins w:id="35" w:author="Ilze Blumberga" w:date="2023-10-11T10:54:00Z">
              <w:r w:rsidR="00C46E50">
                <w:t>.</w:t>
              </w:r>
            </w:ins>
          </w:p>
          <w:p w14:paraId="60554B56" w14:textId="51804B25" w:rsidR="004F0C28" w:rsidRPr="004F0C28" w:rsidRDefault="004F0C28" w:rsidP="007F01C5">
            <w:pPr>
              <w:pStyle w:val="ListParagraph"/>
              <w:spacing w:after="120"/>
              <w:ind w:left="0"/>
              <w:jc w:val="both"/>
            </w:pPr>
            <w:ins w:id="36" w:author="Ilze Blumberga" w:date="2023-10-11T10:52:00Z">
              <w:r w:rsidRPr="004F0C28">
                <w:t xml:space="preserve"> </w:t>
              </w:r>
            </w:ins>
            <w:ins w:id="37" w:author="Ilze Blumberga" w:date="2023-10-11T10:54:00Z">
              <w:r w:rsidR="00C46E50">
                <w:t>Vienlaikus</w:t>
              </w:r>
              <w:r w:rsidR="0087455E">
                <w:t>,</w:t>
              </w:r>
            </w:ins>
            <w:ins w:id="38" w:author="Ilze Blumberga" w:date="2023-10-11T10:57:00Z">
              <w:r w:rsidR="005E7E34">
                <w:t xml:space="preserve"> nav ieskaitāma visa publiskā </w:t>
              </w:r>
              <w:proofErr w:type="spellStart"/>
              <w:r w:rsidR="005E7E34">
                <w:t>ārtelpa</w:t>
              </w:r>
              <w:proofErr w:type="spellEnd"/>
              <w:r w:rsidR="005E7E34">
                <w:t xml:space="preserve">, </w:t>
              </w:r>
            </w:ins>
            <w:ins w:id="39" w:author="Ilze Blumberga" w:date="2023-10-11T10:55:00Z">
              <w:r w:rsidR="0087455E">
                <w:t xml:space="preserve"> </w:t>
              </w:r>
            </w:ins>
            <w:ins w:id="40" w:author="Ilze Blumberga" w:date="2023-10-11T10:52:00Z">
              <w:r w:rsidRPr="004F0C28">
                <w:t>ja ieguldījumi tiek veikti tikai atsevišķ</w:t>
              </w:r>
            </w:ins>
            <w:ins w:id="41" w:author="Ilze Blumberga" w:date="2023-10-11T10:58:00Z">
              <w:r w:rsidR="00C824FF">
                <w:t>ā</w:t>
              </w:r>
            </w:ins>
            <w:ins w:id="42" w:author="Ilze Blumberga" w:date="2023-10-11T10:52:00Z">
              <w:r w:rsidRPr="004F0C28">
                <w:t xml:space="preserve"> </w:t>
              </w:r>
            </w:ins>
            <w:ins w:id="43" w:author="Ilze Blumberga" w:date="2023-10-11T10:55:00Z">
              <w:r w:rsidR="0087455E">
                <w:t xml:space="preserve">publiskās </w:t>
              </w:r>
              <w:proofErr w:type="spellStart"/>
              <w:r w:rsidR="0087455E">
                <w:t>ārtelpas</w:t>
              </w:r>
            </w:ins>
            <w:proofErr w:type="spellEnd"/>
            <w:ins w:id="44" w:author="Ilze Blumberga" w:date="2023-10-11T10:52:00Z">
              <w:r w:rsidRPr="004F0C28">
                <w:t xml:space="preserve"> daļ</w:t>
              </w:r>
            </w:ins>
            <w:ins w:id="45" w:author="Ilze Blumberga" w:date="2023-10-11T10:58:00Z">
              <w:r w:rsidR="00C824FF">
                <w:t>ā</w:t>
              </w:r>
            </w:ins>
            <w:ins w:id="46" w:author="Ilze Blumberga" w:date="2023-10-11T10:52:00Z">
              <w:r w:rsidRPr="004F0C28">
                <w:t xml:space="preserve">, kas norādīta būvprojektā, </w:t>
              </w:r>
            </w:ins>
            <w:ins w:id="47" w:author="Ilze Blumberga" w:date="2023-10-16T12:00:00Z">
              <w:r w:rsidR="005D661B">
                <w:t xml:space="preserve">vai </w:t>
              </w:r>
            </w:ins>
            <w:ins w:id="48" w:author="Ilze Blumberga" w:date="2023-10-11T10:52:00Z">
              <w:r w:rsidRPr="004F0C28">
                <w:t>ko pamato Nekustamā īpašuma valsts kadastra informācijas sistēmā norādītā informācija, vai citi plānotie labiekārtošanas darbi, kuriem būvprojekta izstrāde nav nepieciešama.</w:t>
              </w:r>
            </w:ins>
          </w:p>
          <w:p w14:paraId="599A1796" w14:textId="77777777" w:rsidR="004F0C28" w:rsidRPr="00BB5AEB" w:rsidRDefault="004F0C28" w:rsidP="007F01C5">
            <w:pPr>
              <w:pStyle w:val="ListParagraph"/>
              <w:spacing w:after="120"/>
              <w:ind w:left="0"/>
              <w:jc w:val="both"/>
            </w:pPr>
          </w:p>
          <w:p w14:paraId="73B2D39D" w14:textId="5DBABC3A" w:rsidR="000900AC" w:rsidRPr="00BB5AEB" w:rsidRDefault="000900AC" w:rsidP="007F01C5">
            <w:pPr>
              <w:pStyle w:val="ListParagraph"/>
              <w:spacing w:after="120"/>
              <w:ind w:left="0"/>
              <w:jc w:val="both"/>
            </w:pPr>
            <w:r w:rsidRPr="00BB5AEB">
              <w:t>B – projekta ERAF finansējums (</w:t>
            </w:r>
            <w:proofErr w:type="spellStart"/>
            <w:r w:rsidRPr="00BB5AEB">
              <w:rPr>
                <w:i/>
                <w:iCs/>
              </w:rPr>
              <w:t>euro</w:t>
            </w:r>
            <w:proofErr w:type="spellEnd"/>
            <w:r w:rsidRPr="00BB5AEB">
              <w:t>)</w:t>
            </w:r>
            <w:r w:rsidR="00133ECE">
              <w:t>;</w:t>
            </w:r>
            <w:r w:rsidRPr="00BB5AEB">
              <w:t xml:space="preserve"> </w:t>
            </w:r>
          </w:p>
          <w:p w14:paraId="2E6D3223" w14:textId="5F2A4052" w:rsidR="000900AC" w:rsidRPr="00BB5AEB" w:rsidRDefault="000900AC" w:rsidP="007F01C5">
            <w:pPr>
              <w:pStyle w:val="ListParagraph"/>
              <w:spacing w:after="120"/>
              <w:ind w:left="0"/>
              <w:jc w:val="both"/>
            </w:pPr>
            <w:r w:rsidRPr="00BB5AEB">
              <w:t>K</w:t>
            </w:r>
            <w:r w:rsidRPr="00BB5AEB">
              <w:rPr>
                <w:vertAlign w:val="subscript"/>
              </w:rPr>
              <w:t xml:space="preserve">1 </w:t>
            </w:r>
            <w:r w:rsidRPr="00BB5AEB">
              <w:t>– projekta efektivitātes koeficients, noapaļojot līdz trijām decimāldaļām aiz komata</w:t>
            </w:r>
            <w:r w:rsidR="00133ECE">
              <w:t>;</w:t>
            </w:r>
          </w:p>
          <w:p w14:paraId="5C548B83" w14:textId="708282C8" w:rsidR="00E0755B" w:rsidRPr="003043C6" w:rsidRDefault="000900AC" w:rsidP="007F01C5">
            <w:pPr>
              <w:pStyle w:val="ListParagraph"/>
              <w:spacing w:after="120"/>
              <w:ind w:left="0"/>
              <w:jc w:val="both"/>
              <w:rPr>
                <w:b/>
                <w:bCs/>
                <w:color w:val="000000"/>
              </w:rPr>
            </w:pPr>
            <w:r w:rsidRPr="00BB5AEB">
              <w:t>350 – reizinātājs tiek piemērots, lai nodrošinātu, ka kritērija īpatsvars kopvērtējumā ir vismaz 20 procenti.</w:t>
            </w:r>
          </w:p>
        </w:tc>
      </w:tr>
      <w:tr w:rsidR="00E0755B" w:rsidRPr="004F20B7" w14:paraId="2E2978FA" w14:textId="77777777" w:rsidTr="45FE424D">
        <w:tc>
          <w:tcPr>
            <w:tcW w:w="568" w:type="dxa"/>
            <w:tcBorders>
              <w:top w:val="single" w:sz="4" w:space="0" w:color="auto"/>
              <w:bottom w:val="single" w:sz="4" w:space="0" w:color="auto"/>
            </w:tcBorders>
            <w:shd w:val="clear" w:color="auto" w:fill="auto"/>
            <w:vAlign w:val="center"/>
          </w:tcPr>
          <w:p w14:paraId="72F99F1E" w14:textId="5D4366CF" w:rsidR="00E0755B" w:rsidRPr="006966E9" w:rsidRDefault="0076688A" w:rsidP="00C85404">
            <w:pPr>
              <w:pStyle w:val="ListParagraph"/>
              <w:spacing w:after="120"/>
              <w:ind w:left="0"/>
              <w:jc w:val="center"/>
              <w:rPr>
                <w:bCs/>
                <w:lang w:eastAsia="lv-LV"/>
              </w:rPr>
            </w:pPr>
            <w:r>
              <w:rPr>
                <w:bCs/>
                <w:lang w:eastAsia="lv-LV"/>
              </w:rPr>
              <w:lastRenderedPageBreak/>
              <w:t>4</w:t>
            </w:r>
            <w:r w:rsidR="00E0755B" w:rsidRPr="006966E9">
              <w:rPr>
                <w:bCs/>
                <w:lang w:eastAsia="lv-LV"/>
              </w:rPr>
              <w:t>.2.</w:t>
            </w:r>
          </w:p>
        </w:tc>
        <w:tc>
          <w:tcPr>
            <w:tcW w:w="4819" w:type="dxa"/>
            <w:tcBorders>
              <w:top w:val="single" w:sz="4" w:space="0" w:color="auto"/>
              <w:bottom w:val="single" w:sz="4" w:space="0" w:color="auto"/>
            </w:tcBorders>
            <w:shd w:val="clear" w:color="auto" w:fill="auto"/>
            <w:vAlign w:val="center"/>
          </w:tcPr>
          <w:p w14:paraId="5120EBDC" w14:textId="77777777" w:rsidR="00E0755B" w:rsidRPr="00BB5AEB" w:rsidRDefault="00E0755B" w:rsidP="00C85404">
            <w:pPr>
              <w:spacing w:after="120" w:line="240" w:lineRule="auto"/>
              <w:jc w:val="both"/>
              <w:rPr>
                <w:rFonts w:ascii="Times New Roman" w:hAnsi="Times New Roman"/>
                <w:b/>
                <w:bCs/>
                <w:sz w:val="24"/>
              </w:rPr>
            </w:pPr>
            <w:r w:rsidRPr="00BB5AEB">
              <w:rPr>
                <w:rFonts w:ascii="Times New Roman" w:hAnsi="Times New Roman"/>
                <w:b/>
                <w:bCs/>
                <w:sz w:val="24"/>
              </w:rPr>
              <w:t xml:space="preserve">Publiskās </w:t>
            </w:r>
            <w:proofErr w:type="spellStart"/>
            <w:r w:rsidRPr="00BB5AEB">
              <w:rPr>
                <w:rFonts w:ascii="Times New Roman" w:hAnsi="Times New Roman"/>
                <w:b/>
                <w:bCs/>
                <w:sz w:val="24"/>
              </w:rPr>
              <w:t>ārtelpas</w:t>
            </w:r>
            <w:proofErr w:type="spellEnd"/>
            <w:r w:rsidRPr="00BB5AEB">
              <w:rPr>
                <w:rFonts w:ascii="Times New Roman" w:hAnsi="Times New Roman"/>
                <w:b/>
                <w:bCs/>
                <w:sz w:val="24"/>
              </w:rPr>
              <w:t xml:space="preserve"> atrašanās vieta</w:t>
            </w:r>
          </w:p>
          <w:p w14:paraId="770546A3" w14:textId="2213F3AC" w:rsidR="00E0755B" w:rsidRPr="00BB5AEB" w:rsidRDefault="00E0755B" w:rsidP="00C85404">
            <w:pPr>
              <w:tabs>
                <w:tab w:val="left" w:pos="360"/>
              </w:tabs>
              <w:spacing w:after="120" w:line="240" w:lineRule="auto"/>
              <w:jc w:val="both"/>
              <w:rPr>
                <w:rFonts w:ascii="Times New Roman" w:hAnsi="Times New Roman"/>
                <w:sz w:val="24"/>
              </w:rPr>
            </w:pPr>
            <w:r w:rsidRPr="00BB5AEB">
              <w:rPr>
                <w:rFonts w:ascii="Times New Roman" w:hAnsi="Times New Roman"/>
                <w:sz w:val="24"/>
              </w:rPr>
              <w:t xml:space="preserve">Projekta publiskās </w:t>
            </w:r>
            <w:proofErr w:type="spellStart"/>
            <w:r w:rsidRPr="00BB5AEB">
              <w:rPr>
                <w:rFonts w:ascii="Times New Roman" w:hAnsi="Times New Roman"/>
                <w:sz w:val="24"/>
              </w:rPr>
              <w:t>ārtelpas</w:t>
            </w:r>
            <w:proofErr w:type="spellEnd"/>
            <w:r w:rsidRPr="00BB5AEB">
              <w:rPr>
                <w:rFonts w:ascii="Times New Roman" w:hAnsi="Times New Roman"/>
                <w:sz w:val="24"/>
              </w:rPr>
              <w:t xml:space="preserve"> atrašanās vietas koeficientam (K</w:t>
            </w:r>
            <w:r w:rsidRPr="00BB5AEB">
              <w:rPr>
                <w:rFonts w:ascii="Times New Roman" w:hAnsi="Times New Roman"/>
                <w:sz w:val="24"/>
                <w:vertAlign w:val="subscript"/>
              </w:rPr>
              <w:t>2</w:t>
            </w:r>
            <w:r w:rsidRPr="00BB5AEB">
              <w:rPr>
                <w:rFonts w:ascii="Times New Roman" w:hAnsi="Times New Roman"/>
                <w:sz w:val="24"/>
              </w:rPr>
              <w:t xml:space="preserve">) piešķir vērtību no 0 līdz </w:t>
            </w:r>
            <w:r w:rsidR="00DA60D0">
              <w:rPr>
                <w:rFonts w:ascii="Times New Roman" w:hAnsi="Times New Roman"/>
                <w:sz w:val="24"/>
              </w:rPr>
              <w:t>4</w:t>
            </w:r>
            <w:r w:rsidRPr="00BB5AEB">
              <w:rPr>
                <w:rFonts w:ascii="Times New Roman" w:hAnsi="Times New Roman"/>
                <w:sz w:val="24"/>
              </w:rPr>
              <w:t>, kas veidojas no C + D + E</w:t>
            </w:r>
            <w:r w:rsidR="00DA60D0">
              <w:rPr>
                <w:rFonts w:ascii="Times New Roman" w:hAnsi="Times New Roman"/>
                <w:sz w:val="24"/>
              </w:rPr>
              <w:t xml:space="preserve"> + F</w:t>
            </w:r>
            <w:r w:rsidRPr="00BB5AEB">
              <w:rPr>
                <w:rFonts w:ascii="Times New Roman" w:hAnsi="Times New Roman"/>
                <w:sz w:val="24"/>
              </w:rPr>
              <w:t>, kur:</w:t>
            </w:r>
          </w:p>
          <w:p w14:paraId="2073D4C0" w14:textId="2792448B" w:rsidR="00E0755B" w:rsidRPr="00BB5AEB" w:rsidRDefault="00E0755B" w:rsidP="00C85404">
            <w:pPr>
              <w:tabs>
                <w:tab w:val="left" w:pos="360"/>
              </w:tabs>
              <w:spacing w:after="120" w:line="240" w:lineRule="auto"/>
              <w:jc w:val="both"/>
              <w:rPr>
                <w:rStyle w:val="normaltextrun"/>
                <w:rFonts w:ascii="Times New Roman" w:hAnsi="Times New Roman"/>
                <w:sz w:val="24"/>
                <w:bdr w:val="none" w:sz="0" w:space="0" w:color="auto" w:frame="1"/>
              </w:rPr>
            </w:pPr>
            <w:r w:rsidRPr="00BB5AEB">
              <w:rPr>
                <w:rStyle w:val="normaltextrun"/>
                <w:rFonts w:ascii="Times New Roman" w:hAnsi="Times New Roman"/>
                <w:sz w:val="24"/>
                <w:bdr w:val="none" w:sz="0" w:space="0" w:color="auto" w:frame="1"/>
              </w:rPr>
              <w:t xml:space="preserve">C </w:t>
            </w:r>
            <w:r w:rsidRPr="009D345A">
              <w:rPr>
                <w:rStyle w:val="normaltextrun"/>
                <w:rFonts w:ascii="Times New Roman" w:hAnsi="Times New Roman"/>
                <w:sz w:val="24"/>
                <w:bdr w:val="none" w:sz="0" w:space="0" w:color="auto" w:frame="1"/>
              </w:rPr>
              <w:t>– 1, ja projekt</w:t>
            </w:r>
            <w:r w:rsidR="00393556" w:rsidRPr="009D345A">
              <w:rPr>
                <w:rStyle w:val="normaltextrun"/>
                <w:rFonts w:ascii="Times New Roman" w:hAnsi="Times New Roman"/>
                <w:sz w:val="24"/>
                <w:bdr w:val="none" w:sz="0" w:space="0" w:color="auto" w:frame="1"/>
              </w:rPr>
              <w:t>a iesniegumā</w:t>
            </w:r>
            <w:r w:rsidRPr="009D345A">
              <w:rPr>
                <w:rStyle w:val="normaltextrun"/>
                <w:rFonts w:ascii="Times New Roman" w:hAnsi="Times New Roman"/>
                <w:sz w:val="24"/>
                <w:bdr w:val="none" w:sz="0" w:space="0" w:color="auto" w:frame="1"/>
              </w:rPr>
              <w:t xml:space="preserve"> </w:t>
            </w:r>
            <w:r w:rsidR="00393556" w:rsidRPr="009D345A">
              <w:rPr>
                <w:rStyle w:val="normaltextrun"/>
                <w:rFonts w:ascii="Times New Roman" w:hAnsi="Times New Roman"/>
                <w:sz w:val="24"/>
                <w:bdr w:val="none" w:sz="0" w:space="0" w:color="auto" w:frame="1"/>
              </w:rPr>
              <w:t xml:space="preserve">ir aprakstīts un pēc pievienotā kartogrāfiskā materiāla redzams, ka </w:t>
            </w:r>
            <w:r w:rsidRPr="009D345A">
              <w:rPr>
                <w:rStyle w:val="normaltextrun"/>
                <w:rFonts w:ascii="Times New Roman" w:hAnsi="Times New Roman"/>
                <w:sz w:val="24"/>
                <w:bdr w:val="none" w:sz="0" w:space="0" w:color="auto" w:frame="1"/>
              </w:rPr>
              <w:t xml:space="preserve">paredzēta publiskās </w:t>
            </w:r>
            <w:proofErr w:type="spellStart"/>
            <w:r w:rsidRPr="009D345A">
              <w:rPr>
                <w:rStyle w:val="normaltextrun"/>
                <w:rFonts w:ascii="Times New Roman" w:hAnsi="Times New Roman"/>
                <w:sz w:val="24"/>
                <w:bdr w:val="none" w:sz="0" w:space="0" w:color="auto" w:frame="1"/>
              </w:rPr>
              <w:t>ārtelpas</w:t>
            </w:r>
            <w:proofErr w:type="spellEnd"/>
            <w:r w:rsidRPr="009D345A">
              <w:rPr>
                <w:rStyle w:val="normaltextrun"/>
                <w:rFonts w:ascii="Times New Roman" w:hAnsi="Times New Roman"/>
                <w:sz w:val="24"/>
                <w:bdr w:val="none" w:sz="0" w:space="0" w:color="auto" w:frame="1"/>
              </w:rPr>
              <w:t xml:space="preserve"> attīstīšana pie mobilitātes punkta, kas </w:t>
            </w:r>
            <w:r w:rsidR="00393556" w:rsidRPr="009D345A">
              <w:rPr>
                <w:rStyle w:val="normaltextrun"/>
                <w:rFonts w:ascii="Times New Roman" w:hAnsi="Times New Roman"/>
                <w:sz w:val="24"/>
                <w:bdr w:val="none" w:sz="0" w:space="0" w:color="auto" w:frame="1"/>
              </w:rPr>
              <w:t>ik</w:t>
            </w:r>
            <w:r w:rsidR="007D25AE" w:rsidRPr="009D345A">
              <w:rPr>
                <w:rStyle w:val="normaltextrun"/>
                <w:rFonts w:ascii="Times New Roman" w:hAnsi="Times New Roman"/>
                <w:sz w:val="24"/>
                <w:bdr w:val="none" w:sz="0" w:space="0" w:color="auto" w:frame="1"/>
              </w:rPr>
              <w:t xml:space="preserve">vienam tās lietotājam nodrošina ērtus dažādu </w:t>
            </w:r>
            <w:r w:rsidRPr="009D345A">
              <w:rPr>
                <w:rStyle w:val="normaltextrun"/>
                <w:rFonts w:ascii="Times New Roman" w:hAnsi="Times New Roman"/>
                <w:sz w:val="24"/>
                <w:bdr w:val="none" w:sz="0" w:space="0" w:color="auto" w:frame="1"/>
              </w:rPr>
              <w:t>transporta veid</w:t>
            </w:r>
            <w:r w:rsidR="00F301B8" w:rsidRPr="009D345A">
              <w:rPr>
                <w:rStyle w:val="normaltextrun"/>
                <w:rFonts w:ascii="Times New Roman" w:hAnsi="Times New Roman"/>
                <w:sz w:val="24"/>
                <w:bdr w:val="none" w:sz="0" w:space="0" w:color="auto" w:frame="1"/>
              </w:rPr>
              <w:t>a</w:t>
            </w:r>
            <w:r w:rsidRPr="009D345A">
              <w:rPr>
                <w:rStyle w:val="normaltextrun"/>
                <w:rFonts w:ascii="Times New Roman" w:hAnsi="Times New Roman"/>
                <w:sz w:val="24"/>
                <w:bdr w:val="none" w:sz="0" w:space="0" w:color="auto" w:frame="1"/>
              </w:rPr>
              <w:t xml:space="preserve"> savienojumus </w:t>
            </w:r>
            <w:r w:rsidR="009D345A" w:rsidRPr="009D345A">
              <w:rPr>
                <w:rFonts w:ascii="Times New Roman" w:hAnsi="Times New Roman"/>
                <w:sz w:val="24"/>
              </w:rPr>
              <w:t xml:space="preserve">vienkopus, piemēram, piedāvājot sabiedrisko transportu un alternatīvus pārvietošanās veidus, mazinot nepieciešamību izmantot privāto autotransportu, </w:t>
            </w:r>
            <w:r w:rsidRPr="009D345A">
              <w:rPr>
                <w:rStyle w:val="normaltextrun"/>
                <w:rFonts w:ascii="Times New Roman" w:hAnsi="Times New Roman"/>
                <w:sz w:val="24"/>
                <w:bdr w:val="none" w:sz="0" w:space="0" w:color="auto" w:frame="1"/>
              </w:rPr>
              <w:t xml:space="preserve">un kas </w:t>
            </w:r>
            <w:r w:rsidR="009D345A" w:rsidRPr="009D345A">
              <w:rPr>
                <w:rStyle w:val="normaltextrun"/>
                <w:rFonts w:ascii="Times New Roman" w:hAnsi="Times New Roman"/>
                <w:sz w:val="24"/>
                <w:bdr w:val="none" w:sz="0" w:space="0" w:color="auto" w:frame="1"/>
              </w:rPr>
              <w:t xml:space="preserve">ir </w:t>
            </w:r>
            <w:r w:rsidRPr="009D345A">
              <w:rPr>
                <w:rStyle w:val="normaltextrun"/>
                <w:rFonts w:ascii="Times New Roman" w:hAnsi="Times New Roman"/>
                <w:sz w:val="24"/>
                <w:bdr w:val="none" w:sz="0" w:space="0" w:color="auto" w:frame="1"/>
              </w:rPr>
              <w:t>noteikts pašvaldības vai plānošanas reģiona</w:t>
            </w:r>
            <w:r w:rsidRPr="00BB5AEB">
              <w:rPr>
                <w:rStyle w:val="normaltextrun"/>
                <w:rFonts w:ascii="Times New Roman" w:hAnsi="Times New Roman"/>
                <w:sz w:val="24"/>
                <w:bdr w:val="none" w:sz="0" w:space="0" w:color="auto" w:frame="1"/>
              </w:rPr>
              <w:t xml:space="preserve"> teritorijas attīstības plānošanas dokumentos;</w:t>
            </w:r>
          </w:p>
          <w:p w14:paraId="16B59535" w14:textId="77777777" w:rsidR="00E0755B" w:rsidRPr="00BB5AEB" w:rsidRDefault="00E0755B" w:rsidP="00C85404">
            <w:pPr>
              <w:spacing w:after="120" w:line="240" w:lineRule="auto"/>
              <w:jc w:val="both"/>
              <w:rPr>
                <w:rStyle w:val="normaltextrun"/>
                <w:rFonts w:ascii="Times New Roman" w:hAnsi="Times New Roman"/>
                <w:sz w:val="24"/>
                <w:bdr w:val="none" w:sz="0" w:space="0" w:color="auto" w:frame="1"/>
              </w:rPr>
            </w:pPr>
            <w:r w:rsidRPr="00BB5AEB">
              <w:rPr>
                <w:rStyle w:val="normaltextrun"/>
                <w:rFonts w:ascii="Times New Roman" w:hAnsi="Times New Roman"/>
                <w:sz w:val="24"/>
                <w:bdr w:val="none" w:sz="0" w:space="0" w:color="auto" w:frame="1"/>
              </w:rPr>
              <w:t xml:space="preserve">D – 1, ja projektā paredzēta publiskās </w:t>
            </w:r>
            <w:proofErr w:type="spellStart"/>
            <w:r w:rsidRPr="00BB5AEB">
              <w:rPr>
                <w:rStyle w:val="normaltextrun"/>
                <w:rFonts w:ascii="Times New Roman" w:hAnsi="Times New Roman"/>
                <w:sz w:val="24"/>
                <w:bdr w:val="none" w:sz="0" w:space="0" w:color="auto" w:frame="1"/>
              </w:rPr>
              <w:t>ārtelpas</w:t>
            </w:r>
            <w:proofErr w:type="spellEnd"/>
            <w:r w:rsidRPr="00BB5AEB">
              <w:rPr>
                <w:rStyle w:val="normaltextrun"/>
                <w:rFonts w:ascii="Times New Roman" w:hAnsi="Times New Roman"/>
                <w:sz w:val="24"/>
                <w:bdr w:val="none" w:sz="0" w:space="0" w:color="auto" w:frame="1"/>
              </w:rPr>
              <w:t xml:space="preserve"> attīstīšana, pie kuras atrodas vismaz viena ēka, </w:t>
            </w:r>
            <w:r w:rsidRPr="00BB5AEB">
              <w:rPr>
                <w:rStyle w:val="normaltextrun"/>
                <w:rFonts w:ascii="Times New Roman" w:hAnsi="Times New Roman"/>
                <w:sz w:val="24"/>
                <w:bdr w:val="none" w:sz="0" w:space="0" w:color="auto" w:frame="1"/>
              </w:rPr>
              <w:lastRenderedPageBreak/>
              <w:t>kurā tiek sniegti valsts vai pašvaldību pakalpojumi;</w:t>
            </w:r>
          </w:p>
          <w:p w14:paraId="4F29C25B" w14:textId="77777777" w:rsidR="00E0755B" w:rsidRPr="00BB5AEB" w:rsidRDefault="00E0755B" w:rsidP="00C85404">
            <w:pPr>
              <w:spacing w:after="120" w:line="240" w:lineRule="auto"/>
              <w:jc w:val="both"/>
              <w:rPr>
                <w:rStyle w:val="normaltextrun"/>
                <w:rFonts w:ascii="Times New Roman" w:hAnsi="Times New Roman"/>
                <w:sz w:val="24"/>
                <w:bdr w:val="none" w:sz="0" w:space="0" w:color="auto" w:frame="1"/>
              </w:rPr>
            </w:pPr>
            <w:r w:rsidRPr="00BB5AEB">
              <w:rPr>
                <w:rStyle w:val="normaltextrun"/>
                <w:rFonts w:ascii="Times New Roman" w:hAnsi="Times New Roman"/>
                <w:sz w:val="24"/>
                <w:bdr w:val="none" w:sz="0" w:space="0" w:color="auto" w:frame="1"/>
              </w:rPr>
              <w:t xml:space="preserve">E – 1, ja projektā paredzēta publiskās </w:t>
            </w:r>
            <w:proofErr w:type="spellStart"/>
            <w:r w:rsidRPr="00BB5AEB">
              <w:rPr>
                <w:rStyle w:val="normaltextrun"/>
                <w:rFonts w:ascii="Times New Roman" w:hAnsi="Times New Roman"/>
                <w:sz w:val="24"/>
                <w:bdr w:val="none" w:sz="0" w:space="0" w:color="auto" w:frame="1"/>
              </w:rPr>
              <w:t>ārtelpas</w:t>
            </w:r>
            <w:proofErr w:type="spellEnd"/>
            <w:r w:rsidRPr="00BB5AEB">
              <w:rPr>
                <w:rStyle w:val="normaltextrun"/>
                <w:rFonts w:ascii="Times New Roman" w:hAnsi="Times New Roman"/>
                <w:sz w:val="24"/>
                <w:bdr w:val="none" w:sz="0" w:space="0" w:color="auto" w:frame="1"/>
              </w:rPr>
              <w:t xml:space="preserve"> attīstīšana, pie kuras atrodas vismaz divas ēkas, kurās tiek veikta saimnieciskā darbība;</w:t>
            </w:r>
          </w:p>
          <w:p w14:paraId="10120E6E" w14:textId="2CEB6736" w:rsidR="00E0755B" w:rsidRPr="00BB5AEB" w:rsidRDefault="00E0755B" w:rsidP="00C85404">
            <w:pPr>
              <w:tabs>
                <w:tab w:val="left" w:pos="360"/>
              </w:tabs>
              <w:spacing w:after="120" w:line="240" w:lineRule="auto"/>
              <w:jc w:val="both"/>
              <w:rPr>
                <w:rStyle w:val="normaltextrun"/>
                <w:rFonts w:ascii="Times New Roman" w:hAnsi="Times New Roman"/>
                <w:sz w:val="24"/>
                <w:bdr w:val="none" w:sz="0" w:space="0" w:color="auto" w:frame="1"/>
              </w:rPr>
            </w:pPr>
            <w:r w:rsidRPr="00031851">
              <w:rPr>
                <w:rStyle w:val="normaltextrun"/>
                <w:rFonts w:ascii="Times New Roman" w:hAnsi="Times New Roman"/>
                <w:sz w:val="24"/>
                <w:bdr w:val="none" w:sz="0" w:space="0" w:color="auto" w:frame="1"/>
              </w:rPr>
              <w:t xml:space="preserve">F – 1, </w:t>
            </w:r>
            <w:r w:rsidR="0028206D" w:rsidRPr="007F7E74">
              <w:rPr>
                <w:rStyle w:val="normaltextrun"/>
                <w:rFonts w:ascii="Times New Roman" w:hAnsi="Times New Roman"/>
                <w:sz w:val="24"/>
                <w:bdr w:val="none" w:sz="0" w:space="0" w:color="auto" w:frame="1"/>
              </w:rPr>
              <w:t>ja projektā sniegts pamatojums un paredzētas darbības, kas palielinās sabiedrisko drošību</w:t>
            </w:r>
            <w:r w:rsidRPr="00031851">
              <w:rPr>
                <w:rStyle w:val="normaltextrun"/>
                <w:rFonts w:ascii="Times New Roman" w:hAnsi="Times New Roman"/>
                <w:sz w:val="24"/>
                <w:bdr w:val="none" w:sz="0" w:space="0" w:color="auto" w:frame="1"/>
              </w:rPr>
              <w:t>;</w:t>
            </w:r>
          </w:p>
          <w:p w14:paraId="6D5A3F8D" w14:textId="1FC03E9F" w:rsidR="00E0755B" w:rsidRPr="00BB5AEB" w:rsidRDefault="00E0755B" w:rsidP="00C85404">
            <w:pPr>
              <w:tabs>
                <w:tab w:val="left" w:pos="360"/>
              </w:tabs>
              <w:spacing w:after="120" w:line="240" w:lineRule="auto"/>
              <w:jc w:val="both"/>
              <w:rPr>
                <w:rFonts w:ascii="Times New Roman" w:hAnsi="Times New Roman"/>
                <w:b/>
                <w:sz w:val="24"/>
                <w:lang w:eastAsia="lv-LV"/>
              </w:rPr>
            </w:pPr>
            <w:r w:rsidRPr="00BB5AEB">
              <w:rPr>
                <w:rStyle w:val="normaltextrun"/>
                <w:rFonts w:ascii="Times New Roman" w:hAnsi="Times New Roman"/>
                <w:sz w:val="24"/>
                <w:bdr w:val="none" w:sz="0" w:space="0" w:color="auto" w:frame="1"/>
              </w:rPr>
              <w:t>0 – ja projektā nav paredzēti augstāk minētie pasākumi.</w:t>
            </w:r>
          </w:p>
        </w:tc>
        <w:tc>
          <w:tcPr>
            <w:tcW w:w="3163" w:type="dxa"/>
            <w:gridSpan w:val="2"/>
            <w:vMerge/>
          </w:tcPr>
          <w:p w14:paraId="3A44F597" w14:textId="77777777" w:rsidR="00E0755B" w:rsidRPr="003043C6" w:rsidRDefault="00E0755B" w:rsidP="00C85404">
            <w:pPr>
              <w:pStyle w:val="ListParagraph"/>
              <w:spacing w:after="120"/>
              <w:ind w:left="0"/>
              <w:jc w:val="center"/>
              <w:rPr>
                <w:b/>
                <w:bCs/>
                <w:color w:val="000000"/>
              </w:rPr>
            </w:pPr>
          </w:p>
        </w:tc>
        <w:tc>
          <w:tcPr>
            <w:tcW w:w="6476" w:type="dxa"/>
            <w:tcBorders>
              <w:top w:val="single" w:sz="4" w:space="0" w:color="auto"/>
              <w:bottom w:val="single" w:sz="4" w:space="0" w:color="auto"/>
            </w:tcBorders>
            <w:shd w:val="clear" w:color="auto" w:fill="auto"/>
          </w:tcPr>
          <w:p w14:paraId="4D62D9E6" w14:textId="43A181B7" w:rsidR="00F77E43" w:rsidRDefault="00C50F32" w:rsidP="009D2064">
            <w:pPr>
              <w:pStyle w:val="ListParagraph"/>
              <w:spacing w:after="240"/>
              <w:ind w:left="0"/>
              <w:jc w:val="both"/>
              <w:rPr>
                <w:ins w:id="49" w:author="Ilze Blumberga" w:date="2023-10-11T11:00:00Z"/>
                <w:lang w:eastAsia="lv-LV"/>
              </w:rPr>
            </w:pPr>
            <w:r w:rsidRPr="00687F42">
              <w:t xml:space="preserve">Kritērija vērtēšanai izmanto </w:t>
            </w:r>
            <w:r w:rsidRPr="00687F42">
              <w:rPr>
                <w:lang w:eastAsia="lv-LV"/>
              </w:rPr>
              <w:t>projekta iesniegumā</w:t>
            </w:r>
            <w:ins w:id="50" w:author="Ilze Blumberga" w:date="2023-10-11T10:59:00Z">
              <w:r w:rsidR="00A116F2">
                <w:rPr>
                  <w:lang w:eastAsia="lv-LV"/>
                </w:rPr>
                <w:t xml:space="preserve"> un kartogrāfiskajā materiālā</w:t>
              </w:r>
            </w:ins>
            <w:r w:rsidRPr="00687F42">
              <w:rPr>
                <w:lang w:eastAsia="lv-LV"/>
              </w:rPr>
              <w:t xml:space="preserve"> norādīto informāciju</w:t>
            </w:r>
            <w:r w:rsidR="00BC778C">
              <w:rPr>
                <w:lang w:eastAsia="lv-LV"/>
              </w:rPr>
              <w:t xml:space="preserve"> par </w:t>
            </w:r>
            <w:r w:rsidR="008C14E9">
              <w:rPr>
                <w:lang w:eastAsia="lv-LV"/>
              </w:rPr>
              <w:t xml:space="preserve">publiskās </w:t>
            </w:r>
            <w:proofErr w:type="spellStart"/>
            <w:r w:rsidR="008C14E9">
              <w:rPr>
                <w:lang w:eastAsia="lv-LV"/>
              </w:rPr>
              <w:t>ārtelpas</w:t>
            </w:r>
            <w:proofErr w:type="spellEnd"/>
            <w:r w:rsidR="008C14E9">
              <w:rPr>
                <w:lang w:eastAsia="lv-LV"/>
              </w:rPr>
              <w:t xml:space="preserve"> atrašanās vietu un darbībām, kādas plānots veikt projekta ietvaros.</w:t>
            </w:r>
          </w:p>
          <w:p w14:paraId="54BF66D9" w14:textId="33820CFB" w:rsidR="007F21B2" w:rsidRDefault="007F21B2" w:rsidP="00222E48">
            <w:pPr>
              <w:pStyle w:val="ListParagraph"/>
              <w:ind w:left="0"/>
              <w:jc w:val="both"/>
              <w:rPr>
                <w:ins w:id="51" w:author="Ilze Blumberga" w:date="2023-10-11T11:02:00Z"/>
                <w:lang w:eastAsia="lv-LV"/>
              </w:rPr>
            </w:pPr>
            <w:ins w:id="52" w:author="Ilze Blumberga" w:date="2023-10-11T11:01:00Z">
              <w:r>
                <w:rPr>
                  <w:lang w:eastAsia="lv-LV"/>
                </w:rPr>
                <w:t>Kartogrāfiskajā materiālā norāda:</w:t>
              </w:r>
            </w:ins>
          </w:p>
          <w:p w14:paraId="5175B0AF" w14:textId="7F744A3C" w:rsidR="00222E48" w:rsidRDefault="002B4D69" w:rsidP="008A65E4">
            <w:pPr>
              <w:pStyle w:val="ListParagraph"/>
              <w:numPr>
                <w:ilvl w:val="0"/>
                <w:numId w:val="67"/>
              </w:numPr>
              <w:jc w:val="both"/>
              <w:rPr>
                <w:ins w:id="53" w:author="Ilze Blumberga" w:date="2023-10-11T11:02:00Z"/>
                <w:lang w:eastAsia="lv-LV"/>
              </w:rPr>
            </w:pPr>
            <w:ins w:id="54" w:author="Ilze Blumberga" w:date="2023-10-11T11:14:00Z">
              <w:r>
                <w:rPr>
                  <w:lang w:eastAsia="lv-LV"/>
                </w:rPr>
                <w:t>z</w:t>
              </w:r>
            </w:ins>
            <w:ins w:id="55" w:author="Ilze Blumberga" w:date="2023-10-11T11:02:00Z">
              <w:r w:rsidR="00222E48">
                <w:rPr>
                  <w:lang w:eastAsia="lv-LV"/>
                </w:rPr>
                <w:t>emes vienības</w:t>
              </w:r>
            </w:ins>
            <w:ins w:id="56" w:author="Evija Bistere" w:date="2023-10-24T15:56:00Z">
              <w:r w:rsidR="00222E48">
                <w:rPr>
                  <w:lang w:eastAsia="lv-LV"/>
                </w:rPr>
                <w:t xml:space="preserve"> </w:t>
              </w:r>
            </w:ins>
            <w:ins w:id="57" w:author="Ilze Blumberga" w:date="2023-10-11T11:02:00Z">
              <w:del w:id="58" w:author="Evija Bistere" w:date="2023-10-24T15:57:00Z">
                <w:r w:rsidR="00222E48" w:rsidRPr="12062651">
                  <w:rPr>
                    <w:lang w:eastAsia="lv-LV"/>
                  </w:rPr>
                  <w:delText xml:space="preserve"> </w:delText>
                </w:r>
              </w:del>
              <w:r w:rsidR="00222E48">
                <w:rPr>
                  <w:lang w:eastAsia="lv-LV"/>
                </w:rPr>
                <w:t>robežas un kadastra numurus vai apzīmējumus,</w:t>
              </w:r>
            </w:ins>
          </w:p>
          <w:p w14:paraId="3CB0E443" w14:textId="342AF975" w:rsidR="00222E48" w:rsidRDefault="002B4D69" w:rsidP="008A65E4">
            <w:pPr>
              <w:pStyle w:val="ListParagraph"/>
              <w:numPr>
                <w:ilvl w:val="0"/>
                <w:numId w:val="67"/>
              </w:numPr>
              <w:jc w:val="both"/>
              <w:rPr>
                <w:ins w:id="59" w:author="Ilze Blumberga" w:date="2023-10-11T11:06:00Z"/>
                <w:lang w:eastAsia="lv-LV"/>
              </w:rPr>
            </w:pPr>
            <w:ins w:id="60" w:author="Ilze Blumberga" w:date="2023-10-11T11:14:00Z">
              <w:r>
                <w:rPr>
                  <w:lang w:eastAsia="lv-LV"/>
                </w:rPr>
                <w:t>z</w:t>
              </w:r>
            </w:ins>
            <w:ins w:id="61" w:author="Ilze Blumberga" w:date="2023-10-11T11:02:00Z">
              <w:r w:rsidR="002774FC">
                <w:rPr>
                  <w:lang w:eastAsia="lv-LV"/>
                </w:rPr>
                <w:t>emes vienības platību (</w:t>
              </w:r>
            </w:ins>
            <w:ins w:id="62" w:author="Ilze Blumberga" w:date="2023-10-11T11:06:00Z">
              <w:r w:rsidR="006506F9">
                <w:rPr>
                  <w:lang w:eastAsia="lv-LV"/>
                </w:rPr>
                <w:t xml:space="preserve">ha vai </w:t>
              </w:r>
            </w:ins>
            <w:ins w:id="63" w:author="Ilze Blumberga" w:date="2023-10-11T11:03:00Z">
              <w:r w:rsidR="002774FC">
                <w:rPr>
                  <w:lang w:eastAsia="lv-LV"/>
                </w:rPr>
                <w:t>m</w:t>
              </w:r>
              <w:r w:rsidR="002774FC" w:rsidRPr="008A65E4">
                <w:rPr>
                  <w:vertAlign w:val="superscript"/>
                  <w:lang w:eastAsia="lv-LV"/>
                </w:rPr>
                <w:t>2</w:t>
              </w:r>
            </w:ins>
            <w:ins w:id="64" w:author="Ilze Blumberga" w:date="2023-10-11T11:02:00Z">
              <w:r w:rsidR="002774FC">
                <w:rPr>
                  <w:lang w:eastAsia="lv-LV"/>
                </w:rPr>
                <w:t>),</w:t>
              </w:r>
            </w:ins>
          </w:p>
          <w:p w14:paraId="6F93E1B7" w14:textId="52B3C959" w:rsidR="006506F9" w:rsidRDefault="002B4D69" w:rsidP="008A65E4">
            <w:pPr>
              <w:pStyle w:val="ListParagraph"/>
              <w:numPr>
                <w:ilvl w:val="0"/>
                <w:numId w:val="67"/>
              </w:numPr>
              <w:jc w:val="both"/>
              <w:rPr>
                <w:ins w:id="65" w:author="Ilze Blumberga" w:date="2023-10-11T11:07:00Z"/>
                <w:lang w:eastAsia="lv-LV"/>
              </w:rPr>
            </w:pPr>
            <w:ins w:id="66" w:author="Ilze Blumberga" w:date="2023-10-11T11:14:00Z">
              <w:r>
                <w:rPr>
                  <w:lang w:eastAsia="lv-LV"/>
                </w:rPr>
                <w:t>i</w:t>
              </w:r>
            </w:ins>
            <w:ins w:id="67" w:author="Ilze Blumberga" w:date="2023-10-11T11:06:00Z">
              <w:r w:rsidR="006506F9">
                <w:rPr>
                  <w:lang w:eastAsia="lv-LV"/>
                </w:rPr>
                <w:t xml:space="preserve">eskaitāmās attīstītās publiskās </w:t>
              </w:r>
              <w:proofErr w:type="spellStart"/>
              <w:r w:rsidR="006506F9">
                <w:rPr>
                  <w:lang w:eastAsia="lv-LV"/>
                </w:rPr>
                <w:t>ārtelpas</w:t>
              </w:r>
              <w:proofErr w:type="spellEnd"/>
              <w:r w:rsidR="006506F9">
                <w:rPr>
                  <w:lang w:eastAsia="lv-LV"/>
                </w:rPr>
                <w:t xml:space="preserve"> platību (m</w:t>
              </w:r>
              <w:r w:rsidR="006506F9" w:rsidRPr="008A65E4">
                <w:rPr>
                  <w:vertAlign w:val="superscript"/>
                  <w:lang w:eastAsia="lv-LV"/>
                </w:rPr>
                <w:t>2</w:t>
              </w:r>
              <w:r w:rsidR="006506F9">
                <w:rPr>
                  <w:lang w:eastAsia="lv-LV"/>
                </w:rPr>
                <w:t>)</w:t>
              </w:r>
            </w:ins>
            <w:ins w:id="68" w:author="Ilze Blumberga" w:date="2023-10-11T11:07:00Z">
              <w:r w:rsidR="006506F9">
                <w:rPr>
                  <w:lang w:eastAsia="lv-LV"/>
                </w:rPr>
                <w:t>,</w:t>
              </w:r>
            </w:ins>
            <w:ins w:id="69" w:author="Evija Bistere" w:date="2023-10-24T15:57:00Z">
              <w:r w:rsidR="422584D2" w:rsidRPr="74116F4A">
                <w:rPr>
                  <w:lang w:eastAsia="lv-LV"/>
                </w:rPr>
                <w:t xml:space="preserve"> </w:t>
              </w:r>
              <w:r w:rsidR="422584D2" w:rsidRPr="027202DF">
                <w:rPr>
                  <w:lang w:eastAsia="lv-LV"/>
                </w:rPr>
                <w:t xml:space="preserve">kas var būt </w:t>
              </w:r>
            </w:ins>
            <w:ins w:id="70" w:author="Evija Bistere" w:date="2023-10-24T16:02:00Z">
              <w:r w:rsidR="37C49E9E" w:rsidRPr="3551B093">
                <w:rPr>
                  <w:lang w:eastAsia="lv-LV"/>
                </w:rPr>
                <w:t xml:space="preserve">visa </w:t>
              </w:r>
              <w:r w:rsidR="37C49E9E" w:rsidRPr="13F72C59">
                <w:rPr>
                  <w:lang w:eastAsia="lv-LV"/>
                </w:rPr>
                <w:t xml:space="preserve">zemes vienība vai </w:t>
              </w:r>
              <w:r w:rsidR="37C49E9E" w:rsidRPr="7CF05D2F">
                <w:rPr>
                  <w:lang w:eastAsia="lv-LV"/>
                </w:rPr>
                <w:t xml:space="preserve">tikai </w:t>
              </w:r>
            </w:ins>
            <w:ins w:id="71" w:author="Evija Bistere" w:date="2023-10-24T15:57:00Z">
              <w:r w:rsidR="422584D2" w:rsidRPr="1C27B3DC">
                <w:rPr>
                  <w:lang w:eastAsia="lv-LV"/>
                </w:rPr>
                <w:t>daļa</w:t>
              </w:r>
              <w:r w:rsidR="422584D2" w:rsidRPr="7F86E0EF">
                <w:rPr>
                  <w:lang w:eastAsia="lv-LV"/>
                </w:rPr>
                <w:t xml:space="preserve"> no</w:t>
              </w:r>
            </w:ins>
            <w:ins w:id="72" w:author="Evija Bistere" w:date="2023-10-24T15:58:00Z">
              <w:r w:rsidR="422584D2" w:rsidRPr="29499A3C">
                <w:rPr>
                  <w:lang w:eastAsia="lv-LV"/>
                </w:rPr>
                <w:t xml:space="preserve"> </w:t>
              </w:r>
            </w:ins>
            <w:ins w:id="73" w:author="Evija Bistere" w:date="2023-10-24T15:59:00Z">
              <w:r w:rsidR="0A278CE7" w:rsidRPr="590C39EE">
                <w:rPr>
                  <w:lang w:eastAsia="lv-LV"/>
                </w:rPr>
                <w:t xml:space="preserve">kadastra </w:t>
              </w:r>
            </w:ins>
            <w:ins w:id="74" w:author="Evija Bistere" w:date="2023-10-24T15:58:00Z">
              <w:r w:rsidR="422584D2" w:rsidRPr="590C39EE">
                <w:rPr>
                  <w:lang w:eastAsia="lv-LV"/>
                </w:rPr>
                <w:t>zemes</w:t>
              </w:r>
              <w:r w:rsidR="422584D2" w:rsidRPr="65978088">
                <w:rPr>
                  <w:lang w:eastAsia="lv-LV"/>
                </w:rPr>
                <w:t xml:space="preserve"> vienības</w:t>
              </w:r>
            </w:ins>
            <w:ins w:id="75" w:author="Evija Bistere" w:date="2023-10-24T16:03:00Z">
              <w:r w:rsidR="30CECB45" w:rsidRPr="01250F31">
                <w:rPr>
                  <w:lang w:eastAsia="lv-LV"/>
                </w:rPr>
                <w:t xml:space="preserve"> (</w:t>
              </w:r>
              <w:r w:rsidR="30CECB45" w:rsidRPr="417FD400">
                <w:rPr>
                  <w:lang w:eastAsia="lv-LV"/>
                </w:rPr>
                <w:t xml:space="preserve">atbilstoši </w:t>
              </w:r>
              <w:r w:rsidR="30CECB45" w:rsidRPr="5D04145C">
                <w:rPr>
                  <w:lang w:eastAsia="lv-LV"/>
                </w:rPr>
                <w:t xml:space="preserve">projektā </w:t>
              </w:r>
              <w:r w:rsidR="30CECB45" w:rsidRPr="1C3DB410">
                <w:rPr>
                  <w:lang w:eastAsia="lv-LV"/>
                </w:rPr>
                <w:t>plā</w:t>
              </w:r>
            </w:ins>
            <w:ins w:id="76" w:author="Evija Bistere" w:date="2023-10-24T16:04:00Z">
              <w:r w:rsidR="30CECB45" w:rsidRPr="1C3DB410">
                <w:rPr>
                  <w:lang w:eastAsia="lv-LV"/>
                </w:rPr>
                <w:t>notaj</w:t>
              </w:r>
            </w:ins>
            <w:ins w:id="77" w:author="Evija Bistere" w:date="2023-10-24T16:05:00Z">
              <w:r w:rsidR="74C27F95" w:rsidRPr="1C3DB410">
                <w:rPr>
                  <w:lang w:eastAsia="lv-LV"/>
                </w:rPr>
                <w:t>ai</w:t>
              </w:r>
              <w:r w:rsidR="74C27F95" w:rsidRPr="6F9959F1">
                <w:rPr>
                  <w:lang w:eastAsia="lv-LV"/>
                </w:rPr>
                <w:t xml:space="preserve"> </w:t>
              </w:r>
              <w:r w:rsidR="74C27F95" w:rsidRPr="40D8C2B1">
                <w:rPr>
                  <w:lang w:eastAsia="lv-LV"/>
                </w:rPr>
                <w:t xml:space="preserve">attīstāmās </w:t>
              </w:r>
              <w:r w:rsidR="74C27F95" w:rsidRPr="4BBFE6BD">
                <w:rPr>
                  <w:lang w:eastAsia="lv-LV"/>
                </w:rPr>
                <w:t xml:space="preserve">publiskās </w:t>
              </w:r>
              <w:proofErr w:type="spellStart"/>
              <w:r w:rsidR="74C27F95" w:rsidRPr="4BBFE6BD">
                <w:rPr>
                  <w:lang w:eastAsia="lv-LV"/>
                </w:rPr>
                <w:t>ārtelpas</w:t>
              </w:r>
              <w:proofErr w:type="spellEnd"/>
              <w:r w:rsidR="74C27F95" w:rsidRPr="4BBFE6BD">
                <w:rPr>
                  <w:lang w:eastAsia="lv-LV"/>
                </w:rPr>
                <w:t xml:space="preserve"> platībai</w:t>
              </w:r>
              <w:r w:rsidR="74C27F95" w:rsidRPr="3C41F650">
                <w:rPr>
                  <w:lang w:eastAsia="lv-LV"/>
                </w:rPr>
                <w:t>)</w:t>
              </w:r>
            </w:ins>
            <w:ins w:id="78" w:author="Evija Bistere" w:date="2023-10-24T16:03:00Z">
              <w:r w:rsidR="30CECB45" w:rsidRPr="3C41F650">
                <w:rPr>
                  <w:lang w:eastAsia="lv-LV"/>
                </w:rPr>
                <w:t>,</w:t>
              </w:r>
            </w:ins>
          </w:p>
          <w:p w14:paraId="5980F8A9" w14:textId="7B22D2C1" w:rsidR="006506F9" w:rsidRDefault="002B4D69" w:rsidP="008A65E4">
            <w:pPr>
              <w:pStyle w:val="ListParagraph"/>
              <w:numPr>
                <w:ilvl w:val="0"/>
                <w:numId w:val="67"/>
              </w:numPr>
              <w:jc w:val="both"/>
              <w:rPr>
                <w:ins w:id="79" w:author="Ilze Blumberga" w:date="2023-10-11T11:14:00Z"/>
                <w:lang w:eastAsia="lv-LV"/>
              </w:rPr>
            </w:pPr>
            <w:ins w:id="80" w:author="Ilze Blumberga" w:date="2023-10-11T11:14:00Z">
              <w:r>
                <w:rPr>
                  <w:lang w:eastAsia="lv-LV"/>
                </w:rPr>
                <w:t>p</w:t>
              </w:r>
            </w:ins>
            <w:ins w:id="81" w:author="Ilze Blumberga" w:date="2023-10-11T11:07:00Z">
              <w:r w:rsidR="008674D9">
                <w:rPr>
                  <w:lang w:eastAsia="lv-LV"/>
                </w:rPr>
                <w:t>lānotās projekta darbības:</w:t>
              </w:r>
            </w:ins>
            <w:ins w:id="82" w:author="Ilze Blumberga" w:date="2023-10-11T11:13:00Z">
              <w:r w:rsidR="00261EC6">
                <w:rPr>
                  <w:lang w:eastAsia="lv-LV"/>
                </w:rPr>
                <w:t xml:space="preserve"> piemēram,</w:t>
              </w:r>
            </w:ins>
            <w:ins w:id="83" w:author="Ilze Blumberga" w:date="2023-10-11T11:07:00Z">
              <w:r w:rsidR="008674D9">
                <w:rPr>
                  <w:lang w:eastAsia="lv-LV"/>
                </w:rPr>
                <w:t xml:space="preserve"> gājēju</w:t>
              </w:r>
            </w:ins>
            <w:ins w:id="84" w:author="Ilze Blumberga" w:date="2023-10-11T11:14:00Z">
              <w:r w:rsidR="00DB669F">
                <w:rPr>
                  <w:lang w:eastAsia="lv-LV"/>
                </w:rPr>
                <w:t xml:space="preserve"> un velosipēd</w:t>
              </w:r>
              <w:r>
                <w:rPr>
                  <w:lang w:eastAsia="lv-LV"/>
                </w:rPr>
                <w:t>u</w:t>
              </w:r>
            </w:ins>
            <w:ins w:id="85" w:author="Ilze Blumberga" w:date="2023-10-11T11:07:00Z">
              <w:r w:rsidR="008674D9">
                <w:rPr>
                  <w:lang w:eastAsia="lv-LV"/>
                </w:rPr>
                <w:t xml:space="preserve"> celiņ</w:t>
              </w:r>
            </w:ins>
            <w:ins w:id="86" w:author="Ilze Blumberga" w:date="2023-10-11T11:10:00Z">
              <w:r w:rsidR="006E539F">
                <w:rPr>
                  <w:lang w:eastAsia="lv-LV"/>
                </w:rPr>
                <w:t>us,</w:t>
              </w:r>
            </w:ins>
            <w:ins w:id="87" w:author="Ilze Blumberga" w:date="2023-10-11T11:14:00Z">
              <w:r w:rsidR="00DB669F">
                <w:rPr>
                  <w:lang w:eastAsia="lv-LV"/>
                </w:rPr>
                <w:t xml:space="preserve"> </w:t>
              </w:r>
            </w:ins>
            <w:ins w:id="88" w:author="Ilze Blumberga" w:date="2023-10-11T11:07:00Z">
              <w:r w:rsidR="008674D9">
                <w:rPr>
                  <w:lang w:eastAsia="lv-LV"/>
                </w:rPr>
                <w:t>teritorijas labiekārtojum</w:t>
              </w:r>
            </w:ins>
            <w:ins w:id="89" w:author="Ilze Blumberga" w:date="2023-10-11T11:13:00Z">
              <w:r w:rsidR="00261EC6">
                <w:rPr>
                  <w:lang w:eastAsia="lv-LV"/>
                </w:rPr>
                <w:t>a elementus</w:t>
              </w:r>
            </w:ins>
            <w:ins w:id="90" w:author="Ilze Blumberga" w:date="2023-10-11T11:07:00Z">
              <w:r w:rsidR="008674D9">
                <w:rPr>
                  <w:lang w:eastAsia="lv-LV"/>
                </w:rPr>
                <w:t>,</w:t>
              </w:r>
            </w:ins>
            <w:ins w:id="91" w:author="Ilze Blumberga" w:date="2023-10-12T08:02:00Z">
              <w:r w:rsidR="008D26E7">
                <w:rPr>
                  <w:lang w:eastAsia="lv-LV"/>
                </w:rPr>
                <w:t xml:space="preserve"> elektroenerģijas, </w:t>
              </w:r>
              <w:r w:rsidR="00C9327F">
                <w:rPr>
                  <w:lang w:eastAsia="lv-LV"/>
                </w:rPr>
                <w:t>ūdenssaimniecības vai siltumapgādes tīklus,</w:t>
              </w:r>
            </w:ins>
            <w:ins w:id="92" w:author="Ilze Blumberga" w:date="2023-10-12T08:04:00Z">
              <w:r w:rsidR="00205749">
                <w:rPr>
                  <w:lang w:eastAsia="lv-LV"/>
                </w:rPr>
                <w:t xml:space="preserve"> labiekārtot</w:t>
              </w:r>
            </w:ins>
            <w:ins w:id="93" w:author="Ilze Blumberga" w:date="2023-10-12T08:05:00Z">
              <w:r w:rsidR="00052E4D">
                <w:rPr>
                  <w:lang w:eastAsia="lv-LV"/>
                </w:rPr>
                <w:t>as publiskas peldvietas,</w:t>
              </w:r>
            </w:ins>
            <w:ins w:id="94" w:author="Ilze Blumberga" w:date="2023-10-11T11:07:00Z">
              <w:r w:rsidR="008674D9">
                <w:rPr>
                  <w:lang w:eastAsia="lv-LV"/>
                </w:rPr>
                <w:t xml:space="preserve"> </w:t>
              </w:r>
            </w:ins>
            <w:ins w:id="95" w:author="Ilze Blumberga" w:date="2023-10-11T11:09:00Z">
              <w:r w:rsidR="002B68DB">
                <w:rPr>
                  <w:lang w:eastAsia="lv-LV"/>
                </w:rPr>
                <w:t>pārbūvēt</w:t>
              </w:r>
              <w:r w:rsidR="006E539F">
                <w:rPr>
                  <w:lang w:eastAsia="lv-LV"/>
                </w:rPr>
                <w:t>as vai izbūvētās piebrauktuves, kas nodrošina tikai piekļuvi publiska</w:t>
              </w:r>
            </w:ins>
            <w:ins w:id="96" w:author="Ilze Blumberga" w:date="2023-10-11T11:10:00Z">
              <w:r w:rsidR="006E539F">
                <w:rPr>
                  <w:lang w:eastAsia="lv-LV"/>
                </w:rPr>
                <w:t xml:space="preserve">jai </w:t>
              </w:r>
              <w:proofErr w:type="spellStart"/>
              <w:r w:rsidR="006E539F">
                <w:rPr>
                  <w:lang w:eastAsia="lv-LV"/>
                </w:rPr>
                <w:t>ārtelpai</w:t>
              </w:r>
              <w:proofErr w:type="spellEnd"/>
              <w:r w:rsidR="006E539F">
                <w:rPr>
                  <w:lang w:eastAsia="lv-LV"/>
                </w:rPr>
                <w:t>,</w:t>
              </w:r>
            </w:ins>
            <w:ins w:id="97" w:author="Ilze Blumberga" w:date="2023-10-11T11:08:00Z">
              <w:r w:rsidR="00413F88">
                <w:rPr>
                  <w:lang w:eastAsia="lv-LV"/>
                </w:rPr>
                <w:t xml:space="preserve"> </w:t>
              </w:r>
              <w:r w:rsidR="00553A93" w:rsidRPr="00553A93">
                <w:rPr>
                  <w:lang w:eastAsia="lv-LV"/>
                </w:rPr>
                <w:t xml:space="preserve">un publiski pieejamu cietā seguma </w:t>
              </w:r>
              <w:r w:rsidR="00553A93" w:rsidRPr="00553A93">
                <w:rPr>
                  <w:lang w:eastAsia="lv-LV"/>
                </w:rPr>
                <w:lastRenderedPageBreak/>
                <w:t>stāvlaukum</w:t>
              </w:r>
            </w:ins>
            <w:ins w:id="98" w:author="Ilze Blumberga" w:date="2023-10-11T11:15:00Z">
              <w:r w:rsidR="00244A07">
                <w:rPr>
                  <w:lang w:eastAsia="lv-LV"/>
                </w:rPr>
                <w:t>us</w:t>
              </w:r>
            </w:ins>
            <w:ins w:id="99" w:author="Ilze Blumberga" w:date="2023-10-11T11:08:00Z">
              <w:r w:rsidR="00553A93" w:rsidRPr="00553A93">
                <w:rPr>
                  <w:lang w:eastAsia="lv-LV"/>
                </w:rPr>
                <w:t xml:space="preserve"> (kur iespējams, izmantojot dabā balstītus risinājumus</w:t>
              </w:r>
              <w:r w:rsidR="00553A93" w:rsidRPr="5B247BFC">
                <w:rPr>
                  <w:lang w:eastAsia="lv-LV"/>
                </w:rPr>
                <w:t>)</w:t>
              </w:r>
            </w:ins>
            <w:ins w:id="100" w:author="Evija Bistere" w:date="2023-10-24T16:06:00Z">
              <w:r w:rsidR="682E233A" w:rsidRPr="5B247BFC">
                <w:rPr>
                  <w:lang w:eastAsia="lv-LV"/>
                </w:rPr>
                <w:t>.</w:t>
              </w:r>
            </w:ins>
            <w:ins w:id="101" w:author="Ilze Blumberga" w:date="2023-10-11T11:08:00Z">
              <w:r w:rsidR="00553A93" w:rsidRPr="00553A93">
                <w:rPr>
                  <w:lang w:eastAsia="lv-LV"/>
                </w:rPr>
                <w:t xml:space="preserve"> </w:t>
              </w:r>
            </w:ins>
          </w:p>
          <w:p w14:paraId="48FC35AD" w14:textId="77777777" w:rsidR="002B4D69" w:rsidRDefault="002B4D69" w:rsidP="00222E48">
            <w:pPr>
              <w:pStyle w:val="ListParagraph"/>
              <w:ind w:left="0"/>
              <w:jc w:val="both"/>
              <w:rPr>
                <w:ins w:id="102" w:author="Ilze Blumberga" w:date="2023-10-11T11:05:00Z"/>
                <w:lang w:eastAsia="lv-LV"/>
              </w:rPr>
            </w:pPr>
          </w:p>
          <w:p w14:paraId="640059D5" w14:textId="4479EBBE" w:rsidR="00616522" w:rsidRDefault="00616522" w:rsidP="00222E48">
            <w:pPr>
              <w:pStyle w:val="ListParagraph"/>
              <w:ind w:left="0"/>
              <w:jc w:val="both"/>
              <w:rPr>
                <w:ins w:id="103" w:author="Ilze Blumberga" w:date="2023-10-11T11:04:00Z"/>
                <w:lang w:eastAsia="lv-LV"/>
              </w:rPr>
            </w:pPr>
            <w:ins w:id="104" w:author="Ilze Blumberga" w:date="2023-10-11T11:05:00Z">
              <w:r>
                <w:rPr>
                  <w:lang w:eastAsia="lv-LV"/>
                </w:rPr>
                <w:t>Papildus, ja attiecināms,</w:t>
              </w:r>
            </w:ins>
            <w:ins w:id="105" w:author="Ilze Blumberga" w:date="2023-10-12T08:07:00Z">
              <w:r w:rsidR="002D044A">
                <w:rPr>
                  <w:lang w:eastAsia="lv-LV"/>
                </w:rPr>
                <w:t xml:space="preserve"> kartogrāfiskajā materiālā</w:t>
              </w:r>
            </w:ins>
            <w:ins w:id="106" w:author="Ilze Blumberga" w:date="2023-10-11T11:05:00Z">
              <w:r>
                <w:rPr>
                  <w:lang w:eastAsia="lv-LV"/>
                </w:rPr>
                <w:t xml:space="preserve"> </w:t>
              </w:r>
            </w:ins>
            <w:ins w:id="107" w:author="Ilze Blumberga" w:date="2023-10-12T08:07:00Z">
              <w:r w:rsidR="002D044A">
                <w:rPr>
                  <w:lang w:eastAsia="lv-LV"/>
                </w:rPr>
                <w:t>norād</w:t>
              </w:r>
            </w:ins>
            <w:ins w:id="108" w:author="Dana Šķērstena" w:date="2023-10-24T10:15:00Z">
              <w:r w:rsidR="007B3829">
                <w:rPr>
                  <w:lang w:eastAsia="lv-LV"/>
                </w:rPr>
                <w:t>a</w:t>
              </w:r>
            </w:ins>
            <w:ins w:id="109" w:author="Ilze Blumberga" w:date="2023-10-11T11:05:00Z">
              <w:r>
                <w:rPr>
                  <w:lang w:eastAsia="lv-LV"/>
                </w:rPr>
                <w:t>:</w:t>
              </w:r>
            </w:ins>
          </w:p>
          <w:p w14:paraId="5E3A973A" w14:textId="074CD4DB" w:rsidR="000017CB" w:rsidRDefault="006A78BD" w:rsidP="00F50FB2">
            <w:pPr>
              <w:pStyle w:val="ListParagraph"/>
              <w:numPr>
                <w:ilvl w:val="0"/>
                <w:numId w:val="68"/>
              </w:numPr>
              <w:jc w:val="both"/>
              <w:rPr>
                <w:ins w:id="110" w:author="Ilze Blumberga" w:date="2023-10-11T11:02:00Z"/>
                <w:lang w:eastAsia="lv-LV"/>
              </w:rPr>
            </w:pPr>
            <w:ins w:id="111" w:author="Ilze Blumberga" w:date="2023-10-11T11:04:00Z">
              <w:r w:rsidRPr="006A78BD">
                <w:rPr>
                  <w:lang w:eastAsia="lv-LV"/>
                </w:rPr>
                <w:t>mobilitātes punkt</w:t>
              </w:r>
              <w:r>
                <w:rPr>
                  <w:lang w:eastAsia="lv-LV"/>
                </w:rPr>
                <w:t>u</w:t>
              </w:r>
              <w:r w:rsidRPr="006A78BD">
                <w:rPr>
                  <w:lang w:eastAsia="lv-LV"/>
                </w:rPr>
                <w:t xml:space="preserve">, kas ikvienam tās lietotājam nodrošina ērtus dažādu (vismaz divu) transporta veida savienojumus vienkopus, piemēram, piedāvājot sabiedrisko transportu (autobuss, dzelzceļš u.c.) un alternatīvus pārvietošanās veidus (t.sk. velosipēdu, taksometru, koplietošanas transportlīdzekļu (gan automašīnu, gan velosipēdu, gan citu </w:t>
              </w:r>
              <w:proofErr w:type="spellStart"/>
              <w:r w:rsidRPr="006A78BD">
                <w:rPr>
                  <w:lang w:eastAsia="lv-LV"/>
                </w:rPr>
                <w:t>mikromobilitātes</w:t>
              </w:r>
              <w:proofErr w:type="spellEnd"/>
              <w:r w:rsidRPr="006A78BD">
                <w:rPr>
                  <w:lang w:eastAsia="lv-LV"/>
                </w:rPr>
                <w:t xml:space="preserve"> rīku, piemēram, elektriskais skrejritenis, transporta pakalpojumi</w:t>
              </w:r>
            </w:ins>
            <w:ins w:id="112" w:author="Ilze Blumberga" w:date="2023-10-18T07:30:00Z">
              <w:r w:rsidR="00DE24F5">
                <w:rPr>
                  <w:lang w:eastAsia="lv-LV"/>
                </w:rPr>
                <w:t>,</w:t>
              </w:r>
            </w:ins>
          </w:p>
          <w:p w14:paraId="7BE2EB72" w14:textId="76411870" w:rsidR="002774FC" w:rsidRDefault="00616522" w:rsidP="00F50FB2">
            <w:pPr>
              <w:pStyle w:val="ListParagraph"/>
              <w:numPr>
                <w:ilvl w:val="0"/>
                <w:numId w:val="68"/>
              </w:numPr>
              <w:jc w:val="both"/>
              <w:rPr>
                <w:ins w:id="113" w:author="Ilze Blumberga" w:date="2023-10-11T11:05:00Z"/>
                <w:lang w:eastAsia="lv-LV"/>
              </w:rPr>
            </w:pPr>
            <w:ins w:id="114" w:author="Ilze Blumberga" w:date="2023-10-11T11:05:00Z">
              <w:r w:rsidRPr="00F50FB2">
                <w:rPr>
                  <w:lang w:eastAsia="lv-LV"/>
                </w:rPr>
                <w:t>vismaz</w:t>
              </w:r>
              <w:r w:rsidRPr="00616522">
                <w:rPr>
                  <w:lang w:eastAsia="lv-LV"/>
                </w:rPr>
                <w:t xml:space="preserve"> vien</w:t>
              </w:r>
            </w:ins>
            <w:ins w:id="115" w:author="Ilze Blumberga" w:date="2023-10-12T08:06:00Z">
              <w:r w:rsidR="00F50FB2">
                <w:rPr>
                  <w:lang w:eastAsia="lv-LV"/>
                </w:rPr>
                <w:t>u</w:t>
              </w:r>
            </w:ins>
            <w:ins w:id="116" w:author="Ilze Blumberga" w:date="2023-10-11T11:05:00Z">
              <w:r w:rsidRPr="00616522">
                <w:rPr>
                  <w:lang w:eastAsia="lv-LV"/>
                </w:rPr>
                <w:t xml:space="preserve"> ēk</w:t>
              </w:r>
            </w:ins>
            <w:ins w:id="117" w:author="Ilze Blumberga" w:date="2023-10-12T08:06:00Z">
              <w:r w:rsidR="00F50FB2">
                <w:rPr>
                  <w:lang w:eastAsia="lv-LV"/>
                </w:rPr>
                <w:t>u</w:t>
              </w:r>
            </w:ins>
            <w:ins w:id="118" w:author="Ilze Blumberga" w:date="2023-10-11T11:05:00Z">
              <w:r w:rsidRPr="00616522">
                <w:rPr>
                  <w:lang w:eastAsia="lv-LV"/>
                </w:rPr>
                <w:t>, kurā tiek sniegti valsts vai pašvaldību pakalpojumi, piemēram, valsts vai pašvaldības iestādes, skolas, bērnudārzi, u.c</w:t>
              </w:r>
            </w:ins>
            <w:ins w:id="119" w:author="Ilze Blumberga" w:date="2023-10-12T08:06:00Z">
              <w:r w:rsidR="00F50FB2">
                <w:rPr>
                  <w:lang w:eastAsia="lv-LV"/>
                </w:rPr>
                <w:t>.,</w:t>
              </w:r>
            </w:ins>
          </w:p>
          <w:p w14:paraId="65AB144C" w14:textId="62F706C5" w:rsidR="00616522" w:rsidRDefault="00601996" w:rsidP="00F50FB2">
            <w:pPr>
              <w:pStyle w:val="ListParagraph"/>
              <w:numPr>
                <w:ilvl w:val="0"/>
                <w:numId w:val="68"/>
              </w:numPr>
              <w:jc w:val="both"/>
              <w:rPr>
                <w:ins w:id="120" w:author="Ilze Blumberga" w:date="2023-10-11T11:06:00Z"/>
                <w:lang w:eastAsia="lv-LV"/>
              </w:rPr>
            </w:pPr>
            <w:ins w:id="121" w:author="Ilze Blumberga" w:date="2023-10-11T11:06:00Z">
              <w:r w:rsidRPr="00601996">
                <w:rPr>
                  <w:lang w:eastAsia="lv-LV"/>
                </w:rPr>
                <w:t>vismaz divas ēkas, kurās tiek veikta saimnieciskā darbība.</w:t>
              </w:r>
            </w:ins>
          </w:p>
          <w:p w14:paraId="01045411" w14:textId="77777777" w:rsidR="00601996" w:rsidRDefault="00601996" w:rsidP="008A65E4">
            <w:pPr>
              <w:pStyle w:val="ListParagraph"/>
              <w:ind w:left="0"/>
              <w:jc w:val="both"/>
              <w:rPr>
                <w:lang w:eastAsia="lv-LV"/>
              </w:rPr>
            </w:pPr>
          </w:p>
          <w:p w14:paraId="75D07EB3" w14:textId="0902135E" w:rsidR="008C14E9" w:rsidRDefault="008C14E9" w:rsidP="009D2064">
            <w:pPr>
              <w:pStyle w:val="ListParagraph"/>
              <w:spacing w:after="240"/>
              <w:ind w:left="0"/>
              <w:jc w:val="both"/>
              <w:rPr>
                <w:rStyle w:val="normaltextrun"/>
                <w:color w:val="000000"/>
                <w:bdr w:val="none" w:sz="0" w:space="0" w:color="auto" w:frame="1"/>
              </w:rPr>
            </w:pPr>
            <w:r w:rsidRPr="00615B30">
              <w:rPr>
                <w:b/>
                <w:bCs/>
              </w:rPr>
              <w:t xml:space="preserve">Kritērija koeficientam </w:t>
            </w:r>
            <w:r w:rsidRPr="00E50D2E">
              <w:rPr>
                <w:b/>
                <w:bCs/>
              </w:rPr>
              <w:t>(K</w:t>
            </w:r>
            <w:r w:rsidR="004955A3">
              <w:rPr>
                <w:b/>
                <w:bCs/>
                <w:vertAlign w:val="subscript"/>
              </w:rPr>
              <w:t>2</w:t>
            </w:r>
            <w:r w:rsidRPr="00E50D2E">
              <w:rPr>
                <w:b/>
                <w:bCs/>
              </w:rPr>
              <w:t xml:space="preserve">) </w:t>
            </w:r>
            <w:r w:rsidRPr="00615B30">
              <w:rPr>
                <w:b/>
                <w:bCs/>
              </w:rPr>
              <w:t>piešķir</w:t>
            </w:r>
            <w:r w:rsidR="00835019">
              <w:rPr>
                <w:b/>
                <w:bCs/>
              </w:rPr>
              <w:t xml:space="preserve"> 1</w:t>
            </w:r>
            <w:r w:rsidR="00247B35">
              <w:rPr>
                <w:b/>
                <w:bCs/>
              </w:rPr>
              <w:t xml:space="preserve"> punktu</w:t>
            </w:r>
            <w:r w:rsidR="00835019">
              <w:rPr>
                <w:b/>
                <w:bCs/>
              </w:rPr>
              <w:t xml:space="preserve"> </w:t>
            </w:r>
            <w:r w:rsidR="00835019" w:rsidRPr="008A1821">
              <w:t xml:space="preserve">par katru </w:t>
            </w:r>
            <w:r w:rsidR="00247B35" w:rsidRPr="008A1821">
              <w:t xml:space="preserve">atbilstību </w:t>
            </w:r>
            <w:r w:rsidR="0015564C">
              <w:t xml:space="preserve">kritērijā norādītajai </w:t>
            </w:r>
            <w:r w:rsidR="007F01C5">
              <w:t xml:space="preserve">projekta īstenošanas </w:t>
            </w:r>
            <w:r w:rsidR="002B628F" w:rsidRPr="008A1821">
              <w:t>vietai</w:t>
            </w:r>
            <w:r w:rsidR="005007EF" w:rsidRPr="008A1821">
              <w:t xml:space="preserve"> (C-F)</w:t>
            </w:r>
            <w:r w:rsidR="002B628F" w:rsidRPr="008A1821">
              <w:t xml:space="preserve">, </w:t>
            </w:r>
            <w:r w:rsidR="00D21DA9" w:rsidRPr="008A1821">
              <w:t>kurā paredzēt</w:t>
            </w:r>
            <w:r w:rsidR="00D86BE7">
              <w:t>s attīstīt</w:t>
            </w:r>
            <w:r w:rsidR="00D21DA9">
              <w:rPr>
                <w:b/>
                <w:bCs/>
              </w:rPr>
              <w:t xml:space="preserve"> </w:t>
            </w:r>
            <w:r w:rsidR="00D21DA9" w:rsidRPr="00BB5AEB">
              <w:rPr>
                <w:rStyle w:val="normaltextrun"/>
                <w:color w:val="000000"/>
                <w:bdr w:val="none" w:sz="0" w:space="0" w:color="auto" w:frame="1"/>
              </w:rPr>
              <w:t>publisk</w:t>
            </w:r>
            <w:r w:rsidR="00D86BE7">
              <w:rPr>
                <w:rStyle w:val="normaltextrun"/>
                <w:color w:val="000000"/>
                <w:bdr w:val="none" w:sz="0" w:space="0" w:color="auto" w:frame="1"/>
              </w:rPr>
              <w:t>o</w:t>
            </w:r>
            <w:r w:rsidR="00D21DA9" w:rsidRPr="00BB5AEB">
              <w:rPr>
                <w:rStyle w:val="normaltextrun"/>
                <w:color w:val="000000"/>
                <w:bdr w:val="none" w:sz="0" w:space="0" w:color="auto" w:frame="1"/>
              </w:rPr>
              <w:t xml:space="preserve"> </w:t>
            </w:r>
            <w:proofErr w:type="spellStart"/>
            <w:r w:rsidR="00D21DA9" w:rsidRPr="00BB5AEB">
              <w:rPr>
                <w:rStyle w:val="normaltextrun"/>
                <w:color w:val="000000"/>
                <w:bdr w:val="none" w:sz="0" w:space="0" w:color="auto" w:frame="1"/>
              </w:rPr>
              <w:t>ārtelp</w:t>
            </w:r>
            <w:r w:rsidR="00D86BE7">
              <w:rPr>
                <w:rStyle w:val="normaltextrun"/>
                <w:color w:val="000000"/>
                <w:bdr w:val="none" w:sz="0" w:space="0" w:color="auto" w:frame="1"/>
              </w:rPr>
              <w:t>u</w:t>
            </w:r>
            <w:proofErr w:type="spellEnd"/>
            <w:r w:rsidR="009463EF">
              <w:rPr>
                <w:rStyle w:val="normaltextrun"/>
                <w:color w:val="000000"/>
                <w:bdr w:val="none" w:sz="0" w:space="0" w:color="auto" w:frame="1"/>
              </w:rPr>
              <w:t>:</w:t>
            </w:r>
          </w:p>
          <w:p w14:paraId="29D2A355" w14:textId="62A0E0A1" w:rsidR="007A66BA" w:rsidRDefault="007A66BA" w:rsidP="001544A8">
            <w:pPr>
              <w:tabs>
                <w:tab w:val="left" w:pos="360"/>
              </w:tabs>
              <w:spacing w:after="120" w:line="240" w:lineRule="auto"/>
              <w:jc w:val="both"/>
              <w:rPr>
                <w:rStyle w:val="normaltextrun"/>
                <w:rFonts w:ascii="Times New Roman" w:hAnsi="Times New Roman"/>
                <w:sz w:val="24"/>
                <w:bdr w:val="none" w:sz="0" w:space="0" w:color="auto" w:frame="1"/>
              </w:rPr>
            </w:pPr>
            <w:r w:rsidRPr="007A66BA">
              <w:rPr>
                <w:rStyle w:val="normaltextrun"/>
                <w:rFonts w:ascii="Times New Roman" w:hAnsi="Times New Roman"/>
                <w:sz w:val="24"/>
                <w:bdr w:val="none" w:sz="0" w:space="0" w:color="auto" w:frame="1"/>
              </w:rPr>
              <w:t xml:space="preserve">C – piešķir 1 punktu, ja </w:t>
            </w:r>
            <w:r w:rsidR="009D5224">
              <w:rPr>
                <w:rStyle w:val="normaltextrun"/>
                <w:rFonts w:ascii="Times New Roman" w:hAnsi="Times New Roman"/>
                <w:sz w:val="24"/>
                <w:bdr w:val="none" w:sz="0" w:space="0" w:color="auto" w:frame="1"/>
              </w:rPr>
              <w:t>projekta iesniegumā</w:t>
            </w:r>
            <w:r w:rsidRPr="007A66BA">
              <w:rPr>
                <w:rStyle w:val="normaltextrun"/>
                <w:rFonts w:ascii="Times New Roman" w:hAnsi="Times New Roman"/>
                <w:sz w:val="24"/>
                <w:bdr w:val="none" w:sz="0" w:space="0" w:color="auto" w:frame="1"/>
              </w:rPr>
              <w:t xml:space="preserve"> ir aprakstīts un pēc pievienotā kartogrāfiskā materiāla redzams, ka paredzēta publiskās </w:t>
            </w:r>
            <w:proofErr w:type="spellStart"/>
            <w:r w:rsidRPr="007A66BA">
              <w:rPr>
                <w:rStyle w:val="normaltextrun"/>
                <w:rFonts w:ascii="Times New Roman" w:hAnsi="Times New Roman"/>
                <w:sz w:val="24"/>
                <w:bdr w:val="none" w:sz="0" w:space="0" w:color="auto" w:frame="1"/>
              </w:rPr>
              <w:t>ārtelpas</w:t>
            </w:r>
            <w:proofErr w:type="spellEnd"/>
            <w:r w:rsidRPr="007A66BA">
              <w:rPr>
                <w:rStyle w:val="normaltextrun"/>
                <w:rFonts w:ascii="Times New Roman" w:hAnsi="Times New Roman"/>
                <w:sz w:val="24"/>
                <w:bdr w:val="none" w:sz="0" w:space="0" w:color="auto" w:frame="1"/>
              </w:rPr>
              <w:t xml:space="preserve"> attīstīšana (kas cita starpā var ietvert drošības un vides pieejamības nodrošinājumu, piemēram, apgaismojums, videonovērošana, soliņi, norādes u.tml.) pie mobilitātes punkta, kas ikvienam tās lietotājam nodrošina ērtus dažādu (vismaz divu) transporta veida savienojumus vienkopus, piemēram, piedāvājot sabiedrisko transportu (autobuss, dzelzceļš u.c.) un alternatīvus pārvietošanās veidus (t.sk. velosipēdu, taksometru, koplietošanas transportlīdzekļu (gan automašīnu, gan velosipēdu, gan citu </w:t>
            </w:r>
            <w:proofErr w:type="spellStart"/>
            <w:r w:rsidRPr="007A66BA">
              <w:rPr>
                <w:rStyle w:val="normaltextrun"/>
                <w:rFonts w:ascii="Times New Roman" w:hAnsi="Times New Roman"/>
                <w:sz w:val="24"/>
                <w:bdr w:val="none" w:sz="0" w:space="0" w:color="auto" w:frame="1"/>
              </w:rPr>
              <w:t>mikromobilitātes</w:t>
            </w:r>
            <w:proofErr w:type="spellEnd"/>
            <w:r w:rsidRPr="007A66BA">
              <w:rPr>
                <w:rStyle w:val="normaltextrun"/>
                <w:rFonts w:ascii="Times New Roman" w:hAnsi="Times New Roman"/>
                <w:sz w:val="24"/>
                <w:bdr w:val="none" w:sz="0" w:space="0" w:color="auto" w:frame="1"/>
              </w:rPr>
              <w:t xml:space="preserve"> rīku, piemēram, elektriskais skrejritenis, transporta pakalpojumi), mazinot nepieciešamību izmantot privāto autotransportu, un kas ir noteikts pašvaldības vai plānošanas reģiona teritorijas attīstības plānošanas dokumentos. Šī pasākuma ietvaros ar mobilitātes punktu vienlaikus saprot arī </w:t>
            </w:r>
            <w:r w:rsidRPr="007A66BA">
              <w:rPr>
                <w:rStyle w:val="normaltextrun"/>
                <w:rFonts w:ascii="Times New Roman" w:hAnsi="Times New Roman"/>
                <w:sz w:val="24"/>
                <w:bdr w:val="none" w:sz="0" w:space="0" w:color="auto" w:frame="1"/>
              </w:rPr>
              <w:lastRenderedPageBreak/>
              <w:t xml:space="preserve">multimodālu transporta mezglu, </w:t>
            </w:r>
            <w:proofErr w:type="spellStart"/>
            <w:r w:rsidRPr="007A66BA">
              <w:rPr>
                <w:rStyle w:val="normaltextrun"/>
                <w:rFonts w:ascii="Times New Roman" w:hAnsi="Times New Roman"/>
                <w:sz w:val="24"/>
                <w:bdr w:val="none" w:sz="0" w:space="0" w:color="auto" w:frame="1"/>
              </w:rPr>
              <w:t>transportmijas</w:t>
            </w:r>
            <w:proofErr w:type="spellEnd"/>
            <w:r w:rsidRPr="007A66BA">
              <w:rPr>
                <w:rStyle w:val="normaltextrun"/>
                <w:rFonts w:ascii="Times New Roman" w:hAnsi="Times New Roman"/>
                <w:sz w:val="24"/>
                <w:bdr w:val="none" w:sz="0" w:space="0" w:color="auto" w:frame="1"/>
              </w:rPr>
              <w:t xml:space="preserve"> punktus (nodrošina transporta veida maiņu (no vilciena uz autobusu, no autobusa uz tramvaju, no sabiedriskā transporta uz velosipēdu vai koplietošanas auto u.tml.)) un sabiedriskā transporta savienojuma punktus. Projekta ietvaros attīstāmajai publiskās </w:t>
            </w:r>
            <w:proofErr w:type="spellStart"/>
            <w:r w:rsidRPr="007A66BA">
              <w:rPr>
                <w:rStyle w:val="normaltextrun"/>
                <w:rFonts w:ascii="Times New Roman" w:hAnsi="Times New Roman"/>
                <w:sz w:val="24"/>
                <w:bdr w:val="none" w:sz="0" w:space="0" w:color="auto" w:frame="1"/>
              </w:rPr>
              <w:t>ārtelpas</w:t>
            </w:r>
            <w:proofErr w:type="spellEnd"/>
            <w:r w:rsidRPr="007A66BA">
              <w:rPr>
                <w:rStyle w:val="normaltextrun"/>
                <w:rFonts w:ascii="Times New Roman" w:hAnsi="Times New Roman"/>
                <w:sz w:val="24"/>
                <w:bdr w:val="none" w:sz="0" w:space="0" w:color="auto" w:frame="1"/>
              </w:rPr>
              <w:t xml:space="preserve"> teritorijai jārobežojas ar mobilitātes punktu, to var atdalīt, piemēram, iela vai gājēju celiņš, kuru šķērsojot iespējams nokļūt attiecīgajā publiskajā </w:t>
            </w:r>
            <w:proofErr w:type="spellStart"/>
            <w:r w:rsidRPr="007A66BA">
              <w:rPr>
                <w:rStyle w:val="normaltextrun"/>
                <w:rFonts w:ascii="Times New Roman" w:hAnsi="Times New Roman"/>
                <w:sz w:val="24"/>
                <w:bdr w:val="none" w:sz="0" w:space="0" w:color="auto" w:frame="1"/>
              </w:rPr>
              <w:t>ārtelpā</w:t>
            </w:r>
            <w:proofErr w:type="spellEnd"/>
            <w:r w:rsidRPr="007A66BA">
              <w:rPr>
                <w:rStyle w:val="normaltextrun"/>
                <w:rFonts w:ascii="Times New Roman" w:hAnsi="Times New Roman"/>
                <w:sz w:val="24"/>
                <w:bdr w:val="none" w:sz="0" w:space="0" w:color="auto" w:frame="1"/>
              </w:rPr>
              <w:t xml:space="preserve">; </w:t>
            </w:r>
          </w:p>
          <w:p w14:paraId="4000A792" w14:textId="1D80DB4D" w:rsidR="005065A5" w:rsidRDefault="005065A5" w:rsidP="005065A5">
            <w:pPr>
              <w:tabs>
                <w:tab w:val="left" w:pos="360"/>
              </w:tabs>
              <w:spacing w:after="120" w:line="240" w:lineRule="auto"/>
              <w:jc w:val="both"/>
              <w:rPr>
                <w:rStyle w:val="normaltextrun"/>
                <w:rFonts w:ascii="Times New Roman" w:hAnsi="Times New Roman"/>
                <w:sz w:val="24"/>
                <w:bdr w:val="none" w:sz="0" w:space="0" w:color="auto" w:frame="1"/>
              </w:rPr>
            </w:pPr>
            <w:r w:rsidRPr="005065A5">
              <w:rPr>
                <w:rStyle w:val="normaltextrun"/>
                <w:rFonts w:ascii="Times New Roman" w:hAnsi="Times New Roman"/>
                <w:sz w:val="24"/>
                <w:bdr w:val="none" w:sz="0" w:space="0" w:color="auto" w:frame="1"/>
              </w:rPr>
              <w:t xml:space="preserve">D – piešķir 1 punktu, ja </w:t>
            </w:r>
            <w:r w:rsidR="009D5224">
              <w:rPr>
                <w:rStyle w:val="normaltextrun"/>
                <w:rFonts w:ascii="Times New Roman" w:hAnsi="Times New Roman"/>
                <w:sz w:val="24"/>
                <w:bdr w:val="none" w:sz="0" w:space="0" w:color="auto" w:frame="1"/>
              </w:rPr>
              <w:t>projekta iesniegumā</w:t>
            </w:r>
            <w:r w:rsidRPr="005065A5">
              <w:rPr>
                <w:rStyle w:val="normaltextrun"/>
                <w:rFonts w:ascii="Times New Roman" w:hAnsi="Times New Roman"/>
                <w:sz w:val="24"/>
                <w:bdr w:val="none" w:sz="0" w:space="0" w:color="auto" w:frame="1"/>
              </w:rPr>
              <w:t xml:space="preserve"> ir aprakstīts, kartogrāfiskajā materiālā ir norādīts un pēc publiskajām datu bāzēm, piemēram, Kadastrs.lv, Zemesgrāmatā, Lursoft.lv, valsts adrešu reģistra u.c. ir redzams, ka projektā paredzēta publiskās </w:t>
            </w:r>
            <w:proofErr w:type="spellStart"/>
            <w:r w:rsidRPr="005065A5">
              <w:rPr>
                <w:rStyle w:val="normaltextrun"/>
                <w:rFonts w:ascii="Times New Roman" w:hAnsi="Times New Roman"/>
                <w:sz w:val="24"/>
                <w:bdr w:val="none" w:sz="0" w:space="0" w:color="auto" w:frame="1"/>
              </w:rPr>
              <w:t>ārtelpas</w:t>
            </w:r>
            <w:proofErr w:type="spellEnd"/>
            <w:r w:rsidRPr="005065A5">
              <w:rPr>
                <w:rStyle w:val="normaltextrun"/>
                <w:rFonts w:ascii="Times New Roman" w:hAnsi="Times New Roman"/>
                <w:sz w:val="24"/>
                <w:bdr w:val="none" w:sz="0" w:space="0" w:color="auto" w:frame="1"/>
              </w:rPr>
              <w:t xml:space="preserve"> attīstīšana, pie kuras atrodas </w:t>
            </w:r>
            <w:r w:rsidRPr="00906A4F">
              <w:rPr>
                <w:rStyle w:val="normaltextrun"/>
                <w:rFonts w:ascii="Times New Roman" w:hAnsi="Times New Roman"/>
                <w:b/>
                <w:bCs/>
                <w:sz w:val="24"/>
                <w:bdr w:val="none" w:sz="0" w:space="0" w:color="auto" w:frame="1"/>
              </w:rPr>
              <w:t>vismaz</w:t>
            </w:r>
            <w:r w:rsidRPr="005065A5">
              <w:rPr>
                <w:rStyle w:val="normaltextrun"/>
                <w:rFonts w:ascii="Times New Roman" w:hAnsi="Times New Roman"/>
                <w:sz w:val="24"/>
                <w:bdr w:val="none" w:sz="0" w:space="0" w:color="auto" w:frame="1"/>
              </w:rPr>
              <w:t xml:space="preserve"> viena ēka, kurā tiek sniegti valsts vai pašvaldību pakalpojumi, piemēram, valsts vai pašvaldības iestādes, skolas, bērnudārzi, u.c. Projekta ietvaros attīstāmajai publiskās </w:t>
            </w:r>
            <w:proofErr w:type="spellStart"/>
            <w:r w:rsidRPr="005065A5">
              <w:rPr>
                <w:rStyle w:val="normaltextrun"/>
                <w:rFonts w:ascii="Times New Roman" w:hAnsi="Times New Roman"/>
                <w:sz w:val="24"/>
                <w:bdr w:val="none" w:sz="0" w:space="0" w:color="auto" w:frame="1"/>
              </w:rPr>
              <w:t>ārtelpas</w:t>
            </w:r>
            <w:proofErr w:type="spellEnd"/>
            <w:r w:rsidRPr="005065A5">
              <w:rPr>
                <w:rStyle w:val="normaltextrun"/>
                <w:rFonts w:ascii="Times New Roman" w:hAnsi="Times New Roman"/>
                <w:sz w:val="24"/>
                <w:bdr w:val="none" w:sz="0" w:space="0" w:color="auto" w:frame="1"/>
              </w:rPr>
              <w:t xml:space="preserve"> teritorijai jārobežojas ar ēku, to var atdalīt,</w:t>
            </w:r>
            <w:r>
              <w:rPr>
                <w:rStyle w:val="normaltextrun"/>
                <w:rFonts w:ascii="Times New Roman" w:hAnsi="Times New Roman"/>
                <w:sz w:val="24"/>
                <w:bdr w:val="none" w:sz="0" w:space="0" w:color="auto" w:frame="1"/>
              </w:rPr>
              <w:t xml:space="preserve"> </w:t>
            </w:r>
            <w:r w:rsidRPr="005065A5">
              <w:rPr>
                <w:rStyle w:val="normaltextrun"/>
                <w:rFonts w:ascii="Times New Roman" w:hAnsi="Times New Roman"/>
                <w:sz w:val="24"/>
                <w:bdr w:val="none" w:sz="0" w:space="0" w:color="auto" w:frame="1"/>
              </w:rPr>
              <w:t xml:space="preserve">piemēram, iela vai gājēju celiņš, kuru šķērsojot iespējams nokļūt attiecīgajā publiskajā </w:t>
            </w:r>
            <w:proofErr w:type="spellStart"/>
            <w:r w:rsidRPr="005065A5">
              <w:rPr>
                <w:rStyle w:val="normaltextrun"/>
                <w:rFonts w:ascii="Times New Roman" w:hAnsi="Times New Roman"/>
                <w:sz w:val="24"/>
                <w:bdr w:val="none" w:sz="0" w:space="0" w:color="auto" w:frame="1"/>
              </w:rPr>
              <w:t>ārtelpā</w:t>
            </w:r>
            <w:proofErr w:type="spellEnd"/>
            <w:r w:rsidRPr="005065A5">
              <w:rPr>
                <w:rStyle w:val="normaltextrun"/>
                <w:rFonts w:ascii="Times New Roman" w:hAnsi="Times New Roman"/>
                <w:sz w:val="24"/>
                <w:bdr w:val="none" w:sz="0" w:space="0" w:color="auto" w:frame="1"/>
              </w:rPr>
              <w:t xml:space="preserve">; </w:t>
            </w:r>
          </w:p>
          <w:p w14:paraId="3CCEA8B4" w14:textId="3C95EC4B" w:rsidR="005065A5" w:rsidRDefault="005065A5" w:rsidP="005065A5">
            <w:pPr>
              <w:tabs>
                <w:tab w:val="left" w:pos="360"/>
              </w:tabs>
              <w:spacing w:after="120" w:line="240" w:lineRule="auto"/>
              <w:jc w:val="both"/>
              <w:rPr>
                <w:rStyle w:val="normaltextrun"/>
                <w:rFonts w:ascii="Times New Roman" w:hAnsi="Times New Roman"/>
                <w:sz w:val="24"/>
                <w:bdr w:val="none" w:sz="0" w:space="0" w:color="auto" w:frame="1"/>
              </w:rPr>
            </w:pPr>
            <w:r w:rsidRPr="005065A5">
              <w:rPr>
                <w:rStyle w:val="normaltextrun"/>
                <w:rFonts w:ascii="Times New Roman" w:hAnsi="Times New Roman"/>
                <w:sz w:val="24"/>
                <w:bdr w:val="none" w:sz="0" w:space="0" w:color="auto" w:frame="1"/>
              </w:rPr>
              <w:t xml:space="preserve">E – piešķir 1 punktu, ja </w:t>
            </w:r>
            <w:r w:rsidR="009D5224">
              <w:rPr>
                <w:rStyle w:val="normaltextrun"/>
                <w:rFonts w:ascii="Times New Roman" w:hAnsi="Times New Roman"/>
                <w:sz w:val="24"/>
                <w:bdr w:val="none" w:sz="0" w:space="0" w:color="auto" w:frame="1"/>
              </w:rPr>
              <w:t>projekta iesniegumā</w:t>
            </w:r>
            <w:r w:rsidRPr="005065A5">
              <w:rPr>
                <w:rStyle w:val="normaltextrun"/>
                <w:rFonts w:ascii="Times New Roman" w:hAnsi="Times New Roman"/>
                <w:sz w:val="24"/>
                <w:bdr w:val="none" w:sz="0" w:space="0" w:color="auto" w:frame="1"/>
              </w:rPr>
              <w:t xml:space="preserve"> ir aprakstīts, kartogrāfiskajā materiālā ir norādīts un pēc publiskajām datu bāzēm, piemēram, Lursoft.lv, VID, ir redzams, ka projektā paredzēta publiskās </w:t>
            </w:r>
            <w:proofErr w:type="spellStart"/>
            <w:r w:rsidRPr="005065A5">
              <w:rPr>
                <w:rStyle w:val="normaltextrun"/>
                <w:rFonts w:ascii="Times New Roman" w:hAnsi="Times New Roman"/>
                <w:sz w:val="24"/>
                <w:bdr w:val="none" w:sz="0" w:space="0" w:color="auto" w:frame="1"/>
              </w:rPr>
              <w:t>ārtelpas</w:t>
            </w:r>
            <w:proofErr w:type="spellEnd"/>
            <w:r w:rsidRPr="005065A5">
              <w:rPr>
                <w:rStyle w:val="normaltextrun"/>
                <w:rFonts w:ascii="Times New Roman" w:hAnsi="Times New Roman"/>
                <w:sz w:val="24"/>
                <w:bdr w:val="none" w:sz="0" w:space="0" w:color="auto" w:frame="1"/>
              </w:rPr>
              <w:t xml:space="preserve"> attīstīšana, pie kuras atrodas vismaz divas ēkas, kurās tiek veikta saimnieciskā darbība. Projekta ietvaros attīstāmajai publiskās </w:t>
            </w:r>
            <w:proofErr w:type="spellStart"/>
            <w:r w:rsidRPr="005065A5">
              <w:rPr>
                <w:rStyle w:val="normaltextrun"/>
                <w:rFonts w:ascii="Times New Roman" w:hAnsi="Times New Roman"/>
                <w:sz w:val="24"/>
                <w:bdr w:val="none" w:sz="0" w:space="0" w:color="auto" w:frame="1"/>
              </w:rPr>
              <w:t>ārtelpas</w:t>
            </w:r>
            <w:proofErr w:type="spellEnd"/>
            <w:r w:rsidRPr="005065A5">
              <w:rPr>
                <w:rStyle w:val="normaltextrun"/>
                <w:rFonts w:ascii="Times New Roman" w:hAnsi="Times New Roman"/>
                <w:sz w:val="24"/>
                <w:bdr w:val="none" w:sz="0" w:space="0" w:color="auto" w:frame="1"/>
              </w:rPr>
              <w:t xml:space="preserve"> teritorijai jārobežojas ar ēkām, tās var atdalīt, piemēram, iela vai gājēju celiņš, kuru šķērsojot iespējams nokļūt attiecīgajā publiskajā </w:t>
            </w:r>
            <w:proofErr w:type="spellStart"/>
            <w:r w:rsidRPr="005065A5">
              <w:rPr>
                <w:rStyle w:val="normaltextrun"/>
                <w:rFonts w:ascii="Times New Roman" w:hAnsi="Times New Roman"/>
                <w:sz w:val="24"/>
                <w:bdr w:val="none" w:sz="0" w:space="0" w:color="auto" w:frame="1"/>
              </w:rPr>
              <w:t>ārtelpā</w:t>
            </w:r>
            <w:proofErr w:type="spellEnd"/>
            <w:r w:rsidRPr="005065A5">
              <w:rPr>
                <w:rStyle w:val="normaltextrun"/>
                <w:rFonts w:ascii="Times New Roman" w:hAnsi="Times New Roman"/>
                <w:sz w:val="24"/>
                <w:bdr w:val="none" w:sz="0" w:space="0" w:color="auto" w:frame="1"/>
              </w:rPr>
              <w:t>;</w:t>
            </w:r>
          </w:p>
          <w:p w14:paraId="141D2920" w14:textId="5D322D62" w:rsidR="009D5224" w:rsidRDefault="005065A5" w:rsidP="005065A5">
            <w:pPr>
              <w:tabs>
                <w:tab w:val="left" w:pos="360"/>
              </w:tabs>
              <w:spacing w:after="120" w:line="240" w:lineRule="auto"/>
              <w:jc w:val="both"/>
              <w:rPr>
                <w:rStyle w:val="normaltextrun"/>
                <w:rFonts w:ascii="Times New Roman" w:hAnsi="Times New Roman"/>
                <w:sz w:val="24"/>
                <w:bdr w:val="none" w:sz="0" w:space="0" w:color="auto" w:frame="1"/>
              </w:rPr>
            </w:pPr>
            <w:r w:rsidRPr="005065A5">
              <w:rPr>
                <w:rStyle w:val="normaltextrun"/>
                <w:rFonts w:ascii="Times New Roman" w:hAnsi="Times New Roman"/>
                <w:sz w:val="24"/>
                <w:bdr w:val="none" w:sz="0" w:space="0" w:color="auto" w:frame="1"/>
              </w:rPr>
              <w:t xml:space="preserve">F – piešķir 1 punktu, ja </w:t>
            </w:r>
            <w:r w:rsidR="009D5224">
              <w:rPr>
                <w:rStyle w:val="normaltextrun"/>
                <w:rFonts w:ascii="Times New Roman" w:hAnsi="Times New Roman"/>
                <w:sz w:val="24"/>
                <w:bdr w:val="none" w:sz="0" w:space="0" w:color="auto" w:frame="1"/>
              </w:rPr>
              <w:t>projekta iesniegumā</w:t>
            </w:r>
            <w:r w:rsidRPr="005065A5">
              <w:rPr>
                <w:rStyle w:val="normaltextrun"/>
                <w:rFonts w:ascii="Times New Roman" w:hAnsi="Times New Roman"/>
                <w:sz w:val="24"/>
                <w:bdr w:val="none" w:sz="0" w:space="0" w:color="auto" w:frame="1"/>
              </w:rPr>
              <w:t xml:space="preserve"> ir paredzētas darbības, kā arī ir aprakstīts un pamatos, kā projekta ietvaros paredzētās darbības palielinās sabiedrības drošību. Piemēram, veikta aptauja par nepieciešamību uzlabot vides drošību (norādīts datu avots, konkrēta tīmekļvietne, kur iesējams paliecināties par aptaujas rezultātiem, secinājumiem), paredzēta gājēju pāreja pie publiskās </w:t>
            </w:r>
            <w:proofErr w:type="spellStart"/>
            <w:r w:rsidRPr="005065A5">
              <w:rPr>
                <w:rStyle w:val="normaltextrun"/>
                <w:rFonts w:ascii="Times New Roman" w:hAnsi="Times New Roman"/>
                <w:sz w:val="24"/>
                <w:bdr w:val="none" w:sz="0" w:space="0" w:color="auto" w:frame="1"/>
              </w:rPr>
              <w:t>ārtelpas</w:t>
            </w:r>
            <w:proofErr w:type="spellEnd"/>
            <w:r w:rsidRPr="005065A5">
              <w:rPr>
                <w:rStyle w:val="normaltextrun"/>
                <w:rFonts w:ascii="Times New Roman" w:hAnsi="Times New Roman"/>
                <w:sz w:val="24"/>
                <w:bdr w:val="none" w:sz="0" w:space="0" w:color="auto" w:frame="1"/>
              </w:rPr>
              <w:t xml:space="preserve"> vai citi pasākumi satiksmes drošības uzlabošanai, paredzēts ierīkot apgaismojumu, izvietot video </w:t>
            </w:r>
            <w:r w:rsidRPr="005065A5">
              <w:rPr>
                <w:rStyle w:val="normaltextrun"/>
                <w:rFonts w:ascii="Times New Roman" w:hAnsi="Times New Roman"/>
                <w:sz w:val="24"/>
                <w:bdr w:val="none" w:sz="0" w:space="0" w:color="auto" w:frame="1"/>
              </w:rPr>
              <w:lastRenderedPageBreak/>
              <w:t xml:space="preserve">novērošanas kameras vai citi uzlabojumi administratīvo pārkāpumu mazināšanai. </w:t>
            </w:r>
          </w:p>
          <w:p w14:paraId="7389BE71" w14:textId="77777777" w:rsidR="009D5224" w:rsidRDefault="005065A5" w:rsidP="005065A5">
            <w:pPr>
              <w:tabs>
                <w:tab w:val="left" w:pos="360"/>
              </w:tabs>
              <w:spacing w:after="120" w:line="240" w:lineRule="auto"/>
              <w:jc w:val="both"/>
              <w:rPr>
                <w:rStyle w:val="normaltextrun"/>
                <w:rFonts w:ascii="Times New Roman" w:hAnsi="Times New Roman"/>
                <w:sz w:val="24"/>
                <w:bdr w:val="none" w:sz="0" w:space="0" w:color="auto" w:frame="1"/>
              </w:rPr>
            </w:pPr>
            <w:r w:rsidRPr="005065A5">
              <w:rPr>
                <w:rStyle w:val="normaltextrun"/>
                <w:rFonts w:ascii="Times New Roman" w:hAnsi="Times New Roman"/>
                <w:sz w:val="24"/>
                <w:bdr w:val="none" w:sz="0" w:space="0" w:color="auto" w:frame="1"/>
              </w:rPr>
              <w:t xml:space="preserve">Maksimālā kritērija koeficienta (K2) sasniedzamā vērtība ir 4. </w:t>
            </w:r>
          </w:p>
          <w:p w14:paraId="028E74F4" w14:textId="3DBF6B72" w:rsidR="008C14E9" w:rsidRPr="005065A5" w:rsidRDefault="005065A5" w:rsidP="005065A5">
            <w:pPr>
              <w:tabs>
                <w:tab w:val="left" w:pos="360"/>
              </w:tabs>
              <w:spacing w:after="120" w:line="240" w:lineRule="auto"/>
              <w:jc w:val="both"/>
              <w:rPr>
                <w:rFonts w:ascii="Times New Roman" w:hAnsi="Times New Roman"/>
                <w:sz w:val="24"/>
                <w:bdr w:val="none" w:sz="0" w:space="0" w:color="auto" w:frame="1"/>
              </w:rPr>
            </w:pPr>
            <w:r w:rsidRPr="005065A5">
              <w:rPr>
                <w:rStyle w:val="normaltextrun"/>
                <w:rFonts w:ascii="Times New Roman" w:hAnsi="Times New Roman"/>
                <w:sz w:val="24"/>
                <w:bdr w:val="none" w:sz="0" w:space="0" w:color="auto" w:frame="1"/>
              </w:rPr>
              <w:t>Ja projektā nav paredzēti augstāk minētie pasākumi, kritērija koeficientam (K2) piešķir vērtību 0.</w:t>
            </w:r>
          </w:p>
        </w:tc>
      </w:tr>
      <w:tr w:rsidR="00E0755B" w:rsidRPr="004F20B7" w14:paraId="3F1EC56F" w14:textId="77777777" w:rsidTr="45FE424D">
        <w:tc>
          <w:tcPr>
            <w:tcW w:w="568" w:type="dxa"/>
            <w:tcBorders>
              <w:top w:val="single" w:sz="4" w:space="0" w:color="auto"/>
              <w:bottom w:val="single" w:sz="4" w:space="0" w:color="auto"/>
            </w:tcBorders>
            <w:shd w:val="clear" w:color="auto" w:fill="auto"/>
            <w:vAlign w:val="center"/>
          </w:tcPr>
          <w:p w14:paraId="79238B49" w14:textId="183C71AA" w:rsidR="00E0755B" w:rsidRPr="006966E9" w:rsidRDefault="0076688A" w:rsidP="00C85404">
            <w:pPr>
              <w:pStyle w:val="ListParagraph"/>
              <w:spacing w:after="120"/>
              <w:ind w:left="0"/>
              <w:jc w:val="center"/>
              <w:rPr>
                <w:bCs/>
                <w:lang w:eastAsia="lv-LV"/>
              </w:rPr>
            </w:pPr>
            <w:r>
              <w:rPr>
                <w:bCs/>
                <w:lang w:eastAsia="lv-LV"/>
              </w:rPr>
              <w:lastRenderedPageBreak/>
              <w:t>4</w:t>
            </w:r>
            <w:r w:rsidR="00E0755B" w:rsidRPr="006966E9">
              <w:rPr>
                <w:bCs/>
                <w:lang w:eastAsia="lv-LV"/>
              </w:rPr>
              <w:t>.3.</w:t>
            </w:r>
          </w:p>
        </w:tc>
        <w:tc>
          <w:tcPr>
            <w:tcW w:w="4819" w:type="dxa"/>
            <w:tcBorders>
              <w:top w:val="single" w:sz="4" w:space="0" w:color="auto"/>
              <w:bottom w:val="single" w:sz="4" w:space="0" w:color="auto"/>
            </w:tcBorders>
            <w:shd w:val="clear" w:color="auto" w:fill="auto"/>
          </w:tcPr>
          <w:p w14:paraId="46264CD9" w14:textId="77777777" w:rsidR="00E0755B" w:rsidRPr="00BB5AEB" w:rsidRDefault="00E0755B" w:rsidP="00C85404">
            <w:pPr>
              <w:spacing w:after="120" w:line="240" w:lineRule="auto"/>
              <w:jc w:val="both"/>
              <w:rPr>
                <w:rFonts w:ascii="Times New Roman" w:hAnsi="Times New Roman"/>
                <w:b/>
                <w:bCs/>
                <w:sz w:val="24"/>
              </w:rPr>
            </w:pPr>
            <w:r w:rsidRPr="00BB5AEB">
              <w:rPr>
                <w:rFonts w:ascii="Times New Roman" w:hAnsi="Times New Roman"/>
                <w:b/>
                <w:bCs/>
                <w:sz w:val="24"/>
              </w:rPr>
              <w:t>Projekta gatavības pakāpe:</w:t>
            </w:r>
          </w:p>
          <w:p w14:paraId="465EF2BB" w14:textId="77777777" w:rsidR="00E0755B" w:rsidRPr="00BB5AEB" w:rsidRDefault="00E0755B" w:rsidP="00C85404">
            <w:pPr>
              <w:spacing w:after="120" w:line="240" w:lineRule="auto"/>
              <w:jc w:val="both"/>
              <w:rPr>
                <w:rFonts w:ascii="Times New Roman" w:hAnsi="Times New Roman"/>
                <w:sz w:val="24"/>
              </w:rPr>
            </w:pPr>
            <w:r w:rsidRPr="00BB5AEB">
              <w:rPr>
                <w:rFonts w:ascii="Times New Roman" w:hAnsi="Times New Roman"/>
                <w:sz w:val="24"/>
              </w:rPr>
              <w:t>Projekta gatavības pakāpes koeficientam (K</w:t>
            </w:r>
            <w:r w:rsidRPr="00BB5AEB">
              <w:rPr>
                <w:rFonts w:ascii="Times New Roman" w:hAnsi="Times New Roman"/>
                <w:sz w:val="24"/>
                <w:vertAlign w:val="subscript"/>
              </w:rPr>
              <w:t>3</w:t>
            </w:r>
            <w:r w:rsidRPr="00BB5AEB">
              <w:rPr>
                <w:rFonts w:ascii="Times New Roman" w:hAnsi="Times New Roman"/>
                <w:sz w:val="24"/>
              </w:rPr>
              <w:t>) piešķir vērtību no 0 līdz 1,5:</w:t>
            </w:r>
          </w:p>
          <w:p w14:paraId="4392B7DD" w14:textId="3ED6A1FA" w:rsidR="00E0755B" w:rsidRPr="00BB5AEB" w:rsidRDefault="00E0755B" w:rsidP="00C85404">
            <w:pPr>
              <w:spacing w:after="120" w:line="240" w:lineRule="auto"/>
              <w:jc w:val="both"/>
              <w:rPr>
                <w:rFonts w:ascii="Times New Roman" w:hAnsi="Times New Roman"/>
                <w:sz w:val="24"/>
              </w:rPr>
            </w:pPr>
            <w:r w:rsidRPr="00BB5AEB">
              <w:rPr>
                <w:rFonts w:ascii="Times New Roman" w:hAnsi="Times New Roman"/>
                <w:sz w:val="24"/>
              </w:rPr>
              <w:t xml:space="preserve">1,5 – ja </w:t>
            </w:r>
            <w:r w:rsidR="00A6296E" w:rsidRPr="00532562">
              <w:rPr>
                <w:rFonts w:ascii="Times New Roman" w:eastAsia="Times New Roman" w:hAnsi="Times New Roman"/>
                <w:color w:val="auto"/>
                <w:sz w:val="24"/>
              </w:rPr>
              <w:t xml:space="preserve">par visām projekta ietvaros plānotajām būvniecības darbībām </w:t>
            </w:r>
            <w:r w:rsidR="00A6296E" w:rsidRPr="008759AC">
              <w:rPr>
                <w:rFonts w:ascii="Times New Roman" w:eastAsia="Times New Roman" w:hAnsi="Times New Roman"/>
                <w:b/>
                <w:bCs/>
                <w:color w:val="auto"/>
                <w:sz w:val="24"/>
              </w:rPr>
              <w:t>būvatļaujā</w:t>
            </w:r>
            <w:r w:rsidR="00BC792A">
              <w:rPr>
                <w:rFonts w:ascii="Times New Roman" w:eastAsia="Times New Roman" w:hAnsi="Times New Roman"/>
                <w:b/>
                <w:bCs/>
                <w:color w:val="auto"/>
                <w:sz w:val="24"/>
              </w:rPr>
              <w:t>,</w:t>
            </w:r>
            <w:r w:rsidR="00A6296E" w:rsidRPr="00532562">
              <w:rPr>
                <w:rFonts w:ascii="Times New Roman" w:eastAsia="Times New Roman" w:hAnsi="Times New Roman"/>
                <w:color w:val="auto"/>
                <w:sz w:val="24"/>
              </w:rPr>
              <w:t xml:space="preserve"> </w:t>
            </w:r>
            <w:r w:rsidR="00A6296E" w:rsidRPr="008759AC">
              <w:rPr>
                <w:rFonts w:ascii="Times New Roman" w:eastAsia="Times New Roman" w:hAnsi="Times New Roman"/>
                <w:b/>
                <w:bCs/>
                <w:color w:val="auto"/>
                <w:sz w:val="24"/>
              </w:rPr>
              <w:t>apliecinājuma kartē</w:t>
            </w:r>
            <w:r w:rsidR="00A6296E" w:rsidRPr="00532562">
              <w:rPr>
                <w:rFonts w:ascii="Times New Roman" w:eastAsia="Times New Roman" w:hAnsi="Times New Roman"/>
                <w:color w:val="auto"/>
                <w:sz w:val="24"/>
              </w:rPr>
              <w:t xml:space="preserve"> vai </w:t>
            </w:r>
            <w:r w:rsidR="00A6296E" w:rsidRPr="008759AC">
              <w:rPr>
                <w:rFonts w:ascii="Times New Roman" w:eastAsia="Times New Roman" w:hAnsi="Times New Roman"/>
                <w:b/>
                <w:bCs/>
                <w:color w:val="auto"/>
                <w:sz w:val="24"/>
              </w:rPr>
              <w:t>paskaidrojuma rakstā</w:t>
            </w:r>
            <w:r w:rsidR="00A6296E" w:rsidRPr="00532562">
              <w:rPr>
                <w:rFonts w:ascii="Times New Roman" w:eastAsia="Times New Roman" w:hAnsi="Times New Roman"/>
                <w:color w:val="auto"/>
                <w:sz w:val="24"/>
              </w:rPr>
              <w:t xml:space="preserve"> </w:t>
            </w:r>
            <w:r w:rsidR="00A6296E" w:rsidRPr="00532562">
              <w:rPr>
                <w:rFonts w:ascii="Times New Roman" w:eastAsia="Times New Roman" w:hAnsi="Times New Roman"/>
                <w:b/>
                <w:bCs/>
                <w:color w:val="auto"/>
                <w:sz w:val="24"/>
              </w:rPr>
              <w:t>ir veikta būvvaldes atzīme par projektēšanas nosacījumu izpildi</w:t>
            </w:r>
            <w:r w:rsidR="00A6296E" w:rsidRPr="00532562">
              <w:rPr>
                <w:rFonts w:ascii="Times New Roman" w:eastAsia="Times New Roman" w:hAnsi="Times New Roman"/>
                <w:color w:val="auto"/>
                <w:sz w:val="24"/>
              </w:rPr>
              <w:t xml:space="preserve"> vai </w:t>
            </w:r>
            <w:r w:rsidR="00A6296E" w:rsidRPr="00532562">
              <w:rPr>
                <w:rFonts w:ascii="Times New Roman" w:hAnsi="Times New Roman"/>
                <w:sz w:val="24"/>
              </w:rPr>
              <w:t xml:space="preserve">ir </w:t>
            </w:r>
            <w:r w:rsidR="00A6296E" w:rsidRPr="00532562">
              <w:rPr>
                <w:rFonts w:ascii="Times New Roman" w:eastAsia="Times New Roman" w:hAnsi="Times New Roman"/>
                <w:b/>
                <w:bCs/>
                <w:color w:val="auto"/>
                <w:sz w:val="24"/>
              </w:rPr>
              <w:t>paziņojums par būvniecību</w:t>
            </w:r>
            <w:r w:rsidR="00A6296E" w:rsidRPr="00532562">
              <w:rPr>
                <w:rFonts w:ascii="Times New Roman" w:eastAsia="Times New Roman" w:hAnsi="Times New Roman"/>
                <w:color w:val="auto"/>
                <w:sz w:val="24"/>
              </w:rPr>
              <w:t xml:space="preserve">, vai ir </w:t>
            </w:r>
            <w:r w:rsidR="00A6296E" w:rsidRPr="00532562">
              <w:rPr>
                <w:rFonts w:ascii="Times New Roman" w:eastAsia="Times New Roman" w:hAnsi="Times New Roman"/>
                <w:b/>
                <w:bCs/>
                <w:color w:val="auto"/>
                <w:sz w:val="24"/>
              </w:rPr>
              <w:t>iesniegta būvvaldes izziņa</w:t>
            </w:r>
            <w:r w:rsidR="00A6296E" w:rsidRPr="00532562">
              <w:rPr>
                <w:rFonts w:ascii="Times New Roman" w:eastAsia="Times New Roman" w:hAnsi="Times New Roman"/>
                <w:color w:val="auto"/>
                <w:sz w:val="24"/>
              </w:rPr>
              <w:t xml:space="preserve">, kas liecina, ka būvdarbiem būvatļauja, paskaidrojuma raksts, apliecinājuma karte vai paziņojums par būvniecību </w:t>
            </w:r>
            <w:r w:rsidR="00A6296E" w:rsidRPr="00532562">
              <w:rPr>
                <w:rFonts w:ascii="Times New Roman" w:eastAsia="Times New Roman" w:hAnsi="Times New Roman"/>
                <w:b/>
                <w:bCs/>
                <w:color w:val="auto"/>
                <w:sz w:val="24"/>
              </w:rPr>
              <w:t>nav nepieciešams</w:t>
            </w:r>
            <w:r w:rsidRPr="00BB5AEB">
              <w:rPr>
                <w:rFonts w:ascii="Times New Roman" w:hAnsi="Times New Roman"/>
                <w:sz w:val="24"/>
              </w:rPr>
              <w:t xml:space="preserve">, </w:t>
            </w:r>
            <w:r w:rsidRPr="00BB5AEB">
              <w:rPr>
                <w:rFonts w:ascii="Times New Roman" w:hAnsi="Times New Roman"/>
                <w:b/>
                <w:bCs/>
                <w:sz w:val="24"/>
              </w:rPr>
              <w:t>un</w:t>
            </w:r>
            <w:r w:rsidRPr="00BB5AEB">
              <w:rPr>
                <w:rFonts w:ascii="Times New Roman" w:hAnsi="Times New Roman"/>
                <w:sz w:val="24"/>
              </w:rPr>
              <w:t xml:space="preserve"> par visām būvniecības darbībām ir </w:t>
            </w:r>
            <w:r w:rsidRPr="00BB5AEB">
              <w:rPr>
                <w:rFonts w:ascii="Times New Roman" w:hAnsi="Times New Roman"/>
                <w:b/>
                <w:bCs/>
                <w:sz w:val="24"/>
              </w:rPr>
              <w:t>izsludināts iepirkums</w:t>
            </w:r>
            <w:r w:rsidRPr="00BB5AEB">
              <w:rPr>
                <w:rFonts w:ascii="Times New Roman" w:hAnsi="Times New Roman"/>
                <w:sz w:val="24"/>
              </w:rPr>
              <w:t>;</w:t>
            </w:r>
          </w:p>
          <w:p w14:paraId="6EA48182" w14:textId="7F69E3AA" w:rsidR="00E0755B" w:rsidRPr="00BB5AEB" w:rsidRDefault="00E0755B" w:rsidP="00C85404">
            <w:pPr>
              <w:spacing w:after="120" w:line="240" w:lineRule="auto"/>
              <w:jc w:val="both"/>
              <w:rPr>
                <w:rFonts w:ascii="Times New Roman" w:hAnsi="Times New Roman"/>
                <w:sz w:val="24"/>
              </w:rPr>
            </w:pPr>
            <w:r w:rsidRPr="00BB5AEB">
              <w:rPr>
                <w:rFonts w:ascii="Times New Roman" w:hAnsi="Times New Roman"/>
                <w:sz w:val="24"/>
              </w:rPr>
              <w:t xml:space="preserve">1 – </w:t>
            </w:r>
            <w:r w:rsidR="005C50D1" w:rsidRPr="00BB5AEB">
              <w:rPr>
                <w:rFonts w:ascii="Times New Roman" w:hAnsi="Times New Roman"/>
                <w:sz w:val="24"/>
              </w:rPr>
              <w:t xml:space="preserve">ja </w:t>
            </w:r>
            <w:r w:rsidR="005C50D1" w:rsidRPr="00532562">
              <w:rPr>
                <w:rFonts w:ascii="Times New Roman" w:eastAsia="Times New Roman" w:hAnsi="Times New Roman"/>
                <w:color w:val="auto"/>
                <w:sz w:val="24"/>
              </w:rPr>
              <w:t xml:space="preserve">par visām projekta ietvaros plānotajām būvniecības darbībām </w:t>
            </w:r>
            <w:r w:rsidR="005C50D1" w:rsidRPr="00BC792A">
              <w:rPr>
                <w:rFonts w:ascii="Times New Roman" w:eastAsia="Times New Roman" w:hAnsi="Times New Roman"/>
                <w:b/>
                <w:bCs/>
                <w:color w:val="auto"/>
                <w:sz w:val="24"/>
              </w:rPr>
              <w:t>būvatļaujā</w:t>
            </w:r>
            <w:r w:rsidR="00BC792A">
              <w:rPr>
                <w:rFonts w:ascii="Times New Roman" w:eastAsia="Times New Roman" w:hAnsi="Times New Roman"/>
                <w:color w:val="auto"/>
                <w:sz w:val="24"/>
              </w:rPr>
              <w:t>,</w:t>
            </w:r>
            <w:r w:rsidR="005C50D1" w:rsidRPr="00532562">
              <w:rPr>
                <w:rFonts w:ascii="Times New Roman" w:eastAsia="Times New Roman" w:hAnsi="Times New Roman"/>
                <w:color w:val="auto"/>
                <w:sz w:val="24"/>
              </w:rPr>
              <w:t xml:space="preserve"> </w:t>
            </w:r>
            <w:r w:rsidR="005C50D1" w:rsidRPr="00BC792A">
              <w:rPr>
                <w:rFonts w:ascii="Times New Roman" w:eastAsia="Times New Roman" w:hAnsi="Times New Roman"/>
                <w:b/>
                <w:bCs/>
                <w:color w:val="auto"/>
                <w:sz w:val="24"/>
              </w:rPr>
              <w:t>apliecinājuma kartē</w:t>
            </w:r>
            <w:r w:rsidR="005C50D1" w:rsidRPr="00532562">
              <w:rPr>
                <w:rFonts w:ascii="Times New Roman" w:eastAsia="Times New Roman" w:hAnsi="Times New Roman"/>
                <w:color w:val="auto"/>
                <w:sz w:val="24"/>
              </w:rPr>
              <w:t xml:space="preserve"> vai </w:t>
            </w:r>
            <w:r w:rsidR="005C50D1" w:rsidRPr="00BC792A">
              <w:rPr>
                <w:rFonts w:ascii="Times New Roman" w:eastAsia="Times New Roman" w:hAnsi="Times New Roman"/>
                <w:b/>
                <w:bCs/>
                <w:color w:val="auto"/>
                <w:sz w:val="24"/>
              </w:rPr>
              <w:t>paskaidrojuma rakstā</w:t>
            </w:r>
            <w:r w:rsidR="005C50D1" w:rsidRPr="00532562">
              <w:rPr>
                <w:rFonts w:ascii="Times New Roman" w:eastAsia="Times New Roman" w:hAnsi="Times New Roman"/>
                <w:color w:val="auto"/>
                <w:sz w:val="24"/>
              </w:rPr>
              <w:t xml:space="preserve"> </w:t>
            </w:r>
            <w:r w:rsidR="005C50D1" w:rsidRPr="00532562">
              <w:rPr>
                <w:rFonts w:ascii="Times New Roman" w:eastAsia="Times New Roman" w:hAnsi="Times New Roman"/>
                <w:b/>
                <w:bCs/>
                <w:color w:val="auto"/>
                <w:sz w:val="24"/>
              </w:rPr>
              <w:t>ir veikta būvvaldes atzīme par projektēšanas nosacījumu izpildi</w:t>
            </w:r>
            <w:r w:rsidR="005C50D1" w:rsidRPr="00532562">
              <w:rPr>
                <w:rFonts w:ascii="Times New Roman" w:eastAsia="Times New Roman" w:hAnsi="Times New Roman"/>
                <w:color w:val="auto"/>
                <w:sz w:val="24"/>
              </w:rPr>
              <w:t xml:space="preserve"> vai </w:t>
            </w:r>
            <w:r w:rsidR="005C50D1" w:rsidRPr="00532562">
              <w:rPr>
                <w:rFonts w:ascii="Times New Roman" w:hAnsi="Times New Roman"/>
                <w:sz w:val="24"/>
              </w:rPr>
              <w:t xml:space="preserve">ir </w:t>
            </w:r>
            <w:r w:rsidR="005C50D1" w:rsidRPr="00532562">
              <w:rPr>
                <w:rFonts w:ascii="Times New Roman" w:eastAsia="Times New Roman" w:hAnsi="Times New Roman"/>
                <w:b/>
                <w:bCs/>
                <w:color w:val="auto"/>
                <w:sz w:val="24"/>
              </w:rPr>
              <w:t>paziņojums par būvniecību</w:t>
            </w:r>
            <w:r w:rsidRPr="00BB5AEB">
              <w:rPr>
                <w:rFonts w:ascii="Times New Roman" w:hAnsi="Times New Roman"/>
                <w:sz w:val="24"/>
              </w:rPr>
              <w:t>;</w:t>
            </w:r>
          </w:p>
          <w:p w14:paraId="38094B78" w14:textId="37B0320C" w:rsidR="00E0755B" w:rsidRPr="00BB5AEB" w:rsidRDefault="00E0755B" w:rsidP="00C85404">
            <w:pPr>
              <w:spacing w:after="120" w:line="240" w:lineRule="auto"/>
              <w:jc w:val="both"/>
              <w:rPr>
                <w:rFonts w:ascii="Times New Roman" w:hAnsi="Times New Roman"/>
                <w:b/>
                <w:bCs/>
                <w:sz w:val="24"/>
              </w:rPr>
            </w:pPr>
            <w:r w:rsidRPr="00BB5AEB">
              <w:rPr>
                <w:rFonts w:ascii="Times New Roman" w:hAnsi="Times New Roman"/>
                <w:sz w:val="24"/>
              </w:rPr>
              <w:t>0,5 – ja visām projekta ietvaros plānotajām būvniecības darbībām sagatavots projektēšanas uzdevums</w:t>
            </w:r>
            <w:r w:rsidR="002328CB">
              <w:rPr>
                <w:rFonts w:ascii="Times New Roman" w:hAnsi="Times New Roman"/>
                <w:sz w:val="24"/>
              </w:rPr>
              <w:t xml:space="preserve"> par </w:t>
            </w:r>
            <w:r w:rsidRPr="00BB5AEB">
              <w:rPr>
                <w:rFonts w:ascii="Times New Roman" w:hAnsi="Times New Roman"/>
                <w:b/>
                <w:bCs/>
                <w:sz w:val="24"/>
              </w:rPr>
              <w:t>būvniecības ieceres dokumentu sagatavošanu</w:t>
            </w:r>
            <w:r w:rsidR="003B5C76">
              <w:rPr>
                <w:rFonts w:ascii="Times New Roman" w:hAnsi="Times New Roman"/>
                <w:sz w:val="24"/>
              </w:rPr>
              <w:t>,</w:t>
            </w:r>
            <w:r w:rsidR="003B5C76" w:rsidRPr="00474B89">
              <w:rPr>
                <w:rFonts w:ascii="Times New Roman" w:hAnsi="Times New Roman"/>
                <w:sz w:val="24"/>
              </w:rPr>
              <w:t xml:space="preserve"> </w:t>
            </w:r>
            <w:r w:rsidRPr="00BB5AEB">
              <w:rPr>
                <w:rFonts w:ascii="Times New Roman" w:hAnsi="Times New Roman"/>
                <w:b/>
                <w:bCs/>
                <w:sz w:val="24"/>
              </w:rPr>
              <w:t>un</w:t>
            </w:r>
            <w:r w:rsidRPr="00BB5AEB">
              <w:rPr>
                <w:rFonts w:ascii="Times New Roman" w:hAnsi="Times New Roman"/>
                <w:sz w:val="24"/>
              </w:rPr>
              <w:t xml:space="preserve"> </w:t>
            </w:r>
            <w:r w:rsidRPr="00BB5AEB">
              <w:rPr>
                <w:rFonts w:ascii="Times New Roman" w:hAnsi="Times New Roman"/>
                <w:b/>
                <w:bCs/>
                <w:sz w:val="24"/>
              </w:rPr>
              <w:t xml:space="preserve">iesniegta </w:t>
            </w:r>
            <w:r w:rsidRPr="00BB5AEB">
              <w:rPr>
                <w:rFonts w:ascii="Times New Roman" w:hAnsi="Times New Roman"/>
                <w:sz w:val="24"/>
              </w:rPr>
              <w:t>indikatīva</w:t>
            </w:r>
            <w:r w:rsidRPr="00BB5AEB">
              <w:rPr>
                <w:rFonts w:ascii="Times New Roman" w:hAnsi="Times New Roman"/>
                <w:b/>
                <w:bCs/>
                <w:sz w:val="24"/>
              </w:rPr>
              <w:t xml:space="preserve"> būvdarbu izmaksu aplēse (tāme);</w:t>
            </w:r>
          </w:p>
          <w:p w14:paraId="63A3732B" w14:textId="57A0FC28" w:rsidR="00E0755B" w:rsidRPr="00BB5AEB" w:rsidRDefault="00E0755B" w:rsidP="00C85404">
            <w:pPr>
              <w:spacing w:after="120" w:line="240" w:lineRule="auto"/>
              <w:rPr>
                <w:rFonts w:ascii="Times New Roman" w:hAnsi="Times New Roman"/>
                <w:b/>
                <w:sz w:val="24"/>
                <w:lang w:eastAsia="lv-LV"/>
              </w:rPr>
            </w:pPr>
            <w:r w:rsidRPr="00BB5AEB">
              <w:rPr>
                <w:rFonts w:ascii="Times New Roman" w:hAnsi="Times New Roman"/>
                <w:sz w:val="24"/>
              </w:rPr>
              <w:t>0 – nav izpildītas augstāk noteiktās prasības.</w:t>
            </w:r>
          </w:p>
        </w:tc>
        <w:tc>
          <w:tcPr>
            <w:tcW w:w="3163" w:type="dxa"/>
            <w:gridSpan w:val="2"/>
            <w:vMerge/>
          </w:tcPr>
          <w:p w14:paraId="10861802" w14:textId="77777777" w:rsidR="00E0755B" w:rsidRPr="003043C6" w:rsidRDefault="00E0755B" w:rsidP="00C85404">
            <w:pPr>
              <w:pStyle w:val="ListParagraph"/>
              <w:spacing w:after="120"/>
              <w:ind w:left="0"/>
              <w:jc w:val="center"/>
              <w:rPr>
                <w:b/>
                <w:bCs/>
                <w:color w:val="000000"/>
              </w:rPr>
            </w:pPr>
          </w:p>
        </w:tc>
        <w:tc>
          <w:tcPr>
            <w:tcW w:w="6476" w:type="dxa"/>
            <w:tcBorders>
              <w:top w:val="single" w:sz="4" w:space="0" w:color="auto"/>
              <w:bottom w:val="single" w:sz="4" w:space="0" w:color="auto"/>
            </w:tcBorders>
            <w:shd w:val="clear" w:color="auto" w:fill="auto"/>
          </w:tcPr>
          <w:p w14:paraId="66CD7048" w14:textId="703B6C4A" w:rsidR="00E0755B" w:rsidRPr="00615B30" w:rsidRDefault="00EC0F2F" w:rsidP="001151A5">
            <w:pPr>
              <w:spacing w:after="120"/>
              <w:jc w:val="both"/>
              <w:rPr>
                <w:rFonts w:ascii="Times New Roman" w:hAnsi="Times New Roman"/>
                <w:sz w:val="24"/>
              </w:rPr>
            </w:pPr>
            <w:r w:rsidRPr="00615B30">
              <w:rPr>
                <w:rFonts w:ascii="Times New Roman" w:hAnsi="Times New Roman"/>
                <w:b/>
                <w:bCs/>
                <w:sz w:val="24"/>
              </w:rPr>
              <w:t xml:space="preserve">Kritērija koeficientam </w:t>
            </w:r>
            <w:r w:rsidR="00E50D2E" w:rsidRPr="00E50D2E">
              <w:rPr>
                <w:rFonts w:ascii="Times New Roman" w:hAnsi="Times New Roman"/>
                <w:b/>
                <w:bCs/>
                <w:sz w:val="24"/>
              </w:rPr>
              <w:t>(K</w:t>
            </w:r>
            <w:r w:rsidR="00E50D2E" w:rsidRPr="00E50D2E">
              <w:rPr>
                <w:rFonts w:ascii="Times New Roman" w:hAnsi="Times New Roman"/>
                <w:b/>
                <w:bCs/>
                <w:sz w:val="24"/>
                <w:vertAlign w:val="subscript"/>
              </w:rPr>
              <w:t>3</w:t>
            </w:r>
            <w:r w:rsidR="00E50D2E" w:rsidRPr="00E50D2E">
              <w:rPr>
                <w:rFonts w:ascii="Times New Roman" w:hAnsi="Times New Roman"/>
                <w:b/>
                <w:bCs/>
                <w:sz w:val="24"/>
              </w:rPr>
              <w:t xml:space="preserve">) </w:t>
            </w:r>
            <w:r w:rsidRPr="00615B30">
              <w:rPr>
                <w:rFonts w:ascii="Times New Roman" w:hAnsi="Times New Roman"/>
                <w:b/>
                <w:bCs/>
                <w:sz w:val="24"/>
              </w:rPr>
              <w:t>piešķir vērtību 1,5</w:t>
            </w:r>
            <w:r w:rsidR="00703D88" w:rsidRPr="00615B30">
              <w:rPr>
                <w:rFonts w:ascii="Times New Roman" w:hAnsi="Times New Roman"/>
                <w:sz w:val="24"/>
              </w:rPr>
              <w:t>, ja</w:t>
            </w:r>
            <w:r w:rsidR="00615B30" w:rsidRPr="00615B30">
              <w:rPr>
                <w:rFonts w:ascii="Times New Roman" w:hAnsi="Times New Roman"/>
                <w:sz w:val="24"/>
              </w:rPr>
              <w:t>:</w:t>
            </w:r>
            <w:r w:rsidR="00703D88" w:rsidRPr="00615B30">
              <w:rPr>
                <w:rFonts w:ascii="Times New Roman" w:hAnsi="Times New Roman"/>
                <w:sz w:val="24"/>
              </w:rPr>
              <w:t xml:space="preserve"> </w:t>
            </w:r>
          </w:p>
          <w:p w14:paraId="066F53AA" w14:textId="1593687C" w:rsidR="00713692" w:rsidRPr="00532562" w:rsidRDefault="00713692" w:rsidP="0024699C">
            <w:pPr>
              <w:pStyle w:val="ListParagraph"/>
              <w:numPr>
                <w:ilvl w:val="1"/>
                <w:numId w:val="10"/>
              </w:numPr>
              <w:spacing w:before="100" w:beforeAutospacing="1" w:after="100" w:afterAutospacing="1"/>
              <w:ind w:left="695" w:hanging="412"/>
              <w:jc w:val="both"/>
              <w:rPr>
                <w:b/>
                <w:bCs/>
                <w:lang w:eastAsia="lv-LV"/>
              </w:rPr>
            </w:pPr>
            <w:r w:rsidRPr="00532562">
              <w:t xml:space="preserve">par visām projekta ietvaros plānotajām būvniecības darbībām </w:t>
            </w:r>
            <w:r w:rsidRPr="00937229">
              <w:rPr>
                <w:b/>
                <w:bCs/>
              </w:rPr>
              <w:t>būvatļaujā</w:t>
            </w:r>
            <w:r w:rsidR="00AB4432">
              <w:t>,</w:t>
            </w:r>
            <w:r w:rsidRPr="00532562">
              <w:t xml:space="preserve"> </w:t>
            </w:r>
            <w:r w:rsidRPr="00937229">
              <w:rPr>
                <w:b/>
                <w:bCs/>
              </w:rPr>
              <w:t>apliecinājuma kartē</w:t>
            </w:r>
            <w:r w:rsidR="00613061">
              <w:rPr>
                <w:b/>
                <w:bCs/>
              </w:rPr>
              <w:t xml:space="preserve"> </w:t>
            </w:r>
            <w:r w:rsidR="006205D3" w:rsidRPr="008D7286">
              <w:t>(</w:t>
            </w:r>
            <w:r w:rsidR="008D7286" w:rsidRPr="008D7286">
              <w:t>kas izdota līdz 28.02.2022.)</w:t>
            </w:r>
            <w:r w:rsidRPr="008D7286">
              <w:t xml:space="preserve"> </w:t>
            </w:r>
            <w:r w:rsidRPr="00532562">
              <w:t xml:space="preserve">vai </w:t>
            </w:r>
            <w:r w:rsidRPr="00937229">
              <w:rPr>
                <w:b/>
                <w:bCs/>
              </w:rPr>
              <w:t>paskaidrojuma rakstā</w:t>
            </w:r>
            <w:r w:rsidRPr="00532562">
              <w:t xml:space="preserve"> </w:t>
            </w:r>
            <w:r w:rsidRPr="00532562">
              <w:rPr>
                <w:b/>
                <w:bCs/>
              </w:rPr>
              <w:t>ir veikta būvvaldes atzīme par projektēšanas nosacījumu izpildi</w:t>
            </w:r>
            <w:r w:rsidRPr="00532562">
              <w:t xml:space="preserve"> vai </w:t>
            </w:r>
            <w:r w:rsidR="00777837" w:rsidRPr="00532562">
              <w:t xml:space="preserve">ir </w:t>
            </w:r>
            <w:r w:rsidRPr="00532562">
              <w:rPr>
                <w:b/>
                <w:bCs/>
              </w:rPr>
              <w:t>paziņojums par būvniecību</w:t>
            </w:r>
            <w:r w:rsidRPr="00532562">
              <w:t xml:space="preserve">, vai ir </w:t>
            </w:r>
            <w:r w:rsidRPr="00532562">
              <w:rPr>
                <w:b/>
                <w:bCs/>
              </w:rPr>
              <w:t>iesniegta būvvaldes izziņa</w:t>
            </w:r>
            <w:r w:rsidRPr="00532562">
              <w:t xml:space="preserve">, kas liecina, ka būvdarbiem būvatļauja, paskaidrojuma raksts, apliecinājuma karte vai paziņojums par būvniecību </w:t>
            </w:r>
            <w:r w:rsidRPr="00532562">
              <w:rPr>
                <w:b/>
                <w:bCs/>
              </w:rPr>
              <w:t>nav nepieciešams</w:t>
            </w:r>
          </w:p>
          <w:p w14:paraId="43DAEC19" w14:textId="77777777" w:rsidR="00703D88" w:rsidRPr="00615B30" w:rsidRDefault="00EC50EE" w:rsidP="000A40B2">
            <w:pPr>
              <w:spacing w:after="120" w:line="240" w:lineRule="auto"/>
              <w:jc w:val="both"/>
              <w:rPr>
                <w:rFonts w:ascii="Times New Roman" w:hAnsi="Times New Roman"/>
                <w:sz w:val="24"/>
              </w:rPr>
            </w:pPr>
            <w:r w:rsidRPr="00615B30">
              <w:rPr>
                <w:rFonts w:ascii="Times New Roman" w:hAnsi="Times New Roman"/>
                <w:sz w:val="24"/>
              </w:rPr>
              <w:t>un</w:t>
            </w:r>
          </w:p>
          <w:p w14:paraId="40D92955" w14:textId="1204B882" w:rsidR="00EC50EE" w:rsidRPr="00615B30" w:rsidRDefault="00EC50EE" w:rsidP="00A134ED">
            <w:pPr>
              <w:pStyle w:val="ListParagraph"/>
              <w:numPr>
                <w:ilvl w:val="1"/>
                <w:numId w:val="10"/>
              </w:numPr>
              <w:jc w:val="both"/>
            </w:pPr>
            <w:r w:rsidRPr="00615B30">
              <w:t xml:space="preserve">par visām būvniecības darbībām ir </w:t>
            </w:r>
            <w:r w:rsidRPr="00A134ED">
              <w:rPr>
                <w:b/>
                <w:bCs/>
              </w:rPr>
              <w:t>izsludināts iepirkums.</w:t>
            </w:r>
          </w:p>
          <w:p w14:paraId="3AAFE87D" w14:textId="05D617BC" w:rsidR="00C93606" w:rsidRPr="00615B30" w:rsidRDefault="00C93606" w:rsidP="000A40B2">
            <w:pPr>
              <w:spacing w:before="240" w:after="240" w:line="240" w:lineRule="auto"/>
              <w:jc w:val="both"/>
              <w:rPr>
                <w:rFonts w:ascii="Times New Roman" w:hAnsi="Times New Roman"/>
                <w:sz w:val="24"/>
              </w:rPr>
            </w:pPr>
            <w:r w:rsidRPr="00615B30">
              <w:rPr>
                <w:rFonts w:ascii="Times New Roman" w:hAnsi="Times New Roman"/>
                <w:b/>
                <w:bCs/>
                <w:sz w:val="24"/>
              </w:rPr>
              <w:t>Kritērija koeficientam</w:t>
            </w:r>
            <w:r w:rsidR="00E50D2E">
              <w:rPr>
                <w:rFonts w:ascii="Times New Roman" w:hAnsi="Times New Roman"/>
                <w:b/>
                <w:bCs/>
                <w:sz w:val="24"/>
              </w:rPr>
              <w:t xml:space="preserve"> </w:t>
            </w:r>
            <w:r w:rsidR="00E50D2E" w:rsidRPr="00E50D2E">
              <w:rPr>
                <w:rFonts w:ascii="Times New Roman" w:hAnsi="Times New Roman"/>
                <w:b/>
                <w:bCs/>
                <w:sz w:val="24"/>
              </w:rPr>
              <w:t>(K</w:t>
            </w:r>
            <w:r w:rsidR="00E50D2E" w:rsidRPr="00E50D2E">
              <w:rPr>
                <w:rFonts w:ascii="Times New Roman" w:hAnsi="Times New Roman"/>
                <w:b/>
                <w:bCs/>
                <w:sz w:val="24"/>
                <w:vertAlign w:val="subscript"/>
              </w:rPr>
              <w:t>3</w:t>
            </w:r>
            <w:r w:rsidR="00E50D2E" w:rsidRPr="00E50D2E">
              <w:rPr>
                <w:rFonts w:ascii="Times New Roman" w:hAnsi="Times New Roman"/>
                <w:b/>
                <w:bCs/>
                <w:sz w:val="24"/>
              </w:rPr>
              <w:t>)</w:t>
            </w:r>
            <w:r w:rsidR="00E50D2E" w:rsidRPr="00BB5AEB">
              <w:rPr>
                <w:rFonts w:ascii="Times New Roman" w:hAnsi="Times New Roman"/>
                <w:sz w:val="24"/>
              </w:rPr>
              <w:t xml:space="preserve"> </w:t>
            </w:r>
            <w:r w:rsidRPr="00615B30">
              <w:rPr>
                <w:rFonts w:ascii="Times New Roman" w:hAnsi="Times New Roman"/>
                <w:b/>
                <w:bCs/>
                <w:sz w:val="24"/>
              </w:rPr>
              <w:t>piešķir vērtību 1</w:t>
            </w:r>
            <w:r w:rsidRPr="00615B30">
              <w:rPr>
                <w:rFonts w:ascii="Times New Roman" w:hAnsi="Times New Roman"/>
                <w:sz w:val="24"/>
              </w:rPr>
              <w:t xml:space="preserve">, </w:t>
            </w:r>
            <w:r w:rsidR="00E35CFA" w:rsidRPr="00BB5AEB">
              <w:rPr>
                <w:rFonts w:ascii="Times New Roman" w:hAnsi="Times New Roman"/>
                <w:sz w:val="24"/>
              </w:rPr>
              <w:t xml:space="preserve">ja </w:t>
            </w:r>
            <w:r w:rsidR="00E35CFA" w:rsidRPr="00532562">
              <w:rPr>
                <w:rFonts w:ascii="Times New Roman" w:eastAsia="Times New Roman" w:hAnsi="Times New Roman"/>
                <w:color w:val="auto"/>
                <w:sz w:val="24"/>
              </w:rPr>
              <w:t xml:space="preserve">par visām projekta ietvaros plānotajām būvniecības darbībām </w:t>
            </w:r>
            <w:r w:rsidR="00E35CFA" w:rsidRPr="00D34330">
              <w:rPr>
                <w:rFonts w:ascii="Times New Roman" w:eastAsia="Times New Roman" w:hAnsi="Times New Roman"/>
                <w:b/>
                <w:bCs/>
                <w:color w:val="auto"/>
                <w:sz w:val="24"/>
              </w:rPr>
              <w:t>būvatļaujā</w:t>
            </w:r>
            <w:r w:rsidR="00AB4432">
              <w:rPr>
                <w:rFonts w:ascii="Times New Roman" w:eastAsia="Times New Roman" w:hAnsi="Times New Roman"/>
                <w:b/>
                <w:bCs/>
                <w:color w:val="auto"/>
                <w:sz w:val="24"/>
              </w:rPr>
              <w:t>,</w:t>
            </w:r>
            <w:r w:rsidR="00E35CFA" w:rsidRPr="00532562">
              <w:rPr>
                <w:rFonts w:ascii="Times New Roman" w:eastAsia="Times New Roman" w:hAnsi="Times New Roman"/>
                <w:color w:val="auto"/>
                <w:sz w:val="24"/>
              </w:rPr>
              <w:t xml:space="preserve"> </w:t>
            </w:r>
            <w:r w:rsidR="00E35CFA" w:rsidRPr="00AB4432">
              <w:rPr>
                <w:rFonts w:ascii="Times New Roman" w:eastAsia="Times New Roman" w:hAnsi="Times New Roman"/>
                <w:b/>
                <w:bCs/>
                <w:color w:val="auto"/>
                <w:sz w:val="24"/>
              </w:rPr>
              <w:t>apliecinājuma kartē</w:t>
            </w:r>
            <w:r w:rsidR="00B3015B">
              <w:rPr>
                <w:rFonts w:ascii="Times New Roman" w:eastAsia="Times New Roman" w:hAnsi="Times New Roman"/>
                <w:b/>
                <w:bCs/>
                <w:color w:val="auto"/>
                <w:sz w:val="24"/>
              </w:rPr>
              <w:t xml:space="preserve"> </w:t>
            </w:r>
            <w:r w:rsidR="00B3015B" w:rsidRPr="00B3015B">
              <w:rPr>
                <w:rFonts w:ascii="Times New Roman" w:hAnsi="Times New Roman"/>
                <w:sz w:val="24"/>
              </w:rPr>
              <w:t>(kas izdota līdz 28.02.2022.)</w:t>
            </w:r>
            <w:r w:rsidR="00E35CFA" w:rsidRPr="00B3015B">
              <w:rPr>
                <w:rFonts w:ascii="Times New Roman" w:eastAsia="Times New Roman" w:hAnsi="Times New Roman"/>
                <w:color w:val="auto"/>
                <w:sz w:val="24"/>
              </w:rPr>
              <w:t>,</w:t>
            </w:r>
            <w:r w:rsidR="00E35CFA" w:rsidRPr="00532562">
              <w:rPr>
                <w:rFonts w:ascii="Times New Roman" w:eastAsia="Times New Roman" w:hAnsi="Times New Roman"/>
                <w:color w:val="auto"/>
                <w:sz w:val="24"/>
              </w:rPr>
              <w:t xml:space="preserve"> vai </w:t>
            </w:r>
            <w:r w:rsidR="00E35CFA" w:rsidRPr="00AB4432">
              <w:rPr>
                <w:rFonts w:ascii="Times New Roman" w:eastAsia="Times New Roman" w:hAnsi="Times New Roman"/>
                <w:b/>
                <w:bCs/>
                <w:color w:val="auto"/>
                <w:sz w:val="24"/>
              </w:rPr>
              <w:t>paskaidrojuma rakstā</w:t>
            </w:r>
            <w:r w:rsidR="00E35CFA" w:rsidRPr="00532562">
              <w:rPr>
                <w:rFonts w:ascii="Times New Roman" w:eastAsia="Times New Roman" w:hAnsi="Times New Roman"/>
                <w:color w:val="auto"/>
                <w:sz w:val="24"/>
              </w:rPr>
              <w:t xml:space="preserve"> </w:t>
            </w:r>
            <w:r w:rsidR="00E35CFA" w:rsidRPr="00532562">
              <w:rPr>
                <w:rFonts w:ascii="Times New Roman" w:eastAsia="Times New Roman" w:hAnsi="Times New Roman"/>
                <w:b/>
                <w:bCs/>
                <w:color w:val="auto"/>
                <w:sz w:val="24"/>
              </w:rPr>
              <w:t>ir veikta būvvaldes atzīme par projektēšanas nosacījumu izpildi</w:t>
            </w:r>
            <w:r w:rsidR="00E35CFA" w:rsidRPr="00532562">
              <w:rPr>
                <w:rFonts w:ascii="Times New Roman" w:eastAsia="Times New Roman" w:hAnsi="Times New Roman"/>
                <w:color w:val="auto"/>
                <w:sz w:val="24"/>
              </w:rPr>
              <w:t xml:space="preserve"> vai </w:t>
            </w:r>
            <w:r w:rsidR="00E35CFA" w:rsidRPr="00532562">
              <w:rPr>
                <w:rFonts w:ascii="Times New Roman" w:hAnsi="Times New Roman"/>
                <w:sz w:val="24"/>
              </w:rPr>
              <w:t xml:space="preserve">ir </w:t>
            </w:r>
            <w:r w:rsidR="00E35CFA" w:rsidRPr="00532562">
              <w:rPr>
                <w:rFonts w:ascii="Times New Roman" w:eastAsia="Times New Roman" w:hAnsi="Times New Roman"/>
                <w:b/>
                <w:bCs/>
                <w:color w:val="auto"/>
                <w:sz w:val="24"/>
              </w:rPr>
              <w:t>paziņojums par būvniecību</w:t>
            </w:r>
            <w:r w:rsidR="00664E55">
              <w:rPr>
                <w:rFonts w:ascii="Times New Roman" w:hAnsi="Times New Roman"/>
                <w:sz w:val="24"/>
              </w:rPr>
              <w:t>.</w:t>
            </w:r>
            <w:r w:rsidRPr="00615B30">
              <w:rPr>
                <w:rFonts w:ascii="Times New Roman" w:hAnsi="Times New Roman"/>
                <w:sz w:val="24"/>
              </w:rPr>
              <w:t xml:space="preserve"> </w:t>
            </w:r>
          </w:p>
          <w:p w14:paraId="3834A643" w14:textId="7EC63B7C" w:rsidR="00C93606" w:rsidRPr="00615B30" w:rsidRDefault="00C93606" w:rsidP="000A40B2">
            <w:pPr>
              <w:spacing w:after="240" w:line="240" w:lineRule="auto"/>
              <w:jc w:val="both"/>
              <w:rPr>
                <w:rFonts w:ascii="Times New Roman" w:hAnsi="Times New Roman"/>
                <w:sz w:val="24"/>
              </w:rPr>
            </w:pPr>
            <w:r w:rsidRPr="00615B30">
              <w:rPr>
                <w:rFonts w:ascii="Times New Roman" w:hAnsi="Times New Roman"/>
                <w:b/>
                <w:bCs/>
                <w:sz w:val="24"/>
              </w:rPr>
              <w:t xml:space="preserve">Kritērija </w:t>
            </w:r>
            <w:r w:rsidRPr="00E50D2E">
              <w:rPr>
                <w:rFonts w:ascii="Times New Roman" w:hAnsi="Times New Roman"/>
                <w:b/>
                <w:bCs/>
                <w:sz w:val="24"/>
              </w:rPr>
              <w:t>koeficientam</w:t>
            </w:r>
            <w:r w:rsidR="00E50D2E" w:rsidRPr="00E50D2E">
              <w:rPr>
                <w:rFonts w:ascii="Times New Roman" w:hAnsi="Times New Roman"/>
                <w:b/>
                <w:bCs/>
                <w:sz w:val="24"/>
              </w:rPr>
              <w:t xml:space="preserve"> (K</w:t>
            </w:r>
            <w:r w:rsidR="00E50D2E" w:rsidRPr="00E50D2E">
              <w:rPr>
                <w:rFonts w:ascii="Times New Roman" w:hAnsi="Times New Roman"/>
                <w:b/>
                <w:bCs/>
                <w:sz w:val="24"/>
                <w:vertAlign w:val="subscript"/>
              </w:rPr>
              <w:t>3</w:t>
            </w:r>
            <w:r w:rsidR="00E50D2E" w:rsidRPr="00E50D2E">
              <w:rPr>
                <w:rFonts w:ascii="Times New Roman" w:hAnsi="Times New Roman"/>
                <w:b/>
                <w:bCs/>
                <w:sz w:val="24"/>
              </w:rPr>
              <w:t>)</w:t>
            </w:r>
            <w:r w:rsidR="00E50D2E" w:rsidRPr="00BB5AEB">
              <w:rPr>
                <w:rFonts w:ascii="Times New Roman" w:hAnsi="Times New Roman"/>
                <w:sz w:val="24"/>
              </w:rPr>
              <w:t xml:space="preserve"> </w:t>
            </w:r>
            <w:r w:rsidRPr="00615B30">
              <w:rPr>
                <w:rFonts w:ascii="Times New Roman" w:hAnsi="Times New Roman"/>
                <w:b/>
                <w:bCs/>
                <w:sz w:val="24"/>
              </w:rPr>
              <w:t>piešķir vērtību 0,5</w:t>
            </w:r>
            <w:r w:rsidRPr="00615B30">
              <w:rPr>
                <w:rFonts w:ascii="Times New Roman" w:hAnsi="Times New Roman"/>
                <w:sz w:val="24"/>
              </w:rPr>
              <w:t>, ja</w:t>
            </w:r>
            <w:r w:rsidR="00615B30" w:rsidRPr="00615B30">
              <w:rPr>
                <w:rFonts w:ascii="Times New Roman" w:hAnsi="Times New Roman"/>
                <w:sz w:val="24"/>
              </w:rPr>
              <w:t>:</w:t>
            </w:r>
          </w:p>
          <w:p w14:paraId="0620CE09" w14:textId="7931765A" w:rsidR="00C93606" w:rsidRPr="00615B30" w:rsidRDefault="00C93606" w:rsidP="000A40B2">
            <w:pPr>
              <w:pStyle w:val="ListParagraph"/>
              <w:numPr>
                <w:ilvl w:val="0"/>
                <w:numId w:val="25"/>
              </w:numPr>
              <w:jc w:val="both"/>
            </w:pPr>
            <w:r w:rsidRPr="00615B30">
              <w:t xml:space="preserve">visām projekta ietvaros plānotajām būvniecības darbībām </w:t>
            </w:r>
            <w:r w:rsidRPr="00615B30">
              <w:rPr>
                <w:color w:val="000000"/>
              </w:rPr>
              <w:t xml:space="preserve">sagatavots projektēšanas uzdevums </w:t>
            </w:r>
            <w:r w:rsidRPr="00615B30">
              <w:rPr>
                <w:b/>
                <w:bCs/>
                <w:color w:val="000000"/>
              </w:rPr>
              <w:t>par būvniecības ieceres dokumentu sagatavošanu</w:t>
            </w:r>
          </w:p>
          <w:p w14:paraId="36468BD2" w14:textId="29A37B1D" w:rsidR="00615B30" w:rsidRPr="00615B30" w:rsidRDefault="00615B30" w:rsidP="000A40B2">
            <w:pPr>
              <w:spacing w:after="120" w:line="240" w:lineRule="auto"/>
              <w:jc w:val="both"/>
              <w:rPr>
                <w:rFonts w:ascii="Times New Roman" w:hAnsi="Times New Roman"/>
                <w:sz w:val="24"/>
              </w:rPr>
            </w:pPr>
            <w:r w:rsidRPr="00615B30">
              <w:rPr>
                <w:rFonts w:ascii="Times New Roman" w:hAnsi="Times New Roman"/>
                <w:sz w:val="24"/>
              </w:rPr>
              <w:t>un</w:t>
            </w:r>
          </w:p>
          <w:p w14:paraId="2195A3BA" w14:textId="044724F3" w:rsidR="00615B30" w:rsidRPr="00615B30" w:rsidRDefault="00615B30" w:rsidP="000A40B2">
            <w:pPr>
              <w:pStyle w:val="ListParagraph"/>
              <w:numPr>
                <w:ilvl w:val="0"/>
                <w:numId w:val="25"/>
              </w:numPr>
              <w:jc w:val="both"/>
            </w:pPr>
            <w:r w:rsidRPr="00615B30">
              <w:rPr>
                <w:b/>
                <w:bCs/>
                <w:color w:val="000000"/>
              </w:rPr>
              <w:t xml:space="preserve">iesniegta </w:t>
            </w:r>
            <w:r w:rsidRPr="00615B30">
              <w:rPr>
                <w:color w:val="000000"/>
              </w:rPr>
              <w:t>indikatīva</w:t>
            </w:r>
            <w:r w:rsidRPr="00615B30">
              <w:rPr>
                <w:b/>
                <w:bCs/>
                <w:color w:val="000000"/>
              </w:rPr>
              <w:t xml:space="preserve"> būvdarbu izmaksu aplēse (tāme).</w:t>
            </w:r>
          </w:p>
          <w:p w14:paraId="0353C0F9" w14:textId="3E8D84BF" w:rsidR="00EC50EE" w:rsidRPr="00615B30" w:rsidRDefault="00615B30" w:rsidP="000A40B2">
            <w:pPr>
              <w:spacing w:before="240" w:after="120" w:line="240" w:lineRule="auto"/>
              <w:jc w:val="both"/>
              <w:rPr>
                <w:rFonts w:ascii="Times New Roman" w:hAnsi="Times New Roman"/>
                <w:sz w:val="24"/>
              </w:rPr>
            </w:pPr>
            <w:r w:rsidRPr="00615B30">
              <w:rPr>
                <w:rFonts w:ascii="Times New Roman" w:hAnsi="Times New Roman"/>
                <w:b/>
                <w:bCs/>
                <w:sz w:val="24"/>
              </w:rPr>
              <w:lastRenderedPageBreak/>
              <w:t xml:space="preserve">Kritērija koeficientam </w:t>
            </w:r>
            <w:r w:rsidR="00E50D2E" w:rsidRPr="00E50D2E">
              <w:rPr>
                <w:rFonts w:ascii="Times New Roman" w:hAnsi="Times New Roman"/>
                <w:b/>
                <w:bCs/>
                <w:sz w:val="24"/>
              </w:rPr>
              <w:t>(K</w:t>
            </w:r>
            <w:r w:rsidR="00E50D2E" w:rsidRPr="00E50D2E">
              <w:rPr>
                <w:rFonts w:ascii="Times New Roman" w:hAnsi="Times New Roman"/>
                <w:b/>
                <w:bCs/>
                <w:sz w:val="24"/>
                <w:vertAlign w:val="subscript"/>
              </w:rPr>
              <w:t>3</w:t>
            </w:r>
            <w:r w:rsidR="00E50D2E" w:rsidRPr="00E50D2E">
              <w:rPr>
                <w:rFonts w:ascii="Times New Roman" w:hAnsi="Times New Roman"/>
                <w:b/>
                <w:bCs/>
                <w:sz w:val="24"/>
              </w:rPr>
              <w:t>)</w:t>
            </w:r>
            <w:r w:rsidR="00E50D2E" w:rsidRPr="00BB5AEB">
              <w:rPr>
                <w:rFonts w:ascii="Times New Roman" w:hAnsi="Times New Roman"/>
                <w:sz w:val="24"/>
              </w:rPr>
              <w:t xml:space="preserve"> </w:t>
            </w:r>
            <w:r w:rsidRPr="00615B30">
              <w:rPr>
                <w:rFonts w:ascii="Times New Roman" w:hAnsi="Times New Roman"/>
                <w:b/>
                <w:bCs/>
                <w:sz w:val="24"/>
              </w:rPr>
              <w:t>piešķir vērtību 0</w:t>
            </w:r>
            <w:r w:rsidRPr="00615B30">
              <w:rPr>
                <w:rFonts w:ascii="Times New Roman" w:hAnsi="Times New Roman"/>
                <w:sz w:val="24"/>
              </w:rPr>
              <w:t>, ja nav izpildītas augstāk noteiktās prasības.</w:t>
            </w:r>
          </w:p>
        </w:tc>
      </w:tr>
      <w:tr w:rsidR="00E0755B" w:rsidRPr="004F20B7" w14:paraId="59DE7737" w14:textId="77777777" w:rsidTr="45FE424D">
        <w:tc>
          <w:tcPr>
            <w:tcW w:w="568" w:type="dxa"/>
            <w:tcBorders>
              <w:top w:val="single" w:sz="4" w:space="0" w:color="auto"/>
              <w:bottom w:val="single" w:sz="4" w:space="0" w:color="auto"/>
            </w:tcBorders>
            <w:shd w:val="clear" w:color="auto" w:fill="auto"/>
            <w:vAlign w:val="center"/>
          </w:tcPr>
          <w:p w14:paraId="744FA2D0" w14:textId="1827E59C" w:rsidR="00E0755B" w:rsidRPr="006966E9" w:rsidRDefault="0076688A" w:rsidP="00C85404">
            <w:pPr>
              <w:pStyle w:val="ListParagraph"/>
              <w:spacing w:after="120"/>
              <w:ind w:left="0"/>
              <w:jc w:val="center"/>
              <w:rPr>
                <w:bCs/>
                <w:lang w:eastAsia="lv-LV"/>
              </w:rPr>
            </w:pPr>
            <w:r>
              <w:rPr>
                <w:bCs/>
                <w:lang w:eastAsia="lv-LV"/>
              </w:rPr>
              <w:lastRenderedPageBreak/>
              <w:t>4</w:t>
            </w:r>
            <w:r w:rsidR="00E0755B" w:rsidRPr="006966E9">
              <w:rPr>
                <w:bCs/>
                <w:lang w:eastAsia="lv-LV"/>
              </w:rPr>
              <w:t>.4.</w:t>
            </w:r>
          </w:p>
        </w:tc>
        <w:tc>
          <w:tcPr>
            <w:tcW w:w="4819" w:type="dxa"/>
            <w:tcBorders>
              <w:top w:val="single" w:sz="4" w:space="0" w:color="auto"/>
              <w:bottom w:val="single" w:sz="4" w:space="0" w:color="auto"/>
            </w:tcBorders>
            <w:shd w:val="clear" w:color="auto" w:fill="auto"/>
          </w:tcPr>
          <w:p w14:paraId="5DD5A6D1" w14:textId="4F79635D" w:rsidR="00E0755B" w:rsidRPr="00623892" w:rsidRDefault="002A3573" w:rsidP="00C85404">
            <w:pPr>
              <w:tabs>
                <w:tab w:val="left" w:pos="360"/>
              </w:tabs>
              <w:spacing w:after="120" w:line="240" w:lineRule="auto"/>
              <w:jc w:val="both"/>
              <w:rPr>
                <w:rFonts w:ascii="Times New Roman" w:hAnsi="Times New Roman"/>
                <w:b/>
                <w:bCs/>
                <w:sz w:val="24"/>
              </w:rPr>
            </w:pPr>
            <w:r w:rsidRPr="00C816E0">
              <w:rPr>
                <w:rFonts w:ascii="Times New Roman" w:hAnsi="Times New Roman"/>
                <w:b/>
                <w:bCs/>
                <w:sz w:val="24"/>
              </w:rPr>
              <w:t xml:space="preserve">Projektā ir paredzētas darbības,  kas veicina  vienlīdzību, iekļaušanu, </w:t>
            </w:r>
            <w:proofErr w:type="spellStart"/>
            <w:r w:rsidRPr="00C816E0">
              <w:rPr>
                <w:rFonts w:ascii="Times New Roman" w:hAnsi="Times New Roman"/>
                <w:b/>
                <w:bCs/>
                <w:sz w:val="24"/>
              </w:rPr>
              <w:t>nediskrimināciju</w:t>
            </w:r>
            <w:proofErr w:type="spellEnd"/>
            <w:r w:rsidRPr="00C816E0">
              <w:rPr>
                <w:rFonts w:ascii="Times New Roman" w:hAnsi="Times New Roman"/>
                <w:b/>
                <w:bCs/>
                <w:sz w:val="24"/>
              </w:rPr>
              <w:t xml:space="preserve"> un </w:t>
            </w:r>
            <w:proofErr w:type="spellStart"/>
            <w:r w:rsidRPr="00C816E0">
              <w:rPr>
                <w:rFonts w:ascii="Times New Roman" w:hAnsi="Times New Roman"/>
                <w:b/>
                <w:bCs/>
                <w:sz w:val="24"/>
              </w:rPr>
              <w:t>pamattiesību</w:t>
            </w:r>
            <w:proofErr w:type="spellEnd"/>
            <w:r w:rsidRPr="00C816E0">
              <w:rPr>
                <w:rFonts w:ascii="Times New Roman" w:hAnsi="Times New Roman"/>
                <w:b/>
                <w:bCs/>
                <w:sz w:val="24"/>
              </w:rPr>
              <w:t xml:space="preserve"> ievērošanu</w:t>
            </w:r>
          </w:p>
          <w:p w14:paraId="686D99D5" w14:textId="77777777" w:rsidR="00E0755B" w:rsidRPr="00623892" w:rsidRDefault="00E0755B" w:rsidP="00C85404">
            <w:pPr>
              <w:spacing w:after="120" w:line="240" w:lineRule="auto"/>
              <w:jc w:val="both"/>
              <w:rPr>
                <w:rFonts w:ascii="Times New Roman" w:hAnsi="Times New Roman"/>
                <w:sz w:val="24"/>
              </w:rPr>
            </w:pPr>
            <w:r w:rsidRPr="00623892">
              <w:rPr>
                <w:rFonts w:ascii="Times New Roman" w:hAnsi="Times New Roman"/>
                <w:sz w:val="24"/>
              </w:rPr>
              <w:t xml:space="preserve">Projekta horizontālā principa “Vienlīdzība, iekļaušana, </w:t>
            </w:r>
            <w:proofErr w:type="spellStart"/>
            <w:r w:rsidRPr="00623892">
              <w:rPr>
                <w:rFonts w:ascii="Times New Roman" w:hAnsi="Times New Roman"/>
                <w:sz w:val="24"/>
              </w:rPr>
              <w:t>nediskriminācija</w:t>
            </w:r>
            <w:proofErr w:type="spellEnd"/>
            <w:r w:rsidRPr="00623892">
              <w:rPr>
                <w:rFonts w:ascii="Times New Roman" w:hAnsi="Times New Roman"/>
                <w:sz w:val="24"/>
              </w:rPr>
              <w:t xml:space="preserve"> un </w:t>
            </w:r>
            <w:proofErr w:type="spellStart"/>
            <w:r w:rsidRPr="00623892">
              <w:rPr>
                <w:rFonts w:ascii="Times New Roman" w:hAnsi="Times New Roman"/>
                <w:sz w:val="24"/>
              </w:rPr>
              <w:t>pamattiesību</w:t>
            </w:r>
            <w:proofErr w:type="spellEnd"/>
            <w:r w:rsidRPr="00623892">
              <w:rPr>
                <w:rFonts w:ascii="Times New Roman" w:hAnsi="Times New Roman"/>
                <w:sz w:val="24"/>
              </w:rPr>
              <w:t xml:space="preserve"> ievērošana” koeficientam (K</w:t>
            </w:r>
            <w:r w:rsidRPr="00623892">
              <w:rPr>
                <w:rFonts w:ascii="Times New Roman" w:hAnsi="Times New Roman"/>
                <w:sz w:val="24"/>
                <w:vertAlign w:val="subscript"/>
              </w:rPr>
              <w:t>4</w:t>
            </w:r>
            <w:r w:rsidRPr="00623892">
              <w:rPr>
                <w:rFonts w:ascii="Times New Roman" w:hAnsi="Times New Roman"/>
                <w:sz w:val="24"/>
              </w:rPr>
              <w:t xml:space="preserve">) piešķir vērtību no 0 līdz 0,5 par projektā paredzētām darbībām, kas veicina vienlīdzību, iekļaušanu, </w:t>
            </w:r>
            <w:proofErr w:type="spellStart"/>
            <w:r w:rsidRPr="00623892">
              <w:rPr>
                <w:rFonts w:ascii="Times New Roman" w:hAnsi="Times New Roman"/>
                <w:sz w:val="24"/>
              </w:rPr>
              <w:t>nediskrimināciju</w:t>
            </w:r>
            <w:proofErr w:type="spellEnd"/>
            <w:r w:rsidRPr="00623892">
              <w:rPr>
                <w:rFonts w:ascii="Times New Roman" w:hAnsi="Times New Roman"/>
                <w:sz w:val="24"/>
              </w:rPr>
              <w:t xml:space="preserve"> un </w:t>
            </w:r>
            <w:proofErr w:type="spellStart"/>
            <w:r w:rsidRPr="00623892">
              <w:rPr>
                <w:rFonts w:ascii="Times New Roman" w:hAnsi="Times New Roman"/>
                <w:sz w:val="24"/>
              </w:rPr>
              <w:t>pamattiesību</w:t>
            </w:r>
            <w:proofErr w:type="spellEnd"/>
            <w:r w:rsidRPr="00623892">
              <w:rPr>
                <w:rFonts w:ascii="Times New Roman" w:hAnsi="Times New Roman"/>
                <w:sz w:val="24"/>
              </w:rPr>
              <w:t xml:space="preserve"> ievērošanu:</w:t>
            </w:r>
          </w:p>
          <w:p w14:paraId="4FB36E86" w14:textId="0AECC0EE" w:rsidR="00E0755B" w:rsidRDefault="00E0755B" w:rsidP="00C85404">
            <w:pPr>
              <w:tabs>
                <w:tab w:val="left" w:pos="360"/>
              </w:tabs>
              <w:spacing w:after="120" w:line="240" w:lineRule="auto"/>
              <w:jc w:val="both"/>
              <w:rPr>
                <w:rFonts w:ascii="Times New Roman" w:hAnsi="Times New Roman"/>
                <w:sz w:val="24"/>
              </w:rPr>
            </w:pPr>
            <w:r w:rsidRPr="00623892">
              <w:rPr>
                <w:rFonts w:ascii="Times New Roman" w:hAnsi="Times New Roman"/>
                <w:sz w:val="24"/>
              </w:rPr>
              <w:t xml:space="preserve">0,5 –  ja paredzētas vismaz </w:t>
            </w:r>
            <w:r w:rsidR="009E5BF7">
              <w:rPr>
                <w:rFonts w:ascii="Times New Roman" w:hAnsi="Times New Roman"/>
                <w:sz w:val="24"/>
              </w:rPr>
              <w:t>3</w:t>
            </w:r>
            <w:r w:rsidRPr="00623892">
              <w:rPr>
                <w:rFonts w:ascii="Times New Roman" w:hAnsi="Times New Roman"/>
                <w:sz w:val="24"/>
              </w:rPr>
              <w:t xml:space="preserve"> vispārīgas un </w:t>
            </w:r>
            <w:r w:rsidR="009E5BF7">
              <w:rPr>
                <w:rFonts w:ascii="Times New Roman" w:hAnsi="Times New Roman"/>
                <w:sz w:val="24"/>
              </w:rPr>
              <w:t>3</w:t>
            </w:r>
            <w:r w:rsidRPr="00623892">
              <w:rPr>
                <w:rFonts w:ascii="Times New Roman" w:hAnsi="Times New Roman"/>
                <w:sz w:val="24"/>
              </w:rPr>
              <w:t xml:space="preserve"> specifiskās horizontāl</w:t>
            </w:r>
            <w:r w:rsidR="009E5BF7">
              <w:rPr>
                <w:rFonts w:ascii="Times New Roman" w:hAnsi="Times New Roman"/>
                <w:sz w:val="24"/>
              </w:rPr>
              <w:t>ā</w:t>
            </w:r>
            <w:r w:rsidRPr="00623892">
              <w:rPr>
                <w:rFonts w:ascii="Times New Roman" w:hAnsi="Times New Roman"/>
                <w:sz w:val="24"/>
              </w:rPr>
              <w:t xml:space="preserve"> princip</w:t>
            </w:r>
            <w:r w:rsidR="009E5BF7">
              <w:rPr>
                <w:rFonts w:ascii="Times New Roman" w:hAnsi="Times New Roman"/>
                <w:sz w:val="24"/>
              </w:rPr>
              <w:t>a</w:t>
            </w:r>
            <w:r w:rsidRPr="00623892">
              <w:rPr>
                <w:rFonts w:ascii="Times New Roman" w:hAnsi="Times New Roman"/>
                <w:sz w:val="24"/>
              </w:rPr>
              <w:t xml:space="preserve"> darbības, un vismaz 2 horizontāl</w:t>
            </w:r>
            <w:r w:rsidR="00DF3E4D">
              <w:rPr>
                <w:rFonts w:ascii="Times New Roman" w:hAnsi="Times New Roman"/>
                <w:sz w:val="24"/>
              </w:rPr>
              <w:t>ā</w:t>
            </w:r>
            <w:r w:rsidRPr="00623892">
              <w:rPr>
                <w:rFonts w:ascii="Times New Roman" w:hAnsi="Times New Roman"/>
                <w:sz w:val="24"/>
              </w:rPr>
              <w:t xml:space="preserve"> princip</w:t>
            </w:r>
            <w:r w:rsidR="00DF3E4D">
              <w:rPr>
                <w:rFonts w:ascii="Times New Roman" w:hAnsi="Times New Roman"/>
                <w:sz w:val="24"/>
              </w:rPr>
              <w:t>a</w:t>
            </w:r>
            <w:r w:rsidRPr="00623892">
              <w:rPr>
                <w:rFonts w:ascii="Times New Roman" w:hAnsi="Times New Roman"/>
                <w:sz w:val="24"/>
              </w:rPr>
              <w:t xml:space="preserve"> rādītāji</w:t>
            </w:r>
            <w:r w:rsidRPr="00623892">
              <w:rPr>
                <w:rStyle w:val="FootnoteReference"/>
                <w:rFonts w:ascii="Times New Roman" w:hAnsi="Times New Roman"/>
                <w:sz w:val="24"/>
              </w:rPr>
              <w:footnoteReference w:id="17"/>
            </w:r>
            <w:r w:rsidRPr="00623892">
              <w:rPr>
                <w:rFonts w:ascii="Times New Roman" w:hAnsi="Times New Roman"/>
                <w:sz w:val="24"/>
              </w:rPr>
              <w:t>;</w:t>
            </w:r>
          </w:p>
          <w:p w14:paraId="461CFA42" w14:textId="37B21FA9" w:rsidR="003A2F06" w:rsidRPr="00623892" w:rsidRDefault="003A2F06" w:rsidP="003A2F06">
            <w:pPr>
              <w:tabs>
                <w:tab w:val="left" w:pos="360"/>
              </w:tabs>
              <w:spacing w:after="120" w:line="240" w:lineRule="auto"/>
              <w:jc w:val="both"/>
              <w:rPr>
                <w:rFonts w:ascii="Times New Roman" w:hAnsi="Times New Roman"/>
                <w:sz w:val="24"/>
              </w:rPr>
            </w:pPr>
            <w:r>
              <w:rPr>
                <w:rFonts w:ascii="Times New Roman" w:hAnsi="Times New Roman"/>
                <w:sz w:val="24"/>
              </w:rPr>
              <w:t>0,2 – ja paredzētas vismaz 1-2 vispārīgās un 1-2 specifiskās horizontālā principa darbības un vismaz 1 horizontālā principa rādītājs</w:t>
            </w:r>
            <w:r w:rsidR="00DF3E4D">
              <w:rPr>
                <w:rFonts w:ascii="Times New Roman" w:hAnsi="Times New Roman"/>
                <w:sz w:val="24"/>
              </w:rPr>
              <w:t>;</w:t>
            </w:r>
            <w:r>
              <w:rPr>
                <w:rFonts w:ascii="Times New Roman" w:hAnsi="Times New Roman"/>
                <w:sz w:val="24"/>
              </w:rPr>
              <w:t xml:space="preserve"> </w:t>
            </w:r>
          </w:p>
          <w:p w14:paraId="2E25EC37" w14:textId="31A3E4F8" w:rsidR="00E0755B" w:rsidRPr="00623892" w:rsidRDefault="00E0755B" w:rsidP="00C85404">
            <w:pPr>
              <w:spacing w:after="120" w:line="240" w:lineRule="auto"/>
              <w:rPr>
                <w:b/>
                <w:lang w:eastAsia="lv-LV"/>
              </w:rPr>
            </w:pPr>
            <w:r w:rsidRPr="00623892">
              <w:rPr>
                <w:rFonts w:ascii="Times New Roman" w:hAnsi="Times New Roman"/>
                <w:sz w:val="24"/>
              </w:rPr>
              <w:t>0 – nav izpildītas augstāk noteiktās prasības.</w:t>
            </w:r>
          </w:p>
        </w:tc>
        <w:tc>
          <w:tcPr>
            <w:tcW w:w="3163" w:type="dxa"/>
            <w:gridSpan w:val="2"/>
            <w:vMerge/>
          </w:tcPr>
          <w:p w14:paraId="7FE3CE1F" w14:textId="77777777" w:rsidR="00E0755B" w:rsidRPr="003043C6" w:rsidRDefault="00E0755B" w:rsidP="00C85404">
            <w:pPr>
              <w:pStyle w:val="ListParagraph"/>
              <w:spacing w:after="120"/>
              <w:ind w:left="0"/>
              <w:jc w:val="center"/>
              <w:rPr>
                <w:b/>
                <w:bCs/>
                <w:color w:val="000000"/>
              </w:rPr>
            </w:pPr>
          </w:p>
        </w:tc>
        <w:tc>
          <w:tcPr>
            <w:tcW w:w="6476" w:type="dxa"/>
            <w:tcBorders>
              <w:top w:val="single" w:sz="4" w:space="0" w:color="auto"/>
              <w:bottom w:val="single" w:sz="4" w:space="0" w:color="auto"/>
            </w:tcBorders>
            <w:shd w:val="clear" w:color="auto" w:fill="auto"/>
          </w:tcPr>
          <w:p w14:paraId="4B033C1A" w14:textId="77777777" w:rsidR="00836018" w:rsidRPr="007A6545" w:rsidRDefault="00836018" w:rsidP="00013062">
            <w:pPr>
              <w:spacing w:after="240" w:line="240" w:lineRule="auto"/>
              <w:jc w:val="both"/>
              <w:rPr>
                <w:rFonts w:ascii="Times New Roman" w:hAnsi="Times New Roman"/>
                <w:sz w:val="24"/>
              </w:rPr>
            </w:pPr>
            <w:r w:rsidRPr="007A6545">
              <w:rPr>
                <w:rFonts w:ascii="Times New Roman" w:hAnsi="Times New Roman"/>
                <w:sz w:val="24"/>
              </w:rPr>
              <w:t xml:space="preserve">Kritērija vērtēšanā izmanto LM/TM izstrādātās vadlīnijas Horizontālais princips “Vienlīdzība, iekļaušana, </w:t>
            </w:r>
            <w:proofErr w:type="spellStart"/>
            <w:r w:rsidRPr="007A6545">
              <w:rPr>
                <w:rFonts w:ascii="Times New Roman" w:hAnsi="Times New Roman"/>
                <w:sz w:val="24"/>
              </w:rPr>
              <w:t>nediskriminācija</w:t>
            </w:r>
            <w:proofErr w:type="spellEnd"/>
            <w:r w:rsidRPr="007A6545">
              <w:rPr>
                <w:rFonts w:ascii="Times New Roman" w:hAnsi="Times New Roman"/>
                <w:sz w:val="24"/>
              </w:rPr>
              <w:t xml:space="preserve"> un </w:t>
            </w:r>
            <w:proofErr w:type="spellStart"/>
            <w:r w:rsidRPr="007A6545">
              <w:rPr>
                <w:rFonts w:ascii="Times New Roman" w:hAnsi="Times New Roman"/>
                <w:sz w:val="24"/>
              </w:rPr>
              <w:t>pamattiesību</w:t>
            </w:r>
            <w:proofErr w:type="spellEnd"/>
            <w:r w:rsidRPr="007A6545">
              <w:rPr>
                <w:rFonts w:ascii="Times New Roman" w:hAnsi="Times New Roman"/>
                <w:sz w:val="24"/>
              </w:rPr>
              <w:t xml:space="preserve"> ievērošana” (pieejamas šeit: </w:t>
            </w:r>
            <w:hyperlink r:id="rId28" w:history="1">
              <w:r w:rsidRPr="007A6545">
                <w:rPr>
                  <w:rStyle w:val="Hyperlink"/>
                  <w:rFonts w:ascii="Times New Roman" w:hAnsi="Times New Roman"/>
                  <w:sz w:val="24"/>
                </w:rPr>
                <w:t>https://www.lm.gov.lv/lv/media/19610/download?attachment</w:t>
              </w:r>
            </w:hyperlink>
            <w:r w:rsidRPr="007A6545">
              <w:rPr>
                <w:rFonts w:ascii="Times New Roman" w:hAnsi="Times New Roman"/>
                <w:sz w:val="24"/>
              </w:rPr>
              <w:t>)</w:t>
            </w:r>
          </w:p>
          <w:p w14:paraId="5749B3C9" w14:textId="06F55D1B" w:rsidR="0028441B" w:rsidRPr="007A6545" w:rsidRDefault="0028441B" w:rsidP="00013062">
            <w:pPr>
              <w:spacing w:after="240" w:line="240" w:lineRule="auto"/>
              <w:jc w:val="both"/>
              <w:rPr>
                <w:rFonts w:ascii="Times New Roman" w:hAnsi="Times New Roman"/>
                <w:sz w:val="24"/>
              </w:rPr>
            </w:pPr>
            <w:r w:rsidRPr="007A6545">
              <w:rPr>
                <w:rFonts w:ascii="Times New Roman" w:hAnsi="Times New Roman"/>
                <w:b/>
                <w:bCs/>
                <w:sz w:val="24"/>
              </w:rPr>
              <w:t>Kritērija koeficientam (K</w:t>
            </w:r>
            <w:r w:rsidR="00C2394A" w:rsidRPr="007A6545">
              <w:rPr>
                <w:rFonts w:ascii="Times New Roman" w:hAnsi="Times New Roman"/>
                <w:b/>
                <w:bCs/>
                <w:sz w:val="24"/>
                <w:vertAlign w:val="subscript"/>
              </w:rPr>
              <w:t>4</w:t>
            </w:r>
            <w:r w:rsidRPr="007A6545">
              <w:rPr>
                <w:rFonts w:ascii="Times New Roman" w:hAnsi="Times New Roman"/>
                <w:b/>
                <w:bCs/>
                <w:sz w:val="24"/>
              </w:rPr>
              <w:t>)</w:t>
            </w:r>
            <w:r w:rsidRPr="007A6545">
              <w:rPr>
                <w:rFonts w:ascii="Times New Roman" w:hAnsi="Times New Roman"/>
                <w:sz w:val="24"/>
              </w:rPr>
              <w:t xml:space="preserve"> </w:t>
            </w:r>
            <w:r w:rsidRPr="007A6545">
              <w:rPr>
                <w:rFonts w:ascii="Times New Roman" w:hAnsi="Times New Roman"/>
                <w:b/>
                <w:bCs/>
                <w:sz w:val="24"/>
              </w:rPr>
              <w:t>piešķir vērtību 0,5</w:t>
            </w:r>
            <w:r w:rsidRPr="007A6545">
              <w:rPr>
                <w:rFonts w:ascii="Times New Roman" w:hAnsi="Times New Roman"/>
                <w:sz w:val="24"/>
              </w:rPr>
              <w:t>, ja</w:t>
            </w:r>
            <w:r w:rsidR="00CD64C2" w:rsidRPr="007A6545">
              <w:rPr>
                <w:rFonts w:ascii="Times New Roman" w:hAnsi="Times New Roman"/>
                <w:color w:val="auto"/>
                <w:sz w:val="24"/>
              </w:rPr>
              <w:t xml:space="preserve"> </w:t>
            </w:r>
            <w:r w:rsidR="00CD64C2" w:rsidRPr="007A6545">
              <w:rPr>
                <w:rFonts w:ascii="Times New Roman" w:hAnsi="Times New Roman"/>
                <w:sz w:val="24"/>
              </w:rPr>
              <w:t xml:space="preserve">no projekta iesniegumā ietvertās informācijas ir secināms, ka </w:t>
            </w:r>
            <w:r w:rsidR="00F67ECB" w:rsidRPr="007A6545">
              <w:rPr>
                <w:rFonts w:ascii="Times New Roman" w:hAnsi="Times New Roman"/>
                <w:sz w:val="24"/>
              </w:rPr>
              <w:t xml:space="preserve">projektā </w:t>
            </w:r>
            <w:r w:rsidRPr="007A6545">
              <w:rPr>
                <w:rFonts w:ascii="Times New Roman" w:hAnsi="Times New Roman"/>
                <w:sz w:val="24"/>
              </w:rPr>
              <w:t xml:space="preserve">paredzētas vismaz </w:t>
            </w:r>
            <w:r w:rsidR="00E24A0E" w:rsidRPr="007A6545">
              <w:rPr>
                <w:rFonts w:ascii="Times New Roman" w:hAnsi="Times New Roman"/>
                <w:sz w:val="24"/>
              </w:rPr>
              <w:t>3</w:t>
            </w:r>
            <w:r w:rsidRPr="007A6545">
              <w:rPr>
                <w:rFonts w:ascii="Times New Roman" w:hAnsi="Times New Roman"/>
                <w:sz w:val="24"/>
              </w:rPr>
              <w:t xml:space="preserve"> vispārīgas un </w:t>
            </w:r>
            <w:r w:rsidR="00E24A0E" w:rsidRPr="007A6545">
              <w:rPr>
                <w:rFonts w:ascii="Times New Roman" w:hAnsi="Times New Roman"/>
                <w:sz w:val="24"/>
              </w:rPr>
              <w:t>3</w:t>
            </w:r>
            <w:r w:rsidRPr="007A6545">
              <w:rPr>
                <w:rFonts w:ascii="Times New Roman" w:hAnsi="Times New Roman"/>
                <w:sz w:val="24"/>
              </w:rPr>
              <w:t xml:space="preserve"> specifiskās horizontāl</w:t>
            </w:r>
            <w:r w:rsidR="00E24A0E" w:rsidRPr="007A6545">
              <w:rPr>
                <w:rFonts w:ascii="Times New Roman" w:hAnsi="Times New Roman"/>
                <w:sz w:val="24"/>
              </w:rPr>
              <w:t>ā</w:t>
            </w:r>
            <w:r w:rsidRPr="007A6545">
              <w:rPr>
                <w:rFonts w:ascii="Times New Roman" w:hAnsi="Times New Roman"/>
                <w:sz w:val="24"/>
              </w:rPr>
              <w:t xml:space="preserve"> princip</w:t>
            </w:r>
            <w:r w:rsidR="00E24A0E" w:rsidRPr="007A6545">
              <w:rPr>
                <w:rFonts w:ascii="Times New Roman" w:hAnsi="Times New Roman"/>
                <w:sz w:val="24"/>
              </w:rPr>
              <w:t>a</w:t>
            </w:r>
            <w:r w:rsidRPr="007A6545">
              <w:rPr>
                <w:rFonts w:ascii="Times New Roman" w:hAnsi="Times New Roman"/>
                <w:sz w:val="24"/>
              </w:rPr>
              <w:t xml:space="preserve"> darbības, un vismaz 2 horizontāl</w:t>
            </w:r>
            <w:r w:rsidR="00E24A0E" w:rsidRPr="007A6545">
              <w:rPr>
                <w:rFonts w:ascii="Times New Roman" w:hAnsi="Times New Roman"/>
                <w:sz w:val="24"/>
              </w:rPr>
              <w:t>ā</w:t>
            </w:r>
            <w:r w:rsidRPr="007A6545">
              <w:rPr>
                <w:rFonts w:ascii="Times New Roman" w:hAnsi="Times New Roman"/>
                <w:sz w:val="24"/>
              </w:rPr>
              <w:t xml:space="preserve"> princip</w:t>
            </w:r>
            <w:r w:rsidR="00E24A0E" w:rsidRPr="007A6545">
              <w:rPr>
                <w:rFonts w:ascii="Times New Roman" w:hAnsi="Times New Roman"/>
                <w:sz w:val="24"/>
              </w:rPr>
              <w:t>a</w:t>
            </w:r>
            <w:r w:rsidRPr="007A6545">
              <w:rPr>
                <w:rFonts w:ascii="Times New Roman" w:hAnsi="Times New Roman"/>
                <w:sz w:val="24"/>
              </w:rPr>
              <w:t xml:space="preserve"> </w:t>
            </w:r>
            <w:r w:rsidR="00162C8D" w:rsidRPr="007A6545">
              <w:rPr>
                <w:rFonts w:ascii="Times New Roman" w:hAnsi="Times New Roman"/>
                <w:sz w:val="24"/>
              </w:rPr>
              <w:t>rādītāji.</w:t>
            </w:r>
          </w:p>
          <w:p w14:paraId="08D04713" w14:textId="634DC2EC" w:rsidR="00836018" w:rsidRPr="007A6545" w:rsidRDefault="00536652" w:rsidP="00013062">
            <w:pPr>
              <w:spacing w:after="240" w:line="240" w:lineRule="auto"/>
              <w:jc w:val="both"/>
              <w:rPr>
                <w:rFonts w:ascii="Times New Roman" w:hAnsi="Times New Roman"/>
                <w:sz w:val="24"/>
              </w:rPr>
            </w:pPr>
            <w:r w:rsidRPr="007A6545">
              <w:rPr>
                <w:rFonts w:ascii="Times New Roman" w:eastAsia="Times New Roman" w:hAnsi="Times New Roman"/>
                <w:b/>
                <w:bCs/>
                <w:color w:val="auto"/>
                <w:sz w:val="24"/>
              </w:rPr>
              <w:t xml:space="preserve">Kritērija </w:t>
            </w:r>
            <w:r w:rsidRPr="007A6545">
              <w:rPr>
                <w:rFonts w:ascii="Times New Roman" w:hAnsi="Times New Roman"/>
                <w:b/>
                <w:bCs/>
                <w:sz w:val="24"/>
              </w:rPr>
              <w:t>koeficientam (K</w:t>
            </w:r>
            <w:r w:rsidRPr="007A6545">
              <w:rPr>
                <w:rFonts w:ascii="Times New Roman" w:hAnsi="Times New Roman"/>
                <w:b/>
                <w:bCs/>
                <w:sz w:val="24"/>
                <w:vertAlign w:val="subscript"/>
              </w:rPr>
              <w:t>4</w:t>
            </w:r>
            <w:r w:rsidRPr="007A6545">
              <w:rPr>
                <w:rFonts w:ascii="Times New Roman" w:hAnsi="Times New Roman"/>
                <w:b/>
                <w:bCs/>
                <w:sz w:val="24"/>
              </w:rPr>
              <w:t>)</w:t>
            </w:r>
            <w:r w:rsidRPr="007A6545">
              <w:rPr>
                <w:rFonts w:ascii="Times New Roman" w:hAnsi="Times New Roman"/>
                <w:sz w:val="24"/>
              </w:rPr>
              <w:t xml:space="preserve"> </w:t>
            </w:r>
            <w:r w:rsidRPr="007A6545">
              <w:rPr>
                <w:rFonts w:ascii="Times New Roman" w:eastAsia="Times New Roman" w:hAnsi="Times New Roman"/>
                <w:b/>
                <w:bCs/>
                <w:color w:val="auto"/>
                <w:sz w:val="24"/>
              </w:rPr>
              <w:t>piešķir 0,2 punktus</w:t>
            </w:r>
            <w:r w:rsidRPr="007A6545">
              <w:rPr>
                <w:rFonts w:ascii="Times New Roman" w:hAnsi="Times New Roman"/>
                <w:sz w:val="24"/>
              </w:rPr>
              <w:t xml:space="preserve">, ja no projekta iesniegumā ietvertās informācijas ir secināms, ka ir norādītas HP darbības, kas veicina vienlīdzību, iekļaušanu, </w:t>
            </w:r>
            <w:proofErr w:type="spellStart"/>
            <w:r w:rsidRPr="007A6545">
              <w:rPr>
                <w:rFonts w:ascii="Times New Roman" w:hAnsi="Times New Roman"/>
                <w:sz w:val="24"/>
              </w:rPr>
              <w:t>nediskrimināciju</w:t>
            </w:r>
            <w:proofErr w:type="spellEnd"/>
            <w:r w:rsidRPr="007A6545">
              <w:rPr>
                <w:rFonts w:ascii="Times New Roman" w:hAnsi="Times New Roman"/>
                <w:sz w:val="24"/>
              </w:rPr>
              <w:t xml:space="preserve"> un </w:t>
            </w:r>
            <w:proofErr w:type="spellStart"/>
            <w:r w:rsidRPr="007A6545">
              <w:rPr>
                <w:rFonts w:ascii="Times New Roman" w:hAnsi="Times New Roman"/>
                <w:sz w:val="24"/>
              </w:rPr>
              <w:t>pamattiesību</w:t>
            </w:r>
            <w:proofErr w:type="spellEnd"/>
            <w:r w:rsidRPr="007A6545">
              <w:rPr>
                <w:rFonts w:ascii="Times New Roman" w:hAnsi="Times New Roman"/>
                <w:sz w:val="24"/>
              </w:rPr>
              <w:t xml:space="preserve"> ievērošanu, nosakot 1 - 2  vispārīgas un 1 - 2  specifiskās darbības un vismaz 1 horizontālā principa rādītājs.</w:t>
            </w:r>
          </w:p>
          <w:p w14:paraId="1E3713E9" w14:textId="6F25E956" w:rsidR="00F00665" w:rsidRPr="007A6545" w:rsidRDefault="00C2394A" w:rsidP="00013062">
            <w:pPr>
              <w:pStyle w:val="ListParagraph"/>
              <w:spacing w:before="120" w:after="120"/>
              <w:ind w:left="0"/>
              <w:jc w:val="both"/>
            </w:pPr>
            <w:r w:rsidRPr="007A6545">
              <w:rPr>
                <w:b/>
                <w:bCs/>
              </w:rPr>
              <w:t>Kritērija koeficientam (K</w:t>
            </w:r>
            <w:r w:rsidRPr="007A6545">
              <w:rPr>
                <w:b/>
                <w:bCs/>
                <w:vertAlign w:val="subscript"/>
              </w:rPr>
              <w:t>4</w:t>
            </w:r>
            <w:r w:rsidRPr="007A6545">
              <w:rPr>
                <w:b/>
                <w:bCs/>
              </w:rPr>
              <w:t>)</w:t>
            </w:r>
            <w:r w:rsidRPr="007A6545">
              <w:t xml:space="preserve"> </w:t>
            </w:r>
            <w:r w:rsidRPr="007A6545">
              <w:rPr>
                <w:b/>
                <w:bCs/>
              </w:rPr>
              <w:t>piešķir vērtību 0</w:t>
            </w:r>
            <w:r w:rsidRPr="007A6545">
              <w:t>,</w:t>
            </w:r>
            <w:r w:rsidR="003D494C" w:rsidRPr="007A6545">
              <w:t xml:space="preserve"> ja</w:t>
            </w:r>
            <w:r w:rsidRPr="007A6545">
              <w:t xml:space="preserve"> </w:t>
            </w:r>
            <w:r w:rsidR="00F00665" w:rsidRPr="007A6545">
              <w:t xml:space="preserve">nosacījumi netiek izpildīti. Piemēram, projekta iesniegumā nav paredzētas vispārīgās un specifiskās HP darbības, kas veicinās vienlīdzību, iekļaušanu, </w:t>
            </w:r>
            <w:proofErr w:type="spellStart"/>
            <w:r w:rsidR="00F00665" w:rsidRPr="007A6545">
              <w:t>nediskrimināciju</w:t>
            </w:r>
            <w:proofErr w:type="spellEnd"/>
            <w:r w:rsidR="00F00665" w:rsidRPr="007A6545">
              <w:t xml:space="preserve"> un </w:t>
            </w:r>
            <w:proofErr w:type="spellStart"/>
            <w:r w:rsidR="00F00665" w:rsidRPr="007A6545">
              <w:t>pamattiesību</w:t>
            </w:r>
            <w:proofErr w:type="spellEnd"/>
            <w:r w:rsidR="00F00665" w:rsidRPr="007A6545">
              <w:t xml:space="preserve"> ievērošanu, kā arī  nav piesaistīti HP rādītāji.</w:t>
            </w:r>
          </w:p>
          <w:p w14:paraId="3AB04B65" w14:textId="2F16745E" w:rsidR="005F1BC3" w:rsidRDefault="00C10E82" w:rsidP="00013062">
            <w:pPr>
              <w:pStyle w:val="ListParagraph"/>
              <w:spacing w:before="120" w:after="120"/>
              <w:ind w:left="0"/>
              <w:jc w:val="both"/>
            </w:pPr>
            <w:ins w:id="122" w:author="Ilze Blumberga" w:date="2023-10-12T08:27:00Z">
              <w:r>
                <w:t xml:space="preserve">Vienlaikus, </w:t>
              </w:r>
            </w:ins>
            <w:ins w:id="123" w:author="Ilze Blumberga" w:date="2023-10-12T08:29:00Z">
              <w:r w:rsidR="00D839AB">
                <w:t>ja</w:t>
              </w:r>
            </w:ins>
            <w:ins w:id="124" w:author="Ilze Blumberga" w:date="2023-10-12T08:27:00Z">
              <w:r w:rsidR="004F061F">
                <w:t xml:space="preserve"> </w:t>
              </w:r>
            </w:ins>
            <w:ins w:id="125" w:author="Ilze Blumberga" w:date="2023-10-12T08:28:00Z">
              <w:r w:rsidR="004F061F">
                <w:t>projekta iesniegumā</w:t>
              </w:r>
            </w:ins>
            <w:ins w:id="126" w:author="Ilze Blumberga" w:date="2023-10-12T08:29:00Z">
              <w:r w:rsidR="00D839AB">
                <w:t xml:space="preserve"> nav nodrošinātas</w:t>
              </w:r>
            </w:ins>
            <w:ins w:id="127" w:author="Ilze Blumberga" w:date="2023-10-18T07:23:00Z">
              <w:r w:rsidR="00C04849">
                <w:t xml:space="preserve"> </w:t>
              </w:r>
            </w:ins>
            <w:ins w:id="128" w:author="Ilze Blumberga" w:date="2023-10-12T08:27:00Z">
              <w:r w:rsidR="004F061F">
                <w:t>1-2 vispārīgas un 1</w:t>
              </w:r>
            </w:ins>
            <w:ins w:id="129" w:author="Ilze Blumberga" w:date="2023-10-12T08:28:00Z">
              <w:r w:rsidR="004F061F">
                <w:t>-2 specifiskās darbības un vismaz 1 horizontālā principa rādītāj</w:t>
              </w:r>
            </w:ins>
            <w:ins w:id="130" w:author="Ilze Blumberga" w:date="2023-10-12T08:29:00Z">
              <w:r w:rsidR="00D839AB">
                <w:t>s, projekta iesniegumu apstiprina</w:t>
              </w:r>
            </w:ins>
            <w:ins w:id="131" w:author="Dana Šķērstena" w:date="2023-10-24T15:53:00Z">
              <w:r w:rsidR="0051203C">
                <w:t>,</w:t>
              </w:r>
            </w:ins>
            <w:ins w:id="132" w:author="Ilze Blumberga" w:date="2023-10-12T08:29:00Z">
              <w:r w:rsidR="00D839AB">
                <w:t xml:space="preserve"> </w:t>
              </w:r>
            </w:ins>
            <w:ins w:id="133" w:author="Ilze Blumberga" w:date="2023-10-12T08:30:00Z">
              <w:r w:rsidR="00E2673C">
                <w:t>iekļaujot nosacījumu nodrošināt atbilstību minimālajām kritērija prasībām</w:t>
              </w:r>
            </w:ins>
            <w:ins w:id="134" w:author="Dana Šķērstena" w:date="2023-10-24T15:23:00Z">
              <w:r w:rsidR="00F4312F">
                <w:t xml:space="preserve">, </w:t>
              </w:r>
            </w:ins>
            <w:ins w:id="135" w:author="Dana Šķērstena" w:date="2023-10-24T15:55:00Z">
              <w:r w:rsidR="003A4625">
                <w:t>ievērojot, ka</w:t>
              </w:r>
            </w:ins>
            <w:ins w:id="136" w:author="Dana Šķērstena" w:date="2023-10-24T15:23:00Z">
              <w:r w:rsidR="00F4312F">
                <w:t xml:space="preserve"> nosacījuma izpilde neietekmē kopējo projekta vērtējumu</w:t>
              </w:r>
            </w:ins>
            <w:ins w:id="137" w:author="Ilze Blumberga" w:date="2023-10-12T08:30:00Z">
              <w:r w:rsidR="00E2673C">
                <w:t>.</w:t>
              </w:r>
            </w:ins>
          </w:p>
          <w:p w14:paraId="5F6AAC07" w14:textId="77777777" w:rsidR="00866F18" w:rsidRPr="007A6545" w:rsidRDefault="00866F18" w:rsidP="00013062">
            <w:pPr>
              <w:pStyle w:val="ListParagraph"/>
              <w:spacing w:before="120" w:after="120"/>
              <w:ind w:left="0"/>
              <w:jc w:val="both"/>
              <w:rPr>
                <w:b/>
                <w:bCs/>
              </w:rPr>
            </w:pPr>
          </w:p>
          <w:p w14:paraId="56CCA538" w14:textId="05B98F04" w:rsidR="005F1BC3" w:rsidRPr="007A6545" w:rsidRDefault="005F1BC3" w:rsidP="00013062">
            <w:pPr>
              <w:pStyle w:val="ListParagraph"/>
              <w:spacing w:before="120" w:after="120"/>
              <w:ind w:left="0"/>
              <w:jc w:val="both"/>
              <w:rPr>
                <w:b/>
                <w:bCs/>
              </w:rPr>
            </w:pPr>
            <w:r w:rsidRPr="007A6545">
              <w:rPr>
                <w:b/>
                <w:bCs/>
              </w:rPr>
              <w:lastRenderedPageBreak/>
              <w:t>Vispārīgo un specifisko darbību piemēri:</w:t>
            </w:r>
          </w:p>
          <w:p w14:paraId="03EB291E" w14:textId="77777777" w:rsidR="005F1BC3" w:rsidRPr="007A6545" w:rsidRDefault="005F1BC3" w:rsidP="00013062">
            <w:pPr>
              <w:pStyle w:val="ListParagraph"/>
              <w:numPr>
                <w:ilvl w:val="0"/>
                <w:numId w:val="35"/>
              </w:numPr>
              <w:spacing w:before="120" w:after="120"/>
              <w:jc w:val="both"/>
            </w:pPr>
            <w:r w:rsidRPr="007A6545">
              <w:t xml:space="preserve">projektā tiek paredzētas </w:t>
            </w:r>
            <w:r w:rsidRPr="007A6545">
              <w:rPr>
                <w:b/>
              </w:rPr>
              <w:t>vispārīgās darbības</w:t>
            </w:r>
            <w:r w:rsidRPr="007A6545">
              <w:t xml:space="preserve">, kas veicina horizontālā principa “Vienlīdzība, iekļaušana, </w:t>
            </w:r>
            <w:proofErr w:type="spellStart"/>
            <w:r w:rsidRPr="007A6545">
              <w:t>nediskriminācija</w:t>
            </w:r>
            <w:proofErr w:type="spellEnd"/>
            <w:r w:rsidRPr="007A6545">
              <w:t xml:space="preserve"> un </w:t>
            </w:r>
            <w:proofErr w:type="spellStart"/>
            <w:r w:rsidRPr="007A6545">
              <w:t>pamattiesību</w:t>
            </w:r>
            <w:proofErr w:type="spellEnd"/>
            <w:r w:rsidRPr="007A6545">
              <w:t xml:space="preserve"> ievērošana” īstenošanu:</w:t>
            </w:r>
          </w:p>
          <w:p w14:paraId="718904C8" w14:textId="77777777" w:rsidR="004F171E" w:rsidRPr="007A6545" w:rsidRDefault="004F171E" w:rsidP="00013062">
            <w:pPr>
              <w:spacing w:before="120" w:after="120" w:line="240" w:lineRule="auto"/>
              <w:jc w:val="both"/>
              <w:rPr>
                <w:rFonts w:ascii="Times New Roman" w:hAnsi="Times New Roman"/>
                <w:b/>
                <w:sz w:val="24"/>
              </w:rPr>
            </w:pPr>
          </w:p>
          <w:p w14:paraId="6F951A38" w14:textId="0A837E18" w:rsidR="005F1BC3" w:rsidRPr="007A6545" w:rsidRDefault="005F1BC3" w:rsidP="00013062">
            <w:pPr>
              <w:spacing w:before="120" w:after="120" w:line="240" w:lineRule="auto"/>
              <w:jc w:val="both"/>
              <w:rPr>
                <w:rFonts w:ascii="Times New Roman" w:hAnsi="Times New Roman"/>
                <w:b/>
                <w:sz w:val="24"/>
              </w:rPr>
            </w:pPr>
            <w:r w:rsidRPr="007A6545">
              <w:rPr>
                <w:rFonts w:ascii="Times New Roman" w:hAnsi="Times New Roman"/>
                <w:b/>
                <w:sz w:val="24"/>
              </w:rPr>
              <w:t>Attiecībā uz projekta vadības un īstenošanas personālu:</w:t>
            </w:r>
          </w:p>
          <w:p w14:paraId="461BCAA2" w14:textId="1E99B252" w:rsidR="005F1BC3" w:rsidRPr="007A6545" w:rsidRDefault="005F1BC3" w:rsidP="00013062">
            <w:pPr>
              <w:pStyle w:val="ListParagraph"/>
              <w:spacing w:before="120" w:after="120"/>
              <w:jc w:val="both"/>
            </w:pPr>
            <w:r w:rsidRPr="007A6545">
              <w:t xml:space="preserve">- tiks virzīti pasākumi, kas sekmē darba un ģimenes dzīves līdzsvaru, paredzot elastīga un nepilna laika darba iespēju nodrošināšanu vecākiem ar bērniem un personām, kuras aprūpē tuviniekus; </w:t>
            </w:r>
          </w:p>
          <w:p w14:paraId="33397F18" w14:textId="77777777" w:rsidR="005F1BC3" w:rsidRPr="007A6545" w:rsidRDefault="005F1BC3" w:rsidP="00013062">
            <w:pPr>
              <w:pStyle w:val="ListParagraph"/>
              <w:spacing w:before="120" w:after="120"/>
              <w:jc w:val="both"/>
            </w:pPr>
            <w:r w:rsidRPr="007A6545">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FCD982E" w14:textId="77777777" w:rsidR="005F1BC3" w:rsidRPr="007A6545" w:rsidRDefault="005F1BC3" w:rsidP="00013062">
            <w:pPr>
              <w:pStyle w:val="ListParagraph"/>
              <w:spacing w:before="120" w:after="120"/>
              <w:jc w:val="both"/>
            </w:pPr>
            <w:r w:rsidRPr="007A6545">
              <w:t>- 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1EF4B5C8" w14:textId="77777777" w:rsidR="004F171E" w:rsidRPr="007A6545" w:rsidRDefault="004F171E" w:rsidP="00013062">
            <w:pPr>
              <w:spacing w:before="120" w:after="120" w:line="240" w:lineRule="auto"/>
              <w:jc w:val="both"/>
              <w:rPr>
                <w:rFonts w:ascii="Times New Roman" w:hAnsi="Times New Roman"/>
                <w:b/>
                <w:sz w:val="24"/>
              </w:rPr>
            </w:pPr>
          </w:p>
          <w:p w14:paraId="4D53FC18" w14:textId="308950FD" w:rsidR="005F1BC3" w:rsidRPr="007A6545" w:rsidRDefault="005F1BC3" w:rsidP="00013062">
            <w:pPr>
              <w:spacing w:before="120" w:after="120" w:line="240" w:lineRule="auto"/>
              <w:jc w:val="both"/>
              <w:rPr>
                <w:rFonts w:ascii="Times New Roman" w:hAnsi="Times New Roman"/>
                <w:b/>
                <w:sz w:val="24"/>
              </w:rPr>
            </w:pPr>
            <w:r w:rsidRPr="007A6545">
              <w:rPr>
                <w:rFonts w:ascii="Times New Roman" w:hAnsi="Times New Roman"/>
                <w:b/>
                <w:sz w:val="24"/>
              </w:rPr>
              <w:t>Komunikācijas un publicitātes pasākumos:</w:t>
            </w:r>
          </w:p>
          <w:p w14:paraId="29FB0753" w14:textId="77777777" w:rsidR="005F1BC3" w:rsidRPr="007A6545" w:rsidRDefault="005F1BC3" w:rsidP="00013062">
            <w:pPr>
              <w:pStyle w:val="ListParagraph"/>
              <w:spacing w:before="120" w:after="120"/>
              <w:jc w:val="both"/>
            </w:pPr>
            <w:r w:rsidRPr="007A6545">
              <w:t xml:space="preserve">- īstenojot projekta komunikācijas aktivitātes, tiks izvēlēta valoda un vizuālie tēli, kas mazina diskrimināciju un stereotipu veidošanos (skat. metodisko materiālu “Ieteikumi diskrimināciju un stereotipus mazinošai komunikācijai ar sabiedrību”,) </w:t>
            </w:r>
            <w:hyperlink r:id="rId29" w:history="1">
              <w:r w:rsidRPr="007A6545">
                <w:rPr>
                  <w:rStyle w:val="Hyperlink"/>
                </w:rPr>
                <w:t>https://www.lm.gov.lv/lv/ieteikumi-diskriminaciju-un-</w:t>
              </w:r>
              <w:r w:rsidRPr="007A6545">
                <w:rPr>
                  <w:rStyle w:val="Hyperlink"/>
                </w:rPr>
                <w:lastRenderedPageBreak/>
                <w:t>stereotipus-mazinosai-komunikacijai-ar-sabiedribu-22112022</w:t>
              </w:r>
            </w:hyperlink>
            <w:r w:rsidRPr="007A6545">
              <w:t>);</w:t>
            </w:r>
          </w:p>
          <w:p w14:paraId="1E54D67E" w14:textId="77777777" w:rsidR="005F1BC3" w:rsidRPr="007A6545" w:rsidRDefault="005F1BC3" w:rsidP="00013062">
            <w:pPr>
              <w:pStyle w:val="ListParagraph"/>
              <w:spacing w:before="120" w:after="120"/>
              <w:jc w:val="both"/>
            </w:pPr>
            <w:r w:rsidRPr="007A6545">
              <w:t xml:space="preserve">- 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7A6545">
              <w:t>izvērtējums</w:t>
            </w:r>
            <w:proofErr w:type="spellEnd"/>
            <w:r w:rsidRPr="007A6545">
              <w:t xml:space="preserve"> atbilstoši digitālās vides </w:t>
            </w:r>
            <w:proofErr w:type="spellStart"/>
            <w:r w:rsidRPr="007A6545">
              <w:t>piekļūstamības</w:t>
            </w:r>
            <w:proofErr w:type="spellEnd"/>
            <w:r w:rsidRPr="007A6545">
              <w:t xml:space="preserve"> prasībām (WCAG 2.1 AA)” </w:t>
            </w:r>
            <w:hyperlink r:id="rId30" w:history="1">
              <w:r w:rsidRPr="007A6545">
                <w:rPr>
                  <w:rStyle w:val="Hyperlink"/>
                </w:rPr>
                <w:t>https://pieklustamiba.varam.gov.lv/</w:t>
              </w:r>
            </w:hyperlink>
            <w:r w:rsidRPr="007A6545">
              <w:t>);</w:t>
            </w:r>
          </w:p>
          <w:p w14:paraId="37B5635C" w14:textId="77777777" w:rsidR="005F1BC3" w:rsidRPr="007A6545" w:rsidRDefault="005F1BC3" w:rsidP="00013062">
            <w:pPr>
              <w:pStyle w:val="ListParagraph"/>
              <w:spacing w:before="120" w:after="120"/>
              <w:jc w:val="both"/>
            </w:pPr>
            <w:r w:rsidRPr="007A6545">
              <w:t>-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14:paraId="4E20D121" w14:textId="77777777" w:rsidR="0056103B" w:rsidRPr="007A6545" w:rsidRDefault="0056103B" w:rsidP="00013062">
            <w:pPr>
              <w:pStyle w:val="ListParagraph"/>
              <w:spacing w:before="120" w:after="120"/>
              <w:jc w:val="both"/>
            </w:pPr>
          </w:p>
          <w:p w14:paraId="44B1941E" w14:textId="77777777" w:rsidR="005F1BC3" w:rsidRPr="007A6545" w:rsidRDefault="005F1BC3" w:rsidP="00013062">
            <w:pPr>
              <w:spacing w:before="120" w:after="120" w:line="240" w:lineRule="auto"/>
              <w:jc w:val="both"/>
              <w:rPr>
                <w:rFonts w:ascii="Times New Roman" w:hAnsi="Times New Roman"/>
                <w:sz w:val="24"/>
              </w:rPr>
            </w:pPr>
            <w:r w:rsidRPr="007A6545">
              <w:rPr>
                <w:rFonts w:ascii="Times New Roman" w:hAnsi="Times New Roman"/>
                <w:sz w:val="24"/>
              </w:rPr>
              <w:t xml:space="preserve">2) projektā tiek paredzētas </w:t>
            </w:r>
            <w:r w:rsidRPr="007A6545">
              <w:rPr>
                <w:rFonts w:ascii="Times New Roman" w:hAnsi="Times New Roman"/>
                <w:b/>
                <w:sz w:val="24"/>
              </w:rPr>
              <w:t>specifiskās darbības</w:t>
            </w:r>
            <w:r w:rsidRPr="007A6545">
              <w:rPr>
                <w:rFonts w:ascii="Times New Roman" w:hAnsi="Times New Roman"/>
                <w:sz w:val="24"/>
              </w:rPr>
              <w:t xml:space="preserve">,  kas izriet no pasākuma atbalstāmo darbību un projekta satura un kas īpaši veicina vides un informācijas </w:t>
            </w:r>
            <w:proofErr w:type="spellStart"/>
            <w:r w:rsidRPr="007A6545">
              <w:rPr>
                <w:rFonts w:ascii="Times New Roman" w:hAnsi="Times New Roman"/>
                <w:sz w:val="24"/>
              </w:rPr>
              <w:t>piekļūstamību</w:t>
            </w:r>
            <w:proofErr w:type="spellEnd"/>
            <w:r w:rsidRPr="007A6545">
              <w:rPr>
                <w:rFonts w:ascii="Times New Roman" w:hAnsi="Times New Roman"/>
                <w:sz w:val="24"/>
              </w:rPr>
              <w:t xml:space="preserve"> personām ar kustību, redzes, dzirdes vai garīga rakstura traucējumiem, vecāka gadagājuma cilvēkiem un vecākiem ar maziem bērniem, piemēram:</w:t>
            </w:r>
          </w:p>
          <w:p w14:paraId="6B8C189D" w14:textId="77777777" w:rsidR="005F1BC3" w:rsidRPr="007A6545" w:rsidRDefault="005F1BC3" w:rsidP="00013062">
            <w:pPr>
              <w:numPr>
                <w:ilvl w:val="0"/>
                <w:numId w:val="36"/>
              </w:numPr>
              <w:spacing w:after="120" w:line="240" w:lineRule="auto"/>
              <w:contextualSpacing/>
              <w:jc w:val="both"/>
              <w:rPr>
                <w:rFonts w:ascii="Times New Roman" w:eastAsia="HGGothicE" w:hAnsi="Times New Roman"/>
                <w:sz w:val="24"/>
                <w:lang w:eastAsia="ja-JP"/>
              </w:rPr>
            </w:pPr>
            <w:r w:rsidRPr="007A6545">
              <w:rPr>
                <w:rFonts w:ascii="Times New Roman" w:eastAsia="HGGothicE" w:hAnsi="Times New Roman"/>
                <w:sz w:val="24"/>
                <w:lang w:eastAsia="ja-JP"/>
              </w:rPr>
              <w:t xml:space="preserve">projekta ietvaros tiks nodrošinātas vides </w:t>
            </w:r>
            <w:proofErr w:type="spellStart"/>
            <w:r w:rsidRPr="007A6545">
              <w:rPr>
                <w:rFonts w:ascii="Times New Roman" w:eastAsia="HGGothicE" w:hAnsi="Times New Roman"/>
                <w:sz w:val="24"/>
                <w:lang w:eastAsia="ja-JP"/>
              </w:rPr>
              <w:t>piekļūstamības</w:t>
            </w:r>
            <w:proofErr w:type="spellEnd"/>
            <w:r w:rsidRPr="007A6545">
              <w:rPr>
                <w:rFonts w:ascii="Times New Roman" w:eastAsia="HGGothicE" w:hAnsi="Times New Roman"/>
                <w:sz w:val="24"/>
                <w:lang w:eastAsia="ja-JP"/>
              </w:rPr>
              <w:t xml:space="preserve"> ekspertu konsultācijas, tās paredzot projektēšanas un būvniecības procesā (</w:t>
            </w:r>
            <w:r w:rsidRPr="007A6545">
              <w:rPr>
                <w:rFonts w:ascii="Times New Roman" w:eastAsia="HGGothicE" w:hAnsi="Times New Roman"/>
                <w:i/>
                <w:sz w:val="24"/>
                <w:lang w:eastAsia="ja-JP"/>
              </w:rPr>
              <w:t>attiecīgi pievienojot dokumentus, piem. konsultāciju protokolus u.c</w:t>
            </w:r>
            <w:r w:rsidRPr="007A6545">
              <w:rPr>
                <w:rFonts w:ascii="Times New Roman" w:eastAsia="HGGothicE" w:hAnsi="Times New Roman"/>
                <w:sz w:val="24"/>
                <w:lang w:eastAsia="ja-JP"/>
              </w:rPr>
              <w:t>.);</w:t>
            </w:r>
          </w:p>
          <w:p w14:paraId="28F0E65C" w14:textId="10CB65FA" w:rsidR="005F1BC3" w:rsidRPr="007A6545" w:rsidRDefault="005F1BC3" w:rsidP="00013062">
            <w:pPr>
              <w:numPr>
                <w:ilvl w:val="0"/>
                <w:numId w:val="36"/>
              </w:numPr>
              <w:spacing w:after="120" w:line="240" w:lineRule="auto"/>
              <w:contextualSpacing/>
              <w:jc w:val="both"/>
              <w:rPr>
                <w:rFonts w:ascii="Times New Roman" w:eastAsia="HGGothicE" w:hAnsi="Times New Roman"/>
                <w:sz w:val="24"/>
                <w:lang w:eastAsia="ja-JP"/>
              </w:rPr>
            </w:pPr>
            <w:r w:rsidRPr="007A6545">
              <w:rPr>
                <w:rFonts w:ascii="Times New Roman" w:eastAsia="HGGothicE" w:hAnsi="Times New Roman"/>
                <w:sz w:val="24"/>
                <w:lang w:eastAsia="ja-JP"/>
              </w:rPr>
              <w:t xml:space="preserve">plānojot būves dizainu, tiks ņemts vērā daudzveidības un iekļaušanas princips, balstoties uz cilvēku ar invaliditāti, </w:t>
            </w:r>
            <w:r w:rsidR="00A86D76" w:rsidRPr="007A6545">
              <w:rPr>
                <w:rFonts w:ascii="Times New Roman" w:eastAsia="HGGothicE" w:hAnsi="Times New Roman"/>
                <w:sz w:val="24"/>
                <w:lang w:eastAsia="ja-JP"/>
              </w:rPr>
              <w:t>t</w:t>
            </w:r>
            <w:r w:rsidR="00A86D76">
              <w:rPr>
                <w:rFonts w:ascii="Times New Roman" w:eastAsia="HGGothicE" w:hAnsi="Times New Roman"/>
                <w:sz w:val="24"/>
                <w:lang w:eastAsia="ja-JP"/>
              </w:rPr>
              <w:t>.</w:t>
            </w:r>
            <w:r w:rsidR="00A86D76" w:rsidRPr="007A6545">
              <w:rPr>
                <w:rFonts w:ascii="Times New Roman" w:eastAsia="HGGothicE" w:hAnsi="Times New Roman"/>
                <w:sz w:val="24"/>
                <w:lang w:eastAsia="ja-JP"/>
              </w:rPr>
              <w:t xml:space="preserve">sk. </w:t>
            </w:r>
            <w:r w:rsidR="00A86D76">
              <w:rPr>
                <w:rFonts w:ascii="Times New Roman" w:eastAsia="HGGothicE" w:hAnsi="Times New Roman"/>
                <w:sz w:val="24"/>
                <w:lang w:eastAsia="ja-JP"/>
              </w:rPr>
              <w:t>b</w:t>
            </w:r>
            <w:r w:rsidR="00A86D76" w:rsidRPr="007A6545">
              <w:rPr>
                <w:rFonts w:ascii="Times New Roman" w:eastAsia="HGGothicE" w:hAnsi="Times New Roman"/>
                <w:sz w:val="24"/>
                <w:lang w:eastAsia="ja-JP"/>
              </w:rPr>
              <w:t>ērnu</w:t>
            </w:r>
            <w:r w:rsidR="00A86D76">
              <w:rPr>
                <w:rFonts w:ascii="Times New Roman" w:eastAsia="HGGothicE" w:hAnsi="Times New Roman"/>
                <w:sz w:val="24"/>
                <w:lang w:eastAsia="ja-JP"/>
              </w:rPr>
              <w:t>, vecāku ar maziem bērniem un senioru</w:t>
            </w:r>
            <w:r w:rsidR="00A86D76" w:rsidRPr="007A6545">
              <w:rPr>
                <w:rFonts w:ascii="Times New Roman" w:eastAsia="HGGothicE" w:hAnsi="Times New Roman"/>
                <w:sz w:val="24"/>
                <w:lang w:eastAsia="ja-JP"/>
              </w:rPr>
              <w:t xml:space="preserve"> </w:t>
            </w:r>
            <w:r w:rsidRPr="007A6545">
              <w:rPr>
                <w:rFonts w:ascii="Times New Roman" w:eastAsia="HGGothicE" w:hAnsi="Times New Roman"/>
                <w:sz w:val="24"/>
                <w:lang w:eastAsia="ja-JP"/>
              </w:rPr>
              <w:t>vajadzībām ne vien uz fizisku piekļūšanu būvei, bet arī uz specifiskām vajadzībām attiecībā uz būves noformējumu, lietojamību un funkciju;</w:t>
            </w:r>
          </w:p>
          <w:p w14:paraId="3CC21816" w14:textId="77777777" w:rsidR="005F1BC3" w:rsidRPr="007A6545" w:rsidRDefault="005F1BC3" w:rsidP="00013062">
            <w:pPr>
              <w:numPr>
                <w:ilvl w:val="0"/>
                <w:numId w:val="36"/>
              </w:numPr>
              <w:spacing w:after="120" w:line="240" w:lineRule="auto"/>
              <w:contextualSpacing/>
              <w:jc w:val="both"/>
              <w:rPr>
                <w:rFonts w:ascii="Times New Roman" w:eastAsia="HGGothicE" w:hAnsi="Times New Roman"/>
                <w:sz w:val="24"/>
                <w:lang w:eastAsia="ja-JP"/>
              </w:rPr>
            </w:pPr>
            <w:r w:rsidRPr="007A6545">
              <w:rPr>
                <w:rFonts w:ascii="Times New Roman" w:eastAsia="HGGothicE" w:hAnsi="Times New Roman"/>
                <w:sz w:val="24"/>
                <w:lang w:eastAsia="ja-JP"/>
              </w:rPr>
              <w:t xml:space="preserve">papildus būvnormatīvā LBN 200-21 noteiktajam,  projekta ietvaros tiks īstenotas labās prakses darbības, kas </w:t>
            </w:r>
            <w:r w:rsidRPr="007A6545">
              <w:rPr>
                <w:rFonts w:ascii="Times New Roman" w:eastAsia="HGGothicE" w:hAnsi="Times New Roman"/>
                <w:sz w:val="24"/>
                <w:lang w:eastAsia="ja-JP"/>
              </w:rPr>
              <w:lastRenderedPageBreak/>
              <w:t xml:space="preserve">īpaši veicina vides </w:t>
            </w:r>
            <w:proofErr w:type="spellStart"/>
            <w:r w:rsidRPr="007A6545">
              <w:rPr>
                <w:rFonts w:ascii="Times New Roman" w:eastAsia="HGGothicE" w:hAnsi="Times New Roman"/>
                <w:sz w:val="24"/>
                <w:lang w:eastAsia="ja-JP"/>
              </w:rPr>
              <w:t>piekļūstamību</w:t>
            </w:r>
            <w:proofErr w:type="spellEnd"/>
            <w:r w:rsidRPr="007A6545">
              <w:rPr>
                <w:rFonts w:ascii="Times New Roman" w:eastAsia="HGGothicE" w:hAnsi="Times New Roman"/>
                <w:sz w:val="24"/>
                <w:lang w:eastAsia="ja-JP"/>
              </w:rPr>
              <w:t xml:space="preserve"> cilvēkiem ar funkcionāliem traucējumiem (LM vadlīnijas “Labās prakses ieteikumi vides </w:t>
            </w:r>
            <w:proofErr w:type="spellStart"/>
            <w:r w:rsidRPr="007A6545">
              <w:rPr>
                <w:rFonts w:ascii="Times New Roman" w:eastAsia="HGGothicE" w:hAnsi="Times New Roman"/>
                <w:sz w:val="24"/>
                <w:lang w:eastAsia="ja-JP"/>
              </w:rPr>
              <w:t>piekļūstamības</w:t>
            </w:r>
            <w:proofErr w:type="spellEnd"/>
            <w:r w:rsidRPr="007A6545">
              <w:rPr>
                <w:rFonts w:ascii="Times New Roman" w:eastAsia="HGGothicE" w:hAnsi="Times New Roman"/>
                <w:sz w:val="24"/>
                <w:lang w:eastAsia="ja-JP"/>
              </w:rPr>
              <w:t xml:space="preserve"> nodrošināšanai papildus LBN 200-21 noteiktajam”. Pieejams šeit: </w:t>
            </w:r>
            <w:hyperlink r:id="rId31" w:history="1">
              <w:r w:rsidRPr="007A6545">
                <w:rPr>
                  <w:rStyle w:val="Hyperlink"/>
                  <w:rFonts w:ascii="Times New Roman" w:eastAsia="HGGothicE" w:hAnsi="Times New Roman"/>
                  <w:sz w:val="24"/>
                  <w:lang w:eastAsia="ja-JP"/>
                </w:rPr>
                <w:t>https://www.lm.gov.lv/lv/ieteikumi-ieklaujosas-vides-veidosanai</w:t>
              </w:r>
            </w:hyperlink>
            <w:r w:rsidRPr="007A6545">
              <w:rPr>
                <w:rFonts w:ascii="Times New Roman" w:eastAsia="HGGothicE" w:hAnsi="Times New Roman"/>
                <w:sz w:val="24"/>
                <w:lang w:eastAsia="ja-JP"/>
              </w:rPr>
              <w:t>)</w:t>
            </w:r>
          </w:p>
          <w:p w14:paraId="3C3DB638" w14:textId="4ACE072C" w:rsidR="005F1BC3" w:rsidRDefault="005F1BC3" w:rsidP="00013062">
            <w:pPr>
              <w:spacing w:after="120" w:line="240" w:lineRule="auto"/>
              <w:contextualSpacing/>
              <w:jc w:val="both"/>
              <w:rPr>
                <w:rFonts w:ascii="Times New Roman" w:hAnsi="Times New Roman"/>
                <w:sz w:val="24"/>
              </w:rPr>
            </w:pPr>
          </w:p>
          <w:p w14:paraId="5CF5F448" w14:textId="77777777" w:rsidR="00556C5B" w:rsidRPr="007A6545" w:rsidRDefault="00556C5B" w:rsidP="00013062">
            <w:pPr>
              <w:spacing w:after="120" w:line="240" w:lineRule="auto"/>
              <w:contextualSpacing/>
              <w:jc w:val="both"/>
              <w:rPr>
                <w:rFonts w:ascii="Times New Roman" w:hAnsi="Times New Roman"/>
                <w:sz w:val="24"/>
              </w:rPr>
            </w:pPr>
          </w:p>
          <w:p w14:paraId="268445DB" w14:textId="77777777" w:rsidR="005F1BC3" w:rsidRPr="007A6545" w:rsidRDefault="005F1BC3" w:rsidP="00013062">
            <w:pPr>
              <w:spacing w:after="120" w:line="240" w:lineRule="auto"/>
              <w:contextualSpacing/>
              <w:jc w:val="both"/>
              <w:rPr>
                <w:rFonts w:ascii="Times New Roman" w:hAnsi="Times New Roman"/>
                <w:b/>
                <w:bCs/>
                <w:sz w:val="24"/>
              </w:rPr>
            </w:pPr>
            <w:r w:rsidRPr="007A6545">
              <w:rPr>
                <w:rFonts w:ascii="Times New Roman" w:hAnsi="Times New Roman"/>
                <w:b/>
                <w:bCs/>
                <w:sz w:val="24"/>
              </w:rPr>
              <w:t>HP rādītāji:</w:t>
            </w:r>
          </w:p>
          <w:p w14:paraId="47BAD59F" w14:textId="77777777" w:rsidR="007974FD" w:rsidRPr="007A6545" w:rsidRDefault="005F1BC3" w:rsidP="00013062">
            <w:pPr>
              <w:numPr>
                <w:ilvl w:val="0"/>
                <w:numId w:val="37"/>
              </w:numPr>
              <w:spacing w:after="120" w:line="240" w:lineRule="auto"/>
              <w:contextualSpacing/>
              <w:jc w:val="both"/>
              <w:rPr>
                <w:rFonts w:ascii="Times New Roman" w:hAnsi="Times New Roman"/>
                <w:sz w:val="24"/>
              </w:rPr>
            </w:pPr>
            <w:r w:rsidRPr="007A6545">
              <w:rPr>
                <w:rFonts w:ascii="Times New Roman" w:hAnsi="Times New Roman"/>
                <w:sz w:val="24"/>
              </w:rPr>
              <w:t>objektu skaits, kuros ar ERAF ieguldījumiem ir nodrošināta vides un informācijas pieejamība (VINP12);</w:t>
            </w:r>
          </w:p>
          <w:p w14:paraId="61677ACA" w14:textId="7410BABF" w:rsidR="00E0755B" w:rsidRPr="003043C6" w:rsidRDefault="00634DA6" w:rsidP="00013062">
            <w:pPr>
              <w:numPr>
                <w:ilvl w:val="0"/>
                <w:numId w:val="37"/>
              </w:numPr>
              <w:spacing w:after="120" w:line="240" w:lineRule="auto"/>
              <w:contextualSpacing/>
              <w:jc w:val="both"/>
              <w:rPr>
                <w:b/>
                <w:bCs/>
              </w:rPr>
            </w:pPr>
            <w:r w:rsidRPr="00634DA6">
              <w:rPr>
                <w:rFonts w:ascii="Times New Roman" w:hAnsi="Times New Roman"/>
                <w:sz w:val="24"/>
              </w:rPr>
              <w:t xml:space="preserve">konsultatīva rakstura pasākumu par būvētās vides, informācijas un komunikācijas tehnoloģiju risinājumu, informācijas un komunikācijas tehnoloģiju </w:t>
            </w:r>
            <w:proofErr w:type="spellStart"/>
            <w:r w:rsidRPr="00634DA6">
              <w:rPr>
                <w:rFonts w:ascii="Times New Roman" w:hAnsi="Times New Roman"/>
                <w:sz w:val="24"/>
              </w:rPr>
              <w:t>piekļūstamību</w:t>
            </w:r>
            <w:proofErr w:type="spellEnd"/>
            <w:r w:rsidRPr="00634DA6">
              <w:rPr>
                <w:rFonts w:ascii="Times New Roman" w:hAnsi="Times New Roman"/>
                <w:sz w:val="24"/>
              </w:rPr>
              <w:t xml:space="preserve"> personām ar dažādiem funkcionāliem traucējumiem (piemēram, vides </w:t>
            </w:r>
            <w:proofErr w:type="spellStart"/>
            <w:r w:rsidRPr="00634DA6">
              <w:rPr>
                <w:rFonts w:ascii="Times New Roman" w:hAnsi="Times New Roman"/>
                <w:sz w:val="24"/>
              </w:rPr>
              <w:t>piekļūstamības</w:t>
            </w:r>
            <w:proofErr w:type="spellEnd"/>
            <w:r w:rsidRPr="00634DA6">
              <w:rPr>
                <w:rFonts w:ascii="Times New Roman" w:hAnsi="Times New Roman"/>
                <w:sz w:val="24"/>
              </w:rPr>
              <w:t xml:space="preserve"> ekspertu konsultācijas būvprojekta izstrādes un pabeigšanas posmā) skaits (VINP18</w:t>
            </w:r>
            <w:r>
              <w:rPr>
                <w:rFonts w:ascii="Times New Roman" w:hAnsi="Times New Roman"/>
                <w:sz w:val="24"/>
              </w:rPr>
              <w:t>)</w:t>
            </w:r>
            <w:r>
              <w:t>.</w:t>
            </w:r>
          </w:p>
        </w:tc>
      </w:tr>
      <w:tr w:rsidR="00E0755B" w:rsidRPr="004F20B7" w14:paraId="4B4442CD" w14:textId="77777777" w:rsidTr="45FE424D">
        <w:tc>
          <w:tcPr>
            <w:tcW w:w="568" w:type="dxa"/>
            <w:tcBorders>
              <w:top w:val="single" w:sz="4" w:space="0" w:color="auto"/>
              <w:bottom w:val="single" w:sz="4" w:space="0" w:color="auto"/>
            </w:tcBorders>
            <w:shd w:val="clear" w:color="auto" w:fill="auto"/>
            <w:vAlign w:val="center"/>
          </w:tcPr>
          <w:p w14:paraId="152CD8C0" w14:textId="1AFC3849" w:rsidR="00E0755B" w:rsidRPr="006966E9" w:rsidRDefault="0076688A" w:rsidP="00C85404">
            <w:pPr>
              <w:pStyle w:val="ListParagraph"/>
              <w:spacing w:after="120"/>
              <w:ind w:left="0"/>
              <w:jc w:val="center"/>
              <w:rPr>
                <w:bCs/>
                <w:lang w:eastAsia="lv-LV"/>
              </w:rPr>
            </w:pPr>
            <w:r>
              <w:rPr>
                <w:bCs/>
                <w:lang w:eastAsia="lv-LV"/>
              </w:rPr>
              <w:lastRenderedPageBreak/>
              <w:t>4</w:t>
            </w:r>
            <w:r w:rsidR="00E0755B" w:rsidRPr="006966E9">
              <w:rPr>
                <w:bCs/>
                <w:lang w:eastAsia="lv-LV"/>
              </w:rPr>
              <w:t>.5.</w:t>
            </w:r>
          </w:p>
        </w:tc>
        <w:tc>
          <w:tcPr>
            <w:tcW w:w="4819" w:type="dxa"/>
            <w:tcBorders>
              <w:top w:val="single" w:sz="4" w:space="0" w:color="auto"/>
              <w:bottom w:val="single" w:sz="4" w:space="0" w:color="auto"/>
            </w:tcBorders>
            <w:shd w:val="clear" w:color="auto" w:fill="auto"/>
          </w:tcPr>
          <w:p w14:paraId="1E0678FB" w14:textId="77777777" w:rsidR="00E0755B" w:rsidRPr="00AA0042" w:rsidRDefault="00E0755B" w:rsidP="00C85404">
            <w:pPr>
              <w:spacing w:after="120" w:line="240" w:lineRule="auto"/>
              <w:jc w:val="both"/>
              <w:rPr>
                <w:rFonts w:ascii="Times New Roman" w:eastAsia="Times New Roman" w:hAnsi="Times New Roman"/>
                <w:b/>
                <w:bCs/>
                <w:sz w:val="24"/>
                <w:lang w:val="lv"/>
              </w:rPr>
            </w:pPr>
            <w:r w:rsidRPr="00AA0042">
              <w:rPr>
                <w:rFonts w:ascii="Times New Roman" w:eastAsia="Times New Roman" w:hAnsi="Times New Roman"/>
                <w:b/>
                <w:bCs/>
                <w:sz w:val="24"/>
                <w:lang w:val="lv"/>
              </w:rPr>
              <w:t xml:space="preserve">Atbalsts Baltijas jūras un Rīgas jūras līča piekrastei. </w:t>
            </w:r>
          </w:p>
          <w:p w14:paraId="795C0787" w14:textId="77777777" w:rsidR="00E0755B" w:rsidRPr="00AA0042" w:rsidRDefault="00E0755B" w:rsidP="00C85404">
            <w:pPr>
              <w:spacing w:after="120" w:line="240" w:lineRule="auto"/>
              <w:jc w:val="both"/>
              <w:rPr>
                <w:rFonts w:ascii="Times New Roman" w:hAnsi="Times New Roman"/>
                <w:noProof/>
                <w:color w:val="FF0000"/>
                <w:sz w:val="24"/>
              </w:rPr>
            </w:pPr>
            <w:r w:rsidRPr="00AA0042">
              <w:rPr>
                <w:rFonts w:ascii="Times New Roman" w:eastAsia="Times New Roman" w:hAnsi="Times New Roman"/>
                <w:sz w:val="24"/>
                <w:lang w:val="lv"/>
              </w:rPr>
              <w:t xml:space="preserve">Projekta Baltijas jūras un Rīgas jūras līča piekrastes atbalsta </w:t>
            </w:r>
            <w:r w:rsidRPr="00AA0042">
              <w:rPr>
                <w:rFonts w:ascii="Times New Roman" w:hAnsi="Times New Roman"/>
                <w:sz w:val="24"/>
              </w:rPr>
              <w:t>koeficientam (K</w:t>
            </w:r>
            <w:r w:rsidRPr="00AA0042">
              <w:rPr>
                <w:rFonts w:ascii="Times New Roman" w:hAnsi="Times New Roman"/>
                <w:sz w:val="24"/>
                <w:vertAlign w:val="subscript"/>
              </w:rPr>
              <w:t>5</w:t>
            </w:r>
            <w:r w:rsidRPr="00AA0042">
              <w:rPr>
                <w:rFonts w:ascii="Times New Roman" w:hAnsi="Times New Roman"/>
                <w:sz w:val="24"/>
              </w:rPr>
              <w:t xml:space="preserve">) </w:t>
            </w:r>
            <w:r w:rsidRPr="00AA0042">
              <w:rPr>
                <w:rFonts w:ascii="Times New Roman" w:eastAsia="Times New Roman" w:hAnsi="Times New Roman"/>
                <w:sz w:val="24"/>
                <w:lang w:val="lv"/>
              </w:rPr>
              <w:t xml:space="preserve"> </w:t>
            </w:r>
            <w:r w:rsidRPr="00AA0042">
              <w:rPr>
                <w:rFonts w:ascii="Times New Roman" w:hAnsi="Times New Roman"/>
                <w:noProof/>
                <w:color w:val="auto"/>
                <w:sz w:val="24"/>
              </w:rPr>
              <w:t>piešķir vērtību no 0 līdz 0,5:</w:t>
            </w:r>
          </w:p>
          <w:p w14:paraId="5A99B7C8" w14:textId="3B9830AB" w:rsidR="00E0755B" w:rsidRPr="00AA0042" w:rsidRDefault="00E0755B" w:rsidP="00C85404">
            <w:pPr>
              <w:spacing w:after="120" w:line="240" w:lineRule="auto"/>
              <w:jc w:val="both"/>
              <w:rPr>
                <w:rFonts w:ascii="Times New Roman" w:eastAsia="Times New Roman" w:hAnsi="Times New Roman"/>
                <w:color w:val="1C1C1C"/>
                <w:sz w:val="24"/>
                <w:lang w:val="lv"/>
              </w:rPr>
            </w:pPr>
            <w:r w:rsidRPr="00AA0042">
              <w:rPr>
                <w:rFonts w:ascii="Times New Roman" w:eastAsia="Times New Roman" w:hAnsi="Times New Roman"/>
                <w:sz w:val="24"/>
                <w:lang w:val="lv"/>
              </w:rPr>
              <w:t xml:space="preserve">0,5 – ja projekts paredz investīcijas </w:t>
            </w:r>
            <w:r w:rsidRPr="00AA0042">
              <w:rPr>
                <w:rFonts w:ascii="Times New Roman" w:eastAsia="Times New Roman" w:hAnsi="Times New Roman"/>
                <w:color w:val="1C1C1C"/>
                <w:sz w:val="24"/>
                <w:lang w:val="lv"/>
              </w:rPr>
              <w:t>Valsts ilgtermiņa tematisk</w:t>
            </w:r>
            <w:r w:rsidR="00F45280">
              <w:rPr>
                <w:rFonts w:ascii="Times New Roman" w:eastAsia="Times New Roman" w:hAnsi="Times New Roman"/>
                <w:color w:val="1C1C1C"/>
                <w:sz w:val="24"/>
                <w:lang w:val="lv"/>
              </w:rPr>
              <w:t>aj</w:t>
            </w:r>
            <w:r w:rsidRPr="00AA0042">
              <w:rPr>
                <w:rFonts w:ascii="Times New Roman" w:eastAsia="Times New Roman" w:hAnsi="Times New Roman"/>
                <w:color w:val="1C1C1C"/>
                <w:sz w:val="24"/>
                <w:lang w:val="lv"/>
              </w:rPr>
              <w:t>ā plānojum</w:t>
            </w:r>
            <w:r w:rsidR="00F45280">
              <w:rPr>
                <w:rFonts w:ascii="Times New Roman" w:eastAsia="Times New Roman" w:hAnsi="Times New Roman"/>
                <w:color w:val="1C1C1C"/>
                <w:sz w:val="24"/>
                <w:lang w:val="lv"/>
              </w:rPr>
              <w:t>ā</w:t>
            </w:r>
            <w:r w:rsidRPr="00AA0042">
              <w:rPr>
                <w:rFonts w:ascii="Times New Roman" w:eastAsia="Times New Roman" w:hAnsi="Times New Roman"/>
                <w:color w:val="1C1C1C"/>
                <w:sz w:val="24"/>
                <w:lang w:val="lv"/>
              </w:rPr>
              <w:t xml:space="preserve"> Baltijas jūras piekrastes publiskās infrastruktūras attīstībai </w:t>
            </w:r>
            <w:r w:rsidR="00E402F5">
              <w:rPr>
                <w:rFonts w:ascii="Times New Roman" w:eastAsia="Times New Roman" w:hAnsi="Times New Roman"/>
                <w:color w:val="1C1C1C"/>
                <w:sz w:val="24"/>
                <w:lang w:val="lv"/>
              </w:rPr>
              <w:t>noteiktajās attīstāmajās vietās</w:t>
            </w:r>
            <w:r w:rsidRPr="00AA0042">
              <w:rPr>
                <w:rFonts w:ascii="Times New Roman" w:eastAsia="Times New Roman" w:hAnsi="Times New Roman"/>
                <w:color w:val="1C1C1C"/>
                <w:sz w:val="24"/>
                <w:lang w:val="lv"/>
              </w:rPr>
              <w:t>.</w:t>
            </w:r>
          </w:p>
          <w:p w14:paraId="7483EBC1" w14:textId="5786A451" w:rsidR="00E0755B" w:rsidRPr="00AA0042" w:rsidRDefault="00E0755B" w:rsidP="00C85404">
            <w:pPr>
              <w:spacing w:after="120" w:line="240" w:lineRule="auto"/>
              <w:rPr>
                <w:b/>
                <w:lang w:eastAsia="lv-LV"/>
              </w:rPr>
            </w:pPr>
            <w:r w:rsidRPr="00AA0042">
              <w:rPr>
                <w:rFonts w:ascii="Times New Roman" w:eastAsia="Times New Roman" w:hAnsi="Times New Roman"/>
                <w:color w:val="1C1C1C"/>
                <w:sz w:val="24"/>
                <w:lang w:val="lv"/>
              </w:rPr>
              <w:t xml:space="preserve">0 – </w:t>
            </w:r>
            <w:r w:rsidRPr="00AA0042">
              <w:rPr>
                <w:rFonts w:ascii="Times New Roman" w:hAnsi="Times New Roman"/>
                <w:sz w:val="24"/>
              </w:rPr>
              <w:t>ja projektā nav paredzētas investīcijas augstāk minētajos objektos.</w:t>
            </w:r>
          </w:p>
        </w:tc>
        <w:tc>
          <w:tcPr>
            <w:tcW w:w="3163" w:type="dxa"/>
            <w:gridSpan w:val="2"/>
            <w:vMerge/>
          </w:tcPr>
          <w:p w14:paraId="03F83930" w14:textId="77777777" w:rsidR="00E0755B" w:rsidRPr="003043C6" w:rsidRDefault="00E0755B" w:rsidP="00C85404">
            <w:pPr>
              <w:pStyle w:val="ListParagraph"/>
              <w:spacing w:after="120"/>
              <w:ind w:left="0"/>
              <w:jc w:val="center"/>
              <w:rPr>
                <w:b/>
                <w:bCs/>
                <w:color w:val="000000"/>
              </w:rPr>
            </w:pPr>
          </w:p>
        </w:tc>
        <w:tc>
          <w:tcPr>
            <w:tcW w:w="6476" w:type="dxa"/>
            <w:tcBorders>
              <w:top w:val="single" w:sz="4" w:space="0" w:color="auto"/>
              <w:bottom w:val="single" w:sz="4" w:space="0" w:color="auto"/>
            </w:tcBorders>
            <w:shd w:val="clear" w:color="auto" w:fill="auto"/>
          </w:tcPr>
          <w:p w14:paraId="7CBE4754" w14:textId="43B3C3D2" w:rsidR="00E0755B" w:rsidRPr="00687F42" w:rsidRDefault="00223897" w:rsidP="000A40B2">
            <w:pPr>
              <w:pStyle w:val="ListParagraph"/>
              <w:spacing w:after="240"/>
              <w:ind w:left="0"/>
              <w:jc w:val="both"/>
              <w:rPr>
                <w:lang w:val="lv"/>
              </w:rPr>
            </w:pPr>
            <w:r w:rsidRPr="00687F42">
              <w:t xml:space="preserve">Kritērija vērtēšanai izmanto </w:t>
            </w:r>
            <w:r w:rsidRPr="00687F42">
              <w:rPr>
                <w:lang w:eastAsia="lv-LV"/>
              </w:rPr>
              <w:t xml:space="preserve">projekta iesniegumā </w:t>
            </w:r>
            <w:r w:rsidR="00687F42" w:rsidRPr="00687F42">
              <w:rPr>
                <w:lang w:eastAsia="lv-LV"/>
              </w:rPr>
              <w:t>norādīto</w:t>
            </w:r>
            <w:r w:rsidRPr="00687F42">
              <w:rPr>
                <w:lang w:eastAsia="lv-LV"/>
              </w:rPr>
              <w:t xml:space="preserve"> informāciju, vai</w:t>
            </w:r>
            <w:r w:rsidR="00687F42" w:rsidRPr="00687F42">
              <w:rPr>
                <w:lang w:eastAsia="lv-LV"/>
              </w:rPr>
              <w:t xml:space="preserve"> projektā tiek sniegts a</w:t>
            </w:r>
            <w:proofErr w:type="spellStart"/>
            <w:r w:rsidR="00FC71ED" w:rsidRPr="00687F42">
              <w:rPr>
                <w:lang w:val="lv"/>
              </w:rPr>
              <w:t>tbalsts</w:t>
            </w:r>
            <w:proofErr w:type="spellEnd"/>
            <w:r w:rsidR="00FC71ED" w:rsidRPr="00687F42">
              <w:rPr>
                <w:lang w:val="lv"/>
              </w:rPr>
              <w:t xml:space="preserve"> Baltijas jūras un Rīgas jūras līča piekrastei</w:t>
            </w:r>
            <w:r w:rsidR="00211B0C" w:rsidRPr="00687F42">
              <w:rPr>
                <w:lang w:val="lv"/>
              </w:rPr>
              <w:t xml:space="preserve"> kā nacionālo interešu teritorijai/Piekrastes plānojuma īstenošanai</w:t>
            </w:r>
            <w:r w:rsidR="00687F42" w:rsidRPr="00687F42">
              <w:rPr>
                <w:lang w:val="lv"/>
              </w:rPr>
              <w:t>.</w:t>
            </w:r>
          </w:p>
          <w:p w14:paraId="2F32823A" w14:textId="31D3B40F" w:rsidR="004144F7" w:rsidRDefault="005E37DB" w:rsidP="000A40B2">
            <w:pPr>
              <w:pStyle w:val="ListParagraph"/>
              <w:spacing w:after="240"/>
              <w:ind w:left="0"/>
              <w:jc w:val="both"/>
              <w:rPr>
                <w:lang w:val="lv"/>
              </w:rPr>
            </w:pPr>
            <w:r w:rsidRPr="00154804">
              <w:rPr>
                <w:b/>
                <w:bCs/>
                <w:lang w:val="lv"/>
              </w:rPr>
              <w:t>Kritērija</w:t>
            </w:r>
            <w:r w:rsidR="004870C0" w:rsidRPr="00154804">
              <w:rPr>
                <w:b/>
                <w:bCs/>
                <w:lang w:val="lv"/>
              </w:rPr>
              <w:t xml:space="preserve"> </w:t>
            </w:r>
            <w:r w:rsidR="004870C0" w:rsidRPr="00154804">
              <w:rPr>
                <w:b/>
                <w:bCs/>
              </w:rPr>
              <w:t>koeficientam (K</w:t>
            </w:r>
            <w:r w:rsidR="004870C0" w:rsidRPr="00154804">
              <w:rPr>
                <w:b/>
                <w:bCs/>
                <w:vertAlign w:val="subscript"/>
              </w:rPr>
              <w:t>5</w:t>
            </w:r>
            <w:r w:rsidR="004870C0" w:rsidRPr="00154804">
              <w:rPr>
                <w:b/>
                <w:bCs/>
              </w:rPr>
              <w:t>)</w:t>
            </w:r>
            <w:r w:rsidR="004870C0" w:rsidRPr="00154804">
              <w:rPr>
                <w:b/>
                <w:bCs/>
                <w:lang w:val="lv"/>
              </w:rPr>
              <w:t xml:space="preserve"> </w:t>
            </w:r>
            <w:r w:rsidR="004870C0" w:rsidRPr="00154804">
              <w:rPr>
                <w:b/>
                <w:bCs/>
                <w:noProof/>
              </w:rPr>
              <w:t>piešķir vērtību 0,5</w:t>
            </w:r>
            <w:r w:rsidR="004870C0" w:rsidRPr="00154804">
              <w:rPr>
                <w:noProof/>
              </w:rPr>
              <w:t xml:space="preserve">, ja </w:t>
            </w:r>
            <w:r w:rsidR="00D52C9A" w:rsidRPr="00154804">
              <w:rPr>
                <w:lang w:val="lv"/>
              </w:rPr>
              <w:t>projekts paredz investīcijas Valsts ilgtermiņa tematisk</w:t>
            </w:r>
            <w:r w:rsidR="00F37237" w:rsidRPr="00154804">
              <w:rPr>
                <w:lang w:val="lv"/>
              </w:rPr>
              <w:t>ajā</w:t>
            </w:r>
            <w:r w:rsidR="00D52C9A" w:rsidRPr="00154804">
              <w:rPr>
                <w:lang w:val="lv"/>
              </w:rPr>
              <w:t xml:space="preserve"> plānojum</w:t>
            </w:r>
            <w:r w:rsidR="00F37237" w:rsidRPr="00154804">
              <w:rPr>
                <w:lang w:val="lv"/>
              </w:rPr>
              <w:t>ā</w:t>
            </w:r>
            <w:r w:rsidR="00D52C9A" w:rsidRPr="00154804">
              <w:rPr>
                <w:lang w:val="lv"/>
              </w:rPr>
              <w:t xml:space="preserve"> Baltijas jūras piekrastes publiskās infrastruktūras attīstībai </w:t>
            </w:r>
            <w:r w:rsidR="00650599" w:rsidRPr="00154804">
              <w:rPr>
                <w:lang w:val="lv"/>
              </w:rPr>
              <w:t xml:space="preserve"> </w:t>
            </w:r>
            <w:r w:rsidR="00B205DF" w:rsidRPr="00154804">
              <w:rPr>
                <w:lang w:val="lv"/>
              </w:rPr>
              <w:t>(turp</w:t>
            </w:r>
            <w:r w:rsidR="00602C82" w:rsidRPr="00154804">
              <w:rPr>
                <w:lang w:val="lv"/>
              </w:rPr>
              <w:t xml:space="preserve">māk </w:t>
            </w:r>
            <w:r w:rsidR="00E00AED" w:rsidRPr="00154804">
              <w:rPr>
                <w:lang w:val="lv"/>
              </w:rPr>
              <w:t>–</w:t>
            </w:r>
            <w:r w:rsidR="00602C82" w:rsidRPr="00154804">
              <w:rPr>
                <w:lang w:val="lv"/>
              </w:rPr>
              <w:t xml:space="preserve"> </w:t>
            </w:r>
            <w:r w:rsidR="00E00AED" w:rsidRPr="00154804">
              <w:rPr>
                <w:lang w:val="lv"/>
              </w:rPr>
              <w:t>Piekrastes plānojums)</w:t>
            </w:r>
            <w:r w:rsidR="00640869" w:rsidRPr="00154804">
              <w:rPr>
                <w:lang w:val="lv"/>
              </w:rPr>
              <w:t xml:space="preserve"> noteiktajās  attīstāmajās vietās: </w:t>
            </w:r>
            <w:hyperlink r:id="rId32" w:history="1">
              <w:r w:rsidR="00640869" w:rsidRPr="00154804">
                <w:rPr>
                  <w:rStyle w:val="Hyperlink"/>
                  <w:lang w:val="lv"/>
                </w:rPr>
                <w:t>https://likumi.lv/ta/id/286733-par-valsts-ilgtermina-tematisko-planojumu-baltijas-juras-piekrastes-publiskas-infrastrukturas-attistibai</w:t>
              </w:r>
            </w:hyperlink>
            <w:r w:rsidR="00640869" w:rsidRPr="00154804">
              <w:rPr>
                <w:rStyle w:val="Hyperlink"/>
              </w:rPr>
              <w:t xml:space="preserve">. </w:t>
            </w:r>
            <w:r w:rsidR="002B1D3D" w:rsidRPr="00233C1F">
              <w:rPr>
                <w:lang w:val="lv"/>
              </w:rPr>
              <w:t>A</w:t>
            </w:r>
            <w:r w:rsidR="00640869" w:rsidRPr="00233C1F">
              <w:rPr>
                <w:lang w:val="lv"/>
              </w:rPr>
              <w:t>ttīstāmo vietu saraksts ietverts Piekrastes plānojuma 2.tabulā.</w:t>
            </w:r>
          </w:p>
          <w:p w14:paraId="64B69378" w14:textId="5E54DCA4" w:rsidR="00D52C9A" w:rsidRPr="003043C6" w:rsidRDefault="00D52C9A" w:rsidP="000A40B2">
            <w:pPr>
              <w:pStyle w:val="ListParagraph"/>
              <w:spacing w:after="240"/>
              <w:ind w:left="0"/>
              <w:jc w:val="both"/>
              <w:rPr>
                <w:b/>
                <w:bCs/>
                <w:color w:val="000000"/>
              </w:rPr>
            </w:pPr>
            <w:r w:rsidRPr="0040303C">
              <w:rPr>
                <w:b/>
                <w:bCs/>
                <w:lang w:val="lv"/>
              </w:rPr>
              <w:t xml:space="preserve">Kritērija </w:t>
            </w:r>
            <w:r w:rsidRPr="0040303C">
              <w:rPr>
                <w:b/>
                <w:bCs/>
              </w:rPr>
              <w:t>koeficientam (K</w:t>
            </w:r>
            <w:r w:rsidRPr="0040303C">
              <w:rPr>
                <w:b/>
                <w:bCs/>
                <w:vertAlign w:val="subscript"/>
              </w:rPr>
              <w:t>5</w:t>
            </w:r>
            <w:r w:rsidRPr="0040303C">
              <w:rPr>
                <w:b/>
                <w:bCs/>
              </w:rPr>
              <w:t xml:space="preserve">) </w:t>
            </w:r>
            <w:r w:rsidRPr="0040303C">
              <w:rPr>
                <w:b/>
                <w:bCs/>
                <w:lang w:val="lv"/>
              </w:rPr>
              <w:t xml:space="preserve"> </w:t>
            </w:r>
            <w:r w:rsidRPr="0040303C">
              <w:rPr>
                <w:b/>
                <w:bCs/>
                <w:noProof/>
              </w:rPr>
              <w:t>piešķir vērtību 0</w:t>
            </w:r>
            <w:r w:rsidRPr="0040303C">
              <w:rPr>
                <w:noProof/>
              </w:rPr>
              <w:t xml:space="preserve">, ja </w:t>
            </w:r>
            <w:r w:rsidR="0040303C" w:rsidRPr="0040303C">
              <w:t>projektā nav paredzētas investīcijas augstāk minētajos objektos</w:t>
            </w:r>
            <w:r w:rsidR="0040303C">
              <w:t>.</w:t>
            </w:r>
          </w:p>
        </w:tc>
      </w:tr>
    </w:tbl>
    <w:p w14:paraId="34644377" w14:textId="057CEC00" w:rsidR="00B30B8B" w:rsidRPr="00B30B8B" w:rsidRDefault="00B30B8B" w:rsidP="00B30B8B">
      <w:pPr>
        <w:tabs>
          <w:tab w:val="left" w:pos="1008"/>
        </w:tabs>
        <w:rPr>
          <w:rFonts w:ascii="Times New Roman" w:hAnsi="Times New Roman"/>
        </w:rPr>
      </w:pPr>
      <w:r>
        <w:rPr>
          <w:rFonts w:ascii="Times New Roman" w:hAnsi="Times New Roman"/>
        </w:rPr>
        <w:tab/>
      </w:r>
    </w:p>
    <w:sectPr w:rsidR="00B30B8B" w:rsidRPr="00B30B8B" w:rsidSect="00B70945">
      <w:headerReference w:type="default" r:id="rId33"/>
      <w:headerReference w:type="first" r:id="rId34"/>
      <w:pgSz w:w="16838" w:h="11906" w:orient="landscape"/>
      <w:pgMar w:top="993" w:right="1134" w:bottom="709"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98BE" w14:textId="77777777" w:rsidR="00867027" w:rsidRDefault="00867027" w:rsidP="00AF5352">
      <w:pPr>
        <w:spacing w:after="0" w:line="240" w:lineRule="auto"/>
      </w:pPr>
      <w:r>
        <w:separator/>
      </w:r>
    </w:p>
  </w:endnote>
  <w:endnote w:type="continuationSeparator" w:id="0">
    <w:p w14:paraId="50FFF6F2" w14:textId="77777777" w:rsidR="00867027" w:rsidRDefault="00867027" w:rsidP="00AF5352">
      <w:pPr>
        <w:spacing w:after="0" w:line="240" w:lineRule="auto"/>
      </w:pPr>
      <w:r>
        <w:continuationSeparator/>
      </w:r>
    </w:p>
  </w:endnote>
  <w:endnote w:type="continuationNotice" w:id="1">
    <w:p w14:paraId="603BFFEC" w14:textId="77777777" w:rsidR="00867027" w:rsidRDefault="00867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DC2A" w14:textId="77777777" w:rsidR="00867027" w:rsidRDefault="00867027" w:rsidP="00AF5352">
      <w:pPr>
        <w:spacing w:after="0" w:line="240" w:lineRule="auto"/>
      </w:pPr>
      <w:r>
        <w:separator/>
      </w:r>
    </w:p>
  </w:footnote>
  <w:footnote w:type="continuationSeparator" w:id="0">
    <w:p w14:paraId="1BC864AB" w14:textId="77777777" w:rsidR="00867027" w:rsidRDefault="00867027" w:rsidP="00AF5352">
      <w:pPr>
        <w:spacing w:after="0" w:line="240" w:lineRule="auto"/>
      </w:pPr>
      <w:r>
        <w:continuationSeparator/>
      </w:r>
    </w:p>
  </w:footnote>
  <w:footnote w:type="continuationNotice" w:id="1">
    <w:p w14:paraId="0766E06E" w14:textId="77777777" w:rsidR="00867027" w:rsidRDefault="00867027">
      <w:pPr>
        <w:spacing w:after="0" w:line="240" w:lineRule="auto"/>
      </w:pPr>
    </w:p>
  </w:footnote>
  <w:footnote w:id="2">
    <w:p w14:paraId="17FB5468" w14:textId="77777777" w:rsidR="0076688A" w:rsidRPr="00CF1F3E" w:rsidRDefault="0076688A" w:rsidP="005623CD">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1FE1DFFE" w14:textId="77777777" w:rsidR="0076688A" w:rsidRPr="001C5A2D" w:rsidRDefault="0076688A" w:rsidP="005623CD">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45B7C093" w14:textId="77777777" w:rsidR="0076688A" w:rsidRPr="00290B97" w:rsidRDefault="0076688A" w:rsidP="002977BE">
      <w:pPr>
        <w:pStyle w:val="FootnoteText"/>
      </w:pPr>
      <w:r w:rsidRPr="001C5A2D">
        <w:rPr>
          <w:rStyle w:val="FootnoteReference"/>
        </w:rPr>
        <w:footnoteRef/>
      </w:r>
      <w:r w:rsidRPr="001C5A2D">
        <w:t xml:space="preserve"> Vienotie kritēriji un vienotie izvēles kritēriji apstiprināti Eiropas Savienības fondu uzraudzības komitejā </w:t>
      </w:r>
      <w:r w:rsidRPr="00B55D8C">
        <w:t>2023. </w:t>
      </w:r>
      <w:r w:rsidRPr="007B6857">
        <w:t xml:space="preserve">gada </w:t>
      </w:r>
      <w:r w:rsidRPr="00B55D8C">
        <w:t>26. 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1F020CCB" w14:textId="77777777" w:rsidR="00CD6393" w:rsidRPr="009753A6" w:rsidRDefault="00CD6393">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6">
    <w:p w14:paraId="2CB19273" w14:textId="77777777" w:rsidR="00CD6393" w:rsidRPr="009753A6" w:rsidRDefault="00CD6393">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E68C48E" w14:textId="77777777" w:rsidR="00C21754" w:rsidRPr="007B3A49" w:rsidRDefault="00C21754">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8">
    <w:p w14:paraId="57A932E2" w14:textId="77777777" w:rsidR="00C21754" w:rsidRPr="00A765CF" w:rsidRDefault="00C21754">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9">
    <w:p w14:paraId="1111D9C7" w14:textId="77777777" w:rsidR="00C21754" w:rsidRPr="003A778B" w:rsidRDefault="00C21754">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3" w:history="1">
        <w:r w:rsidRPr="00A765CF">
          <w:rPr>
            <w:rStyle w:val="Hyperlink"/>
            <w:sz w:val="18"/>
            <w:szCs w:val="18"/>
          </w:rPr>
          <w:t>https://www.esfondi.lv/vadlinijas</w:t>
        </w:r>
      </w:hyperlink>
      <w:r w:rsidRPr="003A778B">
        <w:rPr>
          <w:sz w:val="18"/>
          <w:szCs w:val="18"/>
        </w:rPr>
        <w:t xml:space="preserve"> </w:t>
      </w:r>
    </w:p>
  </w:footnote>
  <w:footnote w:id="10">
    <w:p w14:paraId="3269F57F" w14:textId="77777777" w:rsidR="001108B2" w:rsidRPr="00C010F3" w:rsidRDefault="001108B2" w:rsidP="001108B2">
      <w:pPr>
        <w:pStyle w:val="FootnoteText"/>
        <w:jc w:val="both"/>
        <w:rPr>
          <w:sz w:val="18"/>
          <w:szCs w:val="18"/>
        </w:rPr>
      </w:pPr>
      <w:r w:rsidRPr="00C010F3">
        <w:rPr>
          <w:rStyle w:val="FootnoteReference"/>
          <w:sz w:val="18"/>
          <w:szCs w:val="18"/>
        </w:rPr>
        <w:footnoteRef/>
      </w:r>
      <w:r w:rsidRPr="00C010F3">
        <w:rPr>
          <w:sz w:val="18"/>
          <w:szCs w:val="18"/>
        </w:rPr>
        <w:t xml:space="preserve"> </w:t>
      </w:r>
      <w:hyperlink r:id="rId4" w:history="1">
        <w:r w:rsidRPr="00C010F3">
          <w:rPr>
            <w:rStyle w:val="Hyperlink"/>
            <w:rFonts w:eastAsia="ヒラギノ角ゴ Pro W3"/>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11">
    <w:p w14:paraId="03184D76" w14:textId="0DC85F4D" w:rsidR="008E73B7" w:rsidRDefault="008E73B7">
      <w:pPr>
        <w:pStyle w:val="FootnoteText"/>
      </w:pPr>
      <w:r>
        <w:rPr>
          <w:rStyle w:val="FootnoteReference"/>
        </w:rPr>
        <w:footnoteRef/>
      </w:r>
      <w:r>
        <w:t xml:space="preserve"> </w:t>
      </w:r>
      <w:r w:rsidR="000C67D5" w:rsidRPr="000C67D5">
        <w:t>https://www.fm.gov.lv/lv/pasvaldibu-finansu-raditaju-analize</w:t>
      </w:r>
    </w:p>
  </w:footnote>
  <w:footnote w:id="12">
    <w:p w14:paraId="03F0F099" w14:textId="77777777" w:rsidR="0076688A" w:rsidRPr="00290B97" w:rsidRDefault="0076688A" w:rsidP="00B25F4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13">
    <w:p w14:paraId="2F28DEE9" w14:textId="77777777" w:rsidR="001D5E9A" w:rsidRDefault="001D5E9A" w:rsidP="001D5E9A">
      <w:pPr>
        <w:pStyle w:val="FootnoteText"/>
        <w:ind w:left="284"/>
        <w:rPr>
          <w:lang w:val="en-US"/>
        </w:rPr>
      </w:pPr>
      <w:r>
        <w:rPr>
          <w:rStyle w:val="FootnoteReference"/>
          <w:rFonts w:eastAsia="ヒラギノ角ゴ Pro W3"/>
        </w:rPr>
        <w:footnoteRef/>
      </w:r>
      <w:r>
        <w:t xml:space="preserve"> Specifiskie atbilstības kritēriji</w:t>
      </w:r>
      <w:r>
        <w:rPr>
          <w:color w:val="FF0000"/>
        </w:rPr>
        <w:t xml:space="preserve"> </w:t>
      </w:r>
      <w:r>
        <w:t>apstiprināti Eiropas Savienības fondu uzraudzības komitejā 2023. gada 11. aprīlī.</w:t>
      </w:r>
    </w:p>
  </w:footnote>
  <w:footnote w:id="14">
    <w:p w14:paraId="54D8930D" w14:textId="77777777" w:rsidR="00516E0D" w:rsidRPr="0039752B" w:rsidRDefault="00516E0D" w:rsidP="005D43A7">
      <w:pPr>
        <w:pStyle w:val="FootnoteText"/>
        <w:ind w:left="-426" w:right="-710"/>
        <w:jc w:val="both"/>
        <w:rPr>
          <w:sz w:val="18"/>
          <w:szCs w:val="18"/>
        </w:rPr>
      </w:pPr>
      <w:r w:rsidRPr="0039752B">
        <w:rPr>
          <w:rStyle w:val="FootnoteReference"/>
          <w:rFonts w:eastAsia="ヒラギノ角ゴ Pro W3"/>
          <w:sz w:val="18"/>
          <w:szCs w:val="18"/>
        </w:rPr>
        <w:footnoteRef/>
      </w:r>
      <w:r w:rsidRPr="0039752B">
        <w:rPr>
          <w:sz w:val="18"/>
          <w:szCs w:val="18"/>
        </w:rPr>
        <w:t xml:space="preserve"> </w:t>
      </w:r>
      <w:r w:rsidRPr="0039752B">
        <w:rPr>
          <w:color w:val="242424"/>
          <w:sz w:val="18"/>
          <w:szCs w:val="18"/>
          <w:shd w:val="clear" w:color="auto" w:fill="FFFFFF"/>
        </w:rPr>
        <w:t>Izņēmumi attiecībā uz atsevišķiem būvdarbu veidiem ir pieļaujami tikai ar kompetento iestāžu saskaņojumu atbilstoši normatīvajos aktos noteiktajai kārtībai un nosacījumiem.</w:t>
      </w:r>
    </w:p>
  </w:footnote>
  <w:footnote w:id="15">
    <w:p w14:paraId="2EB6A82E" w14:textId="77777777" w:rsidR="00516E0D" w:rsidRDefault="00516E0D" w:rsidP="00040485">
      <w:pPr>
        <w:pStyle w:val="FootnoteText"/>
        <w:ind w:left="-426" w:right="-710"/>
        <w:jc w:val="both"/>
      </w:pPr>
      <w:r w:rsidRPr="002D12B2">
        <w:rPr>
          <w:color w:val="242424"/>
          <w:sz w:val="18"/>
          <w:szCs w:val="18"/>
          <w:shd w:val="clear" w:color="auto" w:fill="FFFFFF"/>
          <w:vertAlign w:val="superscript"/>
        </w:rPr>
        <w:footnoteRef/>
      </w:r>
      <w:r w:rsidRPr="007F67B0">
        <w:rPr>
          <w:color w:val="242424"/>
          <w:sz w:val="18"/>
          <w:szCs w:val="18"/>
          <w:shd w:val="clear" w:color="auto" w:fill="FFFFFF"/>
        </w:rPr>
        <w:t xml:space="preserve"> Saskaņā ar </w:t>
      </w:r>
      <w:hyperlink r:id="rId5" w:tooltip="saite uz Latvijas Sociālās uzņēmējdarbības asociācijas tīmekļvietni" w:history="1">
        <w:r w:rsidRPr="007F67B0">
          <w:rPr>
            <w:color w:val="242424"/>
            <w:sz w:val="18"/>
            <w:szCs w:val="18"/>
            <w:shd w:val="clear" w:color="auto" w:fill="FFFFFF"/>
          </w:rPr>
          <w:t>Latvijas Sociālās uzņēmējdarbības asociācija</w:t>
        </w:r>
      </w:hyperlink>
      <w:r w:rsidRPr="007F67B0">
        <w:rPr>
          <w:color w:val="242424"/>
          <w:sz w:val="18"/>
          <w:szCs w:val="18"/>
          <w:shd w:val="clear" w:color="auto" w:fill="FFFFFF"/>
        </w:rPr>
        <w:t>s izstrādātajām vadlīnijām sociāli atbildīga publiskā iepirkuma īstenošanai</w:t>
      </w:r>
      <w:r>
        <w:rPr>
          <w:color w:val="242424"/>
          <w:sz w:val="18"/>
          <w:szCs w:val="18"/>
          <w:shd w:val="clear" w:color="auto" w:fill="FFFFFF"/>
        </w:rPr>
        <w:t xml:space="preserve"> (2020). pieejamas: </w:t>
      </w:r>
      <w:hyperlink r:id="rId6" w:history="1">
        <w:r w:rsidRPr="002D12B2">
          <w:rPr>
            <w:rStyle w:val="Hyperlink"/>
          </w:rPr>
          <w:t>https://www.iub.gov.lv/lv/media/658/download</w:t>
        </w:r>
      </w:hyperlink>
    </w:p>
  </w:footnote>
  <w:footnote w:id="16">
    <w:p w14:paraId="0A56E806" w14:textId="6503CBDC" w:rsidR="00E315AC" w:rsidRDefault="00E315AC" w:rsidP="00E315AC">
      <w:pPr>
        <w:pStyle w:val="FootnoteText"/>
        <w:ind w:left="-426" w:right="-710"/>
        <w:jc w:val="both"/>
      </w:pPr>
      <w:r w:rsidRPr="002D12B2">
        <w:rPr>
          <w:color w:val="242424"/>
          <w:sz w:val="18"/>
          <w:szCs w:val="18"/>
          <w:shd w:val="clear" w:color="auto" w:fill="FFFFFF"/>
          <w:vertAlign w:val="superscript"/>
        </w:rPr>
        <w:footnoteRef/>
      </w:r>
      <w:r w:rsidRPr="007F67B0">
        <w:rPr>
          <w:color w:val="242424"/>
          <w:sz w:val="18"/>
          <w:szCs w:val="18"/>
          <w:shd w:val="clear" w:color="auto" w:fill="FFFFFF"/>
        </w:rPr>
        <w:t xml:space="preserve"> </w:t>
      </w:r>
      <w:r w:rsidR="001806C8" w:rsidRPr="001806C8">
        <w:rPr>
          <w:color w:val="242424"/>
          <w:sz w:val="18"/>
          <w:szCs w:val="18"/>
          <w:shd w:val="clear" w:color="auto" w:fill="FFFFFF"/>
        </w:rPr>
        <w:t>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17">
    <w:p w14:paraId="7793D336" w14:textId="77777777" w:rsidR="00E0755B" w:rsidRPr="004E7BF0" w:rsidRDefault="00E0755B" w:rsidP="00623892">
      <w:pPr>
        <w:pStyle w:val="FootnoteText"/>
        <w:jc w:val="both"/>
        <w:rPr>
          <w:sz w:val="18"/>
          <w:szCs w:val="18"/>
        </w:rPr>
      </w:pPr>
      <w:r>
        <w:rPr>
          <w:rStyle w:val="FootnoteReference"/>
          <w:rFonts w:eastAsia="ヒラギノ角ゴ Pro W3"/>
        </w:rPr>
        <w:footnoteRef/>
      </w:r>
      <w:r>
        <w:t xml:space="preserve"> </w:t>
      </w:r>
      <w:r w:rsidRPr="00704439">
        <w:rPr>
          <w:sz w:val="18"/>
          <w:szCs w:val="18"/>
        </w:rPr>
        <w:t>H</w:t>
      </w:r>
      <w:r>
        <w:rPr>
          <w:sz w:val="18"/>
          <w:szCs w:val="18"/>
        </w:rPr>
        <w:t>orizontālo principu</w:t>
      </w:r>
      <w:r w:rsidRPr="00704439">
        <w:rPr>
          <w:sz w:val="18"/>
          <w:szCs w:val="18"/>
        </w:rPr>
        <w:t xml:space="preserve"> rādītāji noteikti LM izstrādātajā</w:t>
      </w:r>
      <w:r>
        <w:rPr>
          <w:sz w:val="18"/>
          <w:szCs w:val="18"/>
        </w:rPr>
        <w:t>s</w:t>
      </w:r>
      <w:r w:rsidRPr="00704439">
        <w:rPr>
          <w:sz w:val="18"/>
          <w:szCs w:val="18"/>
        </w:rPr>
        <w:t xml:space="preserve"> </w:t>
      </w:r>
      <w:r w:rsidRPr="006F16F5">
        <w:rPr>
          <w:sz w:val="18"/>
          <w:szCs w:val="18"/>
        </w:rPr>
        <w:t xml:space="preserve">vadlīnijās “Horizontālais princips “Vienlīdzība, iekļaušana, nediskriminācija un pamattiesību ievērošana” vadlīnijas īstenošanai un uzraudzībai (2021-2027) </w:t>
      </w:r>
      <w:r w:rsidRPr="00704439">
        <w:rPr>
          <w:sz w:val="18"/>
          <w:szCs w:val="18"/>
        </w:rPr>
        <w:t>pieejama</w:t>
      </w:r>
      <w:r>
        <w:rPr>
          <w:sz w:val="18"/>
          <w:szCs w:val="18"/>
        </w:rPr>
        <w:t>s</w:t>
      </w:r>
      <w:r w:rsidRPr="00704439">
        <w:rPr>
          <w:sz w:val="18"/>
          <w:szCs w:val="18"/>
        </w:rPr>
        <w:t xml:space="preserve">: </w:t>
      </w:r>
      <w:hyperlink r:id="rId7" w:history="1">
        <w:r w:rsidRPr="007274CF">
          <w:rPr>
            <w:rStyle w:val="Hyperlink"/>
            <w:sz w:val="18"/>
            <w:szCs w:val="18"/>
          </w:rPr>
          <w:t>https://www.lm.gov.lv/lv/vadlinijas-horizontala-principa-vienlidziba-ieklausana-nediskriminacija-un-pamattiesibu-ieverosana-istenosanai-un-uzraudzibai-2021-2027</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08922740"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3D2CDC">
      <w:rPr>
        <w:rFonts w:ascii="Times New Roman" w:hAnsi="Times New Roman"/>
        <w:noProof/>
      </w:rPr>
      <w:t>6</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5B3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358B1"/>
    <w:multiLevelType w:val="hybridMultilevel"/>
    <w:tmpl w:val="6682EB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81E9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1664EC"/>
    <w:multiLevelType w:val="hybridMultilevel"/>
    <w:tmpl w:val="BEAC683A"/>
    <w:lvl w:ilvl="0" w:tplc="90602E68">
      <w:numFmt w:val="bullet"/>
      <w:lvlText w:val="-"/>
      <w:lvlJc w:val="left"/>
      <w:pPr>
        <w:ind w:left="405" w:hanging="360"/>
      </w:pPr>
      <w:rPr>
        <w:rFonts w:ascii="Calibri" w:eastAsia="Calibri" w:hAnsi="Calibri" w:cs="Calibri"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4" w15:restartNumberingAfterBreak="0">
    <w:nsid w:val="05D85129"/>
    <w:multiLevelType w:val="hybridMultilevel"/>
    <w:tmpl w:val="777C4F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21442F"/>
    <w:multiLevelType w:val="hybridMultilevel"/>
    <w:tmpl w:val="1C2A027A"/>
    <w:lvl w:ilvl="0" w:tplc="A3687732">
      <w:start w:val="2"/>
      <w:numFmt w:val="bullet"/>
      <w:lvlText w:val="-"/>
      <w:lvlJc w:val="left"/>
      <w:pPr>
        <w:ind w:left="1088" w:hanging="360"/>
      </w:pPr>
      <w:rPr>
        <w:rFonts w:ascii="Times New Roman" w:eastAsia="Times New Roman" w:hAnsi="Times New Roman" w:cs="Times New Roman" w:hint="default"/>
      </w:rPr>
    </w:lvl>
    <w:lvl w:ilvl="1" w:tplc="04260003" w:tentative="1">
      <w:start w:val="1"/>
      <w:numFmt w:val="bullet"/>
      <w:lvlText w:val="o"/>
      <w:lvlJc w:val="left"/>
      <w:pPr>
        <w:ind w:left="1808" w:hanging="360"/>
      </w:pPr>
      <w:rPr>
        <w:rFonts w:ascii="Courier New" w:hAnsi="Courier New" w:cs="Courier New" w:hint="default"/>
      </w:rPr>
    </w:lvl>
    <w:lvl w:ilvl="2" w:tplc="04260005" w:tentative="1">
      <w:start w:val="1"/>
      <w:numFmt w:val="bullet"/>
      <w:lvlText w:val=""/>
      <w:lvlJc w:val="left"/>
      <w:pPr>
        <w:ind w:left="2528" w:hanging="360"/>
      </w:pPr>
      <w:rPr>
        <w:rFonts w:ascii="Wingdings" w:hAnsi="Wingdings" w:hint="default"/>
      </w:rPr>
    </w:lvl>
    <w:lvl w:ilvl="3" w:tplc="04260001" w:tentative="1">
      <w:start w:val="1"/>
      <w:numFmt w:val="bullet"/>
      <w:lvlText w:val=""/>
      <w:lvlJc w:val="left"/>
      <w:pPr>
        <w:ind w:left="3248" w:hanging="360"/>
      </w:pPr>
      <w:rPr>
        <w:rFonts w:ascii="Symbol" w:hAnsi="Symbol" w:hint="default"/>
      </w:rPr>
    </w:lvl>
    <w:lvl w:ilvl="4" w:tplc="04260003" w:tentative="1">
      <w:start w:val="1"/>
      <w:numFmt w:val="bullet"/>
      <w:lvlText w:val="o"/>
      <w:lvlJc w:val="left"/>
      <w:pPr>
        <w:ind w:left="3968" w:hanging="360"/>
      </w:pPr>
      <w:rPr>
        <w:rFonts w:ascii="Courier New" w:hAnsi="Courier New" w:cs="Courier New" w:hint="default"/>
      </w:rPr>
    </w:lvl>
    <w:lvl w:ilvl="5" w:tplc="04260005" w:tentative="1">
      <w:start w:val="1"/>
      <w:numFmt w:val="bullet"/>
      <w:lvlText w:val=""/>
      <w:lvlJc w:val="left"/>
      <w:pPr>
        <w:ind w:left="4688" w:hanging="360"/>
      </w:pPr>
      <w:rPr>
        <w:rFonts w:ascii="Wingdings" w:hAnsi="Wingdings" w:hint="default"/>
      </w:rPr>
    </w:lvl>
    <w:lvl w:ilvl="6" w:tplc="04260001" w:tentative="1">
      <w:start w:val="1"/>
      <w:numFmt w:val="bullet"/>
      <w:lvlText w:val=""/>
      <w:lvlJc w:val="left"/>
      <w:pPr>
        <w:ind w:left="5408" w:hanging="360"/>
      </w:pPr>
      <w:rPr>
        <w:rFonts w:ascii="Symbol" w:hAnsi="Symbol" w:hint="default"/>
      </w:rPr>
    </w:lvl>
    <w:lvl w:ilvl="7" w:tplc="04260003" w:tentative="1">
      <w:start w:val="1"/>
      <w:numFmt w:val="bullet"/>
      <w:lvlText w:val="o"/>
      <w:lvlJc w:val="left"/>
      <w:pPr>
        <w:ind w:left="6128" w:hanging="360"/>
      </w:pPr>
      <w:rPr>
        <w:rFonts w:ascii="Courier New" w:hAnsi="Courier New" w:cs="Courier New" w:hint="default"/>
      </w:rPr>
    </w:lvl>
    <w:lvl w:ilvl="8" w:tplc="04260005" w:tentative="1">
      <w:start w:val="1"/>
      <w:numFmt w:val="bullet"/>
      <w:lvlText w:val=""/>
      <w:lvlJc w:val="left"/>
      <w:pPr>
        <w:ind w:left="6848" w:hanging="360"/>
      </w:pPr>
      <w:rPr>
        <w:rFonts w:ascii="Wingdings" w:hAnsi="Wingdings" w:hint="default"/>
      </w:rPr>
    </w:lvl>
  </w:abstractNum>
  <w:abstractNum w:abstractNumId="6" w15:restartNumberingAfterBreak="0">
    <w:nsid w:val="07905117"/>
    <w:multiLevelType w:val="hybridMultilevel"/>
    <w:tmpl w:val="3A7C2FF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2C7A6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263036"/>
    <w:multiLevelType w:val="hybridMultilevel"/>
    <w:tmpl w:val="6C2A27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C77B3"/>
    <w:multiLevelType w:val="hybridMultilevel"/>
    <w:tmpl w:val="EB6E7CF6"/>
    <w:lvl w:ilvl="0" w:tplc="8014F61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15:restartNumberingAfterBreak="0">
    <w:nsid w:val="1B7D2E04"/>
    <w:multiLevelType w:val="hybridMultilevel"/>
    <w:tmpl w:val="1BF635D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1C4662D2"/>
    <w:multiLevelType w:val="hybridMultilevel"/>
    <w:tmpl w:val="A300BE0E"/>
    <w:lvl w:ilvl="0" w:tplc="6FB2911C">
      <w:numFmt w:val="bullet"/>
      <w:lvlText w:val="-"/>
      <w:lvlJc w:val="left"/>
      <w:pPr>
        <w:ind w:left="1045" w:hanging="360"/>
      </w:pPr>
      <w:rPr>
        <w:rFonts w:ascii="Times New Roman" w:eastAsia="Times New Roman" w:hAnsi="Times New Roman" w:cs="Times New Roman" w:hint="default"/>
        <w:color w:val="auto"/>
      </w:rPr>
    </w:lvl>
    <w:lvl w:ilvl="1" w:tplc="04260003" w:tentative="1">
      <w:start w:val="1"/>
      <w:numFmt w:val="bullet"/>
      <w:lvlText w:val="o"/>
      <w:lvlJc w:val="left"/>
      <w:pPr>
        <w:ind w:left="1765" w:hanging="360"/>
      </w:pPr>
      <w:rPr>
        <w:rFonts w:ascii="Courier New" w:hAnsi="Courier New" w:cs="Courier New" w:hint="default"/>
      </w:rPr>
    </w:lvl>
    <w:lvl w:ilvl="2" w:tplc="04260005" w:tentative="1">
      <w:start w:val="1"/>
      <w:numFmt w:val="bullet"/>
      <w:lvlText w:val=""/>
      <w:lvlJc w:val="left"/>
      <w:pPr>
        <w:ind w:left="2485" w:hanging="360"/>
      </w:pPr>
      <w:rPr>
        <w:rFonts w:ascii="Wingdings" w:hAnsi="Wingdings" w:hint="default"/>
      </w:rPr>
    </w:lvl>
    <w:lvl w:ilvl="3" w:tplc="04260001" w:tentative="1">
      <w:start w:val="1"/>
      <w:numFmt w:val="bullet"/>
      <w:lvlText w:val=""/>
      <w:lvlJc w:val="left"/>
      <w:pPr>
        <w:ind w:left="3205" w:hanging="360"/>
      </w:pPr>
      <w:rPr>
        <w:rFonts w:ascii="Symbol" w:hAnsi="Symbol" w:hint="default"/>
      </w:rPr>
    </w:lvl>
    <w:lvl w:ilvl="4" w:tplc="04260003" w:tentative="1">
      <w:start w:val="1"/>
      <w:numFmt w:val="bullet"/>
      <w:lvlText w:val="o"/>
      <w:lvlJc w:val="left"/>
      <w:pPr>
        <w:ind w:left="3925" w:hanging="360"/>
      </w:pPr>
      <w:rPr>
        <w:rFonts w:ascii="Courier New" w:hAnsi="Courier New" w:cs="Courier New" w:hint="default"/>
      </w:rPr>
    </w:lvl>
    <w:lvl w:ilvl="5" w:tplc="04260005" w:tentative="1">
      <w:start w:val="1"/>
      <w:numFmt w:val="bullet"/>
      <w:lvlText w:val=""/>
      <w:lvlJc w:val="left"/>
      <w:pPr>
        <w:ind w:left="4645" w:hanging="360"/>
      </w:pPr>
      <w:rPr>
        <w:rFonts w:ascii="Wingdings" w:hAnsi="Wingdings" w:hint="default"/>
      </w:rPr>
    </w:lvl>
    <w:lvl w:ilvl="6" w:tplc="04260001" w:tentative="1">
      <w:start w:val="1"/>
      <w:numFmt w:val="bullet"/>
      <w:lvlText w:val=""/>
      <w:lvlJc w:val="left"/>
      <w:pPr>
        <w:ind w:left="5365" w:hanging="360"/>
      </w:pPr>
      <w:rPr>
        <w:rFonts w:ascii="Symbol" w:hAnsi="Symbol" w:hint="default"/>
      </w:rPr>
    </w:lvl>
    <w:lvl w:ilvl="7" w:tplc="04260003" w:tentative="1">
      <w:start w:val="1"/>
      <w:numFmt w:val="bullet"/>
      <w:lvlText w:val="o"/>
      <w:lvlJc w:val="left"/>
      <w:pPr>
        <w:ind w:left="6085" w:hanging="360"/>
      </w:pPr>
      <w:rPr>
        <w:rFonts w:ascii="Courier New" w:hAnsi="Courier New" w:cs="Courier New" w:hint="default"/>
      </w:rPr>
    </w:lvl>
    <w:lvl w:ilvl="8" w:tplc="04260005" w:tentative="1">
      <w:start w:val="1"/>
      <w:numFmt w:val="bullet"/>
      <w:lvlText w:val=""/>
      <w:lvlJc w:val="left"/>
      <w:pPr>
        <w:ind w:left="6805" w:hanging="360"/>
      </w:pPr>
      <w:rPr>
        <w:rFonts w:ascii="Wingdings" w:hAnsi="Wingdings" w:hint="default"/>
      </w:rPr>
    </w:lvl>
  </w:abstractNum>
  <w:abstractNum w:abstractNumId="16"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6269F3"/>
    <w:multiLevelType w:val="multilevel"/>
    <w:tmpl w:val="E8604932"/>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4B01CF3"/>
    <w:multiLevelType w:val="hybridMultilevel"/>
    <w:tmpl w:val="B70A9AC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6D40E1"/>
    <w:multiLevelType w:val="hybridMultilevel"/>
    <w:tmpl w:val="76DC311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A82A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3C4BBF"/>
    <w:multiLevelType w:val="hybridMultilevel"/>
    <w:tmpl w:val="6388C8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15:restartNumberingAfterBreak="0">
    <w:nsid w:val="389F3B50"/>
    <w:multiLevelType w:val="hybridMultilevel"/>
    <w:tmpl w:val="02FCB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9CE408A"/>
    <w:multiLevelType w:val="hybridMultilevel"/>
    <w:tmpl w:val="DBDE7F34"/>
    <w:lvl w:ilvl="0" w:tplc="53DECB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A52270C"/>
    <w:multiLevelType w:val="hybridMultilevel"/>
    <w:tmpl w:val="7354FC4A"/>
    <w:lvl w:ilvl="0" w:tplc="04260017">
      <w:start w:val="1"/>
      <w:numFmt w:val="lowerLetter"/>
      <w:lvlText w:val="%1)"/>
      <w:lvlJc w:val="left"/>
      <w:pPr>
        <w:ind w:left="720" w:hanging="360"/>
      </w:pPr>
      <w:rPr>
        <w:rFonts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16F7FFD"/>
    <w:multiLevelType w:val="multilevel"/>
    <w:tmpl w:val="AFE45B1C"/>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091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70533A"/>
    <w:multiLevelType w:val="hybridMultilevel"/>
    <w:tmpl w:val="C068FD5A"/>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47CE6E8E"/>
    <w:multiLevelType w:val="hybridMultilevel"/>
    <w:tmpl w:val="0848FAB6"/>
    <w:lvl w:ilvl="0" w:tplc="D76A880A">
      <w:start w:val="1"/>
      <w:numFmt w:val="lowerLetter"/>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7"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C981661"/>
    <w:multiLevelType w:val="hybridMultilevel"/>
    <w:tmpl w:val="D98EB0EE"/>
    <w:lvl w:ilvl="0" w:tplc="32486C20">
      <w:start w:val="1"/>
      <w:numFmt w:val="decimal"/>
      <w:lvlText w:val="%1)"/>
      <w:lvlJc w:val="left"/>
      <w:pPr>
        <w:ind w:left="1128" w:hanging="360"/>
      </w:pPr>
      <w:rPr>
        <w:rFonts w:ascii="Times New Roman" w:eastAsia="Calibri" w:hAnsi="Times New Roman" w:cs="Times New Roman" w:hint="default"/>
        <w:b w:val="0"/>
        <w:bCs/>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9" w15:restartNumberingAfterBreak="0">
    <w:nsid w:val="4CE22D50"/>
    <w:multiLevelType w:val="hybridMultilevel"/>
    <w:tmpl w:val="5B8A5882"/>
    <w:lvl w:ilvl="0" w:tplc="D6A40F2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E2C2A92"/>
    <w:multiLevelType w:val="hybridMultilevel"/>
    <w:tmpl w:val="A23C5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FE55376"/>
    <w:multiLevelType w:val="hybridMultilevel"/>
    <w:tmpl w:val="1CB24330"/>
    <w:lvl w:ilvl="0" w:tplc="7944820A">
      <w:start w:val="1"/>
      <w:numFmt w:val="decimal"/>
      <w:lvlText w:val="%1)"/>
      <w:lvlJc w:val="left"/>
      <w:pPr>
        <w:ind w:left="744" w:hanging="360"/>
      </w:pPr>
      <w:rPr>
        <w:rFonts w:hint="default"/>
        <w:color w:val="auto"/>
      </w:rPr>
    </w:lvl>
    <w:lvl w:ilvl="1" w:tplc="04260019" w:tentative="1">
      <w:start w:val="1"/>
      <w:numFmt w:val="lowerLetter"/>
      <w:lvlText w:val="%2."/>
      <w:lvlJc w:val="left"/>
      <w:pPr>
        <w:ind w:left="1464" w:hanging="360"/>
      </w:pPr>
    </w:lvl>
    <w:lvl w:ilvl="2" w:tplc="0426001B" w:tentative="1">
      <w:start w:val="1"/>
      <w:numFmt w:val="lowerRoman"/>
      <w:lvlText w:val="%3."/>
      <w:lvlJc w:val="right"/>
      <w:pPr>
        <w:ind w:left="2184" w:hanging="180"/>
      </w:pPr>
    </w:lvl>
    <w:lvl w:ilvl="3" w:tplc="0426000F" w:tentative="1">
      <w:start w:val="1"/>
      <w:numFmt w:val="decimal"/>
      <w:lvlText w:val="%4."/>
      <w:lvlJc w:val="left"/>
      <w:pPr>
        <w:ind w:left="2904" w:hanging="360"/>
      </w:pPr>
    </w:lvl>
    <w:lvl w:ilvl="4" w:tplc="04260019" w:tentative="1">
      <w:start w:val="1"/>
      <w:numFmt w:val="lowerLetter"/>
      <w:lvlText w:val="%5."/>
      <w:lvlJc w:val="left"/>
      <w:pPr>
        <w:ind w:left="3624" w:hanging="360"/>
      </w:pPr>
    </w:lvl>
    <w:lvl w:ilvl="5" w:tplc="0426001B" w:tentative="1">
      <w:start w:val="1"/>
      <w:numFmt w:val="lowerRoman"/>
      <w:lvlText w:val="%6."/>
      <w:lvlJc w:val="right"/>
      <w:pPr>
        <w:ind w:left="4344" w:hanging="180"/>
      </w:pPr>
    </w:lvl>
    <w:lvl w:ilvl="6" w:tplc="0426000F" w:tentative="1">
      <w:start w:val="1"/>
      <w:numFmt w:val="decimal"/>
      <w:lvlText w:val="%7."/>
      <w:lvlJc w:val="left"/>
      <w:pPr>
        <w:ind w:left="5064" w:hanging="360"/>
      </w:pPr>
    </w:lvl>
    <w:lvl w:ilvl="7" w:tplc="04260019" w:tentative="1">
      <w:start w:val="1"/>
      <w:numFmt w:val="lowerLetter"/>
      <w:lvlText w:val="%8."/>
      <w:lvlJc w:val="left"/>
      <w:pPr>
        <w:ind w:left="5784" w:hanging="360"/>
      </w:pPr>
    </w:lvl>
    <w:lvl w:ilvl="8" w:tplc="0426001B" w:tentative="1">
      <w:start w:val="1"/>
      <w:numFmt w:val="lowerRoman"/>
      <w:lvlText w:val="%9."/>
      <w:lvlJc w:val="right"/>
      <w:pPr>
        <w:ind w:left="6504" w:hanging="180"/>
      </w:pPr>
    </w:lvl>
  </w:abstractNum>
  <w:abstractNum w:abstractNumId="42" w15:restartNumberingAfterBreak="0">
    <w:nsid w:val="55CA63C7"/>
    <w:multiLevelType w:val="hybridMultilevel"/>
    <w:tmpl w:val="0806167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813EE8"/>
    <w:multiLevelType w:val="hybridMultilevel"/>
    <w:tmpl w:val="6C6E2452"/>
    <w:lvl w:ilvl="0" w:tplc="6C0A3E70">
      <w:start w:val="1"/>
      <w:numFmt w:val="lowerLetter"/>
      <w:lvlText w:val="%1)"/>
      <w:lvlJc w:val="left"/>
      <w:pPr>
        <w:ind w:left="720" w:hanging="360"/>
      </w:pPr>
      <w:rPr>
        <w:rFonts w:hint="default"/>
        <w:b w:val="0"/>
        <w:bCs/>
      </w:rPr>
    </w:lvl>
    <w:lvl w:ilvl="1" w:tplc="34285D94">
      <w:start w:val="2"/>
      <w:numFmt w:val="bullet"/>
      <w:lvlText w:val="-"/>
      <w:lvlJc w:val="left"/>
      <w:pPr>
        <w:ind w:left="1440" w:hanging="360"/>
      </w:pPr>
      <w:rPr>
        <w:rFonts w:ascii="Segoe UI" w:eastAsia="Times New Roman" w:hAnsi="Segoe UI" w:cs="Segoe UI" w:hint="default"/>
        <w:sz w:val="18"/>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5" w15:restartNumberingAfterBreak="0">
    <w:nsid w:val="5C562823"/>
    <w:multiLevelType w:val="hybridMultilevel"/>
    <w:tmpl w:val="070824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B251AD"/>
    <w:multiLevelType w:val="hybridMultilevel"/>
    <w:tmpl w:val="653044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0ED2133"/>
    <w:multiLevelType w:val="hybridMultilevel"/>
    <w:tmpl w:val="CA000AFA"/>
    <w:lvl w:ilvl="0" w:tplc="6AACE47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5454E4C"/>
    <w:multiLevelType w:val="hybridMultilevel"/>
    <w:tmpl w:val="14323FB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51" w15:restartNumberingAfterBreak="0">
    <w:nsid w:val="6619120F"/>
    <w:multiLevelType w:val="hybridMultilevel"/>
    <w:tmpl w:val="6BDAEF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7C378C5"/>
    <w:multiLevelType w:val="hybridMultilevel"/>
    <w:tmpl w:val="F85097FE"/>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81470C"/>
    <w:multiLevelType w:val="hybridMultilevel"/>
    <w:tmpl w:val="BFC8DFD4"/>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99E0FC4"/>
    <w:multiLevelType w:val="hybridMultilevel"/>
    <w:tmpl w:val="2A6CB664"/>
    <w:lvl w:ilvl="0" w:tplc="04260017">
      <w:start w:val="1"/>
      <w:numFmt w:val="lowerLetter"/>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55" w15:restartNumberingAfterBreak="0">
    <w:nsid w:val="6BAF6CB0"/>
    <w:multiLevelType w:val="hybridMultilevel"/>
    <w:tmpl w:val="B942C84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E191372"/>
    <w:multiLevelType w:val="hybridMultilevel"/>
    <w:tmpl w:val="4EB60F5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731A7077"/>
    <w:multiLevelType w:val="hybridMultilevel"/>
    <w:tmpl w:val="B50CFF92"/>
    <w:lvl w:ilvl="0" w:tplc="6FB2911C">
      <w:numFmt w:val="bullet"/>
      <w:lvlText w:val="-"/>
      <w:lvlJc w:val="left"/>
      <w:pPr>
        <w:ind w:left="360" w:hanging="360"/>
      </w:pPr>
      <w:rPr>
        <w:rFonts w:ascii="Times New Roman" w:eastAsia="Times New Roman" w:hAnsi="Times New Roman" w:cs="Times New Roman" w:hint="default"/>
        <w:color w:val="auto"/>
      </w:rPr>
    </w:lvl>
    <w:lvl w:ilvl="1" w:tplc="33EC4F80">
      <w:numFmt w:val="bullet"/>
      <w:lvlText w:val="-"/>
      <w:lvlJc w:val="left"/>
      <w:pPr>
        <w:ind w:left="1080" w:hanging="360"/>
      </w:pPr>
      <w:rPr>
        <w:rFonts w:ascii="Times New Roman" w:eastAsia="Times New Roman" w:hAnsi="Times New Roman"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63" w15:restartNumberingAfterBreak="0">
    <w:nsid w:val="76B01BE4"/>
    <w:multiLevelType w:val="hybridMultilevel"/>
    <w:tmpl w:val="6682EB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4A200D"/>
    <w:multiLevelType w:val="hybridMultilevel"/>
    <w:tmpl w:val="901AA964"/>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8290B2E"/>
    <w:multiLevelType w:val="hybridMultilevel"/>
    <w:tmpl w:val="28549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8B20A9F"/>
    <w:multiLevelType w:val="hybridMultilevel"/>
    <w:tmpl w:val="ACEEC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813280488">
    <w:abstractNumId w:val="13"/>
  </w:num>
  <w:num w:numId="2" w16cid:durableId="1250120511">
    <w:abstractNumId w:val="11"/>
  </w:num>
  <w:num w:numId="3" w16cid:durableId="1532374982">
    <w:abstractNumId w:val="36"/>
  </w:num>
  <w:num w:numId="4" w16cid:durableId="1724478935">
    <w:abstractNumId w:val="33"/>
  </w:num>
  <w:num w:numId="5" w16cid:durableId="1089159500">
    <w:abstractNumId w:val="39"/>
  </w:num>
  <w:num w:numId="6" w16cid:durableId="2089377291">
    <w:abstractNumId w:val="2"/>
  </w:num>
  <w:num w:numId="7" w16cid:durableId="193620949">
    <w:abstractNumId w:val="46"/>
  </w:num>
  <w:num w:numId="8" w16cid:durableId="465391799">
    <w:abstractNumId w:val="35"/>
  </w:num>
  <w:num w:numId="9" w16cid:durableId="583730722">
    <w:abstractNumId w:val="32"/>
  </w:num>
  <w:num w:numId="10" w16cid:durableId="1321231859">
    <w:abstractNumId w:val="18"/>
  </w:num>
  <w:num w:numId="11" w16cid:durableId="1649632319">
    <w:abstractNumId w:val="12"/>
  </w:num>
  <w:num w:numId="12" w16cid:durableId="1787851882">
    <w:abstractNumId w:val="25"/>
  </w:num>
  <w:num w:numId="13" w16cid:durableId="121929262">
    <w:abstractNumId w:val="34"/>
  </w:num>
  <w:num w:numId="14" w16cid:durableId="982273392">
    <w:abstractNumId w:val="29"/>
  </w:num>
  <w:num w:numId="15" w16cid:durableId="582490302">
    <w:abstractNumId w:val="38"/>
    <w:lvlOverride w:ilvl="0">
      <w:startOverride w:val="1"/>
    </w:lvlOverride>
    <w:lvlOverride w:ilvl="1"/>
    <w:lvlOverride w:ilvl="2"/>
    <w:lvlOverride w:ilvl="3"/>
    <w:lvlOverride w:ilvl="4"/>
    <w:lvlOverride w:ilvl="5"/>
    <w:lvlOverride w:ilvl="6"/>
    <w:lvlOverride w:ilvl="7"/>
    <w:lvlOverride w:ilvl="8"/>
  </w:num>
  <w:num w:numId="16" w16cid:durableId="1053043845">
    <w:abstractNumId w:val="61"/>
  </w:num>
  <w:num w:numId="17" w16cid:durableId="1872380227">
    <w:abstractNumId w:val="17"/>
  </w:num>
  <w:num w:numId="18" w16cid:durableId="362677063">
    <w:abstractNumId w:val="40"/>
  </w:num>
  <w:num w:numId="19" w16cid:durableId="1500000166">
    <w:abstractNumId w:val="43"/>
  </w:num>
  <w:num w:numId="20" w16cid:durableId="1590192731">
    <w:abstractNumId w:val="10"/>
  </w:num>
  <w:num w:numId="21" w16cid:durableId="375011765">
    <w:abstractNumId w:val="31"/>
  </w:num>
  <w:num w:numId="22" w16cid:durableId="32578678">
    <w:abstractNumId w:val="38"/>
  </w:num>
  <w:num w:numId="23" w16cid:durableId="786778022">
    <w:abstractNumId w:val="6"/>
  </w:num>
  <w:num w:numId="24" w16cid:durableId="1687903576">
    <w:abstractNumId w:val="8"/>
  </w:num>
  <w:num w:numId="25" w16cid:durableId="1615791220">
    <w:abstractNumId w:val="66"/>
  </w:num>
  <w:num w:numId="26" w16cid:durableId="2119178237">
    <w:abstractNumId w:val="4"/>
  </w:num>
  <w:num w:numId="27" w16cid:durableId="1448701741">
    <w:abstractNumId w:val="55"/>
  </w:num>
  <w:num w:numId="28" w16cid:durableId="997340018">
    <w:abstractNumId w:val="49"/>
  </w:num>
  <w:num w:numId="29" w16cid:durableId="1713385739">
    <w:abstractNumId w:val="50"/>
  </w:num>
  <w:num w:numId="30" w16cid:durableId="1841776693">
    <w:abstractNumId w:val="9"/>
  </w:num>
  <w:num w:numId="31" w16cid:durableId="1863785480">
    <w:abstractNumId w:val="16"/>
  </w:num>
  <w:num w:numId="32" w16cid:durableId="428890207">
    <w:abstractNumId w:val="67"/>
  </w:num>
  <w:num w:numId="33" w16cid:durableId="1186602385">
    <w:abstractNumId w:val="44"/>
  </w:num>
  <w:num w:numId="34" w16cid:durableId="1977485269">
    <w:abstractNumId w:val="37"/>
  </w:num>
  <w:num w:numId="35" w16cid:durableId="839780498">
    <w:abstractNumId w:val="65"/>
  </w:num>
  <w:num w:numId="36" w16cid:durableId="807942936">
    <w:abstractNumId w:val="53"/>
  </w:num>
  <w:num w:numId="37" w16cid:durableId="1575048299">
    <w:abstractNumId w:val="48"/>
  </w:num>
  <w:num w:numId="38" w16cid:durableId="849567513">
    <w:abstractNumId w:val="23"/>
  </w:num>
  <w:num w:numId="39" w16cid:durableId="1116288014">
    <w:abstractNumId w:val="56"/>
  </w:num>
  <w:num w:numId="40" w16cid:durableId="1232040466">
    <w:abstractNumId w:val="19"/>
  </w:num>
  <w:num w:numId="41" w16cid:durableId="1784497348">
    <w:abstractNumId w:val="24"/>
  </w:num>
  <w:num w:numId="42" w16cid:durableId="999238768">
    <w:abstractNumId w:val="60"/>
  </w:num>
  <w:num w:numId="43" w16cid:durableId="31923945">
    <w:abstractNumId w:val="26"/>
  </w:num>
  <w:num w:numId="44" w16cid:durableId="2049645807">
    <w:abstractNumId w:val="62"/>
  </w:num>
  <w:num w:numId="45" w16cid:durableId="945504124">
    <w:abstractNumId w:val="59"/>
  </w:num>
  <w:num w:numId="46" w16cid:durableId="1568149640">
    <w:abstractNumId w:val="0"/>
  </w:num>
  <w:num w:numId="47" w16cid:durableId="367877864">
    <w:abstractNumId w:val="22"/>
  </w:num>
  <w:num w:numId="48" w16cid:durableId="594367394">
    <w:abstractNumId w:val="7"/>
  </w:num>
  <w:num w:numId="49" w16cid:durableId="1886715919">
    <w:abstractNumId w:val="27"/>
  </w:num>
  <w:num w:numId="50" w16cid:durableId="990333342">
    <w:abstractNumId w:val="54"/>
  </w:num>
  <w:num w:numId="51" w16cid:durableId="638268800">
    <w:abstractNumId w:val="20"/>
  </w:num>
  <w:num w:numId="52" w16cid:durableId="658730923">
    <w:abstractNumId w:val="41"/>
  </w:num>
  <w:num w:numId="53" w16cid:durableId="1422220773">
    <w:abstractNumId w:val="57"/>
  </w:num>
  <w:num w:numId="54" w16cid:durableId="2052343231">
    <w:abstractNumId w:val="47"/>
  </w:num>
  <w:num w:numId="55" w16cid:durableId="1093355610">
    <w:abstractNumId w:val="28"/>
  </w:num>
  <w:num w:numId="56" w16cid:durableId="1455562691">
    <w:abstractNumId w:val="5"/>
  </w:num>
  <w:num w:numId="57" w16cid:durableId="1420633870">
    <w:abstractNumId w:val="51"/>
  </w:num>
  <w:num w:numId="58" w16cid:durableId="819541682">
    <w:abstractNumId w:val="64"/>
  </w:num>
  <w:num w:numId="59" w16cid:durableId="1938521228">
    <w:abstractNumId w:val="52"/>
  </w:num>
  <w:num w:numId="60" w16cid:durableId="1144156835">
    <w:abstractNumId w:val="14"/>
  </w:num>
  <w:num w:numId="61" w16cid:durableId="1214149723">
    <w:abstractNumId w:val="30"/>
  </w:num>
  <w:num w:numId="62" w16cid:durableId="659235842">
    <w:abstractNumId w:val="15"/>
  </w:num>
  <w:num w:numId="63" w16cid:durableId="647367037">
    <w:abstractNumId w:val="21"/>
  </w:num>
  <w:num w:numId="64" w16cid:durableId="457064434">
    <w:abstractNumId w:val="58"/>
  </w:num>
  <w:num w:numId="65" w16cid:durableId="496388301">
    <w:abstractNumId w:val="3"/>
  </w:num>
  <w:num w:numId="66" w16cid:durableId="925765120">
    <w:abstractNumId w:val="1"/>
  </w:num>
  <w:num w:numId="67" w16cid:durableId="289046281">
    <w:abstractNumId w:val="42"/>
  </w:num>
  <w:num w:numId="68" w16cid:durableId="788403496">
    <w:abstractNumId w:val="45"/>
  </w:num>
  <w:num w:numId="69" w16cid:durableId="1101030929">
    <w:abstractNumId w:val="6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Blumberga">
    <w15:presenceInfo w15:providerId="AD" w15:userId="S::ilze.blumberga@cfla.gov.lv::4947bf75-5c50-4651-a8b6-d71a6a561f21"/>
  </w15:person>
  <w15:person w15:author="Ilze Paidere">
    <w15:presenceInfo w15:providerId="AD" w15:userId="S::Ilze.Paidere@cfla.gov.lv::2d14a7cd-ef93-453f-aeb1-9805be71860d"/>
  </w15:person>
  <w15:person w15:author="Evija Bistere">
    <w15:presenceInfo w15:providerId="AD" w15:userId="S::evijab@varam.gov.lv::3884fb51-849e-4b37-a165-10692e14c207"/>
  </w15:person>
  <w15:person w15:author="Dana Šķērstena">
    <w15:presenceInfo w15:providerId="None" w15:userId="Dana Šķērst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B7"/>
    <w:rsid w:val="00000BA1"/>
    <w:rsid w:val="0000163F"/>
    <w:rsid w:val="000017CB"/>
    <w:rsid w:val="00002223"/>
    <w:rsid w:val="00002D6C"/>
    <w:rsid w:val="00002EB7"/>
    <w:rsid w:val="00002F80"/>
    <w:rsid w:val="00002FF3"/>
    <w:rsid w:val="000032E9"/>
    <w:rsid w:val="00003798"/>
    <w:rsid w:val="00003D92"/>
    <w:rsid w:val="00003FF9"/>
    <w:rsid w:val="00005430"/>
    <w:rsid w:val="00005D7E"/>
    <w:rsid w:val="00005FD8"/>
    <w:rsid w:val="0000619A"/>
    <w:rsid w:val="00007688"/>
    <w:rsid w:val="00010CFA"/>
    <w:rsid w:val="00010D56"/>
    <w:rsid w:val="00011136"/>
    <w:rsid w:val="00011B1C"/>
    <w:rsid w:val="00011D9A"/>
    <w:rsid w:val="0001241A"/>
    <w:rsid w:val="00012C73"/>
    <w:rsid w:val="00013062"/>
    <w:rsid w:val="000132B6"/>
    <w:rsid w:val="0001330B"/>
    <w:rsid w:val="0001398A"/>
    <w:rsid w:val="00013BC1"/>
    <w:rsid w:val="00014469"/>
    <w:rsid w:val="00014ACA"/>
    <w:rsid w:val="00014F14"/>
    <w:rsid w:val="00015158"/>
    <w:rsid w:val="00015181"/>
    <w:rsid w:val="000152D6"/>
    <w:rsid w:val="00015B45"/>
    <w:rsid w:val="000160EF"/>
    <w:rsid w:val="000163AB"/>
    <w:rsid w:val="0001645F"/>
    <w:rsid w:val="00016F83"/>
    <w:rsid w:val="00017982"/>
    <w:rsid w:val="00020602"/>
    <w:rsid w:val="000210A3"/>
    <w:rsid w:val="00021A3A"/>
    <w:rsid w:val="000238A7"/>
    <w:rsid w:val="0002419F"/>
    <w:rsid w:val="0002471C"/>
    <w:rsid w:val="00024A1A"/>
    <w:rsid w:val="00025072"/>
    <w:rsid w:val="00025DAF"/>
    <w:rsid w:val="00025FD5"/>
    <w:rsid w:val="0002618E"/>
    <w:rsid w:val="00026453"/>
    <w:rsid w:val="000268F4"/>
    <w:rsid w:val="00026A2C"/>
    <w:rsid w:val="00027C08"/>
    <w:rsid w:val="00027D69"/>
    <w:rsid w:val="000317AB"/>
    <w:rsid w:val="00031851"/>
    <w:rsid w:val="00031B0A"/>
    <w:rsid w:val="00033803"/>
    <w:rsid w:val="00033FA8"/>
    <w:rsid w:val="00034FEA"/>
    <w:rsid w:val="00035316"/>
    <w:rsid w:val="00035404"/>
    <w:rsid w:val="00035A1C"/>
    <w:rsid w:val="00035B74"/>
    <w:rsid w:val="00035C98"/>
    <w:rsid w:val="000367F7"/>
    <w:rsid w:val="0003722B"/>
    <w:rsid w:val="000403CA"/>
    <w:rsid w:val="00040485"/>
    <w:rsid w:val="00041C55"/>
    <w:rsid w:val="000422AA"/>
    <w:rsid w:val="000424E9"/>
    <w:rsid w:val="0004272C"/>
    <w:rsid w:val="00042A13"/>
    <w:rsid w:val="000433E0"/>
    <w:rsid w:val="00043539"/>
    <w:rsid w:val="0004365E"/>
    <w:rsid w:val="00043D26"/>
    <w:rsid w:val="00043D3D"/>
    <w:rsid w:val="0004480C"/>
    <w:rsid w:val="00044829"/>
    <w:rsid w:val="00044970"/>
    <w:rsid w:val="00044B9D"/>
    <w:rsid w:val="00045086"/>
    <w:rsid w:val="00045646"/>
    <w:rsid w:val="00045915"/>
    <w:rsid w:val="00045EC6"/>
    <w:rsid w:val="00046626"/>
    <w:rsid w:val="00046C4E"/>
    <w:rsid w:val="00046C50"/>
    <w:rsid w:val="0004795B"/>
    <w:rsid w:val="0005021C"/>
    <w:rsid w:val="00050498"/>
    <w:rsid w:val="000509A7"/>
    <w:rsid w:val="00050DBC"/>
    <w:rsid w:val="00051772"/>
    <w:rsid w:val="00051C06"/>
    <w:rsid w:val="0005227E"/>
    <w:rsid w:val="00052412"/>
    <w:rsid w:val="000526E5"/>
    <w:rsid w:val="00052E4D"/>
    <w:rsid w:val="00053957"/>
    <w:rsid w:val="00054287"/>
    <w:rsid w:val="000545B3"/>
    <w:rsid w:val="00054B9A"/>
    <w:rsid w:val="00054DE7"/>
    <w:rsid w:val="00056C98"/>
    <w:rsid w:val="00056D5C"/>
    <w:rsid w:val="0005700F"/>
    <w:rsid w:val="00057BF6"/>
    <w:rsid w:val="000604CF"/>
    <w:rsid w:val="00060553"/>
    <w:rsid w:val="000606F4"/>
    <w:rsid w:val="00061058"/>
    <w:rsid w:val="000611E4"/>
    <w:rsid w:val="00061B52"/>
    <w:rsid w:val="00061BF6"/>
    <w:rsid w:val="00061F11"/>
    <w:rsid w:val="00062F3F"/>
    <w:rsid w:val="0006342F"/>
    <w:rsid w:val="0006343F"/>
    <w:rsid w:val="0006368D"/>
    <w:rsid w:val="000638B9"/>
    <w:rsid w:val="00063FA0"/>
    <w:rsid w:val="00063FF2"/>
    <w:rsid w:val="0006458B"/>
    <w:rsid w:val="000651D3"/>
    <w:rsid w:val="00065D3D"/>
    <w:rsid w:val="00067988"/>
    <w:rsid w:val="00067CCE"/>
    <w:rsid w:val="000702A2"/>
    <w:rsid w:val="00070415"/>
    <w:rsid w:val="00070448"/>
    <w:rsid w:val="00070A3D"/>
    <w:rsid w:val="00070ACC"/>
    <w:rsid w:val="00070BB6"/>
    <w:rsid w:val="00070C61"/>
    <w:rsid w:val="000710F2"/>
    <w:rsid w:val="00073034"/>
    <w:rsid w:val="00074003"/>
    <w:rsid w:val="000741F3"/>
    <w:rsid w:val="000745BC"/>
    <w:rsid w:val="00074CC2"/>
    <w:rsid w:val="00075099"/>
    <w:rsid w:val="00075314"/>
    <w:rsid w:val="000754E8"/>
    <w:rsid w:val="00075688"/>
    <w:rsid w:val="00076414"/>
    <w:rsid w:val="0007681B"/>
    <w:rsid w:val="0007682F"/>
    <w:rsid w:val="00076C80"/>
    <w:rsid w:val="00077512"/>
    <w:rsid w:val="0007771B"/>
    <w:rsid w:val="00080660"/>
    <w:rsid w:val="000808BB"/>
    <w:rsid w:val="00080C89"/>
    <w:rsid w:val="00081057"/>
    <w:rsid w:val="00081253"/>
    <w:rsid w:val="000813CC"/>
    <w:rsid w:val="000816EF"/>
    <w:rsid w:val="00081CF2"/>
    <w:rsid w:val="00081D75"/>
    <w:rsid w:val="00081E41"/>
    <w:rsid w:val="00081ED5"/>
    <w:rsid w:val="00082A86"/>
    <w:rsid w:val="00082D0D"/>
    <w:rsid w:val="00082F1E"/>
    <w:rsid w:val="00083B81"/>
    <w:rsid w:val="00083D24"/>
    <w:rsid w:val="00083D87"/>
    <w:rsid w:val="000841A4"/>
    <w:rsid w:val="000843DC"/>
    <w:rsid w:val="00084558"/>
    <w:rsid w:val="00084736"/>
    <w:rsid w:val="000849FA"/>
    <w:rsid w:val="00084C94"/>
    <w:rsid w:val="00084CB7"/>
    <w:rsid w:val="00084F90"/>
    <w:rsid w:val="00085786"/>
    <w:rsid w:val="000858DB"/>
    <w:rsid w:val="00086220"/>
    <w:rsid w:val="00086542"/>
    <w:rsid w:val="00086A40"/>
    <w:rsid w:val="00086EDA"/>
    <w:rsid w:val="00087593"/>
    <w:rsid w:val="0008772B"/>
    <w:rsid w:val="000877D0"/>
    <w:rsid w:val="000878BC"/>
    <w:rsid w:val="00087BD0"/>
    <w:rsid w:val="00087F8C"/>
    <w:rsid w:val="000900AC"/>
    <w:rsid w:val="000900DC"/>
    <w:rsid w:val="00090A39"/>
    <w:rsid w:val="00091680"/>
    <w:rsid w:val="000917D9"/>
    <w:rsid w:val="00091807"/>
    <w:rsid w:val="00091ABF"/>
    <w:rsid w:val="00091D40"/>
    <w:rsid w:val="000924AE"/>
    <w:rsid w:val="000936A9"/>
    <w:rsid w:val="00093985"/>
    <w:rsid w:val="00093D7E"/>
    <w:rsid w:val="0009419C"/>
    <w:rsid w:val="00094259"/>
    <w:rsid w:val="00094261"/>
    <w:rsid w:val="00094560"/>
    <w:rsid w:val="000945B4"/>
    <w:rsid w:val="000945EC"/>
    <w:rsid w:val="000955F5"/>
    <w:rsid w:val="0009567F"/>
    <w:rsid w:val="000960E7"/>
    <w:rsid w:val="00096226"/>
    <w:rsid w:val="00096454"/>
    <w:rsid w:val="00096B21"/>
    <w:rsid w:val="0009763D"/>
    <w:rsid w:val="000979DB"/>
    <w:rsid w:val="00097DF2"/>
    <w:rsid w:val="000A11DB"/>
    <w:rsid w:val="000A2146"/>
    <w:rsid w:val="000A259F"/>
    <w:rsid w:val="000A25EB"/>
    <w:rsid w:val="000A2830"/>
    <w:rsid w:val="000A2F97"/>
    <w:rsid w:val="000A32F8"/>
    <w:rsid w:val="000A3364"/>
    <w:rsid w:val="000A3A8A"/>
    <w:rsid w:val="000A3CD9"/>
    <w:rsid w:val="000A40B2"/>
    <w:rsid w:val="000A48F7"/>
    <w:rsid w:val="000A4D39"/>
    <w:rsid w:val="000A4DA0"/>
    <w:rsid w:val="000A502D"/>
    <w:rsid w:val="000A50CB"/>
    <w:rsid w:val="000A588A"/>
    <w:rsid w:val="000A5F64"/>
    <w:rsid w:val="000A608C"/>
    <w:rsid w:val="000A66A4"/>
    <w:rsid w:val="000A703A"/>
    <w:rsid w:val="000A7332"/>
    <w:rsid w:val="000A7367"/>
    <w:rsid w:val="000A74BC"/>
    <w:rsid w:val="000A7882"/>
    <w:rsid w:val="000B0907"/>
    <w:rsid w:val="000B1229"/>
    <w:rsid w:val="000B1A12"/>
    <w:rsid w:val="000B2699"/>
    <w:rsid w:val="000B2913"/>
    <w:rsid w:val="000B2E71"/>
    <w:rsid w:val="000B3B1C"/>
    <w:rsid w:val="000B3F07"/>
    <w:rsid w:val="000B412E"/>
    <w:rsid w:val="000B41C0"/>
    <w:rsid w:val="000B495D"/>
    <w:rsid w:val="000B49D7"/>
    <w:rsid w:val="000B4C75"/>
    <w:rsid w:val="000B55C0"/>
    <w:rsid w:val="000B55D8"/>
    <w:rsid w:val="000B5678"/>
    <w:rsid w:val="000B5D76"/>
    <w:rsid w:val="000B61B3"/>
    <w:rsid w:val="000B61C2"/>
    <w:rsid w:val="000B6610"/>
    <w:rsid w:val="000B6E52"/>
    <w:rsid w:val="000B7171"/>
    <w:rsid w:val="000B7562"/>
    <w:rsid w:val="000B7CAD"/>
    <w:rsid w:val="000C0194"/>
    <w:rsid w:val="000C0EFA"/>
    <w:rsid w:val="000C1DD1"/>
    <w:rsid w:val="000C1EA5"/>
    <w:rsid w:val="000C1F9A"/>
    <w:rsid w:val="000C1FC7"/>
    <w:rsid w:val="000C2568"/>
    <w:rsid w:val="000C2578"/>
    <w:rsid w:val="000C2DC9"/>
    <w:rsid w:val="000C32A8"/>
    <w:rsid w:val="000C3374"/>
    <w:rsid w:val="000C3832"/>
    <w:rsid w:val="000C393D"/>
    <w:rsid w:val="000C3BBD"/>
    <w:rsid w:val="000C40BE"/>
    <w:rsid w:val="000C4401"/>
    <w:rsid w:val="000C4472"/>
    <w:rsid w:val="000C4BDF"/>
    <w:rsid w:val="000C539A"/>
    <w:rsid w:val="000C568F"/>
    <w:rsid w:val="000C58FF"/>
    <w:rsid w:val="000C5DF6"/>
    <w:rsid w:val="000C5F6D"/>
    <w:rsid w:val="000C625D"/>
    <w:rsid w:val="000C67D5"/>
    <w:rsid w:val="000C73BF"/>
    <w:rsid w:val="000C7428"/>
    <w:rsid w:val="000C7631"/>
    <w:rsid w:val="000C7D15"/>
    <w:rsid w:val="000D15E2"/>
    <w:rsid w:val="000D165F"/>
    <w:rsid w:val="000D1883"/>
    <w:rsid w:val="000D1F3B"/>
    <w:rsid w:val="000D2107"/>
    <w:rsid w:val="000D24E0"/>
    <w:rsid w:val="000D2904"/>
    <w:rsid w:val="000D39B2"/>
    <w:rsid w:val="000D39E5"/>
    <w:rsid w:val="000D3DA2"/>
    <w:rsid w:val="000D405C"/>
    <w:rsid w:val="000D4297"/>
    <w:rsid w:val="000D47A0"/>
    <w:rsid w:val="000D4BF2"/>
    <w:rsid w:val="000D4EE9"/>
    <w:rsid w:val="000D4F04"/>
    <w:rsid w:val="000D542A"/>
    <w:rsid w:val="000D5786"/>
    <w:rsid w:val="000D5AF7"/>
    <w:rsid w:val="000D601C"/>
    <w:rsid w:val="000D682E"/>
    <w:rsid w:val="000D6A90"/>
    <w:rsid w:val="000D6C22"/>
    <w:rsid w:val="000D7264"/>
    <w:rsid w:val="000D7358"/>
    <w:rsid w:val="000D7803"/>
    <w:rsid w:val="000D7A37"/>
    <w:rsid w:val="000D7AB6"/>
    <w:rsid w:val="000E13E4"/>
    <w:rsid w:val="000E1F15"/>
    <w:rsid w:val="000E27CA"/>
    <w:rsid w:val="000E36D7"/>
    <w:rsid w:val="000E3AF0"/>
    <w:rsid w:val="000E4188"/>
    <w:rsid w:val="000E431A"/>
    <w:rsid w:val="000E4955"/>
    <w:rsid w:val="000E4EF0"/>
    <w:rsid w:val="000E5791"/>
    <w:rsid w:val="000E601A"/>
    <w:rsid w:val="000E6409"/>
    <w:rsid w:val="000E6D33"/>
    <w:rsid w:val="000E6F54"/>
    <w:rsid w:val="000E762D"/>
    <w:rsid w:val="000F1734"/>
    <w:rsid w:val="000F17A3"/>
    <w:rsid w:val="000F215C"/>
    <w:rsid w:val="000F2EF5"/>
    <w:rsid w:val="000F32F5"/>
    <w:rsid w:val="000F4334"/>
    <w:rsid w:val="000F45D9"/>
    <w:rsid w:val="000F54B3"/>
    <w:rsid w:val="000F5905"/>
    <w:rsid w:val="000F5CEE"/>
    <w:rsid w:val="000F6783"/>
    <w:rsid w:val="000F70B8"/>
    <w:rsid w:val="000F7349"/>
    <w:rsid w:val="000F7948"/>
    <w:rsid w:val="000F7B8B"/>
    <w:rsid w:val="00100844"/>
    <w:rsid w:val="00101114"/>
    <w:rsid w:val="00101342"/>
    <w:rsid w:val="0010145C"/>
    <w:rsid w:val="0010178D"/>
    <w:rsid w:val="0010219E"/>
    <w:rsid w:val="0010221F"/>
    <w:rsid w:val="0010226B"/>
    <w:rsid w:val="001022FC"/>
    <w:rsid w:val="00102E48"/>
    <w:rsid w:val="00102E6D"/>
    <w:rsid w:val="00103152"/>
    <w:rsid w:val="001034BF"/>
    <w:rsid w:val="00103F8F"/>
    <w:rsid w:val="0010499D"/>
    <w:rsid w:val="001052F3"/>
    <w:rsid w:val="00105A1B"/>
    <w:rsid w:val="0010662F"/>
    <w:rsid w:val="00106A3F"/>
    <w:rsid w:val="00106FC2"/>
    <w:rsid w:val="00107613"/>
    <w:rsid w:val="00107885"/>
    <w:rsid w:val="00107E7A"/>
    <w:rsid w:val="0011069D"/>
    <w:rsid w:val="00110824"/>
    <w:rsid w:val="001108B2"/>
    <w:rsid w:val="00111078"/>
    <w:rsid w:val="00111746"/>
    <w:rsid w:val="00111BA4"/>
    <w:rsid w:val="00111C26"/>
    <w:rsid w:val="0011206E"/>
    <w:rsid w:val="00112763"/>
    <w:rsid w:val="00112EA1"/>
    <w:rsid w:val="001135C0"/>
    <w:rsid w:val="0011424E"/>
    <w:rsid w:val="001151A5"/>
    <w:rsid w:val="00115B69"/>
    <w:rsid w:val="00115BBD"/>
    <w:rsid w:val="00116C95"/>
    <w:rsid w:val="001174E4"/>
    <w:rsid w:val="00117DA3"/>
    <w:rsid w:val="00117EF6"/>
    <w:rsid w:val="00120124"/>
    <w:rsid w:val="001207CB"/>
    <w:rsid w:val="001207F5"/>
    <w:rsid w:val="00120C8D"/>
    <w:rsid w:val="001215AD"/>
    <w:rsid w:val="00121D67"/>
    <w:rsid w:val="0012215C"/>
    <w:rsid w:val="001228B1"/>
    <w:rsid w:val="00122D6B"/>
    <w:rsid w:val="00122D8F"/>
    <w:rsid w:val="0012354F"/>
    <w:rsid w:val="00123593"/>
    <w:rsid w:val="00123635"/>
    <w:rsid w:val="00123FCC"/>
    <w:rsid w:val="001241FC"/>
    <w:rsid w:val="00124A1B"/>
    <w:rsid w:val="00124A7D"/>
    <w:rsid w:val="0012505C"/>
    <w:rsid w:val="001254D2"/>
    <w:rsid w:val="001276E6"/>
    <w:rsid w:val="00127773"/>
    <w:rsid w:val="00127EA9"/>
    <w:rsid w:val="00128152"/>
    <w:rsid w:val="00130C90"/>
    <w:rsid w:val="0013152C"/>
    <w:rsid w:val="00131960"/>
    <w:rsid w:val="00131A26"/>
    <w:rsid w:val="00133188"/>
    <w:rsid w:val="00133ECE"/>
    <w:rsid w:val="00134271"/>
    <w:rsid w:val="00134BD2"/>
    <w:rsid w:val="001354A0"/>
    <w:rsid w:val="001354B3"/>
    <w:rsid w:val="0013554F"/>
    <w:rsid w:val="00135612"/>
    <w:rsid w:val="0013568E"/>
    <w:rsid w:val="00135823"/>
    <w:rsid w:val="00135966"/>
    <w:rsid w:val="00136706"/>
    <w:rsid w:val="00136AA6"/>
    <w:rsid w:val="0013735A"/>
    <w:rsid w:val="001374EB"/>
    <w:rsid w:val="00137BE5"/>
    <w:rsid w:val="00137E9A"/>
    <w:rsid w:val="001403E9"/>
    <w:rsid w:val="00140C6C"/>
    <w:rsid w:val="0014103D"/>
    <w:rsid w:val="001419DE"/>
    <w:rsid w:val="00141A02"/>
    <w:rsid w:val="00141B63"/>
    <w:rsid w:val="001420E4"/>
    <w:rsid w:val="001422F6"/>
    <w:rsid w:val="001425FF"/>
    <w:rsid w:val="001428C9"/>
    <w:rsid w:val="00142E2A"/>
    <w:rsid w:val="00143433"/>
    <w:rsid w:val="00143588"/>
    <w:rsid w:val="001445C2"/>
    <w:rsid w:val="00144A65"/>
    <w:rsid w:val="0014593D"/>
    <w:rsid w:val="00146702"/>
    <w:rsid w:val="00146B81"/>
    <w:rsid w:val="00146BAC"/>
    <w:rsid w:val="00146E07"/>
    <w:rsid w:val="00146ED6"/>
    <w:rsid w:val="00147232"/>
    <w:rsid w:val="00147A04"/>
    <w:rsid w:val="0014E568"/>
    <w:rsid w:val="00150C2E"/>
    <w:rsid w:val="00151277"/>
    <w:rsid w:val="001512BF"/>
    <w:rsid w:val="0015175B"/>
    <w:rsid w:val="00152344"/>
    <w:rsid w:val="00152936"/>
    <w:rsid w:val="00152A4D"/>
    <w:rsid w:val="00152B14"/>
    <w:rsid w:val="00152B28"/>
    <w:rsid w:val="00152C96"/>
    <w:rsid w:val="00153027"/>
    <w:rsid w:val="0015389B"/>
    <w:rsid w:val="001539D6"/>
    <w:rsid w:val="00153E6C"/>
    <w:rsid w:val="00153FA3"/>
    <w:rsid w:val="00153FA9"/>
    <w:rsid w:val="001544A8"/>
    <w:rsid w:val="00154804"/>
    <w:rsid w:val="0015487F"/>
    <w:rsid w:val="00154AEF"/>
    <w:rsid w:val="00154DE7"/>
    <w:rsid w:val="001551ED"/>
    <w:rsid w:val="0015564C"/>
    <w:rsid w:val="00156393"/>
    <w:rsid w:val="00156D25"/>
    <w:rsid w:val="001602B0"/>
    <w:rsid w:val="00160A59"/>
    <w:rsid w:val="00160F85"/>
    <w:rsid w:val="001614E5"/>
    <w:rsid w:val="00161BCE"/>
    <w:rsid w:val="00162031"/>
    <w:rsid w:val="001620EA"/>
    <w:rsid w:val="00162902"/>
    <w:rsid w:val="00162C8D"/>
    <w:rsid w:val="00162F45"/>
    <w:rsid w:val="00163089"/>
    <w:rsid w:val="001637EC"/>
    <w:rsid w:val="00163DAD"/>
    <w:rsid w:val="00163DB6"/>
    <w:rsid w:val="001649EB"/>
    <w:rsid w:val="00164BDE"/>
    <w:rsid w:val="00165164"/>
    <w:rsid w:val="00165339"/>
    <w:rsid w:val="0016577C"/>
    <w:rsid w:val="00165B0E"/>
    <w:rsid w:val="00166541"/>
    <w:rsid w:val="00166C42"/>
    <w:rsid w:val="00167435"/>
    <w:rsid w:val="00167840"/>
    <w:rsid w:val="00167C45"/>
    <w:rsid w:val="00167D40"/>
    <w:rsid w:val="001700E1"/>
    <w:rsid w:val="00170774"/>
    <w:rsid w:val="0017078B"/>
    <w:rsid w:val="001713FE"/>
    <w:rsid w:val="001718F4"/>
    <w:rsid w:val="001724A2"/>
    <w:rsid w:val="001726C7"/>
    <w:rsid w:val="001727C6"/>
    <w:rsid w:val="00172C46"/>
    <w:rsid w:val="0017313B"/>
    <w:rsid w:val="001735B0"/>
    <w:rsid w:val="00173789"/>
    <w:rsid w:val="00173A2E"/>
    <w:rsid w:val="0017403D"/>
    <w:rsid w:val="001743C3"/>
    <w:rsid w:val="0017480B"/>
    <w:rsid w:val="00175AA7"/>
    <w:rsid w:val="001769D8"/>
    <w:rsid w:val="00176B21"/>
    <w:rsid w:val="00176D82"/>
    <w:rsid w:val="00176DDC"/>
    <w:rsid w:val="00176F06"/>
    <w:rsid w:val="0017703C"/>
    <w:rsid w:val="001770B7"/>
    <w:rsid w:val="00177ADC"/>
    <w:rsid w:val="00177D1A"/>
    <w:rsid w:val="00177D66"/>
    <w:rsid w:val="00180321"/>
    <w:rsid w:val="001806C8"/>
    <w:rsid w:val="0018076D"/>
    <w:rsid w:val="00180865"/>
    <w:rsid w:val="00180C26"/>
    <w:rsid w:val="00181525"/>
    <w:rsid w:val="00181DF5"/>
    <w:rsid w:val="0018278C"/>
    <w:rsid w:val="00182EC8"/>
    <w:rsid w:val="00183027"/>
    <w:rsid w:val="00183DCD"/>
    <w:rsid w:val="00185D01"/>
    <w:rsid w:val="0018666A"/>
    <w:rsid w:val="00187C38"/>
    <w:rsid w:val="00190333"/>
    <w:rsid w:val="00190425"/>
    <w:rsid w:val="00190CF1"/>
    <w:rsid w:val="00190E87"/>
    <w:rsid w:val="00191535"/>
    <w:rsid w:val="001915D3"/>
    <w:rsid w:val="00191687"/>
    <w:rsid w:val="00192363"/>
    <w:rsid w:val="00192479"/>
    <w:rsid w:val="001928E4"/>
    <w:rsid w:val="00192C72"/>
    <w:rsid w:val="001935A1"/>
    <w:rsid w:val="00193600"/>
    <w:rsid w:val="00193906"/>
    <w:rsid w:val="00193F1C"/>
    <w:rsid w:val="00194251"/>
    <w:rsid w:val="00195258"/>
    <w:rsid w:val="0019559C"/>
    <w:rsid w:val="00195CCE"/>
    <w:rsid w:val="00195F00"/>
    <w:rsid w:val="00196229"/>
    <w:rsid w:val="00196B1A"/>
    <w:rsid w:val="00196C41"/>
    <w:rsid w:val="001971C0"/>
    <w:rsid w:val="0019AB59"/>
    <w:rsid w:val="001A0B53"/>
    <w:rsid w:val="001A11D6"/>
    <w:rsid w:val="001A1919"/>
    <w:rsid w:val="001A1B36"/>
    <w:rsid w:val="001A217B"/>
    <w:rsid w:val="001A2290"/>
    <w:rsid w:val="001A23EF"/>
    <w:rsid w:val="001A255B"/>
    <w:rsid w:val="001A27D1"/>
    <w:rsid w:val="001A2F5A"/>
    <w:rsid w:val="001A30E6"/>
    <w:rsid w:val="001A3351"/>
    <w:rsid w:val="001A34D2"/>
    <w:rsid w:val="001A390B"/>
    <w:rsid w:val="001A3F60"/>
    <w:rsid w:val="001A431B"/>
    <w:rsid w:val="001A52EC"/>
    <w:rsid w:val="001A5363"/>
    <w:rsid w:val="001A5FFA"/>
    <w:rsid w:val="001A6404"/>
    <w:rsid w:val="001A6E4E"/>
    <w:rsid w:val="001A71EA"/>
    <w:rsid w:val="001A72BA"/>
    <w:rsid w:val="001A7D20"/>
    <w:rsid w:val="001A7EC4"/>
    <w:rsid w:val="001B00C8"/>
    <w:rsid w:val="001B025C"/>
    <w:rsid w:val="001B03EB"/>
    <w:rsid w:val="001B03EC"/>
    <w:rsid w:val="001B05E5"/>
    <w:rsid w:val="001B08E5"/>
    <w:rsid w:val="001B14D6"/>
    <w:rsid w:val="001B1EBC"/>
    <w:rsid w:val="001B2F73"/>
    <w:rsid w:val="001B3448"/>
    <w:rsid w:val="001B38E6"/>
    <w:rsid w:val="001B44DB"/>
    <w:rsid w:val="001B4794"/>
    <w:rsid w:val="001B4ACC"/>
    <w:rsid w:val="001B64F7"/>
    <w:rsid w:val="001B6FAD"/>
    <w:rsid w:val="001B70DA"/>
    <w:rsid w:val="001B784E"/>
    <w:rsid w:val="001B78D6"/>
    <w:rsid w:val="001B7ED1"/>
    <w:rsid w:val="001C06FC"/>
    <w:rsid w:val="001C1E3B"/>
    <w:rsid w:val="001C1F60"/>
    <w:rsid w:val="001C253E"/>
    <w:rsid w:val="001C30B8"/>
    <w:rsid w:val="001C3CCF"/>
    <w:rsid w:val="001C411D"/>
    <w:rsid w:val="001C4A00"/>
    <w:rsid w:val="001C4C75"/>
    <w:rsid w:val="001C543A"/>
    <w:rsid w:val="001C5CFD"/>
    <w:rsid w:val="001C626E"/>
    <w:rsid w:val="001C637A"/>
    <w:rsid w:val="001C65D4"/>
    <w:rsid w:val="001C662A"/>
    <w:rsid w:val="001C6657"/>
    <w:rsid w:val="001C6B98"/>
    <w:rsid w:val="001C71FB"/>
    <w:rsid w:val="001C7410"/>
    <w:rsid w:val="001C77EB"/>
    <w:rsid w:val="001C7E33"/>
    <w:rsid w:val="001D01BB"/>
    <w:rsid w:val="001D0258"/>
    <w:rsid w:val="001D073F"/>
    <w:rsid w:val="001D15C8"/>
    <w:rsid w:val="001D168D"/>
    <w:rsid w:val="001D196A"/>
    <w:rsid w:val="001D1CD8"/>
    <w:rsid w:val="001D1DD8"/>
    <w:rsid w:val="001D23AA"/>
    <w:rsid w:val="001D2599"/>
    <w:rsid w:val="001D2838"/>
    <w:rsid w:val="001D28AC"/>
    <w:rsid w:val="001D2AD7"/>
    <w:rsid w:val="001D2D5A"/>
    <w:rsid w:val="001D2E74"/>
    <w:rsid w:val="001D3845"/>
    <w:rsid w:val="001D39B4"/>
    <w:rsid w:val="001D40DD"/>
    <w:rsid w:val="001D4279"/>
    <w:rsid w:val="001D514E"/>
    <w:rsid w:val="001D5339"/>
    <w:rsid w:val="001D55EB"/>
    <w:rsid w:val="001D59BA"/>
    <w:rsid w:val="001D5D4A"/>
    <w:rsid w:val="001D5E03"/>
    <w:rsid w:val="001D5E9A"/>
    <w:rsid w:val="001D61C3"/>
    <w:rsid w:val="001D64FE"/>
    <w:rsid w:val="001D6568"/>
    <w:rsid w:val="001D73EE"/>
    <w:rsid w:val="001D7665"/>
    <w:rsid w:val="001D7807"/>
    <w:rsid w:val="001D790E"/>
    <w:rsid w:val="001D9E50"/>
    <w:rsid w:val="001E026D"/>
    <w:rsid w:val="001E02BE"/>
    <w:rsid w:val="001E045A"/>
    <w:rsid w:val="001E09A8"/>
    <w:rsid w:val="001E0D45"/>
    <w:rsid w:val="001E0EE1"/>
    <w:rsid w:val="001E0F5F"/>
    <w:rsid w:val="001E242F"/>
    <w:rsid w:val="001E25C2"/>
    <w:rsid w:val="001E28D5"/>
    <w:rsid w:val="001E291C"/>
    <w:rsid w:val="001E29A9"/>
    <w:rsid w:val="001E316D"/>
    <w:rsid w:val="001E3C3C"/>
    <w:rsid w:val="001E4162"/>
    <w:rsid w:val="001E57C2"/>
    <w:rsid w:val="001E5E28"/>
    <w:rsid w:val="001E64A2"/>
    <w:rsid w:val="001E6920"/>
    <w:rsid w:val="001E6B9D"/>
    <w:rsid w:val="001E6DF3"/>
    <w:rsid w:val="001E6F68"/>
    <w:rsid w:val="001E74C3"/>
    <w:rsid w:val="001E78D3"/>
    <w:rsid w:val="001E7B13"/>
    <w:rsid w:val="001E7B98"/>
    <w:rsid w:val="001E7EF1"/>
    <w:rsid w:val="001F02F3"/>
    <w:rsid w:val="001F06C2"/>
    <w:rsid w:val="001F09A2"/>
    <w:rsid w:val="001F0E6E"/>
    <w:rsid w:val="001F108F"/>
    <w:rsid w:val="001F141D"/>
    <w:rsid w:val="001F17AA"/>
    <w:rsid w:val="001F198E"/>
    <w:rsid w:val="001F1F59"/>
    <w:rsid w:val="001F2302"/>
    <w:rsid w:val="001F2BDC"/>
    <w:rsid w:val="001F35C1"/>
    <w:rsid w:val="001F377A"/>
    <w:rsid w:val="001F3A4D"/>
    <w:rsid w:val="001F3F0A"/>
    <w:rsid w:val="001F3F71"/>
    <w:rsid w:val="001F447E"/>
    <w:rsid w:val="001F49BB"/>
    <w:rsid w:val="001F56CB"/>
    <w:rsid w:val="001F637B"/>
    <w:rsid w:val="001F6675"/>
    <w:rsid w:val="001F6A14"/>
    <w:rsid w:val="001F6AAF"/>
    <w:rsid w:val="002005CE"/>
    <w:rsid w:val="00201FF1"/>
    <w:rsid w:val="0020296C"/>
    <w:rsid w:val="00202C5C"/>
    <w:rsid w:val="00203763"/>
    <w:rsid w:val="00203864"/>
    <w:rsid w:val="00203D35"/>
    <w:rsid w:val="002041E0"/>
    <w:rsid w:val="00204747"/>
    <w:rsid w:val="00205749"/>
    <w:rsid w:val="00207768"/>
    <w:rsid w:val="002077C6"/>
    <w:rsid w:val="0020FBF5"/>
    <w:rsid w:val="00210359"/>
    <w:rsid w:val="00210CD4"/>
    <w:rsid w:val="002111C2"/>
    <w:rsid w:val="00211B0C"/>
    <w:rsid w:val="00211BAB"/>
    <w:rsid w:val="0021202F"/>
    <w:rsid w:val="00212CF0"/>
    <w:rsid w:val="00213466"/>
    <w:rsid w:val="0021350C"/>
    <w:rsid w:val="00213617"/>
    <w:rsid w:val="00213942"/>
    <w:rsid w:val="00213EE6"/>
    <w:rsid w:val="00214022"/>
    <w:rsid w:val="00214498"/>
    <w:rsid w:val="002149D5"/>
    <w:rsid w:val="00214EE7"/>
    <w:rsid w:val="002161A5"/>
    <w:rsid w:val="002166E7"/>
    <w:rsid w:val="00216BAD"/>
    <w:rsid w:val="00217CEB"/>
    <w:rsid w:val="00217F7B"/>
    <w:rsid w:val="00220259"/>
    <w:rsid w:val="00220737"/>
    <w:rsid w:val="00220B56"/>
    <w:rsid w:val="0022115A"/>
    <w:rsid w:val="002215D4"/>
    <w:rsid w:val="0022165E"/>
    <w:rsid w:val="00221817"/>
    <w:rsid w:val="00222B28"/>
    <w:rsid w:val="00222E48"/>
    <w:rsid w:val="00223111"/>
    <w:rsid w:val="0022338B"/>
    <w:rsid w:val="002236CB"/>
    <w:rsid w:val="00223897"/>
    <w:rsid w:val="0022455A"/>
    <w:rsid w:val="0022474B"/>
    <w:rsid w:val="0022488D"/>
    <w:rsid w:val="00224A22"/>
    <w:rsid w:val="00224A59"/>
    <w:rsid w:val="00224B7C"/>
    <w:rsid w:val="00224DBC"/>
    <w:rsid w:val="00225362"/>
    <w:rsid w:val="00226917"/>
    <w:rsid w:val="00226F7E"/>
    <w:rsid w:val="00227154"/>
    <w:rsid w:val="00227196"/>
    <w:rsid w:val="00227454"/>
    <w:rsid w:val="00230344"/>
    <w:rsid w:val="00230428"/>
    <w:rsid w:val="00231A92"/>
    <w:rsid w:val="00231E18"/>
    <w:rsid w:val="00231F01"/>
    <w:rsid w:val="00232090"/>
    <w:rsid w:val="002328CB"/>
    <w:rsid w:val="0023324D"/>
    <w:rsid w:val="00233716"/>
    <w:rsid w:val="00233C1F"/>
    <w:rsid w:val="00234498"/>
    <w:rsid w:val="00234A71"/>
    <w:rsid w:val="00235788"/>
    <w:rsid w:val="00235967"/>
    <w:rsid w:val="0023644F"/>
    <w:rsid w:val="002366E4"/>
    <w:rsid w:val="002367C5"/>
    <w:rsid w:val="002369C5"/>
    <w:rsid w:val="0023777F"/>
    <w:rsid w:val="002377B9"/>
    <w:rsid w:val="00237A22"/>
    <w:rsid w:val="00240790"/>
    <w:rsid w:val="0024122E"/>
    <w:rsid w:val="00241B2B"/>
    <w:rsid w:val="00241E81"/>
    <w:rsid w:val="00241EAC"/>
    <w:rsid w:val="00242726"/>
    <w:rsid w:val="00242B63"/>
    <w:rsid w:val="00243514"/>
    <w:rsid w:val="00243B12"/>
    <w:rsid w:val="00243D7D"/>
    <w:rsid w:val="00243D8F"/>
    <w:rsid w:val="00243E74"/>
    <w:rsid w:val="00243F2D"/>
    <w:rsid w:val="002441E2"/>
    <w:rsid w:val="002444A5"/>
    <w:rsid w:val="002446F3"/>
    <w:rsid w:val="00244A07"/>
    <w:rsid w:val="00244C77"/>
    <w:rsid w:val="00244EE3"/>
    <w:rsid w:val="002456A4"/>
    <w:rsid w:val="0024590A"/>
    <w:rsid w:val="002460E7"/>
    <w:rsid w:val="0024624B"/>
    <w:rsid w:val="0024699C"/>
    <w:rsid w:val="00246DCB"/>
    <w:rsid w:val="0024715C"/>
    <w:rsid w:val="002477CC"/>
    <w:rsid w:val="00247B35"/>
    <w:rsid w:val="00250102"/>
    <w:rsid w:val="002502CE"/>
    <w:rsid w:val="00250C82"/>
    <w:rsid w:val="002512FE"/>
    <w:rsid w:val="0025282F"/>
    <w:rsid w:val="00253927"/>
    <w:rsid w:val="00253B1A"/>
    <w:rsid w:val="00253C3F"/>
    <w:rsid w:val="0025426E"/>
    <w:rsid w:val="002546BC"/>
    <w:rsid w:val="002553AC"/>
    <w:rsid w:val="002559FB"/>
    <w:rsid w:val="00255DBA"/>
    <w:rsid w:val="00256294"/>
    <w:rsid w:val="002566D1"/>
    <w:rsid w:val="002566DB"/>
    <w:rsid w:val="00256B93"/>
    <w:rsid w:val="00256FE3"/>
    <w:rsid w:val="002571F1"/>
    <w:rsid w:val="00257297"/>
    <w:rsid w:val="00260210"/>
    <w:rsid w:val="002602C6"/>
    <w:rsid w:val="002619EE"/>
    <w:rsid w:val="00261DA5"/>
    <w:rsid w:val="00261EC6"/>
    <w:rsid w:val="002627DE"/>
    <w:rsid w:val="00262FCD"/>
    <w:rsid w:val="00263B67"/>
    <w:rsid w:val="0026436A"/>
    <w:rsid w:val="00264691"/>
    <w:rsid w:val="002654F3"/>
    <w:rsid w:val="00265DF5"/>
    <w:rsid w:val="00265E52"/>
    <w:rsid w:val="00265E58"/>
    <w:rsid w:val="00266306"/>
    <w:rsid w:val="0026659B"/>
    <w:rsid w:val="002668F6"/>
    <w:rsid w:val="00266C6F"/>
    <w:rsid w:val="002682AE"/>
    <w:rsid w:val="002702E0"/>
    <w:rsid w:val="002704D8"/>
    <w:rsid w:val="00270746"/>
    <w:rsid w:val="00270BDB"/>
    <w:rsid w:val="00270F30"/>
    <w:rsid w:val="0027109A"/>
    <w:rsid w:val="00271A3D"/>
    <w:rsid w:val="002724B0"/>
    <w:rsid w:val="002725B6"/>
    <w:rsid w:val="002726D2"/>
    <w:rsid w:val="00272C8D"/>
    <w:rsid w:val="0027342E"/>
    <w:rsid w:val="00273B72"/>
    <w:rsid w:val="00273E82"/>
    <w:rsid w:val="002743FF"/>
    <w:rsid w:val="00274969"/>
    <w:rsid w:val="0027498E"/>
    <w:rsid w:val="00274BEE"/>
    <w:rsid w:val="00274FB5"/>
    <w:rsid w:val="00275EFF"/>
    <w:rsid w:val="0027631A"/>
    <w:rsid w:val="00276567"/>
    <w:rsid w:val="0027695A"/>
    <w:rsid w:val="00277356"/>
    <w:rsid w:val="002774FC"/>
    <w:rsid w:val="00277504"/>
    <w:rsid w:val="0027761A"/>
    <w:rsid w:val="00277FDD"/>
    <w:rsid w:val="0028037E"/>
    <w:rsid w:val="002810DB"/>
    <w:rsid w:val="00281460"/>
    <w:rsid w:val="00281497"/>
    <w:rsid w:val="00281534"/>
    <w:rsid w:val="0028176D"/>
    <w:rsid w:val="00281840"/>
    <w:rsid w:val="00281B21"/>
    <w:rsid w:val="0028206D"/>
    <w:rsid w:val="0028303A"/>
    <w:rsid w:val="00283B37"/>
    <w:rsid w:val="0028441B"/>
    <w:rsid w:val="002846C3"/>
    <w:rsid w:val="00284D7A"/>
    <w:rsid w:val="00284F6B"/>
    <w:rsid w:val="002850C0"/>
    <w:rsid w:val="00285748"/>
    <w:rsid w:val="00285F38"/>
    <w:rsid w:val="002865B6"/>
    <w:rsid w:val="00286E8B"/>
    <w:rsid w:val="00287E9C"/>
    <w:rsid w:val="00290A6A"/>
    <w:rsid w:val="00290A97"/>
    <w:rsid w:val="002910AF"/>
    <w:rsid w:val="002910DC"/>
    <w:rsid w:val="0029125F"/>
    <w:rsid w:val="00291664"/>
    <w:rsid w:val="00291742"/>
    <w:rsid w:val="002926FB"/>
    <w:rsid w:val="0029274A"/>
    <w:rsid w:val="00292C52"/>
    <w:rsid w:val="00293166"/>
    <w:rsid w:val="002934EC"/>
    <w:rsid w:val="002934F1"/>
    <w:rsid w:val="0029384B"/>
    <w:rsid w:val="00294FC3"/>
    <w:rsid w:val="0029536D"/>
    <w:rsid w:val="00295574"/>
    <w:rsid w:val="00296718"/>
    <w:rsid w:val="0029693D"/>
    <w:rsid w:val="00296BE0"/>
    <w:rsid w:val="00296BF4"/>
    <w:rsid w:val="00297386"/>
    <w:rsid w:val="002977BE"/>
    <w:rsid w:val="00297A36"/>
    <w:rsid w:val="002A0B23"/>
    <w:rsid w:val="002A152A"/>
    <w:rsid w:val="002A1C6E"/>
    <w:rsid w:val="002A2137"/>
    <w:rsid w:val="002A2447"/>
    <w:rsid w:val="002A28CB"/>
    <w:rsid w:val="002A2A6B"/>
    <w:rsid w:val="002A2ADB"/>
    <w:rsid w:val="002A33CB"/>
    <w:rsid w:val="002A3573"/>
    <w:rsid w:val="002A3FA4"/>
    <w:rsid w:val="002A50BA"/>
    <w:rsid w:val="002A61E9"/>
    <w:rsid w:val="002A67DA"/>
    <w:rsid w:val="002A682E"/>
    <w:rsid w:val="002A6A71"/>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1D3D"/>
    <w:rsid w:val="002B2576"/>
    <w:rsid w:val="002B301E"/>
    <w:rsid w:val="002B37B5"/>
    <w:rsid w:val="002B38D1"/>
    <w:rsid w:val="002B4668"/>
    <w:rsid w:val="002B4D69"/>
    <w:rsid w:val="002B4E68"/>
    <w:rsid w:val="002B53C2"/>
    <w:rsid w:val="002B57FF"/>
    <w:rsid w:val="002B5D09"/>
    <w:rsid w:val="002B628F"/>
    <w:rsid w:val="002B68DB"/>
    <w:rsid w:val="002B72A4"/>
    <w:rsid w:val="002B7A35"/>
    <w:rsid w:val="002B7CBC"/>
    <w:rsid w:val="002C11E8"/>
    <w:rsid w:val="002C155C"/>
    <w:rsid w:val="002C1991"/>
    <w:rsid w:val="002C1E3B"/>
    <w:rsid w:val="002C209A"/>
    <w:rsid w:val="002C26E5"/>
    <w:rsid w:val="002C2D0E"/>
    <w:rsid w:val="002C4754"/>
    <w:rsid w:val="002C5373"/>
    <w:rsid w:val="002C568C"/>
    <w:rsid w:val="002C5E28"/>
    <w:rsid w:val="002C5F78"/>
    <w:rsid w:val="002C65AD"/>
    <w:rsid w:val="002C67B1"/>
    <w:rsid w:val="002C6E66"/>
    <w:rsid w:val="002C6FF7"/>
    <w:rsid w:val="002C7363"/>
    <w:rsid w:val="002C75CF"/>
    <w:rsid w:val="002C7B8E"/>
    <w:rsid w:val="002D0019"/>
    <w:rsid w:val="002D044A"/>
    <w:rsid w:val="002D0954"/>
    <w:rsid w:val="002D09ED"/>
    <w:rsid w:val="002D0B44"/>
    <w:rsid w:val="002D1776"/>
    <w:rsid w:val="002D1A38"/>
    <w:rsid w:val="002D1C2B"/>
    <w:rsid w:val="002D21CB"/>
    <w:rsid w:val="002D2612"/>
    <w:rsid w:val="002D2895"/>
    <w:rsid w:val="002D2A56"/>
    <w:rsid w:val="002D3A6B"/>
    <w:rsid w:val="002D3E3D"/>
    <w:rsid w:val="002D43E3"/>
    <w:rsid w:val="002D4578"/>
    <w:rsid w:val="002D45EB"/>
    <w:rsid w:val="002D4710"/>
    <w:rsid w:val="002D488F"/>
    <w:rsid w:val="002D4B74"/>
    <w:rsid w:val="002D5092"/>
    <w:rsid w:val="002D539B"/>
    <w:rsid w:val="002D60BA"/>
    <w:rsid w:val="002D69A2"/>
    <w:rsid w:val="002D6DC9"/>
    <w:rsid w:val="002D724E"/>
    <w:rsid w:val="002E01AF"/>
    <w:rsid w:val="002E0398"/>
    <w:rsid w:val="002E080F"/>
    <w:rsid w:val="002E0F3D"/>
    <w:rsid w:val="002E158D"/>
    <w:rsid w:val="002E195E"/>
    <w:rsid w:val="002E1C5F"/>
    <w:rsid w:val="002E227B"/>
    <w:rsid w:val="002E26BA"/>
    <w:rsid w:val="002E2E00"/>
    <w:rsid w:val="002E327D"/>
    <w:rsid w:val="002E3821"/>
    <w:rsid w:val="002E3D82"/>
    <w:rsid w:val="002E4086"/>
    <w:rsid w:val="002E4886"/>
    <w:rsid w:val="002E4B23"/>
    <w:rsid w:val="002E4E9D"/>
    <w:rsid w:val="002E51C4"/>
    <w:rsid w:val="002E5C07"/>
    <w:rsid w:val="002E5ED0"/>
    <w:rsid w:val="002E61B4"/>
    <w:rsid w:val="002E6B0C"/>
    <w:rsid w:val="002E7DAA"/>
    <w:rsid w:val="002E7FD7"/>
    <w:rsid w:val="002F09AC"/>
    <w:rsid w:val="002F120F"/>
    <w:rsid w:val="002F1997"/>
    <w:rsid w:val="002F2A2F"/>
    <w:rsid w:val="002F2AB5"/>
    <w:rsid w:val="002F2DF7"/>
    <w:rsid w:val="002F3069"/>
    <w:rsid w:val="002F3408"/>
    <w:rsid w:val="002F3483"/>
    <w:rsid w:val="002F3AAF"/>
    <w:rsid w:val="002F40DF"/>
    <w:rsid w:val="002F48E9"/>
    <w:rsid w:val="002F4AD3"/>
    <w:rsid w:val="002F4D3C"/>
    <w:rsid w:val="002F4E6A"/>
    <w:rsid w:val="002F5188"/>
    <w:rsid w:val="002F5305"/>
    <w:rsid w:val="002F575C"/>
    <w:rsid w:val="002F5DA8"/>
    <w:rsid w:val="002F648F"/>
    <w:rsid w:val="002F6609"/>
    <w:rsid w:val="002F6C8B"/>
    <w:rsid w:val="002F6DD4"/>
    <w:rsid w:val="002F704F"/>
    <w:rsid w:val="002F7B0F"/>
    <w:rsid w:val="003007D4"/>
    <w:rsid w:val="00300ACD"/>
    <w:rsid w:val="00300C9C"/>
    <w:rsid w:val="00300FEC"/>
    <w:rsid w:val="003010F0"/>
    <w:rsid w:val="0030152F"/>
    <w:rsid w:val="0030160F"/>
    <w:rsid w:val="00301785"/>
    <w:rsid w:val="00301A73"/>
    <w:rsid w:val="00301E2B"/>
    <w:rsid w:val="00302610"/>
    <w:rsid w:val="00302748"/>
    <w:rsid w:val="003029FA"/>
    <w:rsid w:val="00302AE4"/>
    <w:rsid w:val="003037E3"/>
    <w:rsid w:val="00303924"/>
    <w:rsid w:val="00303DB1"/>
    <w:rsid w:val="00303E7C"/>
    <w:rsid w:val="003043C6"/>
    <w:rsid w:val="00304864"/>
    <w:rsid w:val="00304CC7"/>
    <w:rsid w:val="00304D94"/>
    <w:rsid w:val="00304FEB"/>
    <w:rsid w:val="003052D0"/>
    <w:rsid w:val="003059F2"/>
    <w:rsid w:val="00306043"/>
    <w:rsid w:val="0030611C"/>
    <w:rsid w:val="003062C5"/>
    <w:rsid w:val="003063A9"/>
    <w:rsid w:val="00306A5A"/>
    <w:rsid w:val="00306CDF"/>
    <w:rsid w:val="003070ED"/>
    <w:rsid w:val="00307160"/>
    <w:rsid w:val="0030739A"/>
    <w:rsid w:val="0030774D"/>
    <w:rsid w:val="003106A5"/>
    <w:rsid w:val="003108BC"/>
    <w:rsid w:val="00310D01"/>
    <w:rsid w:val="00311C90"/>
    <w:rsid w:val="00313A84"/>
    <w:rsid w:val="00313AC7"/>
    <w:rsid w:val="00313EB0"/>
    <w:rsid w:val="00313ED5"/>
    <w:rsid w:val="003145E6"/>
    <w:rsid w:val="003147E7"/>
    <w:rsid w:val="00315B1C"/>
    <w:rsid w:val="00315CB9"/>
    <w:rsid w:val="00315D70"/>
    <w:rsid w:val="00316337"/>
    <w:rsid w:val="00316769"/>
    <w:rsid w:val="003169D4"/>
    <w:rsid w:val="00317126"/>
    <w:rsid w:val="0031921D"/>
    <w:rsid w:val="00320FD6"/>
    <w:rsid w:val="00321A0A"/>
    <w:rsid w:val="00321C28"/>
    <w:rsid w:val="0032260F"/>
    <w:rsid w:val="00322D42"/>
    <w:rsid w:val="00323027"/>
    <w:rsid w:val="00323075"/>
    <w:rsid w:val="003230E3"/>
    <w:rsid w:val="003236E7"/>
    <w:rsid w:val="003236F0"/>
    <w:rsid w:val="003238EE"/>
    <w:rsid w:val="00323A7A"/>
    <w:rsid w:val="0032413F"/>
    <w:rsid w:val="003241FA"/>
    <w:rsid w:val="0032496E"/>
    <w:rsid w:val="00324B85"/>
    <w:rsid w:val="00324BCE"/>
    <w:rsid w:val="00324D80"/>
    <w:rsid w:val="00324F0D"/>
    <w:rsid w:val="00325096"/>
    <w:rsid w:val="003255D2"/>
    <w:rsid w:val="00326D14"/>
    <w:rsid w:val="00326FD0"/>
    <w:rsid w:val="003276A1"/>
    <w:rsid w:val="00327B1E"/>
    <w:rsid w:val="00327EDF"/>
    <w:rsid w:val="0032AE01"/>
    <w:rsid w:val="003302E7"/>
    <w:rsid w:val="00330E1E"/>
    <w:rsid w:val="00330F22"/>
    <w:rsid w:val="0033124F"/>
    <w:rsid w:val="0033195B"/>
    <w:rsid w:val="00331974"/>
    <w:rsid w:val="00331F30"/>
    <w:rsid w:val="003329B7"/>
    <w:rsid w:val="00332AA3"/>
    <w:rsid w:val="003335EE"/>
    <w:rsid w:val="003339A0"/>
    <w:rsid w:val="00333C29"/>
    <w:rsid w:val="0033434A"/>
    <w:rsid w:val="00334431"/>
    <w:rsid w:val="00334931"/>
    <w:rsid w:val="00334C15"/>
    <w:rsid w:val="0033534A"/>
    <w:rsid w:val="0033586E"/>
    <w:rsid w:val="00336656"/>
    <w:rsid w:val="003369DA"/>
    <w:rsid w:val="00336CB4"/>
    <w:rsid w:val="003374DF"/>
    <w:rsid w:val="00337C1D"/>
    <w:rsid w:val="00337EF0"/>
    <w:rsid w:val="003406AC"/>
    <w:rsid w:val="003406F1"/>
    <w:rsid w:val="003419EF"/>
    <w:rsid w:val="003424E4"/>
    <w:rsid w:val="003424E8"/>
    <w:rsid w:val="003425C5"/>
    <w:rsid w:val="00342A41"/>
    <w:rsid w:val="00342A83"/>
    <w:rsid w:val="00342FDC"/>
    <w:rsid w:val="00343285"/>
    <w:rsid w:val="00343626"/>
    <w:rsid w:val="00344491"/>
    <w:rsid w:val="00344670"/>
    <w:rsid w:val="00345005"/>
    <w:rsid w:val="0034550E"/>
    <w:rsid w:val="00345578"/>
    <w:rsid w:val="00345816"/>
    <w:rsid w:val="00345CB0"/>
    <w:rsid w:val="00346F42"/>
    <w:rsid w:val="00346F9F"/>
    <w:rsid w:val="0034779E"/>
    <w:rsid w:val="00347D84"/>
    <w:rsid w:val="00347FD6"/>
    <w:rsid w:val="003509E6"/>
    <w:rsid w:val="00350A20"/>
    <w:rsid w:val="00351655"/>
    <w:rsid w:val="00351733"/>
    <w:rsid w:val="00351B4B"/>
    <w:rsid w:val="00351C19"/>
    <w:rsid w:val="0035218F"/>
    <w:rsid w:val="003521C2"/>
    <w:rsid w:val="0035269B"/>
    <w:rsid w:val="00352B98"/>
    <w:rsid w:val="00352CB7"/>
    <w:rsid w:val="00353647"/>
    <w:rsid w:val="00353D47"/>
    <w:rsid w:val="00353D49"/>
    <w:rsid w:val="0035481F"/>
    <w:rsid w:val="00354BC3"/>
    <w:rsid w:val="00354CE4"/>
    <w:rsid w:val="00354D2A"/>
    <w:rsid w:val="00354D91"/>
    <w:rsid w:val="00356F9C"/>
    <w:rsid w:val="00357652"/>
    <w:rsid w:val="003578E0"/>
    <w:rsid w:val="00357B52"/>
    <w:rsid w:val="0036074A"/>
    <w:rsid w:val="00360ABF"/>
    <w:rsid w:val="00360E33"/>
    <w:rsid w:val="003617E0"/>
    <w:rsid w:val="0036180B"/>
    <w:rsid w:val="00361E50"/>
    <w:rsid w:val="003621A9"/>
    <w:rsid w:val="00362647"/>
    <w:rsid w:val="00362DCE"/>
    <w:rsid w:val="003630F0"/>
    <w:rsid w:val="003637AE"/>
    <w:rsid w:val="00363832"/>
    <w:rsid w:val="00363DF5"/>
    <w:rsid w:val="0036450B"/>
    <w:rsid w:val="003648B1"/>
    <w:rsid w:val="00364BFD"/>
    <w:rsid w:val="00364D54"/>
    <w:rsid w:val="00364E92"/>
    <w:rsid w:val="003650F9"/>
    <w:rsid w:val="003656CA"/>
    <w:rsid w:val="003663FE"/>
    <w:rsid w:val="00366D1F"/>
    <w:rsid w:val="0036706B"/>
    <w:rsid w:val="00370352"/>
    <w:rsid w:val="00370458"/>
    <w:rsid w:val="00370663"/>
    <w:rsid w:val="00370679"/>
    <w:rsid w:val="00370A87"/>
    <w:rsid w:val="00370BB4"/>
    <w:rsid w:val="00370EFA"/>
    <w:rsid w:val="003713F9"/>
    <w:rsid w:val="003719D0"/>
    <w:rsid w:val="00371BD3"/>
    <w:rsid w:val="00371ECE"/>
    <w:rsid w:val="003720C7"/>
    <w:rsid w:val="003720F5"/>
    <w:rsid w:val="003726E0"/>
    <w:rsid w:val="00372BFF"/>
    <w:rsid w:val="00373B92"/>
    <w:rsid w:val="0037460A"/>
    <w:rsid w:val="003747F3"/>
    <w:rsid w:val="00375598"/>
    <w:rsid w:val="00375728"/>
    <w:rsid w:val="00375D44"/>
    <w:rsid w:val="0037657F"/>
    <w:rsid w:val="00376BC4"/>
    <w:rsid w:val="0037724E"/>
    <w:rsid w:val="00377B4C"/>
    <w:rsid w:val="00377F9F"/>
    <w:rsid w:val="003802B4"/>
    <w:rsid w:val="00380531"/>
    <w:rsid w:val="0038057B"/>
    <w:rsid w:val="0038088D"/>
    <w:rsid w:val="003809F9"/>
    <w:rsid w:val="0038120A"/>
    <w:rsid w:val="00381A11"/>
    <w:rsid w:val="00381C35"/>
    <w:rsid w:val="003820C2"/>
    <w:rsid w:val="003835BF"/>
    <w:rsid w:val="00383886"/>
    <w:rsid w:val="00383A2A"/>
    <w:rsid w:val="00383B83"/>
    <w:rsid w:val="00383DE7"/>
    <w:rsid w:val="00383F9A"/>
    <w:rsid w:val="003840C3"/>
    <w:rsid w:val="0038420A"/>
    <w:rsid w:val="003846E1"/>
    <w:rsid w:val="00385301"/>
    <w:rsid w:val="00385A2F"/>
    <w:rsid w:val="00386C30"/>
    <w:rsid w:val="00387AA0"/>
    <w:rsid w:val="00390886"/>
    <w:rsid w:val="00391031"/>
    <w:rsid w:val="003911CF"/>
    <w:rsid w:val="0039140D"/>
    <w:rsid w:val="00391B33"/>
    <w:rsid w:val="0039348B"/>
    <w:rsid w:val="003934D4"/>
    <w:rsid w:val="00393556"/>
    <w:rsid w:val="00393841"/>
    <w:rsid w:val="00393914"/>
    <w:rsid w:val="00393BD5"/>
    <w:rsid w:val="003944F6"/>
    <w:rsid w:val="00394509"/>
    <w:rsid w:val="00394F35"/>
    <w:rsid w:val="0039515A"/>
    <w:rsid w:val="00395B03"/>
    <w:rsid w:val="0039635C"/>
    <w:rsid w:val="003967CA"/>
    <w:rsid w:val="00396D69"/>
    <w:rsid w:val="00397178"/>
    <w:rsid w:val="00397461"/>
    <w:rsid w:val="00397601"/>
    <w:rsid w:val="00397A2B"/>
    <w:rsid w:val="00397D78"/>
    <w:rsid w:val="003A00DA"/>
    <w:rsid w:val="003A01DE"/>
    <w:rsid w:val="003A10FD"/>
    <w:rsid w:val="003A1171"/>
    <w:rsid w:val="003A147B"/>
    <w:rsid w:val="003A1567"/>
    <w:rsid w:val="003A1C0B"/>
    <w:rsid w:val="003A1E68"/>
    <w:rsid w:val="003A293A"/>
    <w:rsid w:val="003A29E6"/>
    <w:rsid w:val="003A2F06"/>
    <w:rsid w:val="003A319C"/>
    <w:rsid w:val="003A33C4"/>
    <w:rsid w:val="003A3CD0"/>
    <w:rsid w:val="003A405A"/>
    <w:rsid w:val="003A4625"/>
    <w:rsid w:val="003A4CB5"/>
    <w:rsid w:val="003A55E6"/>
    <w:rsid w:val="003A5958"/>
    <w:rsid w:val="003A6197"/>
    <w:rsid w:val="003A676A"/>
    <w:rsid w:val="003A6BE8"/>
    <w:rsid w:val="003A6D09"/>
    <w:rsid w:val="003A77B0"/>
    <w:rsid w:val="003A77B8"/>
    <w:rsid w:val="003A77D7"/>
    <w:rsid w:val="003A7FBD"/>
    <w:rsid w:val="003B0939"/>
    <w:rsid w:val="003B1810"/>
    <w:rsid w:val="003B19D2"/>
    <w:rsid w:val="003B2287"/>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5C76"/>
    <w:rsid w:val="003B6553"/>
    <w:rsid w:val="003B67F0"/>
    <w:rsid w:val="003B6B7F"/>
    <w:rsid w:val="003B7481"/>
    <w:rsid w:val="003C0694"/>
    <w:rsid w:val="003C0BDE"/>
    <w:rsid w:val="003C0C50"/>
    <w:rsid w:val="003C0DFA"/>
    <w:rsid w:val="003C100E"/>
    <w:rsid w:val="003C20E5"/>
    <w:rsid w:val="003C21FD"/>
    <w:rsid w:val="003C2638"/>
    <w:rsid w:val="003C2DF4"/>
    <w:rsid w:val="003C300C"/>
    <w:rsid w:val="003C308F"/>
    <w:rsid w:val="003C32EB"/>
    <w:rsid w:val="003C334C"/>
    <w:rsid w:val="003C3787"/>
    <w:rsid w:val="003C37C0"/>
    <w:rsid w:val="003C3F01"/>
    <w:rsid w:val="003C3FDA"/>
    <w:rsid w:val="003C46D4"/>
    <w:rsid w:val="003C4D5C"/>
    <w:rsid w:val="003C5759"/>
    <w:rsid w:val="003C586B"/>
    <w:rsid w:val="003C6D3D"/>
    <w:rsid w:val="003C70A5"/>
    <w:rsid w:val="003C76F7"/>
    <w:rsid w:val="003C7BBF"/>
    <w:rsid w:val="003D0FD0"/>
    <w:rsid w:val="003D213F"/>
    <w:rsid w:val="003D2228"/>
    <w:rsid w:val="003D27E3"/>
    <w:rsid w:val="003D2CDC"/>
    <w:rsid w:val="003D351A"/>
    <w:rsid w:val="003D3B9C"/>
    <w:rsid w:val="003D3C86"/>
    <w:rsid w:val="003D4244"/>
    <w:rsid w:val="003D45EB"/>
    <w:rsid w:val="003D494C"/>
    <w:rsid w:val="003D5317"/>
    <w:rsid w:val="003D5333"/>
    <w:rsid w:val="003D535F"/>
    <w:rsid w:val="003D62E8"/>
    <w:rsid w:val="003D68F1"/>
    <w:rsid w:val="003D75F3"/>
    <w:rsid w:val="003D7C37"/>
    <w:rsid w:val="003D7C5A"/>
    <w:rsid w:val="003D7CFF"/>
    <w:rsid w:val="003E08E8"/>
    <w:rsid w:val="003E0BF8"/>
    <w:rsid w:val="003E106A"/>
    <w:rsid w:val="003E13E6"/>
    <w:rsid w:val="003E1AE5"/>
    <w:rsid w:val="003E265C"/>
    <w:rsid w:val="003E2C09"/>
    <w:rsid w:val="003E2E30"/>
    <w:rsid w:val="003E2EDB"/>
    <w:rsid w:val="003E3319"/>
    <w:rsid w:val="003E35D4"/>
    <w:rsid w:val="003E3643"/>
    <w:rsid w:val="003E3E1A"/>
    <w:rsid w:val="003E3EBE"/>
    <w:rsid w:val="003E431F"/>
    <w:rsid w:val="003E4C6B"/>
    <w:rsid w:val="003E5016"/>
    <w:rsid w:val="003E5673"/>
    <w:rsid w:val="003E5DA1"/>
    <w:rsid w:val="003E5DC4"/>
    <w:rsid w:val="003E5F75"/>
    <w:rsid w:val="003E687E"/>
    <w:rsid w:val="003E6FF4"/>
    <w:rsid w:val="003E7532"/>
    <w:rsid w:val="003E7BC4"/>
    <w:rsid w:val="003F014A"/>
    <w:rsid w:val="003F0302"/>
    <w:rsid w:val="003F0E11"/>
    <w:rsid w:val="003F1FF0"/>
    <w:rsid w:val="003F331B"/>
    <w:rsid w:val="003F3C91"/>
    <w:rsid w:val="003F3D4A"/>
    <w:rsid w:val="003F4859"/>
    <w:rsid w:val="003F5A7D"/>
    <w:rsid w:val="003F5ED9"/>
    <w:rsid w:val="003F616F"/>
    <w:rsid w:val="003F6408"/>
    <w:rsid w:val="003F6569"/>
    <w:rsid w:val="003F6D20"/>
    <w:rsid w:val="003F6D5B"/>
    <w:rsid w:val="003F73C3"/>
    <w:rsid w:val="003F7D6D"/>
    <w:rsid w:val="003F7E33"/>
    <w:rsid w:val="00400040"/>
    <w:rsid w:val="00400299"/>
    <w:rsid w:val="004008B7"/>
    <w:rsid w:val="00401AF4"/>
    <w:rsid w:val="0040206D"/>
    <w:rsid w:val="0040260F"/>
    <w:rsid w:val="00402C55"/>
    <w:rsid w:val="0040303C"/>
    <w:rsid w:val="004037AB"/>
    <w:rsid w:val="00403812"/>
    <w:rsid w:val="00403F5E"/>
    <w:rsid w:val="0040423A"/>
    <w:rsid w:val="004045B9"/>
    <w:rsid w:val="00404FD3"/>
    <w:rsid w:val="00405668"/>
    <w:rsid w:val="00406898"/>
    <w:rsid w:val="004071E4"/>
    <w:rsid w:val="004072F0"/>
    <w:rsid w:val="0041006E"/>
    <w:rsid w:val="0041095F"/>
    <w:rsid w:val="00410B3E"/>
    <w:rsid w:val="0041168C"/>
    <w:rsid w:val="00411AC1"/>
    <w:rsid w:val="00411E83"/>
    <w:rsid w:val="004121F4"/>
    <w:rsid w:val="00412512"/>
    <w:rsid w:val="00412C08"/>
    <w:rsid w:val="00412FBC"/>
    <w:rsid w:val="00413364"/>
    <w:rsid w:val="00413E3E"/>
    <w:rsid w:val="00413F88"/>
    <w:rsid w:val="00414436"/>
    <w:rsid w:val="004144F7"/>
    <w:rsid w:val="004152C4"/>
    <w:rsid w:val="004156CA"/>
    <w:rsid w:val="00415750"/>
    <w:rsid w:val="00415B84"/>
    <w:rsid w:val="00416684"/>
    <w:rsid w:val="00416FB7"/>
    <w:rsid w:val="00417830"/>
    <w:rsid w:val="00417BC6"/>
    <w:rsid w:val="00417D2C"/>
    <w:rsid w:val="00420600"/>
    <w:rsid w:val="00421852"/>
    <w:rsid w:val="00421D51"/>
    <w:rsid w:val="0042246C"/>
    <w:rsid w:val="00422863"/>
    <w:rsid w:val="00422F36"/>
    <w:rsid w:val="0042328A"/>
    <w:rsid w:val="00423460"/>
    <w:rsid w:val="00423BD5"/>
    <w:rsid w:val="00423D53"/>
    <w:rsid w:val="00423DE1"/>
    <w:rsid w:val="0042413B"/>
    <w:rsid w:val="00424A14"/>
    <w:rsid w:val="00424E96"/>
    <w:rsid w:val="00424FBD"/>
    <w:rsid w:val="00425691"/>
    <w:rsid w:val="00425839"/>
    <w:rsid w:val="00425A43"/>
    <w:rsid w:val="00425BDE"/>
    <w:rsid w:val="00425D90"/>
    <w:rsid w:val="00425D9D"/>
    <w:rsid w:val="004261B3"/>
    <w:rsid w:val="004261B6"/>
    <w:rsid w:val="00426B72"/>
    <w:rsid w:val="00426E62"/>
    <w:rsid w:val="004276F3"/>
    <w:rsid w:val="00427C31"/>
    <w:rsid w:val="00430124"/>
    <w:rsid w:val="0043013C"/>
    <w:rsid w:val="0043151B"/>
    <w:rsid w:val="00431A02"/>
    <w:rsid w:val="00431CAD"/>
    <w:rsid w:val="00432630"/>
    <w:rsid w:val="00432779"/>
    <w:rsid w:val="00432DF5"/>
    <w:rsid w:val="00432E0F"/>
    <w:rsid w:val="00432E96"/>
    <w:rsid w:val="00433908"/>
    <w:rsid w:val="004342F2"/>
    <w:rsid w:val="004352F2"/>
    <w:rsid w:val="00435B48"/>
    <w:rsid w:val="00435F38"/>
    <w:rsid w:val="004367F4"/>
    <w:rsid w:val="004369D7"/>
    <w:rsid w:val="00436E32"/>
    <w:rsid w:val="004374E6"/>
    <w:rsid w:val="00437624"/>
    <w:rsid w:val="00437803"/>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3CA7"/>
    <w:rsid w:val="0044577F"/>
    <w:rsid w:val="00445E60"/>
    <w:rsid w:val="00446874"/>
    <w:rsid w:val="00446BAA"/>
    <w:rsid w:val="00447FFB"/>
    <w:rsid w:val="0044CA5E"/>
    <w:rsid w:val="00450ED9"/>
    <w:rsid w:val="00451338"/>
    <w:rsid w:val="004513F1"/>
    <w:rsid w:val="00451762"/>
    <w:rsid w:val="004518F9"/>
    <w:rs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1"/>
    <w:rsid w:val="004574F4"/>
    <w:rsid w:val="004575BC"/>
    <w:rsid w:val="00457633"/>
    <w:rsid w:val="00457852"/>
    <w:rsid w:val="00457BD5"/>
    <w:rsid w:val="0046076E"/>
    <w:rsid w:val="0046284A"/>
    <w:rsid w:val="004629A0"/>
    <w:rsid w:val="00462CFA"/>
    <w:rsid w:val="0046352C"/>
    <w:rsid w:val="00463558"/>
    <w:rsid w:val="00463D57"/>
    <w:rsid w:val="004655D0"/>
    <w:rsid w:val="00465C83"/>
    <w:rsid w:val="00465EC0"/>
    <w:rsid w:val="0046616E"/>
    <w:rsid w:val="00466230"/>
    <w:rsid w:val="0046639E"/>
    <w:rsid w:val="00466674"/>
    <w:rsid w:val="004666C6"/>
    <w:rsid w:val="004671BC"/>
    <w:rsid w:val="004677FA"/>
    <w:rsid w:val="00467AAE"/>
    <w:rsid w:val="00467E8D"/>
    <w:rsid w:val="004704CC"/>
    <w:rsid w:val="00470D75"/>
    <w:rsid w:val="00470F15"/>
    <w:rsid w:val="004716B4"/>
    <w:rsid w:val="004718F6"/>
    <w:rsid w:val="004719E4"/>
    <w:rsid w:val="00471D93"/>
    <w:rsid w:val="0047219D"/>
    <w:rsid w:val="0047268B"/>
    <w:rsid w:val="00472A9C"/>
    <w:rsid w:val="0047338E"/>
    <w:rsid w:val="0047354F"/>
    <w:rsid w:val="00473E3E"/>
    <w:rsid w:val="00474601"/>
    <w:rsid w:val="00474940"/>
    <w:rsid w:val="00474AF8"/>
    <w:rsid w:val="00474E63"/>
    <w:rsid w:val="00474F72"/>
    <w:rsid w:val="00475658"/>
    <w:rsid w:val="00475D24"/>
    <w:rsid w:val="004767B0"/>
    <w:rsid w:val="00476800"/>
    <w:rsid w:val="00476C8B"/>
    <w:rsid w:val="0048064A"/>
    <w:rsid w:val="00481476"/>
    <w:rsid w:val="00481A37"/>
    <w:rsid w:val="00481C46"/>
    <w:rsid w:val="00482C09"/>
    <w:rsid w:val="00482E85"/>
    <w:rsid w:val="00483311"/>
    <w:rsid w:val="004834A2"/>
    <w:rsid w:val="00483D26"/>
    <w:rsid w:val="00483D66"/>
    <w:rsid w:val="00484BAB"/>
    <w:rsid w:val="0048563E"/>
    <w:rsid w:val="00485EC5"/>
    <w:rsid w:val="004869EE"/>
    <w:rsid w:val="00486D6F"/>
    <w:rsid w:val="00486D97"/>
    <w:rsid w:val="00487093"/>
    <w:rsid w:val="004870C0"/>
    <w:rsid w:val="00487A7C"/>
    <w:rsid w:val="00487AAF"/>
    <w:rsid w:val="00487C2A"/>
    <w:rsid w:val="00487CD1"/>
    <w:rsid w:val="004904F1"/>
    <w:rsid w:val="00490E0D"/>
    <w:rsid w:val="004917D4"/>
    <w:rsid w:val="00491B0C"/>
    <w:rsid w:val="0049202E"/>
    <w:rsid w:val="00492387"/>
    <w:rsid w:val="004931B9"/>
    <w:rsid w:val="0049333F"/>
    <w:rsid w:val="00493989"/>
    <w:rsid w:val="00493A5B"/>
    <w:rsid w:val="00493CD1"/>
    <w:rsid w:val="004947AE"/>
    <w:rsid w:val="00494DFD"/>
    <w:rsid w:val="004952DA"/>
    <w:rsid w:val="004955A3"/>
    <w:rsid w:val="004958B4"/>
    <w:rsid w:val="004961C8"/>
    <w:rsid w:val="00496AF9"/>
    <w:rsid w:val="00496B23"/>
    <w:rsid w:val="0049727E"/>
    <w:rsid w:val="00497B95"/>
    <w:rsid w:val="00497EB8"/>
    <w:rsid w:val="004A0286"/>
    <w:rsid w:val="004A067A"/>
    <w:rsid w:val="004A06C4"/>
    <w:rsid w:val="004A072D"/>
    <w:rsid w:val="004A08DF"/>
    <w:rsid w:val="004A1418"/>
    <w:rsid w:val="004A18DE"/>
    <w:rsid w:val="004A1FC4"/>
    <w:rsid w:val="004A290A"/>
    <w:rsid w:val="004A3147"/>
    <w:rsid w:val="004A35DE"/>
    <w:rsid w:val="004A364F"/>
    <w:rsid w:val="004A38AF"/>
    <w:rsid w:val="004A4696"/>
    <w:rsid w:val="004A4B0D"/>
    <w:rsid w:val="004A4F03"/>
    <w:rsid w:val="004A4FD9"/>
    <w:rsid w:val="004A5371"/>
    <w:rsid w:val="004A558C"/>
    <w:rsid w:val="004A6BC5"/>
    <w:rsid w:val="004A6F43"/>
    <w:rsid w:val="004A7184"/>
    <w:rsid w:val="004A71BC"/>
    <w:rsid w:val="004A7846"/>
    <w:rsid w:val="004A78B8"/>
    <w:rsid w:val="004A7EC5"/>
    <w:rsid w:val="004B06C4"/>
    <w:rsid w:val="004B06C8"/>
    <w:rsid w:val="004B0CCE"/>
    <w:rsid w:val="004B0F56"/>
    <w:rsid w:val="004B0F96"/>
    <w:rsid w:val="004B11F1"/>
    <w:rsid w:val="004B1B70"/>
    <w:rsid w:val="004B1E8F"/>
    <w:rsid w:val="004B2113"/>
    <w:rsid w:val="004B2573"/>
    <w:rsid w:val="004B2999"/>
    <w:rsid w:val="004B2E77"/>
    <w:rsid w:val="004B3711"/>
    <w:rsid w:val="004B3E66"/>
    <w:rsid w:val="004B4970"/>
    <w:rsid w:val="004B49E4"/>
    <w:rsid w:val="004B54EA"/>
    <w:rsid w:val="004B5B5E"/>
    <w:rsid w:val="004B5C68"/>
    <w:rsid w:val="004B666D"/>
    <w:rsid w:val="004B76BC"/>
    <w:rsid w:val="004B77B6"/>
    <w:rsid w:val="004B796D"/>
    <w:rsid w:val="004B7FC5"/>
    <w:rsid w:val="004C0483"/>
    <w:rsid w:val="004C0804"/>
    <w:rsid w:val="004C0FEA"/>
    <w:rsid w:val="004C10D7"/>
    <w:rsid w:val="004C1BC7"/>
    <w:rsid w:val="004C1D9D"/>
    <w:rsid w:val="004C2D13"/>
    <w:rsid w:val="004C2D2F"/>
    <w:rsid w:val="004C38FE"/>
    <w:rsid w:val="004C39F8"/>
    <w:rsid w:val="004C3DEB"/>
    <w:rsid w:val="004C5023"/>
    <w:rsid w:val="004C5428"/>
    <w:rsid w:val="004C5E76"/>
    <w:rsid w:val="004C6023"/>
    <w:rsid w:val="004C7112"/>
    <w:rsid w:val="004C77E7"/>
    <w:rsid w:val="004C7F2C"/>
    <w:rsid w:val="004D0551"/>
    <w:rsid w:val="004D05B0"/>
    <w:rsid w:val="004D0961"/>
    <w:rsid w:val="004D0EDC"/>
    <w:rsid w:val="004D1635"/>
    <w:rsid w:val="004D18BB"/>
    <w:rsid w:val="004D1D8B"/>
    <w:rsid w:val="004D1F19"/>
    <w:rsid w:val="004D338C"/>
    <w:rsid w:val="004D367B"/>
    <w:rsid w:val="004D36E3"/>
    <w:rsid w:val="004D58CE"/>
    <w:rsid w:val="004D66FF"/>
    <w:rsid w:val="004D69CB"/>
    <w:rsid w:val="004D6E93"/>
    <w:rsid w:val="004D6EAE"/>
    <w:rsid w:val="004E1998"/>
    <w:rsid w:val="004E216A"/>
    <w:rsid w:val="004E2F84"/>
    <w:rsid w:val="004E2FE1"/>
    <w:rsid w:val="004E391D"/>
    <w:rsid w:val="004E3F67"/>
    <w:rsid w:val="004E3F81"/>
    <w:rsid w:val="004E4105"/>
    <w:rsid w:val="004E45DD"/>
    <w:rsid w:val="004E4A54"/>
    <w:rsid w:val="004E5590"/>
    <w:rsid w:val="004E645F"/>
    <w:rsid w:val="004F061F"/>
    <w:rsid w:val="004F0A60"/>
    <w:rsid w:val="004F0C28"/>
    <w:rsid w:val="004F171E"/>
    <w:rsid w:val="004F17C1"/>
    <w:rsid w:val="004F1910"/>
    <w:rsid w:val="004F1C3F"/>
    <w:rsid w:val="004F1C44"/>
    <w:rsid w:val="004F25E5"/>
    <w:rsid w:val="004F2BD9"/>
    <w:rsid w:val="004F3041"/>
    <w:rsid w:val="004F30D6"/>
    <w:rsid w:val="004F376D"/>
    <w:rsid w:val="004F39EE"/>
    <w:rsid w:val="004F3C9E"/>
    <w:rsid w:val="004F3E3B"/>
    <w:rsid w:val="004F4465"/>
    <w:rsid w:val="004F496B"/>
    <w:rsid w:val="004F49FC"/>
    <w:rsid w:val="004F526D"/>
    <w:rsid w:val="004F565B"/>
    <w:rsid w:val="004F56EB"/>
    <w:rsid w:val="004F5730"/>
    <w:rsid w:val="004F5C8E"/>
    <w:rsid w:val="004F5FC8"/>
    <w:rsid w:val="004F6058"/>
    <w:rsid w:val="004F67FC"/>
    <w:rsid w:val="004F6855"/>
    <w:rsid w:val="004F6952"/>
    <w:rsid w:val="004F6EBB"/>
    <w:rsid w:val="004F7533"/>
    <w:rsid w:val="004F7DDE"/>
    <w:rsid w:val="005007EF"/>
    <w:rsid w:val="00500997"/>
    <w:rsid w:val="00500E65"/>
    <w:rsid w:val="00500F00"/>
    <w:rsid w:val="00501129"/>
    <w:rsid w:val="00501610"/>
    <w:rsid w:val="00501829"/>
    <w:rsid w:val="00501B18"/>
    <w:rsid w:val="00501B96"/>
    <w:rsid w:val="00502064"/>
    <w:rsid w:val="005021BA"/>
    <w:rsid w:val="00502B15"/>
    <w:rsid w:val="00502C42"/>
    <w:rsid w:val="005033BF"/>
    <w:rsid w:val="005033D9"/>
    <w:rsid w:val="00503F0F"/>
    <w:rsid w:val="0050400B"/>
    <w:rsid w:val="00504891"/>
    <w:rsid w:val="00504CAA"/>
    <w:rsid w:val="0050523C"/>
    <w:rsid w:val="00505B56"/>
    <w:rsid w:val="00506145"/>
    <w:rsid w:val="00506586"/>
    <w:rsid w:val="005065A5"/>
    <w:rsid w:val="0050670F"/>
    <w:rsid w:val="00506C5E"/>
    <w:rsid w:val="00506CDA"/>
    <w:rsid w:val="00506DF8"/>
    <w:rsid w:val="005074C9"/>
    <w:rsid w:val="005078A1"/>
    <w:rsid w:val="00507BA6"/>
    <w:rsid w:val="00507D55"/>
    <w:rsid w:val="00507E8A"/>
    <w:rsid w:val="005101C8"/>
    <w:rsid w:val="00510926"/>
    <w:rsid w:val="0051130E"/>
    <w:rsid w:val="0051203C"/>
    <w:rsid w:val="00512231"/>
    <w:rsid w:val="0051312C"/>
    <w:rsid w:val="00513160"/>
    <w:rsid w:val="00513355"/>
    <w:rsid w:val="0051345E"/>
    <w:rsid w:val="00513537"/>
    <w:rsid w:val="00513740"/>
    <w:rsid w:val="00513967"/>
    <w:rsid w:val="00514727"/>
    <w:rsid w:val="005160B2"/>
    <w:rsid w:val="005160D1"/>
    <w:rsid w:val="00516A7A"/>
    <w:rsid w:val="00516CF8"/>
    <w:rsid w:val="00516E0D"/>
    <w:rsid w:val="00517547"/>
    <w:rsid w:val="005175C7"/>
    <w:rsid w:val="00517893"/>
    <w:rsid w:val="00517F0C"/>
    <w:rsid w:val="00520509"/>
    <w:rsid w:val="00520C32"/>
    <w:rsid w:val="00520FD2"/>
    <w:rsid w:val="00521338"/>
    <w:rsid w:val="0052148E"/>
    <w:rsid w:val="005223CF"/>
    <w:rsid w:val="0052396B"/>
    <w:rsid w:val="005239CC"/>
    <w:rsid w:val="00523B71"/>
    <w:rsid w:val="00523D2A"/>
    <w:rsid w:val="00523DCF"/>
    <w:rsid w:val="00523EA2"/>
    <w:rsid w:val="005248F1"/>
    <w:rsid w:val="00524C08"/>
    <w:rsid w:val="00525296"/>
    <w:rsid w:val="00525F2E"/>
    <w:rsid w:val="00526344"/>
    <w:rsid w:val="00526962"/>
    <w:rsid w:val="00527203"/>
    <w:rsid w:val="00527E23"/>
    <w:rsid w:val="00527F6B"/>
    <w:rsid w:val="00530200"/>
    <w:rsid w:val="00530310"/>
    <w:rsid w:val="00530589"/>
    <w:rsid w:val="00530A7C"/>
    <w:rsid w:val="00530F39"/>
    <w:rsid w:val="00531716"/>
    <w:rsid w:val="00531A1A"/>
    <w:rsid w:val="00532562"/>
    <w:rsid w:val="00532674"/>
    <w:rsid w:val="00532AEA"/>
    <w:rsid w:val="00532B21"/>
    <w:rsid w:val="00532E54"/>
    <w:rsid w:val="00533A37"/>
    <w:rsid w:val="00534519"/>
    <w:rsid w:val="00536652"/>
    <w:rsid w:val="005366D3"/>
    <w:rsid w:val="005368A6"/>
    <w:rsid w:val="00536CCC"/>
    <w:rsid w:val="00537845"/>
    <w:rsid w:val="00537B55"/>
    <w:rsid w:val="00537B74"/>
    <w:rsid w:val="00537C2C"/>
    <w:rsid w:val="005400C4"/>
    <w:rsid w:val="00540572"/>
    <w:rsid w:val="00540CDE"/>
    <w:rsid w:val="00540E0E"/>
    <w:rsid w:val="005411CA"/>
    <w:rsid w:val="00541A35"/>
    <w:rsid w:val="00541AFF"/>
    <w:rsid w:val="005423E7"/>
    <w:rsid w:val="00542494"/>
    <w:rsid w:val="0054289C"/>
    <w:rsid w:val="005428EB"/>
    <w:rsid w:val="00542FA1"/>
    <w:rsid w:val="00543C37"/>
    <w:rsid w:val="00545554"/>
    <w:rsid w:val="005465AB"/>
    <w:rsid w:val="00546777"/>
    <w:rsid w:val="00546868"/>
    <w:rsid w:val="00546D73"/>
    <w:rsid w:val="00547527"/>
    <w:rsid w:val="005475EE"/>
    <w:rsid w:val="00547A26"/>
    <w:rsid w:val="00547BEC"/>
    <w:rsid w:val="00547D91"/>
    <w:rsid w:val="00550041"/>
    <w:rsid w:val="00550076"/>
    <w:rsid w:val="0055055D"/>
    <w:rsid w:val="00550F7D"/>
    <w:rsid w:val="00552797"/>
    <w:rsid w:val="00552AA6"/>
    <w:rsid w:val="00552BD9"/>
    <w:rsid w:val="00552F43"/>
    <w:rsid w:val="00552F55"/>
    <w:rsid w:val="00553619"/>
    <w:rsid w:val="005537BE"/>
    <w:rsid w:val="00553867"/>
    <w:rsid w:val="00553A93"/>
    <w:rsid w:val="005540BD"/>
    <w:rsid w:val="005544C3"/>
    <w:rsid w:val="00554762"/>
    <w:rsid w:val="00554C43"/>
    <w:rsid w:val="0055502D"/>
    <w:rsid w:val="00555054"/>
    <w:rsid w:val="0055527A"/>
    <w:rsid w:val="00555281"/>
    <w:rsid w:val="00555B17"/>
    <w:rsid w:val="00555C9F"/>
    <w:rsid w:val="00555E62"/>
    <w:rsid w:val="00556C5B"/>
    <w:rsid w:val="00557830"/>
    <w:rsid w:val="00560377"/>
    <w:rsid w:val="0056103B"/>
    <w:rsid w:val="005614C1"/>
    <w:rsid w:val="0056161F"/>
    <w:rsid w:val="00561782"/>
    <w:rsid w:val="00561940"/>
    <w:rsid w:val="005623CD"/>
    <w:rsid w:val="005627F7"/>
    <w:rsid w:val="00562CCD"/>
    <w:rsid w:val="00562D03"/>
    <w:rsid w:val="00563172"/>
    <w:rsid w:val="0056501E"/>
    <w:rsid w:val="00565101"/>
    <w:rsid w:val="005657E3"/>
    <w:rsid w:val="00566AF4"/>
    <w:rsid w:val="005678B1"/>
    <w:rsid w:val="00567D6A"/>
    <w:rsid w:val="00567DA9"/>
    <w:rsid w:val="00569353"/>
    <w:rsid w:val="00570122"/>
    <w:rsid w:val="005703F3"/>
    <w:rsid w:val="005707B2"/>
    <w:rsid w:val="00570F44"/>
    <w:rsid w:val="00572478"/>
    <w:rsid w:val="00572C51"/>
    <w:rsid w:val="00573330"/>
    <w:rsid w:val="00573552"/>
    <w:rsid w:val="00573C6E"/>
    <w:rsid w:val="00574167"/>
    <w:rsid w:val="00574468"/>
    <w:rsid w:val="00574A14"/>
    <w:rsid w:val="00574A22"/>
    <w:rsid w:val="00574B8F"/>
    <w:rsid w:val="005751AC"/>
    <w:rsid w:val="00575672"/>
    <w:rsid w:val="00575ADE"/>
    <w:rsid w:val="00575CF0"/>
    <w:rsid w:val="00576164"/>
    <w:rsid w:val="005761FB"/>
    <w:rsid w:val="005769B2"/>
    <w:rsid w:val="00576CA3"/>
    <w:rsid w:val="00577E27"/>
    <w:rsid w:val="00577F69"/>
    <w:rsid w:val="005820BB"/>
    <w:rsid w:val="005831FA"/>
    <w:rsid w:val="0058437A"/>
    <w:rsid w:val="0058508C"/>
    <w:rsid w:val="005851D8"/>
    <w:rsid w:val="005852DA"/>
    <w:rsid w:val="005853E0"/>
    <w:rsid w:val="005856E4"/>
    <w:rsid w:val="00585923"/>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9F1"/>
    <w:rsid w:val="00593CD2"/>
    <w:rsid w:val="00594447"/>
    <w:rsid w:val="00594DD4"/>
    <w:rsid w:val="00595039"/>
    <w:rsid w:val="0059570C"/>
    <w:rsid w:val="00595ED4"/>
    <w:rsid w:val="005961C7"/>
    <w:rsid w:val="0059631D"/>
    <w:rsid w:val="00596C0B"/>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2FAC"/>
    <w:rsid w:val="005A3496"/>
    <w:rsid w:val="005A366C"/>
    <w:rsid w:val="005A3BE1"/>
    <w:rsid w:val="005A40F4"/>
    <w:rsid w:val="005A43AD"/>
    <w:rsid w:val="005A4634"/>
    <w:rsid w:val="005A47E4"/>
    <w:rsid w:val="005A50CE"/>
    <w:rsid w:val="005A5795"/>
    <w:rsid w:val="005A5AA0"/>
    <w:rsid w:val="005A5ADA"/>
    <w:rsid w:val="005A6F98"/>
    <w:rsid w:val="005A7BB0"/>
    <w:rsid w:val="005A7D2C"/>
    <w:rsid w:val="005B02C2"/>
    <w:rsid w:val="005B069B"/>
    <w:rsid w:val="005B069D"/>
    <w:rsid w:val="005B06B7"/>
    <w:rsid w:val="005B1209"/>
    <w:rsid w:val="005B1B36"/>
    <w:rsid w:val="005B1C65"/>
    <w:rsid w:val="005B2398"/>
    <w:rsid w:val="005B2699"/>
    <w:rsid w:val="005B2F35"/>
    <w:rsid w:val="005B32E5"/>
    <w:rsid w:val="005B3795"/>
    <w:rsid w:val="005B40D2"/>
    <w:rsid w:val="005B43EB"/>
    <w:rsid w:val="005B4499"/>
    <w:rsid w:val="005B4608"/>
    <w:rsid w:val="005B4E72"/>
    <w:rsid w:val="005B502D"/>
    <w:rsid w:val="005B5190"/>
    <w:rsid w:val="005B54B2"/>
    <w:rsid w:val="005B593C"/>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CE5"/>
    <w:rsid w:val="005C4803"/>
    <w:rsid w:val="005C50D1"/>
    <w:rsid w:val="005C51B9"/>
    <w:rsid w:val="005C51C2"/>
    <w:rsid w:val="005C6019"/>
    <w:rsid w:val="005C7059"/>
    <w:rsid w:val="005C74C5"/>
    <w:rsid w:val="005C7576"/>
    <w:rsid w:val="005C7A1F"/>
    <w:rsid w:val="005D0146"/>
    <w:rsid w:val="005D023D"/>
    <w:rsid w:val="005D198E"/>
    <w:rsid w:val="005D1A69"/>
    <w:rsid w:val="005D1EAE"/>
    <w:rsid w:val="005D2C70"/>
    <w:rsid w:val="005D3A8B"/>
    <w:rsid w:val="005D3DE9"/>
    <w:rsid w:val="005D43A7"/>
    <w:rsid w:val="005D43BE"/>
    <w:rsid w:val="005D4587"/>
    <w:rsid w:val="005D4715"/>
    <w:rsid w:val="005D4966"/>
    <w:rsid w:val="005D5577"/>
    <w:rsid w:val="005D661B"/>
    <w:rsid w:val="005D6B4A"/>
    <w:rsid w:val="005D7C0D"/>
    <w:rsid w:val="005E0254"/>
    <w:rsid w:val="005E04B3"/>
    <w:rsid w:val="005E095A"/>
    <w:rsid w:val="005E0E80"/>
    <w:rsid w:val="005E0EF1"/>
    <w:rsid w:val="005E0F5A"/>
    <w:rsid w:val="005E2059"/>
    <w:rsid w:val="005E21ED"/>
    <w:rsid w:val="005E297D"/>
    <w:rsid w:val="005E2BE2"/>
    <w:rsid w:val="005E2E9C"/>
    <w:rsid w:val="005E3549"/>
    <w:rsid w:val="005E37DB"/>
    <w:rsid w:val="005E3BC9"/>
    <w:rsid w:val="005E3DDC"/>
    <w:rsid w:val="005E3ED0"/>
    <w:rsid w:val="005E4283"/>
    <w:rsid w:val="005E49E6"/>
    <w:rsid w:val="005E4BC9"/>
    <w:rsid w:val="005E4D1A"/>
    <w:rsid w:val="005E4ECC"/>
    <w:rsid w:val="005E4FED"/>
    <w:rsid w:val="005E5A5A"/>
    <w:rsid w:val="005E5F9C"/>
    <w:rsid w:val="005E617C"/>
    <w:rsid w:val="005E7A2E"/>
    <w:rsid w:val="005E7D16"/>
    <w:rsid w:val="005E7E34"/>
    <w:rsid w:val="005F044C"/>
    <w:rsid w:val="005F08E8"/>
    <w:rsid w:val="005F0B78"/>
    <w:rsid w:val="005F0E5D"/>
    <w:rsid w:val="005F1BC3"/>
    <w:rsid w:val="005F1CBA"/>
    <w:rsid w:val="005F1E01"/>
    <w:rsid w:val="005F20D4"/>
    <w:rsid w:val="005F26DD"/>
    <w:rsid w:val="005F26F8"/>
    <w:rsid w:val="005F2BDD"/>
    <w:rsid w:val="005F2D50"/>
    <w:rsid w:val="005F3126"/>
    <w:rsid w:val="005F3C0A"/>
    <w:rsid w:val="005F3CB0"/>
    <w:rsid w:val="005F3D4F"/>
    <w:rsid w:val="005F417F"/>
    <w:rsid w:val="005F47F7"/>
    <w:rsid w:val="005F58AE"/>
    <w:rsid w:val="005F59DB"/>
    <w:rsid w:val="005F5A20"/>
    <w:rsid w:val="005F5BD2"/>
    <w:rsid w:val="005F5DCF"/>
    <w:rsid w:val="005F5FAF"/>
    <w:rsid w:val="005F61E1"/>
    <w:rsid w:val="005F6742"/>
    <w:rsid w:val="005F6874"/>
    <w:rsid w:val="005F6D94"/>
    <w:rsid w:val="005F704B"/>
    <w:rsid w:val="005F7056"/>
    <w:rsid w:val="005F7EC8"/>
    <w:rsid w:val="006000E2"/>
    <w:rsid w:val="00600B53"/>
    <w:rsid w:val="00600E9B"/>
    <w:rsid w:val="006012C7"/>
    <w:rsid w:val="006013C4"/>
    <w:rsid w:val="00601785"/>
    <w:rsid w:val="006017D4"/>
    <w:rsid w:val="00601996"/>
    <w:rsid w:val="00602182"/>
    <w:rsid w:val="00602851"/>
    <w:rsid w:val="00602C82"/>
    <w:rsid w:val="00602EAD"/>
    <w:rsid w:val="00603B19"/>
    <w:rsid w:val="00603C42"/>
    <w:rsid w:val="00604424"/>
    <w:rsid w:val="00604660"/>
    <w:rsid w:val="00604AE2"/>
    <w:rsid w:val="00604CAA"/>
    <w:rsid w:val="00605689"/>
    <w:rsid w:val="006057FF"/>
    <w:rsid w:val="00605C63"/>
    <w:rsid w:val="00605D12"/>
    <w:rsid w:val="00606256"/>
    <w:rsid w:val="00606286"/>
    <w:rsid w:val="00606437"/>
    <w:rsid w:val="0060644B"/>
    <w:rsid w:val="0060722D"/>
    <w:rsid w:val="00607AAD"/>
    <w:rsid w:val="00607B6F"/>
    <w:rsid w:val="00607D0B"/>
    <w:rsid w:val="006101FF"/>
    <w:rsid w:val="00610444"/>
    <w:rsid w:val="00610720"/>
    <w:rsid w:val="00610B17"/>
    <w:rsid w:val="00610EDE"/>
    <w:rsid w:val="0061117D"/>
    <w:rsid w:val="0061149D"/>
    <w:rsid w:val="006114C8"/>
    <w:rsid w:val="006117CF"/>
    <w:rsid w:val="006122AA"/>
    <w:rsid w:val="006124A9"/>
    <w:rsid w:val="00612823"/>
    <w:rsid w:val="00612E4E"/>
    <w:rsid w:val="00613061"/>
    <w:rsid w:val="00613EB5"/>
    <w:rsid w:val="006143FD"/>
    <w:rsid w:val="00615141"/>
    <w:rsid w:val="006155B5"/>
    <w:rsid w:val="0061591E"/>
    <w:rsid w:val="00615B30"/>
    <w:rsid w:val="00616356"/>
    <w:rsid w:val="00616522"/>
    <w:rsid w:val="006169AB"/>
    <w:rsid w:val="00616F78"/>
    <w:rsid w:val="00617BF8"/>
    <w:rsid w:val="006205D3"/>
    <w:rsid w:val="0062077C"/>
    <w:rsid w:val="00620A35"/>
    <w:rsid w:val="00620DEC"/>
    <w:rsid w:val="00620F71"/>
    <w:rsid w:val="006216E9"/>
    <w:rsid w:val="00621CA7"/>
    <w:rsid w:val="00621CF5"/>
    <w:rsid w:val="00622113"/>
    <w:rsid w:val="00622128"/>
    <w:rsid w:val="0062237E"/>
    <w:rsid w:val="00622DAB"/>
    <w:rsid w:val="00623244"/>
    <w:rsid w:val="00623892"/>
    <w:rsid w:val="00623F66"/>
    <w:rsid w:val="0062447E"/>
    <w:rsid w:val="006245CC"/>
    <w:rsid w:val="0062471B"/>
    <w:rsid w:val="00625CEE"/>
    <w:rsid w:val="006264EE"/>
    <w:rsid w:val="00626819"/>
    <w:rsid w:val="00626C89"/>
    <w:rsid w:val="00627924"/>
    <w:rsid w:val="006309F5"/>
    <w:rsid w:val="00630CD5"/>
    <w:rsid w:val="00630F7B"/>
    <w:rsid w:val="006314DF"/>
    <w:rsid w:val="00631987"/>
    <w:rsid w:val="006325B2"/>
    <w:rsid w:val="006329AF"/>
    <w:rsid w:val="00632A4E"/>
    <w:rsid w:val="00633300"/>
    <w:rsid w:val="00633977"/>
    <w:rsid w:val="00634D79"/>
    <w:rsid w:val="00634DA6"/>
    <w:rsid w:val="00634F03"/>
    <w:rsid w:val="00634FB4"/>
    <w:rsid w:val="00635142"/>
    <w:rsid w:val="0063516A"/>
    <w:rsid w:val="006354E2"/>
    <w:rsid w:val="00636A8A"/>
    <w:rsid w:val="00636F49"/>
    <w:rsid w:val="00637EB6"/>
    <w:rsid w:val="00640869"/>
    <w:rsid w:val="00640A2C"/>
    <w:rsid w:val="00640AA6"/>
    <w:rsid w:val="00640CAE"/>
    <w:rsid w:val="00640E10"/>
    <w:rsid w:val="00641456"/>
    <w:rsid w:val="00641ABE"/>
    <w:rsid w:val="00641CFF"/>
    <w:rsid w:val="006432D4"/>
    <w:rsid w:val="00643C66"/>
    <w:rsid w:val="00644475"/>
    <w:rsid w:val="00644808"/>
    <w:rsid w:val="006448E9"/>
    <w:rsid w:val="00644CF1"/>
    <w:rsid w:val="00644D33"/>
    <w:rsid w:val="00644FFE"/>
    <w:rsid w:val="006457B9"/>
    <w:rsid w:val="0064598E"/>
    <w:rsid w:val="00645B9B"/>
    <w:rsid w:val="006469A4"/>
    <w:rsid w:val="006474E4"/>
    <w:rsid w:val="006502AB"/>
    <w:rsid w:val="00650599"/>
    <w:rsid w:val="006506F9"/>
    <w:rsid w:val="006508D7"/>
    <w:rsid w:val="00650BEA"/>
    <w:rsid w:val="006513AF"/>
    <w:rsid w:val="0065265E"/>
    <w:rsid w:val="00652D51"/>
    <w:rsid w:val="00653052"/>
    <w:rsid w:val="006530B4"/>
    <w:rsid w:val="00653177"/>
    <w:rsid w:val="00653583"/>
    <w:rsid w:val="0065410C"/>
    <w:rsid w:val="006541D4"/>
    <w:rsid w:val="006543C0"/>
    <w:rsid w:val="0065491D"/>
    <w:rsid w:val="006550D2"/>
    <w:rsid w:val="006551CF"/>
    <w:rsid w:val="00655A15"/>
    <w:rsid w:val="00656110"/>
    <w:rsid w:val="00656AAC"/>
    <w:rsid w:val="00656D67"/>
    <w:rsid w:val="00657707"/>
    <w:rsid w:val="00657A77"/>
    <w:rsid w:val="00657E64"/>
    <w:rsid w:val="006607D3"/>
    <w:rsid w:val="006608B9"/>
    <w:rsid w:val="0066096A"/>
    <w:rsid w:val="00660F8B"/>
    <w:rsid w:val="0066100D"/>
    <w:rsid w:val="0066170C"/>
    <w:rsid w:val="00661CB7"/>
    <w:rsid w:val="00661D51"/>
    <w:rsid w:val="006630DF"/>
    <w:rsid w:val="00663B36"/>
    <w:rsid w:val="00663CD4"/>
    <w:rsid w:val="006641CC"/>
    <w:rsid w:val="00664B51"/>
    <w:rsid w:val="00664E55"/>
    <w:rsid w:val="00665865"/>
    <w:rsid w:val="00665AFD"/>
    <w:rsid w:val="00666827"/>
    <w:rsid w:val="00666EA4"/>
    <w:rsid w:val="00666EC9"/>
    <w:rsid w:val="00666F95"/>
    <w:rsid w:val="00667118"/>
    <w:rsid w:val="006673DA"/>
    <w:rsid w:val="006674D6"/>
    <w:rsid w:val="00667518"/>
    <w:rsid w:val="00667555"/>
    <w:rsid w:val="00667962"/>
    <w:rsid w:val="00667C01"/>
    <w:rsid w:val="00670630"/>
    <w:rsid w:val="006707A2"/>
    <w:rsid w:val="00670EE2"/>
    <w:rsid w:val="00670F40"/>
    <w:rsid w:val="006714A1"/>
    <w:rsid w:val="00671B59"/>
    <w:rsid w:val="0067204C"/>
    <w:rsid w:val="0067299C"/>
    <w:rsid w:val="006735E1"/>
    <w:rsid w:val="0067420F"/>
    <w:rsid w:val="006748AE"/>
    <w:rsid w:val="0067495D"/>
    <w:rsid w:val="00674AEE"/>
    <w:rsid w:val="00674EE5"/>
    <w:rsid w:val="00674F84"/>
    <w:rsid w:val="00675135"/>
    <w:rsid w:val="00675586"/>
    <w:rsid w:val="00675A08"/>
    <w:rsid w:val="00675DD7"/>
    <w:rsid w:val="00676241"/>
    <w:rsid w:val="00676491"/>
    <w:rsid w:val="00676623"/>
    <w:rsid w:val="00676BAA"/>
    <w:rsid w:val="00677078"/>
    <w:rsid w:val="006774B2"/>
    <w:rsid w:val="006776EB"/>
    <w:rsid w:val="00677995"/>
    <w:rsid w:val="00677DDA"/>
    <w:rsid w:val="0068033A"/>
    <w:rsid w:val="006808FE"/>
    <w:rsid w:val="00680F26"/>
    <w:rsid w:val="0068152A"/>
    <w:rsid w:val="006820CE"/>
    <w:rsid w:val="00682A5A"/>
    <w:rsid w:val="00682E14"/>
    <w:rsid w:val="00683C1C"/>
    <w:rsid w:val="00684020"/>
    <w:rsid w:val="00684030"/>
    <w:rsid w:val="00684341"/>
    <w:rsid w:val="0068435B"/>
    <w:rsid w:val="0068498F"/>
    <w:rsid w:val="00684C62"/>
    <w:rsid w:val="00684D4B"/>
    <w:rsid w:val="00684EE1"/>
    <w:rsid w:val="006857E0"/>
    <w:rsid w:val="00685A3E"/>
    <w:rsid w:val="00686345"/>
    <w:rsid w:val="0068651B"/>
    <w:rsid w:val="0068716D"/>
    <w:rsid w:val="00687341"/>
    <w:rsid w:val="0068740F"/>
    <w:rsid w:val="00687F42"/>
    <w:rsid w:val="00687F63"/>
    <w:rsid w:val="00690418"/>
    <w:rsid w:val="00690FB1"/>
    <w:rsid w:val="00691C92"/>
    <w:rsid w:val="00692711"/>
    <w:rsid w:val="00692D34"/>
    <w:rsid w:val="00692F08"/>
    <w:rsid w:val="00693433"/>
    <w:rsid w:val="0069438D"/>
    <w:rsid w:val="00694F01"/>
    <w:rsid w:val="00695346"/>
    <w:rsid w:val="0069541D"/>
    <w:rsid w:val="0069547C"/>
    <w:rsid w:val="00695A5B"/>
    <w:rsid w:val="00695AB8"/>
    <w:rsid w:val="00696093"/>
    <w:rsid w:val="006966E9"/>
    <w:rsid w:val="00696825"/>
    <w:rsid w:val="00696F77"/>
    <w:rsid w:val="006972A4"/>
    <w:rsid w:val="0069782D"/>
    <w:rsid w:val="00697AB0"/>
    <w:rsid w:val="006A02FC"/>
    <w:rsid w:val="006A0813"/>
    <w:rsid w:val="006A0E4C"/>
    <w:rsid w:val="006A0EF2"/>
    <w:rsid w:val="006A2FD3"/>
    <w:rsid w:val="006A382C"/>
    <w:rsid w:val="006A38B0"/>
    <w:rsid w:val="006A3A1F"/>
    <w:rsid w:val="006A3AFC"/>
    <w:rsid w:val="006A3BFD"/>
    <w:rsid w:val="006A3DBB"/>
    <w:rsid w:val="006A3F8C"/>
    <w:rsid w:val="006A4489"/>
    <w:rsid w:val="006A4DCE"/>
    <w:rsid w:val="006A4F59"/>
    <w:rsid w:val="006A56E8"/>
    <w:rsid w:val="006A5723"/>
    <w:rsid w:val="006A584D"/>
    <w:rsid w:val="006A64B9"/>
    <w:rsid w:val="006A6888"/>
    <w:rsid w:val="006A70A3"/>
    <w:rsid w:val="006A78BD"/>
    <w:rsid w:val="006B002F"/>
    <w:rsid w:val="006B08A3"/>
    <w:rsid w:val="006B0968"/>
    <w:rsid w:val="006B0C01"/>
    <w:rsid w:val="006B0FD3"/>
    <w:rsid w:val="006B1001"/>
    <w:rsid w:val="006B135A"/>
    <w:rsid w:val="006B14F8"/>
    <w:rsid w:val="006B186C"/>
    <w:rsid w:val="006B19E4"/>
    <w:rsid w:val="006B1C3F"/>
    <w:rsid w:val="006B1C65"/>
    <w:rsid w:val="006B1D9A"/>
    <w:rsid w:val="006B362C"/>
    <w:rsid w:val="006B37A1"/>
    <w:rsid w:val="006B38C7"/>
    <w:rsid w:val="006B3A91"/>
    <w:rsid w:val="006B3A9C"/>
    <w:rsid w:val="006B46A8"/>
    <w:rsid w:val="006B4C07"/>
    <w:rsid w:val="006B4C19"/>
    <w:rsid w:val="006B4CF8"/>
    <w:rsid w:val="006B54FC"/>
    <w:rsid w:val="006B55F5"/>
    <w:rsid w:val="006B5DFA"/>
    <w:rsid w:val="006B6B19"/>
    <w:rsid w:val="006B7011"/>
    <w:rsid w:val="006B719F"/>
    <w:rsid w:val="006B7900"/>
    <w:rsid w:val="006B79B9"/>
    <w:rsid w:val="006B7A93"/>
    <w:rsid w:val="006B7AC3"/>
    <w:rsid w:val="006B7C72"/>
    <w:rsid w:val="006B7D69"/>
    <w:rsid w:val="006B7EE1"/>
    <w:rsid w:val="006B7F2F"/>
    <w:rsid w:val="006C0064"/>
    <w:rsid w:val="006C06FD"/>
    <w:rsid w:val="006C0BB3"/>
    <w:rsid w:val="006C0C20"/>
    <w:rsid w:val="006C1339"/>
    <w:rsid w:val="006C1361"/>
    <w:rsid w:val="006C1A9F"/>
    <w:rsid w:val="006C1B45"/>
    <w:rsid w:val="006C1D4B"/>
    <w:rsid w:val="006C1FE6"/>
    <w:rsid w:val="006C2029"/>
    <w:rsid w:val="006C2891"/>
    <w:rsid w:val="006C2E06"/>
    <w:rsid w:val="006C2F8B"/>
    <w:rsid w:val="006C2F96"/>
    <w:rsid w:val="006C39FE"/>
    <w:rsid w:val="006C3A9E"/>
    <w:rsid w:val="006C3EFA"/>
    <w:rsid w:val="006C4C94"/>
    <w:rsid w:val="006C4DB6"/>
    <w:rsid w:val="006C4E0F"/>
    <w:rsid w:val="006C505F"/>
    <w:rsid w:val="006C601B"/>
    <w:rsid w:val="006C605F"/>
    <w:rsid w:val="006C6479"/>
    <w:rsid w:val="006C70F6"/>
    <w:rsid w:val="006D11B7"/>
    <w:rsid w:val="006D1460"/>
    <w:rsid w:val="006D1777"/>
    <w:rsid w:val="006D2219"/>
    <w:rsid w:val="006D2729"/>
    <w:rsid w:val="006D28E6"/>
    <w:rsid w:val="006D2E6E"/>
    <w:rsid w:val="006D3294"/>
    <w:rsid w:val="006D344B"/>
    <w:rsid w:val="006D3591"/>
    <w:rsid w:val="006D37A0"/>
    <w:rsid w:val="006D42BE"/>
    <w:rsid w:val="006D4333"/>
    <w:rsid w:val="006D49AA"/>
    <w:rsid w:val="006D4EF9"/>
    <w:rsid w:val="006D58E8"/>
    <w:rsid w:val="006D5AEE"/>
    <w:rsid w:val="006D5BB8"/>
    <w:rsid w:val="006D5D9F"/>
    <w:rsid w:val="006D643D"/>
    <w:rsid w:val="006D7928"/>
    <w:rsid w:val="006D7B2E"/>
    <w:rsid w:val="006E1D84"/>
    <w:rsid w:val="006E21A3"/>
    <w:rsid w:val="006E2208"/>
    <w:rsid w:val="006E27DE"/>
    <w:rsid w:val="006E2FB8"/>
    <w:rsid w:val="006E30DE"/>
    <w:rsid w:val="006E3518"/>
    <w:rsid w:val="006E3D9A"/>
    <w:rsid w:val="006E4CC0"/>
    <w:rsid w:val="006E4D0F"/>
    <w:rsid w:val="006E4F0D"/>
    <w:rsid w:val="006E513E"/>
    <w:rsid w:val="006E539F"/>
    <w:rsid w:val="006E5DD4"/>
    <w:rsid w:val="006E62F0"/>
    <w:rsid w:val="006E63F0"/>
    <w:rsid w:val="006E6F98"/>
    <w:rsid w:val="006E72BB"/>
    <w:rsid w:val="006E7969"/>
    <w:rsid w:val="006E7989"/>
    <w:rsid w:val="006F04D1"/>
    <w:rsid w:val="006F0E00"/>
    <w:rsid w:val="006F0F6B"/>
    <w:rsid w:val="006F129D"/>
    <w:rsid w:val="006F19F7"/>
    <w:rsid w:val="006F1FBC"/>
    <w:rsid w:val="006F2907"/>
    <w:rsid w:val="006F3284"/>
    <w:rsid w:val="006F3436"/>
    <w:rsid w:val="006F3847"/>
    <w:rsid w:val="006F3BCB"/>
    <w:rsid w:val="006F4793"/>
    <w:rsid w:val="006F510F"/>
    <w:rsid w:val="006F54BE"/>
    <w:rsid w:val="006F58CB"/>
    <w:rsid w:val="006F6A10"/>
    <w:rsid w:val="006F6E6E"/>
    <w:rsid w:val="006F6ECE"/>
    <w:rsid w:val="006F7348"/>
    <w:rsid w:val="006F73CC"/>
    <w:rsid w:val="006F758D"/>
    <w:rsid w:val="006F77A9"/>
    <w:rsid w:val="006F7BBA"/>
    <w:rsid w:val="007008C4"/>
    <w:rsid w:val="0070143E"/>
    <w:rsid w:val="007018D5"/>
    <w:rsid w:val="00701AD8"/>
    <w:rsid w:val="00701DA6"/>
    <w:rsid w:val="00702115"/>
    <w:rsid w:val="00702353"/>
    <w:rsid w:val="00703100"/>
    <w:rsid w:val="007031ED"/>
    <w:rsid w:val="00703D88"/>
    <w:rsid w:val="007040D0"/>
    <w:rsid w:val="00704C51"/>
    <w:rsid w:val="00704DDB"/>
    <w:rsid w:val="00704E6F"/>
    <w:rsid w:val="00704F7F"/>
    <w:rsid w:val="00705419"/>
    <w:rsid w:val="00705993"/>
    <w:rsid w:val="00706297"/>
    <w:rsid w:val="00706E47"/>
    <w:rsid w:val="0070781C"/>
    <w:rsid w:val="0071024A"/>
    <w:rsid w:val="00711F3A"/>
    <w:rsid w:val="007120F9"/>
    <w:rsid w:val="00712223"/>
    <w:rsid w:val="00712293"/>
    <w:rsid w:val="007128CC"/>
    <w:rsid w:val="007128D6"/>
    <w:rsid w:val="007132C6"/>
    <w:rsid w:val="00713692"/>
    <w:rsid w:val="0071490A"/>
    <w:rsid w:val="00714B41"/>
    <w:rsid w:val="00715044"/>
    <w:rsid w:val="007150AC"/>
    <w:rsid w:val="007159A2"/>
    <w:rsid w:val="00715D41"/>
    <w:rsid w:val="00716713"/>
    <w:rsid w:val="00716CA4"/>
    <w:rsid w:val="00716F63"/>
    <w:rsid w:val="00717B8D"/>
    <w:rsid w:val="00717DC7"/>
    <w:rsid w:val="00717FE3"/>
    <w:rsid w:val="00720562"/>
    <w:rsid w:val="00720B0E"/>
    <w:rsid w:val="00721B2A"/>
    <w:rsid w:val="00722821"/>
    <w:rsid w:val="00722882"/>
    <w:rsid w:val="00722B1B"/>
    <w:rsid w:val="00722D1C"/>
    <w:rsid w:val="00723080"/>
    <w:rsid w:val="0072325E"/>
    <w:rsid w:val="007237C4"/>
    <w:rsid w:val="00723AFA"/>
    <w:rsid w:val="00723BA7"/>
    <w:rsid w:val="00723EA6"/>
    <w:rsid w:val="00724B69"/>
    <w:rsid w:val="00724F6F"/>
    <w:rsid w:val="0072543D"/>
    <w:rsid w:val="007258DB"/>
    <w:rsid w:val="007259EE"/>
    <w:rsid w:val="00725E5A"/>
    <w:rsid w:val="00725FD6"/>
    <w:rsid w:val="007269D3"/>
    <w:rsid w:val="00727720"/>
    <w:rsid w:val="00727FB8"/>
    <w:rsid w:val="007300E4"/>
    <w:rsid w:val="00730762"/>
    <w:rsid w:val="00730A42"/>
    <w:rsid w:val="0073140B"/>
    <w:rsid w:val="0073162E"/>
    <w:rsid w:val="00731F0E"/>
    <w:rsid w:val="00732786"/>
    <w:rsid w:val="00732867"/>
    <w:rsid w:val="00733061"/>
    <w:rsid w:val="007330CA"/>
    <w:rsid w:val="00733514"/>
    <w:rsid w:val="007335AE"/>
    <w:rsid w:val="007339B1"/>
    <w:rsid w:val="00733E26"/>
    <w:rsid w:val="00733F96"/>
    <w:rsid w:val="007354AD"/>
    <w:rsid w:val="007357AD"/>
    <w:rsid w:val="00735C89"/>
    <w:rsid w:val="007360E9"/>
    <w:rsid w:val="00737129"/>
    <w:rsid w:val="007378A5"/>
    <w:rsid w:val="00737A9A"/>
    <w:rsid w:val="00737E53"/>
    <w:rsid w:val="007400F6"/>
    <w:rsid w:val="00740CD2"/>
    <w:rsid w:val="007417AF"/>
    <w:rsid w:val="007423B6"/>
    <w:rsid w:val="00743E8B"/>
    <w:rsid w:val="00743EB0"/>
    <w:rsid w:val="007447D0"/>
    <w:rsid w:val="00744D21"/>
    <w:rsid w:val="00745802"/>
    <w:rsid w:val="00745AC9"/>
    <w:rsid w:val="00745B91"/>
    <w:rsid w:val="00745BB1"/>
    <w:rsid w:val="00745F39"/>
    <w:rsid w:val="007462E5"/>
    <w:rsid w:val="00746431"/>
    <w:rsid w:val="00746B68"/>
    <w:rsid w:val="00746C6E"/>
    <w:rsid w:val="00747147"/>
    <w:rsid w:val="00747938"/>
    <w:rsid w:val="00747A6E"/>
    <w:rsid w:val="00747B8B"/>
    <w:rsid w:val="00747D8B"/>
    <w:rsid w:val="00750C22"/>
    <w:rsid w:val="007511FC"/>
    <w:rsid w:val="0075193B"/>
    <w:rsid w:val="00752205"/>
    <w:rsid w:val="00752300"/>
    <w:rsid w:val="007527C5"/>
    <w:rsid w:val="00752F81"/>
    <w:rsid w:val="00753061"/>
    <w:rsid w:val="007532B6"/>
    <w:rsid w:val="00753370"/>
    <w:rsid w:val="00753A60"/>
    <w:rsid w:val="00753DA1"/>
    <w:rsid w:val="00755A3F"/>
    <w:rsid w:val="00756019"/>
    <w:rsid w:val="0075620E"/>
    <w:rsid w:val="007565D1"/>
    <w:rsid w:val="00756681"/>
    <w:rsid w:val="0076007B"/>
    <w:rsid w:val="0076107A"/>
    <w:rsid w:val="00761DA9"/>
    <w:rsid w:val="007622A9"/>
    <w:rsid w:val="00762ABE"/>
    <w:rsid w:val="00763705"/>
    <w:rsid w:val="00764343"/>
    <w:rsid w:val="00764AB3"/>
    <w:rsid w:val="00764C4D"/>
    <w:rsid w:val="00765936"/>
    <w:rsid w:val="00765FFF"/>
    <w:rsid w:val="007662DB"/>
    <w:rsid w:val="00766788"/>
    <w:rsid w:val="0076688A"/>
    <w:rsid w:val="0076727B"/>
    <w:rsid w:val="0076782F"/>
    <w:rsid w:val="00770611"/>
    <w:rsid w:val="00770BD2"/>
    <w:rsid w:val="00770C87"/>
    <w:rsid w:val="007711F3"/>
    <w:rsid w:val="00771273"/>
    <w:rsid w:val="007715F7"/>
    <w:rsid w:val="00771E67"/>
    <w:rsid w:val="007721A2"/>
    <w:rsid w:val="00772331"/>
    <w:rsid w:val="00772D0A"/>
    <w:rsid w:val="00772E3D"/>
    <w:rsid w:val="00772F13"/>
    <w:rsid w:val="007731B5"/>
    <w:rsid w:val="00773D8B"/>
    <w:rsid w:val="007745ED"/>
    <w:rsid w:val="00774914"/>
    <w:rsid w:val="0077518F"/>
    <w:rsid w:val="007770DF"/>
    <w:rsid w:val="00777231"/>
    <w:rsid w:val="007772ED"/>
    <w:rsid w:val="00777837"/>
    <w:rsid w:val="007779C5"/>
    <w:rsid w:val="007801C5"/>
    <w:rsid w:val="0078089C"/>
    <w:rsid w:val="00780B84"/>
    <w:rsid w:val="00780F32"/>
    <w:rsid w:val="007812E8"/>
    <w:rsid w:val="007812F8"/>
    <w:rsid w:val="00781443"/>
    <w:rsid w:val="00781F8B"/>
    <w:rsid w:val="00781FB7"/>
    <w:rsid w:val="00782822"/>
    <w:rsid w:val="00782950"/>
    <w:rsid w:val="00782968"/>
    <w:rsid w:val="00782D9D"/>
    <w:rsid w:val="007835C1"/>
    <w:rsid w:val="00783914"/>
    <w:rsid w:val="007841EE"/>
    <w:rsid w:val="00785FB0"/>
    <w:rsid w:val="007862A6"/>
    <w:rsid w:val="00786302"/>
    <w:rsid w:val="007865C4"/>
    <w:rsid w:val="00786604"/>
    <w:rsid w:val="00787B5D"/>
    <w:rsid w:val="0079126D"/>
    <w:rsid w:val="0079146A"/>
    <w:rsid w:val="00791914"/>
    <w:rsid w:val="00792121"/>
    <w:rsid w:val="007924BC"/>
    <w:rsid w:val="007925AC"/>
    <w:rsid w:val="0079280B"/>
    <w:rsid w:val="00792B68"/>
    <w:rsid w:val="00792D29"/>
    <w:rsid w:val="00792DEC"/>
    <w:rsid w:val="00792ED8"/>
    <w:rsid w:val="00793125"/>
    <w:rsid w:val="0079341A"/>
    <w:rsid w:val="0079370F"/>
    <w:rsid w:val="007939E2"/>
    <w:rsid w:val="00793DA1"/>
    <w:rsid w:val="00793F0D"/>
    <w:rsid w:val="0079530F"/>
    <w:rsid w:val="00795C91"/>
    <w:rsid w:val="0079623E"/>
    <w:rsid w:val="007968B1"/>
    <w:rsid w:val="00796BCE"/>
    <w:rsid w:val="007974FD"/>
    <w:rsid w:val="007977B1"/>
    <w:rsid w:val="00797990"/>
    <w:rsid w:val="00797C8C"/>
    <w:rsid w:val="007A0B8B"/>
    <w:rsid w:val="007A0C91"/>
    <w:rsid w:val="007A20DA"/>
    <w:rsid w:val="007A2D93"/>
    <w:rsid w:val="007A3691"/>
    <w:rsid w:val="007A4496"/>
    <w:rsid w:val="007A4504"/>
    <w:rsid w:val="007A4945"/>
    <w:rsid w:val="007A4E1A"/>
    <w:rsid w:val="007A528A"/>
    <w:rsid w:val="007A5481"/>
    <w:rsid w:val="007A58F9"/>
    <w:rsid w:val="007A5BB8"/>
    <w:rsid w:val="007A5E92"/>
    <w:rsid w:val="007A5F4E"/>
    <w:rsid w:val="007A6545"/>
    <w:rsid w:val="007A6673"/>
    <w:rsid w:val="007A66BA"/>
    <w:rsid w:val="007A6C06"/>
    <w:rsid w:val="007A6CC1"/>
    <w:rsid w:val="007A7BAA"/>
    <w:rsid w:val="007B0C3C"/>
    <w:rsid w:val="007B0E7A"/>
    <w:rsid w:val="007B1773"/>
    <w:rsid w:val="007B23C4"/>
    <w:rsid w:val="007B2E72"/>
    <w:rsid w:val="007B2EB0"/>
    <w:rsid w:val="007B32A8"/>
    <w:rsid w:val="007B3829"/>
    <w:rsid w:val="007B477F"/>
    <w:rsid w:val="007B47AA"/>
    <w:rsid w:val="007B4819"/>
    <w:rsid w:val="007B497F"/>
    <w:rsid w:val="007B4AD4"/>
    <w:rsid w:val="007B5000"/>
    <w:rsid w:val="007B5304"/>
    <w:rsid w:val="007B55A2"/>
    <w:rsid w:val="007B57E7"/>
    <w:rsid w:val="007B58B8"/>
    <w:rsid w:val="007B6024"/>
    <w:rsid w:val="007B61F7"/>
    <w:rsid w:val="007B659C"/>
    <w:rsid w:val="007B6D33"/>
    <w:rsid w:val="007B7899"/>
    <w:rsid w:val="007B7970"/>
    <w:rsid w:val="007C0440"/>
    <w:rsid w:val="007C061C"/>
    <w:rsid w:val="007C074A"/>
    <w:rsid w:val="007C09D0"/>
    <w:rsid w:val="007C0AE3"/>
    <w:rsid w:val="007C15F1"/>
    <w:rsid w:val="007C167E"/>
    <w:rsid w:val="007C1AFB"/>
    <w:rsid w:val="007C1C31"/>
    <w:rsid w:val="007C1CA1"/>
    <w:rsid w:val="007C1EAE"/>
    <w:rsid w:val="007C1FA6"/>
    <w:rsid w:val="007C22A3"/>
    <w:rsid w:val="007C2A0F"/>
    <w:rsid w:val="007C366C"/>
    <w:rsid w:val="007C3AFC"/>
    <w:rsid w:val="007C3EBC"/>
    <w:rsid w:val="007C4726"/>
    <w:rsid w:val="007C49FB"/>
    <w:rsid w:val="007C4A1A"/>
    <w:rsid w:val="007C4A1D"/>
    <w:rsid w:val="007C513F"/>
    <w:rsid w:val="007C5696"/>
    <w:rsid w:val="007C572E"/>
    <w:rsid w:val="007C61E2"/>
    <w:rsid w:val="007C66A7"/>
    <w:rsid w:val="007C6CDA"/>
    <w:rsid w:val="007D0193"/>
    <w:rsid w:val="007D0CB9"/>
    <w:rsid w:val="007D0CBE"/>
    <w:rsid w:val="007D1327"/>
    <w:rsid w:val="007D1B23"/>
    <w:rsid w:val="007D204A"/>
    <w:rsid w:val="007D2330"/>
    <w:rsid w:val="007D25AE"/>
    <w:rsid w:val="007D2916"/>
    <w:rsid w:val="007D2EBA"/>
    <w:rsid w:val="007D303D"/>
    <w:rsid w:val="007D3242"/>
    <w:rsid w:val="007D3FEC"/>
    <w:rsid w:val="007D6EB0"/>
    <w:rsid w:val="007E0011"/>
    <w:rsid w:val="007E0014"/>
    <w:rsid w:val="007E05C7"/>
    <w:rsid w:val="007E0689"/>
    <w:rsid w:val="007E0DED"/>
    <w:rsid w:val="007E1A75"/>
    <w:rsid w:val="007E1BE0"/>
    <w:rsid w:val="007E20DF"/>
    <w:rsid w:val="007E2ADE"/>
    <w:rsid w:val="007E305A"/>
    <w:rsid w:val="007E30BB"/>
    <w:rsid w:val="007E3342"/>
    <w:rsid w:val="007E3358"/>
    <w:rsid w:val="007E3734"/>
    <w:rsid w:val="007E4DA9"/>
    <w:rsid w:val="007E4E67"/>
    <w:rsid w:val="007E520A"/>
    <w:rsid w:val="007E572F"/>
    <w:rsid w:val="007E5A59"/>
    <w:rsid w:val="007E6235"/>
    <w:rsid w:val="007E678E"/>
    <w:rsid w:val="007E6830"/>
    <w:rsid w:val="007E6E03"/>
    <w:rsid w:val="007E6E2B"/>
    <w:rsid w:val="007E7438"/>
    <w:rsid w:val="007E760B"/>
    <w:rsid w:val="007E7736"/>
    <w:rsid w:val="007E7795"/>
    <w:rsid w:val="007E7CB4"/>
    <w:rsid w:val="007E7CB5"/>
    <w:rsid w:val="007E7FAE"/>
    <w:rsid w:val="007F00AE"/>
    <w:rsid w:val="007F01C5"/>
    <w:rsid w:val="007F0842"/>
    <w:rsid w:val="007F1809"/>
    <w:rsid w:val="007F21B2"/>
    <w:rsid w:val="007F26E2"/>
    <w:rsid w:val="007F2F85"/>
    <w:rsid w:val="007F3709"/>
    <w:rsid w:val="007F398D"/>
    <w:rsid w:val="007F3DEB"/>
    <w:rsid w:val="007F42EF"/>
    <w:rsid w:val="007F42FA"/>
    <w:rsid w:val="007F43D3"/>
    <w:rsid w:val="007F4529"/>
    <w:rsid w:val="007F4D04"/>
    <w:rsid w:val="007F555D"/>
    <w:rsid w:val="007F790D"/>
    <w:rsid w:val="007F7B7F"/>
    <w:rsid w:val="007F7E6F"/>
    <w:rsid w:val="007F7E74"/>
    <w:rsid w:val="007F7FC3"/>
    <w:rsid w:val="0080010C"/>
    <w:rsid w:val="0080012F"/>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3F6"/>
    <w:rsid w:val="00807CE7"/>
    <w:rsid w:val="00807DD6"/>
    <w:rsid w:val="0081014F"/>
    <w:rsid w:val="008106E3"/>
    <w:rsid w:val="00810E60"/>
    <w:rsid w:val="00811160"/>
    <w:rsid w:val="00811178"/>
    <w:rsid w:val="00811502"/>
    <w:rsid w:val="0081158E"/>
    <w:rsid w:val="00811FA9"/>
    <w:rsid w:val="00812980"/>
    <w:rsid w:val="00813DF3"/>
    <w:rsid w:val="00814020"/>
    <w:rsid w:val="00814709"/>
    <w:rsid w:val="008148D8"/>
    <w:rsid w:val="00815780"/>
    <w:rsid w:val="00815C6E"/>
    <w:rsid w:val="00816419"/>
    <w:rsid w:val="00816B42"/>
    <w:rsid w:val="00816B92"/>
    <w:rsid w:val="0081727B"/>
    <w:rsid w:val="008177B9"/>
    <w:rsid w:val="00817B38"/>
    <w:rsid w:val="00817DCF"/>
    <w:rsid w:val="00817FE0"/>
    <w:rsid w:val="008206B7"/>
    <w:rsid w:val="00820EC4"/>
    <w:rsid w:val="00821593"/>
    <w:rsid w:val="008216B8"/>
    <w:rsid w:val="0082171D"/>
    <w:rsid w:val="00821ABD"/>
    <w:rsid w:val="00822545"/>
    <w:rsid w:val="008225FE"/>
    <w:rsid w:val="00822A1E"/>
    <w:rsid w:val="00822DB2"/>
    <w:rsid w:val="0082326E"/>
    <w:rsid w:val="008236D9"/>
    <w:rsid w:val="00823FBF"/>
    <w:rsid w:val="0082458F"/>
    <w:rsid w:val="00824B42"/>
    <w:rsid w:val="00825220"/>
    <w:rsid w:val="00826257"/>
    <w:rsid w:val="00826801"/>
    <w:rsid w:val="00826B23"/>
    <w:rsid w:val="00827353"/>
    <w:rsid w:val="0082752B"/>
    <w:rsid w:val="008278A8"/>
    <w:rsid w:val="00827B87"/>
    <w:rsid w:val="00827DC8"/>
    <w:rsid w:val="00831028"/>
    <w:rsid w:val="008314A5"/>
    <w:rsid w:val="00831580"/>
    <w:rsid w:val="00831A43"/>
    <w:rsid w:val="0083331B"/>
    <w:rsid w:val="00833AC6"/>
    <w:rsid w:val="00833C00"/>
    <w:rsid w:val="00834CF4"/>
    <w:rsid w:val="00835019"/>
    <w:rsid w:val="00835B53"/>
    <w:rsid w:val="00835D25"/>
    <w:rsid w:val="00835EB2"/>
    <w:rsid w:val="00836018"/>
    <w:rsid w:val="0083626D"/>
    <w:rsid w:val="00836311"/>
    <w:rsid w:val="00836569"/>
    <w:rsid w:val="00837F67"/>
    <w:rsid w:val="008408BF"/>
    <w:rsid w:val="00840A6C"/>
    <w:rsid w:val="00841764"/>
    <w:rsid w:val="008419E9"/>
    <w:rsid w:val="00841E1F"/>
    <w:rsid w:val="00842593"/>
    <w:rsid w:val="008427EA"/>
    <w:rsid w:val="0084291C"/>
    <w:rsid w:val="00842E09"/>
    <w:rsid w:val="00842EC1"/>
    <w:rsid w:val="00843FA9"/>
    <w:rsid w:val="00844E72"/>
    <w:rsid w:val="0084705B"/>
    <w:rsid w:val="0084718D"/>
    <w:rsid w:val="008471E3"/>
    <w:rsid w:val="0084762D"/>
    <w:rsid w:val="00847F37"/>
    <w:rsid w:val="00850207"/>
    <w:rsid w:val="008502E6"/>
    <w:rsid w:val="0085050E"/>
    <w:rsid w:val="0085070F"/>
    <w:rsid w:val="00851AC4"/>
    <w:rsid w:val="00851F28"/>
    <w:rsid w:val="00851F5C"/>
    <w:rsid w:val="00852478"/>
    <w:rsid w:val="00853C95"/>
    <w:rsid w:val="008543B3"/>
    <w:rsid w:val="00854C04"/>
    <w:rsid w:val="00855011"/>
    <w:rsid w:val="0085515D"/>
    <w:rsid w:val="008555D0"/>
    <w:rsid w:val="0085624A"/>
    <w:rsid w:val="008562C6"/>
    <w:rsid w:val="008563D9"/>
    <w:rsid w:val="00856626"/>
    <w:rsid w:val="00856B97"/>
    <w:rsid w:val="008571D1"/>
    <w:rsid w:val="00857357"/>
    <w:rsid w:val="00857A0A"/>
    <w:rsid w:val="00857F41"/>
    <w:rsid w:val="00860168"/>
    <w:rsid w:val="0086027E"/>
    <w:rsid w:val="0086052F"/>
    <w:rsid w:val="00860F2D"/>
    <w:rsid w:val="00861DBA"/>
    <w:rsid w:val="0086264A"/>
    <w:rsid w:val="00862C85"/>
    <w:rsid w:val="008632FD"/>
    <w:rsid w:val="00863451"/>
    <w:rsid w:val="0086383E"/>
    <w:rsid w:val="0086394F"/>
    <w:rsid w:val="0086445D"/>
    <w:rsid w:val="008644D3"/>
    <w:rsid w:val="00864852"/>
    <w:rsid w:val="008653C9"/>
    <w:rsid w:val="008655E3"/>
    <w:rsid w:val="00865C4A"/>
    <w:rsid w:val="00865C55"/>
    <w:rsid w:val="00866125"/>
    <w:rsid w:val="0086629B"/>
    <w:rsid w:val="008664C1"/>
    <w:rsid w:val="00866F18"/>
    <w:rsid w:val="00867027"/>
    <w:rsid w:val="00867030"/>
    <w:rsid w:val="00867422"/>
    <w:rsid w:val="008674D9"/>
    <w:rsid w:val="00867BA5"/>
    <w:rsid w:val="0087004F"/>
    <w:rsid w:val="008705D3"/>
    <w:rsid w:val="00870DFD"/>
    <w:rsid w:val="00871478"/>
    <w:rsid w:val="00871626"/>
    <w:rsid w:val="00871C4A"/>
    <w:rsid w:val="00873440"/>
    <w:rsid w:val="00873F66"/>
    <w:rsid w:val="0087455E"/>
    <w:rsid w:val="008759AC"/>
    <w:rsid w:val="00875FF5"/>
    <w:rsid w:val="00875FFE"/>
    <w:rsid w:val="00876824"/>
    <w:rsid w:val="008768D3"/>
    <w:rsid w:val="00876B88"/>
    <w:rsid w:val="00877187"/>
    <w:rsid w:val="00877389"/>
    <w:rsid w:val="008776A6"/>
    <w:rsid w:val="0088036E"/>
    <w:rsid w:val="00880397"/>
    <w:rsid w:val="008809F2"/>
    <w:rsid w:val="00880A91"/>
    <w:rsid w:val="00880BA3"/>
    <w:rsid w:val="0088127C"/>
    <w:rsid w:val="0088131B"/>
    <w:rsid w:val="0088149F"/>
    <w:rsid w:val="00881A7D"/>
    <w:rsid w:val="00881CF7"/>
    <w:rsid w:val="008823A3"/>
    <w:rsid w:val="00882B70"/>
    <w:rsid w:val="008833BE"/>
    <w:rsid w:val="0088354D"/>
    <w:rsid w:val="00883810"/>
    <w:rsid w:val="00883AE6"/>
    <w:rsid w:val="00883CE2"/>
    <w:rsid w:val="00884416"/>
    <w:rsid w:val="00884813"/>
    <w:rsid w:val="00884FA7"/>
    <w:rsid w:val="00884FAC"/>
    <w:rsid w:val="0088500D"/>
    <w:rsid w:val="008859C5"/>
    <w:rsid w:val="00885B44"/>
    <w:rsid w:val="008861AA"/>
    <w:rsid w:val="008861C8"/>
    <w:rsid w:val="008861CC"/>
    <w:rsid w:val="008867DE"/>
    <w:rsid w:val="008868CD"/>
    <w:rsid w:val="00886964"/>
    <w:rsid w:val="00886A8D"/>
    <w:rsid w:val="00886F07"/>
    <w:rsid w:val="00887558"/>
    <w:rsid w:val="00887622"/>
    <w:rsid w:val="00887871"/>
    <w:rsid w:val="00887C11"/>
    <w:rsid w:val="00887DCB"/>
    <w:rsid w:val="00887F0A"/>
    <w:rsid w:val="00887F10"/>
    <w:rsid w:val="00890049"/>
    <w:rsid w:val="00890221"/>
    <w:rsid w:val="00890280"/>
    <w:rsid w:val="0089033D"/>
    <w:rsid w:val="008904EC"/>
    <w:rsid w:val="008905EE"/>
    <w:rsid w:val="00890BE0"/>
    <w:rsid w:val="00890C35"/>
    <w:rsid w:val="00890CCD"/>
    <w:rsid w:val="00890CE5"/>
    <w:rsid w:val="00890FE3"/>
    <w:rsid w:val="008910BA"/>
    <w:rsid w:val="00891CDC"/>
    <w:rsid w:val="008935BA"/>
    <w:rsid w:val="00893C0D"/>
    <w:rsid w:val="00894338"/>
    <w:rsid w:val="00894B35"/>
    <w:rsid w:val="00895362"/>
    <w:rsid w:val="0089627A"/>
    <w:rsid w:val="00896C60"/>
    <w:rsid w:val="008976CB"/>
    <w:rsid w:val="008979B9"/>
    <w:rsid w:val="008A0084"/>
    <w:rsid w:val="008A00B0"/>
    <w:rsid w:val="008A03AE"/>
    <w:rsid w:val="008A06BB"/>
    <w:rsid w:val="008A0B32"/>
    <w:rsid w:val="008A0D8E"/>
    <w:rsid w:val="008A1116"/>
    <w:rsid w:val="008A1821"/>
    <w:rsid w:val="008A19AF"/>
    <w:rsid w:val="008A19C8"/>
    <w:rsid w:val="008A3348"/>
    <w:rsid w:val="008A33FC"/>
    <w:rsid w:val="008A3BB1"/>
    <w:rsid w:val="008A3D7D"/>
    <w:rsid w:val="008A4969"/>
    <w:rsid w:val="008A4D92"/>
    <w:rsid w:val="008A5266"/>
    <w:rsid w:val="008A5AA2"/>
    <w:rsid w:val="008A6513"/>
    <w:rsid w:val="008A65E4"/>
    <w:rsid w:val="008A698A"/>
    <w:rsid w:val="008AE206"/>
    <w:rsid w:val="008B0BDC"/>
    <w:rsid w:val="008B0D0D"/>
    <w:rsid w:val="008B1000"/>
    <w:rsid w:val="008B124C"/>
    <w:rsid w:val="008B1C4C"/>
    <w:rsid w:val="008B2017"/>
    <w:rsid w:val="008B26AF"/>
    <w:rsid w:val="008B276E"/>
    <w:rsid w:val="008B28D1"/>
    <w:rsid w:val="008B2C10"/>
    <w:rsid w:val="008B2DCD"/>
    <w:rsid w:val="008B325A"/>
    <w:rsid w:val="008B36AC"/>
    <w:rsid w:val="008B3788"/>
    <w:rsid w:val="008B39C0"/>
    <w:rsid w:val="008B48F9"/>
    <w:rsid w:val="008B6E6E"/>
    <w:rsid w:val="008B71C2"/>
    <w:rsid w:val="008B7D9F"/>
    <w:rsid w:val="008B7DDB"/>
    <w:rsid w:val="008C0A33"/>
    <w:rsid w:val="008C0B66"/>
    <w:rsid w:val="008C1205"/>
    <w:rsid w:val="008C12E9"/>
    <w:rsid w:val="008C1397"/>
    <w:rsid w:val="008C14E9"/>
    <w:rsid w:val="008C1B49"/>
    <w:rsid w:val="008C2BFD"/>
    <w:rsid w:val="008C2D08"/>
    <w:rsid w:val="008C2F83"/>
    <w:rsid w:val="008C358E"/>
    <w:rsid w:val="008C3C60"/>
    <w:rsid w:val="008C459C"/>
    <w:rsid w:val="008C4E90"/>
    <w:rsid w:val="008C4EDD"/>
    <w:rsid w:val="008C4F7E"/>
    <w:rsid w:val="008C4FE7"/>
    <w:rsid w:val="008C5727"/>
    <w:rsid w:val="008C5D86"/>
    <w:rsid w:val="008C5DE8"/>
    <w:rsid w:val="008C602A"/>
    <w:rsid w:val="008C687D"/>
    <w:rsid w:val="008C69FB"/>
    <w:rsid w:val="008C6ED9"/>
    <w:rsid w:val="008C70EA"/>
    <w:rsid w:val="008C791B"/>
    <w:rsid w:val="008C7D29"/>
    <w:rsid w:val="008D0D60"/>
    <w:rsid w:val="008D1678"/>
    <w:rsid w:val="008D16C1"/>
    <w:rsid w:val="008D1D5B"/>
    <w:rsid w:val="008D2017"/>
    <w:rsid w:val="008D20D5"/>
    <w:rsid w:val="008D2239"/>
    <w:rsid w:val="008D22D5"/>
    <w:rsid w:val="008D26E7"/>
    <w:rsid w:val="008D276A"/>
    <w:rsid w:val="008D2D72"/>
    <w:rsid w:val="008D3A8F"/>
    <w:rsid w:val="008D3D45"/>
    <w:rsid w:val="008D3E05"/>
    <w:rsid w:val="008D441C"/>
    <w:rsid w:val="008D587A"/>
    <w:rsid w:val="008D7286"/>
    <w:rsid w:val="008D741D"/>
    <w:rsid w:val="008D7593"/>
    <w:rsid w:val="008D75DF"/>
    <w:rsid w:val="008E012C"/>
    <w:rsid w:val="008E1D18"/>
    <w:rsid w:val="008E23A9"/>
    <w:rsid w:val="008E26AA"/>
    <w:rsid w:val="008E44E2"/>
    <w:rsid w:val="008E52D4"/>
    <w:rsid w:val="008E5576"/>
    <w:rsid w:val="008E5A44"/>
    <w:rsid w:val="008E5D90"/>
    <w:rsid w:val="008E67C0"/>
    <w:rsid w:val="008E6B1B"/>
    <w:rsid w:val="008E6D14"/>
    <w:rsid w:val="008E7060"/>
    <w:rsid w:val="008E7200"/>
    <w:rsid w:val="008E73B7"/>
    <w:rsid w:val="008E759A"/>
    <w:rsid w:val="008E79BD"/>
    <w:rsid w:val="008E7DF0"/>
    <w:rsid w:val="008E7F4D"/>
    <w:rsid w:val="008F0401"/>
    <w:rsid w:val="008F04BB"/>
    <w:rsid w:val="008F0541"/>
    <w:rsid w:val="008F0696"/>
    <w:rsid w:val="008F1446"/>
    <w:rsid w:val="008F184E"/>
    <w:rsid w:val="008F1FC8"/>
    <w:rsid w:val="008F2240"/>
    <w:rsid w:val="008F2730"/>
    <w:rsid w:val="008F29FD"/>
    <w:rsid w:val="008F2CBB"/>
    <w:rsid w:val="008F2D55"/>
    <w:rsid w:val="008F3A52"/>
    <w:rsid w:val="008F3CD9"/>
    <w:rsid w:val="008F414E"/>
    <w:rsid w:val="008F42CA"/>
    <w:rsid w:val="008F44EB"/>
    <w:rsid w:val="008F45B5"/>
    <w:rsid w:val="008F60C7"/>
    <w:rsid w:val="008F69B2"/>
    <w:rsid w:val="008F6D74"/>
    <w:rsid w:val="008F7CD9"/>
    <w:rsid w:val="008F7DD6"/>
    <w:rsid w:val="008F7DE9"/>
    <w:rsid w:val="00900497"/>
    <w:rsid w:val="00900673"/>
    <w:rsid w:val="009008C9"/>
    <w:rsid w:val="00900CB7"/>
    <w:rsid w:val="00900CF1"/>
    <w:rsid w:val="00901F0A"/>
    <w:rsid w:val="00902765"/>
    <w:rsid w:val="009027FD"/>
    <w:rsid w:val="00902EBC"/>
    <w:rsid w:val="009048C1"/>
    <w:rsid w:val="00905254"/>
    <w:rsid w:val="0090593C"/>
    <w:rsid w:val="0090600B"/>
    <w:rsid w:val="009060C4"/>
    <w:rsid w:val="00906A4F"/>
    <w:rsid w:val="00906CDB"/>
    <w:rsid w:val="00906EC3"/>
    <w:rsid w:val="0090758D"/>
    <w:rsid w:val="009075F9"/>
    <w:rsid w:val="00907693"/>
    <w:rsid w:val="00911857"/>
    <w:rsid w:val="00911970"/>
    <w:rsid w:val="00912152"/>
    <w:rsid w:val="00912518"/>
    <w:rsid w:val="00912ED0"/>
    <w:rsid w:val="00913BD3"/>
    <w:rsid w:val="009151F1"/>
    <w:rsid w:val="0091534D"/>
    <w:rsid w:val="00915625"/>
    <w:rsid w:val="00915E84"/>
    <w:rsid w:val="009161E7"/>
    <w:rsid w:val="00917720"/>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6D07"/>
    <w:rsid w:val="009278A5"/>
    <w:rsid w:val="00927F40"/>
    <w:rsid w:val="00930250"/>
    <w:rsid w:val="009306CC"/>
    <w:rsid w:val="00932587"/>
    <w:rsid w:val="00932660"/>
    <w:rsid w:val="0093276C"/>
    <w:rsid w:val="0093295F"/>
    <w:rsid w:val="00932E0A"/>
    <w:rsid w:val="009333A2"/>
    <w:rsid w:val="00933DD2"/>
    <w:rsid w:val="009349DA"/>
    <w:rsid w:val="00936163"/>
    <w:rsid w:val="009371C8"/>
    <w:rsid w:val="00937229"/>
    <w:rsid w:val="009373B3"/>
    <w:rsid w:val="00937487"/>
    <w:rsid w:val="009376C6"/>
    <w:rsid w:val="009405F1"/>
    <w:rsid w:val="009406E0"/>
    <w:rsid w:val="00940C21"/>
    <w:rsid w:val="00940D6C"/>
    <w:rsid w:val="00941203"/>
    <w:rsid w:val="0094196B"/>
    <w:rsid w:val="00942316"/>
    <w:rsid w:val="00942631"/>
    <w:rsid w:val="00942E43"/>
    <w:rsid w:val="009430C1"/>
    <w:rsid w:val="009430C5"/>
    <w:rsid w:val="009448B7"/>
    <w:rsid w:val="00944BDE"/>
    <w:rsid w:val="009451C4"/>
    <w:rsid w:val="009452EF"/>
    <w:rsid w:val="00945A8F"/>
    <w:rsid w:val="00945B14"/>
    <w:rsid w:val="00945E16"/>
    <w:rsid w:val="009462F5"/>
    <w:rsid w:val="009463EF"/>
    <w:rsid w:val="009465A1"/>
    <w:rsid w:val="009465A8"/>
    <w:rsid w:val="00946825"/>
    <w:rsid w:val="00946FC3"/>
    <w:rsid w:val="0094737E"/>
    <w:rsid w:val="009473D8"/>
    <w:rsid w:val="00947522"/>
    <w:rsid w:val="0094792B"/>
    <w:rsid w:val="00950C90"/>
    <w:rsid w:val="00951668"/>
    <w:rsid w:val="00951E0B"/>
    <w:rsid w:val="009522D1"/>
    <w:rsid w:val="00952605"/>
    <w:rsid w:val="00952654"/>
    <w:rsid w:val="00952976"/>
    <w:rsid w:val="00952E24"/>
    <w:rsid w:val="009532B4"/>
    <w:rsid w:val="009538D3"/>
    <w:rsid w:val="00953992"/>
    <w:rsid w:val="009542E0"/>
    <w:rsid w:val="00954463"/>
    <w:rsid w:val="00954B9A"/>
    <w:rsid w:val="00954D34"/>
    <w:rsid w:val="0095510B"/>
    <w:rsid w:val="00955332"/>
    <w:rsid w:val="00955743"/>
    <w:rsid w:val="00956372"/>
    <w:rsid w:val="00956F18"/>
    <w:rsid w:val="009571E6"/>
    <w:rsid w:val="00957437"/>
    <w:rsid w:val="00957A04"/>
    <w:rsid w:val="0096051F"/>
    <w:rsid w:val="0096097A"/>
    <w:rsid w:val="00960BCD"/>
    <w:rsid w:val="00960DCC"/>
    <w:rsid w:val="0096111F"/>
    <w:rsid w:val="00961F08"/>
    <w:rsid w:val="00962467"/>
    <w:rsid w:val="009624CF"/>
    <w:rsid w:val="00962DA8"/>
    <w:rsid w:val="00963018"/>
    <w:rsid w:val="009638FD"/>
    <w:rsid w:val="009649D0"/>
    <w:rsid w:val="0096517D"/>
    <w:rsid w:val="009658F7"/>
    <w:rsid w:val="009661F3"/>
    <w:rsid w:val="009662DF"/>
    <w:rsid w:val="0096676A"/>
    <w:rsid w:val="009670FB"/>
    <w:rsid w:val="00967175"/>
    <w:rsid w:val="009672EB"/>
    <w:rsid w:val="00967301"/>
    <w:rsid w:val="00967373"/>
    <w:rsid w:val="00967936"/>
    <w:rsid w:val="00967B55"/>
    <w:rsid w:val="00967FE6"/>
    <w:rsid w:val="009704D6"/>
    <w:rsid w:val="00971168"/>
    <w:rsid w:val="00971A60"/>
    <w:rsid w:val="0097292B"/>
    <w:rsid w:val="00973081"/>
    <w:rsid w:val="00973111"/>
    <w:rsid w:val="00973299"/>
    <w:rsid w:val="00973A15"/>
    <w:rsid w:val="009740B1"/>
    <w:rsid w:val="009740B9"/>
    <w:rsid w:val="009742D4"/>
    <w:rsid w:val="00975ACC"/>
    <w:rsid w:val="00975B3C"/>
    <w:rsid w:val="00975BE9"/>
    <w:rsid w:val="00975E9B"/>
    <w:rsid w:val="0097672C"/>
    <w:rsid w:val="00977380"/>
    <w:rsid w:val="0098002C"/>
    <w:rsid w:val="00980639"/>
    <w:rsid w:val="00980752"/>
    <w:rsid w:val="009808BD"/>
    <w:rsid w:val="00980DDB"/>
    <w:rsid w:val="009811C9"/>
    <w:rsid w:val="009821DE"/>
    <w:rsid w:val="00982591"/>
    <w:rsid w:val="00983674"/>
    <w:rsid w:val="00984E48"/>
    <w:rsid w:val="009850A7"/>
    <w:rsid w:val="009853AE"/>
    <w:rsid w:val="00985B90"/>
    <w:rsid w:val="00985C4D"/>
    <w:rsid w:val="00985DBC"/>
    <w:rsid w:val="00985FD9"/>
    <w:rsid w:val="0098608E"/>
    <w:rsid w:val="00986224"/>
    <w:rsid w:val="009864C8"/>
    <w:rsid w:val="009864F3"/>
    <w:rsid w:val="00986774"/>
    <w:rsid w:val="00986F40"/>
    <w:rsid w:val="0098708A"/>
    <w:rsid w:val="0098737A"/>
    <w:rsid w:val="009879E1"/>
    <w:rsid w:val="009908EB"/>
    <w:rsid w:val="00990F88"/>
    <w:rsid w:val="009917BB"/>
    <w:rsid w:val="00991CF6"/>
    <w:rsid w:val="00992918"/>
    <w:rsid w:val="00992C62"/>
    <w:rsid w:val="00992D9F"/>
    <w:rsid w:val="009937DC"/>
    <w:rsid w:val="0099394C"/>
    <w:rsid w:val="00993BF6"/>
    <w:rsid w:val="00993C82"/>
    <w:rsid w:val="00993FBD"/>
    <w:rsid w:val="00994123"/>
    <w:rsid w:val="009941D8"/>
    <w:rsid w:val="00994810"/>
    <w:rsid w:val="00994994"/>
    <w:rsid w:val="00994AA4"/>
    <w:rsid w:val="009950D7"/>
    <w:rsid w:val="009953DB"/>
    <w:rsid w:val="00995525"/>
    <w:rsid w:val="00995818"/>
    <w:rsid w:val="00995BEE"/>
    <w:rsid w:val="0099613F"/>
    <w:rsid w:val="00996193"/>
    <w:rsid w:val="00996259"/>
    <w:rsid w:val="00996445"/>
    <w:rsid w:val="009972A4"/>
    <w:rsid w:val="009976A7"/>
    <w:rsid w:val="00997D94"/>
    <w:rsid w:val="00997EB8"/>
    <w:rsid w:val="00997F88"/>
    <w:rsid w:val="009A0C38"/>
    <w:rsid w:val="009A0C93"/>
    <w:rsid w:val="009A13B2"/>
    <w:rsid w:val="009A17D5"/>
    <w:rsid w:val="009A18DF"/>
    <w:rsid w:val="009A1956"/>
    <w:rsid w:val="009A22BA"/>
    <w:rsid w:val="009A26AA"/>
    <w:rsid w:val="009A28D1"/>
    <w:rsid w:val="009A2B84"/>
    <w:rsid w:val="009A2DFD"/>
    <w:rsid w:val="009A4C54"/>
    <w:rsid w:val="009A4FDB"/>
    <w:rsid w:val="009A53FA"/>
    <w:rsid w:val="009A5512"/>
    <w:rsid w:val="009A57ED"/>
    <w:rsid w:val="009A5922"/>
    <w:rsid w:val="009A6A3E"/>
    <w:rsid w:val="009A6BF9"/>
    <w:rsid w:val="009A798B"/>
    <w:rsid w:val="009B06C4"/>
    <w:rsid w:val="009B0A2E"/>
    <w:rsid w:val="009B0DB2"/>
    <w:rsid w:val="009B102C"/>
    <w:rsid w:val="009B125A"/>
    <w:rsid w:val="009B1B0F"/>
    <w:rsid w:val="009B24D5"/>
    <w:rsid w:val="009B2E2E"/>
    <w:rsid w:val="009B3159"/>
    <w:rsid w:val="009B3399"/>
    <w:rsid w:val="009B3658"/>
    <w:rsid w:val="009B36FB"/>
    <w:rsid w:val="009B3712"/>
    <w:rsid w:val="009B37EC"/>
    <w:rsid w:val="009B38D6"/>
    <w:rsid w:val="009B3A7D"/>
    <w:rsid w:val="009B4A6E"/>
    <w:rsid w:val="009B4F50"/>
    <w:rsid w:val="009B671A"/>
    <w:rsid w:val="009B6DB0"/>
    <w:rsid w:val="009B706C"/>
    <w:rsid w:val="009B766C"/>
    <w:rsid w:val="009B7E19"/>
    <w:rsid w:val="009C01DA"/>
    <w:rsid w:val="009C0852"/>
    <w:rsid w:val="009C1480"/>
    <w:rsid w:val="009C1506"/>
    <w:rsid w:val="009C1C71"/>
    <w:rsid w:val="009C1CCB"/>
    <w:rsid w:val="009C1DA8"/>
    <w:rsid w:val="009C1F7C"/>
    <w:rsid w:val="009C21B9"/>
    <w:rsid w:val="009C2AA1"/>
    <w:rsid w:val="009C2BAD"/>
    <w:rsid w:val="009C30FB"/>
    <w:rsid w:val="009C39DA"/>
    <w:rsid w:val="009C3CCB"/>
    <w:rsid w:val="009C4FA7"/>
    <w:rsid w:val="009C62E9"/>
    <w:rsid w:val="009C65AE"/>
    <w:rsid w:val="009C739B"/>
    <w:rsid w:val="009C7E93"/>
    <w:rsid w:val="009D0550"/>
    <w:rsid w:val="009D17E4"/>
    <w:rsid w:val="009D1A62"/>
    <w:rsid w:val="009D1F9F"/>
    <w:rsid w:val="009D2064"/>
    <w:rsid w:val="009D2107"/>
    <w:rsid w:val="009D221B"/>
    <w:rsid w:val="009D244E"/>
    <w:rsid w:val="009D2672"/>
    <w:rsid w:val="009D3062"/>
    <w:rsid w:val="009D345A"/>
    <w:rsid w:val="009D357B"/>
    <w:rsid w:val="009D39E3"/>
    <w:rsid w:val="009D3C4A"/>
    <w:rsid w:val="009D4066"/>
    <w:rsid w:val="009D474D"/>
    <w:rsid w:val="009D49E1"/>
    <w:rsid w:val="009D4A8D"/>
    <w:rsid w:val="009D5224"/>
    <w:rsid w:val="009D5388"/>
    <w:rsid w:val="009D5A35"/>
    <w:rsid w:val="009D666A"/>
    <w:rsid w:val="009D6AA8"/>
    <w:rsid w:val="009D6CF5"/>
    <w:rsid w:val="009D6FB6"/>
    <w:rsid w:val="009D75AB"/>
    <w:rsid w:val="009D75D4"/>
    <w:rsid w:val="009D7725"/>
    <w:rsid w:val="009D78F0"/>
    <w:rsid w:val="009D7CCE"/>
    <w:rsid w:val="009E117A"/>
    <w:rsid w:val="009E1267"/>
    <w:rsid w:val="009E1C57"/>
    <w:rsid w:val="009E26EA"/>
    <w:rsid w:val="009E277F"/>
    <w:rsid w:val="009E29D4"/>
    <w:rsid w:val="009E44D1"/>
    <w:rsid w:val="009E5B6C"/>
    <w:rsid w:val="009E5BF7"/>
    <w:rsid w:val="009E5C53"/>
    <w:rsid w:val="009E6849"/>
    <w:rsid w:val="009E6C00"/>
    <w:rsid w:val="009E6D2E"/>
    <w:rsid w:val="009E720B"/>
    <w:rsid w:val="009E7ED4"/>
    <w:rsid w:val="009F00E9"/>
    <w:rsid w:val="009F0322"/>
    <w:rsid w:val="009F07A6"/>
    <w:rsid w:val="009F1279"/>
    <w:rsid w:val="009F1B95"/>
    <w:rsid w:val="009F1C85"/>
    <w:rsid w:val="009F210F"/>
    <w:rsid w:val="009F21E3"/>
    <w:rsid w:val="009F2303"/>
    <w:rsid w:val="009F2415"/>
    <w:rsid w:val="009F248D"/>
    <w:rsid w:val="009F25B8"/>
    <w:rsid w:val="009F393D"/>
    <w:rsid w:val="009F3974"/>
    <w:rsid w:val="009F3F5A"/>
    <w:rsid w:val="009F444D"/>
    <w:rsid w:val="009F453B"/>
    <w:rsid w:val="009F4696"/>
    <w:rsid w:val="009F4AC9"/>
    <w:rsid w:val="009F4D94"/>
    <w:rsid w:val="009F511D"/>
    <w:rsid w:val="009F53DA"/>
    <w:rsid w:val="009F6251"/>
    <w:rsid w:val="009F6CD8"/>
    <w:rsid w:val="009F72A1"/>
    <w:rsid w:val="009F8B6B"/>
    <w:rsid w:val="00A00306"/>
    <w:rsid w:val="00A00D1D"/>
    <w:rsid w:val="00A015A8"/>
    <w:rsid w:val="00A0185F"/>
    <w:rsid w:val="00A01D41"/>
    <w:rsid w:val="00A02DD0"/>
    <w:rsid w:val="00A02E03"/>
    <w:rsid w:val="00A034ED"/>
    <w:rsid w:val="00A036AB"/>
    <w:rsid w:val="00A036E5"/>
    <w:rsid w:val="00A037CC"/>
    <w:rsid w:val="00A03947"/>
    <w:rsid w:val="00A03A10"/>
    <w:rsid w:val="00A03BAC"/>
    <w:rsid w:val="00A057AA"/>
    <w:rsid w:val="00A0648B"/>
    <w:rsid w:val="00A06CFD"/>
    <w:rsid w:val="00A07FF1"/>
    <w:rsid w:val="00A103AA"/>
    <w:rsid w:val="00A10C9C"/>
    <w:rsid w:val="00A10D6F"/>
    <w:rsid w:val="00A1116E"/>
    <w:rsid w:val="00A1124C"/>
    <w:rsid w:val="00A116F2"/>
    <w:rsid w:val="00A11707"/>
    <w:rsid w:val="00A11D15"/>
    <w:rsid w:val="00A1200C"/>
    <w:rsid w:val="00A132B3"/>
    <w:rsid w:val="00A134ED"/>
    <w:rsid w:val="00A137C2"/>
    <w:rsid w:val="00A1409F"/>
    <w:rsid w:val="00A14910"/>
    <w:rsid w:val="00A14996"/>
    <w:rsid w:val="00A14BA4"/>
    <w:rsid w:val="00A154EF"/>
    <w:rsid w:val="00A15905"/>
    <w:rsid w:val="00A1647E"/>
    <w:rsid w:val="00A16B8F"/>
    <w:rsid w:val="00A20018"/>
    <w:rsid w:val="00A207D7"/>
    <w:rsid w:val="00A21130"/>
    <w:rsid w:val="00A21CFA"/>
    <w:rsid w:val="00A21D39"/>
    <w:rsid w:val="00A21DE6"/>
    <w:rsid w:val="00A2264F"/>
    <w:rsid w:val="00A22875"/>
    <w:rsid w:val="00A22A42"/>
    <w:rsid w:val="00A22FCE"/>
    <w:rsid w:val="00A23008"/>
    <w:rsid w:val="00A230FE"/>
    <w:rsid w:val="00A232E8"/>
    <w:rsid w:val="00A244AE"/>
    <w:rsid w:val="00A25537"/>
    <w:rsid w:val="00A25861"/>
    <w:rsid w:val="00A26043"/>
    <w:rsid w:val="00A2645E"/>
    <w:rsid w:val="00A26B01"/>
    <w:rsid w:val="00A26BF9"/>
    <w:rsid w:val="00A27BD3"/>
    <w:rsid w:val="00A30698"/>
    <w:rsid w:val="00A30809"/>
    <w:rsid w:val="00A311F8"/>
    <w:rsid w:val="00A323A3"/>
    <w:rsid w:val="00A32702"/>
    <w:rsid w:val="00A328FF"/>
    <w:rsid w:val="00A32B61"/>
    <w:rsid w:val="00A32CDA"/>
    <w:rsid w:val="00A33628"/>
    <w:rsid w:val="00A33FFC"/>
    <w:rsid w:val="00A3442B"/>
    <w:rsid w:val="00A34A26"/>
    <w:rsid w:val="00A34B91"/>
    <w:rsid w:val="00A351BB"/>
    <w:rsid w:val="00A35E41"/>
    <w:rsid w:val="00A36AAD"/>
    <w:rsid w:val="00A36C00"/>
    <w:rsid w:val="00A36E40"/>
    <w:rsid w:val="00A37016"/>
    <w:rsid w:val="00A3792D"/>
    <w:rsid w:val="00A401A7"/>
    <w:rsid w:val="00A407A0"/>
    <w:rsid w:val="00A40B79"/>
    <w:rsid w:val="00A4136E"/>
    <w:rsid w:val="00A41585"/>
    <w:rsid w:val="00A41852"/>
    <w:rsid w:val="00A41973"/>
    <w:rsid w:val="00A41B82"/>
    <w:rsid w:val="00A42468"/>
    <w:rsid w:val="00A433DD"/>
    <w:rsid w:val="00A43984"/>
    <w:rsid w:val="00A4472A"/>
    <w:rsid w:val="00A44881"/>
    <w:rsid w:val="00A44BFC"/>
    <w:rsid w:val="00A45A45"/>
    <w:rsid w:val="00A468EE"/>
    <w:rsid w:val="00A46AA9"/>
    <w:rsid w:val="00A46AB2"/>
    <w:rsid w:val="00A46BB5"/>
    <w:rsid w:val="00A46CCB"/>
    <w:rsid w:val="00A46DFB"/>
    <w:rsid w:val="00A50522"/>
    <w:rsid w:val="00A51603"/>
    <w:rsid w:val="00A51720"/>
    <w:rsid w:val="00A51A24"/>
    <w:rsid w:val="00A51C19"/>
    <w:rsid w:val="00A51D2D"/>
    <w:rsid w:val="00A5298E"/>
    <w:rsid w:val="00A52A1C"/>
    <w:rsid w:val="00A52A35"/>
    <w:rsid w:val="00A52A72"/>
    <w:rsid w:val="00A537AA"/>
    <w:rsid w:val="00A538B7"/>
    <w:rsid w:val="00A5463B"/>
    <w:rsid w:val="00A54A79"/>
    <w:rsid w:val="00A54A93"/>
    <w:rsid w:val="00A55A20"/>
    <w:rsid w:val="00A55B63"/>
    <w:rsid w:val="00A55EF7"/>
    <w:rsid w:val="00A56241"/>
    <w:rsid w:val="00A562A5"/>
    <w:rsid w:val="00A56407"/>
    <w:rsid w:val="00A56623"/>
    <w:rsid w:val="00A56AB2"/>
    <w:rsid w:val="00A56E8A"/>
    <w:rsid w:val="00A5758C"/>
    <w:rsid w:val="00A578E0"/>
    <w:rsid w:val="00A57957"/>
    <w:rsid w:val="00A57D1A"/>
    <w:rsid w:val="00A60431"/>
    <w:rsid w:val="00A60E50"/>
    <w:rsid w:val="00A61D56"/>
    <w:rsid w:val="00A62652"/>
    <w:rsid w:val="00A6296E"/>
    <w:rsid w:val="00A62D1B"/>
    <w:rsid w:val="00A632ED"/>
    <w:rsid w:val="00A6419D"/>
    <w:rsid w:val="00A64842"/>
    <w:rsid w:val="00A64A0D"/>
    <w:rsid w:val="00A64D5A"/>
    <w:rsid w:val="00A65556"/>
    <w:rsid w:val="00A661B6"/>
    <w:rsid w:val="00A66744"/>
    <w:rsid w:val="00A66D26"/>
    <w:rsid w:val="00A67651"/>
    <w:rsid w:val="00A679B1"/>
    <w:rsid w:val="00A70046"/>
    <w:rsid w:val="00A7104F"/>
    <w:rsid w:val="00A71086"/>
    <w:rsid w:val="00A71240"/>
    <w:rsid w:val="00A717E7"/>
    <w:rsid w:val="00A71E6C"/>
    <w:rsid w:val="00A720BF"/>
    <w:rsid w:val="00A7269F"/>
    <w:rsid w:val="00A72D8A"/>
    <w:rsid w:val="00A72E7B"/>
    <w:rsid w:val="00A738AA"/>
    <w:rsid w:val="00A7479E"/>
    <w:rsid w:val="00A75192"/>
    <w:rsid w:val="00A764F9"/>
    <w:rsid w:val="00A766EA"/>
    <w:rsid w:val="00A76C44"/>
    <w:rsid w:val="00A76D23"/>
    <w:rsid w:val="00A76F80"/>
    <w:rsid w:val="00A77347"/>
    <w:rsid w:val="00A800E6"/>
    <w:rsid w:val="00A81449"/>
    <w:rsid w:val="00A821E3"/>
    <w:rsid w:val="00A824D6"/>
    <w:rsid w:val="00A826B4"/>
    <w:rsid w:val="00A82793"/>
    <w:rsid w:val="00A82AC5"/>
    <w:rsid w:val="00A82E1C"/>
    <w:rsid w:val="00A8348B"/>
    <w:rsid w:val="00A83AD4"/>
    <w:rsid w:val="00A8427A"/>
    <w:rsid w:val="00A842F4"/>
    <w:rsid w:val="00A84300"/>
    <w:rsid w:val="00A8437C"/>
    <w:rsid w:val="00A847F6"/>
    <w:rsid w:val="00A84C4F"/>
    <w:rsid w:val="00A84E93"/>
    <w:rsid w:val="00A85346"/>
    <w:rsid w:val="00A85508"/>
    <w:rsid w:val="00A855D4"/>
    <w:rsid w:val="00A857F1"/>
    <w:rsid w:val="00A86123"/>
    <w:rsid w:val="00A8632B"/>
    <w:rsid w:val="00A86479"/>
    <w:rsid w:val="00A864B9"/>
    <w:rsid w:val="00A869AE"/>
    <w:rsid w:val="00A86D76"/>
    <w:rsid w:val="00A86F24"/>
    <w:rsid w:val="00A87589"/>
    <w:rsid w:val="00A87606"/>
    <w:rsid w:val="00A879AD"/>
    <w:rsid w:val="00A87E71"/>
    <w:rsid w:val="00A8C966"/>
    <w:rsid w:val="00A902ED"/>
    <w:rsid w:val="00A90423"/>
    <w:rsid w:val="00A9117F"/>
    <w:rsid w:val="00A9126F"/>
    <w:rsid w:val="00A9132A"/>
    <w:rsid w:val="00A91651"/>
    <w:rsid w:val="00A91CC5"/>
    <w:rsid w:val="00A91E3B"/>
    <w:rsid w:val="00A9209F"/>
    <w:rsid w:val="00A92584"/>
    <w:rsid w:val="00A927C4"/>
    <w:rsid w:val="00A9321B"/>
    <w:rsid w:val="00A937E2"/>
    <w:rsid w:val="00A93B1A"/>
    <w:rsid w:val="00A93E37"/>
    <w:rsid w:val="00A93E87"/>
    <w:rsid w:val="00A9411B"/>
    <w:rsid w:val="00A9416B"/>
    <w:rsid w:val="00A94AB1"/>
    <w:rsid w:val="00A94DAD"/>
    <w:rsid w:val="00A95E3F"/>
    <w:rsid w:val="00A96354"/>
    <w:rsid w:val="00A96839"/>
    <w:rsid w:val="00A96AAA"/>
    <w:rsid w:val="00A96DCC"/>
    <w:rsid w:val="00A97093"/>
    <w:rsid w:val="00A971AD"/>
    <w:rsid w:val="00A972C5"/>
    <w:rsid w:val="00A97309"/>
    <w:rsid w:val="00A97795"/>
    <w:rsid w:val="00A9789E"/>
    <w:rsid w:val="00A97A91"/>
    <w:rsid w:val="00A97C7C"/>
    <w:rsid w:val="00A97D05"/>
    <w:rsid w:val="00A97D57"/>
    <w:rsid w:val="00AA0042"/>
    <w:rsid w:val="00AA0119"/>
    <w:rsid w:val="00AA04CD"/>
    <w:rsid w:val="00AA0C8B"/>
    <w:rsid w:val="00AA0C93"/>
    <w:rsid w:val="00AA0EFA"/>
    <w:rsid w:val="00AA218F"/>
    <w:rsid w:val="00AA26CF"/>
    <w:rsid w:val="00AA37A2"/>
    <w:rsid w:val="00AA3FE1"/>
    <w:rsid w:val="00AA4382"/>
    <w:rsid w:val="00AA4A46"/>
    <w:rsid w:val="00AA4EA9"/>
    <w:rsid w:val="00AA5104"/>
    <w:rsid w:val="00AA59BD"/>
    <w:rsid w:val="00AA5B75"/>
    <w:rsid w:val="00AA6066"/>
    <w:rsid w:val="00AA65FA"/>
    <w:rsid w:val="00AA70E4"/>
    <w:rsid w:val="00AB0181"/>
    <w:rsid w:val="00AB020E"/>
    <w:rsid w:val="00AB03E4"/>
    <w:rsid w:val="00AB0484"/>
    <w:rsid w:val="00AB1B17"/>
    <w:rsid w:val="00AB2232"/>
    <w:rsid w:val="00AB2418"/>
    <w:rsid w:val="00AB2E44"/>
    <w:rsid w:val="00AB32F7"/>
    <w:rsid w:val="00AB35FB"/>
    <w:rsid w:val="00AB4432"/>
    <w:rsid w:val="00AB4452"/>
    <w:rsid w:val="00AB4943"/>
    <w:rsid w:val="00AB5206"/>
    <w:rsid w:val="00AB5BFB"/>
    <w:rsid w:val="00AB5D36"/>
    <w:rsid w:val="00AB61AC"/>
    <w:rsid w:val="00AB6645"/>
    <w:rsid w:val="00AB6672"/>
    <w:rsid w:val="00AB6840"/>
    <w:rsid w:val="00AB76D4"/>
    <w:rsid w:val="00AB78BF"/>
    <w:rsid w:val="00AB7AE4"/>
    <w:rsid w:val="00AC026C"/>
    <w:rsid w:val="00AC076B"/>
    <w:rsid w:val="00AC0D9E"/>
    <w:rsid w:val="00AC279D"/>
    <w:rsid w:val="00AC314C"/>
    <w:rsid w:val="00AC31A3"/>
    <w:rsid w:val="00AC369F"/>
    <w:rsid w:val="00AC3EEC"/>
    <w:rsid w:val="00AC3F05"/>
    <w:rsid w:val="00AC48D4"/>
    <w:rsid w:val="00AC5046"/>
    <w:rsid w:val="00AC56A9"/>
    <w:rsid w:val="00AC5769"/>
    <w:rsid w:val="00AC5C0A"/>
    <w:rsid w:val="00AC62D7"/>
    <w:rsid w:val="00AC6DAA"/>
    <w:rsid w:val="00AC6F7E"/>
    <w:rsid w:val="00AC72F1"/>
    <w:rsid w:val="00AC74A3"/>
    <w:rsid w:val="00AC778E"/>
    <w:rsid w:val="00AC7BAC"/>
    <w:rsid w:val="00AC7EB0"/>
    <w:rsid w:val="00AC7F25"/>
    <w:rsid w:val="00AD009A"/>
    <w:rsid w:val="00AD03D2"/>
    <w:rsid w:val="00AD056F"/>
    <w:rsid w:val="00AD08A3"/>
    <w:rsid w:val="00AD1D13"/>
    <w:rsid w:val="00AD1E07"/>
    <w:rsid w:val="00AD241D"/>
    <w:rsid w:val="00AD28C9"/>
    <w:rsid w:val="00AD2956"/>
    <w:rsid w:val="00AD2AEC"/>
    <w:rsid w:val="00AD3106"/>
    <w:rsid w:val="00AD358F"/>
    <w:rsid w:val="00AD3BD8"/>
    <w:rsid w:val="00AD3E94"/>
    <w:rsid w:val="00AD41A9"/>
    <w:rsid w:val="00AD45E6"/>
    <w:rsid w:val="00AD480D"/>
    <w:rsid w:val="00AD56EF"/>
    <w:rsid w:val="00AD57AD"/>
    <w:rsid w:val="00AD5B64"/>
    <w:rsid w:val="00AD5D50"/>
    <w:rsid w:val="00AD6365"/>
    <w:rsid w:val="00AD6397"/>
    <w:rsid w:val="00AD63A7"/>
    <w:rsid w:val="00AD66F6"/>
    <w:rsid w:val="00AD7EEA"/>
    <w:rsid w:val="00AE06CE"/>
    <w:rsid w:val="00AE1087"/>
    <w:rsid w:val="00AE184D"/>
    <w:rsid w:val="00AE19BE"/>
    <w:rsid w:val="00AE1C93"/>
    <w:rsid w:val="00AE214D"/>
    <w:rsid w:val="00AE2690"/>
    <w:rsid w:val="00AE347F"/>
    <w:rsid w:val="00AE34F3"/>
    <w:rsid w:val="00AE3A31"/>
    <w:rsid w:val="00AE43E5"/>
    <w:rsid w:val="00AE4CF7"/>
    <w:rsid w:val="00AE4E7D"/>
    <w:rsid w:val="00AE5115"/>
    <w:rsid w:val="00AE51E4"/>
    <w:rsid w:val="00AE5715"/>
    <w:rsid w:val="00AE595E"/>
    <w:rsid w:val="00AE5D9F"/>
    <w:rsid w:val="00AE6945"/>
    <w:rsid w:val="00AE69C5"/>
    <w:rsid w:val="00AE7145"/>
    <w:rsid w:val="00AE73DB"/>
    <w:rsid w:val="00AE7555"/>
    <w:rsid w:val="00AE7602"/>
    <w:rsid w:val="00AE7AF1"/>
    <w:rsid w:val="00AE7E9A"/>
    <w:rsid w:val="00AF0590"/>
    <w:rsid w:val="00AF0948"/>
    <w:rsid w:val="00AF0E0E"/>
    <w:rsid w:val="00AF11CB"/>
    <w:rsid w:val="00AF126A"/>
    <w:rsid w:val="00AF171B"/>
    <w:rsid w:val="00AF260D"/>
    <w:rsid w:val="00AF281D"/>
    <w:rsid w:val="00AF3375"/>
    <w:rsid w:val="00AF4049"/>
    <w:rsid w:val="00AF404C"/>
    <w:rsid w:val="00AF4466"/>
    <w:rsid w:val="00AF477A"/>
    <w:rsid w:val="00AF5352"/>
    <w:rsid w:val="00AF5630"/>
    <w:rsid w:val="00AF5A97"/>
    <w:rsid w:val="00AF5ACF"/>
    <w:rsid w:val="00AF6947"/>
    <w:rsid w:val="00B0006E"/>
    <w:rsid w:val="00B004C5"/>
    <w:rsid w:val="00B007C2"/>
    <w:rsid w:val="00B00DED"/>
    <w:rsid w:val="00B00F5D"/>
    <w:rsid w:val="00B01597"/>
    <w:rsid w:val="00B01964"/>
    <w:rsid w:val="00B01C38"/>
    <w:rsid w:val="00B01D1C"/>
    <w:rsid w:val="00B02035"/>
    <w:rsid w:val="00B0207F"/>
    <w:rsid w:val="00B021B2"/>
    <w:rsid w:val="00B02E71"/>
    <w:rsid w:val="00B02EC9"/>
    <w:rsid w:val="00B032F5"/>
    <w:rsid w:val="00B03959"/>
    <w:rsid w:val="00B064AD"/>
    <w:rsid w:val="00B06ABF"/>
    <w:rsid w:val="00B074EF"/>
    <w:rsid w:val="00B10042"/>
    <w:rsid w:val="00B1030B"/>
    <w:rsid w:val="00B11A27"/>
    <w:rsid w:val="00B11A46"/>
    <w:rsid w:val="00B121D8"/>
    <w:rsid w:val="00B126B9"/>
    <w:rsid w:val="00B141F2"/>
    <w:rsid w:val="00B149CA"/>
    <w:rsid w:val="00B14C2F"/>
    <w:rsid w:val="00B14CDF"/>
    <w:rsid w:val="00B15541"/>
    <w:rsid w:val="00B15866"/>
    <w:rsid w:val="00B15B47"/>
    <w:rsid w:val="00B15C7E"/>
    <w:rsid w:val="00B16045"/>
    <w:rsid w:val="00B1679B"/>
    <w:rsid w:val="00B16F00"/>
    <w:rsid w:val="00B16F5D"/>
    <w:rsid w:val="00B174F8"/>
    <w:rsid w:val="00B17666"/>
    <w:rsid w:val="00B17D65"/>
    <w:rsid w:val="00B17E14"/>
    <w:rsid w:val="00B2045C"/>
    <w:rsid w:val="00B205DF"/>
    <w:rsid w:val="00B2069C"/>
    <w:rsid w:val="00B20AD6"/>
    <w:rsid w:val="00B20ADD"/>
    <w:rsid w:val="00B20DD3"/>
    <w:rsid w:val="00B21100"/>
    <w:rsid w:val="00B212B7"/>
    <w:rsid w:val="00B214C1"/>
    <w:rsid w:val="00B2283E"/>
    <w:rsid w:val="00B22C67"/>
    <w:rsid w:val="00B234BA"/>
    <w:rsid w:val="00B23D8E"/>
    <w:rsid w:val="00B24146"/>
    <w:rsid w:val="00B24330"/>
    <w:rsid w:val="00B243D0"/>
    <w:rsid w:val="00B24543"/>
    <w:rsid w:val="00B24600"/>
    <w:rsid w:val="00B24824"/>
    <w:rsid w:val="00B2578C"/>
    <w:rsid w:val="00B257F1"/>
    <w:rsid w:val="00B259CD"/>
    <w:rsid w:val="00B25B3F"/>
    <w:rsid w:val="00B25E06"/>
    <w:rsid w:val="00B25F4E"/>
    <w:rsid w:val="00B25FEE"/>
    <w:rsid w:val="00B26770"/>
    <w:rsid w:val="00B268C4"/>
    <w:rsid w:val="00B27C20"/>
    <w:rsid w:val="00B3015B"/>
    <w:rsid w:val="00B30177"/>
    <w:rsid w:val="00B30A6B"/>
    <w:rsid w:val="00B30B8B"/>
    <w:rsid w:val="00B31338"/>
    <w:rsid w:val="00B315AE"/>
    <w:rsid w:val="00B31753"/>
    <w:rsid w:val="00B318E4"/>
    <w:rsid w:val="00B31ABD"/>
    <w:rsid w:val="00B31B7A"/>
    <w:rsid w:val="00B31BFF"/>
    <w:rsid w:val="00B32183"/>
    <w:rsid w:val="00B32467"/>
    <w:rsid w:val="00B3296D"/>
    <w:rsid w:val="00B32C5F"/>
    <w:rsid w:val="00B334B8"/>
    <w:rsid w:val="00B33C79"/>
    <w:rsid w:val="00B33D27"/>
    <w:rsid w:val="00B340FC"/>
    <w:rsid w:val="00B3482A"/>
    <w:rsid w:val="00B34AEF"/>
    <w:rsid w:val="00B34BD6"/>
    <w:rsid w:val="00B35430"/>
    <w:rsid w:val="00B35872"/>
    <w:rsid w:val="00B363A3"/>
    <w:rsid w:val="00B363E6"/>
    <w:rsid w:val="00B36876"/>
    <w:rsid w:val="00B36B41"/>
    <w:rsid w:val="00B36CC0"/>
    <w:rsid w:val="00B37293"/>
    <w:rsid w:val="00B37484"/>
    <w:rsid w:val="00B37485"/>
    <w:rsid w:val="00B37645"/>
    <w:rsid w:val="00B376E0"/>
    <w:rsid w:val="00B4024C"/>
    <w:rsid w:val="00B40260"/>
    <w:rsid w:val="00B406BC"/>
    <w:rsid w:val="00B40B44"/>
    <w:rsid w:val="00B40C2C"/>
    <w:rsid w:val="00B4120C"/>
    <w:rsid w:val="00B413E0"/>
    <w:rsid w:val="00B414C4"/>
    <w:rsid w:val="00B41629"/>
    <w:rsid w:val="00B419FC"/>
    <w:rsid w:val="00B427E0"/>
    <w:rsid w:val="00B43050"/>
    <w:rsid w:val="00B43429"/>
    <w:rsid w:val="00B439EC"/>
    <w:rsid w:val="00B4465B"/>
    <w:rsid w:val="00B44CF4"/>
    <w:rsid w:val="00B45392"/>
    <w:rsid w:val="00B45B1C"/>
    <w:rsid w:val="00B47819"/>
    <w:rsid w:val="00B47FE1"/>
    <w:rsid w:val="00B50481"/>
    <w:rsid w:val="00B50B30"/>
    <w:rsid w:val="00B50D97"/>
    <w:rsid w:val="00B50EFC"/>
    <w:rsid w:val="00B50F68"/>
    <w:rsid w:val="00B51190"/>
    <w:rsid w:val="00B5130C"/>
    <w:rsid w:val="00B51C52"/>
    <w:rsid w:val="00B51DDA"/>
    <w:rsid w:val="00B52021"/>
    <w:rsid w:val="00B520CE"/>
    <w:rsid w:val="00B52431"/>
    <w:rsid w:val="00B52619"/>
    <w:rsid w:val="00B5275B"/>
    <w:rsid w:val="00B52FCA"/>
    <w:rsid w:val="00B54749"/>
    <w:rsid w:val="00B548F9"/>
    <w:rsid w:val="00B55293"/>
    <w:rsid w:val="00B55CFE"/>
    <w:rsid w:val="00B55FDE"/>
    <w:rsid w:val="00B564EB"/>
    <w:rsid w:val="00B56531"/>
    <w:rsid w:val="00B56867"/>
    <w:rsid w:val="00B569C3"/>
    <w:rsid w:val="00B56ECE"/>
    <w:rsid w:val="00B601BB"/>
    <w:rsid w:val="00B60818"/>
    <w:rsid w:val="00B6138F"/>
    <w:rsid w:val="00B614E2"/>
    <w:rsid w:val="00B61AFA"/>
    <w:rsid w:val="00B6248A"/>
    <w:rsid w:val="00B626D6"/>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C40"/>
    <w:rsid w:val="00B66E84"/>
    <w:rsid w:val="00B6713B"/>
    <w:rsid w:val="00B67E5C"/>
    <w:rsid w:val="00B707FA"/>
    <w:rsid w:val="00B70945"/>
    <w:rsid w:val="00B7094D"/>
    <w:rsid w:val="00B71386"/>
    <w:rsid w:val="00B718A5"/>
    <w:rsid w:val="00B71B04"/>
    <w:rsid w:val="00B72436"/>
    <w:rsid w:val="00B7252B"/>
    <w:rsid w:val="00B730D2"/>
    <w:rsid w:val="00B73657"/>
    <w:rsid w:val="00B737A5"/>
    <w:rsid w:val="00B739F0"/>
    <w:rsid w:val="00B7445E"/>
    <w:rsid w:val="00B747B8"/>
    <w:rsid w:val="00B75FE4"/>
    <w:rsid w:val="00B76411"/>
    <w:rsid w:val="00B7642B"/>
    <w:rsid w:val="00B76B6E"/>
    <w:rsid w:val="00B76C05"/>
    <w:rsid w:val="00B770D6"/>
    <w:rsid w:val="00B778B8"/>
    <w:rsid w:val="00B77EF3"/>
    <w:rsid w:val="00B77F2E"/>
    <w:rsid w:val="00B81312"/>
    <w:rsid w:val="00B81362"/>
    <w:rsid w:val="00B81DA2"/>
    <w:rsid w:val="00B81ED8"/>
    <w:rsid w:val="00B82A1A"/>
    <w:rsid w:val="00B82F00"/>
    <w:rsid w:val="00B8369D"/>
    <w:rsid w:val="00B83C27"/>
    <w:rsid w:val="00B83CA3"/>
    <w:rsid w:val="00B83CB7"/>
    <w:rsid w:val="00B83EEA"/>
    <w:rsid w:val="00B84300"/>
    <w:rsid w:val="00B84AB5"/>
    <w:rsid w:val="00B84C0A"/>
    <w:rsid w:val="00B84C70"/>
    <w:rsid w:val="00B86554"/>
    <w:rsid w:val="00B865AA"/>
    <w:rsid w:val="00B8694A"/>
    <w:rsid w:val="00B86B85"/>
    <w:rsid w:val="00B86E23"/>
    <w:rsid w:val="00B871CF"/>
    <w:rsid w:val="00B87533"/>
    <w:rsid w:val="00B87605"/>
    <w:rsid w:val="00B877A1"/>
    <w:rsid w:val="00B87C0F"/>
    <w:rsid w:val="00B87E9D"/>
    <w:rsid w:val="00B87ED7"/>
    <w:rsid w:val="00B90016"/>
    <w:rsid w:val="00B90151"/>
    <w:rsid w:val="00B90D38"/>
    <w:rsid w:val="00B910DD"/>
    <w:rsid w:val="00B91374"/>
    <w:rsid w:val="00B91C73"/>
    <w:rsid w:val="00B92998"/>
    <w:rsid w:val="00B93827"/>
    <w:rsid w:val="00B93A4C"/>
    <w:rsid w:val="00B9421A"/>
    <w:rsid w:val="00B9422D"/>
    <w:rsid w:val="00B94263"/>
    <w:rsid w:val="00B94326"/>
    <w:rsid w:val="00B946AB"/>
    <w:rsid w:val="00B95D81"/>
    <w:rsid w:val="00B95E9F"/>
    <w:rsid w:val="00B960B2"/>
    <w:rsid w:val="00B96DAB"/>
    <w:rsid w:val="00BA0064"/>
    <w:rsid w:val="00BA0D4B"/>
    <w:rsid w:val="00BA153D"/>
    <w:rsid w:val="00BA1620"/>
    <w:rsid w:val="00BA20CC"/>
    <w:rsid w:val="00BA21E3"/>
    <w:rsid w:val="00BA2EF3"/>
    <w:rsid w:val="00BA37A1"/>
    <w:rsid w:val="00BA3AA2"/>
    <w:rsid w:val="00BA3D00"/>
    <w:rsid w:val="00BA3D61"/>
    <w:rsid w:val="00BA3EA8"/>
    <w:rsid w:val="00BA4105"/>
    <w:rsid w:val="00BA54DE"/>
    <w:rsid w:val="00BA5E52"/>
    <w:rsid w:val="00BA6298"/>
    <w:rsid w:val="00BA6E19"/>
    <w:rsid w:val="00BA7069"/>
    <w:rsid w:val="00BA70D4"/>
    <w:rsid w:val="00BA73D6"/>
    <w:rsid w:val="00BA74B6"/>
    <w:rsid w:val="00BA7768"/>
    <w:rsid w:val="00BA780C"/>
    <w:rsid w:val="00BB0577"/>
    <w:rsid w:val="00BB10E8"/>
    <w:rsid w:val="00BB1117"/>
    <w:rsid w:val="00BB12B8"/>
    <w:rsid w:val="00BB16AE"/>
    <w:rsid w:val="00BB1908"/>
    <w:rsid w:val="00BB2A55"/>
    <w:rsid w:val="00BB2BE8"/>
    <w:rsid w:val="00BB2CC5"/>
    <w:rsid w:val="00BB2D83"/>
    <w:rsid w:val="00BB380B"/>
    <w:rsid w:val="00BB413B"/>
    <w:rsid w:val="00BB48AD"/>
    <w:rsid w:val="00BB4B17"/>
    <w:rsid w:val="00BB4EBC"/>
    <w:rsid w:val="00BB55DF"/>
    <w:rsid w:val="00BB5670"/>
    <w:rsid w:val="00BB58BE"/>
    <w:rsid w:val="00BB5AEB"/>
    <w:rsid w:val="00BB5F3A"/>
    <w:rsid w:val="00BB6589"/>
    <w:rsid w:val="00BB7226"/>
    <w:rsid w:val="00BB79B0"/>
    <w:rsid w:val="00BB7E1A"/>
    <w:rsid w:val="00BB7F94"/>
    <w:rsid w:val="00BC0123"/>
    <w:rsid w:val="00BC0684"/>
    <w:rsid w:val="00BC06A0"/>
    <w:rsid w:val="00BC0D39"/>
    <w:rsid w:val="00BC0DFB"/>
    <w:rsid w:val="00BC0E8A"/>
    <w:rsid w:val="00BC10AF"/>
    <w:rsid w:val="00BC1764"/>
    <w:rsid w:val="00BC193E"/>
    <w:rsid w:val="00BC1E3A"/>
    <w:rsid w:val="00BC2143"/>
    <w:rsid w:val="00BC34F3"/>
    <w:rsid w:val="00BC3CD8"/>
    <w:rsid w:val="00BC43B1"/>
    <w:rsid w:val="00BC4801"/>
    <w:rsid w:val="00BC54FD"/>
    <w:rsid w:val="00BC666D"/>
    <w:rsid w:val="00BC69D4"/>
    <w:rsid w:val="00BC6CEC"/>
    <w:rsid w:val="00BC6CFF"/>
    <w:rsid w:val="00BC6E89"/>
    <w:rsid w:val="00BC6F01"/>
    <w:rsid w:val="00BC7189"/>
    <w:rsid w:val="00BC778C"/>
    <w:rsid w:val="00BC792A"/>
    <w:rsid w:val="00BD06A8"/>
    <w:rsid w:val="00BD0E48"/>
    <w:rsid w:val="00BD107B"/>
    <w:rsid w:val="00BD1128"/>
    <w:rsid w:val="00BD18B0"/>
    <w:rsid w:val="00BD1A6E"/>
    <w:rsid w:val="00BD1E9A"/>
    <w:rsid w:val="00BD1EA6"/>
    <w:rsid w:val="00BD210E"/>
    <w:rsid w:val="00BD2292"/>
    <w:rsid w:val="00BD2410"/>
    <w:rsid w:val="00BD287D"/>
    <w:rsid w:val="00BD2D97"/>
    <w:rsid w:val="00BD2F6F"/>
    <w:rsid w:val="00BD313F"/>
    <w:rsid w:val="00BD3410"/>
    <w:rsid w:val="00BD41C7"/>
    <w:rsid w:val="00BD4455"/>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59A8"/>
    <w:rsid w:val="00BE5D6B"/>
    <w:rsid w:val="00BE6768"/>
    <w:rsid w:val="00BE700A"/>
    <w:rsid w:val="00BE7535"/>
    <w:rsid w:val="00BE7D25"/>
    <w:rsid w:val="00BF04DC"/>
    <w:rsid w:val="00BF0706"/>
    <w:rsid w:val="00BF1A9E"/>
    <w:rsid w:val="00BF1ED5"/>
    <w:rsid w:val="00BF26E8"/>
    <w:rsid w:val="00BF2C17"/>
    <w:rsid w:val="00BF2D14"/>
    <w:rsid w:val="00BF2F0F"/>
    <w:rsid w:val="00BF3301"/>
    <w:rsid w:val="00BF3AFA"/>
    <w:rsid w:val="00BF3C20"/>
    <w:rsid w:val="00BF4A4D"/>
    <w:rsid w:val="00BF4B8A"/>
    <w:rsid w:val="00BF52CE"/>
    <w:rsid w:val="00BF5748"/>
    <w:rsid w:val="00BF5BB3"/>
    <w:rsid w:val="00BF5C36"/>
    <w:rsid w:val="00BF6D65"/>
    <w:rsid w:val="00BF707B"/>
    <w:rsid w:val="00BF7793"/>
    <w:rsid w:val="00BF7A77"/>
    <w:rsid w:val="00C0002B"/>
    <w:rsid w:val="00C0043D"/>
    <w:rsid w:val="00C00900"/>
    <w:rsid w:val="00C00AF3"/>
    <w:rsid w:val="00C017F8"/>
    <w:rsid w:val="00C0259D"/>
    <w:rsid w:val="00C025C3"/>
    <w:rsid w:val="00C028C9"/>
    <w:rsid w:val="00C03978"/>
    <w:rsid w:val="00C042AE"/>
    <w:rsid w:val="00C04849"/>
    <w:rsid w:val="00C04D7E"/>
    <w:rsid w:val="00C04D8C"/>
    <w:rsid w:val="00C05551"/>
    <w:rsid w:val="00C0629D"/>
    <w:rsid w:val="00C06408"/>
    <w:rsid w:val="00C066A4"/>
    <w:rsid w:val="00C066B8"/>
    <w:rsid w:val="00C0684D"/>
    <w:rsid w:val="00C06EDE"/>
    <w:rsid w:val="00C07146"/>
    <w:rsid w:val="00C07915"/>
    <w:rsid w:val="00C1083E"/>
    <w:rsid w:val="00C109AD"/>
    <w:rsid w:val="00C10D8D"/>
    <w:rsid w:val="00C10E82"/>
    <w:rsid w:val="00C113A4"/>
    <w:rsid w:val="00C12181"/>
    <w:rsid w:val="00C12A79"/>
    <w:rsid w:val="00C13232"/>
    <w:rsid w:val="00C13FA8"/>
    <w:rsid w:val="00C141EF"/>
    <w:rsid w:val="00C1456B"/>
    <w:rsid w:val="00C14662"/>
    <w:rsid w:val="00C150E6"/>
    <w:rsid w:val="00C151EE"/>
    <w:rsid w:val="00C157FE"/>
    <w:rsid w:val="00C160B2"/>
    <w:rsid w:val="00C161EA"/>
    <w:rsid w:val="00C163AE"/>
    <w:rsid w:val="00C16916"/>
    <w:rsid w:val="00C16AD2"/>
    <w:rsid w:val="00C202FA"/>
    <w:rsid w:val="00C20EAB"/>
    <w:rsid w:val="00C21754"/>
    <w:rsid w:val="00C224AD"/>
    <w:rsid w:val="00C227E2"/>
    <w:rsid w:val="00C22B87"/>
    <w:rsid w:val="00C2394A"/>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3EA5"/>
    <w:rsid w:val="00C34058"/>
    <w:rsid w:val="00C3454F"/>
    <w:rsid w:val="00C347FE"/>
    <w:rsid w:val="00C348ED"/>
    <w:rsid w:val="00C34D3A"/>
    <w:rsid w:val="00C350A4"/>
    <w:rsid w:val="00C35502"/>
    <w:rsid w:val="00C35F28"/>
    <w:rsid w:val="00C35FE8"/>
    <w:rsid w:val="00C3671B"/>
    <w:rsid w:val="00C36E21"/>
    <w:rsid w:val="00C372AB"/>
    <w:rsid w:val="00C372DC"/>
    <w:rsid w:val="00C37707"/>
    <w:rsid w:val="00C407E2"/>
    <w:rsid w:val="00C40FD5"/>
    <w:rsid w:val="00C41FE0"/>
    <w:rsid w:val="00C42256"/>
    <w:rsid w:val="00C43020"/>
    <w:rsid w:val="00C43C04"/>
    <w:rsid w:val="00C43E29"/>
    <w:rsid w:val="00C43FE8"/>
    <w:rsid w:val="00C44A2B"/>
    <w:rsid w:val="00C4522B"/>
    <w:rsid w:val="00C45B05"/>
    <w:rsid w:val="00C45B3B"/>
    <w:rsid w:val="00C45D10"/>
    <w:rsid w:val="00C46663"/>
    <w:rsid w:val="00C46997"/>
    <w:rsid w:val="00C46A75"/>
    <w:rsid w:val="00C46E50"/>
    <w:rsid w:val="00C47117"/>
    <w:rsid w:val="00C47D00"/>
    <w:rsid w:val="00C501D5"/>
    <w:rsid w:val="00C50F32"/>
    <w:rsid w:val="00C51040"/>
    <w:rsid w:val="00C5110C"/>
    <w:rsid w:val="00C5118B"/>
    <w:rsid w:val="00C51C73"/>
    <w:rsid w:val="00C51CD8"/>
    <w:rsid w:val="00C51E65"/>
    <w:rsid w:val="00C52130"/>
    <w:rsid w:val="00C52BE8"/>
    <w:rsid w:val="00C53312"/>
    <w:rsid w:val="00C54A1E"/>
    <w:rsid w:val="00C54D9F"/>
    <w:rsid w:val="00C558E3"/>
    <w:rsid w:val="00C55F3C"/>
    <w:rsid w:val="00C57E6C"/>
    <w:rsid w:val="00C603B5"/>
    <w:rsid w:val="00C609B3"/>
    <w:rsid w:val="00C60C38"/>
    <w:rsid w:val="00C60F72"/>
    <w:rsid w:val="00C6109F"/>
    <w:rsid w:val="00C610F3"/>
    <w:rsid w:val="00C61249"/>
    <w:rsid w:val="00C63112"/>
    <w:rsid w:val="00C63343"/>
    <w:rsid w:val="00C63906"/>
    <w:rsid w:val="00C65323"/>
    <w:rsid w:val="00C66426"/>
    <w:rsid w:val="00C665F7"/>
    <w:rsid w:val="00C66D24"/>
    <w:rsid w:val="00C6D157"/>
    <w:rsid w:val="00C70C36"/>
    <w:rsid w:val="00C712CB"/>
    <w:rsid w:val="00C712DB"/>
    <w:rsid w:val="00C71A8B"/>
    <w:rsid w:val="00C726B4"/>
    <w:rsid w:val="00C72ADB"/>
    <w:rsid w:val="00C73030"/>
    <w:rsid w:val="00C74AA7"/>
    <w:rsid w:val="00C74B53"/>
    <w:rsid w:val="00C74CCF"/>
    <w:rsid w:val="00C75133"/>
    <w:rsid w:val="00C7534A"/>
    <w:rsid w:val="00C7538E"/>
    <w:rsid w:val="00C755A7"/>
    <w:rsid w:val="00C772E5"/>
    <w:rsid w:val="00C778A4"/>
    <w:rsid w:val="00C804A7"/>
    <w:rsid w:val="00C806CA"/>
    <w:rsid w:val="00C8100F"/>
    <w:rsid w:val="00C824FF"/>
    <w:rsid w:val="00C8253A"/>
    <w:rsid w:val="00C82803"/>
    <w:rsid w:val="00C82B73"/>
    <w:rsid w:val="00C82BEA"/>
    <w:rsid w:val="00C830DA"/>
    <w:rsid w:val="00C835B3"/>
    <w:rsid w:val="00C84174"/>
    <w:rsid w:val="00C8435A"/>
    <w:rsid w:val="00C84FA1"/>
    <w:rsid w:val="00C85404"/>
    <w:rsid w:val="00C8672A"/>
    <w:rsid w:val="00C86AA7"/>
    <w:rsid w:val="00C86AAD"/>
    <w:rsid w:val="00C87184"/>
    <w:rsid w:val="00C909C9"/>
    <w:rsid w:val="00C9258D"/>
    <w:rsid w:val="00C9327F"/>
    <w:rsid w:val="00C933B9"/>
    <w:rsid w:val="00C93606"/>
    <w:rsid w:val="00C936E3"/>
    <w:rsid w:val="00C93B11"/>
    <w:rsid w:val="00C93C27"/>
    <w:rsid w:val="00C94D6B"/>
    <w:rsid w:val="00C95120"/>
    <w:rsid w:val="00C952F6"/>
    <w:rsid w:val="00C95D20"/>
    <w:rsid w:val="00C95F5A"/>
    <w:rsid w:val="00C96D74"/>
    <w:rsid w:val="00C96FE6"/>
    <w:rsid w:val="00C97172"/>
    <w:rsid w:val="00C974C0"/>
    <w:rsid w:val="00C975CB"/>
    <w:rsid w:val="00C9783F"/>
    <w:rsid w:val="00C97E65"/>
    <w:rsid w:val="00C97EA2"/>
    <w:rsid w:val="00C97F02"/>
    <w:rsid w:val="00CA0084"/>
    <w:rsid w:val="00CA0496"/>
    <w:rsid w:val="00CA0B59"/>
    <w:rsid w:val="00CA18DD"/>
    <w:rsid w:val="00CA1943"/>
    <w:rsid w:val="00CA2AB8"/>
    <w:rsid w:val="00CA2ED9"/>
    <w:rsid w:val="00CA2F08"/>
    <w:rsid w:val="00CA31F7"/>
    <w:rsid w:val="00CA3203"/>
    <w:rsid w:val="00CA3219"/>
    <w:rsid w:val="00CA4050"/>
    <w:rsid w:val="00CA405E"/>
    <w:rsid w:val="00CA42BB"/>
    <w:rsid w:val="00CA4FEF"/>
    <w:rsid w:val="00CA526A"/>
    <w:rsid w:val="00CA5B2A"/>
    <w:rsid w:val="00CA5BB8"/>
    <w:rsid w:val="00CA6350"/>
    <w:rsid w:val="00CA6D65"/>
    <w:rsid w:val="00CA712A"/>
    <w:rsid w:val="00CA7224"/>
    <w:rsid w:val="00CA7936"/>
    <w:rsid w:val="00CB03D6"/>
    <w:rsid w:val="00CB0528"/>
    <w:rsid w:val="00CB058F"/>
    <w:rsid w:val="00CB0679"/>
    <w:rsid w:val="00CB08FB"/>
    <w:rsid w:val="00CB0BB8"/>
    <w:rsid w:val="00CB1B35"/>
    <w:rsid w:val="00CB22C0"/>
    <w:rsid w:val="00CB2BE2"/>
    <w:rsid w:val="00CB2D42"/>
    <w:rsid w:val="00CB2E68"/>
    <w:rsid w:val="00CB2F0C"/>
    <w:rsid w:val="00CB4A7D"/>
    <w:rsid w:val="00CB4D2F"/>
    <w:rsid w:val="00CB4FF4"/>
    <w:rsid w:val="00CB536F"/>
    <w:rsid w:val="00CB538E"/>
    <w:rsid w:val="00CB556C"/>
    <w:rsid w:val="00CB6099"/>
    <w:rsid w:val="00CB6125"/>
    <w:rsid w:val="00CB63AC"/>
    <w:rsid w:val="00CB6EA4"/>
    <w:rsid w:val="00CB6EBE"/>
    <w:rsid w:val="00CB6FDB"/>
    <w:rsid w:val="00CB7181"/>
    <w:rsid w:val="00CB76EC"/>
    <w:rsid w:val="00CB7A65"/>
    <w:rsid w:val="00CB7D2A"/>
    <w:rsid w:val="00CB7EFB"/>
    <w:rsid w:val="00CB7FAB"/>
    <w:rsid w:val="00CC14B0"/>
    <w:rsid w:val="00CC2BC4"/>
    <w:rsid w:val="00CC30AD"/>
    <w:rsid w:val="00CC3408"/>
    <w:rsid w:val="00CC3AA2"/>
    <w:rsid w:val="00CC49DD"/>
    <w:rsid w:val="00CC4A70"/>
    <w:rsid w:val="00CC612F"/>
    <w:rsid w:val="00CC6296"/>
    <w:rsid w:val="00CC6A37"/>
    <w:rsid w:val="00CC70EF"/>
    <w:rsid w:val="00CC7C7C"/>
    <w:rsid w:val="00CD04DC"/>
    <w:rsid w:val="00CD0830"/>
    <w:rsid w:val="00CD0A30"/>
    <w:rsid w:val="00CD0C34"/>
    <w:rsid w:val="00CD0CF1"/>
    <w:rsid w:val="00CD13EC"/>
    <w:rsid w:val="00CD1F94"/>
    <w:rsid w:val="00CD2291"/>
    <w:rsid w:val="00CD25E7"/>
    <w:rsid w:val="00CD2C90"/>
    <w:rsid w:val="00CD3B27"/>
    <w:rsid w:val="00CD3C3D"/>
    <w:rsid w:val="00CD3C67"/>
    <w:rsid w:val="00CD3F8B"/>
    <w:rsid w:val="00CD4140"/>
    <w:rsid w:val="00CD4EB2"/>
    <w:rsid w:val="00CD598D"/>
    <w:rsid w:val="00CD5A81"/>
    <w:rsid w:val="00CD5DB0"/>
    <w:rsid w:val="00CD6313"/>
    <w:rsid w:val="00CD6393"/>
    <w:rsid w:val="00CD64C2"/>
    <w:rsid w:val="00CD6A3A"/>
    <w:rsid w:val="00CD6C70"/>
    <w:rsid w:val="00CD6DD8"/>
    <w:rsid w:val="00CD6E9E"/>
    <w:rsid w:val="00CD6EA6"/>
    <w:rsid w:val="00CD74B5"/>
    <w:rsid w:val="00CE0274"/>
    <w:rsid w:val="00CE1277"/>
    <w:rsid w:val="00CE1F15"/>
    <w:rsid w:val="00CE1FA8"/>
    <w:rsid w:val="00CE1FC2"/>
    <w:rsid w:val="00CE2EEB"/>
    <w:rsid w:val="00CE3AE2"/>
    <w:rsid w:val="00CE44F8"/>
    <w:rsid w:val="00CE49B7"/>
    <w:rsid w:val="00CE4C8A"/>
    <w:rsid w:val="00CE4FF8"/>
    <w:rsid w:val="00CE5A0B"/>
    <w:rsid w:val="00CE6120"/>
    <w:rsid w:val="00CE612E"/>
    <w:rsid w:val="00CE64B1"/>
    <w:rsid w:val="00CE6A44"/>
    <w:rsid w:val="00CE6D7D"/>
    <w:rsid w:val="00CE7A18"/>
    <w:rsid w:val="00CE7B78"/>
    <w:rsid w:val="00CE7CA2"/>
    <w:rsid w:val="00CF08C1"/>
    <w:rsid w:val="00CF096B"/>
    <w:rsid w:val="00CF14FC"/>
    <w:rsid w:val="00CF1599"/>
    <w:rsid w:val="00CF19AB"/>
    <w:rsid w:val="00CF1D45"/>
    <w:rsid w:val="00CF2777"/>
    <w:rsid w:val="00CF2EA5"/>
    <w:rsid w:val="00CF4190"/>
    <w:rsid w:val="00CF463E"/>
    <w:rsid w:val="00CF56C0"/>
    <w:rsid w:val="00CF6D98"/>
    <w:rsid w:val="00CF6F76"/>
    <w:rsid w:val="00CF7041"/>
    <w:rsid w:val="00CF7782"/>
    <w:rsid w:val="00CF79EB"/>
    <w:rsid w:val="00CF7C44"/>
    <w:rsid w:val="00CF7ED6"/>
    <w:rsid w:val="00CF7FCB"/>
    <w:rsid w:val="00D01624"/>
    <w:rsid w:val="00D01828"/>
    <w:rsid w:val="00D01BC1"/>
    <w:rsid w:val="00D030B8"/>
    <w:rsid w:val="00D0327A"/>
    <w:rsid w:val="00D03504"/>
    <w:rsid w:val="00D037FE"/>
    <w:rsid w:val="00D04251"/>
    <w:rsid w:val="00D048D5"/>
    <w:rsid w:val="00D04E5B"/>
    <w:rsid w:val="00D04E73"/>
    <w:rsid w:val="00D0554B"/>
    <w:rsid w:val="00D05955"/>
    <w:rsid w:val="00D05BF4"/>
    <w:rsid w:val="00D05C7A"/>
    <w:rsid w:val="00D0655A"/>
    <w:rsid w:val="00D06668"/>
    <w:rsid w:val="00D0679E"/>
    <w:rsid w:val="00D069B0"/>
    <w:rsid w:val="00D06A44"/>
    <w:rsid w:val="00D07C23"/>
    <w:rsid w:val="00D1029B"/>
    <w:rsid w:val="00D10480"/>
    <w:rsid w:val="00D10746"/>
    <w:rsid w:val="00D109B5"/>
    <w:rsid w:val="00D11658"/>
    <w:rsid w:val="00D127DE"/>
    <w:rsid w:val="00D12DB8"/>
    <w:rsid w:val="00D14414"/>
    <w:rsid w:val="00D14AB2"/>
    <w:rsid w:val="00D14FBB"/>
    <w:rsid w:val="00D1509B"/>
    <w:rsid w:val="00D1538D"/>
    <w:rsid w:val="00D15FDB"/>
    <w:rsid w:val="00D1659B"/>
    <w:rsid w:val="00D169A0"/>
    <w:rsid w:val="00D16BD6"/>
    <w:rsid w:val="00D16F91"/>
    <w:rsid w:val="00D17769"/>
    <w:rsid w:val="00D17E82"/>
    <w:rsid w:val="00D2074B"/>
    <w:rsid w:val="00D2086F"/>
    <w:rsid w:val="00D208BC"/>
    <w:rsid w:val="00D2093C"/>
    <w:rsid w:val="00D21007"/>
    <w:rsid w:val="00D21DA9"/>
    <w:rsid w:val="00D220D9"/>
    <w:rsid w:val="00D22191"/>
    <w:rsid w:val="00D2277D"/>
    <w:rsid w:val="00D22EF1"/>
    <w:rsid w:val="00D23571"/>
    <w:rsid w:val="00D235F8"/>
    <w:rsid w:val="00D23B8C"/>
    <w:rsid w:val="00D23D78"/>
    <w:rsid w:val="00D23D92"/>
    <w:rsid w:val="00D23DEC"/>
    <w:rsid w:val="00D2480A"/>
    <w:rsid w:val="00D25980"/>
    <w:rsid w:val="00D25CC2"/>
    <w:rsid w:val="00D26918"/>
    <w:rsid w:val="00D26C61"/>
    <w:rsid w:val="00D27422"/>
    <w:rsid w:val="00D2756E"/>
    <w:rsid w:val="00D2757A"/>
    <w:rsid w:val="00D275BB"/>
    <w:rsid w:val="00D27B3B"/>
    <w:rsid w:val="00D27F66"/>
    <w:rsid w:val="00D27FF6"/>
    <w:rsid w:val="00D3019A"/>
    <w:rsid w:val="00D301C1"/>
    <w:rsid w:val="00D303A5"/>
    <w:rsid w:val="00D311B3"/>
    <w:rsid w:val="00D31336"/>
    <w:rsid w:val="00D3142E"/>
    <w:rsid w:val="00D31507"/>
    <w:rsid w:val="00D31760"/>
    <w:rsid w:val="00D31762"/>
    <w:rsid w:val="00D31C7B"/>
    <w:rsid w:val="00D31E12"/>
    <w:rsid w:val="00D32525"/>
    <w:rsid w:val="00D32687"/>
    <w:rsid w:val="00D3278A"/>
    <w:rsid w:val="00D335C0"/>
    <w:rsid w:val="00D34330"/>
    <w:rsid w:val="00D344A2"/>
    <w:rsid w:val="00D34623"/>
    <w:rsid w:val="00D34F2F"/>
    <w:rsid w:val="00D36060"/>
    <w:rsid w:val="00D36245"/>
    <w:rsid w:val="00D36254"/>
    <w:rsid w:val="00D36732"/>
    <w:rsid w:val="00D37E8B"/>
    <w:rsid w:val="00D40C2B"/>
    <w:rsid w:val="00D41074"/>
    <w:rsid w:val="00D4199F"/>
    <w:rsid w:val="00D41B0F"/>
    <w:rsid w:val="00D42B3E"/>
    <w:rsid w:val="00D42D17"/>
    <w:rsid w:val="00D4310B"/>
    <w:rsid w:val="00D435F3"/>
    <w:rsid w:val="00D43ABC"/>
    <w:rsid w:val="00D43B9A"/>
    <w:rsid w:val="00D43FAA"/>
    <w:rsid w:val="00D4446D"/>
    <w:rsid w:val="00D444C9"/>
    <w:rsid w:val="00D44866"/>
    <w:rsid w:val="00D451FE"/>
    <w:rsid w:val="00D460E2"/>
    <w:rsid w:val="00D468EF"/>
    <w:rsid w:val="00D47201"/>
    <w:rsid w:val="00D47D7A"/>
    <w:rsid w:val="00D5009D"/>
    <w:rsid w:val="00D50AB4"/>
    <w:rsid w:val="00D51BEE"/>
    <w:rsid w:val="00D52AF1"/>
    <w:rsid w:val="00D52C9A"/>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195"/>
    <w:rsid w:val="00D609A7"/>
    <w:rsid w:val="00D60A19"/>
    <w:rsid w:val="00D60C1B"/>
    <w:rsid w:val="00D615F1"/>
    <w:rsid w:val="00D61CF0"/>
    <w:rsid w:val="00D6216B"/>
    <w:rsid w:val="00D62395"/>
    <w:rsid w:val="00D62C09"/>
    <w:rsid w:val="00D63588"/>
    <w:rsid w:val="00D63959"/>
    <w:rsid w:val="00D63ACB"/>
    <w:rsid w:val="00D63D0C"/>
    <w:rsid w:val="00D63E69"/>
    <w:rsid w:val="00D64847"/>
    <w:rsid w:val="00D64F5B"/>
    <w:rsid w:val="00D65F1A"/>
    <w:rsid w:val="00D66177"/>
    <w:rsid w:val="00D661AB"/>
    <w:rsid w:val="00D66737"/>
    <w:rsid w:val="00D669D1"/>
    <w:rsid w:val="00D66AFE"/>
    <w:rsid w:val="00D66B11"/>
    <w:rsid w:val="00D675A1"/>
    <w:rsid w:val="00D677A5"/>
    <w:rsid w:val="00D67885"/>
    <w:rsid w:val="00D7045A"/>
    <w:rsid w:val="00D70BEC"/>
    <w:rsid w:val="00D71855"/>
    <w:rsid w:val="00D7244F"/>
    <w:rsid w:val="00D72C2A"/>
    <w:rsid w:val="00D72DF4"/>
    <w:rsid w:val="00D74240"/>
    <w:rsid w:val="00D74430"/>
    <w:rsid w:val="00D7494E"/>
    <w:rsid w:val="00D74964"/>
    <w:rsid w:val="00D74B1D"/>
    <w:rsid w:val="00D74D34"/>
    <w:rsid w:val="00D7595A"/>
    <w:rsid w:val="00D76251"/>
    <w:rsid w:val="00D7631C"/>
    <w:rsid w:val="00D76A92"/>
    <w:rsid w:val="00D76C38"/>
    <w:rsid w:val="00D77446"/>
    <w:rsid w:val="00D778B1"/>
    <w:rsid w:val="00D80D99"/>
    <w:rsid w:val="00D81236"/>
    <w:rsid w:val="00D8158F"/>
    <w:rsid w:val="00D817EA"/>
    <w:rsid w:val="00D8200D"/>
    <w:rsid w:val="00D8224C"/>
    <w:rsid w:val="00D824C9"/>
    <w:rsid w:val="00D82C29"/>
    <w:rsid w:val="00D82CB5"/>
    <w:rsid w:val="00D82F03"/>
    <w:rsid w:val="00D831CD"/>
    <w:rsid w:val="00D8320C"/>
    <w:rsid w:val="00D83383"/>
    <w:rsid w:val="00D839AB"/>
    <w:rsid w:val="00D83C09"/>
    <w:rsid w:val="00D83F6F"/>
    <w:rsid w:val="00D84360"/>
    <w:rsid w:val="00D86931"/>
    <w:rsid w:val="00D86BE7"/>
    <w:rsid w:val="00D86C28"/>
    <w:rsid w:val="00D86DBA"/>
    <w:rsid w:val="00D86E70"/>
    <w:rsid w:val="00D86EFD"/>
    <w:rsid w:val="00D8795A"/>
    <w:rsid w:val="00D90176"/>
    <w:rsid w:val="00D906AC"/>
    <w:rsid w:val="00D907E6"/>
    <w:rsid w:val="00D91728"/>
    <w:rsid w:val="00D91A14"/>
    <w:rsid w:val="00D91F3D"/>
    <w:rsid w:val="00D92724"/>
    <w:rsid w:val="00D9352E"/>
    <w:rsid w:val="00D9361C"/>
    <w:rsid w:val="00D93CEB"/>
    <w:rsid w:val="00D93D00"/>
    <w:rsid w:val="00D94414"/>
    <w:rsid w:val="00D94B09"/>
    <w:rsid w:val="00D94C26"/>
    <w:rsid w:val="00D95180"/>
    <w:rsid w:val="00D95CC3"/>
    <w:rsid w:val="00D962C3"/>
    <w:rsid w:val="00D964C6"/>
    <w:rsid w:val="00D9663B"/>
    <w:rsid w:val="00D9714E"/>
    <w:rsid w:val="00D9718B"/>
    <w:rsid w:val="00D97413"/>
    <w:rsid w:val="00D97F03"/>
    <w:rsid w:val="00DA023B"/>
    <w:rsid w:val="00DA0263"/>
    <w:rsid w:val="00DA0C4D"/>
    <w:rsid w:val="00DA12CD"/>
    <w:rsid w:val="00DA2886"/>
    <w:rsid w:val="00DA2906"/>
    <w:rsid w:val="00DA2BE0"/>
    <w:rsid w:val="00DA349B"/>
    <w:rsid w:val="00DA3CDD"/>
    <w:rsid w:val="00DA3F5E"/>
    <w:rsid w:val="00DA4C2A"/>
    <w:rsid w:val="00DA4CE2"/>
    <w:rsid w:val="00DA60D0"/>
    <w:rsid w:val="00DA645A"/>
    <w:rsid w:val="00DA6ED3"/>
    <w:rsid w:val="00DA7073"/>
    <w:rsid w:val="00DA7526"/>
    <w:rsid w:val="00DA77F3"/>
    <w:rsid w:val="00DA7FF6"/>
    <w:rsid w:val="00DB0670"/>
    <w:rsid w:val="00DB21E9"/>
    <w:rsid w:val="00DB2A06"/>
    <w:rsid w:val="00DB2D03"/>
    <w:rsid w:val="00DB2F2E"/>
    <w:rsid w:val="00DB35D6"/>
    <w:rsid w:val="00DB3B71"/>
    <w:rsid w:val="00DB3DFB"/>
    <w:rsid w:val="00DB4303"/>
    <w:rsid w:val="00DB4B36"/>
    <w:rsid w:val="00DB4EA0"/>
    <w:rsid w:val="00DB572A"/>
    <w:rsid w:val="00DB603F"/>
    <w:rsid w:val="00DB6362"/>
    <w:rsid w:val="00DB669F"/>
    <w:rsid w:val="00DB6D25"/>
    <w:rsid w:val="00DB7078"/>
    <w:rsid w:val="00DB70D4"/>
    <w:rsid w:val="00DB7172"/>
    <w:rsid w:val="00DB7997"/>
    <w:rsid w:val="00DB7D5D"/>
    <w:rsid w:val="00DC066A"/>
    <w:rsid w:val="00DC0D67"/>
    <w:rsid w:val="00DC18CD"/>
    <w:rsid w:val="00DC1B57"/>
    <w:rsid w:val="00DC22A7"/>
    <w:rsid w:val="00DC266A"/>
    <w:rsid w:val="00DC2848"/>
    <w:rsid w:val="00DC2859"/>
    <w:rsid w:val="00DC288E"/>
    <w:rsid w:val="00DC2A13"/>
    <w:rsid w:val="00DC2C4B"/>
    <w:rsid w:val="00DC2D04"/>
    <w:rsid w:val="00DC2E94"/>
    <w:rsid w:val="00DC320D"/>
    <w:rsid w:val="00DC41F4"/>
    <w:rsid w:val="00DC5004"/>
    <w:rsid w:val="00DC5408"/>
    <w:rsid w:val="00DC5790"/>
    <w:rsid w:val="00DC5A44"/>
    <w:rsid w:val="00DC624D"/>
    <w:rsid w:val="00DC644C"/>
    <w:rsid w:val="00DC645D"/>
    <w:rsid w:val="00DC729F"/>
    <w:rsid w:val="00DC78B8"/>
    <w:rsid w:val="00DC7A13"/>
    <w:rsid w:val="00DC7AC3"/>
    <w:rsid w:val="00DD06E8"/>
    <w:rsid w:val="00DD0D48"/>
    <w:rsid w:val="00DD1150"/>
    <w:rsid w:val="00DD11FE"/>
    <w:rsid w:val="00DD1291"/>
    <w:rsid w:val="00DD146B"/>
    <w:rsid w:val="00DD23A8"/>
    <w:rsid w:val="00DD2468"/>
    <w:rsid w:val="00DD2856"/>
    <w:rsid w:val="00DD2AE4"/>
    <w:rsid w:val="00DD2F3D"/>
    <w:rsid w:val="00DD313B"/>
    <w:rsid w:val="00DD3701"/>
    <w:rsid w:val="00DD372B"/>
    <w:rsid w:val="00DD37AB"/>
    <w:rsid w:val="00DD4260"/>
    <w:rsid w:val="00DD48B1"/>
    <w:rsid w:val="00DD4D03"/>
    <w:rsid w:val="00DD4D15"/>
    <w:rsid w:val="00DD4E60"/>
    <w:rsid w:val="00DD54BC"/>
    <w:rsid w:val="00DD57A5"/>
    <w:rsid w:val="00DD5F2C"/>
    <w:rsid w:val="00DD65B5"/>
    <w:rsid w:val="00DD729D"/>
    <w:rsid w:val="00DD7944"/>
    <w:rsid w:val="00DD7D37"/>
    <w:rsid w:val="00DE0429"/>
    <w:rsid w:val="00DE043A"/>
    <w:rsid w:val="00DE06E2"/>
    <w:rsid w:val="00DE0E87"/>
    <w:rsid w:val="00DE1654"/>
    <w:rsid w:val="00DE19FD"/>
    <w:rsid w:val="00DE1D9B"/>
    <w:rsid w:val="00DE24F5"/>
    <w:rsid w:val="00DE25DE"/>
    <w:rsid w:val="00DE27A4"/>
    <w:rsid w:val="00DE386F"/>
    <w:rsid w:val="00DE3BF0"/>
    <w:rsid w:val="00DE4BD4"/>
    <w:rsid w:val="00DE4CA2"/>
    <w:rsid w:val="00DE4CB5"/>
    <w:rsid w:val="00DE4CBB"/>
    <w:rsid w:val="00DE4E72"/>
    <w:rsid w:val="00DE52C7"/>
    <w:rsid w:val="00DE5581"/>
    <w:rsid w:val="00DE5677"/>
    <w:rsid w:val="00DE6123"/>
    <w:rsid w:val="00DE6180"/>
    <w:rsid w:val="00DE6184"/>
    <w:rsid w:val="00DE625A"/>
    <w:rsid w:val="00DE6A06"/>
    <w:rsid w:val="00DE704E"/>
    <w:rsid w:val="00DE765C"/>
    <w:rsid w:val="00DF0AC1"/>
    <w:rsid w:val="00DF0D4E"/>
    <w:rsid w:val="00DF17D6"/>
    <w:rsid w:val="00DF1944"/>
    <w:rsid w:val="00DF1FC0"/>
    <w:rsid w:val="00DF20BE"/>
    <w:rsid w:val="00DF2121"/>
    <w:rsid w:val="00DF2674"/>
    <w:rsid w:val="00DF2865"/>
    <w:rsid w:val="00DF3B7F"/>
    <w:rsid w:val="00DF3BF1"/>
    <w:rsid w:val="00DF3CEC"/>
    <w:rsid w:val="00DF3E4D"/>
    <w:rsid w:val="00DF4E92"/>
    <w:rsid w:val="00DF561C"/>
    <w:rsid w:val="00DF579E"/>
    <w:rsid w:val="00DF5C01"/>
    <w:rsid w:val="00DF6137"/>
    <w:rsid w:val="00DF614B"/>
    <w:rsid w:val="00DF6548"/>
    <w:rsid w:val="00DF6919"/>
    <w:rsid w:val="00DF7085"/>
    <w:rsid w:val="00DF75E5"/>
    <w:rsid w:val="00DF7808"/>
    <w:rsid w:val="00DF78F1"/>
    <w:rsid w:val="00DF7AE3"/>
    <w:rsid w:val="00DF7E20"/>
    <w:rsid w:val="00DF7E79"/>
    <w:rsid w:val="00E0007F"/>
    <w:rsid w:val="00E000D4"/>
    <w:rsid w:val="00E0038C"/>
    <w:rsid w:val="00E004B6"/>
    <w:rsid w:val="00E00AED"/>
    <w:rsid w:val="00E00B90"/>
    <w:rsid w:val="00E01C08"/>
    <w:rsid w:val="00E026B2"/>
    <w:rsid w:val="00E029C6"/>
    <w:rsid w:val="00E02CB3"/>
    <w:rsid w:val="00E02CFC"/>
    <w:rsid w:val="00E02DA2"/>
    <w:rsid w:val="00E032BF"/>
    <w:rsid w:val="00E03428"/>
    <w:rsid w:val="00E037E2"/>
    <w:rsid w:val="00E03B6D"/>
    <w:rsid w:val="00E04D40"/>
    <w:rsid w:val="00E04FEB"/>
    <w:rsid w:val="00E06026"/>
    <w:rsid w:val="00E06A1C"/>
    <w:rsid w:val="00E06E02"/>
    <w:rsid w:val="00E0755B"/>
    <w:rsid w:val="00E07A30"/>
    <w:rsid w:val="00E07ED3"/>
    <w:rsid w:val="00E1010B"/>
    <w:rsid w:val="00E10186"/>
    <w:rsid w:val="00E1052A"/>
    <w:rsid w:val="00E10FA6"/>
    <w:rsid w:val="00E11011"/>
    <w:rsid w:val="00E110A9"/>
    <w:rsid w:val="00E11259"/>
    <w:rsid w:val="00E11345"/>
    <w:rsid w:val="00E113C8"/>
    <w:rsid w:val="00E118EE"/>
    <w:rsid w:val="00E11C7C"/>
    <w:rsid w:val="00E12618"/>
    <w:rsid w:val="00E12736"/>
    <w:rsid w:val="00E1273D"/>
    <w:rsid w:val="00E12ACB"/>
    <w:rsid w:val="00E12BC1"/>
    <w:rsid w:val="00E131E7"/>
    <w:rsid w:val="00E13774"/>
    <w:rsid w:val="00E13931"/>
    <w:rsid w:val="00E13CC5"/>
    <w:rsid w:val="00E14A4D"/>
    <w:rsid w:val="00E159A9"/>
    <w:rsid w:val="00E15C43"/>
    <w:rsid w:val="00E1626B"/>
    <w:rsid w:val="00E169B4"/>
    <w:rsid w:val="00E16D87"/>
    <w:rsid w:val="00E17071"/>
    <w:rsid w:val="00E17082"/>
    <w:rsid w:val="00E174F1"/>
    <w:rsid w:val="00E178CE"/>
    <w:rsid w:val="00E17DB7"/>
    <w:rsid w:val="00E17EF0"/>
    <w:rsid w:val="00E17F3F"/>
    <w:rsid w:val="00E17F9B"/>
    <w:rsid w:val="00E20B1C"/>
    <w:rsid w:val="00E20FE9"/>
    <w:rsid w:val="00E2105B"/>
    <w:rsid w:val="00E214B8"/>
    <w:rsid w:val="00E22050"/>
    <w:rsid w:val="00E22893"/>
    <w:rsid w:val="00E228B8"/>
    <w:rsid w:val="00E2316D"/>
    <w:rsid w:val="00E231C1"/>
    <w:rsid w:val="00E239BE"/>
    <w:rsid w:val="00E23E92"/>
    <w:rsid w:val="00E240B4"/>
    <w:rsid w:val="00E243B3"/>
    <w:rsid w:val="00E2455C"/>
    <w:rsid w:val="00E24A0E"/>
    <w:rsid w:val="00E25130"/>
    <w:rsid w:val="00E2518D"/>
    <w:rsid w:val="00E258A0"/>
    <w:rsid w:val="00E2595C"/>
    <w:rsid w:val="00E25C27"/>
    <w:rsid w:val="00E261C0"/>
    <w:rsid w:val="00E2673C"/>
    <w:rsid w:val="00E2704F"/>
    <w:rsid w:val="00E274F2"/>
    <w:rsid w:val="00E27725"/>
    <w:rsid w:val="00E277CC"/>
    <w:rsid w:val="00E27A45"/>
    <w:rsid w:val="00E27EEA"/>
    <w:rsid w:val="00E30081"/>
    <w:rsid w:val="00E3050B"/>
    <w:rsid w:val="00E3095F"/>
    <w:rsid w:val="00E30ADB"/>
    <w:rsid w:val="00E30FF9"/>
    <w:rsid w:val="00E315AC"/>
    <w:rsid w:val="00E31954"/>
    <w:rsid w:val="00E31B8B"/>
    <w:rsid w:val="00E31D0F"/>
    <w:rsid w:val="00E32071"/>
    <w:rsid w:val="00E3248D"/>
    <w:rsid w:val="00E332B5"/>
    <w:rsid w:val="00E33C8F"/>
    <w:rsid w:val="00E341C7"/>
    <w:rsid w:val="00E34420"/>
    <w:rsid w:val="00E35331"/>
    <w:rsid w:val="00E35489"/>
    <w:rsid w:val="00E355F5"/>
    <w:rsid w:val="00E35B70"/>
    <w:rsid w:val="00E35CFA"/>
    <w:rsid w:val="00E35EBE"/>
    <w:rsid w:val="00E36C46"/>
    <w:rsid w:val="00E37002"/>
    <w:rsid w:val="00E377D5"/>
    <w:rsid w:val="00E3C9BC"/>
    <w:rsid w:val="00E40121"/>
    <w:rsid w:val="00E402F5"/>
    <w:rsid w:val="00E40E49"/>
    <w:rsid w:val="00E415FD"/>
    <w:rsid w:val="00E41AF8"/>
    <w:rsid w:val="00E41FBE"/>
    <w:rsid w:val="00E42187"/>
    <w:rsid w:val="00E42256"/>
    <w:rsid w:val="00E42470"/>
    <w:rsid w:val="00E43642"/>
    <w:rsid w:val="00E438DC"/>
    <w:rsid w:val="00E447DF"/>
    <w:rsid w:val="00E4495B"/>
    <w:rsid w:val="00E4536F"/>
    <w:rsid w:val="00E45549"/>
    <w:rsid w:val="00E45815"/>
    <w:rsid w:val="00E45B60"/>
    <w:rsid w:val="00E45E8A"/>
    <w:rsid w:val="00E4646D"/>
    <w:rsid w:val="00E46660"/>
    <w:rsid w:val="00E466EF"/>
    <w:rsid w:val="00E46D33"/>
    <w:rsid w:val="00E46E55"/>
    <w:rsid w:val="00E46EFE"/>
    <w:rsid w:val="00E47764"/>
    <w:rsid w:val="00E47C11"/>
    <w:rsid w:val="00E507A3"/>
    <w:rsid w:val="00E50D2E"/>
    <w:rsid w:val="00E50DEB"/>
    <w:rsid w:val="00E5154E"/>
    <w:rsid w:val="00E51774"/>
    <w:rsid w:val="00E5189E"/>
    <w:rsid w:val="00E51D5A"/>
    <w:rsid w:val="00E524A6"/>
    <w:rsid w:val="00E52A31"/>
    <w:rsid w:val="00E52A49"/>
    <w:rsid w:val="00E52BFC"/>
    <w:rsid w:val="00E52D4E"/>
    <w:rsid w:val="00E540E2"/>
    <w:rsid w:val="00E540E5"/>
    <w:rsid w:val="00E542CC"/>
    <w:rsid w:val="00E546D9"/>
    <w:rsid w:val="00E5484F"/>
    <w:rsid w:val="00E55767"/>
    <w:rsid w:val="00E56E57"/>
    <w:rsid w:val="00E56E8B"/>
    <w:rsid w:val="00E57101"/>
    <w:rsid w:val="00E5735C"/>
    <w:rsid w:val="00E5F1C1"/>
    <w:rsid w:val="00E6003C"/>
    <w:rsid w:val="00E605C9"/>
    <w:rsid w:val="00E60B84"/>
    <w:rsid w:val="00E60D12"/>
    <w:rsid w:val="00E60E50"/>
    <w:rsid w:val="00E6128A"/>
    <w:rsid w:val="00E61318"/>
    <w:rsid w:val="00E61976"/>
    <w:rsid w:val="00E61EF4"/>
    <w:rsid w:val="00E627CD"/>
    <w:rsid w:val="00E62D27"/>
    <w:rsid w:val="00E63A32"/>
    <w:rsid w:val="00E65848"/>
    <w:rsid w:val="00E65E9A"/>
    <w:rsid w:val="00E65F69"/>
    <w:rsid w:val="00E66ACD"/>
    <w:rsid w:val="00E66C42"/>
    <w:rsid w:val="00E66CB6"/>
    <w:rsid w:val="00E66D62"/>
    <w:rsid w:val="00E66D7E"/>
    <w:rsid w:val="00E6718C"/>
    <w:rsid w:val="00E67524"/>
    <w:rsid w:val="00E67639"/>
    <w:rsid w:val="00E67B66"/>
    <w:rsid w:val="00E67CDB"/>
    <w:rsid w:val="00E70105"/>
    <w:rsid w:val="00E70594"/>
    <w:rsid w:val="00E7080E"/>
    <w:rsid w:val="00E716C0"/>
    <w:rsid w:val="00E71B9C"/>
    <w:rsid w:val="00E72F6F"/>
    <w:rsid w:val="00E734E2"/>
    <w:rsid w:val="00E739A3"/>
    <w:rsid w:val="00E73F9A"/>
    <w:rsid w:val="00E74A07"/>
    <w:rsid w:val="00E74C40"/>
    <w:rsid w:val="00E74DE9"/>
    <w:rsid w:val="00E753A2"/>
    <w:rsid w:val="00E758EC"/>
    <w:rsid w:val="00E76787"/>
    <w:rsid w:val="00E7696F"/>
    <w:rsid w:val="00E771EF"/>
    <w:rsid w:val="00E80D4D"/>
    <w:rsid w:val="00E80DDC"/>
    <w:rsid w:val="00E81746"/>
    <w:rsid w:val="00E81F02"/>
    <w:rsid w:val="00E820A0"/>
    <w:rsid w:val="00E8225E"/>
    <w:rsid w:val="00E8233F"/>
    <w:rsid w:val="00E8234D"/>
    <w:rsid w:val="00E8355B"/>
    <w:rsid w:val="00E83AD4"/>
    <w:rsid w:val="00E84D6D"/>
    <w:rsid w:val="00E85141"/>
    <w:rsid w:val="00E85AA7"/>
    <w:rsid w:val="00E85C7C"/>
    <w:rsid w:val="00E85D42"/>
    <w:rsid w:val="00E86A29"/>
    <w:rsid w:val="00E86C76"/>
    <w:rsid w:val="00E87E3C"/>
    <w:rsid w:val="00E906CE"/>
    <w:rsid w:val="00E90B98"/>
    <w:rsid w:val="00E910E8"/>
    <w:rsid w:val="00E915F5"/>
    <w:rsid w:val="00E9181D"/>
    <w:rsid w:val="00E91921"/>
    <w:rsid w:val="00E91AE5"/>
    <w:rsid w:val="00E92017"/>
    <w:rsid w:val="00E9355D"/>
    <w:rsid w:val="00E939F0"/>
    <w:rsid w:val="00E93CD8"/>
    <w:rsid w:val="00E93F30"/>
    <w:rsid w:val="00E9423A"/>
    <w:rsid w:val="00E943C0"/>
    <w:rsid w:val="00E94BD1"/>
    <w:rsid w:val="00E95549"/>
    <w:rsid w:val="00E957C4"/>
    <w:rsid w:val="00E967F6"/>
    <w:rsid w:val="00E96AB1"/>
    <w:rsid w:val="00EA024A"/>
    <w:rsid w:val="00EA0522"/>
    <w:rsid w:val="00EA0558"/>
    <w:rsid w:val="00EA0C3C"/>
    <w:rsid w:val="00EA0ECB"/>
    <w:rsid w:val="00EA1668"/>
    <w:rsid w:val="00EA1E72"/>
    <w:rsid w:val="00EA27E8"/>
    <w:rsid w:val="00EA2A94"/>
    <w:rsid w:val="00EA2B87"/>
    <w:rsid w:val="00EA2B88"/>
    <w:rsid w:val="00EA40D3"/>
    <w:rsid w:val="00EA4458"/>
    <w:rsid w:val="00EA447A"/>
    <w:rsid w:val="00EA4E80"/>
    <w:rsid w:val="00EA5272"/>
    <w:rsid w:val="00EA5421"/>
    <w:rsid w:val="00EA57C0"/>
    <w:rsid w:val="00EA637A"/>
    <w:rsid w:val="00EA6909"/>
    <w:rsid w:val="00EA6CD0"/>
    <w:rsid w:val="00EA72D5"/>
    <w:rsid w:val="00EA746F"/>
    <w:rsid w:val="00EA7949"/>
    <w:rsid w:val="00EA79CA"/>
    <w:rsid w:val="00EA7B30"/>
    <w:rsid w:val="00EB04DC"/>
    <w:rsid w:val="00EB0CB9"/>
    <w:rsid w:val="00EB256F"/>
    <w:rsid w:val="00EB275F"/>
    <w:rsid w:val="00EB37A1"/>
    <w:rsid w:val="00EB39A0"/>
    <w:rsid w:val="00EB3AC2"/>
    <w:rsid w:val="00EB4AC5"/>
    <w:rsid w:val="00EB4B64"/>
    <w:rsid w:val="00EB5B87"/>
    <w:rsid w:val="00EB71BF"/>
    <w:rsid w:val="00EB7340"/>
    <w:rsid w:val="00EB7FEE"/>
    <w:rsid w:val="00EC094E"/>
    <w:rsid w:val="00EC0C72"/>
    <w:rsid w:val="00EC0F2F"/>
    <w:rsid w:val="00EC1DC3"/>
    <w:rsid w:val="00EC3C7B"/>
    <w:rsid w:val="00EC4141"/>
    <w:rsid w:val="00EC50EE"/>
    <w:rsid w:val="00EC6AD4"/>
    <w:rsid w:val="00EC6ADD"/>
    <w:rsid w:val="00EC7480"/>
    <w:rsid w:val="00EC7A47"/>
    <w:rsid w:val="00ED0021"/>
    <w:rsid w:val="00ED01F6"/>
    <w:rsid w:val="00ED0313"/>
    <w:rsid w:val="00ED0478"/>
    <w:rsid w:val="00ED0496"/>
    <w:rsid w:val="00ED0505"/>
    <w:rsid w:val="00ED06E7"/>
    <w:rsid w:val="00ED1CD8"/>
    <w:rsid w:val="00ED2507"/>
    <w:rsid w:val="00ED29FA"/>
    <w:rsid w:val="00ED2A25"/>
    <w:rsid w:val="00ED3331"/>
    <w:rsid w:val="00ED36CF"/>
    <w:rsid w:val="00ED3D75"/>
    <w:rsid w:val="00ED449A"/>
    <w:rsid w:val="00ED4849"/>
    <w:rsid w:val="00ED48BD"/>
    <w:rsid w:val="00ED49E6"/>
    <w:rsid w:val="00ED4B57"/>
    <w:rsid w:val="00ED4D5F"/>
    <w:rsid w:val="00ED5745"/>
    <w:rsid w:val="00ED5CBF"/>
    <w:rsid w:val="00ED5EF7"/>
    <w:rsid w:val="00ED60F4"/>
    <w:rsid w:val="00ED6998"/>
    <w:rsid w:val="00EE05A2"/>
    <w:rsid w:val="00EE0656"/>
    <w:rsid w:val="00EE1274"/>
    <w:rsid w:val="00EE12AE"/>
    <w:rsid w:val="00EE14C6"/>
    <w:rsid w:val="00EE175F"/>
    <w:rsid w:val="00EE1BA4"/>
    <w:rsid w:val="00EE2552"/>
    <w:rsid w:val="00EE2729"/>
    <w:rsid w:val="00EE2BFB"/>
    <w:rsid w:val="00EE3559"/>
    <w:rsid w:val="00EE3FDB"/>
    <w:rsid w:val="00EE415D"/>
    <w:rsid w:val="00EE4651"/>
    <w:rsid w:val="00EE4845"/>
    <w:rsid w:val="00EE48FE"/>
    <w:rsid w:val="00EE5806"/>
    <w:rsid w:val="00EE5DE4"/>
    <w:rsid w:val="00EE5DE8"/>
    <w:rsid w:val="00EE75FB"/>
    <w:rsid w:val="00EF0982"/>
    <w:rsid w:val="00EF09D3"/>
    <w:rsid w:val="00EF0B60"/>
    <w:rsid w:val="00EF0BA0"/>
    <w:rsid w:val="00EF1164"/>
    <w:rsid w:val="00EF1588"/>
    <w:rsid w:val="00EF1F7A"/>
    <w:rsid w:val="00EF261A"/>
    <w:rsid w:val="00EF295F"/>
    <w:rsid w:val="00EF2F98"/>
    <w:rsid w:val="00EF4118"/>
    <w:rsid w:val="00EF43BF"/>
    <w:rsid w:val="00EF4403"/>
    <w:rsid w:val="00EF5228"/>
    <w:rsid w:val="00EF5791"/>
    <w:rsid w:val="00EF5A82"/>
    <w:rsid w:val="00EF635A"/>
    <w:rsid w:val="00EF69BD"/>
    <w:rsid w:val="00EF766C"/>
    <w:rsid w:val="00EF7AD5"/>
    <w:rsid w:val="00EF7AF1"/>
    <w:rsid w:val="00EF7C43"/>
    <w:rsid w:val="00F00210"/>
    <w:rsid w:val="00F00372"/>
    <w:rsid w:val="00F00665"/>
    <w:rsid w:val="00F0070C"/>
    <w:rsid w:val="00F0109C"/>
    <w:rsid w:val="00F01F19"/>
    <w:rsid w:val="00F021F2"/>
    <w:rsid w:val="00F02853"/>
    <w:rsid w:val="00F02925"/>
    <w:rsid w:val="00F02B12"/>
    <w:rsid w:val="00F0327C"/>
    <w:rsid w:val="00F035D3"/>
    <w:rsid w:val="00F03C87"/>
    <w:rsid w:val="00F03ED3"/>
    <w:rsid w:val="00F03EFC"/>
    <w:rsid w:val="00F03F93"/>
    <w:rsid w:val="00F04CE6"/>
    <w:rsid w:val="00F0597F"/>
    <w:rsid w:val="00F0643E"/>
    <w:rsid w:val="00F06A91"/>
    <w:rsid w:val="00F06CCC"/>
    <w:rsid w:val="00F075EF"/>
    <w:rsid w:val="00F07BB0"/>
    <w:rsid w:val="00F07DFF"/>
    <w:rsid w:val="00F110D4"/>
    <w:rsid w:val="00F117D6"/>
    <w:rsid w:val="00F11AE6"/>
    <w:rsid w:val="00F11FFD"/>
    <w:rsid w:val="00F12060"/>
    <w:rsid w:val="00F12074"/>
    <w:rsid w:val="00F1307A"/>
    <w:rsid w:val="00F13142"/>
    <w:rsid w:val="00F1368C"/>
    <w:rsid w:val="00F13C4F"/>
    <w:rsid w:val="00F14300"/>
    <w:rsid w:val="00F150F1"/>
    <w:rsid w:val="00F157FB"/>
    <w:rsid w:val="00F15884"/>
    <w:rsid w:val="00F15AA4"/>
    <w:rsid w:val="00F15F35"/>
    <w:rsid w:val="00F16032"/>
    <w:rsid w:val="00F163F8"/>
    <w:rsid w:val="00F16470"/>
    <w:rsid w:val="00F16A42"/>
    <w:rsid w:val="00F16E1B"/>
    <w:rsid w:val="00F17C93"/>
    <w:rsid w:val="00F2065B"/>
    <w:rsid w:val="00F207C9"/>
    <w:rsid w:val="00F2092D"/>
    <w:rsid w:val="00F20D75"/>
    <w:rsid w:val="00F22435"/>
    <w:rsid w:val="00F224AD"/>
    <w:rsid w:val="00F22DA5"/>
    <w:rsid w:val="00F23E41"/>
    <w:rsid w:val="00F25322"/>
    <w:rsid w:val="00F25354"/>
    <w:rsid w:val="00F25B34"/>
    <w:rsid w:val="00F25B89"/>
    <w:rsid w:val="00F25BFF"/>
    <w:rsid w:val="00F25E75"/>
    <w:rsid w:val="00F26333"/>
    <w:rsid w:val="00F2684A"/>
    <w:rsid w:val="00F26B7A"/>
    <w:rsid w:val="00F26EF4"/>
    <w:rsid w:val="00F275FB"/>
    <w:rsid w:val="00F2795F"/>
    <w:rsid w:val="00F27C6A"/>
    <w:rsid w:val="00F27F3F"/>
    <w:rsid w:val="00F301B8"/>
    <w:rsid w:val="00F30584"/>
    <w:rsid w:val="00F309CB"/>
    <w:rsid w:val="00F31043"/>
    <w:rsid w:val="00F3152B"/>
    <w:rsid w:val="00F31830"/>
    <w:rsid w:val="00F31872"/>
    <w:rsid w:val="00F31901"/>
    <w:rsid w:val="00F31C23"/>
    <w:rsid w:val="00F32F9B"/>
    <w:rsid w:val="00F33B2E"/>
    <w:rsid w:val="00F33B3E"/>
    <w:rsid w:val="00F34FC1"/>
    <w:rsid w:val="00F352C8"/>
    <w:rsid w:val="00F35652"/>
    <w:rsid w:val="00F359B2"/>
    <w:rsid w:val="00F3619D"/>
    <w:rsid w:val="00F3636F"/>
    <w:rsid w:val="00F36A30"/>
    <w:rsid w:val="00F36B9D"/>
    <w:rsid w:val="00F36ED8"/>
    <w:rsid w:val="00F37237"/>
    <w:rsid w:val="00F37389"/>
    <w:rsid w:val="00F374C8"/>
    <w:rsid w:val="00F37556"/>
    <w:rsid w:val="00F3770A"/>
    <w:rsid w:val="00F40373"/>
    <w:rsid w:val="00F405BC"/>
    <w:rsid w:val="00F408CA"/>
    <w:rsid w:val="00F40B42"/>
    <w:rsid w:val="00F40EC1"/>
    <w:rsid w:val="00F4103A"/>
    <w:rsid w:val="00F412B5"/>
    <w:rsid w:val="00F418EB"/>
    <w:rsid w:val="00F42094"/>
    <w:rsid w:val="00F42414"/>
    <w:rsid w:val="00F42620"/>
    <w:rsid w:val="00F426EF"/>
    <w:rsid w:val="00F4308B"/>
    <w:rsid w:val="00F4312F"/>
    <w:rsid w:val="00F431B3"/>
    <w:rsid w:val="00F433C3"/>
    <w:rsid w:val="00F44581"/>
    <w:rsid w:val="00F45280"/>
    <w:rsid w:val="00F45454"/>
    <w:rsid w:val="00F456E2"/>
    <w:rsid w:val="00F45863"/>
    <w:rsid w:val="00F45FD9"/>
    <w:rsid w:val="00F4606C"/>
    <w:rsid w:val="00F464D5"/>
    <w:rsid w:val="00F466E1"/>
    <w:rsid w:val="00F46AE8"/>
    <w:rsid w:val="00F46F1D"/>
    <w:rsid w:val="00F472C6"/>
    <w:rsid w:val="00F4779D"/>
    <w:rsid w:val="00F50FB2"/>
    <w:rsid w:val="00F51CBB"/>
    <w:rsid w:val="00F520F1"/>
    <w:rsid w:val="00F527E3"/>
    <w:rsid w:val="00F52D0F"/>
    <w:rsid w:val="00F53D4D"/>
    <w:rsid w:val="00F53D65"/>
    <w:rsid w:val="00F5433A"/>
    <w:rsid w:val="00F5439B"/>
    <w:rsid w:val="00F54554"/>
    <w:rsid w:val="00F548DB"/>
    <w:rsid w:val="00F54B61"/>
    <w:rsid w:val="00F556D9"/>
    <w:rsid w:val="00F56029"/>
    <w:rsid w:val="00F5616A"/>
    <w:rsid w:val="00F56593"/>
    <w:rsid w:val="00F567F7"/>
    <w:rsid w:val="00F56E5C"/>
    <w:rsid w:val="00F579A6"/>
    <w:rsid w:val="00F57C36"/>
    <w:rsid w:val="00F57DC8"/>
    <w:rsid w:val="00F6158B"/>
    <w:rsid w:val="00F615D2"/>
    <w:rsid w:val="00F6187B"/>
    <w:rsid w:val="00F6298E"/>
    <w:rsid w:val="00F62A63"/>
    <w:rsid w:val="00F62EDE"/>
    <w:rsid w:val="00F6315B"/>
    <w:rsid w:val="00F632DB"/>
    <w:rsid w:val="00F642CC"/>
    <w:rsid w:val="00F650C4"/>
    <w:rsid w:val="00F6557E"/>
    <w:rsid w:val="00F65626"/>
    <w:rsid w:val="00F65822"/>
    <w:rsid w:val="00F65911"/>
    <w:rsid w:val="00F66236"/>
    <w:rsid w:val="00F6628F"/>
    <w:rsid w:val="00F668A5"/>
    <w:rsid w:val="00F67372"/>
    <w:rsid w:val="00F676B5"/>
    <w:rsid w:val="00F67ABC"/>
    <w:rsid w:val="00F67ECB"/>
    <w:rsid w:val="00F700F0"/>
    <w:rsid w:val="00F705A0"/>
    <w:rsid w:val="00F70B5C"/>
    <w:rsid w:val="00F712F4"/>
    <w:rsid w:val="00F71590"/>
    <w:rsid w:val="00F717D3"/>
    <w:rsid w:val="00F71836"/>
    <w:rsid w:val="00F72234"/>
    <w:rsid w:val="00F7253E"/>
    <w:rsid w:val="00F72C80"/>
    <w:rsid w:val="00F739C9"/>
    <w:rsid w:val="00F739F6"/>
    <w:rsid w:val="00F74063"/>
    <w:rsid w:val="00F74778"/>
    <w:rsid w:val="00F75229"/>
    <w:rsid w:val="00F75674"/>
    <w:rsid w:val="00F75B63"/>
    <w:rsid w:val="00F75CFB"/>
    <w:rsid w:val="00F75D1A"/>
    <w:rsid w:val="00F75FAC"/>
    <w:rsid w:val="00F761E6"/>
    <w:rsid w:val="00F76892"/>
    <w:rsid w:val="00F76A71"/>
    <w:rsid w:val="00F77E43"/>
    <w:rsid w:val="00F77EE9"/>
    <w:rsid w:val="00F80E71"/>
    <w:rsid w:val="00F82878"/>
    <w:rsid w:val="00F82890"/>
    <w:rsid w:val="00F82E20"/>
    <w:rsid w:val="00F832DA"/>
    <w:rsid w:val="00F836A0"/>
    <w:rsid w:val="00F836F7"/>
    <w:rsid w:val="00F837E8"/>
    <w:rsid w:val="00F83883"/>
    <w:rsid w:val="00F83D23"/>
    <w:rsid w:val="00F84623"/>
    <w:rsid w:val="00F8469E"/>
    <w:rsid w:val="00F851F9"/>
    <w:rsid w:val="00F856BB"/>
    <w:rsid w:val="00F85742"/>
    <w:rsid w:val="00F85847"/>
    <w:rsid w:val="00F861D2"/>
    <w:rsid w:val="00F87049"/>
    <w:rsid w:val="00F8783A"/>
    <w:rsid w:val="00F87DC8"/>
    <w:rsid w:val="00F90786"/>
    <w:rsid w:val="00F91B83"/>
    <w:rsid w:val="00F91C83"/>
    <w:rsid w:val="00F91F3D"/>
    <w:rsid w:val="00F92037"/>
    <w:rsid w:val="00F92B24"/>
    <w:rsid w:val="00F92BF4"/>
    <w:rsid w:val="00F934C7"/>
    <w:rsid w:val="00F934D6"/>
    <w:rsid w:val="00F94382"/>
    <w:rsid w:val="00F94E76"/>
    <w:rsid w:val="00F95BD2"/>
    <w:rsid w:val="00F95F59"/>
    <w:rsid w:val="00F966E8"/>
    <w:rsid w:val="00F976BC"/>
    <w:rsid w:val="00F97C9C"/>
    <w:rsid w:val="00FA01EE"/>
    <w:rsid w:val="00FA085B"/>
    <w:rsid w:val="00FA0C3B"/>
    <w:rsid w:val="00FA118F"/>
    <w:rsid w:val="00FA14EA"/>
    <w:rsid w:val="00FA19B2"/>
    <w:rsid w:val="00FA244E"/>
    <w:rsid w:val="00FA25E3"/>
    <w:rsid w:val="00FA2EBA"/>
    <w:rsid w:val="00FA30C5"/>
    <w:rsid w:val="00FA31D6"/>
    <w:rsid w:val="00FA326E"/>
    <w:rsid w:val="00FA4B3C"/>
    <w:rsid w:val="00FA4D81"/>
    <w:rsid w:val="00FA51F9"/>
    <w:rsid w:val="00FA5D85"/>
    <w:rsid w:val="00FA5EB0"/>
    <w:rsid w:val="00FA6196"/>
    <w:rsid w:val="00FA6963"/>
    <w:rsid w:val="00FA71C9"/>
    <w:rsid w:val="00FB00F9"/>
    <w:rsid w:val="00FB04B4"/>
    <w:rsid w:val="00FB0DD3"/>
    <w:rsid w:val="00FB0F60"/>
    <w:rsid w:val="00FB1050"/>
    <w:rsid w:val="00FB132E"/>
    <w:rsid w:val="00FB139D"/>
    <w:rsid w:val="00FB252E"/>
    <w:rsid w:val="00FB2B5B"/>
    <w:rsid w:val="00FB2CA7"/>
    <w:rsid w:val="00FB2F3F"/>
    <w:rsid w:val="00FB307B"/>
    <w:rsid w:val="00FB34CA"/>
    <w:rsid w:val="00FB44E3"/>
    <w:rsid w:val="00FB47A7"/>
    <w:rsid w:val="00FB481E"/>
    <w:rsid w:val="00FB48F1"/>
    <w:rsid w:val="00FB4CEC"/>
    <w:rsid w:val="00FB5C6A"/>
    <w:rsid w:val="00FB5FD5"/>
    <w:rsid w:val="00FB6362"/>
    <w:rsid w:val="00FB6B4F"/>
    <w:rsid w:val="00FB74FF"/>
    <w:rsid w:val="00FB7626"/>
    <w:rsid w:val="00FB7961"/>
    <w:rsid w:val="00FB7A16"/>
    <w:rsid w:val="00FC029E"/>
    <w:rsid w:val="00FC03E6"/>
    <w:rsid w:val="00FC1443"/>
    <w:rsid w:val="00FC16EA"/>
    <w:rsid w:val="00FC25D1"/>
    <w:rsid w:val="00FC2C6F"/>
    <w:rsid w:val="00FC3166"/>
    <w:rsid w:val="00FC3BEB"/>
    <w:rsid w:val="00FC3E1F"/>
    <w:rsid w:val="00FC480D"/>
    <w:rsid w:val="00FC491D"/>
    <w:rsid w:val="00FC4A63"/>
    <w:rsid w:val="00FC4D1F"/>
    <w:rsid w:val="00FC4D21"/>
    <w:rsid w:val="00FC5335"/>
    <w:rsid w:val="00FC61EC"/>
    <w:rsid w:val="00FC65C0"/>
    <w:rsid w:val="00FC6BD6"/>
    <w:rsid w:val="00FC6EF5"/>
    <w:rsid w:val="00FC6FC4"/>
    <w:rsid w:val="00FC71ED"/>
    <w:rsid w:val="00FC76AD"/>
    <w:rsid w:val="00FC78E3"/>
    <w:rsid w:val="00FC79D5"/>
    <w:rsid w:val="00FC7D29"/>
    <w:rsid w:val="00FD09C7"/>
    <w:rsid w:val="00FD0A54"/>
    <w:rsid w:val="00FD0D53"/>
    <w:rsid w:val="00FD1134"/>
    <w:rsid w:val="00FD12EB"/>
    <w:rsid w:val="00FD1D39"/>
    <w:rsid w:val="00FD1F72"/>
    <w:rsid w:val="00FD2351"/>
    <w:rsid w:val="00FD284F"/>
    <w:rsid w:val="00FD2CDF"/>
    <w:rsid w:val="00FD2F8A"/>
    <w:rsid w:val="00FD373C"/>
    <w:rsid w:val="00FD3807"/>
    <w:rsid w:val="00FD396D"/>
    <w:rsid w:val="00FD3E64"/>
    <w:rsid w:val="00FD5742"/>
    <w:rsid w:val="00FD5B17"/>
    <w:rsid w:val="00FD601F"/>
    <w:rsid w:val="00FD60A4"/>
    <w:rsid w:val="00FD6607"/>
    <w:rsid w:val="00FD67FA"/>
    <w:rsid w:val="00FD6C3F"/>
    <w:rsid w:val="00FD6D87"/>
    <w:rsid w:val="00FD77AD"/>
    <w:rsid w:val="00FE168B"/>
    <w:rsid w:val="00FE176C"/>
    <w:rsid w:val="00FE1946"/>
    <w:rsid w:val="00FE1BE0"/>
    <w:rsid w:val="00FE2166"/>
    <w:rsid w:val="00FE2EF2"/>
    <w:rsid w:val="00FE388F"/>
    <w:rsid w:val="00FE38B2"/>
    <w:rsid w:val="00FE4AD4"/>
    <w:rsid w:val="00FE6231"/>
    <w:rsid w:val="00FE6941"/>
    <w:rsid w:val="00FE6948"/>
    <w:rsid w:val="00FE69B7"/>
    <w:rsid w:val="00FE6F01"/>
    <w:rsid w:val="00FE7836"/>
    <w:rsid w:val="00FE79CC"/>
    <w:rsid w:val="00FE7ED9"/>
    <w:rsid w:val="00FF1A7F"/>
    <w:rsid w:val="00FF1FB2"/>
    <w:rsid w:val="00FF277B"/>
    <w:rsid w:val="00FF27D3"/>
    <w:rsid w:val="00FF3703"/>
    <w:rsid w:val="00FF376C"/>
    <w:rsid w:val="00FF37F4"/>
    <w:rsid w:val="00FF3B94"/>
    <w:rsid w:val="00FF4124"/>
    <w:rsid w:val="00FF4A62"/>
    <w:rsid w:val="00FF4F6D"/>
    <w:rsid w:val="00FF51A0"/>
    <w:rsid w:val="00FF5ED3"/>
    <w:rsid w:val="00FF6216"/>
    <w:rsid w:val="00FF6349"/>
    <w:rsid w:val="00FF66D6"/>
    <w:rsid w:val="00FF6B47"/>
    <w:rsid w:val="00FF777D"/>
    <w:rsid w:val="00FF7935"/>
    <w:rsid w:val="00FF79E3"/>
    <w:rsid w:val="00FF7D63"/>
    <w:rsid w:val="01250F31"/>
    <w:rsid w:val="013C4594"/>
    <w:rsid w:val="015487D3"/>
    <w:rsid w:val="015531C9"/>
    <w:rsid w:val="016666BF"/>
    <w:rsid w:val="017700A8"/>
    <w:rsid w:val="018097DC"/>
    <w:rsid w:val="0187C251"/>
    <w:rsid w:val="01B228F0"/>
    <w:rsid w:val="01CCB7F8"/>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202DF"/>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4241A"/>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7932A"/>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78CE7"/>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8B562"/>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999886"/>
    <w:rsid w:val="10AD3F06"/>
    <w:rsid w:val="10B3BAEC"/>
    <w:rsid w:val="10C322D9"/>
    <w:rsid w:val="10CA6CC9"/>
    <w:rsid w:val="10E0438C"/>
    <w:rsid w:val="10E1B1D1"/>
    <w:rsid w:val="10EEB921"/>
    <w:rsid w:val="1126A5D9"/>
    <w:rsid w:val="113A4274"/>
    <w:rsid w:val="1157325F"/>
    <w:rsid w:val="1157ECE4"/>
    <w:rsid w:val="11653B25"/>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62651"/>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18C0"/>
    <w:rsid w:val="1393C816"/>
    <w:rsid w:val="13989F4E"/>
    <w:rsid w:val="139E2D60"/>
    <w:rsid w:val="13B00A5E"/>
    <w:rsid w:val="13B5B48C"/>
    <w:rsid w:val="13C8D8D6"/>
    <w:rsid w:val="13C9890C"/>
    <w:rsid w:val="13CEAD7E"/>
    <w:rsid w:val="13CF6E0C"/>
    <w:rsid w:val="13D3C609"/>
    <w:rsid w:val="13D4272A"/>
    <w:rsid w:val="13E7BF9B"/>
    <w:rsid w:val="13F72C59"/>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7B3DC"/>
    <w:rsid w:val="1C287D5D"/>
    <w:rsid w:val="1C379C63"/>
    <w:rsid w:val="1C3C0BD4"/>
    <w:rsid w:val="1C3DB410"/>
    <w:rsid w:val="1C5C6C13"/>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6C1898"/>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DC572C"/>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9E994A"/>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1105"/>
    <w:rsid w:val="28C0CE82"/>
    <w:rsid w:val="28CFAEB0"/>
    <w:rsid w:val="28D7D991"/>
    <w:rsid w:val="28E2BFA0"/>
    <w:rsid w:val="29065B6B"/>
    <w:rsid w:val="2907502A"/>
    <w:rsid w:val="290F047D"/>
    <w:rsid w:val="291454BB"/>
    <w:rsid w:val="2918858E"/>
    <w:rsid w:val="291F6AB6"/>
    <w:rsid w:val="29214B8E"/>
    <w:rsid w:val="2927B3D6"/>
    <w:rsid w:val="292EB426"/>
    <w:rsid w:val="294141FD"/>
    <w:rsid w:val="29499A3C"/>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CECB45"/>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1B093"/>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49E9E"/>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49933"/>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1F650"/>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5772"/>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D8C2B1"/>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7FD400"/>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584D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5FE424D"/>
    <w:rsid w:val="4608BCED"/>
    <w:rsid w:val="46152F0C"/>
    <w:rsid w:val="461E2FA9"/>
    <w:rsid w:val="4626D998"/>
    <w:rsid w:val="4628D421"/>
    <w:rsid w:val="46401002"/>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3FAA14"/>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BFE6BD"/>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4AE0EE"/>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2FC5EF"/>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2FB17B6"/>
    <w:rsid w:val="5302A459"/>
    <w:rsid w:val="5308F88E"/>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A5756"/>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0C39EE"/>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47BFC"/>
    <w:rsid w:val="5B28EE5E"/>
    <w:rsid w:val="5B2FFFF2"/>
    <w:rsid w:val="5B3919AC"/>
    <w:rsid w:val="5B46E431"/>
    <w:rsid w:val="5B4D9D50"/>
    <w:rsid w:val="5B565EC8"/>
    <w:rsid w:val="5B766B18"/>
    <w:rsid w:val="5B7A1DAF"/>
    <w:rsid w:val="5B8616A4"/>
    <w:rsid w:val="5B95418A"/>
    <w:rsid w:val="5B9CCBD4"/>
    <w:rsid w:val="5BAC88A4"/>
    <w:rsid w:val="5BB28329"/>
    <w:rsid w:val="5BCA5E5B"/>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04145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3C689C"/>
    <w:rsid w:val="5E43CF5F"/>
    <w:rsid w:val="5E50A833"/>
    <w:rsid w:val="5E518BEA"/>
    <w:rsid w:val="5E54141A"/>
    <w:rsid w:val="5E56E96C"/>
    <w:rsid w:val="5E64BE85"/>
    <w:rsid w:val="5E77660A"/>
    <w:rsid w:val="5E78A8B7"/>
    <w:rsid w:val="5E7F0A5A"/>
    <w:rsid w:val="5E80D2BF"/>
    <w:rsid w:val="5E845649"/>
    <w:rsid w:val="5E8638E8"/>
    <w:rsid w:val="5E876E3D"/>
    <w:rsid w:val="5E8F2551"/>
    <w:rsid w:val="5EA31592"/>
    <w:rsid w:val="5EB64278"/>
    <w:rsid w:val="5EB6AF3A"/>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7769F"/>
    <w:rsid w:val="63AA7564"/>
    <w:rsid w:val="63AB3FB6"/>
    <w:rsid w:val="63AE1D64"/>
    <w:rsid w:val="63B4675E"/>
    <w:rsid w:val="63B9D5CE"/>
    <w:rsid w:val="63BF92FE"/>
    <w:rsid w:val="63C35656"/>
    <w:rsid w:val="63C39FC9"/>
    <w:rsid w:val="63C87224"/>
    <w:rsid w:val="63C8AE8C"/>
    <w:rsid w:val="63D295A2"/>
    <w:rsid w:val="63D5239C"/>
    <w:rsid w:val="63E57D22"/>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78088"/>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2E233A"/>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22228"/>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03B68"/>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59F1"/>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7846"/>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6F1324"/>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116F4A"/>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C27F95"/>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42D1E"/>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3F661C"/>
    <w:rsid w:val="7C66EEE3"/>
    <w:rsid w:val="7C7E80C1"/>
    <w:rsid w:val="7C9E9DA2"/>
    <w:rsid w:val="7CA0A6B8"/>
    <w:rsid w:val="7CA13825"/>
    <w:rsid w:val="7CA44D3B"/>
    <w:rsid w:val="7CC3912E"/>
    <w:rsid w:val="7CCBDB79"/>
    <w:rsid w:val="7CDB92C2"/>
    <w:rsid w:val="7CE8DB68"/>
    <w:rsid w:val="7CF05D2F"/>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4AF80"/>
    <w:rsid w:val="7D659CE1"/>
    <w:rsid w:val="7D690744"/>
    <w:rsid w:val="7D6DEE95"/>
    <w:rsid w:val="7D77500B"/>
    <w:rsid w:val="7D82650E"/>
    <w:rsid w:val="7D836A4B"/>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6E0EF"/>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51DECF1A-350B-45BC-AE54-A56E1DE7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170774"/>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Mention11">
    <w:name w:val="Mention11"/>
    <w:basedOn w:val="DefaultParagraphFont"/>
    <w:uiPriority w:val="99"/>
    <w:unhideWhenUsed/>
    <w:rsid w:val="00730A42"/>
    <w:rPr>
      <w:color w:val="2B579A"/>
      <w:shd w:val="clear" w:color="auto" w:fill="E1DFDD"/>
    </w:rPr>
  </w:style>
  <w:style w:type="character" w:styleId="UnresolvedMention">
    <w:name w:val="Unresolved Mention"/>
    <w:basedOn w:val="DefaultParagraphFont"/>
    <w:uiPriority w:val="99"/>
    <w:unhideWhenUsed/>
    <w:rsid w:val="0094737E"/>
    <w:rPr>
      <w:color w:val="605E5C"/>
      <w:shd w:val="clear" w:color="auto" w:fill="E1DFDD"/>
    </w:rPr>
  </w:style>
  <w:style w:type="character" w:customStyle="1" w:styleId="NoSpacingChar">
    <w:name w:val="No Spacing Char"/>
    <w:aliases w:val="No Spacing1 Char,Parastais Char"/>
    <w:link w:val="NoSpacing"/>
    <w:uiPriority w:val="1"/>
    <w:locked/>
    <w:rsid w:val="00F90786"/>
    <w:rPr>
      <w:rFonts w:eastAsia="ヒラギノ角ゴ Pro W3"/>
      <w:color w:val="000000"/>
      <w:sz w:val="22"/>
      <w:szCs w:val="24"/>
      <w:lang w:eastAsia="en-US"/>
    </w:rPr>
  </w:style>
  <w:style w:type="character" w:styleId="Mention">
    <w:name w:val="Mention"/>
    <w:basedOn w:val="DefaultParagraphFont"/>
    <w:uiPriority w:val="99"/>
    <w:unhideWhenUsed/>
    <w:rsid w:val="00294F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811">
      <w:bodyDiv w:val="1"/>
      <w:marLeft w:val="0"/>
      <w:marRight w:val="0"/>
      <w:marTop w:val="0"/>
      <w:marBottom w:val="0"/>
      <w:divBdr>
        <w:top w:val="none" w:sz="0" w:space="0" w:color="auto"/>
        <w:left w:val="none" w:sz="0" w:space="0" w:color="auto"/>
        <w:bottom w:val="none" w:sz="0" w:space="0" w:color="auto"/>
        <w:right w:val="none" w:sz="0" w:space="0" w:color="auto"/>
      </w:divBdr>
    </w:div>
    <w:div w:id="94248613">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26791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70434221">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594971738">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8932694">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65719045">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research/participants/documents/downloadPublic?documentIds=080166e5c7061325&amp;appId=PPGMS" TargetMode="External"/><Relationship Id="rId18" Type="http://schemas.openxmlformats.org/officeDocument/2006/relationships/hyperlink" Target="https://research-and-innovation.ec.europa.eu/research-area/environment/nature-based-solutions_lv?etrans=lv" TargetMode="External"/><Relationship Id="rId26" Type="http://schemas.openxmlformats.org/officeDocument/2006/relationships/hyperlink" Target="https://geolatvija.lv/geo/tapis" TargetMode="External"/><Relationship Id="rId21" Type="http://schemas.openxmlformats.org/officeDocument/2006/relationships/hyperlink" Target="https://una.city/"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earch.coe.int/cm/pages/result_details.aspx?objectid=09000016809841c3" TargetMode="External"/><Relationship Id="rId17" Type="http://schemas.openxmlformats.org/officeDocument/2006/relationships/hyperlink" Target="https://eur-lex.europa.eu/resource.html?uri=cellar:d41348f2-01d5-4abe-b817-4c73e6f1b2df.0013.03/DOC_1&amp;format=PDF" TargetMode="External"/><Relationship Id="rId25" Type="http://schemas.openxmlformats.org/officeDocument/2006/relationships/hyperlink" Target="https://ozols.gov.lv/pub"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rbangreenbluegrids.com/measures/reduce-paved-surfaces" TargetMode="External"/><Relationship Id="rId20" Type="http://schemas.openxmlformats.org/officeDocument/2006/relationships/hyperlink" Target="http://jauna.vidzeme.lv/upload/EuropeDirect/Za_infrastruktra_un_dab_balstti_risinjumi.pdf" TargetMode="External"/><Relationship Id="rId29" Type="http://schemas.openxmlformats.org/officeDocument/2006/relationships/hyperlink" Target="https://www.lm.gov.lv/lv/ieteikumi-diskriminaciju-un-stereotipus-mazinosai-komunikacijai-ar-sabiedribu-2211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tarh.lv/konkursu-labas-prakses-vadlinijas/" TargetMode="External"/><Relationship Id="rId24" Type="http://schemas.openxmlformats.org/officeDocument/2006/relationships/hyperlink" Target="https://videscentrs.lvgmc.lv/iebuvets/pludu-riska-un-pludu-draudu-kartes" TargetMode="External"/><Relationship Id="rId32" Type="http://schemas.openxmlformats.org/officeDocument/2006/relationships/hyperlink" Target="https://likumi.lv/ta/id/286733-par-valsts-ilgtermina-tematisko-planojumu-baltijas-juras-piekrastes-publiskas-infrastrukturas-attistiba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bangreenbluegrids.com/measures/urban-wetlands/" TargetMode="External"/><Relationship Id="rId23" Type="http://schemas.openxmlformats.org/officeDocument/2006/relationships/hyperlink" Target="https://kartes.lgia.gov.lv/karte/?y=501198.80&amp;x=325512.22&amp;lx=25228.0&amp;ly=14031.750&amp;l=1%2C8%2C9%2C10%2C15%2C33%2C34%2C35%2C37%2C39%2C40&amp;p=549893a315101%2C560043a315101%2C560228a294882%2C544911a294829%2C544885a305111%2C549920a305111%2C549893a315101&amp;zoom=0&amp;basemap=hibridkarte" TargetMode="External"/><Relationship Id="rId28" Type="http://schemas.openxmlformats.org/officeDocument/2006/relationships/hyperlink" Target="https://www.lm.gov.lv/lv/media/19610/download?attachment"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studijas.llu.lv/pluginfile.php/129101/mod_resource/content/1/ilgtspejigas_ainavas_planosanas_rokasgramata.pdf" TargetMode="External"/><Relationship Id="rId31" Type="http://schemas.openxmlformats.org/officeDocument/2006/relationships/hyperlink" Target="https://www.lm.gov.lv/lv/ieteikumi-ieklaujosas-vides-veidosan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22" Type="http://schemas.openxmlformats.org/officeDocument/2006/relationships/hyperlink" Target="https://naturebasedcity.climate-kic.org/network-of-cities/" TargetMode="External"/><Relationship Id="rId27" Type="http://schemas.openxmlformats.org/officeDocument/2006/relationships/hyperlink" Target="https://www.iub.gov.lv/lv/media/658/download" TargetMode="External"/><Relationship Id="rId30" Type="http://schemas.openxmlformats.org/officeDocument/2006/relationships/hyperlink" Target="https://pieklustamiba.varam.gov.lv/"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iub.gov.lv/lv/media/658/download" TargetMode="External"/><Relationship Id="rId5" Type="http://schemas.openxmlformats.org/officeDocument/2006/relationships/hyperlink" Target="https://sua.lv/" TargetMode="External"/><Relationship Id="rId4" Type="http://schemas.openxmlformats.org/officeDocument/2006/relationships/hyperlink" Target="https://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Dana Šķērstena</DisplayName>
        <AccountId>30</AccountId>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7807AAC2-940E-460C-B3F6-6B8661258714}">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7BA758E4-2226-495C-AB75-E17C7D70E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44</Pages>
  <Words>51528</Words>
  <Characters>29371</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80738</CharactersWithSpaces>
  <SharedDoc>false</SharedDoc>
  <HLinks>
    <vt:vector size="228" baseType="variant">
      <vt:variant>
        <vt:i4>7405669</vt:i4>
      </vt:variant>
      <vt:variant>
        <vt:i4>69</vt:i4>
      </vt:variant>
      <vt:variant>
        <vt:i4>0</vt:i4>
      </vt:variant>
      <vt:variant>
        <vt:i4>5</vt:i4>
      </vt:variant>
      <vt:variant>
        <vt:lpwstr>https://likumi.lv/ta/id/286733-par-valsts-ilgtermina-tematisko-planojumu-baltijas-juras-piekrastes-publiskas-infrastrukturas-attistibai</vt:lpwstr>
      </vt:variant>
      <vt:variant>
        <vt:lpwstr/>
      </vt:variant>
      <vt:variant>
        <vt:i4>7405631</vt:i4>
      </vt:variant>
      <vt:variant>
        <vt:i4>66</vt:i4>
      </vt:variant>
      <vt:variant>
        <vt:i4>0</vt:i4>
      </vt:variant>
      <vt:variant>
        <vt:i4>5</vt:i4>
      </vt:variant>
      <vt:variant>
        <vt:lpwstr>https://www.lm.gov.lv/lv/ieteikumi-ieklaujosas-vides-veidosanai</vt:lpwstr>
      </vt:variant>
      <vt:variant>
        <vt:lpwstr/>
      </vt:variant>
      <vt:variant>
        <vt:i4>2752567</vt:i4>
      </vt:variant>
      <vt:variant>
        <vt:i4>63</vt:i4>
      </vt:variant>
      <vt:variant>
        <vt:i4>0</vt:i4>
      </vt:variant>
      <vt:variant>
        <vt:i4>5</vt:i4>
      </vt:variant>
      <vt:variant>
        <vt:lpwstr>https://pieklustamiba.varam.gov.lv/</vt:lpwstr>
      </vt:variant>
      <vt:variant>
        <vt:lpwstr/>
      </vt:variant>
      <vt:variant>
        <vt:i4>8257590</vt:i4>
      </vt:variant>
      <vt:variant>
        <vt:i4>60</vt:i4>
      </vt:variant>
      <vt:variant>
        <vt:i4>0</vt:i4>
      </vt:variant>
      <vt:variant>
        <vt:i4>5</vt:i4>
      </vt:variant>
      <vt:variant>
        <vt:lpwstr>https://www.lm.gov.lv/lv/ieteikumi-diskriminaciju-un-stereotipus-mazinosai-komunikacijai-ar-sabiedribu-22112022</vt:lpwstr>
      </vt:variant>
      <vt:variant>
        <vt:lpwstr/>
      </vt:variant>
      <vt:variant>
        <vt:i4>1245197</vt:i4>
      </vt:variant>
      <vt:variant>
        <vt:i4>57</vt:i4>
      </vt:variant>
      <vt:variant>
        <vt:i4>0</vt:i4>
      </vt:variant>
      <vt:variant>
        <vt:i4>5</vt:i4>
      </vt:variant>
      <vt:variant>
        <vt:lpwstr>https://www.lm.gov.lv/lv/media/19610/download?attachment</vt:lpwstr>
      </vt:variant>
      <vt:variant>
        <vt:lpwstr/>
      </vt:variant>
      <vt:variant>
        <vt:i4>5505047</vt:i4>
      </vt:variant>
      <vt:variant>
        <vt:i4>54</vt:i4>
      </vt:variant>
      <vt:variant>
        <vt:i4>0</vt:i4>
      </vt:variant>
      <vt:variant>
        <vt:i4>5</vt:i4>
      </vt:variant>
      <vt:variant>
        <vt:lpwstr>https://www.iub.gov.lv/lv/media/658/download</vt:lpwstr>
      </vt:variant>
      <vt:variant>
        <vt:lpwstr/>
      </vt:variant>
      <vt:variant>
        <vt:i4>6881290</vt:i4>
      </vt:variant>
      <vt:variant>
        <vt:i4>51</vt:i4>
      </vt:variant>
      <vt:variant>
        <vt:i4>0</vt:i4>
      </vt:variant>
      <vt:variant>
        <vt:i4>5</vt:i4>
      </vt:variant>
      <vt:variant>
        <vt:lpwstr>https://geolatvija.lv/geo/tapis</vt:lpwstr>
      </vt:variant>
      <vt:variant>
        <vt:lpwstr>document_106</vt:lpwstr>
      </vt:variant>
      <vt:variant>
        <vt:i4>786452</vt:i4>
      </vt:variant>
      <vt:variant>
        <vt:i4>48</vt:i4>
      </vt:variant>
      <vt:variant>
        <vt:i4>0</vt:i4>
      </vt:variant>
      <vt:variant>
        <vt:i4>5</vt:i4>
      </vt:variant>
      <vt:variant>
        <vt:lpwstr>https://ozols.gov.lv/pub</vt:lpwstr>
      </vt:variant>
      <vt:variant>
        <vt:lpwstr/>
      </vt:variant>
      <vt:variant>
        <vt:i4>1507341</vt:i4>
      </vt:variant>
      <vt:variant>
        <vt:i4>45</vt:i4>
      </vt:variant>
      <vt:variant>
        <vt:i4>0</vt:i4>
      </vt:variant>
      <vt:variant>
        <vt:i4>5</vt:i4>
      </vt:variant>
      <vt:variant>
        <vt:lpwstr>https://videscentrs.lvgmc.lv/iebuvets/pludu-riska-un-pludu-draudu-kartes</vt:lpwstr>
      </vt:variant>
      <vt:variant>
        <vt:lpwstr/>
      </vt:variant>
      <vt:variant>
        <vt:i4>6422569</vt:i4>
      </vt:variant>
      <vt:variant>
        <vt:i4>42</vt:i4>
      </vt:variant>
      <vt:variant>
        <vt:i4>0</vt:i4>
      </vt:variant>
      <vt:variant>
        <vt:i4>5</vt:i4>
      </vt:variant>
      <vt:variant>
        <vt:lpwstr>https://kartes.lgia.gov.lv/karte/?y=501198.80&amp;x=325512.22&amp;lx=25228.0&amp;ly=14031.750&amp;l=1%2C8%2C9%2C10%2C15%2C33%2C34%2C35%2C37%2C39%2C40&amp;p=549893a315101%2C560043a315101%2C560228a294882%2C544911a294829%2C544885a305111%2C549920a305111%2C549893a315101&amp;zoom=0&amp;basemap=hibridkarte</vt:lpwstr>
      </vt:variant>
      <vt:variant>
        <vt:lpwstr/>
      </vt:variant>
      <vt:variant>
        <vt:i4>6881388</vt:i4>
      </vt:variant>
      <vt:variant>
        <vt:i4>36</vt:i4>
      </vt:variant>
      <vt:variant>
        <vt:i4>0</vt:i4>
      </vt:variant>
      <vt:variant>
        <vt:i4>5</vt:i4>
      </vt:variant>
      <vt:variant>
        <vt:lpwstr>https://naturebasedcity.climate-kic.org/network-of-cities/</vt:lpwstr>
      </vt:variant>
      <vt:variant>
        <vt:lpwstr/>
      </vt:variant>
      <vt:variant>
        <vt:i4>4259907</vt:i4>
      </vt:variant>
      <vt:variant>
        <vt:i4>33</vt:i4>
      </vt:variant>
      <vt:variant>
        <vt:i4>0</vt:i4>
      </vt:variant>
      <vt:variant>
        <vt:i4>5</vt:i4>
      </vt:variant>
      <vt:variant>
        <vt:lpwstr>https://una.city/</vt:lpwstr>
      </vt:variant>
      <vt:variant>
        <vt:lpwstr/>
      </vt:variant>
      <vt:variant>
        <vt:i4>3735640</vt:i4>
      </vt:variant>
      <vt:variant>
        <vt:i4>30</vt:i4>
      </vt:variant>
      <vt:variant>
        <vt:i4>0</vt:i4>
      </vt:variant>
      <vt:variant>
        <vt:i4>5</vt:i4>
      </vt:variant>
      <vt:variant>
        <vt:lpwstr>http://jauna.vidzeme.lv/upload/EuropeDirect/Za_infrastruktra_un_dab_balstti_risinjumi.pdf</vt:lpwstr>
      </vt:variant>
      <vt:variant>
        <vt:lpwstr/>
      </vt:variant>
      <vt:variant>
        <vt:i4>6226006</vt:i4>
      </vt:variant>
      <vt:variant>
        <vt:i4>27</vt:i4>
      </vt:variant>
      <vt:variant>
        <vt:i4>0</vt:i4>
      </vt:variant>
      <vt:variant>
        <vt:i4>5</vt:i4>
      </vt:variant>
      <vt:variant>
        <vt:lpwstr>https://estudijas.llu.lv/pluginfile.php/129101/mod_resource/content/1/ilgtspejigas_ainavas_planosanas_rokasgramata.pdf</vt:lpwstr>
      </vt:variant>
      <vt:variant>
        <vt:lpwstr/>
      </vt:variant>
      <vt:variant>
        <vt:i4>6029423</vt:i4>
      </vt:variant>
      <vt:variant>
        <vt:i4>24</vt:i4>
      </vt:variant>
      <vt:variant>
        <vt:i4>0</vt:i4>
      </vt:variant>
      <vt:variant>
        <vt:i4>5</vt:i4>
      </vt:variant>
      <vt:variant>
        <vt:lpwstr>https://research-and-innovation.ec.europa.eu/research-area/environment/nature-based-solutions_lv?etrans=lv</vt:lpwstr>
      </vt:variant>
      <vt:variant>
        <vt:lpwstr/>
      </vt:variant>
      <vt:variant>
        <vt:i4>3670045</vt:i4>
      </vt:variant>
      <vt:variant>
        <vt:i4>21</vt:i4>
      </vt:variant>
      <vt:variant>
        <vt:i4>0</vt:i4>
      </vt:variant>
      <vt:variant>
        <vt:i4>5</vt:i4>
      </vt:variant>
      <vt:variant>
        <vt:lpwstr>https://eur-lex.europa.eu/resource.html?uri=cellar:d41348f2-01d5-4abe-b817-4c73e6f1b2df.0013.03/DOC_1&amp;format=PDF</vt:lpwstr>
      </vt:variant>
      <vt:variant>
        <vt:lpwstr/>
      </vt:variant>
      <vt:variant>
        <vt:i4>2293867</vt:i4>
      </vt:variant>
      <vt:variant>
        <vt:i4>18</vt:i4>
      </vt:variant>
      <vt:variant>
        <vt:i4>0</vt:i4>
      </vt:variant>
      <vt:variant>
        <vt:i4>5</vt:i4>
      </vt:variant>
      <vt:variant>
        <vt:lpwstr>https://www.urbangreenbluegrids.com/measures/reduce-paved-surfaces</vt:lpwstr>
      </vt:variant>
      <vt:variant>
        <vt:lpwstr/>
      </vt:variant>
      <vt:variant>
        <vt:i4>65619</vt:i4>
      </vt:variant>
      <vt:variant>
        <vt:i4>15</vt:i4>
      </vt:variant>
      <vt:variant>
        <vt:i4>0</vt:i4>
      </vt:variant>
      <vt:variant>
        <vt:i4>5</vt:i4>
      </vt:variant>
      <vt:variant>
        <vt:lpwstr>https://www.urbangreenbluegrids.com/measures/urban-wetlands/</vt:lpwstr>
      </vt:variant>
      <vt:variant>
        <vt:lpwstr/>
      </vt:variant>
      <vt:variant>
        <vt:i4>720965</vt:i4>
      </vt:variant>
      <vt:variant>
        <vt:i4>12</vt:i4>
      </vt:variant>
      <vt:variant>
        <vt:i4>0</vt:i4>
      </vt:variant>
      <vt:variant>
        <vt:i4>5</vt:i4>
      </vt:variant>
      <vt:variant>
        <vt:lpwstr>https://lvafa.vraa.gov.lv/projektu-materiali/petijumi-izvertejumi-un-citi-dokumenti/2863-ilgtspejigo-lietus-udenu-apsaimniekosanas-risinajumu-izmantosanas-metodiskie-noradijumi-un-projektesanas-vadlinijas</vt:lpwstr>
      </vt:variant>
      <vt:variant>
        <vt:lpwstr/>
      </vt:variant>
      <vt:variant>
        <vt:i4>1704014</vt:i4>
      </vt:variant>
      <vt:variant>
        <vt:i4>9</vt:i4>
      </vt:variant>
      <vt:variant>
        <vt:i4>0</vt:i4>
      </vt:variant>
      <vt:variant>
        <vt:i4>5</vt:i4>
      </vt:variant>
      <vt:variant>
        <vt:lpwstr>https://ec.europa.eu/research/participants/documents/downloadPublic?documentIds=080166e5c7061325&amp;appId=PPGMS</vt:lpwstr>
      </vt:variant>
      <vt:variant>
        <vt:lpwstr/>
      </vt:variant>
      <vt:variant>
        <vt:i4>1179757</vt:i4>
      </vt:variant>
      <vt:variant>
        <vt:i4>6</vt:i4>
      </vt:variant>
      <vt:variant>
        <vt:i4>0</vt:i4>
      </vt:variant>
      <vt:variant>
        <vt:i4>5</vt:i4>
      </vt:variant>
      <vt:variant>
        <vt:lpwstr>https://search.coe.int/cm/pages/result_details.aspx?objectid=09000016809841c3</vt:lpwstr>
      </vt:variant>
      <vt:variant>
        <vt:lpwstr/>
      </vt:variant>
      <vt:variant>
        <vt:i4>5242970</vt:i4>
      </vt:variant>
      <vt:variant>
        <vt:i4>3</vt:i4>
      </vt:variant>
      <vt:variant>
        <vt:i4>0</vt:i4>
      </vt:variant>
      <vt:variant>
        <vt:i4>5</vt:i4>
      </vt:variant>
      <vt:variant>
        <vt:lpwstr>https://www.latarh.lv/konkursu-labas-prakses-vadlinijas/</vt:lpwstr>
      </vt:variant>
      <vt:variant>
        <vt:lpwstr/>
      </vt:variant>
      <vt:variant>
        <vt:i4>7667802</vt:i4>
      </vt:variant>
      <vt:variant>
        <vt:i4>0</vt:i4>
      </vt:variant>
      <vt:variant>
        <vt:i4>0</vt:i4>
      </vt:variant>
      <vt:variant>
        <vt:i4>5</vt:i4>
      </vt:variant>
      <vt:variant>
        <vt:lpwstr>https://www.fi-compass.eu/sites/default/files/publications/NEB_TDM_financial_instrument.pdf</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5505047</vt:i4>
      </vt:variant>
      <vt:variant>
        <vt:i4>15</vt:i4>
      </vt:variant>
      <vt:variant>
        <vt:i4>0</vt:i4>
      </vt:variant>
      <vt:variant>
        <vt:i4>5</vt:i4>
      </vt:variant>
      <vt:variant>
        <vt:lpwstr>https://www.iub.gov.lv/lv/media/658/download</vt:lpwstr>
      </vt:variant>
      <vt:variant>
        <vt:lpwstr/>
      </vt:variant>
      <vt:variant>
        <vt:i4>3932222</vt:i4>
      </vt:variant>
      <vt:variant>
        <vt:i4>12</vt:i4>
      </vt:variant>
      <vt:variant>
        <vt:i4>0</vt:i4>
      </vt:variant>
      <vt:variant>
        <vt:i4>5</vt:i4>
      </vt:variant>
      <vt:variant>
        <vt:lpwstr>https://sua.lv/</vt:lpwstr>
      </vt:variant>
      <vt:variant>
        <vt:lpwstr/>
      </vt:variant>
      <vt:variant>
        <vt:i4>4259927</vt:i4>
      </vt:variant>
      <vt:variant>
        <vt:i4>9</vt:i4>
      </vt:variant>
      <vt:variant>
        <vt:i4>0</vt:i4>
      </vt:variant>
      <vt:variant>
        <vt:i4>5</vt:i4>
      </vt:variant>
      <vt:variant>
        <vt:lpwstr>https://eur-lex.europa.eu/eli/reg/2021/1060/oj/?locale=LV</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7340115</vt:i4>
      </vt:variant>
      <vt:variant>
        <vt:i4>21</vt:i4>
      </vt:variant>
      <vt:variant>
        <vt:i4>0</vt:i4>
      </vt:variant>
      <vt:variant>
        <vt:i4>5</vt:i4>
      </vt:variant>
      <vt:variant>
        <vt:lpwstr>mailto:Elina.Klava@varam.gov.lv</vt:lpwstr>
      </vt:variant>
      <vt:variant>
        <vt:lpwstr/>
      </vt:variant>
      <vt:variant>
        <vt:i4>5636128</vt:i4>
      </vt:variant>
      <vt:variant>
        <vt:i4>18</vt:i4>
      </vt:variant>
      <vt:variant>
        <vt:i4>0</vt:i4>
      </vt:variant>
      <vt:variant>
        <vt:i4>5</vt:i4>
      </vt:variant>
      <vt:variant>
        <vt:lpwstr>mailto:evijab@varam.gov.lv</vt:lpwstr>
      </vt:variant>
      <vt:variant>
        <vt:lpwstr/>
      </vt:variant>
      <vt:variant>
        <vt:i4>1376271</vt:i4>
      </vt:variant>
      <vt:variant>
        <vt:i4>15</vt:i4>
      </vt:variant>
      <vt:variant>
        <vt:i4>0</vt:i4>
      </vt:variant>
      <vt:variant>
        <vt:i4>5</vt:i4>
      </vt:variant>
      <vt:variant>
        <vt:lpwstr>https://www.lm.gov.lv/lv/media/22182/download?attachment</vt:lpwstr>
      </vt:variant>
      <vt:variant>
        <vt:lpwstr/>
      </vt:variant>
      <vt:variant>
        <vt:i4>5767239</vt:i4>
      </vt:variant>
      <vt:variant>
        <vt:i4>12</vt:i4>
      </vt:variant>
      <vt:variant>
        <vt:i4>0</vt:i4>
      </vt:variant>
      <vt:variant>
        <vt:i4>5</vt:i4>
      </vt:variant>
      <vt:variant>
        <vt:lpwstr>https://tapportals.mk.gov.lv/annotation/a13e1b4e-5edb-4320-b341-e381b2b7558f</vt:lpwstr>
      </vt:variant>
      <vt:variant>
        <vt:lpwstr/>
      </vt:variant>
      <vt:variant>
        <vt:i4>7340115</vt:i4>
      </vt:variant>
      <vt:variant>
        <vt:i4>9</vt:i4>
      </vt:variant>
      <vt:variant>
        <vt:i4>0</vt:i4>
      </vt:variant>
      <vt:variant>
        <vt:i4>5</vt:i4>
      </vt:variant>
      <vt:variant>
        <vt:lpwstr>mailto:Elina.Klava@varam.gov.lv</vt:lpwstr>
      </vt:variant>
      <vt:variant>
        <vt:lpwstr/>
      </vt:variant>
      <vt:variant>
        <vt:i4>5636128</vt:i4>
      </vt:variant>
      <vt:variant>
        <vt:i4>6</vt:i4>
      </vt:variant>
      <vt:variant>
        <vt:i4>0</vt:i4>
      </vt:variant>
      <vt:variant>
        <vt:i4>5</vt:i4>
      </vt:variant>
      <vt:variant>
        <vt:lpwstr>mailto:evijab@varam.gov.lv</vt:lpwstr>
      </vt:variant>
      <vt:variant>
        <vt:lpwstr/>
      </vt:variant>
      <vt:variant>
        <vt:i4>7012408</vt:i4>
      </vt:variant>
      <vt:variant>
        <vt:i4>3</vt:i4>
      </vt:variant>
      <vt:variant>
        <vt:i4>0</vt:i4>
      </vt:variant>
      <vt:variant>
        <vt:i4>5</vt:i4>
      </vt:variant>
      <vt:variant>
        <vt:lpwstr>https://www.cfla.gov.lv/lv/5-1-1-5</vt:lpwstr>
      </vt:variant>
      <vt:variant>
        <vt:lpwstr/>
      </vt:variant>
      <vt:variant>
        <vt:i4>65577</vt:i4>
      </vt:variant>
      <vt:variant>
        <vt:i4>0</vt:i4>
      </vt:variant>
      <vt:variant>
        <vt:i4>0</vt:i4>
      </vt:variant>
      <vt:variant>
        <vt:i4>5</vt:i4>
      </vt:variant>
      <vt:variant>
        <vt:lpwstr>https://www.km.gov.lv/lv/jaunums/jauna-eiropas-bauhaus-latvijas-kontaktpunkts-latvijas-arhitektu-savieniba?utm_source=https%3A%2F%2Fwww.google.com%2F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3</cp:revision>
  <cp:lastPrinted>2015-01-23T19:33:00Z</cp:lastPrinted>
  <dcterms:created xsi:type="dcterms:W3CDTF">2023-10-26T07:18:00Z</dcterms:created>
  <dcterms:modified xsi:type="dcterms:W3CDTF">2023-10-26T07:27:00Z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62de6b22-8c5c-435a-b322-e6d4ca62170b,3;62de6b22-8c5c-435a-b322-e6d4ca62170b,3;</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Order">
    <vt:r8>352500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