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EF53" w14:textId="77777777" w:rsidR="00DF20F1" w:rsidRDefault="00DF20F1" w:rsidP="7C9753DC">
      <w:pPr>
        <w:ind w:left="284"/>
        <w:jc w:val="right"/>
        <w:rPr>
          <w:color w:val="000000" w:themeColor="text1"/>
        </w:rPr>
      </w:pPr>
      <w:bookmarkStart w:id="0" w:name="_Hlk126682086"/>
    </w:p>
    <w:p w14:paraId="4A5B682F" w14:textId="77777777" w:rsidR="00DF20F1" w:rsidRDefault="00DF20F1" w:rsidP="7C9753DC">
      <w:pPr>
        <w:ind w:left="284"/>
        <w:jc w:val="right"/>
        <w:rPr>
          <w:color w:val="000000" w:themeColor="text1"/>
        </w:rPr>
      </w:pPr>
    </w:p>
    <w:p w14:paraId="2EEAA219" w14:textId="0D7B32E0" w:rsidR="004449BE" w:rsidRPr="006C3721" w:rsidRDefault="002F3EBA" w:rsidP="7C9753DC">
      <w:pPr>
        <w:ind w:left="284"/>
        <w:jc w:val="right"/>
        <w:rPr>
          <w:color w:val="000000" w:themeColor="text1"/>
        </w:rPr>
      </w:pPr>
      <w:r w:rsidRPr="009FB3FB">
        <w:rPr>
          <w:color w:val="000000" w:themeColor="text1"/>
        </w:rPr>
        <w:t>2. pielikums</w:t>
      </w:r>
    </w:p>
    <w:bookmarkEnd w:id="0"/>
    <w:p w14:paraId="7A596522" w14:textId="1140CB9B" w:rsidR="004449BE" w:rsidRDefault="004449BE" w:rsidP="00AA3806">
      <w:pPr>
        <w:spacing w:line="259" w:lineRule="auto"/>
        <w:ind w:left="284"/>
        <w:jc w:val="right"/>
        <w:rPr>
          <w:rFonts w:eastAsia="Times New Roman"/>
        </w:rPr>
      </w:pPr>
      <w:r w:rsidRPr="009FB3FB">
        <w:rPr>
          <w:color w:val="000000" w:themeColor="text1"/>
        </w:rPr>
        <w:t>Projektu iesniegumu atlases nolikumam</w:t>
      </w:r>
    </w:p>
    <w:p w14:paraId="065B11E6" w14:textId="77777777" w:rsidR="006C35E0" w:rsidRPr="006C3721" w:rsidRDefault="006C35E0" w:rsidP="004449BE">
      <w:pPr>
        <w:ind w:left="284"/>
        <w:jc w:val="right"/>
        <w:rPr>
          <w:bCs/>
          <w:color w:val="000000" w:themeColor="text1"/>
        </w:rPr>
      </w:pPr>
    </w:p>
    <w:p w14:paraId="13DA0B27" w14:textId="77777777" w:rsidR="004449BE" w:rsidRPr="004449BE" w:rsidRDefault="004449BE" w:rsidP="00A562E9">
      <w:pPr>
        <w:pStyle w:val="Heading1"/>
        <w:spacing w:before="0" w:beforeAutospacing="0" w:after="0" w:afterAutospacing="0"/>
        <w:jc w:val="center"/>
        <w:rPr>
          <w:sz w:val="24"/>
          <w:szCs w:val="24"/>
        </w:rPr>
      </w:pPr>
    </w:p>
    <w:p w14:paraId="4EA78A0C" w14:textId="0857FC2E" w:rsidR="00A562E9" w:rsidRPr="004449BE" w:rsidRDefault="007B7EE6" w:rsidP="00A562E9">
      <w:pPr>
        <w:pStyle w:val="Heading1"/>
        <w:spacing w:before="0" w:beforeAutospacing="0" w:after="0" w:afterAutospacing="0"/>
        <w:jc w:val="center"/>
        <w:rPr>
          <w:rFonts w:eastAsia="Times New Roman"/>
          <w:sz w:val="24"/>
          <w:szCs w:val="24"/>
        </w:rPr>
      </w:pPr>
      <w:r w:rsidRPr="001B321C">
        <w:rPr>
          <w:sz w:val="28"/>
          <w:szCs w:val="28"/>
        </w:rPr>
        <w:t>4.1.1.</w:t>
      </w:r>
      <w:r w:rsidRPr="007B7EE6">
        <w:rPr>
          <w:sz w:val="24"/>
          <w:szCs w:val="24"/>
        </w:rPr>
        <w:t xml:space="preserve"> </w:t>
      </w:r>
      <w:r w:rsidRPr="001B321C">
        <w:rPr>
          <w:sz w:val="28"/>
          <w:szCs w:val="28"/>
        </w:rPr>
        <w:t>specifiskā atbalsta mērķa "Nodrošināt vienlīdzīgu piekļuvi veselības aprūpei un stiprināt veselības sistēmu, tostarp primārās veselības aprūpes noturību" 4.1.1.1. pasākuma</w:t>
      </w:r>
      <w:r w:rsidR="002F3EBA" w:rsidRPr="001B321C">
        <w:rPr>
          <w:sz w:val="28"/>
          <w:szCs w:val="28"/>
        </w:rPr>
        <w:t xml:space="preserve"> </w:t>
      </w:r>
      <w:r w:rsidR="007278CE" w:rsidRPr="000F525E">
        <w:rPr>
          <w:sz w:val="28"/>
          <w:szCs w:val="28"/>
        </w:rPr>
        <w:t xml:space="preserve">"Ārstniecības iestāžu infrastruktūras attīstība" </w:t>
      </w:r>
      <w:r w:rsidR="002F3EBA" w:rsidRPr="001B321C">
        <w:rPr>
          <w:sz w:val="28"/>
          <w:szCs w:val="28"/>
        </w:rPr>
        <w:t xml:space="preserve">(turpmāk – </w:t>
      </w:r>
      <w:r w:rsidR="00A14A9E" w:rsidRPr="001B321C">
        <w:rPr>
          <w:sz w:val="28"/>
          <w:szCs w:val="28"/>
        </w:rPr>
        <w:t>pasākums</w:t>
      </w:r>
      <w:r w:rsidR="002F3EBA" w:rsidRPr="001B321C">
        <w:rPr>
          <w:sz w:val="28"/>
          <w:szCs w:val="28"/>
        </w:rPr>
        <w:t xml:space="preserve">) </w:t>
      </w:r>
      <w:r w:rsidR="00A562E9" w:rsidRPr="001B321C">
        <w:rPr>
          <w:sz w:val="28"/>
          <w:szCs w:val="28"/>
        </w:rPr>
        <w:t xml:space="preserve"> </w:t>
      </w:r>
      <w:r w:rsidR="00A246EC">
        <w:rPr>
          <w:sz w:val="28"/>
          <w:szCs w:val="28"/>
        </w:rPr>
        <w:t xml:space="preserve">pirmās kārtas </w:t>
      </w:r>
      <w:r w:rsidR="00A562E9" w:rsidRPr="001B321C">
        <w:rPr>
          <w:sz w:val="28"/>
          <w:szCs w:val="28"/>
        </w:rPr>
        <w:t>projekt</w:t>
      </w:r>
      <w:r w:rsidR="007018DB" w:rsidRPr="001B321C">
        <w:rPr>
          <w:sz w:val="28"/>
          <w:szCs w:val="28"/>
        </w:rPr>
        <w:t>a</w:t>
      </w:r>
      <w:r w:rsidR="00A562E9" w:rsidRPr="001B321C">
        <w:rPr>
          <w:sz w:val="28"/>
          <w:szCs w:val="28"/>
        </w:rPr>
        <w:t xml:space="preserve"> iesniegum</w:t>
      </w:r>
      <w:r w:rsidR="00980285" w:rsidRPr="001B321C">
        <w:rPr>
          <w:sz w:val="28"/>
          <w:szCs w:val="28"/>
        </w:rPr>
        <w:t>a</w:t>
      </w:r>
      <w:r w:rsidR="00A562E9" w:rsidRPr="001B321C">
        <w:rPr>
          <w:sz w:val="28"/>
          <w:szCs w:val="28"/>
        </w:rPr>
        <w:t xml:space="preserve"> aizpildīšanas metodika (turpmāk – metodika)</w:t>
      </w:r>
      <w:r w:rsidR="00A562E9" w:rsidRPr="004449BE">
        <w:rPr>
          <w:rFonts w:eastAsia="Times New Roman"/>
          <w:sz w:val="24"/>
          <w:szCs w:val="24"/>
        </w:rPr>
        <w:t xml:space="preserve"> </w:t>
      </w: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128718A" w14:textId="0659F87A" w:rsidR="00A562E9" w:rsidRPr="00E25956" w:rsidRDefault="00A562E9" w:rsidP="00E6029D">
      <w:pPr>
        <w:ind w:right="-2" w:firstLine="720"/>
        <w:jc w:val="both"/>
      </w:pPr>
      <w:r w:rsidRPr="00E25956">
        <w:t xml:space="preserve">Metodika ir sagatavota, ievērojot </w:t>
      </w:r>
      <w:r w:rsidRPr="00E25956">
        <w:rPr>
          <w:rFonts w:eastAsia="Times New Roman"/>
        </w:rPr>
        <w:t xml:space="preserve">Ministru kabineta </w:t>
      </w:r>
      <w:r w:rsidRPr="008C5E26">
        <w:rPr>
          <w:rFonts w:eastAsia="Times New Roman"/>
        </w:rPr>
        <w:t xml:space="preserve">2023. gada </w:t>
      </w:r>
      <w:r w:rsidR="00EE52FE">
        <w:rPr>
          <w:rFonts w:eastAsia="Times New Roman"/>
        </w:rPr>
        <w:t>15</w:t>
      </w:r>
      <w:r w:rsidR="0038448A" w:rsidRPr="008C5E26">
        <w:rPr>
          <w:rFonts w:eastAsia="Times New Roman"/>
        </w:rPr>
        <w:t>.</w:t>
      </w:r>
      <w:r w:rsidR="00EE52FE">
        <w:rPr>
          <w:rFonts w:eastAsia="Times New Roman"/>
        </w:rPr>
        <w:t>augustā</w:t>
      </w:r>
      <w:r w:rsidRPr="008C5E26">
        <w:rPr>
          <w:rFonts w:eastAsia="Times New Roman"/>
        </w:rPr>
        <w:t xml:space="preserve"> noteikum</w:t>
      </w:r>
      <w:r w:rsidR="00084B42" w:rsidRPr="008C5E26">
        <w:rPr>
          <w:rFonts w:eastAsia="Times New Roman"/>
        </w:rPr>
        <w:t>os</w:t>
      </w:r>
      <w:r w:rsidR="0038448A" w:rsidRPr="008C5E26">
        <w:rPr>
          <w:rFonts w:eastAsia="Times New Roman"/>
        </w:rPr>
        <w:t xml:space="preserve"> </w:t>
      </w:r>
      <w:hyperlink r:id="rId11" w:history="1">
        <w:r w:rsidR="0038448A" w:rsidRPr="00E35F14">
          <w:rPr>
            <w:rStyle w:val="Hyperlink"/>
            <w:rFonts w:eastAsia="Times New Roman"/>
          </w:rPr>
          <w:t>Nr.</w:t>
        </w:r>
        <w:r w:rsidR="00EE52FE" w:rsidRPr="00E35F14">
          <w:rPr>
            <w:rStyle w:val="Hyperlink"/>
            <w:rFonts w:eastAsia="Times New Roman"/>
          </w:rPr>
          <w:t>462</w:t>
        </w:r>
      </w:hyperlink>
      <w:r w:rsidRPr="00E25956">
        <w:rPr>
          <w:rFonts w:eastAsia="Times New Roman"/>
        </w:rPr>
        <w:t xml:space="preserve"> </w:t>
      </w:r>
      <w:r w:rsidRPr="00261CB2">
        <w:rPr>
          <w:rFonts w:eastAsia="Times New Roman"/>
          <w:i/>
          <w:iCs/>
        </w:rPr>
        <w:t>“</w:t>
      </w:r>
      <w:r w:rsidR="00261CB2" w:rsidRPr="00261CB2">
        <w:rPr>
          <w:rFonts w:eastAsia="Times New Roman"/>
          <w:i/>
          <w:iCs/>
        </w:rPr>
        <w:t xml:space="preserve">Eiropas Savienības kohēzijas politikas programmas 2021.–2027. gadam 4.1.1. specifiskā atbalsta mērķa "Nodrošināt vienlīdzīgu piekļuvi veselības aprūpei un stiprināt veselības sistēmu, tostarp primārās veselības aprūpes noturību" 4.1.1.1. pasākuma </w:t>
      </w:r>
      <w:r w:rsidR="00F63E2A">
        <w:rPr>
          <w:rFonts w:eastAsia="Times New Roman"/>
          <w:i/>
          <w:iCs/>
        </w:rPr>
        <w:t>“</w:t>
      </w:r>
      <w:r w:rsidR="00261CB2" w:rsidRPr="00261CB2">
        <w:rPr>
          <w:rFonts w:eastAsia="Times New Roman"/>
          <w:i/>
          <w:iCs/>
        </w:rPr>
        <w:t>Ārstniecības iestāžu infrastruktūras attīstība</w:t>
      </w:r>
      <w:r w:rsidR="00A63DD3">
        <w:rPr>
          <w:rFonts w:eastAsia="Times New Roman"/>
          <w:i/>
          <w:iCs/>
        </w:rPr>
        <w:t>”</w:t>
      </w:r>
      <w:r w:rsidR="00261CB2" w:rsidRPr="00261CB2">
        <w:rPr>
          <w:rFonts w:eastAsia="Times New Roman"/>
          <w:i/>
          <w:iCs/>
        </w:rPr>
        <w:t xml:space="preserve"> pirmās kārtas un 4.1</w:t>
      </w:r>
      <w:r w:rsidR="00261CB2" w:rsidRPr="00261CB2">
        <w:rPr>
          <w:rFonts w:eastAsia="Times New Roman"/>
        </w:rPr>
        <w:t>.</w:t>
      </w:r>
      <w:r w:rsidR="00261CB2" w:rsidRPr="00F63E2A">
        <w:rPr>
          <w:rFonts w:eastAsia="Times New Roman"/>
          <w:i/>
          <w:iCs/>
        </w:rPr>
        <w:t xml:space="preserve">1.5. pasākuma </w:t>
      </w:r>
      <w:r w:rsidR="00A63DD3">
        <w:rPr>
          <w:rFonts w:eastAsia="Times New Roman"/>
          <w:i/>
          <w:iCs/>
        </w:rPr>
        <w:t>“</w:t>
      </w:r>
      <w:r w:rsidR="00261CB2" w:rsidRPr="00F63E2A">
        <w:rPr>
          <w:rFonts w:eastAsia="Times New Roman"/>
          <w:i/>
          <w:iCs/>
        </w:rPr>
        <w:t>Neatliekamās medicīniskās palīdzības dienesta attīstība</w:t>
      </w:r>
      <w:r w:rsidR="00A63DD3">
        <w:rPr>
          <w:rFonts w:eastAsia="Times New Roman"/>
          <w:i/>
          <w:iCs/>
        </w:rPr>
        <w:t>”</w:t>
      </w:r>
      <w:r w:rsidR="00261CB2" w:rsidRPr="00F63E2A">
        <w:rPr>
          <w:rFonts w:eastAsia="Times New Roman"/>
          <w:i/>
          <w:iCs/>
        </w:rPr>
        <w:t xml:space="preserve"> īstenošanas noteikumi</w:t>
      </w:r>
      <w:r w:rsidRPr="00E25956">
        <w:rPr>
          <w:rFonts w:eastAsia="Times New Roman"/>
        </w:rPr>
        <w:t>” (turpmāk – MK noteikumi)</w:t>
      </w:r>
      <w:r w:rsidRPr="00E25956">
        <w:t xml:space="preserve">, projektu iesniegumu atlases nolikumā (turpmāk – atlases nolikums) un projektu iesniegumu vērtēšanas kritēriju piemērošanas metodikā iekļautos skaidrojumus. Projekta iesniegumu sagatavo un iesniedz </w:t>
      </w:r>
      <w:r w:rsidRPr="00E25956">
        <w:rPr>
          <w:rFonts w:eastAsia="Times New Roman"/>
          <w:bCs/>
          <w:color w:val="000000"/>
        </w:rPr>
        <w:t xml:space="preserve">Kohēzijas politikas fondu vadības informācijas sistēmā (turpmāk – KPVIS) </w:t>
      </w:r>
      <w:hyperlink r:id="rId12" w:history="1">
        <w:r w:rsidRPr="00E25956">
          <w:rPr>
            <w:rStyle w:val="Hyperlink"/>
            <w:rFonts w:eastAsia="Times New Roman"/>
            <w:bCs/>
          </w:rPr>
          <w:t>https://projekti.cfla.gov.lv/</w:t>
        </w:r>
      </w:hyperlink>
      <w:r w:rsidRPr="00E25956">
        <w:t>.</w:t>
      </w:r>
    </w:p>
    <w:p w14:paraId="479880AB" w14:textId="5F07CD5A" w:rsidR="00A562E9" w:rsidRPr="00E25956" w:rsidRDefault="00A562E9" w:rsidP="00E6029D">
      <w:pPr>
        <w:ind w:right="-2" w:firstLine="720"/>
        <w:jc w:val="both"/>
      </w:pPr>
      <w:r w:rsidRPr="00E25956">
        <w:t>Vis</w:t>
      </w:r>
      <w:r w:rsidR="00F74E2A">
        <w:t>u</w:t>
      </w:r>
      <w:r w:rsidRPr="00E25956">
        <w:t xml:space="preserve">s projekta iesnieguma </w:t>
      </w:r>
      <w:r w:rsidR="00F74E2A">
        <w:t xml:space="preserve">datu laukus </w:t>
      </w:r>
      <w:r w:rsidRPr="00E25956">
        <w:t xml:space="preserve">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w:t>
      </w:r>
      <w:r w:rsidR="005C6826">
        <w:t xml:space="preserve"> </w:t>
      </w:r>
      <w:r w:rsidRPr="00E25956">
        <w:t>“Projektu iesniegumu noformēšanas un iesniegšanas kārtība”.</w:t>
      </w:r>
    </w:p>
    <w:p w14:paraId="408CE92D" w14:textId="6CF72416" w:rsidR="00A562E9" w:rsidRPr="00E25956" w:rsidRDefault="00A562E9" w:rsidP="00E6029D">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00E6029D">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02264998" w:rsidR="009C1E00" w:rsidRDefault="3C2334DD" w:rsidP="00E6029D">
      <w:pPr>
        <w:ind w:right="-2" w:firstLine="720"/>
        <w:jc w:val="both"/>
      </w:pPr>
      <w:r>
        <w:t xml:space="preserve">Papildus, aizpildot projekta iesniegumu KPVIS, izmantojama </w:t>
      </w:r>
      <w:r w:rsidR="7B732406">
        <w:t>KPVIS elektroniskā lietot</w:t>
      </w:r>
      <w:r w:rsidR="03B27ED2">
        <w:t>ā</w:t>
      </w:r>
      <w:r w:rsidR="7B732406">
        <w:t>ju rokasgrāmata (</w:t>
      </w:r>
      <w:proofErr w:type="spellStart"/>
      <w:r w:rsidR="7B732406">
        <w:t>eLRG</w:t>
      </w:r>
      <w:proofErr w:type="spellEnd"/>
      <w:r w:rsidR="449FFE5C">
        <w:t xml:space="preserve">) - </w:t>
      </w:r>
      <w:hyperlink r:id="rId13">
        <w:r w:rsidR="449FFE5C" w:rsidRPr="30FF950B">
          <w:rPr>
            <w:rStyle w:val="Hyperlink"/>
          </w:rPr>
          <w:t>https://elrg.cfla.gov.lv/</w:t>
        </w:r>
      </w:hyperlink>
      <w:r w:rsidR="7B732406" w:rsidRPr="30FF950B">
        <w:t>,</w:t>
      </w:r>
      <w:r w:rsidR="7B732406">
        <w:t xml:space="preserve"> kurā pieejama</w:t>
      </w:r>
      <w:r w:rsidR="258BD491">
        <w:t xml:space="preserve">s aktuālās KPVIS funkcionalitāšu tehniskās un biznesa lietošanas instrukcijas, t. sk. par KPVIS </w:t>
      </w:r>
      <w:proofErr w:type="spellStart"/>
      <w:r w:rsidR="258BD491">
        <w:t>ekrānskatiem</w:t>
      </w:r>
      <w:proofErr w:type="spellEnd"/>
      <w:r w:rsidR="258BD491">
        <w:t>, specifiskām datu ievades prasībām un pielietojamiem risinājumiem.</w:t>
      </w:r>
    </w:p>
    <w:p w14:paraId="1410B50E" w14:textId="5D18A049" w:rsidR="00D661A2" w:rsidRDefault="00D661A2" w:rsidP="00E6029D">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lastRenderedPageBreak/>
        <w:t>Projekta iesniegums</w:t>
      </w: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10207" w:type="dxa"/>
        <w:tblInd w:w="-289" w:type="dxa"/>
        <w:tblLook w:val="04A0" w:firstRow="1" w:lastRow="0" w:firstColumn="1" w:lastColumn="0" w:noHBand="0" w:noVBand="1"/>
      </w:tblPr>
      <w:tblGrid>
        <w:gridCol w:w="4161"/>
        <w:gridCol w:w="6046"/>
      </w:tblGrid>
      <w:tr w:rsidR="00284E0C" w:rsidRPr="002F3EBA" w14:paraId="17E75572" w14:textId="77777777" w:rsidTr="3C2BBF31">
        <w:trPr>
          <w:trHeight w:val="300"/>
        </w:trPr>
        <w:tc>
          <w:tcPr>
            <w:tcW w:w="4161" w:type="dxa"/>
            <w:vMerge w:val="restart"/>
          </w:tcPr>
          <w:p w14:paraId="6D7FD312" w14:textId="77777777" w:rsidR="00B93B92" w:rsidRPr="00E25956" w:rsidRDefault="00B93B92" w:rsidP="00D661A2">
            <w:pPr>
              <w:rPr>
                <w:rFonts w:eastAsia="Times New Roman"/>
              </w:rPr>
            </w:pPr>
          </w:p>
          <w:p w14:paraId="758E2433" w14:textId="229C9EAB" w:rsidR="00284E0C" w:rsidRPr="002F3EBA" w:rsidRDefault="00284E0C" w:rsidP="00D661A2">
            <w:pPr>
              <w:rPr>
                <w:rFonts w:eastAsia="Times New Roman"/>
                <w:highlight w:val="yellow"/>
              </w:rPr>
            </w:pPr>
            <w:r w:rsidRPr="006538E9">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6046" w:type="dxa"/>
          </w:tcPr>
          <w:p w14:paraId="12F71CB8" w14:textId="77777777" w:rsidR="00284E0C" w:rsidRPr="00A56B23" w:rsidRDefault="00284E0C" w:rsidP="00D661A2">
            <w:pPr>
              <w:rPr>
                <w:rFonts w:eastAsia="Times New Roman"/>
              </w:rPr>
            </w:pPr>
            <w:r w:rsidRPr="00A56B23">
              <w:rPr>
                <w:rFonts w:eastAsia="Times New Roman"/>
              </w:rPr>
              <w:t>Projekta nosaukums</w:t>
            </w:r>
          </w:p>
          <w:p w14:paraId="2D156F06" w14:textId="77777777" w:rsidR="00284E0C" w:rsidRPr="00A56B23" w:rsidRDefault="00284E0C" w:rsidP="00D661A2">
            <w:pPr>
              <w:rPr>
                <w:color w:val="7F7F7F" w:themeColor="text1" w:themeTint="80"/>
              </w:rPr>
            </w:pPr>
            <w:r w:rsidRPr="00A56B23">
              <w:rPr>
                <w:color w:val="7F7F7F" w:themeColor="text1" w:themeTint="80"/>
              </w:rPr>
              <w:t>Ievada informāciju</w:t>
            </w:r>
          </w:p>
          <w:p w14:paraId="690FA2D9" w14:textId="2A510B27" w:rsidR="00284E0C" w:rsidRPr="00144D56" w:rsidRDefault="00284E0C" w:rsidP="00D661A2">
            <w:pPr>
              <w:rPr>
                <w:rFonts w:eastAsia="Times New Roman"/>
                <w:sz w:val="22"/>
                <w:szCs w:val="22"/>
              </w:rPr>
            </w:pPr>
            <w:r w:rsidRPr="00144D56">
              <w:rPr>
                <w:i/>
                <w:color w:val="0000FF"/>
                <w:sz w:val="22"/>
                <w:szCs w:val="22"/>
              </w:rPr>
              <w:t>Projekta nosaukums nedrīkst pārsniegt vienu teikumu. Tam kodolīgi jāatspoguļo projekta mērķis.</w:t>
            </w:r>
          </w:p>
        </w:tc>
      </w:tr>
      <w:tr w:rsidR="00284E0C" w:rsidRPr="002F3EBA" w14:paraId="2A3404D3" w14:textId="77777777" w:rsidTr="3C2BBF31">
        <w:trPr>
          <w:trHeight w:val="300"/>
        </w:trPr>
        <w:tc>
          <w:tcPr>
            <w:tcW w:w="4161" w:type="dxa"/>
            <w:vMerge/>
          </w:tcPr>
          <w:p w14:paraId="20C5BE7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F98F815" w14:textId="77777777" w:rsidR="00284E0C" w:rsidRPr="00530D09" w:rsidRDefault="00284E0C" w:rsidP="00084B42">
            <w:pPr>
              <w:pStyle w:val="NormalWeb"/>
              <w:spacing w:before="0" w:beforeAutospacing="0" w:after="0" w:afterAutospacing="0"/>
              <w:jc w:val="both"/>
              <w:rPr>
                <w:rFonts w:eastAsia="Times New Roman"/>
                <w:b/>
                <w:bCs/>
              </w:rPr>
            </w:pPr>
            <w:r w:rsidRPr="00530D09">
              <w:rPr>
                <w:rFonts w:eastAsia="Times New Roman"/>
                <w:b/>
                <w:bCs/>
              </w:rPr>
              <w:t>Projekta iesniedzēja nosaukums</w:t>
            </w:r>
          </w:p>
          <w:p w14:paraId="4A71F47A" w14:textId="77777777" w:rsidR="00284E0C" w:rsidRPr="00530D09" w:rsidRDefault="00284E0C" w:rsidP="00084B42">
            <w:pPr>
              <w:rPr>
                <w:color w:val="7F7F7F" w:themeColor="text1" w:themeTint="80"/>
              </w:rPr>
            </w:pPr>
            <w:r w:rsidRPr="00530D09">
              <w:rPr>
                <w:color w:val="7F7F7F" w:themeColor="text1" w:themeTint="80"/>
              </w:rPr>
              <w:t>Lauks tiek automātiski aizpildīts</w:t>
            </w:r>
          </w:p>
          <w:p w14:paraId="04FF8981" w14:textId="1C604614" w:rsidR="00A81E88" w:rsidRPr="008835AA" w:rsidRDefault="00A81E88" w:rsidP="001950D6">
            <w:pPr>
              <w:tabs>
                <w:tab w:val="left" w:pos="900"/>
              </w:tabs>
              <w:jc w:val="both"/>
              <w:rPr>
                <w:i/>
                <w:color w:val="0000FF"/>
                <w:sz w:val="22"/>
                <w:szCs w:val="22"/>
              </w:rPr>
            </w:pPr>
            <w:r w:rsidRPr="00144D56">
              <w:rPr>
                <w:i/>
                <w:color w:val="0000FF"/>
                <w:sz w:val="22"/>
                <w:szCs w:val="22"/>
              </w:rPr>
              <w:t>Projekta iesniedzējs, kas pēc sadarbības iestādes lēmuma par projekta iesnieguma apstiprināšanu kļūst par finansējuma saņēmēju, ir ārstniecības iestāde, kas noteikta MK noteikumu </w:t>
            </w:r>
            <w:hyperlink r:id="rId15" w:anchor="piel2" w:tgtFrame="_blank" w:history="1">
              <w:r w:rsidRPr="00144D56">
                <w:rPr>
                  <w:i/>
                  <w:color w:val="0000FF"/>
                  <w:sz w:val="22"/>
                  <w:szCs w:val="22"/>
                </w:rPr>
                <w:t>1.pielikuma</w:t>
              </w:r>
            </w:hyperlink>
            <w:r w:rsidRPr="00144D56">
              <w:rPr>
                <w:i/>
                <w:color w:val="0000FF"/>
                <w:sz w:val="22"/>
                <w:szCs w:val="22"/>
              </w:rPr>
              <w:t xml:space="preserve"> 1</w:t>
            </w:r>
            <w:r w:rsidR="00A40700" w:rsidRPr="00144D56">
              <w:rPr>
                <w:i/>
                <w:color w:val="0000FF"/>
                <w:sz w:val="22"/>
                <w:szCs w:val="22"/>
              </w:rPr>
              <w:t>.punkt</w:t>
            </w:r>
            <w:r w:rsidR="00AB5591" w:rsidRPr="00144D56">
              <w:rPr>
                <w:i/>
                <w:color w:val="0000FF"/>
                <w:sz w:val="22"/>
                <w:szCs w:val="22"/>
              </w:rPr>
              <w:t>ā (ail</w:t>
            </w:r>
            <w:r w:rsidR="00EE0C76" w:rsidRPr="00144D56">
              <w:rPr>
                <w:i/>
                <w:color w:val="0000FF"/>
                <w:sz w:val="22"/>
                <w:szCs w:val="22"/>
              </w:rPr>
              <w:t>ē)</w:t>
            </w:r>
            <w:r w:rsidR="00F30565" w:rsidRPr="00144D56">
              <w:rPr>
                <w:i/>
                <w:color w:val="0000FF"/>
                <w:sz w:val="22"/>
                <w:szCs w:val="22"/>
              </w:rPr>
              <w:t>.</w:t>
            </w:r>
          </w:p>
          <w:p w14:paraId="5A4AD548" w14:textId="77777777" w:rsidR="00A81E88" w:rsidRPr="008835AA" w:rsidRDefault="00A81E88" w:rsidP="001950D6">
            <w:pPr>
              <w:tabs>
                <w:tab w:val="left" w:pos="900"/>
              </w:tabs>
              <w:jc w:val="both"/>
              <w:rPr>
                <w:i/>
                <w:color w:val="0000FF"/>
                <w:sz w:val="22"/>
                <w:szCs w:val="22"/>
              </w:rPr>
            </w:pPr>
          </w:p>
          <w:p w14:paraId="5D29DDEF" w14:textId="5313CBAB" w:rsidR="00284E0C" w:rsidRPr="00F55AF4" w:rsidRDefault="00A81E88" w:rsidP="008835AA">
            <w:pPr>
              <w:jc w:val="both"/>
              <w:rPr>
                <w:rFonts w:eastAsia="Times New Roman"/>
                <w:b/>
                <w:bCs/>
                <w:i/>
                <w:iCs/>
                <w:color w:val="0000FF"/>
              </w:rPr>
            </w:pPr>
            <w:r w:rsidRPr="008835AA">
              <w:rPr>
                <w:i/>
                <w:color w:val="0000FF"/>
                <w:sz w:val="22"/>
                <w:szCs w:val="22"/>
              </w:rPr>
              <w:t>Projekta iesniedzēja nosaukumu norāda neizmantojot saīsinājumus, t.i. norāda juridisko nosaukumu.</w:t>
            </w:r>
          </w:p>
        </w:tc>
      </w:tr>
      <w:tr w:rsidR="00284E0C" w:rsidRPr="002F3EBA" w14:paraId="7FEF8C5A" w14:textId="77777777" w:rsidTr="3C2BBF31">
        <w:trPr>
          <w:trHeight w:val="300"/>
        </w:trPr>
        <w:tc>
          <w:tcPr>
            <w:tcW w:w="4161" w:type="dxa"/>
            <w:vMerge/>
          </w:tcPr>
          <w:p w14:paraId="28A9D4D1"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30F1AF50" w14:textId="77777777" w:rsidR="00284E0C" w:rsidRPr="00530D09" w:rsidRDefault="00284E0C" w:rsidP="00084B42">
            <w:pPr>
              <w:jc w:val="both"/>
              <w:rPr>
                <w:rFonts w:eastAsia="Times New Roman"/>
                <w:b/>
                <w:bCs/>
              </w:rPr>
            </w:pPr>
            <w:r w:rsidRPr="00530D09">
              <w:rPr>
                <w:rFonts w:eastAsia="Times New Roman"/>
                <w:b/>
                <w:bCs/>
              </w:rPr>
              <w:t>Nodokļu maksātāja reģistrācijas kods</w:t>
            </w:r>
          </w:p>
          <w:p w14:paraId="16561851" w14:textId="0C84BBE9" w:rsidR="00284E0C" w:rsidRPr="00530D09" w:rsidRDefault="00284E0C" w:rsidP="00084B42">
            <w:pPr>
              <w:rPr>
                <w:color w:val="7F7F7F" w:themeColor="text1" w:themeTint="80"/>
              </w:rPr>
            </w:pPr>
            <w:r w:rsidRPr="00530D09">
              <w:rPr>
                <w:color w:val="7F7F7F" w:themeColor="text1" w:themeTint="80"/>
              </w:rPr>
              <w:t>Lauks tiek automātiski aizpildīts</w:t>
            </w:r>
          </w:p>
        </w:tc>
      </w:tr>
      <w:tr w:rsidR="00284E0C" w:rsidRPr="002F3EBA" w14:paraId="29C1D738" w14:textId="77777777" w:rsidTr="3C2BBF31">
        <w:trPr>
          <w:trHeight w:val="300"/>
        </w:trPr>
        <w:tc>
          <w:tcPr>
            <w:tcW w:w="4161" w:type="dxa"/>
            <w:vMerge/>
          </w:tcPr>
          <w:p w14:paraId="23E849FD"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089304E" w14:textId="77777777" w:rsidR="00284E0C" w:rsidRPr="00530D09" w:rsidRDefault="00284E0C" w:rsidP="00084B42">
            <w:pPr>
              <w:jc w:val="both"/>
              <w:rPr>
                <w:rFonts w:eastAsia="Times New Roman"/>
                <w:b/>
                <w:bCs/>
              </w:rPr>
            </w:pPr>
            <w:r w:rsidRPr="00530D09">
              <w:rPr>
                <w:rFonts w:eastAsia="Times New Roman"/>
                <w:b/>
                <w:bCs/>
              </w:rPr>
              <w:t>Patiesā labuma guvējs</w:t>
            </w:r>
          </w:p>
          <w:p w14:paraId="216B3AF7" w14:textId="09CD0D8F" w:rsidR="00284E0C" w:rsidRPr="00530D09" w:rsidRDefault="00284E0C" w:rsidP="00D53E22">
            <w:pPr>
              <w:rPr>
                <w:color w:val="7F7F7F" w:themeColor="text1" w:themeTint="80"/>
              </w:rPr>
            </w:pPr>
            <w:r w:rsidRPr="00530D09">
              <w:rPr>
                <w:color w:val="7F7F7F" w:themeColor="text1" w:themeTint="80"/>
              </w:rPr>
              <w:t>Lauks tiek automātiski aizpildīts</w:t>
            </w:r>
          </w:p>
        </w:tc>
      </w:tr>
      <w:tr w:rsidR="00284E0C" w:rsidRPr="002F3EBA" w14:paraId="4795278D" w14:textId="77777777" w:rsidTr="3C2BBF31">
        <w:trPr>
          <w:trHeight w:val="300"/>
        </w:trPr>
        <w:tc>
          <w:tcPr>
            <w:tcW w:w="4161" w:type="dxa"/>
            <w:vMerge/>
          </w:tcPr>
          <w:p w14:paraId="0C6A4FB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8D740B5" w14:textId="77777777" w:rsidR="00284E0C" w:rsidRPr="00530D09" w:rsidRDefault="00284E0C" w:rsidP="00084B42">
            <w:pPr>
              <w:jc w:val="both"/>
              <w:rPr>
                <w:rFonts w:eastAsia="Times New Roman"/>
                <w:b/>
                <w:bCs/>
              </w:rPr>
            </w:pPr>
            <w:r w:rsidRPr="00530D09">
              <w:rPr>
                <w:rFonts w:eastAsia="Times New Roman"/>
                <w:b/>
                <w:bCs/>
              </w:rPr>
              <w:t>Projekta iesniedzēja veids</w:t>
            </w:r>
          </w:p>
          <w:p w14:paraId="6582020A" w14:textId="44DA1BFF" w:rsidR="00284E0C" w:rsidRPr="00530D09" w:rsidRDefault="00284E0C" w:rsidP="00084B42">
            <w:pPr>
              <w:pStyle w:val="NormalWeb"/>
              <w:spacing w:before="0" w:beforeAutospacing="0" w:after="0" w:afterAutospacing="0"/>
              <w:jc w:val="both"/>
              <w:rPr>
                <w:rFonts w:eastAsia="Times New Roman"/>
                <w:b/>
                <w:bCs/>
              </w:rPr>
            </w:pPr>
            <w:r w:rsidRPr="00530D09">
              <w:rPr>
                <w:color w:val="7F7F7F" w:themeColor="text1" w:themeTint="80"/>
              </w:rPr>
              <w:t>Lauks tiek automātiski aizpildīts</w:t>
            </w:r>
          </w:p>
        </w:tc>
      </w:tr>
      <w:tr w:rsidR="00284E0C" w:rsidRPr="002F3EBA" w14:paraId="5FEC1B4E" w14:textId="77777777" w:rsidTr="3C2BBF31">
        <w:trPr>
          <w:trHeight w:val="1791"/>
        </w:trPr>
        <w:tc>
          <w:tcPr>
            <w:tcW w:w="4161" w:type="dxa"/>
            <w:vMerge/>
          </w:tcPr>
          <w:p w14:paraId="401B37F8"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5DDCA14" w14:textId="77777777" w:rsidR="00EC434F" w:rsidRDefault="00284E0C" w:rsidP="00084B42">
            <w:pPr>
              <w:jc w:val="both"/>
              <w:rPr>
                <w:rFonts w:eastAsia="Times New Roman"/>
                <w:b/>
                <w:bCs/>
              </w:rPr>
            </w:pPr>
            <w:r w:rsidRPr="00530D09">
              <w:rPr>
                <w:rFonts w:eastAsia="Times New Roman"/>
                <w:b/>
                <w:bCs/>
              </w:rPr>
              <w:t>Projekta iesniedzēja tips</w:t>
            </w:r>
            <w:r w:rsidR="00EC434F">
              <w:rPr>
                <w:rFonts w:eastAsia="Times New Roman"/>
                <w:b/>
                <w:bCs/>
              </w:rPr>
              <w:t xml:space="preserve"> </w:t>
            </w:r>
          </w:p>
          <w:p w14:paraId="44891501" w14:textId="3D26D9C8" w:rsidR="001238D1" w:rsidRPr="001238D1" w:rsidRDefault="00284E0C" w:rsidP="00084B42">
            <w:pPr>
              <w:tabs>
                <w:tab w:val="left" w:pos="900"/>
              </w:tabs>
              <w:rPr>
                <w:i/>
                <w:color w:val="0000FF"/>
              </w:rPr>
            </w:pPr>
            <w:r w:rsidRPr="00530D09">
              <w:rPr>
                <w:color w:val="7F7F7F" w:themeColor="text1" w:themeTint="80"/>
              </w:rPr>
              <w:t>Izvēlas atbilstošo no klasifikatora:</w:t>
            </w:r>
            <w:r w:rsidRPr="00530D09">
              <w:rPr>
                <w:i/>
                <w:color w:val="0000FF"/>
              </w:rPr>
              <w:t xml:space="preserve"> </w:t>
            </w:r>
          </w:p>
          <w:p w14:paraId="04364D84" w14:textId="1F8340B7" w:rsidR="001766E6" w:rsidRPr="001238D1" w:rsidRDefault="17C7849C" w:rsidP="3C2BBF31">
            <w:pPr>
              <w:tabs>
                <w:tab w:val="left" w:pos="900"/>
              </w:tabs>
              <w:rPr>
                <w:i/>
                <w:iCs/>
                <w:color w:val="0000FF"/>
                <w:sz w:val="22"/>
                <w:szCs w:val="22"/>
              </w:rPr>
            </w:pPr>
            <w:r w:rsidRPr="3C2BBF31">
              <w:rPr>
                <w:i/>
                <w:iCs/>
                <w:color w:val="0000FF"/>
                <w:sz w:val="22"/>
                <w:szCs w:val="22"/>
              </w:rPr>
              <w:t>Piemēr</w:t>
            </w:r>
            <w:r w:rsidR="24C1B93B" w:rsidRPr="3C2BBF31">
              <w:rPr>
                <w:i/>
                <w:iCs/>
                <w:color w:val="0000FF"/>
                <w:sz w:val="22"/>
                <w:szCs w:val="22"/>
              </w:rPr>
              <w:t>am:</w:t>
            </w:r>
          </w:p>
          <w:p w14:paraId="5F010C29" w14:textId="77777777" w:rsidR="00BB0425" w:rsidRDefault="40BBEC10" w:rsidP="006807E9">
            <w:pPr>
              <w:pStyle w:val="ListParagraph"/>
              <w:numPr>
                <w:ilvl w:val="0"/>
                <w:numId w:val="30"/>
              </w:numPr>
              <w:tabs>
                <w:tab w:val="left" w:pos="900"/>
              </w:tabs>
              <w:spacing w:after="0" w:line="240" w:lineRule="auto"/>
              <w:rPr>
                <w:rFonts w:ascii="Times New Roman" w:hAnsi="Times New Roman"/>
                <w:i/>
                <w:iCs/>
                <w:color w:val="0000FF"/>
              </w:rPr>
            </w:pPr>
            <w:r w:rsidRPr="3C2BBF31">
              <w:rPr>
                <w:rFonts w:ascii="Times New Roman" w:hAnsi="Times New Roman"/>
                <w:i/>
                <w:iCs/>
                <w:color w:val="0000FF"/>
              </w:rPr>
              <w:t>lielais uzņēmums</w:t>
            </w:r>
          </w:p>
          <w:p w14:paraId="463C745C" w14:textId="77777777" w:rsidR="00BB0425" w:rsidRPr="006C0A7B" w:rsidRDefault="40BBEC10" w:rsidP="006807E9">
            <w:pPr>
              <w:pStyle w:val="ListParagraph"/>
              <w:numPr>
                <w:ilvl w:val="0"/>
                <w:numId w:val="30"/>
              </w:numPr>
              <w:tabs>
                <w:tab w:val="left" w:pos="900"/>
              </w:tabs>
              <w:spacing w:after="0" w:line="240" w:lineRule="auto"/>
              <w:rPr>
                <w:rFonts w:ascii="Times New Roman" w:hAnsi="Times New Roman"/>
                <w:i/>
                <w:iCs/>
                <w:color w:val="0000FF"/>
              </w:rPr>
            </w:pPr>
            <w:r w:rsidRPr="3C2BBF31">
              <w:rPr>
                <w:rFonts w:ascii="Times New Roman" w:hAnsi="Times New Roman"/>
                <w:i/>
                <w:iCs/>
                <w:color w:val="0000FF"/>
              </w:rPr>
              <w:t>MVU</w:t>
            </w:r>
          </w:p>
          <w:p w14:paraId="6F3F0693" w14:textId="10E74FC2" w:rsidR="007F6710" w:rsidRPr="001238D1" w:rsidRDefault="40BBEC10" w:rsidP="006807E9">
            <w:pPr>
              <w:pStyle w:val="ListParagraph"/>
              <w:numPr>
                <w:ilvl w:val="0"/>
                <w:numId w:val="30"/>
              </w:numPr>
              <w:tabs>
                <w:tab w:val="left" w:pos="900"/>
              </w:tabs>
              <w:spacing w:line="256" w:lineRule="auto"/>
              <w:rPr>
                <w:rFonts w:ascii="Times New Roman" w:eastAsiaTheme="minorEastAsia" w:hAnsi="Times New Roman"/>
                <w:i/>
                <w:iCs/>
                <w:color w:val="2E74B5" w:themeColor="accent5" w:themeShade="BF"/>
              </w:rPr>
            </w:pPr>
            <w:r w:rsidRPr="3C2BBF31">
              <w:rPr>
                <w:rFonts w:ascii="Times New Roman" w:hAnsi="Times New Roman"/>
                <w:i/>
                <w:iCs/>
                <w:color w:val="0000FF"/>
              </w:rPr>
              <w:t>N/A</w:t>
            </w:r>
          </w:p>
        </w:tc>
      </w:tr>
      <w:tr w:rsidR="00284E0C" w:rsidRPr="002F3EBA" w14:paraId="2CCA689C" w14:textId="77777777" w:rsidTr="3C2BBF31">
        <w:trPr>
          <w:trHeight w:val="300"/>
        </w:trPr>
        <w:tc>
          <w:tcPr>
            <w:tcW w:w="4161" w:type="dxa"/>
            <w:vMerge/>
          </w:tcPr>
          <w:p w14:paraId="7FE05A5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736CE5B" w14:textId="77777777" w:rsidR="00284E0C" w:rsidRPr="00530D09" w:rsidRDefault="00284E0C" w:rsidP="00084B42">
            <w:pPr>
              <w:jc w:val="both"/>
              <w:rPr>
                <w:rFonts w:eastAsia="Times New Roman"/>
                <w:b/>
                <w:bCs/>
              </w:rPr>
            </w:pPr>
            <w:r w:rsidRPr="00530D09">
              <w:rPr>
                <w:rFonts w:eastAsia="Times New Roman"/>
                <w:b/>
                <w:bCs/>
              </w:rPr>
              <w:t>Vai ir valsts budžeta finansēta institūcija?</w:t>
            </w:r>
          </w:p>
          <w:p w14:paraId="2C973155" w14:textId="77777777" w:rsidR="00284E0C" w:rsidRPr="00530D09" w:rsidRDefault="00284E0C" w:rsidP="00084B42">
            <w:pPr>
              <w:tabs>
                <w:tab w:val="left" w:pos="900"/>
              </w:tabs>
              <w:jc w:val="both"/>
              <w:rPr>
                <w:i/>
                <w:color w:val="0000FF"/>
              </w:rPr>
            </w:pPr>
            <w:r w:rsidRPr="00530D09">
              <w:rPr>
                <w:color w:val="7F7F7F" w:themeColor="text1" w:themeTint="80"/>
              </w:rPr>
              <w:t>Izvēlas atbilstošo no klasifikatora:</w:t>
            </w:r>
          </w:p>
          <w:p w14:paraId="2AF9896C" w14:textId="444A74DE" w:rsidR="001E3008" w:rsidRPr="00B47907" w:rsidRDefault="00284E0C" w:rsidP="00196166">
            <w:pPr>
              <w:pStyle w:val="ListParagraph"/>
              <w:numPr>
                <w:ilvl w:val="0"/>
                <w:numId w:val="6"/>
              </w:numPr>
              <w:tabs>
                <w:tab w:val="left" w:pos="900"/>
              </w:tabs>
              <w:spacing w:after="0" w:line="240" w:lineRule="auto"/>
              <w:jc w:val="both"/>
              <w:rPr>
                <w:rFonts w:ascii="Times New Roman" w:hAnsi="Times New Roman"/>
                <w:i/>
                <w:color w:val="0000FF"/>
              </w:rPr>
            </w:pPr>
            <w:r w:rsidRPr="00B47907">
              <w:rPr>
                <w:rFonts w:ascii="Times New Roman" w:hAnsi="Times New Roman"/>
                <w:b/>
                <w:i/>
                <w:color w:val="0000FF"/>
              </w:rPr>
              <w:t xml:space="preserve">Jā </w:t>
            </w:r>
            <w:r w:rsidRPr="00B47907">
              <w:rPr>
                <w:rFonts w:ascii="Times New Roman" w:hAnsi="Times New Roman"/>
                <w:i/>
                <w:color w:val="0000FF"/>
              </w:rPr>
              <w:t xml:space="preserve">– finansējuma saņēmējs, kas saņem projekta </w:t>
            </w:r>
            <w:proofErr w:type="spellStart"/>
            <w:r w:rsidRPr="00B47907">
              <w:rPr>
                <w:rFonts w:ascii="Times New Roman" w:hAnsi="Times New Roman"/>
                <w:i/>
                <w:color w:val="0000FF"/>
              </w:rPr>
              <w:t>priekšfinansējumu</w:t>
            </w:r>
            <w:proofErr w:type="spellEnd"/>
            <w:r w:rsidRPr="00B47907">
              <w:rPr>
                <w:rFonts w:ascii="Times New Roman" w:hAnsi="Times New Roman"/>
                <w:i/>
                <w:color w:val="0000FF"/>
              </w:rPr>
              <w:t xml:space="preserve"> no valsts budžeta līdzekļiem</w:t>
            </w:r>
            <w:r w:rsidR="003F55CD" w:rsidRPr="00EF3CDC">
              <w:rPr>
                <w:rStyle w:val="FootnoteReference"/>
                <w:rFonts w:ascii="Times New Roman" w:hAnsi="Times New Roman"/>
                <w:i/>
                <w:color w:val="2E74B5" w:themeColor="accent5" w:themeShade="BF"/>
              </w:rPr>
              <w:footnoteReference w:id="2"/>
            </w:r>
            <w:r w:rsidR="00DD369D" w:rsidRPr="00B47907">
              <w:rPr>
                <w:rFonts w:ascii="Times New Roman" w:hAnsi="Times New Roman"/>
                <w:i/>
                <w:color w:val="0000FF"/>
              </w:rPr>
              <w:t>,</w:t>
            </w:r>
          </w:p>
          <w:p w14:paraId="5CF7E2F3" w14:textId="56C52D70" w:rsidR="00284E0C" w:rsidRPr="00DD369D" w:rsidRDefault="00DD369D" w:rsidP="00196166">
            <w:pPr>
              <w:pStyle w:val="ListParagraph"/>
              <w:numPr>
                <w:ilvl w:val="0"/>
                <w:numId w:val="6"/>
              </w:numPr>
              <w:tabs>
                <w:tab w:val="left" w:pos="900"/>
              </w:tabs>
              <w:spacing w:after="0" w:line="240" w:lineRule="auto"/>
              <w:jc w:val="both"/>
              <w:rPr>
                <w:rFonts w:ascii="Times New Roman" w:hAnsi="Times New Roman"/>
                <w:i/>
                <w:iCs/>
                <w:color w:val="0000FF"/>
                <w:sz w:val="24"/>
                <w:szCs w:val="24"/>
              </w:rPr>
            </w:pPr>
            <w:r w:rsidRPr="00B47907">
              <w:rPr>
                <w:rStyle w:val="normaltextrun"/>
                <w:rFonts w:ascii="Times New Roman" w:hAnsi="Times New Roman"/>
                <w:b/>
                <w:i/>
                <w:color w:val="0000FF"/>
                <w:shd w:val="clear" w:color="auto" w:fill="FFFFFF"/>
              </w:rPr>
              <w:t>Nē</w:t>
            </w:r>
            <w:r w:rsidRPr="00B47907">
              <w:rPr>
                <w:rStyle w:val="normaltextrun"/>
                <w:rFonts w:ascii="Times New Roman" w:hAnsi="Times New Roman"/>
                <w:i/>
                <w:color w:val="0000FF"/>
                <w:shd w:val="clear" w:color="auto" w:fill="FFFFFF"/>
              </w:rPr>
              <w:t xml:space="preserve"> – visi pārējie.</w:t>
            </w:r>
            <w:r w:rsidRPr="00DD369D">
              <w:rPr>
                <w:rStyle w:val="eop"/>
                <w:color w:val="0000FF"/>
                <w:shd w:val="clear" w:color="auto" w:fill="FFFFFF"/>
              </w:rPr>
              <w:t> </w:t>
            </w:r>
          </w:p>
        </w:tc>
      </w:tr>
      <w:tr w:rsidR="00284E0C" w:rsidRPr="00E25956" w14:paraId="181E5EA7" w14:textId="77777777" w:rsidTr="3C2BBF31">
        <w:trPr>
          <w:trHeight w:val="300"/>
        </w:trPr>
        <w:tc>
          <w:tcPr>
            <w:tcW w:w="4161" w:type="dxa"/>
            <w:vMerge/>
          </w:tcPr>
          <w:p w14:paraId="6C1BE476"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C095488" w14:textId="77777777" w:rsidR="00284E0C" w:rsidRPr="00530D09" w:rsidRDefault="11E5205A" w:rsidP="3C2BBF31">
            <w:pPr>
              <w:jc w:val="both"/>
              <w:rPr>
                <w:rFonts w:eastAsia="Times New Roman"/>
                <w:b/>
                <w:bCs/>
                <w:sz w:val="22"/>
                <w:szCs w:val="22"/>
              </w:rPr>
            </w:pPr>
            <w:r w:rsidRPr="3C2BBF31">
              <w:rPr>
                <w:rFonts w:eastAsia="Times New Roman"/>
                <w:b/>
                <w:bCs/>
                <w:sz w:val="22"/>
                <w:szCs w:val="22"/>
              </w:rPr>
              <w:t>Projekta iesniedzēja NACE klasifikators</w:t>
            </w:r>
          </w:p>
          <w:p w14:paraId="1CFCB56F" w14:textId="77777777" w:rsidR="00284E0C" w:rsidRDefault="11E5205A" w:rsidP="3C2BBF31">
            <w:pPr>
              <w:rPr>
                <w:color w:val="7F7F7F" w:themeColor="text1" w:themeTint="80"/>
                <w:sz w:val="22"/>
                <w:szCs w:val="22"/>
              </w:rPr>
            </w:pPr>
            <w:bookmarkStart w:id="1" w:name="_Hlk126841165"/>
            <w:r w:rsidRPr="3C2BBF31">
              <w:rPr>
                <w:color w:val="7F7F7F" w:themeColor="text1" w:themeTint="80"/>
                <w:sz w:val="22"/>
                <w:szCs w:val="22"/>
              </w:rPr>
              <w:t>Ievada informāciju</w:t>
            </w:r>
          </w:p>
          <w:p w14:paraId="29FBBEDD" w14:textId="25229B91" w:rsidR="00186D71" w:rsidRPr="00D22C33" w:rsidRDefault="00D47BE1" w:rsidP="00084B42">
            <w:pPr>
              <w:rPr>
                <w:i/>
                <w:color w:val="0000FF"/>
                <w:sz w:val="22"/>
                <w:szCs w:val="22"/>
              </w:rPr>
            </w:pPr>
            <w:r w:rsidRPr="00D22C33">
              <w:rPr>
                <w:i/>
                <w:color w:val="0000FF"/>
                <w:sz w:val="22"/>
                <w:szCs w:val="22"/>
              </w:rPr>
              <w:t xml:space="preserve">Piemēram: </w:t>
            </w:r>
          </w:p>
          <w:p w14:paraId="308ACD24" w14:textId="0B3BE90A" w:rsidR="00D23B87" w:rsidRPr="001950D6" w:rsidRDefault="00D23B87" w:rsidP="00D23B87">
            <w:pPr>
              <w:rPr>
                <w:rFonts w:eastAsiaTheme="minorHAnsi"/>
                <w:i/>
                <w:color w:val="0000FF"/>
                <w:sz w:val="22"/>
                <w:szCs w:val="22"/>
              </w:rPr>
            </w:pPr>
            <w:r w:rsidRPr="00B47907">
              <w:rPr>
                <w:i/>
                <w:color w:val="0000FF"/>
                <w:sz w:val="22"/>
                <w:szCs w:val="22"/>
              </w:rPr>
              <w:t>86.10 Slimnīcu darbība;</w:t>
            </w:r>
          </w:p>
          <w:p w14:paraId="764D9E4B" w14:textId="03D77D02" w:rsidR="00D23B87" w:rsidRPr="00B47907" w:rsidRDefault="00D23B87" w:rsidP="00D23B87">
            <w:pPr>
              <w:rPr>
                <w:i/>
                <w:color w:val="0000FF"/>
                <w:sz w:val="22"/>
                <w:szCs w:val="22"/>
              </w:rPr>
            </w:pPr>
            <w:r w:rsidRPr="00B47907">
              <w:rPr>
                <w:i/>
                <w:color w:val="0000FF"/>
                <w:sz w:val="22"/>
                <w:szCs w:val="22"/>
              </w:rPr>
              <w:t>86.90 Pārējā darbība veselības aizsardzības jomā</w:t>
            </w:r>
            <w:r w:rsidR="007F241F" w:rsidRPr="00B47907">
              <w:rPr>
                <w:i/>
                <w:color w:val="0000FF"/>
                <w:sz w:val="22"/>
                <w:szCs w:val="22"/>
              </w:rPr>
              <w:t>.</w:t>
            </w:r>
          </w:p>
          <w:p w14:paraId="385F430F" w14:textId="77777777" w:rsidR="007F241F" w:rsidRPr="00441C87" w:rsidRDefault="007F241F" w:rsidP="3C2BBF31">
            <w:pPr>
              <w:rPr>
                <w:i/>
                <w:iCs/>
                <w:color w:val="0000FF"/>
                <w:sz w:val="22"/>
                <w:szCs w:val="22"/>
              </w:rPr>
            </w:pPr>
          </w:p>
          <w:bookmarkEnd w:id="1"/>
          <w:p w14:paraId="05614A77" w14:textId="77777777" w:rsidR="00F32023" w:rsidRDefault="7A27FE80" w:rsidP="3C2BBF31">
            <w:pPr>
              <w:jc w:val="both"/>
              <w:rPr>
                <w:i/>
                <w:iCs/>
                <w:color w:val="0000FF"/>
                <w:sz w:val="22"/>
                <w:szCs w:val="22"/>
              </w:rPr>
            </w:pPr>
            <w:r w:rsidRPr="3C2BBF31">
              <w:rPr>
                <w:i/>
                <w:iCs/>
                <w:color w:val="0000FF"/>
                <w:sz w:val="22"/>
                <w:szCs w:val="22"/>
              </w:rPr>
              <w:t xml:space="preserve">No vispārējās ekonomiskās darbības klasifikatora – NACE 2. redakcijas </w:t>
            </w:r>
            <w:r w:rsidRPr="3C2BBF31">
              <w:rPr>
                <w:i/>
                <w:iCs/>
                <w:color w:val="0000FF"/>
                <w:sz w:val="22"/>
                <w:szCs w:val="22"/>
                <w:u w:val="single"/>
              </w:rPr>
              <w:t>izvēlas</w:t>
            </w:r>
            <w:r w:rsidRPr="3C2BBF31">
              <w:rPr>
                <w:i/>
                <w:iCs/>
                <w:color w:val="0000FF"/>
                <w:sz w:val="22"/>
                <w:szCs w:val="22"/>
              </w:rPr>
              <w:t xml:space="preserve"> projekta iesniedzēja pamatdarbībai </w:t>
            </w:r>
            <w:r w:rsidRPr="3C2BBF31">
              <w:rPr>
                <w:i/>
                <w:iCs/>
                <w:color w:val="0000FF"/>
                <w:sz w:val="22"/>
                <w:szCs w:val="22"/>
                <w:u w:val="single"/>
              </w:rPr>
              <w:t>atbilstošo klasi (četru ciparu kodu) un nosaukumu</w:t>
            </w:r>
            <w:r w:rsidRPr="3C2BBF31">
              <w:rPr>
                <w:i/>
                <w:iCs/>
                <w:color w:val="0000FF"/>
                <w:sz w:val="22"/>
                <w:szCs w:val="22"/>
              </w:rPr>
              <w:t xml:space="preserve">. </w:t>
            </w:r>
          </w:p>
          <w:p w14:paraId="00727D4B" w14:textId="77777777" w:rsidR="00F32023" w:rsidRDefault="7A27FE80" w:rsidP="006807E9">
            <w:pPr>
              <w:numPr>
                <w:ilvl w:val="0"/>
                <w:numId w:val="36"/>
              </w:numPr>
              <w:spacing w:after="80"/>
              <w:ind w:left="714" w:hanging="357"/>
              <w:jc w:val="both"/>
              <w:rPr>
                <w:i/>
                <w:iCs/>
                <w:color w:val="0000FF"/>
                <w:sz w:val="22"/>
                <w:szCs w:val="22"/>
              </w:rPr>
            </w:pPr>
            <w:r w:rsidRPr="3C2BBF31">
              <w:rPr>
                <w:i/>
                <w:iCs/>
                <w:color w:val="0000FF"/>
                <w:sz w:val="22"/>
                <w:szCs w:val="22"/>
              </w:rPr>
              <w:t>Lai meklētu NACE kodu, jāievada pirmie trīs simboli.</w:t>
            </w:r>
          </w:p>
          <w:p w14:paraId="433D535A" w14:textId="77777777" w:rsidR="00F32023" w:rsidRDefault="11E5205A" w:rsidP="006807E9">
            <w:pPr>
              <w:numPr>
                <w:ilvl w:val="0"/>
                <w:numId w:val="36"/>
              </w:numPr>
              <w:spacing w:after="80"/>
              <w:ind w:left="714" w:hanging="357"/>
              <w:jc w:val="both"/>
              <w:rPr>
                <w:i/>
                <w:iCs/>
                <w:color w:val="0000FF"/>
                <w:sz w:val="22"/>
                <w:szCs w:val="22"/>
              </w:rPr>
            </w:pPr>
            <w:r w:rsidRPr="3C2BBF31">
              <w:rPr>
                <w:i/>
                <w:iCs/>
                <w:color w:val="0000FF"/>
                <w:sz w:val="22"/>
                <w:szCs w:val="22"/>
              </w:rPr>
              <w:t xml:space="preserve">Ja uz projekta iesniedzēju attiecas vairākas darbības, </w:t>
            </w:r>
            <w:r w:rsidR="18774BA3" w:rsidRPr="3C2BBF31">
              <w:rPr>
                <w:i/>
                <w:iCs/>
                <w:color w:val="0000FF"/>
                <w:sz w:val="22"/>
                <w:szCs w:val="22"/>
              </w:rPr>
              <w:t xml:space="preserve">šajā datu laukā </w:t>
            </w:r>
            <w:r w:rsidRPr="3C2BBF31">
              <w:rPr>
                <w:i/>
                <w:iCs/>
                <w:color w:val="0000FF"/>
                <w:sz w:val="22"/>
                <w:szCs w:val="22"/>
              </w:rPr>
              <w:t>norāda pamatdarbību</w:t>
            </w:r>
            <w:r w:rsidR="7A27FE80" w:rsidRPr="3C2BBF31">
              <w:rPr>
                <w:i/>
                <w:iCs/>
                <w:color w:val="0000FF"/>
                <w:sz w:val="22"/>
                <w:szCs w:val="22"/>
              </w:rPr>
              <w:t xml:space="preserve"> (arī tad, ja tā ir atšķirīga no projekta tēmas), jo šī informācija tiek izmantota statistikas vajadzībām.</w:t>
            </w:r>
          </w:p>
          <w:p w14:paraId="05188120" w14:textId="3D772874" w:rsidR="00284E0C" w:rsidRPr="00530D09" w:rsidRDefault="7A27FE80" w:rsidP="3C2BBF31">
            <w:pPr>
              <w:pStyle w:val="NormalWeb"/>
              <w:spacing w:before="0" w:beforeAutospacing="0" w:after="0" w:afterAutospacing="0"/>
              <w:jc w:val="both"/>
              <w:rPr>
                <w:i/>
                <w:iCs/>
                <w:color w:val="0000FF"/>
                <w:sz w:val="22"/>
                <w:szCs w:val="22"/>
              </w:rPr>
            </w:pPr>
            <w:r w:rsidRPr="3C2BBF31">
              <w:rPr>
                <w:i/>
                <w:iCs/>
                <w:color w:val="0000FF"/>
                <w:sz w:val="22"/>
                <w:szCs w:val="22"/>
              </w:rPr>
              <w:lastRenderedPageBreak/>
              <w:t xml:space="preserve">NACE 2. redakcijas klasifikators pieejams LR Centrālās statistikas pārvaldes tīmekļa vietnē: </w:t>
            </w:r>
            <w:hyperlink r:id="rId16">
              <w:r w:rsidRPr="3C2BBF31">
                <w:rPr>
                  <w:rStyle w:val="Hyperlink"/>
                  <w:i/>
                  <w:iCs/>
                  <w:sz w:val="22"/>
                  <w:szCs w:val="22"/>
                </w:rPr>
                <w:t>https://www.csp.gov.lv/lv/klasifikacija/nace-2-red</w:t>
              </w:r>
            </w:hyperlink>
            <w:r w:rsidRPr="3C2BBF31">
              <w:rPr>
                <w:rStyle w:val="Hyperlink"/>
                <w:i/>
                <w:iCs/>
                <w:sz w:val="22"/>
                <w:szCs w:val="22"/>
              </w:rPr>
              <w:t>.</w:t>
            </w:r>
          </w:p>
        </w:tc>
      </w:tr>
    </w:tbl>
    <w:p w14:paraId="298F0E13" w14:textId="6BF31FB7" w:rsidR="000C66AC" w:rsidRPr="00E25956" w:rsidRDefault="000C66AC" w:rsidP="00D661A2">
      <w:pPr>
        <w:pStyle w:val="NormalWeb"/>
        <w:spacing w:before="0" w:beforeAutospacing="0" w:after="0" w:afterAutospacing="0"/>
        <w:jc w:val="both"/>
        <w:rPr>
          <w:rFonts w:eastAsia="Times New Roman"/>
          <w:color w:val="00B0F0"/>
          <w:sz w:val="28"/>
          <w:szCs w:val="28"/>
        </w:rPr>
      </w:pPr>
    </w:p>
    <w:p w14:paraId="5DCE1307" w14:textId="5FFEA251" w:rsidR="00094E34" w:rsidRPr="00D661A2" w:rsidRDefault="00057D69" w:rsidP="006A1076">
      <w:pPr>
        <w:jc w:val="center"/>
        <w:rPr>
          <w:rFonts w:eastAsia="Times New Roman"/>
          <w:sz w:val="32"/>
          <w:szCs w:val="32"/>
        </w:rPr>
      </w:pPr>
      <w:r w:rsidRPr="003526B7">
        <w:rPr>
          <w:rFonts w:eastAsia="Times New Roman"/>
          <w:sz w:val="32"/>
          <w:szCs w:val="32"/>
        </w:rPr>
        <w:t>SADAĻA - PROJEKTA APRAKSTS</w:t>
      </w:r>
    </w:p>
    <w:p w14:paraId="3A429181" w14:textId="1B03899E" w:rsidR="00A613BC" w:rsidRPr="003526B7" w:rsidRDefault="00AC5142" w:rsidP="00BC2230">
      <w:pPr>
        <w:pStyle w:val="Heading3"/>
        <w:numPr>
          <w:ilvl w:val="0"/>
          <w:numId w:val="20"/>
        </w:numPr>
        <w:spacing w:after="0" w:afterAutospacing="0"/>
        <w:rPr>
          <w:rFonts w:eastAsia="Times New Roman"/>
        </w:rPr>
      </w:pPr>
      <w:r w:rsidRPr="003526B7">
        <w:rPr>
          <w:rFonts w:eastAsia="Times New Roman"/>
        </w:rPr>
        <w:t>Vispārīgi</w:t>
      </w:r>
    </w:p>
    <w:p w14:paraId="607126A2" w14:textId="499C8585" w:rsidR="009E54D4" w:rsidRPr="003526B7" w:rsidRDefault="00AC5142" w:rsidP="00F03616">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E25956" w:rsidRDefault="00F7655D" w:rsidP="00F03616">
      <w:pPr>
        <w:pStyle w:val="NormalWeb"/>
        <w:spacing w:before="0" w:beforeAutospacing="0" w:after="0" w:afterAutospacing="0"/>
        <w:jc w:val="both"/>
        <w:rPr>
          <w:i/>
          <w:iCs/>
          <w:color w:val="0000FF"/>
        </w:rPr>
      </w:pPr>
    </w:p>
    <w:p w14:paraId="1DF4BC82" w14:textId="2894AD8A" w:rsidR="00911AAB" w:rsidRPr="006A1076" w:rsidRDefault="00911AAB" w:rsidP="3C2BBF31">
      <w:pPr>
        <w:pStyle w:val="NormalWeb"/>
        <w:spacing w:before="0" w:beforeAutospacing="0" w:after="0" w:afterAutospacing="0"/>
        <w:jc w:val="both"/>
        <w:rPr>
          <w:i/>
          <w:iCs/>
          <w:color w:val="0000FF"/>
          <w:sz w:val="22"/>
          <w:szCs w:val="22"/>
        </w:rPr>
      </w:pPr>
      <w:r w:rsidRPr="3C2BBF31">
        <w:rPr>
          <w:b/>
          <w:bCs/>
          <w:i/>
          <w:iCs/>
          <w:color w:val="0000FF"/>
          <w:sz w:val="22"/>
          <w:szCs w:val="22"/>
        </w:rPr>
        <w:t xml:space="preserve">Šajā </w:t>
      </w:r>
      <w:r w:rsidR="00C73960" w:rsidRPr="3C2BBF31">
        <w:rPr>
          <w:b/>
          <w:bCs/>
          <w:i/>
          <w:iCs/>
          <w:color w:val="0000FF"/>
          <w:sz w:val="22"/>
          <w:szCs w:val="22"/>
        </w:rPr>
        <w:t>sadaļ</w:t>
      </w:r>
      <w:r w:rsidR="008D5043" w:rsidRPr="3C2BBF31">
        <w:rPr>
          <w:b/>
          <w:bCs/>
          <w:i/>
          <w:iCs/>
          <w:color w:val="0000FF"/>
          <w:sz w:val="22"/>
          <w:szCs w:val="22"/>
        </w:rPr>
        <w:t>ā</w:t>
      </w:r>
      <w:r w:rsidRPr="3C2BBF31">
        <w:rPr>
          <w:b/>
          <w:bCs/>
          <w:i/>
          <w:iCs/>
          <w:color w:val="0000FF"/>
          <w:sz w:val="22"/>
          <w:szCs w:val="22"/>
        </w:rPr>
        <w:t xml:space="preserve"> projekta iesniedzējs norāda:</w:t>
      </w:r>
    </w:p>
    <w:p w14:paraId="0B8D4494" w14:textId="226A18BF" w:rsidR="00911AAB" w:rsidRPr="006A1076" w:rsidRDefault="00911AAB" w:rsidP="00D83994">
      <w:pPr>
        <w:pStyle w:val="NormalWeb"/>
        <w:numPr>
          <w:ilvl w:val="0"/>
          <w:numId w:val="1"/>
        </w:numPr>
        <w:spacing w:before="0" w:beforeAutospacing="0" w:after="0" w:afterAutospacing="0"/>
        <w:jc w:val="both"/>
        <w:rPr>
          <w:i/>
          <w:color w:val="0000FF"/>
          <w:sz w:val="22"/>
          <w:szCs w:val="22"/>
        </w:rPr>
      </w:pPr>
      <w:r w:rsidRPr="006A1076">
        <w:rPr>
          <w:i/>
          <w:color w:val="0000FF"/>
          <w:sz w:val="22"/>
          <w:szCs w:val="22"/>
        </w:rPr>
        <w:t>informāciju par galvenajām projekta darbībām</w:t>
      </w:r>
      <w:r w:rsidR="008D5043" w:rsidRPr="006A1076">
        <w:rPr>
          <w:i/>
          <w:color w:val="0000FF"/>
          <w:sz w:val="22"/>
          <w:szCs w:val="22"/>
        </w:rPr>
        <w:t xml:space="preserve"> (īsi, atbilstoši projekta iesnieguma sadaļā “Darbības” paredzētajam)</w:t>
      </w:r>
      <w:r w:rsidRPr="006A1076">
        <w:rPr>
          <w:i/>
          <w:color w:val="0000FF"/>
          <w:sz w:val="22"/>
          <w:szCs w:val="22"/>
        </w:rPr>
        <w:t>;</w:t>
      </w:r>
    </w:p>
    <w:p w14:paraId="21C5FF96" w14:textId="170C3436" w:rsidR="003C1614" w:rsidRPr="006A1076" w:rsidRDefault="003C1614" w:rsidP="003C1614">
      <w:pPr>
        <w:pStyle w:val="NormalWeb"/>
        <w:numPr>
          <w:ilvl w:val="0"/>
          <w:numId w:val="1"/>
        </w:numPr>
        <w:jc w:val="both"/>
        <w:rPr>
          <w:i/>
          <w:color w:val="0000FF"/>
          <w:sz w:val="22"/>
          <w:szCs w:val="22"/>
        </w:rPr>
      </w:pPr>
      <w:r w:rsidRPr="006A1076">
        <w:rPr>
          <w:i/>
          <w:color w:val="0000FF"/>
          <w:sz w:val="22"/>
          <w:szCs w:val="22"/>
        </w:rPr>
        <w:t>informāciju par projekta kopējām izmaksām (atbilstoši projekta iesnieguma sadaļā “Finansējuma sadalījums pa avotiem” norādītajam)</w:t>
      </w:r>
      <w:r w:rsidR="008D4AC5" w:rsidRPr="006A1076">
        <w:rPr>
          <w:i/>
          <w:color w:val="0000FF"/>
          <w:sz w:val="22"/>
          <w:szCs w:val="22"/>
        </w:rPr>
        <w:t>.</w:t>
      </w:r>
      <w:r w:rsidR="00EC7AE8" w:rsidRPr="006A1076">
        <w:rPr>
          <w:i/>
          <w:color w:val="0000FF"/>
          <w:sz w:val="22"/>
          <w:szCs w:val="22"/>
        </w:rPr>
        <w:t xml:space="preserve"> </w:t>
      </w:r>
      <w:r w:rsidR="00591161" w:rsidRPr="006A1076">
        <w:rPr>
          <w:i/>
          <w:color w:val="0000FF"/>
          <w:sz w:val="22"/>
          <w:szCs w:val="22"/>
        </w:rPr>
        <w:t>Norādot finansējumu, var izcelt</w:t>
      </w:r>
      <w:r w:rsidR="000A0ED7" w:rsidRPr="006A1076">
        <w:rPr>
          <w:i/>
          <w:color w:val="0000FF"/>
          <w:sz w:val="22"/>
          <w:szCs w:val="22"/>
        </w:rPr>
        <w:t xml:space="preserve"> plānoto</w:t>
      </w:r>
      <w:r w:rsidR="004F5005" w:rsidRPr="006A1076">
        <w:rPr>
          <w:i/>
          <w:color w:val="0000FF"/>
          <w:sz w:val="22"/>
          <w:szCs w:val="22"/>
        </w:rPr>
        <w:t xml:space="preserve"> </w:t>
      </w:r>
      <w:r w:rsidR="00CD6371" w:rsidRPr="006A1076">
        <w:rPr>
          <w:i/>
          <w:color w:val="0000FF"/>
          <w:sz w:val="22"/>
          <w:szCs w:val="22"/>
        </w:rPr>
        <w:t>Eiropas Reģionālās attīstības  fonda atbalsta apjomu</w:t>
      </w:r>
      <w:r w:rsidRPr="006A1076">
        <w:rPr>
          <w:i/>
          <w:color w:val="0000FF"/>
          <w:sz w:val="22"/>
          <w:szCs w:val="22"/>
        </w:rPr>
        <w:t>;</w:t>
      </w:r>
    </w:p>
    <w:p w14:paraId="061273FF" w14:textId="4626BEB9" w:rsidR="004D2AA1" w:rsidRPr="006A1076" w:rsidRDefault="003C1614" w:rsidP="003675D8">
      <w:pPr>
        <w:pStyle w:val="NormalWeb"/>
        <w:numPr>
          <w:ilvl w:val="0"/>
          <w:numId w:val="1"/>
        </w:numPr>
        <w:jc w:val="both"/>
        <w:rPr>
          <w:i/>
          <w:color w:val="0000FF"/>
          <w:sz w:val="22"/>
          <w:szCs w:val="22"/>
        </w:rPr>
      </w:pPr>
      <w:r w:rsidRPr="006A1076">
        <w:rPr>
          <w:i/>
          <w:color w:val="0000FF"/>
          <w:sz w:val="22"/>
          <w:szCs w:val="22"/>
        </w:rPr>
        <w:t>projekta īstenošanas laiku (atbilstoši projekta iesnieguma sadaļā “Īstenošanas grafiks” paredzētajam</w:t>
      </w:r>
      <w:r w:rsidR="00E87156" w:rsidRPr="006A1076">
        <w:rPr>
          <w:i/>
          <w:color w:val="0000FF"/>
          <w:sz w:val="22"/>
          <w:szCs w:val="22"/>
        </w:rPr>
        <w:t xml:space="preserve">, </w:t>
      </w:r>
      <w:r w:rsidR="00BE5F8C" w:rsidRPr="006A1076">
        <w:rPr>
          <w:i/>
          <w:color w:val="0000FF"/>
          <w:sz w:val="22"/>
          <w:szCs w:val="22"/>
        </w:rPr>
        <w:t>norādot</w:t>
      </w:r>
      <w:r w:rsidR="00BE5F8C">
        <w:rPr>
          <w:i/>
          <w:color w:val="0000FF"/>
          <w:sz w:val="22"/>
          <w:szCs w:val="22"/>
        </w:rPr>
        <w:t xml:space="preserve"> </w:t>
      </w:r>
      <w:r w:rsidR="002A5F1A">
        <w:rPr>
          <w:i/>
          <w:color w:val="0000FF"/>
          <w:sz w:val="22"/>
          <w:szCs w:val="22"/>
        </w:rPr>
        <w:t xml:space="preserve">plānoto </w:t>
      </w:r>
      <w:r w:rsidR="00BE5F8C" w:rsidRPr="006A1076">
        <w:rPr>
          <w:i/>
          <w:color w:val="0000FF"/>
          <w:sz w:val="22"/>
          <w:szCs w:val="22"/>
        </w:rPr>
        <w:t xml:space="preserve"> īstenošanas sākumu un beigu datumu – mēnesis, gads</w:t>
      </w:r>
      <w:r w:rsidRPr="006A1076">
        <w:rPr>
          <w:i/>
          <w:color w:val="0000FF"/>
          <w:sz w:val="22"/>
          <w:szCs w:val="22"/>
        </w:rPr>
        <w:t>);</w:t>
      </w:r>
    </w:p>
    <w:p w14:paraId="6FCCFB1C" w14:textId="64B5FE65" w:rsidR="00DF5D76" w:rsidRPr="00937E3B" w:rsidRDefault="00DF5D76" w:rsidP="00D82DC9">
      <w:pPr>
        <w:numPr>
          <w:ilvl w:val="0"/>
          <w:numId w:val="1"/>
        </w:numPr>
        <w:spacing w:after="160" w:line="256" w:lineRule="auto"/>
        <w:jc w:val="both"/>
        <w:rPr>
          <w:rFonts w:eastAsiaTheme="minorHAnsi"/>
          <w:i/>
          <w:color w:val="0000FF"/>
          <w:sz w:val="22"/>
          <w:szCs w:val="22"/>
        </w:rPr>
      </w:pPr>
      <w:r w:rsidRPr="006A1076">
        <w:rPr>
          <w:i/>
          <w:color w:val="0000FF"/>
          <w:sz w:val="22"/>
          <w:szCs w:val="22"/>
        </w:rPr>
        <w:t>informāciju par projektā paredzēto darbību īstenošanas uzsākšanas datumu, ja kādu atbalstāmo darbību īstenošana ir uzsākta vai plānots tās uzsākt pirms līguma par projekta īstenošanu noslēgšanas datuma.</w:t>
      </w:r>
    </w:p>
    <w:p w14:paraId="58DC7A3D" w14:textId="737F2A83" w:rsidR="00E422AD" w:rsidRPr="007A0BC4" w:rsidRDefault="00230708" w:rsidP="006807E9">
      <w:pPr>
        <w:pStyle w:val="ListParagraph"/>
        <w:numPr>
          <w:ilvl w:val="0"/>
          <w:numId w:val="34"/>
        </w:numPr>
        <w:ind w:right="34"/>
        <w:jc w:val="both"/>
        <w:rPr>
          <w:b/>
          <w:i/>
          <w:color w:val="0000FF"/>
        </w:rPr>
      </w:pPr>
      <w:r w:rsidRPr="007A0BC4">
        <w:rPr>
          <w:rFonts w:ascii="Times New Roman" w:eastAsiaTheme="minorEastAsia" w:hAnsi="Times New Roman"/>
          <w:b/>
          <w:i/>
          <w:color w:val="0000FF"/>
          <w:lang w:eastAsia="lv-LV"/>
        </w:rPr>
        <w:t>Par plānoto projekta īstenošanas sākumu uzskatāms plānotais līguma par projekta īstenošanu parakstīšanas laiks.</w:t>
      </w:r>
    </w:p>
    <w:p w14:paraId="0EC58810" w14:textId="510362E5" w:rsidR="00AE4B48" w:rsidRPr="007A0BC4" w:rsidRDefault="00AE4B48" w:rsidP="006807E9">
      <w:pPr>
        <w:pStyle w:val="ListParagraph"/>
        <w:numPr>
          <w:ilvl w:val="0"/>
          <w:numId w:val="34"/>
        </w:numPr>
        <w:tabs>
          <w:tab w:val="left" w:pos="171"/>
        </w:tabs>
        <w:ind w:right="34"/>
        <w:jc w:val="both"/>
        <w:rPr>
          <w:rFonts w:ascii="Times New Roman" w:hAnsi="Times New Roman"/>
          <w:b/>
          <w:i/>
          <w:color w:val="0000FF"/>
        </w:rPr>
      </w:pPr>
      <w:r w:rsidRPr="007A0BC4">
        <w:rPr>
          <w:rFonts w:ascii="Times New Roman" w:hAnsi="Times New Roman"/>
          <w:b/>
          <w:i/>
          <w:color w:val="0000FF"/>
        </w:rPr>
        <w:t xml:space="preserve">Saskaņā ar MK noteikumu </w:t>
      </w:r>
      <w:r w:rsidR="00AD6E6E">
        <w:rPr>
          <w:rFonts w:ascii="Times New Roman" w:hAnsi="Times New Roman"/>
          <w:b/>
          <w:i/>
          <w:color w:val="0000FF"/>
        </w:rPr>
        <w:t>43</w:t>
      </w:r>
      <w:r w:rsidRPr="007A0BC4">
        <w:rPr>
          <w:rFonts w:ascii="Times New Roman" w:hAnsi="Times New Roman"/>
          <w:b/>
          <w:i/>
          <w:color w:val="0000FF"/>
        </w:rPr>
        <w:t xml:space="preserve">. punktu projektā paredzētās darbības var īstenot </w:t>
      </w:r>
      <w:r w:rsidR="007E580A" w:rsidRPr="007A0BC4">
        <w:rPr>
          <w:rFonts w:ascii="Times New Roman" w:hAnsi="Times New Roman"/>
          <w:b/>
          <w:i/>
          <w:color w:val="0000FF"/>
        </w:rPr>
        <w:t>pēc</w:t>
      </w:r>
      <w:r w:rsidRPr="007A0BC4">
        <w:rPr>
          <w:rFonts w:ascii="Times New Roman" w:hAnsi="Times New Roman"/>
          <w:b/>
          <w:i/>
          <w:color w:val="0000FF"/>
        </w:rPr>
        <w:t xml:space="preserve"> 202</w:t>
      </w:r>
      <w:r w:rsidR="007219B7" w:rsidRPr="007A0BC4">
        <w:rPr>
          <w:rFonts w:ascii="Times New Roman" w:hAnsi="Times New Roman"/>
          <w:b/>
          <w:i/>
          <w:color w:val="0000FF"/>
        </w:rPr>
        <w:t>1</w:t>
      </w:r>
      <w:r w:rsidRPr="007A0BC4">
        <w:rPr>
          <w:rFonts w:ascii="Times New Roman" w:hAnsi="Times New Roman"/>
          <w:b/>
          <w:i/>
          <w:color w:val="0000FF"/>
        </w:rPr>
        <w:t>.</w:t>
      </w:r>
      <w:r w:rsidR="00460BA1" w:rsidRPr="007A0BC4">
        <w:rPr>
          <w:rFonts w:ascii="Times New Roman" w:hAnsi="Times New Roman"/>
          <w:b/>
          <w:i/>
          <w:color w:val="0000FF"/>
        </w:rPr>
        <w:t xml:space="preserve"> </w:t>
      </w:r>
      <w:r w:rsidRPr="007A0BC4">
        <w:rPr>
          <w:rFonts w:ascii="Times New Roman" w:hAnsi="Times New Roman"/>
          <w:b/>
          <w:i/>
          <w:color w:val="0000FF"/>
        </w:rPr>
        <w:t>gada 1.</w:t>
      </w:r>
      <w:r w:rsidR="00460BA1" w:rsidRPr="007A0BC4">
        <w:rPr>
          <w:rFonts w:ascii="Times New Roman" w:hAnsi="Times New Roman"/>
          <w:b/>
          <w:i/>
          <w:color w:val="0000FF"/>
        </w:rPr>
        <w:t xml:space="preserve"> decembra</w:t>
      </w:r>
      <w:r w:rsidRPr="007A0BC4">
        <w:rPr>
          <w:rFonts w:ascii="Times New Roman" w:hAnsi="Times New Roman"/>
          <w:b/>
          <w:i/>
          <w:color w:val="0000FF"/>
        </w:rPr>
        <w:t xml:space="preserve">  līdz 202</w:t>
      </w:r>
      <w:r w:rsidR="009B76C4" w:rsidRPr="007A0BC4">
        <w:rPr>
          <w:rFonts w:ascii="Times New Roman" w:hAnsi="Times New Roman"/>
          <w:b/>
          <w:i/>
          <w:color w:val="0000FF"/>
        </w:rPr>
        <w:t>9</w:t>
      </w:r>
      <w:r w:rsidRPr="007A0BC4">
        <w:rPr>
          <w:rFonts w:ascii="Times New Roman" w:hAnsi="Times New Roman"/>
          <w:b/>
          <w:i/>
          <w:color w:val="0000FF"/>
        </w:rPr>
        <w:t xml:space="preserve">. gada 31. decembrim., t.i. projekta izmaksas ir attiecināmas, ja tās atbilst MK noteikumos minētajām izmaksu pozīcijām un ir radušās </w:t>
      </w:r>
      <w:r w:rsidR="00285F27" w:rsidRPr="007A0BC4">
        <w:rPr>
          <w:rFonts w:ascii="Times New Roman" w:hAnsi="Times New Roman"/>
          <w:b/>
          <w:i/>
          <w:color w:val="0000FF"/>
        </w:rPr>
        <w:t>pēc</w:t>
      </w:r>
      <w:r w:rsidRPr="007A0BC4">
        <w:rPr>
          <w:rFonts w:ascii="Times New Roman" w:hAnsi="Times New Roman"/>
          <w:b/>
          <w:i/>
          <w:color w:val="0000FF"/>
        </w:rPr>
        <w:t xml:space="preserve">  202</w:t>
      </w:r>
      <w:r w:rsidR="006E7F11" w:rsidRPr="007A0BC4">
        <w:rPr>
          <w:rFonts w:ascii="Times New Roman" w:hAnsi="Times New Roman"/>
          <w:b/>
          <w:i/>
          <w:color w:val="0000FF"/>
        </w:rPr>
        <w:t>1</w:t>
      </w:r>
      <w:r w:rsidRPr="007A0BC4">
        <w:rPr>
          <w:rFonts w:ascii="Times New Roman" w:hAnsi="Times New Roman"/>
          <w:b/>
          <w:i/>
          <w:color w:val="0000FF"/>
        </w:rPr>
        <w:t>.</w:t>
      </w:r>
      <w:r w:rsidR="00307A8C" w:rsidRPr="007A0BC4">
        <w:rPr>
          <w:rFonts w:ascii="Times New Roman" w:hAnsi="Times New Roman"/>
          <w:b/>
          <w:i/>
          <w:color w:val="0000FF"/>
        </w:rPr>
        <w:t xml:space="preserve"> </w:t>
      </w:r>
      <w:r w:rsidRPr="007A0BC4">
        <w:rPr>
          <w:rFonts w:ascii="Times New Roman" w:hAnsi="Times New Roman"/>
          <w:b/>
          <w:i/>
          <w:color w:val="0000FF"/>
        </w:rPr>
        <w:t>gada 1.</w:t>
      </w:r>
      <w:r w:rsidR="006E7F11" w:rsidRPr="007A0BC4">
        <w:rPr>
          <w:rFonts w:ascii="Times New Roman" w:hAnsi="Times New Roman"/>
          <w:b/>
          <w:i/>
          <w:color w:val="0000FF"/>
        </w:rPr>
        <w:t xml:space="preserve"> </w:t>
      </w:r>
      <w:r w:rsidR="00400911" w:rsidRPr="007A0BC4">
        <w:rPr>
          <w:rFonts w:ascii="Times New Roman" w:hAnsi="Times New Roman"/>
          <w:b/>
          <w:i/>
          <w:color w:val="0000FF"/>
        </w:rPr>
        <w:t>decembra</w:t>
      </w:r>
      <w:r w:rsidRPr="007A0BC4">
        <w:rPr>
          <w:rFonts w:ascii="Times New Roman" w:hAnsi="Times New Roman"/>
          <w:b/>
          <w:i/>
          <w:color w:val="0000FF"/>
        </w:rPr>
        <w:t xml:space="preserve">. </w:t>
      </w:r>
    </w:p>
    <w:p w14:paraId="72928624" w14:textId="77777777" w:rsidR="00AE4B48" w:rsidRPr="00E422AD" w:rsidRDefault="00AE4B48" w:rsidP="00AE4B48">
      <w:pPr>
        <w:tabs>
          <w:tab w:val="left" w:pos="171"/>
        </w:tabs>
        <w:ind w:left="360" w:right="34"/>
        <w:jc w:val="both"/>
        <w:rPr>
          <w:rFonts w:eastAsiaTheme="minorHAnsi"/>
          <w:b/>
          <w:i/>
          <w:color w:val="2E74B5" w:themeColor="accent5" w:themeShade="BF"/>
          <w:sz w:val="22"/>
          <w:szCs w:val="22"/>
        </w:rPr>
      </w:pPr>
    </w:p>
    <w:p w14:paraId="335E20B5" w14:textId="21DC84A2" w:rsidR="005E198A" w:rsidRPr="006A1076" w:rsidRDefault="005E198A" w:rsidP="006807E9">
      <w:pPr>
        <w:pStyle w:val="NormalWeb"/>
        <w:numPr>
          <w:ilvl w:val="0"/>
          <w:numId w:val="31"/>
        </w:numPr>
        <w:spacing w:before="0" w:beforeAutospacing="0" w:after="0" w:afterAutospacing="0"/>
        <w:ind w:left="142"/>
        <w:jc w:val="both"/>
        <w:rPr>
          <w:i/>
          <w:color w:val="0000FF"/>
          <w:sz w:val="22"/>
          <w:szCs w:val="22"/>
        </w:rPr>
      </w:pPr>
      <w:r w:rsidRPr="006A1076">
        <w:rPr>
          <w:i/>
          <w:color w:val="0000FF"/>
          <w:sz w:val="22"/>
          <w:szCs w:val="22"/>
        </w:rPr>
        <w:t xml:space="preserve">Šī informācija par projektu pēc projekta iesnieguma apstiprināšanas tiks publicēta Eiropas Savienības fondu vadošās iestādes tīmekļa vietnē </w:t>
      </w:r>
      <w:hyperlink r:id="rId17" w:history="1">
        <w:r w:rsidRPr="006A1076">
          <w:rPr>
            <w:rStyle w:val="Hyperlink"/>
            <w:i/>
            <w:sz w:val="22"/>
            <w:szCs w:val="22"/>
          </w:rPr>
          <w:t>www.esfondi.lv</w:t>
        </w:r>
      </w:hyperlink>
      <w:r w:rsidRPr="006A1076">
        <w:rPr>
          <w:sz w:val="22"/>
          <w:szCs w:val="22"/>
        </w:rPr>
        <w:t>.</w:t>
      </w:r>
    </w:p>
    <w:p w14:paraId="69466D2E" w14:textId="31D6E817" w:rsidR="005E198A" w:rsidRDefault="005E198A" w:rsidP="005E198A">
      <w:pPr>
        <w:pStyle w:val="NormalWeb"/>
        <w:spacing w:before="0" w:beforeAutospacing="0" w:after="0" w:afterAutospacing="0"/>
        <w:ind w:left="426"/>
        <w:jc w:val="both"/>
        <w:rPr>
          <w:i/>
          <w:iCs/>
          <w:color w:val="0000FF"/>
        </w:rPr>
      </w:pPr>
    </w:p>
    <w:p w14:paraId="1C927C12" w14:textId="77777777" w:rsidR="00DF20F1" w:rsidRPr="00825AD3" w:rsidRDefault="00DF20F1" w:rsidP="005E198A">
      <w:pPr>
        <w:pStyle w:val="NormalWeb"/>
        <w:spacing w:before="0" w:beforeAutospacing="0" w:after="0" w:afterAutospacing="0"/>
        <w:ind w:left="426"/>
        <w:jc w:val="both"/>
        <w:rPr>
          <w:i/>
          <w:color w:val="0000FF"/>
        </w:rPr>
      </w:pPr>
    </w:p>
    <w:p w14:paraId="163D4E7E" w14:textId="773EE294"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255E46" w:rsidRPr="00255E46">
        <w:rPr>
          <w:rFonts w:eastAsia="Times New Roman"/>
          <w:sz w:val="28"/>
          <w:szCs w:val="28"/>
        </w:rPr>
        <w:t>Projekta mērķis</w:t>
      </w:r>
    </w:p>
    <w:p w14:paraId="00092E9C" w14:textId="77777777" w:rsidR="00AF62FD" w:rsidRDefault="00AF62FD" w:rsidP="00F03616">
      <w:pPr>
        <w:pStyle w:val="Heading3"/>
        <w:spacing w:before="0" w:beforeAutospacing="0" w:after="0" w:afterAutospacing="0"/>
        <w:jc w:val="both"/>
        <w:rPr>
          <w:rFonts w:eastAsia="Times New Roman"/>
          <w:sz w:val="28"/>
          <w:szCs w:val="28"/>
        </w:rPr>
      </w:pPr>
    </w:p>
    <w:p w14:paraId="3E13C100" w14:textId="512D2C4A" w:rsidR="00AF62FD" w:rsidRPr="00A91161" w:rsidRDefault="00AF62FD" w:rsidP="00AF62FD">
      <w:pPr>
        <w:jc w:val="both"/>
        <w:rPr>
          <w:b/>
          <w:i/>
          <w:color w:val="0000FF"/>
          <w:sz w:val="22"/>
          <w:szCs w:val="22"/>
        </w:rPr>
      </w:pPr>
      <w:r w:rsidRPr="00A91161">
        <w:rPr>
          <w:b/>
          <w:i/>
          <w:color w:val="0000FF"/>
          <w:sz w:val="22"/>
          <w:szCs w:val="22"/>
        </w:rPr>
        <w:t xml:space="preserve">Šajā </w:t>
      </w:r>
      <w:r w:rsidR="00AD72EE">
        <w:rPr>
          <w:b/>
          <w:bCs/>
          <w:i/>
          <w:iCs/>
          <w:color w:val="0000FF"/>
          <w:sz w:val="22"/>
          <w:szCs w:val="22"/>
        </w:rPr>
        <w:t>sadaļā</w:t>
      </w:r>
      <w:r w:rsidRPr="00A91161">
        <w:rPr>
          <w:b/>
          <w:i/>
          <w:color w:val="0000FF"/>
          <w:sz w:val="22"/>
          <w:szCs w:val="22"/>
        </w:rPr>
        <w:t xml:space="preserve"> projekta iesniedzējs identificē un apraksta:</w:t>
      </w:r>
      <w:r w:rsidRPr="00A91161">
        <w:rPr>
          <w:b/>
          <w:color w:val="7F7F7F" w:themeColor="text1" w:themeTint="80"/>
          <w:sz w:val="22"/>
          <w:szCs w:val="22"/>
        </w:rPr>
        <w:t xml:space="preserve"> </w:t>
      </w:r>
    </w:p>
    <w:p w14:paraId="16DFF964" w14:textId="77777777" w:rsidR="00AF62FD" w:rsidRPr="00A91161" w:rsidRDefault="00AF62FD" w:rsidP="00AF62FD">
      <w:pPr>
        <w:pStyle w:val="NormalWeb"/>
        <w:numPr>
          <w:ilvl w:val="0"/>
          <w:numId w:val="1"/>
        </w:numPr>
        <w:spacing w:before="0" w:beforeAutospacing="0" w:after="0" w:afterAutospacing="0"/>
        <w:jc w:val="both"/>
        <w:rPr>
          <w:i/>
          <w:color w:val="0000FF"/>
          <w:sz w:val="22"/>
          <w:szCs w:val="22"/>
          <w:u w:val="single"/>
        </w:rPr>
      </w:pPr>
      <w:r w:rsidRPr="00A91161">
        <w:rPr>
          <w:i/>
          <w:color w:val="0000FF"/>
          <w:sz w:val="22"/>
          <w:szCs w:val="22"/>
          <w:u w:val="single"/>
        </w:rPr>
        <w:t>projekta mērķi un tā pamatojumu;</w:t>
      </w:r>
    </w:p>
    <w:p w14:paraId="69F88BE2" w14:textId="55DF5ECD" w:rsidR="003245AE" w:rsidRDefault="00AF62FD" w:rsidP="00AF62FD">
      <w:pPr>
        <w:numPr>
          <w:ilvl w:val="0"/>
          <w:numId w:val="1"/>
        </w:numPr>
        <w:spacing w:after="60"/>
        <w:jc w:val="both"/>
        <w:rPr>
          <w:i/>
          <w:color w:val="0000FF"/>
          <w:sz w:val="22"/>
          <w:szCs w:val="22"/>
        </w:rPr>
      </w:pPr>
      <w:r w:rsidRPr="00A91161">
        <w:rPr>
          <w:i/>
          <w:color w:val="0000FF"/>
          <w:sz w:val="22"/>
          <w:szCs w:val="22"/>
          <w:u w:val="single"/>
        </w:rPr>
        <w:t>projekta mērķa grupu un tās vajadzības</w:t>
      </w:r>
      <w:r w:rsidR="008442DF">
        <w:rPr>
          <w:i/>
          <w:color w:val="0000FF"/>
          <w:sz w:val="22"/>
          <w:szCs w:val="22"/>
        </w:rPr>
        <w:t>.</w:t>
      </w:r>
    </w:p>
    <w:p w14:paraId="721C546C" w14:textId="77777777" w:rsidR="0074637B" w:rsidRDefault="0074637B" w:rsidP="0074637B">
      <w:pPr>
        <w:spacing w:after="60"/>
        <w:ind w:left="720"/>
        <w:jc w:val="both"/>
        <w:rPr>
          <w:i/>
          <w:color w:val="0000FF"/>
          <w:sz w:val="22"/>
          <w:szCs w:val="22"/>
        </w:rPr>
      </w:pPr>
    </w:p>
    <w:p w14:paraId="0BE6D2D4" w14:textId="32DB832C" w:rsidR="00550A61" w:rsidRPr="00A91161" w:rsidRDefault="00550A61" w:rsidP="00947F49">
      <w:pPr>
        <w:pStyle w:val="Default"/>
        <w:spacing w:after="120" w:line="276" w:lineRule="auto"/>
        <w:jc w:val="both"/>
        <w:rPr>
          <w:rFonts w:ascii="Times New Roman" w:hAnsi="Times New Roman" w:cs="Times New Roman"/>
          <w:i/>
          <w:color w:val="0000FF"/>
          <w:sz w:val="22"/>
          <w:szCs w:val="22"/>
        </w:rPr>
      </w:pPr>
      <w:r w:rsidRPr="00A91161">
        <w:rPr>
          <w:rFonts w:ascii="Times New Roman" w:hAnsi="Times New Roman" w:cs="Times New Roman"/>
          <w:b/>
          <w:i/>
          <w:color w:val="0000FF"/>
          <w:sz w:val="22"/>
          <w:szCs w:val="22"/>
        </w:rPr>
        <w:t>Atlasē tiek atbalstīti projekti</w:t>
      </w:r>
      <w:r w:rsidRPr="00A91161">
        <w:rPr>
          <w:rFonts w:ascii="Times New Roman" w:hAnsi="Times New Roman" w:cs="Times New Roman"/>
          <w:i/>
          <w:color w:val="0000FF"/>
          <w:sz w:val="22"/>
          <w:szCs w:val="22"/>
        </w:rPr>
        <w:t>, kuru mērķis atbilst</w:t>
      </w:r>
      <w:r w:rsidR="00A22F93" w:rsidRPr="00A91161">
        <w:rPr>
          <w:rFonts w:ascii="Times New Roman" w:hAnsi="Times New Roman" w:cs="Times New Roman"/>
          <w:i/>
          <w:color w:val="0000FF"/>
          <w:sz w:val="22"/>
          <w:szCs w:val="22"/>
        </w:rPr>
        <w:t xml:space="preserve"> pasākuma</w:t>
      </w:r>
      <w:r w:rsidRPr="00A91161">
        <w:rPr>
          <w:rFonts w:ascii="Times New Roman" w:hAnsi="Times New Roman" w:cs="Times New Roman"/>
          <w:i/>
          <w:color w:val="0000FF"/>
          <w:sz w:val="22"/>
          <w:szCs w:val="22"/>
        </w:rPr>
        <w:t xml:space="preserve"> mērķim, kas norādīts MK noteikumu </w:t>
      </w:r>
      <w:r w:rsidR="00A65B99" w:rsidRPr="00A91161">
        <w:rPr>
          <w:rFonts w:ascii="Times New Roman" w:hAnsi="Times New Roman" w:cs="Times New Roman"/>
          <w:i/>
          <w:color w:val="0000FF"/>
          <w:sz w:val="22"/>
          <w:szCs w:val="22"/>
        </w:rPr>
        <w:t>6</w:t>
      </w:r>
      <w:r w:rsidRPr="00A91161">
        <w:rPr>
          <w:rFonts w:ascii="Times New Roman" w:hAnsi="Times New Roman" w:cs="Times New Roman"/>
          <w:i/>
          <w:color w:val="0000FF"/>
          <w:sz w:val="22"/>
          <w:szCs w:val="22"/>
        </w:rPr>
        <w:t>.</w:t>
      </w:r>
      <w:r w:rsidR="00A65B99" w:rsidRPr="00A91161">
        <w:rPr>
          <w:rFonts w:ascii="Times New Roman" w:hAnsi="Times New Roman" w:cs="Times New Roman"/>
          <w:i/>
          <w:color w:val="0000FF"/>
          <w:sz w:val="22"/>
          <w:szCs w:val="22"/>
        </w:rPr>
        <w:t xml:space="preserve"> </w:t>
      </w:r>
      <w:r w:rsidRPr="00A91161">
        <w:rPr>
          <w:rFonts w:ascii="Times New Roman" w:hAnsi="Times New Roman" w:cs="Times New Roman"/>
          <w:i/>
          <w:color w:val="0000FF"/>
          <w:sz w:val="22"/>
          <w:szCs w:val="22"/>
        </w:rPr>
        <w:t>punktā –  </w:t>
      </w:r>
      <w:r w:rsidR="00AA0B34" w:rsidRPr="00A91161">
        <w:rPr>
          <w:rFonts w:ascii="Times New Roman" w:hAnsi="Times New Roman" w:cs="Times New Roman"/>
          <w:b/>
          <w:i/>
          <w:color w:val="0000FF"/>
          <w:sz w:val="22"/>
          <w:szCs w:val="22"/>
          <w:shd w:val="clear" w:color="auto" w:fill="FFFFFF"/>
        </w:rPr>
        <w:t>nodrošināt vienlīdzīgu piekļuvi veselības aprūpei un stiprināt veselības sistēmu, attīstot veselības aprūpes infrastruktūru</w:t>
      </w:r>
      <w:r w:rsidRPr="00A91161">
        <w:rPr>
          <w:rFonts w:ascii="Times New Roman" w:hAnsi="Times New Roman" w:cs="Times New Roman"/>
          <w:b/>
          <w:i/>
          <w:color w:val="0000FF"/>
          <w:sz w:val="22"/>
          <w:szCs w:val="22"/>
        </w:rPr>
        <w:t>.</w:t>
      </w:r>
    </w:p>
    <w:p w14:paraId="51393B5A" w14:textId="77777777" w:rsidR="00D41AA5" w:rsidRPr="00920E8B" w:rsidRDefault="00D41AA5" w:rsidP="00947F49">
      <w:pPr>
        <w:pStyle w:val="Default"/>
        <w:spacing w:line="276" w:lineRule="auto"/>
        <w:jc w:val="both"/>
        <w:rPr>
          <w:rFonts w:ascii="Times New Roman" w:hAnsi="Times New Roman" w:cs="Times New Roman"/>
          <w:i/>
          <w:color w:val="0000FF"/>
          <w:sz w:val="22"/>
          <w:szCs w:val="22"/>
          <w:u w:val="single"/>
        </w:rPr>
      </w:pPr>
      <w:r w:rsidRPr="00920E8B">
        <w:rPr>
          <w:rFonts w:ascii="Times New Roman" w:hAnsi="Times New Roman" w:cs="Times New Roman"/>
          <w:i/>
          <w:color w:val="0000FF"/>
          <w:sz w:val="22"/>
          <w:szCs w:val="22"/>
          <w:u w:val="single"/>
        </w:rPr>
        <w:t>Projekta mērķim jābūt:</w:t>
      </w:r>
    </w:p>
    <w:p w14:paraId="1BA6BF05" w14:textId="364C93B1" w:rsidR="00D41AA5" w:rsidRPr="004C2232" w:rsidRDefault="00D41AA5" w:rsidP="006807E9">
      <w:pPr>
        <w:pStyle w:val="Default"/>
        <w:numPr>
          <w:ilvl w:val="0"/>
          <w:numId w:val="50"/>
        </w:numPr>
        <w:spacing w:line="276" w:lineRule="auto"/>
        <w:jc w:val="both"/>
        <w:rPr>
          <w:rFonts w:ascii="Times New Roman" w:hAnsi="Times New Roman" w:cs="Times New Roman"/>
          <w:i/>
          <w:iCs/>
          <w:color w:val="0000FF"/>
          <w:sz w:val="22"/>
          <w:szCs w:val="22"/>
        </w:rPr>
      </w:pPr>
      <w:r w:rsidRPr="004C2232">
        <w:rPr>
          <w:rFonts w:ascii="Times New Roman" w:hAnsi="Times New Roman" w:cs="Times New Roman"/>
          <w:b/>
          <w:bCs/>
          <w:i/>
          <w:iCs/>
          <w:color w:val="0000FF"/>
          <w:sz w:val="22"/>
          <w:szCs w:val="22"/>
        </w:rPr>
        <w:t xml:space="preserve">atbilstošam </w:t>
      </w:r>
      <w:r w:rsidR="00724ECC" w:rsidRPr="004C2232">
        <w:rPr>
          <w:rFonts w:ascii="Times New Roman" w:hAnsi="Times New Roman" w:cs="Times New Roman"/>
          <w:b/>
          <w:bCs/>
          <w:i/>
          <w:iCs/>
          <w:color w:val="0000FF"/>
          <w:sz w:val="22"/>
          <w:szCs w:val="22"/>
        </w:rPr>
        <w:t>pasākuma</w:t>
      </w:r>
      <w:r w:rsidRPr="004C2232">
        <w:rPr>
          <w:rFonts w:ascii="Times New Roman" w:hAnsi="Times New Roman" w:cs="Times New Roman"/>
          <w:b/>
          <w:bCs/>
          <w:i/>
          <w:iCs/>
          <w:color w:val="0000FF"/>
          <w:sz w:val="22"/>
          <w:szCs w:val="22"/>
        </w:rPr>
        <w:t xml:space="preserve"> mērķim</w:t>
      </w:r>
      <w:r w:rsidRPr="004C2232">
        <w:rPr>
          <w:rFonts w:ascii="Times New Roman" w:hAnsi="Times New Roman" w:cs="Times New Roman"/>
          <w:i/>
          <w:iCs/>
          <w:color w:val="0000FF"/>
          <w:sz w:val="22"/>
          <w:szCs w:val="22"/>
        </w:rPr>
        <w:t xml:space="preserve">. Projekta iesniedzējs argumentēti pamato, kā projekts un tajā plānotās darbības atbilst </w:t>
      </w:r>
      <w:r w:rsidR="00A720F2" w:rsidRPr="004C2232">
        <w:rPr>
          <w:rFonts w:ascii="Times New Roman" w:hAnsi="Times New Roman" w:cs="Times New Roman"/>
          <w:i/>
          <w:iCs/>
          <w:color w:val="0000FF"/>
          <w:sz w:val="22"/>
          <w:szCs w:val="22"/>
        </w:rPr>
        <w:t>pasākuma</w:t>
      </w:r>
      <w:r w:rsidRPr="004C2232">
        <w:rPr>
          <w:rFonts w:ascii="Times New Roman" w:hAnsi="Times New Roman" w:cs="Times New Roman"/>
          <w:i/>
          <w:iCs/>
          <w:color w:val="0000FF"/>
          <w:sz w:val="22"/>
          <w:szCs w:val="22"/>
        </w:rPr>
        <w:t xml:space="preserve"> mērķim un kā projekta īstenošana dos ieguldījumu </w:t>
      </w:r>
      <w:r w:rsidR="002459B5" w:rsidRPr="004C2232">
        <w:rPr>
          <w:rFonts w:ascii="Times New Roman" w:hAnsi="Times New Roman" w:cs="Times New Roman"/>
          <w:i/>
          <w:iCs/>
          <w:color w:val="0000FF"/>
          <w:sz w:val="22"/>
          <w:szCs w:val="22"/>
        </w:rPr>
        <w:t>pasākuma</w:t>
      </w:r>
      <w:r w:rsidRPr="004C2232">
        <w:rPr>
          <w:rFonts w:ascii="Times New Roman" w:hAnsi="Times New Roman" w:cs="Times New Roman"/>
          <w:i/>
          <w:iCs/>
          <w:color w:val="0000FF"/>
          <w:sz w:val="22"/>
          <w:szCs w:val="22"/>
        </w:rPr>
        <w:t xml:space="preserve"> mērķa sasniegšanā; </w:t>
      </w:r>
    </w:p>
    <w:p w14:paraId="66FAD5B1" w14:textId="5CC61E57" w:rsidR="00D41AA5" w:rsidRPr="004C2232" w:rsidRDefault="00D41AA5" w:rsidP="006807E9">
      <w:pPr>
        <w:pStyle w:val="Default"/>
        <w:numPr>
          <w:ilvl w:val="0"/>
          <w:numId w:val="50"/>
        </w:numPr>
        <w:spacing w:line="276" w:lineRule="auto"/>
        <w:jc w:val="both"/>
        <w:rPr>
          <w:rFonts w:ascii="Times New Roman" w:hAnsi="Times New Roman" w:cs="Times New Roman"/>
          <w:i/>
          <w:iCs/>
          <w:color w:val="0000FF"/>
          <w:sz w:val="22"/>
          <w:szCs w:val="22"/>
        </w:rPr>
      </w:pPr>
      <w:r w:rsidRPr="004C2232">
        <w:rPr>
          <w:rFonts w:ascii="Times New Roman" w:hAnsi="Times New Roman" w:cs="Times New Roman"/>
          <w:b/>
          <w:bCs/>
          <w:i/>
          <w:iCs/>
          <w:color w:val="0000FF"/>
          <w:sz w:val="22"/>
          <w:szCs w:val="22"/>
        </w:rPr>
        <w:t>atbilstošam problēmas risinājumam</w:t>
      </w:r>
      <w:r w:rsidRPr="004C2232">
        <w:rPr>
          <w:rFonts w:ascii="Times New Roman" w:hAnsi="Times New Roman" w:cs="Times New Roman"/>
          <w:i/>
          <w:iCs/>
          <w:color w:val="0000FF"/>
          <w:sz w:val="22"/>
          <w:szCs w:val="22"/>
        </w:rPr>
        <w:t xml:space="preserve">, tai skaitā projekta mērķis ir atbilstošs tieši projekta mērķa grupai un projekta </w:t>
      </w:r>
      <w:proofErr w:type="spellStart"/>
      <w:r w:rsidRPr="004C2232">
        <w:rPr>
          <w:rFonts w:ascii="Times New Roman" w:hAnsi="Times New Roman" w:cs="Times New Roman"/>
          <w:i/>
          <w:iCs/>
          <w:color w:val="0000FF"/>
          <w:sz w:val="22"/>
          <w:szCs w:val="22"/>
        </w:rPr>
        <w:t>problēmsituācijai</w:t>
      </w:r>
      <w:proofErr w:type="spellEnd"/>
      <w:r w:rsidRPr="004C2232">
        <w:rPr>
          <w:rFonts w:ascii="Times New Roman" w:hAnsi="Times New Roman" w:cs="Times New Roman"/>
          <w:i/>
          <w:iCs/>
          <w:color w:val="0000FF"/>
          <w:sz w:val="22"/>
          <w:szCs w:val="22"/>
        </w:rPr>
        <w:t>;</w:t>
      </w:r>
    </w:p>
    <w:p w14:paraId="3FE4CDF4" w14:textId="77777777" w:rsidR="00D41AA5" w:rsidRPr="004C2232" w:rsidRDefault="00D41AA5" w:rsidP="006807E9">
      <w:pPr>
        <w:pStyle w:val="Default"/>
        <w:numPr>
          <w:ilvl w:val="0"/>
          <w:numId w:val="50"/>
        </w:numPr>
        <w:spacing w:line="276" w:lineRule="auto"/>
        <w:jc w:val="both"/>
        <w:rPr>
          <w:rFonts w:ascii="Times New Roman" w:hAnsi="Times New Roman" w:cs="Times New Roman"/>
          <w:i/>
          <w:iCs/>
          <w:color w:val="0000FF"/>
          <w:sz w:val="22"/>
          <w:szCs w:val="22"/>
        </w:rPr>
      </w:pPr>
      <w:r w:rsidRPr="004C2232">
        <w:rPr>
          <w:rFonts w:ascii="Times New Roman" w:hAnsi="Times New Roman" w:cs="Times New Roman"/>
          <w:b/>
          <w:bCs/>
          <w:i/>
          <w:iCs/>
          <w:color w:val="0000FF"/>
          <w:sz w:val="22"/>
          <w:szCs w:val="22"/>
        </w:rPr>
        <w:t>sasniedzamam, t.i., projektā noteikto darbību īstenošanas rezultātā to var sasniegt</w:t>
      </w:r>
      <w:r w:rsidRPr="004C2232">
        <w:rPr>
          <w:rFonts w:ascii="Times New Roman" w:hAnsi="Times New Roman" w:cs="Times New Roman"/>
          <w:i/>
          <w:iCs/>
          <w:color w:val="0000FF"/>
          <w:sz w:val="22"/>
          <w:szCs w:val="22"/>
        </w:rPr>
        <w:t>.</w:t>
      </w:r>
      <w:r w:rsidRPr="004C2232">
        <w:rPr>
          <w:color w:val="0000FF"/>
          <w:sz w:val="22"/>
          <w:szCs w:val="22"/>
        </w:rPr>
        <w:t xml:space="preserve"> </w:t>
      </w:r>
      <w:r w:rsidRPr="004C2232">
        <w:rPr>
          <w:rFonts w:ascii="Times New Roman" w:hAnsi="Times New Roman" w:cs="Times New Roman"/>
          <w:i/>
          <w:iCs/>
          <w:color w:val="0000FF"/>
          <w:sz w:val="22"/>
          <w:szCs w:val="22"/>
        </w:rPr>
        <w:t>Definējot projekta mērķi, jāievēro, ka projekta mērķim ir jābūt atbilstošam projekta iesniedzēja kompetencei un tādam, kuru ar pieejamiem resursiem var sasniegt projektā plānotā termiņā.</w:t>
      </w:r>
    </w:p>
    <w:p w14:paraId="47BDDDA3" w14:textId="77777777" w:rsidR="00D41AA5" w:rsidRPr="004C2232" w:rsidRDefault="00D41AA5" w:rsidP="00947F49">
      <w:pPr>
        <w:pStyle w:val="Default"/>
        <w:spacing w:line="276" w:lineRule="auto"/>
        <w:jc w:val="both"/>
        <w:rPr>
          <w:rFonts w:ascii="Times New Roman" w:hAnsi="Times New Roman" w:cs="Times New Roman"/>
          <w:i/>
          <w:iCs/>
          <w:color w:val="0000FF"/>
          <w:sz w:val="22"/>
          <w:szCs w:val="22"/>
        </w:rPr>
      </w:pPr>
    </w:p>
    <w:p w14:paraId="0B661D6A" w14:textId="77777777" w:rsidR="00376190" w:rsidRPr="004C2232" w:rsidRDefault="00376190" w:rsidP="00947F49">
      <w:pPr>
        <w:pStyle w:val="Default"/>
        <w:spacing w:line="276" w:lineRule="auto"/>
        <w:jc w:val="both"/>
        <w:rPr>
          <w:rFonts w:ascii="Times New Roman" w:hAnsi="Times New Roman" w:cs="Times New Roman"/>
          <w:i/>
          <w:iCs/>
          <w:color w:val="0000FF"/>
          <w:sz w:val="22"/>
          <w:szCs w:val="22"/>
        </w:rPr>
      </w:pPr>
    </w:p>
    <w:p w14:paraId="375CA811" w14:textId="77777777" w:rsidR="006D12B4" w:rsidRDefault="006D12B4" w:rsidP="00947F49">
      <w:pPr>
        <w:pStyle w:val="Default"/>
        <w:spacing w:line="276" w:lineRule="auto"/>
        <w:jc w:val="both"/>
        <w:rPr>
          <w:rFonts w:ascii="Times New Roman" w:hAnsi="Times New Roman" w:cs="Times New Roman"/>
          <w:i/>
          <w:iCs/>
          <w:color w:val="0000FF"/>
          <w:sz w:val="22"/>
          <w:szCs w:val="22"/>
        </w:rPr>
      </w:pPr>
    </w:p>
    <w:p w14:paraId="32FB6386" w14:textId="77777777" w:rsidR="006D12B4" w:rsidRPr="00C30881" w:rsidRDefault="006D12B4" w:rsidP="006D12B4">
      <w:pPr>
        <w:spacing w:line="256" w:lineRule="auto"/>
        <w:jc w:val="both"/>
        <w:rPr>
          <w:i/>
          <w:color w:val="0000FF"/>
          <w:sz w:val="22"/>
          <w:szCs w:val="22"/>
          <w:u w:val="single"/>
        </w:rPr>
      </w:pPr>
      <w:r w:rsidRPr="00C30881">
        <w:rPr>
          <w:i/>
          <w:color w:val="0000FF"/>
          <w:sz w:val="22"/>
          <w:szCs w:val="22"/>
          <w:u w:val="single"/>
        </w:rPr>
        <w:t>Papildus šajā sadaļā sniedz informāciju:</w:t>
      </w:r>
    </w:p>
    <w:p w14:paraId="7125DB67" w14:textId="77777777" w:rsidR="006D12B4" w:rsidRDefault="006D12B4" w:rsidP="006D12B4">
      <w:pPr>
        <w:numPr>
          <w:ilvl w:val="0"/>
          <w:numId w:val="1"/>
        </w:numPr>
        <w:spacing w:before="60" w:after="60"/>
        <w:jc w:val="both"/>
        <w:rPr>
          <w:i/>
          <w:color w:val="0000FF"/>
          <w:sz w:val="22"/>
          <w:szCs w:val="22"/>
        </w:rPr>
      </w:pPr>
      <w:r w:rsidRPr="00EC2B34">
        <w:rPr>
          <w:i/>
          <w:color w:val="0000FF"/>
          <w:sz w:val="22"/>
          <w:szCs w:val="22"/>
        </w:rPr>
        <w:t>ka projekts vērsts uz veselības aprūpes pakalpojumu pieejamības uzlabošanu projekta iesniedzēja apkalpes teritorijā, t.sk. projekta iesniegumā ir norādīta attiecīgās ārstniecības iestādes apkalpes zonā dzīvojošo iedzīvotāju skaits</w:t>
      </w:r>
      <w:r>
        <w:rPr>
          <w:i/>
          <w:color w:val="0000FF"/>
          <w:sz w:val="22"/>
          <w:szCs w:val="22"/>
        </w:rPr>
        <w:t>;</w:t>
      </w:r>
    </w:p>
    <w:p w14:paraId="545EF973" w14:textId="77777777" w:rsidR="006D12B4" w:rsidRPr="00EB5699" w:rsidRDefault="006D12B4" w:rsidP="006807E9">
      <w:pPr>
        <w:pStyle w:val="ListParagraph"/>
        <w:numPr>
          <w:ilvl w:val="0"/>
          <w:numId w:val="32"/>
        </w:numPr>
        <w:spacing w:before="60" w:after="60"/>
        <w:ind w:left="709"/>
        <w:jc w:val="both"/>
        <w:rPr>
          <w:rFonts w:eastAsiaTheme="minorEastAsia"/>
          <w:i/>
          <w:color w:val="0000FF"/>
        </w:rPr>
      </w:pPr>
      <w:r w:rsidRPr="00441037">
        <w:rPr>
          <w:rFonts w:ascii="Times New Roman" w:eastAsiaTheme="minorEastAsia" w:hAnsi="Times New Roman"/>
          <w:i/>
          <w:color w:val="0000FF"/>
          <w:lang w:eastAsia="lv-LV"/>
        </w:rPr>
        <w:t>ka projektā plānotie darbi netiek finansēti vai līdzfinansēti, kā arī tos nav plānots finansēt vai līdzfinansēt no citiem valsts un ārvalstu finanšu atbalsta instrumentiem;</w:t>
      </w:r>
    </w:p>
    <w:p w14:paraId="5A949481" w14:textId="77777777" w:rsidR="006D12B4" w:rsidRPr="0076066A" w:rsidRDefault="006D12B4" w:rsidP="006807E9">
      <w:pPr>
        <w:numPr>
          <w:ilvl w:val="0"/>
          <w:numId w:val="32"/>
        </w:numPr>
        <w:spacing w:before="60" w:after="60"/>
        <w:ind w:left="709"/>
        <w:jc w:val="both"/>
        <w:rPr>
          <w:i/>
          <w:color w:val="0000FF"/>
          <w:sz w:val="22"/>
          <w:szCs w:val="22"/>
        </w:rPr>
      </w:pPr>
      <w:r w:rsidRPr="0076066A">
        <w:rPr>
          <w:i/>
          <w:color w:val="0000FF"/>
          <w:sz w:val="22"/>
          <w:szCs w:val="22"/>
        </w:rPr>
        <w:t xml:space="preserve">kādas ir paredzētās darbības,  kas veicina  vienlīdzību, iekļaušanu, </w:t>
      </w:r>
      <w:proofErr w:type="spellStart"/>
      <w:r w:rsidRPr="0076066A">
        <w:rPr>
          <w:i/>
          <w:color w:val="0000FF"/>
          <w:sz w:val="22"/>
          <w:szCs w:val="22"/>
        </w:rPr>
        <w:t>nediskrimināciju</w:t>
      </w:r>
      <w:proofErr w:type="spellEnd"/>
      <w:r w:rsidRPr="0076066A">
        <w:rPr>
          <w:i/>
          <w:color w:val="0000FF"/>
          <w:sz w:val="22"/>
          <w:szCs w:val="22"/>
        </w:rPr>
        <w:t xml:space="preserve"> un </w:t>
      </w:r>
      <w:proofErr w:type="spellStart"/>
      <w:r w:rsidRPr="0076066A">
        <w:rPr>
          <w:i/>
          <w:color w:val="0000FF"/>
          <w:sz w:val="22"/>
          <w:szCs w:val="22"/>
        </w:rPr>
        <w:t>pamattiesību</w:t>
      </w:r>
      <w:proofErr w:type="spellEnd"/>
      <w:r w:rsidRPr="0076066A">
        <w:rPr>
          <w:i/>
          <w:color w:val="0000FF"/>
          <w:sz w:val="22"/>
          <w:szCs w:val="22"/>
        </w:rPr>
        <w:t xml:space="preserve"> ievērošanu.</w:t>
      </w:r>
    </w:p>
    <w:p w14:paraId="757223B3" w14:textId="2FFF1214" w:rsidR="00556326" w:rsidRDefault="006D12B4" w:rsidP="006807E9">
      <w:pPr>
        <w:pStyle w:val="ListParagraph"/>
        <w:numPr>
          <w:ilvl w:val="0"/>
          <w:numId w:val="33"/>
        </w:numPr>
        <w:ind w:left="709"/>
        <w:jc w:val="both"/>
        <w:rPr>
          <w:rFonts w:ascii="Times New Roman" w:eastAsiaTheme="minorEastAsia" w:hAnsi="Times New Roman"/>
          <w:i/>
          <w:color w:val="0000FF"/>
          <w:lang w:eastAsia="lv-LV"/>
        </w:rPr>
      </w:pPr>
      <w:r w:rsidRPr="007A2049">
        <w:rPr>
          <w:rFonts w:ascii="Times New Roman" w:eastAsiaTheme="minorEastAsia" w:hAnsi="Times New Roman"/>
          <w:i/>
          <w:color w:val="0000FF"/>
          <w:lang w:eastAsia="lv-LV"/>
        </w:rPr>
        <w:t xml:space="preserve">ka iepirkumus, kuri nepieciešami projekta darbību īstenošanai, projekta iesniedzējs veiks atklātā, pārredzamā, nediskriminējošā un konkurenci nodrošinošā, sociāli atbildīgā veidā, kā arī saskaņā ar normatīvajiem aktiem publisko iepirkumu jomā, ievērojot </w:t>
      </w:r>
      <w:proofErr w:type="spellStart"/>
      <w:r w:rsidRPr="007A2049">
        <w:rPr>
          <w:rFonts w:ascii="Times New Roman" w:eastAsiaTheme="minorEastAsia" w:hAnsi="Times New Roman"/>
          <w:i/>
          <w:color w:val="0000FF"/>
          <w:lang w:eastAsia="lv-LV"/>
        </w:rPr>
        <w:t>nediskriminācijas</w:t>
      </w:r>
      <w:proofErr w:type="spellEnd"/>
      <w:r w:rsidRPr="007A2049">
        <w:rPr>
          <w:rFonts w:ascii="Times New Roman" w:eastAsiaTheme="minorEastAsia" w:hAnsi="Times New Roman"/>
          <w:i/>
          <w:color w:val="0000FF"/>
          <w:lang w:eastAsia="lv-LV"/>
        </w:rPr>
        <w:t xml:space="preserve"> principus</w:t>
      </w:r>
      <w:r>
        <w:rPr>
          <w:rFonts w:ascii="Times New Roman" w:eastAsiaTheme="minorEastAsia" w:hAnsi="Times New Roman"/>
          <w:i/>
          <w:color w:val="0000FF"/>
          <w:lang w:eastAsia="lv-LV"/>
        </w:rPr>
        <w:t>.</w:t>
      </w:r>
    </w:p>
    <w:p w14:paraId="67654ECC" w14:textId="77777777" w:rsidR="00A50093" w:rsidRPr="00A50093" w:rsidRDefault="00A50093" w:rsidP="00A50093">
      <w:pPr>
        <w:pStyle w:val="ListParagraph"/>
        <w:ind w:left="709"/>
        <w:jc w:val="both"/>
        <w:rPr>
          <w:rFonts w:ascii="Times New Roman" w:eastAsiaTheme="minorEastAsia" w:hAnsi="Times New Roman"/>
          <w:i/>
          <w:color w:val="0000FF"/>
          <w:lang w:eastAsia="lv-LV"/>
        </w:rPr>
      </w:pPr>
    </w:p>
    <w:p w14:paraId="33F206BB" w14:textId="77777777" w:rsidR="004B1BF8" w:rsidRPr="00E25956" w:rsidRDefault="004B1BF8" w:rsidP="00F03616">
      <w:pPr>
        <w:pStyle w:val="NormalWeb"/>
        <w:spacing w:before="0" w:beforeAutospacing="0" w:after="0" w:afterAutospacing="0"/>
        <w:jc w:val="both"/>
        <w:rPr>
          <w:b/>
          <w:bCs/>
          <w:color w:val="00B0F0"/>
          <w:sz w:val="28"/>
          <w:szCs w:val="28"/>
        </w:rPr>
      </w:pPr>
    </w:p>
    <w:p w14:paraId="7E8A412C" w14:textId="7A5AF6D4" w:rsidR="00D8002E" w:rsidRPr="00E25956" w:rsidRDefault="00AC5142" w:rsidP="00196166">
      <w:pPr>
        <w:pStyle w:val="Heading3"/>
        <w:numPr>
          <w:ilvl w:val="1"/>
          <w:numId w:val="4"/>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3FA999B5" w14:textId="77777777" w:rsidR="00720CD4" w:rsidRPr="00E25956" w:rsidRDefault="00720CD4" w:rsidP="00F03616">
      <w:pPr>
        <w:jc w:val="both"/>
        <w:rPr>
          <w:i/>
          <w:color w:val="0000FF"/>
        </w:rPr>
      </w:pPr>
    </w:p>
    <w:tbl>
      <w:tblPr>
        <w:tblStyle w:val="TableGrid"/>
        <w:tblW w:w="0" w:type="auto"/>
        <w:tblLook w:val="04A0" w:firstRow="1" w:lastRow="0" w:firstColumn="1" w:lastColumn="0" w:noHBand="0" w:noVBand="1"/>
      </w:tblPr>
      <w:tblGrid>
        <w:gridCol w:w="5814"/>
        <w:gridCol w:w="3813"/>
      </w:tblGrid>
      <w:tr w:rsidR="00720CD4" w:rsidRPr="00E25956" w14:paraId="2CD5D42B" w14:textId="77777777" w:rsidTr="00337F7B">
        <w:trPr>
          <w:trHeight w:val="1901"/>
        </w:trPr>
        <w:tc>
          <w:tcPr>
            <w:tcW w:w="4813" w:type="dxa"/>
            <w:vAlign w:val="center"/>
          </w:tcPr>
          <w:p w14:paraId="27FFC106" w14:textId="4E330CAE" w:rsidR="00720CD4" w:rsidRPr="00E25956" w:rsidRDefault="0008692D" w:rsidP="00720CD4">
            <w:pPr>
              <w:jc w:val="center"/>
              <w:rPr>
                <w:i/>
                <w:color w:val="0000FF"/>
              </w:rPr>
            </w:pPr>
            <w:r>
              <w:rPr>
                <w:noProof/>
              </w:rPr>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4814" w:type="dxa"/>
            <w:vAlign w:val="center"/>
          </w:tcPr>
          <w:p w14:paraId="14F7D203" w14:textId="77777777" w:rsidR="00404B20" w:rsidRDefault="00404B20" w:rsidP="00404B20">
            <w:pPr>
              <w:pStyle w:val="NormalWeb"/>
              <w:spacing w:before="0" w:beforeAutospacing="0" w:after="0" w:afterAutospacing="0"/>
              <w:jc w:val="both"/>
              <w:rPr>
                <w:b/>
                <w:bCs/>
              </w:rPr>
            </w:pPr>
            <w:r>
              <w:rPr>
                <w:b/>
                <w:bCs/>
              </w:rPr>
              <w:t>Projekta īstenošanas vieta</w:t>
            </w:r>
          </w:p>
          <w:p w14:paraId="02406DDF" w14:textId="77777777" w:rsidR="00404B20" w:rsidRDefault="00404B20" w:rsidP="00404B20">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199CBB9A" w14:textId="206960C6" w:rsidR="00720CD4" w:rsidRPr="006F6C0C" w:rsidRDefault="00404B20" w:rsidP="00967B8A">
            <w:pPr>
              <w:jc w:val="both"/>
              <w:rPr>
                <w:i/>
                <w:color w:val="0000FF"/>
                <w:sz w:val="22"/>
                <w:szCs w:val="22"/>
              </w:rPr>
            </w:pPr>
            <w:r w:rsidRPr="006F6C0C">
              <w:rPr>
                <w:i/>
                <w:color w:val="0000FF"/>
                <w:sz w:val="22"/>
                <w:szCs w:val="22"/>
              </w:rPr>
              <w:t xml:space="preserve">Pasākuma </w:t>
            </w:r>
            <w:proofErr w:type="spellStart"/>
            <w:r w:rsidRPr="006F6C0C">
              <w:rPr>
                <w:i/>
                <w:color w:val="0000FF"/>
                <w:sz w:val="22"/>
                <w:szCs w:val="22"/>
              </w:rPr>
              <w:t>mērķteritorija</w:t>
            </w:r>
            <w:proofErr w:type="spellEnd"/>
            <w:r w:rsidRPr="006F6C0C">
              <w:rPr>
                <w:i/>
                <w:color w:val="0000FF"/>
                <w:sz w:val="22"/>
                <w:szCs w:val="22"/>
              </w:rPr>
              <w:t xml:space="preserve"> ir noteikta </w:t>
            </w:r>
            <w:r w:rsidR="00A14A9E" w:rsidRPr="006F6C0C">
              <w:rPr>
                <w:i/>
                <w:color w:val="0000FF"/>
                <w:sz w:val="22"/>
                <w:szCs w:val="22"/>
              </w:rPr>
              <w:t xml:space="preserve">pasākuma </w:t>
            </w:r>
            <w:r w:rsidRPr="006F6C0C">
              <w:rPr>
                <w:i/>
                <w:color w:val="0000FF"/>
                <w:sz w:val="22"/>
                <w:szCs w:val="22"/>
              </w:rPr>
              <w:t xml:space="preserve">MK noteikumu </w:t>
            </w:r>
            <w:r w:rsidR="009078CA" w:rsidRPr="006F6C0C">
              <w:rPr>
                <w:i/>
                <w:color w:val="0000FF"/>
                <w:sz w:val="22"/>
                <w:szCs w:val="22"/>
              </w:rPr>
              <w:t>5</w:t>
            </w:r>
            <w:r w:rsidRPr="006F6C0C">
              <w:rPr>
                <w:i/>
                <w:color w:val="0000FF"/>
                <w:sz w:val="22"/>
                <w:szCs w:val="22"/>
              </w:rPr>
              <w:t>. punktā – Latvijas Republikas teritorija.</w:t>
            </w:r>
          </w:p>
        </w:tc>
      </w:tr>
      <w:tr w:rsidR="00394A07" w:rsidRPr="00E25956" w14:paraId="6E18E5AB" w14:textId="77777777" w:rsidTr="00337F7B">
        <w:trPr>
          <w:trHeight w:val="1901"/>
        </w:trPr>
        <w:tc>
          <w:tcPr>
            <w:tcW w:w="4813" w:type="dxa"/>
            <w:vAlign w:val="center"/>
          </w:tcPr>
          <w:p w14:paraId="179B6F86" w14:textId="039392CE" w:rsidR="00394A07" w:rsidRDefault="00394A07" w:rsidP="00720CD4">
            <w:pPr>
              <w:jc w:val="center"/>
              <w:rPr>
                <w:noProof/>
              </w:rPr>
            </w:pPr>
            <w:r>
              <w:rPr>
                <w:noProof/>
              </w:rPr>
              <w:lastRenderedPageBreak/>
              <w:drawing>
                <wp:inline distT="0" distB="0" distL="0" distR="0" wp14:anchorId="224077CC" wp14:editId="5B88220C">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4814" w:type="dxa"/>
            <w:vAlign w:val="center"/>
          </w:tcPr>
          <w:tbl>
            <w:tblPr>
              <w:tblW w:w="3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7"/>
            </w:tblGrid>
            <w:tr w:rsidR="007D71BE" w:rsidRPr="007D71BE" w14:paraId="72FEF8E5"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5E0528E4"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06FEAB51"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Var norādīt īpašuma kadastra numuru (11 cipari) </w:t>
                  </w:r>
                </w:p>
              </w:tc>
            </w:tr>
            <w:tr w:rsidR="007D71BE" w:rsidRPr="007D71BE" w14:paraId="55797BD4"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A9F6B6B"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apzīmējums </w:t>
                  </w:r>
                  <w:r w:rsidRPr="007D71BE">
                    <w:rPr>
                      <w:rFonts w:eastAsia="Times New Roman"/>
                    </w:rPr>
                    <w:t> </w:t>
                  </w:r>
                </w:p>
                <w:p w14:paraId="10E8B60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Norāda ēkas kadastra apzīmējumu (14 cipari) </w:t>
                  </w:r>
                </w:p>
                <w:p w14:paraId="4867CDC5" w14:textId="00AA63E7" w:rsidR="004334A7" w:rsidRPr="00DA783F" w:rsidRDefault="004334A7" w:rsidP="00325A85">
                  <w:pPr>
                    <w:ind w:left="155" w:right="196"/>
                    <w:jc w:val="both"/>
                    <w:textAlignment w:val="baseline"/>
                    <w:rPr>
                      <w:rFonts w:eastAsia="Times New Roman"/>
                      <w:color w:val="0000FF"/>
                      <w:sz w:val="22"/>
                      <w:szCs w:val="22"/>
                    </w:rPr>
                  </w:pPr>
                  <w:r w:rsidRPr="00DA783F">
                    <w:rPr>
                      <w:rFonts w:eastAsia="Times New Roman"/>
                      <w:i/>
                      <w:color w:val="0000FF"/>
                      <w:sz w:val="22"/>
                      <w:szCs w:val="22"/>
                    </w:rPr>
                    <w:t>Norāda informāciju par projekta īstenošanas vietu.</w:t>
                  </w:r>
                </w:p>
                <w:p w14:paraId="4A9BC8F7" w14:textId="79995ECE" w:rsidR="007D71BE" w:rsidRPr="00DA783F" w:rsidRDefault="004334A7" w:rsidP="00325A85">
                  <w:pPr>
                    <w:ind w:left="155" w:right="196"/>
                    <w:jc w:val="both"/>
                    <w:textAlignment w:val="baseline"/>
                    <w:rPr>
                      <w:rFonts w:ascii="Segoe UI" w:eastAsia="Times New Roman" w:hAnsi="Segoe UI" w:cs="Segoe UI"/>
                      <w:sz w:val="22"/>
                      <w:szCs w:val="22"/>
                    </w:rPr>
                  </w:pPr>
                  <w:r w:rsidRPr="00DC0FC7">
                    <w:rPr>
                      <w:rFonts w:eastAsia="Times New Roman"/>
                      <w:i/>
                      <w:color w:val="0000FF"/>
                      <w:sz w:val="22"/>
                      <w:szCs w:val="22"/>
                    </w:rPr>
                    <w:t>Norāda projekta īstenošanas vietas – konkrētā nekustamā īpašuma kadastra apzīmējumu (attiecināms, ja īstenošanas vieta ir konkrēts nekustamais īpašums).</w:t>
                  </w:r>
                  <w:r w:rsidR="007D71BE" w:rsidRPr="00DA783F">
                    <w:rPr>
                      <w:rFonts w:eastAsia="Times New Roman"/>
                      <w:color w:val="0000FF"/>
                      <w:sz w:val="22"/>
                      <w:szCs w:val="22"/>
                    </w:rPr>
                    <w:t> </w:t>
                  </w:r>
                </w:p>
              </w:tc>
            </w:tr>
            <w:tr w:rsidR="007D71BE" w:rsidRPr="007D71BE" w14:paraId="1ADABAED"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090548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Projekta īstenošanas vietas apraksts </w:t>
                  </w:r>
                  <w:r w:rsidRPr="007D71BE">
                    <w:rPr>
                      <w:rFonts w:eastAsia="Times New Roman"/>
                    </w:rPr>
                    <w:t> </w:t>
                  </w:r>
                </w:p>
                <w:p w14:paraId="2C0770B9"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Ievada informāciju. </w:t>
                  </w:r>
                </w:p>
                <w:p w14:paraId="06B188E4" w14:textId="77777777" w:rsidR="00C25298" w:rsidRPr="00C25298" w:rsidRDefault="00C25298" w:rsidP="00325A85">
                  <w:pPr>
                    <w:pStyle w:val="NormalWeb"/>
                    <w:spacing w:before="0" w:beforeAutospacing="0" w:after="0" w:afterAutospacing="0"/>
                    <w:ind w:left="155" w:right="203"/>
                    <w:jc w:val="both"/>
                    <w:rPr>
                      <w:rFonts w:eastAsia="Times New Roman"/>
                      <w:i/>
                      <w:color w:val="0000FF"/>
                      <w:sz w:val="22"/>
                      <w:szCs w:val="22"/>
                    </w:rPr>
                  </w:pPr>
                  <w:r w:rsidRPr="00C25298">
                    <w:rPr>
                      <w:rFonts w:eastAsia="Times New Roman"/>
                      <w:i/>
                      <w:color w:val="0000FF"/>
                      <w:sz w:val="22"/>
                      <w:szCs w:val="22"/>
                    </w:rPr>
                    <w:t xml:space="preserve">Norāda, kura no projekta darbībām tiks īstenota attiecīgajā vietā, kā arī citu  nepieciešamo papildu informāciju. </w:t>
                  </w:r>
                </w:p>
                <w:p w14:paraId="347C2D18" w14:textId="7B5F00E0" w:rsidR="006A6ECB" w:rsidRPr="007D71BE" w:rsidRDefault="006A6ECB" w:rsidP="00C25298">
                  <w:pPr>
                    <w:ind w:right="338"/>
                    <w:jc w:val="both"/>
                    <w:textAlignment w:val="baseline"/>
                    <w:rPr>
                      <w:rFonts w:ascii="Segoe UI" w:eastAsia="Times New Roman" w:hAnsi="Segoe UI" w:cs="Segoe UI"/>
                      <w:sz w:val="18"/>
                      <w:szCs w:val="18"/>
                    </w:rPr>
                  </w:pPr>
                </w:p>
              </w:tc>
            </w:tr>
          </w:tbl>
          <w:p w14:paraId="41121769" w14:textId="77777777" w:rsidR="00394A07" w:rsidRDefault="00394A07" w:rsidP="00404B20">
            <w:pPr>
              <w:pStyle w:val="NormalWeb"/>
              <w:spacing w:before="0" w:beforeAutospacing="0" w:after="0" w:afterAutospacing="0"/>
              <w:jc w:val="both"/>
              <w:rPr>
                <w:b/>
                <w:bCs/>
              </w:rPr>
            </w:pPr>
          </w:p>
        </w:tc>
      </w:tr>
    </w:tbl>
    <w:p w14:paraId="6DF07690" w14:textId="77777777" w:rsidR="000A4737" w:rsidRDefault="000A4737" w:rsidP="00F56E96">
      <w:pPr>
        <w:pStyle w:val="NormalWeb"/>
        <w:jc w:val="both"/>
        <w:rPr>
          <w:b/>
          <w:sz w:val="28"/>
          <w:szCs w:val="28"/>
        </w:rPr>
      </w:pPr>
    </w:p>
    <w:p w14:paraId="30C1DEB9" w14:textId="3F850A7F" w:rsidR="00F56E96" w:rsidRPr="00EE7004" w:rsidRDefault="00F56E96" w:rsidP="00F56E96">
      <w:pPr>
        <w:pStyle w:val="NormalWeb"/>
        <w:jc w:val="both"/>
        <w:rPr>
          <w:b/>
          <w:sz w:val="28"/>
          <w:szCs w:val="28"/>
        </w:rPr>
      </w:pPr>
      <w:r w:rsidRPr="00EE7004">
        <w:rPr>
          <w:b/>
          <w:sz w:val="28"/>
          <w:szCs w:val="28"/>
        </w:rPr>
        <w:t>1.5.</w:t>
      </w:r>
      <w:r w:rsidRPr="00EE7004">
        <w:rPr>
          <w:b/>
          <w:sz w:val="28"/>
          <w:szCs w:val="28"/>
        </w:rPr>
        <w:tab/>
        <w:t>Mērķa grupas apraksts</w:t>
      </w:r>
    </w:p>
    <w:p w14:paraId="099E9454" w14:textId="124F594F" w:rsidR="00F56E96" w:rsidRPr="003251ED" w:rsidRDefault="00F56E96" w:rsidP="006807E9">
      <w:pPr>
        <w:pStyle w:val="ListParagraph"/>
        <w:numPr>
          <w:ilvl w:val="0"/>
          <w:numId w:val="51"/>
        </w:numPr>
        <w:jc w:val="both"/>
        <w:rPr>
          <w:i/>
          <w:color w:val="1504EC"/>
        </w:rPr>
      </w:pPr>
      <w:r w:rsidRPr="003B1556">
        <w:rPr>
          <w:rFonts w:ascii="Times New Roman" w:hAnsi="Times New Roman"/>
          <w:i/>
          <w:color w:val="0000FF"/>
        </w:rPr>
        <w:t xml:space="preserve">Apraksta projekta mērķa grupu, uz </w:t>
      </w:r>
      <w:r w:rsidRPr="003251ED">
        <w:rPr>
          <w:i/>
          <w:color w:val="1504EC"/>
        </w:rPr>
        <w:t xml:space="preserve">kuru attieksies projekta darbības un kuru tieši ietekmēs projekta rezultāti. </w:t>
      </w:r>
    </w:p>
    <w:p w14:paraId="23AD1064" w14:textId="73F72D75" w:rsidR="00F56E96" w:rsidRPr="003251ED" w:rsidRDefault="00F56E96" w:rsidP="006807E9">
      <w:pPr>
        <w:pStyle w:val="ListParagraph"/>
        <w:numPr>
          <w:ilvl w:val="0"/>
          <w:numId w:val="51"/>
        </w:numPr>
        <w:jc w:val="both"/>
        <w:rPr>
          <w:i/>
          <w:color w:val="1504EC"/>
        </w:rPr>
      </w:pPr>
      <w:r w:rsidRPr="003B1556">
        <w:rPr>
          <w:rFonts w:ascii="Times New Roman" w:hAnsi="Times New Roman"/>
          <w:i/>
          <w:color w:val="0000FF"/>
        </w:rPr>
        <w:t>Pamato projekta darbību saistību ar mērķa grupas vajadzībām.</w:t>
      </w:r>
    </w:p>
    <w:p w14:paraId="0294EC0B" w14:textId="44B889DA" w:rsidR="009F1C49" w:rsidRPr="003B1556" w:rsidRDefault="00F56E96" w:rsidP="006807E9">
      <w:pPr>
        <w:pStyle w:val="Default"/>
        <w:numPr>
          <w:ilvl w:val="0"/>
          <w:numId w:val="31"/>
        </w:numPr>
        <w:spacing w:before="60" w:after="60"/>
        <w:ind w:left="284" w:hanging="284"/>
        <w:jc w:val="both"/>
        <w:rPr>
          <w:rFonts w:ascii="Times New Roman" w:hAnsi="Times New Roman" w:cs="Times New Roman"/>
          <w:i/>
          <w:color w:val="0000FF"/>
          <w:sz w:val="22"/>
          <w:szCs w:val="22"/>
        </w:rPr>
      </w:pPr>
      <w:r w:rsidRPr="003B1556">
        <w:rPr>
          <w:rFonts w:ascii="Times New Roman" w:hAnsi="Times New Roman" w:cs="Times New Roman"/>
          <w:i/>
          <w:color w:val="0000FF"/>
          <w:sz w:val="22"/>
          <w:szCs w:val="22"/>
        </w:rPr>
        <w:t xml:space="preserve">Atlasē tiek atbalstīti projekti, </w:t>
      </w:r>
      <w:r w:rsidR="00287555" w:rsidRPr="003B1556">
        <w:rPr>
          <w:rFonts w:ascii="Times New Roman" w:hAnsi="Times New Roman" w:cs="Times New Roman"/>
          <w:i/>
          <w:color w:val="0000FF"/>
          <w:sz w:val="22"/>
          <w:szCs w:val="22"/>
        </w:rPr>
        <w:t>kuru</w:t>
      </w:r>
      <w:r w:rsidRPr="003B1556">
        <w:rPr>
          <w:rFonts w:ascii="Times New Roman" w:hAnsi="Times New Roman" w:cs="Times New Roman"/>
          <w:i/>
          <w:color w:val="0000FF"/>
          <w:sz w:val="22"/>
          <w:szCs w:val="22"/>
        </w:rPr>
        <w:t xml:space="preserve"> mērķa grupa atbilst pasākuma mērķa grupai, kas norādīta MK noteikumu </w:t>
      </w:r>
      <w:r w:rsidR="003740C0" w:rsidRPr="003B1556">
        <w:rPr>
          <w:rFonts w:ascii="Times New Roman" w:hAnsi="Times New Roman" w:cs="Times New Roman"/>
          <w:i/>
          <w:color w:val="0000FF"/>
          <w:sz w:val="22"/>
          <w:szCs w:val="22"/>
        </w:rPr>
        <w:t>7</w:t>
      </w:r>
      <w:r w:rsidRPr="003B1556">
        <w:rPr>
          <w:rFonts w:ascii="Times New Roman" w:hAnsi="Times New Roman" w:cs="Times New Roman"/>
          <w:i/>
          <w:color w:val="0000FF"/>
          <w:sz w:val="22"/>
          <w:szCs w:val="22"/>
        </w:rPr>
        <w:t>.punktā –</w:t>
      </w:r>
      <w:r w:rsidR="004314DB" w:rsidRPr="003B1556">
        <w:rPr>
          <w:rFonts w:ascii="Times New Roman" w:hAnsi="Times New Roman" w:cs="Times New Roman"/>
          <w:i/>
          <w:color w:val="0000FF"/>
          <w:sz w:val="22"/>
          <w:szCs w:val="22"/>
        </w:rPr>
        <w:t xml:space="preserve"> visi Latvijas iedzīvotāji, veselības aprūpes pakalpojumu sniedzēji, Veselības ministrijas padotības iestādes, ārstniecības iestādes</w:t>
      </w:r>
      <w:r w:rsidR="009F1C49" w:rsidRPr="003B1556">
        <w:rPr>
          <w:rFonts w:ascii="Times New Roman" w:hAnsi="Times New Roman" w:cs="Times New Roman"/>
          <w:i/>
          <w:color w:val="0000FF"/>
          <w:sz w:val="22"/>
          <w:szCs w:val="22"/>
        </w:rPr>
        <w:t>.</w:t>
      </w:r>
    </w:p>
    <w:p w14:paraId="1C85F980" w14:textId="77777777" w:rsidR="00043AF1" w:rsidRPr="003251ED" w:rsidRDefault="00043AF1" w:rsidP="006807E9">
      <w:pPr>
        <w:pStyle w:val="ListParagraph"/>
        <w:numPr>
          <w:ilvl w:val="0"/>
          <w:numId w:val="31"/>
        </w:numPr>
        <w:ind w:left="284" w:hanging="284"/>
        <w:jc w:val="both"/>
        <w:rPr>
          <w:rFonts w:ascii="Times New Roman" w:hAnsi="Times New Roman"/>
          <w:b/>
          <w:bCs/>
          <w:i/>
          <w:iCs/>
          <w:color w:val="0000FF"/>
        </w:rPr>
      </w:pPr>
      <w:r w:rsidRPr="003251ED">
        <w:rPr>
          <w:rFonts w:ascii="Times New Roman" w:hAnsi="Times New Roman"/>
          <w:b/>
          <w:bCs/>
          <w:i/>
          <w:iCs/>
          <w:color w:val="0000FF"/>
        </w:rPr>
        <w:t>Lai projektu apstiprinātu atbilstoši izvirzītajiem kritērijiem, projekta iesniegumā norāda: </w:t>
      </w:r>
    </w:p>
    <w:p w14:paraId="5AC15926" w14:textId="77777777" w:rsidR="00043AF1" w:rsidRPr="003251ED" w:rsidRDefault="00043AF1" w:rsidP="006807E9">
      <w:pPr>
        <w:pStyle w:val="ListParagraph"/>
        <w:numPr>
          <w:ilvl w:val="0"/>
          <w:numId w:val="35"/>
        </w:numPr>
        <w:spacing w:before="120" w:after="120"/>
        <w:ind w:left="709" w:hanging="284"/>
        <w:jc w:val="both"/>
        <w:rPr>
          <w:rFonts w:ascii="Times New Roman" w:hAnsi="Times New Roman"/>
          <w:i/>
          <w:iCs/>
          <w:color w:val="0000FF"/>
        </w:rPr>
      </w:pPr>
      <w:r w:rsidRPr="003251ED">
        <w:rPr>
          <w:rFonts w:ascii="Times New Roman" w:hAnsi="Times New Roman"/>
          <w:i/>
          <w:iCs/>
          <w:color w:val="0000FF"/>
        </w:rPr>
        <w:t>kā projekts vērsts uz veselības aprūpes pakalpojumu pieejamības uzlabošanu projekta iesniedzēja apkalpes teritorijā un kā projekta aktivitāšu īstenošanas rezultātā plānots uzlabot veselības aprūpes pakalpojumu pieejamību visiem Latvijas iedzīvotājiem, jo īpaši sociālās, teritoriālās atstumtības un nabadzības riskam pakļautajiem iedzīvotājiem:</w:t>
      </w:r>
    </w:p>
    <w:p w14:paraId="4685E2BE" w14:textId="77777777" w:rsidR="00043AF1" w:rsidRPr="003251ED" w:rsidRDefault="00043AF1" w:rsidP="00BC2230">
      <w:pPr>
        <w:pStyle w:val="ListParagraph"/>
        <w:numPr>
          <w:ilvl w:val="0"/>
          <w:numId w:val="26"/>
        </w:numPr>
        <w:ind w:left="1134"/>
        <w:jc w:val="both"/>
        <w:rPr>
          <w:rFonts w:ascii="Times New Roman" w:hAnsi="Times New Roman"/>
          <w:i/>
          <w:iCs/>
          <w:color w:val="0000FF"/>
        </w:rPr>
      </w:pPr>
      <w:r w:rsidRPr="003251ED">
        <w:rPr>
          <w:rFonts w:ascii="Times New Roman" w:hAnsi="Times New Roman"/>
          <w:i/>
          <w:iCs/>
          <w:color w:val="0000FF"/>
        </w:rPr>
        <w:t xml:space="preserve">stacionāro un ambulatoro pakalpojumu pieejamības uzlabošanu projekta iesniedzēja apkalpes teritorijā ir saskaņā ar pakalpojumu kartējumu, ko nosaka Ministru kabineta 2018.gada 28.augusta noteikumi Nr.555 “Veselības aprūpes pakalpojumu organizēšanas un samaksas kārtība” (turpmāk – MK noteikumi Nr.555). Projektā paredzētajām darbībām pēc </w:t>
      </w:r>
      <w:proofErr w:type="spellStart"/>
      <w:r w:rsidRPr="003251ED">
        <w:rPr>
          <w:rFonts w:ascii="Times New Roman" w:hAnsi="Times New Roman"/>
          <w:i/>
          <w:iCs/>
          <w:color w:val="0000FF"/>
        </w:rPr>
        <w:t>attiecināmības</w:t>
      </w:r>
      <w:proofErr w:type="spellEnd"/>
      <w:r w:rsidRPr="003251ED">
        <w:rPr>
          <w:rFonts w:ascii="Times New Roman" w:hAnsi="Times New Roman"/>
          <w:i/>
          <w:iCs/>
          <w:color w:val="0000FF"/>
        </w:rPr>
        <w:t xml:space="preserve"> ir jābūt atbilstošām MK noteikumu Nr.555 6.pielikumā noteiktajiem stacionāro veselības pakalpojumu profiliem un 12.pielikumā noteiktajiem sekundārās ambulatorās veselības aprūpes pakalpojumiem,</w:t>
      </w:r>
    </w:p>
    <w:p w14:paraId="195867FF" w14:textId="35439A80" w:rsidR="00043AF1" w:rsidRPr="003251ED" w:rsidRDefault="00043AF1" w:rsidP="00BC2230">
      <w:pPr>
        <w:pStyle w:val="ListParagraph"/>
        <w:numPr>
          <w:ilvl w:val="0"/>
          <w:numId w:val="26"/>
        </w:numPr>
        <w:ind w:left="1134"/>
        <w:jc w:val="both"/>
        <w:rPr>
          <w:rFonts w:ascii="Times New Roman" w:hAnsi="Times New Roman"/>
          <w:i/>
          <w:iCs/>
          <w:color w:val="0000FF"/>
        </w:rPr>
      </w:pPr>
      <w:r w:rsidRPr="003251ED">
        <w:rPr>
          <w:rFonts w:ascii="Times New Roman" w:hAnsi="Times New Roman"/>
          <w:i/>
          <w:iCs/>
          <w:color w:val="0000FF"/>
        </w:rPr>
        <w:t xml:space="preserve">ja projekta iesniedzējs ir </w:t>
      </w:r>
      <w:r w:rsidR="00AE235E" w:rsidRPr="2ABC98A2">
        <w:rPr>
          <w:rFonts w:ascii="Times New Roman" w:hAnsi="Times New Roman"/>
          <w:i/>
          <w:color w:val="0000FF"/>
        </w:rPr>
        <w:t>Valsts tiesu medicīnas ekspertīžu centrs (turpmāk -</w:t>
      </w:r>
      <w:r w:rsidR="00F60F39">
        <w:rPr>
          <w:rFonts w:ascii="Times New Roman" w:hAnsi="Times New Roman"/>
          <w:i/>
          <w:color w:val="0000FF"/>
        </w:rPr>
        <w:t xml:space="preserve"> </w:t>
      </w:r>
      <w:r w:rsidRPr="003251ED">
        <w:rPr>
          <w:rFonts w:ascii="Times New Roman" w:hAnsi="Times New Roman"/>
          <w:i/>
          <w:iCs/>
          <w:color w:val="0000FF"/>
        </w:rPr>
        <w:t>VTMEC</w:t>
      </w:r>
      <w:r w:rsidR="00AE235E">
        <w:rPr>
          <w:rFonts w:ascii="Times New Roman" w:hAnsi="Times New Roman"/>
          <w:i/>
          <w:iCs/>
          <w:color w:val="0000FF"/>
        </w:rPr>
        <w:t>)</w:t>
      </w:r>
      <w:r w:rsidRPr="003251ED">
        <w:rPr>
          <w:rFonts w:ascii="Times New Roman" w:hAnsi="Times New Roman"/>
          <w:i/>
          <w:iCs/>
          <w:color w:val="0000FF"/>
        </w:rPr>
        <w:t>, tad projektā paredzētajām darbībām  un pakalpojuma attīstības aprakstam ir jābūt saskaņā ar VTMEC nolikumā noteiktajām valsts deleģētajām funkcijām</w:t>
      </w:r>
      <w:r w:rsidR="006F5688">
        <w:rPr>
          <w:rFonts w:ascii="Times New Roman" w:hAnsi="Times New Roman"/>
          <w:i/>
          <w:iCs/>
          <w:color w:val="0000FF"/>
        </w:rPr>
        <w:t>;</w:t>
      </w:r>
    </w:p>
    <w:p w14:paraId="0561A7DF" w14:textId="7E9A066B" w:rsidR="003A3DDF" w:rsidRDefault="00043AF1" w:rsidP="006807E9">
      <w:pPr>
        <w:pStyle w:val="NormalWeb"/>
        <w:numPr>
          <w:ilvl w:val="0"/>
          <w:numId w:val="35"/>
        </w:numPr>
        <w:spacing w:before="0" w:beforeAutospacing="0" w:after="0" w:afterAutospacing="0"/>
        <w:ind w:left="709" w:hanging="284"/>
        <w:jc w:val="both"/>
        <w:rPr>
          <w:rFonts w:eastAsia="Calibri"/>
          <w:i/>
          <w:iCs/>
          <w:color w:val="0000FF"/>
          <w:sz w:val="22"/>
          <w:szCs w:val="22"/>
          <w:lang w:eastAsia="en-US"/>
        </w:rPr>
      </w:pPr>
      <w:r w:rsidRPr="003251ED">
        <w:rPr>
          <w:rFonts w:eastAsia="Calibri"/>
          <w:i/>
          <w:iCs/>
          <w:color w:val="0000FF"/>
          <w:sz w:val="22"/>
          <w:szCs w:val="22"/>
          <w:lang w:eastAsia="en-US"/>
        </w:rPr>
        <w:t xml:space="preserve">kā projektā plānotās darbības ietekmēs attiecīgās ārstniecības iestādes apkalpes zonā dzīvojošo iedzīvotāju veselības aprūpes pakalpojumu pieejamību, jo īpaši ņemot vērā veselības aprūpes </w:t>
      </w:r>
      <w:r w:rsidRPr="003251ED">
        <w:rPr>
          <w:rFonts w:eastAsia="Calibri"/>
          <w:i/>
          <w:iCs/>
          <w:color w:val="0000FF"/>
          <w:sz w:val="22"/>
          <w:szCs w:val="22"/>
          <w:lang w:eastAsia="en-US"/>
        </w:rPr>
        <w:lastRenderedPageBreak/>
        <w:t>pakalpojumu pieejamības problēmas sociālās, teritoriālās atstumtības un nabadzības riskam pakļautajiem iedzīvotājiem</w:t>
      </w:r>
      <w:r w:rsidR="00B47EF1">
        <w:rPr>
          <w:rFonts w:eastAsia="Calibri"/>
          <w:i/>
          <w:iCs/>
          <w:color w:val="0000FF"/>
          <w:sz w:val="22"/>
          <w:szCs w:val="22"/>
          <w:lang w:eastAsia="en-US"/>
        </w:rPr>
        <w:t>;</w:t>
      </w:r>
    </w:p>
    <w:p w14:paraId="5D42E613" w14:textId="77777777" w:rsidR="003A3DDF" w:rsidRPr="003A3DDF" w:rsidRDefault="003A3DDF" w:rsidP="001947E2">
      <w:pPr>
        <w:pStyle w:val="NormalWeb"/>
        <w:spacing w:before="0" w:beforeAutospacing="0" w:after="0" w:afterAutospacing="0"/>
        <w:ind w:left="426" w:hanging="284"/>
        <w:jc w:val="both"/>
        <w:rPr>
          <w:rFonts w:eastAsia="Calibri"/>
          <w:i/>
          <w:iCs/>
          <w:color w:val="0000FF"/>
          <w:sz w:val="22"/>
          <w:szCs w:val="22"/>
          <w:lang w:eastAsia="en-US"/>
        </w:rPr>
      </w:pPr>
    </w:p>
    <w:p w14:paraId="7D5B683D" w14:textId="68C9BAD7" w:rsidR="003653EB" w:rsidRDefault="00C14E88" w:rsidP="006807E9">
      <w:pPr>
        <w:pStyle w:val="NormalWeb"/>
        <w:numPr>
          <w:ilvl w:val="0"/>
          <w:numId w:val="35"/>
        </w:numPr>
        <w:spacing w:before="0" w:beforeAutospacing="0" w:after="0" w:afterAutospacing="0"/>
        <w:ind w:left="709" w:hanging="284"/>
        <w:jc w:val="both"/>
        <w:rPr>
          <w:rFonts w:eastAsia="Calibri"/>
          <w:i/>
          <w:iCs/>
          <w:color w:val="0000FF"/>
          <w:sz w:val="22"/>
          <w:szCs w:val="22"/>
          <w:lang w:eastAsia="en-US"/>
        </w:rPr>
      </w:pPr>
      <w:r w:rsidRPr="00323CC0">
        <w:rPr>
          <w:rFonts w:eastAsia="Calibri"/>
          <w:i/>
          <w:iCs/>
          <w:color w:val="0000FF"/>
          <w:sz w:val="22"/>
          <w:szCs w:val="22"/>
          <w:lang w:eastAsia="en-US"/>
        </w:rPr>
        <w:t>nor</w:t>
      </w:r>
      <w:r w:rsidR="00323CC0" w:rsidRPr="00323CC0">
        <w:rPr>
          <w:rFonts w:eastAsia="Calibri"/>
          <w:i/>
          <w:iCs/>
          <w:color w:val="0000FF"/>
          <w:sz w:val="22"/>
          <w:szCs w:val="22"/>
          <w:lang w:eastAsia="en-US"/>
        </w:rPr>
        <w:t>āda</w:t>
      </w:r>
      <w:r w:rsidRPr="00323CC0">
        <w:rPr>
          <w:rFonts w:eastAsia="Calibri"/>
          <w:i/>
          <w:iCs/>
          <w:color w:val="0000FF"/>
          <w:sz w:val="22"/>
          <w:szCs w:val="22"/>
          <w:lang w:eastAsia="en-US"/>
        </w:rPr>
        <w:t xml:space="preserve"> vai projekts daļēji vai pilnībā saistīts ar neatliekamās medicīniskās palīdzības un/vai veselības aprūpes pakalpojumu sniegšanu vismaz vienā no prioritārajām veselības jomām – sirds un asinsvadu slimību, onkoloģijas, psihiskās veselības, mātes un bērna veselības (perinatālais un </w:t>
      </w:r>
      <w:proofErr w:type="spellStart"/>
      <w:r w:rsidRPr="00323CC0">
        <w:rPr>
          <w:rFonts w:eastAsia="Calibri"/>
          <w:i/>
          <w:iCs/>
          <w:color w:val="0000FF"/>
          <w:sz w:val="22"/>
          <w:szCs w:val="22"/>
          <w:lang w:eastAsia="en-US"/>
        </w:rPr>
        <w:t>neonatālais</w:t>
      </w:r>
      <w:proofErr w:type="spellEnd"/>
      <w:r w:rsidRPr="00323CC0">
        <w:rPr>
          <w:rFonts w:eastAsia="Calibri"/>
          <w:i/>
          <w:iCs/>
          <w:color w:val="0000FF"/>
          <w:sz w:val="22"/>
          <w:szCs w:val="22"/>
          <w:lang w:eastAsia="en-US"/>
        </w:rPr>
        <w:t xml:space="preserve"> periods) aprūpes, reto slimību, paliatīvās aprūpes un medicīniskās rehabilitācijas jomās. Tas nozīmē, ka atbalstāmajām darbībām jābūt tieši saistītām ar neatliekamās medicīniskās palīdzības un/vai veselības aprūpes pakalpojumu sniegšanu pacientiem, no kuriem daļas vai visu pacientu saslimstība atbilst prioritārajām veselības jomām</w:t>
      </w:r>
      <w:r w:rsidR="00900C8B" w:rsidRPr="00323CC0">
        <w:rPr>
          <w:rFonts w:eastAsia="Calibri"/>
          <w:i/>
          <w:iCs/>
          <w:color w:val="0000FF"/>
          <w:sz w:val="22"/>
          <w:szCs w:val="22"/>
          <w:lang w:eastAsia="en-US"/>
        </w:rPr>
        <w:t>.</w:t>
      </w:r>
      <w:r w:rsidR="003653EB">
        <w:rPr>
          <w:rFonts w:eastAsia="Calibri"/>
          <w:i/>
          <w:iCs/>
          <w:color w:val="0000FF"/>
          <w:sz w:val="22"/>
          <w:szCs w:val="22"/>
          <w:lang w:eastAsia="en-US"/>
        </w:rPr>
        <w:t xml:space="preserve"> </w:t>
      </w:r>
    </w:p>
    <w:p w14:paraId="11D97F25" w14:textId="19540FBC" w:rsidR="003653EB" w:rsidRDefault="00C14E88" w:rsidP="006807E9">
      <w:pPr>
        <w:pStyle w:val="NormalWeb"/>
        <w:numPr>
          <w:ilvl w:val="0"/>
          <w:numId w:val="37"/>
        </w:numPr>
        <w:spacing w:before="0" w:beforeAutospacing="0" w:after="0" w:afterAutospacing="0"/>
        <w:ind w:left="709"/>
        <w:jc w:val="both"/>
        <w:rPr>
          <w:rFonts w:eastAsia="Calibri"/>
          <w:i/>
          <w:color w:val="0000FF"/>
          <w:sz w:val="22"/>
          <w:szCs w:val="22"/>
          <w:lang w:eastAsia="en-US"/>
        </w:rPr>
      </w:pPr>
      <w:r w:rsidRPr="003653EB">
        <w:rPr>
          <w:rFonts w:eastAsia="Calibri"/>
          <w:i/>
          <w:iCs/>
          <w:color w:val="0000FF"/>
          <w:sz w:val="22"/>
          <w:szCs w:val="22"/>
          <w:lang w:eastAsia="en-US"/>
        </w:rPr>
        <w:t xml:space="preserve">Ja projekta iesniedzējs ir VTMEC, </w:t>
      </w:r>
      <w:r w:rsidR="00323CC0" w:rsidRPr="003653EB">
        <w:rPr>
          <w:rFonts w:eastAsia="Calibri"/>
          <w:i/>
          <w:iCs/>
          <w:color w:val="0000FF"/>
          <w:sz w:val="22"/>
          <w:szCs w:val="22"/>
          <w:lang w:eastAsia="en-US"/>
        </w:rPr>
        <w:t>norāda</w:t>
      </w:r>
      <w:r w:rsidRPr="003653EB">
        <w:rPr>
          <w:rFonts w:eastAsia="Calibri"/>
          <w:i/>
          <w:iCs/>
          <w:color w:val="0000FF"/>
          <w:sz w:val="22"/>
          <w:szCs w:val="22"/>
          <w:lang w:eastAsia="en-US"/>
        </w:rPr>
        <w:t>, kā projektā plānotie ieguldījumi iestādes infrastruktūrā uzlabos ar tiesu medicīnas ekspertīžu un vardarbībā cietušo personu ekspertīžu pakalpojumu sniegšanu</w:t>
      </w:r>
      <w:r w:rsidR="007845B7" w:rsidRPr="003653EB">
        <w:rPr>
          <w:rFonts w:eastAsia="Calibri"/>
          <w:i/>
          <w:iCs/>
          <w:color w:val="0000FF"/>
          <w:sz w:val="22"/>
          <w:szCs w:val="22"/>
          <w:lang w:eastAsia="en-US"/>
        </w:rPr>
        <w:t>;</w:t>
      </w:r>
    </w:p>
    <w:p w14:paraId="54FEE4E3" w14:textId="77777777" w:rsidR="00BC4ED5" w:rsidRPr="0084090C" w:rsidRDefault="00BC4ED5" w:rsidP="00BC4ED5">
      <w:pPr>
        <w:pStyle w:val="NormalWeb"/>
        <w:spacing w:before="0" w:beforeAutospacing="0" w:after="0" w:afterAutospacing="0"/>
        <w:ind w:left="709"/>
        <w:jc w:val="both"/>
        <w:rPr>
          <w:rFonts w:eastAsia="Calibri"/>
          <w:i/>
          <w:iCs/>
          <w:color w:val="0000FF"/>
          <w:sz w:val="22"/>
          <w:szCs w:val="22"/>
          <w:lang w:eastAsia="en-US"/>
        </w:rPr>
      </w:pPr>
    </w:p>
    <w:p w14:paraId="48234DB1" w14:textId="4EBC66A5" w:rsidR="00795D9E" w:rsidRPr="00C916EF" w:rsidRDefault="00741ADA" w:rsidP="006807E9">
      <w:pPr>
        <w:pStyle w:val="NormalWeb"/>
        <w:numPr>
          <w:ilvl w:val="0"/>
          <w:numId w:val="35"/>
        </w:numPr>
        <w:spacing w:before="0" w:beforeAutospacing="0" w:after="0" w:afterAutospacing="0"/>
        <w:ind w:left="709" w:hanging="283"/>
        <w:jc w:val="both"/>
        <w:rPr>
          <w:rFonts w:eastAsia="Calibri"/>
          <w:i/>
          <w:iCs/>
          <w:color w:val="0000FF"/>
          <w:sz w:val="22"/>
          <w:szCs w:val="22"/>
          <w:lang w:eastAsia="en-US"/>
        </w:rPr>
      </w:pPr>
      <w:r>
        <w:rPr>
          <w:rFonts w:eastAsia="Calibri"/>
          <w:i/>
          <w:iCs/>
          <w:color w:val="0000FF"/>
          <w:sz w:val="22"/>
          <w:szCs w:val="22"/>
          <w:lang w:eastAsia="en-US"/>
        </w:rPr>
        <w:t>s</w:t>
      </w:r>
      <w:r w:rsidR="00C916EF">
        <w:rPr>
          <w:rFonts w:eastAsia="Calibri"/>
          <w:i/>
          <w:iCs/>
          <w:color w:val="0000FF"/>
          <w:sz w:val="22"/>
          <w:szCs w:val="22"/>
          <w:lang w:eastAsia="en-US"/>
        </w:rPr>
        <w:t xml:space="preserve">niedz </w:t>
      </w:r>
      <w:proofErr w:type="spellStart"/>
      <w:r w:rsidR="00795D9E" w:rsidRPr="00E91C98">
        <w:rPr>
          <w:rFonts w:eastAsia="Calibri"/>
          <w:i/>
          <w:iCs/>
          <w:color w:val="0000FF"/>
          <w:sz w:val="22"/>
          <w:szCs w:val="22"/>
          <w:lang w:eastAsia="en-US"/>
        </w:rPr>
        <w:t>izvērtējum</w:t>
      </w:r>
      <w:r w:rsidR="00C916EF" w:rsidRPr="00E91C98">
        <w:rPr>
          <w:rFonts w:eastAsia="Calibri"/>
          <w:i/>
          <w:iCs/>
          <w:color w:val="0000FF"/>
          <w:sz w:val="22"/>
          <w:szCs w:val="22"/>
          <w:lang w:eastAsia="en-US"/>
        </w:rPr>
        <w:t>u</w:t>
      </w:r>
      <w:proofErr w:type="spellEnd"/>
      <w:r w:rsidR="00795D9E" w:rsidRPr="00E91C98">
        <w:rPr>
          <w:rFonts w:eastAsia="Calibri"/>
          <w:i/>
          <w:iCs/>
          <w:color w:val="0000FF"/>
          <w:sz w:val="22"/>
          <w:szCs w:val="22"/>
          <w:lang w:eastAsia="en-US"/>
        </w:rPr>
        <w:t xml:space="preserve"> par ārstniecības iestādes reģionālo nozīmi veselības aprūpes pakalpojumu sniegšanā, t.sk. sniegtā informācija par iestādes sadarbību ar ārstniecības iestādēm slimnīcu sadarbības tīkla ietvaros</w:t>
      </w:r>
      <w:r w:rsidR="00795D9E" w:rsidRPr="00E91C98">
        <w:rPr>
          <w:rFonts w:eastAsia="Calibri"/>
          <w:i/>
          <w:iCs/>
          <w:color w:val="0000FF"/>
          <w:sz w:val="22"/>
          <w:szCs w:val="22"/>
          <w:lang w:eastAsia="en-US"/>
        </w:rPr>
        <w:footnoteReference w:id="3"/>
      </w:r>
      <w:r w:rsidR="00795D9E" w:rsidRPr="00E91C98">
        <w:rPr>
          <w:rFonts w:eastAsia="Calibri"/>
          <w:i/>
          <w:iCs/>
          <w:color w:val="0000FF"/>
          <w:sz w:val="22"/>
          <w:szCs w:val="22"/>
          <w:lang w:eastAsia="en-US"/>
        </w:rPr>
        <w:t xml:space="preserve"> un sociāliem dienestiem.</w:t>
      </w:r>
    </w:p>
    <w:p w14:paraId="36F80C0C" w14:textId="77777777" w:rsidR="00BD1BA6" w:rsidRPr="00C916EF" w:rsidRDefault="00BD1BA6" w:rsidP="00B93D3B">
      <w:pPr>
        <w:pStyle w:val="NormalWeb"/>
        <w:spacing w:before="0" w:beforeAutospacing="0" w:after="0" w:afterAutospacing="0"/>
        <w:ind w:left="709"/>
        <w:jc w:val="both"/>
        <w:rPr>
          <w:rFonts w:eastAsia="Calibri"/>
          <w:i/>
          <w:iCs/>
          <w:color w:val="0000FF"/>
          <w:sz w:val="22"/>
          <w:szCs w:val="22"/>
          <w:lang w:eastAsia="en-US"/>
        </w:rPr>
      </w:pPr>
    </w:p>
    <w:p w14:paraId="76F42E76" w14:textId="562198CE" w:rsidR="00795D9E" w:rsidRPr="00E91C98" w:rsidRDefault="00795D9E" w:rsidP="00B93D3B">
      <w:pPr>
        <w:pStyle w:val="xmsonormal"/>
        <w:shd w:val="clear" w:color="auto" w:fill="FFFFFF"/>
        <w:ind w:left="709"/>
        <w:jc w:val="both"/>
        <w:rPr>
          <w:rFonts w:cs="Times New Roman"/>
          <w:i/>
          <w:iCs/>
          <w:color w:val="0000FF"/>
          <w:sz w:val="22"/>
          <w:lang w:eastAsia="en-US"/>
        </w:rPr>
      </w:pPr>
      <w:r w:rsidRPr="00E91C98">
        <w:rPr>
          <w:rFonts w:cs="Times New Roman"/>
          <w:i/>
          <w:iCs/>
          <w:color w:val="0000FF"/>
          <w:sz w:val="22"/>
          <w:lang w:eastAsia="en-US"/>
        </w:rPr>
        <w:t>Aprakstā par ārstniecības iestāžu sadarbību slimnīcu sadarbības tīkla ietvaros iekļaujama vismaz šāda informācija:</w:t>
      </w:r>
    </w:p>
    <w:p w14:paraId="10A76E70" w14:textId="77777777" w:rsidR="00795D9E" w:rsidRPr="00E91C98" w:rsidRDefault="00795D9E" w:rsidP="006807E9">
      <w:pPr>
        <w:numPr>
          <w:ilvl w:val="0"/>
          <w:numId w:val="52"/>
        </w:numPr>
        <w:tabs>
          <w:tab w:val="clear" w:pos="720"/>
        </w:tabs>
        <w:spacing w:before="100" w:beforeAutospacing="1" w:after="100" w:afterAutospacing="1"/>
        <w:ind w:left="1134" w:hanging="142"/>
        <w:jc w:val="both"/>
        <w:rPr>
          <w:rFonts w:eastAsia="Calibri"/>
          <w:i/>
          <w:iCs/>
          <w:color w:val="0000FF"/>
          <w:sz w:val="22"/>
          <w:szCs w:val="22"/>
          <w:lang w:eastAsia="en-US"/>
        </w:rPr>
      </w:pPr>
      <w:r w:rsidRPr="00E91C98">
        <w:rPr>
          <w:rFonts w:eastAsia="Calibri"/>
          <w:i/>
          <w:iCs/>
          <w:color w:val="0000FF"/>
          <w:sz w:val="22"/>
          <w:szCs w:val="22"/>
          <w:lang w:eastAsia="en-US"/>
        </w:rPr>
        <w:t>sadarbība ar citām ārstniecības iestādēm veselības aprūpes pakalpojumu plānošanā un sniegšanā;</w:t>
      </w:r>
    </w:p>
    <w:p w14:paraId="0244850D" w14:textId="77777777" w:rsidR="00795D9E" w:rsidRPr="00E91C98" w:rsidRDefault="00795D9E" w:rsidP="006807E9">
      <w:pPr>
        <w:numPr>
          <w:ilvl w:val="0"/>
          <w:numId w:val="52"/>
        </w:numPr>
        <w:tabs>
          <w:tab w:val="clear" w:pos="720"/>
        </w:tabs>
        <w:spacing w:before="100" w:beforeAutospacing="1" w:after="100" w:afterAutospacing="1"/>
        <w:ind w:left="1134" w:hanging="142"/>
        <w:jc w:val="both"/>
        <w:rPr>
          <w:rFonts w:eastAsia="Calibri"/>
          <w:i/>
          <w:iCs/>
          <w:color w:val="0000FF"/>
          <w:sz w:val="22"/>
          <w:szCs w:val="22"/>
          <w:lang w:eastAsia="en-US"/>
        </w:rPr>
      </w:pPr>
      <w:r w:rsidRPr="00E91C98">
        <w:rPr>
          <w:rFonts w:eastAsia="Calibri"/>
          <w:i/>
          <w:iCs/>
          <w:color w:val="0000FF"/>
          <w:sz w:val="22"/>
          <w:szCs w:val="22"/>
          <w:lang w:eastAsia="en-US"/>
        </w:rPr>
        <w:t>sadarbība ārstniecības personāla un infrastruktūras plānošanā un izmantošanā;</w:t>
      </w:r>
    </w:p>
    <w:p w14:paraId="19B0E658" w14:textId="77777777" w:rsidR="00795D9E" w:rsidRPr="00E91C98" w:rsidRDefault="00795D9E" w:rsidP="006807E9">
      <w:pPr>
        <w:numPr>
          <w:ilvl w:val="0"/>
          <w:numId w:val="52"/>
        </w:numPr>
        <w:tabs>
          <w:tab w:val="clear" w:pos="720"/>
        </w:tabs>
        <w:spacing w:before="100" w:beforeAutospacing="1" w:after="100" w:afterAutospacing="1"/>
        <w:ind w:left="1134" w:hanging="142"/>
        <w:jc w:val="both"/>
        <w:rPr>
          <w:rFonts w:eastAsia="Calibri"/>
          <w:i/>
          <w:iCs/>
          <w:color w:val="0000FF"/>
          <w:sz w:val="22"/>
          <w:szCs w:val="22"/>
          <w:lang w:eastAsia="en-US"/>
        </w:rPr>
      </w:pPr>
      <w:r w:rsidRPr="00E91C98">
        <w:rPr>
          <w:rFonts w:eastAsia="Calibri"/>
          <w:i/>
          <w:iCs/>
          <w:color w:val="0000FF"/>
          <w:sz w:val="22"/>
          <w:szCs w:val="22"/>
          <w:lang w:eastAsia="en-US"/>
        </w:rPr>
        <w:t>pacientu kustība starp ārstniecības iestādēm.</w:t>
      </w:r>
    </w:p>
    <w:p w14:paraId="78225B25" w14:textId="03029BDA" w:rsidR="00A54771" w:rsidRPr="000D4726" w:rsidRDefault="002B31AC" w:rsidP="006807E9">
      <w:pPr>
        <w:pStyle w:val="NormalWeb"/>
        <w:numPr>
          <w:ilvl w:val="0"/>
          <w:numId w:val="35"/>
        </w:numPr>
        <w:spacing w:before="0" w:beforeAutospacing="0" w:after="0" w:afterAutospacing="0"/>
        <w:ind w:left="709" w:hanging="283"/>
        <w:jc w:val="both"/>
        <w:rPr>
          <w:rFonts w:eastAsia="Calibri"/>
          <w:i/>
          <w:iCs/>
          <w:color w:val="0000FF"/>
          <w:sz w:val="22"/>
          <w:szCs w:val="22"/>
          <w:lang w:eastAsia="en-US"/>
        </w:rPr>
      </w:pPr>
      <w:r>
        <w:rPr>
          <w:rFonts w:eastAsia="Calibri"/>
          <w:i/>
          <w:iCs/>
          <w:color w:val="0000FF"/>
          <w:sz w:val="22"/>
          <w:szCs w:val="22"/>
          <w:lang w:eastAsia="en-US"/>
        </w:rPr>
        <w:t>s</w:t>
      </w:r>
      <w:r w:rsidR="007C11BF">
        <w:rPr>
          <w:rFonts w:eastAsia="Calibri"/>
          <w:i/>
          <w:iCs/>
          <w:color w:val="0000FF"/>
          <w:sz w:val="22"/>
          <w:szCs w:val="22"/>
          <w:lang w:eastAsia="en-US"/>
        </w:rPr>
        <w:t xml:space="preserve">niegta </w:t>
      </w:r>
      <w:r w:rsidR="006D57C5">
        <w:rPr>
          <w:rFonts w:eastAsia="Calibri"/>
          <w:i/>
          <w:iCs/>
          <w:color w:val="0000FF"/>
          <w:sz w:val="22"/>
          <w:szCs w:val="22"/>
          <w:lang w:eastAsia="en-US"/>
        </w:rPr>
        <w:t xml:space="preserve">un pamatota </w:t>
      </w:r>
      <w:r w:rsidR="007C11BF">
        <w:rPr>
          <w:rFonts w:eastAsia="Calibri"/>
          <w:i/>
          <w:iCs/>
          <w:color w:val="0000FF"/>
          <w:sz w:val="22"/>
          <w:szCs w:val="22"/>
          <w:lang w:eastAsia="en-US"/>
        </w:rPr>
        <w:t xml:space="preserve">informācija, ka </w:t>
      </w:r>
      <w:r w:rsidR="00A54771" w:rsidRPr="00E21CD4">
        <w:rPr>
          <w:rFonts w:eastAsia="Calibri"/>
          <w:i/>
          <w:iCs/>
          <w:color w:val="0000FF"/>
          <w:sz w:val="22"/>
          <w:szCs w:val="22"/>
          <w:lang w:eastAsia="en-US"/>
        </w:rPr>
        <w:t xml:space="preserve"> ārstniecības iestādes plānotie ieguldījumi ambulatorajā aprūpē finansiālā izteiksmē sastāda 30% un vairāk</w:t>
      </w:r>
      <w:r w:rsidR="001E2F23">
        <w:rPr>
          <w:rFonts w:eastAsia="Calibri"/>
          <w:i/>
          <w:iCs/>
          <w:color w:val="0000FF"/>
          <w:sz w:val="22"/>
          <w:szCs w:val="22"/>
          <w:lang w:eastAsia="en-US"/>
        </w:rPr>
        <w:t xml:space="preserve">, kā arī </w:t>
      </w:r>
      <w:r w:rsidR="008A5524">
        <w:rPr>
          <w:rFonts w:eastAsia="Calibri"/>
          <w:i/>
          <w:iCs/>
          <w:color w:val="0000FF"/>
          <w:sz w:val="22"/>
          <w:szCs w:val="22"/>
          <w:lang w:eastAsia="en-US"/>
        </w:rPr>
        <w:t xml:space="preserve">attiecīgi </w:t>
      </w:r>
      <w:r w:rsidR="001E2F23">
        <w:rPr>
          <w:rFonts w:eastAsia="Calibri"/>
          <w:i/>
          <w:iCs/>
          <w:color w:val="0000FF"/>
          <w:sz w:val="22"/>
          <w:szCs w:val="22"/>
          <w:lang w:eastAsia="en-US"/>
        </w:rPr>
        <w:t xml:space="preserve">nodrošina </w:t>
      </w:r>
      <w:r w:rsidR="005722D5">
        <w:rPr>
          <w:rFonts w:eastAsia="Calibri"/>
          <w:i/>
          <w:iCs/>
          <w:color w:val="0000FF"/>
          <w:sz w:val="22"/>
          <w:szCs w:val="22"/>
          <w:lang w:eastAsia="en-US"/>
        </w:rPr>
        <w:t>uzskaiti</w:t>
      </w:r>
      <w:r w:rsidR="009F6646">
        <w:rPr>
          <w:rFonts w:eastAsia="Calibri"/>
          <w:i/>
          <w:iCs/>
          <w:color w:val="0000FF"/>
          <w:sz w:val="22"/>
          <w:szCs w:val="22"/>
          <w:lang w:eastAsia="en-US"/>
        </w:rPr>
        <w:t xml:space="preserve">, izņemot projekta </w:t>
      </w:r>
      <w:r w:rsidR="009F6646" w:rsidRPr="000D4726">
        <w:rPr>
          <w:rFonts w:eastAsia="Calibri"/>
          <w:i/>
          <w:iCs/>
          <w:color w:val="0000FF"/>
          <w:sz w:val="22"/>
          <w:szCs w:val="22"/>
          <w:lang w:eastAsia="en-US"/>
        </w:rPr>
        <w:t xml:space="preserve">iesniedzējus - </w:t>
      </w:r>
      <w:r w:rsidR="009F6646" w:rsidRPr="000F525E">
        <w:rPr>
          <w:i/>
          <w:iCs/>
          <w:color w:val="0000FF"/>
          <w:sz w:val="22"/>
          <w:szCs w:val="22"/>
        </w:rPr>
        <w:t>V līmeņa specializētās ārstniecības iestādes un VTMEC</w:t>
      </w:r>
      <w:r w:rsidR="005722D5" w:rsidRPr="000D4726">
        <w:rPr>
          <w:rFonts w:eastAsia="Calibri"/>
          <w:i/>
          <w:iCs/>
          <w:color w:val="0000FF"/>
          <w:sz w:val="22"/>
          <w:szCs w:val="22"/>
          <w:lang w:eastAsia="en-US"/>
        </w:rPr>
        <w:t>.</w:t>
      </w:r>
    </w:p>
    <w:p w14:paraId="1342533F" w14:textId="097E0326" w:rsidR="006721AD" w:rsidRPr="00603963" w:rsidRDefault="007F566C" w:rsidP="006807E9">
      <w:pPr>
        <w:pStyle w:val="ListParagraph"/>
        <w:numPr>
          <w:ilvl w:val="0"/>
          <w:numId w:val="37"/>
        </w:numPr>
        <w:spacing w:after="0"/>
        <w:jc w:val="both"/>
        <w:rPr>
          <w:rFonts w:ascii="Times New Roman" w:hAnsi="Times New Roman"/>
          <w:i/>
          <w:color w:val="0000FF"/>
        </w:rPr>
      </w:pPr>
      <w:r w:rsidRPr="007F5460">
        <w:rPr>
          <w:rFonts w:ascii="Times New Roman" w:hAnsi="Times New Roman"/>
          <w:i/>
          <w:iCs/>
          <w:color w:val="0000FF"/>
        </w:rPr>
        <w:t>Projektu iesniedzēji</w:t>
      </w:r>
      <w:r w:rsidR="005722D5">
        <w:rPr>
          <w:rFonts w:ascii="Times New Roman" w:hAnsi="Times New Roman"/>
          <w:i/>
          <w:iCs/>
          <w:color w:val="0000FF"/>
        </w:rPr>
        <w:t>em</w:t>
      </w:r>
      <w:r w:rsidRPr="007F5460">
        <w:rPr>
          <w:rFonts w:ascii="Times New Roman" w:hAnsi="Times New Roman"/>
          <w:i/>
          <w:iCs/>
          <w:color w:val="0000FF"/>
        </w:rPr>
        <w:t xml:space="preserve"> - </w:t>
      </w:r>
      <w:r w:rsidR="00A54771" w:rsidRPr="007F5460">
        <w:rPr>
          <w:rFonts w:ascii="Times New Roman" w:hAnsi="Times New Roman"/>
          <w:i/>
          <w:iCs/>
          <w:color w:val="0000FF"/>
        </w:rPr>
        <w:t xml:space="preserve"> V līmeņa specializētajām ārstniecības iestādēm</w:t>
      </w:r>
      <w:r w:rsidR="00A54771" w:rsidRPr="007F5460">
        <w:rPr>
          <w:rFonts w:ascii="Times New Roman" w:hAnsi="Times New Roman"/>
          <w:i/>
          <w:iCs/>
          <w:color w:val="0000FF"/>
          <w:vertAlign w:val="superscript"/>
        </w:rPr>
        <w:footnoteReference w:id="4"/>
      </w:r>
      <w:r w:rsidR="00F554DF" w:rsidRPr="007F5460">
        <w:rPr>
          <w:rFonts w:ascii="Times New Roman" w:hAnsi="Times New Roman"/>
          <w:i/>
          <w:iCs/>
          <w:color w:val="0000FF"/>
        </w:rPr>
        <w:t xml:space="preserve"> , </w:t>
      </w:r>
      <w:r w:rsidR="005722D5">
        <w:rPr>
          <w:rFonts w:ascii="Times New Roman" w:hAnsi="Times New Roman"/>
          <w:i/>
          <w:iCs/>
          <w:color w:val="0000FF"/>
        </w:rPr>
        <w:t>jā</w:t>
      </w:r>
      <w:r w:rsidR="00F554DF" w:rsidRPr="007F5460">
        <w:rPr>
          <w:rFonts w:ascii="Times New Roman" w:hAnsi="Times New Roman"/>
          <w:i/>
          <w:iCs/>
          <w:color w:val="0000FF"/>
        </w:rPr>
        <w:t xml:space="preserve">izvērtē </w:t>
      </w:r>
      <w:r w:rsidR="00A54771" w:rsidRPr="007F5460">
        <w:rPr>
          <w:rFonts w:ascii="Times New Roman" w:hAnsi="Times New Roman"/>
          <w:i/>
          <w:iCs/>
          <w:color w:val="0000FF"/>
        </w:rPr>
        <w:t xml:space="preserve"> iespēj</w:t>
      </w:r>
      <w:r w:rsidR="00855444">
        <w:rPr>
          <w:rFonts w:ascii="Times New Roman" w:hAnsi="Times New Roman"/>
          <w:i/>
          <w:iCs/>
          <w:color w:val="0000FF"/>
        </w:rPr>
        <w:t>a</w:t>
      </w:r>
      <w:r w:rsidR="00A54771" w:rsidRPr="007F5460">
        <w:rPr>
          <w:rFonts w:ascii="Times New Roman" w:hAnsi="Times New Roman"/>
          <w:i/>
          <w:iCs/>
          <w:color w:val="0000FF"/>
        </w:rPr>
        <w:t xml:space="preserve"> veikt ieguldījumus ambulatorajā aprūpē un ir </w:t>
      </w:r>
      <w:r w:rsidR="00341A69">
        <w:rPr>
          <w:rFonts w:ascii="Times New Roman" w:hAnsi="Times New Roman"/>
          <w:i/>
          <w:iCs/>
          <w:color w:val="0000FF"/>
        </w:rPr>
        <w:t>jā</w:t>
      </w:r>
      <w:r w:rsidR="00A54771" w:rsidRPr="007F5460">
        <w:rPr>
          <w:rFonts w:ascii="Times New Roman" w:hAnsi="Times New Roman"/>
          <w:i/>
          <w:iCs/>
          <w:color w:val="0000FF"/>
        </w:rPr>
        <w:t>aprakst</w:t>
      </w:r>
      <w:r w:rsidR="00FE582C" w:rsidRPr="007F5460">
        <w:rPr>
          <w:rFonts w:ascii="Times New Roman" w:hAnsi="Times New Roman"/>
          <w:i/>
          <w:iCs/>
          <w:color w:val="0000FF"/>
        </w:rPr>
        <w:t>a</w:t>
      </w:r>
      <w:r w:rsidR="00A54771" w:rsidRPr="007F5460">
        <w:rPr>
          <w:rFonts w:ascii="Times New Roman" w:hAnsi="Times New Roman"/>
          <w:i/>
          <w:iCs/>
          <w:color w:val="0000FF"/>
        </w:rPr>
        <w:t xml:space="preserve"> plānot</w:t>
      </w:r>
      <w:r w:rsidR="00FE582C" w:rsidRPr="007F5460">
        <w:rPr>
          <w:rFonts w:ascii="Times New Roman" w:hAnsi="Times New Roman"/>
          <w:i/>
          <w:iCs/>
          <w:color w:val="0000FF"/>
        </w:rPr>
        <w:t>o</w:t>
      </w:r>
      <w:r w:rsidR="00A54771" w:rsidRPr="007F5460">
        <w:rPr>
          <w:rFonts w:ascii="Times New Roman" w:hAnsi="Times New Roman"/>
          <w:i/>
          <w:iCs/>
          <w:color w:val="0000FF"/>
        </w:rPr>
        <w:t xml:space="preserve"> investīciju ieguldījuma apjom</w:t>
      </w:r>
      <w:r w:rsidR="00FE582C" w:rsidRPr="007F5460">
        <w:rPr>
          <w:rFonts w:ascii="Times New Roman" w:hAnsi="Times New Roman"/>
          <w:i/>
          <w:iCs/>
          <w:color w:val="0000FF"/>
        </w:rPr>
        <w:t>u</w:t>
      </w:r>
      <w:r w:rsidR="00A54771" w:rsidRPr="007F5460">
        <w:rPr>
          <w:rFonts w:ascii="Times New Roman" w:hAnsi="Times New Roman"/>
          <w:i/>
          <w:iCs/>
          <w:color w:val="0000FF"/>
        </w:rPr>
        <w:t xml:space="preserve"> infrastruktūrā, kurā tiek sniegti ambulatorie veselības  aprūpes pakalpojumi. </w:t>
      </w:r>
    </w:p>
    <w:p w14:paraId="1F6ADDEC" w14:textId="77777777" w:rsidR="00F73E6C" w:rsidRPr="004314DB" w:rsidRDefault="00F73E6C" w:rsidP="006721AD">
      <w:pPr>
        <w:pStyle w:val="NormalWeb"/>
        <w:ind w:left="720"/>
        <w:jc w:val="both"/>
        <w:rPr>
          <w:i/>
          <w:iCs/>
          <w:color w:val="1504EC"/>
        </w:rPr>
      </w:pPr>
    </w:p>
    <w:p w14:paraId="7765B3CE" w14:textId="4DF2C8E7" w:rsidR="000A4737" w:rsidRDefault="00AC5142" w:rsidP="00BC2230">
      <w:pPr>
        <w:pStyle w:val="Heading3"/>
        <w:numPr>
          <w:ilvl w:val="0"/>
          <w:numId w:val="20"/>
        </w:numPr>
        <w:spacing w:after="0" w:afterAutospacing="0"/>
        <w:rPr>
          <w:rFonts w:eastAsia="Times New Roman"/>
        </w:rPr>
      </w:pPr>
      <w:r w:rsidRPr="009C1E00">
        <w:rPr>
          <w:rFonts w:eastAsia="Times New Roman"/>
        </w:rPr>
        <w:t>Projekta īstenošana un vadība</w:t>
      </w:r>
    </w:p>
    <w:p w14:paraId="76123748" w14:textId="77777777" w:rsidR="000A4737" w:rsidRPr="000A4737" w:rsidRDefault="000A4737" w:rsidP="000A4737">
      <w:pPr>
        <w:pStyle w:val="Heading3"/>
        <w:spacing w:after="0" w:afterAutospacing="0"/>
        <w:ind w:left="720"/>
        <w:rPr>
          <w:rFonts w:eastAsia="Times New Roman"/>
          <w:sz w:val="8"/>
          <w:szCs w:val="8"/>
        </w:rPr>
      </w:pPr>
    </w:p>
    <w:p w14:paraId="1D6AC3EA" w14:textId="69DE416E" w:rsidR="009E54D4" w:rsidRDefault="00255E46" w:rsidP="00BC2230">
      <w:pPr>
        <w:pStyle w:val="Heading3"/>
        <w:numPr>
          <w:ilvl w:val="1"/>
          <w:numId w:val="20"/>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07E4A6C3" w14:textId="77777777" w:rsidR="000521A4" w:rsidRPr="00E25956" w:rsidRDefault="000521A4" w:rsidP="000521A4">
      <w:pPr>
        <w:pStyle w:val="Heading3"/>
        <w:spacing w:before="0" w:beforeAutospacing="0" w:after="0" w:afterAutospacing="0"/>
        <w:ind w:left="1080"/>
        <w:jc w:val="both"/>
        <w:rPr>
          <w:rFonts w:eastAsia="Times New Roman"/>
          <w:sz w:val="28"/>
          <w:szCs w:val="28"/>
        </w:rPr>
      </w:pPr>
    </w:p>
    <w:p w14:paraId="176EDBEA" w14:textId="77777777" w:rsidR="00315C34" w:rsidRPr="00E259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E25956" w14:paraId="1E42D5A7" w14:textId="77777777" w:rsidTr="3C2BBF31">
        <w:tc>
          <w:tcPr>
            <w:tcW w:w="6658" w:type="dxa"/>
          </w:tcPr>
          <w:p w14:paraId="5234CBEC" w14:textId="4329BFBD" w:rsidR="00720CD4" w:rsidRPr="00E25956" w:rsidRDefault="00720CD4" w:rsidP="00255E46">
            <w:pPr>
              <w:pStyle w:val="NormalWeb"/>
              <w:spacing w:before="0" w:beforeAutospacing="0" w:after="0" w:afterAutospacing="0"/>
              <w:jc w:val="center"/>
              <w:rPr>
                <w:rFonts w:eastAsia="Times New Roman"/>
                <w:b/>
                <w:bCs/>
              </w:rPr>
            </w:pPr>
            <w:r w:rsidRPr="00E259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33792F35" w:rsidR="00720CD4" w:rsidRPr="00C25298" w:rsidRDefault="00720CD4" w:rsidP="3C2BBF31">
            <w:pPr>
              <w:pStyle w:val="NormalWeb"/>
              <w:spacing w:before="0" w:beforeAutospacing="0" w:after="0" w:afterAutospacing="0"/>
              <w:jc w:val="center"/>
              <w:rPr>
                <w:rFonts w:eastAsia="Times New Roman"/>
                <w:b/>
                <w:bCs/>
                <w:i/>
                <w:iCs/>
                <w:sz w:val="22"/>
                <w:szCs w:val="22"/>
              </w:rPr>
            </w:pPr>
            <w:r w:rsidRPr="3C2BBF31">
              <w:rPr>
                <w:i/>
                <w:iCs/>
                <w:color w:val="0000FF"/>
                <w:sz w:val="22"/>
                <w:szCs w:val="22"/>
              </w:rPr>
              <w:t>Var pievienot vairākus amatus, katram izveidojot atsevišķu tabulu.</w:t>
            </w:r>
          </w:p>
        </w:tc>
      </w:tr>
    </w:tbl>
    <w:p w14:paraId="5C830E6F" w14:textId="06060160" w:rsidR="00720CD4" w:rsidRPr="00E259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586"/>
        <w:gridCol w:w="4041"/>
      </w:tblGrid>
      <w:tr w:rsidR="00720CD4" w:rsidRPr="00E25956" w14:paraId="255A2E9F" w14:textId="77777777" w:rsidTr="3C2BBF31">
        <w:tc>
          <w:tcPr>
            <w:tcW w:w="5382" w:type="dxa"/>
            <w:vMerge w:val="restart"/>
          </w:tcPr>
          <w:p w14:paraId="35227582" w14:textId="1D02406F" w:rsidR="00720CD4" w:rsidRPr="00E25956" w:rsidRDefault="00B93B92" w:rsidP="00B93B92">
            <w:pPr>
              <w:pStyle w:val="NormalWeb"/>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52964FCB" w:rsidR="00720CD4" w:rsidRPr="00E25956" w:rsidRDefault="6F109A4A" w:rsidP="3C2BBF31">
            <w:pPr>
              <w:pStyle w:val="NormalWeb"/>
              <w:spacing w:before="0" w:beforeAutospacing="0" w:after="0" w:afterAutospacing="0"/>
              <w:jc w:val="both"/>
              <w:rPr>
                <w:color w:val="7F7F7F" w:themeColor="text1" w:themeTint="80"/>
                <w:sz w:val="22"/>
                <w:szCs w:val="22"/>
              </w:rPr>
            </w:pPr>
            <w:r w:rsidRPr="3C2BBF31">
              <w:rPr>
                <w:i/>
                <w:iCs/>
                <w:color w:val="0000FF"/>
                <w:sz w:val="22"/>
                <w:szCs w:val="22"/>
              </w:rPr>
              <w:t>Norāda</w:t>
            </w:r>
            <w:r w:rsidR="00720CD4" w:rsidRPr="3C2BBF31">
              <w:rPr>
                <w:i/>
                <w:iCs/>
                <w:color w:val="0000FF"/>
                <w:sz w:val="22"/>
                <w:szCs w:val="22"/>
              </w:rPr>
              <w:t xml:space="preserve"> </w:t>
            </w:r>
            <w:r w:rsidR="12D8F608" w:rsidRPr="3C2BBF31">
              <w:rPr>
                <w:i/>
                <w:iCs/>
                <w:color w:val="0000FF"/>
                <w:sz w:val="22"/>
                <w:szCs w:val="22"/>
              </w:rPr>
              <w:t xml:space="preserve">projektā paredzētā </w:t>
            </w:r>
            <w:r w:rsidR="00720CD4" w:rsidRPr="3C2BBF31">
              <w:rPr>
                <w:i/>
                <w:iCs/>
                <w:color w:val="0000FF"/>
                <w:sz w:val="22"/>
                <w:szCs w:val="22"/>
              </w:rPr>
              <w:t>amata nosaukumu</w:t>
            </w:r>
            <w:r w:rsidR="12D8F608" w:rsidRPr="3C2BBF31">
              <w:rPr>
                <w:i/>
                <w:iCs/>
                <w:color w:val="0000FF"/>
                <w:sz w:val="22"/>
                <w:szCs w:val="22"/>
              </w:rPr>
              <w:t>.</w:t>
            </w:r>
          </w:p>
        </w:tc>
      </w:tr>
      <w:tr w:rsidR="00720CD4" w:rsidRPr="00E25956" w14:paraId="705810EF" w14:textId="77777777" w:rsidTr="3C2BBF31">
        <w:tc>
          <w:tcPr>
            <w:tcW w:w="5382" w:type="dxa"/>
            <w:vMerge/>
          </w:tcPr>
          <w:p w14:paraId="5AEC4F9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Personāla veids</w:t>
            </w:r>
          </w:p>
          <w:p w14:paraId="60F627D8" w14:textId="38DD3311"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5E6379DC" w14:textId="77777777" w:rsidR="00720CD4" w:rsidRPr="0016702C" w:rsidRDefault="00720CD4" w:rsidP="3C2BBF31">
            <w:pPr>
              <w:pStyle w:val="NormalWeb"/>
              <w:numPr>
                <w:ilvl w:val="0"/>
                <w:numId w:val="7"/>
              </w:numPr>
              <w:spacing w:before="0" w:beforeAutospacing="0" w:after="0" w:afterAutospacing="0"/>
              <w:ind w:left="456"/>
              <w:jc w:val="both"/>
              <w:rPr>
                <w:i/>
                <w:iCs/>
                <w:color w:val="0000FF"/>
                <w:sz w:val="22"/>
                <w:szCs w:val="22"/>
              </w:rPr>
            </w:pPr>
            <w:r w:rsidRPr="3C2BBF31">
              <w:rPr>
                <w:i/>
                <w:iCs/>
                <w:color w:val="0000FF"/>
                <w:sz w:val="22"/>
                <w:szCs w:val="22"/>
              </w:rPr>
              <w:t xml:space="preserve">īstenošanas </w:t>
            </w:r>
          </w:p>
          <w:p w14:paraId="36B59D15" w14:textId="10D373D5" w:rsidR="00720CD4" w:rsidRPr="00E25956" w:rsidRDefault="00720CD4" w:rsidP="3C2BBF31">
            <w:pPr>
              <w:pStyle w:val="NormalWeb"/>
              <w:numPr>
                <w:ilvl w:val="0"/>
                <w:numId w:val="7"/>
              </w:numPr>
              <w:spacing w:before="0" w:beforeAutospacing="0" w:after="0" w:afterAutospacing="0"/>
              <w:ind w:left="456"/>
              <w:jc w:val="both"/>
              <w:rPr>
                <w:color w:val="7F7F7F" w:themeColor="text1" w:themeTint="80"/>
              </w:rPr>
            </w:pPr>
            <w:r w:rsidRPr="3C2BBF31">
              <w:rPr>
                <w:i/>
                <w:iCs/>
                <w:color w:val="0000FF"/>
                <w:sz w:val="22"/>
                <w:szCs w:val="22"/>
              </w:rPr>
              <w:t>vadība</w:t>
            </w:r>
            <w:r w:rsidRPr="3C2BBF31">
              <w:rPr>
                <w:i/>
                <w:iCs/>
                <w:color w:val="0000FF"/>
              </w:rPr>
              <w:t>s</w:t>
            </w:r>
            <w:r w:rsidRPr="3C2BBF31">
              <w:rPr>
                <w:color w:val="7F7F7F" w:themeColor="text1" w:themeTint="80"/>
              </w:rPr>
              <w:t xml:space="preserve"> </w:t>
            </w:r>
          </w:p>
        </w:tc>
      </w:tr>
      <w:tr w:rsidR="00720CD4" w:rsidRPr="00E25956" w14:paraId="2D29F104" w14:textId="77777777" w:rsidTr="3C2BBF31">
        <w:tc>
          <w:tcPr>
            <w:tcW w:w="5382" w:type="dxa"/>
            <w:vMerge/>
          </w:tcPr>
          <w:p w14:paraId="198F00A5"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E18816D" w14:textId="428B312D"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720CD4" w:rsidRPr="00E25956" w14:paraId="1125C87A" w14:textId="77777777" w:rsidTr="3C2BBF31">
        <w:tc>
          <w:tcPr>
            <w:tcW w:w="5382" w:type="dxa"/>
            <w:vMerge/>
          </w:tcPr>
          <w:p w14:paraId="2F261E4B"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Līguma veids</w:t>
            </w:r>
          </w:p>
          <w:p w14:paraId="6B3B93FA"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019BA3CF" w14:textId="77777777" w:rsidR="000158B2" w:rsidRDefault="1C1DC62D" w:rsidP="3C2BBF31">
            <w:pPr>
              <w:pStyle w:val="NormalWeb"/>
              <w:numPr>
                <w:ilvl w:val="0"/>
                <w:numId w:val="8"/>
              </w:numPr>
              <w:spacing w:before="0" w:beforeAutospacing="0" w:after="0" w:afterAutospacing="0"/>
              <w:ind w:left="456" w:hanging="284"/>
              <w:jc w:val="both"/>
              <w:rPr>
                <w:i/>
                <w:iCs/>
                <w:color w:val="0000FF"/>
                <w:sz w:val="22"/>
                <w:szCs w:val="22"/>
              </w:rPr>
            </w:pPr>
            <w:r w:rsidRPr="3C2BBF31">
              <w:rPr>
                <w:i/>
                <w:iCs/>
                <w:color w:val="0000FF"/>
                <w:sz w:val="22"/>
                <w:szCs w:val="22"/>
              </w:rPr>
              <w:t>uzņēmuma līgums</w:t>
            </w:r>
          </w:p>
          <w:p w14:paraId="6464FC09" w14:textId="4AE7DA78" w:rsidR="00720CD4" w:rsidRPr="00E25956" w:rsidRDefault="1C1DC62D" w:rsidP="3C2BBF31">
            <w:pPr>
              <w:pStyle w:val="NormalWeb"/>
              <w:numPr>
                <w:ilvl w:val="0"/>
                <w:numId w:val="8"/>
              </w:numPr>
              <w:spacing w:before="0" w:beforeAutospacing="0" w:after="0" w:afterAutospacing="0"/>
              <w:ind w:left="456" w:hanging="284"/>
              <w:jc w:val="both"/>
              <w:rPr>
                <w:color w:val="7F7F7F" w:themeColor="text1" w:themeTint="80"/>
                <w:sz w:val="22"/>
                <w:szCs w:val="22"/>
              </w:rPr>
            </w:pPr>
            <w:r w:rsidRPr="3C2BBF31">
              <w:rPr>
                <w:i/>
                <w:iCs/>
                <w:color w:val="0000FF"/>
                <w:sz w:val="22"/>
                <w:szCs w:val="22"/>
              </w:rPr>
              <w:t>darba līgums/rīkojums par civildienestu</w:t>
            </w:r>
          </w:p>
        </w:tc>
      </w:tr>
      <w:tr w:rsidR="00720CD4" w:rsidRPr="00E25956" w14:paraId="6C7E74AF" w14:textId="77777777" w:rsidTr="3C2BBF31">
        <w:tc>
          <w:tcPr>
            <w:tcW w:w="5382" w:type="dxa"/>
            <w:vMerge/>
          </w:tcPr>
          <w:p w14:paraId="4F30E01F"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112E240" w14:textId="5AF6F0C1" w:rsidR="00720CD4" w:rsidRPr="00604E5A" w:rsidRDefault="00720CD4" w:rsidP="3C2BBF31">
            <w:pPr>
              <w:pStyle w:val="NormalWeb"/>
              <w:spacing w:before="0" w:beforeAutospacing="0" w:after="0" w:afterAutospacing="0"/>
              <w:jc w:val="both"/>
              <w:rPr>
                <w:i/>
                <w:iCs/>
                <w:color w:val="0000FF"/>
                <w:sz w:val="22"/>
                <w:szCs w:val="22"/>
              </w:rPr>
            </w:pPr>
            <w:r w:rsidRPr="3C2BBF31">
              <w:rPr>
                <w:i/>
                <w:iCs/>
                <w:color w:val="0000FF"/>
                <w:sz w:val="22"/>
                <w:szCs w:val="22"/>
              </w:rPr>
              <w:t>Norāda amatā nodarbinātās personas slodzi projektā</w:t>
            </w:r>
          </w:p>
        </w:tc>
      </w:tr>
      <w:tr w:rsidR="00720CD4" w:rsidRPr="00E25956" w14:paraId="01D62293" w14:textId="77777777" w:rsidTr="3C2BBF31">
        <w:tc>
          <w:tcPr>
            <w:tcW w:w="5382" w:type="dxa"/>
            <w:vMerge/>
          </w:tcPr>
          <w:p w14:paraId="358D097C"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41DDCD33" w:rsidR="00720CD4" w:rsidRPr="00604E5A" w:rsidRDefault="00720CD4" w:rsidP="3C2BBF31">
            <w:pPr>
              <w:pStyle w:val="NormalWeb"/>
              <w:spacing w:before="0" w:beforeAutospacing="0" w:after="0" w:afterAutospacing="0"/>
              <w:jc w:val="both"/>
              <w:rPr>
                <w:rFonts w:eastAsia="Times New Roman"/>
                <w:b/>
                <w:bCs/>
                <w:i/>
                <w:iCs/>
                <w:sz w:val="22"/>
                <w:szCs w:val="22"/>
              </w:rPr>
            </w:pPr>
            <w:r w:rsidRPr="3C2BBF31">
              <w:rPr>
                <w:i/>
                <w:iCs/>
                <w:color w:val="0000FF"/>
                <w:sz w:val="22"/>
                <w:szCs w:val="22"/>
              </w:rPr>
              <w:t xml:space="preserve">Norāda </w:t>
            </w:r>
            <w:r w:rsidR="00782E5A" w:rsidRPr="3C2BBF31">
              <w:rPr>
                <w:i/>
                <w:iCs/>
                <w:color w:val="0000FF"/>
                <w:sz w:val="22"/>
                <w:szCs w:val="22"/>
              </w:rPr>
              <w:t xml:space="preserve">amatā nodarbinātās personas </w:t>
            </w:r>
            <w:r w:rsidRPr="3C2BBF31">
              <w:rPr>
                <w:i/>
                <w:iCs/>
                <w:color w:val="0000FF"/>
                <w:sz w:val="22"/>
                <w:szCs w:val="22"/>
              </w:rPr>
              <w:t>pienākumus projektā</w:t>
            </w:r>
          </w:p>
        </w:tc>
      </w:tr>
      <w:tr w:rsidR="00720CD4" w:rsidRPr="00E25956" w14:paraId="2E454187" w14:textId="77777777" w:rsidTr="3C2BBF31">
        <w:tc>
          <w:tcPr>
            <w:tcW w:w="5382" w:type="dxa"/>
            <w:vMerge/>
          </w:tcPr>
          <w:p w14:paraId="0EF901B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2BFFE7AC" w:rsidR="00720CD4" w:rsidRPr="000415F6" w:rsidRDefault="00720CD4" w:rsidP="3C2BBF31">
            <w:pPr>
              <w:pStyle w:val="NormalWeb"/>
              <w:spacing w:before="0" w:beforeAutospacing="0" w:after="0" w:afterAutospacing="0"/>
              <w:jc w:val="both"/>
              <w:rPr>
                <w:i/>
                <w:iCs/>
                <w:color w:val="0000FF"/>
                <w:sz w:val="22"/>
                <w:szCs w:val="22"/>
              </w:rPr>
            </w:pPr>
            <w:r w:rsidRPr="3C2BBF31">
              <w:rPr>
                <w:i/>
                <w:iCs/>
                <w:color w:val="0000FF"/>
                <w:sz w:val="22"/>
                <w:szCs w:val="22"/>
              </w:rPr>
              <w:t xml:space="preserve">Norāda </w:t>
            </w:r>
            <w:r w:rsidR="00782E5A" w:rsidRPr="3C2BBF31">
              <w:rPr>
                <w:i/>
                <w:iCs/>
                <w:color w:val="0000FF"/>
                <w:sz w:val="22"/>
                <w:szCs w:val="22"/>
              </w:rPr>
              <w:t xml:space="preserve">amatā nodarbinātai personai </w:t>
            </w:r>
            <w:r w:rsidRPr="3C2BBF31">
              <w:rPr>
                <w:i/>
                <w:iCs/>
                <w:color w:val="0000FF"/>
                <w:sz w:val="22"/>
                <w:szCs w:val="22"/>
              </w:rPr>
              <w:t>izvirzītās kvalifikācijas, pieredzes un kompetences prasības</w:t>
            </w:r>
          </w:p>
        </w:tc>
      </w:tr>
      <w:tr w:rsidR="00720CD4" w:rsidRPr="00E25956" w14:paraId="08EB43CE" w14:textId="77777777" w:rsidTr="3C2BBF31">
        <w:tc>
          <w:tcPr>
            <w:tcW w:w="5382" w:type="dxa"/>
            <w:vMerge/>
          </w:tcPr>
          <w:p w14:paraId="31EFB06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38E70B30" w:rsidR="00720CD4" w:rsidRPr="008E3674" w:rsidRDefault="6F109A4A" w:rsidP="3C2BBF31">
            <w:pPr>
              <w:pStyle w:val="NormalWeb"/>
              <w:spacing w:before="0" w:beforeAutospacing="0" w:after="0" w:afterAutospacing="0"/>
              <w:jc w:val="both"/>
              <w:rPr>
                <w:rFonts w:eastAsia="Times New Roman"/>
                <w:b/>
                <w:bCs/>
                <w:i/>
                <w:iCs/>
                <w:sz w:val="22"/>
                <w:szCs w:val="22"/>
              </w:rPr>
            </w:pPr>
            <w:r w:rsidRPr="3C2BBF31">
              <w:rPr>
                <w:i/>
                <w:iCs/>
                <w:color w:val="1504EC"/>
                <w:sz w:val="22"/>
                <w:szCs w:val="22"/>
              </w:rPr>
              <w:t>Norāda</w:t>
            </w:r>
            <w:r w:rsidR="00720CD4" w:rsidRPr="3C2BBF31">
              <w:rPr>
                <w:i/>
                <w:iCs/>
                <w:color w:val="1504EC"/>
                <w:sz w:val="22"/>
                <w:szCs w:val="22"/>
              </w:rPr>
              <w:t xml:space="preserve"> atbilstošajā amatā nodarbināto skaitu</w:t>
            </w:r>
          </w:p>
        </w:tc>
      </w:tr>
    </w:tbl>
    <w:p w14:paraId="46D3D14E" w14:textId="77777777" w:rsidR="00F74553" w:rsidRPr="00E25956" w:rsidRDefault="00F74553" w:rsidP="00F74553">
      <w:pPr>
        <w:spacing w:before="60" w:after="60"/>
        <w:jc w:val="both"/>
        <w:rPr>
          <w:i/>
          <w:color w:val="0000FF"/>
        </w:rPr>
      </w:pPr>
    </w:p>
    <w:p w14:paraId="5D7FD0FC" w14:textId="487ABD16" w:rsidR="00327514" w:rsidRPr="007D5C0F" w:rsidRDefault="00F74553" w:rsidP="3C2BBF31">
      <w:pPr>
        <w:jc w:val="both"/>
        <w:rPr>
          <w:b/>
          <w:bCs/>
          <w:i/>
          <w:iCs/>
          <w:color w:val="0000FF"/>
          <w:sz w:val="22"/>
          <w:szCs w:val="22"/>
        </w:rPr>
      </w:pPr>
      <w:r w:rsidRPr="3C2BBF31">
        <w:rPr>
          <w:b/>
          <w:bCs/>
          <w:i/>
          <w:iCs/>
          <w:color w:val="0000FF"/>
          <w:sz w:val="22"/>
          <w:szCs w:val="22"/>
        </w:rPr>
        <w:t xml:space="preserve">Šajā </w:t>
      </w:r>
      <w:r w:rsidR="00C00254" w:rsidRPr="3C2BBF31">
        <w:rPr>
          <w:b/>
          <w:bCs/>
          <w:i/>
          <w:iCs/>
          <w:color w:val="0000FF"/>
          <w:sz w:val="22"/>
          <w:szCs w:val="22"/>
        </w:rPr>
        <w:t>sadaļ</w:t>
      </w:r>
      <w:r w:rsidR="008D5043" w:rsidRPr="3C2BBF31">
        <w:rPr>
          <w:b/>
          <w:bCs/>
          <w:i/>
          <w:iCs/>
          <w:color w:val="0000FF"/>
          <w:sz w:val="22"/>
          <w:szCs w:val="22"/>
        </w:rPr>
        <w:t>ā</w:t>
      </w:r>
      <w:r w:rsidR="00A62235" w:rsidRPr="3C2BBF31">
        <w:rPr>
          <w:b/>
          <w:bCs/>
          <w:i/>
          <w:iCs/>
          <w:color w:val="0000FF"/>
          <w:sz w:val="22"/>
          <w:szCs w:val="22"/>
        </w:rPr>
        <w:t xml:space="preserve"> </w:t>
      </w:r>
      <w:r w:rsidRPr="3C2BBF31">
        <w:rPr>
          <w:b/>
          <w:bCs/>
          <w:i/>
          <w:iCs/>
          <w:color w:val="0000FF"/>
          <w:sz w:val="22"/>
          <w:szCs w:val="22"/>
        </w:rPr>
        <w:t>projekta iesniedzējs</w:t>
      </w:r>
      <w:r w:rsidR="00327514" w:rsidRPr="3C2BBF31">
        <w:rPr>
          <w:b/>
          <w:bCs/>
          <w:i/>
          <w:iCs/>
          <w:color w:val="0000FF"/>
          <w:sz w:val="22"/>
          <w:szCs w:val="22"/>
        </w:rPr>
        <w:t>:</w:t>
      </w:r>
    </w:p>
    <w:p w14:paraId="2961E560" w14:textId="03F6E8CD" w:rsidR="00327514" w:rsidRPr="007D5C0F" w:rsidRDefault="00F74553" w:rsidP="00D83994">
      <w:pPr>
        <w:numPr>
          <w:ilvl w:val="0"/>
          <w:numId w:val="1"/>
        </w:numPr>
        <w:jc w:val="both"/>
        <w:rPr>
          <w:i/>
          <w:color w:val="0000FF"/>
          <w:sz w:val="22"/>
          <w:szCs w:val="22"/>
        </w:rPr>
      </w:pPr>
      <w:r w:rsidRPr="007D5C0F">
        <w:rPr>
          <w:i/>
          <w:color w:val="0000FF"/>
          <w:sz w:val="22"/>
          <w:szCs w:val="22"/>
        </w:rPr>
        <w:t>sniedz informāciju par vadības un īstenošanas procesa organizēšanai nepieciešamo personālu</w:t>
      </w:r>
      <w:r w:rsidR="00327514" w:rsidRPr="007D5C0F">
        <w:rPr>
          <w:i/>
          <w:color w:val="0000FF"/>
          <w:sz w:val="22"/>
          <w:szCs w:val="22"/>
        </w:rPr>
        <w:t>;</w:t>
      </w:r>
    </w:p>
    <w:p w14:paraId="53D084F8" w14:textId="77777777" w:rsidR="0010629E" w:rsidRDefault="00D40DA4" w:rsidP="00D83994">
      <w:pPr>
        <w:numPr>
          <w:ilvl w:val="0"/>
          <w:numId w:val="1"/>
        </w:numPr>
        <w:jc w:val="both"/>
        <w:rPr>
          <w:i/>
          <w:color w:val="0000FF"/>
          <w:sz w:val="22"/>
          <w:szCs w:val="22"/>
        </w:rPr>
      </w:pPr>
      <w:r w:rsidRPr="007D5C0F">
        <w:rPr>
          <w:i/>
          <w:color w:val="0000FF"/>
          <w:sz w:val="22"/>
          <w:szCs w:val="22"/>
        </w:rPr>
        <w:t>ir norādīti vadības procesa organizēšanai nepieciešamie atbildīgie speciālisti – to pieejamība vai plānotā iesaistīšana projekta ieviešanas laikā, tiem plānotā nepieciešamā kvalifikācija, pieredze un kompetence</w:t>
      </w:r>
      <w:r w:rsidR="0010629E">
        <w:rPr>
          <w:i/>
          <w:color w:val="0000FF"/>
          <w:sz w:val="22"/>
          <w:szCs w:val="22"/>
        </w:rPr>
        <w:t>;</w:t>
      </w:r>
    </w:p>
    <w:p w14:paraId="7F0C1672" w14:textId="142AE3D7" w:rsidR="004678EE" w:rsidRPr="007D5C0F" w:rsidRDefault="004D2B9A">
      <w:pPr>
        <w:numPr>
          <w:ilvl w:val="0"/>
          <w:numId w:val="1"/>
        </w:numPr>
        <w:jc w:val="both"/>
        <w:rPr>
          <w:i/>
          <w:color w:val="0000FF"/>
          <w:sz w:val="22"/>
          <w:szCs w:val="22"/>
        </w:rPr>
      </w:pPr>
      <w:r>
        <w:rPr>
          <w:i/>
          <w:color w:val="0000FF"/>
          <w:sz w:val="22"/>
          <w:szCs w:val="22"/>
        </w:rPr>
        <w:t xml:space="preserve">sniedz informāciju </w:t>
      </w:r>
      <w:r w:rsidR="00EF423B">
        <w:rPr>
          <w:i/>
          <w:color w:val="0000FF"/>
          <w:sz w:val="22"/>
          <w:szCs w:val="22"/>
        </w:rPr>
        <w:t>s</w:t>
      </w:r>
      <w:r w:rsidR="00E12767" w:rsidRPr="004D2B9A">
        <w:rPr>
          <w:i/>
          <w:color w:val="0000FF"/>
          <w:sz w:val="22"/>
          <w:szCs w:val="22"/>
        </w:rPr>
        <w:t>askaņā</w:t>
      </w:r>
      <w:r w:rsidR="00E12767" w:rsidRPr="00E12767">
        <w:rPr>
          <w:i/>
          <w:color w:val="0000FF"/>
          <w:sz w:val="22"/>
          <w:szCs w:val="22"/>
        </w:rPr>
        <w:t xml:space="preserve"> ar MK noteikumu 51.punktu,</w:t>
      </w:r>
      <w:r w:rsidR="00022AF8">
        <w:rPr>
          <w:i/>
          <w:color w:val="0000FF"/>
          <w:sz w:val="22"/>
          <w:szCs w:val="22"/>
        </w:rPr>
        <w:t xml:space="preserve"> </w:t>
      </w:r>
      <w:r w:rsidR="00C13190">
        <w:rPr>
          <w:i/>
          <w:color w:val="0000FF"/>
          <w:sz w:val="22"/>
          <w:szCs w:val="22"/>
        </w:rPr>
        <w:t xml:space="preserve">t.i., </w:t>
      </w:r>
      <w:r w:rsidR="00E12767" w:rsidRPr="00E12767">
        <w:rPr>
          <w:i/>
          <w:color w:val="0000FF"/>
          <w:sz w:val="22"/>
          <w:szCs w:val="22"/>
        </w:rPr>
        <w:t>ja pasākuma ietvaros īstenojamo projektu kopējās attiecināmās izmaksas pārsniedz 3</w:t>
      </w:r>
      <w:r w:rsidR="000B17BE">
        <w:rPr>
          <w:i/>
          <w:color w:val="0000FF"/>
          <w:sz w:val="22"/>
          <w:szCs w:val="22"/>
        </w:rPr>
        <w:t> </w:t>
      </w:r>
      <w:r w:rsidR="00E12767" w:rsidRPr="00E12767">
        <w:rPr>
          <w:i/>
          <w:color w:val="0000FF"/>
          <w:sz w:val="22"/>
          <w:szCs w:val="22"/>
        </w:rPr>
        <w:t>000</w:t>
      </w:r>
      <w:r w:rsidR="000B17BE">
        <w:rPr>
          <w:i/>
          <w:color w:val="0000FF"/>
          <w:sz w:val="22"/>
          <w:szCs w:val="22"/>
        </w:rPr>
        <w:t> </w:t>
      </w:r>
      <w:r w:rsidR="00E12767" w:rsidRPr="00E12767">
        <w:rPr>
          <w:i/>
          <w:color w:val="0000FF"/>
          <w:sz w:val="22"/>
          <w:szCs w:val="22"/>
        </w:rPr>
        <w:t>000 </w:t>
      </w:r>
      <w:proofErr w:type="spellStart"/>
      <w:r w:rsidR="00E12767" w:rsidRPr="000D4245">
        <w:rPr>
          <w:i/>
          <w:color w:val="0000FF"/>
          <w:sz w:val="22"/>
          <w:szCs w:val="22"/>
        </w:rPr>
        <w:t>euro</w:t>
      </w:r>
      <w:proofErr w:type="spellEnd"/>
      <w:r w:rsidR="00E12767" w:rsidRPr="00E12767">
        <w:rPr>
          <w:i/>
          <w:color w:val="0000FF"/>
          <w:sz w:val="22"/>
          <w:szCs w:val="22"/>
        </w:rPr>
        <w:t>, finansējuma saņēmējs projektu plānošanai un īstenošanas kontrolei izveido vadības un kontroles komisiju un reizi ceturksnī organizē pārskata sanāksmes par projektu progresu, uz kurām uzaicina atbildīgās iestādes un sadarbības iestādes pārstāvjus.</w:t>
      </w:r>
    </w:p>
    <w:p w14:paraId="5B41C064" w14:textId="6860B33A" w:rsidR="3C2BBF31" w:rsidRDefault="3C2BBF31" w:rsidP="3C2BBF31">
      <w:pPr>
        <w:pStyle w:val="NormalWeb"/>
        <w:spacing w:before="0" w:beforeAutospacing="0" w:after="0" w:afterAutospacing="0"/>
        <w:jc w:val="both"/>
        <w:rPr>
          <w:color w:val="00B0F0"/>
          <w:sz w:val="28"/>
          <w:szCs w:val="28"/>
        </w:rPr>
      </w:pPr>
    </w:p>
    <w:p w14:paraId="7B168D4F" w14:textId="1FE44E49"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581CFBD4" w14:textId="1D4EC4FF" w:rsidR="00B34E87" w:rsidRDefault="00B34E87" w:rsidP="00C010F3">
      <w:pPr>
        <w:jc w:val="both"/>
        <w:rPr>
          <w:b/>
          <w:i/>
          <w:color w:val="0000FF"/>
          <w:sz w:val="22"/>
          <w:szCs w:val="22"/>
        </w:rPr>
      </w:pPr>
      <w:r w:rsidRPr="00A33EF2">
        <w:rPr>
          <w:b/>
          <w:i/>
          <w:color w:val="0000FF"/>
          <w:sz w:val="22"/>
          <w:szCs w:val="22"/>
        </w:rPr>
        <w:t xml:space="preserve">Šajā </w:t>
      </w:r>
      <w:r w:rsidR="00AA20D8">
        <w:rPr>
          <w:b/>
          <w:i/>
          <w:color w:val="0000FF"/>
          <w:sz w:val="22"/>
          <w:szCs w:val="22"/>
        </w:rPr>
        <w:t>sadaļ</w:t>
      </w:r>
      <w:r w:rsidR="008D5043" w:rsidRPr="00A33EF2">
        <w:rPr>
          <w:b/>
          <w:i/>
          <w:color w:val="0000FF"/>
          <w:sz w:val="22"/>
          <w:szCs w:val="22"/>
        </w:rPr>
        <w:t>ā</w:t>
      </w:r>
      <w:r w:rsidR="00A62235" w:rsidRPr="00A33EF2">
        <w:rPr>
          <w:b/>
          <w:i/>
          <w:color w:val="0000FF"/>
          <w:sz w:val="22"/>
          <w:szCs w:val="22"/>
        </w:rPr>
        <w:t xml:space="preserve"> </w:t>
      </w:r>
      <w:r w:rsidRPr="00A33EF2">
        <w:rPr>
          <w:b/>
          <w:i/>
          <w:color w:val="0000FF"/>
          <w:sz w:val="22"/>
          <w:szCs w:val="22"/>
        </w:rPr>
        <w:t>projekta iesniedzējs:</w:t>
      </w:r>
    </w:p>
    <w:p w14:paraId="71E8206F" w14:textId="77777777" w:rsidR="001F4B7C" w:rsidRPr="00A33EF2" w:rsidRDefault="001F4B7C" w:rsidP="00C010F3">
      <w:pPr>
        <w:jc w:val="both"/>
        <w:rPr>
          <w:b/>
          <w:i/>
          <w:color w:val="0000FF"/>
          <w:sz w:val="22"/>
          <w:szCs w:val="22"/>
        </w:rPr>
      </w:pPr>
    </w:p>
    <w:p w14:paraId="440CA717" w14:textId="7008D1B5" w:rsidR="00F74553" w:rsidRPr="00600332" w:rsidRDefault="00F74553" w:rsidP="00D83994">
      <w:pPr>
        <w:numPr>
          <w:ilvl w:val="0"/>
          <w:numId w:val="1"/>
        </w:numPr>
        <w:jc w:val="both"/>
        <w:rPr>
          <w:i/>
          <w:color w:val="0000FF"/>
          <w:sz w:val="22"/>
          <w:szCs w:val="22"/>
        </w:rPr>
      </w:pPr>
      <w:r w:rsidRPr="00600332">
        <w:rPr>
          <w:i/>
          <w:color w:val="0000FF"/>
          <w:sz w:val="22"/>
          <w:szCs w:val="22"/>
        </w:rPr>
        <w:t>aprakst</w:t>
      </w:r>
      <w:r w:rsidR="006D5E55" w:rsidRPr="00600332">
        <w:rPr>
          <w:i/>
          <w:color w:val="0000FF"/>
          <w:sz w:val="22"/>
          <w:szCs w:val="22"/>
        </w:rPr>
        <w:t>a</w:t>
      </w:r>
      <w:r w:rsidRPr="00600332">
        <w:rPr>
          <w:i/>
          <w:color w:val="0000FF"/>
          <w:sz w:val="22"/>
          <w:szCs w:val="22"/>
        </w:rPr>
        <w:t xml:space="preserve"> projekta vadības un īstenošanas procesu un tā organizēšanu;</w:t>
      </w:r>
    </w:p>
    <w:p w14:paraId="0BD69F3D" w14:textId="6A0B06B1" w:rsidR="00B34E87" w:rsidRPr="00600332" w:rsidRDefault="00B34E87" w:rsidP="00D83994">
      <w:pPr>
        <w:numPr>
          <w:ilvl w:val="0"/>
          <w:numId w:val="1"/>
        </w:numPr>
        <w:jc w:val="both"/>
        <w:rPr>
          <w:i/>
          <w:color w:val="0000FF"/>
          <w:sz w:val="22"/>
          <w:szCs w:val="22"/>
        </w:rPr>
      </w:pPr>
      <w:r w:rsidRPr="00600332">
        <w:rPr>
          <w:i/>
          <w:color w:val="0000FF"/>
          <w:sz w:val="22"/>
          <w:szCs w:val="22"/>
        </w:rPr>
        <w:t>sniedz informāciju par projekta vadībai un īstenošanai nepieciešamo un pieejamo materiāltehnisko nodrošinājumu;</w:t>
      </w:r>
    </w:p>
    <w:p w14:paraId="2B805B56" w14:textId="5DCEB9E8" w:rsidR="00FF32DB" w:rsidRDefault="00882CF3" w:rsidP="00F84B0F">
      <w:pPr>
        <w:numPr>
          <w:ilvl w:val="0"/>
          <w:numId w:val="1"/>
        </w:numPr>
        <w:jc w:val="both"/>
        <w:rPr>
          <w:i/>
          <w:color w:val="0000FF"/>
          <w:sz w:val="22"/>
          <w:szCs w:val="22"/>
        </w:rPr>
      </w:pPr>
      <w:r>
        <w:rPr>
          <w:i/>
          <w:color w:val="0000FF"/>
          <w:sz w:val="22"/>
          <w:szCs w:val="22"/>
        </w:rPr>
        <w:lastRenderedPageBreak/>
        <w:t>sniedz</w:t>
      </w:r>
      <w:r w:rsidR="00930EEA" w:rsidRPr="00600332">
        <w:rPr>
          <w:i/>
          <w:color w:val="0000FF"/>
          <w:sz w:val="22"/>
          <w:szCs w:val="22"/>
        </w:rPr>
        <w:t xml:space="preserve"> informācij</w:t>
      </w:r>
      <w:r>
        <w:rPr>
          <w:i/>
          <w:color w:val="0000FF"/>
          <w:sz w:val="22"/>
          <w:szCs w:val="22"/>
        </w:rPr>
        <w:t>u</w:t>
      </w:r>
      <w:r w:rsidR="00930EEA" w:rsidRPr="00600332">
        <w:rPr>
          <w:i/>
          <w:color w:val="0000FF"/>
          <w:sz w:val="22"/>
          <w:szCs w:val="22"/>
        </w:rPr>
        <w:t>, kā tiks nodrošināta datu uzkrāšana par projekta iznākuma rādītājiem un projekta ietekmi uz horizontālo principu rādītājiem</w:t>
      </w:r>
      <w:r w:rsidR="00FF32DB">
        <w:rPr>
          <w:i/>
          <w:color w:val="0000FF"/>
          <w:sz w:val="22"/>
          <w:szCs w:val="22"/>
        </w:rPr>
        <w:t>;</w:t>
      </w:r>
      <w:r w:rsidR="00EC36C7">
        <w:rPr>
          <w:i/>
          <w:color w:val="0000FF"/>
          <w:sz w:val="22"/>
          <w:szCs w:val="22"/>
        </w:rPr>
        <w:t xml:space="preserve"> </w:t>
      </w:r>
      <w:r w:rsidR="00F84B0F">
        <w:rPr>
          <w:i/>
          <w:color w:val="0000FF"/>
          <w:sz w:val="22"/>
          <w:szCs w:val="22"/>
        </w:rPr>
        <w:t>apraksta</w:t>
      </w:r>
      <w:r w:rsidR="00FF32DB" w:rsidRPr="00F84B0F">
        <w:rPr>
          <w:i/>
          <w:color w:val="0000FF"/>
          <w:sz w:val="22"/>
          <w:szCs w:val="22"/>
        </w:rPr>
        <w:t xml:space="preserve"> projekta vadības proces</w:t>
      </w:r>
      <w:r w:rsidR="00590062">
        <w:rPr>
          <w:i/>
          <w:color w:val="0000FF"/>
          <w:sz w:val="22"/>
          <w:szCs w:val="22"/>
        </w:rPr>
        <w:t>u</w:t>
      </w:r>
      <w:r w:rsidR="00FF32DB" w:rsidRPr="00F84B0F">
        <w:rPr>
          <w:i/>
          <w:color w:val="0000FF"/>
          <w:sz w:val="22"/>
          <w:szCs w:val="22"/>
        </w:rPr>
        <w:t xml:space="preserve"> un tā organizēšan</w:t>
      </w:r>
      <w:r w:rsidR="00EA5A25">
        <w:rPr>
          <w:i/>
          <w:color w:val="0000FF"/>
          <w:sz w:val="22"/>
          <w:szCs w:val="22"/>
        </w:rPr>
        <w:t>u</w:t>
      </w:r>
      <w:r w:rsidR="00FF32DB" w:rsidRPr="00F84B0F">
        <w:rPr>
          <w:i/>
          <w:color w:val="0000FF"/>
          <w:sz w:val="22"/>
          <w:szCs w:val="22"/>
        </w:rPr>
        <w:t>, un norād</w:t>
      </w:r>
      <w:r w:rsidR="00F166B7">
        <w:rPr>
          <w:i/>
          <w:color w:val="0000FF"/>
          <w:sz w:val="22"/>
          <w:szCs w:val="22"/>
        </w:rPr>
        <w:t>a</w:t>
      </w:r>
      <w:r w:rsidR="00FF32DB" w:rsidRPr="00F84B0F">
        <w:rPr>
          <w:i/>
          <w:color w:val="0000FF"/>
          <w:sz w:val="22"/>
          <w:szCs w:val="22"/>
        </w:rPr>
        <w:t xml:space="preserve"> vadības procesa organizēšanai nepieciešam</w:t>
      </w:r>
      <w:r w:rsidR="00F166B7">
        <w:rPr>
          <w:i/>
          <w:color w:val="0000FF"/>
          <w:sz w:val="22"/>
          <w:szCs w:val="22"/>
        </w:rPr>
        <w:t>os</w:t>
      </w:r>
      <w:r w:rsidR="00FF32DB" w:rsidRPr="00F84B0F">
        <w:rPr>
          <w:i/>
          <w:color w:val="0000FF"/>
          <w:sz w:val="22"/>
          <w:szCs w:val="22"/>
        </w:rPr>
        <w:t xml:space="preserve"> atbildīg</w:t>
      </w:r>
      <w:r w:rsidR="006A47CB">
        <w:rPr>
          <w:i/>
          <w:color w:val="0000FF"/>
          <w:sz w:val="22"/>
          <w:szCs w:val="22"/>
        </w:rPr>
        <w:t>os</w:t>
      </w:r>
      <w:r w:rsidR="00FF32DB" w:rsidRPr="00F84B0F">
        <w:rPr>
          <w:i/>
          <w:color w:val="0000FF"/>
          <w:sz w:val="22"/>
          <w:szCs w:val="22"/>
        </w:rPr>
        <w:t xml:space="preserve"> speciālist</w:t>
      </w:r>
      <w:r w:rsidR="006A47CB">
        <w:rPr>
          <w:i/>
          <w:color w:val="0000FF"/>
          <w:sz w:val="22"/>
          <w:szCs w:val="22"/>
        </w:rPr>
        <w:t>us</w:t>
      </w:r>
      <w:r w:rsidR="00FF32DB" w:rsidRPr="00F84B0F">
        <w:rPr>
          <w:i/>
          <w:color w:val="0000FF"/>
          <w:sz w:val="22"/>
          <w:szCs w:val="22"/>
        </w:rPr>
        <w:t xml:space="preserve"> – to pieejamība vai plānotā iesaistīšana projekta ieviešanas laikā, tiem plānotā nepieciešamā kvalifikācija, pieredze un kompetence</w:t>
      </w:r>
      <w:r w:rsidR="00A359D8">
        <w:rPr>
          <w:i/>
          <w:color w:val="0000FF"/>
          <w:sz w:val="22"/>
          <w:szCs w:val="22"/>
        </w:rPr>
        <w:t>;</w:t>
      </w:r>
    </w:p>
    <w:p w14:paraId="3304E18D" w14:textId="388214F0" w:rsidR="00C759C4" w:rsidRDefault="00882CF3" w:rsidP="00A359D8">
      <w:pPr>
        <w:numPr>
          <w:ilvl w:val="0"/>
          <w:numId w:val="1"/>
        </w:numPr>
        <w:jc w:val="both"/>
        <w:rPr>
          <w:i/>
          <w:color w:val="0000FF"/>
          <w:sz w:val="22"/>
          <w:szCs w:val="22"/>
        </w:rPr>
      </w:pPr>
      <w:r>
        <w:rPr>
          <w:i/>
          <w:color w:val="0000FF"/>
          <w:sz w:val="22"/>
          <w:szCs w:val="22"/>
        </w:rPr>
        <w:t xml:space="preserve">apraksta </w:t>
      </w:r>
      <w:r w:rsidR="00C759C4" w:rsidRPr="00A359D8">
        <w:rPr>
          <w:i/>
          <w:color w:val="0000FF"/>
          <w:sz w:val="22"/>
          <w:szCs w:val="22"/>
        </w:rPr>
        <w:t xml:space="preserve">iestādes iekšējās attīstības </w:t>
      </w:r>
      <w:r w:rsidRPr="00A359D8">
        <w:rPr>
          <w:i/>
          <w:color w:val="0000FF"/>
          <w:sz w:val="22"/>
          <w:szCs w:val="22"/>
        </w:rPr>
        <w:t>plān</w:t>
      </w:r>
      <w:r>
        <w:rPr>
          <w:i/>
          <w:color w:val="0000FF"/>
          <w:sz w:val="22"/>
          <w:szCs w:val="22"/>
        </w:rPr>
        <w:t>u</w:t>
      </w:r>
      <w:r w:rsidR="00C759C4" w:rsidRPr="00A359D8">
        <w:rPr>
          <w:i/>
          <w:color w:val="0000FF"/>
          <w:sz w:val="22"/>
          <w:szCs w:val="22"/>
        </w:rPr>
        <w:t>, tai skaitā raksturo telpu un iekārtu, kā arī cilvēkresursu izmantošanas optimizācija, nodrošinot sniedzamo pakalpojumu efektivitāti, tostarp izmaksu efektivitāti, sasaistot ar projekta ietvaros paredzamajām darbībām un to atbilstībai politikai veselības nozares attīstības jomā</w:t>
      </w:r>
      <w:r w:rsidR="00F53325">
        <w:rPr>
          <w:i/>
          <w:color w:val="0000FF"/>
          <w:sz w:val="22"/>
          <w:szCs w:val="22"/>
        </w:rPr>
        <w:t>;</w:t>
      </w:r>
    </w:p>
    <w:p w14:paraId="3EC59ECF" w14:textId="2AAEBDFC" w:rsidR="00F53325" w:rsidRDefault="00882CF3" w:rsidP="00A359D8">
      <w:pPr>
        <w:numPr>
          <w:ilvl w:val="0"/>
          <w:numId w:val="1"/>
        </w:numPr>
        <w:jc w:val="both"/>
        <w:rPr>
          <w:i/>
          <w:color w:val="0000FF"/>
          <w:sz w:val="22"/>
          <w:szCs w:val="22"/>
        </w:rPr>
      </w:pPr>
      <w:r w:rsidRPr="00202CBD">
        <w:rPr>
          <w:i/>
          <w:color w:val="0000FF"/>
          <w:sz w:val="22"/>
          <w:szCs w:val="22"/>
        </w:rPr>
        <w:t>snie</w:t>
      </w:r>
      <w:r>
        <w:rPr>
          <w:i/>
          <w:color w:val="0000FF"/>
          <w:sz w:val="22"/>
          <w:szCs w:val="22"/>
        </w:rPr>
        <w:t>dz</w:t>
      </w:r>
      <w:r w:rsidRPr="00202CBD">
        <w:rPr>
          <w:i/>
          <w:color w:val="0000FF"/>
          <w:sz w:val="22"/>
          <w:szCs w:val="22"/>
        </w:rPr>
        <w:t xml:space="preserve"> </w:t>
      </w:r>
      <w:r w:rsidR="0075588D" w:rsidRPr="00202CBD">
        <w:rPr>
          <w:i/>
          <w:color w:val="0000FF"/>
          <w:sz w:val="22"/>
          <w:szCs w:val="22"/>
        </w:rPr>
        <w:t>informācij</w:t>
      </w:r>
      <w:r>
        <w:rPr>
          <w:i/>
          <w:color w:val="0000FF"/>
          <w:sz w:val="22"/>
          <w:szCs w:val="22"/>
        </w:rPr>
        <w:t>u</w:t>
      </w:r>
      <w:r w:rsidR="0075588D" w:rsidRPr="00202CBD">
        <w:rPr>
          <w:i/>
          <w:color w:val="0000FF"/>
          <w:sz w:val="22"/>
          <w:szCs w:val="22"/>
        </w:rPr>
        <w:t xml:space="preserve"> </w:t>
      </w:r>
      <w:r w:rsidR="00202CBD" w:rsidRPr="00202CBD">
        <w:rPr>
          <w:i/>
          <w:color w:val="0000FF"/>
          <w:sz w:val="22"/>
          <w:szCs w:val="22"/>
        </w:rPr>
        <w:t xml:space="preserve">par atbalstāmajām darbībām infrastruktūrā, norādot, ka, veicot iepirkumu, kas nepieciešams atbalstāmo darbību īstenošanai, iespēju robežās,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00202CBD" w:rsidRPr="00202CBD">
        <w:rPr>
          <w:i/>
          <w:color w:val="0000FF"/>
          <w:sz w:val="22"/>
          <w:szCs w:val="22"/>
        </w:rPr>
        <w:t>piekļūstamības</w:t>
      </w:r>
      <w:proofErr w:type="spellEnd"/>
      <w:r w:rsidR="00202CBD" w:rsidRPr="00202CBD">
        <w:rPr>
          <w:i/>
          <w:color w:val="0000FF"/>
          <w:sz w:val="22"/>
          <w:szCs w:val="22"/>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r w:rsidR="00A57327">
        <w:rPr>
          <w:i/>
          <w:color w:val="0000FF"/>
          <w:sz w:val="22"/>
          <w:szCs w:val="22"/>
        </w:rPr>
        <w:t>;</w:t>
      </w:r>
    </w:p>
    <w:p w14:paraId="359F81E5" w14:textId="77777777" w:rsidR="00D003BE" w:rsidRDefault="00A57327" w:rsidP="00DD0AFC">
      <w:pPr>
        <w:numPr>
          <w:ilvl w:val="0"/>
          <w:numId w:val="1"/>
        </w:numPr>
        <w:jc w:val="both"/>
        <w:rPr>
          <w:i/>
          <w:color w:val="0000FF"/>
          <w:sz w:val="22"/>
          <w:szCs w:val="22"/>
        </w:rPr>
      </w:pPr>
      <w:r>
        <w:rPr>
          <w:i/>
          <w:color w:val="0000FF"/>
          <w:sz w:val="22"/>
          <w:szCs w:val="22"/>
        </w:rPr>
        <w:t xml:space="preserve">saskaņā ar MK noteikumu </w:t>
      </w:r>
      <w:r w:rsidR="00500F17" w:rsidRPr="00AC44FA">
        <w:rPr>
          <w:i/>
          <w:color w:val="0000FF"/>
          <w:sz w:val="22"/>
          <w:szCs w:val="22"/>
        </w:rPr>
        <w:t>50</w:t>
      </w:r>
      <w:r w:rsidR="00500F17" w:rsidRPr="00AA746F">
        <w:rPr>
          <w:i/>
          <w:color w:val="0000FF"/>
          <w:sz w:val="22"/>
          <w:szCs w:val="22"/>
        </w:rPr>
        <w:t>.9.</w:t>
      </w:r>
      <w:r w:rsidR="00AA746F" w:rsidRPr="00AA746F">
        <w:rPr>
          <w:i/>
          <w:color w:val="0000FF"/>
          <w:sz w:val="22"/>
          <w:szCs w:val="22"/>
        </w:rPr>
        <w:t xml:space="preserve">apakšpunktu </w:t>
      </w:r>
      <w:r w:rsidR="00AA746F">
        <w:rPr>
          <w:i/>
          <w:color w:val="0000FF"/>
          <w:sz w:val="22"/>
          <w:szCs w:val="22"/>
        </w:rPr>
        <w:t>apliecina</w:t>
      </w:r>
      <w:r w:rsidR="00AA746F" w:rsidRPr="00AA746F">
        <w:rPr>
          <w:i/>
          <w:color w:val="0000FF"/>
          <w:sz w:val="22"/>
          <w:szCs w:val="22"/>
        </w:rPr>
        <w:t xml:space="preserve">, ka </w:t>
      </w:r>
      <w:r w:rsidR="00500F17" w:rsidRPr="00AA746F">
        <w:rPr>
          <w:i/>
          <w:color w:val="0000FF"/>
          <w:sz w:val="22"/>
          <w:szCs w:val="22"/>
        </w:rPr>
        <w:t> </w:t>
      </w:r>
      <w:r w:rsidR="00AA746F" w:rsidRPr="00AA746F">
        <w:rPr>
          <w:i/>
          <w:color w:val="0000FF"/>
          <w:sz w:val="22"/>
          <w:szCs w:val="22"/>
        </w:rPr>
        <w:t>nodrošinās</w:t>
      </w:r>
      <w:r w:rsidR="00500F17" w:rsidRPr="00AA746F">
        <w:rPr>
          <w:i/>
          <w:color w:val="0000FF"/>
          <w:sz w:val="22"/>
          <w:szCs w:val="22"/>
        </w:rPr>
        <w:t xml:space="preserve">, ka iepirkumus, kuri nepieciešami atbalstāmo darbību īstenošanai, finansējuma saņēmējs veic atklātā, pārredzamā, nediskriminējošā un konkurenci nodrošinošā, sociāli atbildīgā veidā, kā arī saskaņā ar normatīvajiem aktiem publisko iepirkumu jomā, ievērojot </w:t>
      </w:r>
      <w:proofErr w:type="spellStart"/>
      <w:r w:rsidR="00500F17" w:rsidRPr="00AA746F">
        <w:rPr>
          <w:i/>
          <w:color w:val="0000FF"/>
          <w:sz w:val="22"/>
          <w:szCs w:val="22"/>
        </w:rPr>
        <w:t>nediskriminācijas</w:t>
      </w:r>
      <w:proofErr w:type="spellEnd"/>
      <w:r w:rsidR="00500F17" w:rsidRPr="00AA746F">
        <w:rPr>
          <w:i/>
          <w:color w:val="0000FF"/>
          <w:sz w:val="22"/>
          <w:szCs w:val="22"/>
        </w:rPr>
        <w:t xml:space="preserve"> principus. Projekta ietvaros ir atbalstāma vides prasību un inovatīva risinājuma integrēšana preču un pakalpojuma iepirkumos (zaļais publiskais iepirkums un inovāciju publiskais iepirkums)</w:t>
      </w:r>
      <w:r w:rsidR="00DD0AFC">
        <w:rPr>
          <w:i/>
          <w:color w:val="0000FF"/>
          <w:sz w:val="22"/>
          <w:szCs w:val="22"/>
        </w:rPr>
        <w:t>;</w:t>
      </w:r>
    </w:p>
    <w:p w14:paraId="0CC537E2" w14:textId="4090BEDF" w:rsidR="00DD0AFC" w:rsidDel="00C40880" w:rsidRDefault="00882CF3" w:rsidP="00BC1F9A">
      <w:pPr>
        <w:numPr>
          <w:ilvl w:val="0"/>
          <w:numId w:val="1"/>
        </w:numPr>
        <w:jc w:val="both"/>
        <w:rPr>
          <w:i/>
          <w:color w:val="0000FF"/>
          <w:sz w:val="22"/>
          <w:szCs w:val="22"/>
        </w:rPr>
      </w:pPr>
      <w:r w:rsidRPr="00D003BE">
        <w:rPr>
          <w:i/>
          <w:color w:val="0000FF"/>
          <w:sz w:val="22"/>
          <w:szCs w:val="22"/>
        </w:rPr>
        <w:t>snie</w:t>
      </w:r>
      <w:r>
        <w:rPr>
          <w:i/>
          <w:color w:val="0000FF"/>
          <w:sz w:val="22"/>
          <w:szCs w:val="22"/>
        </w:rPr>
        <w:t xml:space="preserve">dz </w:t>
      </w:r>
      <w:proofErr w:type="spellStart"/>
      <w:r w:rsidR="0075588D">
        <w:rPr>
          <w:i/>
          <w:color w:val="0000FF"/>
          <w:sz w:val="22"/>
          <w:szCs w:val="22"/>
        </w:rPr>
        <w:t>izvērtējum</w:t>
      </w:r>
      <w:r>
        <w:rPr>
          <w:i/>
          <w:color w:val="0000FF"/>
          <w:sz w:val="22"/>
          <w:szCs w:val="22"/>
        </w:rPr>
        <w:t>u</w:t>
      </w:r>
      <w:proofErr w:type="spellEnd"/>
      <w:r w:rsidR="0075588D">
        <w:rPr>
          <w:i/>
          <w:color w:val="0000FF"/>
          <w:sz w:val="22"/>
          <w:szCs w:val="22"/>
        </w:rPr>
        <w:t xml:space="preserve"> </w:t>
      </w:r>
      <w:r w:rsidR="00E75410">
        <w:rPr>
          <w:i/>
          <w:color w:val="0000FF"/>
          <w:sz w:val="22"/>
          <w:szCs w:val="22"/>
        </w:rPr>
        <w:t xml:space="preserve">vai </w:t>
      </w:r>
      <w:r w:rsidR="00DD0AFC" w:rsidRPr="00D003BE">
        <w:rPr>
          <w:i/>
          <w:color w:val="0000FF"/>
          <w:sz w:val="22"/>
          <w:szCs w:val="22"/>
        </w:rPr>
        <w:t>p</w:t>
      </w:r>
      <w:r w:rsidR="00D003BE">
        <w:rPr>
          <w:i/>
          <w:color w:val="0000FF"/>
          <w:sz w:val="22"/>
          <w:szCs w:val="22"/>
        </w:rPr>
        <w:t xml:space="preserve">lānojot iepirkumus, </w:t>
      </w:r>
      <w:r w:rsidR="00DD0AFC" w:rsidRPr="00BC1F9A">
        <w:rPr>
          <w:i/>
          <w:color w:val="0000FF"/>
          <w:sz w:val="22"/>
          <w:szCs w:val="22"/>
        </w:rPr>
        <w:t>ietvertais(-</w:t>
      </w:r>
      <w:proofErr w:type="spellStart"/>
      <w:r w:rsidR="00DD0AFC" w:rsidRPr="00BC1F9A">
        <w:rPr>
          <w:i/>
          <w:color w:val="0000FF"/>
          <w:sz w:val="22"/>
          <w:szCs w:val="22"/>
        </w:rPr>
        <w:t>ie</w:t>
      </w:r>
      <w:proofErr w:type="spellEnd"/>
      <w:r w:rsidR="00DD0AFC" w:rsidRPr="00BC1F9A">
        <w:rPr>
          <w:i/>
          <w:color w:val="0000FF"/>
          <w:sz w:val="22"/>
          <w:szCs w:val="22"/>
        </w:rPr>
        <w:t>)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r w:rsidR="00E75410" w:rsidRPr="00BC1F9A">
        <w:rPr>
          <w:i/>
          <w:color w:val="0000FF"/>
          <w:sz w:val="22"/>
          <w:szCs w:val="22"/>
        </w:rPr>
        <w:t xml:space="preserve"> vai arī </w:t>
      </w:r>
      <w:r w:rsidR="00DD0AFC" w:rsidRPr="00BC1F9A">
        <w:rPr>
          <w:i/>
          <w:color w:val="0000FF"/>
          <w:sz w:val="22"/>
          <w:szCs w:val="22"/>
        </w:rPr>
        <w:t>ietvertais(-</w:t>
      </w:r>
      <w:proofErr w:type="spellStart"/>
      <w:r w:rsidR="00DD0AFC" w:rsidRPr="00BC1F9A">
        <w:rPr>
          <w:i/>
          <w:color w:val="0000FF"/>
          <w:sz w:val="22"/>
          <w:szCs w:val="22"/>
        </w:rPr>
        <w:t>ie</w:t>
      </w:r>
      <w:proofErr w:type="spellEnd"/>
      <w:r w:rsidR="00DD0AFC" w:rsidRPr="00BC1F9A">
        <w:rPr>
          <w:i/>
          <w:color w:val="0000FF"/>
          <w:sz w:val="22"/>
          <w:szCs w:val="22"/>
        </w:rPr>
        <w:t>) iepirkuma(-u) priekšmets(-i) neatbilst MK noteikumos Nr.353 noteiktajām grupām</w:t>
      </w:r>
      <w:r w:rsidR="00B107F8">
        <w:rPr>
          <w:i/>
          <w:color w:val="0000FF"/>
          <w:sz w:val="22"/>
          <w:szCs w:val="22"/>
        </w:rPr>
        <w:t>;</w:t>
      </w:r>
    </w:p>
    <w:p w14:paraId="53365F7F" w14:textId="3A1EFC07" w:rsidR="00BC1F9A" w:rsidRPr="00BC1F9A" w:rsidDel="003D0804" w:rsidRDefault="00882CF3" w:rsidP="42ED533C">
      <w:pPr>
        <w:numPr>
          <w:ilvl w:val="0"/>
          <w:numId w:val="1"/>
        </w:numPr>
        <w:jc w:val="both"/>
        <w:rPr>
          <w:del w:id="2" w:author="Karina Visikovska" w:date="2023-11-03T15:38:00Z"/>
          <w:i/>
          <w:iCs/>
          <w:color w:val="0000FF"/>
          <w:sz w:val="22"/>
          <w:szCs w:val="22"/>
        </w:rPr>
      </w:pPr>
      <w:del w:id="3" w:author="Karina Visikovska" w:date="2023-11-03T15:38:00Z">
        <w:r w:rsidRPr="42ED533C" w:rsidDel="003D0804">
          <w:rPr>
            <w:i/>
            <w:iCs/>
            <w:color w:val="0000FF"/>
            <w:sz w:val="22"/>
            <w:szCs w:val="22"/>
          </w:rPr>
          <w:delText>iekļauj informāciju, ka ievērojot</w:delText>
        </w:r>
        <w:r w:rsidR="009C57B9" w:rsidRPr="42ED533C" w:rsidDel="003D0804">
          <w:rPr>
            <w:i/>
            <w:iCs/>
            <w:color w:val="0000FF"/>
            <w:sz w:val="22"/>
            <w:szCs w:val="22"/>
          </w:rPr>
          <w:delText xml:space="preserve"> MK noteikumu 49. punktu</w:delText>
        </w:r>
        <w:r w:rsidRPr="42ED533C" w:rsidDel="003D0804">
          <w:rPr>
            <w:i/>
            <w:iCs/>
            <w:color w:val="0000FF"/>
            <w:sz w:val="22"/>
            <w:szCs w:val="22"/>
          </w:rPr>
          <w:delText>, atbilstoši kuram</w:delText>
        </w:r>
        <w:r w:rsidR="009C57B9" w:rsidRPr="42ED533C" w:rsidDel="003D0804">
          <w:rPr>
            <w:i/>
            <w:iCs/>
            <w:color w:val="0000FF"/>
            <w:sz w:val="22"/>
            <w:szCs w:val="22"/>
          </w:rPr>
          <w:delText xml:space="preserve"> pasākuma ietvaros kā stratēģiski svarīgs projekts noteikts valsts sabiedrības ar ierobežotu atbildību "Paula Stradiņa klīniskā universitātes slimnīca" projekts</w:delText>
        </w:r>
        <w:r w:rsidRPr="42ED533C" w:rsidDel="003D0804">
          <w:rPr>
            <w:i/>
            <w:iCs/>
            <w:color w:val="0000FF"/>
            <w:sz w:val="22"/>
            <w:szCs w:val="22"/>
          </w:rPr>
          <w:delText xml:space="preserve">, kura ietvaros </w:delText>
        </w:r>
        <w:r w:rsidR="009C57B9" w:rsidRPr="42ED533C" w:rsidDel="003D0804">
          <w:rPr>
            <w:i/>
            <w:iCs/>
            <w:color w:val="0000FF"/>
            <w:sz w:val="22"/>
            <w:szCs w:val="22"/>
          </w:rPr>
          <w:delText xml:space="preserve">ne retāk kā reizi pusgadā </w:delText>
        </w:r>
        <w:r w:rsidRPr="42ED533C" w:rsidDel="003D0804">
          <w:rPr>
            <w:i/>
            <w:iCs/>
            <w:color w:val="0000FF"/>
            <w:sz w:val="22"/>
            <w:szCs w:val="22"/>
          </w:rPr>
          <w:delText>tiek organizēti</w:delText>
        </w:r>
        <w:r w:rsidR="009C57B9" w:rsidRPr="42ED533C" w:rsidDel="003D0804">
          <w:rPr>
            <w:i/>
            <w:iCs/>
            <w:color w:val="0000FF"/>
            <w:sz w:val="22"/>
            <w:szCs w:val="22"/>
          </w:rPr>
          <w:delText xml:space="preserve"> komunikācijas pasākum</w:delText>
        </w:r>
        <w:r w:rsidRPr="42ED533C" w:rsidDel="003D0804">
          <w:rPr>
            <w:i/>
            <w:iCs/>
            <w:color w:val="0000FF"/>
            <w:sz w:val="22"/>
            <w:szCs w:val="22"/>
          </w:rPr>
          <w:delText>us</w:delText>
        </w:r>
        <w:r w:rsidR="009C57B9" w:rsidRPr="42ED533C" w:rsidDel="003D0804">
          <w:rPr>
            <w:i/>
            <w:iCs/>
            <w:color w:val="0000FF"/>
            <w:sz w:val="22"/>
            <w:szCs w:val="22"/>
          </w:rPr>
          <w:delText xml:space="preserve"> par projekta aktualitātēm, ne mazāk kā piecas darbdienas pirms pasākuma informējot sadarbības iestādi un atbildīgo iestādi. Stratēģiski svarīgs projekts nodrošina komunikācijas plāna izstrādi atbilstoši Eiropas Savienības fondu 2021.–2027. gada plānošanas perioda un Atveseļošanas fonda komunikācijas un dizaina vadlīnijām</w:delText>
        </w:r>
        <w:r w:rsidRPr="42ED533C" w:rsidDel="003D0804">
          <w:rPr>
            <w:i/>
            <w:iCs/>
            <w:color w:val="0000FF"/>
            <w:sz w:val="22"/>
            <w:szCs w:val="22"/>
          </w:rPr>
          <w:delText xml:space="preserve"> (attiecināms uz projekta iesniedzēju - </w:delText>
        </w:r>
        <w:r w:rsidR="07565850" w:rsidRPr="42ED533C" w:rsidDel="003D0804">
          <w:rPr>
            <w:i/>
            <w:iCs/>
            <w:color w:val="0000FF"/>
            <w:sz w:val="22"/>
            <w:szCs w:val="22"/>
          </w:rPr>
          <w:delText xml:space="preserve">valsts </w:delText>
        </w:r>
        <w:r w:rsidRPr="42ED533C" w:rsidDel="003D0804">
          <w:rPr>
            <w:i/>
            <w:iCs/>
            <w:color w:val="0000FF"/>
            <w:sz w:val="22"/>
            <w:szCs w:val="22"/>
          </w:rPr>
          <w:delText>sabiedrības ar ierobežotu atbildību "Paula Stradiņa klīniskā universitātes slimnīca")</w:delText>
        </w:r>
        <w:r w:rsidR="009C57B9" w:rsidRPr="42ED533C" w:rsidDel="003D0804">
          <w:rPr>
            <w:i/>
            <w:iCs/>
            <w:color w:val="0000FF"/>
            <w:sz w:val="22"/>
            <w:szCs w:val="22"/>
          </w:rPr>
          <w:delText>.</w:delText>
        </w:r>
      </w:del>
    </w:p>
    <w:p w14:paraId="56ACD61E" w14:textId="77777777" w:rsidR="00877A5D" w:rsidRPr="00A359D8" w:rsidRDefault="00877A5D" w:rsidP="00DD0AFC">
      <w:pPr>
        <w:ind w:left="720"/>
        <w:jc w:val="both"/>
        <w:rPr>
          <w:i/>
          <w:color w:val="0000FF"/>
          <w:sz w:val="22"/>
          <w:szCs w:val="22"/>
        </w:rPr>
      </w:pPr>
    </w:p>
    <w:p w14:paraId="0495E6B7" w14:textId="0DC5FD5E" w:rsidR="00280F63" w:rsidRDefault="00280F63" w:rsidP="00F03616">
      <w:pPr>
        <w:pStyle w:val="NormalWeb"/>
        <w:spacing w:before="0" w:beforeAutospacing="0" w:after="0" w:afterAutospacing="0"/>
        <w:jc w:val="both"/>
        <w:rPr>
          <w:color w:val="00B0F0"/>
          <w:sz w:val="28"/>
          <w:szCs w:val="28"/>
        </w:rPr>
      </w:pPr>
    </w:p>
    <w:p w14:paraId="7F95ACA0" w14:textId="77777777" w:rsidR="004678EE" w:rsidRPr="00E25956" w:rsidRDefault="004678EE" w:rsidP="00F03616">
      <w:pPr>
        <w:pStyle w:val="NormalWeb"/>
        <w:spacing w:before="0" w:beforeAutospacing="0" w:after="0" w:afterAutospacing="0"/>
        <w:jc w:val="both"/>
        <w:rPr>
          <w:color w:val="00B0F0"/>
          <w:sz w:val="28"/>
          <w:szCs w:val="28"/>
        </w:rPr>
      </w:pPr>
    </w:p>
    <w:p w14:paraId="20CF825B" w14:textId="45AF8290"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592D2181" w14:textId="77777777" w:rsidR="00052C66" w:rsidRPr="00E25956" w:rsidRDefault="00052C66" w:rsidP="00052C66">
      <w:pPr>
        <w:jc w:val="both"/>
        <w:rPr>
          <w:i/>
          <w:color w:val="0000FF"/>
        </w:rPr>
      </w:pPr>
    </w:p>
    <w:p w14:paraId="45B0DD49" w14:textId="71312C32" w:rsidR="007C388A" w:rsidRDefault="007C388A" w:rsidP="3C2BBF31">
      <w:pPr>
        <w:jc w:val="both"/>
        <w:rPr>
          <w:b/>
          <w:bCs/>
          <w:i/>
          <w:iCs/>
          <w:color w:val="0000FF"/>
          <w:sz w:val="22"/>
          <w:szCs w:val="22"/>
        </w:rPr>
      </w:pPr>
      <w:r w:rsidRPr="3C2BBF31">
        <w:rPr>
          <w:b/>
          <w:bCs/>
          <w:i/>
          <w:iCs/>
          <w:color w:val="0000FF"/>
          <w:sz w:val="22"/>
          <w:szCs w:val="22"/>
        </w:rPr>
        <w:t xml:space="preserve">Šajā </w:t>
      </w:r>
      <w:r w:rsidR="006804B1" w:rsidRPr="3C2BBF31">
        <w:rPr>
          <w:b/>
          <w:bCs/>
          <w:i/>
          <w:iCs/>
          <w:color w:val="0000FF"/>
          <w:sz w:val="22"/>
          <w:szCs w:val="22"/>
        </w:rPr>
        <w:t>sadaļ</w:t>
      </w:r>
      <w:r w:rsidR="008D5043" w:rsidRPr="3C2BBF31">
        <w:rPr>
          <w:b/>
          <w:bCs/>
          <w:i/>
          <w:iCs/>
          <w:color w:val="0000FF"/>
          <w:sz w:val="22"/>
          <w:szCs w:val="22"/>
        </w:rPr>
        <w:t>ā</w:t>
      </w:r>
      <w:r w:rsidR="00A62235" w:rsidRPr="3C2BBF31">
        <w:rPr>
          <w:b/>
          <w:bCs/>
          <w:i/>
          <w:iCs/>
          <w:color w:val="0000FF"/>
          <w:sz w:val="22"/>
          <w:szCs w:val="22"/>
        </w:rPr>
        <w:t xml:space="preserve"> </w:t>
      </w:r>
      <w:r w:rsidRPr="3C2BBF31">
        <w:rPr>
          <w:b/>
          <w:bCs/>
          <w:i/>
          <w:iCs/>
          <w:color w:val="0000FF"/>
          <w:sz w:val="22"/>
          <w:szCs w:val="22"/>
        </w:rPr>
        <w:t>projekta iesniedzējs:</w:t>
      </w:r>
    </w:p>
    <w:p w14:paraId="06796D55" w14:textId="77777777" w:rsidR="001F4B7C" w:rsidRPr="00633071" w:rsidRDefault="001F4B7C" w:rsidP="3C2BBF31">
      <w:pPr>
        <w:jc w:val="both"/>
        <w:rPr>
          <w:b/>
          <w:bCs/>
          <w:i/>
          <w:iCs/>
          <w:color w:val="0000FF"/>
          <w:sz w:val="22"/>
          <w:szCs w:val="22"/>
        </w:rPr>
      </w:pPr>
    </w:p>
    <w:p w14:paraId="6BBBE81D" w14:textId="649A813D" w:rsidR="00B34E87" w:rsidRPr="00633071" w:rsidRDefault="007C388A" w:rsidP="00D83994">
      <w:pPr>
        <w:numPr>
          <w:ilvl w:val="0"/>
          <w:numId w:val="1"/>
        </w:numPr>
        <w:jc w:val="both"/>
        <w:rPr>
          <w:i/>
          <w:color w:val="0000FF"/>
          <w:sz w:val="22"/>
          <w:szCs w:val="22"/>
        </w:rPr>
      </w:pPr>
      <w:r w:rsidRPr="00633071">
        <w:rPr>
          <w:i/>
          <w:color w:val="0000FF"/>
          <w:sz w:val="22"/>
          <w:szCs w:val="22"/>
        </w:rPr>
        <w:t>raksturo projekta finansiālo kapacitāti;</w:t>
      </w:r>
    </w:p>
    <w:p w14:paraId="43197B49" w14:textId="34FD8EFE" w:rsidR="00777731" w:rsidRPr="00633071" w:rsidRDefault="00777731" w:rsidP="00D83994">
      <w:pPr>
        <w:numPr>
          <w:ilvl w:val="0"/>
          <w:numId w:val="1"/>
        </w:numPr>
        <w:jc w:val="both"/>
        <w:rPr>
          <w:i/>
          <w:color w:val="0000FF"/>
          <w:sz w:val="22"/>
          <w:szCs w:val="22"/>
        </w:rPr>
      </w:pPr>
      <w:r w:rsidRPr="00633071">
        <w:rPr>
          <w:i/>
          <w:color w:val="0000FF"/>
          <w:sz w:val="22"/>
          <w:szCs w:val="22"/>
        </w:rPr>
        <w:t>norād</w:t>
      </w:r>
      <w:r w:rsidR="009F3B00" w:rsidRPr="00633071">
        <w:rPr>
          <w:i/>
          <w:color w:val="0000FF"/>
          <w:sz w:val="22"/>
          <w:szCs w:val="22"/>
        </w:rPr>
        <w:t>a</w:t>
      </w:r>
      <w:r w:rsidR="00C535A1" w:rsidRPr="00633071">
        <w:rPr>
          <w:i/>
          <w:color w:val="0000FF"/>
          <w:sz w:val="22"/>
          <w:szCs w:val="22"/>
        </w:rPr>
        <w:t xml:space="preserve"> informācij</w:t>
      </w:r>
      <w:r w:rsidR="009F3B00" w:rsidRPr="00633071">
        <w:rPr>
          <w:i/>
          <w:color w:val="0000FF"/>
          <w:sz w:val="22"/>
          <w:szCs w:val="22"/>
        </w:rPr>
        <w:t>u</w:t>
      </w:r>
      <w:r w:rsidR="00C535A1" w:rsidRPr="00633071">
        <w:rPr>
          <w:i/>
          <w:color w:val="0000FF"/>
          <w:sz w:val="22"/>
          <w:szCs w:val="22"/>
        </w:rPr>
        <w:t xml:space="preserve"> par finansējuma avotiem</w:t>
      </w:r>
      <w:r w:rsidR="00363C7E" w:rsidRPr="00633071">
        <w:rPr>
          <w:i/>
          <w:color w:val="0000FF"/>
          <w:sz w:val="22"/>
          <w:szCs w:val="22"/>
        </w:rPr>
        <w:t xml:space="preserve"> projektā plānotā projekta iesniedzēja līdzfinansējuma nodrošināšanai;</w:t>
      </w:r>
    </w:p>
    <w:p w14:paraId="56E0FAF9" w14:textId="77777777" w:rsidR="00E2251F" w:rsidRPr="00633071" w:rsidRDefault="00E2251F" w:rsidP="00E26F8E">
      <w:pPr>
        <w:numPr>
          <w:ilvl w:val="0"/>
          <w:numId w:val="1"/>
        </w:numPr>
        <w:jc w:val="both"/>
        <w:rPr>
          <w:i/>
          <w:color w:val="0000FF"/>
          <w:sz w:val="22"/>
          <w:szCs w:val="22"/>
        </w:rPr>
      </w:pPr>
      <w:r w:rsidRPr="00633071">
        <w:rPr>
          <w:i/>
          <w:color w:val="0000FF"/>
          <w:sz w:val="22"/>
          <w:szCs w:val="22"/>
        </w:rPr>
        <w:t>snie</w:t>
      </w:r>
      <w:r w:rsidR="009F3B00" w:rsidRPr="00633071">
        <w:rPr>
          <w:i/>
          <w:color w:val="0000FF"/>
          <w:sz w:val="22"/>
          <w:szCs w:val="22"/>
        </w:rPr>
        <w:t>dz</w:t>
      </w:r>
      <w:r w:rsidRPr="00633071">
        <w:rPr>
          <w:i/>
          <w:color w:val="0000FF"/>
          <w:sz w:val="22"/>
          <w:szCs w:val="22"/>
        </w:rPr>
        <w:t xml:space="preserve"> pamatojum</w:t>
      </w:r>
      <w:r w:rsidR="00D07661" w:rsidRPr="00633071">
        <w:rPr>
          <w:i/>
          <w:color w:val="0000FF"/>
          <w:sz w:val="22"/>
          <w:szCs w:val="22"/>
        </w:rPr>
        <w:t>u</w:t>
      </w:r>
      <w:r w:rsidRPr="00633071">
        <w:rPr>
          <w:i/>
          <w:color w:val="0000FF"/>
          <w:sz w:val="22"/>
          <w:szCs w:val="22"/>
        </w:rPr>
        <w:t xml:space="preserve"> </w:t>
      </w:r>
      <w:r w:rsidR="00E26F8E" w:rsidRPr="00633071">
        <w:rPr>
          <w:i/>
          <w:color w:val="0000FF"/>
          <w:sz w:val="22"/>
          <w:szCs w:val="22"/>
        </w:rPr>
        <w:t xml:space="preserve">par projekta iesnieguma iesniedzēja spēju nodrošināt nepieciešamo projekta iesniedzēja līdzfinansējumu, tai skaitā, pamatojot projekta iesniedzēja </w:t>
      </w:r>
      <w:r w:rsidR="00D418F2" w:rsidRPr="00633071">
        <w:rPr>
          <w:i/>
          <w:iCs/>
          <w:color w:val="1504EC"/>
          <w:sz w:val="22"/>
          <w:szCs w:val="22"/>
        </w:rPr>
        <w:t>un sadarbības partnera (ja attiecināms)</w:t>
      </w:r>
      <w:r w:rsidR="00D418F2" w:rsidRPr="00633071">
        <w:rPr>
          <w:color w:val="1504EC"/>
          <w:sz w:val="22"/>
          <w:szCs w:val="22"/>
        </w:rPr>
        <w:t xml:space="preserve"> </w:t>
      </w:r>
      <w:r w:rsidR="00E26F8E" w:rsidRPr="00633071">
        <w:rPr>
          <w:i/>
          <w:color w:val="0000FF"/>
          <w:sz w:val="22"/>
          <w:szCs w:val="22"/>
        </w:rPr>
        <w:t>pieejamību norādītajiem finansējuma avotiem projekta īstenošanas laikā un pamatojot nepārtrauktas finanšu plūsmas nodrošināšanu projekta ieviešanai tā plānotajā apjomā un termiņā;</w:t>
      </w:r>
    </w:p>
    <w:p w14:paraId="2A15ADEC" w14:textId="40E837C9" w:rsidR="004413AF" w:rsidRPr="00633071" w:rsidRDefault="0039372B" w:rsidP="00BE7DA6">
      <w:pPr>
        <w:numPr>
          <w:ilvl w:val="0"/>
          <w:numId w:val="1"/>
        </w:numPr>
        <w:jc w:val="both"/>
        <w:rPr>
          <w:i/>
          <w:color w:val="0000FF"/>
          <w:sz w:val="22"/>
          <w:szCs w:val="22"/>
        </w:rPr>
      </w:pPr>
      <w:r w:rsidRPr="00633071">
        <w:rPr>
          <w:i/>
          <w:color w:val="0000FF"/>
          <w:sz w:val="22"/>
          <w:szCs w:val="22"/>
        </w:rPr>
        <w:t>norād</w:t>
      </w:r>
      <w:r w:rsidR="00530E93" w:rsidRPr="00633071">
        <w:rPr>
          <w:i/>
          <w:color w:val="0000FF"/>
          <w:sz w:val="22"/>
          <w:szCs w:val="22"/>
        </w:rPr>
        <w:t>a</w:t>
      </w:r>
      <w:r w:rsidRPr="00633071">
        <w:rPr>
          <w:i/>
          <w:color w:val="0000FF"/>
          <w:sz w:val="22"/>
          <w:szCs w:val="22"/>
        </w:rPr>
        <w:t xml:space="preserve">, ka projekta izmaksas, kas radušās līdz līguma par projekta īstenošanu noslēgšanai ar sadarbības iestādi, finansējuma saņēmējs </w:t>
      </w:r>
      <w:proofErr w:type="spellStart"/>
      <w:r w:rsidRPr="00633071">
        <w:rPr>
          <w:i/>
          <w:color w:val="0000FF"/>
          <w:sz w:val="22"/>
          <w:szCs w:val="22"/>
        </w:rPr>
        <w:t>priekšfinansēs</w:t>
      </w:r>
      <w:proofErr w:type="spellEnd"/>
      <w:r w:rsidRPr="00633071">
        <w:rPr>
          <w:i/>
          <w:color w:val="0000FF"/>
          <w:sz w:val="22"/>
          <w:szCs w:val="22"/>
        </w:rPr>
        <w:t xml:space="preserve"> no saviem līdzekļiem;</w:t>
      </w:r>
    </w:p>
    <w:p w14:paraId="20EE61E3" w14:textId="41B5849F" w:rsidR="000E3A67" w:rsidRPr="00633071" w:rsidRDefault="001D3EA6" w:rsidP="00D83994">
      <w:pPr>
        <w:numPr>
          <w:ilvl w:val="0"/>
          <w:numId w:val="1"/>
        </w:numPr>
        <w:jc w:val="both"/>
        <w:rPr>
          <w:i/>
          <w:color w:val="0000FF"/>
          <w:sz w:val="22"/>
          <w:szCs w:val="22"/>
        </w:rPr>
      </w:pPr>
      <w:r w:rsidRPr="00633071">
        <w:rPr>
          <w:i/>
          <w:iCs/>
          <w:color w:val="0000FF"/>
          <w:sz w:val="22"/>
          <w:szCs w:val="22"/>
        </w:rPr>
        <w:t>norāda</w:t>
      </w:r>
      <w:r w:rsidR="000E3A67" w:rsidRPr="00633071">
        <w:rPr>
          <w:i/>
          <w:iCs/>
          <w:color w:val="0000FF"/>
          <w:sz w:val="22"/>
          <w:szCs w:val="22"/>
        </w:rPr>
        <w:t xml:space="preserve"> informācij</w:t>
      </w:r>
      <w:r w:rsidRPr="00633071">
        <w:rPr>
          <w:i/>
          <w:iCs/>
          <w:color w:val="0000FF"/>
          <w:sz w:val="22"/>
          <w:szCs w:val="22"/>
        </w:rPr>
        <w:t>u</w:t>
      </w:r>
      <w:r w:rsidR="000E3A67" w:rsidRPr="00633071">
        <w:rPr>
          <w:i/>
          <w:iCs/>
          <w:color w:val="0000FF"/>
          <w:sz w:val="22"/>
          <w:szCs w:val="22"/>
        </w:rPr>
        <w:t>, vai un kādā apmērā plānots pieprasīt avansu projekta īstenošanai</w:t>
      </w:r>
      <w:r w:rsidR="00D05567" w:rsidRPr="00633071">
        <w:rPr>
          <w:i/>
          <w:iCs/>
          <w:color w:val="0000FF"/>
          <w:sz w:val="22"/>
          <w:szCs w:val="22"/>
        </w:rPr>
        <w:t>;</w:t>
      </w:r>
    </w:p>
    <w:p w14:paraId="676BEEBC" w14:textId="1F8DB14C" w:rsidR="00B0281A" w:rsidRDefault="00B0281A" w:rsidP="3C2BBF31">
      <w:pPr>
        <w:pStyle w:val="NormalWeb"/>
        <w:spacing w:before="0" w:beforeAutospacing="0" w:after="0" w:afterAutospacing="0"/>
        <w:jc w:val="both"/>
        <w:rPr>
          <w:color w:val="00B0F0"/>
          <w:sz w:val="22"/>
          <w:szCs w:val="22"/>
        </w:rPr>
      </w:pPr>
    </w:p>
    <w:p w14:paraId="09BD7DED" w14:textId="15B98E7F" w:rsidR="00B0281A" w:rsidRDefault="00B0281A" w:rsidP="00F03616">
      <w:pPr>
        <w:pStyle w:val="NormalWeb"/>
        <w:spacing w:before="0" w:beforeAutospacing="0" w:after="0" w:afterAutospacing="0"/>
        <w:jc w:val="both"/>
        <w:rPr>
          <w:color w:val="00B0F0"/>
          <w:sz w:val="28"/>
          <w:szCs w:val="28"/>
        </w:rPr>
      </w:pPr>
    </w:p>
    <w:p w14:paraId="0A9C5477" w14:textId="2A6100CB" w:rsidR="004678EE" w:rsidRDefault="004678EE" w:rsidP="00F03616">
      <w:pPr>
        <w:pStyle w:val="NormalWeb"/>
        <w:spacing w:before="0" w:beforeAutospacing="0" w:after="0" w:afterAutospacing="0"/>
        <w:jc w:val="both"/>
        <w:rPr>
          <w:color w:val="00B0F0"/>
          <w:sz w:val="28"/>
          <w:szCs w:val="28"/>
        </w:rPr>
      </w:pPr>
    </w:p>
    <w:p w14:paraId="666841FD" w14:textId="2C0C8025" w:rsidR="004678EE" w:rsidRDefault="004678EE" w:rsidP="00F03616">
      <w:pPr>
        <w:pStyle w:val="NormalWeb"/>
        <w:spacing w:before="0" w:beforeAutospacing="0" w:after="0" w:afterAutospacing="0"/>
        <w:jc w:val="both"/>
        <w:rPr>
          <w:color w:val="00B0F0"/>
          <w:sz w:val="28"/>
          <w:szCs w:val="28"/>
        </w:rPr>
      </w:pPr>
    </w:p>
    <w:p w14:paraId="64C912E5" w14:textId="77777777" w:rsidR="004678EE" w:rsidRPr="00E25956" w:rsidRDefault="004678EE" w:rsidP="00F03616">
      <w:pPr>
        <w:pStyle w:val="NormalWeb"/>
        <w:spacing w:before="0" w:beforeAutospacing="0" w:after="0" w:afterAutospacing="0"/>
        <w:jc w:val="both"/>
        <w:rPr>
          <w:color w:val="00B0F0"/>
          <w:sz w:val="28"/>
          <w:szCs w:val="28"/>
        </w:rPr>
      </w:pPr>
    </w:p>
    <w:p w14:paraId="5088C780" w14:textId="14B62E0E"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proofErr w:type="spellStart"/>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roofErr w:type="spellEnd"/>
    </w:p>
    <w:p w14:paraId="16B74825" w14:textId="77777777" w:rsidR="00E25956" w:rsidRPr="00E25956"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Heading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75094F" w:rsidRDefault="00726E81" w:rsidP="00726E81">
            <w:pPr>
              <w:pStyle w:val="NormalWeb"/>
              <w:spacing w:before="0" w:beforeAutospacing="0" w:after="0" w:afterAutospacing="0"/>
              <w:rPr>
                <w:rFonts w:eastAsia="Times New Roman"/>
                <w:b/>
                <w:i/>
                <w:sz w:val="22"/>
                <w:szCs w:val="22"/>
              </w:rPr>
            </w:pPr>
            <w:r w:rsidRPr="0075094F">
              <w:rPr>
                <w:i/>
                <w:color w:val="0000FF"/>
                <w:sz w:val="22"/>
                <w:szCs w:val="22"/>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75094F" w:rsidRDefault="00726E81" w:rsidP="00052C66">
            <w:pPr>
              <w:pStyle w:val="NormalWeb"/>
              <w:spacing w:before="0" w:beforeAutospacing="0" w:after="0" w:afterAutospacing="0" w:line="216" w:lineRule="auto"/>
              <w:jc w:val="both"/>
              <w:rPr>
                <w:i/>
                <w:color w:val="0000FF"/>
                <w:sz w:val="22"/>
                <w:szCs w:val="22"/>
              </w:rPr>
            </w:pPr>
            <w:r w:rsidRPr="0075094F">
              <w:rPr>
                <w:i/>
                <w:color w:val="0000FF"/>
                <w:sz w:val="22"/>
                <w:szCs w:val="22"/>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rsidP="00196166">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rsidP="00196166">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rsidP="00196166">
            <w:pPr>
              <w:pStyle w:val="NormalWeb"/>
              <w:numPr>
                <w:ilvl w:val="0"/>
                <w:numId w:val="10"/>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75094F" w:rsidRDefault="00726E81" w:rsidP="00052C66">
            <w:pPr>
              <w:pStyle w:val="NormalWeb"/>
              <w:spacing w:before="0" w:beforeAutospacing="0" w:after="0" w:afterAutospacing="0" w:line="216" w:lineRule="auto"/>
              <w:jc w:val="both"/>
              <w:rPr>
                <w:i/>
                <w:color w:val="0000FF"/>
                <w:sz w:val="22"/>
                <w:szCs w:val="22"/>
              </w:rPr>
            </w:pPr>
            <w:r w:rsidRPr="0075094F">
              <w:rPr>
                <w:i/>
                <w:color w:val="0000FF"/>
                <w:sz w:val="22"/>
                <w:szCs w:val="22"/>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75094F" w:rsidRDefault="00726E81" w:rsidP="00052C66">
            <w:pPr>
              <w:pStyle w:val="NormalWeb"/>
              <w:spacing w:before="0" w:beforeAutospacing="0" w:after="0" w:afterAutospacing="0" w:line="216" w:lineRule="auto"/>
              <w:jc w:val="both"/>
              <w:rPr>
                <w:i/>
                <w:color w:val="0000FF"/>
                <w:sz w:val="22"/>
                <w:szCs w:val="22"/>
              </w:rPr>
            </w:pPr>
            <w:r w:rsidRPr="0075094F">
              <w:rPr>
                <w:i/>
                <w:color w:val="0000FF"/>
                <w:sz w:val="22"/>
                <w:szCs w:val="22"/>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E25956" w:rsidRDefault="00726E81" w:rsidP="00F03616">
      <w:pPr>
        <w:pStyle w:val="Heading3"/>
        <w:spacing w:before="0" w:beforeAutospacing="0" w:after="0" w:afterAutospacing="0"/>
        <w:jc w:val="both"/>
        <w:rPr>
          <w:rFonts w:eastAsia="Times New Roman"/>
          <w:sz w:val="28"/>
          <w:szCs w:val="28"/>
        </w:rPr>
      </w:pPr>
    </w:p>
    <w:p w14:paraId="36CAE791" w14:textId="77777777" w:rsidR="00596BA9" w:rsidRDefault="00596BA9" w:rsidP="00004514">
      <w:pPr>
        <w:spacing w:before="60" w:after="60"/>
        <w:jc w:val="both"/>
        <w:rPr>
          <w:i/>
          <w:color w:val="0000FF"/>
          <w:sz w:val="22"/>
          <w:szCs w:val="22"/>
        </w:rPr>
      </w:pPr>
    </w:p>
    <w:p w14:paraId="67BE62AC" w14:textId="09F5D3CC" w:rsidR="00004514" w:rsidRPr="0075094F" w:rsidRDefault="00004514" w:rsidP="00004514">
      <w:pPr>
        <w:spacing w:before="60" w:after="60"/>
        <w:jc w:val="both"/>
        <w:rPr>
          <w:i/>
          <w:color w:val="0000FF"/>
          <w:sz w:val="22"/>
          <w:szCs w:val="22"/>
        </w:rPr>
      </w:pPr>
      <w:r w:rsidRPr="0075094F">
        <w:rPr>
          <w:i/>
          <w:color w:val="0000FF"/>
          <w:sz w:val="22"/>
          <w:szCs w:val="22"/>
        </w:rPr>
        <w:lastRenderedPageBreak/>
        <w:t xml:space="preserve">Šajā </w:t>
      </w:r>
      <w:r w:rsidR="003A2C90" w:rsidRPr="0075094F">
        <w:rPr>
          <w:i/>
          <w:iCs/>
          <w:color w:val="0000FF"/>
          <w:sz w:val="22"/>
          <w:szCs w:val="22"/>
        </w:rPr>
        <w:t>sada</w:t>
      </w:r>
      <w:r w:rsidR="008C674C" w:rsidRPr="0075094F">
        <w:rPr>
          <w:i/>
          <w:iCs/>
          <w:color w:val="0000FF"/>
          <w:sz w:val="22"/>
          <w:szCs w:val="22"/>
        </w:rPr>
        <w:t>ļ</w:t>
      </w:r>
      <w:r w:rsidR="008D5043" w:rsidRPr="0075094F">
        <w:rPr>
          <w:i/>
          <w:iCs/>
          <w:color w:val="0000FF"/>
          <w:sz w:val="22"/>
          <w:szCs w:val="22"/>
        </w:rPr>
        <w:t>ā</w:t>
      </w:r>
      <w:r w:rsidR="00A62235" w:rsidRPr="0075094F">
        <w:rPr>
          <w:i/>
          <w:color w:val="0000FF"/>
          <w:sz w:val="22"/>
          <w:szCs w:val="22"/>
        </w:rPr>
        <w:t xml:space="preserve"> </w:t>
      </w:r>
      <w:r w:rsidRPr="0075094F">
        <w:rPr>
          <w:i/>
          <w:color w:val="0000FF"/>
          <w:sz w:val="22"/>
          <w:szCs w:val="22"/>
        </w:rPr>
        <w:t>projekta iesniedzējs:</w:t>
      </w:r>
    </w:p>
    <w:p w14:paraId="48165234" w14:textId="4C73759D"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 xml:space="preserve">sniedz katra riska aprakstu, t.i., </w:t>
      </w:r>
      <w:bookmarkStart w:id="4" w:name="_Hlk126749244"/>
      <w:r w:rsidRPr="0075094F">
        <w:rPr>
          <w:i/>
          <w:color w:val="0000FF"/>
          <w:sz w:val="22"/>
          <w:szCs w:val="22"/>
        </w:rPr>
        <w:t>konkretizē riska būtību, kā arī raksturo, kādi apstākļi un informācija pamato tā iestāšanās varbūtību</w:t>
      </w:r>
      <w:bookmarkEnd w:id="4"/>
      <w:r w:rsidR="00C456FA" w:rsidRPr="0075094F">
        <w:rPr>
          <w:i/>
          <w:color w:val="0000FF"/>
          <w:sz w:val="22"/>
          <w:szCs w:val="22"/>
        </w:rPr>
        <w:t>;</w:t>
      </w:r>
    </w:p>
    <w:p w14:paraId="6BA6F562" w14:textId="5120749A"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75094F">
        <w:rPr>
          <w:i/>
          <w:color w:val="0000FF"/>
          <w:sz w:val="22"/>
          <w:szCs w:val="22"/>
        </w:rPr>
        <w:t>I</w:t>
      </w:r>
      <w:r w:rsidRPr="0075094F">
        <w:rPr>
          <w:i/>
          <w:color w:val="0000FF"/>
          <w:sz w:val="22"/>
          <w:szCs w:val="22"/>
        </w:rPr>
        <w:t>zmanto šādu risku ietekmes novērtēšanas skalu:</w:t>
      </w:r>
    </w:p>
    <w:p w14:paraId="7F209BAC" w14:textId="1B42C437"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r</w:t>
      </w:r>
      <w:r w:rsidR="00004514" w:rsidRPr="0075094F">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75094F">
        <w:rPr>
          <w:i/>
          <w:color w:val="0000FF"/>
          <w:sz w:val="22"/>
          <w:szCs w:val="22"/>
        </w:rPr>
        <w:t>;</w:t>
      </w:r>
    </w:p>
    <w:p w14:paraId="2101050E" w14:textId="4CE3C8E5"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r</w:t>
      </w:r>
      <w:r w:rsidR="00004514" w:rsidRPr="0075094F">
        <w:rPr>
          <w:i/>
          <w:color w:val="0000FF"/>
          <w:sz w:val="22"/>
          <w:szCs w:val="22"/>
        </w:rPr>
        <w:t>iska ietekme ir vidēja, ja riska iestāšanās gadījumā tas var ietekmēt projekta īstenošanu, kavēt projekta sekmīgu ieviešanu un mērķu sasniegšanu</w:t>
      </w:r>
      <w:r w:rsidRPr="0075094F">
        <w:rPr>
          <w:i/>
          <w:color w:val="0000FF"/>
          <w:sz w:val="22"/>
          <w:szCs w:val="22"/>
        </w:rPr>
        <w:t>;</w:t>
      </w:r>
    </w:p>
    <w:p w14:paraId="09F49035" w14:textId="4DCDDCE5"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r</w:t>
      </w:r>
      <w:r w:rsidR="00004514" w:rsidRPr="0075094F">
        <w:rPr>
          <w:i/>
          <w:color w:val="0000FF"/>
          <w:sz w:val="22"/>
          <w:szCs w:val="22"/>
        </w:rPr>
        <w:t>iska ietekme ir zema, ja riska iestāšanās gadījumā tam nav būtiskas ietekmes un tas neietekmē projekta ieviešanu</w:t>
      </w:r>
      <w:r w:rsidRPr="0075094F">
        <w:rPr>
          <w:i/>
          <w:color w:val="0000FF"/>
          <w:sz w:val="22"/>
          <w:szCs w:val="22"/>
        </w:rPr>
        <w:t>;</w:t>
      </w:r>
    </w:p>
    <w:p w14:paraId="064D04EB" w14:textId="000F42FF"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i</w:t>
      </w:r>
      <w:r w:rsidR="00004514" w:rsidRPr="0075094F">
        <w:rPr>
          <w:i/>
          <w:color w:val="0000FF"/>
          <w:sz w:val="22"/>
          <w:szCs w:val="22"/>
        </w:rPr>
        <w:t>estāšanās varbūtība ir augsta, ja ir droši vai gandrīz droši, ka risks iestāsies, piemēram, reizi gadā;</w:t>
      </w:r>
    </w:p>
    <w:p w14:paraId="62DD1B14" w14:textId="28083E3B"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i</w:t>
      </w:r>
      <w:r w:rsidR="00004514" w:rsidRPr="0075094F">
        <w:rPr>
          <w:i/>
          <w:color w:val="0000FF"/>
          <w:sz w:val="22"/>
          <w:szCs w:val="22"/>
        </w:rPr>
        <w:t>estāšanās varbūtība ir vidēja, ja ir iespējams (diezgan iespējams), ka risks iestāsies, piemēram, vienu reizi projekta laikā;</w:t>
      </w:r>
    </w:p>
    <w:p w14:paraId="6720F2A2" w14:textId="77777777" w:rsidR="00AF1FB7" w:rsidRPr="0075094F" w:rsidRDefault="00C456FA" w:rsidP="00AF1FB7">
      <w:pPr>
        <w:numPr>
          <w:ilvl w:val="1"/>
          <w:numId w:val="5"/>
        </w:numPr>
        <w:spacing w:before="60" w:after="60"/>
        <w:jc w:val="both"/>
        <w:rPr>
          <w:i/>
          <w:color w:val="0000FF"/>
          <w:sz w:val="22"/>
          <w:szCs w:val="22"/>
        </w:rPr>
      </w:pPr>
      <w:r w:rsidRPr="0075094F">
        <w:rPr>
          <w:i/>
          <w:color w:val="0000FF"/>
          <w:sz w:val="22"/>
          <w:szCs w:val="22"/>
        </w:rPr>
        <w:t>i</w:t>
      </w:r>
      <w:r w:rsidR="00004514" w:rsidRPr="0075094F">
        <w:rPr>
          <w:i/>
          <w:color w:val="0000FF"/>
          <w:sz w:val="22"/>
          <w:szCs w:val="22"/>
        </w:rPr>
        <w:t>estāšanās varbūtība ir zema, ja mazticams, ka risks iestāsies, var notikt tikai ārkārtas gadījumos</w:t>
      </w:r>
      <w:r w:rsidR="00782E5A" w:rsidRPr="0075094F">
        <w:rPr>
          <w:i/>
          <w:color w:val="0000FF"/>
          <w:sz w:val="22"/>
          <w:szCs w:val="22"/>
        </w:rPr>
        <w:t>;</w:t>
      </w:r>
      <w:r w:rsidR="00AF1FB7" w:rsidRPr="0075094F">
        <w:rPr>
          <w:i/>
          <w:color w:val="0000FF"/>
          <w:sz w:val="22"/>
          <w:szCs w:val="22"/>
        </w:rPr>
        <w:t xml:space="preserve"> </w:t>
      </w:r>
    </w:p>
    <w:p w14:paraId="2D7B163D" w14:textId="5040F5C2" w:rsidR="00004514" w:rsidRPr="00AF1FB7" w:rsidRDefault="00004514" w:rsidP="00AF1FB7">
      <w:pPr>
        <w:pStyle w:val="ListParagraph"/>
        <w:numPr>
          <w:ilvl w:val="0"/>
          <w:numId w:val="1"/>
        </w:numPr>
        <w:spacing w:before="60" w:after="60"/>
        <w:jc w:val="both"/>
        <w:rPr>
          <w:rFonts w:ascii="Times New Roman" w:hAnsi="Times New Roman"/>
          <w:i/>
          <w:color w:val="0000FF"/>
        </w:rPr>
      </w:pPr>
      <w:r w:rsidRPr="00AF1FB7">
        <w:rPr>
          <w:rFonts w:ascii="Times New Roman" w:hAnsi="Times New Roman"/>
          <w:i/>
          <w:color w:val="0000FF"/>
        </w:rPr>
        <w:t>norāda projekta iesniedzēja plānotos un ieviešanas procesā esošos pasākumus, kas mazina riska ietekmes līmeni vai mazina iestāšanās varbūtību, tai skaitā norāda informāciju par pasākumu īstenošanas biežumu</w:t>
      </w:r>
      <w:r w:rsidR="00657975" w:rsidRPr="00AF1FB7">
        <w:rPr>
          <w:rFonts w:ascii="Times New Roman" w:hAnsi="Times New Roman"/>
          <w:i/>
          <w:color w:val="0000FF"/>
        </w:rPr>
        <w:t xml:space="preserve"> un norādot par risku novēršanas/ mazināšanas pasākumu īstenošanu atbildīgās personas.</w:t>
      </w:r>
      <w:r w:rsidRPr="00AF1FB7">
        <w:rPr>
          <w:rFonts w:ascii="Times New Roman" w:hAnsi="Times New Roman"/>
          <w:i/>
          <w:color w:val="0000FF"/>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837A5A1" w14:textId="2798CFA7" w:rsidR="001D7378" w:rsidRDefault="001D7378" w:rsidP="005F24FF">
      <w:pPr>
        <w:pStyle w:val="ListParagraph"/>
        <w:tabs>
          <w:tab w:val="left" w:pos="2886"/>
        </w:tabs>
        <w:rPr>
          <w:rFonts w:ascii="Times New Roman" w:hAnsi="Times New Roman"/>
        </w:rPr>
      </w:pPr>
    </w:p>
    <w:p w14:paraId="2C6302CD" w14:textId="77777777" w:rsidR="00071676" w:rsidRPr="00AF1FB7" w:rsidRDefault="00071676" w:rsidP="005F24FF">
      <w:pPr>
        <w:pStyle w:val="ListParagraph"/>
        <w:tabs>
          <w:tab w:val="left" w:pos="2886"/>
        </w:tabs>
        <w:rPr>
          <w:rFonts w:ascii="Times New Roman" w:hAnsi="Times New Roman"/>
        </w:rPr>
      </w:pPr>
    </w:p>
    <w:p w14:paraId="332928B5" w14:textId="213FC317"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783E82" w:rsidRDefault="00052C66" w:rsidP="005E198A">
            <w:pPr>
              <w:pStyle w:val="Heading3"/>
              <w:spacing w:before="0" w:beforeAutospacing="0" w:after="0" w:afterAutospacing="0"/>
              <w:jc w:val="center"/>
              <w:rPr>
                <w:rFonts w:eastAsia="Times New Roman"/>
                <w:b w:val="0"/>
                <w:i/>
                <w:color w:val="7F7F7F" w:themeColor="text1" w:themeTint="80"/>
                <w:sz w:val="22"/>
                <w:szCs w:val="22"/>
              </w:rPr>
            </w:pPr>
            <w:r w:rsidRPr="00783E82">
              <w:rPr>
                <w:b w:val="0"/>
                <w:i/>
                <w:color w:val="0000FF"/>
                <w:sz w:val="22"/>
                <w:szCs w:val="22"/>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196166">
            <w:pPr>
              <w:pStyle w:val="Heading3"/>
              <w:numPr>
                <w:ilvl w:val="0"/>
                <w:numId w:val="12"/>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196166">
            <w:pPr>
              <w:pStyle w:val="Heading3"/>
              <w:numPr>
                <w:ilvl w:val="0"/>
                <w:numId w:val="12"/>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196166">
            <w:pPr>
              <w:pStyle w:val="Heading3"/>
              <w:numPr>
                <w:ilvl w:val="0"/>
                <w:numId w:val="13"/>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196166">
            <w:pPr>
              <w:pStyle w:val="Heading3"/>
              <w:numPr>
                <w:ilvl w:val="0"/>
                <w:numId w:val="13"/>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5C2AA5" w:rsidRDefault="00961F9E" w:rsidP="00961F9E">
            <w:pPr>
              <w:pStyle w:val="NormalWeb"/>
              <w:spacing w:before="0" w:beforeAutospacing="0" w:after="0" w:afterAutospacing="0"/>
              <w:jc w:val="both"/>
              <w:rPr>
                <w:i/>
                <w:color w:val="7F7F7F" w:themeColor="text1" w:themeTint="80"/>
                <w:sz w:val="22"/>
                <w:szCs w:val="22"/>
              </w:rPr>
            </w:pPr>
            <w:r w:rsidRPr="005C2AA5">
              <w:rPr>
                <w:i/>
                <w:color w:val="0000FF"/>
                <w:sz w:val="22"/>
                <w:szCs w:val="22"/>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5C2AA5" w:rsidRDefault="00961F9E" w:rsidP="00961F9E">
            <w:pPr>
              <w:pStyle w:val="NormalWeb"/>
              <w:spacing w:before="0" w:beforeAutospacing="0" w:after="0" w:afterAutospacing="0"/>
              <w:jc w:val="both"/>
              <w:rPr>
                <w:i/>
                <w:color w:val="0000FF"/>
                <w:sz w:val="22"/>
                <w:szCs w:val="22"/>
              </w:rPr>
            </w:pPr>
            <w:r w:rsidRPr="005C2AA5">
              <w:rPr>
                <w:i/>
                <w:color w:val="0000FF"/>
                <w:sz w:val="22"/>
                <w:szCs w:val="22"/>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5C2AA5" w:rsidRDefault="00961F9E" w:rsidP="00961F9E">
            <w:pPr>
              <w:pStyle w:val="Heading3"/>
              <w:spacing w:before="0" w:beforeAutospacing="0" w:after="0" w:afterAutospacing="0"/>
              <w:jc w:val="both"/>
              <w:rPr>
                <w:rFonts w:eastAsia="Times New Roman"/>
                <w:b w:val="0"/>
                <w:i/>
                <w:sz w:val="22"/>
                <w:szCs w:val="22"/>
              </w:rPr>
            </w:pPr>
            <w:r w:rsidRPr="005C2AA5">
              <w:rPr>
                <w:b w:val="0"/>
                <w:i/>
                <w:color w:val="0000FF"/>
                <w:sz w:val="22"/>
                <w:szCs w:val="22"/>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5C2AA5" w:rsidRDefault="000F77D8" w:rsidP="00961F9E">
            <w:pPr>
              <w:pStyle w:val="Heading3"/>
              <w:spacing w:before="0" w:beforeAutospacing="0" w:after="0" w:afterAutospacing="0"/>
              <w:jc w:val="both"/>
              <w:rPr>
                <w:rFonts w:eastAsia="Times New Roman"/>
                <w:b w:val="0"/>
                <w:i/>
                <w:sz w:val="22"/>
                <w:szCs w:val="22"/>
              </w:rPr>
            </w:pPr>
            <w:r w:rsidRPr="005C2AA5">
              <w:rPr>
                <w:b w:val="0"/>
                <w:i/>
                <w:color w:val="0000FF"/>
                <w:sz w:val="22"/>
                <w:szCs w:val="22"/>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NormalWeb"/>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526C6F15" w:rsidR="000F77D8" w:rsidRPr="005C2AA5" w:rsidRDefault="000F77D8" w:rsidP="00961F9E">
            <w:pPr>
              <w:pStyle w:val="Heading3"/>
              <w:spacing w:before="0" w:beforeAutospacing="0" w:after="0" w:afterAutospacing="0"/>
              <w:jc w:val="both"/>
              <w:rPr>
                <w:rFonts w:eastAsia="Times New Roman"/>
                <w:b w:val="0"/>
                <w:i/>
                <w:sz w:val="22"/>
                <w:szCs w:val="22"/>
              </w:rPr>
            </w:pPr>
            <w:r w:rsidRPr="005C2AA5">
              <w:rPr>
                <w:b w:val="0"/>
                <w:i/>
                <w:color w:val="0000FF"/>
                <w:sz w:val="22"/>
                <w:szCs w:val="22"/>
              </w:rPr>
              <w:t>Apraksta plānoto darbību un izmaksu demarkāciju, ieguldījumu sinerģiju.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5C2AA5" w:rsidRDefault="00961F9E" w:rsidP="00961F9E">
            <w:pPr>
              <w:pStyle w:val="NormalWeb"/>
              <w:spacing w:before="0" w:beforeAutospacing="0" w:after="0" w:afterAutospacing="0"/>
              <w:jc w:val="both"/>
              <w:rPr>
                <w:i/>
                <w:color w:val="0000FF"/>
                <w:sz w:val="22"/>
                <w:szCs w:val="22"/>
              </w:rPr>
            </w:pPr>
            <w:r w:rsidRPr="005C2AA5">
              <w:rPr>
                <w:i/>
                <w:color w:val="0000FF"/>
                <w:sz w:val="22"/>
                <w:szCs w:val="22"/>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5C2AA5" w:rsidRDefault="00961F9E" w:rsidP="00961F9E">
            <w:pPr>
              <w:pStyle w:val="NormalWeb"/>
              <w:spacing w:before="0" w:beforeAutospacing="0" w:after="0" w:afterAutospacing="0"/>
              <w:jc w:val="both"/>
              <w:rPr>
                <w:rFonts w:eastAsia="Times New Roman"/>
                <w:b/>
                <w:i/>
                <w:sz w:val="22"/>
                <w:szCs w:val="22"/>
              </w:rPr>
            </w:pPr>
            <w:r w:rsidRPr="005C2AA5">
              <w:rPr>
                <w:i/>
                <w:color w:val="0000FF"/>
                <w:sz w:val="22"/>
                <w:szCs w:val="22"/>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D926087" w14:textId="0BF1FF12" w:rsidR="005C2AA5" w:rsidRDefault="00961F9E" w:rsidP="00961F9E">
            <w:pPr>
              <w:pStyle w:val="NormalWeb"/>
              <w:spacing w:before="0" w:beforeAutospacing="0" w:after="0" w:afterAutospacing="0"/>
              <w:jc w:val="both"/>
              <w:rPr>
                <w:i/>
                <w:iCs/>
                <w:color w:val="0000FF"/>
                <w:sz w:val="22"/>
                <w:szCs w:val="22"/>
              </w:rPr>
            </w:pPr>
            <w:r w:rsidRPr="005C2AA5">
              <w:rPr>
                <w:i/>
                <w:color w:val="0000FF"/>
                <w:sz w:val="22"/>
                <w:szCs w:val="22"/>
              </w:rPr>
              <w:t>Norāda valsts atbalsta regulējumu saskaņā ar kuru atbalsts sniegts</w:t>
            </w:r>
          </w:p>
          <w:p w14:paraId="1499C2CD" w14:textId="4E93F7B3" w:rsidR="00961F9E" w:rsidRPr="005C2AA5" w:rsidRDefault="00961F9E" w:rsidP="00961F9E">
            <w:pPr>
              <w:pStyle w:val="NormalWeb"/>
              <w:spacing w:before="0" w:beforeAutospacing="0" w:after="0" w:afterAutospacing="0"/>
              <w:jc w:val="both"/>
              <w:rPr>
                <w:rFonts w:eastAsia="Times New Roman"/>
                <w:b/>
                <w:sz w:val="22"/>
                <w:szCs w:val="22"/>
              </w:rPr>
            </w:pPr>
            <w:r w:rsidRPr="005C2AA5">
              <w:rPr>
                <w:i/>
                <w:color w:val="0000FF"/>
                <w:sz w:val="22"/>
                <w:szCs w:val="22"/>
              </w:rPr>
              <w:t xml:space="preserve">(Vairāk informācijas par valsts atbalsta regulējumu - </w:t>
            </w:r>
            <w:hyperlink r:id="rId27" w:history="1">
              <w:r w:rsidRPr="005C2AA5">
                <w:rPr>
                  <w:rStyle w:val="Hyperlink"/>
                  <w:i/>
                  <w:sz w:val="22"/>
                  <w:szCs w:val="22"/>
                </w:rPr>
                <w:t>https://www.cfla.gov.lv/lv/valsts-atbalsta-regulejums</w:t>
              </w:r>
            </w:hyperlink>
            <w:r w:rsidRPr="005C2AA5">
              <w:rPr>
                <w:color w:val="0000FF"/>
                <w:sz w:val="22"/>
                <w:szCs w:val="22"/>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3E2A747B" w14:textId="61D57E2D" w:rsidR="008D5043" w:rsidRPr="000437AA" w:rsidRDefault="008D5043" w:rsidP="008D5043">
      <w:pPr>
        <w:spacing w:before="60" w:after="60"/>
        <w:jc w:val="both"/>
        <w:rPr>
          <w:i/>
          <w:color w:val="0000FF"/>
          <w:sz w:val="22"/>
          <w:szCs w:val="22"/>
        </w:rPr>
      </w:pPr>
      <w:r w:rsidRPr="00071676">
        <w:rPr>
          <w:b/>
          <w:bCs/>
          <w:i/>
          <w:color w:val="0000FF"/>
          <w:sz w:val="22"/>
          <w:szCs w:val="22"/>
        </w:rPr>
        <w:t xml:space="preserve">Šajā </w:t>
      </w:r>
      <w:r w:rsidR="000437AA" w:rsidRPr="00071676">
        <w:rPr>
          <w:b/>
          <w:bCs/>
          <w:i/>
          <w:iCs/>
          <w:color w:val="0000FF"/>
          <w:sz w:val="22"/>
          <w:szCs w:val="22"/>
        </w:rPr>
        <w:t>sadaļ</w:t>
      </w:r>
      <w:r w:rsidRPr="00071676">
        <w:rPr>
          <w:b/>
          <w:bCs/>
          <w:i/>
          <w:iCs/>
          <w:color w:val="0000FF"/>
          <w:sz w:val="22"/>
          <w:szCs w:val="22"/>
        </w:rPr>
        <w:t>ā</w:t>
      </w:r>
      <w:r w:rsidRPr="000437AA">
        <w:rPr>
          <w:i/>
          <w:color w:val="0000FF"/>
          <w:sz w:val="22"/>
          <w:szCs w:val="22"/>
        </w:rPr>
        <w:t xml:space="preserve"> projekta iesniedzējs</w:t>
      </w:r>
      <w:r w:rsidR="00624A70" w:rsidRPr="000437AA">
        <w:rPr>
          <w:i/>
          <w:color w:val="0000FF"/>
          <w:sz w:val="22"/>
          <w:szCs w:val="22"/>
        </w:rPr>
        <w:t xml:space="preserve"> sniedz informāciju par projekta iesniedzēja</w:t>
      </w:r>
      <w:r w:rsidR="00C43E4E" w:rsidRPr="000437AA">
        <w:rPr>
          <w:i/>
          <w:color w:val="0000FF"/>
          <w:sz w:val="22"/>
          <w:szCs w:val="22"/>
        </w:rPr>
        <w:t xml:space="preserve"> iesniegtiem,</w:t>
      </w:r>
      <w:r w:rsidR="00624A70" w:rsidRPr="000437AA">
        <w:rPr>
          <w:i/>
          <w:color w:val="0000FF"/>
          <w:sz w:val="22"/>
          <w:szCs w:val="22"/>
        </w:rPr>
        <w:t xml:space="preserve"> īstenotajiem (jau pabeigtajiem) vai īstenošanā esošiem projektiem, ar kuriem konstatējama projekta iesniegumā plānoto darbību un izmaksu demarkācija, ieguldījumu sinerģija.</w:t>
      </w:r>
    </w:p>
    <w:p w14:paraId="30D84D63" w14:textId="751D97F1" w:rsidR="00624A70" w:rsidRPr="000437AA" w:rsidRDefault="00624A70" w:rsidP="008D5043">
      <w:pPr>
        <w:spacing w:before="60" w:after="60"/>
        <w:jc w:val="both"/>
        <w:rPr>
          <w:i/>
          <w:color w:val="0000FF"/>
          <w:sz w:val="22"/>
          <w:szCs w:val="22"/>
        </w:rPr>
      </w:pPr>
    </w:p>
    <w:p w14:paraId="00F92E40" w14:textId="649AA2C0" w:rsidR="00D83994" w:rsidRPr="000437AA" w:rsidRDefault="00624A70" w:rsidP="00196166">
      <w:pPr>
        <w:pStyle w:val="NormalWeb"/>
        <w:numPr>
          <w:ilvl w:val="0"/>
          <w:numId w:val="3"/>
        </w:numPr>
        <w:spacing w:before="0" w:beforeAutospacing="0" w:after="0" w:afterAutospacing="0"/>
        <w:ind w:left="426"/>
        <w:jc w:val="both"/>
        <w:rPr>
          <w:i/>
          <w:color w:val="0000FF"/>
          <w:sz w:val="22"/>
          <w:szCs w:val="22"/>
        </w:rPr>
      </w:pPr>
      <w:r w:rsidRPr="000437AA">
        <w:rPr>
          <w:i/>
          <w:color w:val="0000FF"/>
          <w:sz w:val="22"/>
          <w:szCs w:val="22"/>
        </w:rPr>
        <w:lastRenderedPageBreak/>
        <w:t>Sniegtajai informācijai jāapliecina dubultā finansējuma neesamību un plānoto demarkāciju un/ vai sinerģiju ar projekta iesniedzēja</w:t>
      </w:r>
      <w:r w:rsidR="00DD19A7" w:rsidRPr="000437AA">
        <w:rPr>
          <w:i/>
          <w:color w:val="0000FF"/>
          <w:sz w:val="22"/>
          <w:szCs w:val="22"/>
        </w:rPr>
        <w:t xml:space="preserve"> iesniegto,</w:t>
      </w:r>
      <w:r w:rsidRPr="000437AA">
        <w:rPr>
          <w:i/>
          <w:color w:val="0000FF"/>
          <w:sz w:val="22"/>
          <w:szCs w:val="22"/>
        </w:rPr>
        <w:t xml:space="preserve"> īstenoto (jau pabeigto) vai īstenošanā esošo projektu atbalsta pasākumiem vai citu subjektu īstenotiem projektiem vai atbalsta pasākumiem</w:t>
      </w:r>
      <w:r w:rsidR="0042571E" w:rsidRPr="000437AA">
        <w:rPr>
          <w:i/>
          <w:color w:val="0000FF"/>
          <w:sz w:val="22"/>
          <w:szCs w:val="22"/>
        </w:rPr>
        <w:t>.</w:t>
      </w:r>
    </w:p>
    <w:p w14:paraId="731C4B6A" w14:textId="77777777" w:rsidR="00C80A8C" w:rsidRPr="000437AA" w:rsidRDefault="00C80A8C" w:rsidP="00C80A8C">
      <w:pPr>
        <w:pStyle w:val="NormalWeb"/>
        <w:spacing w:before="0" w:beforeAutospacing="0" w:after="0" w:afterAutospacing="0"/>
        <w:jc w:val="both"/>
        <w:rPr>
          <w:i/>
          <w:color w:val="0000FF"/>
          <w:sz w:val="22"/>
          <w:szCs w:val="22"/>
        </w:rPr>
      </w:pPr>
    </w:p>
    <w:p w14:paraId="2B28B880" w14:textId="2866F2EE" w:rsidR="00D64BF7" w:rsidRDefault="00D64BF7" w:rsidP="00BC2230">
      <w:pPr>
        <w:numPr>
          <w:ilvl w:val="0"/>
          <w:numId w:val="20"/>
        </w:numPr>
        <w:spacing w:before="100" w:beforeAutospacing="1"/>
        <w:outlineLvl w:val="2"/>
        <w:rPr>
          <w:rFonts w:eastAsia="Times New Roman"/>
          <w:b/>
          <w:bCs/>
        </w:rPr>
      </w:pPr>
      <w:r w:rsidRPr="00B67815">
        <w:rPr>
          <w:rFonts w:eastAsia="Times New Roman"/>
          <w:b/>
          <w:bCs/>
        </w:rPr>
        <w:t>Projekta rezultātu uzturēšana un ilgtspējas nodrošināšana</w:t>
      </w:r>
    </w:p>
    <w:p w14:paraId="1082562D" w14:textId="77777777" w:rsidR="00C14F33" w:rsidRPr="00C14F33" w:rsidRDefault="00C14F33" w:rsidP="00C14F33">
      <w:pPr>
        <w:spacing w:before="100" w:beforeAutospacing="1"/>
        <w:ind w:left="720"/>
        <w:outlineLvl w:val="2"/>
        <w:rPr>
          <w:rFonts w:eastAsia="Times New Roman"/>
          <w:b/>
          <w:bCs/>
          <w:sz w:val="8"/>
          <w:szCs w:val="8"/>
        </w:rPr>
      </w:pPr>
    </w:p>
    <w:p w14:paraId="3A4479A5" w14:textId="34B816A4" w:rsidR="00D64BF7" w:rsidRPr="00B67815" w:rsidRDefault="00D64BF7" w:rsidP="00BC2230">
      <w:pPr>
        <w:pStyle w:val="ListParagraph"/>
        <w:numPr>
          <w:ilvl w:val="1"/>
          <w:numId w:val="28"/>
        </w:numPr>
        <w:jc w:val="both"/>
        <w:outlineLvl w:val="2"/>
        <w:rPr>
          <w:rFonts w:ascii="Times New Roman" w:eastAsia="Times New Roman" w:hAnsi="Times New Roman"/>
          <w:b/>
          <w:bCs/>
          <w:sz w:val="24"/>
          <w:szCs w:val="24"/>
        </w:rPr>
      </w:pPr>
      <w:r w:rsidRPr="00B67815">
        <w:rPr>
          <w:rFonts w:ascii="Times New Roman" w:eastAsia="Times New Roman" w:hAnsi="Times New Roman"/>
          <w:b/>
          <w:bCs/>
          <w:sz w:val="24"/>
          <w:szCs w:val="24"/>
        </w:rPr>
        <w:t>Aprakstīt, kā tiks nodrošināta projektā sasniegto rādītāju ilgtspēja pēc projekta pabeigšanas</w:t>
      </w:r>
    </w:p>
    <w:p w14:paraId="207EA989" w14:textId="772DD18A" w:rsidR="00D64BF7" w:rsidRPr="000437AA" w:rsidRDefault="00D64BF7" w:rsidP="00D64BF7">
      <w:pPr>
        <w:spacing w:before="60" w:after="60"/>
        <w:jc w:val="both"/>
        <w:rPr>
          <w:i/>
          <w:color w:val="0000FF"/>
          <w:sz w:val="22"/>
          <w:szCs w:val="22"/>
        </w:rPr>
      </w:pPr>
      <w:r w:rsidRPr="000437AA">
        <w:rPr>
          <w:i/>
          <w:color w:val="0000FF"/>
          <w:sz w:val="22"/>
          <w:szCs w:val="22"/>
        </w:rPr>
        <w:t xml:space="preserve">Šajā </w:t>
      </w:r>
      <w:r w:rsidR="00684E07" w:rsidRPr="000437AA">
        <w:rPr>
          <w:i/>
          <w:iCs/>
          <w:color w:val="0000FF"/>
          <w:sz w:val="22"/>
          <w:szCs w:val="22"/>
        </w:rPr>
        <w:t>sadaļ</w:t>
      </w:r>
      <w:r w:rsidRPr="000437AA">
        <w:rPr>
          <w:i/>
          <w:iCs/>
          <w:color w:val="0000FF"/>
          <w:sz w:val="22"/>
          <w:szCs w:val="22"/>
        </w:rPr>
        <w:t>ā</w:t>
      </w:r>
      <w:r w:rsidRPr="000437AA">
        <w:rPr>
          <w:i/>
          <w:color w:val="0000FF"/>
          <w:sz w:val="22"/>
          <w:szCs w:val="22"/>
        </w:rPr>
        <w:t xml:space="preserve"> projekta iesniedzējs:</w:t>
      </w:r>
    </w:p>
    <w:p w14:paraId="363ABA9F" w14:textId="77777777" w:rsidR="00D64BF7" w:rsidRPr="000437AA" w:rsidRDefault="00D64BF7" w:rsidP="00D64BF7">
      <w:pPr>
        <w:jc w:val="both"/>
        <w:rPr>
          <w:i/>
          <w:color w:val="0000FF"/>
          <w:sz w:val="22"/>
          <w:szCs w:val="22"/>
        </w:rPr>
      </w:pPr>
    </w:p>
    <w:p w14:paraId="4A43C8EC" w14:textId="0ED1B8B9" w:rsidR="00F04CFA" w:rsidRPr="000437AA" w:rsidRDefault="00D64BF7" w:rsidP="00F04CFA">
      <w:pPr>
        <w:numPr>
          <w:ilvl w:val="0"/>
          <w:numId w:val="1"/>
        </w:numPr>
        <w:ind w:left="714" w:hanging="357"/>
        <w:contextualSpacing/>
        <w:jc w:val="both"/>
        <w:rPr>
          <w:i/>
          <w:color w:val="0000FF"/>
          <w:sz w:val="22"/>
          <w:szCs w:val="22"/>
        </w:rPr>
      </w:pPr>
      <w:r w:rsidRPr="000437AA">
        <w:rPr>
          <w:i/>
          <w:color w:val="0000FF"/>
          <w:sz w:val="22"/>
          <w:szCs w:val="22"/>
        </w:rPr>
        <w:t>Norāda, kā tiks nodrošināta projekta īstenošanas rezultātā sasniegto rādītāju ilgtspēja pēc projekta pabeigšanas</w:t>
      </w:r>
      <w:r w:rsidR="00335067" w:rsidRPr="000437AA">
        <w:rPr>
          <w:i/>
          <w:color w:val="0000FF"/>
          <w:sz w:val="22"/>
          <w:szCs w:val="22"/>
        </w:rPr>
        <w:t>.</w:t>
      </w:r>
      <w:r w:rsidR="00F04CFA" w:rsidRPr="000437AA">
        <w:rPr>
          <w:i/>
          <w:color w:val="0000FF"/>
          <w:sz w:val="22"/>
          <w:szCs w:val="22"/>
        </w:rPr>
        <w:t xml:space="preserve"> T.i.</w:t>
      </w:r>
      <w:r w:rsidR="00760E13" w:rsidRPr="000437AA">
        <w:rPr>
          <w:i/>
          <w:color w:val="0000FF"/>
          <w:sz w:val="22"/>
          <w:szCs w:val="22"/>
        </w:rPr>
        <w:t>,</w:t>
      </w:r>
      <w:r w:rsidR="00F04CFA" w:rsidRPr="000437AA">
        <w:rPr>
          <w:i/>
          <w:color w:val="0000FF"/>
          <w:sz w:val="22"/>
          <w:szCs w:val="22"/>
        </w:rPr>
        <w:t xml:space="preserve"> </w:t>
      </w:r>
      <w:r w:rsidR="00F8243F" w:rsidRPr="000437AA">
        <w:rPr>
          <w:i/>
          <w:color w:val="0000FF"/>
          <w:sz w:val="22"/>
          <w:szCs w:val="22"/>
        </w:rPr>
        <w:t xml:space="preserve">informācijai </w:t>
      </w:r>
      <w:r w:rsidR="00432DE3" w:rsidRPr="000437AA">
        <w:rPr>
          <w:i/>
          <w:color w:val="0000FF"/>
          <w:sz w:val="22"/>
          <w:szCs w:val="22"/>
        </w:rPr>
        <w:t>jāliecina</w:t>
      </w:r>
      <w:r w:rsidR="00F04CFA" w:rsidRPr="000437AA">
        <w:rPr>
          <w:i/>
          <w:color w:val="0000FF"/>
          <w:sz w:val="22"/>
          <w:szCs w:val="22"/>
        </w:rPr>
        <w:t>, ka  projekta rezultātu ilgtspēja tiks nodrošināta vismaz piecus gadus pēc noslēguma maksājuma veikšanas finansējuma saņēmējam un ir sniegts pamatojums ilgtspējas nodrošināšanai, tai skaitā, pamatojot pietiekamus finanšu un administratīvos resursus projekta ietvaros radīto rezultātu uzturēšanai, kas demonstrē projekta iesniedzēja spēju turpināt darbību pēc projekta īstenošanas, piemēram, ilgtspēja valsts apmaksātas veselības aprūpes pakalpojumu sniegšanā.</w:t>
      </w:r>
      <w:r w:rsidR="00F04CFA" w:rsidRPr="000437AA">
        <w:rPr>
          <w:sz w:val="22"/>
          <w:szCs w:val="22"/>
        </w:rPr>
        <w:t xml:space="preserve"> </w:t>
      </w:r>
    </w:p>
    <w:p w14:paraId="29329D05" w14:textId="77777777" w:rsidR="00D64BF7" w:rsidRPr="00D64BF7" w:rsidRDefault="00D64BF7" w:rsidP="00D64BF7">
      <w:pPr>
        <w:rPr>
          <w:rFonts w:eastAsia="Times New Roman"/>
          <w:sz w:val="32"/>
          <w:szCs w:val="32"/>
        </w:rPr>
      </w:pPr>
      <w:r w:rsidRPr="00D64BF7">
        <w:rPr>
          <w:noProof/>
        </w:rPr>
        <w:drawing>
          <wp:inline distT="0" distB="0" distL="0" distR="0" wp14:anchorId="127BC8E0" wp14:editId="31D605F4">
            <wp:extent cx="5943600" cy="1926721"/>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15BE9266" w14:textId="37E2063C" w:rsidR="00D64BF7" w:rsidRPr="000437AA" w:rsidRDefault="00D64BF7" w:rsidP="00BC2230">
      <w:pPr>
        <w:numPr>
          <w:ilvl w:val="0"/>
          <w:numId w:val="27"/>
        </w:numPr>
        <w:spacing w:line="259" w:lineRule="auto"/>
        <w:ind w:left="284" w:hanging="284"/>
        <w:contextualSpacing/>
        <w:jc w:val="both"/>
        <w:rPr>
          <w:rFonts w:eastAsia="Calibri"/>
          <w:i/>
          <w:color w:val="0000FF"/>
          <w:sz w:val="22"/>
          <w:szCs w:val="22"/>
          <w:lang w:eastAsia="en-US"/>
        </w:rPr>
      </w:pPr>
      <w:r w:rsidRPr="000437AA">
        <w:rPr>
          <w:rFonts w:eastAsia="Calibri"/>
          <w:i/>
          <w:color w:val="0000FF"/>
          <w:sz w:val="22"/>
          <w:szCs w:val="22"/>
          <w:lang w:eastAsia="en-US"/>
        </w:rPr>
        <w:t>Finansējuma saņēmējs</w:t>
      </w:r>
      <w:r w:rsidR="002E2E05" w:rsidRPr="000437AA">
        <w:rPr>
          <w:rFonts w:eastAsia="Calibri"/>
          <w:i/>
          <w:color w:val="0000FF"/>
          <w:sz w:val="22"/>
          <w:szCs w:val="22"/>
          <w:lang w:eastAsia="en-US"/>
        </w:rPr>
        <w:t xml:space="preserve"> atbilstoši MK noteikumu </w:t>
      </w:r>
      <w:r w:rsidR="003F46B5" w:rsidRPr="000437AA">
        <w:rPr>
          <w:rFonts w:eastAsia="Calibri"/>
          <w:i/>
          <w:color w:val="0000FF"/>
          <w:sz w:val="22"/>
          <w:szCs w:val="22"/>
          <w:lang w:eastAsia="en-US"/>
        </w:rPr>
        <w:t>50</w:t>
      </w:r>
      <w:r w:rsidR="002E2E05" w:rsidRPr="000437AA">
        <w:rPr>
          <w:rFonts w:eastAsia="Calibri"/>
          <w:i/>
          <w:color w:val="0000FF"/>
          <w:sz w:val="22"/>
          <w:szCs w:val="22"/>
          <w:lang w:eastAsia="en-US"/>
        </w:rPr>
        <w:t>.</w:t>
      </w:r>
      <w:r w:rsidR="003F46B5" w:rsidRPr="000437AA">
        <w:rPr>
          <w:rFonts w:eastAsia="Calibri"/>
          <w:i/>
          <w:color w:val="0000FF"/>
          <w:sz w:val="22"/>
          <w:szCs w:val="22"/>
          <w:lang w:eastAsia="en-US"/>
        </w:rPr>
        <w:t xml:space="preserve"> </w:t>
      </w:r>
      <w:r w:rsidR="002E2E05" w:rsidRPr="000437AA">
        <w:rPr>
          <w:rFonts w:eastAsia="Calibri"/>
          <w:i/>
          <w:color w:val="0000FF"/>
          <w:sz w:val="22"/>
          <w:szCs w:val="22"/>
          <w:lang w:eastAsia="en-US"/>
        </w:rPr>
        <w:t>punktam</w:t>
      </w:r>
      <w:r w:rsidRPr="000437AA">
        <w:rPr>
          <w:rFonts w:eastAsia="Calibri"/>
          <w:i/>
          <w:color w:val="0000FF"/>
          <w:sz w:val="22"/>
          <w:szCs w:val="22"/>
          <w:lang w:eastAsia="en-US"/>
        </w:rPr>
        <w:t>:</w:t>
      </w:r>
    </w:p>
    <w:p w14:paraId="48AF441D" w14:textId="34BAC91E" w:rsidR="006F73FB" w:rsidRPr="000437AA" w:rsidRDefault="006F73FB" w:rsidP="00BF509E">
      <w:pPr>
        <w:pStyle w:val="ListParagraph"/>
        <w:numPr>
          <w:ilvl w:val="0"/>
          <w:numId w:val="1"/>
        </w:numPr>
        <w:jc w:val="both"/>
        <w:rPr>
          <w:rFonts w:ascii="Times New Roman" w:hAnsi="Times New Roman"/>
          <w:i/>
          <w:color w:val="0000FF"/>
        </w:rPr>
      </w:pPr>
      <w:r w:rsidRPr="000437AA">
        <w:rPr>
          <w:rFonts w:ascii="Times New Roman" w:hAnsi="Times New Roman"/>
          <w:i/>
          <w:color w:val="0000FF"/>
        </w:rPr>
        <w:t>uzkrāj datus par</w:t>
      </w:r>
      <w:r w:rsidR="00536178" w:rsidRPr="000437AA">
        <w:rPr>
          <w:rFonts w:ascii="Times New Roman" w:hAnsi="Times New Roman"/>
          <w:i/>
          <w:color w:val="0000FF"/>
          <w:shd w:val="clear" w:color="auto" w:fill="FFFFFF"/>
        </w:rPr>
        <w:t xml:space="preserve"> faktiski </w:t>
      </w:r>
      <w:r w:rsidR="0075588D" w:rsidRPr="000437AA">
        <w:rPr>
          <w:rFonts w:ascii="Times New Roman" w:hAnsi="Times New Roman"/>
          <w:i/>
          <w:color w:val="0000FF"/>
          <w:shd w:val="clear" w:color="auto" w:fill="FFFFFF"/>
        </w:rPr>
        <w:t>sasniegt</w:t>
      </w:r>
      <w:r w:rsidR="0075588D">
        <w:rPr>
          <w:rFonts w:ascii="Times New Roman" w:hAnsi="Times New Roman"/>
          <w:i/>
          <w:color w:val="0000FF"/>
          <w:shd w:val="clear" w:color="auto" w:fill="FFFFFF"/>
        </w:rPr>
        <w:t>o</w:t>
      </w:r>
      <w:r w:rsidR="0075588D" w:rsidRPr="000437AA">
        <w:rPr>
          <w:rFonts w:ascii="Times New Roman" w:hAnsi="Times New Roman"/>
          <w:i/>
          <w:color w:val="0000FF"/>
        </w:rPr>
        <w:t xml:space="preserve"> </w:t>
      </w:r>
      <w:r w:rsidR="00BF509E" w:rsidRPr="000437AA">
        <w:rPr>
          <w:rFonts w:ascii="Times New Roman" w:hAnsi="Times New Roman"/>
          <w:i/>
          <w:color w:val="0000FF"/>
        </w:rPr>
        <w:t>MK</w:t>
      </w:r>
      <w:r w:rsidRPr="000437AA">
        <w:rPr>
          <w:rFonts w:ascii="Times New Roman" w:hAnsi="Times New Roman"/>
          <w:i/>
          <w:color w:val="0000FF"/>
        </w:rPr>
        <w:t xml:space="preserve"> noteikumu 1</w:t>
      </w:r>
      <w:r w:rsidR="00CD774A" w:rsidRPr="000437AA">
        <w:rPr>
          <w:rFonts w:ascii="Times New Roman" w:hAnsi="Times New Roman"/>
          <w:i/>
          <w:color w:val="0000FF"/>
        </w:rPr>
        <w:t>0</w:t>
      </w:r>
      <w:r w:rsidRPr="000437AA">
        <w:rPr>
          <w:rFonts w:ascii="Times New Roman" w:hAnsi="Times New Roman"/>
          <w:i/>
          <w:color w:val="0000FF"/>
        </w:rPr>
        <w:t xml:space="preserve">. punktā minēto </w:t>
      </w:r>
      <w:r w:rsidR="0075588D" w:rsidRPr="000437AA">
        <w:rPr>
          <w:rFonts w:ascii="Times New Roman" w:hAnsi="Times New Roman"/>
          <w:i/>
          <w:color w:val="0000FF"/>
        </w:rPr>
        <w:t>rādītāj</w:t>
      </w:r>
      <w:r w:rsidR="0075588D">
        <w:rPr>
          <w:rFonts w:ascii="Times New Roman" w:hAnsi="Times New Roman"/>
          <w:i/>
          <w:color w:val="0000FF"/>
        </w:rPr>
        <w:t>u</w:t>
      </w:r>
      <w:r w:rsidRPr="000437AA">
        <w:rPr>
          <w:rFonts w:ascii="Times New Roman" w:hAnsi="Times New Roman"/>
          <w:i/>
          <w:color w:val="0000FF"/>
        </w:rPr>
        <w:t>;</w:t>
      </w:r>
    </w:p>
    <w:p w14:paraId="6107CED8" w14:textId="791BB130" w:rsidR="006F73FB" w:rsidRPr="000437AA" w:rsidRDefault="006F73FB" w:rsidP="00BF509E">
      <w:pPr>
        <w:pStyle w:val="ListParagraph"/>
        <w:numPr>
          <w:ilvl w:val="0"/>
          <w:numId w:val="1"/>
        </w:numPr>
        <w:jc w:val="both"/>
        <w:rPr>
          <w:rFonts w:ascii="Times New Roman" w:hAnsi="Times New Roman"/>
          <w:i/>
          <w:color w:val="0000FF"/>
        </w:rPr>
      </w:pPr>
      <w:r w:rsidRPr="000437AA">
        <w:rPr>
          <w:rFonts w:ascii="Times New Roman" w:hAnsi="Times New Roman"/>
          <w:i/>
          <w:color w:val="0000FF"/>
        </w:rPr>
        <w:t xml:space="preserve">ievēro principu "Vienlīdzība, iekļaušana, </w:t>
      </w:r>
      <w:proofErr w:type="spellStart"/>
      <w:r w:rsidRPr="000437AA">
        <w:rPr>
          <w:rFonts w:ascii="Times New Roman" w:hAnsi="Times New Roman"/>
          <w:i/>
          <w:color w:val="0000FF"/>
        </w:rPr>
        <w:t>nediskriminācija</w:t>
      </w:r>
      <w:proofErr w:type="spellEnd"/>
      <w:r w:rsidRPr="000437AA">
        <w:rPr>
          <w:rFonts w:ascii="Times New Roman" w:hAnsi="Times New Roman"/>
          <w:i/>
          <w:color w:val="0000FF"/>
        </w:rPr>
        <w:t xml:space="preserve"> un </w:t>
      </w:r>
      <w:proofErr w:type="spellStart"/>
      <w:r w:rsidRPr="000437AA">
        <w:rPr>
          <w:rFonts w:ascii="Times New Roman" w:hAnsi="Times New Roman"/>
          <w:i/>
          <w:color w:val="0000FF"/>
        </w:rPr>
        <w:t>pamattiesību</w:t>
      </w:r>
      <w:proofErr w:type="spellEnd"/>
      <w:r w:rsidRPr="000437AA">
        <w:rPr>
          <w:rFonts w:ascii="Times New Roman" w:hAnsi="Times New Roman"/>
          <w:i/>
          <w:color w:val="0000FF"/>
        </w:rPr>
        <w:t xml:space="preserve"> ievērošana" </w:t>
      </w:r>
      <w:r w:rsidR="0075588D">
        <w:rPr>
          <w:rFonts w:ascii="Times New Roman" w:hAnsi="Times New Roman"/>
          <w:i/>
          <w:color w:val="0000FF"/>
        </w:rPr>
        <w:t xml:space="preserve">un </w:t>
      </w:r>
      <w:r w:rsidRPr="000437AA">
        <w:rPr>
          <w:rFonts w:ascii="Times New Roman" w:hAnsi="Times New Roman"/>
          <w:i/>
          <w:color w:val="0000FF"/>
        </w:rPr>
        <w:t>uzkrāj datus par projekta ietekmi uz horizontālo principu rādītājiem (ja attiecināms), tai skaitā par:</w:t>
      </w:r>
    </w:p>
    <w:p w14:paraId="07F15914" w14:textId="1C317167" w:rsidR="006F73FB" w:rsidRPr="000437AA" w:rsidRDefault="006F73FB" w:rsidP="005E6704">
      <w:pPr>
        <w:pStyle w:val="ListParagraph"/>
        <w:numPr>
          <w:ilvl w:val="1"/>
          <w:numId w:val="1"/>
        </w:numPr>
        <w:ind w:left="1276" w:hanging="283"/>
        <w:jc w:val="both"/>
        <w:rPr>
          <w:rFonts w:ascii="Times New Roman" w:hAnsi="Times New Roman"/>
          <w:i/>
          <w:color w:val="0000FF"/>
        </w:rPr>
      </w:pPr>
      <w:r w:rsidRPr="000437AA">
        <w:rPr>
          <w:rFonts w:ascii="Times New Roman" w:hAnsi="Times New Roman"/>
          <w:i/>
          <w:color w:val="0000FF"/>
        </w:rPr>
        <w:t>objektu skaitu, kuros ar ERAF ieguldījumiem ir nodrošināta vides un informācijas pieejamība;</w:t>
      </w:r>
    </w:p>
    <w:p w14:paraId="401DFA39" w14:textId="24E9F903" w:rsidR="002A7A52" w:rsidRPr="000437AA" w:rsidRDefault="002A7A52" w:rsidP="005E6704">
      <w:pPr>
        <w:pStyle w:val="ListParagraph"/>
        <w:numPr>
          <w:ilvl w:val="1"/>
          <w:numId w:val="1"/>
        </w:numPr>
        <w:ind w:left="1276" w:hanging="283"/>
        <w:jc w:val="both"/>
        <w:rPr>
          <w:rFonts w:ascii="Times New Roman" w:hAnsi="Times New Roman"/>
          <w:i/>
          <w:color w:val="0000FF"/>
        </w:rPr>
      </w:pPr>
      <w:r w:rsidRPr="000437AA">
        <w:rPr>
          <w:rFonts w:ascii="Times New Roman" w:hAnsi="Times New Roman"/>
          <w:i/>
          <w:color w:val="0000FF"/>
          <w:shd w:val="clear" w:color="auto" w:fill="FFFFFF"/>
        </w:rPr>
        <w:t xml:space="preserve">veiktā vides un informācijas </w:t>
      </w:r>
      <w:proofErr w:type="spellStart"/>
      <w:r w:rsidRPr="000437AA">
        <w:rPr>
          <w:rFonts w:ascii="Times New Roman" w:hAnsi="Times New Roman"/>
          <w:i/>
          <w:color w:val="0000FF"/>
          <w:shd w:val="clear" w:color="auto" w:fill="FFFFFF"/>
        </w:rPr>
        <w:t>piekļūstamības</w:t>
      </w:r>
      <w:proofErr w:type="spellEnd"/>
      <w:r w:rsidRPr="000437AA">
        <w:rPr>
          <w:rFonts w:ascii="Times New Roman" w:hAnsi="Times New Roman"/>
          <w:i/>
          <w:color w:val="0000FF"/>
          <w:shd w:val="clear" w:color="auto" w:fill="FFFFFF"/>
        </w:rPr>
        <w:t xml:space="preserve"> pašnovērtējuma </w:t>
      </w:r>
      <w:r w:rsidRPr="000437AA">
        <w:rPr>
          <w:rFonts w:ascii="Times New Roman" w:hAnsi="Times New Roman"/>
          <w:i/>
          <w:iCs/>
          <w:color w:val="0000FF"/>
          <w:shd w:val="clear" w:color="auto" w:fill="FFFFFF"/>
        </w:rPr>
        <w:t>rezultāt</w:t>
      </w:r>
      <w:r w:rsidR="0014338A" w:rsidRPr="000437AA">
        <w:rPr>
          <w:rFonts w:ascii="Times New Roman" w:hAnsi="Times New Roman"/>
          <w:i/>
          <w:iCs/>
          <w:color w:val="0000FF"/>
          <w:shd w:val="clear" w:color="auto" w:fill="FFFFFF"/>
        </w:rPr>
        <w:t>u</w:t>
      </w:r>
      <w:r w:rsidRPr="000437AA">
        <w:rPr>
          <w:rFonts w:ascii="Times New Roman" w:hAnsi="Times New Roman"/>
          <w:i/>
          <w:color w:val="0000FF"/>
          <w:shd w:val="clear" w:color="auto" w:fill="FFFFFF"/>
        </w:rPr>
        <w:t xml:space="preserve"> atbilstoši Labklājības ministrijas izstrādātajai metodikai un pašnovērtējumā iegūtais punktu skaits, aizpildot vides pieejamības pašnovērtējuma anketu (</w:t>
      </w:r>
      <w:hyperlink r:id="rId29" w:tgtFrame="_blank" w:history="1">
        <w:r w:rsidRPr="000437AA">
          <w:rPr>
            <w:rStyle w:val="Hyperlink"/>
            <w:rFonts w:ascii="Times New Roman" w:hAnsi="Times New Roman"/>
            <w:i/>
            <w:u w:val="none"/>
            <w:shd w:val="clear" w:color="auto" w:fill="FFFFFF"/>
          </w:rPr>
          <w:t>https://www.lm.gov.lv/lv/vides-un-informacijas-pieklustamibas-pasnovertejums-saskana-ar-lbn-200-21</w:t>
        </w:r>
      </w:hyperlink>
      <w:r w:rsidRPr="000437AA">
        <w:rPr>
          <w:rFonts w:ascii="Times New Roman" w:hAnsi="Times New Roman"/>
          <w:i/>
          <w:color w:val="0000FF"/>
          <w:shd w:val="clear" w:color="auto" w:fill="FFFFFF"/>
        </w:rPr>
        <w:t>);</w:t>
      </w:r>
    </w:p>
    <w:p w14:paraId="32E0D8E5" w14:textId="08982AEA" w:rsidR="00E31F4C" w:rsidRPr="000437AA" w:rsidRDefault="00E31F4C" w:rsidP="00E31F4C">
      <w:pPr>
        <w:pStyle w:val="ListParagraph"/>
        <w:numPr>
          <w:ilvl w:val="0"/>
          <w:numId w:val="1"/>
        </w:numPr>
        <w:jc w:val="both"/>
        <w:rPr>
          <w:rFonts w:ascii="Times New Roman" w:hAnsi="Times New Roman"/>
          <w:i/>
          <w:color w:val="0000FF"/>
        </w:rPr>
      </w:pPr>
      <w:r w:rsidRPr="000437AA">
        <w:rPr>
          <w:rFonts w:ascii="Times New Roman" w:hAnsi="Times New Roman"/>
          <w:i/>
          <w:color w:val="0000FF"/>
          <w:shd w:val="clear" w:color="auto" w:fill="FFFFFF"/>
        </w:rPr>
        <w:t>nodrošina sasniegto rezultātu ilgtspēju vismaz piecus gadus pēc projekta pabeigšanas;</w:t>
      </w:r>
    </w:p>
    <w:p w14:paraId="36F0AB40" w14:textId="0BB8298D" w:rsidR="007E37B1" w:rsidRPr="000437AA" w:rsidRDefault="00061B2B" w:rsidP="00144F6E">
      <w:pPr>
        <w:pStyle w:val="ListParagraph"/>
        <w:numPr>
          <w:ilvl w:val="0"/>
          <w:numId w:val="1"/>
        </w:numPr>
        <w:jc w:val="both"/>
        <w:rPr>
          <w:rFonts w:ascii="Times New Roman" w:hAnsi="Times New Roman"/>
          <w:i/>
          <w:color w:val="0000FF"/>
        </w:rPr>
      </w:pPr>
      <w:r w:rsidRPr="000437AA">
        <w:rPr>
          <w:rFonts w:ascii="Times New Roman" w:hAnsi="Times New Roman"/>
          <w:i/>
          <w:color w:val="0000FF"/>
          <w:shd w:val="clear" w:color="auto" w:fill="FFFFFF"/>
        </w:rPr>
        <w:t>atbilstoši</w:t>
      </w:r>
      <w:r w:rsidR="002E0401" w:rsidRPr="000437AA">
        <w:rPr>
          <w:rFonts w:ascii="Times New Roman" w:hAnsi="Times New Roman"/>
          <w:i/>
          <w:color w:val="0000FF"/>
          <w:shd w:val="clear" w:color="auto" w:fill="FFFFFF"/>
        </w:rPr>
        <w:t xml:space="preserve"> MK noteikumu </w:t>
      </w:r>
      <w:r w:rsidR="00EF4D1F" w:rsidRPr="000437AA">
        <w:rPr>
          <w:rFonts w:ascii="Times New Roman" w:hAnsi="Times New Roman"/>
          <w:i/>
          <w:color w:val="0000FF"/>
          <w:shd w:val="clear" w:color="auto" w:fill="FFFFFF"/>
        </w:rPr>
        <w:t xml:space="preserve">50.7. </w:t>
      </w:r>
      <w:r w:rsidR="002E0401" w:rsidRPr="000437AA">
        <w:rPr>
          <w:rFonts w:ascii="Times New Roman" w:hAnsi="Times New Roman"/>
          <w:i/>
          <w:color w:val="0000FF"/>
          <w:shd w:val="clear" w:color="auto" w:fill="FFFFFF"/>
        </w:rPr>
        <w:t>apakšpunkta</w:t>
      </w:r>
      <w:r w:rsidR="00EF4D1F" w:rsidRPr="000437AA">
        <w:rPr>
          <w:rFonts w:ascii="Times New Roman" w:hAnsi="Times New Roman"/>
          <w:i/>
          <w:color w:val="0000FF"/>
          <w:shd w:val="clear" w:color="auto" w:fill="FFFFFF"/>
        </w:rPr>
        <w:t>m</w:t>
      </w:r>
      <w:r w:rsidR="00590A78" w:rsidRPr="000437AA">
        <w:rPr>
          <w:rFonts w:ascii="Times New Roman" w:hAnsi="Times New Roman"/>
          <w:i/>
          <w:color w:val="0000FF"/>
          <w:shd w:val="clear" w:color="auto" w:fill="FFFFFF"/>
        </w:rPr>
        <w:t>,</w:t>
      </w:r>
      <w:r w:rsidR="002E0401" w:rsidRPr="000437AA">
        <w:rPr>
          <w:rFonts w:ascii="Times New Roman" w:hAnsi="Times New Roman"/>
          <w:i/>
          <w:color w:val="0000FF"/>
          <w:shd w:val="clear" w:color="auto" w:fill="FFFFFF"/>
        </w:rPr>
        <w:t xml:space="preserve"> </w:t>
      </w:r>
      <w:r w:rsidR="00CA6C84" w:rsidRPr="000437AA">
        <w:rPr>
          <w:rFonts w:ascii="Times New Roman" w:hAnsi="Times New Roman"/>
          <w:i/>
          <w:color w:val="0000FF"/>
          <w:shd w:val="clear" w:color="auto" w:fill="FFFFFF"/>
        </w:rPr>
        <w:t>nodrošina principa "Nenodarīt būtisku kaitējumu" vides mērķ</w:t>
      </w:r>
      <w:r w:rsidR="003A10F7" w:rsidRPr="000437AA">
        <w:rPr>
          <w:rFonts w:ascii="Times New Roman" w:hAnsi="Times New Roman"/>
          <w:i/>
          <w:color w:val="0000FF"/>
          <w:shd w:val="clear" w:color="auto" w:fill="FFFFFF"/>
        </w:rPr>
        <w:t>u iev</w:t>
      </w:r>
      <w:r w:rsidR="00E24326" w:rsidRPr="000437AA">
        <w:rPr>
          <w:rFonts w:ascii="Times New Roman" w:hAnsi="Times New Roman"/>
          <w:i/>
          <w:color w:val="0000FF"/>
          <w:shd w:val="clear" w:color="auto" w:fill="FFFFFF"/>
        </w:rPr>
        <w:t>ērošanu</w:t>
      </w:r>
      <w:r w:rsidR="00144F6E" w:rsidRPr="000437AA">
        <w:rPr>
          <w:rFonts w:ascii="Times New Roman" w:hAnsi="Times New Roman"/>
          <w:i/>
          <w:color w:val="0000FF"/>
          <w:shd w:val="clear" w:color="auto" w:fill="FFFFFF"/>
        </w:rPr>
        <w:t>.</w:t>
      </w:r>
    </w:p>
    <w:p w14:paraId="05B199D6" w14:textId="7500B36F" w:rsidR="00624A70" w:rsidRPr="00144F6E" w:rsidRDefault="00624A70" w:rsidP="007E37B1">
      <w:pPr>
        <w:jc w:val="both"/>
        <w:rPr>
          <w:i/>
          <w:iCs/>
          <w:color w:val="0000FF"/>
        </w:rPr>
      </w:pPr>
      <w:r w:rsidRPr="00144F6E">
        <w:rPr>
          <w:rFonts w:eastAsia="Times New Roman"/>
          <w:sz w:val="32"/>
          <w:szCs w:val="32"/>
        </w:rPr>
        <w:br w:type="page"/>
      </w: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3526B7">
        <w:rPr>
          <w:rFonts w:eastAsia="Times New Roman"/>
          <w:sz w:val="32"/>
          <w:szCs w:val="32"/>
        </w:rPr>
        <w:lastRenderedPageBreak/>
        <w:t xml:space="preserve">SADAĻA </w:t>
      </w:r>
      <w:r w:rsidR="00D83994">
        <w:rPr>
          <w:rFonts w:eastAsia="Times New Roman"/>
          <w:sz w:val="32"/>
          <w:szCs w:val="32"/>
        </w:rPr>
        <w:t>–</w:t>
      </w:r>
      <w:r w:rsidRPr="003526B7">
        <w:rPr>
          <w:rFonts w:eastAsia="Times New Roman"/>
          <w:sz w:val="32"/>
          <w:szCs w:val="32"/>
        </w:rPr>
        <w:t xml:space="preserve"> DARBĪBAS</w:t>
      </w:r>
    </w:p>
    <w:p w14:paraId="4BFB86B6" w14:textId="77777777" w:rsidR="00D83994" w:rsidRPr="003526B7"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280"/>
        <w:gridCol w:w="2347"/>
      </w:tblGrid>
      <w:tr w:rsidR="008252FE" w:rsidRPr="00E25956" w14:paraId="25EFFA51" w14:textId="77777777" w:rsidTr="00B3275E">
        <w:trPr>
          <w:trHeight w:val="2998"/>
        </w:trPr>
        <w:tc>
          <w:tcPr>
            <w:tcW w:w="7083" w:type="dxa"/>
          </w:tcPr>
          <w:p w14:paraId="1A2A4BB7" w14:textId="5EE3DAEE" w:rsidR="00315C34" w:rsidRPr="00D86FE2" w:rsidRDefault="008252FE" w:rsidP="00705A90">
            <w:pPr>
              <w:pStyle w:val="NormalWeb"/>
              <w:spacing w:before="0" w:beforeAutospacing="0" w:after="0" w:afterAutospacing="0"/>
              <w:jc w:val="center"/>
              <w:rPr>
                <w:sz w:val="28"/>
                <w:szCs w:val="28"/>
                <w:highlight w:val="yellow"/>
              </w:rPr>
            </w:pPr>
            <w:r>
              <w:rPr>
                <w:noProof/>
              </w:rPr>
              <w:drawing>
                <wp:inline distT="0" distB="0" distL="0" distR="0" wp14:anchorId="6652CF79" wp14:editId="68942457">
                  <wp:extent cx="4486096"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96169" cy="1985649"/>
                          </a:xfrm>
                          <a:prstGeom prst="rect">
                            <a:avLst/>
                          </a:prstGeom>
                        </pic:spPr>
                      </pic:pic>
                    </a:graphicData>
                  </a:graphic>
                </wp:inline>
              </w:drawing>
            </w:r>
          </w:p>
        </w:tc>
        <w:tc>
          <w:tcPr>
            <w:tcW w:w="2544" w:type="dxa"/>
            <w:vAlign w:val="center"/>
          </w:tcPr>
          <w:p w14:paraId="63A75836" w14:textId="6883B5C2" w:rsidR="00315C34" w:rsidRPr="00E25956" w:rsidRDefault="00CF2731" w:rsidP="00B7226F">
            <w:pPr>
              <w:pStyle w:val="NormalWeb"/>
              <w:spacing w:before="0" w:beforeAutospacing="0" w:after="0" w:afterAutospacing="0"/>
              <w:rPr>
                <w:sz w:val="28"/>
                <w:szCs w:val="28"/>
              </w:rPr>
            </w:pPr>
            <w:r w:rsidRPr="008151BA">
              <w:rPr>
                <w:color w:val="7F7F7F" w:themeColor="text1" w:themeTint="80"/>
              </w:rPr>
              <w:t xml:space="preserve">No </w:t>
            </w:r>
            <w:r w:rsidR="00992571">
              <w:rPr>
                <w:color w:val="7F7F7F" w:themeColor="text1" w:themeTint="80"/>
              </w:rPr>
              <w:t>pasākuma</w:t>
            </w:r>
            <w:r w:rsidR="00992571" w:rsidRPr="008151BA">
              <w:rPr>
                <w:color w:val="7F7F7F" w:themeColor="text1" w:themeTint="80"/>
              </w:rPr>
              <w:t xml:space="preserve"> </w:t>
            </w:r>
            <w:r w:rsidRPr="008151BA">
              <w:rPr>
                <w:color w:val="7F7F7F" w:themeColor="text1" w:themeTint="80"/>
              </w:rPr>
              <w:t>definētajām darbībām izvēlās projektā plānotās darbības</w:t>
            </w:r>
            <w:r w:rsidR="00705A90" w:rsidRPr="008151BA">
              <w:rPr>
                <w:color w:val="7F7F7F" w:themeColor="text1" w:themeTint="80"/>
              </w:rPr>
              <w:t>, veicot atzīmi “Attiecināt”</w:t>
            </w:r>
            <w:r w:rsidRPr="008151BA">
              <w:rPr>
                <w:color w:val="7F7F7F" w:themeColor="text1" w:themeTint="80"/>
              </w:rPr>
              <w:t>.</w:t>
            </w:r>
          </w:p>
        </w:tc>
      </w:tr>
    </w:tbl>
    <w:p w14:paraId="02DDF5C4" w14:textId="12CB43A2" w:rsidR="008C25C8" w:rsidRDefault="008C25C8" w:rsidP="00F03616">
      <w:pPr>
        <w:pStyle w:val="NormalWeb"/>
        <w:spacing w:before="0" w:beforeAutospacing="0" w:after="0" w:afterAutospacing="0"/>
        <w:jc w:val="both"/>
        <w:rPr>
          <w:sz w:val="28"/>
          <w:szCs w:val="28"/>
        </w:rPr>
      </w:pPr>
    </w:p>
    <w:p w14:paraId="48A9F7E5" w14:textId="16430828" w:rsidR="00D55DB9" w:rsidRPr="00E25956" w:rsidRDefault="00D55DB9" w:rsidP="00F03616">
      <w:pPr>
        <w:pStyle w:val="NormalWeb"/>
        <w:spacing w:before="0" w:beforeAutospacing="0" w:after="0" w:afterAutospacing="0"/>
        <w:jc w:val="both"/>
        <w:rPr>
          <w:noProof/>
          <w:sz w:val="28"/>
          <w:szCs w:val="28"/>
        </w:rPr>
      </w:pPr>
    </w:p>
    <w:tbl>
      <w:tblPr>
        <w:tblStyle w:val="TableGrid"/>
        <w:tblW w:w="0" w:type="auto"/>
        <w:tblLayout w:type="fixed"/>
        <w:tblLook w:val="06A0" w:firstRow="1" w:lastRow="0" w:firstColumn="1" w:lastColumn="0" w:noHBand="1" w:noVBand="1"/>
      </w:tblPr>
      <w:tblGrid>
        <w:gridCol w:w="7065"/>
        <w:gridCol w:w="2565"/>
      </w:tblGrid>
      <w:tr w:rsidR="0BBB8C75" w14:paraId="15AEE252" w14:textId="77777777" w:rsidTr="00ED09D5">
        <w:trPr>
          <w:trHeight w:val="300"/>
        </w:trPr>
        <w:tc>
          <w:tcPr>
            <w:tcW w:w="7065" w:type="dxa"/>
          </w:tcPr>
          <w:p w14:paraId="485AA428" w14:textId="2599F55C" w:rsidR="4FC29C7E" w:rsidRDefault="008252FE" w:rsidP="00ED09D5">
            <w:pPr>
              <w:pStyle w:val="NormalWeb"/>
            </w:pPr>
            <w:r>
              <w:rPr>
                <w:noProof/>
              </w:rPr>
              <w:drawing>
                <wp:inline distT="0" distB="0" distL="0" distR="0" wp14:anchorId="1E66870B" wp14:editId="67D61E18">
                  <wp:extent cx="4251366" cy="27380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90653" cy="2763333"/>
                          </a:xfrm>
                          <a:prstGeom prst="rect">
                            <a:avLst/>
                          </a:prstGeom>
                        </pic:spPr>
                      </pic:pic>
                    </a:graphicData>
                  </a:graphic>
                </wp:inline>
              </w:drawing>
            </w:r>
          </w:p>
        </w:tc>
        <w:tc>
          <w:tcPr>
            <w:tcW w:w="2565" w:type="dxa"/>
          </w:tcPr>
          <w:p w14:paraId="01E56230" w14:textId="07BE6DA9" w:rsidR="0BBB8C75" w:rsidRDefault="00696EB9" w:rsidP="0130C14D">
            <w:pPr>
              <w:pStyle w:val="NormalWeb"/>
              <w:spacing w:before="0" w:beforeAutospacing="0" w:after="0" w:afterAutospacing="0"/>
              <w:rPr>
                <w:color w:val="7F7F7F" w:themeColor="text1" w:themeTint="80"/>
              </w:rPr>
            </w:pPr>
            <w:r>
              <w:rPr>
                <w:color w:val="7F7F7F" w:themeColor="text1" w:themeTint="80"/>
              </w:rPr>
              <w:t>Nepieciešamības gadījumā</w:t>
            </w:r>
            <w:r w:rsidRPr="1136A65F">
              <w:rPr>
                <w:color w:val="7F7F7F" w:themeColor="text1" w:themeTint="80"/>
              </w:rPr>
              <w:t xml:space="preserve"> </w:t>
            </w:r>
            <w:r w:rsidR="4FC29C7E" w:rsidRPr="1136A65F">
              <w:rPr>
                <w:color w:val="7F7F7F" w:themeColor="text1" w:themeTint="80"/>
              </w:rPr>
              <w:t xml:space="preserve">izveido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veicot atzīmi “Pievienot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w:t>
            </w:r>
            <w:r w:rsidR="4FC29C7E" w:rsidRPr="245EC377">
              <w:rPr>
                <w:color w:val="7F7F7F" w:themeColor="text1" w:themeTint="80"/>
              </w:rPr>
              <w:t>un definējot darbību, sniedzot tās aprakstu</w:t>
            </w:r>
            <w:r w:rsidR="6E1CF8C9" w:rsidRPr="691BCF41">
              <w:rPr>
                <w:color w:val="7F7F7F" w:themeColor="text1" w:themeTint="80"/>
              </w:rPr>
              <w:t xml:space="preserve"> un nosakot rezultātus.</w:t>
            </w:r>
          </w:p>
        </w:tc>
      </w:tr>
    </w:tbl>
    <w:p w14:paraId="74C27A16" w14:textId="49F478A6" w:rsidR="34DCF5EE" w:rsidRDefault="34DCF5EE" w:rsidP="34DCF5EE">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0027571B" w:rsidRPr="00E25956" w14:paraId="0C63FC6C" w14:textId="77777777" w:rsidTr="00862184">
        <w:trPr>
          <w:trHeight w:val="2824"/>
        </w:trPr>
        <w:tc>
          <w:tcPr>
            <w:tcW w:w="6516" w:type="dxa"/>
            <w:vAlign w:val="center"/>
          </w:tcPr>
          <w:p w14:paraId="36F6022A" w14:textId="77777777" w:rsidR="0027571B" w:rsidRPr="00E25956" w:rsidRDefault="0027571B" w:rsidP="00697714">
            <w:pPr>
              <w:pStyle w:val="NormalWeb"/>
              <w:spacing w:before="0" w:beforeAutospacing="0" w:after="0" w:afterAutospacing="0"/>
              <w:rPr>
                <w:sz w:val="28"/>
                <w:szCs w:val="28"/>
              </w:rPr>
            </w:pPr>
            <w:r w:rsidRPr="00E25956">
              <w:rPr>
                <w:noProof/>
              </w:rPr>
              <w:lastRenderedPageBreak/>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33"/>
                          <a:stretch>
                            <a:fillRect/>
                          </a:stretch>
                        </pic:blipFill>
                        <pic:spPr>
                          <a:xfrm>
                            <a:off x="0" y="0"/>
                            <a:ext cx="3613421" cy="1772297"/>
                          </a:xfrm>
                          <a:prstGeom prst="rect">
                            <a:avLst/>
                          </a:prstGeom>
                        </pic:spPr>
                      </pic:pic>
                    </a:graphicData>
                  </a:graphic>
                </wp:inline>
              </w:drawing>
            </w:r>
          </w:p>
        </w:tc>
        <w:tc>
          <w:tcPr>
            <w:tcW w:w="3111" w:type="dxa"/>
            <w:vAlign w:val="center"/>
          </w:tcPr>
          <w:p w14:paraId="16BDDA14" w14:textId="42DDA97A" w:rsidR="0027571B" w:rsidRPr="00E25956" w:rsidRDefault="0027571B" w:rsidP="00B7226F">
            <w:pPr>
              <w:pStyle w:val="NormalWeb"/>
              <w:spacing w:before="0" w:beforeAutospacing="0" w:after="0" w:afterAutospacing="0"/>
              <w:rPr>
                <w:sz w:val="28"/>
                <w:szCs w:val="28"/>
              </w:rPr>
            </w:pPr>
            <w:r w:rsidRPr="00E25956">
              <w:rPr>
                <w:color w:val="7F7F7F" w:themeColor="text1" w:themeTint="80"/>
              </w:rPr>
              <w:t>Caur funkci</w:t>
            </w:r>
            <w:r w:rsidR="004F2E90" w:rsidRPr="00E25956">
              <w:rPr>
                <w:color w:val="7F7F7F" w:themeColor="text1" w:themeTint="80"/>
              </w:rPr>
              <w:t>ju</w:t>
            </w:r>
            <w:r w:rsidRPr="00E25956">
              <w:rPr>
                <w:color w:val="7F7F7F" w:themeColor="text1" w:themeTint="80"/>
              </w:rPr>
              <w:t xml:space="preserve"> “Labot” pievieno darbības/</w:t>
            </w:r>
            <w:proofErr w:type="spellStart"/>
            <w:r w:rsidRPr="00E25956">
              <w:rPr>
                <w:color w:val="7F7F7F" w:themeColor="text1" w:themeTint="80"/>
              </w:rPr>
              <w:t>apakšdarbības</w:t>
            </w:r>
            <w:proofErr w:type="spellEnd"/>
            <w:r w:rsidRPr="00E25956">
              <w:rPr>
                <w:color w:val="7F7F7F" w:themeColor="text1" w:themeTint="80"/>
              </w:rPr>
              <w:t xml:space="preserve"> aprakstu</w:t>
            </w:r>
          </w:p>
        </w:tc>
      </w:tr>
    </w:tbl>
    <w:p w14:paraId="4A6258F6" w14:textId="616F2C5C" w:rsidR="00890907" w:rsidRDefault="00890907" w:rsidP="00F03616">
      <w:pPr>
        <w:pStyle w:val="NormalWeb"/>
        <w:spacing w:before="0" w:beforeAutospacing="0" w:after="0" w:afterAutospacing="0"/>
        <w:jc w:val="both"/>
        <w:rPr>
          <w:sz w:val="28"/>
          <w:szCs w:val="28"/>
        </w:rPr>
      </w:pPr>
    </w:p>
    <w:p w14:paraId="0105C075" w14:textId="77777777" w:rsidR="003F35A9" w:rsidRPr="00E25956" w:rsidRDefault="003F35A9"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664"/>
        <w:gridCol w:w="1963"/>
      </w:tblGrid>
      <w:tr w:rsidR="004F2E90" w:rsidRPr="00E25956" w14:paraId="7C94276C" w14:textId="77777777" w:rsidTr="00EA1A85">
        <w:trPr>
          <w:trHeight w:val="557"/>
        </w:trPr>
        <w:tc>
          <w:tcPr>
            <w:tcW w:w="7508" w:type="dxa"/>
            <w:vAlign w:val="center"/>
          </w:tcPr>
          <w:p w14:paraId="1AC298A6" w14:textId="4AA0DD8A" w:rsidR="004F2E90" w:rsidRDefault="008F3220" w:rsidP="004F2E90">
            <w:pPr>
              <w:pStyle w:val="NormalWeb"/>
              <w:spacing w:before="0" w:beforeAutospacing="0" w:after="0" w:afterAutospacing="0"/>
              <w:jc w:val="center"/>
              <w:rPr>
                <w:sz w:val="28"/>
                <w:szCs w:val="28"/>
              </w:rPr>
            </w:pPr>
            <w:r>
              <w:rPr>
                <w:noProof/>
              </w:rPr>
              <w:drawing>
                <wp:inline distT="0" distB="0" distL="0" distR="0" wp14:anchorId="399CEAD1" wp14:editId="600D8E36">
                  <wp:extent cx="4729895"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734536" cy="3890013"/>
                          </a:xfrm>
                          <a:prstGeom prst="rect">
                            <a:avLst/>
                          </a:prstGeom>
                        </pic:spPr>
                      </pic:pic>
                    </a:graphicData>
                  </a:graphic>
                </wp:inline>
              </w:drawing>
            </w:r>
          </w:p>
          <w:p w14:paraId="185FC3A3" w14:textId="2CE10926" w:rsidR="000E2F10" w:rsidRDefault="000E2F10" w:rsidP="004F2E90">
            <w:pPr>
              <w:pStyle w:val="NormalWeb"/>
              <w:spacing w:before="0" w:beforeAutospacing="0" w:after="0" w:afterAutospacing="0"/>
              <w:jc w:val="center"/>
              <w:rPr>
                <w:sz w:val="28"/>
                <w:szCs w:val="28"/>
              </w:rPr>
            </w:pPr>
          </w:p>
          <w:p w14:paraId="5028D4D7" w14:textId="77777777" w:rsidR="000E2F10" w:rsidRDefault="000E2F10" w:rsidP="004F2E90">
            <w:pPr>
              <w:pStyle w:val="NormalWeb"/>
              <w:spacing w:before="0" w:beforeAutospacing="0" w:after="0" w:afterAutospacing="0"/>
              <w:jc w:val="center"/>
              <w:rPr>
                <w:sz w:val="28"/>
                <w:szCs w:val="28"/>
              </w:rPr>
            </w:pPr>
          </w:p>
          <w:p w14:paraId="3AA3015A" w14:textId="1279A642" w:rsidR="000E2F10" w:rsidRPr="00E25956" w:rsidRDefault="000E2F10" w:rsidP="004F2E90">
            <w:pPr>
              <w:pStyle w:val="NormalWeb"/>
              <w:spacing w:before="0" w:beforeAutospacing="0" w:after="0" w:afterAutospacing="0"/>
              <w:jc w:val="center"/>
              <w:rPr>
                <w:sz w:val="28"/>
                <w:szCs w:val="28"/>
              </w:rPr>
            </w:pPr>
            <w:r>
              <w:rPr>
                <w:noProof/>
              </w:rPr>
              <w:drawing>
                <wp:inline distT="0" distB="0" distL="0" distR="0" wp14:anchorId="5FEBE41A" wp14:editId="1EDE20E6">
                  <wp:extent cx="4526899" cy="15811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31649" cy="1582809"/>
                          </a:xfrm>
                          <a:prstGeom prst="rect">
                            <a:avLst/>
                          </a:prstGeom>
                        </pic:spPr>
                      </pic:pic>
                    </a:graphicData>
                  </a:graphic>
                </wp:inline>
              </w:drawing>
            </w:r>
          </w:p>
        </w:tc>
        <w:tc>
          <w:tcPr>
            <w:tcW w:w="2119" w:type="dxa"/>
            <w:vAlign w:val="center"/>
          </w:tcPr>
          <w:p w14:paraId="49612AC8" w14:textId="6EBE33F7" w:rsidR="00B7226F" w:rsidRPr="00862184" w:rsidRDefault="004F2E90" w:rsidP="00EA1A85">
            <w:pPr>
              <w:pStyle w:val="NormalWeb"/>
              <w:spacing w:before="0" w:beforeAutospacing="0" w:after="0" w:afterAutospacing="0"/>
              <w:ind w:left="21"/>
              <w:rPr>
                <w:color w:val="7F7F7F" w:themeColor="text1" w:themeTint="80"/>
                <w:sz w:val="22"/>
                <w:szCs w:val="22"/>
              </w:rPr>
            </w:pPr>
            <w:r w:rsidRPr="00862184">
              <w:rPr>
                <w:color w:val="7F7F7F" w:themeColor="text1" w:themeTint="80"/>
                <w:sz w:val="22"/>
                <w:szCs w:val="22"/>
              </w:rPr>
              <w:t>Izveidotajām darbībām/</w:t>
            </w:r>
            <w:r w:rsidR="00941044" w:rsidRPr="00862184">
              <w:rPr>
                <w:color w:val="7F7F7F" w:themeColor="text1" w:themeTint="80"/>
                <w:sz w:val="22"/>
                <w:szCs w:val="22"/>
              </w:rPr>
              <w:t xml:space="preserve"> </w:t>
            </w:r>
            <w:proofErr w:type="spellStart"/>
            <w:r w:rsidRPr="00862184">
              <w:rPr>
                <w:color w:val="7F7F7F" w:themeColor="text1" w:themeTint="80"/>
                <w:sz w:val="22"/>
                <w:szCs w:val="22"/>
              </w:rPr>
              <w:t>apakšdarbībām</w:t>
            </w:r>
            <w:proofErr w:type="spellEnd"/>
            <w:r w:rsidRPr="00862184">
              <w:rPr>
                <w:color w:val="7F7F7F" w:themeColor="text1" w:themeTint="80"/>
                <w:sz w:val="22"/>
                <w:szCs w:val="22"/>
              </w:rPr>
              <w:t>:</w:t>
            </w:r>
          </w:p>
          <w:p w14:paraId="1DCC1E9B" w14:textId="49CA9277" w:rsidR="004F2E90" w:rsidRPr="00862184" w:rsidRDefault="004F2E90"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atzīmē rādītājus, kuri attiecas uz darbību, un/vai pievieno darbības rezultātu, tā mērvienību un skaitu</w:t>
            </w:r>
            <w:r w:rsidR="004E03A4" w:rsidRPr="00862184">
              <w:rPr>
                <w:color w:val="7F7F7F" w:themeColor="text1" w:themeTint="80"/>
                <w:sz w:val="22"/>
                <w:szCs w:val="22"/>
              </w:rPr>
              <w:t xml:space="preserve"> (caur funkciju “Labot”)</w:t>
            </w:r>
            <w:r w:rsidRPr="00862184">
              <w:rPr>
                <w:color w:val="7F7F7F" w:themeColor="text1" w:themeTint="80"/>
                <w:sz w:val="22"/>
                <w:szCs w:val="22"/>
              </w:rPr>
              <w:t>;</w:t>
            </w:r>
          </w:p>
          <w:p w14:paraId="694E193A" w14:textId="77777777" w:rsidR="004F2E90" w:rsidRPr="00862184" w:rsidRDefault="004F2E90"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īstenošanas grafikā norāda informāciju par darbības īstenošanas periodu</w:t>
            </w:r>
            <w:r w:rsidR="00B7226F" w:rsidRPr="00862184">
              <w:rPr>
                <w:color w:val="7F7F7F" w:themeColor="text1" w:themeTint="80"/>
                <w:sz w:val="22"/>
                <w:szCs w:val="22"/>
              </w:rPr>
              <w:t>;</w:t>
            </w:r>
          </w:p>
          <w:p w14:paraId="407C115E" w14:textId="77777777" w:rsidR="00941044" w:rsidRPr="00862184" w:rsidRDefault="00B7226F"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piesaista projekta budžeta pozīcijas (izmaksas)</w:t>
            </w:r>
          </w:p>
          <w:p w14:paraId="1A77AF7E" w14:textId="1AEF489C" w:rsidR="00ED5088" w:rsidRPr="00862184" w:rsidRDefault="000E2F10"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 xml:space="preserve">sadaļā “HP darbības” </w:t>
            </w:r>
            <w:r w:rsidR="000915AB" w:rsidRPr="00862184">
              <w:rPr>
                <w:color w:val="7F7F7F" w:themeColor="text1" w:themeTint="80"/>
                <w:sz w:val="22"/>
                <w:szCs w:val="22"/>
              </w:rPr>
              <w:t>atzīmē</w:t>
            </w:r>
            <w:r w:rsidR="00941044" w:rsidRPr="00862184">
              <w:rPr>
                <w:color w:val="7F7F7F" w:themeColor="text1" w:themeTint="80"/>
                <w:sz w:val="22"/>
                <w:szCs w:val="22"/>
              </w:rPr>
              <w:t xml:space="preserve"> horizontālā principa “Vienlīdzība, iekļaušana, </w:t>
            </w:r>
            <w:proofErr w:type="spellStart"/>
            <w:r w:rsidR="00941044" w:rsidRPr="00862184">
              <w:rPr>
                <w:color w:val="7F7F7F" w:themeColor="text1" w:themeTint="80"/>
                <w:sz w:val="22"/>
                <w:szCs w:val="22"/>
              </w:rPr>
              <w:t>nediskriminācija</w:t>
            </w:r>
            <w:proofErr w:type="spellEnd"/>
            <w:r w:rsidR="00941044" w:rsidRPr="00862184">
              <w:rPr>
                <w:color w:val="7F7F7F" w:themeColor="text1" w:themeTint="80"/>
                <w:sz w:val="22"/>
                <w:szCs w:val="22"/>
              </w:rPr>
              <w:t xml:space="preserve"> un </w:t>
            </w:r>
            <w:proofErr w:type="spellStart"/>
            <w:r w:rsidR="00941044" w:rsidRPr="00862184">
              <w:rPr>
                <w:color w:val="7F7F7F" w:themeColor="text1" w:themeTint="80"/>
                <w:sz w:val="22"/>
                <w:szCs w:val="22"/>
              </w:rPr>
              <w:t>pamattiesību</w:t>
            </w:r>
            <w:proofErr w:type="spellEnd"/>
            <w:r w:rsidR="00941044" w:rsidRPr="00862184">
              <w:rPr>
                <w:color w:val="7F7F7F" w:themeColor="text1" w:themeTint="80"/>
                <w:sz w:val="22"/>
                <w:szCs w:val="22"/>
              </w:rPr>
              <w:t xml:space="preserve"> ievērošana”</w:t>
            </w:r>
            <w:r w:rsidR="000915AB" w:rsidRPr="00862184">
              <w:rPr>
                <w:color w:val="7F7F7F" w:themeColor="text1" w:themeTint="80"/>
                <w:sz w:val="22"/>
                <w:szCs w:val="22"/>
              </w:rPr>
              <w:t xml:space="preserve"> darbības</w:t>
            </w:r>
            <w:r w:rsidR="00751294" w:rsidRPr="00862184">
              <w:rPr>
                <w:color w:val="7F7F7F" w:themeColor="text1" w:themeTint="80"/>
                <w:sz w:val="22"/>
                <w:szCs w:val="22"/>
              </w:rPr>
              <w:t xml:space="preserve">, kas tiks īstenotas līdz ar projekta darbību vai </w:t>
            </w:r>
            <w:proofErr w:type="spellStart"/>
            <w:r w:rsidR="00751294" w:rsidRPr="00862184">
              <w:rPr>
                <w:color w:val="7F7F7F" w:themeColor="text1" w:themeTint="80"/>
                <w:sz w:val="22"/>
                <w:szCs w:val="22"/>
              </w:rPr>
              <w:t>apakšdarbību</w:t>
            </w:r>
            <w:proofErr w:type="spellEnd"/>
            <w:r w:rsidR="00941044" w:rsidRPr="00862184">
              <w:rPr>
                <w:color w:val="7F7F7F" w:themeColor="text1" w:themeTint="80"/>
                <w:sz w:val="22"/>
                <w:szCs w:val="22"/>
              </w:rPr>
              <w:t xml:space="preserve"> (ja attiecināms).</w:t>
            </w:r>
          </w:p>
        </w:tc>
      </w:tr>
    </w:tbl>
    <w:p w14:paraId="6F588404" w14:textId="77777777" w:rsidR="00EA1A85" w:rsidRDefault="00EA1A85" w:rsidP="00F755EB">
      <w:pPr>
        <w:spacing w:before="60" w:after="60"/>
        <w:jc w:val="both"/>
        <w:rPr>
          <w:b/>
          <w:bCs/>
          <w:i/>
          <w:color w:val="0000FF"/>
          <w:sz w:val="22"/>
          <w:szCs w:val="22"/>
        </w:rPr>
      </w:pPr>
    </w:p>
    <w:p w14:paraId="30001C41" w14:textId="20B8DF3A" w:rsidR="007663F2" w:rsidRPr="000B00E8" w:rsidRDefault="007663F2" w:rsidP="00F755EB">
      <w:pPr>
        <w:spacing w:before="60" w:after="60"/>
        <w:jc w:val="both"/>
        <w:rPr>
          <w:b/>
          <w:bCs/>
          <w:i/>
          <w:color w:val="0000FF"/>
          <w:sz w:val="22"/>
          <w:szCs w:val="22"/>
        </w:rPr>
      </w:pPr>
      <w:r w:rsidRPr="000B00E8">
        <w:rPr>
          <w:b/>
          <w:bCs/>
          <w:i/>
          <w:color w:val="0000FF"/>
          <w:sz w:val="22"/>
          <w:szCs w:val="22"/>
        </w:rPr>
        <w:t>Šajā sadaļā projekta iesniedzējs:</w:t>
      </w:r>
    </w:p>
    <w:p w14:paraId="5E262E1A" w14:textId="0739ABA5" w:rsidR="00CF2731" w:rsidRPr="000B00E8" w:rsidRDefault="74493695"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 xml:space="preserve">norāda projektā plānotās darbības un </w:t>
      </w:r>
      <w:proofErr w:type="spellStart"/>
      <w:r w:rsidRPr="000B00E8">
        <w:rPr>
          <w:rFonts w:ascii="Times New Roman" w:eastAsiaTheme="minorEastAsia" w:hAnsi="Times New Roman"/>
          <w:i/>
          <w:color w:val="0000FF"/>
          <w:lang w:eastAsia="lv-LV"/>
        </w:rPr>
        <w:t>apakšdarbības</w:t>
      </w:r>
      <w:proofErr w:type="spellEnd"/>
      <w:r w:rsidRPr="000B00E8">
        <w:rPr>
          <w:rFonts w:ascii="Times New Roman" w:eastAsiaTheme="minorEastAsia" w:hAnsi="Times New Roman"/>
          <w:i/>
          <w:color w:val="0000FF"/>
          <w:lang w:eastAsia="lv-LV"/>
        </w:rPr>
        <w:t xml:space="preserve"> atbilstoši MK noteikumu 33 .punktā noteiktajām atbalstāmajām darbībām; </w:t>
      </w:r>
    </w:p>
    <w:p w14:paraId="4D181BD3" w14:textId="48704360" w:rsidR="00CF2731" w:rsidRPr="000B00E8" w:rsidRDefault="00F755EB"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lastRenderedPageBreak/>
        <w:t>s</w:t>
      </w:r>
      <w:r w:rsidR="007663F2" w:rsidRPr="000B00E8">
        <w:rPr>
          <w:rFonts w:ascii="Times New Roman" w:eastAsiaTheme="minorEastAsia" w:hAnsi="Times New Roman"/>
          <w:i/>
          <w:color w:val="0000FF"/>
          <w:lang w:eastAsia="lv-LV"/>
        </w:rPr>
        <w:t>niedz darbību aprakstu</w:t>
      </w:r>
      <w:r w:rsidRPr="000B00E8">
        <w:rPr>
          <w:rFonts w:ascii="Times New Roman" w:eastAsiaTheme="minorEastAsia" w:hAnsi="Times New Roman"/>
          <w:i/>
          <w:color w:val="0000FF"/>
          <w:lang w:eastAsia="lv-LV"/>
        </w:rPr>
        <w:t>, norādot kādi pasākumi un darbības tiks veiktas attiecīgās darbības īstenošanas laikā</w:t>
      </w:r>
      <w:r w:rsidR="00852018" w:rsidRPr="000B00E8">
        <w:rPr>
          <w:rFonts w:ascii="Times New Roman" w:eastAsiaTheme="minorEastAsia" w:hAnsi="Times New Roman"/>
          <w:i/>
          <w:color w:val="0000FF"/>
          <w:lang w:eastAsia="lv-LV"/>
        </w:rPr>
        <w:t xml:space="preserve">. Ja projekta darbības īstenošana ir uzsākta pirms </w:t>
      </w:r>
      <w:r w:rsidR="00E87007" w:rsidRPr="000F525E">
        <w:rPr>
          <w:rFonts w:ascii="Times New Roman" w:eastAsiaTheme="minorEastAsia" w:hAnsi="Times New Roman"/>
          <w:i/>
          <w:color w:val="0000FF"/>
          <w:lang w:eastAsia="lv-LV"/>
        </w:rPr>
        <w:t>vienošanās vai līguma</w:t>
      </w:r>
      <w:r w:rsidR="00E87007">
        <w:rPr>
          <w:rFonts w:ascii="Times New Roman" w:eastAsia="Times New Roman" w:hAnsi="Times New Roman"/>
        </w:rPr>
        <w:t xml:space="preserve"> </w:t>
      </w:r>
      <w:r w:rsidR="00852018" w:rsidRPr="000B00E8">
        <w:rPr>
          <w:rFonts w:ascii="Times New Roman" w:eastAsiaTheme="minorEastAsia" w:hAnsi="Times New Roman"/>
          <w:i/>
          <w:color w:val="0000FF"/>
          <w:lang w:eastAsia="lv-LV"/>
        </w:rPr>
        <w:t>par projekta īstenošanu slēgšanas, projekta darbības aprakstā nor</w:t>
      </w:r>
      <w:r w:rsidR="00E27797" w:rsidRPr="000B00E8">
        <w:rPr>
          <w:rFonts w:ascii="Times New Roman" w:eastAsiaTheme="minorEastAsia" w:hAnsi="Times New Roman"/>
          <w:i/>
          <w:color w:val="0000FF"/>
          <w:lang w:eastAsia="lv-LV"/>
        </w:rPr>
        <w:t>ā</w:t>
      </w:r>
      <w:r w:rsidR="00852018" w:rsidRPr="000B00E8">
        <w:rPr>
          <w:rFonts w:ascii="Times New Roman" w:eastAsiaTheme="minorEastAsia" w:hAnsi="Times New Roman"/>
          <w:i/>
          <w:color w:val="0000FF"/>
          <w:lang w:eastAsia="lv-LV"/>
        </w:rPr>
        <w:t xml:space="preserve">da informāciju par aktivitātēm, kas veiktas/plānotas pirms </w:t>
      </w:r>
      <w:r w:rsidR="5E3F27C5" w:rsidRPr="000B00E8">
        <w:rPr>
          <w:rFonts w:ascii="Times New Roman" w:eastAsiaTheme="minorEastAsia" w:hAnsi="Times New Roman"/>
          <w:i/>
          <w:color w:val="0000FF"/>
          <w:lang w:eastAsia="lv-LV"/>
        </w:rPr>
        <w:t>vienošanās</w:t>
      </w:r>
      <w:r w:rsidR="00E87007">
        <w:rPr>
          <w:rFonts w:ascii="Times New Roman" w:eastAsiaTheme="minorEastAsia" w:hAnsi="Times New Roman"/>
          <w:i/>
          <w:color w:val="0000FF"/>
          <w:lang w:eastAsia="lv-LV"/>
        </w:rPr>
        <w:t xml:space="preserve"> </w:t>
      </w:r>
      <w:r w:rsidR="00E87007" w:rsidRPr="002750F0">
        <w:rPr>
          <w:rFonts w:ascii="Times New Roman" w:eastAsiaTheme="minorEastAsia" w:hAnsi="Times New Roman"/>
          <w:i/>
          <w:color w:val="0000FF"/>
          <w:lang w:eastAsia="lv-LV"/>
        </w:rPr>
        <w:t>vai līguma</w:t>
      </w:r>
      <w:r w:rsidR="00E87007">
        <w:rPr>
          <w:rFonts w:ascii="Times New Roman" w:eastAsiaTheme="minorEastAsia" w:hAnsi="Times New Roman"/>
          <w:i/>
          <w:color w:val="0000FF"/>
          <w:lang w:eastAsia="lv-LV"/>
        </w:rPr>
        <w:t xml:space="preserve"> par projekta īstenošanu</w:t>
      </w:r>
      <w:r w:rsidR="5E3F27C5" w:rsidRPr="000B00E8">
        <w:rPr>
          <w:rFonts w:ascii="Times New Roman" w:eastAsiaTheme="minorEastAsia" w:hAnsi="Times New Roman"/>
          <w:i/>
          <w:color w:val="0000FF"/>
          <w:lang w:eastAsia="lv-LV"/>
        </w:rPr>
        <w:t xml:space="preserve"> </w:t>
      </w:r>
      <w:r w:rsidR="00852018" w:rsidRPr="000B00E8">
        <w:rPr>
          <w:rFonts w:ascii="Times New Roman" w:eastAsiaTheme="minorEastAsia" w:hAnsi="Times New Roman"/>
          <w:i/>
          <w:color w:val="0000FF"/>
          <w:lang w:eastAsia="lv-LV"/>
        </w:rPr>
        <w:t>slēgšanas, un to uzsākšanas datumu</w:t>
      </w:r>
      <w:r w:rsidR="00CF2731" w:rsidRPr="000B00E8">
        <w:rPr>
          <w:rFonts w:ascii="Times New Roman" w:eastAsiaTheme="minorEastAsia" w:hAnsi="Times New Roman"/>
          <w:i/>
          <w:color w:val="0000FF"/>
          <w:lang w:eastAsia="lv-LV"/>
        </w:rPr>
        <w:t>;</w:t>
      </w:r>
    </w:p>
    <w:p w14:paraId="38DB1B72" w14:textId="2DB612F0" w:rsidR="007663F2" w:rsidRPr="000B00E8" w:rsidRDefault="00CF2731"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norāda precīzi definētu un reāli sasniedzamu rezultātu, tā skaitlisko izteiksmi un atbilstošu mērvienību</w:t>
      </w:r>
      <w:r w:rsidR="00B7226F" w:rsidRPr="000B00E8">
        <w:rPr>
          <w:rFonts w:ascii="Times New Roman" w:eastAsiaTheme="minorEastAsia" w:hAnsi="Times New Roman"/>
          <w:i/>
          <w:color w:val="0000FF"/>
          <w:lang w:eastAsia="lv-LV"/>
        </w:rPr>
        <w:t>;</w:t>
      </w:r>
    </w:p>
    <w:p w14:paraId="3D01423A" w14:textId="35DEF45E" w:rsidR="00B7226F" w:rsidRPr="000B00E8" w:rsidRDefault="00B7226F"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norāda rādītājus, kuri attiec</w:t>
      </w:r>
      <w:r w:rsidR="006E051F" w:rsidRPr="000B00E8">
        <w:rPr>
          <w:rFonts w:ascii="Times New Roman" w:eastAsiaTheme="minorEastAsia" w:hAnsi="Times New Roman"/>
          <w:i/>
          <w:color w:val="0000FF"/>
          <w:lang w:eastAsia="lv-LV"/>
        </w:rPr>
        <w:t>ināmi uz</w:t>
      </w:r>
      <w:r w:rsidRPr="000B00E8">
        <w:rPr>
          <w:rFonts w:ascii="Times New Roman" w:eastAsiaTheme="minorEastAsia" w:hAnsi="Times New Roman"/>
          <w:i/>
          <w:color w:val="0000FF"/>
          <w:lang w:eastAsia="lv-LV"/>
        </w:rPr>
        <w:t xml:space="preserve"> darbību;</w:t>
      </w:r>
    </w:p>
    <w:p w14:paraId="6DF8C8C5" w14:textId="00A94A4B" w:rsidR="00B7226F" w:rsidRPr="000B00E8" w:rsidRDefault="00B7226F"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norāda projekta darbību īstenošanas periodu projekta īstenošanas grafikā;</w:t>
      </w:r>
    </w:p>
    <w:p w14:paraId="7993DEA2" w14:textId="7C767BB9" w:rsidR="00B7226F" w:rsidRPr="000B00E8" w:rsidRDefault="00B7226F"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piesaista projekta budžeta pozīciju/-</w:t>
      </w:r>
      <w:proofErr w:type="spellStart"/>
      <w:r w:rsidRPr="000B00E8">
        <w:rPr>
          <w:rFonts w:ascii="Times New Roman" w:eastAsiaTheme="minorEastAsia" w:hAnsi="Times New Roman"/>
          <w:i/>
          <w:color w:val="0000FF"/>
          <w:lang w:eastAsia="lv-LV"/>
        </w:rPr>
        <w:t>as</w:t>
      </w:r>
      <w:proofErr w:type="spellEnd"/>
      <w:r w:rsidRPr="000B00E8">
        <w:rPr>
          <w:rFonts w:ascii="Times New Roman" w:eastAsiaTheme="minorEastAsia" w:hAnsi="Times New Roman"/>
          <w:i/>
          <w:color w:val="0000FF"/>
          <w:lang w:eastAsia="lv-LV"/>
        </w:rPr>
        <w:t xml:space="preserve"> attiecīgajai darbībai</w:t>
      </w:r>
      <w:r w:rsidR="009C4F91" w:rsidRPr="000B00E8">
        <w:rPr>
          <w:rFonts w:ascii="Times New Roman" w:eastAsiaTheme="minorEastAsia" w:hAnsi="Times New Roman"/>
          <w:i/>
          <w:color w:val="0000FF"/>
          <w:lang w:eastAsia="lv-LV"/>
        </w:rPr>
        <w:t xml:space="preserve"> (ja sadaļa “Budžeta kopsavilkums” ir aizpildīta)</w:t>
      </w:r>
      <w:r w:rsidR="00BE5521" w:rsidRPr="000B00E8">
        <w:rPr>
          <w:rFonts w:ascii="Times New Roman" w:eastAsiaTheme="minorEastAsia" w:hAnsi="Times New Roman"/>
          <w:i/>
          <w:color w:val="0000FF"/>
          <w:lang w:eastAsia="lv-LV"/>
        </w:rPr>
        <w:t>;</w:t>
      </w:r>
    </w:p>
    <w:p w14:paraId="1C6FF490" w14:textId="21CCD6A8" w:rsidR="00751294" w:rsidRPr="000B00E8" w:rsidRDefault="00751294" w:rsidP="006807E9">
      <w:pPr>
        <w:pStyle w:val="ListParagraph"/>
        <w:numPr>
          <w:ilvl w:val="0"/>
          <w:numId w:val="53"/>
        </w:numPr>
        <w:spacing w:after="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projekta darbībai/</w:t>
      </w:r>
      <w:proofErr w:type="spellStart"/>
      <w:r w:rsidRPr="000B00E8">
        <w:rPr>
          <w:rFonts w:ascii="Times New Roman" w:eastAsiaTheme="minorEastAsia" w:hAnsi="Times New Roman"/>
          <w:i/>
          <w:color w:val="0000FF"/>
          <w:lang w:eastAsia="lv-LV"/>
        </w:rPr>
        <w:t>apakšdarbībai</w:t>
      </w:r>
      <w:proofErr w:type="spellEnd"/>
      <w:r w:rsidRPr="000B00E8">
        <w:rPr>
          <w:rFonts w:ascii="Times New Roman" w:eastAsiaTheme="minorEastAsia" w:hAnsi="Times New Roman"/>
          <w:i/>
          <w:color w:val="0000FF"/>
          <w:lang w:eastAsia="lv-LV"/>
        </w:rPr>
        <w:t xml:space="preserve"> </w:t>
      </w:r>
      <w:r w:rsidR="000915AB" w:rsidRPr="000B00E8">
        <w:rPr>
          <w:rFonts w:ascii="Times New Roman" w:eastAsiaTheme="minorEastAsia" w:hAnsi="Times New Roman"/>
          <w:i/>
          <w:color w:val="0000FF"/>
          <w:lang w:eastAsia="lv-LV"/>
        </w:rPr>
        <w:t>norāda HP darbīb</w:t>
      </w:r>
      <w:r w:rsidRPr="000B00E8">
        <w:rPr>
          <w:rFonts w:ascii="Times New Roman" w:eastAsiaTheme="minorEastAsia" w:hAnsi="Times New Roman"/>
          <w:i/>
          <w:color w:val="0000FF"/>
          <w:lang w:eastAsia="lv-LV"/>
        </w:rPr>
        <w:t>u (-</w:t>
      </w:r>
      <w:proofErr w:type="spellStart"/>
      <w:r w:rsidR="000915AB" w:rsidRPr="000B00E8">
        <w:rPr>
          <w:rFonts w:ascii="Times New Roman" w:eastAsiaTheme="minorEastAsia" w:hAnsi="Times New Roman"/>
          <w:i/>
          <w:color w:val="0000FF"/>
          <w:lang w:eastAsia="lv-LV"/>
        </w:rPr>
        <w:t>as</w:t>
      </w:r>
      <w:proofErr w:type="spellEnd"/>
      <w:r w:rsidRPr="000B00E8">
        <w:rPr>
          <w:rFonts w:ascii="Times New Roman" w:eastAsiaTheme="minorEastAsia" w:hAnsi="Times New Roman"/>
          <w:i/>
          <w:color w:val="0000FF"/>
          <w:lang w:eastAsia="lv-LV"/>
        </w:rPr>
        <w:t>)</w:t>
      </w:r>
      <w:r w:rsidR="000915AB" w:rsidRPr="000B00E8">
        <w:rPr>
          <w:rFonts w:ascii="Times New Roman" w:eastAsiaTheme="minorEastAsia" w:hAnsi="Times New Roman"/>
          <w:i/>
          <w:color w:val="0000FF"/>
          <w:lang w:eastAsia="lv-LV"/>
        </w:rPr>
        <w:t xml:space="preserve">, kas veicina vienlīdzību, iekļaušanu, </w:t>
      </w:r>
      <w:proofErr w:type="spellStart"/>
      <w:r w:rsidR="000915AB" w:rsidRPr="000B00E8">
        <w:rPr>
          <w:rFonts w:ascii="Times New Roman" w:eastAsiaTheme="minorEastAsia" w:hAnsi="Times New Roman"/>
          <w:i/>
          <w:color w:val="0000FF"/>
          <w:lang w:eastAsia="lv-LV"/>
        </w:rPr>
        <w:t>nediskrimināciju</w:t>
      </w:r>
      <w:proofErr w:type="spellEnd"/>
      <w:r w:rsidR="000915AB" w:rsidRPr="000B00E8">
        <w:rPr>
          <w:rFonts w:ascii="Times New Roman" w:eastAsiaTheme="minorEastAsia" w:hAnsi="Times New Roman"/>
          <w:i/>
          <w:color w:val="0000FF"/>
          <w:lang w:eastAsia="lv-LV"/>
        </w:rPr>
        <w:t xml:space="preserve"> un </w:t>
      </w:r>
      <w:proofErr w:type="spellStart"/>
      <w:r w:rsidR="000915AB" w:rsidRPr="000B00E8">
        <w:rPr>
          <w:rFonts w:ascii="Times New Roman" w:eastAsiaTheme="minorEastAsia" w:hAnsi="Times New Roman"/>
          <w:i/>
          <w:color w:val="0000FF"/>
          <w:lang w:eastAsia="lv-LV"/>
        </w:rPr>
        <w:t>pamattiesību</w:t>
      </w:r>
      <w:proofErr w:type="spellEnd"/>
      <w:r w:rsidR="000915AB" w:rsidRPr="000B00E8">
        <w:rPr>
          <w:rFonts w:ascii="Times New Roman" w:eastAsiaTheme="minorEastAsia" w:hAnsi="Times New Roman"/>
          <w:i/>
          <w:color w:val="0000FF"/>
          <w:lang w:eastAsia="lv-LV"/>
        </w:rPr>
        <w:t xml:space="preserve"> ievērošanu</w:t>
      </w:r>
      <w:r w:rsidRPr="000B00E8">
        <w:rPr>
          <w:rFonts w:ascii="Times New Roman" w:eastAsiaTheme="minorEastAsia" w:hAnsi="Times New Roman"/>
          <w:i/>
          <w:color w:val="0000FF"/>
          <w:lang w:eastAsia="lv-LV"/>
        </w:rPr>
        <w:t xml:space="preserve"> </w:t>
      </w:r>
      <w:r w:rsidR="0059770E" w:rsidRPr="000B00E8">
        <w:rPr>
          <w:rFonts w:ascii="Times New Roman" w:eastAsiaTheme="minorEastAsia" w:hAnsi="Times New Roman"/>
          <w:i/>
          <w:color w:val="0000FF"/>
          <w:lang w:eastAsia="lv-LV"/>
        </w:rPr>
        <w:t>.</w:t>
      </w:r>
    </w:p>
    <w:p w14:paraId="522FD9CE" w14:textId="77777777" w:rsidR="00540700" w:rsidRDefault="00540700" w:rsidP="00790627">
      <w:pPr>
        <w:pStyle w:val="NormalWeb"/>
        <w:spacing w:before="0" w:beforeAutospacing="0" w:after="0" w:afterAutospacing="0"/>
        <w:jc w:val="both"/>
        <w:rPr>
          <w:b/>
          <w:bCs/>
          <w:i/>
          <w:color w:val="0000FF"/>
        </w:rPr>
      </w:pPr>
    </w:p>
    <w:p w14:paraId="27EC3DA5" w14:textId="32967C6B" w:rsidR="00790627" w:rsidRPr="00CA40AA" w:rsidRDefault="00790627" w:rsidP="00790627">
      <w:pPr>
        <w:pStyle w:val="NormalWeb"/>
        <w:spacing w:before="0" w:beforeAutospacing="0" w:after="0" w:afterAutospacing="0"/>
        <w:jc w:val="both"/>
        <w:rPr>
          <w:b/>
          <w:bCs/>
          <w:i/>
          <w:color w:val="0000FF"/>
          <w:sz w:val="22"/>
          <w:szCs w:val="22"/>
        </w:rPr>
      </w:pPr>
      <w:r w:rsidRPr="00CA40AA">
        <w:rPr>
          <w:b/>
          <w:bCs/>
          <w:i/>
          <w:color w:val="0000FF"/>
          <w:sz w:val="22"/>
          <w:szCs w:val="22"/>
        </w:rPr>
        <w:t>Projekta darbībām jābūt:</w:t>
      </w:r>
    </w:p>
    <w:p w14:paraId="2D05B883" w14:textId="65E7A503" w:rsidR="00790627" w:rsidRPr="00CA40AA" w:rsidRDefault="00790627" w:rsidP="00D83994">
      <w:pPr>
        <w:pStyle w:val="NormalWeb"/>
        <w:numPr>
          <w:ilvl w:val="0"/>
          <w:numId w:val="2"/>
        </w:numPr>
        <w:spacing w:before="0" w:beforeAutospacing="0"/>
        <w:jc w:val="both"/>
        <w:rPr>
          <w:i/>
          <w:iCs/>
          <w:color w:val="0000FF"/>
          <w:sz w:val="22"/>
          <w:szCs w:val="22"/>
        </w:rPr>
      </w:pPr>
      <w:r w:rsidRPr="00CA40AA">
        <w:rPr>
          <w:i/>
          <w:iCs/>
          <w:color w:val="0000FF"/>
          <w:sz w:val="22"/>
          <w:szCs w:val="22"/>
        </w:rPr>
        <w:t>precīzi definētām, t.i., no darbību nosaukumiem var spriest par to saturu</w:t>
      </w:r>
      <w:r w:rsidR="00036F8B" w:rsidRPr="00CA40AA">
        <w:rPr>
          <w:i/>
          <w:iCs/>
          <w:color w:val="0000FF"/>
          <w:sz w:val="22"/>
          <w:szCs w:val="22"/>
        </w:rPr>
        <w:t>, ir aprakstīta to ietvaros plānotā rīcība</w:t>
      </w:r>
      <w:r w:rsidRPr="00CA40AA">
        <w:rPr>
          <w:i/>
          <w:iCs/>
          <w:color w:val="0000FF"/>
          <w:sz w:val="22"/>
          <w:szCs w:val="22"/>
        </w:rPr>
        <w:t>;</w:t>
      </w:r>
    </w:p>
    <w:p w14:paraId="4F843DB3" w14:textId="18D82C7D" w:rsidR="00790627" w:rsidRPr="00CA40AA" w:rsidRDefault="00790627" w:rsidP="00D83994">
      <w:pPr>
        <w:pStyle w:val="NormalWeb"/>
        <w:numPr>
          <w:ilvl w:val="0"/>
          <w:numId w:val="2"/>
        </w:numPr>
        <w:jc w:val="both"/>
        <w:rPr>
          <w:i/>
          <w:iCs/>
          <w:color w:val="0000FF"/>
          <w:sz w:val="22"/>
          <w:szCs w:val="22"/>
        </w:rPr>
      </w:pPr>
      <w:r w:rsidRPr="00CA40AA">
        <w:rPr>
          <w:i/>
          <w:iCs/>
          <w:color w:val="0000FF"/>
          <w:sz w:val="22"/>
          <w:szCs w:val="22"/>
        </w:rPr>
        <w:t>pamatotām, t.i., tās tieši ietekmē projekta mērķa, rezultātu un rādītāju sasniegšanu, ir pamatota t</w:t>
      </w:r>
      <w:r w:rsidR="006D5E55" w:rsidRPr="00CA40AA">
        <w:rPr>
          <w:i/>
          <w:iCs/>
          <w:color w:val="0000FF"/>
          <w:sz w:val="22"/>
          <w:szCs w:val="22"/>
        </w:rPr>
        <w:t>o</w:t>
      </w:r>
      <w:r w:rsidRPr="00CA40AA">
        <w:rPr>
          <w:i/>
          <w:iCs/>
          <w:color w:val="0000FF"/>
          <w:sz w:val="22"/>
          <w:szCs w:val="22"/>
        </w:rPr>
        <w:t xml:space="preserve"> nepieciešamība, aprakstīta t</w:t>
      </w:r>
      <w:r w:rsidR="006D5E55" w:rsidRPr="00CA40AA">
        <w:rPr>
          <w:i/>
          <w:iCs/>
          <w:color w:val="0000FF"/>
          <w:sz w:val="22"/>
          <w:szCs w:val="22"/>
        </w:rPr>
        <w:t>o</w:t>
      </w:r>
      <w:r w:rsidRPr="00CA40AA">
        <w:rPr>
          <w:i/>
          <w:iCs/>
          <w:color w:val="0000FF"/>
          <w:sz w:val="22"/>
          <w:szCs w:val="22"/>
        </w:rPr>
        <w:t xml:space="preserve"> ietvaros plānotā rīcība</w:t>
      </w:r>
      <w:r w:rsidR="006E051F" w:rsidRPr="00CA40AA">
        <w:rPr>
          <w:i/>
          <w:iCs/>
          <w:color w:val="0000FF"/>
          <w:sz w:val="22"/>
          <w:szCs w:val="22"/>
        </w:rPr>
        <w:t>;</w:t>
      </w:r>
    </w:p>
    <w:p w14:paraId="1F3FDA24" w14:textId="2C496577" w:rsidR="00790627" w:rsidRPr="00CA40AA" w:rsidRDefault="00790627" w:rsidP="00D83994">
      <w:pPr>
        <w:pStyle w:val="NormalWeb"/>
        <w:numPr>
          <w:ilvl w:val="0"/>
          <w:numId w:val="2"/>
        </w:numPr>
        <w:jc w:val="both"/>
        <w:rPr>
          <w:i/>
          <w:iCs/>
          <w:color w:val="0000FF"/>
          <w:sz w:val="22"/>
          <w:szCs w:val="22"/>
        </w:rPr>
      </w:pPr>
      <w:r w:rsidRPr="00CA40AA">
        <w:rPr>
          <w:i/>
          <w:iCs/>
          <w:color w:val="0000FF"/>
          <w:sz w:val="22"/>
          <w:szCs w:val="22"/>
        </w:rPr>
        <w:t>vērst</w:t>
      </w:r>
      <w:r w:rsidR="00036F8B" w:rsidRPr="00CA40AA">
        <w:rPr>
          <w:i/>
          <w:iCs/>
          <w:color w:val="0000FF"/>
          <w:sz w:val="22"/>
          <w:szCs w:val="22"/>
        </w:rPr>
        <w:t>ām</w:t>
      </w:r>
      <w:r w:rsidRPr="00CA40AA">
        <w:rPr>
          <w:i/>
          <w:iCs/>
          <w:color w:val="0000FF"/>
          <w:sz w:val="22"/>
          <w:szCs w:val="22"/>
        </w:rPr>
        <w:t xml:space="preserve"> uz projekta iesnieguma 1.2.</w:t>
      </w:r>
      <w:r w:rsidR="001352EA" w:rsidRPr="00CA40AA">
        <w:rPr>
          <w:i/>
          <w:iCs/>
          <w:color w:val="0000FF"/>
          <w:sz w:val="22"/>
          <w:szCs w:val="22"/>
        </w:rPr>
        <w:t xml:space="preserve">sadaļā </w:t>
      </w:r>
      <w:r w:rsidRPr="00CA40AA">
        <w:rPr>
          <w:i/>
          <w:iCs/>
          <w:color w:val="0000FF"/>
          <w:sz w:val="22"/>
          <w:szCs w:val="22"/>
        </w:rPr>
        <w:t>“</w:t>
      </w:r>
      <w:r w:rsidR="00AC65CC" w:rsidRPr="00CA40AA">
        <w:rPr>
          <w:i/>
          <w:iCs/>
          <w:color w:val="0000FF"/>
          <w:sz w:val="22"/>
          <w:szCs w:val="22"/>
        </w:rPr>
        <w:t>Projekta mērķis</w:t>
      </w:r>
      <w:r w:rsidRPr="00CA40AA">
        <w:rPr>
          <w:i/>
          <w:iCs/>
          <w:color w:val="0000FF"/>
          <w:sz w:val="22"/>
          <w:szCs w:val="22"/>
        </w:rPr>
        <w:t>”</w:t>
      </w:r>
      <w:r w:rsidR="00BB3A7E" w:rsidRPr="00CA40AA">
        <w:rPr>
          <w:i/>
          <w:iCs/>
          <w:color w:val="0000FF"/>
          <w:sz w:val="22"/>
          <w:szCs w:val="22"/>
        </w:rPr>
        <w:t xml:space="preserve"> </w:t>
      </w:r>
      <w:r w:rsidR="00AC65CC" w:rsidRPr="00CA40AA">
        <w:rPr>
          <w:i/>
          <w:iCs/>
          <w:color w:val="0000FF"/>
          <w:sz w:val="22"/>
          <w:szCs w:val="22"/>
        </w:rPr>
        <w:t>un 1.5.</w:t>
      </w:r>
      <w:r w:rsidR="001352EA" w:rsidRPr="00CA40AA">
        <w:rPr>
          <w:i/>
          <w:iCs/>
          <w:color w:val="0000FF"/>
          <w:sz w:val="22"/>
          <w:szCs w:val="22"/>
        </w:rPr>
        <w:t>sadaļā</w:t>
      </w:r>
      <w:r w:rsidR="00D653EE" w:rsidRPr="00CA40AA">
        <w:rPr>
          <w:i/>
          <w:iCs/>
          <w:color w:val="0000FF"/>
          <w:sz w:val="22"/>
          <w:szCs w:val="22"/>
        </w:rPr>
        <w:t xml:space="preserve"> “Mērķa grupas apraksts”</w:t>
      </w:r>
      <w:r w:rsidRPr="00CA40AA">
        <w:rPr>
          <w:i/>
          <w:iCs/>
          <w:color w:val="0000FF"/>
          <w:sz w:val="22"/>
          <w:szCs w:val="22"/>
        </w:rPr>
        <w:t xml:space="preserve"> aprakstīto problēmu risinājumu;</w:t>
      </w:r>
    </w:p>
    <w:p w14:paraId="0FC24780" w14:textId="64C1FF1B" w:rsidR="00F7655D" w:rsidRPr="00CA40AA" w:rsidRDefault="00F7655D" w:rsidP="00D83994">
      <w:pPr>
        <w:pStyle w:val="NormalWeb"/>
        <w:numPr>
          <w:ilvl w:val="0"/>
          <w:numId w:val="2"/>
        </w:numPr>
        <w:jc w:val="both"/>
        <w:rPr>
          <w:i/>
          <w:iCs/>
          <w:color w:val="0000FF"/>
          <w:sz w:val="22"/>
          <w:szCs w:val="22"/>
        </w:rPr>
      </w:pPr>
      <w:r w:rsidRPr="00CA40AA">
        <w:rPr>
          <w:i/>
          <w:iCs/>
          <w:color w:val="0000FF"/>
          <w:sz w:val="22"/>
          <w:szCs w:val="22"/>
        </w:rPr>
        <w:t>sasaistīt</w:t>
      </w:r>
      <w:r w:rsidR="00036F8B" w:rsidRPr="00CA40AA">
        <w:rPr>
          <w:i/>
          <w:iCs/>
          <w:color w:val="0000FF"/>
          <w:sz w:val="22"/>
          <w:szCs w:val="22"/>
        </w:rPr>
        <w:t>ām</w:t>
      </w:r>
      <w:r w:rsidRPr="00CA40AA">
        <w:rPr>
          <w:i/>
          <w:iCs/>
          <w:color w:val="0000FF"/>
          <w:sz w:val="22"/>
          <w:szCs w:val="22"/>
        </w:rPr>
        <w:t xml:space="preserve"> ar projekta iesniegumā plānoto laika grafiku, tās ir secīgas un nodrošina uzraudzības rādītāju sasniegšanu;</w:t>
      </w:r>
    </w:p>
    <w:p w14:paraId="6BF38301" w14:textId="0164941B" w:rsidR="00F7655D" w:rsidRPr="00CA40AA" w:rsidRDefault="00F7655D" w:rsidP="00D83994">
      <w:pPr>
        <w:pStyle w:val="NormalWeb"/>
        <w:numPr>
          <w:ilvl w:val="0"/>
          <w:numId w:val="2"/>
        </w:numPr>
        <w:jc w:val="both"/>
        <w:rPr>
          <w:i/>
          <w:iCs/>
          <w:color w:val="0000FF"/>
          <w:sz w:val="22"/>
          <w:szCs w:val="22"/>
        </w:rPr>
      </w:pPr>
      <w:r w:rsidRPr="00CA40AA">
        <w:rPr>
          <w:i/>
          <w:iCs/>
          <w:color w:val="0000FF"/>
          <w:sz w:val="22"/>
          <w:szCs w:val="22"/>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427F1F2" w14:textId="47828F2B" w:rsidR="00790627" w:rsidRPr="003655C1" w:rsidRDefault="00790627" w:rsidP="00196166">
      <w:pPr>
        <w:pStyle w:val="NormalWeb"/>
        <w:numPr>
          <w:ilvl w:val="0"/>
          <w:numId w:val="3"/>
        </w:numPr>
        <w:spacing w:before="0" w:beforeAutospacing="0" w:after="0" w:afterAutospacing="0"/>
        <w:ind w:left="426"/>
        <w:jc w:val="both"/>
        <w:rPr>
          <w:i/>
          <w:iCs/>
          <w:color w:val="0000FF"/>
          <w:sz w:val="22"/>
          <w:szCs w:val="22"/>
        </w:rPr>
      </w:pPr>
      <w:r w:rsidRPr="003655C1">
        <w:rPr>
          <w:b/>
          <w:bCs/>
          <w:i/>
          <w:iCs/>
          <w:color w:val="0000FF"/>
          <w:sz w:val="22"/>
          <w:szCs w:val="22"/>
        </w:rPr>
        <w:t>Atlasē tiek atbalstīts projekts</w:t>
      </w:r>
      <w:r w:rsidRPr="003655C1">
        <w:rPr>
          <w:i/>
          <w:iCs/>
          <w:color w:val="0000FF"/>
          <w:sz w:val="22"/>
          <w:szCs w:val="22"/>
        </w:rPr>
        <w:t xml:space="preserve">, kura atbalstāmās darbības atbilst MK noteikumu </w:t>
      </w:r>
      <w:r w:rsidR="00131FB8" w:rsidRPr="003655C1">
        <w:rPr>
          <w:i/>
          <w:iCs/>
          <w:color w:val="0000FF"/>
          <w:sz w:val="22"/>
          <w:szCs w:val="22"/>
        </w:rPr>
        <w:t xml:space="preserve">33 </w:t>
      </w:r>
      <w:r w:rsidRPr="003655C1">
        <w:rPr>
          <w:i/>
          <w:iCs/>
          <w:color w:val="0000FF"/>
          <w:sz w:val="22"/>
          <w:szCs w:val="22"/>
        </w:rPr>
        <w:t>.punktā noteiktajām:</w:t>
      </w:r>
    </w:p>
    <w:p w14:paraId="4CBB080D" w14:textId="19015EE6"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projekta vadības nodrošināšana;</w:t>
      </w:r>
    </w:p>
    <w:p w14:paraId="3E30BA2F" w14:textId="0473DEF5"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būvniecība;</w:t>
      </w:r>
    </w:p>
    <w:p w14:paraId="6E636048" w14:textId="6C3D0517"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tehnoloģiju iegāde, piegāde un montāža;</w:t>
      </w:r>
    </w:p>
    <w:p w14:paraId="7571A7BC" w14:textId="7BF92402"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komunikācijas un vizuālās identitātes prasību nodrošināšana.</w:t>
      </w:r>
    </w:p>
    <w:p w14:paraId="6CFABFAE" w14:textId="77777777" w:rsidR="005C2D27" w:rsidRPr="0059770E" w:rsidRDefault="005C2D27" w:rsidP="005C2D27">
      <w:pPr>
        <w:ind w:left="709"/>
        <w:jc w:val="both"/>
        <w:rPr>
          <w:rFonts w:eastAsia="Calibri"/>
          <w:b/>
          <w:i/>
          <w:color w:val="FF0000"/>
          <w:lang w:eastAsia="en-US"/>
        </w:rPr>
      </w:pPr>
    </w:p>
    <w:p w14:paraId="6A985FB5" w14:textId="77777777" w:rsidR="005C2D27" w:rsidRPr="003655C1" w:rsidRDefault="005C2D27" w:rsidP="006807E9">
      <w:pPr>
        <w:pStyle w:val="tv213"/>
        <w:numPr>
          <w:ilvl w:val="0"/>
          <w:numId w:val="55"/>
        </w:numPr>
        <w:shd w:val="clear" w:color="auto" w:fill="FFFFFF"/>
        <w:spacing w:before="0" w:beforeAutospacing="0" w:after="0" w:afterAutospacing="0" w:line="293" w:lineRule="atLeast"/>
        <w:ind w:left="709"/>
        <w:jc w:val="both"/>
        <w:rPr>
          <w:i/>
          <w:iCs/>
          <w:color w:val="0000FF"/>
          <w:sz w:val="22"/>
          <w:szCs w:val="22"/>
        </w:rPr>
      </w:pPr>
      <w:r w:rsidRPr="003655C1">
        <w:rPr>
          <w:i/>
          <w:iCs/>
          <w:color w:val="0000FF"/>
          <w:sz w:val="22"/>
          <w:szCs w:val="22"/>
        </w:rPr>
        <w:t xml:space="preserve">darbības </w:t>
      </w:r>
      <w:r w:rsidRPr="003655C1">
        <w:rPr>
          <w:b/>
          <w:bCs/>
          <w:i/>
          <w:iCs/>
          <w:color w:val="0000FF"/>
          <w:sz w:val="22"/>
          <w:szCs w:val="22"/>
        </w:rPr>
        <w:t>“Komunikācijas un vizuālās identitātes prasību nodrošināšana”</w:t>
      </w:r>
      <w:r w:rsidRPr="003655C1">
        <w:rPr>
          <w:i/>
          <w:iCs/>
          <w:color w:val="0000FF"/>
          <w:sz w:val="22"/>
          <w:szCs w:val="22"/>
        </w:rPr>
        <w:t xml:space="preserve"> ietvaros paredz:</w:t>
      </w:r>
    </w:p>
    <w:p w14:paraId="729C995D" w14:textId="77777777" w:rsidR="005C2D27" w:rsidRPr="003655C1" w:rsidRDefault="005C2D27"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7CB4733A" w14:textId="77777777" w:rsidR="005C2D27" w:rsidRPr="003655C1" w:rsidRDefault="005C2D27"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ar projekta īstenošanu saistītajos dokumentos un komunikācijas materiālos, ko paredzēts izplatīt sabiedrībai vai dalībniekiem, plānots sniegt pamanāmu paziņojumu, kurā tiks uzsvērts no Eiropas Savienības saņemtais atbalsts;</w:t>
      </w:r>
    </w:p>
    <w:p w14:paraId="31B56E62" w14:textId="77777777" w:rsidR="005C2D27" w:rsidRPr="003655C1" w:rsidRDefault="005C2D27" w:rsidP="006807E9">
      <w:pPr>
        <w:pStyle w:val="ListParagraph"/>
        <w:numPr>
          <w:ilvl w:val="1"/>
          <w:numId w:val="58"/>
        </w:numPr>
        <w:spacing w:before="60" w:after="60"/>
        <w:ind w:left="709"/>
        <w:jc w:val="both"/>
        <w:rPr>
          <w:rFonts w:ascii="Times New Roman" w:eastAsia="Times New Roman" w:hAnsi="Times New Roman"/>
          <w:i/>
          <w:iCs/>
          <w:color w:val="0000FF"/>
          <w:lang w:eastAsia="lv-LV"/>
        </w:rPr>
      </w:pPr>
      <w:r w:rsidRPr="003655C1">
        <w:rPr>
          <w:rFonts w:ascii="Times New Roman" w:eastAsia="Times New Roman" w:hAnsi="Times New Roman"/>
          <w:i/>
          <w:iCs/>
          <w:color w:val="0000FF"/>
          <w:lang w:eastAsia="lv-LV"/>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1509F024" w14:textId="64A25C91" w:rsidR="005C2D27" w:rsidRPr="003655C1" w:rsidDel="003D0804" w:rsidRDefault="005C2D27" w:rsidP="006807E9">
      <w:pPr>
        <w:pStyle w:val="ListParagraph"/>
        <w:numPr>
          <w:ilvl w:val="1"/>
          <w:numId w:val="58"/>
        </w:numPr>
        <w:spacing w:before="60" w:after="60"/>
        <w:ind w:left="709"/>
        <w:jc w:val="both"/>
        <w:rPr>
          <w:del w:id="5" w:author="Karina Visikovska" w:date="2023-11-03T15:38:00Z"/>
          <w:rFonts w:ascii="Times New Roman" w:eastAsia="Times New Roman" w:hAnsi="Times New Roman"/>
          <w:i/>
          <w:iCs/>
          <w:color w:val="0000FF"/>
          <w:lang w:eastAsia="lv-LV"/>
        </w:rPr>
      </w:pPr>
      <w:del w:id="6" w:author="Karina Visikovska" w:date="2023-11-03T15:38:00Z">
        <w:r w:rsidRPr="003655C1" w:rsidDel="003D0804">
          <w:rPr>
            <w:rFonts w:ascii="Times New Roman" w:eastAsia="Times New Roman" w:hAnsi="Times New Roman"/>
            <w:i/>
            <w:iCs/>
            <w:color w:val="0000FF"/>
            <w:lang w:eastAsia="lv-LV"/>
          </w:rPr>
          <w:delText xml:space="preserve">valsts sabiedrības ar ierobežotu atbildību </w:delText>
        </w:r>
        <w:r w:rsidRPr="003655C1" w:rsidDel="003D0804">
          <w:rPr>
            <w:rFonts w:ascii="Times New Roman" w:eastAsia="Times New Roman" w:hAnsi="Times New Roman"/>
            <w:b/>
            <w:bCs/>
            <w:i/>
            <w:iCs/>
            <w:color w:val="0000FF"/>
            <w:lang w:eastAsia="lv-LV"/>
          </w:rPr>
          <w:delText>"Paula Stradiņa klīniskā universitātes slimnīca"</w:delText>
        </w:r>
        <w:r w:rsidRPr="003655C1" w:rsidDel="003D0804">
          <w:rPr>
            <w:rFonts w:ascii="Times New Roman" w:eastAsia="Times New Roman" w:hAnsi="Times New Roman"/>
            <w:i/>
            <w:iCs/>
            <w:color w:val="0000FF"/>
            <w:lang w:eastAsia="lv-LV"/>
          </w:rPr>
          <w:delText xml:space="preserve"> projekta iesniegums paredz stratēģiski svarīga projekta īstenošanu, tādējādi projekta iesniedzējs  izstrādā  komunikācijas plānu, kas atbilst Eiropas Savienības fondu 2021.–2027. gada plānošanas perioda un Atveseļošanas fonda komunikācijas un dizaina vadlīnijās noteiktajam un minēto vadlīniju pielikumā ietvertajai veidlapai un pievieno to projekta iesniegumam. </w:delText>
        </w:r>
      </w:del>
    </w:p>
    <w:p w14:paraId="394E5418" w14:textId="77777777" w:rsidR="005C2D27" w:rsidRPr="00347E34" w:rsidDel="00C80081" w:rsidRDefault="005C2D27" w:rsidP="00BC2230">
      <w:pPr>
        <w:pStyle w:val="NormalWeb"/>
        <w:numPr>
          <w:ilvl w:val="0"/>
          <w:numId w:val="3"/>
        </w:numPr>
        <w:spacing w:before="0" w:beforeAutospacing="0" w:after="0" w:afterAutospacing="0"/>
        <w:ind w:left="426"/>
        <w:jc w:val="both"/>
        <w:rPr>
          <w:del w:id="7" w:author="Karina Visikovska" w:date="2023-11-03T15:38:00Z"/>
          <w:rFonts w:eastAsia="Times New Roman"/>
          <w:i/>
          <w:iCs/>
          <w:color w:val="0000FF"/>
          <w:sz w:val="22"/>
          <w:szCs w:val="22"/>
        </w:rPr>
      </w:pPr>
      <w:del w:id="8" w:author="Karina Visikovska" w:date="2023-11-03T15:38:00Z">
        <w:r w:rsidRPr="00347E34" w:rsidDel="00C80081">
          <w:rPr>
            <w:rFonts w:eastAsia="Times New Roman"/>
            <w:i/>
            <w:iCs/>
            <w:color w:val="0000FF"/>
            <w:sz w:val="22"/>
            <w:szCs w:val="22"/>
          </w:rPr>
          <w:delText xml:space="preserve">Saskaņā ar MK noteikumu 49. punktu pasākuma ietvaros kā stratēģiski svarīgs projekts noteikts valsts sabiedrības ar ierobežotu atbildību "Paula Stradiņa klīniskā universitātes slimnīca" projekts, kura ietvaros ne retāk kā reizi pusgadā tiek organizēti komunikācijas pasākumi par projekta aktualitātēm, ne mazāk kā piecas darbdienas pirms pasākuma informējot sadarbības iestādi un atbildīgo </w:delText>
        </w:r>
        <w:r w:rsidRPr="00347E34" w:rsidDel="00C80081">
          <w:rPr>
            <w:rFonts w:eastAsia="Times New Roman"/>
            <w:i/>
            <w:iCs/>
            <w:color w:val="0000FF"/>
            <w:sz w:val="22"/>
            <w:szCs w:val="22"/>
          </w:rPr>
          <w:lastRenderedPageBreak/>
          <w:delText>iestādi. Stratēģiski svarīgs projekts nodrošina komunikācijas plāna izstrādi atbilstoši Eiropas Savienības fondu 2021.–2027. gada plānošanas perioda un Atveseļošanas fonda komunikācijas un dizaina vadlīnijām.</w:delText>
        </w:r>
      </w:del>
    </w:p>
    <w:p w14:paraId="52E171C9" w14:textId="77777777" w:rsidR="00F30E65" w:rsidRPr="0059770E" w:rsidRDefault="00F30E65" w:rsidP="00854615">
      <w:pPr>
        <w:pStyle w:val="NormalWeb"/>
        <w:spacing w:before="0" w:beforeAutospacing="0" w:after="0" w:afterAutospacing="0"/>
        <w:jc w:val="both"/>
        <w:rPr>
          <w:i/>
          <w:iCs/>
          <w:color w:val="0000FF"/>
        </w:rPr>
      </w:pPr>
    </w:p>
    <w:p w14:paraId="1812F089" w14:textId="1A7D70C1" w:rsidR="009D114F" w:rsidRPr="00AC1B6C" w:rsidRDefault="009D114F" w:rsidP="006807E9">
      <w:pPr>
        <w:pStyle w:val="ListParagraph"/>
        <w:numPr>
          <w:ilvl w:val="0"/>
          <w:numId w:val="31"/>
        </w:numPr>
        <w:ind w:left="426" w:hanging="426"/>
        <w:jc w:val="both"/>
        <w:rPr>
          <w:rFonts w:ascii="Times New Roman" w:hAnsi="Times New Roman"/>
          <w:b/>
          <w:bCs/>
          <w:i/>
          <w:iCs/>
          <w:color w:val="0000FF"/>
        </w:rPr>
      </w:pPr>
      <w:r w:rsidRPr="00AC1B6C">
        <w:rPr>
          <w:rFonts w:ascii="Times New Roman" w:hAnsi="Times New Roman"/>
          <w:b/>
          <w:bCs/>
          <w:i/>
          <w:iCs/>
          <w:color w:val="0000FF"/>
        </w:rPr>
        <w:t>Lai projektu apstiprinātu atbilstoši izvirzītajiem kritērijiem</w:t>
      </w:r>
      <w:r w:rsidR="00A4274D" w:rsidRPr="00AC1B6C">
        <w:rPr>
          <w:rFonts w:ascii="Times New Roman" w:hAnsi="Times New Roman"/>
          <w:b/>
          <w:bCs/>
          <w:i/>
          <w:iCs/>
          <w:color w:val="0000FF"/>
        </w:rPr>
        <w:t xml:space="preserve"> (horizontālie principi)</w:t>
      </w:r>
      <w:r w:rsidRPr="00AC1B6C">
        <w:rPr>
          <w:rFonts w:ascii="Times New Roman" w:hAnsi="Times New Roman"/>
          <w:b/>
          <w:bCs/>
          <w:i/>
          <w:iCs/>
          <w:color w:val="0000FF"/>
        </w:rPr>
        <w:t xml:space="preserve">, projekta iesniegumā </w:t>
      </w:r>
      <w:r w:rsidR="00C322A8" w:rsidRPr="00AC1B6C">
        <w:rPr>
          <w:rFonts w:ascii="Times New Roman" w:hAnsi="Times New Roman"/>
          <w:b/>
          <w:bCs/>
          <w:i/>
          <w:iCs/>
          <w:color w:val="0000FF"/>
        </w:rPr>
        <w:t>snie</w:t>
      </w:r>
      <w:r w:rsidR="00C009EC" w:rsidRPr="00AC1B6C">
        <w:rPr>
          <w:rFonts w:ascii="Times New Roman" w:hAnsi="Times New Roman"/>
          <w:b/>
          <w:bCs/>
          <w:i/>
          <w:iCs/>
          <w:color w:val="0000FF"/>
        </w:rPr>
        <w:t>dz</w:t>
      </w:r>
      <w:r w:rsidR="00C322A8" w:rsidRPr="00AC1B6C">
        <w:rPr>
          <w:rFonts w:ascii="Times New Roman" w:hAnsi="Times New Roman"/>
          <w:b/>
          <w:bCs/>
          <w:i/>
          <w:iCs/>
          <w:color w:val="0000FF"/>
        </w:rPr>
        <w:t xml:space="preserve"> informācij</w:t>
      </w:r>
      <w:r w:rsidR="00C009EC" w:rsidRPr="00AC1B6C">
        <w:rPr>
          <w:rFonts w:ascii="Times New Roman" w:hAnsi="Times New Roman"/>
          <w:b/>
          <w:bCs/>
          <w:i/>
          <w:iCs/>
          <w:color w:val="0000FF"/>
        </w:rPr>
        <w:t>u</w:t>
      </w:r>
      <w:r w:rsidR="00B80BD3" w:rsidRPr="00AC1B6C">
        <w:rPr>
          <w:rFonts w:ascii="Times New Roman" w:hAnsi="Times New Roman"/>
          <w:b/>
          <w:bCs/>
          <w:i/>
          <w:iCs/>
          <w:color w:val="0000FF"/>
        </w:rPr>
        <w:t>, t.i.</w:t>
      </w:r>
      <w:r w:rsidR="00F71828" w:rsidRPr="00AC1B6C">
        <w:rPr>
          <w:rFonts w:ascii="Times New Roman" w:hAnsi="Times New Roman"/>
          <w:b/>
          <w:bCs/>
          <w:i/>
          <w:iCs/>
          <w:color w:val="0000FF"/>
        </w:rPr>
        <w:t>,</w:t>
      </w:r>
      <w:r w:rsidRPr="00AC1B6C">
        <w:rPr>
          <w:rFonts w:ascii="Times New Roman" w:hAnsi="Times New Roman"/>
          <w:b/>
          <w:bCs/>
          <w:i/>
          <w:iCs/>
          <w:color w:val="0000FF"/>
        </w:rPr>
        <w:t>: </w:t>
      </w:r>
    </w:p>
    <w:p w14:paraId="2C7EA0CE" w14:textId="29E7EB9B" w:rsidR="00F30E65" w:rsidRPr="00AC1B6C" w:rsidRDefault="00E83C6D" w:rsidP="00196166">
      <w:pPr>
        <w:pStyle w:val="NormalWeb"/>
        <w:numPr>
          <w:ilvl w:val="0"/>
          <w:numId w:val="14"/>
        </w:numPr>
        <w:spacing w:before="0" w:beforeAutospacing="0" w:after="0" w:afterAutospacing="0"/>
        <w:jc w:val="both"/>
        <w:rPr>
          <w:i/>
          <w:iCs/>
          <w:color w:val="0000FF"/>
          <w:sz w:val="22"/>
          <w:szCs w:val="22"/>
        </w:rPr>
      </w:pPr>
      <w:r w:rsidRPr="00AC1B6C">
        <w:rPr>
          <w:i/>
          <w:iCs/>
          <w:color w:val="0000FF"/>
          <w:sz w:val="22"/>
          <w:szCs w:val="22"/>
        </w:rPr>
        <w:t xml:space="preserve">projekta iesniegumā ir izvērtēta iespēja projektā iekļaut </w:t>
      </w:r>
      <w:r w:rsidRPr="00AC1B6C">
        <w:rPr>
          <w:b/>
          <w:bCs/>
          <w:i/>
          <w:iCs/>
          <w:color w:val="0000FF"/>
          <w:sz w:val="22"/>
          <w:szCs w:val="22"/>
        </w:rPr>
        <w:t>darbības, kas paredz enerģijas ietaupījumu</w:t>
      </w:r>
      <w:r w:rsidRPr="00AC1B6C">
        <w:rPr>
          <w:i/>
          <w:iCs/>
          <w:color w:val="0000FF"/>
          <w:sz w:val="22"/>
          <w:szCs w:val="22"/>
        </w:rPr>
        <w:t xml:space="preserve"> vai pāreju uz atjaunojamiem energoresursiem. Projekta iesniegumā </w:t>
      </w:r>
      <w:r w:rsidR="00B80BD3" w:rsidRPr="00AC1B6C">
        <w:rPr>
          <w:i/>
          <w:iCs/>
          <w:color w:val="0000FF"/>
          <w:sz w:val="22"/>
          <w:szCs w:val="22"/>
        </w:rPr>
        <w:t>sniegts</w:t>
      </w:r>
      <w:r w:rsidR="00416BE9" w:rsidRPr="00AC1B6C">
        <w:rPr>
          <w:i/>
          <w:iCs/>
          <w:color w:val="0000FF"/>
          <w:sz w:val="22"/>
          <w:szCs w:val="22"/>
        </w:rPr>
        <w:t xml:space="preserve"> </w:t>
      </w:r>
      <w:r w:rsidRPr="00AC1B6C">
        <w:rPr>
          <w:i/>
          <w:iCs/>
          <w:color w:val="0000FF"/>
          <w:sz w:val="22"/>
          <w:szCs w:val="22"/>
        </w:rPr>
        <w:t xml:space="preserve"> skaidrojums </w:t>
      </w:r>
      <w:proofErr w:type="spellStart"/>
      <w:r w:rsidRPr="00AC1B6C">
        <w:rPr>
          <w:i/>
          <w:iCs/>
          <w:color w:val="0000FF"/>
          <w:sz w:val="22"/>
          <w:szCs w:val="22"/>
        </w:rPr>
        <w:t>izvērtējuma</w:t>
      </w:r>
      <w:proofErr w:type="spellEnd"/>
      <w:r w:rsidRPr="00AC1B6C">
        <w:rPr>
          <w:i/>
          <w:iCs/>
          <w:color w:val="0000FF"/>
          <w:sz w:val="22"/>
          <w:szCs w:val="22"/>
        </w:rPr>
        <w:t xml:space="preserve"> secinājumiem.</w:t>
      </w:r>
    </w:p>
    <w:p w14:paraId="1B565A82" w14:textId="3B1E5E7A" w:rsidR="0049455E" w:rsidRPr="00AC1B6C" w:rsidRDefault="00416BE9" w:rsidP="00C176E0">
      <w:pPr>
        <w:ind w:left="709"/>
        <w:jc w:val="both"/>
        <w:rPr>
          <w:i/>
          <w:iCs/>
          <w:color w:val="0000FF"/>
          <w:sz w:val="22"/>
          <w:szCs w:val="22"/>
        </w:rPr>
      </w:pPr>
      <w:r w:rsidRPr="00AC1B6C">
        <w:rPr>
          <w:i/>
          <w:iCs/>
          <w:color w:val="0000FF"/>
          <w:sz w:val="22"/>
          <w:szCs w:val="22"/>
        </w:rPr>
        <w:t xml:space="preserve">Gadījumā, </w:t>
      </w:r>
      <w:r w:rsidR="0049455E" w:rsidRPr="00AC1B6C">
        <w:rPr>
          <w:i/>
          <w:iCs/>
          <w:color w:val="0000FF"/>
          <w:sz w:val="22"/>
          <w:szCs w:val="22"/>
        </w:rPr>
        <w:t xml:space="preserve">ja </w:t>
      </w:r>
      <w:proofErr w:type="spellStart"/>
      <w:r w:rsidR="0049455E" w:rsidRPr="00AC1B6C">
        <w:rPr>
          <w:i/>
          <w:iCs/>
          <w:color w:val="0000FF"/>
          <w:sz w:val="22"/>
          <w:szCs w:val="22"/>
        </w:rPr>
        <w:t>izvērtējumā</w:t>
      </w:r>
      <w:proofErr w:type="spellEnd"/>
      <w:r w:rsidR="0049455E" w:rsidRPr="00AC1B6C">
        <w:rPr>
          <w:i/>
          <w:iCs/>
          <w:color w:val="0000FF"/>
          <w:sz w:val="22"/>
          <w:szCs w:val="22"/>
        </w:rPr>
        <w:t xml:space="preserve"> ir secināts, ka projektā ir iespējams iekļaut augstāk minētās darbības, tad ir sniedzama sekojoša informācija par to, kuras darbības ir iekļautas projektā:</w:t>
      </w:r>
    </w:p>
    <w:p w14:paraId="5ADAF7B4" w14:textId="1D9F6D60" w:rsidR="0049455E" w:rsidRPr="00AC1B6C" w:rsidRDefault="0049455E" w:rsidP="00AC1B6C">
      <w:pPr>
        <w:ind w:left="1418" w:hanging="284"/>
        <w:jc w:val="both"/>
        <w:rPr>
          <w:i/>
          <w:iCs/>
          <w:color w:val="0000FF"/>
          <w:sz w:val="22"/>
          <w:szCs w:val="22"/>
        </w:rPr>
      </w:pPr>
      <w:r w:rsidRPr="00AC1B6C">
        <w:rPr>
          <w:i/>
          <w:iCs/>
          <w:color w:val="0000FF"/>
          <w:sz w:val="22"/>
          <w:szCs w:val="22"/>
        </w:rPr>
        <w:t>a) darbības, kas paredz enerģijas ietaupījumu</w:t>
      </w:r>
      <w:r w:rsidR="001B6EE8" w:rsidRPr="00AC1B6C">
        <w:rPr>
          <w:i/>
          <w:iCs/>
          <w:color w:val="0000FF"/>
          <w:sz w:val="22"/>
          <w:szCs w:val="22"/>
        </w:rPr>
        <w:t>,</w:t>
      </w:r>
    </w:p>
    <w:p w14:paraId="1D5DA35D" w14:textId="45DA3354" w:rsidR="0049455E" w:rsidRPr="00AC1B6C" w:rsidRDefault="0049455E" w:rsidP="00AC1B6C">
      <w:pPr>
        <w:ind w:left="1418" w:hanging="284"/>
        <w:jc w:val="both"/>
        <w:rPr>
          <w:i/>
          <w:iCs/>
          <w:color w:val="0000FF"/>
          <w:sz w:val="22"/>
          <w:szCs w:val="22"/>
        </w:rPr>
      </w:pPr>
      <w:r w:rsidRPr="00AC1B6C">
        <w:rPr>
          <w:i/>
          <w:iCs/>
          <w:color w:val="0000FF"/>
          <w:sz w:val="22"/>
          <w:szCs w:val="22"/>
        </w:rPr>
        <w:t>b) darbības, kas paredz pāreju uz atjaunojamiem energoresursiem</w:t>
      </w:r>
      <w:r w:rsidR="001B6EE8" w:rsidRPr="00AC1B6C">
        <w:rPr>
          <w:i/>
          <w:iCs/>
          <w:color w:val="0000FF"/>
          <w:sz w:val="22"/>
          <w:szCs w:val="22"/>
        </w:rPr>
        <w:t>,</w:t>
      </w:r>
    </w:p>
    <w:p w14:paraId="2C50DAA3" w14:textId="357B808B" w:rsidR="0049455E" w:rsidRPr="00AC1B6C" w:rsidRDefault="0049455E" w:rsidP="00AC1B6C">
      <w:pPr>
        <w:ind w:left="1418" w:hanging="284"/>
        <w:jc w:val="both"/>
        <w:rPr>
          <w:i/>
          <w:iCs/>
          <w:color w:val="0000FF"/>
          <w:sz w:val="22"/>
          <w:szCs w:val="22"/>
        </w:rPr>
      </w:pPr>
      <w:r w:rsidRPr="00AC1B6C">
        <w:rPr>
          <w:i/>
          <w:iCs/>
          <w:color w:val="0000FF"/>
          <w:sz w:val="22"/>
          <w:szCs w:val="22"/>
        </w:rPr>
        <w:t xml:space="preserve">c) citas darbības, kas ir </w:t>
      </w:r>
      <w:proofErr w:type="spellStart"/>
      <w:r w:rsidRPr="00AC1B6C">
        <w:rPr>
          <w:i/>
          <w:iCs/>
          <w:color w:val="0000FF"/>
          <w:sz w:val="22"/>
          <w:szCs w:val="22"/>
        </w:rPr>
        <w:t>izmaksefektīvi</w:t>
      </w:r>
      <w:proofErr w:type="spellEnd"/>
      <w:r w:rsidRPr="00AC1B6C">
        <w:rPr>
          <w:i/>
          <w:iCs/>
          <w:color w:val="0000FF"/>
          <w:sz w:val="22"/>
          <w:szCs w:val="22"/>
        </w:rPr>
        <w:t>, tehniski, ekonomiski un videi nekaitīgi alternatīvi pasākumi, un vienlīdz efektīvi nodrošina attiecīgo mērķu sasniegšanu</w:t>
      </w:r>
      <w:r w:rsidR="001B6EE8" w:rsidRPr="00AC1B6C">
        <w:rPr>
          <w:i/>
          <w:iCs/>
          <w:color w:val="0000FF"/>
          <w:sz w:val="22"/>
          <w:szCs w:val="22"/>
        </w:rPr>
        <w:t>;</w:t>
      </w:r>
    </w:p>
    <w:p w14:paraId="7E7E5318" w14:textId="77777777" w:rsidR="006F39B5" w:rsidRPr="00AC1B6C" w:rsidRDefault="006F39B5" w:rsidP="00C176E0">
      <w:pPr>
        <w:ind w:left="709"/>
        <w:jc w:val="both"/>
        <w:rPr>
          <w:i/>
          <w:iCs/>
          <w:color w:val="0000FF"/>
          <w:sz w:val="22"/>
          <w:szCs w:val="22"/>
        </w:rPr>
      </w:pPr>
    </w:p>
    <w:p w14:paraId="7316F2B9" w14:textId="67208212" w:rsidR="00657798" w:rsidRPr="00AC1B6C" w:rsidRDefault="00113D7D" w:rsidP="00196166">
      <w:pPr>
        <w:pStyle w:val="ListParagraph"/>
        <w:numPr>
          <w:ilvl w:val="0"/>
          <w:numId w:val="14"/>
        </w:numPr>
        <w:rPr>
          <w:rFonts w:ascii="Times New Roman" w:eastAsiaTheme="minorEastAsia" w:hAnsi="Times New Roman"/>
          <w:i/>
          <w:iCs/>
          <w:color w:val="0000FF"/>
          <w:lang w:eastAsia="lv-LV"/>
        </w:rPr>
      </w:pPr>
      <w:r w:rsidRPr="00AC1B6C">
        <w:rPr>
          <w:rFonts w:ascii="Times New Roman" w:eastAsiaTheme="minorEastAsia" w:hAnsi="Times New Roman"/>
          <w:i/>
          <w:iCs/>
          <w:color w:val="0000FF"/>
          <w:lang w:eastAsia="lv-LV"/>
        </w:rPr>
        <w:t>sniedz informāciju</w:t>
      </w:r>
      <w:r w:rsidR="00C025B7" w:rsidRPr="00AC1B6C">
        <w:rPr>
          <w:rFonts w:ascii="Times New Roman" w:eastAsiaTheme="minorEastAsia" w:hAnsi="Times New Roman"/>
          <w:i/>
          <w:iCs/>
          <w:color w:val="0000FF"/>
          <w:lang w:eastAsia="lv-LV"/>
        </w:rPr>
        <w:t xml:space="preserve">, izvērtējot, </w:t>
      </w:r>
      <w:r w:rsidR="00657798" w:rsidRPr="00AC1B6C">
        <w:rPr>
          <w:rFonts w:ascii="Times New Roman" w:eastAsiaTheme="minorEastAsia" w:hAnsi="Times New Roman"/>
          <w:i/>
          <w:iCs/>
          <w:color w:val="0000FF"/>
          <w:lang w:eastAsia="lv-LV"/>
        </w:rPr>
        <w:t xml:space="preserve"> ka  </w:t>
      </w:r>
      <w:r w:rsidR="00ED7170" w:rsidRPr="00AC1B6C">
        <w:rPr>
          <w:rFonts w:ascii="Times New Roman" w:eastAsiaTheme="minorEastAsia" w:hAnsi="Times New Roman"/>
          <w:i/>
          <w:iCs/>
          <w:color w:val="0000FF"/>
          <w:lang w:eastAsia="lv-LV"/>
        </w:rPr>
        <w:t xml:space="preserve">projekta iesniegumā </w:t>
      </w:r>
      <w:r w:rsidR="00657798" w:rsidRPr="00AC1B6C">
        <w:rPr>
          <w:rFonts w:ascii="Times New Roman" w:eastAsiaTheme="minorEastAsia" w:hAnsi="Times New Roman"/>
          <w:i/>
          <w:iCs/>
          <w:color w:val="0000FF"/>
          <w:lang w:eastAsia="lv-LV"/>
        </w:rPr>
        <w:t xml:space="preserve">tiek plānotas darbības, kas veicina principa </w:t>
      </w:r>
      <w:r w:rsidR="00657798" w:rsidRPr="00AC1B6C">
        <w:rPr>
          <w:rFonts w:ascii="Times New Roman" w:eastAsiaTheme="minorEastAsia" w:hAnsi="Times New Roman"/>
          <w:b/>
          <w:bCs/>
          <w:i/>
          <w:iCs/>
          <w:color w:val="0000FF"/>
          <w:lang w:eastAsia="lv-LV"/>
        </w:rPr>
        <w:t>“Nenodarīt būtisku kaitējumu</w:t>
      </w:r>
      <w:r w:rsidR="00657798" w:rsidRPr="00AC1B6C">
        <w:rPr>
          <w:rFonts w:ascii="Times New Roman" w:eastAsiaTheme="minorEastAsia" w:hAnsi="Times New Roman"/>
          <w:i/>
          <w:iCs/>
          <w:color w:val="0000FF"/>
          <w:lang w:eastAsia="lv-LV"/>
        </w:rPr>
        <w:t>” ievērošanu, t.i.:</w:t>
      </w:r>
    </w:p>
    <w:p w14:paraId="526A9D31" w14:textId="0C55C700"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klimata pārmaiņu mazināšanai,</w:t>
      </w:r>
      <w:r w:rsidR="008C68CA">
        <w:rPr>
          <w:i/>
          <w:iCs/>
          <w:color w:val="0000FF"/>
          <w:sz w:val="22"/>
          <w:szCs w:val="22"/>
        </w:rPr>
        <w:t xml:space="preserve"> </w:t>
      </w:r>
      <w:r w:rsidRPr="00AC1B6C">
        <w:rPr>
          <w:i/>
          <w:iCs/>
          <w:color w:val="0000FF"/>
          <w:sz w:val="22"/>
          <w:szCs w:val="22"/>
        </w:rPr>
        <w:t>izmantojot pēc iespējas videi draudzīgus risinājumus,</w:t>
      </w:r>
      <w:r w:rsidR="008C68CA">
        <w:rPr>
          <w:i/>
          <w:iCs/>
          <w:color w:val="0000FF"/>
          <w:sz w:val="22"/>
          <w:szCs w:val="22"/>
        </w:rPr>
        <w:t xml:space="preserve"> </w:t>
      </w:r>
      <w:r w:rsidRPr="00AC1B6C">
        <w:rPr>
          <w:i/>
          <w:iCs/>
          <w:color w:val="0000FF"/>
          <w:sz w:val="22"/>
          <w:szCs w:val="22"/>
        </w:rPr>
        <w:t xml:space="preserve">lai nodrošinātu enerģijas apjoma izmantošanas un siltumnīcefekta gāzu emisijas samazināšanu; </w:t>
      </w:r>
    </w:p>
    <w:p w14:paraId="5F1D2F8D"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lai pielāgotos klimata pārmaiņām;</w:t>
      </w:r>
    </w:p>
    <w:p w14:paraId="7DB60A63"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4BB973D2"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 xml:space="preserve">plānotas darbības, lai nodrošinātu pāreju uz aprites ekonomiku, ieskaitot atkritumu rašanās novēršanu un to </w:t>
      </w:r>
      <w:proofErr w:type="spellStart"/>
      <w:r w:rsidRPr="00AC1B6C">
        <w:rPr>
          <w:i/>
          <w:iCs/>
          <w:color w:val="0000FF"/>
          <w:sz w:val="22"/>
          <w:szCs w:val="22"/>
        </w:rPr>
        <w:t>reciklēšanu</w:t>
      </w:r>
      <w:proofErr w:type="spellEnd"/>
      <w:r w:rsidRPr="00AC1B6C">
        <w:rPr>
          <w:i/>
          <w:iCs/>
          <w:color w:val="0000FF"/>
          <w:sz w:val="22"/>
          <w:szCs w:val="22"/>
        </w:rPr>
        <w:t>;</w:t>
      </w:r>
    </w:p>
    <w:p w14:paraId="249D22DF"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piesārņojuma novēršanai un kontrolei;</w:t>
      </w:r>
    </w:p>
    <w:p w14:paraId="3B4F87D9" w14:textId="62EC81B8"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nepieciešamības gadījumā plānotas darbības bioloģiskās daudzveidības un ekosistēmu aizsardzībai un atjaunošanai</w:t>
      </w:r>
      <w:r w:rsidR="00D22C38" w:rsidRPr="00AC1B6C">
        <w:rPr>
          <w:i/>
          <w:iCs/>
          <w:color w:val="0000FF"/>
          <w:sz w:val="22"/>
          <w:szCs w:val="22"/>
        </w:rPr>
        <w:t>;</w:t>
      </w:r>
    </w:p>
    <w:p w14:paraId="3E2BE5C7" w14:textId="02FBF457" w:rsidR="001035B3" w:rsidRPr="00AC1B6C" w:rsidRDefault="00746392" w:rsidP="00CC4BA4">
      <w:pPr>
        <w:pStyle w:val="ListParagraph"/>
        <w:numPr>
          <w:ilvl w:val="0"/>
          <w:numId w:val="14"/>
        </w:numPr>
        <w:tabs>
          <w:tab w:val="left" w:pos="709"/>
        </w:tabs>
        <w:ind w:hanging="436"/>
        <w:jc w:val="both"/>
        <w:rPr>
          <w:rFonts w:ascii="Times New Roman" w:hAnsi="Times New Roman"/>
        </w:rPr>
      </w:pPr>
      <w:r w:rsidRPr="00AC1B6C">
        <w:rPr>
          <w:rFonts w:ascii="Times New Roman" w:eastAsiaTheme="minorEastAsia" w:hAnsi="Times New Roman"/>
          <w:i/>
          <w:iCs/>
          <w:color w:val="0000FF"/>
          <w:lang w:eastAsia="lv-LV"/>
        </w:rPr>
        <w:t>sniedz informāciju</w:t>
      </w:r>
      <w:r w:rsidR="00FD1C9C" w:rsidRPr="00AC1B6C">
        <w:rPr>
          <w:rFonts w:ascii="Times New Roman" w:eastAsiaTheme="minorEastAsia" w:hAnsi="Times New Roman"/>
          <w:i/>
          <w:iCs/>
          <w:color w:val="0000FF"/>
          <w:lang w:eastAsia="lv-LV"/>
        </w:rPr>
        <w:t xml:space="preserve"> par </w:t>
      </w:r>
      <w:r w:rsidR="001035B3" w:rsidRPr="00AC1B6C">
        <w:rPr>
          <w:rFonts w:ascii="Times New Roman" w:eastAsiaTheme="minorEastAsia" w:hAnsi="Times New Roman"/>
          <w:i/>
          <w:iCs/>
          <w:color w:val="0000FF"/>
          <w:lang w:eastAsia="lv-LV"/>
        </w:rPr>
        <w:t xml:space="preserve"> vispārīgā</w:t>
      </w:r>
      <w:r w:rsidR="00FD1C9C" w:rsidRPr="00AC1B6C">
        <w:rPr>
          <w:rFonts w:ascii="Times New Roman" w:eastAsiaTheme="minorEastAsia" w:hAnsi="Times New Roman"/>
          <w:i/>
          <w:iCs/>
          <w:color w:val="0000FF"/>
          <w:lang w:eastAsia="lv-LV"/>
        </w:rPr>
        <w:t xml:space="preserve">m </w:t>
      </w:r>
      <w:r w:rsidR="001035B3" w:rsidRPr="00AC1B6C">
        <w:rPr>
          <w:rFonts w:ascii="Times New Roman" w:eastAsiaTheme="minorEastAsia" w:hAnsi="Times New Roman"/>
          <w:i/>
          <w:iCs/>
          <w:color w:val="0000FF"/>
          <w:lang w:eastAsia="lv-LV"/>
        </w:rPr>
        <w:t>un specifiskā</w:t>
      </w:r>
      <w:r w:rsidR="00FD1C9C" w:rsidRPr="00AC1B6C">
        <w:rPr>
          <w:rFonts w:ascii="Times New Roman" w:eastAsiaTheme="minorEastAsia" w:hAnsi="Times New Roman"/>
          <w:i/>
          <w:iCs/>
          <w:color w:val="0000FF"/>
          <w:lang w:eastAsia="lv-LV"/>
        </w:rPr>
        <w:t>m</w:t>
      </w:r>
      <w:r w:rsidR="001035B3" w:rsidRPr="00AC1B6C">
        <w:rPr>
          <w:rFonts w:ascii="Times New Roman" w:eastAsiaTheme="minorEastAsia" w:hAnsi="Times New Roman"/>
          <w:i/>
          <w:iCs/>
          <w:color w:val="0000FF"/>
          <w:lang w:eastAsia="lv-LV"/>
        </w:rPr>
        <w:t xml:space="preserve"> darbības, </w:t>
      </w:r>
      <w:r w:rsidR="001035B3" w:rsidRPr="00AC1B6C">
        <w:rPr>
          <w:rFonts w:ascii="Times New Roman" w:eastAsiaTheme="minorEastAsia" w:hAnsi="Times New Roman"/>
          <w:b/>
          <w:bCs/>
          <w:i/>
          <w:iCs/>
          <w:color w:val="0000FF"/>
          <w:lang w:eastAsia="lv-LV"/>
        </w:rPr>
        <w:t xml:space="preserve">kas veicina vienlīdzību, iekļaušanu, </w:t>
      </w:r>
      <w:proofErr w:type="spellStart"/>
      <w:r w:rsidR="001035B3" w:rsidRPr="00AC1B6C">
        <w:rPr>
          <w:rFonts w:ascii="Times New Roman" w:eastAsiaTheme="minorEastAsia" w:hAnsi="Times New Roman"/>
          <w:b/>
          <w:bCs/>
          <w:i/>
          <w:iCs/>
          <w:color w:val="0000FF"/>
          <w:lang w:eastAsia="lv-LV"/>
        </w:rPr>
        <w:t>nediskrimināciju</w:t>
      </w:r>
      <w:proofErr w:type="spellEnd"/>
      <w:r w:rsidR="001035B3" w:rsidRPr="00AC1B6C">
        <w:rPr>
          <w:rFonts w:ascii="Times New Roman" w:eastAsiaTheme="minorEastAsia" w:hAnsi="Times New Roman"/>
          <w:b/>
          <w:bCs/>
          <w:i/>
          <w:iCs/>
          <w:color w:val="0000FF"/>
          <w:lang w:eastAsia="lv-LV"/>
        </w:rPr>
        <w:t xml:space="preserve"> un </w:t>
      </w:r>
      <w:proofErr w:type="spellStart"/>
      <w:r w:rsidR="001035B3" w:rsidRPr="00AC1B6C">
        <w:rPr>
          <w:rFonts w:ascii="Times New Roman" w:eastAsiaTheme="minorEastAsia" w:hAnsi="Times New Roman"/>
          <w:b/>
          <w:bCs/>
          <w:i/>
          <w:iCs/>
          <w:color w:val="0000FF"/>
          <w:lang w:eastAsia="lv-LV"/>
        </w:rPr>
        <w:t>pamattiesību</w:t>
      </w:r>
      <w:proofErr w:type="spellEnd"/>
      <w:r w:rsidR="001035B3" w:rsidRPr="00AC1B6C">
        <w:rPr>
          <w:rFonts w:ascii="Times New Roman" w:eastAsiaTheme="minorEastAsia" w:hAnsi="Times New Roman"/>
          <w:b/>
          <w:bCs/>
          <w:i/>
          <w:iCs/>
          <w:color w:val="0000FF"/>
          <w:lang w:eastAsia="lv-LV"/>
        </w:rPr>
        <w:t xml:space="preserve"> ievērošanu</w:t>
      </w:r>
      <w:r w:rsidR="001035B3" w:rsidRPr="00AC1B6C">
        <w:rPr>
          <w:rFonts w:ascii="Times New Roman" w:eastAsiaTheme="minorEastAsia" w:hAnsi="Times New Roman"/>
          <w:i/>
          <w:iCs/>
          <w:color w:val="0000FF"/>
          <w:lang w:eastAsia="lv-LV"/>
        </w:rPr>
        <w:t>, t.i.:</w:t>
      </w:r>
      <w:r w:rsidR="001035B3" w:rsidRPr="00AC1B6C">
        <w:rPr>
          <w:rFonts w:ascii="Times New Roman" w:hAnsi="Times New Roman"/>
        </w:rPr>
        <w:t xml:space="preserve"> </w:t>
      </w:r>
    </w:p>
    <w:p w14:paraId="351AD8B6" w14:textId="77777777" w:rsidR="001035B3" w:rsidRPr="00AC1B6C" w:rsidRDefault="001035B3" w:rsidP="006807E9">
      <w:pPr>
        <w:numPr>
          <w:ilvl w:val="0"/>
          <w:numId w:val="42"/>
        </w:numPr>
        <w:spacing w:before="120" w:after="120"/>
        <w:ind w:left="1418" w:hanging="425"/>
        <w:jc w:val="both"/>
        <w:rPr>
          <w:i/>
          <w:iCs/>
          <w:color w:val="0000FF"/>
          <w:sz w:val="22"/>
          <w:szCs w:val="22"/>
        </w:rPr>
      </w:pPr>
      <w:r w:rsidRPr="00AC1B6C">
        <w:rPr>
          <w:i/>
          <w:iCs/>
          <w:color w:val="0000FF"/>
          <w:sz w:val="22"/>
          <w:szCs w:val="22"/>
        </w:rPr>
        <w:t xml:space="preserve">tiek paredzētas </w:t>
      </w:r>
      <w:r w:rsidRPr="00AC1B6C">
        <w:rPr>
          <w:b/>
          <w:bCs/>
          <w:i/>
          <w:iCs/>
          <w:color w:val="0000FF"/>
          <w:sz w:val="22"/>
          <w:szCs w:val="22"/>
        </w:rPr>
        <w:t>vispārīgās darbības</w:t>
      </w:r>
      <w:r w:rsidRPr="00AC1B6C">
        <w:rPr>
          <w:i/>
          <w:iCs/>
          <w:color w:val="0000FF"/>
          <w:sz w:val="22"/>
          <w:szCs w:val="22"/>
        </w:rPr>
        <w:t xml:space="preserve">, kas attiecas uz projekta vadību un īstenošanu un kas kopumā veicina vienlīdzīgas iespējas un </w:t>
      </w:r>
      <w:proofErr w:type="spellStart"/>
      <w:r w:rsidRPr="00AC1B6C">
        <w:rPr>
          <w:i/>
          <w:iCs/>
          <w:color w:val="0000FF"/>
          <w:sz w:val="22"/>
          <w:szCs w:val="22"/>
        </w:rPr>
        <w:t>pamattiesību</w:t>
      </w:r>
      <w:proofErr w:type="spellEnd"/>
      <w:r w:rsidRPr="00AC1B6C">
        <w:rPr>
          <w:i/>
          <w:iCs/>
          <w:color w:val="0000FF"/>
          <w:sz w:val="22"/>
          <w:szCs w:val="22"/>
        </w:rPr>
        <w:t xml:space="preserve"> ievērošanu, piemēram: </w:t>
      </w:r>
    </w:p>
    <w:p w14:paraId="61F89AA7" w14:textId="77777777" w:rsidR="001035B3" w:rsidRPr="00AC1B6C" w:rsidRDefault="001035B3" w:rsidP="006807E9">
      <w:pPr>
        <w:numPr>
          <w:ilvl w:val="0"/>
          <w:numId w:val="41"/>
        </w:numPr>
        <w:spacing w:before="120" w:after="120"/>
        <w:ind w:left="1701" w:hanging="283"/>
        <w:rPr>
          <w:i/>
          <w:iCs/>
          <w:color w:val="0000FF"/>
          <w:sz w:val="22"/>
          <w:szCs w:val="22"/>
        </w:rPr>
      </w:pPr>
      <w:r w:rsidRPr="00AC1B6C">
        <w:rPr>
          <w:i/>
          <w:iCs/>
          <w:color w:val="0000FF"/>
          <w:sz w:val="22"/>
          <w:szCs w:val="22"/>
        </w:rPr>
        <w:t>sievietēm un vīriešiem tiks nodrošināta vienāda samaksa par vienādas vērtības darbu (t.sk. piemērota vienlīdzīgas bonusu sistēma, veselības apdrošināšana u.c.);</w:t>
      </w:r>
    </w:p>
    <w:p w14:paraId="1951DF06" w14:textId="3A20B603" w:rsidR="001035B3" w:rsidRPr="00AC1B6C" w:rsidRDefault="001035B3" w:rsidP="006807E9">
      <w:pPr>
        <w:numPr>
          <w:ilvl w:val="0"/>
          <w:numId w:val="40"/>
        </w:numPr>
        <w:spacing w:before="120" w:after="120"/>
        <w:ind w:left="1701" w:hanging="283"/>
        <w:jc w:val="both"/>
        <w:rPr>
          <w:i/>
          <w:iCs/>
          <w:color w:val="0000FF"/>
          <w:sz w:val="22"/>
          <w:szCs w:val="22"/>
        </w:rPr>
      </w:pPr>
      <w:r w:rsidRPr="00AC1B6C">
        <w:rPr>
          <w:i/>
          <w:iCs/>
          <w:color w:val="0000FF"/>
          <w:sz w:val="22"/>
          <w:szCs w:val="22"/>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36" w:history="1">
        <w:r w:rsidR="00AC1B6C" w:rsidRPr="00AC1B6C">
          <w:rPr>
            <w:rStyle w:val="Hyperlink"/>
            <w:i/>
            <w:iCs/>
            <w:sz w:val="22"/>
            <w:szCs w:val="22"/>
          </w:rPr>
          <w:t>https://www.lm.gov.lv/lv/metodiskie-materiali</w:t>
        </w:r>
      </w:hyperlink>
      <w:r w:rsidRPr="00AC1B6C">
        <w:rPr>
          <w:i/>
          <w:iCs/>
          <w:color w:val="0000FF"/>
          <w:sz w:val="22"/>
          <w:szCs w:val="22"/>
        </w:rPr>
        <w:t xml:space="preserve"> );</w:t>
      </w:r>
    </w:p>
    <w:p w14:paraId="74E5A14C" w14:textId="3623E81B" w:rsidR="001035B3" w:rsidRPr="00AC1B6C" w:rsidRDefault="001035B3" w:rsidP="006807E9">
      <w:pPr>
        <w:pStyle w:val="ListParagraph"/>
        <w:numPr>
          <w:ilvl w:val="0"/>
          <w:numId w:val="40"/>
        </w:numPr>
        <w:spacing w:before="120" w:after="120" w:line="240" w:lineRule="auto"/>
        <w:ind w:left="1701" w:hanging="283"/>
        <w:contextualSpacing w:val="0"/>
        <w:jc w:val="both"/>
        <w:rPr>
          <w:rFonts w:ascii="Times New Roman" w:eastAsiaTheme="minorEastAsia" w:hAnsi="Times New Roman"/>
          <w:i/>
          <w:iCs/>
          <w:color w:val="0000FF"/>
          <w:lang w:eastAsia="lv-LV"/>
        </w:rPr>
      </w:pPr>
      <w:r w:rsidRPr="00AC1B6C">
        <w:rPr>
          <w:rFonts w:ascii="Times New Roman" w:eastAsiaTheme="minorEastAsia" w:hAnsi="Times New Roman"/>
          <w:i/>
          <w:iCs/>
          <w:color w:val="0000FF"/>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AC1B6C">
        <w:rPr>
          <w:rFonts w:ascii="Times New Roman" w:eastAsiaTheme="minorEastAsia" w:hAnsi="Times New Roman"/>
          <w:i/>
          <w:iCs/>
          <w:color w:val="0000FF"/>
          <w:lang w:eastAsia="lv-LV"/>
        </w:rPr>
        <w:t>izvērtējums</w:t>
      </w:r>
      <w:proofErr w:type="spellEnd"/>
      <w:r w:rsidRPr="00AC1B6C">
        <w:rPr>
          <w:rFonts w:ascii="Times New Roman" w:eastAsiaTheme="minorEastAsia" w:hAnsi="Times New Roman"/>
          <w:i/>
          <w:iCs/>
          <w:color w:val="0000FF"/>
          <w:lang w:eastAsia="lv-LV"/>
        </w:rPr>
        <w:t xml:space="preserve"> atbilstoši digitālās vides </w:t>
      </w:r>
      <w:proofErr w:type="spellStart"/>
      <w:r w:rsidRPr="00AC1B6C">
        <w:rPr>
          <w:rFonts w:ascii="Times New Roman" w:eastAsiaTheme="minorEastAsia" w:hAnsi="Times New Roman"/>
          <w:i/>
          <w:iCs/>
          <w:color w:val="0000FF"/>
          <w:lang w:eastAsia="lv-LV"/>
        </w:rPr>
        <w:t>piekļūstamības</w:t>
      </w:r>
      <w:proofErr w:type="spellEnd"/>
      <w:r w:rsidRPr="00AC1B6C">
        <w:rPr>
          <w:rFonts w:ascii="Times New Roman" w:eastAsiaTheme="minorEastAsia" w:hAnsi="Times New Roman"/>
          <w:i/>
          <w:iCs/>
          <w:color w:val="0000FF"/>
          <w:lang w:eastAsia="lv-LV"/>
        </w:rPr>
        <w:t xml:space="preserve"> prasībām (WCAG 2.1 AA)” </w:t>
      </w:r>
      <w:hyperlink r:id="rId37" w:history="1">
        <w:r w:rsidR="00813E9F" w:rsidRPr="0058086B">
          <w:rPr>
            <w:rStyle w:val="Hyperlink"/>
            <w:rFonts w:ascii="Times New Roman" w:eastAsiaTheme="minorEastAsia" w:hAnsi="Times New Roman"/>
            <w:i/>
            <w:iCs/>
            <w:lang w:eastAsia="lv-LV"/>
          </w:rPr>
          <w:t>https://pieklustamiba.varam.gov.lv/</w:t>
        </w:r>
      </w:hyperlink>
      <w:r w:rsidRPr="00AC1B6C">
        <w:rPr>
          <w:rFonts w:ascii="Times New Roman" w:eastAsiaTheme="minorEastAsia" w:hAnsi="Times New Roman"/>
          <w:i/>
          <w:iCs/>
          <w:color w:val="0000FF"/>
          <w:lang w:eastAsia="lv-LV"/>
        </w:rPr>
        <w:t xml:space="preserve"> );</w:t>
      </w:r>
    </w:p>
    <w:p w14:paraId="2869E2B0" w14:textId="51C013AE" w:rsidR="001035B3" w:rsidRPr="00813E9F" w:rsidRDefault="001035B3" w:rsidP="006807E9">
      <w:pPr>
        <w:numPr>
          <w:ilvl w:val="0"/>
          <w:numId w:val="42"/>
        </w:numPr>
        <w:spacing w:before="120" w:after="120"/>
        <w:ind w:left="1418" w:hanging="425"/>
        <w:jc w:val="both"/>
        <w:rPr>
          <w:i/>
          <w:iCs/>
          <w:color w:val="0000FF"/>
          <w:sz w:val="22"/>
          <w:szCs w:val="22"/>
        </w:rPr>
      </w:pPr>
      <w:r w:rsidRPr="00813E9F">
        <w:rPr>
          <w:i/>
          <w:iCs/>
          <w:color w:val="0000FF"/>
          <w:sz w:val="22"/>
          <w:szCs w:val="22"/>
        </w:rPr>
        <w:t xml:space="preserve">tiek paredzētas </w:t>
      </w:r>
      <w:r w:rsidRPr="00813E9F">
        <w:rPr>
          <w:b/>
          <w:bCs/>
          <w:i/>
          <w:iCs/>
          <w:color w:val="0000FF"/>
          <w:sz w:val="22"/>
          <w:szCs w:val="22"/>
        </w:rPr>
        <w:t>vismaz trīs specifiskās darbības</w:t>
      </w:r>
      <w:r w:rsidRPr="00813E9F">
        <w:rPr>
          <w:i/>
          <w:iCs/>
          <w:color w:val="0000FF"/>
          <w:sz w:val="22"/>
          <w:szCs w:val="22"/>
        </w:rPr>
        <w:t xml:space="preserve">, kas izriet no pasākuma atbalstāmo darbību un projekta satura un kas īpaši veicina vides un informācijas </w:t>
      </w:r>
      <w:proofErr w:type="spellStart"/>
      <w:r w:rsidRPr="00813E9F">
        <w:rPr>
          <w:i/>
          <w:iCs/>
          <w:color w:val="0000FF"/>
          <w:sz w:val="22"/>
          <w:szCs w:val="22"/>
        </w:rPr>
        <w:t>piekļūstamību</w:t>
      </w:r>
      <w:proofErr w:type="spellEnd"/>
      <w:r w:rsidRPr="00813E9F">
        <w:rPr>
          <w:i/>
          <w:iCs/>
          <w:color w:val="0000FF"/>
          <w:sz w:val="22"/>
          <w:szCs w:val="22"/>
        </w:rPr>
        <w:t xml:space="preserve"> personām ar </w:t>
      </w:r>
      <w:r w:rsidRPr="00813E9F">
        <w:rPr>
          <w:i/>
          <w:iCs/>
          <w:color w:val="0000FF"/>
          <w:sz w:val="22"/>
          <w:szCs w:val="22"/>
        </w:rPr>
        <w:lastRenderedPageBreak/>
        <w:t>kustību, redzes, dzirdes vai garīga rakstura traucējumiem, vecāka gadagājuma cilvēkiem un vecākiem ar maziem bērniem</w:t>
      </w:r>
      <w:r w:rsidR="00CE573E" w:rsidRPr="00813E9F">
        <w:rPr>
          <w:i/>
          <w:iCs/>
          <w:color w:val="0000FF"/>
          <w:sz w:val="22"/>
          <w:szCs w:val="22"/>
        </w:rPr>
        <w:t>, piemēram</w:t>
      </w:r>
      <w:r w:rsidRPr="00813E9F">
        <w:rPr>
          <w:i/>
          <w:iCs/>
          <w:color w:val="0000FF"/>
          <w:sz w:val="22"/>
          <w:szCs w:val="22"/>
        </w:rPr>
        <w:t>;</w:t>
      </w:r>
    </w:p>
    <w:p w14:paraId="012A3A01" w14:textId="77777777"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projekta ietvaros tiks nodrošinātas vides </w:t>
      </w:r>
      <w:proofErr w:type="spellStart"/>
      <w:r w:rsidRPr="00057A57">
        <w:rPr>
          <w:i/>
          <w:iCs/>
          <w:color w:val="0000FF"/>
          <w:sz w:val="22"/>
          <w:szCs w:val="22"/>
        </w:rPr>
        <w:t>piekļūstamības</w:t>
      </w:r>
      <w:proofErr w:type="spellEnd"/>
      <w:r w:rsidRPr="00057A57">
        <w:rPr>
          <w:i/>
          <w:iCs/>
          <w:color w:val="0000FF"/>
          <w:sz w:val="22"/>
          <w:szCs w:val="22"/>
        </w:rPr>
        <w:t xml:space="preserve"> ekspertu konsultācijas, tās paredzot projektēšanas un būvniecības procesā (attiecīgi pievienojot dokumentus, piem. konsultāciju protokolus u.c.);</w:t>
      </w:r>
    </w:p>
    <w:p w14:paraId="4BFFF774" w14:textId="686AA7B1"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projektēšanas laikā un pirms objekta nodošanas ekspluatācijā publiskajai infrastruktūrai tiks veikts vides un informācijas </w:t>
      </w:r>
      <w:proofErr w:type="spellStart"/>
      <w:r w:rsidRPr="00057A57">
        <w:rPr>
          <w:i/>
          <w:iCs/>
          <w:color w:val="0000FF"/>
          <w:sz w:val="22"/>
          <w:szCs w:val="22"/>
        </w:rPr>
        <w:t>piekļūstamības</w:t>
      </w:r>
      <w:proofErr w:type="spellEnd"/>
      <w:r w:rsidRPr="00057A57">
        <w:rPr>
          <w:i/>
          <w:iCs/>
          <w:color w:val="0000FF"/>
          <w:sz w:val="22"/>
          <w:szCs w:val="22"/>
        </w:rPr>
        <w:t xml:space="preserve"> pašnovērtējums un iegūto punktu skaits nav zemāks par 8 (LM vides un informācijas </w:t>
      </w:r>
      <w:proofErr w:type="spellStart"/>
      <w:r w:rsidRPr="00057A57">
        <w:rPr>
          <w:i/>
          <w:iCs/>
          <w:color w:val="0000FF"/>
          <w:sz w:val="22"/>
          <w:szCs w:val="22"/>
        </w:rPr>
        <w:t>piekļūstamības</w:t>
      </w:r>
      <w:proofErr w:type="spellEnd"/>
      <w:r w:rsidRPr="00057A57">
        <w:rPr>
          <w:i/>
          <w:iCs/>
          <w:color w:val="0000FF"/>
          <w:sz w:val="22"/>
          <w:szCs w:val="22"/>
        </w:rPr>
        <w:t xml:space="preserve"> pašnovērtējuma metodika pieejama  šeit: </w:t>
      </w:r>
      <w:hyperlink r:id="rId38" w:history="1">
        <w:r w:rsidR="00057A57" w:rsidRPr="0058086B">
          <w:rPr>
            <w:rStyle w:val="Hyperlink"/>
            <w:i/>
            <w:iCs/>
            <w:sz w:val="22"/>
            <w:szCs w:val="22"/>
          </w:rPr>
          <w:t>https://www.lm.gov.lv/lv/vides-un-informacijas-pieklustamibas-pasnovertejums-saskana-ar-lbn-200-21</w:t>
        </w:r>
      </w:hyperlink>
      <w:r w:rsidR="00057A57">
        <w:rPr>
          <w:i/>
          <w:iCs/>
          <w:color w:val="0000FF"/>
          <w:sz w:val="22"/>
          <w:szCs w:val="22"/>
        </w:rPr>
        <w:t xml:space="preserve"> </w:t>
      </w:r>
      <w:r w:rsidRPr="00057A57">
        <w:rPr>
          <w:i/>
          <w:iCs/>
          <w:color w:val="0000FF"/>
          <w:sz w:val="22"/>
          <w:szCs w:val="22"/>
        </w:rPr>
        <w:t xml:space="preserve"> );</w:t>
      </w:r>
    </w:p>
    <w:p w14:paraId="35C4F4BC" w14:textId="77777777"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plānojot būves dizainu, tiks ņemts vērā daudzveidības un iekļaušanas princips, balstoties uz cilvēku ar invaliditāti, </w:t>
      </w:r>
      <w:proofErr w:type="spellStart"/>
      <w:r w:rsidRPr="00057A57">
        <w:rPr>
          <w:i/>
          <w:iCs/>
          <w:color w:val="0000FF"/>
          <w:sz w:val="22"/>
          <w:szCs w:val="22"/>
        </w:rPr>
        <w:t>tsk</w:t>
      </w:r>
      <w:proofErr w:type="spellEnd"/>
      <w:r w:rsidRPr="00057A57">
        <w:rPr>
          <w:i/>
          <w:iCs/>
          <w:color w:val="0000FF"/>
          <w:sz w:val="22"/>
          <w:szCs w:val="22"/>
        </w:rPr>
        <w:t xml:space="preserve">. bērnu, vajadzībām ne vien uz fizisku piekļūšanu būvei, bet arī uz specifiskām vajadzībām attiecībā uz būves noformējumu, lietojamību un funkciju; </w:t>
      </w:r>
    </w:p>
    <w:p w14:paraId="5FED9C33" w14:textId="6FC157F7"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papildus būvnormatīvā LBN 200-21 noteiktajam, projekta ietvaros tiks īstenotas labās prakses darbības, kas īpaši veicina vides </w:t>
      </w:r>
      <w:proofErr w:type="spellStart"/>
      <w:r w:rsidRPr="00057A57">
        <w:rPr>
          <w:i/>
          <w:iCs/>
          <w:color w:val="0000FF"/>
          <w:sz w:val="22"/>
          <w:szCs w:val="22"/>
        </w:rPr>
        <w:t>piekļūstamību</w:t>
      </w:r>
      <w:proofErr w:type="spellEnd"/>
      <w:r w:rsidRPr="00057A57">
        <w:rPr>
          <w:i/>
          <w:iCs/>
          <w:color w:val="0000FF"/>
          <w:sz w:val="22"/>
          <w:szCs w:val="22"/>
        </w:rPr>
        <w:t xml:space="preserve"> cilvēkiem ar funkcionāliem traucējumiem (LM vadlīnijas “Labās prakses ieteikumi vides </w:t>
      </w:r>
      <w:proofErr w:type="spellStart"/>
      <w:r w:rsidRPr="00057A57">
        <w:rPr>
          <w:i/>
          <w:iCs/>
          <w:color w:val="0000FF"/>
          <w:sz w:val="22"/>
          <w:szCs w:val="22"/>
        </w:rPr>
        <w:t>piekļūstamības</w:t>
      </w:r>
      <w:proofErr w:type="spellEnd"/>
      <w:r w:rsidRPr="00057A57">
        <w:rPr>
          <w:i/>
          <w:iCs/>
          <w:color w:val="0000FF"/>
          <w:sz w:val="22"/>
          <w:szCs w:val="22"/>
        </w:rPr>
        <w:t xml:space="preserve"> nodrošināšanai papildus LBN 200-21 noteiktajam”. Pieejams šeit: </w:t>
      </w:r>
      <w:hyperlink r:id="rId39" w:history="1">
        <w:r w:rsidR="00057A57" w:rsidRPr="0058086B">
          <w:rPr>
            <w:rStyle w:val="Hyperlink"/>
            <w:i/>
            <w:iCs/>
            <w:sz w:val="22"/>
            <w:szCs w:val="22"/>
          </w:rPr>
          <w:t>https://www.lm.gov.lv/lv/ieteikumi-ieklaujosas-vides-veidosanai</w:t>
        </w:r>
      </w:hyperlink>
      <w:r w:rsidR="00057A57">
        <w:rPr>
          <w:i/>
          <w:iCs/>
          <w:color w:val="0000FF"/>
          <w:sz w:val="22"/>
          <w:szCs w:val="22"/>
        </w:rPr>
        <w:t xml:space="preserve"> </w:t>
      </w:r>
      <w:r w:rsidRPr="00057A57">
        <w:rPr>
          <w:i/>
          <w:iCs/>
          <w:color w:val="0000FF"/>
          <w:sz w:val="22"/>
          <w:szCs w:val="22"/>
        </w:rPr>
        <w:t xml:space="preserve"> )</w:t>
      </w:r>
      <w:r w:rsidR="006F3576" w:rsidRPr="00057A57">
        <w:rPr>
          <w:i/>
          <w:iCs/>
          <w:color w:val="0000FF"/>
          <w:sz w:val="22"/>
          <w:szCs w:val="22"/>
        </w:rPr>
        <w:t>.</w:t>
      </w:r>
    </w:p>
    <w:p w14:paraId="7EE0AF56" w14:textId="5DD3CFA3" w:rsidR="00D22C38" w:rsidRPr="0059770E" w:rsidRDefault="00D22C38" w:rsidP="009D3DC5">
      <w:pPr>
        <w:pStyle w:val="ListParagraph"/>
        <w:spacing w:before="120" w:after="120"/>
        <w:jc w:val="both"/>
        <w:rPr>
          <w:rFonts w:ascii="Times New Roman" w:hAnsi="Times New Roman"/>
          <w:i/>
          <w:iCs/>
          <w:color w:val="0000FF"/>
          <w:sz w:val="24"/>
          <w:szCs w:val="24"/>
        </w:rPr>
      </w:pPr>
    </w:p>
    <w:p w14:paraId="2EAA9F0A" w14:textId="779E0BA9" w:rsidR="008C2B49" w:rsidRPr="00C2651D" w:rsidRDefault="00353C3F" w:rsidP="00112607">
      <w:pPr>
        <w:pStyle w:val="ListParagraph"/>
        <w:numPr>
          <w:ilvl w:val="0"/>
          <w:numId w:val="14"/>
        </w:numPr>
        <w:jc w:val="both"/>
        <w:rPr>
          <w:rFonts w:ascii="Times New Roman" w:eastAsiaTheme="minorEastAsia" w:hAnsi="Times New Roman"/>
          <w:i/>
          <w:iCs/>
          <w:color w:val="0000FF"/>
          <w:lang w:eastAsia="lv-LV"/>
        </w:rPr>
      </w:pPr>
      <w:r w:rsidRPr="00C2651D">
        <w:rPr>
          <w:rFonts w:ascii="Times New Roman" w:eastAsiaTheme="minorEastAsia" w:hAnsi="Times New Roman"/>
          <w:i/>
          <w:iCs/>
          <w:color w:val="0000FF"/>
          <w:lang w:eastAsia="lv-LV"/>
        </w:rPr>
        <w:t>projekta iesniegumā ir izvērtē</w:t>
      </w:r>
      <w:r w:rsidR="00F43CAB">
        <w:rPr>
          <w:rFonts w:ascii="Times New Roman" w:eastAsiaTheme="minorEastAsia" w:hAnsi="Times New Roman"/>
          <w:i/>
          <w:iCs/>
          <w:color w:val="0000FF"/>
          <w:lang w:eastAsia="lv-LV"/>
        </w:rPr>
        <w:t>tas</w:t>
      </w:r>
      <w:r w:rsidR="00112607" w:rsidRPr="00C2651D">
        <w:rPr>
          <w:rFonts w:ascii="Times New Roman" w:eastAsiaTheme="minorEastAsia" w:hAnsi="Times New Roman"/>
          <w:i/>
          <w:iCs/>
          <w:color w:val="0000FF"/>
          <w:lang w:eastAsia="lv-LV"/>
        </w:rPr>
        <w:t xml:space="preserve"> horizontālā </w:t>
      </w:r>
      <w:r w:rsidR="00112607" w:rsidRPr="00C2651D">
        <w:rPr>
          <w:rFonts w:ascii="Times New Roman" w:eastAsiaTheme="minorEastAsia" w:hAnsi="Times New Roman"/>
          <w:b/>
          <w:bCs/>
          <w:i/>
          <w:iCs/>
          <w:color w:val="0000FF"/>
          <w:lang w:eastAsia="lv-LV"/>
        </w:rPr>
        <w:t>principa “</w:t>
      </w:r>
      <w:proofErr w:type="spellStart"/>
      <w:r w:rsidR="00112607" w:rsidRPr="00C2651D">
        <w:rPr>
          <w:rFonts w:ascii="Times New Roman" w:eastAsiaTheme="minorEastAsia" w:hAnsi="Times New Roman"/>
          <w:b/>
          <w:bCs/>
          <w:i/>
          <w:iCs/>
          <w:color w:val="0000FF"/>
          <w:lang w:eastAsia="lv-LV"/>
        </w:rPr>
        <w:t>Klimatdrošināšana</w:t>
      </w:r>
      <w:proofErr w:type="spellEnd"/>
      <w:r w:rsidR="00112607" w:rsidRPr="00C2651D">
        <w:rPr>
          <w:rFonts w:ascii="Times New Roman" w:eastAsiaTheme="minorEastAsia" w:hAnsi="Times New Roman"/>
          <w:b/>
          <w:bCs/>
          <w:i/>
          <w:iCs/>
          <w:color w:val="0000FF"/>
          <w:lang w:eastAsia="lv-LV"/>
        </w:rPr>
        <w:t>”</w:t>
      </w:r>
      <w:r w:rsidR="00112607" w:rsidRPr="00C2651D">
        <w:rPr>
          <w:rFonts w:ascii="Times New Roman" w:eastAsiaTheme="minorEastAsia" w:hAnsi="Times New Roman"/>
          <w:i/>
          <w:iCs/>
          <w:color w:val="0000FF"/>
          <w:lang w:eastAsia="lv-LV"/>
        </w:rPr>
        <w:t xml:space="preserve"> ievērošanas</w:t>
      </w:r>
      <w:r w:rsidRPr="00C2651D">
        <w:rPr>
          <w:rFonts w:ascii="Times New Roman" w:eastAsiaTheme="minorEastAsia" w:hAnsi="Times New Roman"/>
          <w:i/>
          <w:iCs/>
          <w:color w:val="0000FF"/>
          <w:lang w:eastAsia="lv-LV"/>
        </w:rPr>
        <w:t xml:space="preserve"> iespēja</w:t>
      </w:r>
      <w:r w:rsidR="00FD4E8A" w:rsidRPr="00C2651D">
        <w:rPr>
          <w:rFonts w:ascii="Times New Roman" w:eastAsiaTheme="minorEastAsia" w:hAnsi="Times New Roman"/>
          <w:i/>
          <w:iCs/>
          <w:color w:val="0000FF"/>
          <w:lang w:eastAsia="lv-LV"/>
        </w:rPr>
        <w:t>s</w:t>
      </w:r>
      <w:r w:rsidR="008C2B49" w:rsidRPr="00C2651D">
        <w:rPr>
          <w:rFonts w:ascii="Times New Roman" w:eastAsiaTheme="minorEastAsia" w:hAnsi="Times New Roman"/>
          <w:i/>
          <w:iCs/>
          <w:color w:val="0000FF"/>
          <w:lang w:eastAsia="lv-LV"/>
        </w:rPr>
        <w:t xml:space="preserve"> </w:t>
      </w:r>
      <w:r w:rsidR="000C6BC1" w:rsidRPr="00C2651D">
        <w:rPr>
          <w:rFonts w:ascii="Times New Roman" w:eastAsiaTheme="minorEastAsia" w:hAnsi="Times New Roman"/>
          <w:i/>
          <w:iCs/>
          <w:color w:val="0000FF"/>
          <w:lang w:eastAsia="lv-LV"/>
        </w:rPr>
        <w:t>:</w:t>
      </w:r>
    </w:p>
    <w:p w14:paraId="0F9B881C" w14:textId="117821DD" w:rsidR="0076560C" w:rsidRPr="00C2651D" w:rsidRDefault="00353C3F" w:rsidP="006807E9">
      <w:pPr>
        <w:pStyle w:val="ListParagraph"/>
        <w:numPr>
          <w:ilvl w:val="2"/>
          <w:numId w:val="39"/>
        </w:numPr>
        <w:spacing w:line="240" w:lineRule="auto"/>
        <w:ind w:left="1276" w:hanging="283"/>
        <w:jc w:val="both"/>
        <w:rPr>
          <w:rFonts w:ascii="Times New Roman" w:eastAsiaTheme="minorEastAsia" w:hAnsi="Times New Roman"/>
          <w:i/>
          <w:iCs/>
          <w:color w:val="0000FF"/>
          <w:lang w:eastAsia="lv-LV"/>
        </w:rPr>
      </w:pPr>
      <w:r w:rsidRPr="00C2651D">
        <w:rPr>
          <w:rFonts w:ascii="Times New Roman" w:eastAsiaTheme="minorEastAsia" w:hAnsi="Times New Roman"/>
          <w:i/>
          <w:iCs/>
          <w:color w:val="0000FF"/>
          <w:lang w:eastAsia="lv-LV"/>
        </w:rPr>
        <w:t xml:space="preserve">projektā iekļaut darbības, kas paredz pielāgošanos klimata pārmaiņām. Projekta iesniegumā jāsniedz skaidrojums </w:t>
      </w:r>
      <w:proofErr w:type="spellStart"/>
      <w:r w:rsidRPr="00C2651D">
        <w:rPr>
          <w:rFonts w:ascii="Times New Roman" w:eastAsiaTheme="minorEastAsia" w:hAnsi="Times New Roman"/>
          <w:i/>
          <w:iCs/>
          <w:color w:val="0000FF"/>
          <w:lang w:eastAsia="lv-LV"/>
        </w:rPr>
        <w:t>izvērtējuma</w:t>
      </w:r>
      <w:proofErr w:type="spellEnd"/>
      <w:r w:rsidRPr="00C2651D">
        <w:rPr>
          <w:rFonts w:ascii="Times New Roman" w:eastAsiaTheme="minorEastAsia" w:hAnsi="Times New Roman"/>
          <w:i/>
          <w:iCs/>
          <w:color w:val="0000FF"/>
          <w:lang w:eastAsia="lv-LV"/>
        </w:rPr>
        <w:t xml:space="preserve"> secinājumiem (jānovērtē atbilstība, piemēram, Latvijas pielāgošanās klimata pārmaiņām plānam laika posmam līdz 2030. gadam)</w:t>
      </w:r>
      <w:r w:rsidR="00FC0301" w:rsidRPr="00C2651D">
        <w:rPr>
          <w:rFonts w:ascii="Times New Roman" w:eastAsiaTheme="minorEastAsia" w:hAnsi="Times New Roman"/>
          <w:i/>
          <w:iCs/>
          <w:color w:val="0000FF"/>
          <w:lang w:eastAsia="lv-LV"/>
        </w:rPr>
        <w:t>,</w:t>
      </w:r>
    </w:p>
    <w:p w14:paraId="727B6556" w14:textId="6B96B49B" w:rsidR="00353C3F" w:rsidRPr="00C2651D" w:rsidRDefault="00353C3F" w:rsidP="006807E9">
      <w:pPr>
        <w:pStyle w:val="ListParagraph"/>
        <w:numPr>
          <w:ilvl w:val="2"/>
          <w:numId w:val="39"/>
        </w:numPr>
        <w:spacing w:line="240" w:lineRule="auto"/>
        <w:ind w:left="1276" w:hanging="283"/>
        <w:jc w:val="both"/>
        <w:rPr>
          <w:rFonts w:ascii="Times New Roman" w:eastAsiaTheme="minorEastAsia" w:hAnsi="Times New Roman"/>
          <w:i/>
          <w:iCs/>
          <w:color w:val="0000FF"/>
          <w:lang w:eastAsia="lv-LV"/>
        </w:rPr>
      </w:pPr>
      <w:r w:rsidRPr="00C2651D">
        <w:rPr>
          <w:rFonts w:ascii="Times New Roman" w:eastAsiaTheme="minorEastAsia" w:hAnsi="Times New Roman"/>
          <w:i/>
          <w:iCs/>
          <w:color w:val="0000FF"/>
          <w:lang w:eastAsia="lv-LV"/>
        </w:rPr>
        <w:t xml:space="preserve">projekta iesniegumā ir izvērtēta iespēja projektā iekļaut darbības, kas paredz siltumnīcefekta gāzu emisiju samazināšanu vai CO2 piesaistes palielināšanu. Projekta iesniegumā jāsniedz skaidrojums </w:t>
      </w:r>
      <w:proofErr w:type="spellStart"/>
      <w:r w:rsidRPr="00C2651D">
        <w:rPr>
          <w:rFonts w:ascii="Times New Roman" w:eastAsiaTheme="minorEastAsia" w:hAnsi="Times New Roman"/>
          <w:i/>
          <w:iCs/>
          <w:color w:val="0000FF"/>
          <w:lang w:eastAsia="lv-LV"/>
        </w:rPr>
        <w:t>izvērtējuma</w:t>
      </w:r>
      <w:proofErr w:type="spellEnd"/>
      <w:r w:rsidRPr="00C2651D">
        <w:rPr>
          <w:rFonts w:ascii="Times New Roman" w:eastAsiaTheme="minorEastAsia" w:hAnsi="Times New Roman"/>
          <w:i/>
          <w:iCs/>
          <w:color w:val="0000FF"/>
          <w:lang w:eastAsia="lv-LV"/>
        </w:rPr>
        <w:t xml:space="preserve"> secinājumiem (jānovērtē atbilstība, piemēram, Latvijas stratēģijai </w:t>
      </w:r>
      <w:proofErr w:type="spellStart"/>
      <w:r w:rsidRPr="00C2651D">
        <w:rPr>
          <w:rFonts w:ascii="Times New Roman" w:eastAsiaTheme="minorEastAsia" w:hAnsi="Times New Roman"/>
          <w:i/>
          <w:iCs/>
          <w:color w:val="0000FF"/>
          <w:lang w:eastAsia="lv-LV"/>
        </w:rPr>
        <w:t>klimatneitralitātes</w:t>
      </w:r>
      <w:proofErr w:type="spellEnd"/>
      <w:r w:rsidRPr="00C2651D">
        <w:rPr>
          <w:rFonts w:ascii="Times New Roman" w:eastAsiaTheme="minorEastAsia" w:hAnsi="Times New Roman"/>
          <w:i/>
          <w:iCs/>
          <w:color w:val="0000FF"/>
          <w:lang w:eastAsia="lv-LV"/>
        </w:rPr>
        <w:t xml:space="preserve"> sasniegšanai uz 2050. gadu, Ministru kabineta 2021.gada 8.aprīļa noteikumiem Nr. 222 “Ēku energoefektivitātes aprēķina metodes un ēku </w:t>
      </w:r>
      <w:proofErr w:type="spellStart"/>
      <w:r w:rsidRPr="00C2651D">
        <w:rPr>
          <w:rFonts w:ascii="Times New Roman" w:eastAsiaTheme="minorEastAsia" w:hAnsi="Times New Roman"/>
          <w:i/>
          <w:iCs/>
          <w:color w:val="0000FF"/>
          <w:lang w:eastAsia="lv-LV"/>
        </w:rPr>
        <w:t>energosertifikācijas</w:t>
      </w:r>
      <w:proofErr w:type="spellEnd"/>
      <w:r w:rsidRPr="00C2651D">
        <w:rPr>
          <w:rFonts w:ascii="Times New Roman" w:eastAsiaTheme="minorEastAsia" w:hAnsi="Times New Roman"/>
          <w:i/>
          <w:iCs/>
          <w:color w:val="0000FF"/>
          <w:lang w:eastAsia="lv-LV"/>
        </w:rPr>
        <w:t xml:space="preserve"> noteikumi”). </w:t>
      </w:r>
    </w:p>
    <w:p w14:paraId="20FE5E82" w14:textId="77777777" w:rsidR="00353C3F" w:rsidRPr="00C2651D" w:rsidRDefault="00353C3F" w:rsidP="00A55D57">
      <w:pPr>
        <w:ind w:left="851"/>
        <w:jc w:val="both"/>
        <w:rPr>
          <w:i/>
          <w:iCs/>
          <w:color w:val="0000FF"/>
          <w:sz w:val="22"/>
          <w:szCs w:val="22"/>
        </w:rPr>
      </w:pPr>
      <w:r w:rsidRPr="00C2651D">
        <w:rPr>
          <w:i/>
          <w:iCs/>
          <w:color w:val="0000FF"/>
          <w:sz w:val="22"/>
          <w:szCs w:val="22"/>
        </w:rPr>
        <w:t xml:space="preserve">Ja </w:t>
      </w:r>
      <w:proofErr w:type="spellStart"/>
      <w:r w:rsidRPr="00C2651D">
        <w:rPr>
          <w:i/>
          <w:iCs/>
          <w:color w:val="0000FF"/>
          <w:sz w:val="22"/>
          <w:szCs w:val="22"/>
        </w:rPr>
        <w:t>izvērtējumā</w:t>
      </w:r>
      <w:proofErr w:type="spellEnd"/>
      <w:r w:rsidRPr="00C2651D">
        <w:rPr>
          <w:i/>
          <w:iCs/>
          <w:color w:val="0000FF"/>
          <w:sz w:val="22"/>
          <w:szCs w:val="22"/>
        </w:rPr>
        <w:t xml:space="preserve"> tiek secināts, ka projektā ir iespējams iekļaut darbības, kas paredz siltumnīcefekta gāzu emisiju samazināšanu vai CO2 piesaistes palielināšanu, tad ir sniedzama detālāka, tajā skaitā, skaitliska, šāda informācija par to, kuras darbības ir iekļautas projektā:</w:t>
      </w:r>
    </w:p>
    <w:p w14:paraId="597C626A"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fosilo energoresursu ietaupījumu energoefektivitātes pasākumu ieviešanas rezultātā (</w:t>
      </w:r>
      <w:proofErr w:type="spellStart"/>
      <w:r w:rsidRPr="00690E96">
        <w:rPr>
          <w:i/>
          <w:iCs/>
          <w:color w:val="0000FF"/>
          <w:sz w:val="22"/>
          <w:szCs w:val="22"/>
        </w:rPr>
        <w:t>MWh</w:t>
      </w:r>
      <w:proofErr w:type="spellEnd"/>
      <w:r w:rsidRPr="00690E96">
        <w:rPr>
          <w:i/>
          <w:iCs/>
          <w:color w:val="0000FF"/>
          <w:sz w:val="22"/>
          <w:szCs w:val="22"/>
        </w:rPr>
        <w:t>; tCO2);</w:t>
      </w:r>
    </w:p>
    <w:p w14:paraId="13D86E67"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pilnīgu vai daļēju atteikšanos no fosilo energoresursu izmantošanas (</w:t>
      </w:r>
      <w:proofErr w:type="spellStart"/>
      <w:r w:rsidRPr="00690E96">
        <w:rPr>
          <w:i/>
          <w:iCs/>
          <w:color w:val="0000FF"/>
          <w:sz w:val="22"/>
          <w:szCs w:val="22"/>
        </w:rPr>
        <w:t>MWh</w:t>
      </w:r>
      <w:proofErr w:type="spellEnd"/>
      <w:r w:rsidRPr="00690E96">
        <w:rPr>
          <w:i/>
          <w:iCs/>
          <w:color w:val="0000FF"/>
          <w:sz w:val="22"/>
          <w:szCs w:val="22"/>
        </w:rPr>
        <w:t>; tCO2);</w:t>
      </w:r>
    </w:p>
    <w:p w14:paraId="71101C7D"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enerģijas ietaupījumu (</w:t>
      </w:r>
      <w:proofErr w:type="spellStart"/>
      <w:r w:rsidRPr="00690E96">
        <w:rPr>
          <w:i/>
          <w:iCs/>
          <w:color w:val="0000FF"/>
          <w:sz w:val="22"/>
          <w:szCs w:val="22"/>
        </w:rPr>
        <w:t>MWh</w:t>
      </w:r>
      <w:proofErr w:type="spellEnd"/>
      <w:r w:rsidRPr="00690E96">
        <w:rPr>
          <w:i/>
          <w:iCs/>
          <w:color w:val="0000FF"/>
          <w:sz w:val="22"/>
          <w:szCs w:val="22"/>
        </w:rPr>
        <w:t>; tCO2);</w:t>
      </w:r>
    </w:p>
    <w:p w14:paraId="1221D4A9"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pāreju uz atjaunojamo energoresursu izmantošanu (</w:t>
      </w:r>
      <w:proofErr w:type="spellStart"/>
      <w:r w:rsidRPr="00690E96">
        <w:rPr>
          <w:i/>
          <w:iCs/>
          <w:color w:val="0000FF"/>
          <w:sz w:val="22"/>
          <w:szCs w:val="22"/>
        </w:rPr>
        <w:t>MWh</w:t>
      </w:r>
      <w:proofErr w:type="spellEnd"/>
      <w:r w:rsidRPr="00690E96">
        <w:rPr>
          <w:i/>
          <w:iCs/>
          <w:color w:val="0000FF"/>
          <w:sz w:val="22"/>
          <w:szCs w:val="22"/>
        </w:rPr>
        <w:t>; tCO2);</w:t>
      </w:r>
    </w:p>
    <w:p w14:paraId="36E80494"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jaunu atjaunojamo energoresursu iekārtu uzstādīšanu (</w:t>
      </w:r>
      <w:proofErr w:type="spellStart"/>
      <w:r w:rsidRPr="00690E96">
        <w:rPr>
          <w:i/>
          <w:iCs/>
          <w:color w:val="0000FF"/>
          <w:sz w:val="22"/>
          <w:szCs w:val="22"/>
        </w:rPr>
        <w:t>MWh</w:t>
      </w:r>
      <w:proofErr w:type="spellEnd"/>
      <w:r w:rsidRPr="00690E96">
        <w:rPr>
          <w:i/>
          <w:iCs/>
          <w:color w:val="0000FF"/>
          <w:sz w:val="22"/>
          <w:szCs w:val="22"/>
        </w:rPr>
        <w:t>; tCO2);</w:t>
      </w:r>
    </w:p>
    <w:p w14:paraId="7E04698B"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zaļās infrastruktūras ieviešanu (piem., tCO2);</w:t>
      </w:r>
    </w:p>
    <w:p w14:paraId="19FF671F" w14:textId="77777777" w:rsidR="00A55D57"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citas darbības, kas vienlīdz efektīvi nodrošina siltumnīcefekta gāzu emisiju  mērķu sasniegšanu;</w:t>
      </w:r>
      <w:r w:rsidR="00A55D57">
        <w:rPr>
          <w:i/>
          <w:iCs/>
          <w:color w:val="0000FF"/>
          <w:sz w:val="22"/>
          <w:szCs w:val="22"/>
        </w:rPr>
        <w:t xml:space="preserve"> </w:t>
      </w:r>
    </w:p>
    <w:p w14:paraId="05F65901" w14:textId="7D289C41" w:rsidR="00353C3F" w:rsidRPr="000E3CD5" w:rsidRDefault="00353C3F" w:rsidP="006807E9">
      <w:pPr>
        <w:numPr>
          <w:ilvl w:val="0"/>
          <w:numId w:val="56"/>
        </w:numPr>
        <w:spacing w:before="120" w:after="120"/>
        <w:ind w:left="1843"/>
        <w:jc w:val="both"/>
        <w:rPr>
          <w:i/>
          <w:iCs/>
          <w:color w:val="0000FF"/>
          <w:sz w:val="22"/>
          <w:szCs w:val="22"/>
        </w:rPr>
      </w:pPr>
      <w:r w:rsidRPr="000E3CD5">
        <w:rPr>
          <w:i/>
          <w:iCs/>
          <w:color w:val="0000FF"/>
          <w:sz w:val="22"/>
          <w:szCs w:val="22"/>
        </w:rPr>
        <w:t>darbības, kas vērstas uz klimata pārmaiņu risku novērtēšanu un iespējamo seku mazināšanu būvniecībā un infrastruktūras plānošanā.</w:t>
      </w:r>
    </w:p>
    <w:p w14:paraId="76055C6F" w14:textId="438E51F8" w:rsidR="002B42E8" w:rsidRDefault="002B42E8" w:rsidP="00854615">
      <w:pPr>
        <w:pStyle w:val="NormalWeb"/>
        <w:spacing w:before="0" w:beforeAutospacing="0" w:after="0" w:afterAutospacing="0"/>
        <w:jc w:val="both"/>
        <w:rPr>
          <w:rFonts w:eastAsia="Times New Roman"/>
          <w:sz w:val="32"/>
          <w:szCs w:val="32"/>
        </w:rPr>
      </w:pPr>
    </w:p>
    <w:p w14:paraId="45EB6817" w14:textId="730521C1" w:rsidR="00CC4BA4" w:rsidRDefault="00CC4BA4" w:rsidP="00854615">
      <w:pPr>
        <w:pStyle w:val="NormalWeb"/>
        <w:spacing w:before="0" w:beforeAutospacing="0" w:after="0" w:afterAutospacing="0"/>
        <w:jc w:val="both"/>
        <w:rPr>
          <w:rFonts w:eastAsia="Times New Roman"/>
          <w:sz w:val="32"/>
          <w:szCs w:val="32"/>
        </w:rPr>
      </w:pPr>
    </w:p>
    <w:p w14:paraId="26ECDC6E" w14:textId="67D1306A" w:rsidR="00CC4BA4" w:rsidRDefault="00CC4BA4" w:rsidP="00854615">
      <w:pPr>
        <w:pStyle w:val="NormalWeb"/>
        <w:spacing w:before="0" w:beforeAutospacing="0" w:after="0" w:afterAutospacing="0"/>
        <w:jc w:val="both"/>
        <w:rPr>
          <w:rFonts w:eastAsia="Times New Roman"/>
          <w:sz w:val="32"/>
          <w:szCs w:val="32"/>
        </w:rPr>
      </w:pPr>
    </w:p>
    <w:p w14:paraId="5F3B4526" w14:textId="7FD89932" w:rsidR="00CC4BA4" w:rsidRDefault="00CC4BA4" w:rsidP="00854615">
      <w:pPr>
        <w:pStyle w:val="NormalWeb"/>
        <w:spacing w:before="0" w:beforeAutospacing="0" w:after="0" w:afterAutospacing="0"/>
        <w:jc w:val="both"/>
        <w:rPr>
          <w:rFonts w:eastAsia="Times New Roman"/>
          <w:sz w:val="32"/>
          <w:szCs w:val="32"/>
        </w:rPr>
      </w:pPr>
    </w:p>
    <w:p w14:paraId="5D66B3BD" w14:textId="1D8E54D3" w:rsidR="009E54D4" w:rsidRDefault="00E25956" w:rsidP="00854615">
      <w:pPr>
        <w:pStyle w:val="NormalWeb"/>
        <w:spacing w:before="0" w:beforeAutospacing="0" w:after="0" w:afterAutospacing="0"/>
        <w:jc w:val="both"/>
        <w:rPr>
          <w:rFonts w:eastAsia="Times New Roman"/>
          <w:sz w:val="32"/>
          <w:szCs w:val="32"/>
        </w:rPr>
      </w:pPr>
      <w:r w:rsidRPr="00E25956">
        <w:rPr>
          <w:rFonts w:eastAsia="Times New Roman"/>
          <w:sz w:val="32"/>
          <w:szCs w:val="32"/>
        </w:rPr>
        <w:t>SADAĻA – RĀDĪTĀJI</w:t>
      </w:r>
    </w:p>
    <w:p w14:paraId="0C2275A2" w14:textId="77777777" w:rsidR="00AD29FD" w:rsidRPr="009C1E00" w:rsidRDefault="00AD29FD" w:rsidP="005A1278">
      <w:pPr>
        <w:jc w:val="center"/>
        <w:rPr>
          <w:rFonts w:eastAsia="Times New Roman"/>
          <w:sz w:val="32"/>
          <w:szCs w:val="32"/>
        </w:rPr>
      </w:pPr>
    </w:p>
    <w:p w14:paraId="41F124F0" w14:textId="1F492F99" w:rsidR="00D55DB9" w:rsidRDefault="000276FC" w:rsidP="00F03616">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264705F1">
            <wp:extent cx="5838684" cy="1935480"/>
            <wp:effectExtent l="0" t="0" r="0" b="762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0"/>
                    <a:stretch>
                      <a:fillRect/>
                    </a:stretch>
                  </pic:blipFill>
                  <pic:spPr>
                    <a:xfrm>
                      <a:off x="0" y="0"/>
                      <a:ext cx="5884608" cy="1950703"/>
                    </a:xfrm>
                    <a:prstGeom prst="rect">
                      <a:avLst/>
                    </a:prstGeom>
                  </pic:spPr>
                </pic:pic>
              </a:graphicData>
            </a:graphic>
          </wp:inline>
        </w:drawing>
      </w:r>
    </w:p>
    <w:p w14:paraId="2672083A" w14:textId="7974F62C" w:rsidR="000276FC" w:rsidRPr="00E25956" w:rsidRDefault="000276FC" w:rsidP="00F03616">
      <w:pPr>
        <w:pStyle w:val="NormalWeb"/>
        <w:spacing w:before="0" w:beforeAutospacing="0" w:after="0" w:afterAutospacing="0"/>
        <w:jc w:val="both"/>
        <w:rPr>
          <w:color w:val="00B0F0"/>
          <w:sz w:val="28"/>
          <w:szCs w:val="28"/>
        </w:rPr>
      </w:pPr>
    </w:p>
    <w:p w14:paraId="442867B0" w14:textId="77777777" w:rsidR="008E6E84" w:rsidRPr="00221E9F" w:rsidRDefault="008E6E84" w:rsidP="24378678">
      <w:pPr>
        <w:spacing w:before="60" w:after="60"/>
        <w:jc w:val="both"/>
        <w:rPr>
          <w:i/>
          <w:iCs/>
          <w:color w:val="0000FF"/>
          <w:sz w:val="22"/>
          <w:szCs w:val="22"/>
        </w:rPr>
      </w:pPr>
      <w:bookmarkStart w:id="9" w:name="_Hlk137647825"/>
      <w:r w:rsidRPr="00DA2A77">
        <w:rPr>
          <w:b/>
          <w:bCs/>
          <w:i/>
          <w:iCs/>
          <w:color w:val="0000FF"/>
          <w:sz w:val="22"/>
          <w:szCs w:val="22"/>
        </w:rPr>
        <w:t>Šajā sadaļā projekta iesniedzējs</w:t>
      </w:r>
      <w:bookmarkEnd w:id="9"/>
      <w:r w:rsidRPr="00221E9F">
        <w:rPr>
          <w:i/>
          <w:iCs/>
          <w:color w:val="0000FF"/>
          <w:sz w:val="22"/>
          <w:szCs w:val="22"/>
        </w:rPr>
        <w:t>:</w:t>
      </w:r>
    </w:p>
    <w:p w14:paraId="2ABCAA3D" w14:textId="3227B13C" w:rsidR="004D68BA" w:rsidRPr="00221E9F" w:rsidRDefault="004D68BA" w:rsidP="00196166">
      <w:pPr>
        <w:pStyle w:val="ListParagraph"/>
        <w:numPr>
          <w:ilvl w:val="0"/>
          <w:numId w:val="14"/>
        </w:numPr>
        <w:spacing w:before="60" w:after="60"/>
        <w:jc w:val="both"/>
        <w:rPr>
          <w:rFonts w:ascii="Times New Roman" w:hAnsi="Times New Roman"/>
          <w:i/>
          <w:color w:val="0000FF"/>
        </w:rPr>
      </w:pPr>
      <w:r w:rsidRPr="00221E9F">
        <w:rPr>
          <w:rFonts w:ascii="Times New Roman" w:hAnsi="Times New Roman"/>
          <w:i/>
          <w:color w:val="0000FF"/>
        </w:rPr>
        <w:t>n</w:t>
      </w:r>
      <w:r w:rsidR="008E6E84" w:rsidRPr="00221E9F">
        <w:rPr>
          <w:rFonts w:ascii="Times New Roman" w:hAnsi="Times New Roman"/>
          <w:i/>
          <w:color w:val="0000FF"/>
        </w:rPr>
        <w:t>osaka projekta ietvaros sasniedzamos</w:t>
      </w:r>
      <w:r w:rsidRPr="00221E9F">
        <w:rPr>
          <w:rFonts w:ascii="Times New Roman" w:hAnsi="Times New Roman"/>
          <w:i/>
          <w:color w:val="0000FF"/>
        </w:rPr>
        <w:t>:</w:t>
      </w:r>
    </w:p>
    <w:p w14:paraId="7D10171D" w14:textId="212270D5" w:rsidR="008E6E84" w:rsidRPr="00221E9F" w:rsidRDefault="008E6E84" w:rsidP="0087009A">
      <w:pPr>
        <w:pStyle w:val="ListParagraph"/>
        <w:numPr>
          <w:ilvl w:val="1"/>
          <w:numId w:val="16"/>
        </w:numPr>
        <w:spacing w:before="60" w:after="60"/>
        <w:ind w:left="1134"/>
        <w:jc w:val="both"/>
        <w:rPr>
          <w:rFonts w:ascii="Times New Roman" w:hAnsi="Times New Roman"/>
          <w:i/>
          <w:iCs/>
          <w:color w:val="0000FF"/>
        </w:rPr>
      </w:pPr>
      <w:r w:rsidRPr="00221E9F">
        <w:rPr>
          <w:rFonts w:ascii="Times New Roman" w:hAnsi="Times New Roman"/>
          <w:i/>
          <w:iCs/>
          <w:color w:val="0000FF"/>
        </w:rPr>
        <w:t>iznākuma rādītājus</w:t>
      </w:r>
      <w:r w:rsidR="004D68BA" w:rsidRPr="00221E9F">
        <w:rPr>
          <w:rFonts w:ascii="Times New Roman" w:hAnsi="Times New Roman"/>
          <w:i/>
          <w:iCs/>
          <w:color w:val="0000FF"/>
        </w:rPr>
        <w:t>,</w:t>
      </w:r>
    </w:p>
    <w:p w14:paraId="6208B831" w14:textId="09669511" w:rsidR="004D68BA" w:rsidRPr="00221E9F" w:rsidRDefault="004D68BA" w:rsidP="0087009A">
      <w:pPr>
        <w:pStyle w:val="ListParagraph"/>
        <w:numPr>
          <w:ilvl w:val="1"/>
          <w:numId w:val="16"/>
        </w:numPr>
        <w:spacing w:before="60" w:after="60"/>
        <w:ind w:left="1134"/>
        <w:jc w:val="both"/>
        <w:rPr>
          <w:rFonts w:ascii="Times New Roman" w:hAnsi="Times New Roman"/>
          <w:i/>
          <w:color w:val="0000FF"/>
        </w:rPr>
      </w:pPr>
      <w:bookmarkStart w:id="10" w:name="_Hlk126777612"/>
      <w:r w:rsidRPr="00221E9F">
        <w:rPr>
          <w:rFonts w:ascii="Times New Roman" w:hAnsi="Times New Roman"/>
          <w:i/>
          <w:color w:val="0000FF"/>
        </w:rPr>
        <w:t xml:space="preserve">horizontālā principa “Vienlīdzība, iekļaušana, </w:t>
      </w:r>
      <w:proofErr w:type="spellStart"/>
      <w:r w:rsidRPr="00221E9F">
        <w:rPr>
          <w:rFonts w:ascii="Times New Roman" w:hAnsi="Times New Roman"/>
          <w:i/>
          <w:color w:val="0000FF"/>
        </w:rPr>
        <w:t>nediskriminācija</w:t>
      </w:r>
      <w:proofErr w:type="spellEnd"/>
      <w:r w:rsidRPr="00221E9F">
        <w:rPr>
          <w:rFonts w:ascii="Times New Roman" w:hAnsi="Times New Roman"/>
          <w:i/>
          <w:color w:val="0000FF"/>
        </w:rPr>
        <w:t xml:space="preserve"> un </w:t>
      </w:r>
      <w:proofErr w:type="spellStart"/>
      <w:r w:rsidRPr="00221E9F">
        <w:rPr>
          <w:rFonts w:ascii="Times New Roman" w:hAnsi="Times New Roman"/>
          <w:i/>
          <w:color w:val="0000FF"/>
        </w:rPr>
        <w:t>pamattiesību</w:t>
      </w:r>
      <w:proofErr w:type="spellEnd"/>
      <w:r w:rsidRPr="00221E9F">
        <w:rPr>
          <w:rFonts w:ascii="Times New Roman" w:hAnsi="Times New Roman"/>
          <w:i/>
          <w:color w:val="0000FF"/>
        </w:rPr>
        <w:t xml:space="preserve"> ievērošana” </w:t>
      </w:r>
      <w:bookmarkEnd w:id="10"/>
      <w:r w:rsidRPr="00221E9F">
        <w:rPr>
          <w:rFonts w:ascii="Times New Roman" w:hAnsi="Times New Roman"/>
          <w:i/>
          <w:color w:val="0000FF"/>
        </w:rPr>
        <w:t>rādītājus,</w:t>
      </w:r>
    </w:p>
    <w:p w14:paraId="66EF3969" w14:textId="3F442CF9" w:rsidR="004D68BA" w:rsidRPr="00221E9F" w:rsidRDefault="004D68BA" w:rsidP="0087009A">
      <w:pPr>
        <w:pStyle w:val="ListParagraph"/>
        <w:numPr>
          <w:ilvl w:val="1"/>
          <w:numId w:val="16"/>
        </w:numPr>
        <w:spacing w:before="60" w:after="60"/>
        <w:ind w:left="1134"/>
        <w:jc w:val="both"/>
        <w:rPr>
          <w:rFonts w:ascii="Times New Roman" w:hAnsi="Times New Roman"/>
          <w:i/>
          <w:color w:val="0000FF"/>
        </w:rPr>
      </w:pPr>
      <w:r w:rsidRPr="00221E9F">
        <w:rPr>
          <w:rFonts w:ascii="Times New Roman" w:hAnsi="Times New Roman"/>
          <w:i/>
          <w:color w:val="0000FF"/>
        </w:rPr>
        <w:t>projektu darbību rezultātus, kas definējami projekta līmenī;</w:t>
      </w:r>
    </w:p>
    <w:p w14:paraId="4027CDCF" w14:textId="16C6561B" w:rsidR="00242877" w:rsidRPr="00221E9F" w:rsidRDefault="004D68BA" w:rsidP="00196166">
      <w:pPr>
        <w:pStyle w:val="ListParagraph"/>
        <w:numPr>
          <w:ilvl w:val="0"/>
          <w:numId w:val="16"/>
        </w:numPr>
        <w:spacing w:before="60" w:after="60"/>
        <w:jc w:val="both"/>
        <w:rPr>
          <w:rFonts w:ascii="Times New Roman" w:hAnsi="Times New Roman"/>
          <w:i/>
          <w:color w:val="0000FF"/>
        </w:rPr>
      </w:pPr>
      <w:r w:rsidRPr="00221E9F">
        <w:rPr>
          <w:rFonts w:ascii="Times New Roman" w:hAnsi="Times New Roman"/>
          <w:i/>
          <w:color w:val="0000FF"/>
        </w:rPr>
        <w:t>nosaka plānoto rādītāju sasniedzamās vērtības</w:t>
      </w:r>
      <w:r w:rsidR="00A613CC" w:rsidRPr="00221E9F">
        <w:rPr>
          <w:rFonts w:ascii="Times New Roman" w:hAnsi="Times New Roman"/>
          <w:i/>
          <w:color w:val="0000FF"/>
        </w:rPr>
        <w:t xml:space="preserve">, kā arī rādītājiem/rezultātiem, kuri nav definēti </w:t>
      </w:r>
      <w:r w:rsidR="00992571" w:rsidRPr="00221E9F">
        <w:rPr>
          <w:rFonts w:ascii="Times New Roman" w:hAnsi="Times New Roman"/>
          <w:i/>
          <w:color w:val="0000FF"/>
        </w:rPr>
        <w:t xml:space="preserve">pasākuma </w:t>
      </w:r>
      <w:r w:rsidR="00A613CC" w:rsidRPr="00221E9F">
        <w:rPr>
          <w:rFonts w:ascii="Times New Roman" w:hAnsi="Times New Roman"/>
          <w:i/>
          <w:color w:val="0000FF"/>
        </w:rPr>
        <w:t>līmenī, norāda mērvienību</w:t>
      </w:r>
      <w:r w:rsidR="00242877" w:rsidRPr="00221E9F">
        <w:rPr>
          <w:rFonts w:ascii="Times New Roman" w:hAnsi="Times New Roman"/>
          <w:i/>
          <w:color w:val="0000FF"/>
        </w:rPr>
        <w:t>;</w:t>
      </w:r>
    </w:p>
    <w:p w14:paraId="0263DF51" w14:textId="1714EEC6" w:rsidR="00242877" w:rsidRPr="00221E9F" w:rsidRDefault="00242877" w:rsidP="00196166">
      <w:pPr>
        <w:pStyle w:val="ListParagraph"/>
        <w:numPr>
          <w:ilvl w:val="0"/>
          <w:numId w:val="16"/>
        </w:numPr>
        <w:jc w:val="both"/>
        <w:rPr>
          <w:rFonts w:ascii="Times New Roman" w:hAnsi="Times New Roman"/>
          <w:i/>
          <w:color w:val="0000FF"/>
        </w:rPr>
      </w:pPr>
      <w:r w:rsidRPr="00221E9F">
        <w:rPr>
          <w:rFonts w:ascii="Times New Roman" w:hAnsi="Times New Roman"/>
          <w:i/>
          <w:color w:val="0000FF"/>
        </w:rPr>
        <w:t xml:space="preserve">horizontālā principa “Vienlīdzība, iekļaušana, </w:t>
      </w:r>
      <w:proofErr w:type="spellStart"/>
      <w:r w:rsidRPr="00221E9F">
        <w:rPr>
          <w:rFonts w:ascii="Times New Roman" w:hAnsi="Times New Roman"/>
          <w:i/>
          <w:color w:val="0000FF"/>
        </w:rPr>
        <w:t>nediskriminācija</w:t>
      </w:r>
      <w:proofErr w:type="spellEnd"/>
      <w:r w:rsidRPr="00221E9F">
        <w:rPr>
          <w:rFonts w:ascii="Times New Roman" w:hAnsi="Times New Roman"/>
          <w:i/>
          <w:color w:val="0000FF"/>
        </w:rPr>
        <w:t xml:space="preserve"> un </w:t>
      </w:r>
      <w:proofErr w:type="spellStart"/>
      <w:r w:rsidRPr="00221E9F">
        <w:rPr>
          <w:rFonts w:ascii="Times New Roman" w:hAnsi="Times New Roman"/>
          <w:i/>
          <w:color w:val="0000FF"/>
        </w:rPr>
        <w:t>pamattiesību</w:t>
      </w:r>
      <w:proofErr w:type="spellEnd"/>
      <w:r w:rsidRPr="00221E9F">
        <w:rPr>
          <w:rFonts w:ascii="Times New Roman" w:hAnsi="Times New Roman"/>
          <w:i/>
          <w:color w:val="0000FF"/>
        </w:rPr>
        <w:t xml:space="preserve"> ievērošana”</w:t>
      </w:r>
      <w:r w:rsidR="001F1BF8" w:rsidRPr="00221E9F">
        <w:rPr>
          <w:rFonts w:ascii="Times New Roman" w:hAnsi="Times New Roman"/>
          <w:i/>
          <w:color w:val="0000FF"/>
        </w:rPr>
        <w:t xml:space="preserve"> (VINPI)</w:t>
      </w:r>
      <w:r w:rsidRPr="00221E9F">
        <w:rPr>
          <w:rFonts w:ascii="Times New Roman" w:hAnsi="Times New Roman"/>
          <w:i/>
          <w:color w:val="0000FF"/>
        </w:rPr>
        <w:t xml:space="preserve"> rādītājiem norāda vismaz vienu</w:t>
      </w:r>
      <w:r w:rsidR="001F1BF8" w:rsidRPr="00221E9F">
        <w:t xml:space="preserve"> </w:t>
      </w:r>
      <w:r w:rsidR="001F1BF8" w:rsidRPr="00221E9F">
        <w:rPr>
          <w:rFonts w:ascii="Times New Roman" w:hAnsi="Times New Roman"/>
          <w:i/>
          <w:color w:val="0000FF"/>
        </w:rPr>
        <w:t xml:space="preserve">specifiskā horizontālā principa “Vienlīdzība, iekļaušana, </w:t>
      </w:r>
      <w:proofErr w:type="spellStart"/>
      <w:r w:rsidR="001F1BF8" w:rsidRPr="00221E9F">
        <w:rPr>
          <w:rFonts w:ascii="Times New Roman" w:hAnsi="Times New Roman"/>
          <w:i/>
          <w:color w:val="0000FF"/>
        </w:rPr>
        <w:t>nediskriminācija</w:t>
      </w:r>
      <w:proofErr w:type="spellEnd"/>
      <w:r w:rsidR="001F1BF8" w:rsidRPr="00221E9F">
        <w:rPr>
          <w:rFonts w:ascii="Times New Roman" w:hAnsi="Times New Roman"/>
          <w:i/>
          <w:color w:val="0000FF"/>
        </w:rPr>
        <w:t xml:space="preserve"> un </w:t>
      </w:r>
      <w:proofErr w:type="spellStart"/>
      <w:r w:rsidR="001F1BF8" w:rsidRPr="00221E9F">
        <w:rPr>
          <w:rFonts w:ascii="Times New Roman" w:hAnsi="Times New Roman"/>
          <w:i/>
          <w:color w:val="0000FF"/>
        </w:rPr>
        <w:t>pamattiesību</w:t>
      </w:r>
      <w:proofErr w:type="spellEnd"/>
      <w:r w:rsidR="001F1BF8" w:rsidRPr="00221E9F">
        <w:rPr>
          <w:rFonts w:ascii="Times New Roman" w:hAnsi="Times New Roman"/>
          <w:i/>
          <w:color w:val="0000FF"/>
        </w:rPr>
        <w:t xml:space="preserve"> ievērošana” darbību</w:t>
      </w:r>
      <w:r w:rsidRPr="00221E9F">
        <w:rPr>
          <w:rFonts w:ascii="Times New Roman" w:hAnsi="Times New Roman"/>
          <w:i/>
          <w:color w:val="0000FF"/>
        </w:rPr>
        <w:t>.</w:t>
      </w:r>
    </w:p>
    <w:p w14:paraId="5FE3EB61" w14:textId="119B3080" w:rsidR="008E6E84" w:rsidRPr="00221E9F" w:rsidRDefault="008E6E84" w:rsidP="00242877">
      <w:pPr>
        <w:pStyle w:val="ListParagraph"/>
        <w:spacing w:before="60" w:after="60"/>
        <w:jc w:val="both"/>
        <w:rPr>
          <w:rFonts w:ascii="Times New Roman" w:hAnsi="Times New Roman"/>
          <w:i/>
          <w:color w:val="0000FF"/>
        </w:rPr>
      </w:pPr>
    </w:p>
    <w:p w14:paraId="594E7138" w14:textId="42B8EF44" w:rsidR="00CC5A1B" w:rsidRPr="00221E9F" w:rsidRDefault="00CC5A1B" w:rsidP="00CC5A1B">
      <w:pPr>
        <w:spacing w:before="60" w:after="60"/>
        <w:jc w:val="both"/>
        <w:rPr>
          <w:i/>
          <w:color w:val="0000FF"/>
          <w:sz w:val="22"/>
          <w:szCs w:val="22"/>
        </w:rPr>
      </w:pPr>
      <w:r w:rsidRPr="00221E9F">
        <w:rPr>
          <w:i/>
          <w:color w:val="0000FF"/>
          <w:sz w:val="22"/>
          <w:szCs w:val="22"/>
        </w:rPr>
        <w:t>Projekta rādītājus izmanto sadaļā “Darbības”, norādot, ar kādām darbībām rādītāji tiks sasniegti.</w:t>
      </w:r>
    </w:p>
    <w:p w14:paraId="7E47B992" w14:textId="77777777" w:rsidR="008E6E84" w:rsidRPr="00221E9F" w:rsidRDefault="008E6E84" w:rsidP="00790627">
      <w:pPr>
        <w:pStyle w:val="NormalWeb"/>
        <w:spacing w:before="0" w:beforeAutospacing="0" w:after="0" w:afterAutospacing="0"/>
        <w:jc w:val="both"/>
        <w:rPr>
          <w:b/>
          <w:bCs/>
          <w:i/>
          <w:iCs/>
          <w:color w:val="0000FF"/>
          <w:sz w:val="22"/>
          <w:szCs w:val="22"/>
        </w:rPr>
      </w:pPr>
    </w:p>
    <w:p w14:paraId="1C40C82C" w14:textId="51E21569" w:rsidR="00790627" w:rsidRPr="00221E9F" w:rsidRDefault="00790627" w:rsidP="00790627">
      <w:pPr>
        <w:pStyle w:val="NormalWeb"/>
        <w:spacing w:before="0" w:beforeAutospacing="0" w:after="0" w:afterAutospacing="0"/>
        <w:jc w:val="both"/>
        <w:rPr>
          <w:b/>
          <w:bCs/>
          <w:i/>
          <w:iCs/>
          <w:color w:val="0000FF"/>
          <w:sz w:val="22"/>
          <w:szCs w:val="22"/>
        </w:rPr>
      </w:pPr>
      <w:r w:rsidRPr="00221E9F">
        <w:rPr>
          <w:b/>
          <w:bCs/>
          <w:i/>
          <w:iCs/>
          <w:color w:val="0000FF"/>
          <w:sz w:val="22"/>
          <w:szCs w:val="22"/>
        </w:rPr>
        <w:t>Sasniedzam</w:t>
      </w:r>
      <w:r w:rsidR="00156247" w:rsidRPr="00221E9F">
        <w:rPr>
          <w:b/>
          <w:bCs/>
          <w:i/>
          <w:iCs/>
          <w:color w:val="0000FF"/>
          <w:sz w:val="22"/>
          <w:szCs w:val="22"/>
        </w:rPr>
        <w:t>aj</w:t>
      </w:r>
      <w:r w:rsidRPr="00221E9F">
        <w:rPr>
          <w:b/>
          <w:bCs/>
          <w:i/>
          <w:iCs/>
          <w:color w:val="0000FF"/>
          <w:sz w:val="22"/>
          <w:szCs w:val="22"/>
        </w:rPr>
        <w:t>iem rādītājiem</w:t>
      </w:r>
      <w:r w:rsidR="00156247" w:rsidRPr="00221E9F">
        <w:rPr>
          <w:b/>
          <w:bCs/>
          <w:i/>
          <w:iCs/>
          <w:color w:val="0000FF"/>
          <w:sz w:val="22"/>
          <w:szCs w:val="22"/>
        </w:rPr>
        <w:t>,</w:t>
      </w:r>
      <w:r w:rsidRPr="00221E9F">
        <w:rPr>
          <w:b/>
          <w:bCs/>
          <w:i/>
          <w:iCs/>
          <w:color w:val="0000FF"/>
          <w:sz w:val="22"/>
          <w:szCs w:val="22"/>
        </w:rPr>
        <w:t xml:space="preserve"> atbilstoši normatīvajos aktos par attiecīgā Eiropas Savienības fonda specifiskā atbalsta mērķa vai pasākuma īstenošanu norādītaj</w:t>
      </w:r>
      <w:r w:rsidR="00156247" w:rsidRPr="00221E9F">
        <w:rPr>
          <w:b/>
          <w:bCs/>
          <w:i/>
          <w:iCs/>
          <w:color w:val="0000FF"/>
          <w:sz w:val="22"/>
          <w:szCs w:val="22"/>
        </w:rPr>
        <w:t>a</w:t>
      </w:r>
      <w:r w:rsidRPr="00221E9F">
        <w:rPr>
          <w:b/>
          <w:bCs/>
          <w:i/>
          <w:iCs/>
          <w:color w:val="0000FF"/>
          <w:sz w:val="22"/>
          <w:szCs w:val="22"/>
        </w:rPr>
        <w:t>m</w:t>
      </w:r>
      <w:r w:rsidR="00156247" w:rsidRPr="00221E9F">
        <w:rPr>
          <w:b/>
          <w:bCs/>
          <w:i/>
          <w:iCs/>
          <w:color w:val="0000FF"/>
          <w:sz w:val="22"/>
          <w:szCs w:val="22"/>
        </w:rPr>
        <w:t>,</w:t>
      </w:r>
      <w:r w:rsidRPr="00221E9F">
        <w:rPr>
          <w:b/>
          <w:bCs/>
          <w:i/>
          <w:iCs/>
          <w:color w:val="0000FF"/>
          <w:sz w:val="22"/>
          <w:szCs w:val="22"/>
        </w:rPr>
        <w:t xml:space="preserve"> jābūt:</w:t>
      </w:r>
    </w:p>
    <w:p w14:paraId="5CC7F541" w14:textId="6981124D" w:rsidR="00BB40A0" w:rsidRPr="00221E9F" w:rsidRDefault="00790627" w:rsidP="00D83994">
      <w:pPr>
        <w:pStyle w:val="NormalWeb"/>
        <w:numPr>
          <w:ilvl w:val="0"/>
          <w:numId w:val="2"/>
        </w:numPr>
        <w:spacing w:before="0" w:beforeAutospacing="0"/>
        <w:jc w:val="both"/>
        <w:rPr>
          <w:i/>
          <w:iCs/>
          <w:color w:val="0000FF"/>
          <w:sz w:val="22"/>
          <w:szCs w:val="22"/>
        </w:rPr>
      </w:pPr>
      <w:r w:rsidRPr="00221E9F">
        <w:rPr>
          <w:i/>
          <w:iCs/>
          <w:color w:val="0000FF"/>
          <w:sz w:val="22"/>
          <w:szCs w:val="22"/>
        </w:rPr>
        <w:t xml:space="preserve">atbilstošiem MK noteikumos noteiktajiem rādītājiem, </w:t>
      </w:r>
    </w:p>
    <w:p w14:paraId="085D6C54" w14:textId="738A8E0D" w:rsidR="00790627" w:rsidRPr="00221E9F" w:rsidRDefault="00790627" w:rsidP="00D83994">
      <w:pPr>
        <w:pStyle w:val="NormalWeb"/>
        <w:numPr>
          <w:ilvl w:val="0"/>
          <w:numId w:val="2"/>
        </w:numPr>
        <w:jc w:val="both"/>
        <w:rPr>
          <w:i/>
          <w:iCs/>
          <w:color w:val="0000FF"/>
          <w:sz w:val="22"/>
          <w:szCs w:val="22"/>
        </w:rPr>
      </w:pPr>
      <w:r w:rsidRPr="00221E9F">
        <w:rPr>
          <w:i/>
          <w:iCs/>
          <w:color w:val="0000FF"/>
          <w:sz w:val="22"/>
          <w:szCs w:val="22"/>
        </w:rPr>
        <w:t>izmērāmiem</w:t>
      </w:r>
      <w:r w:rsidR="00A613CC" w:rsidRPr="00221E9F">
        <w:rPr>
          <w:i/>
          <w:iCs/>
          <w:color w:val="0000FF"/>
          <w:sz w:val="22"/>
          <w:szCs w:val="22"/>
        </w:rPr>
        <w:t>;</w:t>
      </w:r>
    </w:p>
    <w:p w14:paraId="15232E50" w14:textId="4610D9F5" w:rsidR="00774225" w:rsidRPr="00221E9F" w:rsidRDefault="00A613CC" w:rsidP="00D83994">
      <w:pPr>
        <w:pStyle w:val="NormalWeb"/>
        <w:numPr>
          <w:ilvl w:val="0"/>
          <w:numId w:val="2"/>
        </w:numPr>
        <w:jc w:val="both"/>
        <w:rPr>
          <w:i/>
          <w:iCs/>
          <w:color w:val="0000FF"/>
          <w:sz w:val="22"/>
          <w:szCs w:val="22"/>
        </w:rPr>
      </w:pPr>
      <w:r w:rsidRPr="00221E9F">
        <w:rPr>
          <w:i/>
          <w:iCs/>
          <w:color w:val="0000FF"/>
          <w:sz w:val="22"/>
          <w:szCs w:val="22"/>
        </w:rPr>
        <w:t>rādītāju tabulā norādītajām vērtībām loģiski jāizriet no projektā plānotajām darbībām</w:t>
      </w:r>
      <w:r w:rsidR="00BB40A0" w:rsidRPr="00221E9F">
        <w:rPr>
          <w:i/>
          <w:iCs/>
          <w:color w:val="0000FF"/>
          <w:sz w:val="22"/>
          <w:szCs w:val="22"/>
        </w:rPr>
        <w:t>;</w:t>
      </w:r>
    </w:p>
    <w:p w14:paraId="02BC8E15" w14:textId="19577E4F" w:rsidR="002E1A8E" w:rsidRPr="00221E9F" w:rsidRDefault="00BB40A0" w:rsidP="0089556A">
      <w:pPr>
        <w:pStyle w:val="NormalWeb"/>
        <w:numPr>
          <w:ilvl w:val="0"/>
          <w:numId w:val="2"/>
        </w:numPr>
        <w:spacing w:before="0" w:beforeAutospacing="0"/>
        <w:jc w:val="both"/>
        <w:rPr>
          <w:i/>
          <w:color w:val="0000FF"/>
          <w:sz w:val="22"/>
          <w:szCs w:val="22"/>
        </w:rPr>
      </w:pPr>
      <w:r w:rsidRPr="00221E9F">
        <w:rPr>
          <w:i/>
          <w:iCs/>
          <w:color w:val="0000FF"/>
          <w:sz w:val="22"/>
          <w:szCs w:val="22"/>
        </w:rPr>
        <w:t>jāsniedz ieguldījumu mērķa sasniegšanā.</w:t>
      </w:r>
    </w:p>
    <w:p w14:paraId="16A36AD6" w14:textId="77777777" w:rsidR="002E1A8E" w:rsidRPr="00221E9F" w:rsidRDefault="002E1A8E" w:rsidP="002E1A8E">
      <w:pPr>
        <w:pStyle w:val="NormalWeb"/>
        <w:numPr>
          <w:ilvl w:val="0"/>
          <w:numId w:val="3"/>
        </w:numPr>
        <w:spacing w:before="0" w:beforeAutospacing="0" w:after="0" w:afterAutospacing="0"/>
        <w:ind w:left="426"/>
        <w:jc w:val="both"/>
        <w:rPr>
          <w:i/>
          <w:iCs/>
          <w:color w:val="0000FF"/>
          <w:sz w:val="22"/>
          <w:szCs w:val="22"/>
        </w:rPr>
      </w:pPr>
      <w:r w:rsidRPr="00221E9F">
        <w:rPr>
          <w:i/>
          <w:iCs/>
          <w:color w:val="0000FF"/>
          <w:sz w:val="22"/>
          <w:szCs w:val="22"/>
        </w:rPr>
        <w:t>Atlasē tiek atbalstīts projekts, kuram:</w:t>
      </w:r>
    </w:p>
    <w:p w14:paraId="62653979" w14:textId="795124B7" w:rsidR="000F43B5" w:rsidRDefault="00607E05" w:rsidP="006807E9">
      <w:pPr>
        <w:pStyle w:val="ListParagraph"/>
        <w:numPr>
          <w:ilvl w:val="0"/>
          <w:numId w:val="64"/>
        </w:numPr>
        <w:spacing w:before="120" w:after="120"/>
        <w:ind w:left="426"/>
        <w:jc w:val="both"/>
        <w:rPr>
          <w:rFonts w:ascii="Times New Roman" w:eastAsiaTheme="minorEastAsia" w:hAnsi="Times New Roman"/>
          <w:i/>
          <w:iCs/>
          <w:color w:val="0000FF"/>
          <w:lang w:eastAsia="lv-LV"/>
        </w:rPr>
      </w:pPr>
      <w:r w:rsidRPr="00A86608">
        <w:rPr>
          <w:rFonts w:ascii="Times New Roman" w:eastAsiaTheme="minorEastAsia" w:hAnsi="Times New Roman"/>
          <w:i/>
          <w:iCs/>
          <w:color w:val="0000FF"/>
          <w:lang w:eastAsia="lv-LV"/>
        </w:rPr>
        <w:t>s</w:t>
      </w:r>
      <w:r w:rsidR="007A0BA6" w:rsidRPr="00A86608">
        <w:rPr>
          <w:rFonts w:ascii="Times New Roman" w:eastAsiaTheme="minorEastAsia" w:hAnsi="Times New Roman"/>
          <w:i/>
          <w:iCs/>
          <w:color w:val="0000FF"/>
          <w:lang w:eastAsia="lv-LV"/>
        </w:rPr>
        <w:t xml:space="preserve">asniedzamais </w:t>
      </w:r>
      <w:r w:rsidR="005A2D93" w:rsidRPr="00A86608">
        <w:rPr>
          <w:rFonts w:ascii="Times New Roman" w:eastAsiaTheme="minorEastAsia" w:hAnsi="Times New Roman"/>
          <w:i/>
          <w:iCs/>
          <w:color w:val="0000FF"/>
          <w:lang w:eastAsia="lv-LV"/>
        </w:rPr>
        <w:t xml:space="preserve">iznākuma </w:t>
      </w:r>
      <w:r w:rsidR="007A0BA6" w:rsidRPr="00A86608">
        <w:rPr>
          <w:rFonts w:ascii="Times New Roman" w:eastAsiaTheme="minorEastAsia" w:hAnsi="Times New Roman"/>
          <w:i/>
          <w:iCs/>
          <w:color w:val="0000FF"/>
          <w:lang w:eastAsia="lv-LV"/>
        </w:rPr>
        <w:t xml:space="preserve">rādītājs </w:t>
      </w:r>
      <w:r w:rsidR="00BA2D5F" w:rsidRPr="00A86608">
        <w:rPr>
          <w:rFonts w:ascii="Times New Roman" w:eastAsiaTheme="minorEastAsia" w:hAnsi="Times New Roman"/>
          <w:i/>
          <w:iCs/>
          <w:color w:val="0000FF"/>
          <w:lang w:eastAsia="lv-LV"/>
        </w:rPr>
        <w:t xml:space="preserve">noteikts atbilstoši </w:t>
      </w:r>
      <w:r w:rsidR="0027744F" w:rsidRPr="00A86608">
        <w:rPr>
          <w:rFonts w:ascii="Times New Roman" w:eastAsiaTheme="minorEastAsia" w:hAnsi="Times New Roman"/>
          <w:i/>
          <w:iCs/>
          <w:color w:val="0000FF"/>
          <w:lang w:eastAsia="lv-LV"/>
        </w:rPr>
        <w:t xml:space="preserve">MK noteikumu 10. punktā noteiktajam rādītājam, t.i.,  </w:t>
      </w:r>
      <w:r w:rsidR="0039028A" w:rsidRPr="00173428">
        <w:rPr>
          <w:rFonts w:ascii="Times New Roman" w:eastAsiaTheme="minorEastAsia" w:hAnsi="Times New Roman"/>
          <w:b/>
          <w:bCs/>
          <w:i/>
          <w:iCs/>
          <w:color w:val="0000FF"/>
          <w:lang w:eastAsia="lv-LV"/>
        </w:rPr>
        <w:t>p</w:t>
      </w:r>
      <w:r w:rsidR="005A4B14" w:rsidRPr="00173428">
        <w:rPr>
          <w:rFonts w:ascii="Times New Roman" w:eastAsiaTheme="minorEastAsia" w:hAnsi="Times New Roman"/>
          <w:b/>
          <w:bCs/>
          <w:i/>
          <w:iCs/>
          <w:color w:val="0000FF"/>
          <w:lang w:eastAsia="lv-LV"/>
        </w:rPr>
        <w:t>ersonu skaits, kas izmanto jaunas vai modernizētas veselības aprūpes iestādes pakalpojumus</w:t>
      </w:r>
      <w:r w:rsidR="005D0FC0" w:rsidRPr="00A86608">
        <w:rPr>
          <w:rFonts w:ascii="Times New Roman" w:eastAsiaTheme="minorEastAsia" w:hAnsi="Times New Roman"/>
          <w:i/>
          <w:iCs/>
          <w:color w:val="0000FF"/>
          <w:lang w:eastAsia="lv-LV"/>
        </w:rPr>
        <w:t>,</w:t>
      </w:r>
      <w:r w:rsidR="00FA07C7" w:rsidRPr="00A86608">
        <w:rPr>
          <w:rFonts w:ascii="Times New Roman" w:eastAsiaTheme="minorEastAsia" w:hAnsi="Times New Roman"/>
          <w:i/>
          <w:iCs/>
          <w:color w:val="0000FF"/>
          <w:lang w:eastAsia="lv-LV"/>
        </w:rPr>
        <w:t xml:space="preserve">  - </w:t>
      </w:r>
      <w:r w:rsidR="00337580" w:rsidRPr="00A86608">
        <w:rPr>
          <w:rFonts w:ascii="Times New Roman" w:eastAsiaTheme="minorEastAsia" w:hAnsi="Times New Roman"/>
          <w:i/>
          <w:iCs/>
          <w:color w:val="0000FF"/>
          <w:lang w:eastAsia="lv-LV"/>
        </w:rPr>
        <w:t>līdz 2029. gada 31. decembrim</w:t>
      </w:r>
      <w:r w:rsidR="002B7758">
        <w:rPr>
          <w:rFonts w:ascii="Times New Roman" w:eastAsiaTheme="minorEastAsia" w:hAnsi="Times New Roman"/>
          <w:i/>
          <w:iCs/>
          <w:color w:val="0000FF"/>
          <w:lang w:eastAsia="lv-LV"/>
        </w:rPr>
        <w:t xml:space="preserve"> sasni</w:t>
      </w:r>
      <w:r w:rsidR="0010223B">
        <w:rPr>
          <w:rFonts w:ascii="Times New Roman" w:eastAsiaTheme="minorEastAsia" w:hAnsi="Times New Roman"/>
          <w:i/>
          <w:iCs/>
          <w:color w:val="0000FF"/>
          <w:lang w:eastAsia="lv-LV"/>
        </w:rPr>
        <w:t>e</w:t>
      </w:r>
      <w:r w:rsidR="002B7758">
        <w:rPr>
          <w:rFonts w:ascii="Times New Roman" w:eastAsiaTheme="minorEastAsia" w:hAnsi="Times New Roman"/>
          <w:i/>
          <w:iCs/>
          <w:color w:val="0000FF"/>
          <w:lang w:eastAsia="lv-LV"/>
        </w:rPr>
        <w:t xml:space="preserve">gts 4.1.1.1. pasākuma 1.kārtas ietvaros </w:t>
      </w:r>
      <w:r w:rsidR="00173428">
        <w:rPr>
          <w:rFonts w:ascii="Times New Roman" w:eastAsiaTheme="minorEastAsia" w:hAnsi="Times New Roman"/>
          <w:i/>
          <w:iCs/>
          <w:color w:val="0000FF"/>
          <w:lang w:eastAsia="lv-LV"/>
        </w:rPr>
        <w:t xml:space="preserve">- </w:t>
      </w:r>
      <w:r w:rsidR="00337580" w:rsidRPr="00A86608">
        <w:rPr>
          <w:rFonts w:ascii="Times New Roman" w:eastAsiaTheme="minorEastAsia" w:hAnsi="Times New Roman"/>
          <w:i/>
          <w:iCs/>
          <w:color w:val="0000FF"/>
          <w:lang w:eastAsia="lv-LV"/>
        </w:rPr>
        <w:t xml:space="preserve"> </w:t>
      </w:r>
      <w:r w:rsidR="00A86608" w:rsidRPr="00A86608">
        <w:rPr>
          <w:rFonts w:ascii="Times New Roman" w:eastAsiaTheme="minorEastAsia" w:hAnsi="Times New Roman"/>
          <w:i/>
          <w:iCs/>
          <w:color w:val="0000FF"/>
          <w:lang w:eastAsia="lv-LV"/>
        </w:rPr>
        <w:t xml:space="preserve"> 2 024 531 persona gadā .</w:t>
      </w:r>
      <w:r w:rsidR="000F43B5">
        <w:rPr>
          <w:rFonts w:ascii="Times New Roman" w:eastAsiaTheme="minorEastAsia" w:hAnsi="Times New Roman"/>
          <w:i/>
          <w:iCs/>
          <w:color w:val="0000FF"/>
          <w:lang w:eastAsia="lv-LV"/>
        </w:rPr>
        <w:t xml:space="preserve"> </w:t>
      </w:r>
    </w:p>
    <w:p w14:paraId="61B4D6F9" w14:textId="77B8B95C" w:rsidR="000F43B5" w:rsidRPr="009E39FD" w:rsidRDefault="000F43B5" w:rsidP="0023212F">
      <w:pPr>
        <w:pStyle w:val="ListParagraph"/>
        <w:spacing w:before="120" w:after="120"/>
        <w:ind w:left="426"/>
        <w:jc w:val="both"/>
        <w:rPr>
          <w:rFonts w:ascii="Times New Roman" w:eastAsiaTheme="minorEastAsia" w:hAnsi="Times New Roman"/>
          <w:i/>
          <w:iCs/>
          <w:color w:val="0000FF"/>
          <w:lang w:eastAsia="lv-LV"/>
        </w:rPr>
      </w:pPr>
      <w:r w:rsidRPr="009E39FD">
        <w:rPr>
          <w:rFonts w:ascii="Times New Roman" w:eastAsiaTheme="minorEastAsia" w:hAnsi="Times New Roman"/>
          <w:i/>
          <w:iCs/>
          <w:color w:val="0000FF"/>
          <w:lang w:eastAsia="lv-LV"/>
        </w:rPr>
        <w:t>Piemēram, viens iedzīvotājs vienu reizi gadā vai pat biežāk var apmeklēt ārstniecības iestādes, kas sniedz gan primārās veselības aprūpes pakalpojumus, gan sekundārās ambulatorās veselības aprūpes pakalpojumus, gan stacionārās veselības aprūpes pakalpojumus,  attiecīgi uzlabojot infrastruktūru dažāda veida ārstniecības iestādēs (piemēram, ģimenes ārstu kabinetos, poliklīnikās, slimnīcās), kopīgi 4.1.1.</w:t>
      </w:r>
      <w:r>
        <w:rPr>
          <w:rFonts w:ascii="Times New Roman" w:eastAsiaTheme="minorEastAsia" w:hAnsi="Times New Roman"/>
          <w:i/>
          <w:iCs/>
          <w:color w:val="0000FF"/>
          <w:lang w:eastAsia="lv-LV"/>
        </w:rPr>
        <w:t xml:space="preserve">1 pasākuma 1.kārtas </w:t>
      </w:r>
      <w:r w:rsidRPr="009E39FD">
        <w:rPr>
          <w:rFonts w:ascii="Times New Roman" w:eastAsiaTheme="minorEastAsia" w:hAnsi="Times New Roman"/>
          <w:i/>
          <w:iCs/>
          <w:color w:val="0000FF"/>
          <w:lang w:eastAsia="lv-LV"/>
        </w:rPr>
        <w:t xml:space="preserve"> ietvaros (atbalsts paredzēts gan ģimenes ārstu infrastruktūras attīstībai, gan ambulatoro ārstniecības iestāžu, kā arī poliklīniku un slimnīcu infrastruktūras attīstībai) sasniedzot šo rādītāju</w:t>
      </w:r>
      <w:r w:rsidR="00DD24C7">
        <w:rPr>
          <w:rFonts w:ascii="Times New Roman" w:eastAsiaTheme="minorEastAsia" w:hAnsi="Times New Roman"/>
          <w:i/>
          <w:iCs/>
          <w:color w:val="0000FF"/>
          <w:lang w:eastAsia="lv-LV"/>
        </w:rPr>
        <w:t>;</w:t>
      </w:r>
    </w:p>
    <w:p w14:paraId="1AF6E925" w14:textId="12DDEC99" w:rsidR="002E1A8E" w:rsidRPr="00221E9F" w:rsidRDefault="009B2828" w:rsidP="006807E9">
      <w:pPr>
        <w:pStyle w:val="NormalWeb"/>
        <w:numPr>
          <w:ilvl w:val="0"/>
          <w:numId w:val="64"/>
        </w:numPr>
        <w:spacing w:before="0" w:beforeAutospacing="0" w:after="0" w:afterAutospacing="0"/>
        <w:ind w:left="426"/>
        <w:jc w:val="both"/>
        <w:rPr>
          <w:i/>
          <w:iCs/>
          <w:color w:val="0000FF"/>
          <w:sz w:val="22"/>
          <w:szCs w:val="22"/>
        </w:rPr>
      </w:pPr>
      <w:r w:rsidRPr="42ED533C">
        <w:rPr>
          <w:i/>
          <w:iCs/>
          <w:color w:val="0000FF"/>
          <w:sz w:val="22"/>
          <w:szCs w:val="22"/>
        </w:rPr>
        <w:t>tiek noteikti divi</w:t>
      </w:r>
      <w:r w:rsidR="002E1A8E" w:rsidRPr="42ED533C">
        <w:rPr>
          <w:i/>
          <w:iCs/>
          <w:color w:val="0000FF"/>
          <w:sz w:val="22"/>
          <w:szCs w:val="22"/>
        </w:rPr>
        <w:t xml:space="preserve"> horizontālā principa “Vienlīdzība, iekļaušana, </w:t>
      </w:r>
      <w:proofErr w:type="spellStart"/>
      <w:r w:rsidR="002E1A8E" w:rsidRPr="42ED533C">
        <w:rPr>
          <w:i/>
          <w:iCs/>
          <w:color w:val="0000FF"/>
          <w:sz w:val="22"/>
          <w:szCs w:val="22"/>
        </w:rPr>
        <w:t>nediskriminācija</w:t>
      </w:r>
      <w:proofErr w:type="spellEnd"/>
      <w:r w:rsidR="002E1A8E" w:rsidRPr="42ED533C">
        <w:rPr>
          <w:i/>
          <w:iCs/>
          <w:color w:val="0000FF"/>
          <w:sz w:val="22"/>
          <w:szCs w:val="22"/>
        </w:rPr>
        <w:t xml:space="preserve"> un </w:t>
      </w:r>
      <w:proofErr w:type="spellStart"/>
      <w:r w:rsidR="002E1A8E" w:rsidRPr="42ED533C">
        <w:rPr>
          <w:i/>
          <w:iCs/>
          <w:color w:val="0000FF"/>
          <w:sz w:val="22"/>
          <w:szCs w:val="22"/>
        </w:rPr>
        <w:t>pamattiesību</w:t>
      </w:r>
      <w:proofErr w:type="spellEnd"/>
      <w:r w:rsidR="002E1A8E" w:rsidRPr="42ED533C">
        <w:rPr>
          <w:i/>
          <w:iCs/>
          <w:color w:val="0000FF"/>
          <w:sz w:val="22"/>
          <w:szCs w:val="22"/>
        </w:rPr>
        <w:t xml:space="preserve"> ievērošana” rādītāji:</w:t>
      </w:r>
    </w:p>
    <w:p w14:paraId="1E46251E" w14:textId="7414E9F2" w:rsidR="00363A48" w:rsidRPr="00221E9F" w:rsidRDefault="002E1A8E" w:rsidP="006807E9">
      <w:pPr>
        <w:pStyle w:val="NormalWeb"/>
        <w:numPr>
          <w:ilvl w:val="0"/>
          <w:numId w:val="48"/>
        </w:numPr>
        <w:spacing w:before="0" w:beforeAutospacing="0" w:after="0" w:afterAutospacing="0"/>
        <w:ind w:left="851" w:firstLine="0"/>
        <w:jc w:val="both"/>
        <w:rPr>
          <w:i/>
          <w:iCs/>
          <w:color w:val="0000FF"/>
          <w:sz w:val="22"/>
          <w:szCs w:val="22"/>
        </w:rPr>
      </w:pPr>
      <w:r w:rsidRPr="00221E9F">
        <w:rPr>
          <w:i/>
          <w:iCs/>
          <w:color w:val="0000FF"/>
          <w:sz w:val="22"/>
          <w:szCs w:val="22"/>
        </w:rPr>
        <w:lastRenderedPageBreak/>
        <w:t>objektu skaits, kuros ar ERAF ieguldījumiem ir nodrošināta vides un informācijas pieejamība</w:t>
      </w:r>
      <w:r w:rsidR="00840EA8" w:rsidRPr="00221E9F">
        <w:rPr>
          <w:i/>
          <w:iCs/>
          <w:color w:val="0000FF"/>
          <w:sz w:val="22"/>
          <w:szCs w:val="22"/>
        </w:rPr>
        <w:t xml:space="preserve"> (VINP12)</w:t>
      </w:r>
      <w:r w:rsidR="004E6E69">
        <w:rPr>
          <w:i/>
          <w:iCs/>
          <w:color w:val="0000FF"/>
          <w:sz w:val="22"/>
          <w:szCs w:val="22"/>
        </w:rPr>
        <w:t>,</w:t>
      </w:r>
    </w:p>
    <w:p w14:paraId="0D5AED96" w14:textId="18318544" w:rsidR="002E1A8E" w:rsidRPr="00221E9F" w:rsidRDefault="00BB35E9" w:rsidP="006807E9">
      <w:pPr>
        <w:pStyle w:val="NormalWeb"/>
        <w:numPr>
          <w:ilvl w:val="0"/>
          <w:numId w:val="48"/>
        </w:numPr>
        <w:spacing w:before="0" w:beforeAutospacing="0" w:after="0" w:afterAutospacing="0"/>
        <w:ind w:left="851" w:firstLine="0"/>
        <w:jc w:val="both"/>
        <w:rPr>
          <w:i/>
          <w:iCs/>
          <w:color w:val="0000FF"/>
          <w:sz w:val="22"/>
          <w:szCs w:val="22"/>
        </w:rPr>
      </w:pPr>
      <w:r w:rsidRPr="00221E9F">
        <w:rPr>
          <w:i/>
          <w:iCs/>
          <w:color w:val="0000FF"/>
          <w:sz w:val="22"/>
          <w:szCs w:val="22"/>
        </w:rPr>
        <w:t xml:space="preserve">Veikto vides un informācijas </w:t>
      </w:r>
      <w:proofErr w:type="spellStart"/>
      <w:r w:rsidRPr="00221E9F">
        <w:rPr>
          <w:i/>
          <w:iCs/>
          <w:color w:val="0000FF"/>
          <w:sz w:val="22"/>
          <w:szCs w:val="22"/>
        </w:rPr>
        <w:t>piekļūstamības</w:t>
      </w:r>
      <w:proofErr w:type="spellEnd"/>
      <w:r w:rsidRPr="00221E9F">
        <w:rPr>
          <w:i/>
          <w:iCs/>
          <w:color w:val="0000FF"/>
          <w:sz w:val="22"/>
          <w:szCs w:val="22"/>
        </w:rPr>
        <w:t xml:space="preserve"> pašnovērtējumu skaits, atbilstoši LM izstrādātajai metodikai (VINP17)</w:t>
      </w:r>
      <w:r w:rsidR="00B94E72" w:rsidRPr="00221E9F">
        <w:rPr>
          <w:i/>
          <w:iCs/>
          <w:color w:val="0000FF"/>
          <w:sz w:val="22"/>
          <w:szCs w:val="22"/>
        </w:rPr>
        <w:t>.</w:t>
      </w:r>
    </w:p>
    <w:p w14:paraId="3C9EA3A0" w14:textId="77777777" w:rsidR="00201582" w:rsidRPr="00CC4D4F" w:rsidRDefault="00201582" w:rsidP="00BB35E9">
      <w:pPr>
        <w:pStyle w:val="NormalWeb"/>
        <w:spacing w:before="0" w:beforeAutospacing="0" w:after="0" w:afterAutospacing="0"/>
        <w:ind w:left="1276"/>
        <w:jc w:val="both"/>
        <w:rPr>
          <w:rFonts w:eastAsia="Times New Roman"/>
          <w:sz w:val="28"/>
          <w:szCs w:val="28"/>
        </w:rPr>
      </w:pPr>
    </w:p>
    <w:p w14:paraId="489DC68D" w14:textId="18017EA6" w:rsidR="007C357F" w:rsidRPr="007C357F" w:rsidRDefault="002E1A8E" w:rsidP="000F525E">
      <w:pPr>
        <w:ind w:left="426"/>
        <w:jc w:val="both"/>
        <w:rPr>
          <w:rFonts w:eastAsia="Times New Roman"/>
        </w:rPr>
      </w:pPr>
      <w:r>
        <w:rPr>
          <w:rFonts w:eastAsia="Times New Roman"/>
          <w:sz w:val="32"/>
          <w:szCs w:val="32"/>
        </w:rPr>
        <w:br w:type="page"/>
      </w:r>
    </w:p>
    <w:p w14:paraId="088291ED" w14:textId="77777777" w:rsidR="00B73F3D" w:rsidRDefault="00B73F3D">
      <w:pPr>
        <w:rPr>
          <w:rFonts w:eastAsia="Times New Roman"/>
          <w:b/>
          <w:bCs/>
          <w:sz w:val="32"/>
          <w:szCs w:val="32"/>
        </w:rPr>
      </w:pPr>
    </w:p>
    <w:p w14:paraId="1B35DFF1" w14:textId="7469A1FD" w:rsidR="00280F63" w:rsidRPr="001D7C69" w:rsidRDefault="00E25956" w:rsidP="001D7C69">
      <w:pPr>
        <w:pStyle w:val="Heading2"/>
        <w:spacing w:before="0" w:beforeAutospacing="0" w:after="0" w:afterAutospacing="0"/>
        <w:rPr>
          <w:rFonts w:eastAsia="Times New Roman"/>
          <w:sz w:val="32"/>
          <w:szCs w:val="32"/>
        </w:rPr>
      </w:pPr>
      <w:r w:rsidRPr="00E25956">
        <w:rPr>
          <w:rFonts w:eastAsia="Times New Roman"/>
          <w:sz w:val="32"/>
          <w:szCs w:val="32"/>
        </w:rPr>
        <w:t>SADAĻA - VALSTS ATBALSTS</w:t>
      </w:r>
    </w:p>
    <w:tbl>
      <w:tblPr>
        <w:tblStyle w:val="TableGrid"/>
        <w:tblW w:w="9655" w:type="dxa"/>
        <w:tblLook w:val="04A0" w:firstRow="1" w:lastRow="0" w:firstColumn="1" w:lastColumn="0" w:noHBand="0" w:noVBand="1"/>
      </w:tblPr>
      <w:tblGrid>
        <w:gridCol w:w="5524"/>
        <w:gridCol w:w="4131"/>
      </w:tblGrid>
      <w:tr w:rsidR="00BD0BE5" w:rsidRPr="00E25956" w14:paraId="368D4094" w14:textId="77777777" w:rsidTr="00C37362">
        <w:trPr>
          <w:trHeight w:val="2134"/>
        </w:trPr>
        <w:tc>
          <w:tcPr>
            <w:tcW w:w="5524" w:type="dxa"/>
            <w:vAlign w:val="center"/>
          </w:tcPr>
          <w:p w14:paraId="1C77FBE7" w14:textId="7A4C3EA6" w:rsidR="00BD0BE5" w:rsidRPr="00E25956" w:rsidRDefault="00D06F8B" w:rsidP="00B73F3D">
            <w:pPr>
              <w:pStyle w:val="NormalWeb"/>
              <w:spacing w:before="0" w:beforeAutospacing="0" w:after="0" w:afterAutospacing="0"/>
              <w:jc w:val="center"/>
              <w:rPr>
                <w:color w:val="00B0F0"/>
                <w:sz w:val="28"/>
                <w:szCs w:val="28"/>
                <w:highlight w:val="lightGray"/>
              </w:rPr>
            </w:pPr>
            <w:r>
              <w:rPr>
                <w:noProof/>
              </w:rPr>
              <w:drawing>
                <wp:inline distT="0" distB="0" distL="0" distR="0" wp14:anchorId="5A0C57F8" wp14:editId="7481FA1A">
                  <wp:extent cx="2576688" cy="79724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81957" cy="7988728"/>
                          </a:xfrm>
                          <a:prstGeom prst="rect">
                            <a:avLst/>
                          </a:prstGeom>
                          <a:noFill/>
                          <a:ln>
                            <a:noFill/>
                          </a:ln>
                        </pic:spPr>
                      </pic:pic>
                    </a:graphicData>
                  </a:graphic>
                </wp:inline>
              </w:drawing>
            </w:r>
          </w:p>
        </w:tc>
        <w:tc>
          <w:tcPr>
            <w:tcW w:w="4131" w:type="dxa"/>
            <w:vAlign w:val="center"/>
          </w:tcPr>
          <w:p w14:paraId="4D0C6AFA" w14:textId="77777777" w:rsidR="00BD0BE5" w:rsidRDefault="00BD0BE5" w:rsidP="00B73F3D">
            <w:pPr>
              <w:pStyle w:val="NormalWeb"/>
              <w:spacing w:before="0" w:beforeAutospacing="0" w:after="0" w:afterAutospacing="0"/>
              <w:jc w:val="center"/>
              <w:rPr>
                <w:color w:val="7F7F7F" w:themeColor="text1" w:themeTint="80"/>
              </w:rPr>
            </w:pPr>
            <w:r w:rsidRPr="00E25956">
              <w:rPr>
                <w:color w:val="7F7F7F" w:themeColor="text1" w:themeTint="80"/>
              </w:rPr>
              <w:t>Caur funkciju “Labot” vai “Aizpildīt” pievieno informāciju par projekta iesniedzēju kā valsts atbalsta saņēmēju/sniedzēju</w:t>
            </w:r>
            <w:r w:rsidR="007418CB">
              <w:rPr>
                <w:color w:val="7F7F7F" w:themeColor="text1" w:themeTint="80"/>
              </w:rPr>
              <w:t>.</w:t>
            </w:r>
          </w:p>
          <w:p w14:paraId="34AD1F4A" w14:textId="77777777" w:rsidR="007418CB" w:rsidRDefault="007418CB" w:rsidP="00B73F3D">
            <w:pPr>
              <w:pStyle w:val="NormalWeb"/>
              <w:spacing w:before="0" w:beforeAutospacing="0" w:after="0" w:afterAutospacing="0"/>
              <w:jc w:val="center"/>
              <w:rPr>
                <w:color w:val="7F7F7F" w:themeColor="text1" w:themeTint="80"/>
                <w:highlight w:val="lightGray"/>
              </w:rPr>
            </w:pPr>
          </w:p>
          <w:p w14:paraId="55AAA219" w14:textId="77777777" w:rsidR="006460CF" w:rsidRDefault="006460CF" w:rsidP="00B73F3D">
            <w:pPr>
              <w:pStyle w:val="NormalWeb"/>
              <w:spacing w:before="0" w:beforeAutospacing="0" w:after="0" w:afterAutospacing="0"/>
              <w:jc w:val="center"/>
              <w:rPr>
                <w:color w:val="7F7F7F" w:themeColor="text1" w:themeTint="80"/>
                <w:highlight w:val="lightGray"/>
              </w:rPr>
            </w:pPr>
          </w:p>
          <w:p w14:paraId="42078BDC" w14:textId="7070DBCC" w:rsidR="007418CB" w:rsidRPr="00E25956" w:rsidRDefault="007418CB" w:rsidP="00B73F3D">
            <w:pPr>
              <w:pStyle w:val="NormalWeb"/>
              <w:spacing w:before="0" w:beforeAutospacing="0" w:after="0" w:afterAutospacing="0"/>
              <w:jc w:val="center"/>
              <w:rPr>
                <w:color w:val="00B0F0"/>
                <w:sz w:val="28"/>
                <w:szCs w:val="28"/>
                <w:highlight w:val="lightGray"/>
              </w:rPr>
            </w:pPr>
          </w:p>
        </w:tc>
      </w:tr>
    </w:tbl>
    <w:p w14:paraId="2258B9B6" w14:textId="77777777" w:rsidR="00FB4295" w:rsidRDefault="00FB4295" w:rsidP="00F03616">
      <w:pPr>
        <w:pStyle w:val="NormalWeb"/>
        <w:spacing w:before="0" w:beforeAutospacing="0" w:after="0" w:afterAutospacing="0"/>
        <w:jc w:val="both"/>
        <w:rPr>
          <w:color w:val="00B0F0"/>
          <w:sz w:val="28"/>
          <w:szCs w:val="28"/>
          <w:highlight w:val="lightGray"/>
        </w:rPr>
      </w:pPr>
    </w:p>
    <w:p w14:paraId="10963053" w14:textId="77777777" w:rsidR="00EE6862" w:rsidRDefault="00EE6862" w:rsidP="005027C0">
      <w:pPr>
        <w:spacing w:after="120"/>
        <w:jc w:val="both"/>
        <w:rPr>
          <w:b/>
          <w:bCs/>
          <w:i/>
          <w:color w:val="0000FF"/>
          <w:sz w:val="22"/>
          <w:szCs w:val="22"/>
        </w:rPr>
      </w:pPr>
    </w:p>
    <w:p w14:paraId="657E1D0A" w14:textId="77777777" w:rsidR="00EE6862" w:rsidRDefault="00EE6862" w:rsidP="005027C0">
      <w:pPr>
        <w:spacing w:after="120"/>
        <w:jc w:val="both"/>
        <w:rPr>
          <w:b/>
          <w:bCs/>
          <w:i/>
          <w:color w:val="0000FF"/>
          <w:sz w:val="22"/>
          <w:szCs w:val="22"/>
        </w:rPr>
      </w:pPr>
    </w:p>
    <w:p w14:paraId="0146AE2A" w14:textId="6CC89161" w:rsidR="005027C0" w:rsidRPr="00AC5BB0" w:rsidRDefault="005027C0" w:rsidP="005027C0">
      <w:pPr>
        <w:spacing w:after="120"/>
        <w:jc w:val="both"/>
        <w:rPr>
          <w:rFonts w:eastAsia="Calibri"/>
          <w:b/>
          <w:bCs/>
          <w:i/>
          <w:color w:val="0000FF"/>
          <w:sz w:val="22"/>
          <w:szCs w:val="22"/>
          <w:lang w:eastAsia="en-US"/>
        </w:rPr>
      </w:pPr>
      <w:r w:rsidRPr="00AC5BB0">
        <w:rPr>
          <w:b/>
          <w:bCs/>
          <w:i/>
          <w:color w:val="0000FF"/>
          <w:sz w:val="22"/>
          <w:szCs w:val="22"/>
        </w:rPr>
        <w:lastRenderedPageBreak/>
        <w:t>Šajā</w:t>
      </w:r>
      <w:r w:rsidRPr="00AC5BB0">
        <w:rPr>
          <w:rFonts w:eastAsia="Calibri"/>
          <w:b/>
          <w:bCs/>
          <w:i/>
          <w:color w:val="0000FF"/>
          <w:sz w:val="22"/>
          <w:szCs w:val="22"/>
          <w:lang w:eastAsia="en-US"/>
        </w:rPr>
        <w:t xml:space="preserve"> </w:t>
      </w:r>
      <w:r w:rsidR="00992571" w:rsidRPr="00AC5BB0">
        <w:rPr>
          <w:rFonts w:eastAsia="Calibri"/>
          <w:b/>
          <w:bCs/>
          <w:i/>
          <w:color w:val="0000FF"/>
          <w:sz w:val="22"/>
          <w:szCs w:val="22"/>
          <w:lang w:eastAsia="en-US"/>
        </w:rPr>
        <w:t xml:space="preserve">pasākumā </w:t>
      </w:r>
      <w:r w:rsidRPr="00AC5BB0">
        <w:rPr>
          <w:rFonts w:eastAsia="Calibri"/>
          <w:b/>
          <w:bCs/>
          <w:i/>
          <w:color w:val="0000FF"/>
          <w:sz w:val="22"/>
          <w:szCs w:val="22"/>
          <w:lang w:eastAsia="en-US"/>
        </w:rPr>
        <w:t>projekta iesniedzējs izvēlas vienu no turpmāk minētajām vērtībām:</w:t>
      </w:r>
    </w:p>
    <w:p w14:paraId="0F94296C" w14:textId="60CEF6ED" w:rsidR="005027C0" w:rsidRDefault="00AA5B3E" w:rsidP="006429F4">
      <w:pPr>
        <w:pStyle w:val="ListParagraph"/>
        <w:numPr>
          <w:ilvl w:val="0"/>
          <w:numId w:val="14"/>
        </w:numPr>
        <w:spacing w:after="120" w:line="256" w:lineRule="auto"/>
        <w:jc w:val="both"/>
        <w:rPr>
          <w:rFonts w:ascii="Times New Roman" w:eastAsia="Times New Roman" w:hAnsi="Times New Roman"/>
          <w:i/>
          <w:color w:val="0000FF"/>
        </w:rPr>
      </w:pPr>
      <w:r w:rsidRPr="006429F4">
        <w:rPr>
          <w:rFonts w:ascii="Times New Roman" w:eastAsia="Times New Roman" w:hAnsi="Times New Roman"/>
          <w:b/>
          <w:i/>
          <w:color w:val="0000FF"/>
        </w:rPr>
        <w:t xml:space="preserve">ja projekta iesniedzējs ir </w:t>
      </w:r>
      <w:r w:rsidR="00CC0B88" w:rsidRPr="006429F4">
        <w:rPr>
          <w:rFonts w:ascii="Times New Roman" w:eastAsia="Times New Roman" w:hAnsi="Times New Roman"/>
          <w:b/>
          <w:i/>
          <w:color w:val="0000FF"/>
        </w:rPr>
        <w:t>VTME</w:t>
      </w:r>
      <w:r w:rsidR="00CC0B88">
        <w:rPr>
          <w:rFonts w:ascii="Times New Roman" w:eastAsia="Times New Roman" w:hAnsi="Times New Roman"/>
          <w:b/>
          <w:i/>
          <w:color w:val="0000FF"/>
        </w:rPr>
        <w:t>C</w:t>
      </w:r>
      <w:r w:rsidR="00CC0B88" w:rsidRPr="006429F4">
        <w:rPr>
          <w:rFonts w:ascii="Times New Roman" w:eastAsia="Times New Roman" w:hAnsi="Times New Roman"/>
          <w:b/>
          <w:i/>
          <w:color w:val="0000FF"/>
        </w:rPr>
        <w:t xml:space="preserve"> </w:t>
      </w:r>
      <w:r w:rsidRPr="006429F4">
        <w:rPr>
          <w:rFonts w:ascii="Times New Roman" w:eastAsia="Times New Roman" w:hAnsi="Times New Roman"/>
          <w:b/>
          <w:i/>
          <w:color w:val="0000FF"/>
        </w:rPr>
        <w:t xml:space="preserve">norāda - </w:t>
      </w:r>
      <w:r w:rsidR="000D1E2F">
        <w:rPr>
          <w:rFonts w:ascii="Times New Roman" w:eastAsia="Times New Roman" w:hAnsi="Times New Roman"/>
          <w:b/>
          <w:i/>
          <w:color w:val="0000FF"/>
        </w:rPr>
        <w:t xml:space="preserve"> </w:t>
      </w:r>
      <w:r w:rsidR="00EF75C3">
        <w:rPr>
          <w:rFonts w:ascii="Times New Roman" w:eastAsia="Times New Roman" w:hAnsi="Times New Roman"/>
          <w:b/>
          <w:i/>
          <w:color w:val="0000FF"/>
        </w:rPr>
        <w:t>f</w:t>
      </w:r>
      <w:r w:rsidR="005027C0" w:rsidRPr="006429F4">
        <w:rPr>
          <w:rFonts w:ascii="Times New Roman" w:eastAsia="Times New Roman" w:hAnsi="Times New Roman"/>
          <w:b/>
          <w:i/>
          <w:color w:val="0000FF"/>
        </w:rPr>
        <w:t xml:space="preserve">inansējuma saņēmējs nesaņem valsts atbalstu un nav valsts atbalsta, t.sk. </w:t>
      </w:r>
      <w:proofErr w:type="spellStart"/>
      <w:r w:rsidR="005027C0" w:rsidRPr="006429F4">
        <w:rPr>
          <w:rFonts w:ascii="Times New Roman" w:eastAsia="Times New Roman" w:hAnsi="Times New Roman"/>
          <w:b/>
          <w:i/>
          <w:color w:val="0000FF"/>
        </w:rPr>
        <w:t>de</w:t>
      </w:r>
      <w:proofErr w:type="spellEnd"/>
      <w:r w:rsidR="005027C0" w:rsidRPr="006429F4">
        <w:rPr>
          <w:rFonts w:ascii="Times New Roman" w:eastAsia="Times New Roman" w:hAnsi="Times New Roman"/>
          <w:b/>
          <w:i/>
          <w:color w:val="0000FF"/>
        </w:rPr>
        <w:t xml:space="preserve"> </w:t>
      </w:r>
      <w:proofErr w:type="spellStart"/>
      <w:r w:rsidR="005027C0" w:rsidRPr="006429F4">
        <w:rPr>
          <w:rFonts w:ascii="Times New Roman" w:eastAsia="Times New Roman" w:hAnsi="Times New Roman"/>
          <w:b/>
          <w:i/>
          <w:color w:val="0000FF"/>
        </w:rPr>
        <w:t>minimis</w:t>
      </w:r>
      <w:proofErr w:type="spellEnd"/>
      <w:r w:rsidR="005027C0" w:rsidRPr="006429F4">
        <w:rPr>
          <w:rFonts w:ascii="Times New Roman" w:eastAsia="Times New Roman" w:hAnsi="Times New Roman"/>
          <w:b/>
          <w:i/>
          <w:color w:val="0000FF"/>
        </w:rPr>
        <w:t xml:space="preserve"> sniedzējs</w:t>
      </w:r>
      <w:r w:rsidR="005027C0" w:rsidRPr="006429F4">
        <w:rPr>
          <w:rFonts w:ascii="Times New Roman" w:eastAsia="Times New Roman" w:hAnsi="Times New Roman"/>
          <w:i/>
          <w:color w:val="0000FF"/>
        </w:rPr>
        <w:t>;</w:t>
      </w:r>
    </w:p>
    <w:p w14:paraId="027ECF8F" w14:textId="77777777" w:rsidR="00E23ECF" w:rsidRPr="006429F4" w:rsidRDefault="00E23ECF" w:rsidP="00E23ECF">
      <w:pPr>
        <w:pStyle w:val="ListParagraph"/>
        <w:spacing w:after="120" w:line="256" w:lineRule="auto"/>
        <w:jc w:val="both"/>
        <w:rPr>
          <w:rFonts w:ascii="Times New Roman" w:eastAsia="Times New Roman" w:hAnsi="Times New Roman"/>
          <w:i/>
          <w:color w:val="0000FF"/>
        </w:rPr>
      </w:pPr>
    </w:p>
    <w:p w14:paraId="6D1ADD8C" w14:textId="6FD5EC4A" w:rsidR="006429F4" w:rsidRPr="00E23ECF" w:rsidRDefault="0090363E" w:rsidP="000D2F26">
      <w:pPr>
        <w:pStyle w:val="ListParagraph"/>
        <w:numPr>
          <w:ilvl w:val="0"/>
          <w:numId w:val="14"/>
        </w:numPr>
        <w:spacing w:after="120" w:line="256" w:lineRule="auto"/>
        <w:jc w:val="both"/>
        <w:rPr>
          <w:rFonts w:ascii="Times New Roman" w:eastAsia="Times New Roman" w:hAnsi="Times New Roman"/>
          <w:b/>
          <w:bCs/>
          <w:i/>
          <w:color w:val="0000FF"/>
        </w:rPr>
      </w:pPr>
      <w:r w:rsidRPr="00E23ECF">
        <w:rPr>
          <w:rFonts w:ascii="Times New Roman" w:eastAsia="Times New Roman" w:hAnsi="Times New Roman"/>
          <w:b/>
          <w:bCs/>
          <w:i/>
          <w:color w:val="0000FF"/>
        </w:rPr>
        <w:t>pārējie</w:t>
      </w:r>
      <w:r w:rsidR="00877294" w:rsidRPr="00E23ECF">
        <w:rPr>
          <w:rFonts w:ascii="Times New Roman" w:eastAsia="Times New Roman" w:hAnsi="Times New Roman"/>
          <w:b/>
          <w:bCs/>
          <w:i/>
          <w:color w:val="0000FF"/>
        </w:rPr>
        <w:t xml:space="preserve"> projekta iesniedzēji norāda</w:t>
      </w:r>
      <w:r w:rsidRPr="00E23ECF">
        <w:rPr>
          <w:rFonts w:ascii="Times New Roman" w:eastAsia="Times New Roman" w:hAnsi="Times New Roman"/>
          <w:b/>
          <w:bCs/>
          <w:i/>
          <w:color w:val="0000FF"/>
        </w:rPr>
        <w:t>:</w:t>
      </w:r>
    </w:p>
    <w:p w14:paraId="7EE97AC5" w14:textId="178221E8" w:rsidR="004D0257" w:rsidRPr="00873DFC" w:rsidRDefault="001905A5" w:rsidP="00873DFC">
      <w:pPr>
        <w:pStyle w:val="ListParagraph"/>
        <w:numPr>
          <w:ilvl w:val="0"/>
          <w:numId w:val="47"/>
        </w:numPr>
        <w:spacing w:after="120" w:line="256" w:lineRule="auto"/>
        <w:jc w:val="both"/>
        <w:rPr>
          <w:rFonts w:ascii="Times New Roman" w:eastAsia="Times New Roman" w:hAnsi="Times New Roman"/>
          <w:b/>
          <w:bCs/>
          <w:i/>
          <w:color w:val="0000FF"/>
        </w:rPr>
      </w:pPr>
      <w:r w:rsidRPr="00E23ECF">
        <w:rPr>
          <w:rFonts w:ascii="Times New Roman" w:eastAsia="Times New Roman" w:hAnsi="Times New Roman"/>
          <w:b/>
          <w:bCs/>
          <w:i/>
          <w:color w:val="0000FF"/>
        </w:rPr>
        <w:t>f</w:t>
      </w:r>
      <w:r w:rsidR="005027C0" w:rsidRPr="00E23ECF">
        <w:rPr>
          <w:rFonts w:ascii="Times New Roman" w:eastAsia="Times New Roman" w:hAnsi="Times New Roman"/>
          <w:b/>
          <w:bCs/>
          <w:i/>
          <w:color w:val="0000FF"/>
        </w:rPr>
        <w:t xml:space="preserve">inansējuma saņēmējs saņem valsts atbalstu, bet nav valsts atbalsta, t.sk. </w:t>
      </w:r>
      <w:proofErr w:type="spellStart"/>
      <w:r w:rsidR="005027C0" w:rsidRPr="00E23ECF">
        <w:rPr>
          <w:rFonts w:ascii="Times New Roman" w:eastAsia="Times New Roman" w:hAnsi="Times New Roman"/>
          <w:b/>
          <w:bCs/>
          <w:i/>
          <w:color w:val="0000FF"/>
        </w:rPr>
        <w:t>de</w:t>
      </w:r>
      <w:proofErr w:type="spellEnd"/>
      <w:r w:rsidR="005027C0" w:rsidRPr="00E23ECF">
        <w:rPr>
          <w:rFonts w:ascii="Times New Roman" w:eastAsia="Times New Roman" w:hAnsi="Times New Roman"/>
          <w:b/>
          <w:bCs/>
          <w:i/>
          <w:color w:val="0000FF"/>
        </w:rPr>
        <w:t xml:space="preserve"> </w:t>
      </w:r>
      <w:proofErr w:type="spellStart"/>
      <w:r w:rsidR="005027C0" w:rsidRPr="00E23ECF">
        <w:rPr>
          <w:rFonts w:ascii="Times New Roman" w:eastAsia="Times New Roman" w:hAnsi="Times New Roman"/>
          <w:b/>
          <w:bCs/>
          <w:i/>
          <w:color w:val="0000FF"/>
        </w:rPr>
        <w:t>minimis</w:t>
      </w:r>
      <w:proofErr w:type="spellEnd"/>
      <w:r w:rsidR="005027C0" w:rsidRPr="00E23ECF">
        <w:rPr>
          <w:rFonts w:ascii="Times New Roman" w:eastAsia="Times New Roman" w:hAnsi="Times New Roman"/>
          <w:b/>
          <w:bCs/>
          <w:i/>
          <w:color w:val="0000FF"/>
        </w:rPr>
        <w:t xml:space="preserve"> sniedzējs</w:t>
      </w:r>
      <w:r w:rsidR="00E23ECF" w:rsidRPr="00E23ECF">
        <w:rPr>
          <w:rFonts w:ascii="Times New Roman" w:eastAsia="Times New Roman" w:hAnsi="Times New Roman"/>
          <w:b/>
          <w:bCs/>
          <w:i/>
          <w:color w:val="0000FF"/>
        </w:rPr>
        <w:t>,</w:t>
      </w:r>
      <w:r w:rsidR="00873DFC">
        <w:rPr>
          <w:rFonts w:ascii="Times New Roman" w:eastAsia="Times New Roman" w:hAnsi="Times New Roman"/>
          <w:b/>
          <w:bCs/>
          <w:i/>
          <w:color w:val="0000FF"/>
        </w:rPr>
        <w:t xml:space="preserve"> </w:t>
      </w:r>
      <w:r w:rsidR="00AA446A" w:rsidRPr="00873DFC">
        <w:rPr>
          <w:rFonts w:eastAsia="Times New Roman"/>
          <w:i/>
          <w:color w:val="0000FF"/>
        </w:rPr>
        <w:t xml:space="preserve">izvēlas </w:t>
      </w:r>
      <w:r w:rsidR="00AA446A" w:rsidRPr="00873DFC">
        <w:rPr>
          <w:rFonts w:ascii="Times New Roman" w:eastAsia="Times New Roman" w:hAnsi="Times New Roman"/>
          <w:i/>
          <w:color w:val="0000FF"/>
        </w:rPr>
        <w:t>projekta darbīb</w:t>
      </w:r>
      <w:r w:rsidR="00655F07" w:rsidRPr="00873DFC">
        <w:rPr>
          <w:rFonts w:ascii="Times New Roman" w:eastAsia="Times New Roman" w:hAnsi="Times New Roman"/>
          <w:i/>
          <w:color w:val="0000FF"/>
        </w:rPr>
        <w:t>ām</w:t>
      </w:r>
      <w:r w:rsidR="00AA446A" w:rsidRPr="00873DFC">
        <w:rPr>
          <w:rFonts w:ascii="Times New Roman" w:eastAsia="Times New Roman" w:hAnsi="Times New Roman"/>
          <w:i/>
          <w:color w:val="0000FF"/>
        </w:rPr>
        <w:t xml:space="preserve"> atbilstošo valsts atbalsta regulējumu</w:t>
      </w:r>
      <w:r w:rsidR="00616AD0" w:rsidRPr="00873DFC">
        <w:rPr>
          <w:rFonts w:ascii="Times New Roman" w:eastAsia="Times New Roman" w:hAnsi="Times New Roman"/>
          <w:i/>
          <w:color w:val="0000FF"/>
        </w:rPr>
        <w:t xml:space="preserve"> </w:t>
      </w:r>
      <w:r w:rsidR="00127615" w:rsidRPr="00873DFC">
        <w:rPr>
          <w:rFonts w:ascii="Times New Roman" w:eastAsia="Times New Roman" w:hAnsi="Times New Roman"/>
          <w:i/>
          <w:color w:val="0000FF"/>
        </w:rPr>
        <w:t>(mērķi)</w:t>
      </w:r>
      <w:r w:rsidR="00A11FDA" w:rsidRPr="00873DFC">
        <w:rPr>
          <w:rFonts w:ascii="Times New Roman" w:eastAsia="Times New Roman" w:hAnsi="Times New Roman"/>
          <w:i/>
          <w:color w:val="0000FF"/>
        </w:rPr>
        <w:t xml:space="preserve">, piemēram - </w:t>
      </w:r>
      <w:r w:rsidR="00AD1092" w:rsidRPr="00873DFC">
        <w:rPr>
          <w:rFonts w:ascii="Times New Roman" w:eastAsia="Times New Roman" w:hAnsi="Times New Roman"/>
          <w:i/>
          <w:color w:val="0000FF"/>
        </w:rPr>
        <w:t xml:space="preserve"> </w:t>
      </w:r>
      <w:r w:rsidR="000E3347" w:rsidRPr="00873DFC">
        <w:rPr>
          <w:rFonts w:ascii="Times New Roman" w:eastAsia="Times New Roman" w:hAnsi="Times New Roman"/>
          <w:i/>
          <w:color w:val="0000FF"/>
        </w:rPr>
        <w:t>“</w:t>
      </w:r>
      <w:ins w:id="11" w:author="Karina Visikovska" w:date="2023-12-19T12:12:00Z">
        <w:r w:rsidR="0025705B" w:rsidRPr="00C74EB3">
          <w:rPr>
            <w:rFonts w:ascii="Times New Roman" w:eastAsia="Times New Roman" w:hAnsi="Times New Roman"/>
            <w:b/>
            <w:bCs/>
            <w:i/>
            <w:color w:val="0000FF"/>
          </w:rPr>
          <w:t>Eiropas Komisijas 2011.gada 20.decembra lēmumu Nr.2012/21/ES par līguma par Eiropas Savienības darbību 106. panta 2. punkts</w:t>
        </w:r>
      </w:ins>
      <w:r w:rsidR="00873DFC" w:rsidRPr="00010322">
        <w:rPr>
          <w:rFonts w:ascii="Times New Roman" w:eastAsia="Times New Roman" w:hAnsi="Times New Roman"/>
          <w:i/>
          <w:color w:val="0000FF"/>
        </w:rPr>
        <w:t>”</w:t>
      </w:r>
      <w:ins w:id="12" w:author="Karina Visikovska" w:date="2023-12-19T12:12:00Z">
        <w:r w:rsidR="0025705B" w:rsidRPr="00010322">
          <w:rPr>
            <w:rFonts w:ascii="Times New Roman" w:eastAsia="Times New Roman" w:hAnsi="Times New Roman"/>
            <w:i/>
            <w:color w:val="0000FF"/>
          </w:rPr>
          <w:t xml:space="preserve"> </w:t>
        </w:r>
      </w:ins>
      <w:r w:rsidR="00873DFC" w:rsidRPr="00010322">
        <w:rPr>
          <w:rFonts w:ascii="Times New Roman" w:eastAsia="Times New Roman" w:hAnsi="Times New Roman"/>
          <w:i/>
          <w:color w:val="0000FF"/>
        </w:rPr>
        <w:t xml:space="preserve"> </w:t>
      </w:r>
      <w:del w:id="13" w:author="Karina Visikovska" w:date="2023-12-19T12:11:00Z">
        <w:r w:rsidR="00AA446A" w:rsidRPr="00010322" w:rsidDel="00DD4DDA">
          <w:rPr>
            <w:rFonts w:ascii="Times New Roman" w:eastAsia="Times New Roman" w:hAnsi="Times New Roman"/>
            <w:b/>
            <w:bCs/>
            <w:i/>
            <w:iCs/>
            <w:color w:val="0000FF"/>
          </w:rPr>
          <w:delText>Atbalsts vispārējas tautsaimnieciskas nozīmes pakalpojumiem</w:delText>
        </w:r>
      </w:del>
      <w:r w:rsidR="00655F07" w:rsidRPr="00010322">
        <w:rPr>
          <w:rFonts w:ascii="Times New Roman" w:eastAsia="Times New Roman" w:hAnsi="Times New Roman"/>
          <w:b/>
          <w:bCs/>
          <w:i/>
          <w:iCs/>
          <w:color w:val="0000FF"/>
        </w:rPr>
        <w:t>,</w:t>
      </w:r>
      <w:r w:rsidR="00655F07" w:rsidRPr="00873DFC">
        <w:rPr>
          <w:rFonts w:eastAsia="Times New Roman"/>
          <w:b/>
          <w:bCs/>
          <w:i/>
          <w:iCs/>
          <w:color w:val="0000FF"/>
        </w:rPr>
        <w:t xml:space="preserve"> </w:t>
      </w:r>
    </w:p>
    <w:p w14:paraId="65D7B7EA" w14:textId="3A5F2FA1" w:rsidR="00A11FDA" w:rsidRDefault="00FF31FC" w:rsidP="006807E9">
      <w:pPr>
        <w:pStyle w:val="ListParagraph"/>
        <w:numPr>
          <w:ilvl w:val="0"/>
          <w:numId w:val="47"/>
        </w:numPr>
        <w:spacing w:after="120" w:line="256" w:lineRule="auto"/>
        <w:jc w:val="both"/>
        <w:rPr>
          <w:rFonts w:ascii="Times New Roman" w:eastAsia="Times New Roman" w:hAnsi="Times New Roman"/>
          <w:i/>
          <w:color w:val="0000FF"/>
        </w:rPr>
      </w:pPr>
      <w:r>
        <w:rPr>
          <w:rFonts w:ascii="Times New Roman" w:eastAsia="Times New Roman" w:hAnsi="Times New Roman"/>
          <w:i/>
          <w:color w:val="0000FF"/>
        </w:rPr>
        <w:t xml:space="preserve">izvēlās </w:t>
      </w:r>
      <w:r w:rsidR="007F4D1C" w:rsidRPr="00DF1A56">
        <w:rPr>
          <w:rFonts w:ascii="Times New Roman" w:eastAsia="Times New Roman" w:hAnsi="Times New Roman"/>
          <w:i/>
          <w:color w:val="0000FF"/>
        </w:rPr>
        <w:t xml:space="preserve">atbalsta instrumentu </w:t>
      </w:r>
      <w:r w:rsidR="00DF1A56">
        <w:rPr>
          <w:rFonts w:ascii="Times New Roman" w:eastAsia="Times New Roman" w:hAnsi="Times New Roman"/>
          <w:i/>
          <w:color w:val="0000FF"/>
        </w:rPr>
        <w:t>, t.i.</w:t>
      </w:r>
      <w:r w:rsidR="002A441C">
        <w:rPr>
          <w:rFonts w:ascii="Times New Roman" w:eastAsia="Times New Roman" w:hAnsi="Times New Roman"/>
          <w:i/>
          <w:color w:val="0000FF"/>
        </w:rPr>
        <w:t>,</w:t>
      </w:r>
      <w:r w:rsidR="00DF1A56">
        <w:rPr>
          <w:rFonts w:ascii="Times New Roman" w:eastAsia="Times New Roman" w:hAnsi="Times New Roman"/>
          <w:i/>
          <w:color w:val="0000FF"/>
        </w:rPr>
        <w:t xml:space="preserve"> </w:t>
      </w:r>
      <w:r w:rsidR="00A11FDA" w:rsidRPr="00DF1A56">
        <w:rPr>
          <w:rFonts w:ascii="Times New Roman" w:eastAsia="Times New Roman" w:hAnsi="Times New Roman"/>
          <w:i/>
          <w:color w:val="0000FF"/>
        </w:rPr>
        <w:t xml:space="preserve">projekta iesniedzējs norāda “tiešais maksājums no valsts vai pašvaldības budžeta (subsīdija vai dotācija)”,  jo valsts atbalsts pasākuma ietvaros tiek sniegts </w:t>
      </w:r>
      <w:proofErr w:type="spellStart"/>
      <w:r w:rsidR="00A11FDA" w:rsidRPr="00DF1A56">
        <w:rPr>
          <w:rFonts w:ascii="Times New Roman" w:eastAsia="Times New Roman" w:hAnsi="Times New Roman"/>
          <w:i/>
          <w:color w:val="0000FF"/>
        </w:rPr>
        <w:t>granta</w:t>
      </w:r>
      <w:proofErr w:type="spellEnd"/>
      <w:r w:rsidR="00A11FDA" w:rsidRPr="00DF1A56">
        <w:rPr>
          <w:rFonts w:ascii="Times New Roman" w:eastAsia="Times New Roman" w:hAnsi="Times New Roman"/>
          <w:i/>
          <w:color w:val="0000FF"/>
        </w:rPr>
        <w:t xml:space="preserve"> veidā</w:t>
      </w:r>
      <w:r w:rsidR="009F4FC5">
        <w:rPr>
          <w:rFonts w:ascii="Times New Roman" w:eastAsia="Times New Roman" w:hAnsi="Times New Roman"/>
          <w:i/>
          <w:color w:val="0000FF"/>
        </w:rPr>
        <w:t>,</w:t>
      </w:r>
    </w:p>
    <w:p w14:paraId="4BFE2964" w14:textId="77777777" w:rsidR="00AA198C" w:rsidRDefault="00FF7C11" w:rsidP="006807E9">
      <w:pPr>
        <w:pStyle w:val="ListParagraph"/>
        <w:numPr>
          <w:ilvl w:val="0"/>
          <w:numId w:val="47"/>
        </w:numPr>
        <w:spacing w:after="120" w:line="256" w:lineRule="auto"/>
        <w:jc w:val="both"/>
        <w:rPr>
          <w:rFonts w:ascii="Times New Roman" w:eastAsia="Times New Roman" w:hAnsi="Times New Roman"/>
          <w:i/>
          <w:color w:val="0000FF"/>
        </w:rPr>
      </w:pPr>
      <w:r>
        <w:rPr>
          <w:rFonts w:ascii="Times New Roman" w:eastAsia="Times New Roman" w:hAnsi="Times New Roman"/>
          <w:i/>
          <w:color w:val="0000FF"/>
        </w:rPr>
        <w:t xml:space="preserve">norāda informāciju par </w:t>
      </w:r>
      <w:r w:rsidR="00AC4A2E">
        <w:rPr>
          <w:rFonts w:ascii="Times New Roman" w:eastAsia="Times New Roman" w:hAnsi="Times New Roman"/>
          <w:i/>
          <w:color w:val="0000FF"/>
        </w:rPr>
        <w:t xml:space="preserve">to, </w:t>
      </w:r>
      <w:r w:rsidR="00AC4A2E" w:rsidRPr="00553046">
        <w:rPr>
          <w:rFonts w:ascii="Times New Roman" w:eastAsia="Times New Roman" w:hAnsi="Times New Roman"/>
          <w:b/>
          <w:i/>
          <w:color w:val="0000FF"/>
        </w:rPr>
        <w:t xml:space="preserve">vai uzņēmums </w:t>
      </w:r>
      <w:r w:rsidR="00220A77" w:rsidRPr="00553046">
        <w:rPr>
          <w:rFonts w:ascii="Times New Roman" w:eastAsia="Times New Roman" w:hAnsi="Times New Roman"/>
          <w:b/>
          <w:i/>
          <w:color w:val="0000FF"/>
        </w:rPr>
        <w:t>ne</w:t>
      </w:r>
      <w:r w:rsidR="00AC4A2E" w:rsidRPr="00553046">
        <w:rPr>
          <w:rFonts w:ascii="Times New Roman" w:eastAsia="Times New Roman" w:hAnsi="Times New Roman"/>
          <w:b/>
          <w:i/>
          <w:color w:val="0000FF"/>
        </w:rPr>
        <w:t xml:space="preserve">atbilst </w:t>
      </w:r>
      <w:r w:rsidR="00633B1B" w:rsidRPr="00553046">
        <w:rPr>
          <w:rFonts w:ascii="Times New Roman" w:eastAsia="Times New Roman" w:hAnsi="Times New Roman"/>
          <w:b/>
          <w:i/>
          <w:color w:val="0000FF"/>
        </w:rPr>
        <w:t xml:space="preserve">grūtībās </w:t>
      </w:r>
      <w:r w:rsidR="00D40C62" w:rsidRPr="00553046">
        <w:rPr>
          <w:rFonts w:ascii="Times New Roman" w:eastAsia="Times New Roman" w:hAnsi="Times New Roman"/>
          <w:b/>
          <w:i/>
          <w:color w:val="0000FF"/>
        </w:rPr>
        <w:t>nonā</w:t>
      </w:r>
      <w:r w:rsidR="00474498" w:rsidRPr="00553046">
        <w:rPr>
          <w:rFonts w:ascii="Times New Roman" w:eastAsia="Times New Roman" w:hAnsi="Times New Roman"/>
          <w:b/>
          <w:i/>
          <w:color w:val="0000FF"/>
        </w:rPr>
        <w:t>kuša uzņēmuma statusam</w:t>
      </w:r>
      <w:r w:rsidR="002E6761">
        <w:rPr>
          <w:rFonts w:ascii="Times New Roman" w:eastAsia="Times New Roman" w:hAnsi="Times New Roman"/>
          <w:i/>
          <w:color w:val="0000FF"/>
        </w:rPr>
        <w:t>,</w:t>
      </w:r>
    </w:p>
    <w:p w14:paraId="3BA5EB21" w14:textId="0993DB9B" w:rsidR="00A54989" w:rsidRPr="00A54989" w:rsidRDefault="00AA198C" w:rsidP="006807E9">
      <w:pPr>
        <w:pStyle w:val="ListParagraph"/>
        <w:numPr>
          <w:ilvl w:val="0"/>
          <w:numId w:val="47"/>
        </w:numPr>
        <w:spacing w:after="120" w:line="256" w:lineRule="auto"/>
        <w:jc w:val="both"/>
        <w:rPr>
          <w:rFonts w:ascii="Times New Roman" w:eastAsia="Times New Roman" w:hAnsi="Times New Roman"/>
          <w:i/>
          <w:color w:val="0000FF"/>
        </w:rPr>
      </w:pPr>
      <w:r w:rsidRPr="0058636B">
        <w:rPr>
          <w:rFonts w:ascii="Times New Roman" w:eastAsia="Times New Roman" w:hAnsi="Times New Roman"/>
          <w:i/>
          <w:color w:val="0000FF"/>
        </w:rPr>
        <w:t xml:space="preserve">sniedz informāciju vai projekts </w:t>
      </w:r>
      <w:r w:rsidR="003E42F8" w:rsidRPr="0058636B">
        <w:rPr>
          <w:rFonts w:ascii="Times New Roman" w:eastAsia="Times New Roman" w:hAnsi="Times New Roman"/>
          <w:i/>
          <w:color w:val="0000FF"/>
        </w:rPr>
        <w:t>nav uzsākts</w:t>
      </w:r>
      <w:r w:rsidR="0058636B" w:rsidRPr="0058636B">
        <w:rPr>
          <w:rFonts w:ascii="Times New Roman" w:eastAsia="Times New Roman" w:hAnsi="Times New Roman"/>
          <w:i/>
          <w:color w:val="0000FF"/>
        </w:rPr>
        <w:t>.</w:t>
      </w:r>
      <w:r w:rsidRPr="0058636B">
        <w:rPr>
          <w:rFonts w:ascii="Times New Roman" w:eastAsia="Times New Roman" w:hAnsi="Times New Roman"/>
          <w:i/>
          <w:color w:val="0000FF"/>
        </w:rPr>
        <w:t xml:space="preserve"> </w:t>
      </w:r>
    </w:p>
    <w:p w14:paraId="5FDE1187" w14:textId="39415F12" w:rsidR="00655F07" w:rsidRPr="00A54989" w:rsidRDefault="00AA198C" w:rsidP="00DA331E">
      <w:pPr>
        <w:pStyle w:val="ListParagraph"/>
        <w:spacing w:after="120" w:line="256" w:lineRule="auto"/>
        <w:jc w:val="both"/>
        <w:rPr>
          <w:rFonts w:ascii="Times New Roman" w:eastAsia="Times New Roman" w:hAnsi="Times New Roman"/>
          <w:i/>
          <w:color w:val="0000FF"/>
        </w:rPr>
      </w:pPr>
      <w:r w:rsidRPr="00A54989">
        <w:rPr>
          <w:rFonts w:ascii="Times New Roman" w:eastAsia="Times New Roman" w:hAnsi="Times New Roman"/>
          <w:i/>
          <w:color w:val="0000FF"/>
        </w:rPr>
        <w:t xml:space="preserve">Saskaņā ar MK noteikumu </w:t>
      </w:r>
      <w:r w:rsidR="008E528B" w:rsidRPr="00A54989">
        <w:rPr>
          <w:rFonts w:ascii="Times New Roman" w:eastAsia="Times New Roman" w:hAnsi="Times New Roman"/>
          <w:i/>
          <w:color w:val="0000FF"/>
        </w:rPr>
        <w:t>43</w:t>
      </w:r>
      <w:r w:rsidRPr="00A54989">
        <w:rPr>
          <w:rFonts w:ascii="Times New Roman" w:eastAsia="Times New Roman" w:hAnsi="Times New Roman"/>
          <w:i/>
          <w:color w:val="0000FF"/>
        </w:rPr>
        <w:t xml:space="preserve">.punktu </w:t>
      </w:r>
      <w:r w:rsidR="00375494" w:rsidRPr="00A54989">
        <w:rPr>
          <w:rFonts w:ascii="Times New Roman" w:eastAsia="Times New Roman" w:hAnsi="Times New Roman"/>
          <w:i/>
          <w:color w:val="0000FF"/>
        </w:rPr>
        <w:t xml:space="preserve">projekta izmaksas ir attiecināmas, ja tās atbilst </w:t>
      </w:r>
      <w:r w:rsidR="008F5670" w:rsidRPr="00A54989">
        <w:rPr>
          <w:rFonts w:ascii="Times New Roman" w:eastAsia="Times New Roman" w:hAnsi="Times New Roman"/>
          <w:i/>
          <w:color w:val="0000FF"/>
        </w:rPr>
        <w:t>MK</w:t>
      </w:r>
      <w:r w:rsidR="00375494" w:rsidRPr="00A54989">
        <w:rPr>
          <w:rFonts w:ascii="Times New Roman" w:eastAsia="Times New Roman" w:hAnsi="Times New Roman"/>
          <w:i/>
          <w:color w:val="0000FF"/>
        </w:rPr>
        <w:t xml:space="preserve"> noteikumos minētajām izmaksu pozīcijām un ir radušās pēc 2021. gada 1. decembra.</w:t>
      </w:r>
    </w:p>
    <w:p w14:paraId="66668676" w14:textId="083A712E" w:rsidR="00387CC6" w:rsidRDefault="00AF08C4" w:rsidP="0087326E">
      <w:pPr>
        <w:jc w:val="both"/>
        <w:rPr>
          <w:rFonts w:eastAsia="Times New Roman"/>
          <w:sz w:val="32"/>
          <w:szCs w:val="32"/>
        </w:rPr>
      </w:pPr>
      <w:r w:rsidRPr="00AF08C4">
        <w:rPr>
          <w:i/>
          <w:color w:val="0000FF"/>
        </w:rPr>
        <w:t xml:space="preserve"> </w:t>
      </w:r>
    </w:p>
    <w:p w14:paraId="2C8ECE9A" w14:textId="3331D170" w:rsidR="00386ADD" w:rsidRPr="00A13139" w:rsidRDefault="0075066E" w:rsidP="0074205C">
      <w:pPr>
        <w:jc w:val="both"/>
        <w:rPr>
          <w:i/>
          <w:color w:val="0000FF"/>
          <w:sz w:val="22"/>
          <w:szCs w:val="22"/>
        </w:rPr>
      </w:pPr>
      <w:r w:rsidRPr="00A13139">
        <w:rPr>
          <w:i/>
          <w:color w:val="0000FF"/>
          <w:sz w:val="22"/>
          <w:szCs w:val="22"/>
        </w:rPr>
        <w:t xml:space="preserve">Atlasē tiek atbalstīts projekts, </w:t>
      </w:r>
      <w:r w:rsidR="00C97F02">
        <w:rPr>
          <w:i/>
          <w:color w:val="0000FF"/>
          <w:sz w:val="22"/>
          <w:szCs w:val="22"/>
        </w:rPr>
        <w:t xml:space="preserve">kas </w:t>
      </w:r>
      <w:r w:rsidR="00386ADD" w:rsidRPr="00A13139">
        <w:rPr>
          <w:i/>
          <w:color w:val="0000FF"/>
          <w:sz w:val="22"/>
          <w:szCs w:val="22"/>
        </w:rPr>
        <w:t>atbilst MK noteikum</w:t>
      </w:r>
      <w:r w:rsidR="00E84DB8">
        <w:rPr>
          <w:i/>
          <w:color w:val="0000FF"/>
          <w:sz w:val="22"/>
          <w:szCs w:val="22"/>
        </w:rPr>
        <w:t>u</w:t>
      </w:r>
      <w:r w:rsidR="00386ADD" w:rsidRPr="00A13139">
        <w:rPr>
          <w:i/>
          <w:color w:val="0000FF"/>
          <w:sz w:val="22"/>
          <w:szCs w:val="22"/>
        </w:rPr>
        <w:t xml:space="preserve"> </w:t>
      </w:r>
      <w:r w:rsidR="00184348" w:rsidRPr="00A13139">
        <w:rPr>
          <w:i/>
          <w:color w:val="0000FF"/>
          <w:sz w:val="22"/>
          <w:szCs w:val="22"/>
        </w:rPr>
        <w:t xml:space="preserve">VII. sadaļā </w:t>
      </w:r>
      <w:r w:rsidR="006B5BE4" w:rsidRPr="00A13139">
        <w:rPr>
          <w:i/>
          <w:color w:val="0000FF"/>
          <w:sz w:val="22"/>
          <w:szCs w:val="22"/>
        </w:rPr>
        <w:t>“</w:t>
      </w:r>
      <w:r w:rsidR="00184348" w:rsidRPr="00A13139">
        <w:rPr>
          <w:i/>
          <w:color w:val="0000FF"/>
          <w:sz w:val="22"/>
          <w:szCs w:val="22"/>
        </w:rPr>
        <w:t>Pasākuma projekta īstenošanas un finansējuma saņemšanas nosacījumi</w:t>
      </w:r>
      <w:r w:rsidR="006B5BE4" w:rsidRPr="00A13139">
        <w:rPr>
          <w:i/>
          <w:color w:val="0000FF"/>
          <w:sz w:val="22"/>
          <w:szCs w:val="22"/>
        </w:rPr>
        <w:t>”</w:t>
      </w:r>
      <w:r w:rsidR="00386ADD" w:rsidRPr="00A13139">
        <w:rPr>
          <w:i/>
          <w:color w:val="0000FF"/>
          <w:sz w:val="22"/>
          <w:szCs w:val="22"/>
        </w:rPr>
        <w:t xml:space="preserve"> noteiktajiem valsts atbalsta piešķiršanas nosacījumiem, kuri skaidri paredz tos subjektus, kuriem atbilstoši MK noteikumos ietvertajiem nosacījumiem tiek piešķirts atbalsts ar Eiropas Komisijas lēmumu Nr. 2012/21/ES, kā arī nosacījumiem, kas izriet no šiem valsts atbalsta regulējumiem, proti:</w:t>
      </w:r>
    </w:p>
    <w:p w14:paraId="29C8905E" w14:textId="77777777" w:rsidR="00855703" w:rsidRPr="00A13139" w:rsidRDefault="00855703" w:rsidP="00386ADD">
      <w:pPr>
        <w:rPr>
          <w:i/>
          <w:color w:val="0000FF"/>
          <w:sz w:val="22"/>
          <w:szCs w:val="22"/>
        </w:rPr>
      </w:pPr>
    </w:p>
    <w:p w14:paraId="7D98BFBC" w14:textId="77777777" w:rsidR="00386ADD" w:rsidRPr="00A13139" w:rsidRDefault="00386ADD" w:rsidP="00855703">
      <w:pPr>
        <w:ind w:left="142"/>
        <w:rPr>
          <w:i/>
          <w:color w:val="0000FF"/>
          <w:sz w:val="22"/>
          <w:szCs w:val="22"/>
        </w:rPr>
      </w:pPr>
      <w:r w:rsidRPr="006F247D">
        <w:rPr>
          <w:b/>
          <w:bCs/>
          <w:i/>
          <w:color w:val="0000FF"/>
          <w:sz w:val="22"/>
          <w:szCs w:val="22"/>
        </w:rPr>
        <w:t>a)</w:t>
      </w:r>
      <w:r w:rsidRPr="00A13139">
        <w:rPr>
          <w:i/>
          <w:color w:val="0000FF"/>
          <w:sz w:val="22"/>
          <w:szCs w:val="22"/>
        </w:rPr>
        <w:t xml:space="preserve"> </w:t>
      </w:r>
      <w:r w:rsidRPr="00A13139">
        <w:rPr>
          <w:b/>
          <w:i/>
          <w:color w:val="0000FF"/>
          <w:sz w:val="22"/>
          <w:szCs w:val="22"/>
        </w:rPr>
        <w:t xml:space="preserve">attiecībā uz atbalstu </w:t>
      </w:r>
      <w:bookmarkStart w:id="14" w:name="_Hlk60859135"/>
      <w:r w:rsidRPr="00A13139">
        <w:rPr>
          <w:b/>
          <w:i/>
          <w:color w:val="0000FF"/>
          <w:sz w:val="22"/>
          <w:szCs w:val="22"/>
        </w:rPr>
        <w:t>vispārējas tautsaimnieciskas nozīmes pakalpojumiem</w:t>
      </w:r>
      <w:bookmarkEnd w:id="14"/>
      <w:r w:rsidRPr="00A13139">
        <w:rPr>
          <w:b/>
          <w:i/>
          <w:color w:val="0000FF"/>
          <w:sz w:val="22"/>
          <w:szCs w:val="22"/>
        </w:rPr>
        <w:t xml:space="preserve"> (turpmāk - VTNP):</w:t>
      </w:r>
    </w:p>
    <w:p w14:paraId="68008EAC" w14:textId="28F2AC09" w:rsidR="00386ADD" w:rsidRPr="00A13139" w:rsidRDefault="00386ADD" w:rsidP="006807E9">
      <w:pPr>
        <w:pStyle w:val="ListParagraph"/>
        <w:numPr>
          <w:ilvl w:val="0"/>
          <w:numId w:val="44"/>
        </w:numPr>
        <w:jc w:val="both"/>
        <w:rPr>
          <w:rFonts w:ascii="Times New Roman" w:eastAsiaTheme="minorEastAsia" w:hAnsi="Times New Roman"/>
          <w:i/>
          <w:color w:val="0000FF"/>
          <w:lang w:eastAsia="lv-LV"/>
        </w:rPr>
      </w:pPr>
      <w:r w:rsidRPr="00A13139">
        <w:rPr>
          <w:rFonts w:ascii="Times New Roman" w:eastAsiaTheme="minorEastAsia" w:hAnsi="Times New Roman"/>
          <w:i/>
          <w:color w:val="0000FF"/>
          <w:lang w:eastAsia="lv-LV"/>
        </w:rPr>
        <w:t xml:space="preserve">ar </w:t>
      </w:r>
      <w:bookmarkStart w:id="15" w:name="_Hlk60859095"/>
      <w:r w:rsidRPr="00A13139">
        <w:rPr>
          <w:rFonts w:ascii="Times New Roman" w:eastAsiaTheme="minorEastAsia" w:hAnsi="Times New Roman"/>
          <w:i/>
          <w:color w:val="0000FF"/>
          <w:lang w:eastAsia="lv-LV"/>
        </w:rPr>
        <w:t xml:space="preserve">atbalsta saņēmēju ir noslēgts līgums par VTNP sniegšanu, līgums </w:t>
      </w:r>
      <w:bookmarkEnd w:id="15"/>
      <w:r w:rsidRPr="00A13139">
        <w:rPr>
          <w:rFonts w:ascii="Times New Roman" w:eastAsiaTheme="minorEastAsia" w:hAnsi="Times New Roman"/>
          <w:i/>
          <w:color w:val="0000FF"/>
          <w:lang w:eastAsia="lv-LV"/>
        </w:rPr>
        <w:t>ir noslēgts uz termiņu, kas nepārsniedz 10 gadus, līgumā ir aprakstīta pakalpojumu sniegšanas pienākuma būtība un to sniegšanas teritorija, atlīdzības maksājumu aprēķināšanas kārtība, tās kontroles un pārskatīšanas kārtība, atlīdzības maksājumu pārmaksas novēršanas un atmaksāšanas kārtība, sabiedrisko pakalpojumu sniedzējam piešķirtās ekskluzīvās vai īpašās tiesības, prasības sabiedrisko pakalpojumu sniedzējam par nepieciešamo sabiedrisko pakalpojumu sniegšanas infrastruktūru, kā arī tajā ir atsauce uz Eiropas Komisijas 2011.gada 20.decembra lēmumu Nr.2012/21/ES par Līguma par Eiropas Savienības darbību 106.panta 2.punkta piemērošanu valsts atbalstam attiecībā uz kompensāciju par sabiedriskajiem pakalpojumiem dažiem uzņēmumiem, kuriem uzticēts sniegt VTNP (Eiropas Savienības Oficiālais Vēstnesis, 2012.gada 11.janvāris, Nr.L7/3)</w:t>
      </w:r>
      <w:r w:rsidR="00855703" w:rsidRPr="00A13139">
        <w:rPr>
          <w:rFonts w:ascii="Times New Roman" w:eastAsiaTheme="minorEastAsia" w:hAnsi="Times New Roman"/>
          <w:i/>
          <w:color w:val="0000FF"/>
          <w:lang w:eastAsia="lv-LV"/>
        </w:rPr>
        <w:t>,</w:t>
      </w:r>
    </w:p>
    <w:p w14:paraId="786E5497" w14:textId="193C7E12" w:rsidR="00386ADD" w:rsidRPr="00A13139" w:rsidRDefault="00314386" w:rsidP="006807E9">
      <w:pPr>
        <w:pStyle w:val="ListParagraph"/>
        <w:numPr>
          <w:ilvl w:val="0"/>
          <w:numId w:val="44"/>
        </w:numPr>
        <w:jc w:val="both"/>
        <w:rPr>
          <w:rFonts w:ascii="Times New Roman" w:eastAsiaTheme="minorEastAsia" w:hAnsi="Times New Roman"/>
          <w:i/>
          <w:color w:val="0000FF"/>
          <w:lang w:eastAsia="lv-LV"/>
        </w:rPr>
      </w:pPr>
      <w:r w:rsidRPr="00A13139">
        <w:rPr>
          <w:rFonts w:ascii="Times New Roman" w:eastAsiaTheme="minorEastAsia" w:hAnsi="Times New Roman"/>
          <w:i/>
          <w:color w:val="0000FF"/>
          <w:lang w:eastAsia="lv-LV"/>
        </w:rPr>
        <w:t>k</w:t>
      </w:r>
      <w:r w:rsidR="00386ADD" w:rsidRPr="00A13139">
        <w:rPr>
          <w:rFonts w:ascii="Times New Roman" w:eastAsiaTheme="minorEastAsia" w:hAnsi="Times New Roman"/>
          <w:i/>
          <w:color w:val="0000FF"/>
          <w:lang w:eastAsia="lv-LV"/>
        </w:rPr>
        <w:t>opā ar projekta iesniegumu un vēlāk arī projekta īstenošanas procesā finansējuma saņēmējam ir pienākums iesniegt sadarbības iestādei vispārējas tautsaimnieciskas nozīmes pakalpojuma pilnvarojuma uzlicēja</w:t>
      </w:r>
      <w:r w:rsidR="00FC4D34" w:rsidRPr="00A13139">
        <w:rPr>
          <w:rFonts w:ascii="Times New Roman" w:eastAsiaTheme="minorEastAsia" w:hAnsi="Times New Roman"/>
          <w:i/>
          <w:color w:val="0000FF"/>
          <w:lang w:eastAsia="lv-LV"/>
        </w:rPr>
        <w:t xml:space="preserve"> (Nacionālais veselības </w:t>
      </w:r>
      <w:r w:rsidR="007C2BDB" w:rsidRPr="00A13139">
        <w:rPr>
          <w:rFonts w:ascii="Times New Roman" w:eastAsiaTheme="minorEastAsia" w:hAnsi="Times New Roman"/>
          <w:i/>
          <w:color w:val="0000FF"/>
          <w:lang w:eastAsia="lv-LV"/>
        </w:rPr>
        <w:t xml:space="preserve">dienests) </w:t>
      </w:r>
      <w:r w:rsidR="00386ADD" w:rsidRPr="00A13139">
        <w:rPr>
          <w:rFonts w:ascii="Times New Roman" w:eastAsiaTheme="minorEastAsia" w:hAnsi="Times New Roman"/>
          <w:i/>
          <w:color w:val="0000FF"/>
          <w:lang w:eastAsia="lv-LV"/>
        </w:rPr>
        <w:t>apliecinājumu, ka tas kontrolēs un pārskatīs deleģēšanas līgumā paredzētos atlīdzības (kompensācijas) maksājumus, kā arī novērsīs un atgūs deleģēšanas līgumā paredzēto atlīdzības (kompensācijas) maksājumu pārmaksu</w:t>
      </w:r>
      <w:r w:rsidR="00855703" w:rsidRPr="00A13139">
        <w:rPr>
          <w:rFonts w:ascii="Times New Roman" w:eastAsiaTheme="minorEastAsia" w:hAnsi="Times New Roman"/>
          <w:i/>
          <w:color w:val="0000FF"/>
          <w:lang w:eastAsia="lv-LV"/>
        </w:rPr>
        <w:t>,</w:t>
      </w:r>
    </w:p>
    <w:p w14:paraId="336ADC95" w14:textId="77777777" w:rsidR="00574B95" w:rsidRDefault="00F24B64" w:rsidP="006807E9">
      <w:pPr>
        <w:pStyle w:val="ListParagraph"/>
        <w:numPr>
          <w:ilvl w:val="0"/>
          <w:numId w:val="44"/>
        </w:numPr>
        <w:jc w:val="both"/>
        <w:rPr>
          <w:rFonts w:ascii="Times New Roman" w:eastAsiaTheme="minorEastAsia" w:hAnsi="Times New Roman"/>
          <w:i/>
          <w:color w:val="0000FF"/>
          <w:lang w:eastAsia="lv-LV"/>
        </w:rPr>
      </w:pPr>
      <w:r>
        <w:rPr>
          <w:rFonts w:ascii="Times New Roman" w:eastAsiaTheme="minorEastAsia" w:hAnsi="Times New Roman"/>
          <w:i/>
          <w:color w:val="0000FF"/>
          <w:lang w:eastAsia="lv-LV"/>
        </w:rPr>
        <w:t>k</w:t>
      </w:r>
      <w:r w:rsidR="00386ADD" w:rsidRPr="00A13139">
        <w:rPr>
          <w:rFonts w:ascii="Times New Roman" w:eastAsiaTheme="minorEastAsia" w:hAnsi="Times New Roman"/>
          <w:i/>
          <w:color w:val="0000FF"/>
          <w:lang w:eastAsia="lv-LV"/>
        </w:rPr>
        <w:t>opā ar projekta iesniegumu finansējuma saņēmējam ir jāiesniedz arī infrastruktūras proporcijas aprēķini</w:t>
      </w:r>
      <w:r w:rsidR="00082DC6" w:rsidRPr="00A13139">
        <w:rPr>
          <w:rFonts w:ascii="Times New Roman" w:eastAsiaTheme="minorEastAsia" w:hAnsi="Times New Roman"/>
          <w:i/>
          <w:color w:val="0000FF"/>
          <w:lang w:eastAsia="lv-LV"/>
        </w:rPr>
        <w:t xml:space="preserve"> un metodika</w:t>
      </w:r>
      <w:r w:rsidR="00386ADD" w:rsidRPr="00A13139">
        <w:rPr>
          <w:rFonts w:ascii="Times New Roman" w:eastAsiaTheme="minorEastAsia" w:hAnsi="Times New Roman"/>
          <w:i/>
          <w:color w:val="0000FF"/>
          <w:lang w:eastAsia="lv-LV"/>
        </w:rPr>
        <w:t>, lai varētu noteikt publiskā un privātā finansējuma apmēru projektā, maksas pakalpojumu rašanās gadījumos, daļu izmaksu apjoma ieplānojot no privātā finansējuma</w:t>
      </w:r>
      <w:r>
        <w:rPr>
          <w:rFonts w:ascii="Times New Roman" w:eastAsiaTheme="minorEastAsia" w:hAnsi="Times New Roman"/>
          <w:i/>
          <w:color w:val="0000FF"/>
          <w:lang w:eastAsia="lv-LV"/>
        </w:rPr>
        <w:t>,</w:t>
      </w:r>
    </w:p>
    <w:p w14:paraId="68DEFC5D" w14:textId="387247DE" w:rsidR="00574B95" w:rsidRPr="00574B95" w:rsidRDefault="009159AF" w:rsidP="006807E9">
      <w:pPr>
        <w:pStyle w:val="ListParagraph"/>
        <w:numPr>
          <w:ilvl w:val="0"/>
          <w:numId w:val="44"/>
        </w:numPr>
        <w:jc w:val="both"/>
        <w:rPr>
          <w:lang w:eastAsia="lv-LV"/>
        </w:rPr>
      </w:pPr>
      <w:r w:rsidRPr="00574B95">
        <w:rPr>
          <w:rFonts w:ascii="Times New Roman" w:eastAsiaTheme="minorEastAsia" w:hAnsi="Times New Roman"/>
          <w:i/>
          <w:color w:val="0000FF"/>
          <w:lang w:eastAsia="lv-LV"/>
        </w:rPr>
        <w:t xml:space="preserve">kopā ar projekta iesniegumu </w:t>
      </w:r>
      <w:r w:rsidR="00574B95" w:rsidRPr="00A13139">
        <w:rPr>
          <w:rFonts w:ascii="Times New Roman" w:eastAsiaTheme="minorEastAsia" w:hAnsi="Times New Roman"/>
          <w:i/>
          <w:color w:val="0000FF"/>
          <w:lang w:eastAsia="lv-LV"/>
        </w:rPr>
        <w:t xml:space="preserve">ir jāiesniedz </w:t>
      </w:r>
      <w:r w:rsidR="00574B95" w:rsidRPr="00574B95">
        <w:rPr>
          <w:rFonts w:ascii="Times New Roman" w:eastAsiaTheme="minorEastAsia" w:hAnsi="Times New Roman"/>
          <w:i/>
          <w:color w:val="0000FF"/>
          <w:lang w:eastAsia="lv-LV"/>
        </w:rPr>
        <w:t>projekta iesniedzēja apliecinājums, ka attiecībā uz to nepastāv </w:t>
      </w:r>
      <w:hyperlink r:id="rId42" w:tgtFrame="_blank" w:history="1">
        <w:r w:rsidR="00574B95" w:rsidRPr="00574B95">
          <w:rPr>
            <w:rFonts w:ascii="Times New Roman" w:eastAsiaTheme="minorEastAsia" w:hAnsi="Times New Roman"/>
            <w:i/>
            <w:color w:val="0000FF"/>
            <w:lang w:eastAsia="lv-LV"/>
          </w:rPr>
          <w:t>Maksātnespējas likumā</w:t>
        </w:r>
      </w:hyperlink>
      <w:r w:rsidR="00574B95" w:rsidRPr="00574B95">
        <w:rPr>
          <w:rFonts w:ascii="Times New Roman" w:eastAsiaTheme="minorEastAsia" w:hAnsi="Times New Roman"/>
          <w:i/>
          <w:color w:val="0000FF"/>
          <w:lang w:eastAsia="lv-LV"/>
        </w:rPr>
        <w:t> noteiktie ierobežojumi tiesiskās aizsardzības procesa lietas ierosināšanai un pasludināšanai un finansējuma saņēmējam nekad nav bijusi ierosināta maksātnespējas procesa lieta atbilstoši MK noteikumu 28.punktā noteiktajām</w:t>
      </w:r>
      <w:r w:rsidR="005779A8">
        <w:rPr>
          <w:rFonts w:ascii="Times New Roman" w:eastAsiaTheme="minorEastAsia" w:hAnsi="Times New Roman"/>
          <w:i/>
          <w:color w:val="0000FF"/>
          <w:lang w:eastAsia="lv-LV"/>
        </w:rPr>
        <w:t>.</w:t>
      </w:r>
    </w:p>
    <w:p w14:paraId="22A18CF5" w14:textId="4D846ECD" w:rsidR="00F24B64" w:rsidRPr="00A13139" w:rsidRDefault="00F24B64" w:rsidP="005779A8">
      <w:pPr>
        <w:pStyle w:val="ListParagraph"/>
        <w:jc w:val="both"/>
        <w:rPr>
          <w:rFonts w:ascii="Times New Roman" w:eastAsiaTheme="minorEastAsia" w:hAnsi="Times New Roman"/>
          <w:i/>
          <w:color w:val="0000FF"/>
          <w:lang w:eastAsia="lv-LV"/>
        </w:rPr>
      </w:pPr>
    </w:p>
    <w:p w14:paraId="6E2D5F79" w14:textId="40BD3DD9" w:rsidR="00734AAE" w:rsidRPr="00A13139" w:rsidRDefault="007E5A14" w:rsidP="009624DF">
      <w:pPr>
        <w:jc w:val="both"/>
        <w:rPr>
          <w:b/>
          <w:i/>
          <w:color w:val="0000FF"/>
          <w:sz w:val="22"/>
          <w:szCs w:val="22"/>
        </w:rPr>
      </w:pPr>
      <w:r w:rsidRPr="009E23E7">
        <w:rPr>
          <w:b/>
          <w:bCs/>
          <w:i/>
          <w:iCs/>
          <w:color w:val="0000FF"/>
        </w:rPr>
        <w:t xml:space="preserve">b) </w:t>
      </w:r>
      <w:r w:rsidR="00386ADD" w:rsidRPr="00A13139">
        <w:rPr>
          <w:b/>
          <w:i/>
          <w:color w:val="0000FF"/>
          <w:sz w:val="22"/>
          <w:szCs w:val="22"/>
        </w:rPr>
        <w:t>Attiecībā uz</w:t>
      </w:r>
      <w:r w:rsidR="00694959" w:rsidRPr="00A13139">
        <w:rPr>
          <w:b/>
          <w:i/>
          <w:color w:val="0000FF"/>
          <w:sz w:val="22"/>
          <w:szCs w:val="22"/>
        </w:rPr>
        <w:t xml:space="preserve"> </w:t>
      </w:r>
      <w:r w:rsidR="00386ADD" w:rsidRPr="00A13139">
        <w:rPr>
          <w:b/>
          <w:i/>
          <w:color w:val="0000FF"/>
          <w:sz w:val="22"/>
          <w:szCs w:val="22"/>
        </w:rPr>
        <w:t>VTMEC</w:t>
      </w:r>
      <w:r w:rsidR="00734AAE" w:rsidRPr="00A13139">
        <w:rPr>
          <w:b/>
          <w:i/>
          <w:color w:val="0000FF"/>
          <w:sz w:val="22"/>
          <w:szCs w:val="22"/>
        </w:rPr>
        <w:t xml:space="preserve"> </w:t>
      </w:r>
      <w:r w:rsidR="00D37705" w:rsidRPr="00A13139">
        <w:rPr>
          <w:b/>
          <w:i/>
          <w:color w:val="0000FF"/>
          <w:sz w:val="22"/>
          <w:szCs w:val="22"/>
        </w:rPr>
        <w:t>(proj</w:t>
      </w:r>
      <w:r w:rsidR="00F608C1" w:rsidRPr="00A13139">
        <w:rPr>
          <w:b/>
          <w:i/>
          <w:color w:val="0000FF"/>
          <w:sz w:val="22"/>
          <w:szCs w:val="22"/>
        </w:rPr>
        <w:t>ektā VTMEC nesaņ</w:t>
      </w:r>
      <w:r w:rsidR="00694959" w:rsidRPr="00A13139">
        <w:rPr>
          <w:b/>
          <w:i/>
          <w:color w:val="0000FF"/>
          <w:sz w:val="22"/>
          <w:szCs w:val="22"/>
        </w:rPr>
        <w:t xml:space="preserve">em VTNP), </w:t>
      </w:r>
      <w:r w:rsidR="001E4002" w:rsidRPr="00A13139">
        <w:rPr>
          <w:b/>
          <w:i/>
          <w:color w:val="0000FF"/>
          <w:sz w:val="22"/>
          <w:szCs w:val="22"/>
        </w:rPr>
        <w:t>projekta</w:t>
      </w:r>
      <w:r w:rsidR="00694959" w:rsidRPr="00A13139">
        <w:rPr>
          <w:b/>
          <w:i/>
          <w:color w:val="0000FF"/>
          <w:sz w:val="22"/>
          <w:szCs w:val="22"/>
        </w:rPr>
        <w:t xml:space="preserve"> </w:t>
      </w:r>
      <w:r w:rsidR="00D37705" w:rsidRPr="00A13139">
        <w:rPr>
          <w:b/>
          <w:i/>
          <w:color w:val="0000FF"/>
          <w:sz w:val="22"/>
          <w:szCs w:val="22"/>
        </w:rPr>
        <w:t>iesniedzējs</w:t>
      </w:r>
      <w:r w:rsidR="00734AAE" w:rsidRPr="00A13139">
        <w:rPr>
          <w:b/>
          <w:i/>
          <w:color w:val="0000FF"/>
          <w:sz w:val="22"/>
          <w:szCs w:val="22"/>
        </w:rPr>
        <w:t>:</w:t>
      </w:r>
    </w:p>
    <w:p w14:paraId="60E63EAA" w14:textId="4E349A17" w:rsidR="007F79B7" w:rsidRPr="00A13139" w:rsidRDefault="00386ADD" w:rsidP="006807E9">
      <w:pPr>
        <w:pStyle w:val="ListParagraph"/>
        <w:numPr>
          <w:ilvl w:val="0"/>
          <w:numId w:val="46"/>
        </w:numPr>
        <w:jc w:val="both"/>
        <w:rPr>
          <w:rFonts w:ascii="Times New Roman" w:eastAsiaTheme="minorEastAsia" w:hAnsi="Times New Roman"/>
          <w:i/>
          <w:color w:val="0000FF"/>
          <w:lang w:eastAsia="lv-LV"/>
        </w:rPr>
      </w:pPr>
      <w:r w:rsidRPr="00A13139">
        <w:rPr>
          <w:rFonts w:ascii="Times New Roman" w:eastAsiaTheme="minorEastAsia" w:hAnsi="Times New Roman"/>
          <w:i/>
          <w:color w:val="0000FF"/>
          <w:lang w:eastAsia="lv-LV"/>
        </w:rPr>
        <w:lastRenderedPageBreak/>
        <w:t>projekta iesniegumā ir aprakstīts, ka atbalsts infrastruktūras attīstībai sniegts valsts deleģēto funkciju nodrošināšanai un ir saskaņā ar VTMEC nolikumā noteiktajām valsts deleģētajām funkcijām</w:t>
      </w:r>
      <w:r w:rsidRPr="00A13139">
        <w:rPr>
          <w:rFonts w:ascii="Times New Roman" w:eastAsiaTheme="minorEastAsia" w:hAnsi="Times New Roman"/>
          <w:i/>
          <w:color w:val="0000FF"/>
          <w:vertAlign w:val="superscript"/>
          <w:lang w:eastAsia="lv-LV"/>
        </w:rPr>
        <w:footnoteReference w:id="5"/>
      </w:r>
      <w:r w:rsidR="00D37705" w:rsidRPr="00A13139">
        <w:rPr>
          <w:rFonts w:ascii="Times New Roman" w:eastAsiaTheme="minorEastAsia" w:hAnsi="Times New Roman"/>
          <w:i/>
          <w:color w:val="0000FF"/>
          <w:lang w:eastAsia="lv-LV"/>
        </w:rPr>
        <w:t>,</w:t>
      </w:r>
    </w:p>
    <w:p w14:paraId="7820BB8F" w14:textId="2754562A" w:rsidR="00F240E0" w:rsidRPr="00A13139" w:rsidRDefault="00386ADD" w:rsidP="006807E9">
      <w:pPr>
        <w:pStyle w:val="ListParagraph"/>
        <w:numPr>
          <w:ilvl w:val="0"/>
          <w:numId w:val="45"/>
        </w:numPr>
        <w:jc w:val="both"/>
        <w:rPr>
          <w:rFonts w:ascii="Times New Roman" w:eastAsiaTheme="minorEastAsia" w:hAnsi="Times New Roman"/>
          <w:i/>
          <w:color w:val="0000FF"/>
          <w:lang w:eastAsia="lv-LV"/>
        </w:rPr>
      </w:pPr>
      <w:r w:rsidRPr="00A13139">
        <w:rPr>
          <w:rFonts w:ascii="Times New Roman" w:eastAsiaTheme="minorEastAsia" w:hAnsi="Times New Roman"/>
          <w:i/>
          <w:color w:val="0000FF"/>
          <w:lang w:eastAsia="lv-LV"/>
        </w:rPr>
        <w:t xml:space="preserve">projekta iesniegumā ir </w:t>
      </w:r>
      <w:r w:rsidR="00795A0A" w:rsidRPr="00A13139">
        <w:rPr>
          <w:rFonts w:ascii="Times New Roman" w:eastAsiaTheme="minorEastAsia" w:hAnsi="Times New Roman"/>
          <w:i/>
          <w:color w:val="0000FF"/>
          <w:lang w:eastAsia="lv-LV"/>
        </w:rPr>
        <w:t>apliecināts</w:t>
      </w:r>
      <w:r w:rsidRPr="00A13139">
        <w:rPr>
          <w:rFonts w:ascii="Times New Roman" w:eastAsiaTheme="minorEastAsia" w:hAnsi="Times New Roman"/>
          <w:i/>
          <w:color w:val="0000FF"/>
          <w:lang w:eastAsia="lv-LV"/>
        </w:rPr>
        <w:t>, ka papildinošas saimnieciskas darbības gadījumā uzraudzība visā projekta ietvaros izveidotās infrastruktūras amortizācijas periodā tiks nodrošināta saskaņā ar Veselības ministrijas izstrādāto metodiku par  papildinošās saimnieciskās darbības ikgadēju kontroli</w:t>
      </w:r>
      <w:r w:rsidR="00D37705" w:rsidRPr="00A13139">
        <w:rPr>
          <w:rFonts w:ascii="Times New Roman" w:eastAsiaTheme="minorEastAsia" w:hAnsi="Times New Roman"/>
          <w:i/>
          <w:color w:val="0000FF"/>
          <w:lang w:eastAsia="lv-LV"/>
        </w:rPr>
        <w:t>,</w:t>
      </w:r>
    </w:p>
    <w:p w14:paraId="70849704" w14:textId="5E230C5E" w:rsidR="00386ADD" w:rsidRPr="00A13139" w:rsidRDefault="00386ADD" w:rsidP="006807E9">
      <w:pPr>
        <w:pStyle w:val="ListParagraph"/>
        <w:numPr>
          <w:ilvl w:val="0"/>
          <w:numId w:val="45"/>
        </w:numPr>
        <w:jc w:val="both"/>
        <w:rPr>
          <w:rFonts w:ascii="Times New Roman" w:eastAsiaTheme="minorEastAsia" w:hAnsi="Times New Roman"/>
          <w:b/>
          <w:i/>
          <w:color w:val="0000FF"/>
          <w:lang w:eastAsia="lv-LV"/>
        </w:rPr>
      </w:pPr>
      <w:r w:rsidRPr="00A13139">
        <w:rPr>
          <w:rFonts w:ascii="Times New Roman" w:eastAsiaTheme="minorEastAsia" w:hAnsi="Times New Roman"/>
          <w:b/>
          <w:i/>
          <w:color w:val="0000FF"/>
          <w:lang w:eastAsia="lv-LV"/>
        </w:rPr>
        <w:t xml:space="preserve">projekta iesniegumam pievieno </w:t>
      </w:r>
      <w:r w:rsidR="001A0992" w:rsidRPr="001A0992">
        <w:rPr>
          <w:rFonts w:ascii="Times New Roman" w:eastAsiaTheme="minorEastAsia" w:hAnsi="Times New Roman"/>
          <w:b/>
          <w:bCs/>
          <w:i/>
          <w:color w:val="0000FF"/>
          <w:lang w:eastAsia="lv-LV"/>
        </w:rPr>
        <w:t>aprēķinus atbilstoši</w:t>
      </w:r>
      <w:r w:rsidR="00121990" w:rsidRPr="00A13139">
        <w:rPr>
          <w:rFonts w:ascii="Times New Roman" w:eastAsiaTheme="minorEastAsia" w:hAnsi="Times New Roman"/>
          <w:b/>
          <w:i/>
          <w:color w:val="0000FF"/>
          <w:lang w:eastAsia="lv-LV"/>
        </w:rPr>
        <w:t xml:space="preserve"> </w:t>
      </w:r>
      <w:r w:rsidRPr="00A13139">
        <w:rPr>
          <w:rFonts w:ascii="Times New Roman" w:eastAsiaTheme="minorEastAsia" w:hAnsi="Times New Roman"/>
          <w:b/>
          <w:i/>
          <w:color w:val="0000FF"/>
          <w:lang w:eastAsia="lv-LV"/>
        </w:rPr>
        <w:t xml:space="preserve">Veselības ministrijas </w:t>
      </w:r>
      <w:r w:rsidR="001A0992" w:rsidRPr="001A0992">
        <w:rPr>
          <w:rFonts w:ascii="Times New Roman" w:eastAsiaTheme="minorEastAsia" w:hAnsi="Times New Roman"/>
          <w:b/>
          <w:bCs/>
          <w:i/>
          <w:color w:val="0000FF"/>
          <w:lang w:eastAsia="lv-LV"/>
        </w:rPr>
        <w:t>izstrādātajai metodikai par </w:t>
      </w:r>
      <w:r w:rsidRPr="00A13139">
        <w:rPr>
          <w:rFonts w:ascii="Times New Roman" w:eastAsiaTheme="minorEastAsia" w:hAnsi="Times New Roman"/>
          <w:b/>
          <w:i/>
          <w:color w:val="0000FF"/>
          <w:lang w:eastAsia="lv-LV"/>
        </w:rPr>
        <w:t xml:space="preserve"> papildinošās saimnieciskās darbības ikgadēju kontroli.</w:t>
      </w:r>
    </w:p>
    <w:p w14:paraId="5193A298" w14:textId="2D016B7A" w:rsidR="00D83994" w:rsidRDefault="00D83994" w:rsidP="009624DF">
      <w:pPr>
        <w:jc w:val="both"/>
        <w:rPr>
          <w:rFonts w:eastAsia="Times New Roman"/>
          <w:b/>
          <w:bCs/>
          <w:sz w:val="32"/>
          <w:szCs w:val="32"/>
        </w:rPr>
      </w:pPr>
      <w:r>
        <w:rPr>
          <w:rFonts w:eastAsia="Times New Roman"/>
          <w:sz w:val="32"/>
          <w:szCs w:val="32"/>
        </w:rPr>
        <w:br w:type="page"/>
      </w:r>
    </w:p>
    <w:p w14:paraId="38E748DA" w14:textId="3E4AAB1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ĪSTENOŠANAS GRAFIKS</w:t>
      </w:r>
    </w:p>
    <w:p w14:paraId="47195B0F" w14:textId="32C720B9"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76"/>
        <w:gridCol w:w="3651"/>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76434CFC" w:rsidR="00642DB2" w:rsidRPr="00E25956" w:rsidRDefault="00323F6D" w:rsidP="00200955">
            <w:pPr>
              <w:jc w:val="center"/>
              <w:rPr>
                <w:color w:val="7F7F7F" w:themeColor="text1" w:themeTint="80"/>
              </w:rPr>
            </w:pPr>
            <w:r>
              <w:rPr>
                <w:noProof/>
              </w:rPr>
              <w:drawing>
                <wp:inline distT="0" distB="0" distL="0" distR="0" wp14:anchorId="0EED6226" wp14:editId="39268E19">
                  <wp:extent cx="3657282" cy="145236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66586" cy="1456058"/>
                          </a:xfrm>
                          <a:prstGeom prst="rect">
                            <a:avLst/>
                          </a:prstGeom>
                        </pic:spPr>
                      </pic:pic>
                    </a:graphicData>
                  </a:graphic>
                </wp:inline>
              </w:drawing>
            </w:r>
          </w:p>
        </w:tc>
        <w:tc>
          <w:tcPr>
            <w:tcW w:w="4814" w:type="dxa"/>
            <w:vAlign w:val="center"/>
          </w:tcPr>
          <w:p w14:paraId="573C4C5C" w14:textId="3F2F236A" w:rsidR="00200955"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vienošanās</w:t>
            </w:r>
            <w:r w:rsidR="00A01637">
              <w:rPr>
                <w:color w:val="7F7F7F" w:themeColor="text1" w:themeTint="80"/>
              </w:rPr>
              <w:t xml:space="preserve"> </w:t>
            </w:r>
            <w:r w:rsidR="00A01637" w:rsidRPr="000F525E">
              <w:rPr>
                <w:color w:val="7F7F7F" w:themeColor="text1" w:themeTint="80"/>
              </w:rPr>
              <w:t>vai līguma par projekta īstenošanu</w:t>
            </w:r>
            <w:r w:rsidR="1E540987" w:rsidRPr="238A1D2E">
              <w:rPr>
                <w:color w:val="7F7F7F" w:themeColor="text1" w:themeTint="80"/>
              </w:rPr>
              <w:t xml:space="preserve"> </w:t>
            </w:r>
            <w:r w:rsidRPr="00E25956">
              <w:rPr>
                <w:color w:val="7F7F7F" w:themeColor="text1" w:themeTint="80"/>
              </w:rPr>
              <w:t>slēgšanas ceturksni, īstenošanas ilgums pilnos mēnešos un precizē projekta darbību īstenošanas periodu</w:t>
            </w:r>
            <w:r w:rsidR="00323F6D">
              <w:rPr>
                <w:color w:val="7F7F7F" w:themeColor="text1" w:themeTint="80"/>
              </w:rPr>
              <w:t>.</w:t>
            </w:r>
          </w:p>
          <w:p w14:paraId="59060DB6" w14:textId="0FEB35C6" w:rsidR="00323F6D" w:rsidRPr="00E25956" w:rsidRDefault="00323F6D" w:rsidP="00323F6D">
            <w:pPr>
              <w:rPr>
                <w:color w:val="7F7F7F" w:themeColor="text1" w:themeTint="80"/>
              </w:rPr>
            </w:pPr>
          </w:p>
        </w:tc>
      </w:tr>
    </w:tbl>
    <w:p w14:paraId="163EF192" w14:textId="77777777"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00642DB2" w:rsidRPr="00E25956" w14:paraId="1A45729E" w14:textId="77777777" w:rsidTr="00FA7807">
        <w:trPr>
          <w:trHeight w:val="2825"/>
        </w:trPr>
        <w:tc>
          <w:tcPr>
            <w:tcW w:w="5949" w:type="dxa"/>
          </w:tcPr>
          <w:p w14:paraId="6B58A6A3" w14:textId="578F7B58" w:rsidR="00642DB2" w:rsidRPr="00E25956" w:rsidRDefault="00323F6D" w:rsidP="006D5E55">
            <w:pPr>
              <w:rPr>
                <w:color w:val="7F7F7F" w:themeColor="text1" w:themeTint="80"/>
              </w:rPr>
            </w:pPr>
            <w:r>
              <w:rPr>
                <w:noProof/>
              </w:rPr>
              <w:drawing>
                <wp:inline distT="0" distB="0" distL="0" distR="0" wp14:anchorId="367BD0A3" wp14:editId="3E48AAD9">
                  <wp:extent cx="3624262" cy="1912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645414" cy="1923724"/>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17D7C729" w14:textId="18D7B97C" w:rsidR="00FA7807" w:rsidRPr="00470359" w:rsidRDefault="00FA7807" w:rsidP="00FA7807">
            <w:pPr>
              <w:jc w:val="both"/>
              <w:rPr>
                <w:i/>
                <w:color w:val="0000FF"/>
                <w:sz w:val="22"/>
                <w:szCs w:val="22"/>
              </w:rPr>
            </w:pPr>
            <w:r w:rsidRPr="00470359">
              <w:rPr>
                <w:i/>
                <w:color w:val="0000FF"/>
                <w:sz w:val="22"/>
                <w:szCs w:val="22"/>
              </w:rPr>
              <w:t>Paredzot plānot</w:t>
            </w:r>
            <w:r w:rsidR="5C295AE1" w:rsidRPr="00470359">
              <w:rPr>
                <w:i/>
                <w:color w:val="0000FF"/>
                <w:sz w:val="22"/>
                <w:szCs w:val="22"/>
              </w:rPr>
              <w:t>o</w:t>
            </w:r>
            <w:r w:rsidRPr="00470359">
              <w:rPr>
                <w:i/>
                <w:color w:val="0000FF"/>
                <w:sz w:val="22"/>
                <w:szCs w:val="22"/>
              </w:rPr>
              <w:t xml:space="preserve"> </w:t>
            </w:r>
            <w:r w:rsidR="613A6E7A" w:rsidRPr="00470359">
              <w:rPr>
                <w:i/>
                <w:color w:val="0000FF"/>
                <w:sz w:val="22"/>
                <w:szCs w:val="22"/>
              </w:rPr>
              <w:t>vienošanās</w:t>
            </w:r>
            <w:r w:rsidR="00A01637">
              <w:rPr>
                <w:i/>
                <w:color w:val="0000FF"/>
                <w:sz w:val="22"/>
                <w:szCs w:val="22"/>
              </w:rPr>
              <w:t xml:space="preserve"> vai līguma par projekta īstenošanu</w:t>
            </w:r>
            <w:r w:rsidRPr="00470359">
              <w:rPr>
                <w:i/>
                <w:color w:val="0000FF"/>
                <w:sz w:val="22"/>
                <w:szCs w:val="22"/>
              </w:rPr>
              <w:t xml:space="preserve"> slēgšanas ceturksni, ņem vērā projekta iesnieguma iesniegšanas datumu, tā vērtēšanai un lēmuma par projekta iesnieguma apstiprināšanu pieņemšanai nepieciešamo laiku.</w:t>
            </w:r>
          </w:p>
          <w:p w14:paraId="42FDB63F" w14:textId="6CE26BAB" w:rsidR="00323F6D" w:rsidRPr="00E25956" w:rsidRDefault="00A202AE" w:rsidP="00FA7807">
            <w:pPr>
              <w:jc w:val="both"/>
              <w:rPr>
                <w:color w:val="7F7F7F" w:themeColor="text1" w:themeTint="80"/>
              </w:rPr>
            </w:pPr>
            <w:r w:rsidRPr="00470359">
              <w:rPr>
                <w:i/>
                <w:color w:val="0000FF"/>
                <w:sz w:val="22"/>
                <w:szCs w:val="22"/>
              </w:rPr>
              <w:t>V</w:t>
            </w:r>
            <w:r w:rsidR="00323F6D" w:rsidRPr="00470359">
              <w:rPr>
                <w:i/>
                <w:color w:val="0000FF"/>
                <w:sz w:val="22"/>
                <w:szCs w:val="22"/>
              </w:rPr>
              <w:t>ienošanās</w:t>
            </w:r>
            <w:r w:rsidR="006B7CE2" w:rsidRPr="00470359">
              <w:rPr>
                <w:i/>
                <w:color w:val="0000FF"/>
                <w:sz w:val="22"/>
                <w:szCs w:val="22"/>
              </w:rPr>
              <w:t>/Līguma</w:t>
            </w:r>
            <w:r w:rsidR="00323F6D" w:rsidRPr="00470359">
              <w:rPr>
                <w:i/>
                <w:color w:val="0000FF"/>
                <w:sz w:val="22"/>
                <w:szCs w:val="22"/>
              </w:rPr>
              <w:t xml:space="preserve"> slēgšanas laiks ir </w:t>
            </w:r>
            <w:r w:rsidR="00BB1A35" w:rsidRPr="00470359">
              <w:rPr>
                <w:i/>
                <w:color w:val="0000FF"/>
                <w:sz w:val="22"/>
                <w:szCs w:val="22"/>
              </w:rPr>
              <w:t xml:space="preserve"> no </w:t>
            </w:r>
            <w:r w:rsidR="00323F6D" w:rsidRPr="00470359">
              <w:rPr>
                <w:i/>
                <w:color w:val="0000FF"/>
                <w:sz w:val="22"/>
                <w:szCs w:val="22"/>
              </w:rPr>
              <w:t>2024.</w:t>
            </w:r>
            <w:r w:rsidRPr="00470359">
              <w:rPr>
                <w:i/>
                <w:color w:val="0000FF"/>
                <w:sz w:val="22"/>
                <w:szCs w:val="22"/>
              </w:rPr>
              <w:t xml:space="preserve"> </w:t>
            </w:r>
            <w:r w:rsidR="00323F6D" w:rsidRPr="00470359">
              <w:rPr>
                <w:i/>
                <w:color w:val="0000FF"/>
                <w:sz w:val="22"/>
                <w:szCs w:val="22"/>
              </w:rPr>
              <w:t xml:space="preserve">gada </w:t>
            </w:r>
            <w:r w:rsidR="00EA38E1" w:rsidRPr="00470359">
              <w:rPr>
                <w:i/>
                <w:color w:val="0000FF"/>
                <w:sz w:val="22"/>
                <w:szCs w:val="22"/>
              </w:rPr>
              <w:t>1.</w:t>
            </w:r>
            <w:r w:rsidR="00EA38E1" w:rsidRPr="00470359">
              <w:rPr>
                <w:i/>
                <w:iCs/>
                <w:color w:val="0000FF"/>
                <w:sz w:val="22"/>
                <w:szCs w:val="22"/>
              </w:rPr>
              <w:t>ceturk</w:t>
            </w:r>
            <w:r w:rsidR="00CE1E8D" w:rsidRPr="00470359">
              <w:rPr>
                <w:i/>
                <w:iCs/>
                <w:color w:val="0000FF"/>
                <w:sz w:val="22"/>
                <w:szCs w:val="22"/>
              </w:rPr>
              <w:t>šņa</w:t>
            </w:r>
            <w:r w:rsidR="00EA38E1">
              <w:rPr>
                <w:i/>
                <w:iCs/>
                <w:color w:val="0000FF"/>
              </w:rPr>
              <w:t>.</w:t>
            </w:r>
          </w:p>
        </w:tc>
      </w:tr>
    </w:tbl>
    <w:p w14:paraId="3FF7C200"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00FA7807">
        <w:tc>
          <w:tcPr>
            <w:tcW w:w="3256" w:type="dxa"/>
            <w:vAlign w:val="center"/>
          </w:tcPr>
          <w:p w14:paraId="39655F05" w14:textId="0505D09D" w:rsidR="00642DB2" w:rsidRPr="00E25956" w:rsidRDefault="00642DB2" w:rsidP="00FA7807">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0E7119F4"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21CA2080" w:rsidR="00FA7807" w:rsidRPr="000A4BA4" w:rsidRDefault="00FA7807" w:rsidP="00FA7807">
            <w:pPr>
              <w:jc w:val="center"/>
              <w:rPr>
                <w:color w:val="7F7F7F" w:themeColor="text1" w:themeTint="80"/>
                <w:sz w:val="22"/>
                <w:szCs w:val="22"/>
              </w:rPr>
            </w:pPr>
            <w:r w:rsidRPr="000A4BA4">
              <w:rPr>
                <w:i/>
                <w:color w:val="0000FF"/>
                <w:sz w:val="22"/>
                <w:szCs w:val="22"/>
              </w:rPr>
              <w:t>Norāda plānoto kopējo projekta īstenošanas ilgumu pilnos mēnešos pēc līguma par projekta īstenošanu noslēgšanas.</w:t>
            </w:r>
          </w:p>
        </w:tc>
      </w:tr>
    </w:tbl>
    <w:p w14:paraId="36A189DE" w14:textId="77777777" w:rsidR="00642DB2" w:rsidRPr="00E25956" w:rsidRDefault="00642DB2" w:rsidP="006D5E55">
      <w:pPr>
        <w:rPr>
          <w:color w:val="7F7F7F" w:themeColor="text1" w:themeTint="80"/>
        </w:rPr>
      </w:pPr>
    </w:p>
    <w:p w14:paraId="78B682F0" w14:textId="77777777" w:rsidR="00642DB2" w:rsidRPr="00E25956" w:rsidRDefault="00642DB2" w:rsidP="006D5E55">
      <w:pPr>
        <w:rPr>
          <w:color w:val="7F7F7F" w:themeColor="text1" w:themeTint="80"/>
        </w:rPr>
      </w:pPr>
    </w:p>
    <w:p w14:paraId="40EFFC71" w14:textId="7DB283FB" w:rsidR="00642DB2" w:rsidRPr="000A4BA4" w:rsidRDefault="0028045A" w:rsidP="00196166">
      <w:pPr>
        <w:pStyle w:val="NormalWeb"/>
        <w:numPr>
          <w:ilvl w:val="0"/>
          <w:numId w:val="3"/>
        </w:numPr>
        <w:spacing w:before="0" w:beforeAutospacing="0" w:after="0" w:afterAutospacing="0"/>
        <w:ind w:left="426"/>
        <w:jc w:val="both"/>
        <w:rPr>
          <w:i/>
          <w:color w:val="0000FF"/>
          <w:sz w:val="22"/>
          <w:szCs w:val="22"/>
        </w:rPr>
      </w:pPr>
      <w:r w:rsidRPr="000A4BA4">
        <w:rPr>
          <w:i/>
          <w:color w:val="0000FF"/>
          <w:sz w:val="22"/>
          <w:szCs w:val="22"/>
        </w:rPr>
        <w:t>Atlasē tiek atbalstīts projekts, kura</w:t>
      </w:r>
      <w:r w:rsidR="00FA7807" w:rsidRPr="000A4BA4">
        <w:rPr>
          <w:i/>
          <w:color w:val="0000FF"/>
          <w:sz w:val="22"/>
          <w:szCs w:val="22"/>
        </w:rPr>
        <w:t xml:space="preserve"> īstenošanas termiņš nepārsniedz MK noteikum</w:t>
      </w:r>
      <w:r w:rsidR="00E84DB8">
        <w:rPr>
          <w:i/>
          <w:color w:val="0000FF"/>
          <w:sz w:val="22"/>
          <w:szCs w:val="22"/>
        </w:rPr>
        <w:t>u</w:t>
      </w:r>
      <w:r w:rsidR="00FA7807" w:rsidRPr="000A4BA4">
        <w:rPr>
          <w:i/>
          <w:color w:val="0000FF"/>
          <w:sz w:val="22"/>
          <w:szCs w:val="22"/>
        </w:rPr>
        <w:t xml:space="preserve"> </w:t>
      </w:r>
      <w:r w:rsidR="00F40E71" w:rsidRPr="000A4BA4">
        <w:rPr>
          <w:i/>
          <w:color w:val="0000FF"/>
          <w:sz w:val="22"/>
          <w:szCs w:val="22"/>
        </w:rPr>
        <w:t>54</w:t>
      </w:r>
      <w:r w:rsidR="00FA7807" w:rsidRPr="000A4BA4">
        <w:rPr>
          <w:i/>
          <w:color w:val="0000FF"/>
          <w:sz w:val="22"/>
          <w:szCs w:val="22"/>
        </w:rPr>
        <w:t xml:space="preserve">.punktā noteikto īstenošanas termiņu – </w:t>
      </w:r>
      <w:r w:rsidR="00FA7807" w:rsidRPr="000A4BA4">
        <w:rPr>
          <w:b/>
          <w:i/>
          <w:color w:val="0000FF"/>
          <w:sz w:val="22"/>
          <w:szCs w:val="22"/>
        </w:rPr>
        <w:t>202</w:t>
      </w:r>
      <w:r w:rsidR="00094D9E" w:rsidRPr="000A4BA4">
        <w:rPr>
          <w:b/>
          <w:i/>
          <w:color w:val="0000FF"/>
          <w:sz w:val="22"/>
          <w:szCs w:val="22"/>
        </w:rPr>
        <w:t>9</w:t>
      </w:r>
      <w:r w:rsidR="00FA7807" w:rsidRPr="000A4BA4">
        <w:rPr>
          <w:b/>
          <w:i/>
          <w:color w:val="0000FF"/>
          <w:sz w:val="22"/>
          <w:szCs w:val="22"/>
        </w:rPr>
        <w:t>.</w:t>
      </w:r>
      <w:r w:rsidRPr="000A4BA4">
        <w:rPr>
          <w:b/>
          <w:i/>
          <w:color w:val="0000FF"/>
          <w:sz w:val="22"/>
          <w:szCs w:val="22"/>
        </w:rPr>
        <w:t>gada 31.decembri</w:t>
      </w:r>
      <w:r w:rsidRPr="000A4BA4">
        <w:rPr>
          <w:i/>
          <w:color w:val="0000FF"/>
          <w:sz w:val="22"/>
          <w:szCs w:val="22"/>
        </w:rPr>
        <w:t>.</w:t>
      </w:r>
    </w:p>
    <w:p w14:paraId="3FD08E7F" w14:textId="74BE4F2E" w:rsidR="006071B2" w:rsidRPr="000A4BA4" w:rsidRDefault="00D717D8" w:rsidP="007B3C85">
      <w:pPr>
        <w:pStyle w:val="ListParagraph"/>
        <w:numPr>
          <w:ilvl w:val="0"/>
          <w:numId w:val="3"/>
        </w:numPr>
        <w:ind w:left="426"/>
        <w:jc w:val="both"/>
        <w:rPr>
          <w:rFonts w:ascii="Times New Roman" w:eastAsiaTheme="minorEastAsia" w:hAnsi="Times New Roman"/>
          <w:b/>
          <w:i/>
          <w:color w:val="0000FF"/>
          <w:lang w:eastAsia="lv-LV"/>
        </w:rPr>
      </w:pPr>
      <w:r w:rsidRPr="000A4BA4">
        <w:rPr>
          <w:rFonts w:ascii="Times New Roman" w:eastAsiaTheme="minorEastAsia" w:hAnsi="Times New Roman"/>
          <w:i/>
          <w:color w:val="0000FF"/>
          <w:lang w:eastAsia="lv-LV"/>
        </w:rPr>
        <w:t xml:space="preserve">Saskaņā ar </w:t>
      </w:r>
      <w:r w:rsidR="00586C7E" w:rsidRPr="000A4BA4">
        <w:rPr>
          <w:rFonts w:ascii="Times New Roman" w:eastAsiaTheme="minorEastAsia" w:hAnsi="Times New Roman"/>
          <w:i/>
          <w:color w:val="0000FF"/>
          <w:lang w:eastAsia="lv-LV"/>
        </w:rPr>
        <w:t xml:space="preserve">MK noteikumu </w:t>
      </w:r>
      <w:r w:rsidR="007B3C85" w:rsidRPr="000A4BA4">
        <w:rPr>
          <w:rFonts w:ascii="Times New Roman" w:eastAsiaTheme="minorEastAsia" w:hAnsi="Times New Roman"/>
          <w:i/>
          <w:color w:val="0000FF"/>
          <w:lang w:eastAsia="lv-LV"/>
        </w:rPr>
        <w:t>43.punktu  </w:t>
      </w:r>
      <w:r w:rsidR="00DA4914">
        <w:rPr>
          <w:rFonts w:ascii="Times New Roman" w:eastAsiaTheme="minorEastAsia" w:hAnsi="Times New Roman"/>
          <w:i/>
          <w:color w:val="0000FF"/>
          <w:lang w:eastAsia="lv-LV"/>
        </w:rPr>
        <w:t>p</w:t>
      </w:r>
      <w:r w:rsidR="007B3C85" w:rsidRPr="000A4BA4">
        <w:rPr>
          <w:rFonts w:ascii="Times New Roman" w:eastAsiaTheme="minorEastAsia" w:hAnsi="Times New Roman"/>
          <w:i/>
          <w:color w:val="0000FF"/>
          <w:lang w:eastAsia="lv-LV"/>
        </w:rPr>
        <w:t xml:space="preserve">rojekta izmaksas ir attiecināmas, ja tās atbilst </w:t>
      </w:r>
      <w:r w:rsidR="00430B7D">
        <w:rPr>
          <w:rFonts w:ascii="Times New Roman" w:eastAsiaTheme="minorEastAsia" w:hAnsi="Times New Roman"/>
          <w:i/>
          <w:color w:val="0000FF"/>
          <w:lang w:eastAsia="lv-LV"/>
        </w:rPr>
        <w:t>MK</w:t>
      </w:r>
      <w:r w:rsidR="007B3C85" w:rsidRPr="000A4BA4">
        <w:rPr>
          <w:rFonts w:ascii="Times New Roman" w:eastAsiaTheme="minorEastAsia" w:hAnsi="Times New Roman"/>
          <w:i/>
          <w:color w:val="0000FF"/>
          <w:lang w:eastAsia="lv-LV"/>
        </w:rPr>
        <w:t xml:space="preserve"> noteikumos minētajām izmaksu pozīcijām un ir </w:t>
      </w:r>
      <w:r w:rsidR="007B3C85" w:rsidRPr="000A4BA4">
        <w:rPr>
          <w:rFonts w:ascii="Times New Roman" w:eastAsiaTheme="minorEastAsia" w:hAnsi="Times New Roman"/>
          <w:b/>
          <w:i/>
          <w:color w:val="0000FF"/>
          <w:lang w:eastAsia="lv-LV"/>
        </w:rPr>
        <w:t>radušās pēc 2021. gada 1. decembra, t.i., no 2021</w:t>
      </w:r>
      <w:r w:rsidR="00B95D83">
        <w:rPr>
          <w:rFonts w:ascii="Times New Roman" w:eastAsiaTheme="minorEastAsia" w:hAnsi="Times New Roman"/>
          <w:b/>
          <w:i/>
          <w:color w:val="0000FF"/>
          <w:lang w:eastAsia="lv-LV"/>
        </w:rPr>
        <w:t>.</w:t>
      </w:r>
      <w:r w:rsidR="007B3C85" w:rsidRPr="000A4BA4">
        <w:rPr>
          <w:rFonts w:ascii="Times New Roman" w:eastAsiaTheme="minorEastAsia" w:hAnsi="Times New Roman"/>
          <w:b/>
          <w:i/>
          <w:color w:val="0000FF"/>
          <w:lang w:eastAsia="lv-LV"/>
        </w:rPr>
        <w:t>gada 2.decembra.</w:t>
      </w: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071"/>
        <w:gridCol w:w="5556"/>
      </w:tblGrid>
      <w:tr w:rsidR="00E74B48" w:rsidRPr="00E25956" w14:paraId="3ED331A8" w14:textId="77777777" w:rsidTr="009E40E1">
        <w:tc>
          <w:tcPr>
            <w:tcW w:w="3879" w:type="dxa"/>
            <w:vAlign w:val="center"/>
          </w:tcPr>
          <w:p w14:paraId="6B86AF9A" w14:textId="1ED5D12E" w:rsidR="00E74B48" w:rsidRPr="00E25956" w:rsidRDefault="003633D3"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0BC683FE" wp14:editId="17C43C12">
                  <wp:extent cx="2447925" cy="107996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461107" cy="1085783"/>
                          </a:xfrm>
                          <a:prstGeom prst="rect">
                            <a:avLst/>
                          </a:prstGeom>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62322479" w14:textId="74FAA0C4" w:rsidR="00E74B48" w:rsidRPr="00E25956" w:rsidRDefault="00E74B48" w:rsidP="00F05EAB">
            <w:pPr>
              <w:rPr>
                <w:color w:val="7F7F7F" w:themeColor="text1" w:themeTint="80"/>
              </w:rPr>
            </w:pPr>
            <w:r w:rsidRPr="00E25956">
              <w:rPr>
                <w:color w:val="7F7F7F" w:themeColor="text1" w:themeTint="80"/>
              </w:rPr>
              <w:t xml:space="preserve">automātiski tiek attēloti </w:t>
            </w:r>
            <w:r w:rsidR="00B06546">
              <w:rPr>
                <w:color w:val="7F7F7F" w:themeColor="text1" w:themeTint="80"/>
              </w:rPr>
              <w:t>pasākumā</w:t>
            </w:r>
            <w:r w:rsidR="00B06546" w:rsidRPr="00E25956">
              <w:rPr>
                <w:color w:val="7F7F7F" w:themeColor="text1" w:themeTint="80"/>
              </w:rPr>
              <w:t xml:space="preserve"> </w:t>
            </w:r>
            <w:r w:rsidRPr="00E25956">
              <w:rPr>
                <w:color w:val="7F7F7F" w:themeColor="text1" w:themeTint="80"/>
              </w:rPr>
              <w:t>paredzētie finansējuma avoti</w:t>
            </w:r>
          </w:p>
          <w:p w14:paraId="0BEB10E4" w14:textId="77777777" w:rsidR="00E74B48" w:rsidRPr="00E25956" w:rsidRDefault="00E74B48" w:rsidP="00F05EAB">
            <w:pPr>
              <w:rPr>
                <w:color w:val="7F7F7F" w:themeColor="text1" w:themeTint="80"/>
              </w:rPr>
            </w:pPr>
          </w:p>
          <w:p w14:paraId="27737C24" w14:textId="1D911BC9" w:rsidR="00F05EAB" w:rsidRPr="00E25956" w:rsidRDefault="00F05EAB" w:rsidP="00F05EAB">
            <w:pPr>
              <w:rPr>
                <w:b/>
                <w:bCs/>
                <w:color w:val="000000" w:themeColor="text1"/>
              </w:rPr>
            </w:pPr>
            <w:r w:rsidRPr="00E25956">
              <w:rPr>
                <w:b/>
                <w:bCs/>
                <w:color w:val="000000" w:themeColor="text1"/>
              </w:rPr>
              <w:t xml:space="preserve">ERAF 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349379E9" w:rsidR="00BB40A0" w:rsidRPr="001D39A0" w:rsidRDefault="00F14D8C" w:rsidP="00F05EAB">
            <w:pPr>
              <w:rPr>
                <w:i/>
                <w:color w:val="0000FF"/>
                <w:sz w:val="22"/>
                <w:szCs w:val="22"/>
              </w:rPr>
            </w:pPr>
            <w:r w:rsidRPr="001D39A0">
              <w:rPr>
                <w:i/>
                <w:color w:val="0000FF"/>
                <w:sz w:val="22"/>
                <w:szCs w:val="22"/>
              </w:rPr>
              <w:t xml:space="preserve">Norāda finansējuma apmēru atbilstoši MK noteikumu </w:t>
            </w:r>
            <w:r w:rsidR="0051683D" w:rsidRPr="001D39A0">
              <w:rPr>
                <w:i/>
                <w:color w:val="0000FF"/>
                <w:sz w:val="22"/>
                <w:szCs w:val="22"/>
              </w:rPr>
              <w:t xml:space="preserve">pielikumā </w:t>
            </w:r>
            <w:r w:rsidRPr="001D39A0">
              <w:rPr>
                <w:i/>
                <w:color w:val="0000FF"/>
                <w:sz w:val="22"/>
                <w:szCs w:val="22"/>
              </w:rPr>
              <w:t>paredzētajam</w:t>
            </w:r>
          </w:p>
          <w:p w14:paraId="497EFA9D" w14:textId="77777777" w:rsidR="00F14D8C" w:rsidRPr="00F14D8C" w:rsidRDefault="00F14D8C" w:rsidP="00F05EAB">
            <w:pPr>
              <w:rPr>
                <w:i/>
                <w:iCs/>
                <w:color w:val="0000FF"/>
              </w:rPr>
            </w:pP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00E74B48" w:rsidP="00F05EAB">
            <w:pPr>
              <w:rPr>
                <w:color w:val="7F7F7F" w:themeColor="text1" w:themeTint="80"/>
              </w:rPr>
            </w:pPr>
            <w:r w:rsidRPr="00E25956">
              <w:rPr>
                <w:color w:val="7F7F7F" w:themeColor="text1" w:themeTint="80"/>
              </w:rPr>
              <w:t xml:space="preserve">automātiski tiek aprēķināts finansējuma apjoms </w:t>
            </w:r>
          </w:p>
          <w:p w14:paraId="4B1E210F" w14:textId="77777777" w:rsidR="00E74B48" w:rsidRPr="00E25956" w:rsidRDefault="00E74B48" w:rsidP="00F05EAB">
            <w:pPr>
              <w:rPr>
                <w:color w:val="7F7F7F" w:themeColor="text1" w:themeTint="80"/>
              </w:rPr>
            </w:pPr>
          </w:p>
          <w:p w14:paraId="54B11B8E" w14:textId="41C216D6" w:rsidR="00A94187" w:rsidRPr="00E25956" w:rsidRDefault="00E74B48" w:rsidP="00F05EAB">
            <w:pPr>
              <w:rPr>
                <w:b/>
                <w:bCs/>
                <w:color w:val="000000" w:themeColor="text1"/>
              </w:rPr>
            </w:pPr>
            <w:r w:rsidRPr="00E25956">
              <w:rPr>
                <w:b/>
                <w:bCs/>
                <w:color w:val="000000" w:themeColor="text1"/>
              </w:rPr>
              <w:t>%</w:t>
            </w:r>
          </w:p>
          <w:p w14:paraId="290BA55A" w14:textId="04E80915" w:rsidR="00E74B48" w:rsidRPr="00E25956" w:rsidRDefault="00E74B48" w:rsidP="00F05EAB">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009E40E1">
      <w:pPr>
        <w:pStyle w:val="NormalWeb"/>
        <w:spacing w:before="0" w:beforeAutospacing="0" w:after="0" w:afterAutospacing="0"/>
        <w:ind w:left="426"/>
        <w:jc w:val="both"/>
        <w:rPr>
          <w:i/>
          <w:iCs/>
          <w:color w:val="0000FF"/>
        </w:rPr>
      </w:pPr>
    </w:p>
    <w:p w14:paraId="789AB24C" w14:textId="0E39C79C" w:rsidR="00852EBE" w:rsidRPr="00991244" w:rsidRDefault="00684EA2" w:rsidP="00852EBE">
      <w:pPr>
        <w:pStyle w:val="paragraph"/>
        <w:numPr>
          <w:ilvl w:val="0"/>
          <w:numId w:val="3"/>
        </w:numPr>
        <w:spacing w:before="0" w:beforeAutospacing="0" w:after="0" w:afterAutospacing="0"/>
        <w:jc w:val="both"/>
        <w:textAlignment w:val="baseline"/>
        <w:rPr>
          <w:rFonts w:eastAsiaTheme="minorEastAsia"/>
          <w:i/>
          <w:color w:val="0000FF"/>
          <w:sz w:val="22"/>
          <w:szCs w:val="22"/>
        </w:rPr>
      </w:pPr>
      <w:r w:rsidRPr="00991244">
        <w:rPr>
          <w:rFonts w:eastAsiaTheme="minorEastAsia"/>
          <w:i/>
          <w:color w:val="0000FF"/>
          <w:sz w:val="22"/>
          <w:szCs w:val="22"/>
        </w:rPr>
        <w:t>Atlasē tiek atbalstīts proj</w:t>
      </w:r>
      <w:r w:rsidR="006C3EF3" w:rsidRPr="00991244">
        <w:rPr>
          <w:rFonts w:eastAsiaTheme="minorEastAsia"/>
          <w:i/>
          <w:color w:val="0000FF"/>
          <w:sz w:val="22"/>
          <w:szCs w:val="22"/>
        </w:rPr>
        <w:t>ekts</w:t>
      </w:r>
      <w:r w:rsidR="000B6F00" w:rsidRPr="00991244">
        <w:rPr>
          <w:rFonts w:eastAsiaTheme="minorEastAsia"/>
          <w:i/>
          <w:color w:val="0000FF"/>
          <w:sz w:val="22"/>
          <w:szCs w:val="22"/>
        </w:rPr>
        <w:t xml:space="preserve">, kurā </w:t>
      </w:r>
      <w:r w:rsidR="00852EBE" w:rsidRPr="00991244">
        <w:rPr>
          <w:rFonts w:eastAsiaTheme="minorEastAsia"/>
          <w:i/>
          <w:color w:val="0000FF"/>
          <w:sz w:val="22"/>
          <w:szCs w:val="22"/>
        </w:rPr>
        <w:t xml:space="preserve">ERAF finansējums nepārsniedz 85 %, nacionālais finansējums, kas iekļauj valsts budžeta un privāto finansējumu, nepārsniedz 15 % no </w:t>
      </w:r>
      <w:r w:rsidR="004F7068" w:rsidRPr="00991244">
        <w:rPr>
          <w:rFonts w:eastAsiaTheme="minorEastAsia"/>
          <w:i/>
          <w:color w:val="0000FF"/>
          <w:sz w:val="22"/>
          <w:szCs w:val="22"/>
        </w:rPr>
        <w:t>pr</w:t>
      </w:r>
      <w:r w:rsidR="00B14CBF" w:rsidRPr="00991244">
        <w:rPr>
          <w:rFonts w:eastAsiaTheme="minorEastAsia"/>
          <w:i/>
          <w:color w:val="0000FF"/>
          <w:sz w:val="22"/>
          <w:szCs w:val="22"/>
        </w:rPr>
        <w:t xml:space="preserve">ojekta iesniedzējam </w:t>
      </w:r>
      <w:r w:rsidR="00852EBE" w:rsidRPr="00991244">
        <w:rPr>
          <w:rFonts w:eastAsiaTheme="minorEastAsia"/>
          <w:i/>
          <w:color w:val="0000FF"/>
          <w:sz w:val="22"/>
          <w:szCs w:val="22"/>
        </w:rPr>
        <w:t>pieejamā kopējā publiskā finansējuma. Attiecināmais nacionālais privātais līdzfinansējums katram projektam tiek noteikts saskaņā ar MK noteikumu </w:t>
      </w:r>
      <w:hyperlink r:id="rId49" w:tgtFrame="_blank" w:history="1">
        <w:r w:rsidR="00852EBE" w:rsidRPr="00991244">
          <w:rPr>
            <w:rFonts w:eastAsiaTheme="minorEastAsia"/>
            <w:i/>
            <w:color w:val="0000FF"/>
            <w:sz w:val="22"/>
            <w:szCs w:val="22"/>
          </w:rPr>
          <w:t>44.</w:t>
        </w:r>
      </w:hyperlink>
      <w:r w:rsidR="00852EBE" w:rsidRPr="00991244">
        <w:rPr>
          <w:rFonts w:eastAsiaTheme="minorEastAsia"/>
          <w:i/>
          <w:color w:val="0000FF"/>
          <w:sz w:val="22"/>
          <w:szCs w:val="22"/>
        </w:rPr>
        <w:t> punktu, izņemot MK noteikumu pielikuma 1.13. ailē minētajām projekta iesniedzējam (Valsts tiesu medicīnas ekspertīžu centrs (turpmāk - VTMEC))</w:t>
      </w:r>
      <w:r w:rsidR="008C4F4B" w:rsidRPr="00991244">
        <w:rPr>
          <w:rFonts w:eastAsiaTheme="minorEastAsia"/>
          <w:i/>
          <w:color w:val="0000FF"/>
          <w:sz w:val="22"/>
          <w:szCs w:val="22"/>
        </w:rPr>
        <w:t>;</w:t>
      </w:r>
    </w:p>
    <w:p w14:paraId="33714406" w14:textId="6CA864DE" w:rsidR="00852EBE" w:rsidRPr="00991244" w:rsidRDefault="00852EBE" w:rsidP="009159E2">
      <w:pPr>
        <w:pStyle w:val="paragraph"/>
        <w:numPr>
          <w:ilvl w:val="0"/>
          <w:numId w:val="3"/>
        </w:numPr>
        <w:spacing w:before="0" w:beforeAutospacing="0" w:after="0" w:afterAutospacing="0"/>
        <w:jc w:val="both"/>
        <w:textAlignment w:val="baseline"/>
        <w:rPr>
          <w:rFonts w:eastAsiaTheme="minorEastAsia"/>
          <w:i/>
          <w:color w:val="0000FF"/>
          <w:sz w:val="22"/>
          <w:szCs w:val="22"/>
        </w:rPr>
      </w:pPr>
      <w:r w:rsidRPr="00991244">
        <w:rPr>
          <w:rFonts w:eastAsiaTheme="minorEastAsia"/>
          <w:i/>
          <w:color w:val="0000FF"/>
          <w:sz w:val="22"/>
          <w:szCs w:val="22"/>
        </w:rPr>
        <w:t>Projekta iesnieguma iesniedzējs (izņemot VTMEC) veic MK noteikumu 44.punktā noteikto infrastruktūras izmantošanas proporcijas aprēķinu un piemēro to projekta kopējam finansējumam, nosakot publiskā un privātā finansējuma apmēru</w:t>
      </w:r>
      <w:r w:rsidR="00DE2AE9" w:rsidRPr="00991244">
        <w:rPr>
          <w:rFonts w:eastAsiaTheme="minorEastAsia"/>
          <w:i/>
          <w:color w:val="0000FF"/>
          <w:sz w:val="22"/>
          <w:szCs w:val="22"/>
        </w:rPr>
        <w:t>;</w:t>
      </w:r>
    </w:p>
    <w:p w14:paraId="1B4B602A" w14:textId="2BFCCDE2" w:rsidR="00852EBE" w:rsidRPr="00991244" w:rsidRDefault="00852EBE" w:rsidP="00852EBE">
      <w:pPr>
        <w:pStyle w:val="paragraph"/>
        <w:numPr>
          <w:ilvl w:val="0"/>
          <w:numId w:val="3"/>
        </w:numPr>
        <w:spacing w:before="0" w:beforeAutospacing="0" w:after="0" w:afterAutospacing="0"/>
        <w:jc w:val="both"/>
        <w:textAlignment w:val="baseline"/>
        <w:rPr>
          <w:rFonts w:eastAsiaTheme="minorEastAsia"/>
          <w:i/>
          <w:color w:val="0000FF"/>
          <w:sz w:val="22"/>
          <w:szCs w:val="22"/>
        </w:rPr>
      </w:pPr>
      <w:r w:rsidRPr="00991244">
        <w:rPr>
          <w:rFonts w:eastAsiaTheme="minorEastAsia"/>
          <w:i/>
          <w:color w:val="0000FF"/>
          <w:sz w:val="22"/>
          <w:szCs w:val="22"/>
        </w:rPr>
        <w:t>Izmaksas ir attiecināmas, ja tās atbilst SAM MK noteikumos minētajām izmaksu pozīcijām un ir radušās, pēc 2021. gada 1. decembra. </w:t>
      </w:r>
    </w:p>
    <w:p w14:paraId="7D36B7CB" w14:textId="77777777" w:rsidR="008904AF" w:rsidRPr="000A4BA4" w:rsidRDefault="008904AF" w:rsidP="00F03616">
      <w:pPr>
        <w:pStyle w:val="Heading2"/>
        <w:spacing w:before="0" w:beforeAutospacing="0" w:after="0" w:afterAutospacing="0"/>
        <w:jc w:val="both"/>
        <w:rPr>
          <w:rFonts w:eastAsia="Times New Roman"/>
          <w:i/>
          <w:sz w:val="22"/>
          <w:szCs w:val="22"/>
        </w:rPr>
      </w:pPr>
    </w:p>
    <w:p w14:paraId="2F962047" w14:textId="086860B9" w:rsidR="00921E80" w:rsidRPr="000A4BA4" w:rsidRDefault="008C1ABF" w:rsidP="00452797">
      <w:pPr>
        <w:pStyle w:val="NormalWeb"/>
        <w:spacing w:before="0" w:beforeAutospacing="0" w:after="0" w:afterAutospacing="0"/>
        <w:jc w:val="both"/>
        <w:rPr>
          <w:i/>
          <w:color w:val="0000FF"/>
          <w:sz w:val="22"/>
          <w:szCs w:val="22"/>
          <w:u w:val="single"/>
        </w:rPr>
      </w:pPr>
      <w:r w:rsidRPr="000A4BA4">
        <w:rPr>
          <w:i/>
          <w:color w:val="0000FF"/>
          <w:sz w:val="22"/>
          <w:szCs w:val="22"/>
          <w:u w:val="single"/>
        </w:rPr>
        <w:t xml:space="preserve">Atbilstoši MK noteikumu </w:t>
      </w:r>
      <w:r w:rsidR="0023101F" w:rsidRPr="000A4BA4">
        <w:rPr>
          <w:i/>
          <w:color w:val="0000FF"/>
          <w:sz w:val="22"/>
          <w:szCs w:val="22"/>
          <w:u w:val="single"/>
        </w:rPr>
        <w:t>32.</w:t>
      </w:r>
      <w:r w:rsidRPr="000A4BA4">
        <w:rPr>
          <w:i/>
          <w:color w:val="0000FF"/>
          <w:sz w:val="22"/>
          <w:szCs w:val="22"/>
          <w:u w:val="single"/>
        </w:rPr>
        <w:t xml:space="preserve"> punktam</w:t>
      </w:r>
      <w:r w:rsidR="00460C71" w:rsidRPr="000A4BA4">
        <w:rPr>
          <w:i/>
          <w:color w:val="0000FF"/>
          <w:sz w:val="22"/>
          <w:szCs w:val="22"/>
          <w:u w:val="single"/>
        </w:rPr>
        <w:t xml:space="preserve"> </w:t>
      </w:r>
      <w:r w:rsidRPr="000A4BA4">
        <w:rPr>
          <w:i/>
          <w:color w:val="0000FF"/>
          <w:sz w:val="22"/>
          <w:szCs w:val="22"/>
          <w:u w:val="single"/>
        </w:rPr>
        <w:t>projekta īstenošanai pieejamais kopējais attiecināmais finansējums</w:t>
      </w:r>
      <w:r w:rsidR="00D70507" w:rsidRPr="000A4BA4">
        <w:rPr>
          <w:i/>
          <w:color w:val="0000FF"/>
          <w:sz w:val="22"/>
          <w:szCs w:val="22"/>
          <w:u w:val="single"/>
        </w:rPr>
        <w:t xml:space="preserve"> katram projekta iesniedzējam </w:t>
      </w:r>
      <w:r w:rsidR="00D85D15" w:rsidRPr="000A4BA4">
        <w:rPr>
          <w:i/>
          <w:color w:val="0000FF"/>
          <w:sz w:val="22"/>
          <w:szCs w:val="22"/>
          <w:u w:val="single"/>
        </w:rPr>
        <w:t>ir</w:t>
      </w:r>
      <w:r w:rsidR="00991244">
        <w:rPr>
          <w:i/>
          <w:color w:val="0000FF"/>
          <w:sz w:val="22"/>
          <w:szCs w:val="22"/>
          <w:u w:val="single"/>
        </w:rPr>
        <w:t xml:space="preserve"> </w:t>
      </w:r>
      <w:r w:rsidR="00D70507" w:rsidRPr="000A4BA4">
        <w:rPr>
          <w:i/>
          <w:color w:val="0000FF"/>
          <w:sz w:val="22"/>
          <w:szCs w:val="22"/>
          <w:u w:val="single"/>
        </w:rPr>
        <w:t>norādīts</w:t>
      </w:r>
      <w:r w:rsidR="00D85D15" w:rsidRPr="000A4BA4">
        <w:rPr>
          <w:i/>
          <w:color w:val="0000FF"/>
          <w:sz w:val="22"/>
          <w:szCs w:val="22"/>
          <w:u w:val="single"/>
        </w:rPr>
        <w:t xml:space="preserve"> MK noteikumu pielikuma 1.</w:t>
      </w:r>
      <w:r w:rsidR="009D29F8">
        <w:rPr>
          <w:i/>
          <w:color w:val="0000FF"/>
          <w:sz w:val="22"/>
          <w:szCs w:val="22"/>
          <w:u w:val="single"/>
        </w:rPr>
        <w:t> </w:t>
      </w:r>
      <w:r w:rsidR="00D85D15" w:rsidRPr="000A4BA4">
        <w:rPr>
          <w:i/>
          <w:color w:val="0000FF"/>
          <w:sz w:val="22"/>
          <w:szCs w:val="22"/>
          <w:u w:val="single"/>
        </w:rPr>
        <w:t>punktā</w:t>
      </w:r>
      <w:r w:rsidR="00452797" w:rsidRPr="000A4BA4">
        <w:rPr>
          <w:i/>
          <w:color w:val="0000FF"/>
          <w:sz w:val="22"/>
          <w:szCs w:val="22"/>
          <w:u w:val="single"/>
        </w:rPr>
        <w:t xml:space="preserve"> un sadarbības iestādes uzaicinājuma vēstulē. </w:t>
      </w:r>
    </w:p>
    <w:p w14:paraId="4F038361" w14:textId="77777777" w:rsidR="00DC1B1E" w:rsidRPr="000A4BA4" w:rsidRDefault="00DC1B1E" w:rsidP="00452797">
      <w:pPr>
        <w:pStyle w:val="NormalWeb"/>
        <w:spacing w:before="0" w:beforeAutospacing="0" w:after="0" w:afterAutospacing="0"/>
        <w:jc w:val="both"/>
        <w:rPr>
          <w:rStyle w:val="normaltextrun"/>
          <w:rFonts w:eastAsiaTheme="majorEastAsia"/>
          <w:i/>
          <w:color w:val="0070C0"/>
          <w:sz w:val="22"/>
          <w:szCs w:val="22"/>
          <w:u w:val="single"/>
          <w:shd w:val="clear" w:color="auto" w:fill="FFFFFF"/>
        </w:rPr>
      </w:pPr>
    </w:p>
    <w:p w14:paraId="54D3F4AE" w14:textId="77777777" w:rsidR="00DC1B1E" w:rsidRPr="000A4BA4" w:rsidRDefault="00DC1B1E" w:rsidP="00DC1B1E">
      <w:pPr>
        <w:ind w:right="142"/>
        <w:jc w:val="both"/>
        <w:rPr>
          <w:b/>
          <w:i/>
          <w:color w:val="0000FF"/>
          <w:sz w:val="22"/>
          <w:szCs w:val="22"/>
        </w:rPr>
      </w:pPr>
      <w:r w:rsidRPr="000A4BA4">
        <w:rPr>
          <w:b/>
          <w:i/>
          <w:color w:val="0000FF"/>
          <w:sz w:val="22"/>
          <w:szCs w:val="22"/>
        </w:rPr>
        <w:t>Finansēšanas plānā:</w:t>
      </w:r>
    </w:p>
    <w:p w14:paraId="625EAC3F" w14:textId="760537F9" w:rsidR="00DC1B1E" w:rsidRPr="000A4BA4" w:rsidRDefault="00DC1B1E" w:rsidP="006807E9">
      <w:pPr>
        <w:pStyle w:val="ListParagraph"/>
        <w:numPr>
          <w:ilvl w:val="0"/>
          <w:numId w:val="43"/>
        </w:numPr>
        <w:spacing w:after="0" w:line="240" w:lineRule="auto"/>
        <w:ind w:right="-2"/>
        <w:jc w:val="both"/>
        <w:rPr>
          <w:rFonts w:ascii="Times New Roman" w:eastAsiaTheme="minorEastAsia" w:hAnsi="Times New Roman"/>
          <w:i/>
          <w:color w:val="0000FF"/>
          <w:lang w:eastAsia="lv-LV"/>
        </w:rPr>
      </w:pPr>
      <w:r w:rsidRPr="000A4BA4">
        <w:rPr>
          <w:rFonts w:ascii="Times New Roman" w:eastAsiaTheme="minorEastAsia" w:hAnsi="Times New Roman"/>
          <w:i/>
          <w:color w:val="0000FF"/>
          <w:lang w:eastAsia="lv-LV"/>
        </w:rPr>
        <w:t xml:space="preserve">visas attiecināmās izmaksas plāno aritmētiski precīzi ar diviem cipariem aiz komata, summas norādot </w:t>
      </w:r>
      <w:proofErr w:type="spellStart"/>
      <w:r w:rsidRPr="000A4BA4">
        <w:rPr>
          <w:rFonts w:ascii="Times New Roman" w:eastAsiaTheme="minorEastAsia" w:hAnsi="Times New Roman"/>
          <w:i/>
          <w:color w:val="0000FF"/>
          <w:lang w:eastAsia="lv-LV"/>
        </w:rPr>
        <w:t>euro</w:t>
      </w:r>
      <w:proofErr w:type="spellEnd"/>
      <w:r w:rsidR="007C4864" w:rsidRPr="000A4BA4">
        <w:rPr>
          <w:rFonts w:ascii="Times New Roman" w:eastAsiaTheme="minorEastAsia" w:hAnsi="Times New Roman"/>
          <w:i/>
          <w:color w:val="0000FF"/>
          <w:lang w:eastAsia="lv-LV"/>
        </w:rPr>
        <w:t>,</w:t>
      </w:r>
    </w:p>
    <w:p w14:paraId="4B8A5029" w14:textId="08949E08" w:rsidR="00DC1B1E" w:rsidRPr="000A4BA4" w:rsidRDefault="00DC1B1E" w:rsidP="006807E9">
      <w:pPr>
        <w:pStyle w:val="ListParagraph"/>
        <w:numPr>
          <w:ilvl w:val="0"/>
          <w:numId w:val="43"/>
        </w:numPr>
        <w:spacing w:after="0" w:line="240" w:lineRule="auto"/>
        <w:ind w:right="-2"/>
        <w:jc w:val="both"/>
        <w:rPr>
          <w:rFonts w:eastAsiaTheme="minorEastAsia"/>
          <w:color w:val="0000FF"/>
          <w:lang w:eastAsia="lv-LV"/>
        </w:rPr>
        <w:sectPr w:rsidR="00DC1B1E" w:rsidRPr="000A4BA4" w:rsidSect="00250FD4">
          <w:footerReference w:type="default" r:id="rId50"/>
          <w:pgSz w:w="11906" w:h="16838"/>
          <w:pgMar w:top="1134" w:right="851" w:bottom="1134" w:left="1418" w:header="709" w:footer="709" w:gutter="0"/>
          <w:cols w:space="708"/>
          <w:docGrid w:linePitch="360"/>
        </w:sectPr>
      </w:pPr>
      <w:r w:rsidRPr="000A4BA4">
        <w:rPr>
          <w:rFonts w:ascii="Times New Roman" w:eastAsiaTheme="minorEastAsia" w:hAnsi="Times New Roman"/>
          <w:i/>
          <w:color w:val="0000FF"/>
          <w:lang w:eastAsia="lv-LV"/>
        </w:rPr>
        <w:t>nodrošina, ka projekta kopējās attiecināmās izmaksas kolonnā “Kopā” atbilst “Projekta budžeta kopsavilkumā” (3.pielikums) ailē “KOPĀ” norādītajām kopējām attiecināmajām izmaksām</w:t>
      </w:r>
      <w:r w:rsidR="00B57A8D" w:rsidRPr="000A4BA4">
        <w:rPr>
          <w:rFonts w:ascii="Times New Roman" w:eastAsiaTheme="minorEastAsia" w:hAnsi="Times New Roman"/>
          <w:i/>
          <w:color w:val="0000FF"/>
          <w:lang w:eastAsia="lv-LV"/>
        </w:rPr>
        <w:t>.</w:t>
      </w:r>
    </w:p>
    <w:p w14:paraId="3D095E67" w14:textId="42A14128" w:rsidR="00E31644" w:rsidRPr="00E31644" w:rsidRDefault="00E31644" w:rsidP="00E31644">
      <w:pPr>
        <w:jc w:val="center"/>
        <w:rPr>
          <w:rFonts w:eastAsia="Times New Roman"/>
          <w:b/>
          <w:bCs/>
          <w:sz w:val="28"/>
          <w:szCs w:val="28"/>
        </w:rPr>
      </w:pPr>
      <w:r w:rsidRPr="00E31644">
        <w:rPr>
          <w:rFonts w:eastAsia="Times New Roman"/>
          <w:b/>
          <w:bCs/>
          <w:sz w:val="28"/>
          <w:szCs w:val="28"/>
        </w:rPr>
        <w:lastRenderedPageBreak/>
        <w:t>SADAĻA – PROJEKTA BUDŽETA KOPSAVILKUMS</w:t>
      </w:r>
    </w:p>
    <w:p w14:paraId="2B77794D" w14:textId="77777777" w:rsidR="00E31644" w:rsidRPr="00E31644" w:rsidRDefault="00E31644" w:rsidP="00E31644">
      <w:pPr>
        <w:rPr>
          <w:rFonts w:eastAsia="Times New Roman"/>
          <w:b/>
          <w:bCs/>
          <w:sz w:val="28"/>
          <w:szCs w:val="28"/>
        </w:rPr>
      </w:pPr>
    </w:p>
    <w:p w14:paraId="0CAD6343" w14:textId="77777777" w:rsidR="00E31644" w:rsidRDefault="00E31644">
      <w:pPr>
        <w:rPr>
          <w:rFonts w:eastAsia="Times New Roman"/>
          <w:b/>
          <w:bCs/>
          <w:sz w:val="28"/>
          <w:szCs w:val="28"/>
        </w:rPr>
      </w:pPr>
    </w:p>
    <w:tbl>
      <w:tblPr>
        <w:tblW w:w="14689" w:type="dxa"/>
        <w:tblLayout w:type="fixed"/>
        <w:tblLook w:val="04A0" w:firstRow="1" w:lastRow="0" w:firstColumn="1" w:lastColumn="0" w:noHBand="0" w:noVBand="1"/>
      </w:tblPr>
      <w:tblGrid>
        <w:gridCol w:w="815"/>
        <w:gridCol w:w="2909"/>
        <w:gridCol w:w="713"/>
        <w:gridCol w:w="851"/>
        <w:gridCol w:w="818"/>
        <w:gridCol w:w="864"/>
        <w:gridCol w:w="758"/>
        <w:gridCol w:w="1006"/>
        <w:gridCol w:w="1064"/>
        <w:gridCol w:w="995"/>
        <w:gridCol w:w="932"/>
        <w:gridCol w:w="1008"/>
        <w:gridCol w:w="451"/>
        <w:gridCol w:w="706"/>
        <w:gridCol w:w="799"/>
      </w:tblGrid>
      <w:tr w:rsidR="004953D6" w:rsidRPr="002B21C8" w14:paraId="7005166D" w14:textId="09F5246E" w:rsidTr="00562C18">
        <w:trPr>
          <w:gridAfter w:val="3"/>
          <w:wAfter w:w="1440" w:type="dxa"/>
          <w:trHeight w:val="331"/>
        </w:trPr>
        <w:tc>
          <w:tcPr>
            <w:tcW w:w="14689" w:type="dxa"/>
            <w:gridSpan w:val="1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834576" w14:textId="69D243BF" w:rsidR="004953D6" w:rsidRPr="00536861" w:rsidRDefault="004953D6" w:rsidP="002B21C8">
            <w:pPr>
              <w:jc w:val="center"/>
              <w:rPr>
                <w:rFonts w:eastAsia="Times New Roman"/>
                <w:b/>
                <w:bCs/>
              </w:rPr>
            </w:pPr>
            <w:r w:rsidRPr="00536861">
              <w:rPr>
                <w:rFonts w:eastAsia="Times New Roman"/>
                <w:b/>
                <w:bCs/>
              </w:rPr>
              <w:t>Projekta budžeta kopsavilkums</w:t>
            </w:r>
          </w:p>
        </w:tc>
      </w:tr>
      <w:tr w:rsidR="004953D6" w:rsidRPr="00890284" w14:paraId="1D21CE36" w14:textId="1FC98244"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409"/>
        </w:trPr>
        <w:tc>
          <w:tcPr>
            <w:tcW w:w="983" w:type="dxa"/>
            <w:vMerge w:val="restart"/>
            <w:shd w:val="clear" w:color="auto" w:fill="auto"/>
            <w:vAlign w:val="center"/>
            <w:hideMark/>
          </w:tcPr>
          <w:p w14:paraId="230BF254" w14:textId="77777777" w:rsidR="00D401B9" w:rsidRPr="00771C90" w:rsidRDefault="00D401B9" w:rsidP="00D401B9">
            <w:pPr>
              <w:jc w:val="center"/>
              <w:rPr>
                <w:rFonts w:eastAsia="Times New Roman"/>
                <w:b/>
                <w:bCs/>
                <w:sz w:val="20"/>
                <w:szCs w:val="20"/>
              </w:rPr>
            </w:pPr>
            <w:r w:rsidRPr="00771C90">
              <w:rPr>
                <w:rFonts w:eastAsia="Times New Roman"/>
                <w:b/>
                <w:bCs/>
                <w:sz w:val="20"/>
                <w:szCs w:val="20"/>
              </w:rPr>
              <w:t>Kods</w:t>
            </w:r>
          </w:p>
        </w:tc>
        <w:tc>
          <w:tcPr>
            <w:tcW w:w="3685" w:type="dxa"/>
            <w:vMerge w:val="restart"/>
            <w:shd w:val="clear" w:color="auto" w:fill="auto"/>
            <w:vAlign w:val="center"/>
            <w:hideMark/>
          </w:tcPr>
          <w:p w14:paraId="1C5C4D78" w14:textId="77777777" w:rsidR="00D401B9" w:rsidRPr="00771C90" w:rsidRDefault="00D401B9" w:rsidP="00D401B9">
            <w:pPr>
              <w:jc w:val="center"/>
              <w:rPr>
                <w:rFonts w:eastAsia="Times New Roman"/>
                <w:b/>
                <w:bCs/>
                <w:sz w:val="20"/>
                <w:szCs w:val="20"/>
              </w:rPr>
            </w:pPr>
            <w:r w:rsidRPr="00771C90">
              <w:rPr>
                <w:rFonts w:eastAsia="Times New Roman"/>
                <w:b/>
                <w:bCs/>
                <w:sz w:val="20"/>
                <w:szCs w:val="20"/>
              </w:rPr>
              <w:t>Izmaksu pozīcijas nosaukums*</w:t>
            </w:r>
          </w:p>
        </w:tc>
        <w:tc>
          <w:tcPr>
            <w:tcW w:w="851" w:type="dxa"/>
            <w:vMerge w:val="restart"/>
            <w:shd w:val="clear" w:color="auto" w:fill="auto"/>
            <w:vAlign w:val="center"/>
            <w:hideMark/>
          </w:tcPr>
          <w:p w14:paraId="1C14BCFA" w14:textId="64772640" w:rsidR="00D401B9" w:rsidRPr="00771C90" w:rsidRDefault="00D401B9" w:rsidP="00D401B9">
            <w:pPr>
              <w:jc w:val="center"/>
              <w:rPr>
                <w:rFonts w:eastAsia="Times New Roman"/>
                <w:b/>
                <w:bCs/>
                <w:sz w:val="20"/>
                <w:szCs w:val="20"/>
              </w:rPr>
            </w:pPr>
            <w:r w:rsidRPr="00771C90">
              <w:rPr>
                <w:rFonts w:eastAsia="Times New Roman"/>
                <w:b/>
                <w:bCs/>
                <w:sz w:val="20"/>
                <w:szCs w:val="20"/>
              </w:rPr>
              <w:t>Vienas vienības izmaksu pielietojums</w:t>
            </w:r>
            <w:r w:rsidRPr="00771C90">
              <w:rPr>
                <w:rFonts w:eastAsia="Times New Roman"/>
                <w:b/>
                <w:bCs/>
                <w:sz w:val="20"/>
                <w:szCs w:val="20"/>
              </w:rPr>
              <w:br/>
            </w:r>
          </w:p>
        </w:tc>
        <w:tc>
          <w:tcPr>
            <w:tcW w:w="992" w:type="dxa"/>
            <w:vMerge w:val="restart"/>
            <w:shd w:val="clear" w:color="auto" w:fill="auto"/>
            <w:vAlign w:val="center"/>
            <w:hideMark/>
          </w:tcPr>
          <w:p w14:paraId="62A28821" w14:textId="13E916C8" w:rsidR="00D401B9" w:rsidRPr="00771C90" w:rsidRDefault="00D401B9" w:rsidP="00D401B9">
            <w:pPr>
              <w:jc w:val="center"/>
              <w:rPr>
                <w:rFonts w:eastAsia="Times New Roman"/>
                <w:b/>
                <w:bCs/>
                <w:sz w:val="20"/>
                <w:szCs w:val="20"/>
              </w:rPr>
            </w:pPr>
            <w:r w:rsidRPr="00771C90">
              <w:rPr>
                <w:rFonts w:eastAsia="Times New Roman"/>
                <w:b/>
                <w:bCs/>
                <w:sz w:val="20"/>
                <w:szCs w:val="20"/>
              </w:rPr>
              <w:t>Izmaksu veids (tiešās/ netiešā</w:t>
            </w:r>
            <w:r w:rsidR="00155611">
              <w:rPr>
                <w:rFonts w:eastAsia="Times New Roman"/>
                <w:b/>
                <w:bCs/>
                <w:sz w:val="20"/>
                <w:szCs w:val="20"/>
              </w:rPr>
              <w:t>s</w:t>
            </w:r>
            <w:r w:rsidRPr="00771C90">
              <w:rPr>
                <w:rFonts w:eastAsia="Times New Roman"/>
                <w:b/>
                <w:bCs/>
                <w:sz w:val="20"/>
                <w:szCs w:val="20"/>
              </w:rPr>
              <w:t>)</w:t>
            </w:r>
          </w:p>
        </w:tc>
        <w:tc>
          <w:tcPr>
            <w:tcW w:w="898" w:type="dxa"/>
            <w:vMerge w:val="restart"/>
            <w:shd w:val="clear" w:color="auto" w:fill="auto"/>
            <w:vAlign w:val="center"/>
            <w:hideMark/>
          </w:tcPr>
          <w:p w14:paraId="104D3481" w14:textId="74A95774" w:rsidR="00D401B9" w:rsidRPr="00771C90" w:rsidRDefault="00D401B9" w:rsidP="00D401B9">
            <w:pPr>
              <w:jc w:val="center"/>
              <w:rPr>
                <w:rFonts w:eastAsia="Times New Roman"/>
                <w:b/>
                <w:bCs/>
                <w:sz w:val="20"/>
                <w:szCs w:val="20"/>
              </w:rPr>
            </w:pPr>
            <w:r w:rsidRPr="00771C90">
              <w:rPr>
                <w:rFonts w:eastAsia="Times New Roman"/>
                <w:b/>
                <w:bCs/>
                <w:sz w:val="20"/>
                <w:szCs w:val="20"/>
              </w:rPr>
              <w:t>Daudzums</w:t>
            </w:r>
          </w:p>
        </w:tc>
        <w:tc>
          <w:tcPr>
            <w:tcW w:w="678" w:type="dxa"/>
            <w:vMerge w:val="restart"/>
            <w:shd w:val="clear" w:color="auto" w:fill="auto"/>
            <w:vAlign w:val="center"/>
            <w:hideMark/>
          </w:tcPr>
          <w:p w14:paraId="7CE3FC85" w14:textId="5EC681E0" w:rsidR="00D401B9" w:rsidRPr="00771C90" w:rsidRDefault="00D401B9" w:rsidP="00D401B9">
            <w:pPr>
              <w:jc w:val="center"/>
              <w:rPr>
                <w:rFonts w:eastAsia="Times New Roman"/>
                <w:b/>
                <w:bCs/>
                <w:sz w:val="20"/>
                <w:szCs w:val="20"/>
              </w:rPr>
            </w:pPr>
            <w:r w:rsidRPr="00771C90">
              <w:rPr>
                <w:rFonts w:eastAsia="Times New Roman"/>
                <w:b/>
                <w:bCs/>
                <w:sz w:val="20"/>
                <w:szCs w:val="20"/>
              </w:rPr>
              <w:t xml:space="preserve">Mēr-vienība </w:t>
            </w:r>
          </w:p>
        </w:tc>
        <w:tc>
          <w:tcPr>
            <w:tcW w:w="910" w:type="dxa"/>
            <w:vMerge w:val="restart"/>
            <w:shd w:val="clear" w:color="auto" w:fill="auto"/>
            <w:vAlign w:val="center"/>
            <w:hideMark/>
          </w:tcPr>
          <w:p w14:paraId="515B7B58" w14:textId="77777777" w:rsidR="00D401B9" w:rsidRPr="00771C90" w:rsidRDefault="00D401B9" w:rsidP="00D401B9">
            <w:pPr>
              <w:jc w:val="center"/>
              <w:rPr>
                <w:rFonts w:eastAsia="Times New Roman"/>
                <w:b/>
                <w:bCs/>
                <w:sz w:val="20"/>
                <w:szCs w:val="20"/>
              </w:rPr>
            </w:pPr>
            <w:r w:rsidRPr="00771C90">
              <w:rPr>
                <w:rFonts w:eastAsia="Times New Roman"/>
                <w:b/>
                <w:bCs/>
                <w:sz w:val="20"/>
                <w:szCs w:val="20"/>
              </w:rPr>
              <w:t>Projekta darbības Nr.</w:t>
            </w:r>
          </w:p>
        </w:tc>
        <w:tc>
          <w:tcPr>
            <w:tcW w:w="2325" w:type="dxa"/>
            <w:gridSpan w:val="2"/>
            <w:shd w:val="clear" w:color="auto" w:fill="auto"/>
            <w:vAlign w:val="center"/>
          </w:tcPr>
          <w:p w14:paraId="3D97B0B7" w14:textId="0560BCF5" w:rsidR="00D401B9" w:rsidRPr="00771C90" w:rsidRDefault="00D401B9" w:rsidP="00D401B9">
            <w:pPr>
              <w:jc w:val="center"/>
              <w:rPr>
                <w:rFonts w:eastAsia="Times New Roman"/>
                <w:b/>
                <w:bCs/>
                <w:sz w:val="20"/>
                <w:szCs w:val="20"/>
              </w:rPr>
            </w:pPr>
            <w:r w:rsidRPr="00771C90">
              <w:rPr>
                <w:rFonts w:eastAsia="Times New Roman"/>
                <w:b/>
                <w:bCs/>
                <w:sz w:val="20"/>
                <w:szCs w:val="20"/>
              </w:rPr>
              <w:t>Izmaksas</w:t>
            </w:r>
          </w:p>
        </w:tc>
        <w:tc>
          <w:tcPr>
            <w:tcW w:w="2135" w:type="dxa"/>
            <w:gridSpan w:val="2"/>
            <w:shd w:val="clear" w:color="auto" w:fill="auto"/>
            <w:vAlign w:val="center"/>
          </w:tcPr>
          <w:p w14:paraId="67E1DEF3" w14:textId="3EE2DAF6" w:rsidR="00D401B9" w:rsidRPr="00771C90" w:rsidRDefault="00D401B9" w:rsidP="00D401B9">
            <w:pPr>
              <w:jc w:val="center"/>
              <w:rPr>
                <w:rFonts w:eastAsia="Times New Roman"/>
                <w:b/>
                <w:bCs/>
                <w:sz w:val="20"/>
                <w:szCs w:val="20"/>
              </w:rPr>
            </w:pPr>
            <w:r w:rsidRPr="00771C90">
              <w:rPr>
                <w:rFonts w:eastAsia="Times New Roman"/>
                <w:b/>
                <w:bCs/>
                <w:sz w:val="20"/>
                <w:szCs w:val="20"/>
              </w:rPr>
              <w:t>Kopā</w:t>
            </w:r>
          </w:p>
        </w:tc>
        <w:tc>
          <w:tcPr>
            <w:tcW w:w="1232" w:type="dxa"/>
            <w:vMerge w:val="restart"/>
          </w:tcPr>
          <w:p w14:paraId="1097241A" w14:textId="5169EE25" w:rsidR="00D401B9" w:rsidRPr="00771C90" w:rsidRDefault="00D401B9" w:rsidP="00D401B9">
            <w:pPr>
              <w:jc w:val="center"/>
              <w:rPr>
                <w:rFonts w:eastAsia="Times New Roman"/>
                <w:b/>
                <w:bCs/>
                <w:sz w:val="20"/>
                <w:szCs w:val="20"/>
              </w:rPr>
            </w:pPr>
            <w:r w:rsidRPr="00771C90">
              <w:rPr>
                <w:rFonts w:eastAsia="Times New Roman"/>
                <w:b/>
                <w:bCs/>
                <w:sz w:val="20"/>
                <w:szCs w:val="20"/>
              </w:rPr>
              <w:t>t.sk. PVN ('Kopsumma' - ('Kopsumma'/ 1,21))</w:t>
            </w:r>
          </w:p>
        </w:tc>
      </w:tr>
      <w:tr w:rsidR="004953D6" w:rsidRPr="00890284" w14:paraId="3AC52AFB" w14:textId="1150B22B"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400"/>
        </w:trPr>
        <w:tc>
          <w:tcPr>
            <w:tcW w:w="983" w:type="dxa"/>
            <w:vMerge/>
            <w:vAlign w:val="center"/>
            <w:hideMark/>
          </w:tcPr>
          <w:p w14:paraId="34F0B9D2" w14:textId="77777777" w:rsidR="00D401B9" w:rsidRPr="00771C90" w:rsidRDefault="00D401B9" w:rsidP="00D401B9">
            <w:pPr>
              <w:rPr>
                <w:rFonts w:eastAsia="Times New Roman"/>
                <w:b/>
                <w:bCs/>
                <w:sz w:val="20"/>
                <w:szCs w:val="20"/>
              </w:rPr>
            </w:pPr>
          </w:p>
        </w:tc>
        <w:tc>
          <w:tcPr>
            <w:tcW w:w="3685" w:type="dxa"/>
            <w:vMerge/>
            <w:vAlign w:val="center"/>
            <w:hideMark/>
          </w:tcPr>
          <w:p w14:paraId="12157CB7" w14:textId="77777777" w:rsidR="00D401B9" w:rsidRPr="00771C90" w:rsidRDefault="00D401B9" w:rsidP="00D401B9">
            <w:pPr>
              <w:rPr>
                <w:rFonts w:eastAsia="Times New Roman"/>
                <w:b/>
                <w:bCs/>
                <w:sz w:val="20"/>
                <w:szCs w:val="20"/>
              </w:rPr>
            </w:pPr>
          </w:p>
        </w:tc>
        <w:tc>
          <w:tcPr>
            <w:tcW w:w="851" w:type="dxa"/>
            <w:vMerge/>
            <w:vAlign w:val="center"/>
            <w:hideMark/>
          </w:tcPr>
          <w:p w14:paraId="5D5E40A3" w14:textId="77777777" w:rsidR="00D401B9" w:rsidRPr="00771C90" w:rsidRDefault="00D401B9" w:rsidP="00D401B9">
            <w:pPr>
              <w:rPr>
                <w:rFonts w:eastAsia="Times New Roman"/>
                <w:b/>
                <w:bCs/>
                <w:sz w:val="20"/>
                <w:szCs w:val="20"/>
              </w:rPr>
            </w:pPr>
          </w:p>
        </w:tc>
        <w:tc>
          <w:tcPr>
            <w:tcW w:w="992" w:type="dxa"/>
            <w:vMerge/>
            <w:vAlign w:val="center"/>
            <w:hideMark/>
          </w:tcPr>
          <w:p w14:paraId="03E283FC" w14:textId="77777777" w:rsidR="00D401B9" w:rsidRPr="00771C90" w:rsidRDefault="00D401B9" w:rsidP="00D401B9">
            <w:pPr>
              <w:rPr>
                <w:rFonts w:eastAsia="Times New Roman"/>
                <w:b/>
                <w:bCs/>
                <w:sz w:val="20"/>
                <w:szCs w:val="20"/>
              </w:rPr>
            </w:pPr>
          </w:p>
        </w:tc>
        <w:tc>
          <w:tcPr>
            <w:tcW w:w="898" w:type="dxa"/>
            <w:vMerge/>
            <w:vAlign w:val="center"/>
            <w:hideMark/>
          </w:tcPr>
          <w:p w14:paraId="23EE1B10" w14:textId="77777777" w:rsidR="00D401B9" w:rsidRPr="00771C90" w:rsidRDefault="00D401B9" w:rsidP="00D401B9">
            <w:pPr>
              <w:rPr>
                <w:rFonts w:eastAsia="Times New Roman"/>
                <w:b/>
                <w:bCs/>
                <w:sz w:val="20"/>
                <w:szCs w:val="20"/>
              </w:rPr>
            </w:pPr>
          </w:p>
        </w:tc>
        <w:tc>
          <w:tcPr>
            <w:tcW w:w="678" w:type="dxa"/>
            <w:vMerge/>
            <w:vAlign w:val="center"/>
            <w:hideMark/>
          </w:tcPr>
          <w:p w14:paraId="0090F75A" w14:textId="77777777" w:rsidR="00D401B9" w:rsidRPr="00771C90" w:rsidRDefault="00D401B9" w:rsidP="00D401B9">
            <w:pPr>
              <w:rPr>
                <w:rFonts w:eastAsia="Times New Roman"/>
                <w:b/>
                <w:bCs/>
                <w:sz w:val="20"/>
                <w:szCs w:val="20"/>
              </w:rPr>
            </w:pPr>
          </w:p>
        </w:tc>
        <w:tc>
          <w:tcPr>
            <w:tcW w:w="910" w:type="dxa"/>
            <w:vMerge/>
            <w:vAlign w:val="center"/>
            <w:hideMark/>
          </w:tcPr>
          <w:p w14:paraId="546DF68F" w14:textId="77777777" w:rsidR="00D401B9" w:rsidRPr="00771C90" w:rsidRDefault="00D401B9" w:rsidP="00D401B9">
            <w:pPr>
              <w:rPr>
                <w:rFonts w:eastAsia="Times New Roman"/>
                <w:b/>
                <w:bCs/>
                <w:sz w:val="20"/>
                <w:szCs w:val="20"/>
              </w:rPr>
            </w:pPr>
          </w:p>
        </w:tc>
        <w:tc>
          <w:tcPr>
            <w:tcW w:w="1084" w:type="dxa"/>
            <w:shd w:val="clear" w:color="auto" w:fill="auto"/>
            <w:vAlign w:val="center"/>
            <w:hideMark/>
          </w:tcPr>
          <w:p w14:paraId="1998B501" w14:textId="2A320465" w:rsidR="00D401B9" w:rsidRPr="00771C90" w:rsidRDefault="00D401B9" w:rsidP="00D401B9">
            <w:pPr>
              <w:jc w:val="center"/>
              <w:rPr>
                <w:rFonts w:eastAsia="Times New Roman"/>
                <w:b/>
                <w:bCs/>
                <w:sz w:val="20"/>
                <w:szCs w:val="20"/>
              </w:rPr>
            </w:pPr>
            <w:r w:rsidRPr="00771C90">
              <w:rPr>
                <w:rFonts w:eastAsia="Times New Roman"/>
                <w:b/>
                <w:bCs/>
                <w:sz w:val="20"/>
                <w:szCs w:val="20"/>
              </w:rPr>
              <w:t>attiecināmās</w:t>
            </w:r>
          </w:p>
        </w:tc>
        <w:tc>
          <w:tcPr>
            <w:tcW w:w="1241" w:type="dxa"/>
            <w:shd w:val="clear" w:color="auto" w:fill="auto"/>
            <w:vAlign w:val="center"/>
            <w:hideMark/>
          </w:tcPr>
          <w:p w14:paraId="12649945" w14:textId="3C797B16" w:rsidR="00D401B9" w:rsidRPr="00771C90" w:rsidRDefault="00D401B9" w:rsidP="00D401B9">
            <w:pPr>
              <w:jc w:val="center"/>
              <w:rPr>
                <w:rFonts w:eastAsia="Times New Roman"/>
                <w:b/>
                <w:bCs/>
                <w:sz w:val="20"/>
                <w:szCs w:val="20"/>
              </w:rPr>
            </w:pPr>
            <w:r w:rsidRPr="00771C90">
              <w:rPr>
                <w:rFonts w:eastAsia="Times New Roman"/>
                <w:b/>
                <w:bCs/>
                <w:sz w:val="20"/>
                <w:szCs w:val="20"/>
              </w:rPr>
              <w:t>neattiecināmās</w:t>
            </w:r>
          </w:p>
        </w:tc>
        <w:tc>
          <w:tcPr>
            <w:tcW w:w="1001" w:type="dxa"/>
            <w:shd w:val="clear" w:color="auto" w:fill="auto"/>
            <w:vAlign w:val="center"/>
          </w:tcPr>
          <w:p w14:paraId="38589E7E" w14:textId="400B712B" w:rsidR="00D401B9" w:rsidRPr="00771C90" w:rsidRDefault="00D401B9" w:rsidP="00D401B9">
            <w:pPr>
              <w:rPr>
                <w:rFonts w:eastAsia="Times New Roman"/>
                <w:b/>
                <w:bCs/>
                <w:sz w:val="20"/>
                <w:szCs w:val="20"/>
              </w:rPr>
            </w:pPr>
            <w:r w:rsidRPr="00771C90">
              <w:rPr>
                <w:rFonts w:eastAsia="Times New Roman"/>
                <w:b/>
                <w:bCs/>
                <w:sz w:val="20"/>
                <w:szCs w:val="20"/>
              </w:rPr>
              <w:t>EUR</w:t>
            </w:r>
          </w:p>
        </w:tc>
        <w:tc>
          <w:tcPr>
            <w:tcW w:w="1134" w:type="dxa"/>
          </w:tcPr>
          <w:p w14:paraId="4340250C" w14:textId="1201492E" w:rsidR="00D401B9" w:rsidRPr="00771C90" w:rsidRDefault="00D401B9" w:rsidP="00D401B9">
            <w:pPr>
              <w:rPr>
                <w:rFonts w:eastAsia="Times New Roman"/>
                <w:b/>
                <w:bCs/>
                <w:sz w:val="20"/>
                <w:szCs w:val="20"/>
              </w:rPr>
            </w:pPr>
            <w:r w:rsidRPr="00771C90">
              <w:rPr>
                <w:rFonts w:eastAsia="Times New Roman"/>
                <w:b/>
                <w:bCs/>
                <w:sz w:val="20"/>
                <w:szCs w:val="20"/>
              </w:rPr>
              <w:t>%</w:t>
            </w:r>
          </w:p>
        </w:tc>
        <w:tc>
          <w:tcPr>
            <w:tcW w:w="1232" w:type="dxa"/>
            <w:vMerge/>
          </w:tcPr>
          <w:p w14:paraId="5FCFE25A" w14:textId="5F33047D" w:rsidR="00D401B9" w:rsidRPr="00771C90" w:rsidRDefault="00D401B9" w:rsidP="00D401B9">
            <w:pPr>
              <w:rPr>
                <w:rFonts w:eastAsia="Times New Roman"/>
                <w:b/>
                <w:bCs/>
                <w:sz w:val="20"/>
                <w:szCs w:val="20"/>
              </w:rPr>
            </w:pPr>
          </w:p>
        </w:tc>
      </w:tr>
      <w:tr w:rsidR="00516F50" w:rsidRPr="00890284" w14:paraId="5F834AA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5A55CDDD" w14:textId="09531352" w:rsidR="00516F50" w:rsidRPr="00771C90" w:rsidRDefault="00516F50" w:rsidP="00F551C5">
            <w:pPr>
              <w:jc w:val="center"/>
              <w:rPr>
                <w:rFonts w:eastAsia="Times New Roman"/>
                <w:sz w:val="20"/>
                <w:szCs w:val="20"/>
              </w:rPr>
            </w:pPr>
            <w:r w:rsidRPr="00771C90">
              <w:rPr>
                <w:rFonts w:eastAsia="Times New Roman"/>
                <w:sz w:val="20"/>
                <w:szCs w:val="20"/>
              </w:rPr>
              <w:t>2.</w:t>
            </w:r>
          </w:p>
        </w:tc>
        <w:tc>
          <w:tcPr>
            <w:tcW w:w="3685" w:type="dxa"/>
            <w:shd w:val="clear" w:color="auto" w:fill="D9D9D9" w:themeFill="background1" w:themeFillShade="D9"/>
            <w:vAlign w:val="center"/>
          </w:tcPr>
          <w:p w14:paraId="28C77BEA" w14:textId="7CE64D03" w:rsidR="00516F50" w:rsidRPr="00771C90" w:rsidRDefault="000F5C0A" w:rsidP="00F551C5">
            <w:pPr>
              <w:rPr>
                <w:rFonts w:eastAsia="Times New Roman"/>
                <w:b/>
                <w:bCs/>
                <w:sz w:val="20"/>
                <w:szCs w:val="20"/>
              </w:rPr>
            </w:pPr>
            <w:r w:rsidRPr="00771C90">
              <w:rPr>
                <w:rFonts w:eastAsia="Times New Roman"/>
                <w:b/>
                <w:bCs/>
                <w:sz w:val="20"/>
                <w:szCs w:val="20"/>
              </w:rPr>
              <w:t>Projekta vadības izmaksas</w:t>
            </w:r>
          </w:p>
        </w:tc>
        <w:tc>
          <w:tcPr>
            <w:tcW w:w="851" w:type="dxa"/>
            <w:shd w:val="clear" w:color="auto" w:fill="D9D9D9" w:themeFill="background1" w:themeFillShade="D9"/>
            <w:vAlign w:val="center"/>
          </w:tcPr>
          <w:p w14:paraId="07E997AD" w14:textId="77777777" w:rsidR="00516F50" w:rsidRPr="00771C90" w:rsidRDefault="00516F50" w:rsidP="00F551C5">
            <w:pPr>
              <w:jc w:val="center"/>
              <w:rPr>
                <w:rFonts w:eastAsia="Times New Roman"/>
                <w:b/>
                <w:bCs/>
                <w:color w:val="0070C0"/>
                <w:sz w:val="20"/>
                <w:szCs w:val="20"/>
              </w:rPr>
            </w:pPr>
          </w:p>
        </w:tc>
        <w:tc>
          <w:tcPr>
            <w:tcW w:w="992" w:type="dxa"/>
            <w:shd w:val="clear" w:color="auto" w:fill="D9D9D9" w:themeFill="background1" w:themeFillShade="D9"/>
            <w:vAlign w:val="center"/>
          </w:tcPr>
          <w:p w14:paraId="276C8F42" w14:textId="26C4B036" w:rsidR="00516F50" w:rsidRPr="00771C90" w:rsidRDefault="00B60E73" w:rsidP="00F551C5">
            <w:pPr>
              <w:jc w:val="center"/>
              <w:rPr>
                <w:rFonts w:eastAsia="Times New Roman"/>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0AC08E6D" w14:textId="77777777" w:rsidR="00516F50" w:rsidRPr="00771C90" w:rsidRDefault="00516F50" w:rsidP="00F551C5">
            <w:pPr>
              <w:jc w:val="center"/>
              <w:rPr>
                <w:rFonts w:eastAsia="Times New Roman"/>
                <w:b/>
                <w:bCs/>
                <w:sz w:val="20"/>
                <w:szCs w:val="20"/>
              </w:rPr>
            </w:pPr>
          </w:p>
        </w:tc>
        <w:tc>
          <w:tcPr>
            <w:tcW w:w="678" w:type="dxa"/>
            <w:shd w:val="clear" w:color="auto" w:fill="D9D9D9" w:themeFill="background1" w:themeFillShade="D9"/>
            <w:vAlign w:val="center"/>
          </w:tcPr>
          <w:p w14:paraId="1824AEF6" w14:textId="77777777" w:rsidR="00516F50" w:rsidRPr="00771C90" w:rsidRDefault="00516F50" w:rsidP="00F551C5">
            <w:pPr>
              <w:jc w:val="center"/>
              <w:rPr>
                <w:rFonts w:eastAsia="Times New Roman"/>
                <w:b/>
                <w:bCs/>
                <w:sz w:val="20"/>
                <w:szCs w:val="20"/>
              </w:rPr>
            </w:pPr>
          </w:p>
        </w:tc>
        <w:tc>
          <w:tcPr>
            <w:tcW w:w="910" w:type="dxa"/>
            <w:shd w:val="clear" w:color="auto" w:fill="D9D9D9" w:themeFill="background1" w:themeFillShade="D9"/>
            <w:vAlign w:val="center"/>
          </w:tcPr>
          <w:p w14:paraId="5258D228" w14:textId="77777777" w:rsidR="00516F50" w:rsidRPr="00771C90" w:rsidRDefault="00516F50" w:rsidP="00F551C5">
            <w:pPr>
              <w:jc w:val="center"/>
              <w:rPr>
                <w:rFonts w:eastAsia="Times New Roman"/>
                <w:b/>
                <w:bCs/>
                <w:sz w:val="20"/>
                <w:szCs w:val="20"/>
              </w:rPr>
            </w:pPr>
          </w:p>
        </w:tc>
        <w:tc>
          <w:tcPr>
            <w:tcW w:w="1084" w:type="dxa"/>
            <w:shd w:val="clear" w:color="auto" w:fill="D9D9D9" w:themeFill="background1" w:themeFillShade="D9"/>
            <w:vAlign w:val="center"/>
          </w:tcPr>
          <w:p w14:paraId="34832A9D" w14:textId="77777777" w:rsidR="00516F50" w:rsidRPr="00771C90" w:rsidRDefault="00516F50" w:rsidP="00F551C5">
            <w:pPr>
              <w:jc w:val="center"/>
              <w:rPr>
                <w:rFonts w:eastAsia="Times New Roman"/>
                <w:b/>
                <w:bCs/>
                <w:sz w:val="20"/>
                <w:szCs w:val="20"/>
              </w:rPr>
            </w:pPr>
          </w:p>
        </w:tc>
        <w:tc>
          <w:tcPr>
            <w:tcW w:w="1241" w:type="dxa"/>
            <w:shd w:val="clear" w:color="auto" w:fill="D9D9D9" w:themeFill="background1" w:themeFillShade="D9"/>
            <w:vAlign w:val="center"/>
          </w:tcPr>
          <w:p w14:paraId="270699F6" w14:textId="77777777" w:rsidR="00516F50" w:rsidRPr="00771C90" w:rsidRDefault="00516F50" w:rsidP="00F551C5">
            <w:pPr>
              <w:jc w:val="center"/>
              <w:rPr>
                <w:rFonts w:eastAsia="Times New Roman"/>
                <w:b/>
                <w:bCs/>
                <w:sz w:val="20"/>
                <w:szCs w:val="20"/>
              </w:rPr>
            </w:pPr>
          </w:p>
        </w:tc>
        <w:tc>
          <w:tcPr>
            <w:tcW w:w="1001" w:type="dxa"/>
            <w:shd w:val="clear" w:color="auto" w:fill="D9D9D9" w:themeFill="background1" w:themeFillShade="D9"/>
            <w:vAlign w:val="center"/>
          </w:tcPr>
          <w:p w14:paraId="434D2C70" w14:textId="77777777" w:rsidR="00516F50" w:rsidRPr="00771C90" w:rsidRDefault="00516F50" w:rsidP="00F551C5">
            <w:pPr>
              <w:jc w:val="center"/>
              <w:rPr>
                <w:rFonts w:eastAsia="Times New Roman"/>
                <w:b/>
                <w:bCs/>
                <w:sz w:val="20"/>
                <w:szCs w:val="20"/>
              </w:rPr>
            </w:pPr>
          </w:p>
        </w:tc>
        <w:tc>
          <w:tcPr>
            <w:tcW w:w="1134" w:type="dxa"/>
            <w:shd w:val="clear" w:color="auto" w:fill="D9D9D9" w:themeFill="background1" w:themeFillShade="D9"/>
          </w:tcPr>
          <w:p w14:paraId="02AE95C4" w14:textId="77777777" w:rsidR="00516F50" w:rsidRPr="00771C90" w:rsidRDefault="00516F50" w:rsidP="00F551C5">
            <w:pPr>
              <w:jc w:val="center"/>
              <w:rPr>
                <w:rFonts w:eastAsia="Times New Roman"/>
                <w:b/>
                <w:bCs/>
                <w:sz w:val="20"/>
                <w:szCs w:val="20"/>
              </w:rPr>
            </w:pPr>
          </w:p>
        </w:tc>
        <w:tc>
          <w:tcPr>
            <w:tcW w:w="1232" w:type="dxa"/>
            <w:shd w:val="clear" w:color="auto" w:fill="D9D9D9" w:themeFill="background1" w:themeFillShade="D9"/>
          </w:tcPr>
          <w:p w14:paraId="7EB421D8" w14:textId="77777777" w:rsidR="00516F50" w:rsidRPr="00771C90" w:rsidRDefault="00516F50" w:rsidP="00F551C5">
            <w:pPr>
              <w:jc w:val="center"/>
              <w:rPr>
                <w:rFonts w:eastAsia="Times New Roman"/>
                <w:b/>
                <w:bCs/>
                <w:sz w:val="20"/>
                <w:szCs w:val="20"/>
              </w:rPr>
            </w:pPr>
          </w:p>
        </w:tc>
      </w:tr>
      <w:tr w:rsidR="00516F50" w:rsidRPr="00890284" w14:paraId="299C56D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1626570B" w14:textId="3D3E414A" w:rsidR="00516F50" w:rsidRPr="00771C90" w:rsidRDefault="007C5F88" w:rsidP="00F551C5">
            <w:pPr>
              <w:jc w:val="center"/>
              <w:rPr>
                <w:rFonts w:eastAsia="Times New Roman"/>
                <w:sz w:val="20"/>
                <w:szCs w:val="20"/>
              </w:rPr>
            </w:pPr>
            <w:r w:rsidRPr="00771C90">
              <w:rPr>
                <w:rFonts w:eastAsia="Times New Roman"/>
                <w:sz w:val="20"/>
                <w:szCs w:val="20"/>
              </w:rPr>
              <w:t>2.1</w:t>
            </w:r>
          </w:p>
        </w:tc>
        <w:tc>
          <w:tcPr>
            <w:tcW w:w="3685" w:type="dxa"/>
            <w:shd w:val="clear" w:color="auto" w:fill="auto"/>
            <w:vAlign w:val="center"/>
          </w:tcPr>
          <w:p w14:paraId="65123833" w14:textId="67FB8B3D" w:rsidR="00856F16" w:rsidRPr="00771C90" w:rsidRDefault="00856F16" w:rsidP="00095EE1">
            <w:pPr>
              <w:jc w:val="both"/>
              <w:rPr>
                <w:rFonts w:eastAsiaTheme="minorHAnsi"/>
                <w:iCs/>
                <w:sz w:val="20"/>
                <w:szCs w:val="20"/>
              </w:rPr>
            </w:pPr>
            <w:r w:rsidRPr="00771C90">
              <w:rPr>
                <w:iCs/>
                <w:sz w:val="20"/>
                <w:szCs w:val="20"/>
              </w:rPr>
              <w:t>Projekta vadības personāla atlīdzības izmaksas</w:t>
            </w:r>
          </w:p>
          <w:p w14:paraId="4635BB8A" w14:textId="77777777" w:rsidR="00516F50" w:rsidRPr="00351A9A" w:rsidRDefault="00D90944" w:rsidP="00095EE1">
            <w:pPr>
              <w:jc w:val="both"/>
              <w:rPr>
                <w:i/>
                <w:color w:val="0000FF"/>
                <w:sz w:val="18"/>
                <w:szCs w:val="18"/>
                <w:u w:val="single"/>
              </w:rPr>
            </w:pPr>
            <w:r w:rsidRPr="00351A9A">
              <w:rPr>
                <w:i/>
                <w:color w:val="0000FF"/>
                <w:sz w:val="18"/>
                <w:szCs w:val="18"/>
                <w:u w:val="single"/>
              </w:rPr>
              <w:t xml:space="preserve">MK noteikumu </w:t>
            </w:r>
            <w:r w:rsidR="0039282D" w:rsidRPr="00351A9A">
              <w:rPr>
                <w:i/>
                <w:color w:val="0000FF"/>
                <w:sz w:val="18"/>
                <w:szCs w:val="18"/>
                <w:u w:val="single"/>
              </w:rPr>
              <w:t>34. punkts</w:t>
            </w:r>
            <w:r w:rsidR="005542FB" w:rsidRPr="00351A9A">
              <w:rPr>
                <w:i/>
                <w:color w:val="0000FF"/>
                <w:sz w:val="18"/>
                <w:szCs w:val="18"/>
                <w:u w:val="single"/>
              </w:rPr>
              <w:t>.</w:t>
            </w:r>
          </w:p>
          <w:p w14:paraId="013D074A" w14:textId="447D3886" w:rsidR="005D32F2" w:rsidRPr="00351A9A" w:rsidRDefault="005D32F2" w:rsidP="00095EE1">
            <w:pPr>
              <w:pStyle w:val="tv213"/>
              <w:spacing w:before="0" w:beforeAutospacing="0" w:after="0" w:afterAutospacing="0"/>
              <w:jc w:val="both"/>
              <w:rPr>
                <w:rFonts w:eastAsiaTheme="minorEastAsia"/>
                <w:i/>
                <w:color w:val="0000FF"/>
                <w:sz w:val="18"/>
                <w:szCs w:val="18"/>
              </w:rPr>
            </w:pPr>
            <w:r w:rsidRPr="00351A9A">
              <w:rPr>
                <w:rFonts w:eastAsiaTheme="minorEastAsia"/>
                <w:i/>
                <w:color w:val="0000FF"/>
                <w:sz w:val="18"/>
                <w:szCs w:val="18"/>
              </w:rPr>
              <w:t xml:space="preserve">Attiecināmas finansējuma saņēmēja projekta vadības personāla atlīdzības izmaksas, kas radušās uz </w:t>
            </w:r>
            <w:r w:rsidRPr="00996392">
              <w:rPr>
                <w:rFonts w:eastAsiaTheme="minorEastAsia"/>
                <w:i/>
                <w:color w:val="0000FF"/>
                <w:sz w:val="18"/>
                <w:szCs w:val="18"/>
                <w:u w:val="single"/>
              </w:rPr>
              <w:t>darba līguma</w:t>
            </w:r>
            <w:r w:rsidR="009D0AF9" w:rsidRPr="00996392">
              <w:rPr>
                <w:rFonts w:eastAsiaTheme="minorEastAsia"/>
                <w:i/>
                <w:color w:val="0000FF"/>
                <w:sz w:val="18"/>
                <w:szCs w:val="18"/>
                <w:u w:val="single"/>
              </w:rPr>
              <w:t xml:space="preserve"> vai uzņēmuma līguma pamata</w:t>
            </w:r>
            <w:r w:rsidRPr="00351A9A">
              <w:rPr>
                <w:rFonts w:eastAsiaTheme="minorEastAsia"/>
                <w:i/>
                <w:color w:val="0000FF"/>
                <w:sz w:val="18"/>
                <w:szCs w:val="18"/>
              </w:rPr>
              <w:t>, tai skaitā normatīvajos aktos noteiktās piemaksas un nodokļi, šādā apmērā:</w:t>
            </w:r>
          </w:p>
          <w:p w14:paraId="10B07183" w14:textId="60851E19" w:rsidR="00E5452A" w:rsidRPr="00351A9A" w:rsidRDefault="00E5452A" w:rsidP="00095EE1">
            <w:pPr>
              <w:ind w:left="176" w:hanging="142"/>
              <w:jc w:val="both"/>
              <w:rPr>
                <w:i/>
                <w:color w:val="0000FF"/>
                <w:sz w:val="18"/>
                <w:szCs w:val="18"/>
              </w:rPr>
            </w:pPr>
            <w:r w:rsidRPr="00351A9A">
              <w:rPr>
                <w:i/>
                <w:color w:val="0000FF"/>
                <w:sz w:val="18"/>
                <w:szCs w:val="18"/>
              </w:rPr>
              <w:t xml:space="preserve">- </w:t>
            </w:r>
            <w:r w:rsidR="00095EE1">
              <w:rPr>
                <w:i/>
                <w:color w:val="0000FF"/>
                <w:sz w:val="18"/>
                <w:szCs w:val="18"/>
              </w:rPr>
              <w:t xml:space="preserve"> </w:t>
            </w:r>
            <w:r w:rsidRPr="00351A9A">
              <w:rPr>
                <w:i/>
                <w:color w:val="0000FF"/>
                <w:sz w:val="18"/>
                <w:szCs w:val="18"/>
              </w:rPr>
              <w:t xml:space="preserve">ja projekta tiešās attiecināmās izmaksas ir virs 5 000 000 </w:t>
            </w:r>
            <w:proofErr w:type="spellStart"/>
            <w:r w:rsidRPr="00351A9A">
              <w:rPr>
                <w:i/>
                <w:color w:val="0000FF"/>
                <w:sz w:val="18"/>
                <w:szCs w:val="18"/>
              </w:rPr>
              <w:t>euro</w:t>
            </w:r>
            <w:proofErr w:type="spellEnd"/>
            <w:r w:rsidRPr="00351A9A">
              <w:rPr>
                <w:i/>
                <w:color w:val="0000FF"/>
                <w:sz w:val="18"/>
                <w:szCs w:val="18"/>
              </w:rPr>
              <w:t xml:space="preserve">, – nepārsniedzot 84 787 </w:t>
            </w:r>
            <w:proofErr w:type="spellStart"/>
            <w:r w:rsidRPr="00351A9A">
              <w:rPr>
                <w:i/>
                <w:color w:val="0000FF"/>
                <w:sz w:val="18"/>
                <w:szCs w:val="18"/>
              </w:rPr>
              <w:t>euro</w:t>
            </w:r>
            <w:proofErr w:type="spellEnd"/>
            <w:r w:rsidRPr="00351A9A">
              <w:rPr>
                <w:i/>
                <w:color w:val="0000FF"/>
                <w:sz w:val="18"/>
                <w:szCs w:val="18"/>
              </w:rPr>
              <w:t xml:space="preserve"> gadā;</w:t>
            </w:r>
          </w:p>
          <w:p w14:paraId="728C9360" w14:textId="3127DE58" w:rsidR="00E5452A" w:rsidRPr="00351A9A" w:rsidRDefault="00E5452A" w:rsidP="00095EE1">
            <w:pPr>
              <w:ind w:left="176" w:hanging="142"/>
              <w:jc w:val="both"/>
              <w:rPr>
                <w:i/>
                <w:color w:val="0000FF"/>
                <w:sz w:val="18"/>
                <w:szCs w:val="18"/>
              </w:rPr>
            </w:pPr>
            <w:r w:rsidRPr="00351A9A">
              <w:rPr>
                <w:i/>
                <w:color w:val="0000FF"/>
                <w:sz w:val="18"/>
                <w:szCs w:val="18"/>
              </w:rPr>
              <w:t>-</w:t>
            </w:r>
            <w:r w:rsidR="00095EE1">
              <w:rPr>
                <w:i/>
                <w:color w:val="0000FF"/>
                <w:sz w:val="18"/>
                <w:szCs w:val="18"/>
              </w:rPr>
              <w:t xml:space="preserve"> </w:t>
            </w:r>
            <w:r w:rsidRPr="00351A9A">
              <w:rPr>
                <w:i/>
                <w:color w:val="0000FF"/>
                <w:sz w:val="18"/>
                <w:szCs w:val="18"/>
              </w:rPr>
              <w:t xml:space="preserve"> ja projekta tiešās attiecināmās izmaksas ir līdz 5 000 000 </w:t>
            </w:r>
            <w:proofErr w:type="spellStart"/>
            <w:r w:rsidRPr="00351A9A">
              <w:rPr>
                <w:i/>
                <w:color w:val="0000FF"/>
                <w:sz w:val="18"/>
                <w:szCs w:val="18"/>
              </w:rPr>
              <w:t>euro</w:t>
            </w:r>
            <w:proofErr w:type="spellEnd"/>
            <w:r w:rsidRPr="00351A9A">
              <w:rPr>
                <w:i/>
                <w:color w:val="0000FF"/>
                <w:sz w:val="18"/>
                <w:szCs w:val="18"/>
              </w:rPr>
              <w:t xml:space="preserve"> (ieskaitot), ierobežojumu aprēķina ar minimālo izmaksu bāzi 34 422 </w:t>
            </w:r>
            <w:proofErr w:type="spellStart"/>
            <w:r w:rsidRPr="00351A9A">
              <w:rPr>
                <w:i/>
                <w:color w:val="0000FF"/>
                <w:sz w:val="18"/>
                <w:szCs w:val="18"/>
              </w:rPr>
              <w:t>euro</w:t>
            </w:r>
            <w:proofErr w:type="spellEnd"/>
            <w:r w:rsidRPr="00351A9A">
              <w:rPr>
                <w:i/>
                <w:color w:val="0000FF"/>
                <w:sz w:val="18"/>
                <w:szCs w:val="18"/>
              </w:rPr>
              <w:t xml:space="preserve"> gadā, pieskaitot 0,64 procentus no projekta tiešajām attiecināmajām izmaksām, bet neieskaitot projekta vadības personāla izmaksas;</w:t>
            </w:r>
          </w:p>
          <w:p w14:paraId="57E60987" w14:textId="52AA9454" w:rsidR="00856F16" w:rsidRPr="00771C90" w:rsidRDefault="00E5452A" w:rsidP="00095EE1">
            <w:pPr>
              <w:ind w:left="176" w:hanging="142"/>
              <w:jc w:val="both"/>
              <w:rPr>
                <w:rFonts w:eastAsia="Times New Roman"/>
                <w:i/>
                <w:iCs/>
                <w:sz w:val="20"/>
                <w:szCs w:val="20"/>
              </w:rPr>
            </w:pPr>
            <w:r w:rsidRPr="00351A9A">
              <w:rPr>
                <w:i/>
                <w:color w:val="0000FF"/>
                <w:sz w:val="18"/>
                <w:szCs w:val="18"/>
              </w:rPr>
              <w:t>-</w:t>
            </w:r>
            <w:r w:rsidR="00095EE1">
              <w:rPr>
                <w:i/>
                <w:color w:val="0000FF"/>
                <w:sz w:val="18"/>
                <w:szCs w:val="18"/>
              </w:rPr>
              <w:t xml:space="preserve"> </w:t>
            </w:r>
            <w:r w:rsidRPr="00351A9A">
              <w:rPr>
                <w:i/>
                <w:color w:val="0000FF"/>
                <w:sz w:val="18"/>
                <w:szCs w:val="18"/>
              </w:rPr>
              <w:t xml:space="preserve">ja personāla iesaisti projektā nodrošina saskaņā ar </w:t>
            </w:r>
            <w:proofErr w:type="spellStart"/>
            <w:r w:rsidRPr="00351A9A">
              <w:rPr>
                <w:i/>
                <w:color w:val="0000FF"/>
                <w:sz w:val="18"/>
                <w:szCs w:val="18"/>
              </w:rPr>
              <w:t>daļlaika</w:t>
            </w:r>
            <w:proofErr w:type="spellEnd"/>
            <w:r w:rsidRPr="00351A9A">
              <w:rPr>
                <w:i/>
                <w:color w:val="0000FF"/>
                <w:sz w:val="18"/>
                <w:szCs w:val="18"/>
              </w:rPr>
              <w:t xml:space="preserve"> </w:t>
            </w:r>
            <w:proofErr w:type="spellStart"/>
            <w:r w:rsidRPr="00351A9A">
              <w:rPr>
                <w:i/>
                <w:color w:val="0000FF"/>
                <w:sz w:val="18"/>
                <w:szCs w:val="18"/>
              </w:rPr>
              <w:t>attiecināmības</w:t>
            </w:r>
            <w:proofErr w:type="spellEnd"/>
            <w:r w:rsidRPr="00351A9A">
              <w:rPr>
                <w:i/>
                <w:color w:val="0000FF"/>
                <w:sz w:val="18"/>
                <w:szCs w:val="18"/>
              </w:rPr>
              <w:t xml:space="preserve"> principu (attiecināms, ja izmaksas radušās </w:t>
            </w:r>
            <w:r w:rsidRPr="00351A9A">
              <w:rPr>
                <w:i/>
                <w:color w:val="0000FF"/>
                <w:sz w:val="18"/>
                <w:szCs w:val="18"/>
              </w:rPr>
              <w:lastRenderedPageBreak/>
              <w:t>uz darba līguma pamata), attiecināma ir ne mazāka kā 30 procentu noslodze.</w:t>
            </w:r>
          </w:p>
        </w:tc>
        <w:tc>
          <w:tcPr>
            <w:tcW w:w="851" w:type="dxa"/>
            <w:shd w:val="clear" w:color="auto" w:fill="auto"/>
            <w:vAlign w:val="center"/>
          </w:tcPr>
          <w:p w14:paraId="2F08534A" w14:textId="77777777" w:rsidR="00516F50" w:rsidRPr="00771C90" w:rsidRDefault="00516F50" w:rsidP="00F551C5">
            <w:pPr>
              <w:jc w:val="center"/>
              <w:rPr>
                <w:rFonts w:eastAsia="Times New Roman"/>
                <w:b/>
                <w:bCs/>
                <w:color w:val="0070C0"/>
                <w:sz w:val="20"/>
                <w:szCs w:val="20"/>
              </w:rPr>
            </w:pPr>
          </w:p>
        </w:tc>
        <w:tc>
          <w:tcPr>
            <w:tcW w:w="992" w:type="dxa"/>
            <w:shd w:val="clear" w:color="auto" w:fill="auto"/>
            <w:vAlign w:val="center"/>
          </w:tcPr>
          <w:p w14:paraId="6D701027" w14:textId="5749E639" w:rsidR="00516F50" w:rsidRPr="00771C90" w:rsidRDefault="009A6426" w:rsidP="00F551C5">
            <w:pPr>
              <w:jc w:val="center"/>
              <w:rPr>
                <w:rFonts w:eastAsia="Times New Roman"/>
                <w:sz w:val="20"/>
                <w:szCs w:val="20"/>
              </w:rPr>
            </w:pPr>
            <w:r w:rsidRPr="00771C90">
              <w:rPr>
                <w:rFonts w:eastAsia="Times New Roman"/>
                <w:sz w:val="20"/>
                <w:szCs w:val="20"/>
              </w:rPr>
              <w:t>tiešās</w:t>
            </w:r>
          </w:p>
        </w:tc>
        <w:tc>
          <w:tcPr>
            <w:tcW w:w="898" w:type="dxa"/>
            <w:shd w:val="clear" w:color="auto" w:fill="auto"/>
            <w:vAlign w:val="center"/>
          </w:tcPr>
          <w:p w14:paraId="7F2892F0" w14:textId="77777777" w:rsidR="00516F50" w:rsidRPr="00771C90" w:rsidRDefault="00516F50" w:rsidP="00F551C5">
            <w:pPr>
              <w:jc w:val="center"/>
              <w:rPr>
                <w:rFonts w:eastAsia="Times New Roman"/>
                <w:b/>
                <w:bCs/>
                <w:sz w:val="20"/>
                <w:szCs w:val="20"/>
              </w:rPr>
            </w:pPr>
          </w:p>
        </w:tc>
        <w:tc>
          <w:tcPr>
            <w:tcW w:w="678" w:type="dxa"/>
            <w:shd w:val="clear" w:color="auto" w:fill="auto"/>
            <w:vAlign w:val="center"/>
          </w:tcPr>
          <w:p w14:paraId="5299FB3F" w14:textId="77777777" w:rsidR="00516F50" w:rsidRPr="00771C90" w:rsidRDefault="00516F50" w:rsidP="00F551C5">
            <w:pPr>
              <w:jc w:val="center"/>
              <w:rPr>
                <w:rFonts w:eastAsia="Times New Roman"/>
                <w:b/>
                <w:bCs/>
                <w:sz w:val="20"/>
                <w:szCs w:val="20"/>
              </w:rPr>
            </w:pPr>
          </w:p>
        </w:tc>
        <w:tc>
          <w:tcPr>
            <w:tcW w:w="910" w:type="dxa"/>
            <w:shd w:val="clear" w:color="auto" w:fill="auto"/>
            <w:vAlign w:val="center"/>
          </w:tcPr>
          <w:p w14:paraId="784875AD" w14:textId="77777777" w:rsidR="00516F50" w:rsidRPr="00771C90" w:rsidRDefault="00516F50" w:rsidP="00F551C5">
            <w:pPr>
              <w:jc w:val="center"/>
              <w:rPr>
                <w:rFonts w:eastAsia="Times New Roman"/>
                <w:b/>
                <w:bCs/>
                <w:sz w:val="20"/>
                <w:szCs w:val="20"/>
              </w:rPr>
            </w:pPr>
          </w:p>
        </w:tc>
        <w:tc>
          <w:tcPr>
            <w:tcW w:w="1084" w:type="dxa"/>
            <w:shd w:val="clear" w:color="auto" w:fill="auto"/>
            <w:vAlign w:val="center"/>
          </w:tcPr>
          <w:p w14:paraId="0ED76D3B" w14:textId="77777777" w:rsidR="00516F50" w:rsidRPr="00771C90" w:rsidRDefault="00516F50" w:rsidP="00F551C5">
            <w:pPr>
              <w:jc w:val="center"/>
              <w:rPr>
                <w:rFonts w:eastAsia="Times New Roman"/>
                <w:b/>
                <w:bCs/>
                <w:sz w:val="20"/>
                <w:szCs w:val="20"/>
              </w:rPr>
            </w:pPr>
          </w:p>
        </w:tc>
        <w:tc>
          <w:tcPr>
            <w:tcW w:w="1241" w:type="dxa"/>
            <w:shd w:val="clear" w:color="auto" w:fill="auto"/>
            <w:vAlign w:val="center"/>
          </w:tcPr>
          <w:p w14:paraId="79861BD0" w14:textId="77777777" w:rsidR="00516F50" w:rsidRPr="00771C90" w:rsidRDefault="00516F50" w:rsidP="00F551C5">
            <w:pPr>
              <w:jc w:val="center"/>
              <w:rPr>
                <w:rFonts w:eastAsia="Times New Roman"/>
                <w:b/>
                <w:bCs/>
                <w:sz w:val="20"/>
                <w:szCs w:val="20"/>
              </w:rPr>
            </w:pPr>
          </w:p>
        </w:tc>
        <w:tc>
          <w:tcPr>
            <w:tcW w:w="1001" w:type="dxa"/>
            <w:shd w:val="clear" w:color="auto" w:fill="auto"/>
            <w:vAlign w:val="center"/>
          </w:tcPr>
          <w:p w14:paraId="28E60149" w14:textId="77777777" w:rsidR="00516F50" w:rsidRPr="00771C90" w:rsidRDefault="00516F50" w:rsidP="00F551C5">
            <w:pPr>
              <w:jc w:val="center"/>
              <w:rPr>
                <w:rFonts w:eastAsia="Times New Roman"/>
                <w:b/>
                <w:bCs/>
                <w:sz w:val="20"/>
                <w:szCs w:val="20"/>
              </w:rPr>
            </w:pPr>
          </w:p>
        </w:tc>
        <w:tc>
          <w:tcPr>
            <w:tcW w:w="1134" w:type="dxa"/>
            <w:shd w:val="clear" w:color="auto" w:fill="auto"/>
          </w:tcPr>
          <w:p w14:paraId="1ACC17C7" w14:textId="77777777" w:rsidR="00516F50" w:rsidRPr="00771C90" w:rsidRDefault="00516F50" w:rsidP="00F551C5">
            <w:pPr>
              <w:jc w:val="center"/>
              <w:rPr>
                <w:rFonts w:eastAsia="Times New Roman"/>
                <w:b/>
                <w:bCs/>
                <w:sz w:val="20"/>
                <w:szCs w:val="20"/>
              </w:rPr>
            </w:pPr>
          </w:p>
        </w:tc>
        <w:tc>
          <w:tcPr>
            <w:tcW w:w="1232" w:type="dxa"/>
            <w:shd w:val="clear" w:color="auto" w:fill="auto"/>
          </w:tcPr>
          <w:p w14:paraId="22B8E0FF" w14:textId="77777777" w:rsidR="00516F50" w:rsidRPr="00771C90" w:rsidRDefault="00516F50" w:rsidP="00F551C5">
            <w:pPr>
              <w:jc w:val="center"/>
              <w:rPr>
                <w:rFonts w:eastAsia="Times New Roman"/>
                <w:b/>
                <w:bCs/>
                <w:sz w:val="20"/>
                <w:szCs w:val="20"/>
              </w:rPr>
            </w:pPr>
          </w:p>
        </w:tc>
      </w:tr>
      <w:tr w:rsidR="00BE0BF5" w:rsidRPr="00890284" w14:paraId="63CF30A8"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4E9AAE00" w14:textId="72766C80" w:rsidR="00BE0BF5" w:rsidRPr="00771C90" w:rsidRDefault="00BE0BF5" w:rsidP="00F551C5">
            <w:pPr>
              <w:jc w:val="center"/>
              <w:rPr>
                <w:rFonts w:eastAsia="Times New Roman"/>
                <w:sz w:val="20"/>
                <w:szCs w:val="20"/>
              </w:rPr>
            </w:pPr>
            <w:r w:rsidRPr="00771C90">
              <w:rPr>
                <w:rFonts w:eastAsia="Times New Roman"/>
                <w:sz w:val="20"/>
                <w:szCs w:val="20"/>
              </w:rPr>
              <w:t>2.1.1.</w:t>
            </w:r>
          </w:p>
        </w:tc>
        <w:tc>
          <w:tcPr>
            <w:tcW w:w="3685" w:type="dxa"/>
            <w:shd w:val="clear" w:color="auto" w:fill="auto"/>
            <w:vAlign w:val="center"/>
          </w:tcPr>
          <w:p w14:paraId="1F121E4D" w14:textId="4C5F11FC" w:rsidR="00BE0BF5" w:rsidRPr="00771C90" w:rsidRDefault="00674A41" w:rsidP="00F551C5">
            <w:pPr>
              <w:rPr>
                <w:iCs/>
                <w:sz w:val="20"/>
                <w:szCs w:val="20"/>
              </w:rPr>
            </w:pPr>
            <w:r w:rsidRPr="00771C90">
              <w:rPr>
                <w:iCs/>
                <w:sz w:val="20"/>
                <w:szCs w:val="20"/>
              </w:rPr>
              <w:t>Projekta vadības personāla atlīdzības izmaksas (darba līgumi)</w:t>
            </w:r>
          </w:p>
        </w:tc>
        <w:tc>
          <w:tcPr>
            <w:tcW w:w="851" w:type="dxa"/>
            <w:shd w:val="clear" w:color="auto" w:fill="auto"/>
            <w:vAlign w:val="center"/>
          </w:tcPr>
          <w:p w14:paraId="152143D2" w14:textId="77777777" w:rsidR="00BE0BF5" w:rsidRPr="00771C90" w:rsidRDefault="00BE0BF5" w:rsidP="00F551C5">
            <w:pPr>
              <w:jc w:val="center"/>
              <w:rPr>
                <w:rFonts w:eastAsia="Times New Roman"/>
                <w:b/>
                <w:bCs/>
                <w:color w:val="0070C0"/>
                <w:sz w:val="20"/>
                <w:szCs w:val="20"/>
              </w:rPr>
            </w:pPr>
          </w:p>
        </w:tc>
        <w:tc>
          <w:tcPr>
            <w:tcW w:w="992" w:type="dxa"/>
            <w:shd w:val="clear" w:color="auto" w:fill="auto"/>
            <w:vAlign w:val="center"/>
          </w:tcPr>
          <w:p w14:paraId="38338C95" w14:textId="77CDE7F7" w:rsidR="00BE0BF5" w:rsidRPr="00771C90" w:rsidRDefault="009A6426" w:rsidP="00F551C5">
            <w:pPr>
              <w:jc w:val="center"/>
              <w:rPr>
                <w:rFonts w:eastAsia="Times New Roman"/>
                <w:sz w:val="20"/>
                <w:szCs w:val="20"/>
              </w:rPr>
            </w:pPr>
            <w:r w:rsidRPr="00771C90">
              <w:rPr>
                <w:rFonts w:eastAsia="Times New Roman"/>
                <w:sz w:val="20"/>
                <w:szCs w:val="20"/>
              </w:rPr>
              <w:t>tiešās</w:t>
            </w:r>
          </w:p>
        </w:tc>
        <w:tc>
          <w:tcPr>
            <w:tcW w:w="898" w:type="dxa"/>
            <w:shd w:val="clear" w:color="auto" w:fill="auto"/>
            <w:vAlign w:val="center"/>
          </w:tcPr>
          <w:p w14:paraId="2CA4F9EF" w14:textId="77777777" w:rsidR="00BE0BF5" w:rsidRPr="00771C90" w:rsidRDefault="00BE0BF5" w:rsidP="00F551C5">
            <w:pPr>
              <w:jc w:val="center"/>
              <w:rPr>
                <w:rFonts w:eastAsia="Times New Roman"/>
                <w:b/>
                <w:bCs/>
                <w:sz w:val="20"/>
                <w:szCs w:val="20"/>
              </w:rPr>
            </w:pPr>
          </w:p>
        </w:tc>
        <w:tc>
          <w:tcPr>
            <w:tcW w:w="678" w:type="dxa"/>
            <w:shd w:val="clear" w:color="auto" w:fill="auto"/>
            <w:vAlign w:val="center"/>
          </w:tcPr>
          <w:p w14:paraId="50151C71" w14:textId="77777777" w:rsidR="00BE0BF5" w:rsidRPr="00771C90" w:rsidRDefault="00BE0BF5" w:rsidP="00F551C5">
            <w:pPr>
              <w:jc w:val="center"/>
              <w:rPr>
                <w:rFonts w:eastAsia="Times New Roman"/>
                <w:b/>
                <w:bCs/>
                <w:sz w:val="20"/>
                <w:szCs w:val="20"/>
              </w:rPr>
            </w:pPr>
          </w:p>
        </w:tc>
        <w:tc>
          <w:tcPr>
            <w:tcW w:w="910" w:type="dxa"/>
            <w:shd w:val="clear" w:color="auto" w:fill="auto"/>
            <w:vAlign w:val="center"/>
          </w:tcPr>
          <w:p w14:paraId="54F0F3FD" w14:textId="77777777" w:rsidR="00BE0BF5" w:rsidRPr="00771C90" w:rsidRDefault="00BE0BF5" w:rsidP="00F551C5">
            <w:pPr>
              <w:jc w:val="center"/>
              <w:rPr>
                <w:rFonts w:eastAsia="Times New Roman"/>
                <w:b/>
                <w:bCs/>
                <w:sz w:val="20"/>
                <w:szCs w:val="20"/>
              </w:rPr>
            </w:pPr>
          </w:p>
        </w:tc>
        <w:tc>
          <w:tcPr>
            <w:tcW w:w="1084" w:type="dxa"/>
            <w:shd w:val="clear" w:color="auto" w:fill="auto"/>
            <w:vAlign w:val="center"/>
          </w:tcPr>
          <w:p w14:paraId="3ACD220D" w14:textId="77777777" w:rsidR="00BE0BF5" w:rsidRPr="00771C90" w:rsidRDefault="00BE0BF5" w:rsidP="00F551C5">
            <w:pPr>
              <w:jc w:val="center"/>
              <w:rPr>
                <w:rFonts w:eastAsia="Times New Roman"/>
                <w:b/>
                <w:bCs/>
                <w:sz w:val="20"/>
                <w:szCs w:val="20"/>
              </w:rPr>
            </w:pPr>
          </w:p>
        </w:tc>
        <w:tc>
          <w:tcPr>
            <w:tcW w:w="1241" w:type="dxa"/>
            <w:shd w:val="clear" w:color="auto" w:fill="auto"/>
            <w:vAlign w:val="center"/>
          </w:tcPr>
          <w:p w14:paraId="6AA03133" w14:textId="77777777" w:rsidR="00BE0BF5" w:rsidRPr="00771C90" w:rsidRDefault="00BE0BF5" w:rsidP="00F551C5">
            <w:pPr>
              <w:jc w:val="center"/>
              <w:rPr>
                <w:rFonts w:eastAsia="Times New Roman"/>
                <w:b/>
                <w:bCs/>
                <w:sz w:val="20"/>
                <w:szCs w:val="20"/>
              </w:rPr>
            </w:pPr>
          </w:p>
        </w:tc>
        <w:tc>
          <w:tcPr>
            <w:tcW w:w="1001" w:type="dxa"/>
            <w:shd w:val="clear" w:color="auto" w:fill="auto"/>
            <w:vAlign w:val="center"/>
          </w:tcPr>
          <w:p w14:paraId="1E8C619F" w14:textId="77777777" w:rsidR="00BE0BF5" w:rsidRPr="00771C90" w:rsidRDefault="00BE0BF5" w:rsidP="00F551C5">
            <w:pPr>
              <w:jc w:val="center"/>
              <w:rPr>
                <w:rFonts w:eastAsia="Times New Roman"/>
                <w:b/>
                <w:bCs/>
                <w:sz w:val="20"/>
                <w:szCs w:val="20"/>
              </w:rPr>
            </w:pPr>
          </w:p>
        </w:tc>
        <w:tc>
          <w:tcPr>
            <w:tcW w:w="1134" w:type="dxa"/>
            <w:shd w:val="clear" w:color="auto" w:fill="auto"/>
          </w:tcPr>
          <w:p w14:paraId="0A89E06A" w14:textId="77777777" w:rsidR="00BE0BF5" w:rsidRPr="00771C90" w:rsidRDefault="00BE0BF5" w:rsidP="00F551C5">
            <w:pPr>
              <w:jc w:val="center"/>
              <w:rPr>
                <w:rFonts w:eastAsia="Times New Roman"/>
                <w:b/>
                <w:bCs/>
                <w:sz w:val="20"/>
                <w:szCs w:val="20"/>
              </w:rPr>
            </w:pPr>
          </w:p>
        </w:tc>
        <w:tc>
          <w:tcPr>
            <w:tcW w:w="1232" w:type="dxa"/>
            <w:shd w:val="clear" w:color="auto" w:fill="auto"/>
          </w:tcPr>
          <w:p w14:paraId="6672F934" w14:textId="77777777" w:rsidR="00BE0BF5" w:rsidRPr="00771C90" w:rsidRDefault="00BE0BF5" w:rsidP="00F551C5">
            <w:pPr>
              <w:jc w:val="center"/>
              <w:rPr>
                <w:rFonts w:eastAsia="Times New Roman"/>
                <w:b/>
                <w:bCs/>
                <w:sz w:val="20"/>
                <w:szCs w:val="20"/>
              </w:rPr>
            </w:pPr>
          </w:p>
        </w:tc>
      </w:tr>
      <w:tr w:rsidR="00BE0BF5" w:rsidRPr="00890284" w14:paraId="6258103C"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5A8F8503" w14:textId="31360DC1" w:rsidR="00BE0BF5" w:rsidRPr="00771C90" w:rsidRDefault="00BE0BF5" w:rsidP="00F551C5">
            <w:pPr>
              <w:jc w:val="center"/>
              <w:rPr>
                <w:rFonts w:eastAsia="Times New Roman"/>
                <w:sz w:val="20"/>
                <w:szCs w:val="20"/>
              </w:rPr>
            </w:pPr>
            <w:r w:rsidRPr="00771C90">
              <w:rPr>
                <w:rFonts w:eastAsia="Times New Roman"/>
                <w:sz w:val="20"/>
                <w:szCs w:val="20"/>
              </w:rPr>
              <w:t>2.1.2.</w:t>
            </w:r>
          </w:p>
        </w:tc>
        <w:tc>
          <w:tcPr>
            <w:tcW w:w="3685" w:type="dxa"/>
            <w:shd w:val="clear" w:color="auto" w:fill="auto"/>
            <w:vAlign w:val="center"/>
          </w:tcPr>
          <w:p w14:paraId="4EEEB934" w14:textId="2D6A0889" w:rsidR="00BE0BF5" w:rsidRPr="00771C90" w:rsidRDefault="00E869E2" w:rsidP="00F551C5">
            <w:pPr>
              <w:rPr>
                <w:iCs/>
                <w:sz w:val="20"/>
                <w:szCs w:val="20"/>
              </w:rPr>
            </w:pPr>
            <w:r w:rsidRPr="00771C90">
              <w:rPr>
                <w:iCs/>
                <w:sz w:val="20"/>
                <w:szCs w:val="20"/>
              </w:rPr>
              <w:t>Projekta vadības personāla atlīdzības izmaksas (uzņēmuma (pakalpojuma) līgumi)</w:t>
            </w:r>
          </w:p>
        </w:tc>
        <w:tc>
          <w:tcPr>
            <w:tcW w:w="851" w:type="dxa"/>
            <w:shd w:val="clear" w:color="auto" w:fill="auto"/>
            <w:vAlign w:val="center"/>
          </w:tcPr>
          <w:p w14:paraId="3743D60F" w14:textId="77777777" w:rsidR="00BE0BF5" w:rsidRPr="00771C90" w:rsidRDefault="00BE0BF5" w:rsidP="00F551C5">
            <w:pPr>
              <w:jc w:val="center"/>
              <w:rPr>
                <w:rFonts w:eastAsia="Times New Roman"/>
                <w:b/>
                <w:bCs/>
                <w:color w:val="0070C0"/>
                <w:sz w:val="20"/>
                <w:szCs w:val="20"/>
              </w:rPr>
            </w:pPr>
          </w:p>
        </w:tc>
        <w:tc>
          <w:tcPr>
            <w:tcW w:w="992" w:type="dxa"/>
            <w:shd w:val="clear" w:color="auto" w:fill="auto"/>
            <w:vAlign w:val="center"/>
          </w:tcPr>
          <w:p w14:paraId="4077D2F1" w14:textId="4D70ED0C" w:rsidR="00BE0BF5" w:rsidRPr="00771C90" w:rsidRDefault="009A6426" w:rsidP="00F551C5">
            <w:pPr>
              <w:jc w:val="center"/>
              <w:rPr>
                <w:rFonts w:eastAsia="Times New Roman"/>
                <w:sz w:val="20"/>
                <w:szCs w:val="20"/>
              </w:rPr>
            </w:pPr>
            <w:r w:rsidRPr="00771C90">
              <w:rPr>
                <w:rFonts w:eastAsia="Times New Roman"/>
                <w:sz w:val="20"/>
                <w:szCs w:val="20"/>
              </w:rPr>
              <w:t>tiešās</w:t>
            </w:r>
          </w:p>
        </w:tc>
        <w:tc>
          <w:tcPr>
            <w:tcW w:w="898" w:type="dxa"/>
            <w:shd w:val="clear" w:color="auto" w:fill="auto"/>
            <w:vAlign w:val="center"/>
          </w:tcPr>
          <w:p w14:paraId="4FE44B0E" w14:textId="77777777" w:rsidR="00BE0BF5" w:rsidRPr="00771C90" w:rsidRDefault="00BE0BF5" w:rsidP="00F551C5">
            <w:pPr>
              <w:jc w:val="center"/>
              <w:rPr>
                <w:rFonts w:eastAsia="Times New Roman"/>
                <w:b/>
                <w:bCs/>
                <w:sz w:val="20"/>
                <w:szCs w:val="20"/>
              </w:rPr>
            </w:pPr>
          </w:p>
        </w:tc>
        <w:tc>
          <w:tcPr>
            <w:tcW w:w="678" w:type="dxa"/>
            <w:shd w:val="clear" w:color="auto" w:fill="auto"/>
            <w:vAlign w:val="center"/>
          </w:tcPr>
          <w:p w14:paraId="04203A52" w14:textId="77777777" w:rsidR="00BE0BF5" w:rsidRPr="00771C90" w:rsidRDefault="00BE0BF5" w:rsidP="00F551C5">
            <w:pPr>
              <w:jc w:val="center"/>
              <w:rPr>
                <w:rFonts w:eastAsia="Times New Roman"/>
                <w:b/>
                <w:bCs/>
                <w:sz w:val="20"/>
                <w:szCs w:val="20"/>
              </w:rPr>
            </w:pPr>
          </w:p>
        </w:tc>
        <w:tc>
          <w:tcPr>
            <w:tcW w:w="910" w:type="dxa"/>
            <w:shd w:val="clear" w:color="auto" w:fill="auto"/>
            <w:vAlign w:val="center"/>
          </w:tcPr>
          <w:p w14:paraId="636A1448" w14:textId="77777777" w:rsidR="00BE0BF5" w:rsidRPr="00771C90" w:rsidRDefault="00BE0BF5" w:rsidP="00F551C5">
            <w:pPr>
              <w:jc w:val="center"/>
              <w:rPr>
                <w:rFonts w:eastAsia="Times New Roman"/>
                <w:b/>
                <w:bCs/>
                <w:sz w:val="20"/>
                <w:szCs w:val="20"/>
              </w:rPr>
            </w:pPr>
          </w:p>
        </w:tc>
        <w:tc>
          <w:tcPr>
            <w:tcW w:w="1084" w:type="dxa"/>
            <w:shd w:val="clear" w:color="auto" w:fill="auto"/>
            <w:vAlign w:val="center"/>
          </w:tcPr>
          <w:p w14:paraId="77990CB5" w14:textId="77777777" w:rsidR="00BE0BF5" w:rsidRPr="00771C90" w:rsidRDefault="00BE0BF5" w:rsidP="00F551C5">
            <w:pPr>
              <w:jc w:val="center"/>
              <w:rPr>
                <w:rFonts w:eastAsia="Times New Roman"/>
                <w:b/>
                <w:bCs/>
                <w:sz w:val="20"/>
                <w:szCs w:val="20"/>
              </w:rPr>
            </w:pPr>
          </w:p>
        </w:tc>
        <w:tc>
          <w:tcPr>
            <w:tcW w:w="1241" w:type="dxa"/>
            <w:shd w:val="clear" w:color="auto" w:fill="auto"/>
            <w:vAlign w:val="center"/>
          </w:tcPr>
          <w:p w14:paraId="458973F0" w14:textId="77777777" w:rsidR="00BE0BF5" w:rsidRPr="00771C90" w:rsidRDefault="00BE0BF5" w:rsidP="00F551C5">
            <w:pPr>
              <w:jc w:val="center"/>
              <w:rPr>
                <w:rFonts w:eastAsia="Times New Roman"/>
                <w:b/>
                <w:bCs/>
                <w:sz w:val="20"/>
                <w:szCs w:val="20"/>
              </w:rPr>
            </w:pPr>
          </w:p>
        </w:tc>
        <w:tc>
          <w:tcPr>
            <w:tcW w:w="1001" w:type="dxa"/>
            <w:shd w:val="clear" w:color="auto" w:fill="auto"/>
            <w:vAlign w:val="center"/>
          </w:tcPr>
          <w:p w14:paraId="4531A583" w14:textId="77777777" w:rsidR="00BE0BF5" w:rsidRPr="00771C90" w:rsidRDefault="00BE0BF5" w:rsidP="00F551C5">
            <w:pPr>
              <w:jc w:val="center"/>
              <w:rPr>
                <w:rFonts w:eastAsia="Times New Roman"/>
                <w:b/>
                <w:bCs/>
                <w:sz w:val="20"/>
                <w:szCs w:val="20"/>
              </w:rPr>
            </w:pPr>
          </w:p>
        </w:tc>
        <w:tc>
          <w:tcPr>
            <w:tcW w:w="1134" w:type="dxa"/>
            <w:shd w:val="clear" w:color="auto" w:fill="auto"/>
          </w:tcPr>
          <w:p w14:paraId="1CA77EF0" w14:textId="77777777" w:rsidR="00BE0BF5" w:rsidRPr="00771C90" w:rsidRDefault="00BE0BF5" w:rsidP="00F551C5">
            <w:pPr>
              <w:jc w:val="center"/>
              <w:rPr>
                <w:rFonts w:eastAsia="Times New Roman"/>
                <w:b/>
                <w:bCs/>
                <w:sz w:val="20"/>
                <w:szCs w:val="20"/>
              </w:rPr>
            </w:pPr>
          </w:p>
        </w:tc>
        <w:tc>
          <w:tcPr>
            <w:tcW w:w="1232" w:type="dxa"/>
            <w:shd w:val="clear" w:color="auto" w:fill="auto"/>
          </w:tcPr>
          <w:p w14:paraId="60BD89B0" w14:textId="77777777" w:rsidR="00BE0BF5" w:rsidRPr="00771C90" w:rsidRDefault="00BE0BF5" w:rsidP="00F551C5">
            <w:pPr>
              <w:jc w:val="center"/>
              <w:rPr>
                <w:rFonts w:eastAsia="Times New Roman"/>
                <w:b/>
                <w:bCs/>
                <w:sz w:val="20"/>
                <w:szCs w:val="20"/>
              </w:rPr>
            </w:pPr>
          </w:p>
        </w:tc>
      </w:tr>
      <w:tr w:rsidR="00A53331" w:rsidRPr="00890284" w14:paraId="05711753"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2AA660E9" w14:textId="4EBCA481" w:rsidR="00A53331" w:rsidRPr="00B11D2B" w:rsidRDefault="00A53331" w:rsidP="00A53331">
            <w:pPr>
              <w:jc w:val="center"/>
              <w:rPr>
                <w:rFonts w:eastAsia="Times New Roman"/>
                <w:b/>
                <w:bCs/>
                <w:sz w:val="20"/>
                <w:szCs w:val="20"/>
              </w:rPr>
            </w:pPr>
            <w:r w:rsidRPr="007D104C">
              <w:rPr>
                <w:b/>
                <w:bCs/>
                <w:sz w:val="20"/>
                <w:szCs w:val="20"/>
              </w:rPr>
              <w:t>3.</w:t>
            </w:r>
          </w:p>
        </w:tc>
        <w:tc>
          <w:tcPr>
            <w:tcW w:w="3685" w:type="dxa"/>
            <w:shd w:val="clear" w:color="auto" w:fill="D9D9D9" w:themeFill="background1" w:themeFillShade="D9"/>
            <w:vAlign w:val="center"/>
          </w:tcPr>
          <w:p w14:paraId="4BE09CB1" w14:textId="35FFB837" w:rsidR="00A53331" w:rsidRPr="007665E3" w:rsidRDefault="00A53331" w:rsidP="00A53331">
            <w:pPr>
              <w:jc w:val="both"/>
              <w:rPr>
                <w:b/>
                <w:bCs/>
                <w:sz w:val="20"/>
                <w:szCs w:val="20"/>
              </w:rPr>
            </w:pPr>
            <w:r w:rsidRPr="007D104C">
              <w:rPr>
                <w:b/>
                <w:bCs/>
                <w:sz w:val="20"/>
                <w:szCs w:val="20"/>
              </w:rPr>
              <w:t>Projekta īstenošanas personāla izmaksas</w:t>
            </w:r>
          </w:p>
        </w:tc>
        <w:tc>
          <w:tcPr>
            <w:tcW w:w="851" w:type="dxa"/>
            <w:shd w:val="clear" w:color="auto" w:fill="D9D9D9" w:themeFill="background1" w:themeFillShade="D9"/>
            <w:vAlign w:val="center"/>
          </w:tcPr>
          <w:p w14:paraId="02E8082C" w14:textId="77777777" w:rsidR="00A53331" w:rsidRPr="00771C90" w:rsidRDefault="00A53331" w:rsidP="00A53331">
            <w:pPr>
              <w:jc w:val="center"/>
              <w:rPr>
                <w:rFonts w:eastAsia="Times New Roman"/>
                <w:b/>
                <w:bCs/>
                <w:color w:val="0070C0"/>
                <w:sz w:val="20"/>
                <w:szCs w:val="20"/>
              </w:rPr>
            </w:pPr>
          </w:p>
        </w:tc>
        <w:tc>
          <w:tcPr>
            <w:tcW w:w="992" w:type="dxa"/>
            <w:shd w:val="clear" w:color="auto" w:fill="D9D9D9" w:themeFill="background1" w:themeFillShade="D9"/>
            <w:vAlign w:val="center"/>
          </w:tcPr>
          <w:p w14:paraId="1A8E399B" w14:textId="77777777" w:rsidR="00A53331" w:rsidRPr="00771C90" w:rsidRDefault="00A53331" w:rsidP="00A53331">
            <w:pPr>
              <w:jc w:val="center"/>
              <w:rPr>
                <w:rFonts w:eastAsia="Times New Roman"/>
                <w:sz w:val="20"/>
                <w:szCs w:val="20"/>
              </w:rPr>
            </w:pPr>
          </w:p>
        </w:tc>
        <w:tc>
          <w:tcPr>
            <w:tcW w:w="898" w:type="dxa"/>
            <w:shd w:val="clear" w:color="auto" w:fill="D9D9D9" w:themeFill="background1" w:themeFillShade="D9"/>
            <w:vAlign w:val="center"/>
          </w:tcPr>
          <w:p w14:paraId="5D44BCEF" w14:textId="77777777" w:rsidR="00A53331" w:rsidRPr="00771C90" w:rsidRDefault="00A53331" w:rsidP="00A53331">
            <w:pPr>
              <w:jc w:val="center"/>
              <w:rPr>
                <w:rFonts w:eastAsia="Times New Roman"/>
                <w:b/>
                <w:bCs/>
                <w:sz w:val="20"/>
                <w:szCs w:val="20"/>
              </w:rPr>
            </w:pPr>
          </w:p>
        </w:tc>
        <w:tc>
          <w:tcPr>
            <w:tcW w:w="678" w:type="dxa"/>
            <w:shd w:val="clear" w:color="auto" w:fill="D9D9D9" w:themeFill="background1" w:themeFillShade="D9"/>
            <w:vAlign w:val="center"/>
          </w:tcPr>
          <w:p w14:paraId="31111490" w14:textId="77777777" w:rsidR="00A53331" w:rsidRPr="00771C90" w:rsidRDefault="00A53331" w:rsidP="00A53331">
            <w:pPr>
              <w:jc w:val="center"/>
              <w:rPr>
                <w:rFonts w:eastAsia="Times New Roman"/>
                <w:b/>
                <w:bCs/>
                <w:sz w:val="20"/>
                <w:szCs w:val="20"/>
              </w:rPr>
            </w:pPr>
          </w:p>
        </w:tc>
        <w:tc>
          <w:tcPr>
            <w:tcW w:w="910" w:type="dxa"/>
            <w:shd w:val="clear" w:color="auto" w:fill="D9D9D9" w:themeFill="background1" w:themeFillShade="D9"/>
            <w:vAlign w:val="center"/>
          </w:tcPr>
          <w:p w14:paraId="774E95D3" w14:textId="77777777" w:rsidR="00A53331" w:rsidRPr="00771C90" w:rsidRDefault="00A53331" w:rsidP="00A53331">
            <w:pPr>
              <w:jc w:val="center"/>
              <w:rPr>
                <w:rFonts w:eastAsia="Times New Roman"/>
                <w:b/>
                <w:bCs/>
                <w:sz w:val="20"/>
                <w:szCs w:val="20"/>
              </w:rPr>
            </w:pPr>
          </w:p>
        </w:tc>
        <w:tc>
          <w:tcPr>
            <w:tcW w:w="1084" w:type="dxa"/>
            <w:shd w:val="clear" w:color="auto" w:fill="D9D9D9" w:themeFill="background1" w:themeFillShade="D9"/>
            <w:vAlign w:val="center"/>
          </w:tcPr>
          <w:p w14:paraId="1CD6C4BA" w14:textId="77777777" w:rsidR="00A53331" w:rsidRPr="00771C90" w:rsidRDefault="00A53331" w:rsidP="00A53331">
            <w:pPr>
              <w:jc w:val="center"/>
              <w:rPr>
                <w:rFonts w:eastAsia="Times New Roman"/>
                <w:b/>
                <w:bCs/>
                <w:sz w:val="20"/>
                <w:szCs w:val="20"/>
              </w:rPr>
            </w:pPr>
          </w:p>
        </w:tc>
        <w:tc>
          <w:tcPr>
            <w:tcW w:w="1241" w:type="dxa"/>
            <w:shd w:val="clear" w:color="auto" w:fill="D9D9D9" w:themeFill="background1" w:themeFillShade="D9"/>
            <w:vAlign w:val="center"/>
          </w:tcPr>
          <w:p w14:paraId="7645DDD2" w14:textId="77777777" w:rsidR="00A53331" w:rsidRPr="00771C90" w:rsidRDefault="00A53331" w:rsidP="00A53331">
            <w:pPr>
              <w:jc w:val="center"/>
              <w:rPr>
                <w:rFonts w:eastAsia="Times New Roman"/>
                <w:b/>
                <w:bCs/>
                <w:sz w:val="20"/>
                <w:szCs w:val="20"/>
              </w:rPr>
            </w:pPr>
          </w:p>
        </w:tc>
        <w:tc>
          <w:tcPr>
            <w:tcW w:w="1001" w:type="dxa"/>
            <w:shd w:val="clear" w:color="auto" w:fill="D9D9D9" w:themeFill="background1" w:themeFillShade="D9"/>
            <w:vAlign w:val="center"/>
          </w:tcPr>
          <w:p w14:paraId="715BC1B7" w14:textId="77777777" w:rsidR="00A53331" w:rsidRPr="00771C90" w:rsidRDefault="00A53331" w:rsidP="00A53331">
            <w:pPr>
              <w:jc w:val="center"/>
              <w:rPr>
                <w:rFonts w:eastAsia="Times New Roman"/>
                <w:b/>
                <w:bCs/>
                <w:sz w:val="20"/>
                <w:szCs w:val="20"/>
              </w:rPr>
            </w:pPr>
          </w:p>
        </w:tc>
        <w:tc>
          <w:tcPr>
            <w:tcW w:w="1134" w:type="dxa"/>
            <w:shd w:val="clear" w:color="auto" w:fill="D9D9D9" w:themeFill="background1" w:themeFillShade="D9"/>
          </w:tcPr>
          <w:p w14:paraId="68237034" w14:textId="77777777" w:rsidR="00A53331" w:rsidRPr="00771C90" w:rsidRDefault="00A53331" w:rsidP="00A53331">
            <w:pPr>
              <w:jc w:val="center"/>
              <w:rPr>
                <w:rFonts w:eastAsia="Times New Roman"/>
                <w:b/>
                <w:bCs/>
                <w:sz w:val="20"/>
                <w:szCs w:val="20"/>
              </w:rPr>
            </w:pPr>
          </w:p>
        </w:tc>
        <w:tc>
          <w:tcPr>
            <w:tcW w:w="1232" w:type="dxa"/>
            <w:shd w:val="clear" w:color="auto" w:fill="D9D9D9" w:themeFill="background1" w:themeFillShade="D9"/>
          </w:tcPr>
          <w:p w14:paraId="32947C4B" w14:textId="77777777" w:rsidR="00A53331" w:rsidRPr="00771C90" w:rsidRDefault="00A53331" w:rsidP="00A53331">
            <w:pPr>
              <w:jc w:val="center"/>
              <w:rPr>
                <w:rFonts w:eastAsia="Times New Roman"/>
                <w:b/>
                <w:bCs/>
                <w:sz w:val="20"/>
                <w:szCs w:val="20"/>
              </w:rPr>
            </w:pPr>
          </w:p>
        </w:tc>
      </w:tr>
      <w:tr w:rsidR="00A53331" w:rsidRPr="00890284" w14:paraId="44E067E4"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805C557" w14:textId="2E4AD72B" w:rsidR="00A53331" w:rsidRPr="00CD4142" w:rsidRDefault="00A53331" w:rsidP="00A53331">
            <w:pPr>
              <w:jc w:val="center"/>
              <w:rPr>
                <w:rFonts w:eastAsia="Times New Roman"/>
                <w:sz w:val="20"/>
                <w:szCs w:val="20"/>
              </w:rPr>
            </w:pPr>
            <w:r w:rsidRPr="00CD4142">
              <w:rPr>
                <w:rFonts w:eastAsia="Times New Roman"/>
                <w:sz w:val="20"/>
                <w:szCs w:val="20"/>
              </w:rPr>
              <w:t>3.1.</w:t>
            </w:r>
          </w:p>
        </w:tc>
        <w:tc>
          <w:tcPr>
            <w:tcW w:w="3685" w:type="dxa"/>
            <w:shd w:val="clear" w:color="auto" w:fill="auto"/>
            <w:vAlign w:val="center"/>
          </w:tcPr>
          <w:p w14:paraId="082D6783" w14:textId="77777777" w:rsidR="00A53331" w:rsidRPr="00CD4142" w:rsidRDefault="00A53331" w:rsidP="00A53331">
            <w:pPr>
              <w:rPr>
                <w:rFonts w:eastAsia="Times New Roman"/>
                <w:sz w:val="20"/>
                <w:szCs w:val="20"/>
              </w:rPr>
            </w:pPr>
            <w:r w:rsidRPr="00CD4142">
              <w:rPr>
                <w:rFonts w:eastAsia="Times New Roman"/>
                <w:sz w:val="20"/>
                <w:szCs w:val="20"/>
              </w:rPr>
              <w:t>Projekta īstenošanas personāla atlīdzības izmaksas</w:t>
            </w:r>
          </w:p>
          <w:p w14:paraId="00705414" w14:textId="77777777" w:rsidR="00A53331" w:rsidRPr="00CD4142" w:rsidRDefault="00A53331" w:rsidP="00CD4142">
            <w:pPr>
              <w:pStyle w:val="ListParagraph"/>
              <w:spacing w:after="0" w:line="240" w:lineRule="auto"/>
              <w:ind w:left="360"/>
              <w:jc w:val="both"/>
              <w:rPr>
                <w:rFonts w:ascii="Times New Roman" w:eastAsia="Times New Roman" w:hAnsi="Times New Roman"/>
                <w:sz w:val="20"/>
                <w:szCs w:val="20"/>
                <w:lang w:eastAsia="lv-LV"/>
              </w:rPr>
            </w:pPr>
          </w:p>
        </w:tc>
        <w:tc>
          <w:tcPr>
            <w:tcW w:w="851" w:type="dxa"/>
            <w:shd w:val="clear" w:color="auto" w:fill="auto"/>
            <w:vAlign w:val="center"/>
          </w:tcPr>
          <w:p w14:paraId="705642F4" w14:textId="77777777" w:rsidR="00A53331" w:rsidRPr="00CD4142" w:rsidRDefault="00A53331" w:rsidP="00A53331">
            <w:pPr>
              <w:jc w:val="center"/>
              <w:rPr>
                <w:rFonts w:eastAsia="Times New Roman"/>
                <w:sz w:val="20"/>
                <w:szCs w:val="20"/>
              </w:rPr>
            </w:pPr>
          </w:p>
        </w:tc>
        <w:tc>
          <w:tcPr>
            <w:tcW w:w="992" w:type="dxa"/>
            <w:shd w:val="clear" w:color="auto" w:fill="auto"/>
            <w:vAlign w:val="center"/>
          </w:tcPr>
          <w:p w14:paraId="3853739E" w14:textId="77777777" w:rsidR="00A53331" w:rsidRPr="00CD4142" w:rsidRDefault="00A53331" w:rsidP="00A53331">
            <w:pPr>
              <w:jc w:val="center"/>
              <w:rPr>
                <w:rFonts w:eastAsia="Times New Roman"/>
                <w:sz w:val="20"/>
                <w:szCs w:val="20"/>
              </w:rPr>
            </w:pPr>
          </w:p>
        </w:tc>
        <w:tc>
          <w:tcPr>
            <w:tcW w:w="898" w:type="dxa"/>
            <w:shd w:val="clear" w:color="auto" w:fill="auto"/>
            <w:vAlign w:val="center"/>
          </w:tcPr>
          <w:p w14:paraId="748745D8" w14:textId="77777777" w:rsidR="00A53331" w:rsidRPr="00CD4142" w:rsidRDefault="00A53331" w:rsidP="00A53331">
            <w:pPr>
              <w:jc w:val="center"/>
              <w:rPr>
                <w:rFonts w:eastAsia="Times New Roman"/>
                <w:sz w:val="20"/>
                <w:szCs w:val="20"/>
              </w:rPr>
            </w:pPr>
          </w:p>
        </w:tc>
        <w:tc>
          <w:tcPr>
            <w:tcW w:w="678" w:type="dxa"/>
            <w:shd w:val="clear" w:color="auto" w:fill="auto"/>
            <w:vAlign w:val="center"/>
          </w:tcPr>
          <w:p w14:paraId="048F5A52" w14:textId="77777777" w:rsidR="00A53331" w:rsidRPr="00CD4142" w:rsidRDefault="00A53331" w:rsidP="00A53331">
            <w:pPr>
              <w:jc w:val="center"/>
              <w:rPr>
                <w:rFonts w:eastAsia="Times New Roman"/>
                <w:sz w:val="20"/>
                <w:szCs w:val="20"/>
              </w:rPr>
            </w:pPr>
          </w:p>
        </w:tc>
        <w:tc>
          <w:tcPr>
            <w:tcW w:w="910" w:type="dxa"/>
            <w:shd w:val="clear" w:color="auto" w:fill="auto"/>
            <w:vAlign w:val="center"/>
          </w:tcPr>
          <w:p w14:paraId="0A88B02B" w14:textId="77777777" w:rsidR="00A53331" w:rsidRPr="00CD4142" w:rsidRDefault="00A53331" w:rsidP="00A53331">
            <w:pPr>
              <w:jc w:val="center"/>
              <w:rPr>
                <w:rFonts w:eastAsia="Times New Roman"/>
                <w:sz w:val="20"/>
                <w:szCs w:val="20"/>
              </w:rPr>
            </w:pPr>
          </w:p>
        </w:tc>
        <w:tc>
          <w:tcPr>
            <w:tcW w:w="1084" w:type="dxa"/>
            <w:shd w:val="clear" w:color="auto" w:fill="auto"/>
            <w:vAlign w:val="center"/>
          </w:tcPr>
          <w:p w14:paraId="38DB13D3" w14:textId="77777777" w:rsidR="00A53331" w:rsidRPr="00CD4142" w:rsidRDefault="00A53331" w:rsidP="00A53331">
            <w:pPr>
              <w:jc w:val="center"/>
              <w:rPr>
                <w:rFonts w:eastAsia="Times New Roman"/>
                <w:sz w:val="20"/>
                <w:szCs w:val="20"/>
              </w:rPr>
            </w:pPr>
          </w:p>
        </w:tc>
        <w:tc>
          <w:tcPr>
            <w:tcW w:w="1241" w:type="dxa"/>
            <w:shd w:val="clear" w:color="auto" w:fill="auto"/>
            <w:vAlign w:val="center"/>
          </w:tcPr>
          <w:p w14:paraId="479453F4" w14:textId="77777777" w:rsidR="00A53331" w:rsidRPr="00CD4142" w:rsidRDefault="00A53331" w:rsidP="00A53331">
            <w:pPr>
              <w:jc w:val="center"/>
              <w:rPr>
                <w:rFonts w:eastAsia="Times New Roman"/>
                <w:sz w:val="20"/>
                <w:szCs w:val="20"/>
              </w:rPr>
            </w:pPr>
          </w:p>
        </w:tc>
        <w:tc>
          <w:tcPr>
            <w:tcW w:w="1001" w:type="dxa"/>
            <w:shd w:val="clear" w:color="auto" w:fill="auto"/>
            <w:vAlign w:val="center"/>
          </w:tcPr>
          <w:p w14:paraId="20658A5D" w14:textId="77777777" w:rsidR="00A53331" w:rsidRPr="00CD4142" w:rsidRDefault="00A53331" w:rsidP="00A53331">
            <w:pPr>
              <w:jc w:val="center"/>
              <w:rPr>
                <w:rFonts w:eastAsia="Times New Roman"/>
                <w:sz w:val="20"/>
                <w:szCs w:val="20"/>
              </w:rPr>
            </w:pPr>
          </w:p>
        </w:tc>
        <w:tc>
          <w:tcPr>
            <w:tcW w:w="1134" w:type="dxa"/>
            <w:shd w:val="clear" w:color="auto" w:fill="auto"/>
          </w:tcPr>
          <w:p w14:paraId="7279D9A3" w14:textId="77777777" w:rsidR="00A53331" w:rsidRPr="00CD4142" w:rsidRDefault="00A53331" w:rsidP="00A53331">
            <w:pPr>
              <w:jc w:val="center"/>
              <w:rPr>
                <w:rFonts w:eastAsia="Times New Roman"/>
                <w:sz w:val="20"/>
                <w:szCs w:val="20"/>
              </w:rPr>
            </w:pPr>
          </w:p>
        </w:tc>
        <w:tc>
          <w:tcPr>
            <w:tcW w:w="1232" w:type="dxa"/>
            <w:shd w:val="clear" w:color="auto" w:fill="auto"/>
          </w:tcPr>
          <w:p w14:paraId="479F49D6" w14:textId="77777777" w:rsidR="00A53331" w:rsidRPr="00CD4142" w:rsidRDefault="00A53331" w:rsidP="00A53331">
            <w:pPr>
              <w:jc w:val="center"/>
              <w:rPr>
                <w:rFonts w:eastAsia="Times New Roman"/>
                <w:sz w:val="20"/>
                <w:szCs w:val="20"/>
              </w:rPr>
            </w:pPr>
          </w:p>
        </w:tc>
      </w:tr>
      <w:tr w:rsidR="00CD4142" w:rsidRPr="00890284" w14:paraId="2C269FBC"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7939A805" w14:textId="70FC516A" w:rsidR="00CD4142" w:rsidRPr="00CD4142" w:rsidRDefault="00256AE6" w:rsidP="00A53331">
            <w:pPr>
              <w:jc w:val="center"/>
              <w:rPr>
                <w:rFonts w:eastAsia="Times New Roman"/>
                <w:sz w:val="20"/>
                <w:szCs w:val="20"/>
              </w:rPr>
            </w:pPr>
            <w:r>
              <w:rPr>
                <w:rFonts w:eastAsia="Times New Roman"/>
                <w:sz w:val="20"/>
                <w:szCs w:val="20"/>
              </w:rPr>
              <w:t>3.1.1.</w:t>
            </w:r>
          </w:p>
        </w:tc>
        <w:tc>
          <w:tcPr>
            <w:tcW w:w="3685" w:type="dxa"/>
            <w:shd w:val="clear" w:color="auto" w:fill="auto"/>
            <w:vAlign w:val="center"/>
          </w:tcPr>
          <w:p w14:paraId="195E55B0" w14:textId="77777777" w:rsidR="00CD4142" w:rsidRDefault="007A6189" w:rsidP="00A53331">
            <w:pPr>
              <w:rPr>
                <w:iCs/>
                <w:sz w:val="20"/>
                <w:szCs w:val="20"/>
              </w:rPr>
            </w:pPr>
            <w:r w:rsidRPr="0037104A">
              <w:rPr>
                <w:iCs/>
                <w:sz w:val="20"/>
                <w:szCs w:val="20"/>
              </w:rPr>
              <w:t>Finansējuma saņēmēja projekta īstenošanas personāla atlīdzības izmaksas (darba līgumi</w:t>
            </w:r>
            <w:r w:rsidR="00256AE6">
              <w:rPr>
                <w:iCs/>
                <w:sz w:val="20"/>
                <w:szCs w:val="20"/>
              </w:rPr>
              <w:t>)</w:t>
            </w:r>
          </w:p>
          <w:p w14:paraId="531683C0" w14:textId="02BADB66" w:rsidR="00047F25" w:rsidRDefault="00047F25" w:rsidP="00047F25">
            <w:pPr>
              <w:jc w:val="both"/>
              <w:rPr>
                <w:i/>
                <w:color w:val="0000FF"/>
                <w:sz w:val="18"/>
                <w:szCs w:val="18"/>
                <w:u w:val="single"/>
              </w:rPr>
            </w:pPr>
            <w:r w:rsidRPr="009266EA">
              <w:rPr>
                <w:i/>
                <w:color w:val="0000FF"/>
                <w:sz w:val="18"/>
                <w:szCs w:val="18"/>
                <w:u w:val="single"/>
              </w:rPr>
              <w:t xml:space="preserve">MK noteikumu </w:t>
            </w:r>
            <w:r w:rsidRPr="0042159E">
              <w:rPr>
                <w:i/>
                <w:color w:val="0000FF"/>
                <w:sz w:val="18"/>
                <w:szCs w:val="18"/>
                <w:u w:val="single"/>
              </w:rPr>
              <w:t>41.2</w:t>
            </w:r>
            <w:r w:rsidR="0042159E" w:rsidRPr="0042159E">
              <w:rPr>
                <w:i/>
                <w:color w:val="0000FF"/>
                <w:sz w:val="18"/>
                <w:szCs w:val="18"/>
                <w:u w:val="single"/>
              </w:rPr>
              <w:t>. apakšpunkts</w:t>
            </w:r>
          </w:p>
          <w:p w14:paraId="33EFC420" w14:textId="67C05F4D" w:rsidR="00047F25" w:rsidRPr="00CD4142" w:rsidRDefault="00B546A9" w:rsidP="00A53331">
            <w:pPr>
              <w:rPr>
                <w:rFonts w:eastAsia="Times New Roman"/>
                <w:sz w:val="20"/>
                <w:szCs w:val="20"/>
              </w:rPr>
            </w:pPr>
            <w:r w:rsidRPr="008A3206">
              <w:rPr>
                <w:i/>
                <w:color w:val="0000FF"/>
                <w:sz w:val="18"/>
                <w:szCs w:val="18"/>
              </w:rPr>
              <w:t>P</w:t>
            </w:r>
            <w:r w:rsidR="00047F25" w:rsidRPr="008A3206">
              <w:rPr>
                <w:i/>
                <w:color w:val="0000FF"/>
                <w:sz w:val="18"/>
                <w:szCs w:val="18"/>
              </w:rPr>
              <w:t>iegāžu un pakalpojumu izmaksas ir attiecināmas, ja tās radušās, ievērojot publisko iepirkumu jomu regulējošos normatīvos aktus, izņemot</w:t>
            </w:r>
            <w:r w:rsidRPr="008A3206">
              <w:rPr>
                <w:i/>
                <w:color w:val="0000FF"/>
                <w:sz w:val="18"/>
                <w:szCs w:val="18"/>
              </w:rPr>
              <w:t xml:space="preserve"> MK</w:t>
            </w:r>
            <w:r w:rsidR="00047F25" w:rsidRPr="008A3206">
              <w:rPr>
                <w:i/>
                <w:color w:val="0000FF"/>
                <w:sz w:val="18"/>
                <w:szCs w:val="18"/>
              </w:rPr>
              <w:t xml:space="preserve"> noteikumu </w:t>
            </w:r>
            <w:hyperlink r:id="rId51" w:anchor="p35.1" w:history="1">
              <w:r w:rsidR="00047F25" w:rsidRPr="008A3206">
                <w:rPr>
                  <w:i/>
                  <w:color w:val="0000FF"/>
                  <w:sz w:val="18"/>
                  <w:szCs w:val="18"/>
                </w:rPr>
                <w:t>35.1.</w:t>
              </w:r>
            </w:hyperlink>
            <w:r w:rsidR="00047F25" w:rsidRPr="008A3206">
              <w:rPr>
                <w:i/>
                <w:color w:val="0000FF"/>
                <w:sz w:val="18"/>
                <w:szCs w:val="18"/>
              </w:rPr>
              <w:t xml:space="preserve"> apakšpunktā minētās </w:t>
            </w:r>
            <w:r w:rsidR="00047F25" w:rsidRPr="008A3206">
              <w:rPr>
                <w:b/>
                <w:bCs/>
                <w:i/>
                <w:color w:val="0000FF"/>
                <w:sz w:val="18"/>
                <w:szCs w:val="18"/>
              </w:rPr>
              <w:t>būvuzraudzības izmaksas</w:t>
            </w:r>
            <w:r w:rsidR="00047F25" w:rsidRPr="008A3206">
              <w:rPr>
                <w:i/>
                <w:color w:val="0000FF"/>
                <w:sz w:val="18"/>
                <w:szCs w:val="18"/>
              </w:rPr>
              <w:t xml:space="preserve">, kuras ir saistītas ar projekta vadības un </w:t>
            </w:r>
            <w:r w:rsidR="00047F25" w:rsidRPr="008A3206">
              <w:rPr>
                <w:b/>
                <w:bCs/>
                <w:i/>
                <w:color w:val="0000FF"/>
                <w:sz w:val="18"/>
                <w:szCs w:val="18"/>
              </w:rPr>
              <w:t>īstenošanas atlīdzības izmaksām</w:t>
            </w:r>
            <w:r w:rsidR="00047F25" w:rsidRPr="008A3206">
              <w:rPr>
                <w:i/>
                <w:color w:val="0000FF"/>
                <w:sz w:val="18"/>
                <w:szCs w:val="18"/>
              </w:rPr>
              <w:t xml:space="preserve"> un var tikt attiecinātas arī kā projekta tiešās personāla izmaksas.</w:t>
            </w:r>
          </w:p>
        </w:tc>
        <w:tc>
          <w:tcPr>
            <w:tcW w:w="851" w:type="dxa"/>
            <w:shd w:val="clear" w:color="auto" w:fill="auto"/>
            <w:vAlign w:val="center"/>
          </w:tcPr>
          <w:p w14:paraId="1043C04B" w14:textId="77777777" w:rsidR="00CD4142" w:rsidRPr="00CD4142" w:rsidRDefault="00CD4142" w:rsidP="00A53331">
            <w:pPr>
              <w:jc w:val="center"/>
              <w:rPr>
                <w:rFonts w:eastAsia="Times New Roman"/>
                <w:sz w:val="20"/>
                <w:szCs w:val="20"/>
              </w:rPr>
            </w:pPr>
          </w:p>
        </w:tc>
        <w:tc>
          <w:tcPr>
            <w:tcW w:w="992" w:type="dxa"/>
            <w:shd w:val="clear" w:color="auto" w:fill="auto"/>
            <w:vAlign w:val="center"/>
          </w:tcPr>
          <w:p w14:paraId="1234A75C" w14:textId="13997550" w:rsidR="00CD4142" w:rsidRPr="00CD4142" w:rsidRDefault="00E41BCC" w:rsidP="00A53331">
            <w:pPr>
              <w:jc w:val="center"/>
              <w:rPr>
                <w:rFonts w:eastAsia="Times New Roman"/>
                <w:sz w:val="20"/>
                <w:szCs w:val="20"/>
              </w:rPr>
            </w:pPr>
            <w:r>
              <w:rPr>
                <w:rFonts w:eastAsia="Times New Roman"/>
                <w:sz w:val="20"/>
                <w:szCs w:val="20"/>
              </w:rPr>
              <w:t>t</w:t>
            </w:r>
            <w:r w:rsidR="00256AE6" w:rsidRPr="00771C90">
              <w:rPr>
                <w:rFonts w:eastAsia="Times New Roman"/>
                <w:sz w:val="20"/>
                <w:szCs w:val="20"/>
              </w:rPr>
              <w:t>iešās</w:t>
            </w:r>
          </w:p>
        </w:tc>
        <w:tc>
          <w:tcPr>
            <w:tcW w:w="898" w:type="dxa"/>
            <w:shd w:val="clear" w:color="auto" w:fill="auto"/>
            <w:vAlign w:val="center"/>
          </w:tcPr>
          <w:p w14:paraId="09052B0C" w14:textId="77777777" w:rsidR="00CD4142" w:rsidRPr="00CD4142" w:rsidRDefault="00CD4142" w:rsidP="00A53331">
            <w:pPr>
              <w:jc w:val="center"/>
              <w:rPr>
                <w:rFonts w:eastAsia="Times New Roman"/>
                <w:sz w:val="20"/>
                <w:szCs w:val="20"/>
              </w:rPr>
            </w:pPr>
          </w:p>
        </w:tc>
        <w:tc>
          <w:tcPr>
            <w:tcW w:w="678" w:type="dxa"/>
            <w:shd w:val="clear" w:color="auto" w:fill="auto"/>
            <w:vAlign w:val="center"/>
          </w:tcPr>
          <w:p w14:paraId="26512ECC" w14:textId="77777777" w:rsidR="00CD4142" w:rsidRPr="00CD4142" w:rsidRDefault="00CD4142" w:rsidP="00A53331">
            <w:pPr>
              <w:jc w:val="center"/>
              <w:rPr>
                <w:rFonts w:eastAsia="Times New Roman"/>
                <w:sz w:val="20"/>
                <w:szCs w:val="20"/>
              </w:rPr>
            </w:pPr>
          </w:p>
        </w:tc>
        <w:tc>
          <w:tcPr>
            <w:tcW w:w="910" w:type="dxa"/>
            <w:shd w:val="clear" w:color="auto" w:fill="auto"/>
            <w:vAlign w:val="center"/>
          </w:tcPr>
          <w:p w14:paraId="137D0DDF" w14:textId="77777777" w:rsidR="00CD4142" w:rsidRPr="00CD4142" w:rsidRDefault="00CD4142" w:rsidP="00A53331">
            <w:pPr>
              <w:jc w:val="center"/>
              <w:rPr>
                <w:rFonts w:eastAsia="Times New Roman"/>
                <w:sz w:val="20"/>
                <w:szCs w:val="20"/>
              </w:rPr>
            </w:pPr>
          </w:p>
        </w:tc>
        <w:tc>
          <w:tcPr>
            <w:tcW w:w="1084" w:type="dxa"/>
            <w:shd w:val="clear" w:color="auto" w:fill="auto"/>
            <w:vAlign w:val="center"/>
          </w:tcPr>
          <w:p w14:paraId="3F89DB9C" w14:textId="77777777" w:rsidR="00CD4142" w:rsidRPr="00CD4142" w:rsidRDefault="00CD4142" w:rsidP="00A53331">
            <w:pPr>
              <w:jc w:val="center"/>
              <w:rPr>
                <w:rFonts w:eastAsia="Times New Roman"/>
                <w:sz w:val="20"/>
                <w:szCs w:val="20"/>
              </w:rPr>
            </w:pPr>
          </w:p>
        </w:tc>
        <w:tc>
          <w:tcPr>
            <w:tcW w:w="1241" w:type="dxa"/>
            <w:shd w:val="clear" w:color="auto" w:fill="auto"/>
            <w:vAlign w:val="center"/>
          </w:tcPr>
          <w:p w14:paraId="26BAC0F9" w14:textId="77777777" w:rsidR="00CD4142" w:rsidRPr="00CD4142" w:rsidRDefault="00CD4142" w:rsidP="00A53331">
            <w:pPr>
              <w:jc w:val="center"/>
              <w:rPr>
                <w:rFonts w:eastAsia="Times New Roman"/>
                <w:sz w:val="20"/>
                <w:szCs w:val="20"/>
              </w:rPr>
            </w:pPr>
          </w:p>
        </w:tc>
        <w:tc>
          <w:tcPr>
            <w:tcW w:w="1001" w:type="dxa"/>
            <w:shd w:val="clear" w:color="auto" w:fill="auto"/>
            <w:vAlign w:val="center"/>
          </w:tcPr>
          <w:p w14:paraId="6589C701" w14:textId="77777777" w:rsidR="00CD4142" w:rsidRPr="00CD4142" w:rsidRDefault="00CD4142" w:rsidP="00A53331">
            <w:pPr>
              <w:jc w:val="center"/>
              <w:rPr>
                <w:rFonts w:eastAsia="Times New Roman"/>
                <w:sz w:val="20"/>
                <w:szCs w:val="20"/>
              </w:rPr>
            </w:pPr>
          </w:p>
        </w:tc>
        <w:tc>
          <w:tcPr>
            <w:tcW w:w="1134" w:type="dxa"/>
            <w:shd w:val="clear" w:color="auto" w:fill="auto"/>
          </w:tcPr>
          <w:p w14:paraId="71A45431" w14:textId="77777777" w:rsidR="00CD4142" w:rsidRPr="00CD4142" w:rsidRDefault="00CD4142" w:rsidP="00A53331">
            <w:pPr>
              <w:jc w:val="center"/>
              <w:rPr>
                <w:rFonts w:eastAsia="Times New Roman"/>
                <w:sz w:val="20"/>
                <w:szCs w:val="20"/>
              </w:rPr>
            </w:pPr>
          </w:p>
        </w:tc>
        <w:tc>
          <w:tcPr>
            <w:tcW w:w="1232" w:type="dxa"/>
            <w:shd w:val="clear" w:color="auto" w:fill="auto"/>
          </w:tcPr>
          <w:p w14:paraId="483ECC0B" w14:textId="77777777" w:rsidR="00CD4142" w:rsidRPr="00CD4142" w:rsidRDefault="00CD4142" w:rsidP="00A53331">
            <w:pPr>
              <w:jc w:val="center"/>
              <w:rPr>
                <w:rFonts w:eastAsia="Times New Roman"/>
                <w:sz w:val="20"/>
                <w:szCs w:val="20"/>
              </w:rPr>
            </w:pPr>
          </w:p>
        </w:tc>
      </w:tr>
      <w:tr w:rsidR="001C4CBB" w:rsidRPr="00890284" w14:paraId="5445ACA2"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4381BCF6" w14:textId="27AC4F0D" w:rsidR="001C4CBB" w:rsidRPr="00B11D2B" w:rsidRDefault="00B11D2B" w:rsidP="00F551C5">
            <w:pPr>
              <w:jc w:val="center"/>
              <w:rPr>
                <w:rFonts w:eastAsia="Times New Roman"/>
                <w:b/>
                <w:sz w:val="20"/>
                <w:szCs w:val="20"/>
              </w:rPr>
            </w:pPr>
            <w:r w:rsidRPr="00B11D2B">
              <w:rPr>
                <w:rFonts w:eastAsia="Times New Roman"/>
                <w:b/>
                <w:bCs/>
                <w:sz w:val="20"/>
                <w:szCs w:val="20"/>
              </w:rPr>
              <w:t>6.</w:t>
            </w:r>
          </w:p>
        </w:tc>
        <w:tc>
          <w:tcPr>
            <w:tcW w:w="3685" w:type="dxa"/>
            <w:shd w:val="clear" w:color="auto" w:fill="D9D9D9" w:themeFill="background1" w:themeFillShade="D9"/>
            <w:vAlign w:val="center"/>
          </w:tcPr>
          <w:p w14:paraId="653C959B" w14:textId="77777777" w:rsidR="00232C3F" w:rsidRDefault="007665E3" w:rsidP="00232C3F">
            <w:pPr>
              <w:jc w:val="both"/>
              <w:rPr>
                <w:b/>
                <w:bCs/>
                <w:sz w:val="20"/>
                <w:szCs w:val="20"/>
              </w:rPr>
            </w:pPr>
            <w:r w:rsidRPr="007665E3">
              <w:rPr>
                <w:b/>
                <w:bCs/>
                <w:sz w:val="20"/>
                <w:szCs w:val="20"/>
              </w:rPr>
              <w:t>Materiālu, aprīkojuma un iekārtu izmaksas</w:t>
            </w:r>
            <w:r w:rsidR="00232C3F">
              <w:rPr>
                <w:b/>
                <w:bCs/>
                <w:sz w:val="20"/>
                <w:szCs w:val="20"/>
              </w:rPr>
              <w:t xml:space="preserve"> </w:t>
            </w:r>
          </w:p>
          <w:p w14:paraId="633AFF29" w14:textId="268CD405" w:rsidR="001C4CBB" w:rsidRPr="009266EA" w:rsidRDefault="001C4CBB" w:rsidP="00273614">
            <w:pPr>
              <w:jc w:val="both"/>
              <w:rPr>
                <w:b/>
                <w:sz w:val="20"/>
                <w:szCs w:val="20"/>
                <w:u w:val="single"/>
              </w:rPr>
            </w:pPr>
          </w:p>
        </w:tc>
        <w:tc>
          <w:tcPr>
            <w:tcW w:w="851" w:type="dxa"/>
            <w:shd w:val="clear" w:color="auto" w:fill="D9D9D9" w:themeFill="background1" w:themeFillShade="D9"/>
            <w:vAlign w:val="center"/>
          </w:tcPr>
          <w:p w14:paraId="695BA0E8" w14:textId="77777777" w:rsidR="001C4CBB" w:rsidRPr="00771C90" w:rsidRDefault="001C4CBB" w:rsidP="00F551C5">
            <w:pPr>
              <w:jc w:val="center"/>
              <w:rPr>
                <w:rFonts w:eastAsia="Times New Roman"/>
                <w:b/>
                <w:bCs/>
                <w:color w:val="0070C0"/>
                <w:sz w:val="20"/>
                <w:szCs w:val="20"/>
              </w:rPr>
            </w:pPr>
          </w:p>
        </w:tc>
        <w:tc>
          <w:tcPr>
            <w:tcW w:w="992" w:type="dxa"/>
            <w:shd w:val="clear" w:color="auto" w:fill="D9D9D9" w:themeFill="background1" w:themeFillShade="D9"/>
            <w:vAlign w:val="center"/>
          </w:tcPr>
          <w:p w14:paraId="7B38DC63" w14:textId="381614F4" w:rsidR="001C4CBB" w:rsidRPr="00771C90" w:rsidRDefault="009327FD" w:rsidP="00F551C5">
            <w:pPr>
              <w:jc w:val="center"/>
              <w:rPr>
                <w:rFonts w:eastAsia="Times New Roman"/>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4F6BC8AF" w14:textId="77777777" w:rsidR="001C4CBB" w:rsidRPr="00771C90" w:rsidRDefault="001C4CBB" w:rsidP="00F551C5">
            <w:pPr>
              <w:jc w:val="center"/>
              <w:rPr>
                <w:rFonts w:eastAsia="Times New Roman"/>
                <w:b/>
                <w:bCs/>
                <w:sz w:val="20"/>
                <w:szCs w:val="20"/>
              </w:rPr>
            </w:pPr>
          </w:p>
        </w:tc>
        <w:tc>
          <w:tcPr>
            <w:tcW w:w="678" w:type="dxa"/>
            <w:shd w:val="clear" w:color="auto" w:fill="D9D9D9" w:themeFill="background1" w:themeFillShade="D9"/>
            <w:vAlign w:val="center"/>
          </w:tcPr>
          <w:p w14:paraId="74FED230" w14:textId="77777777" w:rsidR="001C4CBB" w:rsidRPr="00771C90" w:rsidRDefault="001C4CBB" w:rsidP="00F551C5">
            <w:pPr>
              <w:jc w:val="center"/>
              <w:rPr>
                <w:rFonts w:eastAsia="Times New Roman"/>
                <w:b/>
                <w:bCs/>
                <w:sz w:val="20"/>
                <w:szCs w:val="20"/>
              </w:rPr>
            </w:pPr>
          </w:p>
        </w:tc>
        <w:tc>
          <w:tcPr>
            <w:tcW w:w="910" w:type="dxa"/>
            <w:shd w:val="clear" w:color="auto" w:fill="D9D9D9" w:themeFill="background1" w:themeFillShade="D9"/>
            <w:vAlign w:val="center"/>
          </w:tcPr>
          <w:p w14:paraId="6ED27BDD" w14:textId="77777777" w:rsidR="001C4CBB" w:rsidRPr="00771C90" w:rsidRDefault="001C4CBB" w:rsidP="00F551C5">
            <w:pPr>
              <w:jc w:val="center"/>
              <w:rPr>
                <w:rFonts w:eastAsia="Times New Roman"/>
                <w:b/>
                <w:bCs/>
                <w:sz w:val="20"/>
                <w:szCs w:val="20"/>
              </w:rPr>
            </w:pPr>
          </w:p>
        </w:tc>
        <w:tc>
          <w:tcPr>
            <w:tcW w:w="1084" w:type="dxa"/>
            <w:shd w:val="clear" w:color="auto" w:fill="D9D9D9" w:themeFill="background1" w:themeFillShade="D9"/>
            <w:vAlign w:val="center"/>
          </w:tcPr>
          <w:p w14:paraId="1BE6B404" w14:textId="77777777" w:rsidR="001C4CBB" w:rsidRPr="00771C90" w:rsidRDefault="001C4CBB" w:rsidP="00F551C5">
            <w:pPr>
              <w:jc w:val="center"/>
              <w:rPr>
                <w:rFonts w:eastAsia="Times New Roman"/>
                <w:b/>
                <w:bCs/>
                <w:sz w:val="20"/>
                <w:szCs w:val="20"/>
              </w:rPr>
            </w:pPr>
          </w:p>
        </w:tc>
        <w:tc>
          <w:tcPr>
            <w:tcW w:w="1241" w:type="dxa"/>
            <w:shd w:val="clear" w:color="auto" w:fill="D9D9D9" w:themeFill="background1" w:themeFillShade="D9"/>
            <w:vAlign w:val="center"/>
          </w:tcPr>
          <w:p w14:paraId="7C94B220" w14:textId="77777777" w:rsidR="001C4CBB" w:rsidRPr="00771C90" w:rsidRDefault="001C4CBB" w:rsidP="00F551C5">
            <w:pPr>
              <w:jc w:val="center"/>
              <w:rPr>
                <w:rFonts w:eastAsia="Times New Roman"/>
                <w:b/>
                <w:bCs/>
                <w:sz w:val="20"/>
                <w:szCs w:val="20"/>
              </w:rPr>
            </w:pPr>
          </w:p>
        </w:tc>
        <w:tc>
          <w:tcPr>
            <w:tcW w:w="1001" w:type="dxa"/>
            <w:shd w:val="clear" w:color="auto" w:fill="D9D9D9" w:themeFill="background1" w:themeFillShade="D9"/>
            <w:vAlign w:val="center"/>
          </w:tcPr>
          <w:p w14:paraId="6F826A10" w14:textId="77777777" w:rsidR="001C4CBB" w:rsidRPr="00771C90" w:rsidRDefault="001C4CBB" w:rsidP="00F551C5">
            <w:pPr>
              <w:jc w:val="center"/>
              <w:rPr>
                <w:rFonts w:eastAsia="Times New Roman"/>
                <w:b/>
                <w:bCs/>
                <w:sz w:val="20"/>
                <w:szCs w:val="20"/>
              </w:rPr>
            </w:pPr>
          </w:p>
        </w:tc>
        <w:tc>
          <w:tcPr>
            <w:tcW w:w="1134" w:type="dxa"/>
            <w:shd w:val="clear" w:color="auto" w:fill="D9D9D9" w:themeFill="background1" w:themeFillShade="D9"/>
          </w:tcPr>
          <w:p w14:paraId="792BCC23" w14:textId="77777777" w:rsidR="001C4CBB" w:rsidRPr="00771C90" w:rsidRDefault="001C4CBB" w:rsidP="00F551C5">
            <w:pPr>
              <w:jc w:val="center"/>
              <w:rPr>
                <w:rFonts w:eastAsia="Times New Roman"/>
                <w:b/>
                <w:bCs/>
                <w:sz w:val="20"/>
                <w:szCs w:val="20"/>
              </w:rPr>
            </w:pPr>
          </w:p>
        </w:tc>
        <w:tc>
          <w:tcPr>
            <w:tcW w:w="1232" w:type="dxa"/>
            <w:shd w:val="clear" w:color="auto" w:fill="D9D9D9" w:themeFill="background1" w:themeFillShade="D9"/>
          </w:tcPr>
          <w:p w14:paraId="20436350" w14:textId="77777777" w:rsidR="001C4CBB" w:rsidRPr="00771C90" w:rsidRDefault="001C4CBB" w:rsidP="00F551C5">
            <w:pPr>
              <w:jc w:val="center"/>
              <w:rPr>
                <w:rFonts w:eastAsia="Times New Roman"/>
                <w:b/>
                <w:bCs/>
                <w:sz w:val="20"/>
                <w:szCs w:val="20"/>
              </w:rPr>
            </w:pPr>
          </w:p>
        </w:tc>
      </w:tr>
      <w:tr w:rsidR="000C1F28" w:rsidRPr="00890284" w14:paraId="67CAF153"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0A12B4C9" w14:textId="6024C509" w:rsidR="000C1F28" w:rsidRPr="00FB241D" w:rsidRDefault="00532C93" w:rsidP="00F551C5">
            <w:pPr>
              <w:jc w:val="center"/>
              <w:rPr>
                <w:rFonts w:eastAsia="Times New Roman"/>
                <w:sz w:val="20"/>
                <w:szCs w:val="20"/>
              </w:rPr>
            </w:pPr>
            <w:r>
              <w:rPr>
                <w:rFonts w:eastAsia="Times New Roman"/>
                <w:sz w:val="20"/>
                <w:szCs w:val="20"/>
              </w:rPr>
              <w:t>6.2.</w:t>
            </w:r>
          </w:p>
        </w:tc>
        <w:tc>
          <w:tcPr>
            <w:tcW w:w="3685" w:type="dxa"/>
            <w:shd w:val="clear" w:color="auto" w:fill="FFFFFF" w:themeFill="background1"/>
            <w:vAlign w:val="center"/>
          </w:tcPr>
          <w:p w14:paraId="46E15A83" w14:textId="77777777" w:rsidR="0042578D" w:rsidRDefault="0042578D" w:rsidP="0042578D">
            <w:pPr>
              <w:jc w:val="both"/>
              <w:rPr>
                <w:rFonts w:eastAsiaTheme="minorHAnsi"/>
                <w:i/>
                <w:iCs/>
                <w:color w:val="FF0000"/>
                <w:sz w:val="20"/>
                <w:szCs w:val="20"/>
                <w:u w:val="single"/>
              </w:rPr>
            </w:pPr>
            <w:r>
              <w:rPr>
                <w:bCs/>
                <w:sz w:val="20"/>
                <w:szCs w:val="20"/>
              </w:rPr>
              <w:t>Aprīkojuma un iekārtu izmaksas</w:t>
            </w:r>
            <w:r>
              <w:rPr>
                <w:i/>
                <w:iCs/>
                <w:color w:val="FF0000"/>
                <w:sz w:val="20"/>
                <w:szCs w:val="20"/>
                <w:u w:val="single"/>
              </w:rPr>
              <w:t xml:space="preserve"> </w:t>
            </w:r>
          </w:p>
          <w:p w14:paraId="5D5F6E1F" w14:textId="5E9888F7" w:rsidR="000C1F28" w:rsidRDefault="000C1F28" w:rsidP="009266EA">
            <w:pPr>
              <w:jc w:val="both"/>
              <w:rPr>
                <w:i/>
                <w:color w:val="0000FF"/>
                <w:sz w:val="18"/>
                <w:szCs w:val="18"/>
                <w:u w:val="single"/>
              </w:rPr>
            </w:pPr>
            <w:r w:rsidRPr="009266EA">
              <w:rPr>
                <w:i/>
                <w:color w:val="0000FF"/>
                <w:sz w:val="18"/>
                <w:szCs w:val="18"/>
                <w:u w:val="single"/>
              </w:rPr>
              <w:t xml:space="preserve">MK noteikumu </w:t>
            </w:r>
            <w:r w:rsidR="007A3FDC">
              <w:rPr>
                <w:i/>
                <w:color w:val="0000FF"/>
                <w:sz w:val="18"/>
                <w:szCs w:val="18"/>
                <w:u w:val="single"/>
              </w:rPr>
              <w:t>37</w:t>
            </w:r>
            <w:r w:rsidR="000C6E10">
              <w:rPr>
                <w:i/>
                <w:color w:val="0000FF"/>
                <w:sz w:val="18"/>
                <w:szCs w:val="18"/>
                <w:u w:val="single"/>
              </w:rPr>
              <w:t>.</w:t>
            </w:r>
            <w:r w:rsidR="004E3250">
              <w:rPr>
                <w:i/>
                <w:color w:val="0000FF"/>
                <w:sz w:val="18"/>
                <w:szCs w:val="18"/>
                <w:u w:val="single"/>
              </w:rPr>
              <w:t> </w:t>
            </w:r>
            <w:r w:rsidRPr="009266EA">
              <w:rPr>
                <w:i/>
                <w:color w:val="0000FF"/>
                <w:sz w:val="18"/>
                <w:szCs w:val="18"/>
                <w:u w:val="single"/>
              </w:rPr>
              <w:t>punkts</w:t>
            </w:r>
          </w:p>
          <w:p w14:paraId="0AAE33BA" w14:textId="29A3FA68" w:rsidR="000C6E10" w:rsidRPr="00CD4DDC" w:rsidRDefault="00FB39F0" w:rsidP="009266EA">
            <w:pPr>
              <w:jc w:val="both"/>
              <w:rPr>
                <w:sz w:val="20"/>
                <w:szCs w:val="20"/>
              </w:rPr>
            </w:pPr>
            <w:r>
              <w:rPr>
                <w:i/>
                <w:color w:val="0000FF"/>
                <w:sz w:val="18"/>
                <w:szCs w:val="18"/>
              </w:rPr>
              <w:t xml:space="preserve">MK noteikumu </w:t>
            </w:r>
            <w:hyperlink r:id="rId52" w:anchor="p33.3" w:history="1">
              <w:r w:rsidR="00CD1EB5" w:rsidRPr="00FB39F0">
                <w:rPr>
                  <w:i/>
                  <w:color w:val="0000FF"/>
                  <w:sz w:val="18"/>
                  <w:szCs w:val="18"/>
                </w:rPr>
                <w:t>33.3.</w:t>
              </w:r>
            </w:hyperlink>
            <w:r w:rsidR="00CD1EB5" w:rsidRPr="00FB39F0">
              <w:rPr>
                <w:i/>
                <w:color w:val="0000FF"/>
                <w:sz w:val="18"/>
                <w:szCs w:val="18"/>
              </w:rPr>
              <w:t> apakšpunktā minētās atbalstāmās darbības ietvaros ārstniecības procesam tieši nepieciešamo tehnoloģiju iegādes, piegādes un montāžas izmaksas</w:t>
            </w:r>
            <w:r>
              <w:rPr>
                <w:i/>
                <w:color w:val="0000FF"/>
                <w:sz w:val="18"/>
                <w:szCs w:val="18"/>
              </w:rPr>
              <w:t>.</w:t>
            </w:r>
          </w:p>
        </w:tc>
        <w:tc>
          <w:tcPr>
            <w:tcW w:w="851" w:type="dxa"/>
            <w:shd w:val="clear" w:color="auto" w:fill="FFFFFF" w:themeFill="background1"/>
            <w:vAlign w:val="center"/>
          </w:tcPr>
          <w:p w14:paraId="58031C98" w14:textId="77777777" w:rsidR="000C1F28" w:rsidRPr="00771C90" w:rsidRDefault="000C1F28" w:rsidP="00F551C5">
            <w:pPr>
              <w:jc w:val="center"/>
              <w:rPr>
                <w:rFonts w:eastAsia="Times New Roman"/>
                <w:b/>
                <w:bCs/>
                <w:color w:val="0070C0"/>
                <w:sz w:val="20"/>
                <w:szCs w:val="20"/>
              </w:rPr>
            </w:pPr>
          </w:p>
        </w:tc>
        <w:tc>
          <w:tcPr>
            <w:tcW w:w="992" w:type="dxa"/>
            <w:shd w:val="clear" w:color="auto" w:fill="FFFFFF" w:themeFill="background1"/>
            <w:vAlign w:val="center"/>
          </w:tcPr>
          <w:p w14:paraId="0A6CCBA3" w14:textId="77777777" w:rsidR="000C1F28" w:rsidRPr="00771C90" w:rsidRDefault="000C1F28" w:rsidP="00F551C5">
            <w:pPr>
              <w:jc w:val="center"/>
              <w:rPr>
                <w:rFonts w:eastAsia="Times New Roman"/>
                <w:sz w:val="20"/>
                <w:szCs w:val="20"/>
              </w:rPr>
            </w:pPr>
          </w:p>
        </w:tc>
        <w:tc>
          <w:tcPr>
            <w:tcW w:w="898" w:type="dxa"/>
            <w:shd w:val="clear" w:color="auto" w:fill="FFFFFF" w:themeFill="background1"/>
            <w:vAlign w:val="center"/>
          </w:tcPr>
          <w:p w14:paraId="0ACCEC95" w14:textId="77777777" w:rsidR="000C1F28" w:rsidRPr="00771C90" w:rsidRDefault="000C1F28" w:rsidP="00F551C5">
            <w:pPr>
              <w:jc w:val="center"/>
              <w:rPr>
                <w:rFonts w:eastAsia="Times New Roman"/>
                <w:b/>
                <w:bCs/>
                <w:sz w:val="20"/>
                <w:szCs w:val="20"/>
              </w:rPr>
            </w:pPr>
          </w:p>
        </w:tc>
        <w:tc>
          <w:tcPr>
            <w:tcW w:w="678" w:type="dxa"/>
            <w:shd w:val="clear" w:color="auto" w:fill="FFFFFF" w:themeFill="background1"/>
            <w:vAlign w:val="center"/>
          </w:tcPr>
          <w:p w14:paraId="729CC4BA" w14:textId="77777777" w:rsidR="000C1F28" w:rsidRPr="00771C90" w:rsidRDefault="000C1F28" w:rsidP="00F551C5">
            <w:pPr>
              <w:jc w:val="center"/>
              <w:rPr>
                <w:rFonts w:eastAsia="Times New Roman"/>
                <w:b/>
                <w:bCs/>
                <w:sz w:val="20"/>
                <w:szCs w:val="20"/>
              </w:rPr>
            </w:pPr>
          </w:p>
        </w:tc>
        <w:tc>
          <w:tcPr>
            <w:tcW w:w="910" w:type="dxa"/>
            <w:shd w:val="clear" w:color="auto" w:fill="FFFFFF" w:themeFill="background1"/>
            <w:vAlign w:val="center"/>
          </w:tcPr>
          <w:p w14:paraId="0334010B" w14:textId="77777777" w:rsidR="000C1F28" w:rsidRPr="00771C90" w:rsidRDefault="000C1F28" w:rsidP="00F551C5">
            <w:pPr>
              <w:jc w:val="center"/>
              <w:rPr>
                <w:rFonts w:eastAsia="Times New Roman"/>
                <w:b/>
                <w:bCs/>
                <w:sz w:val="20"/>
                <w:szCs w:val="20"/>
              </w:rPr>
            </w:pPr>
          </w:p>
        </w:tc>
        <w:tc>
          <w:tcPr>
            <w:tcW w:w="1084" w:type="dxa"/>
            <w:shd w:val="clear" w:color="auto" w:fill="FFFFFF" w:themeFill="background1"/>
            <w:vAlign w:val="center"/>
          </w:tcPr>
          <w:p w14:paraId="7D18C501" w14:textId="77777777" w:rsidR="000C1F28" w:rsidRPr="00771C90" w:rsidRDefault="000C1F28" w:rsidP="00F551C5">
            <w:pPr>
              <w:jc w:val="center"/>
              <w:rPr>
                <w:rFonts w:eastAsia="Times New Roman"/>
                <w:b/>
                <w:bCs/>
                <w:sz w:val="20"/>
                <w:szCs w:val="20"/>
              </w:rPr>
            </w:pPr>
          </w:p>
        </w:tc>
        <w:tc>
          <w:tcPr>
            <w:tcW w:w="1241" w:type="dxa"/>
            <w:shd w:val="clear" w:color="auto" w:fill="FFFFFF" w:themeFill="background1"/>
            <w:vAlign w:val="center"/>
          </w:tcPr>
          <w:p w14:paraId="3A4AB88B" w14:textId="77777777" w:rsidR="000C1F28" w:rsidRPr="00771C90" w:rsidRDefault="000C1F28" w:rsidP="00F551C5">
            <w:pPr>
              <w:jc w:val="center"/>
              <w:rPr>
                <w:rFonts w:eastAsia="Times New Roman"/>
                <w:b/>
                <w:bCs/>
                <w:sz w:val="20"/>
                <w:szCs w:val="20"/>
              </w:rPr>
            </w:pPr>
          </w:p>
        </w:tc>
        <w:tc>
          <w:tcPr>
            <w:tcW w:w="1001" w:type="dxa"/>
            <w:shd w:val="clear" w:color="auto" w:fill="FFFFFF" w:themeFill="background1"/>
            <w:vAlign w:val="center"/>
          </w:tcPr>
          <w:p w14:paraId="5F967CBE" w14:textId="77777777" w:rsidR="000C1F28" w:rsidRPr="00771C90" w:rsidRDefault="000C1F28" w:rsidP="00F551C5">
            <w:pPr>
              <w:jc w:val="center"/>
              <w:rPr>
                <w:rFonts w:eastAsia="Times New Roman"/>
                <w:b/>
                <w:bCs/>
                <w:sz w:val="20"/>
                <w:szCs w:val="20"/>
              </w:rPr>
            </w:pPr>
          </w:p>
        </w:tc>
        <w:tc>
          <w:tcPr>
            <w:tcW w:w="1134" w:type="dxa"/>
            <w:shd w:val="clear" w:color="auto" w:fill="FFFFFF" w:themeFill="background1"/>
          </w:tcPr>
          <w:p w14:paraId="2B3C7378" w14:textId="77777777" w:rsidR="000C1F28" w:rsidRPr="00771C90" w:rsidRDefault="000C1F28" w:rsidP="00F551C5">
            <w:pPr>
              <w:jc w:val="center"/>
              <w:rPr>
                <w:rFonts w:eastAsia="Times New Roman"/>
                <w:b/>
                <w:bCs/>
                <w:sz w:val="20"/>
                <w:szCs w:val="20"/>
              </w:rPr>
            </w:pPr>
          </w:p>
        </w:tc>
        <w:tc>
          <w:tcPr>
            <w:tcW w:w="1232" w:type="dxa"/>
            <w:shd w:val="clear" w:color="auto" w:fill="FFFFFF" w:themeFill="background1"/>
          </w:tcPr>
          <w:p w14:paraId="49269264" w14:textId="77777777" w:rsidR="000C1F28" w:rsidRPr="00771C90" w:rsidRDefault="000C1F28" w:rsidP="00F551C5">
            <w:pPr>
              <w:jc w:val="center"/>
              <w:rPr>
                <w:rFonts w:eastAsia="Times New Roman"/>
                <w:b/>
                <w:bCs/>
                <w:sz w:val="20"/>
                <w:szCs w:val="20"/>
              </w:rPr>
            </w:pPr>
          </w:p>
        </w:tc>
      </w:tr>
      <w:tr w:rsidR="009327FD" w:rsidRPr="00890284" w14:paraId="024895CE"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58F584EB" w14:textId="2D007F76" w:rsidR="009327FD" w:rsidRPr="00FB241D" w:rsidRDefault="009327FD" w:rsidP="00F551C5">
            <w:pPr>
              <w:jc w:val="center"/>
              <w:rPr>
                <w:rFonts w:eastAsia="Times New Roman"/>
                <w:sz w:val="20"/>
                <w:szCs w:val="20"/>
              </w:rPr>
            </w:pPr>
            <w:r w:rsidRPr="00FB241D">
              <w:rPr>
                <w:rFonts w:eastAsia="Times New Roman"/>
                <w:sz w:val="20"/>
                <w:szCs w:val="20"/>
              </w:rPr>
              <w:lastRenderedPageBreak/>
              <w:t>6.</w:t>
            </w:r>
            <w:r w:rsidR="00701F97" w:rsidRPr="00FB241D">
              <w:rPr>
                <w:rFonts w:eastAsia="Times New Roman"/>
                <w:sz w:val="20"/>
                <w:szCs w:val="20"/>
              </w:rPr>
              <w:t>2</w:t>
            </w:r>
            <w:r w:rsidRPr="00FB241D">
              <w:rPr>
                <w:rFonts w:eastAsia="Times New Roman"/>
                <w:sz w:val="20"/>
                <w:szCs w:val="20"/>
              </w:rPr>
              <w:t>.</w:t>
            </w:r>
            <w:r w:rsidR="00532C93">
              <w:rPr>
                <w:rFonts w:eastAsia="Times New Roman"/>
                <w:sz w:val="20"/>
                <w:szCs w:val="20"/>
              </w:rPr>
              <w:t>1.</w:t>
            </w:r>
          </w:p>
        </w:tc>
        <w:tc>
          <w:tcPr>
            <w:tcW w:w="3685" w:type="dxa"/>
            <w:shd w:val="clear" w:color="auto" w:fill="FFFFFF" w:themeFill="background1"/>
            <w:vAlign w:val="center"/>
          </w:tcPr>
          <w:p w14:paraId="4DF39FA6" w14:textId="77777777" w:rsidR="00005CAE" w:rsidRDefault="00005CAE" w:rsidP="00005CAE">
            <w:pPr>
              <w:jc w:val="both"/>
              <w:rPr>
                <w:rFonts w:eastAsiaTheme="minorHAnsi"/>
                <w:bCs/>
                <w:sz w:val="20"/>
                <w:szCs w:val="20"/>
              </w:rPr>
            </w:pPr>
            <w:r>
              <w:rPr>
                <w:bCs/>
                <w:sz w:val="20"/>
                <w:szCs w:val="20"/>
              </w:rPr>
              <w:t xml:space="preserve">Ārstniecības procesam tieši nepieciešamo medicīnas tehnoloģiju un iekārtu izmaksas </w:t>
            </w:r>
          </w:p>
          <w:p w14:paraId="3DE004AD" w14:textId="1CCB6651" w:rsidR="00F422EF" w:rsidRPr="009266EA" w:rsidRDefault="00F422EF" w:rsidP="009266EA">
            <w:pPr>
              <w:jc w:val="both"/>
              <w:rPr>
                <w:i/>
                <w:color w:val="0000FF"/>
                <w:sz w:val="18"/>
                <w:szCs w:val="18"/>
                <w:u w:val="single"/>
              </w:rPr>
            </w:pPr>
            <w:r w:rsidRPr="009266EA">
              <w:rPr>
                <w:i/>
                <w:color w:val="0000FF"/>
                <w:sz w:val="18"/>
                <w:szCs w:val="18"/>
                <w:u w:val="single"/>
              </w:rPr>
              <w:t xml:space="preserve">MK noteikumu 37.1. </w:t>
            </w:r>
            <w:r w:rsidR="00E92BD7" w:rsidRPr="009266EA">
              <w:rPr>
                <w:i/>
                <w:color w:val="0000FF"/>
                <w:sz w:val="18"/>
                <w:szCs w:val="18"/>
                <w:u w:val="single"/>
              </w:rPr>
              <w:t>apakšpunkts</w:t>
            </w:r>
          </w:p>
          <w:p w14:paraId="5FD5D929" w14:textId="59717DF5" w:rsidR="00E92BD7" w:rsidRDefault="00C857B8" w:rsidP="009266EA">
            <w:pPr>
              <w:jc w:val="both"/>
              <w:rPr>
                <w:i/>
                <w:color w:val="0000FF"/>
                <w:sz w:val="18"/>
                <w:szCs w:val="18"/>
              </w:rPr>
            </w:pPr>
            <w:r>
              <w:rPr>
                <w:i/>
                <w:color w:val="0000FF"/>
                <w:sz w:val="18"/>
                <w:szCs w:val="18"/>
              </w:rPr>
              <w:t>Šajā izmaksu pozīcijā ietver</w:t>
            </w:r>
            <w:r w:rsidR="00F32F51" w:rsidRPr="00BD7576">
              <w:rPr>
                <w:i/>
                <w:color w:val="0000FF"/>
                <w:sz w:val="18"/>
                <w:szCs w:val="18"/>
              </w:rPr>
              <w:t xml:space="preserve"> </w:t>
            </w:r>
            <w:r w:rsidR="003A2A98" w:rsidRPr="009266EA">
              <w:rPr>
                <w:i/>
                <w:color w:val="0000FF"/>
                <w:sz w:val="18"/>
                <w:szCs w:val="18"/>
              </w:rPr>
              <w:t xml:space="preserve">medicīnisko tehnoloģiju, tai skaitā </w:t>
            </w:r>
            <w:r w:rsidR="00B26666" w:rsidRPr="009266EA">
              <w:rPr>
                <w:i/>
                <w:color w:val="0000FF"/>
                <w:sz w:val="18"/>
                <w:szCs w:val="18"/>
              </w:rPr>
              <w:t>iebūvējamo</w:t>
            </w:r>
            <w:r w:rsidR="003A2A98" w:rsidRPr="009266EA">
              <w:rPr>
                <w:i/>
                <w:color w:val="0000FF"/>
                <w:sz w:val="18"/>
                <w:szCs w:val="18"/>
              </w:rPr>
              <w:t xml:space="preserve"> medicīnisk</w:t>
            </w:r>
            <w:r w:rsidR="00B26666" w:rsidRPr="009266EA">
              <w:rPr>
                <w:i/>
                <w:color w:val="0000FF"/>
                <w:sz w:val="18"/>
                <w:szCs w:val="18"/>
              </w:rPr>
              <w:t>o</w:t>
            </w:r>
            <w:r w:rsidR="003A2A98" w:rsidRPr="009266EA">
              <w:rPr>
                <w:i/>
                <w:color w:val="0000FF"/>
                <w:sz w:val="18"/>
                <w:szCs w:val="18"/>
              </w:rPr>
              <w:t xml:space="preserve"> tehnoloģij</w:t>
            </w:r>
            <w:r w:rsidR="00B26666" w:rsidRPr="009266EA">
              <w:rPr>
                <w:i/>
                <w:color w:val="0000FF"/>
                <w:sz w:val="18"/>
                <w:szCs w:val="18"/>
              </w:rPr>
              <w:t>u</w:t>
            </w:r>
            <w:r w:rsidR="0081174A">
              <w:rPr>
                <w:i/>
                <w:color w:val="0000FF"/>
                <w:sz w:val="18"/>
                <w:szCs w:val="18"/>
              </w:rPr>
              <w:t xml:space="preserve"> </w:t>
            </w:r>
            <w:r w:rsidR="0081174A">
              <w:rPr>
                <w:rFonts w:ascii="Arial" w:hAnsi="Arial" w:cs="Arial"/>
                <w:color w:val="414142"/>
                <w:sz w:val="20"/>
                <w:szCs w:val="20"/>
                <w:shd w:val="clear" w:color="auto" w:fill="FFFFFF"/>
              </w:rPr>
              <w:t> </w:t>
            </w:r>
            <w:r w:rsidR="0081174A" w:rsidRPr="0081174A">
              <w:rPr>
                <w:i/>
                <w:color w:val="0000FF"/>
                <w:sz w:val="18"/>
                <w:szCs w:val="18"/>
              </w:rPr>
              <w:t>iegādes, piegādes un montāžas izmaksas</w:t>
            </w:r>
            <w:r w:rsidR="00B26666" w:rsidRPr="009266EA">
              <w:rPr>
                <w:i/>
                <w:color w:val="0000FF"/>
                <w:sz w:val="18"/>
                <w:szCs w:val="18"/>
              </w:rPr>
              <w:t>.</w:t>
            </w:r>
          </w:p>
          <w:p w14:paraId="48E77C28" w14:textId="77777777" w:rsidR="00BA77C9" w:rsidRDefault="00BA77C9" w:rsidP="009266EA">
            <w:pPr>
              <w:jc w:val="both"/>
              <w:rPr>
                <w:i/>
                <w:color w:val="0000FF"/>
                <w:sz w:val="18"/>
                <w:szCs w:val="18"/>
              </w:rPr>
            </w:pPr>
          </w:p>
          <w:p w14:paraId="681BA1FB" w14:textId="286B2561" w:rsidR="00BA77C9" w:rsidRPr="003069F4" w:rsidRDefault="00AD0089" w:rsidP="009266EA">
            <w:pPr>
              <w:jc w:val="both"/>
              <w:rPr>
                <w:b/>
                <w:bCs/>
                <w:i/>
                <w:color w:val="0000FF"/>
                <w:sz w:val="18"/>
                <w:szCs w:val="18"/>
                <w:u w:val="single"/>
              </w:rPr>
            </w:pPr>
            <w:r w:rsidRPr="003069F4">
              <w:rPr>
                <w:b/>
                <w:bCs/>
                <w:i/>
                <w:color w:val="0000FF"/>
                <w:sz w:val="18"/>
                <w:szCs w:val="18"/>
                <w:u w:val="single"/>
              </w:rPr>
              <w:t>MK noteikumu 38.punkts</w:t>
            </w:r>
            <w:r w:rsidR="00423B85" w:rsidRPr="003069F4">
              <w:rPr>
                <w:b/>
                <w:bCs/>
                <w:i/>
                <w:color w:val="0000FF"/>
                <w:sz w:val="18"/>
                <w:szCs w:val="18"/>
                <w:u w:val="single"/>
              </w:rPr>
              <w:t>:</w:t>
            </w:r>
          </w:p>
          <w:p w14:paraId="5DF900A3" w14:textId="02157D8F" w:rsidR="009327FD" w:rsidRPr="003069F4" w:rsidRDefault="00531AC5" w:rsidP="009266EA">
            <w:pPr>
              <w:jc w:val="both"/>
              <w:rPr>
                <w:b/>
                <w:bCs/>
                <w:i/>
                <w:color w:val="0000FF"/>
                <w:sz w:val="18"/>
                <w:szCs w:val="18"/>
              </w:rPr>
            </w:pPr>
            <w:r w:rsidRPr="003069F4">
              <w:rPr>
                <w:b/>
                <w:bCs/>
                <w:i/>
                <w:color w:val="0000FF"/>
                <w:sz w:val="18"/>
                <w:szCs w:val="18"/>
              </w:rPr>
              <w:t>Lai attiecinātu izmaksas par m</w:t>
            </w:r>
            <w:r w:rsidR="000E3F04" w:rsidRPr="003069F4">
              <w:rPr>
                <w:b/>
                <w:bCs/>
                <w:i/>
                <w:color w:val="0000FF"/>
                <w:sz w:val="18"/>
                <w:szCs w:val="18"/>
              </w:rPr>
              <w:t>edicīniskajām tehnoloģijām, kuru vienas vienības piegādes izmaksas pārsniedz 20 000 </w:t>
            </w:r>
            <w:proofErr w:type="spellStart"/>
            <w:r w:rsidR="000E3F04" w:rsidRPr="0028765D">
              <w:rPr>
                <w:b/>
                <w:i/>
                <w:color w:val="0000FF"/>
                <w:sz w:val="18"/>
                <w:szCs w:val="18"/>
              </w:rPr>
              <w:t>euro</w:t>
            </w:r>
            <w:proofErr w:type="spellEnd"/>
            <w:r w:rsidR="000E3F04" w:rsidRPr="003069F4">
              <w:rPr>
                <w:b/>
                <w:bCs/>
                <w:i/>
                <w:color w:val="0000FF"/>
                <w:sz w:val="18"/>
                <w:szCs w:val="18"/>
              </w:rPr>
              <w:t>, ieskaitot pievienotās vērtības nodokli, nepieciešams Veselības ministrijas izveidotās tehnoloģiju komisijas saskaņojums.</w:t>
            </w:r>
          </w:p>
        </w:tc>
        <w:tc>
          <w:tcPr>
            <w:tcW w:w="851" w:type="dxa"/>
            <w:shd w:val="clear" w:color="auto" w:fill="FFFFFF" w:themeFill="background1"/>
            <w:vAlign w:val="center"/>
          </w:tcPr>
          <w:p w14:paraId="349A622E" w14:textId="77777777" w:rsidR="009327FD" w:rsidRPr="00771C90" w:rsidRDefault="009327FD" w:rsidP="00F551C5">
            <w:pPr>
              <w:jc w:val="center"/>
              <w:rPr>
                <w:rFonts w:eastAsia="Times New Roman"/>
                <w:b/>
                <w:bCs/>
                <w:color w:val="0070C0"/>
                <w:sz w:val="20"/>
                <w:szCs w:val="20"/>
              </w:rPr>
            </w:pPr>
          </w:p>
        </w:tc>
        <w:tc>
          <w:tcPr>
            <w:tcW w:w="992" w:type="dxa"/>
            <w:shd w:val="clear" w:color="auto" w:fill="FFFFFF" w:themeFill="background1"/>
            <w:vAlign w:val="center"/>
          </w:tcPr>
          <w:p w14:paraId="21B546F2" w14:textId="53E7B454" w:rsidR="009327FD" w:rsidRPr="00771C90" w:rsidRDefault="00701F97" w:rsidP="00F551C5">
            <w:pPr>
              <w:jc w:val="center"/>
              <w:rPr>
                <w:rFonts w:eastAsia="Times New Roman"/>
                <w:sz w:val="20"/>
                <w:szCs w:val="20"/>
              </w:rPr>
            </w:pPr>
            <w:r w:rsidRPr="00771C90">
              <w:rPr>
                <w:rFonts w:eastAsia="Times New Roman"/>
                <w:sz w:val="20"/>
                <w:szCs w:val="20"/>
              </w:rPr>
              <w:t>tiešās</w:t>
            </w:r>
          </w:p>
        </w:tc>
        <w:tc>
          <w:tcPr>
            <w:tcW w:w="898" w:type="dxa"/>
            <w:shd w:val="clear" w:color="auto" w:fill="FFFFFF" w:themeFill="background1"/>
            <w:vAlign w:val="center"/>
          </w:tcPr>
          <w:p w14:paraId="426F6949" w14:textId="77777777" w:rsidR="009327FD" w:rsidRPr="00771C90" w:rsidRDefault="009327FD" w:rsidP="00F551C5">
            <w:pPr>
              <w:jc w:val="center"/>
              <w:rPr>
                <w:rFonts w:eastAsia="Times New Roman"/>
                <w:b/>
                <w:bCs/>
                <w:sz w:val="20"/>
                <w:szCs w:val="20"/>
              </w:rPr>
            </w:pPr>
          </w:p>
        </w:tc>
        <w:tc>
          <w:tcPr>
            <w:tcW w:w="678" w:type="dxa"/>
            <w:shd w:val="clear" w:color="auto" w:fill="FFFFFF" w:themeFill="background1"/>
            <w:vAlign w:val="center"/>
          </w:tcPr>
          <w:p w14:paraId="4726F846" w14:textId="77777777" w:rsidR="009327FD" w:rsidRPr="00771C90" w:rsidRDefault="009327FD" w:rsidP="00F551C5">
            <w:pPr>
              <w:jc w:val="center"/>
              <w:rPr>
                <w:rFonts w:eastAsia="Times New Roman"/>
                <w:b/>
                <w:bCs/>
                <w:sz w:val="20"/>
                <w:szCs w:val="20"/>
              </w:rPr>
            </w:pPr>
          </w:p>
        </w:tc>
        <w:tc>
          <w:tcPr>
            <w:tcW w:w="910" w:type="dxa"/>
            <w:shd w:val="clear" w:color="auto" w:fill="FFFFFF" w:themeFill="background1"/>
            <w:vAlign w:val="center"/>
          </w:tcPr>
          <w:p w14:paraId="3D0F7EB4" w14:textId="77777777" w:rsidR="009327FD" w:rsidRPr="00771C90" w:rsidRDefault="009327FD" w:rsidP="00F551C5">
            <w:pPr>
              <w:jc w:val="center"/>
              <w:rPr>
                <w:rFonts w:eastAsia="Times New Roman"/>
                <w:b/>
                <w:bCs/>
                <w:sz w:val="20"/>
                <w:szCs w:val="20"/>
              </w:rPr>
            </w:pPr>
          </w:p>
        </w:tc>
        <w:tc>
          <w:tcPr>
            <w:tcW w:w="1084" w:type="dxa"/>
            <w:shd w:val="clear" w:color="auto" w:fill="FFFFFF" w:themeFill="background1"/>
            <w:vAlign w:val="center"/>
          </w:tcPr>
          <w:p w14:paraId="167CA11A" w14:textId="77777777" w:rsidR="009327FD" w:rsidRPr="00771C90" w:rsidRDefault="009327FD" w:rsidP="00F551C5">
            <w:pPr>
              <w:jc w:val="center"/>
              <w:rPr>
                <w:rFonts w:eastAsia="Times New Roman"/>
                <w:b/>
                <w:bCs/>
                <w:sz w:val="20"/>
                <w:szCs w:val="20"/>
              </w:rPr>
            </w:pPr>
          </w:p>
        </w:tc>
        <w:tc>
          <w:tcPr>
            <w:tcW w:w="1241" w:type="dxa"/>
            <w:shd w:val="clear" w:color="auto" w:fill="FFFFFF" w:themeFill="background1"/>
            <w:vAlign w:val="center"/>
          </w:tcPr>
          <w:p w14:paraId="463D1087" w14:textId="77777777" w:rsidR="009327FD" w:rsidRPr="00771C90" w:rsidRDefault="009327FD" w:rsidP="00F551C5">
            <w:pPr>
              <w:jc w:val="center"/>
              <w:rPr>
                <w:rFonts w:eastAsia="Times New Roman"/>
                <w:b/>
                <w:bCs/>
                <w:sz w:val="20"/>
                <w:szCs w:val="20"/>
              </w:rPr>
            </w:pPr>
          </w:p>
        </w:tc>
        <w:tc>
          <w:tcPr>
            <w:tcW w:w="1001" w:type="dxa"/>
            <w:shd w:val="clear" w:color="auto" w:fill="FFFFFF" w:themeFill="background1"/>
            <w:vAlign w:val="center"/>
          </w:tcPr>
          <w:p w14:paraId="2FAFD9B8" w14:textId="77777777" w:rsidR="009327FD" w:rsidRPr="00771C90" w:rsidRDefault="009327FD" w:rsidP="00F551C5">
            <w:pPr>
              <w:jc w:val="center"/>
              <w:rPr>
                <w:rFonts w:eastAsia="Times New Roman"/>
                <w:b/>
                <w:bCs/>
                <w:sz w:val="20"/>
                <w:szCs w:val="20"/>
              </w:rPr>
            </w:pPr>
          </w:p>
        </w:tc>
        <w:tc>
          <w:tcPr>
            <w:tcW w:w="1134" w:type="dxa"/>
            <w:shd w:val="clear" w:color="auto" w:fill="FFFFFF" w:themeFill="background1"/>
          </w:tcPr>
          <w:p w14:paraId="0840370C" w14:textId="77777777" w:rsidR="009327FD" w:rsidRPr="00771C90" w:rsidRDefault="009327FD" w:rsidP="00F551C5">
            <w:pPr>
              <w:jc w:val="center"/>
              <w:rPr>
                <w:rFonts w:eastAsia="Times New Roman"/>
                <w:b/>
                <w:bCs/>
                <w:sz w:val="20"/>
                <w:szCs w:val="20"/>
              </w:rPr>
            </w:pPr>
          </w:p>
        </w:tc>
        <w:tc>
          <w:tcPr>
            <w:tcW w:w="1232" w:type="dxa"/>
            <w:shd w:val="clear" w:color="auto" w:fill="FFFFFF" w:themeFill="background1"/>
          </w:tcPr>
          <w:p w14:paraId="228C7A9D" w14:textId="77777777" w:rsidR="009327FD" w:rsidRPr="00771C90" w:rsidRDefault="009327FD" w:rsidP="00F551C5">
            <w:pPr>
              <w:jc w:val="center"/>
              <w:rPr>
                <w:rFonts w:eastAsia="Times New Roman"/>
                <w:b/>
                <w:bCs/>
                <w:sz w:val="20"/>
                <w:szCs w:val="20"/>
              </w:rPr>
            </w:pPr>
          </w:p>
        </w:tc>
      </w:tr>
      <w:tr w:rsidR="00CD4DDC" w:rsidRPr="00890284" w14:paraId="0008DF26"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3F4315B0" w14:textId="1FB3C0EF" w:rsidR="00CD4DDC" w:rsidRPr="00FB241D" w:rsidRDefault="00FB241D" w:rsidP="00F551C5">
            <w:pPr>
              <w:jc w:val="center"/>
              <w:rPr>
                <w:rFonts w:eastAsia="Times New Roman"/>
                <w:sz w:val="20"/>
                <w:szCs w:val="20"/>
              </w:rPr>
            </w:pPr>
            <w:r w:rsidRPr="00FB241D">
              <w:rPr>
                <w:rFonts w:eastAsia="Times New Roman"/>
                <w:sz w:val="20"/>
                <w:szCs w:val="20"/>
              </w:rPr>
              <w:t>6.</w:t>
            </w:r>
            <w:r w:rsidR="00532C93">
              <w:rPr>
                <w:rFonts w:eastAsia="Times New Roman"/>
                <w:sz w:val="20"/>
                <w:szCs w:val="20"/>
              </w:rPr>
              <w:t>2.2.</w:t>
            </w:r>
          </w:p>
        </w:tc>
        <w:tc>
          <w:tcPr>
            <w:tcW w:w="3685" w:type="dxa"/>
            <w:shd w:val="clear" w:color="auto" w:fill="FFFFFF" w:themeFill="background1"/>
            <w:vAlign w:val="center"/>
          </w:tcPr>
          <w:p w14:paraId="14C145B2" w14:textId="6CEC842E" w:rsidR="00CD4DDC" w:rsidRDefault="00CE64F1" w:rsidP="00D85DDF">
            <w:pPr>
              <w:jc w:val="both"/>
              <w:rPr>
                <w:i/>
                <w:iCs/>
                <w:color w:val="FF0000"/>
                <w:sz w:val="20"/>
                <w:szCs w:val="20"/>
                <w:u w:val="single"/>
              </w:rPr>
            </w:pPr>
            <w:r>
              <w:rPr>
                <w:bCs/>
                <w:sz w:val="20"/>
                <w:szCs w:val="20"/>
              </w:rPr>
              <w:t>Ārstniecības procesam tieši nepieciešamo a</w:t>
            </w:r>
            <w:r w:rsidR="00D85DDF">
              <w:rPr>
                <w:bCs/>
                <w:sz w:val="20"/>
                <w:szCs w:val="20"/>
              </w:rPr>
              <w:t>prīkojuma un iekārtu izmaksas</w:t>
            </w:r>
            <w:r w:rsidR="00D85DDF">
              <w:rPr>
                <w:i/>
                <w:iCs/>
                <w:color w:val="FF0000"/>
                <w:sz w:val="20"/>
                <w:szCs w:val="20"/>
                <w:u w:val="single"/>
              </w:rPr>
              <w:t xml:space="preserve"> </w:t>
            </w:r>
          </w:p>
          <w:p w14:paraId="559B6D3E" w14:textId="4220EB32" w:rsidR="00D85DDF" w:rsidRPr="009B29CD" w:rsidRDefault="00D85DDF" w:rsidP="00D85DDF">
            <w:pPr>
              <w:jc w:val="both"/>
              <w:rPr>
                <w:i/>
                <w:color w:val="0000FF"/>
                <w:sz w:val="18"/>
                <w:szCs w:val="18"/>
                <w:u w:val="single"/>
              </w:rPr>
            </w:pPr>
            <w:r w:rsidRPr="009B29CD">
              <w:rPr>
                <w:i/>
                <w:color w:val="0000FF"/>
                <w:sz w:val="18"/>
                <w:szCs w:val="18"/>
                <w:u w:val="single"/>
              </w:rPr>
              <w:t>MK noteikumu 37.2. apakšpunkts</w:t>
            </w:r>
          </w:p>
          <w:p w14:paraId="46BACA7A" w14:textId="31BF2268" w:rsidR="00D85DDF" w:rsidRPr="009B29CD" w:rsidRDefault="00C315FF" w:rsidP="00D85DDF">
            <w:pPr>
              <w:jc w:val="both"/>
              <w:rPr>
                <w:i/>
                <w:color w:val="0000FF"/>
                <w:sz w:val="18"/>
                <w:szCs w:val="18"/>
              </w:rPr>
            </w:pPr>
            <w:r>
              <w:rPr>
                <w:i/>
                <w:color w:val="0000FF"/>
                <w:sz w:val="18"/>
                <w:szCs w:val="18"/>
              </w:rPr>
              <w:t>Šajā izmaksu pozīcijā ietver</w:t>
            </w:r>
            <w:r w:rsidRPr="00BD7576">
              <w:rPr>
                <w:i/>
                <w:color w:val="0000FF"/>
                <w:sz w:val="18"/>
                <w:szCs w:val="18"/>
              </w:rPr>
              <w:t xml:space="preserve"> </w:t>
            </w:r>
            <w:r w:rsidR="00885CFE" w:rsidRPr="00BD7576">
              <w:rPr>
                <w:i/>
                <w:color w:val="0000FF"/>
                <w:sz w:val="18"/>
                <w:szCs w:val="18"/>
              </w:rPr>
              <w:t>tehnoloģiju</w:t>
            </w:r>
            <w:r w:rsidR="00BD7576">
              <w:rPr>
                <w:i/>
                <w:color w:val="0000FF"/>
                <w:sz w:val="18"/>
                <w:szCs w:val="18"/>
              </w:rPr>
              <w:t xml:space="preserve"> -</w:t>
            </w:r>
            <w:r w:rsidR="00BD7576" w:rsidRPr="00BD7576">
              <w:rPr>
                <w:i/>
                <w:color w:val="0000FF"/>
                <w:sz w:val="18"/>
                <w:szCs w:val="18"/>
              </w:rPr>
              <w:t xml:space="preserve"> </w:t>
            </w:r>
            <w:r w:rsidR="0091201C" w:rsidRPr="009B29CD">
              <w:rPr>
                <w:i/>
                <w:color w:val="0000FF"/>
                <w:sz w:val="18"/>
                <w:szCs w:val="18"/>
              </w:rPr>
              <w:t>iekār</w:t>
            </w:r>
            <w:r w:rsidR="0095359E">
              <w:rPr>
                <w:i/>
                <w:color w:val="0000FF"/>
                <w:sz w:val="18"/>
                <w:szCs w:val="18"/>
              </w:rPr>
              <w:t>t</w:t>
            </w:r>
            <w:r w:rsidR="001678D6" w:rsidRPr="009B29CD">
              <w:rPr>
                <w:i/>
                <w:color w:val="0000FF"/>
                <w:sz w:val="18"/>
                <w:szCs w:val="18"/>
              </w:rPr>
              <w:t>u</w:t>
            </w:r>
            <w:r w:rsidR="0091201C" w:rsidRPr="009B29CD">
              <w:rPr>
                <w:i/>
                <w:color w:val="0000FF"/>
                <w:sz w:val="18"/>
                <w:szCs w:val="18"/>
              </w:rPr>
              <w:t>, ierī</w:t>
            </w:r>
            <w:r w:rsidR="001678D6" w:rsidRPr="009B29CD">
              <w:rPr>
                <w:i/>
                <w:color w:val="0000FF"/>
                <w:sz w:val="18"/>
                <w:szCs w:val="18"/>
              </w:rPr>
              <w:t>ču</w:t>
            </w:r>
            <w:r w:rsidR="0091201C" w:rsidRPr="009B29CD">
              <w:rPr>
                <w:i/>
                <w:color w:val="0000FF"/>
                <w:sz w:val="18"/>
                <w:szCs w:val="18"/>
              </w:rPr>
              <w:t>, mēbe</w:t>
            </w:r>
            <w:r w:rsidR="00FC04BC" w:rsidRPr="009B29CD">
              <w:rPr>
                <w:i/>
                <w:color w:val="0000FF"/>
                <w:sz w:val="18"/>
                <w:szCs w:val="18"/>
              </w:rPr>
              <w:t>ļu</w:t>
            </w:r>
            <w:r w:rsidR="0091201C" w:rsidRPr="009B29CD">
              <w:rPr>
                <w:i/>
                <w:color w:val="0000FF"/>
                <w:sz w:val="18"/>
                <w:szCs w:val="18"/>
              </w:rPr>
              <w:t xml:space="preserve"> un aprīkojum</w:t>
            </w:r>
            <w:r w:rsidR="00FC04BC" w:rsidRPr="009B29CD">
              <w:rPr>
                <w:i/>
                <w:color w:val="0000FF"/>
                <w:sz w:val="18"/>
                <w:szCs w:val="18"/>
              </w:rPr>
              <w:t>a</w:t>
            </w:r>
            <w:r w:rsidR="00BB09E2">
              <w:rPr>
                <w:i/>
                <w:color w:val="0000FF"/>
                <w:sz w:val="18"/>
                <w:szCs w:val="18"/>
              </w:rPr>
              <w:t xml:space="preserve">, </w:t>
            </w:r>
            <w:r w:rsidR="00BB09E2" w:rsidRPr="00BB09E2">
              <w:rPr>
                <w:i/>
                <w:color w:val="0000FF"/>
                <w:sz w:val="18"/>
                <w:szCs w:val="18"/>
              </w:rPr>
              <w:t>kas nepieciešams telpu funkcionalitātes nodrošināšanai</w:t>
            </w:r>
            <w:r w:rsidR="00AE311D" w:rsidRPr="00E62E33">
              <w:rPr>
                <w:i/>
                <w:color w:val="0000FF"/>
                <w:sz w:val="18"/>
                <w:szCs w:val="18"/>
              </w:rPr>
              <w:t> iegādes, piegādes un montāžas izmaksas</w:t>
            </w:r>
            <w:r w:rsidR="00D85DDF" w:rsidRPr="009B29CD">
              <w:rPr>
                <w:i/>
                <w:color w:val="0000FF"/>
                <w:sz w:val="18"/>
                <w:szCs w:val="18"/>
              </w:rPr>
              <w:t>.</w:t>
            </w:r>
          </w:p>
          <w:p w14:paraId="0BA3E711" w14:textId="3695B23A" w:rsidR="00CD4DDC" w:rsidRPr="009B29CD" w:rsidRDefault="00CD4DDC" w:rsidP="00D85DDF">
            <w:pPr>
              <w:jc w:val="both"/>
              <w:rPr>
                <w:i/>
                <w:color w:val="0000FF"/>
                <w:sz w:val="18"/>
                <w:szCs w:val="18"/>
              </w:rPr>
            </w:pPr>
          </w:p>
        </w:tc>
        <w:tc>
          <w:tcPr>
            <w:tcW w:w="851" w:type="dxa"/>
            <w:shd w:val="clear" w:color="auto" w:fill="FFFFFF" w:themeFill="background1"/>
            <w:vAlign w:val="center"/>
          </w:tcPr>
          <w:p w14:paraId="29E440C2" w14:textId="77777777" w:rsidR="00CD4DDC" w:rsidRPr="00771C90" w:rsidRDefault="00CD4DDC" w:rsidP="00F551C5">
            <w:pPr>
              <w:jc w:val="center"/>
              <w:rPr>
                <w:rFonts w:eastAsia="Times New Roman"/>
                <w:b/>
                <w:bCs/>
                <w:color w:val="0070C0"/>
                <w:sz w:val="20"/>
                <w:szCs w:val="20"/>
              </w:rPr>
            </w:pPr>
          </w:p>
        </w:tc>
        <w:tc>
          <w:tcPr>
            <w:tcW w:w="992" w:type="dxa"/>
            <w:shd w:val="clear" w:color="auto" w:fill="FFFFFF" w:themeFill="background1"/>
            <w:vAlign w:val="center"/>
          </w:tcPr>
          <w:p w14:paraId="34951431" w14:textId="761AFF3F" w:rsidR="00CD4DDC" w:rsidRPr="00771C90" w:rsidRDefault="00D85DDF" w:rsidP="00F551C5">
            <w:pPr>
              <w:jc w:val="center"/>
              <w:rPr>
                <w:rFonts w:eastAsia="Times New Roman"/>
                <w:sz w:val="20"/>
                <w:szCs w:val="20"/>
              </w:rPr>
            </w:pPr>
            <w:r w:rsidRPr="00771C90">
              <w:rPr>
                <w:rFonts w:eastAsia="Times New Roman"/>
                <w:sz w:val="20"/>
                <w:szCs w:val="20"/>
              </w:rPr>
              <w:t>tiešās</w:t>
            </w:r>
          </w:p>
        </w:tc>
        <w:tc>
          <w:tcPr>
            <w:tcW w:w="898" w:type="dxa"/>
            <w:shd w:val="clear" w:color="auto" w:fill="FFFFFF" w:themeFill="background1"/>
            <w:vAlign w:val="center"/>
          </w:tcPr>
          <w:p w14:paraId="56345ABD" w14:textId="77777777" w:rsidR="00CD4DDC" w:rsidRPr="00771C90" w:rsidRDefault="00CD4DDC" w:rsidP="00F551C5">
            <w:pPr>
              <w:jc w:val="center"/>
              <w:rPr>
                <w:rFonts w:eastAsia="Times New Roman"/>
                <w:b/>
                <w:bCs/>
                <w:sz w:val="20"/>
                <w:szCs w:val="20"/>
              </w:rPr>
            </w:pPr>
          </w:p>
        </w:tc>
        <w:tc>
          <w:tcPr>
            <w:tcW w:w="678" w:type="dxa"/>
            <w:shd w:val="clear" w:color="auto" w:fill="FFFFFF" w:themeFill="background1"/>
            <w:vAlign w:val="center"/>
          </w:tcPr>
          <w:p w14:paraId="3189F4AE" w14:textId="77777777" w:rsidR="00CD4DDC" w:rsidRPr="00771C90" w:rsidRDefault="00CD4DDC" w:rsidP="00F551C5">
            <w:pPr>
              <w:jc w:val="center"/>
              <w:rPr>
                <w:rFonts w:eastAsia="Times New Roman"/>
                <w:b/>
                <w:bCs/>
                <w:sz w:val="20"/>
                <w:szCs w:val="20"/>
              </w:rPr>
            </w:pPr>
          </w:p>
        </w:tc>
        <w:tc>
          <w:tcPr>
            <w:tcW w:w="910" w:type="dxa"/>
            <w:shd w:val="clear" w:color="auto" w:fill="FFFFFF" w:themeFill="background1"/>
            <w:vAlign w:val="center"/>
          </w:tcPr>
          <w:p w14:paraId="147C7FE5" w14:textId="77777777" w:rsidR="00CD4DDC" w:rsidRPr="00771C90" w:rsidRDefault="00CD4DDC" w:rsidP="00F551C5">
            <w:pPr>
              <w:jc w:val="center"/>
              <w:rPr>
                <w:rFonts w:eastAsia="Times New Roman"/>
                <w:b/>
                <w:bCs/>
                <w:sz w:val="20"/>
                <w:szCs w:val="20"/>
              </w:rPr>
            </w:pPr>
          </w:p>
        </w:tc>
        <w:tc>
          <w:tcPr>
            <w:tcW w:w="1084" w:type="dxa"/>
            <w:shd w:val="clear" w:color="auto" w:fill="FFFFFF" w:themeFill="background1"/>
            <w:vAlign w:val="center"/>
          </w:tcPr>
          <w:p w14:paraId="07432F04" w14:textId="77777777" w:rsidR="00CD4DDC" w:rsidRPr="00771C90" w:rsidRDefault="00CD4DDC" w:rsidP="00F551C5">
            <w:pPr>
              <w:jc w:val="center"/>
              <w:rPr>
                <w:rFonts w:eastAsia="Times New Roman"/>
                <w:b/>
                <w:bCs/>
                <w:sz w:val="20"/>
                <w:szCs w:val="20"/>
              </w:rPr>
            </w:pPr>
          </w:p>
        </w:tc>
        <w:tc>
          <w:tcPr>
            <w:tcW w:w="1241" w:type="dxa"/>
            <w:shd w:val="clear" w:color="auto" w:fill="FFFFFF" w:themeFill="background1"/>
            <w:vAlign w:val="center"/>
          </w:tcPr>
          <w:p w14:paraId="376F501F" w14:textId="77777777" w:rsidR="00CD4DDC" w:rsidRPr="00771C90" w:rsidRDefault="00CD4DDC" w:rsidP="00F551C5">
            <w:pPr>
              <w:jc w:val="center"/>
              <w:rPr>
                <w:rFonts w:eastAsia="Times New Roman"/>
                <w:b/>
                <w:bCs/>
                <w:sz w:val="20"/>
                <w:szCs w:val="20"/>
              </w:rPr>
            </w:pPr>
          </w:p>
        </w:tc>
        <w:tc>
          <w:tcPr>
            <w:tcW w:w="1001" w:type="dxa"/>
            <w:shd w:val="clear" w:color="auto" w:fill="FFFFFF" w:themeFill="background1"/>
            <w:vAlign w:val="center"/>
          </w:tcPr>
          <w:p w14:paraId="44617A6C" w14:textId="77777777" w:rsidR="00CD4DDC" w:rsidRPr="00771C90" w:rsidRDefault="00CD4DDC" w:rsidP="00F551C5">
            <w:pPr>
              <w:jc w:val="center"/>
              <w:rPr>
                <w:rFonts w:eastAsia="Times New Roman"/>
                <w:b/>
                <w:bCs/>
                <w:sz w:val="20"/>
                <w:szCs w:val="20"/>
              </w:rPr>
            </w:pPr>
          </w:p>
        </w:tc>
        <w:tc>
          <w:tcPr>
            <w:tcW w:w="1134" w:type="dxa"/>
            <w:shd w:val="clear" w:color="auto" w:fill="FFFFFF" w:themeFill="background1"/>
          </w:tcPr>
          <w:p w14:paraId="6AA24DCF" w14:textId="77777777" w:rsidR="00CD4DDC" w:rsidRPr="00771C90" w:rsidRDefault="00CD4DDC" w:rsidP="00F551C5">
            <w:pPr>
              <w:jc w:val="center"/>
              <w:rPr>
                <w:rFonts w:eastAsia="Times New Roman"/>
                <w:b/>
                <w:bCs/>
                <w:sz w:val="20"/>
                <w:szCs w:val="20"/>
              </w:rPr>
            </w:pPr>
          </w:p>
        </w:tc>
        <w:tc>
          <w:tcPr>
            <w:tcW w:w="1232" w:type="dxa"/>
            <w:shd w:val="clear" w:color="auto" w:fill="FFFFFF" w:themeFill="background1"/>
          </w:tcPr>
          <w:p w14:paraId="6F8FF076" w14:textId="77777777" w:rsidR="00CD4DDC" w:rsidRPr="00771C90" w:rsidRDefault="00CD4DDC" w:rsidP="00F551C5">
            <w:pPr>
              <w:jc w:val="center"/>
              <w:rPr>
                <w:rFonts w:eastAsia="Times New Roman"/>
                <w:b/>
                <w:bCs/>
                <w:sz w:val="20"/>
                <w:szCs w:val="20"/>
              </w:rPr>
            </w:pPr>
          </w:p>
        </w:tc>
      </w:tr>
      <w:tr w:rsidR="00CD4DDC" w:rsidRPr="00890284" w14:paraId="2C064E9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68641ADB" w14:textId="3DF50D0D" w:rsidR="00CD4DDC" w:rsidRPr="002C36EF" w:rsidRDefault="00BC4893" w:rsidP="00F551C5">
            <w:pPr>
              <w:jc w:val="center"/>
              <w:rPr>
                <w:rFonts w:eastAsia="Times New Roman"/>
                <w:sz w:val="20"/>
                <w:szCs w:val="20"/>
              </w:rPr>
            </w:pPr>
            <w:r w:rsidRPr="002C36EF">
              <w:rPr>
                <w:rFonts w:eastAsia="Times New Roman"/>
                <w:sz w:val="20"/>
                <w:szCs w:val="20"/>
              </w:rPr>
              <w:t>6.</w:t>
            </w:r>
            <w:r w:rsidR="009F2D1C">
              <w:rPr>
                <w:rFonts w:eastAsia="Times New Roman"/>
                <w:sz w:val="20"/>
                <w:szCs w:val="20"/>
              </w:rPr>
              <w:t>2.3.</w:t>
            </w:r>
          </w:p>
        </w:tc>
        <w:tc>
          <w:tcPr>
            <w:tcW w:w="3685" w:type="dxa"/>
            <w:shd w:val="clear" w:color="auto" w:fill="FFFFFF" w:themeFill="background1"/>
            <w:vAlign w:val="center"/>
          </w:tcPr>
          <w:p w14:paraId="087424F3" w14:textId="3076D3F1" w:rsidR="00CD4DDC" w:rsidRDefault="004E5390" w:rsidP="00CD4DDC">
            <w:pPr>
              <w:rPr>
                <w:color w:val="414142"/>
                <w:sz w:val="20"/>
                <w:szCs w:val="20"/>
                <w:shd w:val="clear" w:color="auto" w:fill="FFFFFF"/>
              </w:rPr>
            </w:pPr>
            <w:r>
              <w:rPr>
                <w:bCs/>
                <w:sz w:val="20"/>
                <w:szCs w:val="20"/>
              </w:rPr>
              <w:t xml:space="preserve">Ārstniecības procesam tieši nepieciešamo </w:t>
            </w:r>
            <w:r w:rsidR="00C315FF">
              <w:rPr>
                <w:color w:val="414142"/>
                <w:sz w:val="20"/>
                <w:szCs w:val="20"/>
                <w:shd w:val="clear" w:color="auto" w:fill="FFFFFF"/>
              </w:rPr>
              <w:t>i</w:t>
            </w:r>
            <w:r w:rsidR="006E5378" w:rsidRPr="006E5378">
              <w:rPr>
                <w:color w:val="414142"/>
                <w:sz w:val="20"/>
                <w:szCs w:val="20"/>
                <w:shd w:val="clear" w:color="auto" w:fill="FFFFFF"/>
              </w:rPr>
              <w:t>nformācijas tehnoloģiju aprīkojums</w:t>
            </w:r>
          </w:p>
          <w:p w14:paraId="03EF6410" w14:textId="03EBB8BB" w:rsidR="00B828BD" w:rsidRPr="0017356B" w:rsidRDefault="00B828BD" w:rsidP="00B828BD">
            <w:pPr>
              <w:jc w:val="both"/>
              <w:rPr>
                <w:i/>
                <w:color w:val="0000FF"/>
                <w:sz w:val="18"/>
                <w:szCs w:val="18"/>
                <w:u w:val="single"/>
              </w:rPr>
            </w:pPr>
            <w:r w:rsidRPr="0017356B">
              <w:rPr>
                <w:i/>
                <w:color w:val="0000FF"/>
                <w:sz w:val="18"/>
                <w:szCs w:val="18"/>
                <w:u w:val="single"/>
              </w:rPr>
              <w:t>MK noteikumu 37.3. apakšpunkts</w:t>
            </w:r>
          </w:p>
          <w:p w14:paraId="11DE64C0" w14:textId="2FF775FF" w:rsidR="00B828BD" w:rsidRPr="0017356B" w:rsidRDefault="00A7291C" w:rsidP="00B828BD">
            <w:pPr>
              <w:jc w:val="both"/>
              <w:rPr>
                <w:i/>
                <w:color w:val="0000FF"/>
                <w:sz w:val="18"/>
                <w:szCs w:val="18"/>
              </w:rPr>
            </w:pPr>
            <w:r>
              <w:rPr>
                <w:i/>
                <w:color w:val="0000FF"/>
                <w:sz w:val="18"/>
                <w:szCs w:val="18"/>
              </w:rPr>
              <w:t>Šajā izmaksu pozīcijā ietver</w:t>
            </w:r>
            <w:r w:rsidRPr="00BD7576">
              <w:rPr>
                <w:i/>
                <w:color w:val="0000FF"/>
                <w:sz w:val="18"/>
                <w:szCs w:val="18"/>
              </w:rPr>
              <w:t xml:space="preserve"> </w:t>
            </w:r>
            <w:r w:rsidR="008671DD" w:rsidRPr="0017356B">
              <w:rPr>
                <w:i/>
                <w:color w:val="0000FF"/>
                <w:sz w:val="18"/>
                <w:szCs w:val="18"/>
              </w:rPr>
              <w:t xml:space="preserve">informācijas tehnoloģiju aprīkojuma </w:t>
            </w:r>
            <w:r w:rsidR="00B828BD" w:rsidRPr="0017356B">
              <w:rPr>
                <w:i/>
                <w:color w:val="0000FF"/>
                <w:sz w:val="18"/>
                <w:szCs w:val="18"/>
              </w:rPr>
              <w:t>attiecināmas izmaksas.</w:t>
            </w:r>
          </w:p>
          <w:p w14:paraId="63673273" w14:textId="6971EAC4" w:rsidR="00CD4DDC" w:rsidRPr="00CD4DDC" w:rsidRDefault="00CD4DDC" w:rsidP="0017356B">
            <w:pPr>
              <w:jc w:val="both"/>
              <w:rPr>
                <w:sz w:val="20"/>
                <w:szCs w:val="20"/>
              </w:rPr>
            </w:pPr>
          </w:p>
        </w:tc>
        <w:tc>
          <w:tcPr>
            <w:tcW w:w="851" w:type="dxa"/>
            <w:shd w:val="clear" w:color="auto" w:fill="FFFFFF" w:themeFill="background1"/>
            <w:vAlign w:val="center"/>
          </w:tcPr>
          <w:p w14:paraId="09075F64" w14:textId="77777777" w:rsidR="00CD4DDC" w:rsidRPr="00771C90" w:rsidRDefault="00CD4DDC" w:rsidP="00F551C5">
            <w:pPr>
              <w:jc w:val="center"/>
              <w:rPr>
                <w:rFonts w:eastAsia="Times New Roman"/>
                <w:b/>
                <w:bCs/>
                <w:color w:val="0070C0"/>
                <w:sz w:val="20"/>
                <w:szCs w:val="20"/>
              </w:rPr>
            </w:pPr>
          </w:p>
        </w:tc>
        <w:tc>
          <w:tcPr>
            <w:tcW w:w="992" w:type="dxa"/>
            <w:shd w:val="clear" w:color="auto" w:fill="FFFFFF" w:themeFill="background1"/>
            <w:vAlign w:val="center"/>
          </w:tcPr>
          <w:p w14:paraId="7AE32B3C" w14:textId="6685A20D" w:rsidR="00CD4DDC" w:rsidRPr="00771C90" w:rsidRDefault="006E5378" w:rsidP="00F551C5">
            <w:pPr>
              <w:jc w:val="center"/>
              <w:rPr>
                <w:rFonts w:eastAsia="Times New Roman"/>
                <w:sz w:val="20"/>
                <w:szCs w:val="20"/>
              </w:rPr>
            </w:pPr>
            <w:r>
              <w:rPr>
                <w:rFonts w:eastAsia="Times New Roman"/>
                <w:sz w:val="20"/>
                <w:szCs w:val="20"/>
              </w:rPr>
              <w:t>tiešās</w:t>
            </w:r>
          </w:p>
        </w:tc>
        <w:tc>
          <w:tcPr>
            <w:tcW w:w="898" w:type="dxa"/>
            <w:shd w:val="clear" w:color="auto" w:fill="FFFFFF" w:themeFill="background1"/>
            <w:vAlign w:val="center"/>
          </w:tcPr>
          <w:p w14:paraId="77FE8791" w14:textId="77777777" w:rsidR="00CD4DDC" w:rsidRPr="00771C90" w:rsidRDefault="00CD4DDC" w:rsidP="00F551C5">
            <w:pPr>
              <w:jc w:val="center"/>
              <w:rPr>
                <w:rFonts w:eastAsia="Times New Roman"/>
                <w:b/>
                <w:bCs/>
                <w:sz w:val="20"/>
                <w:szCs w:val="20"/>
              </w:rPr>
            </w:pPr>
          </w:p>
        </w:tc>
        <w:tc>
          <w:tcPr>
            <w:tcW w:w="678" w:type="dxa"/>
            <w:shd w:val="clear" w:color="auto" w:fill="FFFFFF" w:themeFill="background1"/>
            <w:vAlign w:val="center"/>
          </w:tcPr>
          <w:p w14:paraId="7AA3BFBB" w14:textId="77777777" w:rsidR="00CD4DDC" w:rsidRPr="00771C90" w:rsidRDefault="00CD4DDC" w:rsidP="00F551C5">
            <w:pPr>
              <w:jc w:val="center"/>
              <w:rPr>
                <w:rFonts w:eastAsia="Times New Roman"/>
                <w:b/>
                <w:bCs/>
                <w:sz w:val="20"/>
                <w:szCs w:val="20"/>
              </w:rPr>
            </w:pPr>
          </w:p>
        </w:tc>
        <w:tc>
          <w:tcPr>
            <w:tcW w:w="910" w:type="dxa"/>
            <w:shd w:val="clear" w:color="auto" w:fill="FFFFFF" w:themeFill="background1"/>
            <w:vAlign w:val="center"/>
          </w:tcPr>
          <w:p w14:paraId="76FF6516" w14:textId="77777777" w:rsidR="00CD4DDC" w:rsidRPr="00771C90" w:rsidRDefault="00CD4DDC" w:rsidP="00F551C5">
            <w:pPr>
              <w:jc w:val="center"/>
              <w:rPr>
                <w:rFonts w:eastAsia="Times New Roman"/>
                <w:b/>
                <w:bCs/>
                <w:sz w:val="20"/>
                <w:szCs w:val="20"/>
              </w:rPr>
            </w:pPr>
          </w:p>
        </w:tc>
        <w:tc>
          <w:tcPr>
            <w:tcW w:w="1084" w:type="dxa"/>
            <w:shd w:val="clear" w:color="auto" w:fill="FFFFFF" w:themeFill="background1"/>
            <w:vAlign w:val="center"/>
          </w:tcPr>
          <w:p w14:paraId="3ED5FC72" w14:textId="77777777" w:rsidR="00CD4DDC" w:rsidRPr="00771C90" w:rsidRDefault="00CD4DDC" w:rsidP="00F551C5">
            <w:pPr>
              <w:jc w:val="center"/>
              <w:rPr>
                <w:rFonts w:eastAsia="Times New Roman"/>
                <w:b/>
                <w:bCs/>
                <w:sz w:val="20"/>
                <w:szCs w:val="20"/>
              </w:rPr>
            </w:pPr>
          </w:p>
        </w:tc>
        <w:tc>
          <w:tcPr>
            <w:tcW w:w="1241" w:type="dxa"/>
            <w:shd w:val="clear" w:color="auto" w:fill="FFFFFF" w:themeFill="background1"/>
            <w:vAlign w:val="center"/>
          </w:tcPr>
          <w:p w14:paraId="32427A35" w14:textId="77777777" w:rsidR="00CD4DDC" w:rsidRPr="00771C90" w:rsidRDefault="00CD4DDC" w:rsidP="00F551C5">
            <w:pPr>
              <w:jc w:val="center"/>
              <w:rPr>
                <w:rFonts w:eastAsia="Times New Roman"/>
                <w:b/>
                <w:bCs/>
                <w:sz w:val="20"/>
                <w:szCs w:val="20"/>
              </w:rPr>
            </w:pPr>
          </w:p>
        </w:tc>
        <w:tc>
          <w:tcPr>
            <w:tcW w:w="1001" w:type="dxa"/>
            <w:shd w:val="clear" w:color="auto" w:fill="FFFFFF" w:themeFill="background1"/>
            <w:vAlign w:val="center"/>
          </w:tcPr>
          <w:p w14:paraId="3B570019" w14:textId="77777777" w:rsidR="00CD4DDC" w:rsidRPr="00771C90" w:rsidRDefault="00CD4DDC" w:rsidP="00F551C5">
            <w:pPr>
              <w:jc w:val="center"/>
              <w:rPr>
                <w:rFonts w:eastAsia="Times New Roman"/>
                <w:b/>
                <w:bCs/>
                <w:sz w:val="20"/>
                <w:szCs w:val="20"/>
              </w:rPr>
            </w:pPr>
          </w:p>
        </w:tc>
        <w:tc>
          <w:tcPr>
            <w:tcW w:w="1134" w:type="dxa"/>
            <w:shd w:val="clear" w:color="auto" w:fill="FFFFFF" w:themeFill="background1"/>
          </w:tcPr>
          <w:p w14:paraId="13AB8571" w14:textId="77777777" w:rsidR="00CD4DDC" w:rsidRPr="00771C90" w:rsidRDefault="00CD4DDC" w:rsidP="00F551C5">
            <w:pPr>
              <w:jc w:val="center"/>
              <w:rPr>
                <w:rFonts w:eastAsia="Times New Roman"/>
                <w:b/>
                <w:bCs/>
                <w:sz w:val="20"/>
                <w:szCs w:val="20"/>
              </w:rPr>
            </w:pPr>
          </w:p>
        </w:tc>
        <w:tc>
          <w:tcPr>
            <w:tcW w:w="1232" w:type="dxa"/>
            <w:shd w:val="clear" w:color="auto" w:fill="FFFFFF" w:themeFill="background1"/>
          </w:tcPr>
          <w:p w14:paraId="362B0908" w14:textId="77777777" w:rsidR="00CD4DDC" w:rsidRPr="00771C90" w:rsidRDefault="00CD4DDC" w:rsidP="00F551C5">
            <w:pPr>
              <w:jc w:val="center"/>
              <w:rPr>
                <w:rFonts w:eastAsia="Times New Roman"/>
                <w:b/>
                <w:bCs/>
                <w:sz w:val="20"/>
                <w:szCs w:val="20"/>
              </w:rPr>
            </w:pPr>
          </w:p>
        </w:tc>
      </w:tr>
      <w:tr w:rsidR="00DC7FD2" w:rsidRPr="00890284" w14:paraId="3F2FBCD5"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63B0FCA7" w14:textId="3C26A432" w:rsidR="00DC7FD2" w:rsidRPr="00771C90" w:rsidRDefault="004A2268" w:rsidP="00D401B9">
            <w:pPr>
              <w:jc w:val="center"/>
              <w:rPr>
                <w:rFonts w:eastAsia="Times New Roman"/>
                <w:b/>
                <w:bCs/>
                <w:sz w:val="20"/>
                <w:szCs w:val="20"/>
              </w:rPr>
            </w:pPr>
            <w:r w:rsidRPr="00771C90">
              <w:rPr>
                <w:rFonts w:eastAsia="Times New Roman"/>
                <w:b/>
                <w:bCs/>
                <w:sz w:val="20"/>
                <w:szCs w:val="20"/>
              </w:rPr>
              <w:t>7</w:t>
            </w:r>
            <w:r w:rsidR="00B11D2B">
              <w:rPr>
                <w:rFonts w:eastAsia="Times New Roman"/>
                <w:b/>
                <w:bCs/>
                <w:sz w:val="20"/>
                <w:szCs w:val="20"/>
              </w:rPr>
              <w:t>.</w:t>
            </w:r>
          </w:p>
        </w:tc>
        <w:tc>
          <w:tcPr>
            <w:tcW w:w="3685" w:type="dxa"/>
            <w:shd w:val="clear" w:color="auto" w:fill="D9D9D9" w:themeFill="background1" w:themeFillShade="D9"/>
            <w:vAlign w:val="center"/>
          </w:tcPr>
          <w:p w14:paraId="17D96F82" w14:textId="61D5ED9E" w:rsidR="00DC7FD2" w:rsidRPr="00771C90" w:rsidRDefault="00090601" w:rsidP="00D401B9">
            <w:pPr>
              <w:rPr>
                <w:rFonts w:eastAsia="Times New Roman"/>
                <w:b/>
                <w:bCs/>
                <w:sz w:val="20"/>
                <w:szCs w:val="20"/>
              </w:rPr>
            </w:pPr>
            <w:r w:rsidRPr="00771C90">
              <w:rPr>
                <w:rFonts w:eastAsia="Times New Roman"/>
                <w:b/>
                <w:bCs/>
                <w:sz w:val="20"/>
                <w:szCs w:val="20"/>
              </w:rPr>
              <w:t>Būvniecības izmaksas</w:t>
            </w:r>
          </w:p>
        </w:tc>
        <w:tc>
          <w:tcPr>
            <w:tcW w:w="851" w:type="dxa"/>
            <w:shd w:val="clear" w:color="auto" w:fill="D9D9D9" w:themeFill="background1" w:themeFillShade="D9"/>
            <w:vAlign w:val="center"/>
          </w:tcPr>
          <w:p w14:paraId="0B9783BB" w14:textId="77777777" w:rsidR="00DC7FD2" w:rsidRPr="00771C90" w:rsidRDefault="00DC7FD2" w:rsidP="00D401B9">
            <w:pPr>
              <w:jc w:val="center"/>
              <w:rPr>
                <w:rFonts w:eastAsia="Times New Roman"/>
                <w:b/>
                <w:bCs/>
                <w:sz w:val="20"/>
                <w:szCs w:val="20"/>
              </w:rPr>
            </w:pPr>
          </w:p>
        </w:tc>
        <w:tc>
          <w:tcPr>
            <w:tcW w:w="992" w:type="dxa"/>
            <w:shd w:val="clear" w:color="auto" w:fill="D9D9D9" w:themeFill="background1" w:themeFillShade="D9"/>
            <w:vAlign w:val="center"/>
          </w:tcPr>
          <w:p w14:paraId="4EA54492" w14:textId="2E073712" w:rsidR="00DC7FD2" w:rsidRPr="00771C90" w:rsidRDefault="00354F12" w:rsidP="00D401B9">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35447240" w14:textId="77777777" w:rsidR="00DC7FD2" w:rsidRPr="00771C90" w:rsidRDefault="00DC7FD2" w:rsidP="00D401B9">
            <w:pPr>
              <w:jc w:val="center"/>
              <w:rPr>
                <w:rFonts w:eastAsia="Times New Roman"/>
                <w:b/>
                <w:bCs/>
                <w:sz w:val="20"/>
                <w:szCs w:val="20"/>
              </w:rPr>
            </w:pPr>
          </w:p>
        </w:tc>
        <w:tc>
          <w:tcPr>
            <w:tcW w:w="678" w:type="dxa"/>
            <w:shd w:val="clear" w:color="auto" w:fill="D9D9D9" w:themeFill="background1" w:themeFillShade="D9"/>
            <w:vAlign w:val="center"/>
          </w:tcPr>
          <w:p w14:paraId="1DDFD998" w14:textId="77777777" w:rsidR="00DC7FD2" w:rsidRPr="00771C90" w:rsidRDefault="00DC7FD2" w:rsidP="00D401B9">
            <w:pPr>
              <w:jc w:val="center"/>
              <w:rPr>
                <w:rFonts w:eastAsia="Times New Roman"/>
                <w:b/>
                <w:bCs/>
                <w:sz w:val="20"/>
                <w:szCs w:val="20"/>
              </w:rPr>
            </w:pPr>
          </w:p>
        </w:tc>
        <w:tc>
          <w:tcPr>
            <w:tcW w:w="910" w:type="dxa"/>
            <w:shd w:val="clear" w:color="auto" w:fill="D9D9D9" w:themeFill="background1" w:themeFillShade="D9"/>
            <w:vAlign w:val="center"/>
          </w:tcPr>
          <w:p w14:paraId="2FAB559D" w14:textId="77777777" w:rsidR="00DC7FD2" w:rsidRPr="00771C90" w:rsidRDefault="00DC7FD2" w:rsidP="00D401B9">
            <w:pPr>
              <w:jc w:val="center"/>
              <w:rPr>
                <w:rFonts w:eastAsia="Times New Roman"/>
                <w:b/>
                <w:bCs/>
                <w:sz w:val="20"/>
                <w:szCs w:val="20"/>
              </w:rPr>
            </w:pPr>
          </w:p>
        </w:tc>
        <w:tc>
          <w:tcPr>
            <w:tcW w:w="1084" w:type="dxa"/>
            <w:shd w:val="clear" w:color="auto" w:fill="D9D9D9" w:themeFill="background1" w:themeFillShade="D9"/>
            <w:vAlign w:val="center"/>
          </w:tcPr>
          <w:p w14:paraId="5B00471E" w14:textId="77777777" w:rsidR="00DC7FD2" w:rsidRPr="00771C90" w:rsidRDefault="00DC7FD2" w:rsidP="00D401B9">
            <w:pPr>
              <w:jc w:val="center"/>
              <w:rPr>
                <w:rFonts w:eastAsia="Times New Roman"/>
                <w:b/>
                <w:bCs/>
                <w:sz w:val="20"/>
                <w:szCs w:val="20"/>
              </w:rPr>
            </w:pPr>
          </w:p>
        </w:tc>
        <w:tc>
          <w:tcPr>
            <w:tcW w:w="1241" w:type="dxa"/>
            <w:shd w:val="clear" w:color="auto" w:fill="D9D9D9" w:themeFill="background1" w:themeFillShade="D9"/>
            <w:vAlign w:val="center"/>
          </w:tcPr>
          <w:p w14:paraId="34B536FF" w14:textId="77777777" w:rsidR="00DC7FD2" w:rsidRPr="00771C90" w:rsidRDefault="00DC7FD2" w:rsidP="00D401B9">
            <w:pPr>
              <w:jc w:val="center"/>
              <w:rPr>
                <w:rFonts w:eastAsia="Times New Roman"/>
                <w:b/>
                <w:bCs/>
                <w:sz w:val="20"/>
                <w:szCs w:val="20"/>
              </w:rPr>
            </w:pPr>
          </w:p>
        </w:tc>
        <w:tc>
          <w:tcPr>
            <w:tcW w:w="1001" w:type="dxa"/>
            <w:shd w:val="clear" w:color="auto" w:fill="D9D9D9" w:themeFill="background1" w:themeFillShade="D9"/>
            <w:vAlign w:val="center"/>
          </w:tcPr>
          <w:p w14:paraId="270B9A19" w14:textId="77777777" w:rsidR="00DC7FD2" w:rsidRPr="00771C90" w:rsidRDefault="00DC7FD2" w:rsidP="00D401B9">
            <w:pPr>
              <w:jc w:val="center"/>
              <w:rPr>
                <w:rFonts w:eastAsia="Times New Roman"/>
                <w:b/>
                <w:bCs/>
                <w:sz w:val="20"/>
                <w:szCs w:val="20"/>
              </w:rPr>
            </w:pPr>
          </w:p>
        </w:tc>
        <w:tc>
          <w:tcPr>
            <w:tcW w:w="1134" w:type="dxa"/>
            <w:shd w:val="clear" w:color="auto" w:fill="D9D9D9" w:themeFill="background1" w:themeFillShade="D9"/>
          </w:tcPr>
          <w:p w14:paraId="0323732C" w14:textId="77777777" w:rsidR="00DC7FD2" w:rsidRPr="00771C90" w:rsidRDefault="00DC7FD2" w:rsidP="00CC47F5">
            <w:pPr>
              <w:jc w:val="center"/>
              <w:rPr>
                <w:color w:val="0070C0"/>
                <w:sz w:val="20"/>
                <w:szCs w:val="20"/>
              </w:rPr>
            </w:pPr>
          </w:p>
        </w:tc>
        <w:tc>
          <w:tcPr>
            <w:tcW w:w="1232" w:type="dxa"/>
            <w:shd w:val="clear" w:color="auto" w:fill="D9D9D9" w:themeFill="background1" w:themeFillShade="D9"/>
          </w:tcPr>
          <w:p w14:paraId="02061A68" w14:textId="77777777" w:rsidR="00DC7FD2" w:rsidRPr="00771C90" w:rsidRDefault="00DC7FD2" w:rsidP="00D401B9">
            <w:pPr>
              <w:jc w:val="center"/>
              <w:rPr>
                <w:rFonts w:eastAsia="Times New Roman"/>
                <w:b/>
                <w:bCs/>
                <w:sz w:val="20"/>
                <w:szCs w:val="20"/>
              </w:rPr>
            </w:pPr>
          </w:p>
        </w:tc>
      </w:tr>
      <w:tr w:rsidR="00CC47F5" w:rsidRPr="00890284" w14:paraId="6C95F819"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069888E7" w14:textId="72476824" w:rsidR="00D401B9" w:rsidRPr="00771C90" w:rsidRDefault="003B5BE6" w:rsidP="00D401B9">
            <w:pPr>
              <w:jc w:val="center"/>
              <w:rPr>
                <w:rFonts w:eastAsia="Times New Roman"/>
                <w:sz w:val="20"/>
                <w:szCs w:val="20"/>
              </w:rPr>
            </w:pPr>
            <w:r w:rsidRPr="00771C90">
              <w:rPr>
                <w:rFonts w:eastAsia="Times New Roman"/>
                <w:sz w:val="20"/>
                <w:szCs w:val="20"/>
              </w:rPr>
              <w:t>7.1.</w:t>
            </w:r>
          </w:p>
        </w:tc>
        <w:tc>
          <w:tcPr>
            <w:tcW w:w="3685" w:type="dxa"/>
            <w:shd w:val="clear" w:color="auto" w:fill="FFFFFF" w:themeFill="background1"/>
            <w:vAlign w:val="center"/>
          </w:tcPr>
          <w:p w14:paraId="37AD6090" w14:textId="77777777" w:rsidR="00D401B9" w:rsidRPr="00771C90" w:rsidRDefault="00D75A80" w:rsidP="00D401B9">
            <w:pPr>
              <w:rPr>
                <w:rFonts w:eastAsia="Times New Roman"/>
                <w:sz w:val="20"/>
                <w:szCs w:val="20"/>
              </w:rPr>
            </w:pPr>
            <w:r w:rsidRPr="00771C90">
              <w:rPr>
                <w:rFonts w:eastAsia="Times New Roman"/>
                <w:sz w:val="20"/>
                <w:szCs w:val="20"/>
              </w:rPr>
              <w:t>Projektēša</w:t>
            </w:r>
            <w:r w:rsidR="00DE67FD" w:rsidRPr="00771C90">
              <w:rPr>
                <w:rFonts w:eastAsia="Times New Roman"/>
                <w:sz w:val="20"/>
                <w:szCs w:val="20"/>
              </w:rPr>
              <w:t>nas izmaksas</w:t>
            </w:r>
          </w:p>
          <w:p w14:paraId="26EA98FB" w14:textId="051A9011" w:rsidR="00113DB6" w:rsidRDefault="00113DB6" w:rsidP="00BA277F">
            <w:pPr>
              <w:jc w:val="both"/>
              <w:rPr>
                <w:i/>
                <w:color w:val="0000FF"/>
                <w:sz w:val="18"/>
                <w:szCs w:val="18"/>
                <w:u w:val="single"/>
              </w:rPr>
            </w:pPr>
            <w:r w:rsidRPr="000E4942">
              <w:rPr>
                <w:i/>
                <w:color w:val="0000FF"/>
                <w:sz w:val="18"/>
                <w:szCs w:val="18"/>
                <w:u w:val="single"/>
              </w:rPr>
              <w:t>MK noteikumu</w:t>
            </w:r>
            <w:r w:rsidR="00E56A62" w:rsidRPr="000E4942">
              <w:rPr>
                <w:i/>
                <w:color w:val="0000FF"/>
                <w:sz w:val="18"/>
                <w:szCs w:val="18"/>
                <w:u w:val="single"/>
              </w:rPr>
              <w:t xml:space="preserve"> </w:t>
            </w:r>
            <w:r w:rsidR="00AE525F" w:rsidRPr="000E4942">
              <w:rPr>
                <w:i/>
                <w:color w:val="0000FF"/>
                <w:sz w:val="18"/>
                <w:szCs w:val="18"/>
                <w:u w:val="single"/>
              </w:rPr>
              <w:t>35.1</w:t>
            </w:r>
            <w:r w:rsidR="00D21FBA" w:rsidRPr="000E4942">
              <w:rPr>
                <w:i/>
                <w:color w:val="0000FF"/>
                <w:sz w:val="18"/>
                <w:szCs w:val="18"/>
                <w:u w:val="single"/>
              </w:rPr>
              <w:t>.</w:t>
            </w:r>
            <w:r w:rsidR="00277BB1" w:rsidRPr="000E4942">
              <w:rPr>
                <w:i/>
                <w:color w:val="0000FF"/>
                <w:sz w:val="18"/>
                <w:szCs w:val="18"/>
                <w:u w:val="single"/>
              </w:rPr>
              <w:t xml:space="preserve"> </w:t>
            </w:r>
            <w:r w:rsidR="000E0687" w:rsidRPr="000E4942">
              <w:rPr>
                <w:i/>
                <w:color w:val="0000FF"/>
                <w:sz w:val="18"/>
                <w:szCs w:val="18"/>
                <w:u w:val="single"/>
              </w:rPr>
              <w:t>apak</w:t>
            </w:r>
            <w:r w:rsidR="00E1489D" w:rsidRPr="000E4942">
              <w:rPr>
                <w:i/>
                <w:color w:val="0000FF"/>
                <w:sz w:val="18"/>
                <w:szCs w:val="18"/>
                <w:u w:val="single"/>
              </w:rPr>
              <w:t>š</w:t>
            </w:r>
            <w:r w:rsidRPr="000E4942">
              <w:rPr>
                <w:i/>
                <w:color w:val="0000FF"/>
                <w:sz w:val="18"/>
                <w:szCs w:val="18"/>
                <w:u w:val="single"/>
              </w:rPr>
              <w:t>punkts</w:t>
            </w:r>
            <w:r w:rsidR="006C0794" w:rsidRPr="000E4942">
              <w:rPr>
                <w:i/>
                <w:color w:val="0000FF"/>
                <w:sz w:val="18"/>
                <w:szCs w:val="18"/>
                <w:u w:val="single"/>
              </w:rPr>
              <w:t xml:space="preserve"> un </w:t>
            </w:r>
            <w:r w:rsidR="00D026E2" w:rsidRPr="000E4942">
              <w:rPr>
                <w:i/>
                <w:color w:val="0000FF"/>
                <w:sz w:val="18"/>
                <w:szCs w:val="18"/>
                <w:u w:val="single"/>
              </w:rPr>
              <w:t>36. punkts</w:t>
            </w:r>
          </w:p>
          <w:p w14:paraId="63EEA3CC" w14:textId="77777777" w:rsidR="000E4942" w:rsidRPr="000E4942" w:rsidRDefault="000E4942" w:rsidP="00BA277F">
            <w:pPr>
              <w:jc w:val="both"/>
              <w:rPr>
                <w:i/>
                <w:color w:val="0000FF"/>
                <w:sz w:val="18"/>
                <w:szCs w:val="18"/>
                <w:u w:val="single"/>
              </w:rPr>
            </w:pPr>
          </w:p>
          <w:p w14:paraId="398A5AF1" w14:textId="0636D41D" w:rsidR="00D026E2" w:rsidRDefault="008902E0" w:rsidP="00BA277F">
            <w:pPr>
              <w:jc w:val="both"/>
              <w:rPr>
                <w:i/>
                <w:color w:val="0000FF"/>
                <w:sz w:val="18"/>
                <w:szCs w:val="18"/>
              </w:rPr>
            </w:pPr>
            <w:r w:rsidRPr="000E4942">
              <w:rPr>
                <w:i/>
                <w:color w:val="0000FF"/>
                <w:sz w:val="18"/>
                <w:szCs w:val="18"/>
              </w:rPr>
              <w:t>MK noteikumu 35.1. apakšpunktā minētās atbalstāmās darbības ietvaros ir attiecināmas</w:t>
            </w:r>
            <w:r w:rsidR="00BA277F" w:rsidRPr="000E4942">
              <w:rPr>
                <w:i/>
                <w:color w:val="0000FF"/>
                <w:sz w:val="18"/>
                <w:szCs w:val="18"/>
              </w:rPr>
              <w:t xml:space="preserve"> būvniecības ieceres dokumentācijas</w:t>
            </w:r>
            <w:r w:rsidR="00CC600F" w:rsidRPr="000E4942">
              <w:rPr>
                <w:i/>
                <w:color w:val="0000FF"/>
                <w:sz w:val="18"/>
                <w:szCs w:val="18"/>
              </w:rPr>
              <w:t xml:space="preserve">, </w:t>
            </w:r>
            <w:r w:rsidR="00BA277F" w:rsidRPr="000E4942">
              <w:rPr>
                <w:i/>
                <w:color w:val="0000FF"/>
                <w:sz w:val="18"/>
                <w:szCs w:val="18"/>
              </w:rPr>
              <w:t>funkcionālā plānojuma un tehniskās specifikācijas izstrādes izmaksas, būvprojekta minimālā sastāvā un būvprojekta izstrādes izmaksas.</w:t>
            </w:r>
          </w:p>
          <w:p w14:paraId="01D869A1" w14:textId="77777777" w:rsidR="00EF0A34" w:rsidRPr="000E4942" w:rsidRDefault="00EF0A34" w:rsidP="00BA277F">
            <w:pPr>
              <w:jc w:val="both"/>
              <w:rPr>
                <w:i/>
                <w:color w:val="0000FF"/>
                <w:sz w:val="18"/>
                <w:szCs w:val="18"/>
              </w:rPr>
            </w:pPr>
          </w:p>
          <w:p w14:paraId="24C8BBCB" w14:textId="3DD71FC7" w:rsidR="009118D6" w:rsidRPr="00771C90" w:rsidRDefault="00E5531C" w:rsidP="0028765D">
            <w:pPr>
              <w:jc w:val="both"/>
              <w:rPr>
                <w:rFonts w:eastAsia="Times New Roman"/>
                <w:sz w:val="20"/>
                <w:szCs w:val="20"/>
              </w:rPr>
            </w:pPr>
            <w:r w:rsidRPr="000E4942">
              <w:rPr>
                <w:i/>
                <w:color w:val="0000FF"/>
                <w:sz w:val="18"/>
                <w:szCs w:val="18"/>
              </w:rPr>
              <w:t>Izmaksu pozīciju Nr. 7.1., Nr. 7.2., Nr. 7.3. un Nr. 7.6. kopsumma nedrīkst pārsniegt 10 % no</w:t>
            </w:r>
            <w:r w:rsidR="000E4942" w:rsidRPr="000E4942">
              <w:rPr>
                <w:i/>
                <w:color w:val="0000FF"/>
                <w:sz w:val="18"/>
                <w:szCs w:val="18"/>
              </w:rPr>
              <w:t xml:space="preserve"> projekta kopējām attiecināmajām izmaksām</w:t>
            </w:r>
            <w:r w:rsidR="000713CA">
              <w:rPr>
                <w:i/>
                <w:color w:val="0000FF"/>
                <w:sz w:val="18"/>
                <w:szCs w:val="18"/>
              </w:rPr>
              <w:t>.</w:t>
            </w:r>
          </w:p>
        </w:tc>
        <w:tc>
          <w:tcPr>
            <w:tcW w:w="851" w:type="dxa"/>
            <w:shd w:val="clear" w:color="auto" w:fill="FFFFFF" w:themeFill="background1"/>
            <w:vAlign w:val="center"/>
          </w:tcPr>
          <w:p w14:paraId="43D9253A" w14:textId="063FA2C3" w:rsidR="00D401B9" w:rsidRPr="00771C90" w:rsidRDefault="00D401B9" w:rsidP="00D401B9">
            <w:pPr>
              <w:jc w:val="center"/>
              <w:rPr>
                <w:rFonts w:eastAsia="Times New Roman"/>
                <w:b/>
                <w:bCs/>
                <w:color w:val="0070C0"/>
                <w:sz w:val="20"/>
                <w:szCs w:val="20"/>
              </w:rPr>
            </w:pPr>
            <w:r w:rsidRPr="00771C90">
              <w:rPr>
                <w:rFonts w:eastAsia="Times New Roman"/>
                <w:b/>
                <w:bCs/>
                <w:color w:val="0070C0"/>
                <w:sz w:val="20"/>
                <w:szCs w:val="20"/>
              </w:rPr>
              <w:lastRenderedPageBreak/>
              <w:t> </w:t>
            </w:r>
          </w:p>
        </w:tc>
        <w:tc>
          <w:tcPr>
            <w:tcW w:w="992" w:type="dxa"/>
            <w:shd w:val="clear" w:color="auto" w:fill="FFFFFF" w:themeFill="background1"/>
            <w:vAlign w:val="center"/>
          </w:tcPr>
          <w:p w14:paraId="7C75EAAC" w14:textId="39B39880" w:rsidR="00D401B9" w:rsidRPr="00771C90" w:rsidRDefault="00DE67FD" w:rsidP="00D401B9">
            <w:pPr>
              <w:jc w:val="center"/>
              <w:rPr>
                <w:rFonts w:eastAsia="Times New Roman"/>
                <w:color w:val="0070C0"/>
                <w:sz w:val="20"/>
                <w:szCs w:val="20"/>
              </w:rPr>
            </w:pPr>
            <w:r w:rsidRPr="00771C90">
              <w:rPr>
                <w:rFonts w:eastAsia="Times New Roman"/>
                <w:sz w:val="20"/>
                <w:szCs w:val="20"/>
              </w:rPr>
              <w:t>tiešās</w:t>
            </w:r>
            <w:r w:rsidR="00D401B9" w:rsidRPr="00771C90">
              <w:rPr>
                <w:rFonts w:eastAsia="Times New Roman"/>
                <w:sz w:val="20"/>
                <w:szCs w:val="20"/>
              </w:rPr>
              <w:t> </w:t>
            </w:r>
          </w:p>
        </w:tc>
        <w:tc>
          <w:tcPr>
            <w:tcW w:w="898" w:type="dxa"/>
            <w:shd w:val="clear" w:color="auto" w:fill="FFFFFF" w:themeFill="background1"/>
            <w:vAlign w:val="center"/>
          </w:tcPr>
          <w:p w14:paraId="52B8C90F" w14:textId="77777777" w:rsidR="00D401B9" w:rsidRPr="00771C90" w:rsidRDefault="00D401B9" w:rsidP="00D401B9">
            <w:pPr>
              <w:jc w:val="center"/>
              <w:rPr>
                <w:rFonts w:eastAsia="Times New Roman"/>
                <w:b/>
                <w:bCs/>
                <w:color w:val="0070C0"/>
                <w:sz w:val="20"/>
                <w:szCs w:val="20"/>
              </w:rPr>
            </w:pPr>
          </w:p>
        </w:tc>
        <w:tc>
          <w:tcPr>
            <w:tcW w:w="678" w:type="dxa"/>
            <w:shd w:val="clear" w:color="auto" w:fill="FFFFFF" w:themeFill="background1"/>
            <w:vAlign w:val="center"/>
          </w:tcPr>
          <w:p w14:paraId="160638F7" w14:textId="77777777" w:rsidR="00D401B9" w:rsidRPr="00771C90" w:rsidRDefault="00D401B9" w:rsidP="00D401B9">
            <w:pPr>
              <w:jc w:val="center"/>
              <w:rPr>
                <w:rFonts w:eastAsia="Times New Roman"/>
                <w:b/>
                <w:bCs/>
                <w:color w:val="0070C0"/>
                <w:sz w:val="20"/>
                <w:szCs w:val="20"/>
              </w:rPr>
            </w:pPr>
          </w:p>
        </w:tc>
        <w:tc>
          <w:tcPr>
            <w:tcW w:w="910" w:type="dxa"/>
            <w:shd w:val="clear" w:color="auto" w:fill="FFFFFF" w:themeFill="background1"/>
            <w:vAlign w:val="center"/>
          </w:tcPr>
          <w:p w14:paraId="07C42085" w14:textId="77777777" w:rsidR="00D401B9" w:rsidRPr="00771C90" w:rsidRDefault="00D401B9" w:rsidP="00D401B9">
            <w:pPr>
              <w:jc w:val="center"/>
              <w:rPr>
                <w:rFonts w:eastAsia="Times New Roman"/>
                <w:b/>
                <w:bCs/>
                <w:color w:val="0070C0"/>
                <w:sz w:val="20"/>
                <w:szCs w:val="20"/>
              </w:rPr>
            </w:pPr>
          </w:p>
        </w:tc>
        <w:tc>
          <w:tcPr>
            <w:tcW w:w="1084" w:type="dxa"/>
            <w:shd w:val="clear" w:color="auto" w:fill="FFFFFF" w:themeFill="background1"/>
            <w:vAlign w:val="center"/>
          </w:tcPr>
          <w:p w14:paraId="0A20380E" w14:textId="77777777" w:rsidR="00D401B9" w:rsidRPr="00771C90" w:rsidRDefault="00D401B9" w:rsidP="00D401B9">
            <w:pPr>
              <w:jc w:val="center"/>
              <w:rPr>
                <w:rFonts w:eastAsia="Times New Roman"/>
                <w:b/>
                <w:bCs/>
                <w:color w:val="0070C0"/>
                <w:sz w:val="20"/>
                <w:szCs w:val="20"/>
              </w:rPr>
            </w:pPr>
          </w:p>
        </w:tc>
        <w:tc>
          <w:tcPr>
            <w:tcW w:w="1241" w:type="dxa"/>
            <w:shd w:val="clear" w:color="auto" w:fill="FFFFFF" w:themeFill="background1"/>
            <w:vAlign w:val="center"/>
          </w:tcPr>
          <w:p w14:paraId="11132B3C" w14:textId="77777777" w:rsidR="00D401B9" w:rsidRPr="00771C90" w:rsidRDefault="00D401B9" w:rsidP="00D401B9">
            <w:pPr>
              <w:jc w:val="center"/>
              <w:rPr>
                <w:rFonts w:eastAsia="Times New Roman"/>
                <w:b/>
                <w:bCs/>
                <w:color w:val="0070C0"/>
                <w:sz w:val="20"/>
                <w:szCs w:val="20"/>
              </w:rPr>
            </w:pPr>
          </w:p>
        </w:tc>
        <w:tc>
          <w:tcPr>
            <w:tcW w:w="1001" w:type="dxa"/>
            <w:shd w:val="clear" w:color="auto" w:fill="FFFFFF" w:themeFill="background1"/>
            <w:vAlign w:val="center"/>
          </w:tcPr>
          <w:p w14:paraId="276E4E7A" w14:textId="77777777" w:rsidR="00D401B9" w:rsidRPr="00771C90" w:rsidRDefault="00D401B9" w:rsidP="00D401B9">
            <w:pPr>
              <w:jc w:val="center"/>
              <w:rPr>
                <w:rFonts w:eastAsia="Times New Roman"/>
                <w:b/>
                <w:bCs/>
                <w:color w:val="0070C0"/>
                <w:sz w:val="20"/>
                <w:szCs w:val="20"/>
              </w:rPr>
            </w:pPr>
          </w:p>
        </w:tc>
        <w:tc>
          <w:tcPr>
            <w:tcW w:w="1134" w:type="dxa"/>
            <w:shd w:val="clear" w:color="auto" w:fill="FFFFFF" w:themeFill="background1"/>
          </w:tcPr>
          <w:p w14:paraId="4DC56234" w14:textId="77777777" w:rsidR="00D401B9" w:rsidRPr="00771C90" w:rsidRDefault="00D401B9" w:rsidP="00371628">
            <w:pPr>
              <w:jc w:val="center"/>
              <w:rPr>
                <w:rFonts w:eastAsia="Times New Roman"/>
                <w:b/>
                <w:bCs/>
                <w:color w:val="0070C0"/>
                <w:sz w:val="20"/>
                <w:szCs w:val="20"/>
              </w:rPr>
            </w:pPr>
          </w:p>
        </w:tc>
        <w:tc>
          <w:tcPr>
            <w:tcW w:w="1232" w:type="dxa"/>
            <w:shd w:val="clear" w:color="auto" w:fill="auto"/>
          </w:tcPr>
          <w:p w14:paraId="28555476" w14:textId="77777777" w:rsidR="00D401B9" w:rsidRPr="00771C90" w:rsidRDefault="00D401B9" w:rsidP="00D401B9">
            <w:pPr>
              <w:jc w:val="center"/>
              <w:rPr>
                <w:rFonts w:eastAsia="Times New Roman"/>
                <w:b/>
                <w:bCs/>
                <w:color w:val="0070C0"/>
                <w:sz w:val="20"/>
                <w:szCs w:val="20"/>
              </w:rPr>
            </w:pPr>
          </w:p>
        </w:tc>
      </w:tr>
      <w:tr w:rsidR="000F24FE" w:rsidRPr="00890284" w14:paraId="1116FF91"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C347108" w14:textId="622B1737" w:rsidR="000F24FE" w:rsidRPr="00771C90" w:rsidRDefault="000F24FE" w:rsidP="00424E72">
            <w:pPr>
              <w:jc w:val="center"/>
              <w:rPr>
                <w:rFonts w:eastAsia="Times New Roman"/>
                <w:sz w:val="20"/>
                <w:szCs w:val="20"/>
              </w:rPr>
            </w:pPr>
            <w:r w:rsidRPr="00771C90">
              <w:rPr>
                <w:rFonts w:eastAsia="Times New Roman"/>
                <w:sz w:val="20"/>
                <w:szCs w:val="20"/>
              </w:rPr>
              <w:t>7.</w:t>
            </w:r>
            <w:r w:rsidR="00547445" w:rsidRPr="00771C90">
              <w:rPr>
                <w:rFonts w:eastAsia="Times New Roman"/>
                <w:sz w:val="20"/>
                <w:szCs w:val="20"/>
              </w:rPr>
              <w:t>2.</w:t>
            </w:r>
          </w:p>
        </w:tc>
        <w:tc>
          <w:tcPr>
            <w:tcW w:w="3685" w:type="dxa"/>
            <w:shd w:val="clear" w:color="auto" w:fill="auto"/>
            <w:vAlign w:val="center"/>
          </w:tcPr>
          <w:p w14:paraId="434B9934" w14:textId="77777777" w:rsidR="000F24FE" w:rsidRPr="00771C90" w:rsidRDefault="0093758B" w:rsidP="00E5322F">
            <w:pPr>
              <w:jc w:val="both"/>
              <w:rPr>
                <w:rFonts w:eastAsia="Times New Roman"/>
                <w:sz w:val="20"/>
                <w:szCs w:val="20"/>
              </w:rPr>
            </w:pPr>
            <w:r w:rsidRPr="00771C90">
              <w:rPr>
                <w:rFonts w:eastAsia="Times New Roman"/>
                <w:sz w:val="20"/>
                <w:szCs w:val="20"/>
              </w:rPr>
              <w:t>Autoruzraudzības izmaksas</w:t>
            </w:r>
          </w:p>
          <w:p w14:paraId="5C9CB1AA" w14:textId="00EAFAE6" w:rsidR="00EE6427" w:rsidRDefault="00EE6427" w:rsidP="00E5322F">
            <w:pPr>
              <w:jc w:val="both"/>
              <w:rPr>
                <w:i/>
                <w:color w:val="0000FF"/>
                <w:sz w:val="18"/>
                <w:szCs w:val="18"/>
                <w:u w:val="single"/>
              </w:rPr>
            </w:pPr>
            <w:r w:rsidRPr="004B7B8A">
              <w:rPr>
                <w:i/>
                <w:color w:val="0000FF"/>
                <w:sz w:val="18"/>
                <w:szCs w:val="18"/>
                <w:u w:val="single"/>
              </w:rPr>
              <w:t>MK noteikumu 35.1. apakšpunkts un 36. punkts</w:t>
            </w:r>
          </w:p>
          <w:p w14:paraId="4967B0E7" w14:textId="77777777" w:rsidR="004B7B8A" w:rsidRPr="004B7B8A" w:rsidRDefault="004B7B8A" w:rsidP="00E5322F">
            <w:pPr>
              <w:jc w:val="both"/>
              <w:rPr>
                <w:i/>
                <w:color w:val="0000FF"/>
                <w:sz w:val="18"/>
                <w:szCs w:val="18"/>
                <w:u w:val="single"/>
              </w:rPr>
            </w:pPr>
          </w:p>
          <w:p w14:paraId="0287980C" w14:textId="22B47ABB" w:rsidR="00C04C70" w:rsidRDefault="00C04C70" w:rsidP="00E5322F">
            <w:pPr>
              <w:jc w:val="both"/>
              <w:rPr>
                <w:i/>
                <w:color w:val="0000FF"/>
                <w:sz w:val="18"/>
                <w:szCs w:val="18"/>
              </w:rPr>
            </w:pPr>
            <w:r w:rsidRPr="004B7B8A">
              <w:rPr>
                <w:i/>
                <w:color w:val="0000FF"/>
                <w:sz w:val="18"/>
                <w:szCs w:val="18"/>
              </w:rPr>
              <w:t xml:space="preserve">MK  noteikumu </w:t>
            </w:r>
            <w:r w:rsidR="00EE6427" w:rsidRPr="004B7B8A">
              <w:rPr>
                <w:i/>
                <w:color w:val="0000FF"/>
                <w:sz w:val="18"/>
                <w:szCs w:val="18"/>
              </w:rPr>
              <w:t>35.1</w:t>
            </w:r>
            <w:r w:rsidRPr="004B7B8A">
              <w:rPr>
                <w:i/>
                <w:color w:val="0000FF"/>
                <w:sz w:val="18"/>
                <w:szCs w:val="18"/>
              </w:rPr>
              <w:t>. apakšpunktā minētās atbalstāmās darbības ietvaros ir attiecināmas autoruzraudzības izmaksas.</w:t>
            </w:r>
          </w:p>
          <w:p w14:paraId="24616CCD" w14:textId="77777777" w:rsidR="00EF0A34" w:rsidRDefault="00EF0A34" w:rsidP="00E5322F">
            <w:pPr>
              <w:jc w:val="both"/>
              <w:rPr>
                <w:i/>
                <w:color w:val="0000FF"/>
                <w:sz w:val="18"/>
                <w:szCs w:val="18"/>
              </w:rPr>
            </w:pPr>
          </w:p>
          <w:p w14:paraId="37876C68" w14:textId="77777777" w:rsidR="00EF0A34" w:rsidRPr="000E4942" w:rsidRDefault="00EF0A34" w:rsidP="00E5322F">
            <w:pPr>
              <w:jc w:val="both"/>
              <w:rPr>
                <w:i/>
                <w:color w:val="0000FF"/>
                <w:sz w:val="18"/>
                <w:szCs w:val="18"/>
              </w:rPr>
            </w:pPr>
            <w:r w:rsidRPr="000E4942">
              <w:rPr>
                <w:i/>
                <w:color w:val="0000FF"/>
                <w:sz w:val="18"/>
                <w:szCs w:val="18"/>
              </w:rPr>
              <w:t>Izmaksu pozīciju Nr. 7.1., Nr. 7.2., Nr. 7.3. un Nr. 7.6. kopsumma nedrīkst pārsniegt 10 % no projekta kopējām attiecināmajām izmaksām</w:t>
            </w:r>
            <w:r>
              <w:rPr>
                <w:i/>
                <w:color w:val="0000FF"/>
                <w:sz w:val="18"/>
                <w:szCs w:val="18"/>
              </w:rPr>
              <w:t>.</w:t>
            </w:r>
          </w:p>
          <w:p w14:paraId="72E11B04" w14:textId="2EEF4B63" w:rsidR="00C04C70" w:rsidRPr="00771C90" w:rsidRDefault="00C04C70" w:rsidP="00E5322F">
            <w:pPr>
              <w:jc w:val="both"/>
              <w:rPr>
                <w:rFonts w:eastAsia="Times New Roman"/>
                <w:sz w:val="20"/>
                <w:szCs w:val="20"/>
              </w:rPr>
            </w:pPr>
          </w:p>
        </w:tc>
        <w:tc>
          <w:tcPr>
            <w:tcW w:w="851" w:type="dxa"/>
            <w:shd w:val="clear" w:color="auto" w:fill="auto"/>
            <w:vAlign w:val="center"/>
          </w:tcPr>
          <w:p w14:paraId="40D663DC" w14:textId="77777777" w:rsidR="000F24FE" w:rsidRPr="00771C90" w:rsidRDefault="000F24FE" w:rsidP="00424E72">
            <w:pPr>
              <w:jc w:val="center"/>
              <w:rPr>
                <w:rFonts w:eastAsia="Times New Roman"/>
                <w:b/>
                <w:bCs/>
                <w:sz w:val="20"/>
                <w:szCs w:val="20"/>
              </w:rPr>
            </w:pPr>
          </w:p>
        </w:tc>
        <w:tc>
          <w:tcPr>
            <w:tcW w:w="992" w:type="dxa"/>
            <w:shd w:val="clear" w:color="auto" w:fill="auto"/>
            <w:vAlign w:val="center"/>
          </w:tcPr>
          <w:p w14:paraId="7BC1CF0D" w14:textId="5912CD77" w:rsidR="000F24FE" w:rsidRPr="00771C90" w:rsidRDefault="000F24FE" w:rsidP="00424E72">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shd w:val="clear" w:color="auto" w:fill="auto"/>
            <w:vAlign w:val="center"/>
          </w:tcPr>
          <w:p w14:paraId="553127A6" w14:textId="77777777" w:rsidR="000F24FE" w:rsidRPr="00771C90" w:rsidRDefault="000F24FE" w:rsidP="00424E72">
            <w:pPr>
              <w:jc w:val="center"/>
              <w:rPr>
                <w:rFonts w:eastAsia="Times New Roman"/>
                <w:b/>
                <w:bCs/>
                <w:sz w:val="20"/>
                <w:szCs w:val="20"/>
              </w:rPr>
            </w:pPr>
          </w:p>
        </w:tc>
        <w:tc>
          <w:tcPr>
            <w:tcW w:w="678" w:type="dxa"/>
            <w:shd w:val="clear" w:color="auto" w:fill="auto"/>
            <w:vAlign w:val="center"/>
          </w:tcPr>
          <w:p w14:paraId="59CAE3F2" w14:textId="77777777" w:rsidR="000F24FE" w:rsidRPr="00771C90" w:rsidRDefault="000F24FE" w:rsidP="00424E72">
            <w:pPr>
              <w:jc w:val="center"/>
              <w:rPr>
                <w:rFonts w:eastAsia="Times New Roman"/>
                <w:b/>
                <w:bCs/>
                <w:sz w:val="20"/>
                <w:szCs w:val="20"/>
              </w:rPr>
            </w:pPr>
          </w:p>
        </w:tc>
        <w:tc>
          <w:tcPr>
            <w:tcW w:w="910" w:type="dxa"/>
            <w:shd w:val="clear" w:color="auto" w:fill="auto"/>
            <w:vAlign w:val="center"/>
          </w:tcPr>
          <w:p w14:paraId="5797902E" w14:textId="77777777" w:rsidR="000F24FE" w:rsidRPr="00771C90" w:rsidRDefault="000F24FE" w:rsidP="00424E72">
            <w:pPr>
              <w:jc w:val="center"/>
              <w:rPr>
                <w:rFonts w:eastAsia="Times New Roman"/>
                <w:b/>
                <w:bCs/>
                <w:sz w:val="20"/>
                <w:szCs w:val="20"/>
              </w:rPr>
            </w:pPr>
          </w:p>
        </w:tc>
        <w:tc>
          <w:tcPr>
            <w:tcW w:w="1084" w:type="dxa"/>
            <w:shd w:val="clear" w:color="auto" w:fill="auto"/>
            <w:vAlign w:val="center"/>
          </w:tcPr>
          <w:p w14:paraId="6C8329AC" w14:textId="77777777" w:rsidR="000F24FE" w:rsidRPr="00771C90" w:rsidRDefault="000F24FE" w:rsidP="00424E72">
            <w:pPr>
              <w:jc w:val="center"/>
              <w:rPr>
                <w:rFonts w:eastAsia="Times New Roman"/>
                <w:b/>
                <w:bCs/>
                <w:sz w:val="20"/>
                <w:szCs w:val="20"/>
              </w:rPr>
            </w:pPr>
          </w:p>
        </w:tc>
        <w:tc>
          <w:tcPr>
            <w:tcW w:w="1241" w:type="dxa"/>
            <w:shd w:val="clear" w:color="auto" w:fill="auto"/>
            <w:vAlign w:val="center"/>
          </w:tcPr>
          <w:p w14:paraId="7EE29A13" w14:textId="77777777" w:rsidR="000F24FE" w:rsidRPr="00771C90" w:rsidRDefault="000F24FE" w:rsidP="00424E72">
            <w:pPr>
              <w:jc w:val="center"/>
              <w:rPr>
                <w:rFonts w:eastAsia="Times New Roman"/>
                <w:b/>
                <w:bCs/>
                <w:sz w:val="20"/>
                <w:szCs w:val="20"/>
              </w:rPr>
            </w:pPr>
          </w:p>
        </w:tc>
        <w:tc>
          <w:tcPr>
            <w:tcW w:w="1001" w:type="dxa"/>
            <w:shd w:val="clear" w:color="auto" w:fill="auto"/>
            <w:vAlign w:val="center"/>
          </w:tcPr>
          <w:p w14:paraId="563DCF00" w14:textId="77777777" w:rsidR="000F24FE" w:rsidRPr="00771C90" w:rsidRDefault="000F24FE" w:rsidP="00424E72">
            <w:pPr>
              <w:jc w:val="center"/>
              <w:rPr>
                <w:rFonts w:eastAsia="Times New Roman"/>
                <w:b/>
                <w:bCs/>
                <w:sz w:val="20"/>
                <w:szCs w:val="20"/>
              </w:rPr>
            </w:pPr>
          </w:p>
        </w:tc>
        <w:tc>
          <w:tcPr>
            <w:tcW w:w="1134" w:type="dxa"/>
            <w:shd w:val="clear" w:color="auto" w:fill="auto"/>
          </w:tcPr>
          <w:p w14:paraId="32182A01" w14:textId="39F5A9BB" w:rsidR="000F6808" w:rsidRPr="00771C90" w:rsidRDefault="000F6808" w:rsidP="000F6808">
            <w:pPr>
              <w:jc w:val="center"/>
              <w:rPr>
                <w:rFonts w:eastAsia="Times New Roman"/>
                <w:color w:val="0070C0"/>
                <w:sz w:val="20"/>
                <w:szCs w:val="20"/>
              </w:rPr>
            </w:pPr>
          </w:p>
          <w:p w14:paraId="21011F71" w14:textId="38DE160D" w:rsidR="000F24FE" w:rsidRPr="00771C90" w:rsidRDefault="000F24FE" w:rsidP="000F6808">
            <w:pPr>
              <w:rPr>
                <w:rFonts w:eastAsia="Times New Roman"/>
                <w:color w:val="0070C0"/>
                <w:sz w:val="20"/>
                <w:szCs w:val="20"/>
              </w:rPr>
            </w:pPr>
          </w:p>
          <w:p w14:paraId="1C3B15D5" w14:textId="77777777" w:rsidR="000F24FE" w:rsidRPr="00771C90" w:rsidRDefault="000F24FE" w:rsidP="00424E72">
            <w:pPr>
              <w:jc w:val="center"/>
              <w:rPr>
                <w:rFonts w:eastAsia="Times New Roman"/>
                <w:b/>
                <w:bCs/>
                <w:sz w:val="20"/>
                <w:szCs w:val="20"/>
              </w:rPr>
            </w:pPr>
          </w:p>
        </w:tc>
        <w:tc>
          <w:tcPr>
            <w:tcW w:w="1232" w:type="dxa"/>
            <w:shd w:val="clear" w:color="auto" w:fill="auto"/>
          </w:tcPr>
          <w:p w14:paraId="21C15643" w14:textId="77777777" w:rsidR="000F24FE" w:rsidRPr="00771C90" w:rsidRDefault="000F24FE" w:rsidP="00424E72">
            <w:pPr>
              <w:jc w:val="center"/>
              <w:rPr>
                <w:rFonts w:eastAsia="Times New Roman"/>
                <w:b/>
                <w:bCs/>
                <w:sz w:val="20"/>
                <w:szCs w:val="20"/>
              </w:rPr>
            </w:pPr>
          </w:p>
        </w:tc>
      </w:tr>
      <w:tr w:rsidR="00E74ED2" w:rsidRPr="00890284" w14:paraId="08C68ADE"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B100178" w14:textId="60B72711" w:rsidR="00E74ED2" w:rsidRPr="00771C90" w:rsidRDefault="00E74ED2" w:rsidP="00E74ED2">
            <w:pPr>
              <w:jc w:val="center"/>
              <w:rPr>
                <w:rFonts w:eastAsia="Times New Roman"/>
                <w:sz w:val="20"/>
                <w:szCs w:val="20"/>
              </w:rPr>
            </w:pPr>
            <w:r w:rsidRPr="00771C90">
              <w:rPr>
                <w:rFonts w:eastAsia="Times New Roman"/>
                <w:sz w:val="20"/>
                <w:szCs w:val="20"/>
              </w:rPr>
              <w:t>7.3</w:t>
            </w:r>
          </w:p>
        </w:tc>
        <w:tc>
          <w:tcPr>
            <w:tcW w:w="3685" w:type="dxa"/>
            <w:shd w:val="clear" w:color="auto" w:fill="auto"/>
            <w:vAlign w:val="center"/>
          </w:tcPr>
          <w:p w14:paraId="65C7E759" w14:textId="77777777" w:rsidR="006223FF" w:rsidRDefault="00E74ED2" w:rsidP="00E5322F">
            <w:pPr>
              <w:jc w:val="both"/>
              <w:rPr>
                <w:rFonts w:eastAsia="Times New Roman"/>
                <w:sz w:val="20"/>
                <w:szCs w:val="20"/>
              </w:rPr>
            </w:pPr>
            <w:r w:rsidRPr="00771C90">
              <w:rPr>
                <w:rFonts w:eastAsia="Times New Roman"/>
                <w:sz w:val="20"/>
                <w:szCs w:val="20"/>
              </w:rPr>
              <w:t>Būvuzraudzība</w:t>
            </w:r>
            <w:r>
              <w:rPr>
                <w:rFonts w:eastAsia="Times New Roman"/>
                <w:sz w:val="20"/>
                <w:szCs w:val="20"/>
              </w:rPr>
              <w:t>s izmaksas</w:t>
            </w:r>
          </w:p>
          <w:p w14:paraId="31AA3026" w14:textId="51A808B8" w:rsidR="006223FF" w:rsidRDefault="006223FF" w:rsidP="00E5322F">
            <w:pPr>
              <w:jc w:val="both"/>
              <w:rPr>
                <w:i/>
                <w:color w:val="0000FF"/>
                <w:sz w:val="18"/>
                <w:szCs w:val="18"/>
                <w:u w:val="single"/>
              </w:rPr>
            </w:pPr>
            <w:r w:rsidRPr="008C0F5E">
              <w:rPr>
                <w:i/>
                <w:color w:val="0000FF"/>
                <w:sz w:val="18"/>
                <w:szCs w:val="18"/>
                <w:u w:val="single"/>
              </w:rPr>
              <w:t>MK noteikumu 35.1. apakšpunkts un 36. punkts</w:t>
            </w:r>
          </w:p>
          <w:p w14:paraId="081AD94F" w14:textId="77777777" w:rsidR="008C0F5E" w:rsidRPr="008C0F5E" w:rsidRDefault="008C0F5E" w:rsidP="00E5322F">
            <w:pPr>
              <w:jc w:val="both"/>
              <w:rPr>
                <w:i/>
                <w:color w:val="0000FF"/>
                <w:sz w:val="18"/>
                <w:szCs w:val="18"/>
                <w:u w:val="single"/>
              </w:rPr>
            </w:pPr>
          </w:p>
          <w:p w14:paraId="4C59BA1E" w14:textId="77777777" w:rsidR="00E74ED2" w:rsidRDefault="006223FF" w:rsidP="00E5322F">
            <w:pPr>
              <w:jc w:val="both"/>
              <w:rPr>
                <w:i/>
                <w:color w:val="0000FF"/>
                <w:sz w:val="18"/>
                <w:szCs w:val="18"/>
              </w:rPr>
            </w:pPr>
            <w:r w:rsidRPr="008C0F5E">
              <w:rPr>
                <w:i/>
                <w:color w:val="0000FF"/>
                <w:sz w:val="18"/>
                <w:szCs w:val="18"/>
              </w:rPr>
              <w:t xml:space="preserve">MK  noteikumu 35.1. apakšpunktā minētās atbalstāmās darbības ietvaros ir attiecināmas </w:t>
            </w:r>
            <w:r w:rsidR="008C0F5E">
              <w:rPr>
                <w:i/>
                <w:color w:val="0000FF"/>
                <w:sz w:val="18"/>
                <w:szCs w:val="18"/>
              </w:rPr>
              <w:t>būv</w:t>
            </w:r>
            <w:r w:rsidRPr="008C0F5E">
              <w:rPr>
                <w:i/>
                <w:color w:val="0000FF"/>
                <w:sz w:val="18"/>
                <w:szCs w:val="18"/>
              </w:rPr>
              <w:t>uzraudzības izmaksas</w:t>
            </w:r>
            <w:r w:rsidR="0063548D">
              <w:rPr>
                <w:i/>
                <w:color w:val="0000FF"/>
                <w:sz w:val="18"/>
                <w:szCs w:val="18"/>
              </w:rPr>
              <w:t>.</w:t>
            </w:r>
          </w:p>
          <w:p w14:paraId="7D956070" w14:textId="77777777" w:rsidR="0063548D" w:rsidRDefault="0063548D" w:rsidP="00E5322F">
            <w:pPr>
              <w:jc w:val="both"/>
              <w:rPr>
                <w:i/>
                <w:color w:val="0000FF"/>
                <w:sz w:val="18"/>
                <w:szCs w:val="18"/>
              </w:rPr>
            </w:pPr>
          </w:p>
          <w:p w14:paraId="2E05D9D9" w14:textId="7C7087CB" w:rsidR="0063548D" w:rsidRDefault="0063548D" w:rsidP="00E5322F">
            <w:pPr>
              <w:jc w:val="both"/>
              <w:rPr>
                <w:i/>
                <w:color w:val="0000FF"/>
                <w:sz w:val="18"/>
                <w:szCs w:val="18"/>
              </w:rPr>
            </w:pPr>
            <w:r w:rsidRPr="000E4942">
              <w:rPr>
                <w:i/>
                <w:color w:val="0000FF"/>
                <w:sz w:val="18"/>
                <w:szCs w:val="18"/>
              </w:rPr>
              <w:t>Izmaksu pozīciju Nr. 7.1., Nr. 7.2., Nr. 7.3. un Nr. 7.6. kopsumma nedrīkst pārsniegt 10 % no projekta kopējām attiecināmajām izmaksām</w:t>
            </w:r>
            <w:r w:rsidR="00E5322F">
              <w:rPr>
                <w:i/>
                <w:color w:val="0000FF"/>
                <w:sz w:val="18"/>
                <w:szCs w:val="18"/>
              </w:rPr>
              <w:t>.</w:t>
            </w:r>
          </w:p>
          <w:p w14:paraId="201525B2" w14:textId="0BAAAEF0" w:rsidR="0063548D" w:rsidRPr="00771C90" w:rsidRDefault="0063548D" w:rsidP="00E5322F">
            <w:pPr>
              <w:jc w:val="both"/>
              <w:rPr>
                <w:rFonts w:eastAsia="Times New Roman"/>
                <w:sz w:val="20"/>
                <w:szCs w:val="20"/>
              </w:rPr>
            </w:pPr>
          </w:p>
        </w:tc>
        <w:tc>
          <w:tcPr>
            <w:tcW w:w="851" w:type="dxa"/>
            <w:shd w:val="clear" w:color="auto" w:fill="auto"/>
            <w:vAlign w:val="center"/>
          </w:tcPr>
          <w:p w14:paraId="6653F3FB" w14:textId="77777777" w:rsidR="00E74ED2" w:rsidRPr="00771C90" w:rsidRDefault="00E74ED2" w:rsidP="00E74ED2">
            <w:pPr>
              <w:jc w:val="center"/>
              <w:rPr>
                <w:rFonts w:eastAsia="Times New Roman"/>
                <w:b/>
                <w:bCs/>
                <w:sz w:val="20"/>
                <w:szCs w:val="20"/>
              </w:rPr>
            </w:pPr>
          </w:p>
        </w:tc>
        <w:tc>
          <w:tcPr>
            <w:tcW w:w="992" w:type="dxa"/>
            <w:shd w:val="clear" w:color="auto" w:fill="auto"/>
            <w:vAlign w:val="center"/>
          </w:tcPr>
          <w:p w14:paraId="3DC3C79D" w14:textId="3D53C68C" w:rsidR="00E74ED2" w:rsidRPr="00771C90" w:rsidRDefault="006223FF" w:rsidP="00E74ED2">
            <w:pPr>
              <w:jc w:val="center"/>
              <w:rPr>
                <w:rFonts w:eastAsia="Times New Roman"/>
                <w:sz w:val="20"/>
                <w:szCs w:val="20"/>
              </w:rPr>
            </w:pPr>
            <w:r>
              <w:rPr>
                <w:rFonts w:eastAsia="Times New Roman"/>
                <w:sz w:val="20"/>
                <w:szCs w:val="20"/>
              </w:rPr>
              <w:t>tiešās</w:t>
            </w:r>
          </w:p>
        </w:tc>
        <w:tc>
          <w:tcPr>
            <w:tcW w:w="898" w:type="dxa"/>
            <w:shd w:val="clear" w:color="auto" w:fill="auto"/>
            <w:vAlign w:val="center"/>
          </w:tcPr>
          <w:p w14:paraId="1ACDAD4D" w14:textId="77777777" w:rsidR="00E74ED2" w:rsidRPr="00771C90" w:rsidRDefault="00E74ED2" w:rsidP="00E74ED2">
            <w:pPr>
              <w:jc w:val="center"/>
              <w:rPr>
                <w:rFonts w:eastAsia="Times New Roman"/>
                <w:b/>
                <w:bCs/>
                <w:sz w:val="20"/>
                <w:szCs w:val="20"/>
              </w:rPr>
            </w:pPr>
          </w:p>
        </w:tc>
        <w:tc>
          <w:tcPr>
            <w:tcW w:w="678" w:type="dxa"/>
            <w:shd w:val="clear" w:color="auto" w:fill="auto"/>
            <w:vAlign w:val="center"/>
          </w:tcPr>
          <w:p w14:paraId="5F7E1F97" w14:textId="77777777" w:rsidR="00E74ED2" w:rsidRPr="00771C90" w:rsidRDefault="00E74ED2" w:rsidP="00E74ED2">
            <w:pPr>
              <w:jc w:val="center"/>
              <w:rPr>
                <w:rFonts w:eastAsia="Times New Roman"/>
                <w:b/>
                <w:bCs/>
                <w:sz w:val="20"/>
                <w:szCs w:val="20"/>
              </w:rPr>
            </w:pPr>
          </w:p>
        </w:tc>
        <w:tc>
          <w:tcPr>
            <w:tcW w:w="910" w:type="dxa"/>
            <w:shd w:val="clear" w:color="auto" w:fill="auto"/>
            <w:vAlign w:val="center"/>
          </w:tcPr>
          <w:p w14:paraId="048EBBAD" w14:textId="77777777" w:rsidR="00E74ED2" w:rsidRPr="00771C90" w:rsidRDefault="00E74ED2" w:rsidP="00E74ED2">
            <w:pPr>
              <w:jc w:val="center"/>
              <w:rPr>
                <w:rFonts w:eastAsia="Times New Roman"/>
                <w:b/>
                <w:bCs/>
                <w:sz w:val="20"/>
                <w:szCs w:val="20"/>
              </w:rPr>
            </w:pPr>
          </w:p>
        </w:tc>
        <w:tc>
          <w:tcPr>
            <w:tcW w:w="1084" w:type="dxa"/>
            <w:shd w:val="clear" w:color="auto" w:fill="auto"/>
            <w:vAlign w:val="center"/>
          </w:tcPr>
          <w:p w14:paraId="72C28AD3" w14:textId="77777777" w:rsidR="00E74ED2" w:rsidRPr="00771C90" w:rsidRDefault="00E74ED2" w:rsidP="00E74ED2">
            <w:pPr>
              <w:jc w:val="center"/>
              <w:rPr>
                <w:rFonts w:eastAsia="Times New Roman"/>
                <w:b/>
                <w:bCs/>
                <w:sz w:val="20"/>
                <w:szCs w:val="20"/>
              </w:rPr>
            </w:pPr>
          </w:p>
        </w:tc>
        <w:tc>
          <w:tcPr>
            <w:tcW w:w="1241" w:type="dxa"/>
            <w:shd w:val="clear" w:color="auto" w:fill="auto"/>
            <w:vAlign w:val="center"/>
          </w:tcPr>
          <w:p w14:paraId="2C54BC96" w14:textId="77777777" w:rsidR="00E74ED2" w:rsidRPr="00771C90" w:rsidRDefault="00E74ED2" w:rsidP="00E74ED2">
            <w:pPr>
              <w:jc w:val="center"/>
              <w:rPr>
                <w:rFonts w:eastAsia="Times New Roman"/>
                <w:b/>
                <w:bCs/>
                <w:sz w:val="20"/>
                <w:szCs w:val="20"/>
              </w:rPr>
            </w:pPr>
          </w:p>
        </w:tc>
        <w:tc>
          <w:tcPr>
            <w:tcW w:w="1001" w:type="dxa"/>
            <w:shd w:val="clear" w:color="auto" w:fill="auto"/>
            <w:vAlign w:val="center"/>
          </w:tcPr>
          <w:p w14:paraId="49D38AC0" w14:textId="77777777" w:rsidR="00E74ED2" w:rsidRPr="00771C90" w:rsidRDefault="00E74ED2" w:rsidP="00E74ED2">
            <w:pPr>
              <w:jc w:val="center"/>
              <w:rPr>
                <w:rFonts w:eastAsia="Times New Roman"/>
                <w:b/>
                <w:bCs/>
                <w:sz w:val="20"/>
                <w:szCs w:val="20"/>
              </w:rPr>
            </w:pPr>
          </w:p>
        </w:tc>
        <w:tc>
          <w:tcPr>
            <w:tcW w:w="1134" w:type="dxa"/>
            <w:shd w:val="clear" w:color="auto" w:fill="auto"/>
          </w:tcPr>
          <w:p w14:paraId="537ED3CC" w14:textId="77777777" w:rsidR="00E74ED2" w:rsidRPr="00771C90" w:rsidRDefault="00E74ED2" w:rsidP="00371628">
            <w:pPr>
              <w:jc w:val="center"/>
              <w:rPr>
                <w:color w:val="0070C0"/>
                <w:sz w:val="20"/>
                <w:szCs w:val="20"/>
              </w:rPr>
            </w:pPr>
          </w:p>
        </w:tc>
        <w:tc>
          <w:tcPr>
            <w:tcW w:w="1232" w:type="dxa"/>
            <w:shd w:val="clear" w:color="auto" w:fill="auto"/>
          </w:tcPr>
          <w:p w14:paraId="4390101A" w14:textId="77777777" w:rsidR="00E74ED2" w:rsidRPr="00771C90" w:rsidRDefault="00E74ED2" w:rsidP="00E74ED2">
            <w:pPr>
              <w:jc w:val="center"/>
              <w:rPr>
                <w:rFonts w:eastAsia="Times New Roman"/>
                <w:b/>
                <w:bCs/>
                <w:sz w:val="20"/>
                <w:szCs w:val="20"/>
              </w:rPr>
            </w:pPr>
          </w:p>
        </w:tc>
      </w:tr>
      <w:tr w:rsidR="003615F7" w:rsidRPr="00890284" w14:paraId="665BDC35"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2969739" w14:textId="38190556" w:rsidR="003615F7" w:rsidRPr="00771C90" w:rsidRDefault="00A3629A" w:rsidP="00424E72">
            <w:pPr>
              <w:jc w:val="center"/>
              <w:rPr>
                <w:rFonts w:eastAsia="Times New Roman"/>
                <w:sz w:val="20"/>
                <w:szCs w:val="20"/>
              </w:rPr>
            </w:pPr>
            <w:r>
              <w:rPr>
                <w:rFonts w:eastAsia="Times New Roman"/>
                <w:sz w:val="20"/>
                <w:szCs w:val="20"/>
              </w:rPr>
              <w:lastRenderedPageBreak/>
              <w:t>7.</w:t>
            </w:r>
            <w:r w:rsidR="003D0519">
              <w:rPr>
                <w:rFonts w:eastAsia="Times New Roman"/>
                <w:sz w:val="20"/>
                <w:szCs w:val="20"/>
              </w:rPr>
              <w:t>5.</w:t>
            </w:r>
          </w:p>
        </w:tc>
        <w:tc>
          <w:tcPr>
            <w:tcW w:w="3685" w:type="dxa"/>
            <w:shd w:val="clear" w:color="auto" w:fill="auto"/>
            <w:vAlign w:val="center"/>
          </w:tcPr>
          <w:p w14:paraId="7182282E" w14:textId="6B37A430" w:rsidR="003615F7" w:rsidRDefault="003D0519" w:rsidP="00424E72">
            <w:pPr>
              <w:rPr>
                <w:rFonts w:eastAsia="Times New Roman"/>
                <w:sz w:val="20"/>
                <w:szCs w:val="20"/>
              </w:rPr>
            </w:pPr>
            <w:r>
              <w:rPr>
                <w:rFonts w:eastAsia="Times New Roman"/>
                <w:sz w:val="20"/>
                <w:szCs w:val="20"/>
              </w:rPr>
              <w:t>Būvdarbu izmaksas</w:t>
            </w:r>
            <w:r w:rsidR="006B4C17">
              <w:rPr>
                <w:rFonts w:eastAsia="Times New Roman"/>
                <w:sz w:val="20"/>
                <w:szCs w:val="20"/>
              </w:rPr>
              <w:t xml:space="preserve"> (</w:t>
            </w:r>
            <w:r w:rsidR="009B5497">
              <w:rPr>
                <w:rFonts w:eastAsia="Times New Roman"/>
                <w:sz w:val="20"/>
                <w:szCs w:val="20"/>
              </w:rPr>
              <w:t>ēkas)</w:t>
            </w:r>
            <w:r w:rsidR="00582E17">
              <w:rPr>
                <w:rFonts w:eastAsia="Times New Roman"/>
                <w:sz w:val="20"/>
                <w:szCs w:val="20"/>
              </w:rPr>
              <w:t>, tai skaitā</w:t>
            </w:r>
            <w:r w:rsidR="00644F01">
              <w:rPr>
                <w:rFonts w:eastAsia="Times New Roman"/>
                <w:sz w:val="20"/>
                <w:szCs w:val="20"/>
              </w:rPr>
              <w:t xml:space="preserve"> labiekārto</w:t>
            </w:r>
            <w:r w:rsidR="00C51E4C">
              <w:rPr>
                <w:rFonts w:eastAsia="Times New Roman"/>
                <w:sz w:val="20"/>
                <w:szCs w:val="20"/>
              </w:rPr>
              <w:t>šanas izmaksas</w:t>
            </w:r>
          </w:p>
          <w:p w14:paraId="2FCF58A8" w14:textId="77777777" w:rsidR="008D2DCF" w:rsidRPr="00FB60E1" w:rsidRDefault="008D2DCF" w:rsidP="008D2DCF">
            <w:pPr>
              <w:jc w:val="both"/>
              <w:rPr>
                <w:i/>
                <w:color w:val="0000FF"/>
                <w:sz w:val="18"/>
                <w:szCs w:val="18"/>
                <w:u w:val="single"/>
              </w:rPr>
            </w:pPr>
            <w:r w:rsidRPr="00FB60E1">
              <w:rPr>
                <w:i/>
                <w:color w:val="0000FF"/>
                <w:sz w:val="18"/>
                <w:szCs w:val="18"/>
                <w:u w:val="single"/>
              </w:rPr>
              <w:t xml:space="preserve">MK noteikumu  35.2. apakšpunkts </w:t>
            </w:r>
          </w:p>
          <w:p w14:paraId="31EE74A4" w14:textId="77777777" w:rsidR="003615F7" w:rsidRDefault="00C51E4C" w:rsidP="008D2DCF">
            <w:pPr>
              <w:jc w:val="both"/>
              <w:rPr>
                <w:i/>
                <w:color w:val="0000FF"/>
                <w:sz w:val="18"/>
                <w:szCs w:val="18"/>
              </w:rPr>
            </w:pPr>
            <w:r w:rsidRPr="008D395E">
              <w:rPr>
                <w:i/>
                <w:color w:val="0000FF"/>
                <w:sz w:val="18"/>
                <w:szCs w:val="18"/>
              </w:rPr>
              <w:t>MK  noteikumu 35.</w:t>
            </w:r>
            <w:r w:rsidR="00661571" w:rsidRPr="008D395E">
              <w:rPr>
                <w:i/>
                <w:color w:val="0000FF"/>
                <w:sz w:val="18"/>
                <w:szCs w:val="18"/>
              </w:rPr>
              <w:t>2</w:t>
            </w:r>
            <w:r w:rsidRPr="008D395E">
              <w:rPr>
                <w:i/>
                <w:color w:val="0000FF"/>
                <w:sz w:val="18"/>
                <w:szCs w:val="18"/>
              </w:rPr>
              <w:t xml:space="preserve">. apakšpunktā minētās atbalstāmās darbības ietvaros ir attiecināmas </w:t>
            </w:r>
            <w:r w:rsidR="000D5E8C" w:rsidRPr="008D395E">
              <w:rPr>
                <w:i/>
                <w:color w:val="0000FF"/>
                <w:sz w:val="18"/>
                <w:szCs w:val="18"/>
              </w:rPr>
              <w:t>būvniecības</w:t>
            </w:r>
            <w:r w:rsidRPr="008D395E">
              <w:rPr>
                <w:i/>
                <w:color w:val="0000FF"/>
                <w:sz w:val="18"/>
                <w:szCs w:val="18"/>
              </w:rPr>
              <w:t xml:space="preserve"> izmaksas</w:t>
            </w:r>
            <w:r w:rsidR="000D5E8C" w:rsidRPr="008D395E">
              <w:rPr>
                <w:i/>
                <w:color w:val="0000FF"/>
                <w:sz w:val="18"/>
                <w:szCs w:val="18"/>
              </w:rPr>
              <w:t>, tai skaitā demontāžas izmaksas un izmaksas, kas saistītas ar objektu nodošanu ekspluatācijā.</w:t>
            </w:r>
          </w:p>
          <w:p w14:paraId="51B5080F" w14:textId="77777777" w:rsidR="00C169C5" w:rsidRDefault="00C169C5" w:rsidP="008D2DCF">
            <w:pPr>
              <w:jc w:val="both"/>
              <w:rPr>
                <w:i/>
                <w:color w:val="0000FF"/>
                <w:sz w:val="18"/>
                <w:szCs w:val="18"/>
              </w:rPr>
            </w:pPr>
          </w:p>
          <w:p w14:paraId="06341F1B" w14:textId="2824D662" w:rsidR="00C169C5" w:rsidRPr="00C169C5" w:rsidRDefault="00C169C5" w:rsidP="008D2DCF">
            <w:pPr>
              <w:jc w:val="both"/>
              <w:rPr>
                <w:rFonts w:eastAsia="Times New Roman"/>
                <w:b/>
                <w:bCs/>
                <w:i/>
                <w:sz w:val="20"/>
                <w:szCs w:val="20"/>
              </w:rPr>
            </w:pPr>
            <w:r w:rsidRPr="00C169C5">
              <w:rPr>
                <w:b/>
                <w:bCs/>
                <w:i/>
                <w:color w:val="0000FF"/>
                <w:sz w:val="18"/>
                <w:szCs w:val="18"/>
              </w:rPr>
              <w:t xml:space="preserve">Katrai norādītajai būvniecības izmaksu pozīcijai vai </w:t>
            </w:r>
            <w:proofErr w:type="spellStart"/>
            <w:r w:rsidRPr="00C169C5">
              <w:rPr>
                <w:b/>
                <w:bCs/>
                <w:i/>
                <w:color w:val="0000FF"/>
                <w:sz w:val="18"/>
                <w:szCs w:val="18"/>
              </w:rPr>
              <w:t>apakšpozīcijai</w:t>
            </w:r>
            <w:proofErr w:type="spellEnd"/>
            <w:r w:rsidRPr="00C169C5">
              <w:rPr>
                <w:b/>
                <w:bCs/>
                <w:i/>
                <w:color w:val="0000FF"/>
                <w:sz w:val="18"/>
                <w:szCs w:val="18"/>
              </w:rPr>
              <w:t xml:space="preserve"> veido zemāka līmeņa papildus </w:t>
            </w:r>
            <w:proofErr w:type="spellStart"/>
            <w:r w:rsidRPr="00C169C5">
              <w:rPr>
                <w:b/>
                <w:bCs/>
                <w:i/>
                <w:color w:val="0000FF"/>
                <w:sz w:val="18"/>
                <w:szCs w:val="18"/>
              </w:rPr>
              <w:t>apakšpozīcijas</w:t>
            </w:r>
            <w:proofErr w:type="spellEnd"/>
            <w:r w:rsidRPr="00C169C5">
              <w:rPr>
                <w:b/>
                <w:bCs/>
                <w:i/>
                <w:color w:val="0000FF"/>
                <w:sz w:val="18"/>
                <w:szCs w:val="18"/>
              </w:rPr>
              <w:t xml:space="preserve">, nodrošinot, ka </w:t>
            </w:r>
            <w:r w:rsidRPr="00C169C5">
              <w:rPr>
                <w:b/>
                <w:bCs/>
                <w:i/>
                <w:color w:val="0000FF"/>
                <w:sz w:val="18"/>
                <w:szCs w:val="18"/>
                <w:u w:val="single"/>
              </w:rPr>
              <w:t>izmaksas tiek atspoguļotas atbilstoši sagatavotajai būvniecības dokumentācijai,</w:t>
            </w:r>
            <w:r w:rsidRPr="00C169C5">
              <w:rPr>
                <w:b/>
                <w:bCs/>
                <w:i/>
                <w:color w:val="0000FF"/>
                <w:sz w:val="18"/>
                <w:szCs w:val="18"/>
              </w:rPr>
              <w:t xml:space="preserve"> piemēram, nodalot plānotās izmaksas atbilstoši būvprojektiem vai to kārtām.</w:t>
            </w:r>
          </w:p>
        </w:tc>
        <w:tc>
          <w:tcPr>
            <w:tcW w:w="851" w:type="dxa"/>
            <w:shd w:val="clear" w:color="auto" w:fill="auto"/>
            <w:vAlign w:val="center"/>
          </w:tcPr>
          <w:p w14:paraId="189A0788" w14:textId="77777777" w:rsidR="003615F7" w:rsidRPr="00771C90" w:rsidRDefault="003615F7" w:rsidP="00424E72">
            <w:pPr>
              <w:jc w:val="center"/>
              <w:rPr>
                <w:rFonts w:eastAsia="Times New Roman"/>
                <w:b/>
                <w:bCs/>
                <w:sz w:val="20"/>
                <w:szCs w:val="20"/>
              </w:rPr>
            </w:pPr>
          </w:p>
        </w:tc>
        <w:tc>
          <w:tcPr>
            <w:tcW w:w="992" w:type="dxa"/>
            <w:shd w:val="clear" w:color="auto" w:fill="auto"/>
            <w:vAlign w:val="center"/>
          </w:tcPr>
          <w:p w14:paraId="681FB323" w14:textId="514F4F95" w:rsidR="003615F7" w:rsidRPr="00771C90" w:rsidRDefault="003758A6" w:rsidP="00424E72">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shd w:val="clear" w:color="auto" w:fill="auto"/>
            <w:vAlign w:val="center"/>
          </w:tcPr>
          <w:p w14:paraId="2328318A" w14:textId="77777777" w:rsidR="003615F7" w:rsidRPr="00771C90" w:rsidRDefault="003615F7" w:rsidP="00424E72">
            <w:pPr>
              <w:jc w:val="center"/>
              <w:rPr>
                <w:rFonts w:eastAsia="Times New Roman"/>
                <w:b/>
                <w:bCs/>
                <w:sz w:val="20"/>
                <w:szCs w:val="20"/>
              </w:rPr>
            </w:pPr>
          </w:p>
        </w:tc>
        <w:tc>
          <w:tcPr>
            <w:tcW w:w="678" w:type="dxa"/>
            <w:shd w:val="clear" w:color="auto" w:fill="auto"/>
            <w:vAlign w:val="center"/>
          </w:tcPr>
          <w:p w14:paraId="58013D38" w14:textId="77777777" w:rsidR="003615F7" w:rsidRPr="00771C90" w:rsidRDefault="003615F7" w:rsidP="00424E72">
            <w:pPr>
              <w:jc w:val="center"/>
              <w:rPr>
                <w:rFonts w:eastAsia="Times New Roman"/>
                <w:b/>
                <w:bCs/>
                <w:sz w:val="20"/>
                <w:szCs w:val="20"/>
              </w:rPr>
            </w:pPr>
          </w:p>
        </w:tc>
        <w:tc>
          <w:tcPr>
            <w:tcW w:w="910" w:type="dxa"/>
            <w:shd w:val="clear" w:color="auto" w:fill="auto"/>
            <w:vAlign w:val="center"/>
          </w:tcPr>
          <w:p w14:paraId="42966F20" w14:textId="77777777" w:rsidR="003615F7" w:rsidRPr="00771C90" w:rsidRDefault="003615F7" w:rsidP="00424E72">
            <w:pPr>
              <w:jc w:val="center"/>
              <w:rPr>
                <w:rFonts w:eastAsia="Times New Roman"/>
                <w:b/>
                <w:bCs/>
                <w:sz w:val="20"/>
                <w:szCs w:val="20"/>
              </w:rPr>
            </w:pPr>
          </w:p>
        </w:tc>
        <w:tc>
          <w:tcPr>
            <w:tcW w:w="1084" w:type="dxa"/>
            <w:shd w:val="clear" w:color="auto" w:fill="auto"/>
            <w:vAlign w:val="center"/>
          </w:tcPr>
          <w:p w14:paraId="2031FA0A" w14:textId="77777777" w:rsidR="003615F7" w:rsidRPr="00771C90" w:rsidRDefault="003615F7" w:rsidP="00424E72">
            <w:pPr>
              <w:jc w:val="center"/>
              <w:rPr>
                <w:rFonts w:eastAsia="Times New Roman"/>
                <w:b/>
                <w:bCs/>
                <w:sz w:val="20"/>
                <w:szCs w:val="20"/>
              </w:rPr>
            </w:pPr>
          </w:p>
        </w:tc>
        <w:tc>
          <w:tcPr>
            <w:tcW w:w="1241" w:type="dxa"/>
            <w:shd w:val="clear" w:color="auto" w:fill="auto"/>
            <w:vAlign w:val="center"/>
          </w:tcPr>
          <w:p w14:paraId="38521C30" w14:textId="77777777" w:rsidR="003615F7" w:rsidRPr="00771C90" w:rsidRDefault="003615F7" w:rsidP="00424E72">
            <w:pPr>
              <w:jc w:val="center"/>
              <w:rPr>
                <w:rFonts w:eastAsia="Times New Roman"/>
                <w:b/>
                <w:bCs/>
                <w:sz w:val="20"/>
                <w:szCs w:val="20"/>
              </w:rPr>
            </w:pPr>
          </w:p>
        </w:tc>
        <w:tc>
          <w:tcPr>
            <w:tcW w:w="1001" w:type="dxa"/>
            <w:shd w:val="clear" w:color="auto" w:fill="auto"/>
            <w:vAlign w:val="center"/>
          </w:tcPr>
          <w:p w14:paraId="41102D03" w14:textId="77777777" w:rsidR="003615F7" w:rsidRPr="00771C90" w:rsidRDefault="003615F7" w:rsidP="00424E72">
            <w:pPr>
              <w:jc w:val="center"/>
              <w:rPr>
                <w:rFonts w:eastAsia="Times New Roman"/>
                <w:b/>
                <w:bCs/>
                <w:sz w:val="20"/>
                <w:szCs w:val="20"/>
              </w:rPr>
            </w:pPr>
          </w:p>
        </w:tc>
        <w:tc>
          <w:tcPr>
            <w:tcW w:w="1134" w:type="dxa"/>
            <w:shd w:val="clear" w:color="auto" w:fill="auto"/>
          </w:tcPr>
          <w:p w14:paraId="249BA22F" w14:textId="77777777" w:rsidR="003615F7" w:rsidRPr="00771C90" w:rsidRDefault="003615F7" w:rsidP="000F24FE">
            <w:pPr>
              <w:jc w:val="center"/>
              <w:rPr>
                <w:color w:val="0070C0"/>
                <w:sz w:val="20"/>
                <w:szCs w:val="20"/>
              </w:rPr>
            </w:pPr>
          </w:p>
        </w:tc>
        <w:tc>
          <w:tcPr>
            <w:tcW w:w="1232" w:type="dxa"/>
            <w:shd w:val="clear" w:color="auto" w:fill="auto"/>
          </w:tcPr>
          <w:p w14:paraId="01A9B39A" w14:textId="77777777" w:rsidR="003615F7" w:rsidRPr="00771C90" w:rsidRDefault="003615F7" w:rsidP="00424E72">
            <w:pPr>
              <w:jc w:val="center"/>
              <w:rPr>
                <w:rFonts w:eastAsia="Times New Roman"/>
                <w:b/>
                <w:bCs/>
                <w:sz w:val="20"/>
                <w:szCs w:val="20"/>
              </w:rPr>
            </w:pPr>
          </w:p>
        </w:tc>
      </w:tr>
      <w:tr w:rsidR="004E22E0" w:rsidRPr="00890284" w14:paraId="602B3A92"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6B4932A3" w14:textId="4863A520" w:rsidR="004E22E0" w:rsidRPr="00771C90" w:rsidRDefault="00AB25A6" w:rsidP="004E22E0">
            <w:pPr>
              <w:jc w:val="center"/>
              <w:rPr>
                <w:rFonts w:eastAsia="Times New Roman"/>
                <w:b/>
                <w:bCs/>
                <w:sz w:val="20"/>
                <w:szCs w:val="20"/>
              </w:rPr>
            </w:pPr>
            <w:r w:rsidRPr="00771C90">
              <w:rPr>
                <w:rFonts w:eastAsia="Times New Roman"/>
                <w:b/>
                <w:bCs/>
                <w:sz w:val="20"/>
                <w:szCs w:val="20"/>
              </w:rPr>
              <w:t>7.6</w:t>
            </w:r>
          </w:p>
        </w:tc>
        <w:tc>
          <w:tcPr>
            <w:tcW w:w="3685" w:type="dxa"/>
            <w:shd w:val="clear" w:color="auto" w:fill="D9D9D9" w:themeFill="background1" w:themeFillShade="D9"/>
            <w:vAlign w:val="center"/>
          </w:tcPr>
          <w:p w14:paraId="722886EE" w14:textId="435F05C8" w:rsidR="004E22E0" w:rsidRPr="00937E3A" w:rsidRDefault="00BB5EEE" w:rsidP="004E22E0">
            <w:pPr>
              <w:rPr>
                <w:rFonts w:eastAsia="Times New Roman"/>
                <w:b/>
                <w:bCs/>
                <w:sz w:val="20"/>
                <w:szCs w:val="20"/>
              </w:rPr>
            </w:pPr>
            <w:r w:rsidRPr="00771C90">
              <w:rPr>
                <w:rFonts w:eastAsia="Times New Roman"/>
                <w:b/>
                <w:bCs/>
                <w:sz w:val="20"/>
                <w:szCs w:val="20"/>
              </w:rPr>
              <w:t>Citas izmaksas</w:t>
            </w:r>
          </w:p>
        </w:tc>
        <w:tc>
          <w:tcPr>
            <w:tcW w:w="851" w:type="dxa"/>
            <w:shd w:val="clear" w:color="auto" w:fill="D9D9D9" w:themeFill="background1" w:themeFillShade="D9"/>
            <w:vAlign w:val="center"/>
          </w:tcPr>
          <w:p w14:paraId="17CD5213" w14:textId="77777777" w:rsidR="004E22E0" w:rsidRPr="00771C90" w:rsidRDefault="004E22E0" w:rsidP="004E22E0">
            <w:pPr>
              <w:jc w:val="center"/>
              <w:rPr>
                <w:rFonts w:eastAsia="Times New Roman"/>
                <w:b/>
                <w:bCs/>
                <w:sz w:val="20"/>
                <w:szCs w:val="20"/>
              </w:rPr>
            </w:pPr>
          </w:p>
        </w:tc>
        <w:tc>
          <w:tcPr>
            <w:tcW w:w="992" w:type="dxa"/>
            <w:shd w:val="clear" w:color="auto" w:fill="D9D9D9" w:themeFill="background1" w:themeFillShade="D9"/>
            <w:vAlign w:val="center"/>
          </w:tcPr>
          <w:p w14:paraId="3AD24EE3" w14:textId="59EEEBD9" w:rsidR="004E22E0" w:rsidRPr="00771C90" w:rsidRDefault="004E22E0"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312925D8" w14:textId="77777777" w:rsidR="004E22E0" w:rsidRPr="00771C90" w:rsidRDefault="004E22E0" w:rsidP="004E22E0">
            <w:pPr>
              <w:jc w:val="center"/>
              <w:rPr>
                <w:rFonts w:eastAsia="Times New Roman"/>
                <w:b/>
                <w:bCs/>
                <w:sz w:val="20"/>
                <w:szCs w:val="20"/>
              </w:rPr>
            </w:pPr>
          </w:p>
        </w:tc>
        <w:tc>
          <w:tcPr>
            <w:tcW w:w="678" w:type="dxa"/>
            <w:shd w:val="clear" w:color="auto" w:fill="D9D9D9" w:themeFill="background1" w:themeFillShade="D9"/>
            <w:vAlign w:val="center"/>
          </w:tcPr>
          <w:p w14:paraId="129D9EF9" w14:textId="77777777" w:rsidR="004E22E0" w:rsidRPr="00771C90" w:rsidRDefault="004E22E0" w:rsidP="004E22E0">
            <w:pPr>
              <w:jc w:val="center"/>
              <w:rPr>
                <w:rFonts w:eastAsia="Times New Roman"/>
                <w:b/>
                <w:bCs/>
                <w:sz w:val="20"/>
                <w:szCs w:val="20"/>
              </w:rPr>
            </w:pPr>
          </w:p>
        </w:tc>
        <w:tc>
          <w:tcPr>
            <w:tcW w:w="910" w:type="dxa"/>
            <w:shd w:val="clear" w:color="auto" w:fill="D9D9D9" w:themeFill="background1" w:themeFillShade="D9"/>
            <w:vAlign w:val="center"/>
          </w:tcPr>
          <w:p w14:paraId="43E85F38" w14:textId="77777777" w:rsidR="004E22E0" w:rsidRPr="00771C90" w:rsidRDefault="004E22E0" w:rsidP="004E22E0">
            <w:pPr>
              <w:jc w:val="center"/>
              <w:rPr>
                <w:rFonts w:eastAsia="Times New Roman"/>
                <w:b/>
                <w:bCs/>
                <w:sz w:val="20"/>
                <w:szCs w:val="20"/>
              </w:rPr>
            </w:pPr>
          </w:p>
        </w:tc>
        <w:tc>
          <w:tcPr>
            <w:tcW w:w="1084" w:type="dxa"/>
            <w:shd w:val="clear" w:color="auto" w:fill="D9D9D9" w:themeFill="background1" w:themeFillShade="D9"/>
            <w:vAlign w:val="center"/>
          </w:tcPr>
          <w:p w14:paraId="4499B9FD" w14:textId="77777777" w:rsidR="004E22E0" w:rsidRPr="00771C90" w:rsidRDefault="004E22E0" w:rsidP="004E22E0">
            <w:pPr>
              <w:jc w:val="center"/>
              <w:rPr>
                <w:rFonts w:eastAsia="Times New Roman"/>
                <w:b/>
                <w:bCs/>
                <w:sz w:val="20"/>
                <w:szCs w:val="20"/>
              </w:rPr>
            </w:pPr>
          </w:p>
        </w:tc>
        <w:tc>
          <w:tcPr>
            <w:tcW w:w="1241" w:type="dxa"/>
            <w:shd w:val="clear" w:color="auto" w:fill="D9D9D9" w:themeFill="background1" w:themeFillShade="D9"/>
            <w:vAlign w:val="center"/>
          </w:tcPr>
          <w:p w14:paraId="58810629" w14:textId="77777777" w:rsidR="004E22E0" w:rsidRPr="00771C90" w:rsidRDefault="004E22E0" w:rsidP="004E22E0">
            <w:pPr>
              <w:jc w:val="center"/>
              <w:rPr>
                <w:rFonts w:eastAsia="Times New Roman"/>
                <w:b/>
                <w:bCs/>
                <w:sz w:val="20"/>
                <w:szCs w:val="20"/>
              </w:rPr>
            </w:pPr>
          </w:p>
        </w:tc>
        <w:tc>
          <w:tcPr>
            <w:tcW w:w="1001" w:type="dxa"/>
            <w:shd w:val="clear" w:color="auto" w:fill="D9D9D9" w:themeFill="background1" w:themeFillShade="D9"/>
            <w:vAlign w:val="center"/>
          </w:tcPr>
          <w:p w14:paraId="68D63845" w14:textId="77777777" w:rsidR="004E22E0" w:rsidRPr="00771C90" w:rsidRDefault="004E22E0" w:rsidP="004E22E0">
            <w:pPr>
              <w:jc w:val="center"/>
              <w:rPr>
                <w:rFonts w:eastAsia="Times New Roman"/>
                <w:b/>
                <w:bCs/>
                <w:sz w:val="20"/>
                <w:szCs w:val="20"/>
              </w:rPr>
            </w:pPr>
          </w:p>
        </w:tc>
        <w:tc>
          <w:tcPr>
            <w:tcW w:w="1134" w:type="dxa"/>
            <w:shd w:val="clear" w:color="auto" w:fill="D9D9D9" w:themeFill="background1" w:themeFillShade="D9"/>
          </w:tcPr>
          <w:p w14:paraId="7D39A60D" w14:textId="77777777" w:rsidR="004E22E0" w:rsidRPr="00771C90" w:rsidRDefault="004E22E0" w:rsidP="004E22E0">
            <w:pPr>
              <w:jc w:val="center"/>
              <w:rPr>
                <w:rFonts w:eastAsia="Times New Roman"/>
                <w:b/>
                <w:bCs/>
                <w:sz w:val="20"/>
                <w:szCs w:val="20"/>
              </w:rPr>
            </w:pPr>
          </w:p>
        </w:tc>
        <w:tc>
          <w:tcPr>
            <w:tcW w:w="1232" w:type="dxa"/>
            <w:shd w:val="clear" w:color="auto" w:fill="D9D9D9" w:themeFill="background1" w:themeFillShade="D9"/>
          </w:tcPr>
          <w:p w14:paraId="27A42BA6" w14:textId="77777777" w:rsidR="004E22E0" w:rsidRPr="00771C90" w:rsidRDefault="004E22E0" w:rsidP="004E22E0">
            <w:pPr>
              <w:jc w:val="center"/>
              <w:rPr>
                <w:rFonts w:eastAsia="Times New Roman"/>
                <w:b/>
                <w:bCs/>
                <w:sz w:val="20"/>
                <w:szCs w:val="20"/>
              </w:rPr>
            </w:pPr>
          </w:p>
        </w:tc>
      </w:tr>
      <w:tr w:rsidR="004E22E0" w:rsidRPr="00890284" w14:paraId="68682AFC"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46E06464" w14:textId="2B7B742E" w:rsidR="004E22E0" w:rsidRPr="00771C90" w:rsidRDefault="00AB04E0" w:rsidP="004E22E0">
            <w:pPr>
              <w:jc w:val="center"/>
              <w:rPr>
                <w:rFonts w:eastAsia="Times New Roman"/>
                <w:sz w:val="20"/>
                <w:szCs w:val="20"/>
              </w:rPr>
            </w:pPr>
            <w:r w:rsidRPr="00771C90">
              <w:rPr>
                <w:rFonts w:eastAsia="Times New Roman"/>
                <w:sz w:val="20"/>
                <w:szCs w:val="20"/>
              </w:rPr>
              <w:t>7.6.1.</w:t>
            </w:r>
          </w:p>
        </w:tc>
        <w:tc>
          <w:tcPr>
            <w:tcW w:w="3685" w:type="dxa"/>
            <w:shd w:val="clear" w:color="auto" w:fill="auto"/>
            <w:vAlign w:val="center"/>
          </w:tcPr>
          <w:p w14:paraId="1D158B41" w14:textId="77777777" w:rsidR="004E22E0" w:rsidRPr="00771C90" w:rsidRDefault="00A174D2" w:rsidP="00AB04E0">
            <w:pPr>
              <w:rPr>
                <w:sz w:val="20"/>
                <w:szCs w:val="20"/>
                <w:shd w:val="clear" w:color="auto" w:fill="FFFFFF"/>
              </w:rPr>
            </w:pPr>
            <w:r w:rsidRPr="00771C90">
              <w:rPr>
                <w:sz w:val="20"/>
                <w:szCs w:val="20"/>
                <w:shd w:val="clear" w:color="auto" w:fill="FFFFFF"/>
              </w:rPr>
              <w:t>Projekta ekspertīžu izmaksas</w:t>
            </w:r>
          </w:p>
          <w:p w14:paraId="522A0EA0" w14:textId="77777777" w:rsidR="00F25AF6" w:rsidRDefault="00F25AF6" w:rsidP="00F25AF6">
            <w:pPr>
              <w:jc w:val="both"/>
              <w:rPr>
                <w:i/>
                <w:color w:val="0000FF"/>
                <w:sz w:val="18"/>
                <w:szCs w:val="18"/>
                <w:u w:val="single"/>
              </w:rPr>
            </w:pPr>
            <w:r w:rsidRPr="00941BC8">
              <w:rPr>
                <w:i/>
                <w:color w:val="0000FF"/>
                <w:sz w:val="18"/>
                <w:szCs w:val="18"/>
                <w:u w:val="single"/>
              </w:rPr>
              <w:t>MK noteikumu  35.1. apakšpunkts un 36. punkts</w:t>
            </w:r>
          </w:p>
          <w:p w14:paraId="2C2175B6" w14:textId="77777777" w:rsidR="00941BC8" w:rsidRPr="00941BC8" w:rsidRDefault="00941BC8" w:rsidP="00F25AF6">
            <w:pPr>
              <w:jc w:val="both"/>
              <w:rPr>
                <w:i/>
                <w:color w:val="0000FF"/>
                <w:sz w:val="18"/>
                <w:szCs w:val="18"/>
                <w:u w:val="single"/>
              </w:rPr>
            </w:pPr>
          </w:p>
          <w:p w14:paraId="4F1B1FA1" w14:textId="55E5B6EA" w:rsidR="0048342C" w:rsidRDefault="0048342C" w:rsidP="00F25AF6">
            <w:pPr>
              <w:jc w:val="both"/>
              <w:rPr>
                <w:i/>
                <w:color w:val="0000FF"/>
                <w:sz w:val="18"/>
                <w:szCs w:val="18"/>
              </w:rPr>
            </w:pPr>
            <w:r w:rsidRPr="00941BC8">
              <w:rPr>
                <w:i/>
                <w:color w:val="0000FF"/>
                <w:sz w:val="18"/>
                <w:szCs w:val="18"/>
              </w:rPr>
              <w:t xml:space="preserve">MK  noteikumu 35.1. apakšpunktā minētās atbalstāmās darbības ietvaros ir </w:t>
            </w:r>
            <w:r w:rsidR="0045188F" w:rsidRPr="00941BC8">
              <w:rPr>
                <w:i/>
                <w:color w:val="0000FF"/>
                <w:sz w:val="18"/>
                <w:szCs w:val="18"/>
              </w:rPr>
              <w:t>projekta ekspertīžu izmaksas</w:t>
            </w:r>
            <w:r w:rsidR="00941BC8">
              <w:rPr>
                <w:i/>
                <w:color w:val="0000FF"/>
                <w:sz w:val="18"/>
                <w:szCs w:val="18"/>
              </w:rPr>
              <w:t>.</w:t>
            </w:r>
          </w:p>
          <w:p w14:paraId="115DEA3B" w14:textId="77777777" w:rsidR="00941BC8" w:rsidRDefault="00941BC8" w:rsidP="00F25AF6">
            <w:pPr>
              <w:jc w:val="both"/>
              <w:rPr>
                <w:i/>
                <w:color w:val="0000FF"/>
                <w:sz w:val="18"/>
                <w:szCs w:val="18"/>
              </w:rPr>
            </w:pPr>
          </w:p>
          <w:p w14:paraId="341FEB41" w14:textId="181A9B53" w:rsidR="00941BC8" w:rsidRPr="00941BC8" w:rsidRDefault="00D346EE" w:rsidP="00F25AF6">
            <w:pPr>
              <w:jc w:val="both"/>
              <w:rPr>
                <w:i/>
                <w:color w:val="0000FF"/>
                <w:sz w:val="18"/>
                <w:szCs w:val="18"/>
              </w:rPr>
            </w:pPr>
            <w:r>
              <w:rPr>
                <w:i/>
                <w:color w:val="0000FF"/>
                <w:sz w:val="18"/>
                <w:szCs w:val="18"/>
              </w:rPr>
              <w:t>Izma</w:t>
            </w:r>
            <w:r w:rsidR="00E20B28">
              <w:rPr>
                <w:i/>
                <w:color w:val="0000FF"/>
                <w:sz w:val="18"/>
                <w:szCs w:val="18"/>
              </w:rPr>
              <w:t xml:space="preserve">ksu pozīciju </w:t>
            </w:r>
            <w:r w:rsidR="00941BC8" w:rsidRPr="000E4942">
              <w:rPr>
                <w:i/>
                <w:color w:val="0000FF"/>
                <w:sz w:val="18"/>
                <w:szCs w:val="18"/>
              </w:rPr>
              <w:t>Nr. 7.1., Nr. 7.2., Nr. 7.3. un Nr. 7.6. kopsumma nedrīkst pārsniegt 10 % no projekta kopējām attiecināmajām izmaksām</w:t>
            </w:r>
            <w:r w:rsidR="00941BC8">
              <w:rPr>
                <w:i/>
                <w:color w:val="0000FF"/>
                <w:sz w:val="18"/>
                <w:szCs w:val="18"/>
              </w:rPr>
              <w:t>.</w:t>
            </w:r>
          </w:p>
          <w:p w14:paraId="297819D6" w14:textId="2A44B830" w:rsidR="00F349B8" w:rsidRPr="00771C90" w:rsidRDefault="00F349B8" w:rsidP="00AB04E0">
            <w:pPr>
              <w:rPr>
                <w:rFonts w:eastAsia="Times New Roman"/>
                <w:b/>
                <w:bCs/>
                <w:sz w:val="20"/>
                <w:szCs w:val="20"/>
              </w:rPr>
            </w:pPr>
          </w:p>
        </w:tc>
        <w:tc>
          <w:tcPr>
            <w:tcW w:w="851" w:type="dxa"/>
            <w:shd w:val="clear" w:color="auto" w:fill="auto"/>
            <w:vAlign w:val="center"/>
          </w:tcPr>
          <w:p w14:paraId="7F83E17B" w14:textId="77777777" w:rsidR="004E22E0" w:rsidRPr="00771C90" w:rsidRDefault="004E22E0" w:rsidP="004E22E0">
            <w:pPr>
              <w:jc w:val="center"/>
              <w:rPr>
                <w:rFonts w:eastAsia="Times New Roman"/>
                <w:b/>
                <w:bCs/>
                <w:sz w:val="20"/>
                <w:szCs w:val="20"/>
              </w:rPr>
            </w:pPr>
          </w:p>
        </w:tc>
        <w:tc>
          <w:tcPr>
            <w:tcW w:w="992" w:type="dxa"/>
            <w:shd w:val="clear" w:color="auto" w:fill="auto"/>
            <w:vAlign w:val="center"/>
          </w:tcPr>
          <w:p w14:paraId="016E3B7A" w14:textId="03FC8A8D" w:rsidR="004E22E0" w:rsidRPr="00771C90" w:rsidRDefault="00F349B8"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auto"/>
            <w:vAlign w:val="center"/>
          </w:tcPr>
          <w:p w14:paraId="7CEC5A4F" w14:textId="77777777" w:rsidR="004E22E0" w:rsidRPr="00771C90" w:rsidRDefault="004E22E0" w:rsidP="004E22E0">
            <w:pPr>
              <w:jc w:val="center"/>
              <w:rPr>
                <w:rFonts w:eastAsia="Times New Roman"/>
                <w:b/>
                <w:bCs/>
                <w:sz w:val="20"/>
                <w:szCs w:val="20"/>
              </w:rPr>
            </w:pPr>
          </w:p>
        </w:tc>
        <w:tc>
          <w:tcPr>
            <w:tcW w:w="678" w:type="dxa"/>
            <w:shd w:val="clear" w:color="auto" w:fill="auto"/>
            <w:vAlign w:val="center"/>
          </w:tcPr>
          <w:p w14:paraId="1251823D" w14:textId="77777777" w:rsidR="004E22E0" w:rsidRPr="00771C90" w:rsidRDefault="004E22E0" w:rsidP="004E22E0">
            <w:pPr>
              <w:jc w:val="center"/>
              <w:rPr>
                <w:rFonts w:eastAsia="Times New Roman"/>
                <w:b/>
                <w:bCs/>
                <w:sz w:val="20"/>
                <w:szCs w:val="20"/>
              </w:rPr>
            </w:pPr>
          </w:p>
        </w:tc>
        <w:tc>
          <w:tcPr>
            <w:tcW w:w="910" w:type="dxa"/>
            <w:shd w:val="clear" w:color="auto" w:fill="auto"/>
            <w:vAlign w:val="center"/>
          </w:tcPr>
          <w:p w14:paraId="5BFE0EA3" w14:textId="77777777" w:rsidR="004E22E0" w:rsidRPr="00771C90" w:rsidRDefault="004E22E0" w:rsidP="004E22E0">
            <w:pPr>
              <w:jc w:val="center"/>
              <w:rPr>
                <w:rFonts w:eastAsia="Times New Roman"/>
                <w:b/>
                <w:bCs/>
                <w:sz w:val="20"/>
                <w:szCs w:val="20"/>
              </w:rPr>
            </w:pPr>
          </w:p>
        </w:tc>
        <w:tc>
          <w:tcPr>
            <w:tcW w:w="1084" w:type="dxa"/>
            <w:shd w:val="clear" w:color="auto" w:fill="auto"/>
            <w:vAlign w:val="center"/>
          </w:tcPr>
          <w:p w14:paraId="3C84710F" w14:textId="77777777" w:rsidR="004E22E0" w:rsidRPr="00771C90" w:rsidRDefault="004E22E0" w:rsidP="004E22E0">
            <w:pPr>
              <w:jc w:val="center"/>
              <w:rPr>
                <w:rFonts w:eastAsia="Times New Roman"/>
                <w:b/>
                <w:bCs/>
                <w:sz w:val="20"/>
                <w:szCs w:val="20"/>
              </w:rPr>
            </w:pPr>
          </w:p>
        </w:tc>
        <w:tc>
          <w:tcPr>
            <w:tcW w:w="1241" w:type="dxa"/>
            <w:shd w:val="clear" w:color="auto" w:fill="auto"/>
            <w:vAlign w:val="center"/>
          </w:tcPr>
          <w:p w14:paraId="3FF2313A" w14:textId="77777777" w:rsidR="004E22E0" w:rsidRPr="00771C90" w:rsidRDefault="004E22E0" w:rsidP="004E22E0">
            <w:pPr>
              <w:jc w:val="center"/>
              <w:rPr>
                <w:rFonts w:eastAsia="Times New Roman"/>
                <w:b/>
                <w:bCs/>
                <w:sz w:val="20"/>
                <w:szCs w:val="20"/>
              </w:rPr>
            </w:pPr>
          </w:p>
        </w:tc>
        <w:tc>
          <w:tcPr>
            <w:tcW w:w="1001" w:type="dxa"/>
            <w:shd w:val="clear" w:color="auto" w:fill="auto"/>
            <w:vAlign w:val="center"/>
          </w:tcPr>
          <w:p w14:paraId="495763AC" w14:textId="77777777" w:rsidR="004E22E0" w:rsidRPr="00771C90" w:rsidRDefault="004E22E0" w:rsidP="004E22E0">
            <w:pPr>
              <w:jc w:val="center"/>
              <w:rPr>
                <w:rFonts w:eastAsia="Times New Roman"/>
                <w:b/>
                <w:bCs/>
                <w:sz w:val="20"/>
                <w:szCs w:val="20"/>
              </w:rPr>
            </w:pPr>
          </w:p>
        </w:tc>
        <w:tc>
          <w:tcPr>
            <w:tcW w:w="1134" w:type="dxa"/>
            <w:shd w:val="clear" w:color="auto" w:fill="auto"/>
          </w:tcPr>
          <w:p w14:paraId="3897A303" w14:textId="77777777" w:rsidR="004E22E0" w:rsidRPr="00771C90" w:rsidRDefault="004E22E0" w:rsidP="00286021">
            <w:pPr>
              <w:jc w:val="center"/>
              <w:rPr>
                <w:rFonts w:eastAsia="Times New Roman"/>
                <w:b/>
                <w:bCs/>
                <w:sz w:val="20"/>
                <w:szCs w:val="20"/>
              </w:rPr>
            </w:pPr>
          </w:p>
        </w:tc>
        <w:tc>
          <w:tcPr>
            <w:tcW w:w="1232" w:type="dxa"/>
            <w:shd w:val="clear" w:color="auto" w:fill="auto"/>
          </w:tcPr>
          <w:p w14:paraId="2C5588A7" w14:textId="77777777" w:rsidR="004E22E0" w:rsidRPr="00771C90" w:rsidRDefault="004E22E0" w:rsidP="004E22E0">
            <w:pPr>
              <w:jc w:val="center"/>
              <w:rPr>
                <w:rFonts w:eastAsia="Times New Roman"/>
                <w:b/>
                <w:bCs/>
                <w:sz w:val="20"/>
                <w:szCs w:val="20"/>
              </w:rPr>
            </w:pPr>
          </w:p>
        </w:tc>
      </w:tr>
      <w:tr w:rsidR="009B6DA3" w:rsidRPr="00890284" w14:paraId="6560F936"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685799C7" w14:textId="05C51EF0" w:rsidR="009B6DA3" w:rsidRPr="00771C90" w:rsidRDefault="009B6DA3" w:rsidP="004E22E0">
            <w:pPr>
              <w:jc w:val="center"/>
              <w:rPr>
                <w:rFonts w:eastAsia="Times New Roman"/>
                <w:sz w:val="20"/>
                <w:szCs w:val="20"/>
              </w:rPr>
            </w:pPr>
            <w:r>
              <w:rPr>
                <w:rFonts w:eastAsia="Times New Roman"/>
                <w:sz w:val="20"/>
                <w:szCs w:val="20"/>
              </w:rPr>
              <w:t>7.6.2.</w:t>
            </w:r>
          </w:p>
        </w:tc>
        <w:tc>
          <w:tcPr>
            <w:tcW w:w="3685" w:type="dxa"/>
            <w:shd w:val="clear" w:color="auto" w:fill="auto"/>
            <w:vAlign w:val="center"/>
          </w:tcPr>
          <w:p w14:paraId="47F3EBA1" w14:textId="77777777" w:rsidR="009B6DA3" w:rsidRDefault="004840D2" w:rsidP="00AB04E0">
            <w:pPr>
              <w:rPr>
                <w:sz w:val="20"/>
                <w:szCs w:val="20"/>
                <w:shd w:val="clear" w:color="auto" w:fill="FFFFFF"/>
              </w:rPr>
            </w:pPr>
            <w:proofErr w:type="spellStart"/>
            <w:r w:rsidRPr="00EA5CBA">
              <w:rPr>
                <w:sz w:val="20"/>
                <w:szCs w:val="20"/>
                <w:shd w:val="clear" w:color="auto" w:fill="FFFFFF"/>
              </w:rPr>
              <w:t>Būvspeciālistu</w:t>
            </w:r>
            <w:proofErr w:type="spellEnd"/>
            <w:r w:rsidRPr="00EA5CBA">
              <w:rPr>
                <w:sz w:val="20"/>
                <w:szCs w:val="20"/>
                <w:shd w:val="clear" w:color="auto" w:fill="FFFFFF"/>
              </w:rPr>
              <w:t xml:space="preserve"> obligātās apdrošināšanas izmaksa</w:t>
            </w:r>
            <w:r w:rsidR="00E63E61" w:rsidRPr="00EA5CBA">
              <w:rPr>
                <w:sz w:val="20"/>
                <w:szCs w:val="20"/>
                <w:shd w:val="clear" w:color="auto" w:fill="FFFFFF"/>
              </w:rPr>
              <w:t>s</w:t>
            </w:r>
          </w:p>
          <w:p w14:paraId="2CFECD7B" w14:textId="77777777" w:rsidR="00EA5CBA" w:rsidRDefault="00EA5CBA" w:rsidP="00EA5CBA">
            <w:pPr>
              <w:jc w:val="both"/>
              <w:rPr>
                <w:i/>
                <w:color w:val="0000FF"/>
                <w:sz w:val="18"/>
                <w:szCs w:val="18"/>
                <w:u w:val="single"/>
              </w:rPr>
            </w:pPr>
            <w:r w:rsidRPr="00024F76">
              <w:rPr>
                <w:i/>
                <w:color w:val="0000FF"/>
                <w:sz w:val="18"/>
                <w:szCs w:val="18"/>
                <w:u w:val="single"/>
              </w:rPr>
              <w:t>MK noteikumu  35.1. apakšpunkts un 36. punkts</w:t>
            </w:r>
          </w:p>
          <w:p w14:paraId="3057E88E" w14:textId="77777777" w:rsidR="00731063" w:rsidRPr="00024F76" w:rsidRDefault="00731063" w:rsidP="00EA5CBA">
            <w:pPr>
              <w:jc w:val="both"/>
              <w:rPr>
                <w:i/>
                <w:color w:val="0000FF"/>
                <w:sz w:val="18"/>
                <w:szCs w:val="18"/>
                <w:u w:val="single"/>
              </w:rPr>
            </w:pPr>
          </w:p>
          <w:p w14:paraId="461DA1D4" w14:textId="69D0067F" w:rsidR="00EA5CBA" w:rsidRPr="00024F76" w:rsidRDefault="00EA5CBA" w:rsidP="00EA5CBA">
            <w:pPr>
              <w:jc w:val="both"/>
              <w:rPr>
                <w:i/>
                <w:color w:val="0000FF"/>
                <w:sz w:val="18"/>
                <w:szCs w:val="18"/>
              </w:rPr>
            </w:pPr>
            <w:r w:rsidRPr="00024F76">
              <w:rPr>
                <w:i/>
                <w:color w:val="0000FF"/>
                <w:sz w:val="18"/>
                <w:szCs w:val="18"/>
              </w:rPr>
              <w:t xml:space="preserve">MK  noteikumu 35.1. apakšpunktā minētās atbalstāmās darbības ietvaros ir </w:t>
            </w:r>
            <w:r w:rsidR="00C16469" w:rsidRPr="00024F76">
              <w:rPr>
                <w:i/>
                <w:color w:val="0000FF"/>
                <w:sz w:val="18"/>
                <w:szCs w:val="18"/>
              </w:rPr>
              <w:t xml:space="preserve">būvniecības jomu regulējošos normatīvajos aktos </w:t>
            </w:r>
            <w:r w:rsidR="00C16469" w:rsidRPr="00024F76">
              <w:rPr>
                <w:i/>
                <w:color w:val="0000FF"/>
                <w:sz w:val="18"/>
                <w:szCs w:val="18"/>
              </w:rPr>
              <w:lastRenderedPageBreak/>
              <w:t xml:space="preserve">noteiktās attiecīgo </w:t>
            </w:r>
            <w:proofErr w:type="spellStart"/>
            <w:r w:rsidR="00C16469" w:rsidRPr="00024F76">
              <w:rPr>
                <w:i/>
                <w:color w:val="0000FF"/>
                <w:sz w:val="18"/>
                <w:szCs w:val="18"/>
              </w:rPr>
              <w:t>būvspeciālistu</w:t>
            </w:r>
            <w:proofErr w:type="spellEnd"/>
            <w:r w:rsidR="00C16469" w:rsidRPr="00024F76">
              <w:rPr>
                <w:i/>
                <w:color w:val="0000FF"/>
                <w:sz w:val="18"/>
                <w:szCs w:val="18"/>
              </w:rPr>
              <w:t xml:space="preserve"> obligātās apdrošināšanas izmaksas</w:t>
            </w:r>
            <w:r w:rsidR="008A266B">
              <w:rPr>
                <w:i/>
                <w:color w:val="0000FF"/>
                <w:sz w:val="18"/>
                <w:szCs w:val="18"/>
              </w:rPr>
              <w:t xml:space="preserve"> </w:t>
            </w:r>
            <w:r w:rsidR="008A266B" w:rsidRPr="004532CC">
              <w:rPr>
                <w:i/>
                <w:color w:val="0000FF"/>
                <w:sz w:val="18"/>
                <w:szCs w:val="18"/>
              </w:rPr>
              <w:t>(ja nav iekļautas būvdarbu  izmaksās).</w:t>
            </w:r>
          </w:p>
          <w:p w14:paraId="78748643" w14:textId="77777777" w:rsidR="00EA5CBA" w:rsidRPr="004532CC" w:rsidRDefault="00EA5CBA" w:rsidP="00AB04E0">
            <w:pPr>
              <w:rPr>
                <w:i/>
                <w:color w:val="0000FF"/>
                <w:sz w:val="18"/>
                <w:szCs w:val="18"/>
              </w:rPr>
            </w:pPr>
          </w:p>
          <w:p w14:paraId="03B368FF" w14:textId="7DA59F85" w:rsidR="00731063" w:rsidRPr="00EA5CBA" w:rsidRDefault="00E20B28" w:rsidP="00AB04E0">
            <w:pPr>
              <w:rPr>
                <w:sz w:val="20"/>
                <w:szCs w:val="20"/>
                <w:shd w:val="clear" w:color="auto" w:fill="FFFFFF"/>
              </w:rPr>
            </w:pPr>
            <w:r>
              <w:rPr>
                <w:i/>
                <w:color w:val="0000FF"/>
                <w:sz w:val="18"/>
                <w:szCs w:val="18"/>
              </w:rPr>
              <w:t xml:space="preserve">Izmaksu pozīciju </w:t>
            </w:r>
            <w:r w:rsidR="00731063" w:rsidRPr="000E4942">
              <w:rPr>
                <w:i/>
                <w:color w:val="0000FF"/>
                <w:sz w:val="18"/>
                <w:szCs w:val="18"/>
              </w:rPr>
              <w:t>Nr. 7.1., Nr. 7.2., Nr. 7.3. un Nr. 7.6. kopsumma nedrīkst pārsniegt 10 % no projekta kopējām attiecināmajām izmaksām</w:t>
            </w:r>
            <w:r w:rsidR="00731063">
              <w:rPr>
                <w:i/>
                <w:color w:val="0000FF"/>
                <w:sz w:val="18"/>
                <w:szCs w:val="18"/>
              </w:rPr>
              <w:t>.</w:t>
            </w:r>
          </w:p>
        </w:tc>
        <w:tc>
          <w:tcPr>
            <w:tcW w:w="851" w:type="dxa"/>
            <w:shd w:val="clear" w:color="auto" w:fill="auto"/>
            <w:vAlign w:val="center"/>
          </w:tcPr>
          <w:p w14:paraId="14CFC23A" w14:textId="77777777" w:rsidR="009B6DA3" w:rsidRPr="00771C90" w:rsidRDefault="009B6DA3" w:rsidP="004E22E0">
            <w:pPr>
              <w:jc w:val="center"/>
              <w:rPr>
                <w:rFonts w:eastAsia="Times New Roman"/>
                <w:b/>
                <w:bCs/>
                <w:sz w:val="20"/>
                <w:szCs w:val="20"/>
              </w:rPr>
            </w:pPr>
          </w:p>
        </w:tc>
        <w:tc>
          <w:tcPr>
            <w:tcW w:w="992" w:type="dxa"/>
            <w:shd w:val="clear" w:color="auto" w:fill="auto"/>
            <w:vAlign w:val="center"/>
          </w:tcPr>
          <w:p w14:paraId="015AD868" w14:textId="78DAED83" w:rsidR="009B6DA3" w:rsidRPr="00771C90" w:rsidRDefault="00EA5CBA" w:rsidP="004E22E0">
            <w:pPr>
              <w:jc w:val="center"/>
              <w:rPr>
                <w:rFonts w:eastAsia="Times New Roman"/>
                <w:sz w:val="20"/>
                <w:szCs w:val="20"/>
              </w:rPr>
            </w:pPr>
            <w:r>
              <w:rPr>
                <w:rFonts w:eastAsia="Times New Roman"/>
                <w:sz w:val="20"/>
                <w:szCs w:val="20"/>
              </w:rPr>
              <w:t>tiešās</w:t>
            </w:r>
          </w:p>
        </w:tc>
        <w:tc>
          <w:tcPr>
            <w:tcW w:w="898" w:type="dxa"/>
            <w:shd w:val="clear" w:color="auto" w:fill="auto"/>
            <w:vAlign w:val="center"/>
          </w:tcPr>
          <w:p w14:paraId="152CBD24" w14:textId="77777777" w:rsidR="009B6DA3" w:rsidRPr="00771C90" w:rsidRDefault="009B6DA3" w:rsidP="004E22E0">
            <w:pPr>
              <w:jc w:val="center"/>
              <w:rPr>
                <w:rFonts w:eastAsia="Times New Roman"/>
                <w:b/>
                <w:bCs/>
                <w:sz w:val="20"/>
                <w:szCs w:val="20"/>
              </w:rPr>
            </w:pPr>
          </w:p>
        </w:tc>
        <w:tc>
          <w:tcPr>
            <w:tcW w:w="678" w:type="dxa"/>
            <w:shd w:val="clear" w:color="auto" w:fill="auto"/>
            <w:vAlign w:val="center"/>
          </w:tcPr>
          <w:p w14:paraId="7060B9C3" w14:textId="77777777" w:rsidR="009B6DA3" w:rsidRPr="00771C90" w:rsidRDefault="009B6DA3" w:rsidP="004E22E0">
            <w:pPr>
              <w:jc w:val="center"/>
              <w:rPr>
                <w:rFonts w:eastAsia="Times New Roman"/>
                <w:b/>
                <w:bCs/>
                <w:sz w:val="20"/>
                <w:szCs w:val="20"/>
              </w:rPr>
            </w:pPr>
          </w:p>
        </w:tc>
        <w:tc>
          <w:tcPr>
            <w:tcW w:w="910" w:type="dxa"/>
            <w:shd w:val="clear" w:color="auto" w:fill="auto"/>
            <w:vAlign w:val="center"/>
          </w:tcPr>
          <w:p w14:paraId="49C34F35" w14:textId="77777777" w:rsidR="009B6DA3" w:rsidRPr="00771C90" w:rsidRDefault="009B6DA3" w:rsidP="004E22E0">
            <w:pPr>
              <w:jc w:val="center"/>
              <w:rPr>
                <w:rFonts w:eastAsia="Times New Roman"/>
                <w:b/>
                <w:bCs/>
                <w:sz w:val="20"/>
                <w:szCs w:val="20"/>
              </w:rPr>
            </w:pPr>
          </w:p>
        </w:tc>
        <w:tc>
          <w:tcPr>
            <w:tcW w:w="1084" w:type="dxa"/>
            <w:shd w:val="clear" w:color="auto" w:fill="auto"/>
            <w:vAlign w:val="center"/>
          </w:tcPr>
          <w:p w14:paraId="64C292EC" w14:textId="77777777" w:rsidR="009B6DA3" w:rsidRPr="00771C90" w:rsidRDefault="009B6DA3" w:rsidP="004E22E0">
            <w:pPr>
              <w:jc w:val="center"/>
              <w:rPr>
                <w:rFonts w:eastAsia="Times New Roman"/>
                <w:b/>
                <w:bCs/>
                <w:sz w:val="20"/>
                <w:szCs w:val="20"/>
              </w:rPr>
            </w:pPr>
          </w:p>
        </w:tc>
        <w:tc>
          <w:tcPr>
            <w:tcW w:w="1241" w:type="dxa"/>
            <w:shd w:val="clear" w:color="auto" w:fill="auto"/>
            <w:vAlign w:val="center"/>
          </w:tcPr>
          <w:p w14:paraId="178B4C71" w14:textId="77777777" w:rsidR="009B6DA3" w:rsidRPr="00771C90" w:rsidRDefault="009B6DA3" w:rsidP="004E22E0">
            <w:pPr>
              <w:jc w:val="center"/>
              <w:rPr>
                <w:rFonts w:eastAsia="Times New Roman"/>
                <w:b/>
                <w:bCs/>
                <w:sz w:val="20"/>
                <w:szCs w:val="20"/>
              </w:rPr>
            </w:pPr>
          </w:p>
        </w:tc>
        <w:tc>
          <w:tcPr>
            <w:tcW w:w="1001" w:type="dxa"/>
            <w:shd w:val="clear" w:color="auto" w:fill="auto"/>
            <w:vAlign w:val="center"/>
          </w:tcPr>
          <w:p w14:paraId="56004352" w14:textId="77777777" w:rsidR="009B6DA3" w:rsidRPr="00771C90" w:rsidRDefault="009B6DA3" w:rsidP="004E22E0">
            <w:pPr>
              <w:jc w:val="center"/>
              <w:rPr>
                <w:rFonts w:eastAsia="Times New Roman"/>
                <w:b/>
                <w:bCs/>
                <w:sz w:val="20"/>
                <w:szCs w:val="20"/>
              </w:rPr>
            </w:pPr>
          </w:p>
        </w:tc>
        <w:tc>
          <w:tcPr>
            <w:tcW w:w="1134" w:type="dxa"/>
            <w:shd w:val="clear" w:color="auto" w:fill="auto"/>
          </w:tcPr>
          <w:p w14:paraId="63238A70" w14:textId="77777777" w:rsidR="009B6DA3" w:rsidRPr="00771C90" w:rsidRDefault="009B6DA3" w:rsidP="00286021">
            <w:pPr>
              <w:jc w:val="center"/>
              <w:rPr>
                <w:rFonts w:eastAsia="Times New Roman"/>
                <w:b/>
                <w:bCs/>
                <w:sz w:val="20"/>
                <w:szCs w:val="20"/>
              </w:rPr>
            </w:pPr>
          </w:p>
        </w:tc>
        <w:tc>
          <w:tcPr>
            <w:tcW w:w="1232" w:type="dxa"/>
            <w:shd w:val="clear" w:color="auto" w:fill="auto"/>
          </w:tcPr>
          <w:p w14:paraId="6582C8DF" w14:textId="77777777" w:rsidR="009B6DA3" w:rsidRPr="00771C90" w:rsidRDefault="009B6DA3" w:rsidP="004E22E0">
            <w:pPr>
              <w:jc w:val="center"/>
              <w:rPr>
                <w:rFonts w:eastAsia="Times New Roman"/>
                <w:b/>
                <w:bCs/>
                <w:sz w:val="20"/>
                <w:szCs w:val="20"/>
              </w:rPr>
            </w:pPr>
          </w:p>
        </w:tc>
      </w:tr>
      <w:tr w:rsidR="00E518E4" w:rsidRPr="00890284" w14:paraId="3AFA826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3DC6E283" w14:textId="54C53D28" w:rsidR="00E518E4" w:rsidRDefault="00274BD2" w:rsidP="004E22E0">
            <w:pPr>
              <w:jc w:val="center"/>
              <w:rPr>
                <w:rFonts w:eastAsia="Times New Roman"/>
                <w:sz w:val="20"/>
                <w:szCs w:val="20"/>
              </w:rPr>
            </w:pPr>
            <w:r>
              <w:rPr>
                <w:rFonts w:eastAsia="Times New Roman"/>
                <w:sz w:val="20"/>
                <w:szCs w:val="20"/>
              </w:rPr>
              <w:t>7.6.3.</w:t>
            </w:r>
          </w:p>
        </w:tc>
        <w:tc>
          <w:tcPr>
            <w:tcW w:w="3685" w:type="dxa"/>
            <w:shd w:val="clear" w:color="auto" w:fill="auto"/>
            <w:vAlign w:val="center"/>
          </w:tcPr>
          <w:p w14:paraId="2E83E4D7" w14:textId="70AEB520" w:rsidR="00CC3B63" w:rsidRPr="00CC3B63" w:rsidRDefault="00CC3B63" w:rsidP="00274BD2">
            <w:pPr>
              <w:jc w:val="both"/>
              <w:rPr>
                <w:sz w:val="20"/>
                <w:szCs w:val="20"/>
                <w:shd w:val="clear" w:color="auto" w:fill="FFFFFF"/>
              </w:rPr>
            </w:pPr>
            <w:r>
              <w:rPr>
                <w:sz w:val="20"/>
                <w:szCs w:val="20"/>
                <w:shd w:val="clear" w:color="auto" w:fill="FFFFFF"/>
              </w:rPr>
              <w:t>A</w:t>
            </w:r>
            <w:r w:rsidRPr="00CC3B63">
              <w:rPr>
                <w:sz w:val="20"/>
                <w:szCs w:val="20"/>
                <w:shd w:val="clear" w:color="auto" w:fill="FFFFFF"/>
              </w:rPr>
              <w:t>rhitektoniski mākslinieciskās izpētes izstrādes izmaksas</w:t>
            </w:r>
          </w:p>
          <w:p w14:paraId="7019C674" w14:textId="19034BE9" w:rsidR="00274BD2" w:rsidRDefault="00274BD2" w:rsidP="00274BD2">
            <w:pPr>
              <w:jc w:val="both"/>
              <w:rPr>
                <w:i/>
                <w:color w:val="0000FF"/>
                <w:sz w:val="18"/>
                <w:szCs w:val="18"/>
                <w:u w:val="single"/>
              </w:rPr>
            </w:pPr>
            <w:r w:rsidRPr="00024F76">
              <w:rPr>
                <w:i/>
                <w:color w:val="0000FF"/>
                <w:sz w:val="18"/>
                <w:szCs w:val="18"/>
                <w:u w:val="single"/>
              </w:rPr>
              <w:t>MK noteikumu  35.1. apakšpunkts un 36. punkts</w:t>
            </w:r>
          </w:p>
          <w:p w14:paraId="27DF3C6A" w14:textId="77777777" w:rsidR="00274BD2" w:rsidRPr="00024F76" w:rsidRDefault="00274BD2" w:rsidP="00274BD2">
            <w:pPr>
              <w:jc w:val="both"/>
              <w:rPr>
                <w:i/>
                <w:color w:val="0000FF"/>
                <w:sz w:val="18"/>
                <w:szCs w:val="18"/>
                <w:u w:val="single"/>
              </w:rPr>
            </w:pPr>
          </w:p>
          <w:p w14:paraId="3A1D741E" w14:textId="60ABCF47" w:rsidR="00274BD2" w:rsidRPr="00024F76" w:rsidRDefault="00274BD2" w:rsidP="00274BD2">
            <w:pPr>
              <w:jc w:val="both"/>
              <w:rPr>
                <w:i/>
                <w:color w:val="0000FF"/>
                <w:sz w:val="18"/>
                <w:szCs w:val="18"/>
              </w:rPr>
            </w:pPr>
            <w:r w:rsidRPr="00024F76">
              <w:rPr>
                <w:i/>
                <w:color w:val="0000FF"/>
                <w:sz w:val="18"/>
                <w:szCs w:val="18"/>
              </w:rPr>
              <w:t xml:space="preserve">MK  noteikumu 35.1. apakšpunktā minētās atbalstāmās darbības ietvaros ir būvniecības jomu regulējošos normatīvajos aktos noteiktās </w:t>
            </w:r>
            <w:r w:rsidR="00E0460C" w:rsidRPr="00E0460C">
              <w:rPr>
                <w:i/>
                <w:color w:val="0000FF"/>
                <w:sz w:val="18"/>
                <w:szCs w:val="18"/>
              </w:rPr>
              <w:t>arhitektoniski mākslinieciskās izpētes izstrādes izmaksas</w:t>
            </w:r>
          </w:p>
          <w:p w14:paraId="16FC72ED" w14:textId="77777777" w:rsidR="00274BD2" w:rsidRDefault="00274BD2" w:rsidP="00274BD2">
            <w:pPr>
              <w:rPr>
                <w:sz w:val="20"/>
                <w:szCs w:val="20"/>
                <w:shd w:val="clear" w:color="auto" w:fill="FFFFFF"/>
              </w:rPr>
            </w:pPr>
          </w:p>
          <w:p w14:paraId="11EC83E6" w14:textId="6DD1A145" w:rsidR="00E518E4" w:rsidRPr="00EA5CBA" w:rsidRDefault="00274BD2" w:rsidP="00274BD2">
            <w:pPr>
              <w:rPr>
                <w:sz w:val="20"/>
                <w:szCs w:val="20"/>
                <w:shd w:val="clear" w:color="auto" w:fill="FFFFFF"/>
              </w:rPr>
            </w:pPr>
            <w:r>
              <w:rPr>
                <w:i/>
                <w:color w:val="0000FF"/>
                <w:sz w:val="18"/>
                <w:szCs w:val="18"/>
              </w:rPr>
              <w:t xml:space="preserve">Izmaksu pozīciju </w:t>
            </w:r>
            <w:r w:rsidRPr="000E4942">
              <w:rPr>
                <w:i/>
                <w:color w:val="0000FF"/>
                <w:sz w:val="18"/>
                <w:szCs w:val="18"/>
              </w:rPr>
              <w:t>Nr. 7.1., Nr. 7.2., Nr. 7.3. un Nr. 7.6. kopsumma nedrīkst pārsniegt 10 % no projekta kopējām attiecināmajām izmaksām</w:t>
            </w:r>
            <w:r>
              <w:rPr>
                <w:i/>
                <w:color w:val="0000FF"/>
                <w:sz w:val="18"/>
                <w:szCs w:val="18"/>
              </w:rPr>
              <w:t>.</w:t>
            </w:r>
          </w:p>
        </w:tc>
        <w:tc>
          <w:tcPr>
            <w:tcW w:w="851" w:type="dxa"/>
            <w:shd w:val="clear" w:color="auto" w:fill="auto"/>
            <w:vAlign w:val="center"/>
          </w:tcPr>
          <w:p w14:paraId="398CCCE5" w14:textId="77777777" w:rsidR="00E518E4" w:rsidRPr="00771C90" w:rsidRDefault="00E518E4" w:rsidP="004E22E0">
            <w:pPr>
              <w:jc w:val="center"/>
              <w:rPr>
                <w:rFonts w:eastAsia="Times New Roman"/>
                <w:b/>
                <w:bCs/>
                <w:sz w:val="20"/>
                <w:szCs w:val="20"/>
              </w:rPr>
            </w:pPr>
          </w:p>
        </w:tc>
        <w:tc>
          <w:tcPr>
            <w:tcW w:w="992" w:type="dxa"/>
            <w:shd w:val="clear" w:color="auto" w:fill="auto"/>
            <w:vAlign w:val="center"/>
          </w:tcPr>
          <w:p w14:paraId="699D4BD3" w14:textId="77777777" w:rsidR="00E518E4" w:rsidRDefault="00E518E4" w:rsidP="004E22E0">
            <w:pPr>
              <w:jc w:val="center"/>
              <w:rPr>
                <w:rFonts w:eastAsia="Times New Roman"/>
                <w:sz w:val="20"/>
                <w:szCs w:val="20"/>
              </w:rPr>
            </w:pPr>
          </w:p>
        </w:tc>
        <w:tc>
          <w:tcPr>
            <w:tcW w:w="898" w:type="dxa"/>
            <w:shd w:val="clear" w:color="auto" w:fill="auto"/>
            <w:vAlign w:val="center"/>
          </w:tcPr>
          <w:p w14:paraId="5272C74D" w14:textId="77777777" w:rsidR="00E518E4" w:rsidRPr="00771C90" w:rsidRDefault="00E518E4" w:rsidP="004E22E0">
            <w:pPr>
              <w:jc w:val="center"/>
              <w:rPr>
                <w:rFonts w:eastAsia="Times New Roman"/>
                <w:b/>
                <w:bCs/>
                <w:sz w:val="20"/>
                <w:szCs w:val="20"/>
              </w:rPr>
            </w:pPr>
          </w:p>
        </w:tc>
        <w:tc>
          <w:tcPr>
            <w:tcW w:w="678" w:type="dxa"/>
            <w:shd w:val="clear" w:color="auto" w:fill="auto"/>
            <w:vAlign w:val="center"/>
          </w:tcPr>
          <w:p w14:paraId="1854B329" w14:textId="77777777" w:rsidR="00E518E4" w:rsidRPr="00771C90" w:rsidRDefault="00E518E4" w:rsidP="004E22E0">
            <w:pPr>
              <w:jc w:val="center"/>
              <w:rPr>
                <w:rFonts w:eastAsia="Times New Roman"/>
                <w:b/>
                <w:bCs/>
                <w:sz w:val="20"/>
                <w:szCs w:val="20"/>
              </w:rPr>
            </w:pPr>
          </w:p>
        </w:tc>
        <w:tc>
          <w:tcPr>
            <w:tcW w:w="910" w:type="dxa"/>
            <w:shd w:val="clear" w:color="auto" w:fill="auto"/>
            <w:vAlign w:val="center"/>
          </w:tcPr>
          <w:p w14:paraId="0469EBBD" w14:textId="77777777" w:rsidR="00E518E4" w:rsidRPr="00771C90" w:rsidRDefault="00E518E4" w:rsidP="004E22E0">
            <w:pPr>
              <w:jc w:val="center"/>
              <w:rPr>
                <w:rFonts w:eastAsia="Times New Roman"/>
                <w:b/>
                <w:bCs/>
                <w:sz w:val="20"/>
                <w:szCs w:val="20"/>
              </w:rPr>
            </w:pPr>
          </w:p>
        </w:tc>
        <w:tc>
          <w:tcPr>
            <w:tcW w:w="1084" w:type="dxa"/>
            <w:shd w:val="clear" w:color="auto" w:fill="auto"/>
            <w:vAlign w:val="center"/>
          </w:tcPr>
          <w:p w14:paraId="6E855BD8" w14:textId="77777777" w:rsidR="00E518E4" w:rsidRPr="00771C90" w:rsidRDefault="00E518E4" w:rsidP="004E22E0">
            <w:pPr>
              <w:jc w:val="center"/>
              <w:rPr>
                <w:rFonts w:eastAsia="Times New Roman"/>
                <w:b/>
                <w:bCs/>
                <w:sz w:val="20"/>
                <w:szCs w:val="20"/>
              </w:rPr>
            </w:pPr>
          </w:p>
        </w:tc>
        <w:tc>
          <w:tcPr>
            <w:tcW w:w="1241" w:type="dxa"/>
            <w:shd w:val="clear" w:color="auto" w:fill="auto"/>
            <w:vAlign w:val="center"/>
          </w:tcPr>
          <w:p w14:paraId="0D21516D" w14:textId="77777777" w:rsidR="00E518E4" w:rsidRPr="00771C90" w:rsidRDefault="00E518E4" w:rsidP="004E22E0">
            <w:pPr>
              <w:jc w:val="center"/>
              <w:rPr>
                <w:rFonts w:eastAsia="Times New Roman"/>
                <w:b/>
                <w:bCs/>
                <w:sz w:val="20"/>
                <w:szCs w:val="20"/>
              </w:rPr>
            </w:pPr>
          </w:p>
        </w:tc>
        <w:tc>
          <w:tcPr>
            <w:tcW w:w="1001" w:type="dxa"/>
            <w:shd w:val="clear" w:color="auto" w:fill="auto"/>
            <w:vAlign w:val="center"/>
          </w:tcPr>
          <w:p w14:paraId="523D8210" w14:textId="77777777" w:rsidR="00E518E4" w:rsidRPr="00771C90" w:rsidRDefault="00E518E4" w:rsidP="004E22E0">
            <w:pPr>
              <w:jc w:val="center"/>
              <w:rPr>
                <w:rFonts w:eastAsia="Times New Roman"/>
                <w:b/>
                <w:bCs/>
                <w:sz w:val="20"/>
                <w:szCs w:val="20"/>
              </w:rPr>
            </w:pPr>
          </w:p>
        </w:tc>
        <w:tc>
          <w:tcPr>
            <w:tcW w:w="1134" w:type="dxa"/>
            <w:shd w:val="clear" w:color="auto" w:fill="auto"/>
          </w:tcPr>
          <w:p w14:paraId="1CB373E2" w14:textId="77777777" w:rsidR="00E518E4" w:rsidRPr="00771C90" w:rsidRDefault="00E518E4" w:rsidP="000F6808">
            <w:pPr>
              <w:jc w:val="center"/>
              <w:rPr>
                <w:color w:val="0070C0"/>
                <w:sz w:val="20"/>
                <w:szCs w:val="20"/>
              </w:rPr>
            </w:pPr>
          </w:p>
        </w:tc>
        <w:tc>
          <w:tcPr>
            <w:tcW w:w="1232" w:type="dxa"/>
            <w:shd w:val="clear" w:color="auto" w:fill="auto"/>
          </w:tcPr>
          <w:p w14:paraId="2B71774D" w14:textId="77777777" w:rsidR="00E518E4" w:rsidRPr="00771C90" w:rsidRDefault="00E518E4" w:rsidP="004E22E0">
            <w:pPr>
              <w:jc w:val="center"/>
              <w:rPr>
                <w:rFonts w:eastAsia="Times New Roman"/>
                <w:b/>
                <w:bCs/>
                <w:sz w:val="20"/>
                <w:szCs w:val="20"/>
              </w:rPr>
            </w:pPr>
          </w:p>
        </w:tc>
      </w:tr>
      <w:tr w:rsidR="004E22E0" w:rsidRPr="00890284" w14:paraId="20F7FAC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4839E7DA" w14:textId="6ABC7399" w:rsidR="004E22E0" w:rsidRPr="00771C90" w:rsidRDefault="004E22E0" w:rsidP="004E22E0">
            <w:pPr>
              <w:jc w:val="center"/>
              <w:rPr>
                <w:rFonts w:eastAsia="Times New Roman"/>
                <w:b/>
                <w:bCs/>
                <w:sz w:val="20"/>
                <w:szCs w:val="20"/>
              </w:rPr>
            </w:pPr>
            <w:r w:rsidRPr="00771C90">
              <w:rPr>
                <w:rFonts w:eastAsia="Times New Roman"/>
                <w:b/>
                <w:bCs/>
                <w:sz w:val="20"/>
                <w:szCs w:val="20"/>
              </w:rPr>
              <w:t>10</w:t>
            </w:r>
            <w:r w:rsidR="00D0344B" w:rsidRPr="00771C90">
              <w:rPr>
                <w:rFonts w:eastAsia="Times New Roman"/>
                <w:b/>
                <w:bCs/>
                <w:sz w:val="20"/>
                <w:szCs w:val="20"/>
              </w:rPr>
              <w:t>.</w:t>
            </w:r>
          </w:p>
        </w:tc>
        <w:tc>
          <w:tcPr>
            <w:tcW w:w="3685" w:type="dxa"/>
            <w:shd w:val="clear" w:color="auto" w:fill="D9D9D9" w:themeFill="background1" w:themeFillShade="D9"/>
            <w:vAlign w:val="center"/>
          </w:tcPr>
          <w:p w14:paraId="5777B220" w14:textId="77777777" w:rsidR="00BD51AA" w:rsidRPr="00E80FCC" w:rsidRDefault="0052421B" w:rsidP="006223FF">
            <w:pPr>
              <w:rPr>
                <w:rFonts w:eastAsia="Times New Roman"/>
                <w:b/>
                <w:sz w:val="20"/>
                <w:szCs w:val="20"/>
              </w:rPr>
            </w:pPr>
            <w:r w:rsidRPr="00E80FCC">
              <w:rPr>
                <w:rFonts w:eastAsia="Times New Roman"/>
                <w:b/>
                <w:sz w:val="20"/>
                <w:szCs w:val="20"/>
              </w:rPr>
              <w:t xml:space="preserve">Informatīvo un publicitātes pasākumu izmaksas </w:t>
            </w:r>
          </w:p>
          <w:p w14:paraId="0BE52C44" w14:textId="0AC34DF7" w:rsidR="004E22E0" w:rsidRDefault="004E22E0" w:rsidP="004E22E0">
            <w:pPr>
              <w:rPr>
                <w:i/>
                <w:color w:val="0000FF"/>
                <w:sz w:val="18"/>
                <w:szCs w:val="18"/>
                <w:u w:val="single"/>
              </w:rPr>
            </w:pPr>
            <w:r w:rsidRPr="00084521">
              <w:rPr>
                <w:i/>
                <w:color w:val="0000FF"/>
                <w:sz w:val="18"/>
                <w:szCs w:val="18"/>
                <w:u w:val="single"/>
              </w:rPr>
              <w:t xml:space="preserve">MK noteikumu </w:t>
            </w:r>
            <w:r w:rsidR="00342DE0" w:rsidRPr="00084521">
              <w:rPr>
                <w:i/>
                <w:color w:val="0000FF"/>
                <w:sz w:val="18"/>
                <w:szCs w:val="18"/>
                <w:u w:val="single"/>
              </w:rPr>
              <w:t xml:space="preserve">33.4 </w:t>
            </w:r>
            <w:r w:rsidRPr="00084521">
              <w:rPr>
                <w:i/>
                <w:color w:val="0000FF"/>
                <w:sz w:val="18"/>
                <w:szCs w:val="18"/>
                <w:u w:val="single"/>
              </w:rPr>
              <w:t>apakšpunkt</w:t>
            </w:r>
            <w:r w:rsidR="007E7BAC">
              <w:rPr>
                <w:i/>
                <w:color w:val="0000FF"/>
                <w:sz w:val="18"/>
                <w:szCs w:val="18"/>
                <w:u w:val="single"/>
              </w:rPr>
              <w:t>s</w:t>
            </w:r>
            <w:r w:rsidR="00BF1F45" w:rsidRPr="00084521">
              <w:rPr>
                <w:i/>
                <w:color w:val="0000FF"/>
                <w:sz w:val="18"/>
                <w:szCs w:val="18"/>
                <w:u w:val="single"/>
              </w:rPr>
              <w:t xml:space="preserve"> un </w:t>
            </w:r>
            <w:r w:rsidR="00821CD5" w:rsidRPr="00084521">
              <w:rPr>
                <w:i/>
                <w:color w:val="0000FF"/>
                <w:sz w:val="18"/>
                <w:szCs w:val="18"/>
                <w:u w:val="single"/>
              </w:rPr>
              <w:t xml:space="preserve">39. </w:t>
            </w:r>
            <w:r w:rsidR="006223FF" w:rsidRPr="00084521">
              <w:rPr>
                <w:i/>
                <w:color w:val="0000FF"/>
                <w:sz w:val="18"/>
                <w:szCs w:val="18"/>
                <w:u w:val="single"/>
              </w:rPr>
              <w:t>punkt</w:t>
            </w:r>
            <w:r w:rsidR="007E7BAC">
              <w:rPr>
                <w:i/>
                <w:color w:val="0000FF"/>
                <w:sz w:val="18"/>
                <w:szCs w:val="18"/>
                <w:u w:val="single"/>
              </w:rPr>
              <w:t>s</w:t>
            </w:r>
          </w:p>
          <w:p w14:paraId="37A793DB" w14:textId="77777777" w:rsidR="00084521" w:rsidRDefault="00084521" w:rsidP="004E22E0">
            <w:pPr>
              <w:rPr>
                <w:i/>
                <w:color w:val="0000FF"/>
                <w:sz w:val="18"/>
                <w:szCs w:val="18"/>
                <w:u w:val="single"/>
              </w:rPr>
            </w:pPr>
          </w:p>
          <w:p w14:paraId="70807EB8" w14:textId="5BE3DA85" w:rsidR="00084521" w:rsidRPr="00821CD5" w:rsidRDefault="00C331BD" w:rsidP="00C331BD">
            <w:pPr>
              <w:jc w:val="both"/>
              <w:rPr>
                <w:rFonts w:eastAsia="Times New Roman"/>
                <w:b/>
                <w:color w:val="000000" w:themeColor="text1"/>
                <w:sz w:val="20"/>
                <w:szCs w:val="20"/>
                <w:u w:val="single"/>
              </w:rPr>
            </w:pPr>
            <w:r w:rsidRPr="00C331BD">
              <w:rPr>
                <w:i/>
                <w:color w:val="0000FF"/>
                <w:sz w:val="18"/>
                <w:szCs w:val="18"/>
              </w:rPr>
              <w:t>MK noteikumu </w:t>
            </w:r>
            <w:hyperlink r:id="rId53" w:anchor="p33.4" w:history="1">
              <w:r w:rsidRPr="00C331BD">
                <w:rPr>
                  <w:i/>
                  <w:color w:val="0000FF"/>
                  <w:sz w:val="18"/>
                  <w:szCs w:val="18"/>
                </w:rPr>
                <w:t>33.4.</w:t>
              </w:r>
            </w:hyperlink>
            <w:r w:rsidRPr="00C331BD">
              <w:rPr>
                <w:i/>
                <w:color w:val="0000FF"/>
                <w:sz w:val="18"/>
                <w:szCs w:val="18"/>
              </w:rPr>
              <w:t> apakšpunktā minētā atbalstāmā darbība ietver komunikācijas un vizuālās identitātes prasību nodrošināšanas izmaksas.</w:t>
            </w:r>
          </w:p>
        </w:tc>
        <w:tc>
          <w:tcPr>
            <w:tcW w:w="851" w:type="dxa"/>
            <w:shd w:val="clear" w:color="auto" w:fill="D9D9D9" w:themeFill="background1" w:themeFillShade="D9"/>
            <w:vAlign w:val="center"/>
          </w:tcPr>
          <w:p w14:paraId="0C8A4199" w14:textId="77777777" w:rsidR="004E22E0" w:rsidRPr="00771C90" w:rsidRDefault="004E22E0" w:rsidP="004E22E0">
            <w:pPr>
              <w:jc w:val="center"/>
              <w:rPr>
                <w:rFonts w:eastAsia="Times New Roman"/>
                <w:b/>
                <w:bCs/>
                <w:sz w:val="20"/>
                <w:szCs w:val="20"/>
              </w:rPr>
            </w:pPr>
          </w:p>
        </w:tc>
        <w:tc>
          <w:tcPr>
            <w:tcW w:w="992" w:type="dxa"/>
            <w:shd w:val="clear" w:color="auto" w:fill="D9D9D9" w:themeFill="background1" w:themeFillShade="D9"/>
            <w:vAlign w:val="center"/>
          </w:tcPr>
          <w:p w14:paraId="2F033BA9" w14:textId="3DDAD31A" w:rsidR="004E22E0" w:rsidRPr="00771C90" w:rsidRDefault="004E22E0"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2A149B43" w14:textId="77777777" w:rsidR="004E22E0" w:rsidRPr="00771C90" w:rsidRDefault="004E22E0" w:rsidP="004E22E0">
            <w:pPr>
              <w:jc w:val="center"/>
              <w:rPr>
                <w:rFonts w:eastAsia="Times New Roman"/>
                <w:b/>
                <w:bCs/>
                <w:sz w:val="20"/>
                <w:szCs w:val="20"/>
              </w:rPr>
            </w:pPr>
          </w:p>
        </w:tc>
        <w:tc>
          <w:tcPr>
            <w:tcW w:w="678" w:type="dxa"/>
            <w:shd w:val="clear" w:color="auto" w:fill="D9D9D9" w:themeFill="background1" w:themeFillShade="D9"/>
            <w:vAlign w:val="center"/>
          </w:tcPr>
          <w:p w14:paraId="73951D26" w14:textId="77777777" w:rsidR="004E22E0" w:rsidRPr="00771C90" w:rsidRDefault="004E22E0" w:rsidP="004E22E0">
            <w:pPr>
              <w:jc w:val="center"/>
              <w:rPr>
                <w:rFonts w:eastAsia="Times New Roman"/>
                <w:b/>
                <w:bCs/>
                <w:sz w:val="20"/>
                <w:szCs w:val="20"/>
              </w:rPr>
            </w:pPr>
          </w:p>
        </w:tc>
        <w:tc>
          <w:tcPr>
            <w:tcW w:w="910" w:type="dxa"/>
            <w:shd w:val="clear" w:color="auto" w:fill="D9D9D9" w:themeFill="background1" w:themeFillShade="D9"/>
            <w:vAlign w:val="center"/>
          </w:tcPr>
          <w:p w14:paraId="3A8C2368" w14:textId="77777777" w:rsidR="004E22E0" w:rsidRPr="00771C90" w:rsidRDefault="004E22E0" w:rsidP="004E22E0">
            <w:pPr>
              <w:jc w:val="center"/>
              <w:rPr>
                <w:rFonts w:eastAsia="Times New Roman"/>
                <w:b/>
                <w:bCs/>
                <w:sz w:val="20"/>
                <w:szCs w:val="20"/>
              </w:rPr>
            </w:pPr>
          </w:p>
        </w:tc>
        <w:tc>
          <w:tcPr>
            <w:tcW w:w="1084" w:type="dxa"/>
            <w:shd w:val="clear" w:color="auto" w:fill="D9D9D9" w:themeFill="background1" w:themeFillShade="D9"/>
            <w:vAlign w:val="center"/>
          </w:tcPr>
          <w:p w14:paraId="2D371623" w14:textId="77777777" w:rsidR="004E22E0" w:rsidRPr="00771C90" w:rsidRDefault="004E22E0" w:rsidP="004E22E0">
            <w:pPr>
              <w:jc w:val="center"/>
              <w:rPr>
                <w:rFonts w:eastAsia="Times New Roman"/>
                <w:b/>
                <w:bCs/>
                <w:sz w:val="20"/>
                <w:szCs w:val="20"/>
              </w:rPr>
            </w:pPr>
          </w:p>
        </w:tc>
        <w:tc>
          <w:tcPr>
            <w:tcW w:w="1241" w:type="dxa"/>
            <w:shd w:val="clear" w:color="auto" w:fill="D9D9D9" w:themeFill="background1" w:themeFillShade="D9"/>
            <w:vAlign w:val="center"/>
          </w:tcPr>
          <w:p w14:paraId="35590FE3" w14:textId="77777777" w:rsidR="004E22E0" w:rsidRPr="00771C90" w:rsidRDefault="004E22E0" w:rsidP="004E22E0">
            <w:pPr>
              <w:jc w:val="center"/>
              <w:rPr>
                <w:rFonts w:eastAsia="Times New Roman"/>
                <w:b/>
                <w:bCs/>
                <w:sz w:val="20"/>
                <w:szCs w:val="20"/>
              </w:rPr>
            </w:pPr>
          </w:p>
        </w:tc>
        <w:tc>
          <w:tcPr>
            <w:tcW w:w="1001" w:type="dxa"/>
            <w:shd w:val="clear" w:color="auto" w:fill="D9D9D9" w:themeFill="background1" w:themeFillShade="D9"/>
            <w:vAlign w:val="center"/>
          </w:tcPr>
          <w:p w14:paraId="34C342C5" w14:textId="77777777" w:rsidR="004E22E0" w:rsidRPr="00771C90" w:rsidRDefault="004E22E0" w:rsidP="004E22E0">
            <w:pPr>
              <w:jc w:val="center"/>
              <w:rPr>
                <w:rFonts w:eastAsia="Times New Roman"/>
                <w:b/>
                <w:bCs/>
                <w:sz w:val="20"/>
                <w:szCs w:val="20"/>
              </w:rPr>
            </w:pPr>
          </w:p>
        </w:tc>
        <w:tc>
          <w:tcPr>
            <w:tcW w:w="1134" w:type="dxa"/>
            <w:shd w:val="clear" w:color="auto" w:fill="D9D9D9" w:themeFill="background1" w:themeFillShade="D9"/>
          </w:tcPr>
          <w:p w14:paraId="41E54819" w14:textId="77777777" w:rsidR="004E22E0" w:rsidRPr="00771C90" w:rsidRDefault="004E22E0" w:rsidP="004E22E0">
            <w:pPr>
              <w:jc w:val="center"/>
              <w:rPr>
                <w:rFonts w:eastAsia="Times New Roman"/>
                <w:b/>
                <w:bCs/>
                <w:sz w:val="20"/>
                <w:szCs w:val="20"/>
              </w:rPr>
            </w:pPr>
          </w:p>
        </w:tc>
        <w:tc>
          <w:tcPr>
            <w:tcW w:w="1232" w:type="dxa"/>
            <w:shd w:val="clear" w:color="auto" w:fill="D9D9D9" w:themeFill="background1" w:themeFillShade="D9"/>
          </w:tcPr>
          <w:p w14:paraId="140BBA55" w14:textId="77777777" w:rsidR="004E22E0" w:rsidRPr="00771C90" w:rsidRDefault="004E22E0" w:rsidP="004E22E0">
            <w:pPr>
              <w:jc w:val="center"/>
              <w:rPr>
                <w:rFonts w:eastAsia="Times New Roman"/>
                <w:b/>
                <w:bCs/>
                <w:sz w:val="20"/>
                <w:szCs w:val="20"/>
              </w:rPr>
            </w:pPr>
          </w:p>
        </w:tc>
      </w:tr>
      <w:tr w:rsidR="004E22E0" w:rsidRPr="00890284" w14:paraId="0080402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55325344" w14:textId="16D01934" w:rsidR="004E22E0" w:rsidRPr="00771C90" w:rsidRDefault="004E22E0" w:rsidP="004E22E0">
            <w:pPr>
              <w:jc w:val="center"/>
              <w:rPr>
                <w:rFonts w:eastAsia="Times New Roman"/>
                <w:b/>
                <w:bCs/>
                <w:sz w:val="20"/>
                <w:szCs w:val="20"/>
              </w:rPr>
            </w:pPr>
            <w:r w:rsidRPr="00771C90">
              <w:rPr>
                <w:rFonts w:eastAsia="Times New Roman"/>
                <w:b/>
                <w:bCs/>
                <w:sz w:val="20"/>
                <w:szCs w:val="20"/>
              </w:rPr>
              <w:t>15</w:t>
            </w:r>
          </w:p>
        </w:tc>
        <w:tc>
          <w:tcPr>
            <w:tcW w:w="3685" w:type="dxa"/>
            <w:shd w:val="clear" w:color="auto" w:fill="D9D9D9" w:themeFill="background1" w:themeFillShade="D9"/>
            <w:vAlign w:val="center"/>
          </w:tcPr>
          <w:p w14:paraId="2FDCA849" w14:textId="77777777" w:rsidR="004E22E0" w:rsidRPr="00771C90" w:rsidRDefault="004E22E0" w:rsidP="004E22E0">
            <w:pPr>
              <w:rPr>
                <w:rFonts w:eastAsia="Times New Roman"/>
                <w:b/>
                <w:bCs/>
                <w:color w:val="000000" w:themeColor="text1"/>
                <w:sz w:val="20"/>
                <w:szCs w:val="20"/>
              </w:rPr>
            </w:pPr>
            <w:r w:rsidRPr="00771C90">
              <w:rPr>
                <w:rFonts w:eastAsia="Times New Roman"/>
                <w:b/>
                <w:bCs/>
                <w:color w:val="000000" w:themeColor="text1"/>
                <w:sz w:val="20"/>
                <w:szCs w:val="20"/>
              </w:rPr>
              <w:t>Neparedzētie izdevumi</w:t>
            </w:r>
          </w:p>
          <w:p w14:paraId="607A75D4" w14:textId="77777777" w:rsidR="007E65FD" w:rsidRPr="007E65FD" w:rsidRDefault="004E22E0" w:rsidP="003267B5">
            <w:pPr>
              <w:jc w:val="both"/>
              <w:rPr>
                <w:i/>
                <w:color w:val="0000FF"/>
                <w:sz w:val="18"/>
                <w:szCs w:val="18"/>
                <w:u w:val="single"/>
              </w:rPr>
            </w:pPr>
            <w:r w:rsidRPr="007E65FD">
              <w:rPr>
                <w:i/>
                <w:color w:val="0000FF"/>
                <w:sz w:val="18"/>
                <w:szCs w:val="18"/>
                <w:u w:val="single"/>
              </w:rPr>
              <w:t xml:space="preserve">MK noteikumu </w:t>
            </w:r>
            <w:r w:rsidR="007527D7" w:rsidRPr="007E65FD">
              <w:rPr>
                <w:i/>
                <w:color w:val="0000FF"/>
                <w:sz w:val="18"/>
                <w:szCs w:val="18"/>
                <w:u w:val="single"/>
              </w:rPr>
              <w:t>40</w:t>
            </w:r>
            <w:r w:rsidRPr="007E65FD">
              <w:rPr>
                <w:i/>
                <w:color w:val="0000FF"/>
                <w:sz w:val="18"/>
                <w:szCs w:val="18"/>
                <w:u w:val="single"/>
              </w:rPr>
              <w:t>.</w:t>
            </w:r>
            <w:r w:rsidR="007527D7" w:rsidRPr="007E65FD">
              <w:rPr>
                <w:i/>
                <w:color w:val="0000FF"/>
                <w:sz w:val="18"/>
                <w:szCs w:val="18"/>
                <w:u w:val="single"/>
              </w:rPr>
              <w:t xml:space="preserve"> </w:t>
            </w:r>
            <w:r w:rsidRPr="007E65FD">
              <w:rPr>
                <w:i/>
                <w:color w:val="0000FF"/>
                <w:sz w:val="18"/>
                <w:szCs w:val="18"/>
                <w:u w:val="single"/>
              </w:rPr>
              <w:t>apakšpunkt</w:t>
            </w:r>
            <w:r w:rsidR="007E65FD" w:rsidRPr="007E65FD">
              <w:rPr>
                <w:i/>
                <w:color w:val="0000FF"/>
                <w:sz w:val="18"/>
                <w:szCs w:val="18"/>
                <w:u w:val="single"/>
              </w:rPr>
              <w:t>s</w:t>
            </w:r>
          </w:p>
          <w:p w14:paraId="0CE5396D" w14:textId="77777777" w:rsidR="007E65FD" w:rsidRDefault="007E65FD" w:rsidP="003267B5">
            <w:pPr>
              <w:jc w:val="both"/>
              <w:rPr>
                <w:i/>
                <w:color w:val="0000FF"/>
                <w:sz w:val="18"/>
                <w:szCs w:val="18"/>
              </w:rPr>
            </w:pPr>
          </w:p>
          <w:p w14:paraId="545023C8" w14:textId="77777777" w:rsidR="00237222" w:rsidRDefault="00237222" w:rsidP="003267B5">
            <w:pPr>
              <w:jc w:val="both"/>
              <w:rPr>
                <w:i/>
                <w:color w:val="0000FF"/>
                <w:sz w:val="18"/>
                <w:szCs w:val="18"/>
              </w:rPr>
            </w:pPr>
            <w:r>
              <w:rPr>
                <w:i/>
                <w:color w:val="0000FF"/>
                <w:sz w:val="18"/>
                <w:szCs w:val="18"/>
              </w:rPr>
              <w:t>N</w:t>
            </w:r>
            <w:r w:rsidRPr="00237222">
              <w:rPr>
                <w:i/>
                <w:color w:val="0000FF"/>
                <w:sz w:val="18"/>
                <w:szCs w:val="18"/>
              </w:rPr>
              <w:t>oteikumu </w:t>
            </w:r>
            <w:hyperlink r:id="rId54" w:anchor="p33" w:history="1">
              <w:r w:rsidRPr="00237222">
                <w:rPr>
                  <w:i/>
                  <w:color w:val="0000FF"/>
                  <w:sz w:val="18"/>
                  <w:szCs w:val="18"/>
                </w:rPr>
                <w:t>33.</w:t>
              </w:r>
            </w:hyperlink>
            <w:r w:rsidRPr="00237222">
              <w:rPr>
                <w:i/>
                <w:color w:val="0000FF"/>
                <w:sz w:val="18"/>
                <w:szCs w:val="18"/>
              </w:rPr>
              <w:t xml:space="preserve"> punktā minēto atbalstāmo darbību īstenošanai ir attiecināmas neparedzētās izmaksas </w:t>
            </w:r>
            <w:r w:rsidRPr="00222CAF">
              <w:rPr>
                <w:b/>
                <w:bCs/>
                <w:i/>
                <w:color w:val="0000FF"/>
                <w:sz w:val="18"/>
                <w:szCs w:val="18"/>
              </w:rPr>
              <w:t xml:space="preserve">līdz pieciem procentiem no projekta kopējām tiešajām attiecināmajām </w:t>
            </w:r>
            <w:r w:rsidRPr="00222CAF">
              <w:rPr>
                <w:b/>
                <w:bCs/>
                <w:i/>
                <w:color w:val="0000FF"/>
                <w:sz w:val="18"/>
                <w:szCs w:val="18"/>
              </w:rPr>
              <w:lastRenderedPageBreak/>
              <w:t>izmaksām</w:t>
            </w:r>
            <w:r w:rsidRPr="00237222">
              <w:rPr>
                <w:i/>
                <w:color w:val="0000FF"/>
                <w:sz w:val="18"/>
                <w:szCs w:val="18"/>
              </w:rPr>
              <w:t>, ko projekta iesniegumā plāno kā vienu izmaksu pozīciju un izmanto papildu īstenošanas izmaksu segšanai, kas neparedzamu apstākļu dēļ ir kļuvušas nepieciešamas projekta īstenošanai.</w:t>
            </w:r>
            <w:r w:rsidRPr="00E401A1">
              <w:rPr>
                <w:i/>
                <w:color w:val="0000FF"/>
                <w:sz w:val="18"/>
                <w:szCs w:val="18"/>
              </w:rPr>
              <w:t xml:space="preserve"> </w:t>
            </w:r>
          </w:p>
          <w:p w14:paraId="50CA45B8" w14:textId="77777777" w:rsidR="00237222" w:rsidRDefault="00237222" w:rsidP="003267B5">
            <w:pPr>
              <w:jc w:val="both"/>
              <w:rPr>
                <w:i/>
                <w:color w:val="0000FF"/>
                <w:sz w:val="18"/>
                <w:szCs w:val="18"/>
              </w:rPr>
            </w:pPr>
          </w:p>
          <w:p w14:paraId="06B14926" w14:textId="32223858" w:rsidR="004E22E0" w:rsidRPr="00810F52" w:rsidRDefault="00810F52" w:rsidP="003267B5">
            <w:pPr>
              <w:jc w:val="both"/>
              <w:rPr>
                <w:i/>
                <w:sz w:val="20"/>
                <w:szCs w:val="20"/>
              </w:rPr>
            </w:pPr>
            <w:r w:rsidRPr="00E401A1">
              <w:rPr>
                <w:i/>
                <w:color w:val="0000FF"/>
                <w:sz w:val="18"/>
                <w:szCs w:val="18"/>
              </w:rPr>
              <w:t xml:space="preserve">Neparedzēto izdevumu izlietošanu pirms izdevumu veikšanas finansējuma saņēmējs saskaņo ar sadarbības iestādi, kā to nosaka </w:t>
            </w:r>
            <w:r w:rsidR="007E1790" w:rsidRPr="00E401A1">
              <w:rPr>
                <w:i/>
                <w:color w:val="0000FF"/>
                <w:sz w:val="18"/>
                <w:szCs w:val="18"/>
              </w:rPr>
              <w:t xml:space="preserve">vienošanās </w:t>
            </w:r>
            <w:r w:rsidR="007E1790">
              <w:rPr>
                <w:i/>
                <w:color w:val="0000FF"/>
                <w:sz w:val="18"/>
                <w:szCs w:val="18"/>
              </w:rPr>
              <w:t xml:space="preserve">vai </w:t>
            </w:r>
            <w:r w:rsidRPr="00E401A1">
              <w:rPr>
                <w:i/>
                <w:color w:val="0000FF"/>
                <w:sz w:val="18"/>
                <w:szCs w:val="18"/>
              </w:rPr>
              <w:t>līgums par projekta īstenošanu.</w:t>
            </w:r>
          </w:p>
        </w:tc>
        <w:tc>
          <w:tcPr>
            <w:tcW w:w="851" w:type="dxa"/>
            <w:shd w:val="clear" w:color="auto" w:fill="D9D9D9" w:themeFill="background1" w:themeFillShade="D9"/>
            <w:vAlign w:val="center"/>
          </w:tcPr>
          <w:p w14:paraId="5A4FEA6E" w14:textId="77777777" w:rsidR="004E22E0" w:rsidRPr="00771C90" w:rsidRDefault="004E22E0" w:rsidP="004E22E0">
            <w:pPr>
              <w:jc w:val="center"/>
              <w:rPr>
                <w:rFonts w:eastAsia="Times New Roman"/>
                <w:b/>
                <w:bCs/>
                <w:sz w:val="20"/>
                <w:szCs w:val="20"/>
              </w:rPr>
            </w:pPr>
          </w:p>
        </w:tc>
        <w:tc>
          <w:tcPr>
            <w:tcW w:w="992" w:type="dxa"/>
            <w:shd w:val="clear" w:color="auto" w:fill="D9D9D9" w:themeFill="background1" w:themeFillShade="D9"/>
            <w:vAlign w:val="center"/>
          </w:tcPr>
          <w:p w14:paraId="46E15D92" w14:textId="2E5F7E9E" w:rsidR="004E22E0" w:rsidRPr="00771C90" w:rsidRDefault="008C03E9"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4ECF7B30" w14:textId="77777777" w:rsidR="004E22E0" w:rsidRPr="00771C90" w:rsidRDefault="004E22E0" w:rsidP="004E22E0">
            <w:pPr>
              <w:jc w:val="center"/>
              <w:rPr>
                <w:rFonts w:eastAsia="Times New Roman"/>
                <w:b/>
                <w:bCs/>
                <w:sz w:val="20"/>
                <w:szCs w:val="20"/>
              </w:rPr>
            </w:pPr>
          </w:p>
        </w:tc>
        <w:tc>
          <w:tcPr>
            <w:tcW w:w="678" w:type="dxa"/>
            <w:shd w:val="clear" w:color="auto" w:fill="D9D9D9" w:themeFill="background1" w:themeFillShade="D9"/>
            <w:vAlign w:val="center"/>
          </w:tcPr>
          <w:p w14:paraId="08B5AF6A" w14:textId="77777777" w:rsidR="004E22E0" w:rsidRPr="00771C90" w:rsidRDefault="004E22E0" w:rsidP="004E22E0">
            <w:pPr>
              <w:jc w:val="center"/>
              <w:rPr>
                <w:rFonts w:eastAsia="Times New Roman"/>
                <w:b/>
                <w:bCs/>
                <w:sz w:val="20"/>
                <w:szCs w:val="20"/>
              </w:rPr>
            </w:pPr>
          </w:p>
        </w:tc>
        <w:tc>
          <w:tcPr>
            <w:tcW w:w="910" w:type="dxa"/>
            <w:shd w:val="clear" w:color="auto" w:fill="D9D9D9" w:themeFill="background1" w:themeFillShade="D9"/>
            <w:vAlign w:val="center"/>
          </w:tcPr>
          <w:p w14:paraId="3D173A38" w14:textId="77777777" w:rsidR="004E22E0" w:rsidRPr="00771C90" w:rsidRDefault="004E22E0" w:rsidP="004E22E0">
            <w:pPr>
              <w:jc w:val="center"/>
              <w:rPr>
                <w:rFonts w:eastAsia="Times New Roman"/>
                <w:b/>
                <w:bCs/>
                <w:sz w:val="20"/>
                <w:szCs w:val="20"/>
              </w:rPr>
            </w:pPr>
          </w:p>
        </w:tc>
        <w:tc>
          <w:tcPr>
            <w:tcW w:w="1084" w:type="dxa"/>
            <w:shd w:val="clear" w:color="auto" w:fill="D9D9D9" w:themeFill="background1" w:themeFillShade="D9"/>
            <w:vAlign w:val="center"/>
          </w:tcPr>
          <w:p w14:paraId="3F213F79" w14:textId="77777777" w:rsidR="004E22E0" w:rsidRPr="00771C90" w:rsidRDefault="004E22E0" w:rsidP="004E22E0">
            <w:pPr>
              <w:jc w:val="center"/>
              <w:rPr>
                <w:rFonts w:eastAsia="Times New Roman"/>
                <w:b/>
                <w:bCs/>
                <w:sz w:val="20"/>
                <w:szCs w:val="20"/>
              </w:rPr>
            </w:pPr>
          </w:p>
        </w:tc>
        <w:tc>
          <w:tcPr>
            <w:tcW w:w="1241" w:type="dxa"/>
            <w:shd w:val="clear" w:color="auto" w:fill="D9D9D9" w:themeFill="background1" w:themeFillShade="D9"/>
            <w:vAlign w:val="center"/>
          </w:tcPr>
          <w:p w14:paraId="798CE995" w14:textId="77777777" w:rsidR="004E22E0" w:rsidRPr="00771C90" w:rsidRDefault="004E22E0" w:rsidP="004E22E0">
            <w:pPr>
              <w:jc w:val="center"/>
              <w:rPr>
                <w:rFonts w:eastAsia="Times New Roman"/>
                <w:b/>
                <w:bCs/>
                <w:sz w:val="20"/>
                <w:szCs w:val="20"/>
              </w:rPr>
            </w:pPr>
          </w:p>
        </w:tc>
        <w:tc>
          <w:tcPr>
            <w:tcW w:w="1001" w:type="dxa"/>
            <w:shd w:val="clear" w:color="auto" w:fill="D9D9D9" w:themeFill="background1" w:themeFillShade="D9"/>
            <w:vAlign w:val="center"/>
          </w:tcPr>
          <w:p w14:paraId="2DE9F729" w14:textId="77777777" w:rsidR="004E22E0" w:rsidRPr="00771C90" w:rsidRDefault="004E22E0" w:rsidP="004E22E0">
            <w:pPr>
              <w:jc w:val="center"/>
              <w:rPr>
                <w:rFonts w:eastAsia="Times New Roman"/>
                <w:b/>
                <w:bCs/>
                <w:sz w:val="20"/>
                <w:szCs w:val="20"/>
              </w:rPr>
            </w:pPr>
          </w:p>
        </w:tc>
        <w:tc>
          <w:tcPr>
            <w:tcW w:w="1134" w:type="dxa"/>
            <w:shd w:val="clear" w:color="auto" w:fill="D9D9D9" w:themeFill="background1" w:themeFillShade="D9"/>
          </w:tcPr>
          <w:p w14:paraId="03BBA774" w14:textId="44A85062" w:rsidR="004E22E0" w:rsidRPr="002D19C6" w:rsidRDefault="004E22E0" w:rsidP="00562C18">
            <w:pPr>
              <w:ind w:left="-107" w:right="-155"/>
              <w:jc w:val="center"/>
              <w:rPr>
                <w:rFonts w:eastAsia="Times New Roman"/>
                <w:b/>
                <w:bCs/>
                <w:iCs/>
                <w:sz w:val="20"/>
                <w:szCs w:val="20"/>
              </w:rPr>
            </w:pPr>
            <w:r w:rsidRPr="002D19C6">
              <w:rPr>
                <w:iCs/>
                <w:color w:val="0000FF"/>
                <w:sz w:val="18"/>
                <w:szCs w:val="18"/>
              </w:rPr>
              <w:t xml:space="preserve">≤5% no kopējām tiešajām </w:t>
            </w:r>
            <w:r w:rsidR="00562C18" w:rsidRPr="002D19C6">
              <w:rPr>
                <w:iCs/>
                <w:color w:val="0000FF"/>
                <w:sz w:val="18"/>
                <w:szCs w:val="18"/>
              </w:rPr>
              <w:t>attiecin</w:t>
            </w:r>
            <w:r w:rsidR="00562C18">
              <w:rPr>
                <w:iCs/>
                <w:color w:val="0000FF"/>
                <w:sz w:val="18"/>
                <w:szCs w:val="18"/>
              </w:rPr>
              <w:t>ā</w:t>
            </w:r>
            <w:r w:rsidR="00562C18" w:rsidRPr="002D19C6">
              <w:rPr>
                <w:iCs/>
                <w:color w:val="0000FF"/>
                <w:sz w:val="18"/>
                <w:szCs w:val="18"/>
              </w:rPr>
              <w:t>majām</w:t>
            </w:r>
            <w:r w:rsidR="00562C18">
              <w:rPr>
                <w:iCs/>
                <w:color w:val="0000FF"/>
                <w:sz w:val="18"/>
                <w:szCs w:val="18"/>
              </w:rPr>
              <w:t xml:space="preserve"> izmaksām</w:t>
            </w:r>
          </w:p>
        </w:tc>
        <w:tc>
          <w:tcPr>
            <w:tcW w:w="1232" w:type="dxa"/>
            <w:shd w:val="clear" w:color="auto" w:fill="D9D9D9" w:themeFill="background1" w:themeFillShade="D9"/>
          </w:tcPr>
          <w:p w14:paraId="5113D286" w14:textId="77777777" w:rsidR="004E22E0" w:rsidRPr="00771C90" w:rsidRDefault="004E22E0" w:rsidP="004E22E0">
            <w:pPr>
              <w:jc w:val="center"/>
              <w:rPr>
                <w:rFonts w:eastAsia="Times New Roman"/>
                <w:b/>
                <w:bCs/>
                <w:sz w:val="20"/>
                <w:szCs w:val="20"/>
              </w:rPr>
            </w:pPr>
          </w:p>
        </w:tc>
      </w:tr>
      <w:tr w:rsidR="004E22E0" w:rsidRPr="00890284" w14:paraId="415226D2"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70FC077C" w14:textId="77777777" w:rsidR="004E22E0" w:rsidRPr="00771C90" w:rsidRDefault="004E22E0" w:rsidP="004E22E0">
            <w:pPr>
              <w:jc w:val="center"/>
              <w:rPr>
                <w:rFonts w:eastAsia="Times New Roman"/>
                <w:sz w:val="20"/>
                <w:szCs w:val="20"/>
              </w:rPr>
            </w:pPr>
          </w:p>
        </w:tc>
        <w:tc>
          <w:tcPr>
            <w:tcW w:w="3685" w:type="dxa"/>
            <w:shd w:val="clear" w:color="auto" w:fill="auto"/>
            <w:vAlign w:val="center"/>
          </w:tcPr>
          <w:p w14:paraId="0FB82533" w14:textId="2872A03F" w:rsidR="004E22E0" w:rsidRPr="00771C90" w:rsidRDefault="004E22E0" w:rsidP="004E22E0">
            <w:pPr>
              <w:jc w:val="right"/>
              <w:rPr>
                <w:rFonts w:eastAsia="Times New Roman"/>
                <w:b/>
                <w:bCs/>
                <w:color w:val="000000" w:themeColor="text1"/>
                <w:sz w:val="20"/>
                <w:szCs w:val="20"/>
              </w:rPr>
            </w:pPr>
            <w:r w:rsidRPr="00771C90">
              <w:rPr>
                <w:rFonts w:eastAsia="Times New Roman"/>
                <w:b/>
                <w:bCs/>
                <w:color w:val="000000" w:themeColor="text1"/>
                <w:sz w:val="20"/>
                <w:szCs w:val="20"/>
              </w:rPr>
              <w:t>KOPĀ</w:t>
            </w:r>
          </w:p>
        </w:tc>
        <w:tc>
          <w:tcPr>
            <w:tcW w:w="851" w:type="dxa"/>
            <w:shd w:val="clear" w:color="auto" w:fill="auto"/>
            <w:vAlign w:val="center"/>
          </w:tcPr>
          <w:p w14:paraId="2677C077" w14:textId="77777777" w:rsidR="004E22E0" w:rsidRPr="00771C90" w:rsidRDefault="004E22E0" w:rsidP="004E22E0">
            <w:pPr>
              <w:jc w:val="center"/>
              <w:rPr>
                <w:rFonts w:eastAsia="Times New Roman"/>
                <w:b/>
                <w:bCs/>
                <w:sz w:val="20"/>
                <w:szCs w:val="20"/>
              </w:rPr>
            </w:pPr>
          </w:p>
        </w:tc>
        <w:tc>
          <w:tcPr>
            <w:tcW w:w="992" w:type="dxa"/>
            <w:shd w:val="clear" w:color="auto" w:fill="auto"/>
            <w:vAlign w:val="center"/>
          </w:tcPr>
          <w:p w14:paraId="5B1F4BC7" w14:textId="77777777" w:rsidR="004E22E0" w:rsidRPr="00771C90" w:rsidRDefault="004E22E0" w:rsidP="004E22E0">
            <w:pPr>
              <w:jc w:val="center"/>
              <w:rPr>
                <w:rFonts w:eastAsia="Times New Roman"/>
                <w:b/>
                <w:bCs/>
                <w:sz w:val="20"/>
                <w:szCs w:val="20"/>
              </w:rPr>
            </w:pPr>
          </w:p>
        </w:tc>
        <w:tc>
          <w:tcPr>
            <w:tcW w:w="898" w:type="dxa"/>
            <w:shd w:val="clear" w:color="auto" w:fill="auto"/>
            <w:vAlign w:val="center"/>
          </w:tcPr>
          <w:p w14:paraId="5AAAF41F" w14:textId="77777777" w:rsidR="004E22E0" w:rsidRPr="00771C90" w:rsidRDefault="004E22E0" w:rsidP="004E22E0">
            <w:pPr>
              <w:jc w:val="center"/>
              <w:rPr>
                <w:rFonts w:eastAsia="Times New Roman"/>
                <w:b/>
                <w:bCs/>
                <w:sz w:val="20"/>
                <w:szCs w:val="20"/>
              </w:rPr>
            </w:pPr>
          </w:p>
        </w:tc>
        <w:tc>
          <w:tcPr>
            <w:tcW w:w="678" w:type="dxa"/>
            <w:shd w:val="clear" w:color="auto" w:fill="auto"/>
            <w:vAlign w:val="center"/>
          </w:tcPr>
          <w:p w14:paraId="6B643981" w14:textId="77777777" w:rsidR="004E22E0" w:rsidRPr="00771C90" w:rsidRDefault="004E22E0" w:rsidP="004E22E0">
            <w:pPr>
              <w:jc w:val="center"/>
              <w:rPr>
                <w:rFonts w:eastAsia="Times New Roman"/>
                <w:b/>
                <w:bCs/>
                <w:sz w:val="20"/>
                <w:szCs w:val="20"/>
              </w:rPr>
            </w:pPr>
          </w:p>
        </w:tc>
        <w:tc>
          <w:tcPr>
            <w:tcW w:w="910" w:type="dxa"/>
            <w:shd w:val="clear" w:color="auto" w:fill="auto"/>
            <w:vAlign w:val="center"/>
          </w:tcPr>
          <w:p w14:paraId="7EFEE772" w14:textId="77777777" w:rsidR="004E22E0" w:rsidRPr="00771C90" w:rsidRDefault="004E22E0" w:rsidP="004E22E0">
            <w:pPr>
              <w:jc w:val="center"/>
              <w:rPr>
                <w:rFonts w:eastAsia="Times New Roman"/>
                <w:b/>
                <w:bCs/>
                <w:sz w:val="20"/>
                <w:szCs w:val="20"/>
              </w:rPr>
            </w:pPr>
          </w:p>
        </w:tc>
        <w:tc>
          <w:tcPr>
            <w:tcW w:w="1084" w:type="dxa"/>
            <w:shd w:val="clear" w:color="auto" w:fill="auto"/>
            <w:vAlign w:val="center"/>
          </w:tcPr>
          <w:p w14:paraId="1401FBAD" w14:textId="77777777" w:rsidR="004E22E0" w:rsidRPr="00771C90" w:rsidRDefault="004E22E0" w:rsidP="004E22E0">
            <w:pPr>
              <w:jc w:val="center"/>
              <w:rPr>
                <w:rFonts w:eastAsia="Times New Roman"/>
                <w:b/>
                <w:bCs/>
                <w:sz w:val="20"/>
                <w:szCs w:val="20"/>
              </w:rPr>
            </w:pPr>
          </w:p>
        </w:tc>
        <w:tc>
          <w:tcPr>
            <w:tcW w:w="1241" w:type="dxa"/>
            <w:shd w:val="clear" w:color="auto" w:fill="auto"/>
            <w:vAlign w:val="center"/>
          </w:tcPr>
          <w:p w14:paraId="2B20C7AF" w14:textId="77777777" w:rsidR="004E22E0" w:rsidRPr="00771C90" w:rsidRDefault="004E22E0" w:rsidP="004E22E0">
            <w:pPr>
              <w:jc w:val="center"/>
              <w:rPr>
                <w:rFonts w:eastAsia="Times New Roman"/>
                <w:b/>
                <w:bCs/>
                <w:sz w:val="20"/>
                <w:szCs w:val="20"/>
              </w:rPr>
            </w:pPr>
          </w:p>
        </w:tc>
        <w:tc>
          <w:tcPr>
            <w:tcW w:w="1001" w:type="dxa"/>
            <w:shd w:val="clear" w:color="auto" w:fill="auto"/>
            <w:vAlign w:val="center"/>
          </w:tcPr>
          <w:p w14:paraId="23994204" w14:textId="77777777" w:rsidR="004E22E0" w:rsidRPr="00771C90" w:rsidRDefault="004E22E0" w:rsidP="004E22E0">
            <w:pPr>
              <w:jc w:val="center"/>
              <w:rPr>
                <w:rFonts w:eastAsia="Times New Roman"/>
                <w:b/>
                <w:bCs/>
                <w:sz w:val="20"/>
                <w:szCs w:val="20"/>
              </w:rPr>
            </w:pPr>
          </w:p>
        </w:tc>
        <w:tc>
          <w:tcPr>
            <w:tcW w:w="1134" w:type="dxa"/>
            <w:shd w:val="clear" w:color="auto" w:fill="auto"/>
          </w:tcPr>
          <w:p w14:paraId="49866B32" w14:textId="1D2C2E0C" w:rsidR="004E22E0" w:rsidRPr="00771C90" w:rsidRDefault="004E22E0" w:rsidP="004E22E0">
            <w:pPr>
              <w:jc w:val="center"/>
              <w:rPr>
                <w:rFonts w:eastAsia="Times New Roman"/>
                <w:b/>
                <w:bCs/>
                <w:sz w:val="20"/>
                <w:szCs w:val="20"/>
              </w:rPr>
            </w:pPr>
            <w:r w:rsidRPr="00771C90">
              <w:rPr>
                <w:rFonts w:eastAsia="Times New Roman"/>
                <w:b/>
                <w:bCs/>
                <w:sz w:val="20"/>
                <w:szCs w:val="20"/>
              </w:rPr>
              <w:t>100%</w:t>
            </w:r>
          </w:p>
        </w:tc>
        <w:tc>
          <w:tcPr>
            <w:tcW w:w="1232" w:type="dxa"/>
            <w:shd w:val="clear" w:color="auto" w:fill="auto"/>
          </w:tcPr>
          <w:p w14:paraId="44CB2B8A" w14:textId="77777777" w:rsidR="004E22E0" w:rsidRPr="00771C90" w:rsidRDefault="004E22E0" w:rsidP="004E22E0">
            <w:pPr>
              <w:jc w:val="center"/>
              <w:rPr>
                <w:rFonts w:eastAsia="Times New Roman"/>
                <w:b/>
                <w:bCs/>
                <w:sz w:val="20"/>
                <w:szCs w:val="20"/>
              </w:rPr>
            </w:pPr>
          </w:p>
        </w:tc>
      </w:tr>
      <w:tr w:rsidR="00BA65BB" w:rsidRPr="002B21C8" w14:paraId="7DA39E7D" w14:textId="77777777" w:rsidTr="00BA65BB">
        <w:trPr>
          <w:trHeight w:val="235"/>
        </w:trPr>
        <w:tc>
          <w:tcPr>
            <w:tcW w:w="547" w:type="dxa"/>
            <w:tcBorders>
              <w:top w:val="nil"/>
              <w:left w:val="nil"/>
              <w:bottom w:val="nil"/>
              <w:right w:val="nil"/>
            </w:tcBorders>
            <w:shd w:val="clear" w:color="auto" w:fill="auto"/>
            <w:vAlign w:val="center"/>
            <w:hideMark/>
          </w:tcPr>
          <w:p w14:paraId="0D1EFBB4" w14:textId="77777777" w:rsidR="00BA65BB" w:rsidRPr="002B21C8" w:rsidRDefault="00BA65BB" w:rsidP="00BA65BB">
            <w:pPr>
              <w:jc w:val="center"/>
              <w:rPr>
                <w:rFonts w:eastAsia="Times New Roman"/>
              </w:rPr>
            </w:pPr>
          </w:p>
        </w:tc>
        <w:tc>
          <w:tcPr>
            <w:tcW w:w="1613" w:type="dxa"/>
            <w:tcBorders>
              <w:top w:val="nil"/>
              <w:left w:val="nil"/>
              <w:bottom w:val="nil"/>
              <w:right w:val="nil"/>
            </w:tcBorders>
            <w:shd w:val="clear" w:color="auto" w:fill="auto"/>
            <w:vAlign w:val="center"/>
            <w:hideMark/>
          </w:tcPr>
          <w:p w14:paraId="78AAE2D5" w14:textId="77777777" w:rsidR="00BA65BB" w:rsidRPr="002B21C8" w:rsidRDefault="00BA65BB" w:rsidP="00BA65BB">
            <w:pPr>
              <w:rPr>
                <w:rFonts w:eastAsia="Times New Roman"/>
                <w:sz w:val="20"/>
                <w:szCs w:val="20"/>
              </w:rPr>
            </w:pPr>
          </w:p>
        </w:tc>
        <w:tc>
          <w:tcPr>
            <w:tcW w:w="801" w:type="dxa"/>
            <w:tcBorders>
              <w:top w:val="nil"/>
              <w:left w:val="nil"/>
              <w:bottom w:val="nil"/>
              <w:right w:val="nil"/>
            </w:tcBorders>
            <w:shd w:val="clear" w:color="auto" w:fill="auto"/>
            <w:noWrap/>
            <w:vAlign w:val="bottom"/>
            <w:hideMark/>
          </w:tcPr>
          <w:p w14:paraId="4ECCF94B" w14:textId="77777777" w:rsidR="00BA65BB" w:rsidRPr="002B21C8" w:rsidRDefault="00BA65BB" w:rsidP="00BA65BB">
            <w:pPr>
              <w:jc w:val="right"/>
              <w:rPr>
                <w:rFonts w:eastAsia="Times New Roman"/>
                <w:sz w:val="20"/>
                <w:szCs w:val="20"/>
              </w:rPr>
            </w:pPr>
          </w:p>
        </w:tc>
        <w:tc>
          <w:tcPr>
            <w:tcW w:w="1030" w:type="dxa"/>
            <w:tcBorders>
              <w:top w:val="nil"/>
              <w:left w:val="nil"/>
              <w:bottom w:val="nil"/>
              <w:right w:val="nil"/>
            </w:tcBorders>
            <w:shd w:val="clear" w:color="auto" w:fill="auto"/>
            <w:vAlign w:val="center"/>
            <w:hideMark/>
          </w:tcPr>
          <w:p w14:paraId="28848C16" w14:textId="77777777" w:rsidR="00BA65BB" w:rsidRPr="002B21C8" w:rsidRDefault="00BA65BB" w:rsidP="00BA65BB">
            <w:pPr>
              <w:rPr>
                <w:rFonts w:eastAsia="Times New Roman"/>
                <w:sz w:val="20"/>
                <w:szCs w:val="20"/>
              </w:rPr>
            </w:pPr>
          </w:p>
        </w:tc>
        <w:tc>
          <w:tcPr>
            <w:tcW w:w="987" w:type="dxa"/>
            <w:tcBorders>
              <w:top w:val="nil"/>
              <w:left w:val="nil"/>
              <w:bottom w:val="nil"/>
              <w:right w:val="nil"/>
            </w:tcBorders>
            <w:shd w:val="clear" w:color="auto" w:fill="auto"/>
            <w:vAlign w:val="center"/>
            <w:hideMark/>
          </w:tcPr>
          <w:p w14:paraId="7FFEF9A9" w14:textId="77777777" w:rsidR="00BA65BB" w:rsidRPr="002B21C8" w:rsidRDefault="00BA65BB" w:rsidP="00BA65BB">
            <w:pPr>
              <w:rPr>
                <w:rFonts w:eastAsia="Times New Roman"/>
                <w:sz w:val="20"/>
                <w:szCs w:val="20"/>
              </w:rPr>
            </w:pPr>
          </w:p>
        </w:tc>
        <w:tc>
          <w:tcPr>
            <w:tcW w:w="1046" w:type="dxa"/>
            <w:tcBorders>
              <w:top w:val="nil"/>
              <w:left w:val="nil"/>
              <w:bottom w:val="nil"/>
              <w:right w:val="nil"/>
            </w:tcBorders>
            <w:shd w:val="clear" w:color="auto" w:fill="auto"/>
            <w:vAlign w:val="center"/>
            <w:hideMark/>
          </w:tcPr>
          <w:p w14:paraId="73BCC825" w14:textId="77777777" w:rsidR="00BA65BB" w:rsidRPr="002B21C8" w:rsidRDefault="00BA65BB" w:rsidP="00BA65BB">
            <w:pPr>
              <w:rPr>
                <w:rFonts w:eastAsia="Times New Roman"/>
                <w:sz w:val="20"/>
                <w:szCs w:val="20"/>
              </w:rPr>
            </w:pPr>
          </w:p>
        </w:tc>
        <w:tc>
          <w:tcPr>
            <w:tcW w:w="834" w:type="dxa"/>
            <w:tcBorders>
              <w:top w:val="nil"/>
              <w:left w:val="nil"/>
              <w:bottom w:val="nil"/>
              <w:right w:val="nil"/>
            </w:tcBorders>
            <w:shd w:val="clear" w:color="auto" w:fill="auto"/>
            <w:vAlign w:val="center"/>
            <w:hideMark/>
          </w:tcPr>
          <w:p w14:paraId="2C57281B" w14:textId="77777777" w:rsidR="00BA65BB" w:rsidRPr="002B21C8" w:rsidRDefault="00BA65BB" w:rsidP="00BA65BB">
            <w:pPr>
              <w:rPr>
                <w:rFonts w:eastAsia="Times New Roman"/>
                <w:sz w:val="20"/>
                <w:szCs w:val="20"/>
              </w:rPr>
            </w:pPr>
          </w:p>
        </w:tc>
        <w:tc>
          <w:tcPr>
            <w:tcW w:w="1229" w:type="dxa"/>
            <w:tcBorders>
              <w:top w:val="nil"/>
              <w:left w:val="nil"/>
              <w:bottom w:val="nil"/>
              <w:right w:val="nil"/>
            </w:tcBorders>
            <w:shd w:val="clear" w:color="auto" w:fill="auto"/>
            <w:vAlign w:val="center"/>
            <w:hideMark/>
          </w:tcPr>
          <w:p w14:paraId="26AA669B" w14:textId="77777777" w:rsidR="00BA65BB" w:rsidRPr="002B21C8" w:rsidRDefault="00BA65BB" w:rsidP="00BA65BB">
            <w:pPr>
              <w:rPr>
                <w:rFonts w:eastAsia="Times New Roman"/>
                <w:sz w:val="20"/>
                <w:szCs w:val="20"/>
              </w:rPr>
            </w:pPr>
          </w:p>
        </w:tc>
        <w:tc>
          <w:tcPr>
            <w:tcW w:w="1305" w:type="dxa"/>
            <w:tcBorders>
              <w:top w:val="nil"/>
              <w:left w:val="nil"/>
              <w:bottom w:val="nil"/>
              <w:right w:val="nil"/>
            </w:tcBorders>
            <w:shd w:val="clear" w:color="auto" w:fill="auto"/>
            <w:vAlign w:val="center"/>
            <w:hideMark/>
          </w:tcPr>
          <w:p w14:paraId="722F1721" w14:textId="77777777" w:rsidR="00BA65BB" w:rsidRPr="002B21C8" w:rsidRDefault="00BA65BB" w:rsidP="00BA65BB">
            <w:pPr>
              <w:jc w:val="right"/>
              <w:rPr>
                <w:rFonts w:eastAsia="Times New Roman"/>
                <w:sz w:val="20"/>
                <w:szCs w:val="20"/>
              </w:rPr>
            </w:pPr>
          </w:p>
        </w:tc>
        <w:tc>
          <w:tcPr>
            <w:tcW w:w="1216" w:type="dxa"/>
            <w:tcBorders>
              <w:top w:val="nil"/>
              <w:left w:val="nil"/>
              <w:bottom w:val="nil"/>
              <w:right w:val="nil"/>
            </w:tcBorders>
            <w:shd w:val="clear" w:color="auto" w:fill="auto"/>
            <w:vAlign w:val="center"/>
            <w:hideMark/>
          </w:tcPr>
          <w:p w14:paraId="1397507E" w14:textId="77777777" w:rsidR="00BA65BB" w:rsidRPr="002B21C8" w:rsidRDefault="00BA65BB" w:rsidP="00BA65BB">
            <w:pPr>
              <w:jc w:val="right"/>
              <w:rPr>
                <w:rFonts w:eastAsia="Times New Roman"/>
                <w:sz w:val="20"/>
                <w:szCs w:val="20"/>
              </w:rPr>
            </w:pPr>
          </w:p>
        </w:tc>
        <w:tc>
          <w:tcPr>
            <w:tcW w:w="1715" w:type="dxa"/>
            <w:gridSpan w:val="2"/>
            <w:tcBorders>
              <w:top w:val="nil"/>
              <w:left w:val="nil"/>
              <w:bottom w:val="nil"/>
              <w:right w:val="nil"/>
            </w:tcBorders>
            <w:shd w:val="clear" w:color="auto" w:fill="auto"/>
            <w:vAlign w:val="center"/>
            <w:hideMark/>
          </w:tcPr>
          <w:p w14:paraId="2EF79CDC" w14:textId="77777777" w:rsidR="00BA65BB" w:rsidRPr="002B21C8" w:rsidRDefault="00BA65BB" w:rsidP="00BA65BB">
            <w:pPr>
              <w:jc w:val="center"/>
              <w:rPr>
                <w:rFonts w:eastAsia="Times New Roman"/>
                <w:sz w:val="20"/>
                <w:szCs w:val="20"/>
              </w:rPr>
            </w:pPr>
          </w:p>
        </w:tc>
        <w:tc>
          <w:tcPr>
            <w:tcW w:w="513" w:type="dxa"/>
            <w:tcBorders>
              <w:top w:val="nil"/>
              <w:left w:val="nil"/>
              <w:bottom w:val="nil"/>
              <w:right w:val="nil"/>
            </w:tcBorders>
          </w:tcPr>
          <w:p w14:paraId="6C496867" w14:textId="77777777" w:rsidR="00BA65BB" w:rsidRPr="002B21C8" w:rsidRDefault="00BA65BB" w:rsidP="00BA65BB">
            <w:pPr>
              <w:jc w:val="right"/>
              <w:rPr>
                <w:rFonts w:eastAsia="Times New Roman"/>
                <w:sz w:val="20"/>
                <w:szCs w:val="20"/>
              </w:rPr>
            </w:pPr>
          </w:p>
        </w:tc>
        <w:tc>
          <w:tcPr>
            <w:tcW w:w="843" w:type="dxa"/>
            <w:tcBorders>
              <w:top w:val="nil"/>
              <w:left w:val="nil"/>
              <w:bottom w:val="nil"/>
              <w:right w:val="nil"/>
            </w:tcBorders>
          </w:tcPr>
          <w:p w14:paraId="5737385E" w14:textId="77777777" w:rsidR="00BA65BB" w:rsidRPr="002B21C8" w:rsidRDefault="00BA65BB" w:rsidP="00BA65BB">
            <w:pPr>
              <w:jc w:val="right"/>
              <w:rPr>
                <w:rFonts w:eastAsia="Times New Roman"/>
                <w:sz w:val="20"/>
                <w:szCs w:val="20"/>
              </w:rPr>
            </w:pPr>
          </w:p>
        </w:tc>
        <w:tc>
          <w:tcPr>
            <w:tcW w:w="962" w:type="dxa"/>
            <w:tcBorders>
              <w:top w:val="nil"/>
              <w:left w:val="nil"/>
              <w:bottom w:val="nil"/>
              <w:right w:val="nil"/>
            </w:tcBorders>
            <w:shd w:val="clear" w:color="auto" w:fill="auto"/>
            <w:noWrap/>
            <w:vAlign w:val="bottom"/>
            <w:hideMark/>
          </w:tcPr>
          <w:p w14:paraId="7C7A5F36" w14:textId="77777777" w:rsidR="00BA65BB" w:rsidRPr="002B21C8" w:rsidRDefault="00BA65BB" w:rsidP="00BA65BB">
            <w:pPr>
              <w:jc w:val="right"/>
              <w:rPr>
                <w:rFonts w:eastAsia="Times New Roman"/>
                <w:sz w:val="20"/>
                <w:szCs w:val="20"/>
              </w:rPr>
            </w:pPr>
          </w:p>
        </w:tc>
      </w:tr>
      <w:tr w:rsidR="00BA65BB" w:rsidRPr="002B21C8" w14:paraId="2C7FD544" w14:textId="77777777" w:rsidTr="00BA65BB">
        <w:trPr>
          <w:gridAfter w:val="1"/>
          <w:wAfter w:w="360" w:type="dxa"/>
          <w:trHeight w:val="235"/>
        </w:trPr>
        <w:tc>
          <w:tcPr>
            <w:tcW w:w="11576" w:type="dxa"/>
            <w:gridSpan w:val="11"/>
            <w:tcBorders>
              <w:top w:val="nil"/>
              <w:left w:val="nil"/>
              <w:bottom w:val="nil"/>
              <w:right w:val="nil"/>
            </w:tcBorders>
            <w:shd w:val="clear" w:color="auto" w:fill="auto"/>
            <w:noWrap/>
            <w:hideMark/>
          </w:tcPr>
          <w:p w14:paraId="090415A1" w14:textId="77777777" w:rsidR="00BA65BB" w:rsidRPr="002B21C8" w:rsidRDefault="00BA65BB" w:rsidP="00BA65BB">
            <w:pPr>
              <w:ind w:right="281"/>
              <w:rPr>
                <w:rFonts w:eastAsia="Times New Roman"/>
                <w:sz w:val="20"/>
                <w:szCs w:val="20"/>
              </w:rPr>
            </w:pPr>
            <w:r w:rsidRPr="002B21C8">
              <w:rPr>
                <w:rFonts w:eastAsia="Times New Roman"/>
                <w:sz w:val="20"/>
                <w:szCs w:val="20"/>
              </w:rPr>
              <w:t>* Izmaksu pozīcijas norāda saskaņā ar normatīvajā aktā par attiecīgā Eiropas Savienības fonda specifiskā atbalsta mērķa īstenošanu</w:t>
            </w:r>
            <w:r>
              <w:rPr>
                <w:rFonts w:eastAsia="Times New Roman"/>
                <w:sz w:val="20"/>
                <w:szCs w:val="20"/>
              </w:rPr>
              <w:t xml:space="preserve"> </w:t>
            </w:r>
            <w:r w:rsidRPr="002B21C8">
              <w:rPr>
                <w:rFonts w:eastAsia="Times New Roman"/>
                <w:sz w:val="20"/>
                <w:szCs w:val="20"/>
              </w:rPr>
              <w:t>norādītajām attiecināmo izmaksu</w:t>
            </w:r>
            <w:r>
              <w:rPr>
                <w:rFonts w:eastAsia="Times New Roman"/>
                <w:sz w:val="20"/>
                <w:szCs w:val="20"/>
              </w:rPr>
              <w:t xml:space="preserve"> </w:t>
            </w:r>
            <w:r w:rsidRPr="002B21C8">
              <w:rPr>
                <w:rFonts w:eastAsia="Times New Roman"/>
                <w:sz w:val="20"/>
                <w:szCs w:val="20"/>
              </w:rPr>
              <w:t>pozīcijām</w:t>
            </w:r>
          </w:p>
        </w:tc>
        <w:tc>
          <w:tcPr>
            <w:tcW w:w="825" w:type="dxa"/>
            <w:tcBorders>
              <w:top w:val="nil"/>
              <w:left w:val="nil"/>
              <w:bottom w:val="nil"/>
              <w:right w:val="nil"/>
            </w:tcBorders>
          </w:tcPr>
          <w:p w14:paraId="7CBE6A78" w14:textId="77777777" w:rsidR="00BA65BB" w:rsidRPr="002B21C8" w:rsidRDefault="00BA65BB" w:rsidP="00BA65BB">
            <w:pPr>
              <w:ind w:left="-11548"/>
              <w:rPr>
                <w:rFonts w:eastAsia="Times New Roman"/>
                <w:sz w:val="20"/>
                <w:szCs w:val="20"/>
              </w:rPr>
            </w:pPr>
          </w:p>
        </w:tc>
        <w:tc>
          <w:tcPr>
            <w:tcW w:w="1278" w:type="dxa"/>
            <w:gridSpan w:val="2"/>
            <w:tcBorders>
              <w:top w:val="nil"/>
              <w:left w:val="nil"/>
              <w:bottom w:val="nil"/>
              <w:right w:val="nil"/>
            </w:tcBorders>
          </w:tcPr>
          <w:p w14:paraId="30078B82" w14:textId="77777777" w:rsidR="00BA65BB" w:rsidRPr="002B21C8" w:rsidRDefault="00BA65BB" w:rsidP="00BA65BB">
            <w:pPr>
              <w:rPr>
                <w:rFonts w:eastAsia="Times New Roman"/>
                <w:sz w:val="20"/>
                <w:szCs w:val="20"/>
              </w:rPr>
            </w:pPr>
          </w:p>
        </w:tc>
      </w:tr>
      <w:tr w:rsidR="00BA65BB" w:rsidRPr="002B21C8" w14:paraId="6FB0BD7A" w14:textId="77777777" w:rsidTr="00BA65BB">
        <w:trPr>
          <w:gridAfter w:val="1"/>
          <w:wAfter w:w="360" w:type="dxa"/>
          <w:trHeight w:val="235"/>
        </w:trPr>
        <w:tc>
          <w:tcPr>
            <w:tcW w:w="11576" w:type="dxa"/>
            <w:gridSpan w:val="11"/>
            <w:tcBorders>
              <w:top w:val="nil"/>
              <w:left w:val="nil"/>
              <w:bottom w:val="nil"/>
              <w:right w:val="nil"/>
            </w:tcBorders>
            <w:shd w:val="clear" w:color="auto" w:fill="auto"/>
            <w:noWrap/>
            <w:hideMark/>
          </w:tcPr>
          <w:p w14:paraId="3F255FC7" w14:textId="77777777" w:rsidR="00BA65BB" w:rsidRPr="002B21C8" w:rsidRDefault="00BA65BB" w:rsidP="00BA65BB">
            <w:pPr>
              <w:rPr>
                <w:rFonts w:eastAsia="Times New Roman"/>
                <w:sz w:val="20"/>
                <w:szCs w:val="20"/>
              </w:rPr>
            </w:pPr>
          </w:p>
        </w:tc>
        <w:tc>
          <w:tcPr>
            <w:tcW w:w="825" w:type="dxa"/>
            <w:tcBorders>
              <w:top w:val="nil"/>
              <w:left w:val="nil"/>
              <w:bottom w:val="nil"/>
              <w:right w:val="nil"/>
            </w:tcBorders>
          </w:tcPr>
          <w:p w14:paraId="17D8397A" w14:textId="77777777" w:rsidR="00BA65BB" w:rsidRPr="002B21C8" w:rsidRDefault="00BA65BB" w:rsidP="00BA65BB">
            <w:pPr>
              <w:rPr>
                <w:rFonts w:eastAsia="Times New Roman"/>
                <w:sz w:val="20"/>
                <w:szCs w:val="20"/>
              </w:rPr>
            </w:pPr>
          </w:p>
        </w:tc>
        <w:tc>
          <w:tcPr>
            <w:tcW w:w="1278" w:type="dxa"/>
            <w:gridSpan w:val="2"/>
            <w:tcBorders>
              <w:top w:val="nil"/>
              <w:left w:val="nil"/>
              <w:bottom w:val="nil"/>
              <w:right w:val="nil"/>
            </w:tcBorders>
          </w:tcPr>
          <w:p w14:paraId="5D21AB2D" w14:textId="77777777" w:rsidR="00BA65BB" w:rsidRPr="002B21C8" w:rsidRDefault="00BA65BB" w:rsidP="00BA65BB">
            <w:pPr>
              <w:rPr>
                <w:rFonts w:eastAsia="Times New Roman"/>
                <w:sz w:val="20"/>
                <w:szCs w:val="20"/>
              </w:rPr>
            </w:pPr>
          </w:p>
        </w:tc>
      </w:tr>
      <w:tr w:rsidR="00BA65BB" w:rsidRPr="002B21C8" w14:paraId="70A1ABA9" w14:textId="77777777" w:rsidTr="00BA65BB">
        <w:trPr>
          <w:gridAfter w:val="1"/>
          <w:wAfter w:w="360" w:type="dxa"/>
          <w:trHeight w:val="235"/>
        </w:trPr>
        <w:tc>
          <w:tcPr>
            <w:tcW w:w="11576" w:type="dxa"/>
            <w:gridSpan w:val="11"/>
            <w:tcBorders>
              <w:top w:val="nil"/>
              <w:left w:val="nil"/>
              <w:bottom w:val="nil"/>
              <w:right w:val="nil"/>
            </w:tcBorders>
            <w:shd w:val="clear" w:color="auto" w:fill="auto"/>
            <w:noWrap/>
          </w:tcPr>
          <w:p w14:paraId="6A61F33E" w14:textId="77777777" w:rsidR="00BA65BB" w:rsidRPr="002B21C8" w:rsidRDefault="00BA65BB" w:rsidP="00BA65BB">
            <w:pPr>
              <w:rPr>
                <w:rFonts w:eastAsia="Times New Roman"/>
                <w:sz w:val="20"/>
                <w:szCs w:val="20"/>
              </w:rPr>
            </w:pPr>
          </w:p>
        </w:tc>
        <w:tc>
          <w:tcPr>
            <w:tcW w:w="825" w:type="dxa"/>
            <w:tcBorders>
              <w:top w:val="nil"/>
              <w:left w:val="nil"/>
              <w:bottom w:val="nil"/>
              <w:right w:val="nil"/>
            </w:tcBorders>
          </w:tcPr>
          <w:p w14:paraId="4ABD9087" w14:textId="77777777" w:rsidR="00BA65BB" w:rsidRPr="002B21C8" w:rsidRDefault="00BA65BB" w:rsidP="00BA65BB">
            <w:pPr>
              <w:rPr>
                <w:rFonts w:eastAsia="Times New Roman"/>
                <w:sz w:val="20"/>
                <w:szCs w:val="20"/>
              </w:rPr>
            </w:pPr>
          </w:p>
        </w:tc>
        <w:tc>
          <w:tcPr>
            <w:tcW w:w="1278" w:type="dxa"/>
            <w:gridSpan w:val="2"/>
            <w:tcBorders>
              <w:top w:val="nil"/>
              <w:left w:val="nil"/>
              <w:bottom w:val="nil"/>
              <w:right w:val="nil"/>
            </w:tcBorders>
          </w:tcPr>
          <w:p w14:paraId="655E604F" w14:textId="77777777" w:rsidR="00BA65BB" w:rsidRPr="002B21C8" w:rsidRDefault="00BA65BB" w:rsidP="00BA65BB">
            <w:pPr>
              <w:rPr>
                <w:rFonts w:eastAsia="Times New Roman"/>
                <w:sz w:val="20"/>
                <w:szCs w:val="20"/>
              </w:rPr>
            </w:pPr>
          </w:p>
        </w:tc>
      </w:tr>
    </w:tbl>
    <w:p w14:paraId="1FC0D550" w14:textId="77777777" w:rsidR="00326A9A" w:rsidRDefault="00326A9A" w:rsidP="004E22E0">
      <w:pPr>
        <w:jc w:val="center"/>
        <w:rPr>
          <w:rFonts w:eastAsia="Times New Roman"/>
        </w:rPr>
        <w:sectPr w:rsidR="00326A9A" w:rsidSect="00326A9A">
          <w:pgSz w:w="16838" w:h="11906" w:orient="landscape"/>
          <w:pgMar w:top="1418" w:right="1134" w:bottom="851" w:left="1134" w:header="709" w:footer="709" w:gutter="0"/>
          <w:cols w:space="708"/>
          <w:docGrid w:linePitch="360"/>
        </w:sectPr>
      </w:pPr>
    </w:p>
    <w:p w14:paraId="5C49DD97" w14:textId="3C31B837" w:rsidR="00E31644" w:rsidRPr="001B45E6" w:rsidRDefault="00E31644" w:rsidP="00D21FFE">
      <w:pPr>
        <w:jc w:val="both"/>
        <w:rPr>
          <w:i/>
          <w:iCs/>
          <w:color w:val="0000FF"/>
          <w:sz w:val="22"/>
          <w:szCs w:val="22"/>
        </w:rPr>
      </w:pPr>
      <w:r w:rsidRPr="001B45E6">
        <w:rPr>
          <w:i/>
          <w:iCs/>
          <w:color w:val="0000FF"/>
          <w:sz w:val="22"/>
          <w:szCs w:val="22"/>
        </w:rPr>
        <w:lastRenderedPageBreak/>
        <w:t xml:space="preserve">Projekta iesnieguma sadaļā “Projekta budžeta kopsavilkums” izmaksu pozīcijas ir definētas atbilstoši MK noteikumu </w:t>
      </w:r>
      <w:r w:rsidR="004D0217" w:rsidRPr="001B45E6">
        <w:rPr>
          <w:i/>
          <w:iCs/>
          <w:color w:val="0000FF"/>
          <w:sz w:val="22"/>
          <w:szCs w:val="22"/>
        </w:rPr>
        <w:t>34</w:t>
      </w:r>
      <w:r w:rsidRPr="001B45E6">
        <w:rPr>
          <w:i/>
          <w:iCs/>
          <w:color w:val="0000FF"/>
          <w:sz w:val="22"/>
          <w:szCs w:val="22"/>
        </w:rPr>
        <w:t xml:space="preserve">., </w:t>
      </w:r>
      <w:r w:rsidR="00635705" w:rsidRPr="001B45E6">
        <w:rPr>
          <w:i/>
          <w:iCs/>
          <w:color w:val="0000FF"/>
          <w:sz w:val="22"/>
          <w:szCs w:val="22"/>
        </w:rPr>
        <w:t>35</w:t>
      </w:r>
      <w:r w:rsidRPr="001B45E6">
        <w:rPr>
          <w:i/>
          <w:iCs/>
          <w:color w:val="0000FF"/>
          <w:sz w:val="22"/>
          <w:szCs w:val="22"/>
        </w:rPr>
        <w:t xml:space="preserve">., </w:t>
      </w:r>
      <w:r w:rsidR="00345056" w:rsidRPr="001B45E6">
        <w:rPr>
          <w:i/>
          <w:iCs/>
          <w:color w:val="0000FF"/>
          <w:sz w:val="22"/>
          <w:szCs w:val="22"/>
        </w:rPr>
        <w:t>36</w:t>
      </w:r>
      <w:r w:rsidRPr="001B45E6">
        <w:rPr>
          <w:i/>
          <w:iCs/>
          <w:color w:val="0000FF"/>
          <w:sz w:val="22"/>
          <w:szCs w:val="22"/>
        </w:rPr>
        <w:t>., 3</w:t>
      </w:r>
      <w:r w:rsidR="004B132C" w:rsidRPr="001B45E6">
        <w:rPr>
          <w:i/>
          <w:iCs/>
          <w:color w:val="0000FF"/>
          <w:sz w:val="22"/>
          <w:szCs w:val="22"/>
        </w:rPr>
        <w:t>7</w:t>
      </w:r>
      <w:r w:rsidRPr="001B45E6">
        <w:rPr>
          <w:i/>
          <w:iCs/>
          <w:color w:val="0000FF"/>
          <w:sz w:val="22"/>
          <w:szCs w:val="22"/>
        </w:rPr>
        <w:t>., 3</w:t>
      </w:r>
      <w:r w:rsidR="004B132C" w:rsidRPr="001B45E6">
        <w:rPr>
          <w:i/>
          <w:iCs/>
          <w:color w:val="0000FF"/>
          <w:sz w:val="22"/>
          <w:szCs w:val="22"/>
        </w:rPr>
        <w:t>9</w:t>
      </w:r>
      <w:r w:rsidRPr="001B45E6">
        <w:rPr>
          <w:i/>
          <w:iCs/>
          <w:color w:val="0000FF"/>
          <w:sz w:val="22"/>
          <w:szCs w:val="22"/>
        </w:rPr>
        <w:t>.</w:t>
      </w:r>
      <w:r w:rsidR="00E54B5B" w:rsidRPr="001B45E6">
        <w:rPr>
          <w:i/>
          <w:iCs/>
          <w:color w:val="0000FF"/>
          <w:sz w:val="22"/>
          <w:szCs w:val="22"/>
        </w:rPr>
        <w:t xml:space="preserve">, 40., </w:t>
      </w:r>
      <w:r w:rsidR="009958FB" w:rsidRPr="001B45E6">
        <w:rPr>
          <w:i/>
          <w:iCs/>
          <w:color w:val="0000FF"/>
          <w:sz w:val="22"/>
          <w:szCs w:val="22"/>
        </w:rPr>
        <w:t xml:space="preserve">41., </w:t>
      </w:r>
      <w:r w:rsidR="00B50C9D" w:rsidRPr="001B45E6">
        <w:rPr>
          <w:i/>
          <w:iCs/>
          <w:color w:val="0000FF"/>
          <w:sz w:val="22"/>
          <w:szCs w:val="22"/>
        </w:rPr>
        <w:t>42.</w:t>
      </w:r>
      <w:r w:rsidRPr="001B45E6">
        <w:rPr>
          <w:i/>
          <w:iCs/>
          <w:color w:val="0000FF"/>
          <w:sz w:val="22"/>
          <w:szCs w:val="22"/>
        </w:rPr>
        <w:t>. punktā noteiktajām attiecināmajām izmaksām.</w:t>
      </w:r>
    </w:p>
    <w:p w14:paraId="1B9EFD3A" w14:textId="77777777" w:rsidR="00E31644" w:rsidRPr="001B45E6" w:rsidRDefault="00E31644" w:rsidP="00D21FFE">
      <w:pPr>
        <w:spacing w:before="60" w:after="60"/>
        <w:jc w:val="both"/>
        <w:rPr>
          <w:i/>
          <w:iCs/>
          <w:color w:val="0000FF"/>
          <w:sz w:val="22"/>
          <w:szCs w:val="22"/>
        </w:rPr>
      </w:pPr>
    </w:p>
    <w:p w14:paraId="4DFEACD2" w14:textId="48FDB245" w:rsidR="00555361" w:rsidRDefault="00555361" w:rsidP="00D21FFE">
      <w:pPr>
        <w:spacing w:before="60" w:after="60"/>
        <w:jc w:val="both"/>
        <w:rPr>
          <w:i/>
          <w:iCs/>
          <w:color w:val="0000FF"/>
          <w:sz w:val="22"/>
          <w:szCs w:val="22"/>
        </w:rPr>
      </w:pPr>
      <w:r w:rsidRPr="001B45E6">
        <w:rPr>
          <w:i/>
          <w:iCs/>
          <w:color w:val="0000FF"/>
          <w:sz w:val="22"/>
          <w:szCs w:val="22"/>
        </w:rPr>
        <w:t xml:space="preserve">Projekta iesniedzējs, aizpildot projekta iesnieguma 3.pielikumu “Projekta budžeta kopsavilkums”, var nodefinētajām pozīcijām izveidot </w:t>
      </w:r>
      <w:proofErr w:type="spellStart"/>
      <w:r w:rsidRPr="001B45E6">
        <w:rPr>
          <w:i/>
          <w:iCs/>
          <w:color w:val="0000FF"/>
          <w:sz w:val="22"/>
          <w:szCs w:val="22"/>
        </w:rPr>
        <w:t>apakšlīmeņus</w:t>
      </w:r>
      <w:proofErr w:type="spellEnd"/>
      <w:r w:rsidRPr="001B45E6">
        <w:rPr>
          <w:i/>
          <w:iCs/>
          <w:color w:val="0000FF"/>
          <w:sz w:val="22"/>
          <w:szCs w:val="22"/>
        </w:rPr>
        <w:t>, piemēram</w:t>
      </w:r>
      <w:r w:rsidR="004871AA">
        <w:rPr>
          <w:i/>
          <w:iCs/>
          <w:color w:val="0000FF"/>
          <w:sz w:val="22"/>
          <w:szCs w:val="22"/>
        </w:rPr>
        <w:t>,</w:t>
      </w:r>
      <w:r w:rsidRPr="001B45E6">
        <w:rPr>
          <w:i/>
          <w:iCs/>
          <w:color w:val="0000FF"/>
          <w:sz w:val="22"/>
          <w:szCs w:val="22"/>
        </w:rPr>
        <w:t xml:space="preserve"> </w:t>
      </w:r>
      <w:r w:rsidR="005E2104" w:rsidRPr="00107C59">
        <w:rPr>
          <w:i/>
          <w:iCs/>
          <w:color w:val="0000FF"/>
          <w:sz w:val="22"/>
          <w:szCs w:val="22"/>
        </w:rPr>
        <w:t>projekta iesniedzējs var nepieciešamības gadījumā veidot 6.</w:t>
      </w:r>
      <w:r w:rsidR="002932A6" w:rsidRPr="00107C59">
        <w:rPr>
          <w:i/>
          <w:iCs/>
          <w:color w:val="0000FF"/>
          <w:sz w:val="22"/>
          <w:szCs w:val="22"/>
        </w:rPr>
        <w:t xml:space="preserve">2.1., 6.2.2., 6.2.3 un 7.5., </w:t>
      </w:r>
      <w:r w:rsidR="005E2104" w:rsidRPr="00107C59">
        <w:rPr>
          <w:i/>
          <w:iCs/>
          <w:color w:val="0000FF"/>
          <w:sz w:val="22"/>
          <w:szCs w:val="22"/>
        </w:rPr>
        <w:t>izmaksu pozīcija</w:t>
      </w:r>
      <w:r w:rsidR="001B45E6" w:rsidRPr="00107C59">
        <w:rPr>
          <w:i/>
          <w:iCs/>
          <w:color w:val="0000FF"/>
          <w:sz w:val="22"/>
          <w:szCs w:val="22"/>
        </w:rPr>
        <w:t>s</w:t>
      </w:r>
      <w:r w:rsidR="005E2104" w:rsidRPr="00107C59">
        <w:rPr>
          <w:i/>
          <w:iCs/>
          <w:color w:val="0000FF"/>
          <w:sz w:val="22"/>
          <w:szCs w:val="22"/>
        </w:rPr>
        <w:t xml:space="preserve"> definēto izmaksu pozīciju dal</w:t>
      </w:r>
      <w:r w:rsidR="001B45E6" w:rsidRPr="00107C59">
        <w:rPr>
          <w:i/>
          <w:iCs/>
          <w:color w:val="0000FF"/>
          <w:sz w:val="22"/>
          <w:szCs w:val="22"/>
        </w:rPr>
        <w:t>ot</w:t>
      </w:r>
      <w:r w:rsidR="005E2104" w:rsidRPr="00107C59">
        <w:rPr>
          <w:i/>
          <w:iCs/>
          <w:color w:val="0000FF"/>
          <w:sz w:val="22"/>
          <w:szCs w:val="22"/>
        </w:rPr>
        <w:t xml:space="preserve"> sīkāk</w:t>
      </w:r>
      <w:r w:rsidR="00107C59" w:rsidRPr="00107C59">
        <w:rPr>
          <w:i/>
          <w:iCs/>
          <w:color w:val="0000FF"/>
          <w:sz w:val="22"/>
          <w:szCs w:val="22"/>
        </w:rPr>
        <w:t>.</w:t>
      </w:r>
    </w:p>
    <w:p w14:paraId="0A653276" w14:textId="4C84CEBA" w:rsidR="00107C59" w:rsidRDefault="00C94C52" w:rsidP="00D21FFE">
      <w:pPr>
        <w:spacing w:before="60" w:after="60"/>
        <w:jc w:val="both"/>
        <w:rPr>
          <w:i/>
          <w:iCs/>
          <w:color w:val="0000FF"/>
          <w:sz w:val="22"/>
          <w:szCs w:val="22"/>
        </w:rPr>
      </w:pPr>
      <w:r w:rsidRPr="00C94C52">
        <w:rPr>
          <w:i/>
          <w:iCs/>
          <w:color w:val="0000FF"/>
          <w:sz w:val="22"/>
          <w:szCs w:val="22"/>
        </w:rPr>
        <w:t xml:space="preserve">Jaunas papildu pozīcijas veidot projekta iesniedzējs nevar. Piemēram, projekta iesniedzējs nevar pievienot izmaksu pozīciju </w:t>
      </w:r>
      <w:r>
        <w:rPr>
          <w:i/>
          <w:iCs/>
          <w:color w:val="0000FF"/>
          <w:sz w:val="22"/>
          <w:szCs w:val="22"/>
        </w:rPr>
        <w:t>6</w:t>
      </w:r>
      <w:r w:rsidRPr="00C94C52">
        <w:rPr>
          <w:i/>
          <w:iCs/>
          <w:color w:val="0000FF"/>
          <w:sz w:val="22"/>
          <w:szCs w:val="22"/>
        </w:rPr>
        <w:t>.</w:t>
      </w:r>
      <w:r>
        <w:rPr>
          <w:i/>
          <w:iCs/>
          <w:color w:val="0000FF"/>
          <w:sz w:val="22"/>
          <w:szCs w:val="22"/>
        </w:rPr>
        <w:t>3</w:t>
      </w:r>
      <w:r w:rsidRPr="00C94C52">
        <w:rPr>
          <w:i/>
          <w:iCs/>
          <w:color w:val="0000FF"/>
          <w:sz w:val="22"/>
          <w:szCs w:val="22"/>
        </w:rPr>
        <w:t xml:space="preserve">. Ja kādu no izmaksām nav iespējams iekļaut jau nodefinētajās, lūdzu konsultēties ar Centrālo finanšu un līgumu aģentūru atlases nolikumā noteiktajā kārtībā. Papildus lūdzam ņemt vērā, ka summas pa pozīcijām jānorāda zemākajā </w:t>
      </w:r>
      <w:proofErr w:type="spellStart"/>
      <w:r w:rsidRPr="00C94C52">
        <w:rPr>
          <w:i/>
          <w:iCs/>
          <w:color w:val="0000FF"/>
          <w:sz w:val="22"/>
          <w:szCs w:val="22"/>
        </w:rPr>
        <w:t>apakšlīmenī</w:t>
      </w:r>
      <w:proofErr w:type="spellEnd"/>
      <w:r w:rsidRPr="00C94C52">
        <w:rPr>
          <w:i/>
          <w:iCs/>
          <w:color w:val="0000FF"/>
          <w:sz w:val="22"/>
          <w:szCs w:val="22"/>
        </w:rPr>
        <w:t xml:space="preserve">, t.i. nevar būt situācija, kad summa ir norādīta </w:t>
      </w:r>
      <w:proofErr w:type="spellStart"/>
      <w:r w:rsidRPr="00C94C52">
        <w:rPr>
          <w:i/>
          <w:iCs/>
          <w:color w:val="0000FF"/>
          <w:sz w:val="22"/>
          <w:szCs w:val="22"/>
        </w:rPr>
        <w:t>virspozīcijā</w:t>
      </w:r>
      <w:proofErr w:type="spellEnd"/>
      <w:r w:rsidRPr="00C94C52">
        <w:rPr>
          <w:i/>
          <w:iCs/>
          <w:color w:val="0000FF"/>
          <w:sz w:val="22"/>
          <w:szCs w:val="22"/>
        </w:rPr>
        <w:t xml:space="preserve">, bet nav </w:t>
      </w:r>
      <w:proofErr w:type="spellStart"/>
      <w:r w:rsidRPr="00C94C52">
        <w:rPr>
          <w:i/>
          <w:iCs/>
          <w:color w:val="0000FF"/>
          <w:sz w:val="22"/>
          <w:szCs w:val="22"/>
        </w:rPr>
        <w:t>apakšpozīcijā</w:t>
      </w:r>
      <w:proofErr w:type="spellEnd"/>
      <w:r w:rsidRPr="00C94C52">
        <w:rPr>
          <w:i/>
          <w:iCs/>
          <w:color w:val="0000FF"/>
          <w:sz w:val="22"/>
          <w:szCs w:val="22"/>
        </w:rPr>
        <w:t>.</w:t>
      </w:r>
    </w:p>
    <w:p w14:paraId="1EFCA9BE" w14:textId="77777777" w:rsidR="00FB5574" w:rsidRPr="001B45E6" w:rsidRDefault="00FB5574" w:rsidP="00E31644">
      <w:pPr>
        <w:spacing w:before="60" w:after="60"/>
        <w:jc w:val="both"/>
        <w:rPr>
          <w:i/>
          <w:iCs/>
          <w:color w:val="0000FF"/>
          <w:sz w:val="22"/>
          <w:szCs w:val="22"/>
        </w:rPr>
      </w:pPr>
    </w:p>
    <w:p w14:paraId="3D65624D" w14:textId="77777777" w:rsidR="00E31644" w:rsidRPr="00916414" w:rsidRDefault="00E31644" w:rsidP="00E31644">
      <w:pPr>
        <w:spacing w:before="60" w:after="60"/>
        <w:jc w:val="both"/>
        <w:rPr>
          <w:i/>
          <w:color w:val="0000FF"/>
          <w:sz w:val="22"/>
          <w:szCs w:val="22"/>
        </w:rPr>
      </w:pPr>
      <w:r w:rsidRPr="00916414">
        <w:rPr>
          <w:i/>
          <w:color w:val="0000FF"/>
          <w:sz w:val="22"/>
          <w:szCs w:val="22"/>
        </w:rPr>
        <w:t>Šajā sadaļā projekta iesniedzējs:</w:t>
      </w:r>
    </w:p>
    <w:p w14:paraId="757901B4" w14:textId="525463CE"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i/>
          <w:color w:val="0000FF"/>
        </w:rPr>
        <w:t>Izmaksu pozīcijas nosaukums</w:t>
      </w:r>
      <w:r w:rsidRPr="00916414">
        <w:rPr>
          <w:rFonts w:ascii="Times New Roman" w:hAnsi="Times New Roman"/>
          <w:i/>
          <w:color w:val="0000FF"/>
        </w:rPr>
        <w:t xml:space="preserve">” iekļauj tādas izmaksas, kas atbilst MK </w:t>
      </w:r>
      <w:r w:rsidR="0095116C">
        <w:rPr>
          <w:rFonts w:ascii="Times New Roman" w:hAnsi="Times New Roman"/>
          <w:i/>
          <w:color w:val="0000FF"/>
        </w:rPr>
        <w:t>noteikumiem</w:t>
      </w:r>
      <w:r w:rsidRPr="00916414">
        <w:rPr>
          <w:rFonts w:ascii="Times New Roman" w:hAnsi="Times New Roman"/>
          <w:i/>
          <w:color w:val="0000FF"/>
        </w:rPr>
        <w:t>;</w:t>
      </w:r>
    </w:p>
    <w:p w14:paraId="39B3E7A7" w14:textId="77777777"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i/>
          <w:color w:val="0000FF"/>
        </w:rPr>
        <w:t>Daudzums</w:t>
      </w:r>
      <w:r w:rsidRPr="00916414">
        <w:rPr>
          <w:rFonts w:ascii="Times New Roman" w:hAnsi="Times New Roman"/>
          <w:i/>
          <w:color w:val="0000FF"/>
        </w:rPr>
        <w:t>” norāda, piemēram, pakalpojumu līgumu skaitu, pakalpojuma ilgumu mēnešos, teritorijas m</w:t>
      </w:r>
      <w:r w:rsidRPr="00916414">
        <w:rPr>
          <w:rFonts w:ascii="Times New Roman" w:hAnsi="Times New Roman"/>
          <w:i/>
          <w:color w:val="0000FF"/>
          <w:vertAlign w:val="superscript"/>
        </w:rPr>
        <w:t>2</w:t>
      </w:r>
      <w:r w:rsidRPr="00916414">
        <w:rPr>
          <w:rFonts w:ascii="Times New Roman" w:hAnsi="Times New Roman"/>
          <w:i/>
          <w:color w:val="0000FF"/>
        </w:rPr>
        <w:t>., u.tml. Norādītā informācija kolonnās “Daudzums” un “Mērvienība” nedrīkst būt pretrunīga ar projekta iesnieguma sadaļā “Darbības” norādītajiem plānotajiem darbību rezultātiem;</w:t>
      </w:r>
    </w:p>
    <w:p w14:paraId="45CABAF3" w14:textId="0EAF0802"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Mērvienība</w:t>
      </w:r>
      <w:r w:rsidRPr="00916414">
        <w:rPr>
          <w:rFonts w:ascii="Times New Roman" w:hAnsi="Times New Roman"/>
          <w:i/>
          <w:color w:val="0000FF"/>
        </w:rPr>
        <w:t xml:space="preserve">” norāda vienības nosaukumu, piemēram, </w:t>
      </w:r>
      <w:r w:rsidR="00474C77" w:rsidRPr="00916414">
        <w:rPr>
          <w:rFonts w:ascii="Times New Roman" w:hAnsi="Times New Roman"/>
          <w:i/>
          <w:color w:val="0000FF"/>
        </w:rPr>
        <w:t>objekti</w:t>
      </w:r>
      <w:r w:rsidRPr="00916414">
        <w:rPr>
          <w:rFonts w:ascii="Times New Roman" w:hAnsi="Times New Roman"/>
          <w:i/>
          <w:color w:val="0000FF"/>
        </w:rPr>
        <w:t>, līgumi, m</w:t>
      </w:r>
      <w:r w:rsidRPr="00916414">
        <w:rPr>
          <w:rFonts w:ascii="Times New Roman" w:hAnsi="Times New Roman"/>
          <w:i/>
          <w:color w:val="0000FF"/>
          <w:vertAlign w:val="superscript"/>
        </w:rPr>
        <w:t>2</w:t>
      </w:r>
      <w:r w:rsidRPr="00916414">
        <w:rPr>
          <w:rFonts w:ascii="Times New Roman" w:hAnsi="Times New Roman"/>
          <w:i/>
          <w:color w:val="0000FF"/>
        </w:rPr>
        <w:t xml:space="preserve">., </w:t>
      </w:r>
      <w:proofErr w:type="spellStart"/>
      <w:r w:rsidRPr="00916414">
        <w:rPr>
          <w:rFonts w:ascii="Times New Roman" w:hAnsi="Times New Roman"/>
          <w:i/>
          <w:color w:val="0000FF"/>
        </w:rPr>
        <w:t>u.tml</w:t>
      </w:r>
      <w:proofErr w:type="spellEnd"/>
      <w:r w:rsidRPr="00916414">
        <w:rPr>
          <w:rFonts w:ascii="Times New Roman" w:hAnsi="Times New Roman"/>
          <w:i/>
          <w:color w:val="0000FF"/>
        </w:rPr>
        <w:t>;</w:t>
      </w:r>
    </w:p>
    <w:p w14:paraId="0D72C87C" w14:textId="77777777"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Projekta darbības Nr</w:t>
      </w:r>
      <w:r w:rsidRPr="00916414">
        <w:rPr>
          <w:rFonts w:ascii="Times New Roman" w:hAnsi="Times New Roman"/>
          <w:i/>
          <w:color w:val="0000FF"/>
        </w:rPr>
        <w:t>.” norāda atsauci uz projekta darbību, uz kuru šīs izmaksas attiecināmas. Ja izmaksas attiecināmas uz vairākām projekta darbībām - norāda visas;</w:t>
      </w:r>
    </w:p>
    <w:p w14:paraId="0781E61D" w14:textId="77777777"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Attiecināmās izmaksas</w:t>
      </w:r>
      <w:r w:rsidRPr="00916414">
        <w:rPr>
          <w:rFonts w:ascii="Times New Roman" w:hAnsi="Times New Roman"/>
          <w:i/>
          <w:color w:val="0000FF"/>
        </w:rPr>
        <w:t xml:space="preserve">” norāda attiecīgās izmaksas </w:t>
      </w:r>
      <w:proofErr w:type="spellStart"/>
      <w:r w:rsidRPr="00916414">
        <w:rPr>
          <w:rFonts w:ascii="Times New Roman" w:hAnsi="Times New Roman"/>
          <w:i/>
          <w:color w:val="0000FF"/>
        </w:rPr>
        <w:t>euro</w:t>
      </w:r>
      <w:proofErr w:type="spellEnd"/>
      <w:r w:rsidRPr="00916414">
        <w:rPr>
          <w:rFonts w:ascii="Times New Roman" w:hAnsi="Times New Roman"/>
          <w:i/>
          <w:color w:val="0000FF"/>
        </w:rPr>
        <w:t xml:space="preserve"> ar diviem cipariem aiz komata;</w:t>
      </w:r>
    </w:p>
    <w:p w14:paraId="14A3593E" w14:textId="77777777" w:rsidR="0091641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t.sk. PVN</w:t>
      </w:r>
      <w:r w:rsidRPr="00916414">
        <w:rPr>
          <w:rFonts w:ascii="Times New Roman" w:hAnsi="Times New Roman"/>
          <w:i/>
          <w:color w:val="0000FF"/>
        </w:rPr>
        <w:t>” norāda plānoto pievienotās vērtības nodokļa apmēru.</w:t>
      </w:r>
      <w:r w:rsidRPr="00916414">
        <w:rPr>
          <w:rFonts w:ascii="Times New Roman" w:hAnsi="Times New Roman"/>
          <w:i/>
          <w:color w:val="FF0000"/>
        </w:rPr>
        <w:t xml:space="preserve"> </w:t>
      </w:r>
    </w:p>
    <w:p w14:paraId="1D658855" w14:textId="69AA7DB1" w:rsidR="00E31644" w:rsidRPr="00916414" w:rsidRDefault="00E31644" w:rsidP="00916414">
      <w:pPr>
        <w:pStyle w:val="ListParagraph"/>
        <w:spacing w:before="60" w:after="60"/>
        <w:jc w:val="both"/>
        <w:rPr>
          <w:rFonts w:ascii="Times New Roman" w:hAnsi="Times New Roman"/>
          <w:i/>
          <w:color w:val="0000FF"/>
        </w:rPr>
      </w:pPr>
      <w:r w:rsidRPr="00916414">
        <w:rPr>
          <w:rFonts w:ascii="Times New Roman" w:hAnsi="Times New Roman"/>
          <w:i/>
          <w:color w:val="0000FF"/>
        </w:rPr>
        <w:t xml:space="preserve">Saskaņā ar MK noteikumu </w:t>
      </w:r>
      <w:r w:rsidR="006D58E6">
        <w:rPr>
          <w:rFonts w:ascii="Times New Roman" w:hAnsi="Times New Roman"/>
          <w:i/>
          <w:color w:val="0000FF"/>
        </w:rPr>
        <w:t>42</w:t>
      </w:r>
      <w:r w:rsidRPr="00916414">
        <w:rPr>
          <w:rFonts w:ascii="Times New Roman" w:hAnsi="Times New Roman"/>
          <w:i/>
          <w:color w:val="0000FF"/>
        </w:rPr>
        <w:t>.punktā noteikto pievienotās vērtības nodoklis, kas tiešā veidā saistīts ar projektu, uzskatāms par attiecināmām izmaksām saskaņā ar regulas Nr. 2021/1060 64. panta 1. punkta "c" apakšpunktā ietvertajiem nosacījumiem.</w:t>
      </w:r>
    </w:p>
    <w:p w14:paraId="5B2BD548" w14:textId="77777777" w:rsidR="00E31644" w:rsidRPr="00A332C6" w:rsidRDefault="00E31644" w:rsidP="00E31644">
      <w:pPr>
        <w:pStyle w:val="NormalWeb"/>
        <w:spacing w:before="240" w:beforeAutospacing="0" w:after="0" w:afterAutospacing="0"/>
        <w:jc w:val="both"/>
        <w:rPr>
          <w:i/>
          <w:iCs/>
          <w:color w:val="0000FF"/>
          <w:sz w:val="22"/>
          <w:szCs w:val="22"/>
        </w:rPr>
      </w:pPr>
      <w:r w:rsidRPr="00A332C6">
        <w:rPr>
          <w:i/>
          <w:iCs/>
          <w:color w:val="0000FF"/>
          <w:sz w:val="22"/>
          <w:szCs w:val="22"/>
        </w:rPr>
        <w:t>Projekta iesnieguma sadaļā “Projekta budžeta kopsavilkums” iekļauj tikai tās izmaksas:</w:t>
      </w:r>
    </w:p>
    <w:p w14:paraId="3BA21209" w14:textId="598A0EBA" w:rsidR="00E31644" w:rsidRPr="00A332C6" w:rsidRDefault="00E31644" w:rsidP="00196166">
      <w:pPr>
        <w:pStyle w:val="NormalWeb"/>
        <w:numPr>
          <w:ilvl w:val="0"/>
          <w:numId w:val="18"/>
        </w:numPr>
        <w:spacing w:before="0" w:beforeAutospacing="0" w:after="0" w:afterAutospacing="0"/>
        <w:jc w:val="both"/>
        <w:rPr>
          <w:i/>
          <w:iCs/>
          <w:color w:val="0000FF"/>
          <w:sz w:val="22"/>
          <w:szCs w:val="22"/>
        </w:rPr>
      </w:pPr>
      <w:r w:rsidRPr="00A332C6">
        <w:rPr>
          <w:i/>
          <w:iCs/>
          <w:color w:val="0000FF"/>
          <w:sz w:val="22"/>
          <w:szCs w:val="22"/>
        </w:rPr>
        <w:t>kuras paredzēts segt no projekta finansējuma, tas ir, no ERAF</w:t>
      </w:r>
      <w:r w:rsidR="006D58E6">
        <w:rPr>
          <w:i/>
          <w:iCs/>
          <w:color w:val="0000FF"/>
          <w:sz w:val="22"/>
          <w:szCs w:val="22"/>
        </w:rPr>
        <w:t xml:space="preserve">, </w:t>
      </w:r>
      <w:r w:rsidR="006D58E6" w:rsidRPr="006D58E6">
        <w:rPr>
          <w:i/>
          <w:iCs/>
          <w:color w:val="0000FF"/>
          <w:sz w:val="22"/>
          <w:szCs w:val="22"/>
        </w:rPr>
        <w:t>valsts budžeta</w:t>
      </w:r>
      <w:r w:rsidRPr="00A332C6">
        <w:rPr>
          <w:i/>
          <w:iCs/>
          <w:color w:val="0000FF"/>
          <w:sz w:val="22"/>
          <w:szCs w:val="22"/>
        </w:rPr>
        <w:t xml:space="preserve"> un projekta iesniedzēja finansējuma;</w:t>
      </w:r>
    </w:p>
    <w:p w14:paraId="539AA5CE" w14:textId="77777777" w:rsidR="00E31644" w:rsidRPr="00A332C6" w:rsidRDefault="00E31644" w:rsidP="00196166">
      <w:pPr>
        <w:pStyle w:val="NormalWeb"/>
        <w:numPr>
          <w:ilvl w:val="0"/>
          <w:numId w:val="18"/>
        </w:numPr>
        <w:spacing w:before="0" w:beforeAutospacing="0" w:after="0" w:afterAutospacing="0"/>
        <w:jc w:val="both"/>
        <w:rPr>
          <w:i/>
          <w:iCs/>
          <w:color w:val="0000FF"/>
          <w:sz w:val="22"/>
          <w:szCs w:val="22"/>
        </w:rPr>
      </w:pPr>
      <w:r w:rsidRPr="00A332C6">
        <w:rPr>
          <w:i/>
          <w:iCs/>
          <w:color w:val="0000FF"/>
          <w:sz w:val="22"/>
          <w:szCs w:val="22"/>
        </w:rPr>
        <w:t>kas ir nepieciešamas projekta īstenošanai un to nepieciešamība izriet no projekta iesnieguma sadaļā “Darbības” paredzētajām projekta darbībām;</w:t>
      </w:r>
    </w:p>
    <w:p w14:paraId="6ED7B510" w14:textId="77777777" w:rsidR="00E31644" w:rsidRPr="00A332C6" w:rsidRDefault="00E31644" w:rsidP="00196166">
      <w:pPr>
        <w:pStyle w:val="NormalWeb"/>
        <w:numPr>
          <w:ilvl w:val="0"/>
          <w:numId w:val="18"/>
        </w:numPr>
        <w:spacing w:before="0" w:beforeAutospacing="0" w:after="0" w:afterAutospacing="0"/>
        <w:jc w:val="both"/>
        <w:rPr>
          <w:i/>
          <w:iCs/>
          <w:color w:val="0000FF"/>
          <w:sz w:val="22"/>
          <w:szCs w:val="22"/>
        </w:rPr>
      </w:pPr>
      <w:r w:rsidRPr="00A332C6">
        <w:rPr>
          <w:i/>
          <w:iCs/>
          <w:color w:val="0000FF"/>
          <w:sz w:val="22"/>
          <w:szCs w:val="22"/>
        </w:rPr>
        <w:t>nodrošina rezultātu sasniegšanu (projekta iesnieguma sadaļā “Rādītāji” plānoto rezultātu un norādīto rādītāju sasniegšanu).</w:t>
      </w:r>
    </w:p>
    <w:p w14:paraId="1208C6A2" w14:textId="1CB84705" w:rsidR="006F1E91" w:rsidRDefault="006F1E91" w:rsidP="00E31644">
      <w:pPr>
        <w:pStyle w:val="NormalWeb"/>
        <w:spacing w:before="240" w:beforeAutospacing="0" w:after="0" w:afterAutospacing="0"/>
        <w:jc w:val="both"/>
        <w:rPr>
          <w:i/>
          <w:iCs/>
          <w:color w:val="0000FF"/>
          <w:sz w:val="22"/>
          <w:szCs w:val="22"/>
        </w:rPr>
      </w:pPr>
      <w:r w:rsidRPr="00A332C6">
        <w:rPr>
          <w:i/>
          <w:iCs/>
          <w:color w:val="0000FF"/>
          <w:sz w:val="22"/>
          <w:szCs w:val="22"/>
        </w:rPr>
        <w:t>Izmaksas, kas saskaņā ar MK noteikumiem nav iekļaujamas kā attiecināmās izmaksas, ir finansējamas ārpus projekta.</w:t>
      </w:r>
    </w:p>
    <w:p w14:paraId="52D2EAE6" w14:textId="5E74C949" w:rsidR="00A332C6" w:rsidRPr="00A332C6" w:rsidRDefault="00FC6BF8" w:rsidP="006807E9">
      <w:pPr>
        <w:pStyle w:val="NormalWeb"/>
        <w:numPr>
          <w:ilvl w:val="0"/>
          <w:numId w:val="54"/>
        </w:numPr>
        <w:spacing w:before="240" w:beforeAutospacing="0" w:after="0" w:afterAutospacing="0"/>
        <w:ind w:left="284"/>
        <w:jc w:val="both"/>
        <w:rPr>
          <w:i/>
          <w:iCs/>
          <w:color w:val="0000FF"/>
          <w:sz w:val="22"/>
          <w:szCs w:val="22"/>
        </w:rPr>
      </w:pPr>
      <w:r>
        <w:rPr>
          <w:i/>
          <w:iCs/>
          <w:color w:val="0000FF"/>
          <w:sz w:val="22"/>
          <w:szCs w:val="22"/>
        </w:rPr>
        <w:t xml:space="preserve">Saskaņā ar MK noteikumu 50.3. apakšpunktu, </w:t>
      </w:r>
      <w:r w:rsidRPr="00FC6BF8">
        <w:rPr>
          <w:i/>
          <w:iCs/>
          <w:color w:val="0000FF"/>
          <w:sz w:val="22"/>
          <w:szCs w:val="22"/>
        </w:rPr>
        <w:t>ja projekta izmaksas pieaug, finansējuma saņēmējs projekta sadārdzinājumu sedz no saviem līdzekļiem</w:t>
      </w:r>
      <w:r>
        <w:rPr>
          <w:i/>
          <w:iCs/>
          <w:color w:val="0000FF"/>
          <w:sz w:val="22"/>
          <w:szCs w:val="22"/>
        </w:rPr>
        <w:t>.</w:t>
      </w:r>
    </w:p>
    <w:p w14:paraId="644A0FDC" w14:textId="4328DF3C" w:rsidR="00E31644" w:rsidRPr="00907F56" w:rsidRDefault="00E31644" w:rsidP="00E31644">
      <w:pPr>
        <w:pStyle w:val="NormalWeb"/>
        <w:spacing w:before="240" w:beforeAutospacing="0" w:after="0" w:afterAutospacing="0"/>
        <w:jc w:val="both"/>
        <w:rPr>
          <w:i/>
          <w:iCs/>
          <w:color w:val="0000FF"/>
          <w:sz w:val="22"/>
          <w:szCs w:val="22"/>
        </w:rPr>
      </w:pPr>
      <w:r w:rsidRPr="00907F56">
        <w:rPr>
          <w:i/>
          <w:iCs/>
          <w:color w:val="0000FF"/>
          <w:sz w:val="22"/>
          <w:szCs w:val="22"/>
        </w:rPr>
        <w:t>Plānojot attiecināmās izmaksas, jāņem vērā MK noteikumos noteiktās izmaksu pozīcijas, to ierobežojumus, kā arī:</w:t>
      </w:r>
    </w:p>
    <w:p w14:paraId="084F5E3E" w14:textId="3846395F" w:rsidR="00E31644" w:rsidRPr="00907F56" w:rsidRDefault="00E31644" w:rsidP="00196166">
      <w:pPr>
        <w:pStyle w:val="NormalWeb"/>
        <w:numPr>
          <w:ilvl w:val="0"/>
          <w:numId w:val="18"/>
        </w:numPr>
        <w:spacing w:before="0" w:beforeAutospacing="0" w:after="0" w:afterAutospacing="0"/>
        <w:jc w:val="both"/>
        <w:rPr>
          <w:i/>
          <w:iCs/>
          <w:color w:val="0000FF"/>
          <w:sz w:val="22"/>
          <w:szCs w:val="22"/>
        </w:rPr>
      </w:pPr>
      <w:r w:rsidRPr="00907F56">
        <w:rPr>
          <w:i/>
          <w:iCs/>
          <w:color w:val="0000FF"/>
          <w:sz w:val="22"/>
          <w:szCs w:val="22"/>
        </w:rPr>
        <w:t>“Vadlīnijas attiecināmo izmaksu noteikšanai Eiropas Savienības kohēzijas politikas programmas 2021.-2027.gada plānošanas periodā”, kas pieejamas Finanšu ministrijas tīmekļa vietnē –</w:t>
      </w:r>
      <w:r w:rsidRPr="00907F56">
        <w:rPr>
          <w:i/>
          <w:iCs/>
          <w:sz w:val="22"/>
          <w:szCs w:val="22"/>
        </w:rPr>
        <w:t xml:space="preserve"> </w:t>
      </w:r>
      <w:hyperlink r:id="rId55" w:history="1">
        <w:r w:rsidR="005755AE" w:rsidRPr="006B3BCD">
          <w:rPr>
            <w:rStyle w:val="Hyperlink"/>
            <w:i/>
            <w:iCs/>
            <w:sz w:val="22"/>
            <w:szCs w:val="22"/>
          </w:rPr>
          <w:t>https://www.esfondi.lv/normativie-akti-un-dokumenti/2021-2027-planosanas-periods/vadlinijas-attiecinamo-izmaksu-noteiksanai-eiropas-savienibas-kohezijas-politikas-programmas-2021-2027-gada-planosanas-perioda</w:t>
        </w:r>
      </w:hyperlink>
      <w:r w:rsidRPr="009A0D6D">
        <w:rPr>
          <w:i/>
          <w:iCs/>
          <w:color w:val="0000FF"/>
          <w:sz w:val="22"/>
          <w:szCs w:val="22"/>
        </w:rPr>
        <w:t>;</w:t>
      </w:r>
    </w:p>
    <w:p w14:paraId="73D723CD" w14:textId="44278694" w:rsidR="00E31644" w:rsidRPr="00FD5481" w:rsidRDefault="00E31644" w:rsidP="005755AE">
      <w:pPr>
        <w:tabs>
          <w:tab w:val="left" w:pos="1545"/>
        </w:tabs>
        <w:spacing w:before="240" w:after="160"/>
        <w:jc w:val="both"/>
        <w:rPr>
          <w:i/>
          <w:iCs/>
          <w:color w:val="0000FF"/>
          <w:sz w:val="22"/>
          <w:szCs w:val="22"/>
        </w:rPr>
      </w:pPr>
      <w:r w:rsidRPr="00FD5481">
        <w:rPr>
          <w:i/>
          <w:iCs/>
          <w:color w:val="0000FF"/>
          <w:sz w:val="22"/>
          <w:szCs w:val="22"/>
        </w:rPr>
        <w:t>Izmaksas ir attiecināmas</w:t>
      </w:r>
      <w:r w:rsidR="009F6646" w:rsidRPr="009F6646">
        <w:rPr>
          <w:i/>
          <w:iCs/>
          <w:color w:val="0000FF"/>
          <w:sz w:val="22"/>
          <w:szCs w:val="22"/>
        </w:rPr>
        <w:t xml:space="preserve">, ja tās atbilst </w:t>
      </w:r>
      <w:r w:rsidR="00925D69">
        <w:rPr>
          <w:i/>
          <w:iCs/>
          <w:color w:val="0000FF"/>
          <w:sz w:val="22"/>
          <w:szCs w:val="22"/>
        </w:rPr>
        <w:t>MK</w:t>
      </w:r>
      <w:r w:rsidR="009F6646" w:rsidRPr="009F6646">
        <w:rPr>
          <w:i/>
          <w:iCs/>
          <w:color w:val="0000FF"/>
          <w:sz w:val="22"/>
          <w:szCs w:val="22"/>
        </w:rPr>
        <w:t xml:space="preserve"> noteikumos minētajām izmaksu pozīcijām un ir radušās pēc 2021. gada 1. decembra</w:t>
      </w:r>
      <w:r w:rsidRPr="00FD5481">
        <w:rPr>
          <w:i/>
          <w:iCs/>
          <w:color w:val="0000FF"/>
          <w:sz w:val="22"/>
          <w:szCs w:val="22"/>
        </w:rPr>
        <w:t>.</w:t>
      </w:r>
    </w:p>
    <w:p w14:paraId="1F85705A" w14:textId="77777777" w:rsidR="00E31644" w:rsidRPr="00FD5481" w:rsidRDefault="00E31644" w:rsidP="005755AE">
      <w:pPr>
        <w:tabs>
          <w:tab w:val="left" w:pos="1545"/>
        </w:tabs>
        <w:spacing w:before="240" w:after="160"/>
        <w:jc w:val="both"/>
        <w:rPr>
          <w:rFonts w:eastAsia="Times New Roman"/>
          <w:i/>
          <w:iCs/>
          <w:color w:val="0000FF"/>
          <w:sz w:val="22"/>
          <w:szCs w:val="22"/>
          <w:lang w:eastAsia="en-US"/>
        </w:rPr>
      </w:pPr>
      <w:r w:rsidRPr="00FD5481">
        <w:rPr>
          <w:rFonts w:eastAsia="Times New Roman"/>
          <w:i/>
          <w:iCs/>
          <w:color w:val="0000FF"/>
          <w:sz w:val="22"/>
          <w:szCs w:val="22"/>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FD5481">
        <w:rPr>
          <w:rFonts w:eastAsia="Times New Roman"/>
          <w:i/>
          <w:iCs/>
          <w:color w:val="0000FF"/>
          <w:sz w:val="22"/>
          <w:szCs w:val="22"/>
          <w:lang w:eastAsia="en-US"/>
        </w:rPr>
        <w:t>apakšpozīcijās</w:t>
      </w:r>
      <w:proofErr w:type="spellEnd"/>
      <w:r w:rsidRPr="00FD5481">
        <w:rPr>
          <w:rFonts w:eastAsia="Times New Roman"/>
          <w:i/>
          <w:iCs/>
          <w:color w:val="0000FF"/>
          <w:sz w:val="22"/>
          <w:szCs w:val="22"/>
          <w:lang w:eastAsia="en-US"/>
        </w:rPr>
        <w:t xml:space="preserve"> un </w:t>
      </w:r>
      <w:r w:rsidRPr="00FD5481">
        <w:rPr>
          <w:rFonts w:eastAsia="Times New Roman"/>
          <w:i/>
          <w:iCs/>
          <w:color w:val="0000FF"/>
          <w:sz w:val="22"/>
          <w:szCs w:val="22"/>
          <w:lang w:eastAsia="en-US"/>
        </w:rPr>
        <w:lastRenderedPageBreak/>
        <w:t>izmaksu vienībās, kā arī izmaksu pozīciju vienības un skaits ļauj secināt, ka tās atbilst projektā izvirzīto mērķu un rādītāju sasniegšanai.</w:t>
      </w:r>
    </w:p>
    <w:p w14:paraId="5D33F05B" w14:textId="77777777" w:rsidR="00E31644" w:rsidRDefault="00E31644" w:rsidP="00E31644">
      <w:pPr>
        <w:pStyle w:val="NormalWeb"/>
        <w:spacing w:before="0" w:beforeAutospacing="0" w:after="0" w:afterAutospacing="0"/>
        <w:ind w:left="426"/>
        <w:jc w:val="both"/>
        <w:rPr>
          <w:b/>
          <w:bCs/>
          <w:i/>
          <w:iCs/>
          <w:color w:val="0000FF"/>
        </w:rPr>
      </w:pPr>
    </w:p>
    <w:p w14:paraId="2C98ADB9" w14:textId="77777777" w:rsidR="00E31644" w:rsidRPr="008C72DF" w:rsidRDefault="00E31644" w:rsidP="00196166">
      <w:pPr>
        <w:pStyle w:val="NormalWeb"/>
        <w:numPr>
          <w:ilvl w:val="0"/>
          <w:numId w:val="3"/>
        </w:numPr>
        <w:spacing w:before="0" w:beforeAutospacing="0" w:after="0" w:afterAutospacing="0"/>
        <w:ind w:left="426"/>
        <w:jc w:val="both"/>
        <w:rPr>
          <w:i/>
          <w:iCs/>
          <w:color w:val="0000FF"/>
          <w:sz w:val="22"/>
          <w:szCs w:val="22"/>
        </w:rPr>
      </w:pPr>
      <w:r w:rsidRPr="008C72DF">
        <w:rPr>
          <w:i/>
          <w:iCs/>
          <w:color w:val="0000FF"/>
          <w:sz w:val="22"/>
          <w:szCs w:val="22"/>
        </w:rPr>
        <w:t>Atlasē tiek atbalstīts projekts, kura plānotās attiecināmas izmaksas:</w:t>
      </w:r>
    </w:p>
    <w:p w14:paraId="784D63CD" w14:textId="2FF9D44F" w:rsidR="00E31644" w:rsidRPr="008C72DF" w:rsidRDefault="00E31644" w:rsidP="00196166">
      <w:pPr>
        <w:pStyle w:val="NormalWeb"/>
        <w:numPr>
          <w:ilvl w:val="1"/>
          <w:numId w:val="19"/>
        </w:numPr>
        <w:spacing w:before="0" w:beforeAutospacing="0" w:after="0" w:afterAutospacing="0"/>
        <w:ind w:left="851"/>
        <w:jc w:val="both"/>
        <w:rPr>
          <w:i/>
          <w:iCs/>
          <w:color w:val="0000FF"/>
          <w:sz w:val="22"/>
          <w:szCs w:val="22"/>
        </w:rPr>
      </w:pPr>
      <w:r w:rsidRPr="008C72DF">
        <w:rPr>
          <w:i/>
          <w:iCs/>
          <w:color w:val="0000FF"/>
          <w:sz w:val="22"/>
          <w:szCs w:val="22"/>
        </w:rPr>
        <w:t>atbilst MK noteikumu</w:t>
      </w:r>
      <w:r w:rsidR="00514D49">
        <w:rPr>
          <w:i/>
          <w:iCs/>
          <w:color w:val="0000FF"/>
          <w:sz w:val="22"/>
          <w:szCs w:val="22"/>
        </w:rPr>
        <w:t xml:space="preserve"> </w:t>
      </w:r>
      <w:r w:rsidRPr="008C72DF">
        <w:rPr>
          <w:i/>
          <w:iCs/>
          <w:color w:val="0000FF"/>
          <w:sz w:val="22"/>
          <w:szCs w:val="22"/>
        </w:rPr>
        <w:t xml:space="preserve"> 34., 35</w:t>
      </w:r>
      <w:r w:rsidR="009557BC" w:rsidRPr="008C72DF">
        <w:rPr>
          <w:i/>
          <w:iCs/>
          <w:color w:val="0000FF"/>
          <w:sz w:val="22"/>
          <w:szCs w:val="22"/>
        </w:rPr>
        <w:t>., 36., 37., 39., 40., 41., 42</w:t>
      </w:r>
      <w:r w:rsidRPr="008C72DF">
        <w:rPr>
          <w:i/>
          <w:iCs/>
          <w:color w:val="0000FF"/>
          <w:sz w:val="22"/>
          <w:szCs w:val="22"/>
        </w:rPr>
        <w:t>.</w:t>
      </w:r>
      <w:r w:rsidR="002C6A72">
        <w:rPr>
          <w:i/>
          <w:iCs/>
          <w:color w:val="0000FF"/>
          <w:sz w:val="22"/>
          <w:szCs w:val="22"/>
        </w:rPr>
        <w:t xml:space="preserve"> </w:t>
      </w:r>
      <w:r w:rsidRPr="008C72DF">
        <w:rPr>
          <w:i/>
          <w:iCs/>
          <w:color w:val="0000FF"/>
          <w:sz w:val="22"/>
          <w:szCs w:val="22"/>
        </w:rPr>
        <w:t>punktā noteiktajam;</w:t>
      </w:r>
    </w:p>
    <w:p w14:paraId="4BFAA842" w14:textId="1E529DC3" w:rsidR="00E31644" w:rsidRPr="008C72DF" w:rsidRDefault="00E31644" w:rsidP="00196166">
      <w:pPr>
        <w:pStyle w:val="NormalWeb"/>
        <w:numPr>
          <w:ilvl w:val="1"/>
          <w:numId w:val="19"/>
        </w:numPr>
        <w:spacing w:before="0" w:beforeAutospacing="0" w:after="0" w:afterAutospacing="0"/>
        <w:ind w:left="851"/>
        <w:jc w:val="both"/>
        <w:rPr>
          <w:i/>
          <w:iCs/>
          <w:color w:val="0000FF"/>
          <w:sz w:val="22"/>
          <w:szCs w:val="22"/>
        </w:rPr>
      </w:pPr>
      <w:r w:rsidRPr="008C72DF">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750BA87B" w14:textId="06F98B6F" w:rsidR="002B21C8" w:rsidRPr="008C72DF" w:rsidRDefault="00E31644" w:rsidP="00196166">
      <w:pPr>
        <w:pStyle w:val="NormalWeb"/>
        <w:numPr>
          <w:ilvl w:val="1"/>
          <w:numId w:val="19"/>
        </w:numPr>
        <w:spacing w:before="0" w:beforeAutospacing="0" w:after="0" w:afterAutospacing="0"/>
        <w:ind w:left="851"/>
        <w:jc w:val="both"/>
        <w:rPr>
          <w:rFonts w:eastAsia="Times New Roman"/>
          <w:b/>
          <w:bCs/>
          <w:sz w:val="22"/>
          <w:szCs w:val="22"/>
        </w:rPr>
      </w:pPr>
      <w:r w:rsidRPr="008C72DF">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8C72DF">
        <w:rPr>
          <w:i/>
          <w:iCs/>
          <w:color w:val="0000FF"/>
          <w:sz w:val="22"/>
          <w:szCs w:val="22"/>
          <w:vertAlign w:val="superscript"/>
        </w:rPr>
        <w:footnoteReference w:id="6"/>
      </w:r>
      <w:r w:rsidRPr="008C72DF">
        <w:rPr>
          <w:i/>
          <w:iCs/>
          <w:color w:val="0000FF"/>
          <w:sz w:val="22"/>
          <w:szCs w:val="22"/>
        </w:rPr>
        <w:t xml:space="preserve">, noslēgtiem nodomu protokoliem vai līgumiem (ja attiecināms), u.c. informāciju). </w:t>
      </w:r>
    </w:p>
    <w:p w14:paraId="79F16AA3" w14:textId="77777777" w:rsidR="002B21C8" w:rsidRDefault="002B21C8">
      <w:pPr>
        <w:rPr>
          <w:rFonts w:eastAsia="Times New Roman"/>
          <w:b/>
          <w:bCs/>
          <w:sz w:val="28"/>
          <w:szCs w:val="28"/>
        </w:rPr>
      </w:pPr>
    </w:p>
    <w:p w14:paraId="7AC6A4F0" w14:textId="77777777" w:rsidR="00D20F49" w:rsidRDefault="00D20F49">
      <w:pPr>
        <w:rPr>
          <w:rFonts w:eastAsia="Times New Roman"/>
          <w:b/>
          <w:bCs/>
          <w:sz w:val="28"/>
          <w:szCs w:val="28"/>
        </w:rPr>
      </w:pPr>
    </w:p>
    <w:p w14:paraId="3F77911C" w14:textId="77777777" w:rsidR="00D20F49" w:rsidRDefault="00D20F49">
      <w:pPr>
        <w:rPr>
          <w:rFonts w:eastAsia="Times New Roman"/>
          <w:b/>
          <w:bCs/>
          <w:sz w:val="28"/>
          <w:szCs w:val="28"/>
        </w:rPr>
      </w:pPr>
    </w:p>
    <w:p w14:paraId="3F50F827" w14:textId="77777777" w:rsidR="00D20F49" w:rsidRDefault="00D20F49">
      <w:pPr>
        <w:rPr>
          <w:rFonts w:eastAsia="Times New Roman"/>
          <w:b/>
          <w:bCs/>
          <w:sz w:val="28"/>
          <w:szCs w:val="28"/>
        </w:rPr>
      </w:pPr>
    </w:p>
    <w:p w14:paraId="0D451CBD" w14:textId="7D5BD3A9"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56"/>
                    <a:stretch>
                      <a:fillRect/>
                    </a:stretch>
                  </pic:blipFill>
                  <pic:spPr>
                    <a:xfrm>
                      <a:off x="0" y="0"/>
                      <a:ext cx="6119495" cy="2436638"/>
                    </a:xfrm>
                    <a:prstGeom prst="rect">
                      <a:avLst/>
                    </a:prstGeom>
                  </pic:spPr>
                </pic:pic>
              </a:graphicData>
            </a:graphic>
          </wp:inline>
        </w:drawing>
      </w:r>
    </w:p>
    <w:p w14:paraId="0EDCD612" w14:textId="77777777" w:rsidR="00D82122" w:rsidRPr="00E50582" w:rsidRDefault="00D82122" w:rsidP="00D77909">
      <w:pPr>
        <w:pStyle w:val="NormalWeb"/>
        <w:spacing w:before="0" w:beforeAutospacing="0" w:after="0" w:afterAutospacing="0"/>
        <w:jc w:val="both"/>
        <w:rPr>
          <w:i/>
          <w:iCs/>
          <w:color w:val="0000FF"/>
          <w:sz w:val="12"/>
          <w:szCs w:val="12"/>
        </w:rPr>
      </w:pPr>
    </w:p>
    <w:p w14:paraId="4F7CED17" w14:textId="3ADEDD1E" w:rsidR="004953D6" w:rsidRPr="005755AE" w:rsidRDefault="00CF39C0" w:rsidP="005755AE">
      <w:pPr>
        <w:pStyle w:val="NormalWeb"/>
        <w:numPr>
          <w:ilvl w:val="0"/>
          <w:numId w:val="29"/>
        </w:numPr>
        <w:spacing w:before="0" w:beforeAutospacing="0" w:after="0" w:afterAutospacing="0"/>
        <w:ind w:left="284"/>
        <w:jc w:val="both"/>
        <w:rPr>
          <w:b/>
          <w:bCs/>
          <w:color w:val="0000FF"/>
          <w:sz w:val="22"/>
          <w:szCs w:val="22"/>
        </w:rPr>
      </w:pPr>
      <w:r w:rsidRPr="005755AE">
        <w:rPr>
          <w:b/>
          <w:bCs/>
          <w:color w:val="0000FF"/>
          <w:sz w:val="22"/>
          <w:szCs w:val="22"/>
        </w:rPr>
        <w:t xml:space="preserve">Ja kāds no zemāk minētajiem dokumentiem pieejams </w:t>
      </w:r>
      <w:r w:rsidR="006F0D0B" w:rsidRPr="005755AE">
        <w:rPr>
          <w:b/>
          <w:bCs/>
          <w:color w:val="0000FF"/>
          <w:sz w:val="22"/>
          <w:szCs w:val="22"/>
        </w:rPr>
        <w:t>projekta iesniedzēja</w:t>
      </w:r>
      <w:r w:rsidRPr="005755AE">
        <w:rPr>
          <w:b/>
          <w:bCs/>
          <w:color w:val="0000FF"/>
          <w:sz w:val="22"/>
          <w:szCs w:val="22"/>
        </w:rPr>
        <w:t xml:space="preserve"> vai citā tīmekļvietnē, lūdzam norādīt tīmekļvietnes adresi attiecīgajā projekta iesnieguma sadaļā</w:t>
      </w:r>
      <w:r w:rsidR="007A2F9D" w:rsidRPr="005755AE">
        <w:rPr>
          <w:b/>
          <w:bCs/>
          <w:color w:val="0000FF"/>
          <w:sz w:val="22"/>
          <w:szCs w:val="22"/>
        </w:rPr>
        <w:t>.</w:t>
      </w:r>
    </w:p>
    <w:p w14:paraId="418A8BE4" w14:textId="77777777" w:rsidR="00CF39C0" w:rsidRPr="005755AE" w:rsidRDefault="00CF39C0" w:rsidP="00D77909">
      <w:pPr>
        <w:pStyle w:val="NormalWeb"/>
        <w:spacing w:before="0" w:beforeAutospacing="0" w:after="0" w:afterAutospacing="0"/>
        <w:jc w:val="both"/>
        <w:rPr>
          <w:i/>
          <w:iCs/>
          <w:color w:val="0000FF"/>
          <w:sz w:val="22"/>
          <w:szCs w:val="22"/>
        </w:rPr>
      </w:pPr>
    </w:p>
    <w:p w14:paraId="65CDCC0F" w14:textId="77777777" w:rsidR="004953D6" w:rsidRPr="00E50582" w:rsidRDefault="00D77909" w:rsidP="00D77909">
      <w:pPr>
        <w:pStyle w:val="NormalWeb"/>
        <w:spacing w:before="0" w:beforeAutospacing="0" w:after="0" w:afterAutospacing="0"/>
        <w:jc w:val="both"/>
        <w:rPr>
          <w:b/>
          <w:bCs/>
          <w:i/>
          <w:iCs/>
          <w:color w:val="0000FF"/>
          <w:sz w:val="22"/>
          <w:szCs w:val="22"/>
        </w:rPr>
      </w:pPr>
      <w:r w:rsidRPr="00E50582">
        <w:rPr>
          <w:b/>
          <w:bCs/>
          <w:i/>
          <w:iCs/>
          <w:color w:val="0000FF"/>
          <w:sz w:val="22"/>
          <w:szCs w:val="22"/>
        </w:rPr>
        <w:t>Projekta iesniegumam pievieno</w:t>
      </w:r>
      <w:r w:rsidR="004953D6" w:rsidRPr="00E50582">
        <w:rPr>
          <w:b/>
          <w:bCs/>
          <w:i/>
          <w:iCs/>
          <w:color w:val="0000FF"/>
          <w:sz w:val="22"/>
          <w:szCs w:val="22"/>
        </w:rPr>
        <w:t>:</w:t>
      </w:r>
    </w:p>
    <w:p w14:paraId="3069CE5D" w14:textId="7223B8AB" w:rsidR="00E43FAB" w:rsidRPr="005755AE" w:rsidRDefault="00230DFB" w:rsidP="00E50582">
      <w:pPr>
        <w:pStyle w:val="ListParagraph"/>
        <w:numPr>
          <w:ilvl w:val="0"/>
          <w:numId w:val="24"/>
        </w:numPr>
        <w:ind w:left="284" w:hanging="284"/>
        <w:rPr>
          <w:rFonts w:ascii="Times New Roman" w:eastAsiaTheme="minorEastAsia" w:hAnsi="Times New Roman"/>
          <w:i/>
          <w:iCs/>
          <w:color w:val="0000FF"/>
          <w:lang w:eastAsia="lv-LV"/>
        </w:rPr>
      </w:pPr>
      <w:r w:rsidRPr="005755AE">
        <w:rPr>
          <w:rFonts w:ascii="Times New Roman" w:eastAsiaTheme="minorEastAsia" w:hAnsi="Times New Roman"/>
          <w:i/>
          <w:iCs/>
          <w:color w:val="0000FF"/>
          <w:lang w:eastAsia="lv-LV"/>
        </w:rPr>
        <w:t>P</w:t>
      </w:r>
      <w:r w:rsidR="00A906E8" w:rsidRPr="005755AE">
        <w:rPr>
          <w:rFonts w:ascii="Times New Roman" w:eastAsiaTheme="minorEastAsia" w:hAnsi="Times New Roman"/>
          <w:i/>
          <w:iCs/>
          <w:color w:val="0000FF"/>
          <w:lang w:eastAsia="lv-LV"/>
        </w:rPr>
        <w:t>ar projektā paredzētajām būvniecības darbībām projekta iesniegumam ir pievienoti būvdarbu gatavības pakāpi apliecinoši dokumenti (obligāti iesniedzami, ja nav pieejami Būvniecības informācijas sistēmā (turpmāk -– BIS)):</w:t>
      </w:r>
    </w:p>
    <w:p w14:paraId="471D5AD9" w14:textId="4D6C1846" w:rsidR="00E2243D" w:rsidRPr="005755AE" w:rsidRDefault="00E2243D" w:rsidP="006807E9">
      <w:pPr>
        <w:pStyle w:val="NormalWeb"/>
        <w:numPr>
          <w:ilvl w:val="1"/>
          <w:numId w:val="59"/>
        </w:numPr>
        <w:ind w:left="851"/>
        <w:jc w:val="both"/>
        <w:rPr>
          <w:i/>
          <w:iCs/>
          <w:color w:val="0000FF"/>
          <w:sz w:val="22"/>
          <w:szCs w:val="22"/>
        </w:rPr>
      </w:pPr>
      <w:r w:rsidRPr="005755AE">
        <w:rPr>
          <w:i/>
          <w:iCs/>
          <w:color w:val="0000FF"/>
          <w:sz w:val="22"/>
          <w:szCs w:val="22"/>
        </w:rPr>
        <w:t>būvatļauja vai apliecinājuma karte, vai paskaidrojuma raksts ar būvvaldes atzīmi par projektēšanas nosacījumu izpildi vai BIS izdruka par paziņojumu par būvniecību (attiecināms, ja nav pieejams Būvniecības informācijas sistēmā BIS);</w:t>
      </w:r>
    </w:p>
    <w:p w14:paraId="29B18D42" w14:textId="5EBDF2D8" w:rsidR="007003EE" w:rsidRPr="005755AE" w:rsidRDefault="00E2243D" w:rsidP="006807E9">
      <w:pPr>
        <w:pStyle w:val="NormalWeb"/>
        <w:numPr>
          <w:ilvl w:val="1"/>
          <w:numId w:val="59"/>
        </w:numPr>
        <w:ind w:left="851"/>
        <w:jc w:val="both"/>
        <w:rPr>
          <w:i/>
          <w:iCs/>
          <w:color w:val="0000FF"/>
          <w:sz w:val="22"/>
          <w:szCs w:val="22"/>
        </w:rPr>
      </w:pPr>
      <w:r w:rsidRPr="005755AE">
        <w:rPr>
          <w:b/>
          <w:bCs/>
          <w:i/>
          <w:iCs/>
          <w:color w:val="0000FF"/>
          <w:sz w:val="22"/>
          <w:szCs w:val="22"/>
        </w:rPr>
        <w:t>vai</w:t>
      </w:r>
      <w:r w:rsidRPr="005755AE">
        <w:rPr>
          <w:i/>
          <w:iCs/>
          <w:color w:val="0000FF"/>
          <w:sz w:val="22"/>
          <w:szCs w:val="22"/>
        </w:rPr>
        <w:t xml:space="preserve"> būvvaldes izziņa, kas apliecina, ka </w:t>
      </w:r>
      <w:r w:rsidR="00A2750A" w:rsidRPr="005755AE">
        <w:rPr>
          <w:rFonts w:eastAsia="Times New Roman"/>
          <w:color w:val="0000FF"/>
          <w:sz w:val="22"/>
          <w:szCs w:val="22"/>
        </w:rPr>
        <w:t xml:space="preserve">būvdarbiem būvatļauja, paskaidrojuma raksts, apliecinājuma karte vai paziņojums par būvniecību </w:t>
      </w:r>
      <w:r w:rsidR="00A2750A" w:rsidRPr="005755AE">
        <w:rPr>
          <w:rFonts w:eastAsia="Times New Roman"/>
          <w:b/>
          <w:bCs/>
          <w:color w:val="0000FF"/>
          <w:sz w:val="22"/>
          <w:szCs w:val="22"/>
        </w:rPr>
        <w:t>nav nepieciešams</w:t>
      </w:r>
      <w:r w:rsidRPr="005755AE">
        <w:rPr>
          <w:i/>
          <w:iCs/>
          <w:color w:val="0000FF"/>
          <w:sz w:val="22"/>
          <w:szCs w:val="22"/>
        </w:rPr>
        <w:t>;</w:t>
      </w:r>
    </w:p>
    <w:p w14:paraId="695021B6" w14:textId="5E3D673B" w:rsidR="004953D6" w:rsidRPr="005755AE" w:rsidRDefault="002E7417" w:rsidP="006807E9">
      <w:pPr>
        <w:pStyle w:val="NormalWeb"/>
        <w:numPr>
          <w:ilvl w:val="1"/>
          <w:numId w:val="59"/>
        </w:numPr>
        <w:ind w:left="851"/>
        <w:jc w:val="both"/>
        <w:rPr>
          <w:i/>
          <w:iCs/>
          <w:color w:val="0000FF"/>
          <w:sz w:val="22"/>
          <w:szCs w:val="22"/>
        </w:rPr>
      </w:pPr>
      <w:r w:rsidRPr="005755AE">
        <w:rPr>
          <w:b/>
          <w:bCs/>
          <w:i/>
          <w:iCs/>
          <w:color w:val="0000FF"/>
          <w:sz w:val="22"/>
          <w:szCs w:val="22"/>
        </w:rPr>
        <w:lastRenderedPageBreak/>
        <w:t>vai</w:t>
      </w:r>
      <w:r w:rsidRPr="005755AE">
        <w:rPr>
          <w:i/>
          <w:iCs/>
          <w:color w:val="0000FF"/>
          <w:sz w:val="22"/>
          <w:szCs w:val="22"/>
        </w:rPr>
        <w:t xml:space="preserve"> dokumenti, kas apliecina, ka </w:t>
      </w:r>
      <w:r w:rsidR="004B36D0" w:rsidRPr="005755AE">
        <w:rPr>
          <w:rFonts w:eastAsia="Times New Roman"/>
          <w:bCs/>
          <w:color w:val="0000FF"/>
          <w:sz w:val="22"/>
          <w:szCs w:val="22"/>
        </w:rPr>
        <w:t>visām projekta ietvaros plānotajām būvniecības darbībām sagatavots projektēšanas uzdevums par būvniecības ieceres dokumentu sagatavošanu.</w:t>
      </w:r>
      <w:r w:rsidRPr="005755AE">
        <w:rPr>
          <w:i/>
          <w:iCs/>
          <w:color w:val="0000FF"/>
          <w:sz w:val="22"/>
          <w:szCs w:val="22"/>
        </w:rPr>
        <w:t>;</w:t>
      </w:r>
      <w:r w:rsidR="004953D6" w:rsidRPr="005755AE">
        <w:rPr>
          <w:i/>
          <w:iCs/>
          <w:color w:val="0000FF"/>
          <w:sz w:val="22"/>
          <w:szCs w:val="22"/>
        </w:rPr>
        <w:t xml:space="preserve"> </w:t>
      </w:r>
    </w:p>
    <w:p w14:paraId="29E7E51B" w14:textId="57C7C448" w:rsidR="004953D6" w:rsidRPr="005755AE" w:rsidRDefault="00230DFB" w:rsidP="00E50582">
      <w:pPr>
        <w:pStyle w:val="NormalWeb"/>
        <w:numPr>
          <w:ilvl w:val="0"/>
          <w:numId w:val="24"/>
        </w:numPr>
        <w:ind w:left="284" w:hanging="284"/>
        <w:jc w:val="both"/>
        <w:rPr>
          <w:i/>
          <w:iCs/>
          <w:color w:val="0000FF"/>
          <w:sz w:val="22"/>
          <w:szCs w:val="22"/>
        </w:rPr>
      </w:pPr>
      <w:r w:rsidRPr="005755AE">
        <w:rPr>
          <w:i/>
          <w:iCs/>
          <w:color w:val="0000FF"/>
          <w:sz w:val="22"/>
          <w:szCs w:val="22"/>
        </w:rPr>
        <w:t>P</w:t>
      </w:r>
      <w:r w:rsidR="004953D6" w:rsidRPr="005755AE">
        <w:rPr>
          <w:i/>
          <w:iCs/>
          <w:color w:val="0000FF"/>
          <w:sz w:val="22"/>
          <w:szCs w:val="22"/>
        </w:rPr>
        <w:t>rojekta budžetā (projekta iesnieguma sadaļā “Projekta budžeta kopsavilkums”) norādīto izmaksu apmēru pamatojošie dokumenti, vai projekta budžetā iekļauto izmaksu aprēķina atšifrējumu, kas pamato projekta budžetā iekļauto izmaksu apmēru.</w:t>
      </w:r>
    </w:p>
    <w:p w14:paraId="76ECB07B" w14:textId="1F57F764" w:rsidR="006A5FA6" w:rsidRPr="005755AE" w:rsidRDefault="00230DFB" w:rsidP="00E50582">
      <w:pPr>
        <w:pStyle w:val="NormalWeb"/>
        <w:numPr>
          <w:ilvl w:val="0"/>
          <w:numId w:val="24"/>
        </w:numPr>
        <w:ind w:left="284" w:hanging="284"/>
        <w:jc w:val="both"/>
        <w:rPr>
          <w:rStyle w:val="Hyperlink"/>
          <w:i/>
          <w:sz w:val="22"/>
          <w:szCs w:val="22"/>
          <w:u w:val="none"/>
        </w:rPr>
      </w:pPr>
      <w:r w:rsidRPr="005755AE">
        <w:rPr>
          <w:i/>
          <w:iCs/>
          <w:color w:val="0000FF"/>
          <w:sz w:val="22"/>
          <w:szCs w:val="22"/>
        </w:rPr>
        <w:t>D</w:t>
      </w:r>
      <w:r w:rsidR="006A5FA6" w:rsidRPr="005755AE">
        <w:rPr>
          <w:i/>
          <w:iCs/>
          <w:color w:val="0000FF"/>
          <w:sz w:val="22"/>
          <w:szCs w:val="22"/>
        </w:rPr>
        <w:t>okumenti, kas apliecina īpašumtiesības</w:t>
      </w:r>
      <w:r w:rsidR="00AC489D">
        <w:rPr>
          <w:i/>
          <w:iCs/>
          <w:color w:val="0000FF"/>
          <w:sz w:val="22"/>
          <w:szCs w:val="22"/>
        </w:rPr>
        <w:t>,</w:t>
      </w:r>
      <w:r w:rsidR="006A5FA6" w:rsidRPr="005755AE">
        <w:rPr>
          <w:i/>
          <w:iCs/>
          <w:color w:val="0000FF"/>
          <w:sz w:val="22"/>
          <w:szCs w:val="22"/>
        </w:rPr>
        <w:t xml:space="preserve"> </w:t>
      </w:r>
      <w:r w:rsidR="006C5F4D" w:rsidRPr="00AC489D">
        <w:rPr>
          <w:i/>
          <w:iCs/>
          <w:color w:val="0000FF"/>
          <w:sz w:val="22"/>
          <w:szCs w:val="22"/>
        </w:rPr>
        <w:t xml:space="preserve">ilgtermiņa nomas vai valdījuma/lietošanas </w:t>
      </w:r>
      <w:r w:rsidR="00AC489D" w:rsidRPr="00AC489D">
        <w:rPr>
          <w:i/>
          <w:iCs/>
          <w:color w:val="0000FF"/>
          <w:sz w:val="22"/>
          <w:szCs w:val="22"/>
        </w:rPr>
        <w:t xml:space="preserve">tiesības </w:t>
      </w:r>
      <w:r w:rsidR="006A5FA6" w:rsidRPr="005755AE">
        <w:rPr>
          <w:i/>
          <w:iCs/>
          <w:color w:val="0000FF"/>
          <w:sz w:val="22"/>
          <w:szCs w:val="22"/>
        </w:rPr>
        <w:t xml:space="preserve">atbilstoši MK noteikumu </w:t>
      </w:r>
      <w:r w:rsidR="00366D63" w:rsidRPr="005755AE">
        <w:rPr>
          <w:i/>
          <w:iCs/>
          <w:color w:val="0000FF"/>
          <w:sz w:val="22"/>
          <w:szCs w:val="22"/>
        </w:rPr>
        <w:t>50.8</w:t>
      </w:r>
      <w:r w:rsidR="006A5FA6" w:rsidRPr="005755AE">
        <w:rPr>
          <w:i/>
          <w:iCs/>
          <w:color w:val="0000FF"/>
          <w:sz w:val="22"/>
          <w:szCs w:val="22"/>
        </w:rPr>
        <w:t>.</w:t>
      </w:r>
      <w:r w:rsidR="00366D63" w:rsidRPr="005755AE">
        <w:rPr>
          <w:i/>
          <w:iCs/>
          <w:color w:val="0000FF"/>
          <w:sz w:val="22"/>
          <w:szCs w:val="22"/>
        </w:rPr>
        <w:t xml:space="preserve"> </w:t>
      </w:r>
      <w:proofErr w:type="spellStart"/>
      <w:r w:rsidR="00366D63" w:rsidRPr="005755AE">
        <w:rPr>
          <w:i/>
          <w:iCs/>
          <w:color w:val="0000FF"/>
          <w:sz w:val="22"/>
          <w:szCs w:val="22"/>
        </w:rPr>
        <w:t>apakšpunkt</w:t>
      </w:r>
      <w:r w:rsidR="006A5FA6" w:rsidRPr="005755AE">
        <w:rPr>
          <w:i/>
          <w:iCs/>
          <w:color w:val="0000FF"/>
          <w:sz w:val="22"/>
          <w:szCs w:val="22"/>
        </w:rPr>
        <w:t>punktam</w:t>
      </w:r>
      <w:proofErr w:type="spellEnd"/>
      <w:r w:rsidR="006A5FA6" w:rsidRPr="005755AE">
        <w:rPr>
          <w:i/>
          <w:iCs/>
          <w:color w:val="0000FF"/>
          <w:sz w:val="22"/>
          <w:szCs w:val="22"/>
        </w:rPr>
        <w:t xml:space="preserve"> (attiecināms, ja dokumenti nav pieejami valsts vienotajā datorizētajā zemesgrāmatā </w:t>
      </w:r>
      <w:hyperlink r:id="rId57" w:history="1">
        <w:r w:rsidR="0033413A" w:rsidRPr="005755AE">
          <w:rPr>
            <w:rStyle w:val="Hyperlink"/>
            <w:i/>
            <w:iCs/>
            <w:sz w:val="22"/>
            <w:szCs w:val="22"/>
          </w:rPr>
          <w:t>www.zemesgramata.lv</w:t>
        </w:r>
      </w:hyperlink>
      <w:r w:rsidRPr="005755AE">
        <w:rPr>
          <w:rStyle w:val="Hyperlink"/>
          <w:i/>
          <w:iCs/>
          <w:sz w:val="22"/>
          <w:szCs w:val="22"/>
        </w:rPr>
        <w:t>.</w:t>
      </w:r>
    </w:p>
    <w:p w14:paraId="389CF023" w14:textId="139C38A7" w:rsidR="005E6314" w:rsidRPr="005755AE" w:rsidDel="0084140B" w:rsidRDefault="005E6314" w:rsidP="00E50582">
      <w:pPr>
        <w:pStyle w:val="NormalWeb"/>
        <w:numPr>
          <w:ilvl w:val="0"/>
          <w:numId w:val="24"/>
        </w:numPr>
        <w:ind w:left="284" w:hanging="284"/>
        <w:jc w:val="both"/>
        <w:rPr>
          <w:del w:id="16" w:author="Karina Visikovska" w:date="2023-12-20T11:59:00Z"/>
          <w:i/>
          <w:iCs/>
          <w:color w:val="0000FF"/>
          <w:sz w:val="22"/>
          <w:szCs w:val="22"/>
        </w:rPr>
      </w:pPr>
      <w:del w:id="17" w:author="Karina Visikovska" w:date="2023-12-20T11:59:00Z">
        <w:r w:rsidRPr="005755AE" w:rsidDel="0084140B">
          <w:rPr>
            <w:i/>
            <w:iCs/>
            <w:color w:val="0000FF"/>
            <w:sz w:val="22"/>
            <w:szCs w:val="22"/>
          </w:rPr>
          <w:delText>Veselības ministrijas izveidotās tehnoloģiju komisijas  saskaņojums par medicīniskajām tehnoloģijām, kuru vienas vienības piegādes izmaksas pārsniedz 20 000 euro, ieskaitot pievienotās vērtības nodokli, pamatojoties uz MK noteikumu 38.punktā noteikto;</w:delText>
        </w:r>
      </w:del>
    </w:p>
    <w:p w14:paraId="62B1DD67" w14:textId="61BA916A" w:rsidR="005E6314" w:rsidRPr="005755AE" w:rsidRDefault="00835A0F" w:rsidP="00E50582">
      <w:pPr>
        <w:pStyle w:val="NormalWeb"/>
        <w:numPr>
          <w:ilvl w:val="0"/>
          <w:numId w:val="24"/>
        </w:numPr>
        <w:ind w:left="284" w:hanging="284"/>
        <w:jc w:val="both"/>
        <w:rPr>
          <w:i/>
          <w:iCs/>
          <w:color w:val="0000FF"/>
          <w:sz w:val="22"/>
          <w:szCs w:val="22"/>
        </w:rPr>
      </w:pPr>
      <w:r>
        <w:rPr>
          <w:i/>
          <w:iCs/>
          <w:color w:val="0000FF"/>
          <w:sz w:val="22"/>
          <w:szCs w:val="22"/>
        </w:rPr>
        <w:t>P</w:t>
      </w:r>
      <w:r w:rsidR="005E6314" w:rsidRPr="005755AE">
        <w:rPr>
          <w:i/>
          <w:iCs/>
          <w:color w:val="0000FF"/>
          <w:sz w:val="22"/>
          <w:szCs w:val="22"/>
        </w:rPr>
        <w:t>ublisko iepirkumu dokumentācijas atbilstības pārbaudes lapa un iepirkuma norises atbilstības pārbaudes lapa (ja uz projekta iesnieguma iesniegšanas brīdi ir pieņemts lēmums par iepirkuma rezultātiem) (atbilstoši tīmekļvietnē</w:t>
      </w:r>
      <w:r w:rsidR="003C099C">
        <w:rPr>
          <w:i/>
          <w:iCs/>
          <w:color w:val="0000FF"/>
          <w:sz w:val="22"/>
          <w:szCs w:val="22"/>
        </w:rPr>
        <w:t xml:space="preserve"> </w:t>
      </w:r>
      <w:hyperlink r:id="rId58" w:history="1">
        <w:r w:rsidR="003C099C" w:rsidRPr="006B3BCD">
          <w:rPr>
            <w:rStyle w:val="Hyperlink"/>
            <w:i/>
            <w:iCs/>
            <w:sz w:val="22"/>
            <w:szCs w:val="22"/>
          </w:rPr>
          <w:t>https://www.cfla.gov.lv/lv/media/108/download?attachment</w:t>
        </w:r>
      </w:hyperlink>
      <w:r w:rsidR="003C099C">
        <w:rPr>
          <w:i/>
          <w:iCs/>
          <w:sz w:val="22"/>
          <w:szCs w:val="22"/>
        </w:rPr>
        <w:t xml:space="preserve"> </w:t>
      </w:r>
      <w:r w:rsidR="005E6314" w:rsidRPr="005755AE">
        <w:rPr>
          <w:i/>
          <w:iCs/>
          <w:color w:val="0000FF"/>
          <w:sz w:val="22"/>
          <w:szCs w:val="22"/>
        </w:rPr>
        <w:t xml:space="preserve"> pieejamajai formai “Iepirkuma dokumentācijas atbilstības pārbaudes lapa” un tīmekļvietnē </w:t>
      </w:r>
      <w:hyperlink r:id="rId59" w:history="1">
        <w:r w:rsidR="003C099C" w:rsidRPr="006B3BCD">
          <w:rPr>
            <w:rStyle w:val="Hyperlink"/>
            <w:i/>
            <w:iCs/>
            <w:sz w:val="22"/>
            <w:szCs w:val="22"/>
          </w:rPr>
          <w:t>https://www.cfla.gov.lv/lv/media/109/download?attachment</w:t>
        </w:r>
      </w:hyperlink>
      <w:r w:rsidR="003C099C">
        <w:rPr>
          <w:i/>
          <w:iCs/>
          <w:sz w:val="22"/>
          <w:szCs w:val="22"/>
        </w:rPr>
        <w:t xml:space="preserve"> </w:t>
      </w:r>
      <w:r w:rsidR="005E6314" w:rsidRPr="005755AE">
        <w:rPr>
          <w:i/>
          <w:iCs/>
          <w:color w:val="0000FF"/>
          <w:sz w:val="22"/>
          <w:szCs w:val="22"/>
        </w:rPr>
        <w:t>pieejamajai formai “Iepirkuma norises atbilstības pārbaudes lapa”);</w:t>
      </w:r>
    </w:p>
    <w:p w14:paraId="41DF0998" w14:textId="77777777" w:rsidR="008223E3" w:rsidRDefault="00907117" w:rsidP="008223E3">
      <w:pPr>
        <w:pStyle w:val="NormalWeb"/>
        <w:numPr>
          <w:ilvl w:val="0"/>
          <w:numId w:val="24"/>
        </w:numPr>
        <w:ind w:left="284" w:hanging="284"/>
        <w:jc w:val="both"/>
        <w:rPr>
          <w:i/>
          <w:iCs/>
          <w:color w:val="0000FF"/>
          <w:sz w:val="22"/>
          <w:szCs w:val="22"/>
        </w:rPr>
      </w:pPr>
      <w:r>
        <w:rPr>
          <w:i/>
          <w:iCs/>
          <w:color w:val="0000FF"/>
          <w:sz w:val="22"/>
          <w:szCs w:val="22"/>
        </w:rPr>
        <w:t>D</w:t>
      </w:r>
      <w:r w:rsidR="00E83AC8" w:rsidRPr="005755AE">
        <w:rPr>
          <w:i/>
          <w:iCs/>
          <w:color w:val="0000FF"/>
          <w:sz w:val="22"/>
          <w:szCs w:val="22"/>
        </w:rPr>
        <w:t xml:space="preserve">okumenti, kas pamato vai apliecina horizontālā principa "Vienlīdzība, iekļaušana, </w:t>
      </w:r>
      <w:proofErr w:type="spellStart"/>
      <w:r w:rsidR="00E83AC8" w:rsidRPr="005755AE">
        <w:rPr>
          <w:i/>
          <w:iCs/>
          <w:color w:val="0000FF"/>
          <w:sz w:val="22"/>
          <w:szCs w:val="22"/>
        </w:rPr>
        <w:t>nediskriminācija</w:t>
      </w:r>
      <w:proofErr w:type="spellEnd"/>
      <w:r w:rsidR="00E83AC8" w:rsidRPr="005755AE">
        <w:rPr>
          <w:i/>
          <w:iCs/>
          <w:color w:val="0000FF"/>
          <w:sz w:val="22"/>
          <w:szCs w:val="22"/>
        </w:rPr>
        <w:t xml:space="preserve"> un </w:t>
      </w:r>
      <w:proofErr w:type="spellStart"/>
      <w:r w:rsidR="00E83AC8" w:rsidRPr="005755AE">
        <w:rPr>
          <w:i/>
          <w:iCs/>
          <w:color w:val="0000FF"/>
          <w:sz w:val="22"/>
          <w:szCs w:val="22"/>
        </w:rPr>
        <w:t>pamattiesību</w:t>
      </w:r>
      <w:proofErr w:type="spellEnd"/>
      <w:r w:rsidR="00E83AC8" w:rsidRPr="005755AE">
        <w:rPr>
          <w:i/>
          <w:iCs/>
          <w:color w:val="0000FF"/>
          <w:sz w:val="22"/>
          <w:szCs w:val="22"/>
        </w:rPr>
        <w:t xml:space="preserve"> ievērošana", principa “Nenodarīt būtisko kaitējumu”</w:t>
      </w:r>
      <w:r w:rsidR="008223E3">
        <w:rPr>
          <w:i/>
          <w:iCs/>
          <w:color w:val="0000FF"/>
          <w:sz w:val="22"/>
          <w:szCs w:val="22"/>
        </w:rPr>
        <w:t xml:space="preserve"> </w:t>
      </w:r>
      <w:r w:rsidR="00E83AC8" w:rsidRPr="005755AE">
        <w:rPr>
          <w:i/>
          <w:iCs/>
          <w:color w:val="0000FF"/>
          <w:sz w:val="22"/>
          <w:szCs w:val="22"/>
        </w:rPr>
        <w:t>ievērošanu, kā arī vides prasību un inovatīva risinājuma integrēšanu preču un pakalpojumu iepirkumos; </w:t>
      </w:r>
    </w:p>
    <w:p w14:paraId="58428440" w14:textId="7341A78A" w:rsidR="008223E3" w:rsidRPr="008223E3" w:rsidRDefault="008223E3" w:rsidP="008223E3">
      <w:pPr>
        <w:pStyle w:val="NormalWeb"/>
        <w:numPr>
          <w:ilvl w:val="0"/>
          <w:numId w:val="24"/>
        </w:numPr>
        <w:ind w:left="284" w:hanging="284"/>
        <w:jc w:val="both"/>
        <w:rPr>
          <w:i/>
          <w:iCs/>
          <w:color w:val="0000FF"/>
          <w:sz w:val="22"/>
          <w:szCs w:val="22"/>
        </w:rPr>
      </w:pPr>
      <w:r w:rsidRPr="7E7FF5C5">
        <w:rPr>
          <w:i/>
          <w:iCs/>
          <w:color w:val="0000FF"/>
          <w:sz w:val="22"/>
          <w:szCs w:val="22"/>
        </w:rPr>
        <w:t>Dokumenti, kas pamato vai apliecina horizontālā principa “</w:t>
      </w:r>
      <w:proofErr w:type="spellStart"/>
      <w:r w:rsidRPr="7E7FF5C5">
        <w:rPr>
          <w:i/>
          <w:iCs/>
          <w:color w:val="0000FF"/>
          <w:sz w:val="22"/>
          <w:szCs w:val="22"/>
        </w:rPr>
        <w:t>Klimatdrošināšana</w:t>
      </w:r>
      <w:proofErr w:type="spellEnd"/>
      <w:r w:rsidRPr="7E7FF5C5">
        <w:rPr>
          <w:i/>
          <w:iCs/>
          <w:color w:val="0000FF"/>
          <w:sz w:val="22"/>
          <w:szCs w:val="22"/>
        </w:rPr>
        <w:t>” ievērošanai attiecībā uz klimata pārmaiņu mazināšanu un pielāgošanos klimata pārmaiņām</w:t>
      </w:r>
      <w:r w:rsidR="000F6ABB" w:rsidRPr="7E7FF5C5">
        <w:rPr>
          <w:i/>
          <w:iCs/>
          <w:color w:val="0000FF"/>
          <w:sz w:val="22"/>
          <w:szCs w:val="22"/>
        </w:rPr>
        <w:t>.</w:t>
      </w:r>
    </w:p>
    <w:p w14:paraId="7E5B5AEA" w14:textId="610B3F90" w:rsidR="7E7FF5C5" w:rsidRDefault="7E7FF5C5" w:rsidP="7E7FF5C5">
      <w:pPr>
        <w:pStyle w:val="Heading3"/>
        <w:spacing w:before="0" w:beforeAutospacing="0" w:after="0" w:afterAutospacing="0"/>
        <w:jc w:val="both"/>
        <w:rPr>
          <w:rFonts w:eastAsia="Times New Roman"/>
          <w:sz w:val="28"/>
          <w:szCs w:val="28"/>
        </w:rPr>
      </w:pPr>
    </w:p>
    <w:p w14:paraId="659B3345" w14:textId="4F5D6A7E" w:rsidR="0055182F" w:rsidRDefault="0055182F" w:rsidP="00D77909">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67E9963B" w14:textId="77777777" w:rsidR="000E568F" w:rsidRDefault="000E568F" w:rsidP="00D77909">
      <w:pPr>
        <w:pStyle w:val="Heading3"/>
        <w:spacing w:before="0" w:beforeAutospacing="0" w:after="0" w:afterAutospacing="0"/>
        <w:jc w:val="both"/>
        <w:rPr>
          <w:rFonts w:eastAsia="Times New Roman"/>
          <w:sz w:val="28"/>
          <w:szCs w:val="28"/>
        </w:rPr>
      </w:pPr>
    </w:p>
    <w:p w14:paraId="49878E52" w14:textId="6175B656" w:rsidR="000E568F" w:rsidRDefault="000E568F"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iCs/>
          <w:color w:val="0000FF"/>
          <w:lang w:eastAsia="lv-LV"/>
        </w:rPr>
      </w:pPr>
      <w:r w:rsidRPr="00850273">
        <w:rPr>
          <w:rFonts w:ascii="Times New Roman" w:eastAsiaTheme="minorEastAsia" w:hAnsi="Times New Roman"/>
          <w:i/>
          <w:iCs/>
          <w:color w:val="0000FF"/>
          <w:lang w:eastAsia="lv-LV"/>
        </w:rPr>
        <w:t>līguma kopiju ar Nacionālo veselības dienestu, kas apliecina atbilstību MK noteikumu 16.punktā noteiktajām prasībām (nav attiecināms uz VTMEC);</w:t>
      </w:r>
    </w:p>
    <w:p w14:paraId="7BE0DB87" w14:textId="77777777" w:rsidR="003673F6" w:rsidRPr="00850273" w:rsidRDefault="003673F6" w:rsidP="003673F6">
      <w:pPr>
        <w:pStyle w:val="ListParagraph"/>
        <w:tabs>
          <w:tab w:val="left" w:pos="0"/>
          <w:tab w:val="left" w:pos="426"/>
          <w:tab w:val="left" w:pos="1134"/>
        </w:tabs>
        <w:spacing w:before="120" w:after="120"/>
        <w:ind w:left="426"/>
        <w:jc w:val="both"/>
        <w:outlineLvl w:val="3"/>
        <w:rPr>
          <w:rFonts w:ascii="Times New Roman" w:eastAsiaTheme="minorEastAsia" w:hAnsi="Times New Roman"/>
          <w:i/>
          <w:iCs/>
          <w:color w:val="0000FF"/>
          <w:lang w:eastAsia="lv-LV"/>
        </w:rPr>
      </w:pPr>
    </w:p>
    <w:p w14:paraId="74431A98" w14:textId="4555BDD2" w:rsidR="00D4485A" w:rsidRDefault="000E568F"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iCs/>
          <w:color w:val="0000FF"/>
          <w:lang w:eastAsia="lv-LV"/>
        </w:rPr>
      </w:pPr>
      <w:r w:rsidRPr="00850273">
        <w:rPr>
          <w:rFonts w:ascii="Times New Roman" w:eastAsiaTheme="minorEastAsia" w:hAnsi="Times New Roman"/>
          <w:i/>
          <w:iCs/>
          <w:color w:val="0000FF"/>
          <w:lang w:eastAsia="lv-LV"/>
        </w:rPr>
        <w:t>vispārējas tautsaimnieciskas nozīmes pakalpojuma sniegšanas pilnvarojuma uzlicēja (Nacionālais veselības dienests)  apliecinājumu, ka tas kontrolēs un pārskatīs MK noteikumu </w:t>
      </w:r>
      <w:hyperlink r:id="rId60" w:anchor="p16.6" w:history="1">
        <w:r w:rsidRPr="00850273">
          <w:rPr>
            <w:rFonts w:ascii="Times New Roman" w:eastAsiaTheme="minorEastAsia" w:hAnsi="Times New Roman"/>
            <w:i/>
            <w:iCs/>
            <w:color w:val="0000FF"/>
            <w:lang w:eastAsia="lv-LV"/>
          </w:rPr>
          <w:t>16.6.</w:t>
        </w:r>
      </w:hyperlink>
      <w:r w:rsidRPr="00850273">
        <w:rPr>
          <w:rFonts w:ascii="Times New Roman" w:eastAsiaTheme="minorEastAsia" w:hAnsi="Times New Roman"/>
          <w:i/>
          <w:iCs/>
          <w:color w:val="0000FF"/>
          <w:lang w:eastAsia="lv-LV"/>
        </w:rPr>
        <w:t xml:space="preserve"> apakšpunktā minētos deleģēšanas līgumā paredzētos atlīdzības (kompensācijas) maksājumus, kā arī novērsīs un atgūs deleģēšanas līgumā paredzēto atlīdzības (kompensācijas) maksājumu pārmaksu, regulāri, bet ne retāk kā reizi trijos gados un pilnvarojuma akta darbības perioda beigās veicot līgumā noteiktās pārbaudes (atbilstoši projekta iesnieguma aizpildīšanas metodikas </w:t>
      </w:r>
      <w:r w:rsidR="00D4485A">
        <w:rPr>
          <w:rFonts w:ascii="Times New Roman" w:eastAsiaTheme="minorEastAsia" w:hAnsi="Times New Roman"/>
          <w:i/>
          <w:iCs/>
          <w:color w:val="0000FF"/>
          <w:lang w:eastAsia="lv-LV"/>
        </w:rPr>
        <w:t>4</w:t>
      </w:r>
      <w:r w:rsidRPr="00850273">
        <w:rPr>
          <w:rFonts w:ascii="Times New Roman" w:eastAsiaTheme="minorEastAsia" w:hAnsi="Times New Roman"/>
          <w:i/>
          <w:iCs/>
          <w:color w:val="0000FF"/>
          <w:lang w:eastAsia="lv-LV"/>
        </w:rPr>
        <w:t>.pielikumā norādītajai formai) (nav attiecināms uz VTMEC);</w:t>
      </w:r>
    </w:p>
    <w:p w14:paraId="4E495D35" w14:textId="2557281E" w:rsidR="00A57917" w:rsidRPr="005755AE" w:rsidRDefault="008A18E7" w:rsidP="00A57917">
      <w:pPr>
        <w:pStyle w:val="NormalWeb"/>
        <w:numPr>
          <w:ilvl w:val="0"/>
          <w:numId w:val="60"/>
        </w:numPr>
        <w:ind w:left="426" w:hanging="426"/>
        <w:jc w:val="both"/>
        <w:rPr>
          <w:i/>
          <w:iCs/>
          <w:color w:val="0000FF"/>
          <w:sz w:val="22"/>
          <w:szCs w:val="22"/>
        </w:rPr>
      </w:pPr>
      <w:r>
        <w:rPr>
          <w:i/>
          <w:iCs/>
          <w:color w:val="0000FF"/>
          <w:sz w:val="22"/>
          <w:szCs w:val="22"/>
        </w:rPr>
        <w:t>p</w:t>
      </w:r>
      <w:r w:rsidR="00A57917" w:rsidRPr="005755AE">
        <w:rPr>
          <w:i/>
          <w:iCs/>
          <w:color w:val="0000FF"/>
          <w:sz w:val="22"/>
          <w:szCs w:val="22"/>
        </w:rPr>
        <w:t>rojekta iesniedzēja apliecinājums, ka attiecībā uz to nepastāv </w:t>
      </w:r>
      <w:hyperlink r:id="rId61" w:tgtFrame="_blank" w:history="1">
        <w:r w:rsidR="00A57917" w:rsidRPr="005755AE">
          <w:rPr>
            <w:i/>
            <w:iCs/>
            <w:color w:val="0000FF"/>
            <w:sz w:val="22"/>
            <w:szCs w:val="22"/>
          </w:rPr>
          <w:t>Maksātnespējas likumā</w:t>
        </w:r>
      </w:hyperlink>
      <w:r w:rsidR="00A57917" w:rsidRPr="005755AE">
        <w:rPr>
          <w:i/>
          <w:iCs/>
          <w:color w:val="0000FF"/>
          <w:sz w:val="22"/>
          <w:szCs w:val="22"/>
        </w:rPr>
        <w:t> noteiktie ierobežojumi tiesiskās aizsardzības procesa lietas ierosināšanai un pasludināšanai un finansējuma saņēmējam nekad nav bijusi ierosināta maksātnespējas procesa lieta atbilstoši MK noteikumu 28.punktā noteiktajām</w:t>
      </w:r>
      <w:r w:rsidR="00A57917">
        <w:rPr>
          <w:i/>
          <w:iCs/>
          <w:color w:val="0000FF"/>
          <w:sz w:val="22"/>
          <w:szCs w:val="22"/>
        </w:rPr>
        <w:t xml:space="preserve"> </w:t>
      </w:r>
      <w:r w:rsidR="00A57917" w:rsidRPr="00850273">
        <w:rPr>
          <w:i/>
          <w:iCs/>
          <w:color w:val="0000FF"/>
        </w:rPr>
        <w:t>(nav attiecināms uz VTMEC)</w:t>
      </w:r>
      <w:r w:rsidR="00ED63DE">
        <w:rPr>
          <w:i/>
          <w:iCs/>
          <w:color w:val="0000FF"/>
          <w:sz w:val="22"/>
          <w:szCs w:val="22"/>
        </w:rPr>
        <w:t>;</w:t>
      </w:r>
    </w:p>
    <w:p w14:paraId="4FA99CD7" w14:textId="7A843356" w:rsidR="00A62850" w:rsidRPr="00D4485A" w:rsidRDefault="00A62850"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iCs/>
          <w:color w:val="0000FF"/>
          <w:lang w:eastAsia="lv-LV"/>
        </w:rPr>
      </w:pPr>
      <w:r w:rsidRPr="005D5B2E">
        <w:rPr>
          <w:rFonts w:ascii="Times New Roman" w:eastAsiaTheme="minorEastAsia" w:hAnsi="Times New Roman"/>
          <w:i/>
          <w:iCs/>
          <w:color w:val="0000FF"/>
          <w:lang w:eastAsia="lv-LV"/>
        </w:rPr>
        <w:t>informāciju par plānoto un piešķirto valsts atbalstu par tām pašām attiecināmajām izmaksām (atbilstoši atlases nolikuma 4.pielikumā norādītajai formai, ja ir paredzēta valsts atbalsta kumulācija atbilstoši MK noteikumu 20. punktam);</w:t>
      </w:r>
    </w:p>
    <w:p w14:paraId="33AC4CF2" w14:textId="77777777" w:rsidR="003673F6" w:rsidRPr="003673F6" w:rsidRDefault="003673F6" w:rsidP="003673F6">
      <w:pPr>
        <w:pStyle w:val="ListParagraph"/>
        <w:rPr>
          <w:rFonts w:ascii="Times New Roman" w:eastAsiaTheme="minorEastAsia" w:hAnsi="Times New Roman"/>
          <w:i/>
          <w:iCs/>
          <w:color w:val="0000FF"/>
          <w:lang w:eastAsia="lv-LV"/>
        </w:rPr>
      </w:pPr>
    </w:p>
    <w:p w14:paraId="7376EC2E" w14:textId="61E6DEDC" w:rsidR="000E568F" w:rsidRDefault="000E568F"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iCs/>
          <w:color w:val="0000FF"/>
          <w:lang w:eastAsia="lv-LV"/>
        </w:rPr>
      </w:pPr>
      <w:r w:rsidRPr="00850273">
        <w:rPr>
          <w:rFonts w:ascii="Times New Roman" w:eastAsiaTheme="minorEastAsia" w:hAnsi="Times New Roman"/>
          <w:i/>
          <w:iCs/>
          <w:color w:val="0000FF"/>
          <w:lang w:eastAsia="lv-LV"/>
        </w:rPr>
        <w:t>projekta iesniedzēja infrastruktūras izmantošanas proporcijas aprēķins un aprēķina metodika atbilstoši MK  noteikumu 46.punktā un atlases nolikuma 5.pielikumā “Infrastruktūras izmantošanas valsts apmaksāto pakalpojumu sniegšanai un citu darbību veikšanai proporcijas aprēķināšanas un aprēķina iekļaušanas projekta iesnieguma veidlapā metodika” noteiktajam (nav attiecināms uz VTMEC);</w:t>
      </w:r>
    </w:p>
    <w:p w14:paraId="3D9CDBDF" w14:textId="77777777" w:rsidR="008A0C3C" w:rsidRPr="008A0C3C" w:rsidRDefault="008A0C3C" w:rsidP="008A0C3C">
      <w:pPr>
        <w:pStyle w:val="ListParagraph"/>
        <w:rPr>
          <w:rFonts w:ascii="Times New Roman" w:eastAsiaTheme="minorEastAsia" w:hAnsi="Times New Roman"/>
          <w:i/>
          <w:iCs/>
          <w:color w:val="0000FF"/>
          <w:lang w:eastAsia="lv-LV"/>
        </w:rPr>
      </w:pPr>
    </w:p>
    <w:p w14:paraId="7A52EF17" w14:textId="631D67C4" w:rsidR="008A0C3C" w:rsidRDefault="000E568F"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color w:val="0000FF"/>
          <w:lang w:eastAsia="lv-LV"/>
        </w:rPr>
      </w:pPr>
      <w:r w:rsidRPr="00850273">
        <w:rPr>
          <w:rFonts w:ascii="Times New Roman" w:eastAsiaTheme="minorEastAsia" w:hAnsi="Times New Roman"/>
          <w:i/>
          <w:color w:val="0000FF"/>
          <w:lang w:eastAsia="lv-LV"/>
        </w:rPr>
        <w:t>aprēķini saskaņā ar MK noteikumu 23.punktā noteikto un atbilstoši Veselības ministrijas izstrādātajai metodikai par  papildinošās saimnieciskās darbības ikgadēju kontroli</w:t>
      </w:r>
      <w:r w:rsidR="00A31CFC">
        <w:rPr>
          <w:rFonts w:ascii="Times New Roman" w:eastAsiaTheme="minorEastAsia" w:hAnsi="Times New Roman"/>
          <w:i/>
          <w:color w:val="0000FF"/>
          <w:lang w:eastAsia="lv-LV"/>
        </w:rPr>
        <w:t xml:space="preserve"> </w:t>
      </w:r>
      <w:r w:rsidRPr="00850273">
        <w:rPr>
          <w:rFonts w:ascii="Times New Roman" w:eastAsiaTheme="minorEastAsia" w:hAnsi="Times New Roman"/>
          <w:i/>
          <w:color w:val="0000FF"/>
          <w:lang w:eastAsia="lv-LV"/>
        </w:rPr>
        <w:t xml:space="preserve"> (attiecināms uz VTMEC);</w:t>
      </w:r>
    </w:p>
    <w:p w14:paraId="35F34BB7" w14:textId="77777777" w:rsidR="008A0C3C" w:rsidRPr="008A0C3C" w:rsidRDefault="008A0C3C" w:rsidP="008A0C3C">
      <w:pPr>
        <w:pStyle w:val="ListParagraph"/>
        <w:rPr>
          <w:rFonts w:ascii="Times New Roman" w:eastAsiaTheme="minorEastAsia" w:hAnsi="Times New Roman"/>
          <w:i/>
          <w:color w:val="0000FF"/>
          <w:lang w:eastAsia="lv-LV"/>
        </w:rPr>
      </w:pPr>
    </w:p>
    <w:p w14:paraId="45452B18" w14:textId="232EB2A4" w:rsidR="000E568F" w:rsidDel="009E370F" w:rsidRDefault="000E568F" w:rsidP="006807E9">
      <w:pPr>
        <w:pStyle w:val="ListParagraph"/>
        <w:numPr>
          <w:ilvl w:val="0"/>
          <w:numId w:val="60"/>
        </w:numPr>
        <w:tabs>
          <w:tab w:val="left" w:pos="0"/>
          <w:tab w:val="left" w:pos="426"/>
          <w:tab w:val="left" w:pos="1134"/>
        </w:tabs>
        <w:spacing w:before="120" w:after="120"/>
        <w:ind w:left="426"/>
        <w:jc w:val="both"/>
        <w:outlineLvl w:val="3"/>
        <w:rPr>
          <w:del w:id="18" w:author="Karina Visikovska" w:date="2023-11-03T15:39:00Z"/>
          <w:rFonts w:ascii="Times New Roman" w:eastAsiaTheme="minorEastAsia" w:hAnsi="Times New Roman"/>
          <w:i/>
          <w:color w:val="0000FF"/>
          <w:lang w:eastAsia="lv-LV"/>
        </w:rPr>
      </w:pPr>
      <w:del w:id="19" w:author="Karina Visikovska" w:date="2023-11-03T15:39:00Z">
        <w:r w:rsidRPr="00850273" w:rsidDel="009E370F">
          <w:rPr>
            <w:rFonts w:ascii="Times New Roman" w:eastAsiaTheme="minorEastAsia" w:hAnsi="Times New Roman"/>
            <w:i/>
            <w:color w:val="0000FF"/>
            <w:lang w:eastAsia="lv-LV"/>
          </w:rPr>
          <w:delText>stratēģiski svarīga projekta komunikācijas plān</w:delText>
        </w:r>
        <w:r w:rsidR="00C261B7" w:rsidDel="009E370F">
          <w:rPr>
            <w:rFonts w:ascii="Times New Roman" w:eastAsiaTheme="minorEastAsia" w:hAnsi="Times New Roman"/>
            <w:i/>
            <w:color w:val="0000FF"/>
            <w:lang w:eastAsia="lv-LV"/>
          </w:rPr>
          <w:delText>s</w:delText>
        </w:r>
        <w:r w:rsidRPr="00850273" w:rsidDel="009E370F">
          <w:rPr>
            <w:rFonts w:ascii="Times New Roman" w:eastAsiaTheme="minorEastAsia" w:hAnsi="Times New Roman"/>
            <w:i/>
            <w:color w:val="0000FF"/>
            <w:lang w:eastAsia="lv-LV"/>
          </w:rPr>
          <w:delText xml:space="preserve"> saskaņā ar MK noteikumu 49.punktu (attiecināms uz Valsts sabiedrību ar ierobežotu atbildību "Paula Stradiņa klīniskā universitātes slimnīca");</w:delText>
        </w:r>
      </w:del>
    </w:p>
    <w:p w14:paraId="7403AD00" w14:textId="77777777" w:rsidR="008A0C3C" w:rsidRPr="008A0C3C" w:rsidRDefault="008A0C3C" w:rsidP="008A0C3C">
      <w:pPr>
        <w:pStyle w:val="ListParagraph"/>
        <w:rPr>
          <w:rFonts w:ascii="Times New Roman" w:eastAsiaTheme="minorEastAsia" w:hAnsi="Times New Roman"/>
          <w:i/>
          <w:color w:val="0000FF"/>
          <w:lang w:eastAsia="lv-LV"/>
        </w:rPr>
      </w:pPr>
    </w:p>
    <w:p w14:paraId="6B6B7D3B" w14:textId="5EE8B81A" w:rsidR="000E568F" w:rsidRDefault="000E568F"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color w:val="0000FF"/>
          <w:lang w:eastAsia="lv-LV"/>
        </w:rPr>
      </w:pPr>
      <w:r w:rsidRPr="00850273">
        <w:rPr>
          <w:rFonts w:ascii="Times New Roman" w:eastAsiaTheme="minorEastAsia" w:hAnsi="Times New Roman"/>
          <w:i/>
          <w:color w:val="0000FF"/>
          <w:lang w:eastAsia="lv-LV"/>
        </w:rPr>
        <w:t>projekta iesnieguma un tā pielikumu tulkojums (ja attiecināms);</w:t>
      </w:r>
    </w:p>
    <w:p w14:paraId="0AE9483F" w14:textId="77777777" w:rsidR="008A0C3C" w:rsidRPr="008A0C3C" w:rsidRDefault="008A0C3C" w:rsidP="008A0C3C">
      <w:pPr>
        <w:pStyle w:val="ListParagraph"/>
        <w:rPr>
          <w:rFonts w:ascii="Times New Roman" w:eastAsiaTheme="minorEastAsia" w:hAnsi="Times New Roman"/>
          <w:i/>
          <w:color w:val="0000FF"/>
          <w:lang w:eastAsia="lv-LV"/>
        </w:rPr>
      </w:pPr>
    </w:p>
    <w:p w14:paraId="48ADBCE9" w14:textId="1F7A38A0" w:rsidR="009E54D4" w:rsidRPr="00850273" w:rsidRDefault="00FB1FC0"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color w:val="0000FF"/>
          <w:lang w:eastAsia="lv-LV"/>
        </w:rPr>
      </w:pPr>
      <w:r>
        <w:rPr>
          <w:rFonts w:ascii="Times New Roman" w:eastAsiaTheme="minorEastAsia" w:hAnsi="Times New Roman"/>
          <w:i/>
          <w:color w:val="0000FF"/>
          <w:lang w:eastAsia="lv-LV"/>
        </w:rPr>
        <w:t>p</w:t>
      </w:r>
      <w:r w:rsidR="00DF1794" w:rsidRPr="00850273">
        <w:rPr>
          <w:rFonts w:ascii="Times New Roman" w:eastAsiaTheme="minorEastAsia" w:hAnsi="Times New Roman"/>
          <w:i/>
          <w:color w:val="0000FF"/>
          <w:lang w:eastAsia="lv-LV"/>
        </w:rPr>
        <w:t>apildus informācija, kas nepieciešama projekta iesnieguma vērtēšanai, ja to nav iespējams integrēt projekta iesniegumā</w:t>
      </w:r>
      <w:r w:rsidR="00230DFB" w:rsidRPr="00850273">
        <w:rPr>
          <w:rFonts w:ascii="Times New Roman" w:eastAsiaTheme="minorEastAsia" w:hAnsi="Times New Roman"/>
          <w:i/>
          <w:color w:val="0000FF"/>
          <w:lang w:eastAsia="lv-LV"/>
        </w:rPr>
        <w:t>.</w:t>
      </w:r>
    </w:p>
    <w:p w14:paraId="4DFF48CB" w14:textId="4E59DC29" w:rsidR="00D83994" w:rsidRPr="00415FCE" w:rsidRDefault="00D83994" w:rsidP="00BC2230">
      <w:pPr>
        <w:pStyle w:val="NormalWeb"/>
        <w:numPr>
          <w:ilvl w:val="0"/>
          <w:numId w:val="25"/>
        </w:numPr>
        <w:jc w:val="both"/>
        <w:rPr>
          <w:rFonts w:eastAsia="Times New Roman"/>
          <w:b/>
          <w:bCs/>
          <w:sz w:val="32"/>
          <w:szCs w:val="32"/>
        </w:rPr>
      </w:pPr>
      <w:r w:rsidRPr="00415FCE">
        <w:rPr>
          <w:rFonts w:eastAsia="Times New Roman"/>
          <w:sz w:val="32"/>
          <w:szCs w:val="32"/>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2C9E2258" w:rsidR="00540DC7" w:rsidRDefault="00853934" w:rsidP="00540DC7">
      <w:pPr>
        <w:pStyle w:val="NormalWeb"/>
        <w:spacing w:before="0" w:beforeAutospacing="0" w:after="0" w:afterAutospacing="0"/>
        <w:ind w:left="284"/>
        <w:jc w:val="both"/>
        <w:rPr>
          <w:i/>
          <w:iCs/>
          <w:color w:val="0000FF"/>
          <w:sz w:val="22"/>
          <w:szCs w:val="22"/>
        </w:rPr>
      </w:pPr>
      <w:r w:rsidRPr="00431EE7">
        <w:rPr>
          <w:i/>
          <w:iCs/>
          <w:color w:val="0000FF"/>
          <w:sz w:val="22"/>
          <w:szCs w:val="22"/>
        </w:rPr>
        <w:t xml:space="preserve">Projekta iesniegšanas brīdī </w:t>
      </w:r>
      <w:r w:rsidRPr="00431EE7">
        <w:rPr>
          <w:b/>
          <w:bCs/>
          <w:i/>
          <w:iCs/>
          <w:color w:val="0000FF"/>
          <w:sz w:val="22"/>
          <w:szCs w:val="22"/>
        </w:rPr>
        <w:t>jāapstiprina</w:t>
      </w:r>
      <w:r w:rsidR="00400EE0" w:rsidRPr="00431EE7">
        <w:rPr>
          <w:b/>
          <w:bCs/>
          <w:i/>
          <w:iCs/>
          <w:color w:val="0000FF"/>
          <w:sz w:val="22"/>
          <w:szCs w:val="22"/>
        </w:rPr>
        <w:t xml:space="preserve"> visi obligātie apliecinājumi</w:t>
      </w:r>
      <w:r w:rsidR="00400EE0" w:rsidRPr="00431EE7">
        <w:rPr>
          <w:i/>
          <w:iCs/>
          <w:color w:val="0000FF"/>
          <w:sz w:val="22"/>
          <w:szCs w:val="22"/>
        </w:rPr>
        <w:t>, tai skaitā:</w:t>
      </w:r>
    </w:p>
    <w:p w14:paraId="325D9291" w14:textId="77777777" w:rsidR="00B21CEF" w:rsidRDefault="00B21CEF" w:rsidP="00540DC7">
      <w:pPr>
        <w:pStyle w:val="NormalWeb"/>
        <w:spacing w:before="0" w:beforeAutospacing="0" w:after="0" w:afterAutospacing="0"/>
        <w:ind w:left="284"/>
        <w:jc w:val="both"/>
        <w:rPr>
          <w:i/>
          <w:iCs/>
          <w:color w:val="0000FF"/>
          <w:sz w:val="22"/>
          <w:szCs w:val="22"/>
        </w:rPr>
      </w:pPr>
    </w:p>
    <w:p w14:paraId="4EA30ED3" w14:textId="396C4AAE" w:rsidR="008F5A69" w:rsidRDefault="00B21CEF" w:rsidP="006807E9">
      <w:pPr>
        <w:pStyle w:val="NormalWeb"/>
        <w:numPr>
          <w:ilvl w:val="0"/>
          <w:numId w:val="61"/>
        </w:numPr>
        <w:spacing w:before="0" w:beforeAutospacing="0" w:after="0" w:afterAutospacing="0"/>
        <w:ind w:left="709" w:hanging="425"/>
        <w:jc w:val="both"/>
        <w:rPr>
          <w:i/>
          <w:iCs/>
          <w:color w:val="0000FF"/>
          <w:sz w:val="22"/>
          <w:szCs w:val="22"/>
        </w:rPr>
      </w:pPr>
      <w:r>
        <w:rPr>
          <w:i/>
          <w:iCs/>
          <w:color w:val="0000FF"/>
          <w:sz w:val="22"/>
          <w:szCs w:val="22"/>
        </w:rPr>
        <w:t>“Apliecinājums”;</w:t>
      </w:r>
    </w:p>
    <w:p w14:paraId="499866F4" w14:textId="77777777" w:rsidR="00DD05BF" w:rsidRPr="00431EE7" w:rsidRDefault="00DD05BF" w:rsidP="00B21CEF">
      <w:pPr>
        <w:pStyle w:val="NormalWeb"/>
        <w:spacing w:before="0" w:beforeAutospacing="0" w:after="0" w:afterAutospacing="0"/>
        <w:ind w:left="709" w:hanging="425"/>
        <w:jc w:val="both"/>
        <w:rPr>
          <w:i/>
          <w:iCs/>
          <w:color w:val="0000FF"/>
          <w:sz w:val="22"/>
          <w:szCs w:val="22"/>
        </w:rPr>
      </w:pPr>
    </w:p>
    <w:p w14:paraId="4E23E389" w14:textId="76B28870" w:rsidR="00337F7B" w:rsidRDefault="00853934" w:rsidP="00B21CEF">
      <w:pPr>
        <w:pStyle w:val="NormalWeb"/>
        <w:numPr>
          <w:ilvl w:val="0"/>
          <w:numId w:val="22"/>
        </w:numPr>
        <w:spacing w:before="0" w:beforeAutospacing="0" w:after="0" w:afterAutospacing="0"/>
        <w:ind w:left="709" w:hanging="425"/>
        <w:jc w:val="both"/>
        <w:rPr>
          <w:i/>
          <w:iCs/>
          <w:color w:val="0000FF"/>
          <w:sz w:val="22"/>
          <w:szCs w:val="22"/>
        </w:rPr>
      </w:pPr>
      <w:r w:rsidRPr="00431EE7">
        <w:rPr>
          <w:i/>
          <w:iCs/>
          <w:color w:val="0000FF"/>
          <w:sz w:val="22"/>
          <w:szCs w:val="22"/>
        </w:rPr>
        <w:t>“Apliecinājums par dubultā finansējuma neesamību  un projekta īstenošanas nosacījumu ievērošanu”</w:t>
      </w:r>
      <w:r w:rsidR="00337F7B" w:rsidRPr="00431EE7">
        <w:rPr>
          <w:i/>
          <w:iCs/>
          <w:color w:val="0000FF"/>
          <w:sz w:val="22"/>
          <w:szCs w:val="22"/>
        </w:rPr>
        <w:t>;</w:t>
      </w:r>
    </w:p>
    <w:p w14:paraId="3A291CCF" w14:textId="77777777" w:rsidR="00DD05BF" w:rsidRPr="00431EE7" w:rsidRDefault="00DD05BF" w:rsidP="00B21CEF">
      <w:pPr>
        <w:pStyle w:val="NormalWeb"/>
        <w:spacing w:before="0" w:beforeAutospacing="0" w:after="0" w:afterAutospacing="0"/>
        <w:ind w:left="709" w:hanging="425"/>
        <w:jc w:val="both"/>
        <w:rPr>
          <w:i/>
          <w:iCs/>
          <w:color w:val="0000FF"/>
          <w:sz w:val="22"/>
          <w:szCs w:val="22"/>
        </w:rPr>
      </w:pPr>
    </w:p>
    <w:p w14:paraId="749F1B34" w14:textId="56430F3C" w:rsidR="00461332" w:rsidRDefault="00337F7B" w:rsidP="00B21CEF">
      <w:pPr>
        <w:pStyle w:val="NormalWeb"/>
        <w:numPr>
          <w:ilvl w:val="0"/>
          <w:numId w:val="22"/>
        </w:numPr>
        <w:spacing w:before="0" w:beforeAutospacing="0" w:after="0" w:afterAutospacing="0"/>
        <w:ind w:left="709" w:hanging="425"/>
        <w:jc w:val="both"/>
        <w:rPr>
          <w:i/>
          <w:iCs/>
          <w:color w:val="0000FF"/>
          <w:sz w:val="22"/>
          <w:szCs w:val="22"/>
        </w:rPr>
      </w:pPr>
      <w:r w:rsidRPr="00431EE7">
        <w:rPr>
          <w:i/>
          <w:iCs/>
          <w:color w:val="0000FF"/>
          <w:sz w:val="22"/>
          <w:szCs w:val="22"/>
        </w:rPr>
        <w:t>“Apliecinājums par iekšējās kontroles sistēmas esamību”</w:t>
      </w:r>
      <w:r w:rsidR="0005207A" w:rsidRPr="00431EE7">
        <w:rPr>
          <w:i/>
          <w:iCs/>
          <w:color w:val="0000FF"/>
          <w:sz w:val="22"/>
          <w:szCs w:val="22"/>
        </w:rPr>
        <w:t>;</w:t>
      </w:r>
    </w:p>
    <w:p w14:paraId="1D7BC39B" w14:textId="77777777" w:rsidR="00DD05BF" w:rsidRDefault="00DD05BF" w:rsidP="00B21CEF">
      <w:pPr>
        <w:pStyle w:val="ListParagraph"/>
        <w:ind w:left="709" w:hanging="425"/>
        <w:rPr>
          <w:i/>
          <w:iCs/>
          <w:color w:val="0000FF"/>
        </w:rPr>
      </w:pPr>
    </w:p>
    <w:p w14:paraId="323FB7A0" w14:textId="34D7D984" w:rsidR="00461332" w:rsidRDefault="00461332" w:rsidP="00337F7B">
      <w:pPr>
        <w:pStyle w:val="Heading3"/>
        <w:spacing w:before="0" w:beforeAutospacing="0" w:after="0" w:afterAutospacing="0"/>
        <w:jc w:val="center"/>
        <w:rPr>
          <w:rFonts w:eastAsia="Times New Roman"/>
          <w:sz w:val="22"/>
          <w:szCs w:val="22"/>
        </w:rPr>
      </w:pPr>
    </w:p>
    <w:p w14:paraId="20E1C239" w14:textId="77777777" w:rsidR="00064782" w:rsidRDefault="00064782" w:rsidP="00337F7B">
      <w:pPr>
        <w:pStyle w:val="Heading3"/>
        <w:spacing w:before="0" w:beforeAutospacing="0" w:after="0" w:afterAutospacing="0"/>
        <w:jc w:val="center"/>
        <w:rPr>
          <w:rFonts w:eastAsia="Times New Roman"/>
          <w:sz w:val="22"/>
          <w:szCs w:val="22"/>
        </w:rPr>
      </w:pPr>
    </w:p>
    <w:p w14:paraId="597CBB11" w14:textId="77777777" w:rsidR="00064782" w:rsidRDefault="00064782" w:rsidP="00337F7B">
      <w:pPr>
        <w:pStyle w:val="Heading3"/>
        <w:spacing w:before="0" w:beforeAutospacing="0" w:after="0" w:afterAutospacing="0"/>
        <w:jc w:val="center"/>
        <w:rPr>
          <w:rFonts w:eastAsia="Times New Roman"/>
          <w:sz w:val="22"/>
          <w:szCs w:val="22"/>
        </w:rPr>
      </w:pPr>
    </w:p>
    <w:p w14:paraId="173A46F4" w14:textId="77777777" w:rsidR="00064782" w:rsidRDefault="00064782" w:rsidP="00337F7B">
      <w:pPr>
        <w:pStyle w:val="Heading3"/>
        <w:spacing w:before="0" w:beforeAutospacing="0" w:after="0" w:afterAutospacing="0"/>
        <w:jc w:val="center"/>
        <w:rPr>
          <w:rFonts w:eastAsia="Times New Roman"/>
          <w:sz w:val="22"/>
          <w:szCs w:val="22"/>
        </w:rPr>
      </w:pPr>
    </w:p>
    <w:p w14:paraId="4C778CCA" w14:textId="77777777" w:rsidR="00064782" w:rsidRDefault="00064782" w:rsidP="00337F7B">
      <w:pPr>
        <w:pStyle w:val="Heading3"/>
        <w:spacing w:before="0" w:beforeAutospacing="0" w:after="0" w:afterAutospacing="0"/>
        <w:jc w:val="center"/>
        <w:rPr>
          <w:rFonts w:eastAsia="Times New Roman"/>
          <w:sz w:val="22"/>
          <w:szCs w:val="22"/>
        </w:rPr>
      </w:pPr>
    </w:p>
    <w:p w14:paraId="20590DF8" w14:textId="77777777" w:rsidR="00064782" w:rsidRDefault="00064782" w:rsidP="00337F7B">
      <w:pPr>
        <w:pStyle w:val="Heading3"/>
        <w:spacing w:before="0" w:beforeAutospacing="0" w:after="0" w:afterAutospacing="0"/>
        <w:jc w:val="center"/>
        <w:rPr>
          <w:rFonts w:eastAsia="Times New Roman"/>
          <w:sz w:val="22"/>
          <w:szCs w:val="22"/>
        </w:rPr>
      </w:pPr>
    </w:p>
    <w:p w14:paraId="3B5B67A9" w14:textId="77777777" w:rsidR="00064782" w:rsidRDefault="00064782" w:rsidP="00337F7B">
      <w:pPr>
        <w:pStyle w:val="Heading3"/>
        <w:spacing w:before="0" w:beforeAutospacing="0" w:after="0" w:afterAutospacing="0"/>
        <w:jc w:val="center"/>
        <w:rPr>
          <w:rFonts w:eastAsia="Times New Roman"/>
          <w:sz w:val="22"/>
          <w:szCs w:val="22"/>
        </w:rPr>
      </w:pPr>
    </w:p>
    <w:p w14:paraId="0E632AA6" w14:textId="77777777" w:rsidR="00064782" w:rsidRDefault="00064782" w:rsidP="00337F7B">
      <w:pPr>
        <w:pStyle w:val="Heading3"/>
        <w:spacing w:before="0" w:beforeAutospacing="0" w:after="0" w:afterAutospacing="0"/>
        <w:jc w:val="center"/>
        <w:rPr>
          <w:rFonts w:eastAsia="Times New Roman"/>
          <w:sz w:val="22"/>
          <w:szCs w:val="22"/>
        </w:rPr>
      </w:pPr>
    </w:p>
    <w:p w14:paraId="64B1DD9E" w14:textId="77777777" w:rsidR="00064782" w:rsidRDefault="00064782" w:rsidP="00337F7B">
      <w:pPr>
        <w:pStyle w:val="Heading3"/>
        <w:spacing w:before="0" w:beforeAutospacing="0" w:after="0" w:afterAutospacing="0"/>
        <w:jc w:val="center"/>
        <w:rPr>
          <w:rFonts w:eastAsia="Times New Roman"/>
          <w:sz w:val="22"/>
          <w:szCs w:val="22"/>
        </w:rPr>
      </w:pPr>
    </w:p>
    <w:p w14:paraId="29A9DE00" w14:textId="77777777" w:rsidR="00064782" w:rsidRDefault="00064782" w:rsidP="00337F7B">
      <w:pPr>
        <w:pStyle w:val="Heading3"/>
        <w:spacing w:before="0" w:beforeAutospacing="0" w:after="0" w:afterAutospacing="0"/>
        <w:jc w:val="center"/>
        <w:rPr>
          <w:rFonts w:eastAsia="Times New Roman"/>
          <w:sz w:val="22"/>
          <w:szCs w:val="22"/>
        </w:rPr>
      </w:pPr>
    </w:p>
    <w:p w14:paraId="17C3733F" w14:textId="77777777" w:rsidR="00064782" w:rsidRDefault="00064782" w:rsidP="00337F7B">
      <w:pPr>
        <w:pStyle w:val="Heading3"/>
        <w:spacing w:before="0" w:beforeAutospacing="0" w:after="0" w:afterAutospacing="0"/>
        <w:jc w:val="center"/>
        <w:rPr>
          <w:rFonts w:eastAsia="Times New Roman"/>
          <w:sz w:val="22"/>
          <w:szCs w:val="22"/>
        </w:rPr>
      </w:pPr>
    </w:p>
    <w:p w14:paraId="7EEB08A8" w14:textId="77777777" w:rsidR="00064782" w:rsidRDefault="00064782" w:rsidP="00337F7B">
      <w:pPr>
        <w:pStyle w:val="Heading3"/>
        <w:spacing w:before="0" w:beforeAutospacing="0" w:after="0" w:afterAutospacing="0"/>
        <w:jc w:val="center"/>
        <w:rPr>
          <w:rFonts w:eastAsia="Times New Roman"/>
          <w:sz w:val="22"/>
          <w:szCs w:val="22"/>
        </w:rPr>
      </w:pPr>
    </w:p>
    <w:p w14:paraId="475B21CD" w14:textId="77777777" w:rsidR="00064782" w:rsidRDefault="00064782" w:rsidP="00337F7B">
      <w:pPr>
        <w:pStyle w:val="Heading3"/>
        <w:spacing w:before="0" w:beforeAutospacing="0" w:after="0" w:afterAutospacing="0"/>
        <w:jc w:val="center"/>
        <w:rPr>
          <w:rFonts w:eastAsia="Times New Roman"/>
          <w:sz w:val="22"/>
          <w:szCs w:val="22"/>
        </w:rPr>
      </w:pPr>
    </w:p>
    <w:p w14:paraId="5E12A6C7" w14:textId="77777777" w:rsidR="00064782" w:rsidRDefault="00064782" w:rsidP="00337F7B">
      <w:pPr>
        <w:pStyle w:val="Heading3"/>
        <w:spacing w:before="0" w:beforeAutospacing="0" w:after="0" w:afterAutospacing="0"/>
        <w:jc w:val="center"/>
        <w:rPr>
          <w:rFonts w:eastAsia="Times New Roman"/>
          <w:sz w:val="22"/>
          <w:szCs w:val="22"/>
        </w:rPr>
      </w:pPr>
    </w:p>
    <w:p w14:paraId="4B525041" w14:textId="77777777" w:rsidR="00064782" w:rsidRDefault="00064782" w:rsidP="00337F7B">
      <w:pPr>
        <w:pStyle w:val="Heading3"/>
        <w:spacing w:before="0" w:beforeAutospacing="0" w:after="0" w:afterAutospacing="0"/>
        <w:jc w:val="center"/>
        <w:rPr>
          <w:rFonts w:eastAsia="Times New Roman"/>
          <w:sz w:val="22"/>
          <w:szCs w:val="22"/>
        </w:rPr>
      </w:pPr>
    </w:p>
    <w:p w14:paraId="66A730B7" w14:textId="77777777" w:rsidR="00064782" w:rsidRDefault="00064782" w:rsidP="00337F7B">
      <w:pPr>
        <w:pStyle w:val="Heading3"/>
        <w:spacing w:before="0" w:beforeAutospacing="0" w:after="0" w:afterAutospacing="0"/>
        <w:jc w:val="center"/>
        <w:rPr>
          <w:rFonts w:eastAsia="Times New Roman"/>
          <w:sz w:val="22"/>
          <w:szCs w:val="22"/>
        </w:rPr>
      </w:pPr>
    </w:p>
    <w:p w14:paraId="4C6E46F8" w14:textId="77777777" w:rsidR="00064782" w:rsidRDefault="00064782" w:rsidP="00337F7B">
      <w:pPr>
        <w:pStyle w:val="Heading3"/>
        <w:spacing w:before="0" w:beforeAutospacing="0" w:after="0" w:afterAutospacing="0"/>
        <w:jc w:val="center"/>
        <w:rPr>
          <w:rFonts w:eastAsia="Times New Roman"/>
          <w:sz w:val="22"/>
          <w:szCs w:val="22"/>
        </w:rPr>
      </w:pPr>
    </w:p>
    <w:p w14:paraId="0CEBA833" w14:textId="77777777" w:rsidR="00064782" w:rsidRDefault="00064782" w:rsidP="00337F7B">
      <w:pPr>
        <w:pStyle w:val="Heading3"/>
        <w:spacing w:before="0" w:beforeAutospacing="0" w:after="0" w:afterAutospacing="0"/>
        <w:jc w:val="center"/>
        <w:rPr>
          <w:rFonts w:eastAsia="Times New Roman"/>
          <w:sz w:val="22"/>
          <w:szCs w:val="22"/>
        </w:rPr>
      </w:pPr>
    </w:p>
    <w:p w14:paraId="71785689" w14:textId="77777777" w:rsidR="00064782" w:rsidRDefault="00064782" w:rsidP="00337F7B">
      <w:pPr>
        <w:pStyle w:val="Heading3"/>
        <w:spacing w:before="0" w:beforeAutospacing="0" w:after="0" w:afterAutospacing="0"/>
        <w:jc w:val="center"/>
        <w:rPr>
          <w:rFonts w:eastAsia="Times New Roman"/>
          <w:sz w:val="22"/>
          <w:szCs w:val="22"/>
        </w:rPr>
      </w:pPr>
    </w:p>
    <w:p w14:paraId="0A580824" w14:textId="77777777" w:rsidR="00064782" w:rsidRDefault="00064782" w:rsidP="00337F7B">
      <w:pPr>
        <w:pStyle w:val="Heading3"/>
        <w:spacing w:before="0" w:beforeAutospacing="0" w:after="0" w:afterAutospacing="0"/>
        <w:jc w:val="center"/>
        <w:rPr>
          <w:rFonts w:eastAsia="Times New Roman"/>
          <w:sz w:val="22"/>
          <w:szCs w:val="22"/>
        </w:rPr>
      </w:pPr>
    </w:p>
    <w:p w14:paraId="347942B3" w14:textId="77777777" w:rsidR="00064782" w:rsidRDefault="00064782" w:rsidP="00337F7B">
      <w:pPr>
        <w:pStyle w:val="Heading3"/>
        <w:spacing w:before="0" w:beforeAutospacing="0" w:after="0" w:afterAutospacing="0"/>
        <w:jc w:val="center"/>
        <w:rPr>
          <w:rFonts w:eastAsia="Times New Roman"/>
          <w:sz w:val="22"/>
          <w:szCs w:val="22"/>
        </w:rPr>
      </w:pPr>
    </w:p>
    <w:p w14:paraId="52172F71" w14:textId="77777777" w:rsidR="00064782" w:rsidRDefault="00064782" w:rsidP="00337F7B">
      <w:pPr>
        <w:pStyle w:val="Heading3"/>
        <w:spacing w:before="0" w:beforeAutospacing="0" w:after="0" w:afterAutospacing="0"/>
        <w:jc w:val="center"/>
        <w:rPr>
          <w:rFonts w:eastAsia="Times New Roman"/>
          <w:sz w:val="22"/>
          <w:szCs w:val="22"/>
        </w:rPr>
      </w:pPr>
    </w:p>
    <w:p w14:paraId="04E4FC81" w14:textId="77777777" w:rsidR="00064782" w:rsidRDefault="00064782" w:rsidP="00337F7B">
      <w:pPr>
        <w:pStyle w:val="Heading3"/>
        <w:spacing w:before="0" w:beforeAutospacing="0" w:after="0" w:afterAutospacing="0"/>
        <w:jc w:val="center"/>
        <w:rPr>
          <w:rFonts w:eastAsia="Times New Roman"/>
          <w:sz w:val="22"/>
          <w:szCs w:val="22"/>
        </w:rPr>
      </w:pPr>
    </w:p>
    <w:p w14:paraId="1E0AFE94" w14:textId="77777777" w:rsidR="00064782" w:rsidRDefault="00064782" w:rsidP="00337F7B">
      <w:pPr>
        <w:pStyle w:val="Heading3"/>
        <w:spacing w:before="0" w:beforeAutospacing="0" w:after="0" w:afterAutospacing="0"/>
        <w:jc w:val="center"/>
        <w:rPr>
          <w:rFonts w:eastAsia="Times New Roman"/>
          <w:sz w:val="22"/>
          <w:szCs w:val="22"/>
        </w:rPr>
      </w:pPr>
    </w:p>
    <w:p w14:paraId="5A38483B" w14:textId="77777777" w:rsidR="00064782" w:rsidRDefault="00064782" w:rsidP="00337F7B">
      <w:pPr>
        <w:pStyle w:val="Heading3"/>
        <w:spacing w:before="0" w:beforeAutospacing="0" w:after="0" w:afterAutospacing="0"/>
        <w:jc w:val="center"/>
        <w:rPr>
          <w:rFonts w:eastAsia="Times New Roman"/>
          <w:sz w:val="22"/>
          <w:szCs w:val="22"/>
        </w:rPr>
      </w:pPr>
    </w:p>
    <w:p w14:paraId="44B6EE30" w14:textId="77777777" w:rsidR="00064782" w:rsidRDefault="00064782" w:rsidP="00337F7B">
      <w:pPr>
        <w:pStyle w:val="Heading3"/>
        <w:spacing w:before="0" w:beforeAutospacing="0" w:after="0" w:afterAutospacing="0"/>
        <w:jc w:val="center"/>
        <w:rPr>
          <w:rFonts w:eastAsia="Times New Roman"/>
          <w:sz w:val="22"/>
          <w:szCs w:val="22"/>
        </w:rPr>
      </w:pPr>
    </w:p>
    <w:p w14:paraId="0074BA28" w14:textId="77777777" w:rsidR="00064782" w:rsidRPr="00F71062" w:rsidRDefault="00064782" w:rsidP="00337F7B">
      <w:pPr>
        <w:pStyle w:val="Heading3"/>
        <w:spacing w:before="0" w:beforeAutospacing="0" w:after="0" w:afterAutospacing="0"/>
        <w:jc w:val="center"/>
        <w:rPr>
          <w:rFonts w:eastAsia="Times New Roman"/>
          <w:sz w:val="22"/>
          <w:szCs w:val="22"/>
        </w:rPr>
      </w:pPr>
    </w:p>
    <w:p w14:paraId="050B201D" w14:textId="77777777" w:rsidR="00064782" w:rsidRPr="00F71062" w:rsidRDefault="00064782" w:rsidP="00337F7B">
      <w:pPr>
        <w:pStyle w:val="Heading3"/>
        <w:spacing w:before="0" w:beforeAutospacing="0" w:after="0" w:afterAutospacing="0"/>
        <w:jc w:val="center"/>
        <w:rPr>
          <w:rFonts w:eastAsia="Times New Roman"/>
          <w:sz w:val="22"/>
          <w:szCs w:val="22"/>
        </w:rPr>
      </w:pPr>
    </w:p>
    <w:p w14:paraId="47433932" w14:textId="77777777" w:rsidR="0031110C" w:rsidRPr="009F622E" w:rsidRDefault="0031110C" w:rsidP="0031110C">
      <w:pPr>
        <w:pStyle w:val="NormalWeb"/>
        <w:spacing w:before="0" w:beforeAutospacing="0" w:after="0" w:afterAutospacing="0"/>
        <w:jc w:val="center"/>
        <w:rPr>
          <w:b/>
          <w:bCs/>
        </w:rPr>
      </w:pPr>
      <w:r w:rsidRPr="009F622E">
        <w:rPr>
          <w:b/>
          <w:bCs/>
        </w:rPr>
        <w:lastRenderedPageBreak/>
        <w:t>Apliecinājums</w:t>
      </w:r>
    </w:p>
    <w:p w14:paraId="78F60B34" w14:textId="77777777" w:rsidR="0031110C" w:rsidRPr="00F71062" w:rsidRDefault="0031110C" w:rsidP="0031110C">
      <w:pPr>
        <w:shd w:val="clear" w:color="auto" w:fill="FFFFFF"/>
        <w:jc w:val="both"/>
        <w:textAlignment w:val="baseline"/>
        <w:rPr>
          <w:rFonts w:eastAsia="Times New Roman"/>
          <w:color w:val="161616"/>
          <w:sz w:val="22"/>
          <w:szCs w:val="22"/>
        </w:rPr>
      </w:pPr>
      <w:r w:rsidRPr="00F71062">
        <w:rPr>
          <w:rFonts w:eastAsia="Times New Roman"/>
          <w:color w:val="161616"/>
          <w:sz w:val="22"/>
          <w:szCs w:val="22"/>
        </w:rPr>
        <w:t>A</w:t>
      </w:r>
      <w:r w:rsidRPr="00F71062">
        <w:rPr>
          <w:rFonts w:eastAsia="Times New Roman"/>
          <w:color w:val="000000"/>
          <w:sz w:val="22"/>
          <w:szCs w:val="22"/>
          <w:bdr w:val="none" w:sz="0" w:space="0" w:color="auto" w:frame="1"/>
        </w:rPr>
        <w:t>pliecinu, ka:</w:t>
      </w:r>
    </w:p>
    <w:p w14:paraId="293342B7" w14:textId="77777777" w:rsidR="005567A7" w:rsidRPr="005567A7" w:rsidRDefault="005567A7" w:rsidP="006807E9">
      <w:pPr>
        <w:pStyle w:val="ListParagraph"/>
        <w:numPr>
          <w:ilvl w:val="0"/>
          <w:numId w:val="63"/>
        </w:numPr>
        <w:shd w:val="clear" w:color="auto" w:fill="FFFFFF" w:themeFill="background1"/>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3" w:history="1">
        <w:r w:rsidRPr="005567A7">
          <w:rPr>
            <w:rFonts w:eastAsiaTheme="minorEastAsia"/>
            <w:color w:val="000000" w:themeColor="text1"/>
          </w:rPr>
          <w:t>Eiropas Savienības fondu 2021.–2027. gada plānošanas perioda vadības likuma</w:t>
        </w:r>
      </w:hyperlink>
      <w:r w:rsidRPr="005567A7">
        <w:rPr>
          <w:rFonts w:ascii="Times New Roman" w:eastAsiaTheme="minorEastAsia" w:hAnsi="Times New Roman"/>
          <w:color w:val="000000" w:themeColor="text1"/>
          <w:lang w:eastAsia="lv-LV"/>
        </w:rPr>
        <w:t xml:space="preserve"> </w:t>
      </w:r>
      <w:hyperlink r:id="rId64" w:anchor="p22" w:history="1">
        <w:r w:rsidRPr="005567A7">
          <w:rPr>
            <w:rFonts w:eastAsiaTheme="minorEastAsia"/>
            <w:color w:val="000000" w:themeColor="text1"/>
          </w:rPr>
          <w:t>22. panta </w:t>
        </w:r>
      </w:hyperlink>
      <w:r w:rsidRPr="005567A7">
        <w:rPr>
          <w:rFonts w:ascii="Times New Roman" w:eastAsiaTheme="minorEastAsia" w:hAnsi="Times New Roman"/>
          <w:color w:val="000000" w:themeColor="text1"/>
          <w:lang w:eastAsia="lv-LV"/>
        </w:rPr>
        <w:t>pirmajā daļā minētajiem projektu iesniedzēju izslēgšanas noteikumiem (nav attiecināms uz tiešās vai pastarpinātās pārvaldes iestādēm, atvasinātām publiskām personām, citām valsts iestādēm);</w:t>
      </w:r>
    </w:p>
    <w:p w14:paraId="2E9321AD" w14:textId="77777777" w:rsidR="005567A7" w:rsidRPr="005567A7" w:rsidRDefault="005567A7" w:rsidP="006807E9">
      <w:pPr>
        <w:pStyle w:val="ListParagraph"/>
        <w:numPr>
          <w:ilvl w:val="0"/>
          <w:numId w:val="63"/>
        </w:numPr>
        <w:shd w:val="clear" w:color="auto" w:fill="FFFFFF" w:themeFill="background1"/>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projekta iesniedzēja rīcībā ir pietiekami  finanšu resursi projekta īstenošanas nodrošināšanai pienācīgā apjomā (nav attiecināms uz valsts budžeta iestādēm);</w:t>
      </w:r>
    </w:p>
    <w:p w14:paraId="5D7FB05B" w14:textId="77777777" w:rsidR="005567A7" w:rsidRPr="005567A7" w:rsidRDefault="005567A7" w:rsidP="006807E9">
      <w:pPr>
        <w:pStyle w:val="ListParagraph"/>
        <w:numPr>
          <w:ilvl w:val="0"/>
          <w:numId w:val="63"/>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projekta iesniegumā un tā pielikumos sniegtās ziņas atbilst patiesībai un projekta īstenošanai pieprasītais Eiropas Savienības fonda līdzfinansējums tiks izmantots saskaņā ar projekta iesniegumā noteikto;</w:t>
      </w:r>
    </w:p>
    <w:p w14:paraId="069D69FB" w14:textId="77777777" w:rsidR="005567A7" w:rsidRPr="005567A7" w:rsidRDefault="005567A7" w:rsidP="006807E9">
      <w:pPr>
        <w:pStyle w:val="ListParagraph"/>
        <w:numPr>
          <w:ilvl w:val="0"/>
          <w:numId w:val="63"/>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FF76A45" w14:textId="77777777" w:rsidR="005567A7" w:rsidRPr="005567A7" w:rsidRDefault="005567A7" w:rsidP="006807E9">
      <w:pPr>
        <w:pStyle w:val="ListParagraph"/>
        <w:numPr>
          <w:ilvl w:val="0"/>
          <w:numId w:val="63"/>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31B4B9BA" w14:textId="77777777" w:rsidR="005567A7" w:rsidRPr="005567A7" w:rsidRDefault="005567A7" w:rsidP="006807E9">
      <w:pPr>
        <w:pStyle w:val="ListParagraph"/>
        <w:numPr>
          <w:ilvl w:val="0"/>
          <w:numId w:val="63"/>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projekta iesniegumam pievienotie dokumentu atvasinājumi, ja tādi ir pievienoti, atbilst manā rīcībā esošiem dokumentu oriģināliem;</w:t>
      </w:r>
    </w:p>
    <w:p w14:paraId="7D45D42E" w14:textId="77777777" w:rsidR="005567A7" w:rsidRPr="005567A7" w:rsidRDefault="005567A7" w:rsidP="006807E9">
      <w:pPr>
        <w:pStyle w:val="ListParagraph"/>
        <w:numPr>
          <w:ilvl w:val="0"/>
          <w:numId w:val="63"/>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projekta iesniegumam pievienoto dokumentu tulkojumi, ja tādi ir pievienoti, ir pareizi;</w:t>
      </w:r>
    </w:p>
    <w:p w14:paraId="7AE9F114" w14:textId="77777777" w:rsidR="005567A7" w:rsidRPr="005567A7" w:rsidRDefault="005567A7" w:rsidP="006807E9">
      <w:pPr>
        <w:pStyle w:val="ListParagraph"/>
        <w:numPr>
          <w:ilvl w:val="0"/>
          <w:numId w:val="63"/>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esmu iepazinies(-</w:t>
      </w:r>
      <w:proofErr w:type="spellStart"/>
      <w:r w:rsidRPr="005567A7">
        <w:rPr>
          <w:rFonts w:ascii="Times New Roman" w:eastAsiaTheme="minorEastAsia" w:hAnsi="Times New Roman"/>
          <w:color w:val="000000" w:themeColor="text1"/>
          <w:lang w:eastAsia="lv-LV"/>
        </w:rPr>
        <w:t>usies</w:t>
      </w:r>
      <w:proofErr w:type="spellEnd"/>
      <w:r w:rsidRPr="005567A7">
        <w:rPr>
          <w:rFonts w:ascii="Times New Roman" w:eastAsiaTheme="minorEastAsia" w:hAnsi="Times New Roman"/>
          <w:color w:val="000000" w:themeColor="text1"/>
          <w:lang w:eastAsia="lv-LV"/>
        </w:rPr>
        <w:t>), ar attiecīgā Eiropas Savienības fonda specifiskā atbalsta mērķa, tā pasākuma vai atlases kārtas nosacījumiem un atlases nolikumā noteiktajām prasībām;</w:t>
      </w:r>
    </w:p>
    <w:p w14:paraId="7BD27C94" w14:textId="77777777" w:rsidR="005567A7" w:rsidRPr="005567A7" w:rsidRDefault="005567A7" w:rsidP="006807E9">
      <w:pPr>
        <w:pStyle w:val="ListParagraph"/>
        <w:numPr>
          <w:ilvl w:val="0"/>
          <w:numId w:val="63"/>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piekrītu projekta iesniegumā norādīto datu apstrādei Kohēzijas politikas fondu vadības informācijas sistēmā un to nodošanai citām valsts informācijas sistēmām, institūcijām.</w:t>
      </w:r>
    </w:p>
    <w:p w14:paraId="550244C2" w14:textId="77777777" w:rsidR="005567A7" w:rsidRPr="005567A7" w:rsidRDefault="005567A7" w:rsidP="005567A7">
      <w:pPr>
        <w:shd w:val="clear" w:color="auto" w:fill="FFFFFF"/>
        <w:spacing w:before="100" w:beforeAutospacing="1" w:after="100" w:afterAutospacing="1" w:line="293" w:lineRule="atLeast"/>
        <w:ind w:firstLine="300"/>
        <w:jc w:val="both"/>
        <w:rPr>
          <w:color w:val="000000" w:themeColor="text1"/>
          <w:sz w:val="22"/>
          <w:szCs w:val="22"/>
        </w:rPr>
      </w:pPr>
      <w:r w:rsidRPr="005567A7">
        <w:rPr>
          <w:color w:val="000000" w:themeColor="text1"/>
          <w:sz w:val="22"/>
          <w:szCs w:val="22"/>
        </w:rPr>
        <w:t>Apzinos, ka:</w:t>
      </w:r>
    </w:p>
    <w:p w14:paraId="53149E37" w14:textId="77777777" w:rsidR="005567A7" w:rsidRPr="005567A7" w:rsidRDefault="005567A7" w:rsidP="006807E9">
      <w:pPr>
        <w:pStyle w:val="ListParagraph"/>
        <w:numPr>
          <w:ilvl w:val="0"/>
          <w:numId w:val="62"/>
        </w:numPr>
        <w:shd w:val="clear" w:color="auto" w:fill="FFFFFF" w:themeFill="background1"/>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90698B8" w14:textId="77777777" w:rsidR="005567A7" w:rsidRPr="005567A7" w:rsidRDefault="005567A7" w:rsidP="006807E9">
      <w:pPr>
        <w:pStyle w:val="ListParagraph"/>
        <w:numPr>
          <w:ilvl w:val="0"/>
          <w:numId w:val="62"/>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projekta izmaksu pieauguma gadījumā projekta iesniedzējs sedz visas izmaksas, kas var rasties izmaksu svārstību rezultātā;</w:t>
      </w:r>
    </w:p>
    <w:p w14:paraId="6D1DA488" w14:textId="77777777" w:rsidR="005567A7" w:rsidRPr="005567A7" w:rsidRDefault="005567A7" w:rsidP="006807E9">
      <w:pPr>
        <w:pStyle w:val="ListParagraph"/>
        <w:numPr>
          <w:ilvl w:val="0"/>
          <w:numId w:val="62"/>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projekts būs jāīsteno saskaņā ar projekta iesniegumā paredzētajām darbībām un rezultāti jāuztur atbilstoši projekta iesniegumā minētajam;</w:t>
      </w:r>
    </w:p>
    <w:p w14:paraId="253DDF82" w14:textId="77777777" w:rsidR="005567A7" w:rsidRPr="005567A7" w:rsidRDefault="005567A7" w:rsidP="006807E9">
      <w:pPr>
        <w:pStyle w:val="ListParagraph"/>
        <w:numPr>
          <w:ilvl w:val="0"/>
          <w:numId w:val="62"/>
        </w:numPr>
        <w:shd w:val="clear" w:color="auto" w:fill="FFFFFF"/>
        <w:spacing w:before="100" w:beforeAutospacing="1" w:after="100" w:afterAutospacing="1" w:line="293" w:lineRule="atLeast"/>
        <w:jc w:val="both"/>
        <w:rPr>
          <w:rFonts w:ascii="Times New Roman" w:eastAsiaTheme="minorEastAsia" w:hAnsi="Times New Roman"/>
          <w:color w:val="000000" w:themeColor="text1"/>
          <w:lang w:eastAsia="lv-LV"/>
        </w:rPr>
      </w:pPr>
      <w:r w:rsidRPr="005567A7">
        <w:rPr>
          <w:rFonts w:ascii="Times New Roman" w:eastAsiaTheme="minorEastAsia" w:hAnsi="Times New Roman"/>
          <w:color w:val="000000" w:themeColor="text1"/>
          <w:lang w:eastAsia="lv-LV"/>
        </w:rPr>
        <w:t>nepatiesas apliecinājumā sniegtās informācijas gadījumā normatīvajos aktos noteiktās sankcijas var tikt uzsāktas gan pret mani, gan arī pret manis pārstāvēto juridisko personu – projekta iesniedzēju.</w:t>
      </w:r>
    </w:p>
    <w:p w14:paraId="51B4397E" w14:textId="77777777" w:rsidR="005567A7" w:rsidRPr="00F16538" w:rsidRDefault="005567A7" w:rsidP="005567A7">
      <w:pPr>
        <w:shd w:val="clear" w:color="auto" w:fill="FFFFFF"/>
        <w:spacing w:before="100" w:beforeAutospacing="1" w:after="100" w:afterAutospacing="1" w:line="293" w:lineRule="atLeast"/>
        <w:ind w:firstLine="300"/>
        <w:jc w:val="both"/>
        <w:rPr>
          <w:rFonts w:eastAsia="Times New Roman"/>
        </w:rPr>
      </w:pPr>
    </w:p>
    <w:p w14:paraId="0A0E8A9E" w14:textId="77777777" w:rsidR="005567A7" w:rsidRPr="00184E37" w:rsidRDefault="005567A7" w:rsidP="005567A7"/>
    <w:p w14:paraId="57C066FB" w14:textId="77777777" w:rsidR="00461332" w:rsidRDefault="00461332" w:rsidP="00337F7B">
      <w:pPr>
        <w:pStyle w:val="Heading3"/>
        <w:spacing w:before="0" w:beforeAutospacing="0" w:after="0" w:afterAutospacing="0"/>
        <w:jc w:val="center"/>
        <w:rPr>
          <w:rFonts w:eastAsia="Times New Roman"/>
          <w:sz w:val="24"/>
          <w:szCs w:val="24"/>
        </w:rPr>
      </w:pPr>
    </w:p>
    <w:p w14:paraId="76EEEE91" w14:textId="77777777" w:rsidR="0031110C" w:rsidRDefault="0031110C" w:rsidP="00337F7B">
      <w:pPr>
        <w:pStyle w:val="Heading3"/>
        <w:spacing w:before="0" w:beforeAutospacing="0" w:after="0" w:afterAutospacing="0"/>
        <w:jc w:val="center"/>
        <w:rPr>
          <w:rFonts w:eastAsia="Times New Roman"/>
          <w:sz w:val="22"/>
          <w:szCs w:val="22"/>
        </w:rPr>
      </w:pPr>
    </w:p>
    <w:p w14:paraId="56AC3E3C" w14:textId="27DBE30D" w:rsidR="00337F7B" w:rsidRPr="00C76A32" w:rsidRDefault="00337F7B" w:rsidP="00337F7B">
      <w:pPr>
        <w:pStyle w:val="Heading3"/>
        <w:spacing w:before="0" w:beforeAutospacing="0" w:after="0" w:afterAutospacing="0"/>
        <w:jc w:val="center"/>
        <w:rPr>
          <w:i/>
          <w:iCs/>
          <w:color w:val="0000FF"/>
          <w:sz w:val="22"/>
          <w:szCs w:val="22"/>
        </w:rPr>
      </w:pPr>
      <w:r w:rsidRPr="00C76A32">
        <w:rPr>
          <w:rFonts w:eastAsia="Times New Roman"/>
          <w:sz w:val="22"/>
          <w:szCs w:val="22"/>
        </w:rPr>
        <w:t>Apliecinājums par dubultā finansējuma neesamību un projekta īstenošanas nosacījumu ievērošanu</w:t>
      </w:r>
    </w:p>
    <w:p w14:paraId="0184DED8" w14:textId="77777777" w:rsidR="00337F7B" w:rsidRPr="00C76A32" w:rsidRDefault="00337F7B" w:rsidP="00853934">
      <w:pPr>
        <w:pStyle w:val="NormalWeb"/>
        <w:spacing w:before="0" w:beforeAutospacing="0" w:after="0" w:afterAutospacing="0"/>
        <w:jc w:val="both"/>
        <w:rPr>
          <w:i/>
          <w:iCs/>
          <w:color w:val="0000FF"/>
          <w:sz w:val="22"/>
          <w:szCs w:val="22"/>
        </w:rPr>
      </w:pPr>
    </w:p>
    <w:p w14:paraId="61788CDA" w14:textId="77777777" w:rsidR="00062619" w:rsidRPr="00C76A32" w:rsidRDefault="00062619" w:rsidP="00062619">
      <w:pPr>
        <w:rPr>
          <w:rFonts w:eastAsia="Times New Roman"/>
          <w:color w:val="000000" w:themeColor="text1"/>
          <w:sz w:val="22"/>
          <w:szCs w:val="22"/>
        </w:rPr>
      </w:pPr>
      <w:r w:rsidRPr="00C76A32">
        <w:rPr>
          <w:rFonts w:eastAsia="Times New Roman"/>
          <w:color w:val="000000" w:themeColor="text1"/>
          <w:sz w:val="22"/>
          <w:szCs w:val="22"/>
        </w:rPr>
        <w:t>Apliecinu, ka</w:t>
      </w:r>
    </w:p>
    <w:p w14:paraId="68C06082" w14:textId="77777777" w:rsidR="00062619" w:rsidRPr="00C76A32" w:rsidRDefault="00062619" w:rsidP="00062619">
      <w:pPr>
        <w:pStyle w:val="NormalWeb"/>
        <w:numPr>
          <w:ilvl w:val="0"/>
          <w:numId w:val="23"/>
        </w:numPr>
        <w:spacing w:before="0" w:beforeAutospacing="0" w:after="0" w:afterAutospacing="0"/>
        <w:jc w:val="both"/>
        <w:rPr>
          <w:color w:val="000000" w:themeColor="text1"/>
          <w:sz w:val="22"/>
          <w:szCs w:val="22"/>
        </w:rPr>
      </w:pPr>
      <w:r w:rsidRPr="00C76A32">
        <w:rPr>
          <w:color w:val="000000" w:themeColor="text1"/>
          <w:sz w:val="22"/>
          <w:szCs w:val="22"/>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374348D9" w14:textId="77777777" w:rsidR="00062619" w:rsidRPr="00C76A32" w:rsidRDefault="00062619" w:rsidP="00062619">
      <w:pPr>
        <w:pStyle w:val="NormalWeb"/>
        <w:numPr>
          <w:ilvl w:val="0"/>
          <w:numId w:val="23"/>
        </w:numPr>
        <w:spacing w:before="0" w:beforeAutospacing="0" w:after="0" w:afterAutospacing="0"/>
        <w:jc w:val="both"/>
        <w:rPr>
          <w:color w:val="000000" w:themeColor="text1"/>
          <w:sz w:val="22"/>
          <w:szCs w:val="22"/>
        </w:rPr>
      </w:pPr>
      <w:r w:rsidRPr="00C76A32">
        <w:rPr>
          <w:color w:val="000000" w:themeColor="text1"/>
          <w:sz w:val="22"/>
          <w:szCs w:val="22"/>
        </w:rPr>
        <w:t>tiks uzkrāti dati par:</w:t>
      </w:r>
    </w:p>
    <w:p w14:paraId="2B4E7CB5" w14:textId="77777777" w:rsidR="00062619" w:rsidRPr="00C76A32" w:rsidRDefault="00062619" w:rsidP="00062619">
      <w:pPr>
        <w:pStyle w:val="NormalWeb"/>
        <w:numPr>
          <w:ilvl w:val="1"/>
          <w:numId w:val="23"/>
        </w:numPr>
        <w:spacing w:before="0" w:beforeAutospacing="0" w:after="0" w:afterAutospacing="0"/>
        <w:jc w:val="both"/>
        <w:rPr>
          <w:color w:val="000000" w:themeColor="text1"/>
          <w:sz w:val="22"/>
          <w:szCs w:val="22"/>
        </w:rPr>
      </w:pPr>
      <w:r w:rsidRPr="00C76A32">
        <w:rPr>
          <w:color w:val="000000" w:themeColor="text1"/>
          <w:sz w:val="22"/>
          <w:szCs w:val="22"/>
        </w:rPr>
        <w:t xml:space="preserve">projekta ietekmi uz MK noteikumu </w:t>
      </w:r>
      <w:r>
        <w:rPr>
          <w:color w:val="000000" w:themeColor="text1"/>
          <w:sz w:val="22"/>
          <w:szCs w:val="22"/>
        </w:rPr>
        <w:t>10</w:t>
      </w:r>
      <w:r w:rsidRPr="00C76A32">
        <w:rPr>
          <w:color w:val="000000" w:themeColor="text1"/>
          <w:sz w:val="22"/>
          <w:szCs w:val="22"/>
        </w:rPr>
        <w:t>. punktā minēt</w:t>
      </w:r>
      <w:r>
        <w:rPr>
          <w:color w:val="000000" w:themeColor="text1"/>
          <w:sz w:val="22"/>
          <w:szCs w:val="22"/>
        </w:rPr>
        <w:t>o</w:t>
      </w:r>
      <w:r w:rsidRPr="00C76A32">
        <w:rPr>
          <w:color w:val="000000" w:themeColor="text1"/>
          <w:sz w:val="22"/>
          <w:szCs w:val="22"/>
        </w:rPr>
        <w:t xml:space="preserve"> rādītāj</w:t>
      </w:r>
      <w:r>
        <w:rPr>
          <w:color w:val="000000" w:themeColor="text1"/>
          <w:sz w:val="22"/>
          <w:szCs w:val="22"/>
        </w:rPr>
        <w:t>u</w:t>
      </w:r>
      <w:r w:rsidRPr="00C76A32">
        <w:rPr>
          <w:color w:val="000000" w:themeColor="text1"/>
          <w:sz w:val="22"/>
          <w:szCs w:val="22"/>
        </w:rPr>
        <w:t>;</w:t>
      </w:r>
    </w:p>
    <w:p w14:paraId="7D12F75A" w14:textId="77777777" w:rsidR="00062619" w:rsidRPr="00C76A32" w:rsidRDefault="00062619" w:rsidP="00062619">
      <w:pPr>
        <w:pStyle w:val="NormalWeb"/>
        <w:numPr>
          <w:ilvl w:val="1"/>
          <w:numId w:val="23"/>
        </w:numPr>
        <w:spacing w:before="0" w:beforeAutospacing="0" w:after="0" w:afterAutospacing="0"/>
        <w:jc w:val="both"/>
        <w:rPr>
          <w:color w:val="000000" w:themeColor="text1"/>
          <w:sz w:val="22"/>
          <w:szCs w:val="22"/>
        </w:rPr>
      </w:pPr>
      <w:r w:rsidRPr="00C76A32">
        <w:rPr>
          <w:color w:val="000000" w:themeColor="text1"/>
          <w:sz w:val="22"/>
          <w:szCs w:val="22"/>
        </w:rPr>
        <w:t xml:space="preserve">šādiem horizontālā principa “Vienlīdzība, iekļaušana, </w:t>
      </w:r>
      <w:proofErr w:type="spellStart"/>
      <w:r w:rsidRPr="00C76A32">
        <w:rPr>
          <w:color w:val="000000" w:themeColor="text1"/>
          <w:sz w:val="22"/>
          <w:szCs w:val="22"/>
        </w:rPr>
        <w:t>nediskriminācija</w:t>
      </w:r>
      <w:proofErr w:type="spellEnd"/>
      <w:r w:rsidRPr="00C76A32">
        <w:rPr>
          <w:color w:val="000000" w:themeColor="text1"/>
          <w:sz w:val="22"/>
          <w:szCs w:val="22"/>
        </w:rPr>
        <w:t xml:space="preserve"> un </w:t>
      </w:r>
      <w:proofErr w:type="spellStart"/>
      <w:r w:rsidRPr="00C76A32">
        <w:rPr>
          <w:color w:val="000000" w:themeColor="text1"/>
          <w:sz w:val="22"/>
          <w:szCs w:val="22"/>
        </w:rPr>
        <w:t>pamattiesību</w:t>
      </w:r>
      <w:proofErr w:type="spellEnd"/>
      <w:r w:rsidRPr="00C76A32">
        <w:rPr>
          <w:color w:val="000000" w:themeColor="text1"/>
          <w:sz w:val="22"/>
          <w:szCs w:val="22"/>
        </w:rPr>
        <w:t xml:space="preserve"> ievērošana” rādītājiem:</w:t>
      </w:r>
    </w:p>
    <w:p w14:paraId="5BA84276" w14:textId="77777777" w:rsidR="00062619" w:rsidRPr="00C76A32" w:rsidRDefault="00062619" w:rsidP="00062619">
      <w:pPr>
        <w:pStyle w:val="NormalWeb"/>
        <w:numPr>
          <w:ilvl w:val="2"/>
          <w:numId w:val="23"/>
        </w:numPr>
        <w:spacing w:before="0" w:beforeAutospacing="0" w:after="0" w:afterAutospacing="0"/>
        <w:jc w:val="both"/>
        <w:rPr>
          <w:color w:val="000000" w:themeColor="text1"/>
          <w:sz w:val="22"/>
          <w:szCs w:val="22"/>
        </w:rPr>
      </w:pPr>
      <w:r>
        <w:rPr>
          <w:color w:val="000000" w:themeColor="text1"/>
          <w:sz w:val="22"/>
          <w:szCs w:val="22"/>
        </w:rPr>
        <w:t>v</w:t>
      </w:r>
      <w:r w:rsidRPr="00A562B7">
        <w:rPr>
          <w:color w:val="000000" w:themeColor="text1"/>
          <w:sz w:val="22"/>
          <w:szCs w:val="22"/>
        </w:rPr>
        <w:t xml:space="preserve">eikto vides un informācijas </w:t>
      </w:r>
      <w:proofErr w:type="spellStart"/>
      <w:r w:rsidRPr="00A562B7">
        <w:rPr>
          <w:color w:val="000000" w:themeColor="text1"/>
          <w:sz w:val="22"/>
          <w:szCs w:val="22"/>
        </w:rPr>
        <w:t>piekļūstamības</w:t>
      </w:r>
      <w:proofErr w:type="spellEnd"/>
      <w:r w:rsidRPr="00A562B7">
        <w:rPr>
          <w:color w:val="000000" w:themeColor="text1"/>
          <w:sz w:val="22"/>
          <w:szCs w:val="22"/>
        </w:rPr>
        <w:t xml:space="preserve"> pašnovērtējumu skaits, atbilstoši </w:t>
      </w:r>
      <w:r w:rsidRPr="00023C14">
        <w:rPr>
          <w:color w:val="000000" w:themeColor="text1"/>
          <w:sz w:val="22"/>
          <w:szCs w:val="22"/>
        </w:rPr>
        <w:t>Labklājības ministrijas</w:t>
      </w:r>
      <w:r w:rsidRPr="00A562B7">
        <w:rPr>
          <w:color w:val="000000" w:themeColor="text1"/>
          <w:sz w:val="22"/>
          <w:szCs w:val="22"/>
        </w:rPr>
        <w:t xml:space="preserve"> izstrādātajai metodikai</w:t>
      </w:r>
      <w:r w:rsidRPr="00C76A32">
        <w:rPr>
          <w:color w:val="000000" w:themeColor="text1"/>
          <w:sz w:val="22"/>
          <w:szCs w:val="22"/>
        </w:rPr>
        <w:t>;</w:t>
      </w:r>
    </w:p>
    <w:p w14:paraId="610A91FD" w14:textId="6B3E7174" w:rsidR="00062619" w:rsidRPr="00C76A32" w:rsidRDefault="00062619" w:rsidP="00062619">
      <w:pPr>
        <w:pStyle w:val="NormalWeb"/>
        <w:numPr>
          <w:ilvl w:val="2"/>
          <w:numId w:val="23"/>
        </w:numPr>
        <w:spacing w:before="0" w:beforeAutospacing="0" w:after="0" w:afterAutospacing="0"/>
        <w:jc w:val="both"/>
        <w:rPr>
          <w:color w:val="000000" w:themeColor="text1"/>
          <w:sz w:val="22"/>
          <w:szCs w:val="22"/>
        </w:rPr>
      </w:pPr>
      <w:r w:rsidRPr="00C76A32">
        <w:rPr>
          <w:color w:val="000000" w:themeColor="text1"/>
          <w:sz w:val="22"/>
          <w:szCs w:val="22"/>
        </w:rPr>
        <w:t>objektu skaitu, kuros ar ERAF ieguldījumiem ir nodrošināta vides un informācijas pieejamība;</w:t>
      </w:r>
    </w:p>
    <w:p w14:paraId="6D8F910A" w14:textId="77777777" w:rsidR="00062619" w:rsidRPr="00C76A32" w:rsidRDefault="00062619" w:rsidP="00062619">
      <w:pPr>
        <w:pStyle w:val="NormalWeb"/>
        <w:numPr>
          <w:ilvl w:val="0"/>
          <w:numId w:val="23"/>
        </w:numPr>
        <w:spacing w:before="0" w:beforeAutospacing="0" w:after="0" w:afterAutospacing="0"/>
        <w:jc w:val="both"/>
        <w:rPr>
          <w:color w:val="000000" w:themeColor="text1"/>
          <w:sz w:val="22"/>
          <w:szCs w:val="22"/>
        </w:rPr>
      </w:pPr>
      <w:r w:rsidRPr="00C76A32">
        <w:rPr>
          <w:color w:val="000000" w:themeColor="text1"/>
          <w:sz w:val="22"/>
          <w:szCs w:val="22"/>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C76A32">
        <w:rPr>
          <w:color w:val="000000" w:themeColor="text1"/>
          <w:sz w:val="22"/>
          <w:szCs w:val="22"/>
        </w:rPr>
        <w:t>izmantojamības</w:t>
      </w:r>
      <w:proofErr w:type="spellEnd"/>
      <w:r w:rsidRPr="00C76A32">
        <w:rPr>
          <w:color w:val="000000" w:themeColor="text1"/>
          <w:sz w:val="22"/>
          <w:szCs w:val="22"/>
        </w:rPr>
        <w:t xml:space="preserve"> nodrošināšana (zaļais publiskais iepirkums), kur tā ir attiecināma un atbilstoša ieguldījumu specifikai, lai īstenotu sociāli atbildīgu iepirkumu.</w:t>
      </w:r>
    </w:p>
    <w:p w14:paraId="6E76F384" w14:textId="0B3B96B6" w:rsidR="00A070D5" w:rsidRDefault="00A070D5" w:rsidP="00853934">
      <w:pPr>
        <w:pStyle w:val="NormalWeb"/>
        <w:spacing w:before="0" w:beforeAutospacing="0" w:after="0" w:afterAutospacing="0"/>
        <w:jc w:val="both"/>
        <w:rPr>
          <w:i/>
          <w:iCs/>
          <w:color w:val="0000FF"/>
        </w:rPr>
      </w:pPr>
    </w:p>
    <w:p w14:paraId="5904F748" w14:textId="77777777" w:rsidR="00337F7B" w:rsidRDefault="00337F7B" w:rsidP="00337F7B">
      <w:pPr>
        <w:pStyle w:val="Heading3"/>
        <w:spacing w:before="0" w:beforeAutospacing="0" w:after="0" w:afterAutospacing="0"/>
        <w:jc w:val="center"/>
        <w:rPr>
          <w:rFonts w:eastAsia="Times New Roman"/>
          <w:sz w:val="24"/>
          <w:szCs w:val="24"/>
        </w:rPr>
      </w:pPr>
    </w:p>
    <w:p w14:paraId="15B35793" w14:textId="3DF0C6BC" w:rsidR="00337F7B" w:rsidRDefault="00337F7B" w:rsidP="00337F7B">
      <w:pPr>
        <w:pStyle w:val="Heading3"/>
        <w:spacing w:before="0" w:beforeAutospacing="0" w:after="0" w:afterAutospacing="0"/>
        <w:jc w:val="center"/>
        <w:rPr>
          <w:rFonts w:eastAsia="Times New Roman"/>
          <w:sz w:val="24"/>
          <w:szCs w:val="24"/>
        </w:rPr>
      </w:pPr>
      <w:r w:rsidRPr="00337F7B">
        <w:rPr>
          <w:rFonts w:eastAsia="Times New Roman"/>
          <w:sz w:val="24"/>
          <w:szCs w:val="24"/>
        </w:rPr>
        <w:t>Apliecinājums par iekšējās kontroles sistēmas esamību</w:t>
      </w:r>
    </w:p>
    <w:p w14:paraId="1A32173D" w14:textId="77777777" w:rsidR="00337F7B" w:rsidRDefault="00337F7B" w:rsidP="00A40D99">
      <w:pPr>
        <w:jc w:val="both"/>
        <w:rPr>
          <w:rFonts w:eastAsia="Times New Roman"/>
        </w:rPr>
      </w:pPr>
    </w:p>
    <w:p w14:paraId="6E5E45AD" w14:textId="7BDC0BD4" w:rsidR="00337F7B" w:rsidRPr="0090070F" w:rsidRDefault="00337F7B" w:rsidP="00A40D99">
      <w:pPr>
        <w:jc w:val="both"/>
        <w:rPr>
          <w:rFonts w:eastAsia="Times New Roman"/>
          <w:color w:val="000000" w:themeColor="text1"/>
          <w:sz w:val="22"/>
          <w:szCs w:val="22"/>
        </w:rPr>
      </w:pPr>
      <w:r w:rsidRPr="0090070F">
        <w:rPr>
          <w:rFonts w:eastAsia="Times New Roman"/>
          <w:color w:val="000000" w:themeColor="text1"/>
          <w:sz w:val="22"/>
          <w:szCs w:val="22"/>
        </w:rPr>
        <w:t>Apliecinu, ka projekta iesnieguma iesniegšanas brīdī:</w:t>
      </w:r>
    </w:p>
    <w:p w14:paraId="31A3F117" w14:textId="5D0C5CDE" w:rsidR="00337F7B" w:rsidRPr="0090070F" w:rsidRDefault="00337F7B" w:rsidP="00BC2230">
      <w:pPr>
        <w:pStyle w:val="ListParagraph"/>
        <w:numPr>
          <w:ilvl w:val="0"/>
          <w:numId w:val="21"/>
        </w:numPr>
        <w:jc w:val="both"/>
        <w:rPr>
          <w:rFonts w:ascii="Times New Roman" w:eastAsia="Times New Roman" w:hAnsi="Times New Roman"/>
          <w:color w:val="000000" w:themeColor="text1"/>
        </w:rPr>
      </w:pPr>
      <w:r w:rsidRPr="0090070F">
        <w:rPr>
          <w:rFonts w:ascii="Times New Roman" w:eastAsia="Times New Roman" w:hAnsi="Times New Roman"/>
          <w:color w:val="000000" w:themeColor="text1"/>
        </w:rPr>
        <w:t>esmu informēts(-a) par Regulas Nr. 2018/1046, direktīvas Nr. 2014/24/ES, likuma “Par interešu konflikta novēršanu valsts amatpersonu darbībā” un Eiropas Komisijas paziņojuma Nr. C/2021/2119 par interešu konfliktu prasībām un apņemos tās ievērot;</w:t>
      </w:r>
    </w:p>
    <w:p w14:paraId="7964C0EA" w14:textId="77777777" w:rsidR="00337F7B" w:rsidRPr="0090070F" w:rsidRDefault="00337F7B" w:rsidP="00BC2230">
      <w:pPr>
        <w:pStyle w:val="ListParagraph"/>
        <w:numPr>
          <w:ilvl w:val="0"/>
          <w:numId w:val="21"/>
        </w:numPr>
        <w:jc w:val="both"/>
        <w:rPr>
          <w:rFonts w:ascii="Times New Roman" w:eastAsia="Times New Roman" w:hAnsi="Times New Roman"/>
          <w:color w:val="000000" w:themeColor="text1"/>
        </w:rPr>
      </w:pPr>
      <w:r w:rsidRPr="0090070F">
        <w:rPr>
          <w:rFonts w:ascii="Times New Roman" w:eastAsia="Times New Roman" w:hAnsi="Times New Roman"/>
          <w:color w:val="000000" w:themeColor="text1"/>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2949CEBD" w14:textId="7DBC47BF" w:rsidR="00337F7B" w:rsidRPr="0090070F" w:rsidRDefault="00337F7B" w:rsidP="00BC2230">
      <w:pPr>
        <w:pStyle w:val="ListParagraph"/>
        <w:numPr>
          <w:ilvl w:val="1"/>
          <w:numId w:val="21"/>
        </w:numPr>
        <w:jc w:val="both"/>
        <w:rPr>
          <w:rFonts w:ascii="Times New Roman" w:eastAsia="Times New Roman" w:hAnsi="Times New Roman"/>
          <w:color w:val="000000" w:themeColor="text1"/>
        </w:rPr>
      </w:pPr>
      <w:r w:rsidRPr="0090070F">
        <w:rPr>
          <w:rFonts w:ascii="Times New Roman" w:eastAsia="Times New Roman" w:hAnsi="Times New Roman"/>
          <w:color w:val="000000" w:themeColor="text1"/>
        </w:rPr>
        <w:t>preventīvus pasākumus un konstatēšanas pasākumus interešu konflikta riska kontrolei, t. sk. paziņošanas procedūru, labošanas pasākumus;</w:t>
      </w:r>
    </w:p>
    <w:p w14:paraId="0F8CFAB6" w14:textId="77777777" w:rsidR="00337F7B" w:rsidRPr="0090070F" w:rsidRDefault="00337F7B" w:rsidP="00BC2230">
      <w:pPr>
        <w:pStyle w:val="ListParagraph"/>
        <w:numPr>
          <w:ilvl w:val="1"/>
          <w:numId w:val="21"/>
        </w:numPr>
        <w:jc w:val="both"/>
        <w:rPr>
          <w:rFonts w:ascii="Times New Roman" w:eastAsia="Times New Roman" w:hAnsi="Times New Roman"/>
          <w:color w:val="000000" w:themeColor="text1"/>
        </w:rPr>
      </w:pPr>
      <w:r w:rsidRPr="0090070F">
        <w:rPr>
          <w:rFonts w:ascii="Times New Roman" w:eastAsia="Times New Roman" w:hAnsi="Times New Roman"/>
          <w:color w:val="000000" w:themeColor="text1"/>
        </w:rPr>
        <w:t>pasākumus aizliegtās vienošanās riska kontrolei;</w:t>
      </w:r>
    </w:p>
    <w:p w14:paraId="2E7AC7A0" w14:textId="77777777" w:rsidR="00337F7B" w:rsidRPr="0090070F" w:rsidRDefault="00337F7B" w:rsidP="00BC2230">
      <w:pPr>
        <w:pStyle w:val="ListParagraph"/>
        <w:numPr>
          <w:ilvl w:val="0"/>
          <w:numId w:val="21"/>
        </w:numPr>
        <w:jc w:val="both"/>
        <w:rPr>
          <w:rFonts w:ascii="Times New Roman" w:eastAsia="Times New Roman" w:hAnsi="Times New Roman"/>
          <w:color w:val="000000" w:themeColor="text1"/>
        </w:rPr>
      </w:pPr>
      <w:r w:rsidRPr="0090070F">
        <w:rPr>
          <w:rFonts w:ascii="Times New Roman" w:eastAsia="Times New Roman" w:hAnsi="Times New Roman"/>
          <w:color w:val="000000" w:themeColor="text1"/>
        </w:rPr>
        <w:t>projekta iesniedzēja iestādē ir ieviests ētikas kodekss un procedūras disciplināratbildības piemērošanai;</w:t>
      </w:r>
    </w:p>
    <w:p w14:paraId="3748FEBF" w14:textId="77777777" w:rsidR="00337F7B" w:rsidRPr="0090070F" w:rsidRDefault="00337F7B" w:rsidP="00BC2230">
      <w:pPr>
        <w:pStyle w:val="ListParagraph"/>
        <w:numPr>
          <w:ilvl w:val="0"/>
          <w:numId w:val="21"/>
        </w:numPr>
        <w:jc w:val="both"/>
        <w:rPr>
          <w:rFonts w:ascii="Times New Roman" w:eastAsia="Times New Roman" w:hAnsi="Times New Roman"/>
          <w:color w:val="000000" w:themeColor="text1"/>
        </w:rPr>
      </w:pPr>
      <w:r w:rsidRPr="0090070F">
        <w:rPr>
          <w:rFonts w:ascii="Times New Roman" w:eastAsia="Times New Roman" w:hAnsi="Times New Roman"/>
          <w:color w:val="000000" w:themeColor="text1"/>
        </w:rPr>
        <w:t>projekta iesniedzēja iestādē ir izveidots ziņošanas mehānisms kompetentajām iestādēm par potenciālu administratīvu/kriminālatbildību;</w:t>
      </w:r>
    </w:p>
    <w:p w14:paraId="6722CA44" w14:textId="0661B304" w:rsidR="00337F7B" w:rsidRPr="0090070F" w:rsidRDefault="00337F7B" w:rsidP="00BC2230">
      <w:pPr>
        <w:pStyle w:val="ListParagraph"/>
        <w:numPr>
          <w:ilvl w:val="0"/>
          <w:numId w:val="21"/>
        </w:numPr>
        <w:jc w:val="both"/>
        <w:rPr>
          <w:rFonts w:ascii="Times New Roman" w:eastAsia="Times New Roman" w:hAnsi="Times New Roman"/>
          <w:color w:val="000000" w:themeColor="text1"/>
        </w:rPr>
      </w:pPr>
      <w:r w:rsidRPr="0090070F">
        <w:rPr>
          <w:rFonts w:ascii="Times New Roman" w:eastAsia="Times New Roman" w:hAnsi="Times New Roman"/>
          <w:color w:val="000000" w:themeColor="text1"/>
        </w:rPr>
        <w:t>projekta iesniedzēja iestādē ir izveidota trauksmes celšanas sistēma.</w:t>
      </w:r>
    </w:p>
    <w:p w14:paraId="426848E0" w14:textId="77777777" w:rsidR="00337F7B" w:rsidRDefault="00337F7B" w:rsidP="00F03616">
      <w:pPr>
        <w:pStyle w:val="Heading3"/>
        <w:spacing w:before="0" w:beforeAutospacing="0" w:after="0" w:afterAutospacing="0"/>
        <w:jc w:val="both"/>
        <w:rPr>
          <w:rFonts w:eastAsia="Times New Roman"/>
          <w:sz w:val="24"/>
          <w:szCs w:val="24"/>
        </w:rPr>
      </w:pPr>
    </w:p>
    <w:p w14:paraId="40F56D6C" w14:textId="76FC579A" w:rsidR="00D60B59" w:rsidRPr="00753233" w:rsidRDefault="00D60B59" w:rsidP="00A40D99">
      <w:pPr>
        <w:pStyle w:val="NormalWeb"/>
        <w:jc w:val="both"/>
        <w:rPr>
          <w:b/>
          <w:bCs/>
          <w:sz w:val="28"/>
          <w:szCs w:val="28"/>
        </w:rPr>
      </w:pPr>
      <w:r w:rsidRPr="00753233">
        <w:rPr>
          <w:b/>
          <w:bCs/>
          <w:sz w:val="28"/>
          <w:szCs w:val="28"/>
        </w:rPr>
        <w:t>Apliecinājumi, kas jāaizpilda, ja attiecināms</w:t>
      </w:r>
    </w:p>
    <w:p w14:paraId="103B35C6" w14:textId="4CE9A35D" w:rsidR="00C33C30" w:rsidRPr="00A67159" w:rsidRDefault="00C33C30" w:rsidP="00A40D99">
      <w:pPr>
        <w:pStyle w:val="NormalWeb"/>
        <w:jc w:val="both"/>
        <w:rPr>
          <w:i/>
          <w:iCs/>
          <w:color w:val="0000FF"/>
        </w:rPr>
      </w:pPr>
      <w:r w:rsidRPr="00A67159">
        <w:rPr>
          <w:i/>
          <w:iCs/>
          <w:color w:val="0000FF"/>
        </w:rPr>
        <w:t>Nav apliecinājumu</w:t>
      </w:r>
      <w:r w:rsidR="00E17CDD" w:rsidRPr="00A67159">
        <w:rPr>
          <w:i/>
          <w:iCs/>
          <w:color w:val="0000FF"/>
        </w:rPr>
        <w:t>.</w:t>
      </w:r>
    </w:p>
    <w:p w14:paraId="43611955" w14:textId="77777777" w:rsidR="004365E1" w:rsidRPr="004365E1" w:rsidRDefault="004365E1" w:rsidP="004365E1">
      <w:pPr>
        <w:pStyle w:val="ListParagraph"/>
        <w:rPr>
          <w:i/>
          <w:iCs/>
          <w:color w:val="0000FF"/>
          <w:sz w:val="2"/>
          <w:szCs w:val="2"/>
        </w:rPr>
      </w:pPr>
    </w:p>
    <w:p w14:paraId="34914FC3" w14:textId="77777777" w:rsidR="004365E1" w:rsidRPr="004365E1" w:rsidRDefault="004365E1" w:rsidP="004365E1">
      <w:pPr>
        <w:pStyle w:val="ListParagraph"/>
        <w:rPr>
          <w:i/>
          <w:iCs/>
          <w:color w:val="0000FF"/>
          <w:sz w:val="2"/>
          <w:szCs w:val="2"/>
        </w:rPr>
      </w:pPr>
    </w:p>
    <w:sectPr w:rsidR="004365E1" w:rsidRPr="004365E1" w:rsidSect="00AD2DB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B5E6" w14:textId="77777777" w:rsidR="00D22961" w:rsidRDefault="00D22961">
      <w:r>
        <w:separator/>
      </w:r>
    </w:p>
  </w:endnote>
  <w:endnote w:type="continuationSeparator" w:id="0">
    <w:p w14:paraId="469FE301" w14:textId="77777777" w:rsidR="00D22961" w:rsidRDefault="00D22961">
      <w:r>
        <w:continuationSeparator/>
      </w:r>
    </w:p>
  </w:endnote>
  <w:endnote w:type="continuationNotice" w:id="1">
    <w:p w14:paraId="36194CA5" w14:textId="77777777" w:rsidR="00D22961" w:rsidRDefault="00D22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00000000" w:usb1="08070000" w:usb2="00000010" w:usb3="00000000" w:csb0="00020000" w:csb1="00000000"/>
  </w:font>
  <w:font w:name="Cooper Black">
    <w:altName w:val="Cambria"/>
    <w:panose1 w:val="0208090404030B0204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0E55" w14:textId="77777777" w:rsidR="00D22961" w:rsidRDefault="00D22961">
      <w:r>
        <w:separator/>
      </w:r>
    </w:p>
  </w:footnote>
  <w:footnote w:type="continuationSeparator" w:id="0">
    <w:p w14:paraId="5426EF00" w14:textId="77777777" w:rsidR="00D22961" w:rsidRDefault="00D22961">
      <w:r>
        <w:continuationSeparator/>
      </w:r>
    </w:p>
  </w:footnote>
  <w:footnote w:type="continuationNotice" w:id="1">
    <w:p w14:paraId="792F447B" w14:textId="77777777" w:rsidR="00D22961" w:rsidRDefault="00D22961"/>
  </w:footnote>
  <w:footnote w:id="2">
    <w:p w14:paraId="02B63700" w14:textId="3E26E351" w:rsidR="001507B9" w:rsidRPr="00B47907" w:rsidRDefault="003F55CD" w:rsidP="001507B9">
      <w:pPr>
        <w:pStyle w:val="FootnoteText"/>
        <w:ind w:right="-144"/>
        <w:jc w:val="both"/>
        <w:rPr>
          <w:i/>
          <w:color w:val="0000FF"/>
          <w:sz w:val="18"/>
          <w:szCs w:val="18"/>
        </w:rPr>
      </w:pPr>
      <w:r w:rsidRPr="00D721D7">
        <w:rPr>
          <w:i/>
          <w:color w:val="0000FF"/>
          <w:sz w:val="18"/>
          <w:szCs w:val="18"/>
          <w:vertAlign w:val="superscript"/>
        </w:rPr>
        <w:footnoteRef/>
      </w:r>
      <w:r w:rsidRPr="00D721D7">
        <w:rPr>
          <w:i/>
          <w:color w:val="0000FF"/>
          <w:sz w:val="18"/>
          <w:szCs w:val="18"/>
          <w:vertAlign w:val="superscript"/>
        </w:rPr>
        <w:t xml:space="preserve"> </w:t>
      </w:r>
      <w:r w:rsidRPr="00B47907">
        <w:rPr>
          <w:i/>
          <w:color w:val="0000FF"/>
          <w:sz w:val="18"/>
          <w:szCs w:val="18"/>
        </w:rPr>
        <w:t xml:space="preserve">Atbilstoši </w:t>
      </w:r>
      <w:r w:rsidR="007D120A" w:rsidRPr="00D037C3">
        <w:rPr>
          <w:i/>
          <w:color w:val="0000FF"/>
          <w:sz w:val="18"/>
          <w:szCs w:val="18"/>
        </w:rPr>
        <w:t xml:space="preserve">Ministru kabineta </w:t>
      </w:r>
      <w:hyperlink r:id="rId1" w:history="1">
        <w:r w:rsidR="00D37E40" w:rsidRPr="00D037C3">
          <w:rPr>
            <w:i/>
            <w:color w:val="0000FF"/>
            <w:sz w:val="18"/>
            <w:szCs w:val="18"/>
          </w:rPr>
          <w:t xml:space="preserve">2023. gada 25. aprīļa </w:t>
        </w:r>
        <w:r w:rsidR="00341BDE" w:rsidRPr="00D037C3">
          <w:rPr>
            <w:i/>
            <w:color w:val="0000FF"/>
            <w:sz w:val="18"/>
            <w:szCs w:val="18"/>
          </w:rPr>
          <w:t>noteikumiem</w:t>
        </w:r>
        <w:r w:rsidR="00D37E40" w:rsidRPr="00D037C3">
          <w:rPr>
            <w:i/>
            <w:color w:val="0000FF"/>
            <w:sz w:val="18"/>
            <w:szCs w:val="18"/>
          </w:rPr>
          <w:t xml:space="preserve"> Nr. 205 “Valsts budžeta līdzekļu plānošanas kārtība Eiropas Savienības fondu projektu īstenošanai un maksājumu veikšanai 2021.–2027. gada plānošanas periodā”</w:t>
        </w:r>
      </w:hyperlink>
      <w:r w:rsidRPr="00B47907">
        <w:rPr>
          <w:i/>
          <w:color w:val="0000FF"/>
          <w:sz w:val="18"/>
          <w:szCs w:val="18"/>
        </w:rPr>
        <w:t>.</w:t>
      </w:r>
    </w:p>
    <w:p w14:paraId="77723F43" w14:textId="23689BD2" w:rsidR="003F55CD" w:rsidRPr="00B47907" w:rsidRDefault="003F55CD" w:rsidP="00B47907">
      <w:pPr>
        <w:pStyle w:val="FootnoteText"/>
        <w:ind w:right="-144"/>
        <w:jc w:val="both"/>
        <w:rPr>
          <w:i/>
          <w:color w:val="0000FF"/>
          <w:sz w:val="18"/>
          <w:szCs w:val="18"/>
        </w:rPr>
      </w:pPr>
    </w:p>
    <w:p w14:paraId="74F1ECA4" w14:textId="77777777" w:rsidR="003F55CD" w:rsidRDefault="003F55CD" w:rsidP="003F55CD">
      <w:pPr>
        <w:pStyle w:val="FootnoteText"/>
      </w:pPr>
    </w:p>
  </w:footnote>
  <w:footnote w:id="3">
    <w:p w14:paraId="2A715086" w14:textId="77777777" w:rsidR="00795D9E" w:rsidRPr="006B770C" w:rsidRDefault="00795D9E" w:rsidP="00795D9E">
      <w:pPr>
        <w:pStyle w:val="FootnoteText"/>
      </w:pPr>
      <w:r>
        <w:rPr>
          <w:rStyle w:val="FootnoteReference"/>
        </w:rPr>
        <w:footnoteRef/>
      </w:r>
      <w:r>
        <w:t xml:space="preserve"> </w:t>
      </w:r>
      <w:r w:rsidRPr="006B770C">
        <w:t xml:space="preserve">Saskaņā ar Veselības ministrijas Informatīvo ziņojumu </w:t>
      </w:r>
      <w:r w:rsidRPr="00451A8F">
        <w:t xml:space="preserve">par slimnīcu tīkla attīstību (nodots </w:t>
      </w:r>
      <w:proofErr w:type="spellStart"/>
      <w:r w:rsidRPr="00451A8F">
        <w:t>starpm</w:t>
      </w:r>
      <w:r>
        <w:t>n</w:t>
      </w:r>
      <w:r w:rsidRPr="00451A8F">
        <w:t>istriju</w:t>
      </w:r>
      <w:proofErr w:type="spellEnd"/>
      <w:r w:rsidRPr="00451A8F">
        <w:t xml:space="preserve"> saskaņošanā, 22-TA-2097).</w:t>
      </w:r>
    </w:p>
  </w:footnote>
  <w:footnote w:id="4">
    <w:p w14:paraId="45DAA734" w14:textId="77777777" w:rsidR="00A54771" w:rsidRPr="0050716F" w:rsidRDefault="00A54771" w:rsidP="00DE79A4">
      <w:pPr>
        <w:pStyle w:val="FootnoteText"/>
      </w:pPr>
      <w:r>
        <w:rPr>
          <w:rStyle w:val="FootnoteReference"/>
        </w:rPr>
        <w:footnoteRef/>
      </w:r>
      <w:r>
        <w:t xml:space="preserve"> Saskaņā ar </w:t>
      </w:r>
      <w:r w:rsidRPr="008C4918">
        <w:t>2018.gada 28.augusta Ministru kabineta noteikum</w:t>
      </w:r>
      <w:r>
        <w:t>u</w:t>
      </w:r>
      <w:r w:rsidRPr="008C4918">
        <w:t xml:space="preserve"> Nr. 555 “Veselības aprūpes pakalpojumu organizēšanas un samaksas kārtība” 6.pielikum</w:t>
      </w:r>
      <w:r>
        <w:t>u</w:t>
      </w:r>
      <w:r w:rsidRPr="008C4918">
        <w:t xml:space="preserve"> V līmeņa specializēt</w:t>
      </w:r>
      <w:r>
        <w:t xml:space="preserve">ās ārstniecības </w:t>
      </w:r>
      <w:r w:rsidRPr="008C4918">
        <w:t>iestād</w:t>
      </w:r>
      <w:r>
        <w:t xml:space="preserve">es ir </w:t>
      </w:r>
      <w:r w:rsidRPr="00990115">
        <w:t>VSIA "Traumatoloģijas un ortopēdijas slimnīc</w:t>
      </w:r>
      <w:r>
        <w:t>a</w:t>
      </w:r>
      <w:r w:rsidRPr="00990115">
        <w:t>",  SIA "Rīgas Dzemdību nam</w:t>
      </w:r>
      <w:r>
        <w:t>s</w:t>
      </w:r>
      <w:r w:rsidRPr="00990115">
        <w:t>" un VSIA "Nacionālais rehabilitācijas centr</w:t>
      </w:r>
      <w:r>
        <w:t>s</w:t>
      </w:r>
      <w:r w:rsidRPr="00990115">
        <w:t xml:space="preserve"> "Vaivari""</w:t>
      </w:r>
    </w:p>
  </w:footnote>
  <w:footnote w:id="5">
    <w:p w14:paraId="710AD292" w14:textId="77777777" w:rsidR="00666946" w:rsidRPr="000F525E" w:rsidRDefault="00386ADD" w:rsidP="00666946">
      <w:pPr>
        <w:pStyle w:val="FootnoteText"/>
        <w:rPr>
          <w:sz w:val="18"/>
          <w:szCs w:val="18"/>
          <w:lang w:val="en-GB"/>
        </w:rPr>
      </w:pPr>
      <w:r>
        <w:rPr>
          <w:rStyle w:val="FootnoteReference"/>
        </w:rPr>
        <w:footnoteRef/>
      </w:r>
      <w:r>
        <w:t xml:space="preserve"> </w:t>
      </w:r>
      <w:hyperlink r:id="rId2" w:history="1">
        <w:r w:rsidR="00BA65BB" w:rsidRPr="0055155B">
          <w:rPr>
            <w:rStyle w:val="Hyperlink"/>
            <w:color w:val="auto"/>
            <w:sz w:val="18"/>
            <w:szCs w:val="18"/>
            <w:u w:val="none"/>
          </w:rPr>
          <w:t>Ministru kabineta 2004.gada 7.septembra noteikumi Nr.776 “Valsts tiesu medicīnas ekspertīzes centra nolikums”</w:t>
        </w:r>
      </w:hyperlink>
      <w:r w:rsidR="00BA65BB" w:rsidRPr="0055155B" w:rsidDel="00BA65BB">
        <w:rPr>
          <w:sz w:val="18"/>
          <w:szCs w:val="18"/>
        </w:rPr>
        <w:t xml:space="preserve"> </w:t>
      </w:r>
    </w:p>
    <w:p w14:paraId="12B32A32" w14:textId="473D2C71" w:rsidR="00386ADD" w:rsidRPr="000F525E" w:rsidRDefault="00386ADD" w:rsidP="00386ADD">
      <w:pPr>
        <w:pStyle w:val="FootnoteText"/>
        <w:rPr>
          <w:sz w:val="18"/>
          <w:szCs w:val="18"/>
          <w:lang w:val="en-GB"/>
        </w:rPr>
      </w:pPr>
    </w:p>
  </w:footnote>
  <w:footnote w:id="6">
    <w:p w14:paraId="4C65CDE8" w14:textId="77777777" w:rsidR="00E31644" w:rsidRPr="009753A6" w:rsidRDefault="00E31644" w:rsidP="00E31644">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4A1071"/>
    <w:multiLevelType w:val="hybridMultilevel"/>
    <w:tmpl w:val="D3A86DF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EA7025"/>
    <w:multiLevelType w:val="hybridMultilevel"/>
    <w:tmpl w:val="959043F4"/>
    <w:lvl w:ilvl="0" w:tplc="B1B275EE">
      <w:start w:val="1"/>
      <w:numFmt w:val="lowerLetter"/>
      <w:lvlText w:val="%1)"/>
      <w:lvlJc w:val="left"/>
      <w:pPr>
        <w:ind w:left="580" w:hanging="360"/>
      </w:pPr>
      <w:rPr>
        <w:rFonts w:hint="default"/>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3" w15:restartNumberingAfterBreak="0">
    <w:nsid w:val="042938AD"/>
    <w:multiLevelType w:val="hybridMultilevel"/>
    <w:tmpl w:val="603EB250"/>
    <w:lvl w:ilvl="0" w:tplc="FFFFFFFF">
      <w:start w:val="1"/>
      <w:numFmt w:val="bullet"/>
      <w:lvlText w:val="-"/>
      <w:lvlJc w:val="left"/>
      <w:pPr>
        <w:ind w:left="720" w:hanging="360"/>
      </w:pPr>
      <w:rPr>
        <w:rFonts w:ascii="Times New Roman" w:hAnsi="Times New Roman" w:cs="Times New Roman" w:hint="default"/>
      </w:rPr>
    </w:lvl>
    <w:lvl w:ilvl="1" w:tplc="61580AC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027789"/>
    <w:multiLevelType w:val="hybridMultilevel"/>
    <w:tmpl w:val="0792E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A1C06A2"/>
    <w:multiLevelType w:val="hybridMultilevel"/>
    <w:tmpl w:val="1C54464E"/>
    <w:lvl w:ilvl="0" w:tplc="04260017">
      <w:start w:val="1"/>
      <w:numFmt w:val="lowerLetter"/>
      <w:lvlText w:val="%1)"/>
      <w:lvlJc w:val="left"/>
      <w:pPr>
        <w:ind w:left="1074" w:hanging="360"/>
      </w:p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7"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054B1C"/>
    <w:multiLevelType w:val="hybridMultilevel"/>
    <w:tmpl w:val="EAE01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755CAA"/>
    <w:multiLevelType w:val="hybridMultilevel"/>
    <w:tmpl w:val="78FCBF1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D8466D"/>
    <w:multiLevelType w:val="multilevel"/>
    <w:tmpl w:val="23467532"/>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49C6326"/>
    <w:multiLevelType w:val="multilevel"/>
    <w:tmpl w:val="2058515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BF1D5A"/>
    <w:multiLevelType w:val="hybridMultilevel"/>
    <w:tmpl w:val="E50EF04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1979613B"/>
    <w:multiLevelType w:val="hybridMultilevel"/>
    <w:tmpl w:val="A2CE45D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EA361C"/>
    <w:multiLevelType w:val="multilevel"/>
    <w:tmpl w:val="EC5E8290"/>
    <w:lvl w:ilvl="0">
      <w:start w:val="1"/>
      <w:numFmt w:val="lowerLetter"/>
      <w:lvlText w:val="%1)"/>
      <w:lvlJc w:val="left"/>
      <w:pPr>
        <w:tabs>
          <w:tab w:val="num" w:pos="946"/>
        </w:tabs>
        <w:ind w:left="946" w:hanging="360"/>
      </w:pPr>
    </w:lvl>
    <w:lvl w:ilvl="1">
      <w:start w:val="49"/>
      <w:numFmt w:val="bullet"/>
      <w:lvlText w:val="-"/>
      <w:lvlJc w:val="left"/>
      <w:pPr>
        <w:ind w:left="1666" w:hanging="360"/>
      </w:pPr>
      <w:rPr>
        <w:rFonts w:ascii="Times New Roman" w:eastAsia="Times New Roman" w:hAnsi="Times New Roman" w:cs="Times New Roman" w:hint="default"/>
      </w:rPr>
    </w:lvl>
    <w:lvl w:ilvl="2">
      <w:start w:val="1"/>
      <w:numFmt w:val="decimal"/>
      <w:lvlText w:val="%3)"/>
      <w:lvlJc w:val="left"/>
      <w:pPr>
        <w:ind w:left="2386" w:hanging="360"/>
      </w:pPr>
      <w:rPr>
        <w:rFonts w:hint="default"/>
      </w:rPr>
    </w:lvl>
    <w:lvl w:ilvl="3" w:tentative="1">
      <w:start w:val="1"/>
      <w:numFmt w:val="lowerLetter"/>
      <w:lvlText w:val="%4."/>
      <w:lvlJc w:val="left"/>
      <w:pPr>
        <w:tabs>
          <w:tab w:val="num" w:pos="3106"/>
        </w:tabs>
        <w:ind w:left="3106" w:hanging="360"/>
      </w:pPr>
    </w:lvl>
    <w:lvl w:ilvl="4" w:tentative="1">
      <w:start w:val="1"/>
      <w:numFmt w:val="lowerLetter"/>
      <w:lvlText w:val="%5."/>
      <w:lvlJc w:val="left"/>
      <w:pPr>
        <w:tabs>
          <w:tab w:val="num" w:pos="3826"/>
        </w:tabs>
        <w:ind w:left="3826" w:hanging="360"/>
      </w:pPr>
    </w:lvl>
    <w:lvl w:ilvl="5" w:tentative="1">
      <w:start w:val="1"/>
      <w:numFmt w:val="lowerLetter"/>
      <w:lvlText w:val="%6."/>
      <w:lvlJc w:val="left"/>
      <w:pPr>
        <w:tabs>
          <w:tab w:val="num" w:pos="4546"/>
        </w:tabs>
        <w:ind w:left="4546" w:hanging="360"/>
      </w:pPr>
    </w:lvl>
    <w:lvl w:ilvl="6" w:tentative="1">
      <w:start w:val="1"/>
      <w:numFmt w:val="lowerLetter"/>
      <w:lvlText w:val="%7."/>
      <w:lvlJc w:val="left"/>
      <w:pPr>
        <w:tabs>
          <w:tab w:val="num" w:pos="5266"/>
        </w:tabs>
        <w:ind w:left="5266" w:hanging="360"/>
      </w:pPr>
    </w:lvl>
    <w:lvl w:ilvl="7" w:tentative="1">
      <w:start w:val="1"/>
      <w:numFmt w:val="lowerLetter"/>
      <w:lvlText w:val="%8."/>
      <w:lvlJc w:val="left"/>
      <w:pPr>
        <w:tabs>
          <w:tab w:val="num" w:pos="5986"/>
        </w:tabs>
        <w:ind w:left="5986" w:hanging="360"/>
      </w:pPr>
    </w:lvl>
    <w:lvl w:ilvl="8" w:tentative="1">
      <w:start w:val="1"/>
      <w:numFmt w:val="lowerLetter"/>
      <w:lvlText w:val="%9."/>
      <w:lvlJc w:val="left"/>
      <w:pPr>
        <w:tabs>
          <w:tab w:val="num" w:pos="6706"/>
        </w:tabs>
        <w:ind w:left="6706" w:hanging="360"/>
      </w:pPr>
    </w:lvl>
  </w:abstractNum>
  <w:abstractNum w:abstractNumId="19" w15:restartNumberingAfterBreak="0">
    <w:nsid w:val="1EE90B86"/>
    <w:multiLevelType w:val="hybridMultilevel"/>
    <w:tmpl w:val="A476D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25"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2921190F"/>
    <w:multiLevelType w:val="hybridMultilevel"/>
    <w:tmpl w:val="2A8458BE"/>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CD06A8D"/>
    <w:multiLevelType w:val="hybridMultilevel"/>
    <w:tmpl w:val="29F4F522"/>
    <w:lvl w:ilvl="0" w:tplc="84DC6758">
      <w:start w:val="1"/>
      <w:numFmt w:val="bullet"/>
      <w:lvlText w:val="!"/>
      <w:lvlJc w:val="left"/>
      <w:pPr>
        <w:ind w:left="862" w:hanging="360"/>
      </w:pPr>
      <w:rPr>
        <w:rFonts w:ascii="Cooper Black" w:hAnsi="Cooper Black" w:hint="default"/>
        <w:color w:val="0000FF"/>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8" w15:restartNumberingAfterBreak="0">
    <w:nsid w:val="2F3708FC"/>
    <w:multiLevelType w:val="hybridMultilevel"/>
    <w:tmpl w:val="38D81BF2"/>
    <w:lvl w:ilvl="0" w:tplc="B330B15A">
      <w:start w:val="1"/>
      <w:numFmt w:val="lowerLetter"/>
      <w:lvlText w:val="%1)"/>
      <w:lvlJc w:val="left"/>
      <w:pPr>
        <w:ind w:left="720" w:hanging="360"/>
      </w:pPr>
      <w:rPr>
        <w:rFonts w:hint="default"/>
        <w:i/>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F5F11B3"/>
    <w:multiLevelType w:val="hybridMultilevel"/>
    <w:tmpl w:val="A9B039B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30E7549B"/>
    <w:multiLevelType w:val="hybridMultilevel"/>
    <w:tmpl w:val="F59C158A"/>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31D6217C"/>
    <w:multiLevelType w:val="hybridMultilevel"/>
    <w:tmpl w:val="7CA66F1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6330FA8"/>
    <w:multiLevelType w:val="hybridMultilevel"/>
    <w:tmpl w:val="DBAE3D08"/>
    <w:lvl w:ilvl="0" w:tplc="EF148DAE">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7F6A2C"/>
    <w:multiLevelType w:val="hybridMultilevel"/>
    <w:tmpl w:val="5F8A8BB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C276421"/>
    <w:multiLevelType w:val="hybridMultilevel"/>
    <w:tmpl w:val="6EE255DC"/>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AC54E5"/>
    <w:multiLevelType w:val="hybridMultilevel"/>
    <w:tmpl w:val="5A6A1362"/>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CEC73A4"/>
    <w:multiLevelType w:val="hybridMultilevel"/>
    <w:tmpl w:val="641AC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D3D7AF5"/>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EB728FB"/>
    <w:multiLevelType w:val="hybridMultilevel"/>
    <w:tmpl w:val="0ED2F33C"/>
    <w:lvl w:ilvl="0" w:tplc="EE90AF1C">
      <w:start w:val="1"/>
      <w:numFmt w:val="bullet"/>
      <w:lvlText w:val=""/>
      <w:lvlJc w:val="left"/>
      <w:pPr>
        <w:ind w:left="720" w:hanging="360"/>
      </w:pPr>
      <w:rPr>
        <w:rFonts w:ascii="Wingdings" w:hAnsi="Wingdings" w:hint="default"/>
        <w:color w:val="0053CC"/>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13E1FD8"/>
    <w:multiLevelType w:val="hybridMultilevel"/>
    <w:tmpl w:val="A7E8E2CC"/>
    <w:lvl w:ilvl="0" w:tplc="84DC6758">
      <w:start w:val="1"/>
      <w:numFmt w:val="bullet"/>
      <w:lvlText w:val="!"/>
      <w:lvlJc w:val="left"/>
      <w:pPr>
        <w:ind w:left="891" w:hanging="360"/>
      </w:pPr>
      <w:rPr>
        <w:rFonts w:ascii="Cooper Black" w:hAnsi="Cooper Black" w:hint="default"/>
        <w:color w:val="0000FF"/>
        <w:sz w:val="24"/>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42"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D35BAE"/>
    <w:multiLevelType w:val="hybridMultilevel"/>
    <w:tmpl w:val="B406E1DA"/>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3513D16"/>
    <w:multiLevelType w:val="hybridMultilevel"/>
    <w:tmpl w:val="8D72C5D6"/>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47" w15:restartNumberingAfterBreak="0">
    <w:nsid w:val="43BB2354"/>
    <w:multiLevelType w:val="hybridMultilevel"/>
    <w:tmpl w:val="60727EE4"/>
    <w:lvl w:ilvl="0" w:tplc="C1488F1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1D127A"/>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3594B08"/>
    <w:multiLevelType w:val="hybridMultilevel"/>
    <w:tmpl w:val="5C62A240"/>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6717365"/>
    <w:multiLevelType w:val="hybridMultilevel"/>
    <w:tmpl w:val="95B84A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9" w15:restartNumberingAfterBreak="0">
    <w:nsid w:val="5BFD482E"/>
    <w:multiLevelType w:val="hybridMultilevel"/>
    <w:tmpl w:val="9A0E941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2730EAB"/>
    <w:multiLevelType w:val="hybridMultilevel"/>
    <w:tmpl w:val="AFC0FCDC"/>
    <w:lvl w:ilvl="0" w:tplc="FFFFFFFF">
      <w:start w:val="1"/>
      <w:numFmt w:val="bullet"/>
      <w:lvlText w:val="!"/>
      <w:lvlJc w:val="left"/>
      <w:pPr>
        <w:ind w:left="720" w:hanging="360"/>
      </w:pPr>
      <w:rPr>
        <w:rFonts w:ascii="Cooper Black" w:hAnsi="Cooper Black"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6A05C5D"/>
    <w:multiLevelType w:val="hybridMultilevel"/>
    <w:tmpl w:val="835CC03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4"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65" w15:restartNumberingAfterBreak="0">
    <w:nsid w:val="696B694A"/>
    <w:multiLevelType w:val="hybridMultilevel"/>
    <w:tmpl w:val="F670ED3E"/>
    <w:lvl w:ilvl="0" w:tplc="84DC6758">
      <w:start w:val="1"/>
      <w:numFmt w:val="bullet"/>
      <w:lvlText w:val="!"/>
      <w:lvlJc w:val="left"/>
      <w:pPr>
        <w:ind w:left="720" w:hanging="360"/>
      </w:pPr>
      <w:rPr>
        <w:rFonts w:ascii="Cooper Black" w:hAnsi="Cooper Black" w:hint="default"/>
        <w:b/>
        <w:bCs/>
        <w:color w:val="0000FF"/>
        <w:sz w:val="24"/>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E8F34BA"/>
    <w:multiLevelType w:val="hybridMultilevel"/>
    <w:tmpl w:val="241A5C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E9C27C3"/>
    <w:multiLevelType w:val="hybridMultilevel"/>
    <w:tmpl w:val="460EDF26"/>
    <w:lvl w:ilvl="0" w:tplc="61580ACA">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F503227"/>
    <w:multiLevelType w:val="hybridMultilevel"/>
    <w:tmpl w:val="9F9227D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4664675">
    <w:abstractNumId w:val="35"/>
  </w:num>
  <w:num w:numId="2" w16cid:durableId="97216125">
    <w:abstractNumId w:val="17"/>
  </w:num>
  <w:num w:numId="3" w16cid:durableId="1057433653">
    <w:abstractNumId w:val="37"/>
  </w:num>
  <w:num w:numId="4" w16cid:durableId="711808989">
    <w:abstractNumId w:val="20"/>
  </w:num>
  <w:num w:numId="5" w16cid:durableId="528834558">
    <w:abstractNumId w:val="60"/>
  </w:num>
  <w:num w:numId="6" w16cid:durableId="1527328933">
    <w:abstractNumId w:val="70"/>
  </w:num>
  <w:num w:numId="7" w16cid:durableId="1384476710">
    <w:abstractNumId w:val="32"/>
  </w:num>
  <w:num w:numId="8" w16cid:durableId="699746679">
    <w:abstractNumId w:val="23"/>
  </w:num>
  <w:num w:numId="9" w16cid:durableId="986014217">
    <w:abstractNumId w:val="53"/>
  </w:num>
  <w:num w:numId="10" w16cid:durableId="280038583">
    <w:abstractNumId w:val="0"/>
  </w:num>
  <w:num w:numId="11" w16cid:durableId="800150532">
    <w:abstractNumId w:val="62"/>
  </w:num>
  <w:num w:numId="12" w16cid:durableId="1366829744">
    <w:abstractNumId w:val="56"/>
  </w:num>
  <w:num w:numId="13" w16cid:durableId="942801937">
    <w:abstractNumId w:val="22"/>
  </w:num>
  <w:num w:numId="14" w16cid:durableId="737901100">
    <w:abstractNumId w:val="40"/>
  </w:num>
  <w:num w:numId="15" w16cid:durableId="1378116338">
    <w:abstractNumId w:val="34"/>
  </w:num>
  <w:num w:numId="16" w16cid:durableId="1687749684">
    <w:abstractNumId w:val="44"/>
  </w:num>
  <w:num w:numId="17" w16cid:durableId="1954358647">
    <w:abstractNumId w:val="69"/>
  </w:num>
  <w:num w:numId="18" w16cid:durableId="1284340225">
    <w:abstractNumId w:val="50"/>
  </w:num>
  <w:num w:numId="19" w16cid:durableId="662903229">
    <w:abstractNumId w:val="4"/>
  </w:num>
  <w:num w:numId="20" w16cid:durableId="848561159">
    <w:abstractNumId w:val="39"/>
  </w:num>
  <w:num w:numId="21" w16cid:durableId="1234509196">
    <w:abstractNumId w:val="48"/>
  </w:num>
  <w:num w:numId="22" w16cid:durableId="798108688">
    <w:abstractNumId w:val="13"/>
  </w:num>
  <w:num w:numId="23" w16cid:durableId="676269780">
    <w:abstractNumId w:val="7"/>
  </w:num>
  <w:num w:numId="24" w16cid:durableId="1924950032">
    <w:abstractNumId w:val="66"/>
  </w:num>
  <w:num w:numId="25" w16cid:durableId="238102372">
    <w:abstractNumId w:val="57"/>
  </w:num>
  <w:num w:numId="26" w16cid:durableId="20667277">
    <w:abstractNumId w:val="64"/>
  </w:num>
  <w:num w:numId="27" w16cid:durableId="2004048357">
    <w:abstractNumId w:val="45"/>
  </w:num>
  <w:num w:numId="28" w16cid:durableId="1303385065">
    <w:abstractNumId w:val="11"/>
  </w:num>
  <w:num w:numId="29" w16cid:durableId="2086220754">
    <w:abstractNumId w:val="43"/>
  </w:num>
  <w:num w:numId="30" w16cid:durableId="1501773589">
    <w:abstractNumId w:val="33"/>
  </w:num>
  <w:num w:numId="31" w16cid:durableId="633103658">
    <w:abstractNumId w:val="41"/>
  </w:num>
  <w:num w:numId="32" w16cid:durableId="1648433883">
    <w:abstractNumId w:val="63"/>
  </w:num>
  <w:num w:numId="33" w16cid:durableId="755324941">
    <w:abstractNumId w:val="10"/>
  </w:num>
  <w:num w:numId="34" w16cid:durableId="212694480">
    <w:abstractNumId w:val="27"/>
  </w:num>
  <w:num w:numId="35" w16cid:durableId="1966694684">
    <w:abstractNumId w:val="6"/>
  </w:num>
  <w:num w:numId="36" w16cid:durableId="664817268">
    <w:abstractNumId w:val="25"/>
  </w:num>
  <w:num w:numId="37" w16cid:durableId="573440297">
    <w:abstractNumId w:val="61"/>
  </w:num>
  <w:num w:numId="38" w16cid:durableId="942690196">
    <w:abstractNumId w:val="21"/>
  </w:num>
  <w:num w:numId="39" w16cid:durableId="465779578">
    <w:abstractNumId w:val="18"/>
  </w:num>
  <w:num w:numId="40" w16cid:durableId="1587503">
    <w:abstractNumId w:val="42"/>
  </w:num>
  <w:num w:numId="41" w16cid:durableId="165832101">
    <w:abstractNumId w:val="9"/>
  </w:num>
  <w:num w:numId="42" w16cid:durableId="808667278">
    <w:abstractNumId w:val="2"/>
  </w:num>
  <w:num w:numId="43" w16cid:durableId="205488041">
    <w:abstractNumId w:val="14"/>
  </w:num>
  <w:num w:numId="44" w16cid:durableId="203106188">
    <w:abstractNumId w:val="68"/>
  </w:num>
  <w:num w:numId="45" w16cid:durableId="1017389198">
    <w:abstractNumId w:val="16"/>
  </w:num>
  <w:num w:numId="46" w16cid:durableId="1705474004">
    <w:abstractNumId w:val="59"/>
  </w:num>
  <w:num w:numId="47" w16cid:durableId="1615284619">
    <w:abstractNumId w:val="26"/>
  </w:num>
  <w:num w:numId="48" w16cid:durableId="842746398">
    <w:abstractNumId w:val="52"/>
  </w:num>
  <w:num w:numId="49" w16cid:durableId="1730767881">
    <w:abstractNumId w:val="28"/>
  </w:num>
  <w:num w:numId="50" w16cid:durableId="1635792642">
    <w:abstractNumId w:val="24"/>
  </w:num>
  <w:num w:numId="51" w16cid:durableId="227083703">
    <w:abstractNumId w:val="46"/>
  </w:num>
  <w:num w:numId="52" w16cid:durableId="1796218214">
    <w:abstractNumId w:val="12"/>
  </w:num>
  <w:num w:numId="53" w16cid:durableId="2146311907">
    <w:abstractNumId w:val="47"/>
  </w:num>
  <w:num w:numId="54" w16cid:durableId="1635523281">
    <w:abstractNumId w:val="65"/>
  </w:num>
  <w:num w:numId="55" w16cid:durableId="145052244">
    <w:abstractNumId w:val="31"/>
  </w:num>
  <w:num w:numId="56" w16cid:durableId="535435626">
    <w:abstractNumId w:val="36"/>
  </w:num>
  <w:num w:numId="57" w16cid:durableId="158471271">
    <w:abstractNumId w:val="67"/>
  </w:num>
  <w:num w:numId="58" w16cid:durableId="191499972">
    <w:abstractNumId w:val="3"/>
  </w:num>
  <w:num w:numId="59" w16cid:durableId="1199663575">
    <w:abstractNumId w:val="55"/>
  </w:num>
  <w:num w:numId="60" w16cid:durableId="1960643977">
    <w:abstractNumId w:val="1"/>
  </w:num>
  <w:num w:numId="61" w16cid:durableId="2130011217">
    <w:abstractNumId w:val="30"/>
  </w:num>
  <w:num w:numId="62" w16cid:durableId="816578669">
    <w:abstractNumId w:val="58"/>
  </w:num>
  <w:num w:numId="63" w16cid:durableId="385954074">
    <w:abstractNumId w:val="51"/>
  </w:num>
  <w:num w:numId="64" w16cid:durableId="443841792">
    <w:abstractNumId w:val="29"/>
  </w:num>
  <w:num w:numId="65" w16cid:durableId="1711765205">
    <w:abstractNumId w:val="15"/>
  </w:num>
  <w:num w:numId="66" w16cid:durableId="2092391131">
    <w:abstractNumId w:val="5"/>
  </w:num>
  <w:num w:numId="67" w16cid:durableId="465201161">
    <w:abstractNumId w:val="8"/>
  </w:num>
  <w:num w:numId="68" w16cid:durableId="735276119">
    <w:abstractNumId w:val="38"/>
  </w:num>
  <w:num w:numId="69" w16cid:durableId="623385584">
    <w:abstractNumId w:val="19"/>
  </w:num>
  <w:num w:numId="70" w16cid:durableId="1731920532">
    <w:abstractNumId w:val="49"/>
  </w:num>
  <w:num w:numId="71" w16cid:durableId="1247422937">
    <w:abstractNumId w:val="5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na Visikovska">
    <w15:presenceInfo w15:providerId="AD" w15:userId="S::karina.visikovska@cfla.gov.lv::be67ce49-6954-4256-ad51-4848704c1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5A"/>
    <w:rsid w:val="00002958"/>
    <w:rsid w:val="0000335B"/>
    <w:rsid w:val="00003A5C"/>
    <w:rsid w:val="000041E8"/>
    <w:rsid w:val="00004514"/>
    <w:rsid w:val="0000482C"/>
    <w:rsid w:val="00005CAE"/>
    <w:rsid w:val="00005D5E"/>
    <w:rsid w:val="00007087"/>
    <w:rsid w:val="00010322"/>
    <w:rsid w:val="00010528"/>
    <w:rsid w:val="00012A1C"/>
    <w:rsid w:val="00012C38"/>
    <w:rsid w:val="000137C7"/>
    <w:rsid w:val="00014913"/>
    <w:rsid w:val="0001544B"/>
    <w:rsid w:val="000158B2"/>
    <w:rsid w:val="00015910"/>
    <w:rsid w:val="00017456"/>
    <w:rsid w:val="000174BB"/>
    <w:rsid w:val="00017E24"/>
    <w:rsid w:val="00021042"/>
    <w:rsid w:val="000211CF"/>
    <w:rsid w:val="00022AF8"/>
    <w:rsid w:val="00023B84"/>
    <w:rsid w:val="00023C14"/>
    <w:rsid w:val="00024F76"/>
    <w:rsid w:val="00026D1C"/>
    <w:rsid w:val="000270E7"/>
    <w:rsid w:val="000273B3"/>
    <w:rsid w:val="000276FC"/>
    <w:rsid w:val="00031F93"/>
    <w:rsid w:val="00032125"/>
    <w:rsid w:val="0003299F"/>
    <w:rsid w:val="00033774"/>
    <w:rsid w:val="00033AC3"/>
    <w:rsid w:val="000356F2"/>
    <w:rsid w:val="00036638"/>
    <w:rsid w:val="00036F8B"/>
    <w:rsid w:val="0003764A"/>
    <w:rsid w:val="000415F6"/>
    <w:rsid w:val="00041A85"/>
    <w:rsid w:val="00041CAC"/>
    <w:rsid w:val="000437AA"/>
    <w:rsid w:val="00043AF1"/>
    <w:rsid w:val="00044867"/>
    <w:rsid w:val="000451C4"/>
    <w:rsid w:val="00045606"/>
    <w:rsid w:val="00046928"/>
    <w:rsid w:val="000473E4"/>
    <w:rsid w:val="00047F25"/>
    <w:rsid w:val="0005169E"/>
    <w:rsid w:val="00051EC7"/>
    <w:rsid w:val="0005207A"/>
    <w:rsid w:val="000521A4"/>
    <w:rsid w:val="00052C66"/>
    <w:rsid w:val="00053F5D"/>
    <w:rsid w:val="00054289"/>
    <w:rsid w:val="00054412"/>
    <w:rsid w:val="000545C4"/>
    <w:rsid w:val="00057242"/>
    <w:rsid w:val="00057A57"/>
    <w:rsid w:val="00057D69"/>
    <w:rsid w:val="00060BEB"/>
    <w:rsid w:val="0006130E"/>
    <w:rsid w:val="00061B2B"/>
    <w:rsid w:val="00062619"/>
    <w:rsid w:val="00062634"/>
    <w:rsid w:val="00062AF8"/>
    <w:rsid w:val="00063F0F"/>
    <w:rsid w:val="00064782"/>
    <w:rsid w:val="000707DA"/>
    <w:rsid w:val="0007121C"/>
    <w:rsid w:val="000713CA"/>
    <w:rsid w:val="00071485"/>
    <w:rsid w:val="00071676"/>
    <w:rsid w:val="000723F0"/>
    <w:rsid w:val="00073291"/>
    <w:rsid w:val="00073667"/>
    <w:rsid w:val="000740C9"/>
    <w:rsid w:val="00075523"/>
    <w:rsid w:val="000756FE"/>
    <w:rsid w:val="00075ADA"/>
    <w:rsid w:val="00075CD8"/>
    <w:rsid w:val="00075D43"/>
    <w:rsid w:val="000776D2"/>
    <w:rsid w:val="000810B9"/>
    <w:rsid w:val="000812B3"/>
    <w:rsid w:val="00081CEF"/>
    <w:rsid w:val="00082D1C"/>
    <w:rsid w:val="00082DC6"/>
    <w:rsid w:val="00083989"/>
    <w:rsid w:val="0008433F"/>
    <w:rsid w:val="00084453"/>
    <w:rsid w:val="00084521"/>
    <w:rsid w:val="00084B42"/>
    <w:rsid w:val="00085645"/>
    <w:rsid w:val="0008692D"/>
    <w:rsid w:val="00087E42"/>
    <w:rsid w:val="00087EEF"/>
    <w:rsid w:val="00090601"/>
    <w:rsid w:val="00090D3D"/>
    <w:rsid w:val="000915AB"/>
    <w:rsid w:val="00092B24"/>
    <w:rsid w:val="00094A1B"/>
    <w:rsid w:val="00094D9E"/>
    <w:rsid w:val="00094E34"/>
    <w:rsid w:val="000955B9"/>
    <w:rsid w:val="00095EE1"/>
    <w:rsid w:val="000960A4"/>
    <w:rsid w:val="00097EC2"/>
    <w:rsid w:val="000A0ED7"/>
    <w:rsid w:val="000A1279"/>
    <w:rsid w:val="000A45AF"/>
    <w:rsid w:val="000A4737"/>
    <w:rsid w:val="000A4B27"/>
    <w:rsid w:val="000A4BA4"/>
    <w:rsid w:val="000A4F49"/>
    <w:rsid w:val="000A53CD"/>
    <w:rsid w:val="000A6680"/>
    <w:rsid w:val="000B00E8"/>
    <w:rsid w:val="000B0308"/>
    <w:rsid w:val="000B17BE"/>
    <w:rsid w:val="000B1E1D"/>
    <w:rsid w:val="000B20EB"/>
    <w:rsid w:val="000B330B"/>
    <w:rsid w:val="000B3FA9"/>
    <w:rsid w:val="000B4868"/>
    <w:rsid w:val="000B5AA7"/>
    <w:rsid w:val="000B5C3D"/>
    <w:rsid w:val="000B630A"/>
    <w:rsid w:val="000B6313"/>
    <w:rsid w:val="000B6F00"/>
    <w:rsid w:val="000C0A0B"/>
    <w:rsid w:val="000C0A9F"/>
    <w:rsid w:val="000C0B93"/>
    <w:rsid w:val="000C17FA"/>
    <w:rsid w:val="000C1B03"/>
    <w:rsid w:val="000C1F28"/>
    <w:rsid w:val="000C1F8E"/>
    <w:rsid w:val="000C2A1D"/>
    <w:rsid w:val="000C2FE9"/>
    <w:rsid w:val="000C3CC7"/>
    <w:rsid w:val="000C3D88"/>
    <w:rsid w:val="000C4B2D"/>
    <w:rsid w:val="000C4FCE"/>
    <w:rsid w:val="000C5F3E"/>
    <w:rsid w:val="000C63A2"/>
    <w:rsid w:val="000C63A7"/>
    <w:rsid w:val="000C66AC"/>
    <w:rsid w:val="000C6BC1"/>
    <w:rsid w:val="000C6E10"/>
    <w:rsid w:val="000C6E51"/>
    <w:rsid w:val="000D05DF"/>
    <w:rsid w:val="000D0764"/>
    <w:rsid w:val="000D0E22"/>
    <w:rsid w:val="000D1A82"/>
    <w:rsid w:val="000D1E2F"/>
    <w:rsid w:val="000D22EF"/>
    <w:rsid w:val="000D2A52"/>
    <w:rsid w:val="000D2F26"/>
    <w:rsid w:val="000D4229"/>
    <w:rsid w:val="000D4245"/>
    <w:rsid w:val="000D4726"/>
    <w:rsid w:val="000D5E8C"/>
    <w:rsid w:val="000D74A6"/>
    <w:rsid w:val="000E0216"/>
    <w:rsid w:val="000E0386"/>
    <w:rsid w:val="000E0687"/>
    <w:rsid w:val="000E0E89"/>
    <w:rsid w:val="000E2598"/>
    <w:rsid w:val="000E2629"/>
    <w:rsid w:val="000E2F10"/>
    <w:rsid w:val="000E3347"/>
    <w:rsid w:val="000E3A67"/>
    <w:rsid w:val="000E3CD5"/>
    <w:rsid w:val="000E3DE1"/>
    <w:rsid w:val="000E3F04"/>
    <w:rsid w:val="000E4942"/>
    <w:rsid w:val="000E5104"/>
    <w:rsid w:val="000E568F"/>
    <w:rsid w:val="000E6213"/>
    <w:rsid w:val="000E7EC7"/>
    <w:rsid w:val="000F0472"/>
    <w:rsid w:val="000F0DC0"/>
    <w:rsid w:val="000F12C4"/>
    <w:rsid w:val="000F21BF"/>
    <w:rsid w:val="000F22D2"/>
    <w:rsid w:val="000F2421"/>
    <w:rsid w:val="000F24FE"/>
    <w:rsid w:val="000F2832"/>
    <w:rsid w:val="000F293C"/>
    <w:rsid w:val="000F2AE1"/>
    <w:rsid w:val="000F43B5"/>
    <w:rsid w:val="000F4440"/>
    <w:rsid w:val="000F4A50"/>
    <w:rsid w:val="000F525E"/>
    <w:rsid w:val="000F533A"/>
    <w:rsid w:val="000F578A"/>
    <w:rsid w:val="000F5C0A"/>
    <w:rsid w:val="000F6025"/>
    <w:rsid w:val="000F6808"/>
    <w:rsid w:val="000F69A5"/>
    <w:rsid w:val="000F6A3A"/>
    <w:rsid w:val="000F6ABB"/>
    <w:rsid w:val="000F6DB9"/>
    <w:rsid w:val="000F779E"/>
    <w:rsid w:val="000F77D8"/>
    <w:rsid w:val="000F7CAA"/>
    <w:rsid w:val="001009DE"/>
    <w:rsid w:val="0010106E"/>
    <w:rsid w:val="0010223B"/>
    <w:rsid w:val="001030FC"/>
    <w:rsid w:val="001035B3"/>
    <w:rsid w:val="0010490B"/>
    <w:rsid w:val="00105ACA"/>
    <w:rsid w:val="00105BD0"/>
    <w:rsid w:val="00105C03"/>
    <w:rsid w:val="0010629E"/>
    <w:rsid w:val="001067B9"/>
    <w:rsid w:val="00107C59"/>
    <w:rsid w:val="0011018B"/>
    <w:rsid w:val="00112607"/>
    <w:rsid w:val="00113141"/>
    <w:rsid w:val="00113D7D"/>
    <w:rsid w:val="00113DB6"/>
    <w:rsid w:val="00113E4F"/>
    <w:rsid w:val="00114D5C"/>
    <w:rsid w:val="00116339"/>
    <w:rsid w:val="001167D6"/>
    <w:rsid w:val="00116CC1"/>
    <w:rsid w:val="00121582"/>
    <w:rsid w:val="00121990"/>
    <w:rsid w:val="0012231C"/>
    <w:rsid w:val="001225A0"/>
    <w:rsid w:val="00122C17"/>
    <w:rsid w:val="001238D1"/>
    <w:rsid w:val="00124052"/>
    <w:rsid w:val="00124A7A"/>
    <w:rsid w:val="00126227"/>
    <w:rsid w:val="00126D3B"/>
    <w:rsid w:val="00126EF8"/>
    <w:rsid w:val="00127615"/>
    <w:rsid w:val="00127A9B"/>
    <w:rsid w:val="00127E8C"/>
    <w:rsid w:val="001302B1"/>
    <w:rsid w:val="00130CB8"/>
    <w:rsid w:val="00130E2D"/>
    <w:rsid w:val="001310E5"/>
    <w:rsid w:val="00131FB8"/>
    <w:rsid w:val="001320C8"/>
    <w:rsid w:val="00132D50"/>
    <w:rsid w:val="00133091"/>
    <w:rsid w:val="00134A4B"/>
    <w:rsid w:val="001352EA"/>
    <w:rsid w:val="00135ECA"/>
    <w:rsid w:val="00137FB1"/>
    <w:rsid w:val="00140D27"/>
    <w:rsid w:val="0014338A"/>
    <w:rsid w:val="00144160"/>
    <w:rsid w:val="00144D32"/>
    <w:rsid w:val="00144D56"/>
    <w:rsid w:val="00144F6E"/>
    <w:rsid w:val="001464CD"/>
    <w:rsid w:val="0014683D"/>
    <w:rsid w:val="00146DFF"/>
    <w:rsid w:val="00147644"/>
    <w:rsid w:val="00147C16"/>
    <w:rsid w:val="00147C62"/>
    <w:rsid w:val="001507B9"/>
    <w:rsid w:val="001508F2"/>
    <w:rsid w:val="0015092D"/>
    <w:rsid w:val="001509EB"/>
    <w:rsid w:val="00151BBF"/>
    <w:rsid w:val="00153FCE"/>
    <w:rsid w:val="0015415B"/>
    <w:rsid w:val="00154409"/>
    <w:rsid w:val="0015517E"/>
    <w:rsid w:val="00155517"/>
    <w:rsid w:val="00155563"/>
    <w:rsid w:val="00155611"/>
    <w:rsid w:val="0015570C"/>
    <w:rsid w:val="00155B53"/>
    <w:rsid w:val="00156247"/>
    <w:rsid w:val="00156D1E"/>
    <w:rsid w:val="0015719D"/>
    <w:rsid w:val="00157D94"/>
    <w:rsid w:val="00160499"/>
    <w:rsid w:val="00161009"/>
    <w:rsid w:val="00161051"/>
    <w:rsid w:val="001610A3"/>
    <w:rsid w:val="00161444"/>
    <w:rsid w:val="00161BE5"/>
    <w:rsid w:val="00161D16"/>
    <w:rsid w:val="001621F9"/>
    <w:rsid w:val="00162465"/>
    <w:rsid w:val="001624D7"/>
    <w:rsid w:val="00163B78"/>
    <w:rsid w:val="00164918"/>
    <w:rsid w:val="001649A2"/>
    <w:rsid w:val="00166055"/>
    <w:rsid w:val="001668C0"/>
    <w:rsid w:val="0016702C"/>
    <w:rsid w:val="00167335"/>
    <w:rsid w:val="001678D6"/>
    <w:rsid w:val="001712ED"/>
    <w:rsid w:val="0017148E"/>
    <w:rsid w:val="001718FF"/>
    <w:rsid w:val="00172637"/>
    <w:rsid w:val="00173428"/>
    <w:rsid w:val="0017356B"/>
    <w:rsid w:val="001735B8"/>
    <w:rsid w:val="00173B83"/>
    <w:rsid w:val="00173D7D"/>
    <w:rsid w:val="0017408E"/>
    <w:rsid w:val="001766E6"/>
    <w:rsid w:val="00176794"/>
    <w:rsid w:val="001779E0"/>
    <w:rsid w:val="00177F05"/>
    <w:rsid w:val="00180570"/>
    <w:rsid w:val="001808D6"/>
    <w:rsid w:val="00180CFD"/>
    <w:rsid w:val="0018197D"/>
    <w:rsid w:val="0018257F"/>
    <w:rsid w:val="0018406A"/>
    <w:rsid w:val="00184348"/>
    <w:rsid w:val="00185DD1"/>
    <w:rsid w:val="00186D71"/>
    <w:rsid w:val="001905A5"/>
    <w:rsid w:val="00190668"/>
    <w:rsid w:val="00190E70"/>
    <w:rsid w:val="00192097"/>
    <w:rsid w:val="00193E43"/>
    <w:rsid w:val="001943D9"/>
    <w:rsid w:val="001947E2"/>
    <w:rsid w:val="001950D6"/>
    <w:rsid w:val="0019525D"/>
    <w:rsid w:val="00196166"/>
    <w:rsid w:val="00196528"/>
    <w:rsid w:val="00196B71"/>
    <w:rsid w:val="00196D47"/>
    <w:rsid w:val="00197287"/>
    <w:rsid w:val="001A05C0"/>
    <w:rsid w:val="001A0992"/>
    <w:rsid w:val="001A16F2"/>
    <w:rsid w:val="001A1C89"/>
    <w:rsid w:val="001A2413"/>
    <w:rsid w:val="001A3453"/>
    <w:rsid w:val="001A4972"/>
    <w:rsid w:val="001A4DB6"/>
    <w:rsid w:val="001A4E10"/>
    <w:rsid w:val="001A4EC7"/>
    <w:rsid w:val="001A6E58"/>
    <w:rsid w:val="001A6F8B"/>
    <w:rsid w:val="001A7B35"/>
    <w:rsid w:val="001A7B68"/>
    <w:rsid w:val="001A7BE1"/>
    <w:rsid w:val="001B079E"/>
    <w:rsid w:val="001B150B"/>
    <w:rsid w:val="001B1B19"/>
    <w:rsid w:val="001B241A"/>
    <w:rsid w:val="001B24C4"/>
    <w:rsid w:val="001B2976"/>
    <w:rsid w:val="001B30BE"/>
    <w:rsid w:val="001B321C"/>
    <w:rsid w:val="001B45E6"/>
    <w:rsid w:val="001B4769"/>
    <w:rsid w:val="001B4D23"/>
    <w:rsid w:val="001B689C"/>
    <w:rsid w:val="001B6EC7"/>
    <w:rsid w:val="001B6EE8"/>
    <w:rsid w:val="001B7930"/>
    <w:rsid w:val="001B7A1F"/>
    <w:rsid w:val="001C040E"/>
    <w:rsid w:val="001C1277"/>
    <w:rsid w:val="001C1385"/>
    <w:rsid w:val="001C1BC8"/>
    <w:rsid w:val="001C39A6"/>
    <w:rsid w:val="001C45C2"/>
    <w:rsid w:val="001C4A3E"/>
    <w:rsid w:val="001C4CBB"/>
    <w:rsid w:val="001C5AFF"/>
    <w:rsid w:val="001C631C"/>
    <w:rsid w:val="001C743B"/>
    <w:rsid w:val="001D0D2D"/>
    <w:rsid w:val="001D3299"/>
    <w:rsid w:val="001D372C"/>
    <w:rsid w:val="001D39A0"/>
    <w:rsid w:val="001D3A3D"/>
    <w:rsid w:val="001D3ADC"/>
    <w:rsid w:val="001D3EA6"/>
    <w:rsid w:val="001D4EFC"/>
    <w:rsid w:val="001D504D"/>
    <w:rsid w:val="001D52C4"/>
    <w:rsid w:val="001D630E"/>
    <w:rsid w:val="001D64EB"/>
    <w:rsid w:val="001D6760"/>
    <w:rsid w:val="001D7378"/>
    <w:rsid w:val="001D7544"/>
    <w:rsid w:val="001D7C69"/>
    <w:rsid w:val="001D7F92"/>
    <w:rsid w:val="001E1596"/>
    <w:rsid w:val="001E1C2C"/>
    <w:rsid w:val="001E1D16"/>
    <w:rsid w:val="001E2F23"/>
    <w:rsid w:val="001E3008"/>
    <w:rsid w:val="001E37C9"/>
    <w:rsid w:val="001E394A"/>
    <w:rsid w:val="001E3D80"/>
    <w:rsid w:val="001E4002"/>
    <w:rsid w:val="001E4892"/>
    <w:rsid w:val="001E6121"/>
    <w:rsid w:val="001E6FCD"/>
    <w:rsid w:val="001F0AF4"/>
    <w:rsid w:val="001F1BF8"/>
    <w:rsid w:val="001F1C6B"/>
    <w:rsid w:val="001F239E"/>
    <w:rsid w:val="001F242A"/>
    <w:rsid w:val="001F2849"/>
    <w:rsid w:val="001F2CA7"/>
    <w:rsid w:val="001F4026"/>
    <w:rsid w:val="001F41F5"/>
    <w:rsid w:val="001F4B7C"/>
    <w:rsid w:val="001F55EA"/>
    <w:rsid w:val="001F6685"/>
    <w:rsid w:val="001F6C3D"/>
    <w:rsid w:val="001F74AF"/>
    <w:rsid w:val="001F77DE"/>
    <w:rsid w:val="001F79F1"/>
    <w:rsid w:val="00200955"/>
    <w:rsid w:val="00200A19"/>
    <w:rsid w:val="00200EC7"/>
    <w:rsid w:val="00201333"/>
    <w:rsid w:val="00201582"/>
    <w:rsid w:val="00202C1F"/>
    <w:rsid w:val="00202CBD"/>
    <w:rsid w:val="00202DC2"/>
    <w:rsid w:val="00205F8D"/>
    <w:rsid w:val="00206F0B"/>
    <w:rsid w:val="002075F9"/>
    <w:rsid w:val="00207CCC"/>
    <w:rsid w:val="00207D4D"/>
    <w:rsid w:val="00211216"/>
    <w:rsid w:val="002117D9"/>
    <w:rsid w:val="00211C7F"/>
    <w:rsid w:val="00211F68"/>
    <w:rsid w:val="00212909"/>
    <w:rsid w:val="00213CEB"/>
    <w:rsid w:val="00214245"/>
    <w:rsid w:val="00214989"/>
    <w:rsid w:val="0021501B"/>
    <w:rsid w:val="0021732E"/>
    <w:rsid w:val="002174B0"/>
    <w:rsid w:val="00217618"/>
    <w:rsid w:val="00220A77"/>
    <w:rsid w:val="00221534"/>
    <w:rsid w:val="00221A66"/>
    <w:rsid w:val="00221E9F"/>
    <w:rsid w:val="00222C1E"/>
    <w:rsid w:val="00222CAF"/>
    <w:rsid w:val="00223596"/>
    <w:rsid w:val="00223FCC"/>
    <w:rsid w:val="00225C77"/>
    <w:rsid w:val="00227EB7"/>
    <w:rsid w:val="00230708"/>
    <w:rsid w:val="00230DFB"/>
    <w:rsid w:val="00230E10"/>
    <w:rsid w:val="0023101F"/>
    <w:rsid w:val="00231FFC"/>
    <w:rsid w:val="0023212F"/>
    <w:rsid w:val="002322A2"/>
    <w:rsid w:val="00232C3F"/>
    <w:rsid w:val="002342C6"/>
    <w:rsid w:val="00234F9F"/>
    <w:rsid w:val="00235ADF"/>
    <w:rsid w:val="00236B60"/>
    <w:rsid w:val="00237022"/>
    <w:rsid w:val="00237222"/>
    <w:rsid w:val="0023787B"/>
    <w:rsid w:val="00237ADF"/>
    <w:rsid w:val="00240605"/>
    <w:rsid w:val="00242877"/>
    <w:rsid w:val="00242C1E"/>
    <w:rsid w:val="00243758"/>
    <w:rsid w:val="002446FB"/>
    <w:rsid w:val="00244DC0"/>
    <w:rsid w:val="0024502D"/>
    <w:rsid w:val="002459B5"/>
    <w:rsid w:val="00245F03"/>
    <w:rsid w:val="00246509"/>
    <w:rsid w:val="002467E7"/>
    <w:rsid w:val="00246BA7"/>
    <w:rsid w:val="002507CA"/>
    <w:rsid w:val="00250FD4"/>
    <w:rsid w:val="00251F2B"/>
    <w:rsid w:val="002524C9"/>
    <w:rsid w:val="00252D5C"/>
    <w:rsid w:val="002532CF"/>
    <w:rsid w:val="00253529"/>
    <w:rsid w:val="00253EA9"/>
    <w:rsid w:val="00253FDE"/>
    <w:rsid w:val="002544BB"/>
    <w:rsid w:val="00254BEF"/>
    <w:rsid w:val="00255073"/>
    <w:rsid w:val="0025561F"/>
    <w:rsid w:val="00255E46"/>
    <w:rsid w:val="00256029"/>
    <w:rsid w:val="00256AE6"/>
    <w:rsid w:val="00256E82"/>
    <w:rsid w:val="0025705B"/>
    <w:rsid w:val="0025709A"/>
    <w:rsid w:val="002574B9"/>
    <w:rsid w:val="00260864"/>
    <w:rsid w:val="00261520"/>
    <w:rsid w:val="00261CB2"/>
    <w:rsid w:val="00262CC6"/>
    <w:rsid w:val="002645C5"/>
    <w:rsid w:val="00264735"/>
    <w:rsid w:val="00264D58"/>
    <w:rsid w:val="00265376"/>
    <w:rsid w:val="00265EFA"/>
    <w:rsid w:val="002667CE"/>
    <w:rsid w:val="00266A98"/>
    <w:rsid w:val="00270390"/>
    <w:rsid w:val="002706F3"/>
    <w:rsid w:val="00270F32"/>
    <w:rsid w:val="00271911"/>
    <w:rsid w:val="002721B3"/>
    <w:rsid w:val="00272686"/>
    <w:rsid w:val="00273614"/>
    <w:rsid w:val="00274AEA"/>
    <w:rsid w:val="00274BD2"/>
    <w:rsid w:val="00275332"/>
    <w:rsid w:val="0027571B"/>
    <w:rsid w:val="002770ED"/>
    <w:rsid w:val="0027744F"/>
    <w:rsid w:val="002777AC"/>
    <w:rsid w:val="00277BB1"/>
    <w:rsid w:val="0028045A"/>
    <w:rsid w:val="0028058A"/>
    <w:rsid w:val="00280E01"/>
    <w:rsid w:val="00280F63"/>
    <w:rsid w:val="002813B6"/>
    <w:rsid w:val="0028235B"/>
    <w:rsid w:val="0028249D"/>
    <w:rsid w:val="002830EA"/>
    <w:rsid w:val="00283DF0"/>
    <w:rsid w:val="00283E6C"/>
    <w:rsid w:val="0028457E"/>
    <w:rsid w:val="002845C3"/>
    <w:rsid w:val="00284CEE"/>
    <w:rsid w:val="00284E0C"/>
    <w:rsid w:val="002850E2"/>
    <w:rsid w:val="00285F27"/>
    <w:rsid w:val="00286021"/>
    <w:rsid w:val="00286727"/>
    <w:rsid w:val="00287555"/>
    <w:rsid w:val="0028765D"/>
    <w:rsid w:val="002877C6"/>
    <w:rsid w:val="00291FBB"/>
    <w:rsid w:val="0029220E"/>
    <w:rsid w:val="002932A6"/>
    <w:rsid w:val="00293F6B"/>
    <w:rsid w:val="00294186"/>
    <w:rsid w:val="00294A12"/>
    <w:rsid w:val="002952FD"/>
    <w:rsid w:val="00295C8E"/>
    <w:rsid w:val="002966B0"/>
    <w:rsid w:val="00296783"/>
    <w:rsid w:val="00297132"/>
    <w:rsid w:val="002A0572"/>
    <w:rsid w:val="002A06CD"/>
    <w:rsid w:val="002A081E"/>
    <w:rsid w:val="002A1E81"/>
    <w:rsid w:val="002A2C1C"/>
    <w:rsid w:val="002A3285"/>
    <w:rsid w:val="002A441C"/>
    <w:rsid w:val="002A5F1A"/>
    <w:rsid w:val="002A6414"/>
    <w:rsid w:val="002A6718"/>
    <w:rsid w:val="002A7056"/>
    <w:rsid w:val="002A7495"/>
    <w:rsid w:val="002A7A52"/>
    <w:rsid w:val="002B1533"/>
    <w:rsid w:val="002B21C8"/>
    <w:rsid w:val="002B2322"/>
    <w:rsid w:val="002B31AC"/>
    <w:rsid w:val="002B42E8"/>
    <w:rsid w:val="002B481D"/>
    <w:rsid w:val="002B6563"/>
    <w:rsid w:val="002B6779"/>
    <w:rsid w:val="002B6918"/>
    <w:rsid w:val="002B7758"/>
    <w:rsid w:val="002B7B08"/>
    <w:rsid w:val="002B7B35"/>
    <w:rsid w:val="002C0431"/>
    <w:rsid w:val="002C0C4A"/>
    <w:rsid w:val="002C0D56"/>
    <w:rsid w:val="002C1284"/>
    <w:rsid w:val="002C1406"/>
    <w:rsid w:val="002C1A3F"/>
    <w:rsid w:val="002C29C8"/>
    <w:rsid w:val="002C36EF"/>
    <w:rsid w:val="002C47E5"/>
    <w:rsid w:val="002C4F30"/>
    <w:rsid w:val="002C60B5"/>
    <w:rsid w:val="002C6A72"/>
    <w:rsid w:val="002C6C69"/>
    <w:rsid w:val="002C6E7D"/>
    <w:rsid w:val="002C7201"/>
    <w:rsid w:val="002C731A"/>
    <w:rsid w:val="002D19C6"/>
    <w:rsid w:val="002D3210"/>
    <w:rsid w:val="002D4203"/>
    <w:rsid w:val="002D4D38"/>
    <w:rsid w:val="002D51EE"/>
    <w:rsid w:val="002D5F23"/>
    <w:rsid w:val="002D5FD7"/>
    <w:rsid w:val="002D606C"/>
    <w:rsid w:val="002D6A6E"/>
    <w:rsid w:val="002D6AB3"/>
    <w:rsid w:val="002D74F3"/>
    <w:rsid w:val="002D754B"/>
    <w:rsid w:val="002E00EE"/>
    <w:rsid w:val="002E0401"/>
    <w:rsid w:val="002E06A5"/>
    <w:rsid w:val="002E115D"/>
    <w:rsid w:val="002E11F6"/>
    <w:rsid w:val="002E1410"/>
    <w:rsid w:val="002E1469"/>
    <w:rsid w:val="002E1487"/>
    <w:rsid w:val="002E1A8E"/>
    <w:rsid w:val="002E2E05"/>
    <w:rsid w:val="002E3CE0"/>
    <w:rsid w:val="002E405B"/>
    <w:rsid w:val="002E4D7A"/>
    <w:rsid w:val="002E6761"/>
    <w:rsid w:val="002E7417"/>
    <w:rsid w:val="002E743C"/>
    <w:rsid w:val="002E782C"/>
    <w:rsid w:val="002E789A"/>
    <w:rsid w:val="002F0F42"/>
    <w:rsid w:val="002F12FC"/>
    <w:rsid w:val="002F131B"/>
    <w:rsid w:val="002F1809"/>
    <w:rsid w:val="002F235C"/>
    <w:rsid w:val="002F337E"/>
    <w:rsid w:val="002F3EBA"/>
    <w:rsid w:val="002F442E"/>
    <w:rsid w:val="002F55D7"/>
    <w:rsid w:val="002F563A"/>
    <w:rsid w:val="002F7B75"/>
    <w:rsid w:val="002F7D62"/>
    <w:rsid w:val="00301399"/>
    <w:rsid w:val="0030185B"/>
    <w:rsid w:val="00301CE3"/>
    <w:rsid w:val="00301FBE"/>
    <w:rsid w:val="003049DC"/>
    <w:rsid w:val="00304D71"/>
    <w:rsid w:val="00305668"/>
    <w:rsid w:val="00305853"/>
    <w:rsid w:val="00305AAF"/>
    <w:rsid w:val="00305D8D"/>
    <w:rsid w:val="003069F4"/>
    <w:rsid w:val="003071EE"/>
    <w:rsid w:val="00307A8C"/>
    <w:rsid w:val="00310B0E"/>
    <w:rsid w:val="00310ED3"/>
    <w:rsid w:val="00310FEE"/>
    <w:rsid w:val="0031110C"/>
    <w:rsid w:val="00311916"/>
    <w:rsid w:val="00312563"/>
    <w:rsid w:val="00312FF7"/>
    <w:rsid w:val="0031356F"/>
    <w:rsid w:val="00314386"/>
    <w:rsid w:val="00314501"/>
    <w:rsid w:val="00315235"/>
    <w:rsid w:val="003156E5"/>
    <w:rsid w:val="00315845"/>
    <w:rsid w:val="00315C34"/>
    <w:rsid w:val="003207E0"/>
    <w:rsid w:val="00321FCA"/>
    <w:rsid w:val="003224DD"/>
    <w:rsid w:val="00323CC0"/>
    <w:rsid w:val="00323F6D"/>
    <w:rsid w:val="00324175"/>
    <w:rsid w:val="003245AE"/>
    <w:rsid w:val="003251ED"/>
    <w:rsid w:val="00325A85"/>
    <w:rsid w:val="00325E6A"/>
    <w:rsid w:val="00325F35"/>
    <w:rsid w:val="003261DF"/>
    <w:rsid w:val="003267B5"/>
    <w:rsid w:val="00326A1F"/>
    <w:rsid w:val="00326A9A"/>
    <w:rsid w:val="00327514"/>
    <w:rsid w:val="003279F0"/>
    <w:rsid w:val="00332563"/>
    <w:rsid w:val="00333213"/>
    <w:rsid w:val="0033413A"/>
    <w:rsid w:val="00335067"/>
    <w:rsid w:val="003361B2"/>
    <w:rsid w:val="00337270"/>
    <w:rsid w:val="00337580"/>
    <w:rsid w:val="00337F7B"/>
    <w:rsid w:val="00341446"/>
    <w:rsid w:val="00341A69"/>
    <w:rsid w:val="00341BDE"/>
    <w:rsid w:val="00341C8D"/>
    <w:rsid w:val="0034237E"/>
    <w:rsid w:val="00342DE0"/>
    <w:rsid w:val="003434DC"/>
    <w:rsid w:val="00343CB9"/>
    <w:rsid w:val="00345056"/>
    <w:rsid w:val="003462C3"/>
    <w:rsid w:val="00347E34"/>
    <w:rsid w:val="00350692"/>
    <w:rsid w:val="003508A7"/>
    <w:rsid w:val="00351A9A"/>
    <w:rsid w:val="00351E28"/>
    <w:rsid w:val="00352589"/>
    <w:rsid w:val="003526B7"/>
    <w:rsid w:val="003538E9"/>
    <w:rsid w:val="00353C3F"/>
    <w:rsid w:val="00354417"/>
    <w:rsid w:val="00354F12"/>
    <w:rsid w:val="00355509"/>
    <w:rsid w:val="00355F53"/>
    <w:rsid w:val="00356000"/>
    <w:rsid w:val="00356987"/>
    <w:rsid w:val="003605BC"/>
    <w:rsid w:val="003615F7"/>
    <w:rsid w:val="003619FF"/>
    <w:rsid w:val="00362594"/>
    <w:rsid w:val="00362FAE"/>
    <w:rsid w:val="003633D3"/>
    <w:rsid w:val="00363A48"/>
    <w:rsid w:val="00363C7E"/>
    <w:rsid w:val="00363E69"/>
    <w:rsid w:val="003653EB"/>
    <w:rsid w:val="00365517"/>
    <w:rsid w:val="003655C1"/>
    <w:rsid w:val="00365661"/>
    <w:rsid w:val="003656AA"/>
    <w:rsid w:val="00365CC5"/>
    <w:rsid w:val="00366D63"/>
    <w:rsid w:val="0036735D"/>
    <w:rsid w:val="003673F6"/>
    <w:rsid w:val="003675D8"/>
    <w:rsid w:val="00370067"/>
    <w:rsid w:val="00371628"/>
    <w:rsid w:val="00374069"/>
    <w:rsid w:val="003740C0"/>
    <w:rsid w:val="00375046"/>
    <w:rsid w:val="00375494"/>
    <w:rsid w:val="003758A6"/>
    <w:rsid w:val="00376190"/>
    <w:rsid w:val="0037654F"/>
    <w:rsid w:val="003770AD"/>
    <w:rsid w:val="003770FA"/>
    <w:rsid w:val="0038181D"/>
    <w:rsid w:val="00381B97"/>
    <w:rsid w:val="00381D51"/>
    <w:rsid w:val="00382DD7"/>
    <w:rsid w:val="00383015"/>
    <w:rsid w:val="003841E0"/>
    <w:rsid w:val="0038448A"/>
    <w:rsid w:val="00386704"/>
    <w:rsid w:val="00386ADD"/>
    <w:rsid w:val="0038776F"/>
    <w:rsid w:val="00387CC6"/>
    <w:rsid w:val="0039028A"/>
    <w:rsid w:val="00390584"/>
    <w:rsid w:val="00390AAC"/>
    <w:rsid w:val="00391116"/>
    <w:rsid w:val="00391A4A"/>
    <w:rsid w:val="0039282D"/>
    <w:rsid w:val="00392BAE"/>
    <w:rsid w:val="00392BF6"/>
    <w:rsid w:val="0039372B"/>
    <w:rsid w:val="00394A07"/>
    <w:rsid w:val="0039531B"/>
    <w:rsid w:val="00395837"/>
    <w:rsid w:val="00397994"/>
    <w:rsid w:val="00397B3B"/>
    <w:rsid w:val="00397BA4"/>
    <w:rsid w:val="003A10B2"/>
    <w:rsid w:val="003A10F7"/>
    <w:rsid w:val="003A12A8"/>
    <w:rsid w:val="003A1766"/>
    <w:rsid w:val="003A1C53"/>
    <w:rsid w:val="003A1DA8"/>
    <w:rsid w:val="003A206E"/>
    <w:rsid w:val="003A2A98"/>
    <w:rsid w:val="003A2C90"/>
    <w:rsid w:val="003A3DDF"/>
    <w:rsid w:val="003A4102"/>
    <w:rsid w:val="003A533F"/>
    <w:rsid w:val="003A6044"/>
    <w:rsid w:val="003A6180"/>
    <w:rsid w:val="003A673D"/>
    <w:rsid w:val="003A6F7C"/>
    <w:rsid w:val="003A76B9"/>
    <w:rsid w:val="003A79AA"/>
    <w:rsid w:val="003A7DDA"/>
    <w:rsid w:val="003B0043"/>
    <w:rsid w:val="003B1556"/>
    <w:rsid w:val="003B2CF1"/>
    <w:rsid w:val="003B3335"/>
    <w:rsid w:val="003B35B5"/>
    <w:rsid w:val="003B3971"/>
    <w:rsid w:val="003B3E51"/>
    <w:rsid w:val="003B5305"/>
    <w:rsid w:val="003B5BE6"/>
    <w:rsid w:val="003B6DCD"/>
    <w:rsid w:val="003B76A6"/>
    <w:rsid w:val="003C099C"/>
    <w:rsid w:val="003C1614"/>
    <w:rsid w:val="003C25F5"/>
    <w:rsid w:val="003C35DF"/>
    <w:rsid w:val="003C3CF2"/>
    <w:rsid w:val="003C3F4E"/>
    <w:rsid w:val="003C631B"/>
    <w:rsid w:val="003C6988"/>
    <w:rsid w:val="003D0519"/>
    <w:rsid w:val="003D0804"/>
    <w:rsid w:val="003D091D"/>
    <w:rsid w:val="003D1C2E"/>
    <w:rsid w:val="003D1E95"/>
    <w:rsid w:val="003D2446"/>
    <w:rsid w:val="003D3D25"/>
    <w:rsid w:val="003D3E50"/>
    <w:rsid w:val="003D532B"/>
    <w:rsid w:val="003D55A8"/>
    <w:rsid w:val="003D7E4E"/>
    <w:rsid w:val="003D7FB5"/>
    <w:rsid w:val="003E0545"/>
    <w:rsid w:val="003E0A88"/>
    <w:rsid w:val="003E0DB2"/>
    <w:rsid w:val="003E164A"/>
    <w:rsid w:val="003E3009"/>
    <w:rsid w:val="003E3786"/>
    <w:rsid w:val="003E3BAF"/>
    <w:rsid w:val="003E422A"/>
    <w:rsid w:val="003E42F8"/>
    <w:rsid w:val="003E469D"/>
    <w:rsid w:val="003E4739"/>
    <w:rsid w:val="003E6C26"/>
    <w:rsid w:val="003E7263"/>
    <w:rsid w:val="003E7F5B"/>
    <w:rsid w:val="003E7FE9"/>
    <w:rsid w:val="003F05F0"/>
    <w:rsid w:val="003F083A"/>
    <w:rsid w:val="003F0D15"/>
    <w:rsid w:val="003F2064"/>
    <w:rsid w:val="003F2B41"/>
    <w:rsid w:val="003F3112"/>
    <w:rsid w:val="003F3235"/>
    <w:rsid w:val="003F35A9"/>
    <w:rsid w:val="003F46B5"/>
    <w:rsid w:val="003F55CD"/>
    <w:rsid w:val="003F579E"/>
    <w:rsid w:val="003F70CB"/>
    <w:rsid w:val="003F7915"/>
    <w:rsid w:val="00400911"/>
    <w:rsid w:val="00400B2A"/>
    <w:rsid w:val="00400EE0"/>
    <w:rsid w:val="004027FA"/>
    <w:rsid w:val="00403045"/>
    <w:rsid w:val="00403C4D"/>
    <w:rsid w:val="00404B20"/>
    <w:rsid w:val="00405473"/>
    <w:rsid w:val="00405D09"/>
    <w:rsid w:val="00406B27"/>
    <w:rsid w:val="00407839"/>
    <w:rsid w:val="004106C5"/>
    <w:rsid w:val="004115C7"/>
    <w:rsid w:val="00413ADA"/>
    <w:rsid w:val="00414901"/>
    <w:rsid w:val="00415BD2"/>
    <w:rsid w:val="00415FCE"/>
    <w:rsid w:val="00416157"/>
    <w:rsid w:val="00416BE9"/>
    <w:rsid w:val="00417349"/>
    <w:rsid w:val="0041737D"/>
    <w:rsid w:val="0042159E"/>
    <w:rsid w:val="00421620"/>
    <w:rsid w:val="004216A1"/>
    <w:rsid w:val="00422641"/>
    <w:rsid w:val="00423B85"/>
    <w:rsid w:val="00424E72"/>
    <w:rsid w:val="00425212"/>
    <w:rsid w:val="004253AC"/>
    <w:rsid w:val="0042571E"/>
    <w:rsid w:val="0042578D"/>
    <w:rsid w:val="00426423"/>
    <w:rsid w:val="004267D0"/>
    <w:rsid w:val="004269BC"/>
    <w:rsid w:val="00430B7D"/>
    <w:rsid w:val="004314DB"/>
    <w:rsid w:val="00431EE7"/>
    <w:rsid w:val="00432DE3"/>
    <w:rsid w:val="004334A7"/>
    <w:rsid w:val="004340CE"/>
    <w:rsid w:val="00434145"/>
    <w:rsid w:val="004341A7"/>
    <w:rsid w:val="00435448"/>
    <w:rsid w:val="00435837"/>
    <w:rsid w:val="004359BE"/>
    <w:rsid w:val="00435BCD"/>
    <w:rsid w:val="004365E1"/>
    <w:rsid w:val="00436793"/>
    <w:rsid w:val="00437820"/>
    <w:rsid w:val="00440D20"/>
    <w:rsid w:val="00441037"/>
    <w:rsid w:val="004413AF"/>
    <w:rsid w:val="00441C87"/>
    <w:rsid w:val="004425DC"/>
    <w:rsid w:val="00443343"/>
    <w:rsid w:val="00443B57"/>
    <w:rsid w:val="00443EF6"/>
    <w:rsid w:val="00443FD0"/>
    <w:rsid w:val="004443D9"/>
    <w:rsid w:val="004449BE"/>
    <w:rsid w:val="0044549C"/>
    <w:rsid w:val="0044634A"/>
    <w:rsid w:val="00447D7A"/>
    <w:rsid w:val="0045188F"/>
    <w:rsid w:val="0045197B"/>
    <w:rsid w:val="00451ED3"/>
    <w:rsid w:val="004520D6"/>
    <w:rsid w:val="00452148"/>
    <w:rsid w:val="00452797"/>
    <w:rsid w:val="0045284F"/>
    <w:rsid w:val="004532CC"/>
    <w:rsid w:val="0045333B"/>
    <w:rsid w:val="0045476C"/>
    <w:rsid w:val="00455C42"/>
    <w:rsid w:val="00456ACB"/>
    <w:rsid w:val="00456F6E"/>
    <w:rsid w:val="0045726C"/>
    <w:rsid w:val="00457F39"/>
    <w:rsid w:val="004600B9"/>
    <w:rsid w:val="00460BA1"/>
    <w:rsid w:val="00460C71"/>
    <w:rsid w:val="00461332"/>
    <w:rsid w:val="004615C2"/>
    <w:rsid w:val="00461ED3"/>
    <w:rsid w:val="00463F42"/>
    <w:rsid w:val="00464133"/>
    <w:rsid w:val="004656A6"/>
    <w:rsid w:val="00466263"/>
    <w:rsid w:val="004668F7"/>
    <w:rsid w:val="0046737E"/>
    <w:rsid w:val="004678EE"/>
    <w:rsid w:val="00470359"/>
    <w:rsid w:val="0047058C"/>
    <w:rsid w:val="00470A9A"/>
    <w:rsid w:val="00471434"/>
    <w:rsid w:val="00472236"/>
    <w:rsid w:val="00473621"/>
    <w:rsid w:val="00473EDD"/>
    <w:rsid w:val="00474000"/>
    <w:rsid w:val="00474015"/>
    <w:rsid w:val="00474498"/>
    <w:rsid w:val="00474916"/>
    <w:rsid w:val="004749BD"/>
    <w:rsid w:val="00474C77"/>
    <w:rsid w:val="00474EE8"/>
    <w:rsid w:val="00475161"/>
    <w:rsid w:val="00475B8F"/>
    <w:rsid w:val="00475E6C"/>
    <w:rsid w:val="00475F36"/>
    <w:rsid w:val="00476B88"/>
    <w:rsid w:val="00480F5C"/>
    <w:rsid w:val="00481038"/>
    <w:rsid w:val="0048137A"/>
    <w:rsid w:val="00482323"/>
    <w:rsid w:val="0048342C"/>
    <w:rsid w:val="00483A6A"/>
    <w:rsid w:val="00483F72"/>
    <w:rsid w:val="004840D2"/>
    <w:rsid w:val="00484BB1"/>
    <w:rsid w:val="004852E6"/>
    <w:rsid w:val="00485A07"/>
    <w:rsid w:val="00485A09"/>
    <w:rsid w:val="00485CC2"/>
    <w:rsid w:val="00486129"/>
    <w:rsid w:val="004871AA"/>
    <w:rsid w:val="004917AC"/>
    <w:rsid w:val="004923BC"/>
    <w:rsid w:val="00492B27"/>
    <w:rsid w:val="00492F88"/>
    <w:rsid w:val="004940DF"/>
    <w:rsid w:val="0049455E"/>
    <w:rsid w:val="004953D6"/>
    <w:rsid w:val="00495583"/>
    <w:rsid w:val="00497024"/>
    <w:rsid w:val="00497780"/>
    <w:rsid w:val="00497A1C"/>
    <w:rsid w:val="00497C47"/>
    <w:rsid w:val="004A0640"/>
    <w:rsid w:val="004A0F89"/>
    <w:rsid w:val="004A2040"/>
    <w:rsid w:val="004A2268"/>
    <w:rsid w:val="004A299C"/>
    <w:rsid w:val="004A2B2A"/>
    <w:rsid w:val="004A3519"/>
    <w:rsid w:val="004A490C"/>
    <w:rsid w:val="004A546D"/>
    <w:rsid w:val="004A5786"/>
    <w:rsid w:val="004A70BA"/>
    <w:rsid w:val="004A720D"/>
    <w:rsid w:val="004A758B"/>
    <w:rsid w:val="004A79FD"/>
    <w:rsid w:val="004B132C"/>
    <w:rsid w:val="004B1AB8"/>
    <w:rsid w:val="004B1BF8"/>
    <w:rsid w:val="004B2C5F"/>
    <w:rsid w:val="004B2EF2"/>
    <w:rsid w:val="004B36D0"/>
    <w:rsid w:val="004B479E"/>
    <w:rsid w:val="004B5EFF"/>
    <w:rsid w:val="004B662F"/>
    <w:rsid w:val="004B6E0A"/>
    <w:rsid w:val="004B7065"/>
    <w:rsid w:val="004B7B8A"/>
    <w:rsid w:val="004C0EC1"/>
    <w:rsid w:val="004C18E1"/>
    <w:rsid w:val="004C2232"/>
    <w:rsid w:val="004C2FB2"/>
    <w:rsid w:val="004C33B7"/>
    <w:rsid w:val="004C346C"/>
    <w:rsid w:val="004C5682"/>
    <w:rsid w:val="004C64FE"/>
    <w:rsid w:val="004C70EB"/>
    <w:rsid w:val="004C71EE"/>
    <w:rsid w:val="004D0217"/>
    <w:rsid w:val="004D0257"/>
    <w:rsid w:val="004D100A"/>
    <w:rsid w:val="004D139B"/>
    <w:rsid w:val="004D1DD7"/>
    <w:rsid w:val="004D2495"/>
    <w:rsid w:val="004D2AA1"/>
    <w:rsid w:val="004D2B9A"/>
    <w:rsid w:val="004D5316"/>
    <w:rsid w:val="004D552B"/>
    <w:rsid w:val="004D553E"/>
    <w:rsid w:val="004D61E2"/>
    <w:rsid w:val="004D68BA"/>
    <w:rsid w:val="004D6C95"/>
    <w:rsid w:val="004D7B8B"/>
    <w:rsid w:val="004E03A4"/>
    <w:rsid w:val="004E16C8"/>
    <w:rsid w:val="004E22E0"/>
    <w:rsid w:val="004E26C3"/>
    <w:rsid w:val="004E2CC4"/>
    <w:rsid w:val="004E3250"/>
    <w:rsid w:val="004E451F"/>
    <w:rsid w:val="004E4E45"/>
    <w:rsid w:val="004E5390"/>
    <w:rsid w:val="004E5647"/>
    <w:rsid w:val="004E59F0"/>
    <w:rsid w:val="004E5D63"/>
    <w:rsid w:val="004E6E69"/>
    <w:rsid w:val="004E745F"/>
    <w:rsid w:val="004E7F51"/>
    <w:rsid w:val="004F04E0"/>
    <w:rsid w:val="004F09F6"/>
    <w:rsid w:val="004F2224"/>
    <w:rsid w:val="004F2E90"/>
    <w:rsid w:val="004F3C92"/>
    <w:rsid w:val="004F4A5E"/>
    <w:rsid w:val="004F5005"/>
    <w:rsid w:val="004F6049"/>
    <w:rsid w:val="004F6CE7"/>
    <w:rsid w:val="004F6FA3"/>
    <w:rsid w:val="004F7068"/>
    <w:rsid w:val="004F7BCD"/>
    <w:rsid w:val="00500A12"/>
    <w:rsid w:val="00500F17"/>
    <w:rsid w:val="0050117C"/>
    <w:rsid w:val="0050150C"/>
    <w:rsid w:val="00501996"/>
    <w:rsid w:val="00501A0F"/>
    <w:rsid w:val="00501C7F"/>
    <w:rsid w:val="0050272A"/>
    <w:rsid w:val="005027C0"/>
    <w:rsid w:val="005028FB"/>
    <w:rsid w:val="00504DC3"/>
    <w:rsid w:val="00506C4C"/>
    <w:rsid w:val="00507288"/>
    <w:rsid w:val="00510799"/>
    <w:rsid w:val="005132A7"/>
    <w:rsid w:val="00513B21"/>
    <w:rsid w:val="00513E1A"/>
    <w:rsid w:val="00514D49"/>
    <w:rsid w:val="00515509"/>
    <w:rsid w:val="00516673"/>
    <w:rsid w:val="0051683D"/>
    <w:rsid w:val="00516B05"/>
    <w:rsid w:val="00516F50"/>
    <w:rsid w:val="00517D26"/>
    <w:rsid w:val="00520983"/>
    <w:rsid w:val="00521498"/>
    <w:rsid w:val="00522389"/>
    <w:rsid w:val="00522E03"/>
    <w:rsid w:val="005236BD"/>
    <w:rsid w:val="005239F4"/>
    <w:rsid w:val="0052421B"/>
    <w:rsid w:val="005244E7"/>
    <w:rsid w:val="00524843"/>
    <w:rsid w:val="00524A26"/>
    <w:rsid w:val="00524B37"/>
    <w:rsid w:val="00524BD4"/>
    <w:rsid w:val="00525687"/>
    <w:rsid w:val="005257FF"/>
    <w:rsid w:val="00525AB2"/>
    <w:rsid w:val="00526351"/>
    <w:rsid w:val="0052770E"/>
    <w:rsid w:val="00530D09"/>
    <w:rsid w:val="00530D7C"/>
    <w:rsid w:val="00530E93"/>
    <w:rsid w:val="005316A2"/>
    <w:rsid w:val="00531AC5"/>
    <w:rsid w:val="00532634"/>
    <w:rsid w:val="005327DC"/>
    <w:rsid w:val="00532C93"/>
    <w:rsid w:val="00536178"/>
    <w:rsid w:val="005361D7"/>
    <w:rsid w:val="0053678E"/>
    <w:rsid w:val="00536861"/>
    <w:rsid w:val="00540700"/>
    <w:rsid w:val="00540DC7"/>
    <w:rsid w:val="0054224F"/>
    <w:rsid w:val="00542F8D"/>
    <w:rsid w:val="0054369C"/>
    <w:rsid w:val="0054403A"/>
    <w:rsid w:val="005444FA"/>
    <w:rsid w:val="0054451D"/>
    <w:rsid w:val="0054482B"/>
    <w:rsid w:val="00544B0E"/>
    <w:rsid w:val="00546C41"/>
    <w:rsid w:val="00547445"/>
    <w:rsid w:val="005477DF"/>
    <w:rsid w:val="00547A5E"/>
    <w:rsid w:val="00547E8A"/>
    <w:rsid w:val="00550208"/>
    <w:rsid w:val="00550A61"/>
    <w:rsid w:val="00550FB9"/>
    <w:rsid w:val="005512DA"/>
    <w:rsid w:val="005514B1"/>
    <w:rsid w:val="0055155B"/>
    <w:rsid w:val="0055182F"/>
    <w:rsid w:val="005524D3"/>
    <w:rsid w:val="00553046"/>
    <w:rsid w:val="005542FB"/>
    <w:rsid w:val="0055466A"/>
    <w:rsid w:val="00555361"/>
    <w:rsid w:val="005554D1"/>
    <w:rsid w:val="005561CE"/>
    <w:rsid w:val="00556326"/>
    <w:rsid w:val="005567A7"/>
    <w:rsid w:val="005567D5"/>
    <w:rsid w:val="00561320"/>
    <w:rsid w:val="00561773"/>
    <w:rsid w:val="00561B4C"/>
    <w:rsid w:val="00561FE0"/>
    <w:rsid w:val="005626D6"/>
    <w:rsid w:val="00562C18"/>
    <w:rsid w:val="005630BD"/>
    <w:rsid w:val="005630F7"/>
    <w:rsid w:val="005643EF"/>
    <w:rsid w:val="00564CEE"/>
    <w:rsid w:val="00566B7E"/>
    <w:rsid w:val="00567A20"/>
    <w:rsid w:val="00567C9E"/>
    <w:rsid w:val="0057042F"/>
    <w:rsid w:val="00570A62"/>
    <w:rsid w:val="00570CAA"/>
    <w:rsid w:val="00570CD7"/>
    <w:rsid w:val="00571D83"/>
    <w:rsid w:val="005722D5"/>
    <w:rsid w:val="00573BC9"/>
    <w:rsid w:val="00574B95"/>
    <w:rsid w:val="0057545C"/>
    <w:rsid w:val="005755AE"/>
    <w:rsid w:val="00577665"/>
    <w:rsid w:val="005779A8"/>
    <w:rsid w:val="00580C03"/>
    <w:rsid w:val="00580E22"/>
    <w:rsid w:val="005816C3"/>
    <w:rsid w:val="00581885"/>
    <w:rsid w:val="00581E99"/>
    <w:rsid w:val="00581FF3"/>
    <w:rsid w:val="00582E17"/>
    <w:rsid w:val="00582F77"/>
    <w:rsid w:val="005831BF"/>
    <w:rsid w:val="0058418E"/>
    <w:rsid w:val="0058534E"/>
    <w:rsid w:val="00585B62"/>
    <w:rsid w:val="0058636B"/>
    <w:rsid w:val="0058691A"/>
    <w:rsid w:val="00586C7E"/>
    <w:rsid w:val="00586EF8"/>
    <w:rsid w:val="0058727F"/>
    <w:rsid w:val="00590062"/>
    <w:rsid w:val="00590A78"/>
    <w:rsid w:val="00590DE4"/>
    <w:rsid w:val="00591161"/>
    <w:rsid w:val="005922E4"/>
    <w:rsid w:val="00594E9C"/>
    <w:rsid w:val="005953A5"/>
    <w:rsid w:val="0059616C"/>
    <w:rsid w:val="0059675F"/>
    <w:rsid w:val="00596BA9"/>
    <w:rsid w:val="00597285"/>
    <w:rsid w:val="0059770E"/>
    <w:rsid w:val="005A0947"/>
    <w:rsid w:val="005A0F52"/>
    <w:rsid w:val="005A1278"/>
    <w:rsid w:val="005A2362"/>
    <w:rsid w:val="005A2A16"/>
    <w:rsid w:val="005A2D93"/>
    <w:rsid w:val="005A3C70"/>
    <w:rsid w:val="005A4B14"/>
    <w:rsid w:val="005A4BB4"/>
    <w:rsid w:val="005A4D92"/>
    <w:rsid w:val="005A5223"/>
    <w:rsid w:val="005A5743"/>
    <w:rsid w:val="005A67FC"/>
    <w:rsid w:val="005A7408"/>
    <w:rsid w:val="005B10EC"/>
    <w:rsid w:val="005B19D1"/>
    <w:rsid w:val="005B1C0F"/>
    <w:rsid w:val="005B3173"/>
    <w:rsid w:val="005B3F5F"/>
    <w:rsid w:val="005B59DC"/>
    <w:rsid w:val="005B5E8B"/>
    <w:rsid w:val="005B6A53"/>
    <w:rsid w:val="005B6D16"/>
    <w:rsid w:val="005C2090"/>
    <w:rsid w:val="005C2342"/>
    <w:rsid w:val="005C271E"/>
    <w:rsid w:val="005C2AA5"/>
    <w:rsid w:val="005C2D27"/>
    <w:rsid w:val="005C3889"/>
    <w:rsid w:val="005C6290"/>
    <w:rsid w:val="005C6826"/>
    <w:rsid w:val="005D0FC0"/>
    <w:rsid w:val="005D1723"/>
    <w:rsid w:val="005D1804"/>
    <w:rsid w:val="005D19E1"/>
    <w:rsid w:val="005D1E1F"/>
    <w:rsid w:val="005D21AB"/>
    <w:rsid w:val="005D2386"/>
    <w:rsid w:val="005D284C"/>
    <w:rsid w:val="005D327C"/>
    <w:rsid w:val="005D32F2"/>
    <w:rsid w:val="005D5B2E"/>
    <w:rsid w:val="005D60A9"/>
    <w:rsid w:val="005D63C3"/>
    <w:rsid w:val="005D6D9B"/>
    <w:rsid w:val="005E10AA"/>
    <w:rsid w:val="005E1148"/>
    <w:rsid w:val="005E198A"/>
    <w:rsid w:val="005E2104"/>
    <w:rsid w:val="005E2590"/>
    <w:rsid w:val="005E39C9"/>
    <w:rsid w:val="005E4099"/>
    <w:rsid w:val="005E4567"/>
    <w:rsid w:val="005E55B2"/>
    <w:rsid w:val="005E594A"/>
    <w:rsid w:val="005E5A3A"/>
    <w:rsid w:val="005E60A6"/>
    <w:rsid w:val="005E6314"/>
    <w:rsid w:val="005E66E7"/>
    <w:rsid w:val="005E6704"/>
    <w:rsid w:val="005E68AE"/>
    <w:rsid w:val="005E7718"/>
    <w:rsid w:val="005E7862"/>
    <w:rsid w:val="005E7ACE"/>
    <w:rsid w:val="005F0526"/>
    <w:rsid w:val="005F1829"/>
    <w:rsid w:val="005F24FF"/>
    <w:rsid w:val="005F2AD4"/>
    <w:rsid w:val="005F2F94"/>
    <w:rsid w:val="005F30F9"/>
    <w:rsid w:val="005F4F2D"/>
    <w:rsid w:val="005F4FBC"/>
    <w:rsid w:val="005F5037"/>
    <w:rsid w:val="005F723E"/>
    <w:rsid w:val="005F7AE5"/>
    <w:rsid w:val="005F7B66"/>
    <w:rsid w:val="00600332"/>
    <w:rsid w:val="006008AD"/>
    <w:rsid w:val="00600ED0"/>
    <w:rsid w:val="00601DDF"/>
    <w:rsid w:val="0060272F"/>
    <w:rsid w:val="006028F0"/>
    <w:rsid w:val="00602A93"/>
    <w:rsid w:val="00603963"/>
    <w:rsid w:val="00604E5A"/>
    <w:rsid w:val="006071B2"/>
    <w:rsid w:val="00607E05"/>
    <w:rsid w:val="00610319"/>
    <w:rsid w:val="006106CF"/>
    <w:rsid w:val="00611730"/>
    <w:rsid w:val="00612D6C"/>
    <w:rsid w:val="00612DFA"/>
    <w:rsid w:val="0061559C"/>
    <w:rsid w:val="006159B4"/>
    <w:rsid w:val="0061676E"/>
    <w:rsid w:val="006169E4"/>
    <w:rsid w:val="00616AD0"/>
    <w:rsid w:val="00616DDE"/>
    <w:rsid w:val="00620070"/>
    <w:rsid w:val="0062052E"/>
    <w:rsid w:val="00620B87"/>
    <w:rsid w:val="006218A3"/>
    <w:rsid w:val="00621D6C"/>
    <w:rsid w:val="0062238A"/>
    <w:rsid w:val="006223FF"/>
    <w:rsid w:val="00622506"/>
    <w:rsid w:val="006233FB"/>
    <w:rsid w:val="0062350F"/>
    <w:rsid w:val="00623BB1"/>
    <w:rsid w:val="00623C76"/>
    <w:rsid w:val="00623CD8"/>
    <w:rsid w:val="00624A70"/>
    <w:rsid w:val="00624B54"/>
    <w:rsid w:val="00624E59"/>
    <w:rsid w:val="00625B9B"/>
    <w:rsid w:val="00626E66"/>
    <w:rsid w:val="0063199A"/>
    <w:rsid w:val="00631FD4"/>
    <w:rsid w:val="0063275C"/>
    <w:rsid w:val="00632A5A"/>
    <w:rsid w:val="00632D90"/>
    <w:rsid w:val="00633071"/>
    <w:rsid w:val="00633B1B"/>
    <w:rsid w:val="00634616"/>
    <w:rsid w:val="00634796"/>
    <w:rsid w:val="00634C09"/>
    <w:rsid w:val="0063548D"/>
    <w:rsid w:val="00635705"/>
    <w:rsid w:val="00635D15"/>
    <w:rsid w:val="00635F98"/>
    <w:rsid w:val="00636DE4"/>
    <w:rsid w:val="0063717F"/>
    <w:rsid w:val="00637930"/>
    <w:rsid w:val="00640356"/>
    <w:rsid w:val="006407D3"/>
    <w:rsid w:val="006429F4"/>
    <w:rsid w:val="00642DB2"/>
    <w:rsid w:val="00643C9E"/>
    <w:rsid w:val="006440C2"/>
    <w:rsid w:val="006445FB"/>
    <w:rsid w:val="0064494A"/>
    <w:rsid w:val="00644D08"/>
    <w:rsid w:val="00644F01"/>
    <w:rsid w:val="006460CF"/>
    <w:rsid w:val="00646111"/>
    <w:rsid w:val="00646C0E"/>
    <w:rsid w:val="00646D54"/>
    <w:rsid w:val="0064760B"/>
    <w:rsid w:val="0064793F"/>
    <w:rsid w:val="00647CC5"/>
    <w:rsid w:val="00651EB8"/>
    <w:rsid w:val="006520C8"/>
    <w:rsid w:val="00652923"/>
    <w:rsid w:val="006536B1"/>
    <w:rsid w:val="006538E9"/>
    <w:rsid w:val="00655F07"/>
    <w:rsid w:val="00656C33"/>
    <w:rsid w:val="00657798"/>
    <w:rsid w:val="00657975"/>
    <w:rsid w:val="00657D97"/>
    <w:rsid w:val="0066101C"/>
    <w:rsid w:val="0066153B"/>
    <w:rsid w:val="00661571"/>
    <w:rsid w:val="00661BF7"/>
    <w:rsid w:val="00661EFD"/>
    <w:rsid w:val="0066233E"/>
    <w:rsid w:val="00662C25"/>
    <w:rsid w:val="00663E58"/>
    <w:rsid w:val="006646FB"/>
    <w:rsid w:val="0066480E"/>
    <w:rsid w:val="00665C1E"/>
    <w:rsid w:val="00666946"/>
    <w:rsid w:val="00667902"/>
    <w:rsid w:val="006704AB"/>
    <w:rsid w:val="006716E2"/>
    <w:rsid w:val="006721AD"/>
    <w:rsid w:val="00672938"/>
    <w:rsid w:val="00672E9A"/>
    <w:rsid w:val="0067329F"/>
    <w:rsid w:val="006745F9"/>
    <w:rsid w:val="00674A41"/>
    <w:rsid w:val="00675CA9"/>
    <w:rsid w:val="00676797"/>
    <w:rsid w:val="006801B1"/>
    <w:rsid w:val="006804B1"/>
    <w:rsid w:val="006807E9"/>
    <w:rsid w:val="0068108E"/>
    <w:rsid w:val="00681520"/>
    <w:rsid w:val="006815AA"/>
    <w:rsid w:val="00681AFD"/>
    <w:rsid w:val="00681C86"/>
    <w:rsid w:val="00682535"/>
    <w:rsid w:val="006827F5"/>
    <w:rsid w:val="0068292B"/>
    <w:rsid w:val="00682957"/>
    <w:rsid w:val="00682A97"/>
    <w:rsid w:val="00683F71"/>
    <w:rsid w:val="00684E07"/>
    <w:rsid w:val="00684EA2"/>
    <w:rsid w:val="00685134"/>
    <w:rsid w:val="00685B9B"/>
    <w:rsid w:val="00686109"/>
    <w:rsid w:val="0068683E"/>
    <w:rsid w:val="00686DEA"/>
    <w:rsid w:val="0068731A"/>
    <w:rsid w:val="00690E96"/>
    <w:rsid w:val="006918BB"/>
    <w:rsid w:val="006938F3"/>
    <w:rsid w:val="00694389"/>
    <w:rsid w:val="00694959"/>
    <w:rsid w:val="00696EB9"/>
    <w:rsid w:val="00696F46"/>
    <w:rsid w:val="00697714"/>
    <w:rsid w:val="006A1076"/>
    <w:rsid w:val="006A20E3"/>
    <w:rsid w:val="006A23C5"/>
    <w:rsid w:val="006A261A"/>
    <w:rsid w:val="006A26C7"/>
    <w:rsid w:val="006A3547"/>
    <w:rsid w:val="006A47CB"/>
    <w:rsid w:val="006A545F"/>
    <w:rsid w:val="006A5AB4"/>
    <w:rsid w:val="006A5E60"/>
    <w:rsid w:val="006A5FA6"/>
    <w:rsid w:val="006A60B7"/>
    <w:rsid w:val="006A6399"/>
    <w:rsid w:val="006A6A0F"/>
    <w:rsid w:val="006A6ECB"/>
    <w:rsid w:val="006B0A8A"/>
    <w:rsid w:val="006B0B54"/>
    <w:rsid w:val="006B0B60"/>
    <w:rsid w:val="006B2396"/>
    <w:rsid w:val="006B3190"/>
    <w:rsid w:val="006B384D"/>
    <w:rsid w:val="006B3B41"/>
    <w:rsid w:val="006B3C47"/>
    <w:rsid w:val="006B4C17"/>
    <w:rsid w:val="006B4CC4"/>
    <w:rsid w:val="006B51AE"/>
    <w:rsid w:val="006B5AA1"/>
    <w:rsid w:val="006B5BE4"/>
    <w:rsid w:val="006B6749"/>
    <w:rsid w:val="006B714C"/>
    <w:rsid w:val="006B7CE2"/>
    <w:rsid w:val="006B7F20"/>
    <w:rsid w:val="006C077A"/>
    <w:rsid w:val="006C0794"/>
    <w:rsid w:val="006C0A7B"/>
    <w:rsid w:val="006C0CB7"/>
    <w:rsid w:val="006C1B95"/>
    <w:rsid w:val="006C2E79"/>
    <w:rsid w:val="006C307B"/>
    <w:rsid w:val="006C35E0"/>
    <w:rsid w:val="006C3EF3"/>
    <w:rsid w:val="006C4829"/>
    <w:rsid w:val="006C4A9B"/>
    <w:rsid w:val="006C5EB5"/>
    <w:rsid w:val="006C5F4D"/>
    <w:rsid w:val="006C6197"/>
    <w:rsid w:val="006C6511"/>
    <w:rsid w:val="006C676D"/>
    <w:rsid w:val="006C6EDD"/>
    <w:rsid w:val="006D12B4"/>
    <w:rsid w:val="006D15DE"/>
    <w:rsid w:val="006D1F22"/>
    <w:rsid w:val="006D249B"/>
    <w:rsid w:val="006D24DB"/>
    <w:rsid w:val="006D494C"/>
    <w:rsid w:val="006D57C5"/>
    <w:rsid w:val="006D58E6"/>
    <w:rsid w:val="006D5E55"/>
    <w:rsid w:val="006D66DC"/>
    <w:rsid w:val="006D68EA"/>
    <w:rsid w:val="006D6904"/>
    <w:rsid w:val="006D71DB"/>
    <w:rsid w:val="006D74F1"/>
    <w:rsid w:val="006D7D1D"/>
    <w:rsid w:val="006E051F"/>
    <w:rsid w:val="006E18E7"/>
    <w:rsid w:val="006E1B8C"/>
    <w:rsid w:val="006E2894"/>
    <w:rsid w:val="006E375E"/>
    <w:rsid w:val="006E3785"/>
    <w:rsid w:val="006E3FB0"/>
    <w:rsid w:val="006E41C0"/>
    <w:rsid w:val="006E4813"/>
    <w:rsid w:val="006E5028"/>
    <w:rsid w:val="006E5378"/>
    <w:rsid w:val="006E5A08"/>
    <w:rsid w:val="006E6541"/>
    <w:rsid w:val="006E7430"/>
    <w:rsid w:val="006E7F11"/>
    <w:rsid w:val="006F0D0B"/>
    <w:rsid w:val="006F1E91"/>
    <w:rsid w:val="006F247D"/>
    <w:rsid w:val="006F3308"/>
    <w:rsid w:val="006F3576"/>
    <w:rsid w:val="006F39B5"/>
    <w:rsid w:val="006F4E2E"/>
    <w:rsid w:val="006F4F6C"/>
    <w:rsid w:val="006F5688"/>
    <w:rsid w:val="006F6C0C"/>
    <w:rsid w:val="006F6F4B"/>
    <w:rsid w:val="006F73FB"/>
    <w:rsid w:val="007003EE"/>
    <w:rsid w:val="007018DB"/>
    <w:rsid w:val="00701A97"/>
    <w:rsid w:val="00701EBD"/>
    <w:rsid w:val="00701F97"/>
    <w:rsid w:val="00702F57"/>
    <w:rsid w:val="00704EF3"/>
    <w:rsid w:val="007057A8"/>
    <w:rsid w:val="00705A90"/>
    <w:rsid w:val="007060E4"/>
    <w:rsid w:val="0070682D"/>
    <w:rsid w:val="00706F65"/>
    <w:rsid w:val="00707068"/>
    <w:rsid w:val="0070709F"/>
    <w:rsid w:val="0070785B"/>
    <w:rsid w:val="00710678"/>
    <w:rsid w:val="0071269E"/>
    <w:rsid w:val="00713C84"/>
    <w:rsid w:val="007156B0"/>
    <w:rsid w:val="007156CF"/>
    <w:rsid w:val="00716266"/>
    <w:rsid w:val="00720CD4"/>
    <w:rsid w:val="00720E6B"/>
    <w:rsid w:val="00720FA7"/>
    <w:rsid w:val="00721181"/>
    <w:rsid w:val="007219B7"/>
    <w:rsid w:val="00722570"/>
    <w:rsid w:val="00722CE4"/>
    <w:rsid w:val="007233BD"/>
    <w:rsid w:val="00724230"/>
    <w:rsid w:val="00724ECC"/>
    <w:rsid w:val="007253BE"/>
    <w:rsid w:val="00725DBB"/>
    <w:rsid w:val="00726659"/>
    <w:rsid w:val="00726E08"/>
    <w:rsid w:val="00726E81"/>
    <w:rsid w:val="007276CF"/>
    <w:rsid w:val="007278CE"/>
    <w:rsid w:val="00727BDB"/>
    <w:rsid w:val="00730358"/>
    <w:rsid w:val="00731063"/>
    <w:rsid w:val="00732088"/>
    <w:rsid w:val="007325C2"/>
    <w:rsid w:val="007327C0"/>
    <w:rsid w:val="0073291F"/>
    <w:rsid w:val="00733A7A"/>
    <w:rsid w:val="00734AAE"/>
    <w:rsid w:val="00734EC3"/>
    <w:rsid w:val="00735EB6"/>
    <w:rsid w:val="00737415"/>
    <w:rsid w:val="00741082"/>
    <w:rsid w:val="007418CB"/>
    <w:rsid w:val="00741ADA"/>
    <w:rsid w:val="0074205C"/>
    <w:rsid w:val="007424E9"/>
    <w:rsid w:val="007427B0"/>
    <w:rsid w:val="007434CB"/>
    <w:rsid w:val="00743D6D"/>
    <w:rsid w:val="007448E4"/>
    <w:rsid w:val="007456E9"/>
    <w:rsid w:val="007456FA"/>
    <w:rsid w:val="0074584D"/>
    <w:rsid w:val="007458CF"/>
    <w:rsid w:val="007459D1"/>
    <w:rsid w:val="00745A35"/>
    <w:rsid w:val="0074637B"/>
    <w:rsid w:val="00746392"/>
    <w:rsid w:val="00746A29"/>
    <w:rsid w:val="0074723A"/>
    <w:rsid w:val="0074771A"/>
    <w:rsid w:val="00747EF7"/>
    <w:rsid w:val="0075066E"/>
    <w:rsid w:val="0075084A"/>
    <w:rsid w:val="0075094F"/>
    <w:rsid w:val="00750A50"/>
    <w:rsid w:val="00751294"/>
    <w:rsid w:val="00751960"/>
    <w:rsid w:val="007527D7"/>
    <w:rsid w:val="00752CB2"/>
    <w:rsid w:val="00753233"/>
    <w:rsid w:val="007533BB"/>
    <w:rsid w:val="00753DE8"/>
    <w:rsid w:val="00753E0F"/>
    <w:rsid w:val="00754B11"/>
    <w:rsid w:val="007553D6"/>
    <w:rsid w:val="0075588D"/>
    <w:rsid w:val="007569A9"/>
    <w:rsid w:val="00760588"/>
    <w:rsid w:val="0076066A"/>
    <w:rsid w:val="00760E13"/>
    <w:rsid w:val="00761DA8"/>
    <w:rsid w:val="0076225C"/>
    <w:rsid w:val="00762716"/>
    <w:rsid w:val="0076279E"/>
    <w:rsid w:val="00762959"/>
    <w:rsid w:val="00762D7F"/>
    <w:rsid w:val="007631FB"/>
    <w:rsid w:val="007632ED"/>
    <w:rsid w:val="0076330B"/>
    <w:rsid w:val="00763BC1"/>
    <w:rsid w:val="007643DD"/>
    <w:rsid w:val="00764741"/>
    <w:rsid w:val="0076560C"/>
    <w:rsid w:val="00765744"/>
    <w:rsid w:val="007659A9"/>
    <w:rsid w:val="0076608D"/>
    <w:rsid w:val="007663F2"/>
    <w:rsid w:val="007665E3"/>
    <w:rsid w:val="00767A41"/>
    <w:rsid w:val="007700CF"/>
    <w:rsid w:val="00771223"/>
    <w:rsid w:val="00771634"/>
    <w:rsid w:val="007717E7"/>
    <w:rsid w:val="00771C90"/>
    <w:rsid w:val="00771F9E"/>
    <w:rsid w:val="00774225"/>
    <w:rsid w:val="007744A7"/>
    <w:rsid w:val="00774C45"/>
    <w:rsid w:val="00776292"/>
    <w:rsid w:val="0077672B"/>
    <w:rsid w:val="00776BFC"/>
    <w:rsid w:val="00776F0B"/>
    <w:rsid w:val="00777731"/>
    <w:rsid w:val="00777829"/>
    <w:rsid w:val="00780FBB"/>
    <w:rsid w:val="007810BB"/>
    <w:rsid w:val="007811ED"/>
    <w:rsid w:val="00781AE6"/>
    <w:rsid w:val="0078272A"/>
    <w:rsid w:val="00782E5A"/>
    <w:rsid w:val="00783B34"/>
    <w:rsid w:val="00783E82"/>
    <w:rsid w:val="007845B7"/>
    <w:rsid w:val="007848B4"/>
    <w:rsid w:val="0078494F"/>
    <w:rsid w:val="007865A0"/>
    <w:rsid w:val="00787208"/>
    <w:rsid w:val="00787601"/>
    <w:rsid w:val="00787BC4"/>
    <w:rsid w:val="00790627"/>
    <w:rsid w:val="00790B07"/>
    <w:rsid w:val="00791650"/>
    <w:rsid w:val="00791951"/>
    <w:rsid w:val="0079454E"/>
    <w:rsid w:val="00794A09"/>
    <w:rsid w:val="00795159"/>
    <w:rsid w:val="00795A0A"/>
    <w:rsid w:val="00795D9E"/>
    <w:rsid w:val="007967F3"/>
    <w:rsid w:val="00796D6D"/>
    <w:rsid w:val="00796F3A"/>
    <w:rsid w:val="007A0BA6"/>
    <w:rsid w:val="007A0BC4"/>
    <w:rsid w:val="007A15B5"/>
    <w:rsid w:val="007A1DDD"/>
    <w:rsid w:val="007A2049"/>
    <w:rsid w:val="007A2919"/>
    <w:rsid w:val="007A2F9D"/>
    <w:rsid w:val="007A3B2C"/>
    <w:rsid w:val="007A3FDC"/>
    <w:rsid w:val="007A5AAA"/>
    <w:rsid w:val="007A5EFF"/>
    <w:rsid w:val="007A6189"/>
    <w:rsid w:val="007A63DD"/>
    <w:rsid w:val="007A696F"/>
    <w:rsid w:val="007B1F92"/>
    <w:rsid w:val="007B1FD1"/>
    <w:rsid w:val="007B3C85"/>
    <w:rsid w:val="007B472B"/>
    <w:rsid w:val="007B4F20"/>
    <w:rsid w:val="007B574D"/>
    <w:rsid w:val="007B5D29"/>
    <w:rsid w:val="007B6E11"/>
    <w:rsid w:val="007B74FC"/>
    <w:rsid w:val="007B7617"/>
    <w:rsid w:val="007B7EE6"/>
    <w:rsid w:val="007C11BF"/>
    <w:rsid w:val="007C145E"/>
    <w:rsid w:val="007C259F"/>
    <w:rsid w:val="007C2BDB"/>
    <w:rsid w:val="007C2FF5"/>
    <w:rsid w:val="007C3407"/>
    <w:rsid w:val="007C357F"/>
    <w:rsid w:val="007C388A"/>
    <w:rsid w:val="007C4864"/>
    <w:rsid w:val="007C4A4C"/>
    <w:rsid w:val="007C5EB9"/>
    <w:rsid w:val="007C5F88"/>
    <w:rsid w:val="007C6DDD"/>
    <w:rsid w:val="007D0EF2"/>
    <w:rsid w:val="007D120A"/>
    <w:rsid w:val="007D2377"/>
    <w:rsid w:val="007D3283"/>
    <w:rsid w:val="007D3A47"/>
    <w:rsid w:val="007D4B01"/>
    <w:rsid w:val="007D5C0F"/>
    <w:rsid w:val="007D5D89"/>
    <w:rsid w:val="007D71BE"/>
    <w:rsid w:val="007D7855"/>
    <w:rsid w:val="007E1790"/>
    <w:rsid w:val="007E21F2"/>
    <w:rsid w:val="007E37B1"/>
    <w:rsid w:val="007E37D5"/>
    <w:rsid w:val="007E507A"/>
    <w:rsid w:val="007E580A"/>
    <w:rsid w:val="007E5A14"/>
    <w:rsid w:val="007E5DB9"/>
    <w:rsid w:val="007E6435"/>
    <w:rsid w:val="007E65FD"/>
    <w:rsid w:val="007E7BAC"/>
    <w:rsid w:val="007E7E70"/>
    <w:rsid w:val="007E7E73"/>
    <w:rsid w:val="007E7FFE"/>
    <w:rsid w:val="007F040D"/>
    <w:rsid w:val="007F0CE5"/>
    <w:rsid w:val="007F1391"/>
    <w:rsid w:val="007F2046"/>
    <w:rsid w:val="007F241F"/>
    <w:rsid w:val="007F253D"/>
    <w:rsid w:val="007F3178"/>
    <w:rsid w:val="007F340C"/>
    <w:rsid w:val="007F3C5E"/>
    <w:rsid w:val="007F4292"/>
    <w:rsid w:val="007F4D1C"/>
    <w:rsid w:val="007F51D4"/>
    <w:rsid w:val="007F5460"/>
    <w:rsid w:val="007F566C"/>
    <w:rsid w:val="007F5C91"/>
    <w:rsid w:val="007F6710"/>
    <w:rsid w:val="007F7852"/>
    <w:rsid w:val="007F79B7"/>
    <w:rsid w:val="00800286"/>
    <w:rsid w:val="00800748"/>
    <w:rsid w:val="00802C03"/>
    <w:rsid w:val="00802C69"/>
    <w:rsid w:val="00803BB2"/>
    <w:rsid w:val="00807330"/>
    <w:rsid w:val="00807BE6"/>
    <w:rsid w:val="00810F52"/>
    <w:rsid w:val="0081174A"/>
    <w:rsid w:val="00812500"/>
    <w:rsid w:val="00813E5C"/>
    <w:rsid w:val="00813E9F"/>
    <w:rsid w:val="00814952"/>
    <w:rsid w:val="00814F7A"/>
    <w:rsid w:val="008151BA"/>
    <w:rsid w:val="0081563D"/>
    <w:rsid w:val="008159DF"/>
    <w:rsid w:val="00816A9B"/>
    <w:rsid w:val="00816B0F"/>
    <w:rsid w:val="00817637"/>
    <w:rsid w:val="00821CD5"/>
    <w:rsid w:val="008222E5"/>
    <w:rsid w:val="008223E3"/>
    <w:rsid w:val="008234A7"/>
    <w:rsid w:val="00823F5A"/>
    <w:rsid w:val="00824027"/>
    <w:rsid w:val="00824672"/>
    <w:rsid w:val="008252FE"/>
    <w:rsid w:val="008254FC"/>
    <w:rsid w:val="00825AD3"/>
    <w:rsid w:val="00825BE9"/>
    <w:rsid w:val="008261F3"/>
    <w:rsid w:val="008265D7"/>
    <w:rsid w:val="0082779D"/>
    <w:rsid w:val="0082794C"/>
    <w:rsid w:val="008312F7"/>
    <w:rsid w:val="00831FB2"/>
    <w:rsid w:val="00832366"/>
    <w:rsid w:val="0083338F"/>
    <w:rsid w:val="00834E82"/>
    <w:rsid w:val="00835039"/>
    <w:rsid w:val="0083519D"/>
    <w:rsid w:val="00835A0F"/>
    <w:rsid w:val="00836483"/>
    <w:rsid w:val="00837660"/>
    <w:rsid w:val="00837B98"/>
    <w:rsid w:val="0084046D"/>
    <w:rsid w:val="0084090C"/>
    <w:rsid w:val="00840EA8"/>
    <w:rsid w:val="008412C0"/>
    <w:rsid w:val="0084140B"/>
    <w:rsid w:val="00841818"/>
    <w:rsid w:val="0084281F"/>
    <w:rsid w:val="008439CD"/>
    <w:rsid w:val="008442DF"/>
    <w:rsid w:val="00845E76"/>
    <w:rsid w:val="0084622D"/>
    <w:rsid w:val="00846EF6"/>
    <w:rsid w:val="00847622"/>
    <w:rsid w:val="00850273"/>
    <w:rsid w:val="00852018"/>
    <w:rsid w:val="00852533"/>
    <w:rsid w:val="00852EBE"/>
    <w:rsid w:val="00853934"/>
    <w:rsid w:val="00854016"/>
    <w:rsid w:val="0085412B"/>
    <w:rsid w:val="0085422B"/>
    <w:rsid w:val="00854615"/>
    <w:rsid w:val="00854CC7"/>
    <w:rsid w:val="00855444"/>
    <w:rsid w:val="00855703"/>
    <w:rsid w:val="00855FE7"/>
    <w:rsid w:val="00856F16"/>
    <w:rsid w:val="0085708D"/>
    <w:rsid w:val="00861127"/>
    <w:rsid w:val="00862184"/>
    <w:rsid w:val="00862587"/>
    <w:rsid w:val="008635F5"/>
    <w:rsid w:val="00863BE3"/>
    <w:rsid w:val="00864A4D"/>
    <w:rsid w:val="00864A7B"/>
    <w:rsid w:val="008652CC"/>
    <w:rsid w:val="008664C7"/>
    <w:rsid w:val="00866E11"/>
    <w:rsid w:val="008671DD"/>
    <w:rsid w:val="00867C6E"/>
    <w:rsid w:val="0087009A"/>
    <w:rsid w:val="0087230E"/>
    <w:rsid w:val="0087326E"/>
    <w:rsid w:val="00873BA7"/>
    <w:rsid w:val="00873DFC"/>
    <w:rsid w:val="00874E4B"/>
    <w:rsid w:val="00875C85"/>
    <w:rsid w:val="0087606F"/>
    <w:rsid w:val="00876CD4"/>
    <w:rsid w:val="00877294"/>
    <w:rsid w:val="00877A54"/>
    <w:rsid w:val="00877A5D"/>
    <w:rsid w:val="00877BE7"/>
    <w:rsid w:val="00880823"/>
    <w:rsid w:val="00880827"/>
    <w:rsid w:val="0088099A"/>
    <w:rsid w:val="00881BAE"/>
    <w:rsid w:val="00882CF3"/>
    <w:rsid w:val="008835AA"/>
    <w:rsid w:val="00883CD1"/>
    <w:rsid w:val="00883F65"/>
    <w:rsid w:val="00884DDD"/>
    <w:rsid w:val="008856B8"/>
    <w:rsid w:val="00885CFE"/>
    <w:rsid w:val="008864CC"/>
    <w:rsid w:val="00886CFE"/>
    <w:rsid w:val="00887309"/>
    <w:rsid w:val="00887E9D"/>
    <w:rsid w:val="00890287"/>
    <w:rsid w:val="008902E0"/>
    <w:rsid w:val="008904AF"/>
    <w:rsid w:val="00890907"/>
    <w:rsid w:val="00891F5A"/>
    <w:rsid w:val="00892AAF"/>
    <w:rsid w:val="008948D1"/>
    <w:rsid w:val="0089537F"/>
    <w:rsid w:val="0089556A"/>
    <w:rsid w:val="00896651"/>
    <w:rsid w:val="008975E3"/>
    <w:rsid w:val="00897655"/>
    <w:rsid w:val="008A02DB"/>
    <w:rsid w:val="008A0C3C"/>
    <w:rsid w:val="008A0F7C"/>
    <w:rsid w:val="008A18E7"/>
    <w:rsid w:val="008A1E43"/>
    <w:rsid w:val="008A1EF4"/>
    <w:rsid w:val="008A1F22"/>
    <w:rsid w:val="008A25A4"/>
    <w:rsid w:val="008A266B"/>
    <w:rsid w:val="008A3206"/>
    <w:rsid w:val="008A3334"/>
    <w:rsid w:val="008A39AA"/>
    <w:rsid w:val="008A4455"/>
    <w:rsid w:val="008A4CB7"/>
    <w:rsid w:val="008A5524"/>
    <w:rsid w:val="008A564A"/>
    <w:rsid w:val="008B0922"/>
    <w:rsid w:val="008B1643"/>
    <w:rsid w:val="008B179C"/>
    <w:rsid w:val="008B1C50"/>
    <w:rsid w:val="008B2FF5"/>
    <w:rsid w:val="008B315E"/>
    <w:rsid w:val="008B31F0"/>
    <w:rsid w:val="008B3FFE"/>
    <w:rsid w:val="008B43A8"/>
    <w:rsid w:val="008B4C7B"/>
    <w:rsid w:val="008B58B4"/>
    <w:rsid w:val="008B5C37"/>
    <w:rsid w:val="008C03E9"/>
    <w:rsid w:val="008C0AA9"/>
    <w:rsid w:val="008C0F5E"/>
    <w:rsid w:val="008C1427"/>
    <w:rsid w:val="008C1ABF"/>
    <w:rsid w:val="008C25C8"/>
    <w:rsid w:val="008C2B49"/>
    <w:rsid w:val="008C42D3"/>
    <w:rsid w:val="008C42FD"/>
    <w:rsid w:val="008C486A"/>
    <w:rsid w:val="008C4D38"/>
    <w:rsid w:val="008C4F4B"/>
    <w:rsid w:val="008C5238"/>
    <w:rsid w:val="008C5E26"/>
    <w:rsid w:val="008C5FAE"/>
    <w:rsid w:val="008C674C"/>
    <w:rsid w:val="008C68CA"/>
    <w:rsid w:val="008C6BBC"/>
    <w:rsid w:val="008C72DF"/>
    <w:rsid w:val="008C78F0"/>
    <w:rsid w:val="008C7987"/>
    <w:rsid w:val="008D0294"/>
    <w:rsid w:val="008D2824"/>
    <w:rsid w:val="008D2DCF"/>
    <w:rsid w:val="008D395E"/>
    <w:rsid w:val="008D4AC5"/>
    <w:rsid w:val="008D5008"/>
    <w:rsid w:val="008D5043"/>
    <w:rsid w:val="008D552D"/>
    <w:rsid w:val="008D6624"/>
    <w:rsid w:val="008D6C10"/>
    <w:rsid w:val="008D6E93"/>
    <w:rsid w:val="008D762A"/>
    <w:rsid w:val="008E0F6F"/>
    <w:rsid w:val="008E1147"/>
    <w:rsid w:val="008E1B9F"/>
    <w:rsid w:val="008E22EE"/>
    <w:rsid w:val="008E2416"/>
    <w:rsid w:val="008E3674"/>
    <w:rsid w:val="008E528B"/>
    <w:rsid w:val="008E6E84"/>
    <w:rsid w:val="008E6EAD"/>
    <w:rsid w:val="008E795D"/>
    <w:rsid w:val="008E7A5E"/>
    <w:rsid w:val="008E7D35"/>
    <w:rsid w:val="008E7E0E"/>
    <w:rsid w:val="008E7F03"/>
    <w:rsid w:val="008F2819"/>
    <w:rsid w:val="008F3220"/>
    <w:rsid w:val="008F3A0B"/>
    <w:rsid w:val="008F48DD"/>
    <w:rsid w:val="008F48E7"/>
    <w:rsid w:val="008F48ED"/>
    <w:rsid w:val="008F4BAB"/>
    <w:rsid w:val="008F4C89"/>
    <w:rsid w:val="008F4DA8"/>
    <w:rsid w:val="008F52D5"/>
    <w:rsid w:val="008F5670"/>
    <w:rsid w:val="008F5A69"/>
    <w:rsid w:val="008F5C31"/>
    <w:rsid w:val="008F6EDA"/>
    <w:rsid w:val="008F77F6"/>
    <w:rsid w:val="009003AE"/>
    <w:rsid w:val="0090070F"/>
    <w:rsid w:val="00900C8B"/>
    <w:rsid w:val="00900F4E"/>
    <w:rsid w:val="009015C7"/>
    <w:rsid w:val="0090188E"/>
    <w:rsid w:val="009022C3"/>
    <w:rsid w:val="0090363E"/>
    <w:rsid w:val="00904F4F"/>
    <w:rsid w:val="0090564C"/>
    <w:rsid w:val="009066BF"/>
    <w:rsid w:val="00907117"/>
    <w:rsid w:val="009071A6"/>
    <w:rsid w:val="009078CA"/>
    <w:rsid w:val="00907E49"/>
    <w:rsid w:val="00907F56"/>
    <w:rsid w:val="00910C70"/>
    <w:rsid w:val="009118D6"/>
    <w:rsid w:val="00911AAB"/>
    <w:rsid w:val="0091201C"/>
    <w:rsid w:val="0091211A"/>
    <w:rsid w:val="00912383"/>
    <w:rsid w:val="00913F9D"/>
    <w:rsid w:val="00914193"/>
    <w:rsid w:val="00914521"/>
    <w:rsid w:val="009145E6"/>
    <w:rsid w:val="0091480C"/>
    <w:rsid w:val="00914953"/>
    <w:rsid w:val="009159AF"/>
    <w:rsid w:val="009159E2"/>
    <w:rsid w:val="00916414"/>
    <w:rsid w:val="0091683A"/>
    <w:rsid w:val="00917BFF"/>
    <w:rsid w:val="00917E97"/>
    <w:rsid w:val="0092073D"/>
    <w:rsid w:val="00920876"/>
    <w:rsid w:val="00920E8B"/>
    <w:rsid w:val="00921E80"/>
    <w:rsid w:val="0092273F"/>
    <w:rsid w:val="009245DE"/>
    <w:rsid w:val="00924D01"/>
    <w:rsid w:val="00925D69"/>
    <w:rsid w:val="009266EA"/>
    <w:rsid w:val="00926C39"/>
    <w:rsid w:val="00930EEA"/>
    <w:rsid w:val="009315F5"/>
    <w:rsid w:val="00931B7F"/>
    <w:rsid w:val="00931BEE"/>
    <w:rsid w:val="009321C3"/>
    <w:rsid w:val="009327FD"/>
    <w:rsid w:val="00933375"/>
    <w:rsid w:val="00933A96"/>
    <w:rsid w:val="00933D5B"/>
    <w:rsid w:val="00934E70"/>
    <w:rsid w:val="0093544B"/>
    <w:rsid w:val="00935C10"/>
    <w:rsid w:val="00937456"/>
    <w:rsid w:val="0093756C"/>
    <w:rsid w:val="0093758B"/>
    <w:rsid w:val="00937DEC"/>
    <w:rsid w:val="00937E3A"/>
    <w:rsid w:val="00937E3B"/>
    <w:rsid w:val="009403D3"/>
    <w:rsid w:val="00941044"/>
    <w:rsid w:val="00941BC8"/>
    <w:rsid w:val="00943371"/>
    <w:rsid w:val="00943F0D"/>
    <w:rsid w:val="00944A9C"/>
    <w:rsid w:val="009453AB"/>
    <w:rsid w:val="0094571A"/>
    <w:rsid w:val="00945AEF"/>
    <w:rsid w:val="009465D0"/>
    <w:rsid w:val="0094683D"/>
    <w:rsid w:val="00946CF2"/>
    <w:rsid w:val="00947B48"/>
    <w:rsid w:val="00947F49"/>
    <w:rsid w:val="0095116C"/>
    <w:rsid w:val="0095131D"/>
    <w:rsid w:val="00952011"/>
    <w:rsid w:val="009522B8"/>
    <w:rsid w:val="009525C9"/>
    <w:rsid w:val="00952ECE"/>
    <w:rsid w:val="0095359E"/>
    <w:rsid w:val="009541E9"/>
    <w:rsid w:val="0095563F"/>
    <w:rsid w:val="009557BC"/>
    <w:rsid w:val="00955A78"/>
    <w:rsid w:val="009571D8"/>
    <w:rsid w:val="009575EA"/>
    <w:rsid w:val="00960C74"/>
    <w:rsid w:val="0096127A"/>
    <w:rsid w:val="00961F9E"/>
    <w:rsid w:val="009624DF"/>
    <w:rsid w:val="009632B1"/>
    <w:rsid w:val="00964129"/>
    <w:rsid w:val="009642E5"/>
    <w:rsid w:val="00964FDA"/>
    <w:rsid w:val="00965467"/>
    <w:rsid w:val="00965983"/>
    <w:rsid w:val="00966348"/>
    <w:rsid w:val="00967B8A"/>
    <w:rsid w:val="00970306"/>
    <w:rsid w:val="00970467"/>
    <w:rsid w:val="009735B2"/>
    <w:rsid w:val="00975297"/>
    <w:rsid w:val="00975B84"/>
    <w:rsid w:val="009765E9"/>
    <w:rsid w:val="009766CF"/>
    <w:rsid w:val="00980285"/>
    <w:rsid w:val="0098345D"/>
    <w:rsid w:val="00985193"/>
    <w:rsid w:val="00987546"/>
    <w:rsid w:val="00991244"/>
    <w:rsid w:val="0099177D"/>
    <w:rsid w:val="0099254A"/>
    <w:rsid w:val="00992571"/>
    <w:rsid w:val="00992A8A"/>
    <w:rsid w:val="009938BF"/>
    <w:rsid w:val="00993937"/>
    <w:rsid w:val="009942FC"/>
    <w:rsid w:val="009958FB"/>
    <w:rsid w:val="00996392"/>
    <w:rsid w:val="009974A9"/>
    <w:rsid w:val="00997F18"/>
    <w:rsid w:val="009A0D6D"/>
    <w:rsid w:val="009A1A47"/>
    <w:rsid w:val="009A1B5E"/>
    <w:rsid w:val="009A3411"/>
    <w:rsid w:val="009A4A31"/>
    <w:rsid w:val="009A4DAC"/>
    <w:rsid w:val="009A6426"/>
    <w:rsid w:val="009A64DD"/>
    <w:rsid w:val="009A6579"/>
    <w:rsid w:val="009A6C48"/>
    <w:rsid w:val="009A7519"/>
    <w:rsid w:val="009A7938"/>
    <w:rsid w:val="009A7988"/>
    <w:rsid w:val="009B2440"/>
    <w:rsid w:val="009B2828"/>
    <w:rsid w:val="009B29CD"/>
    <w:rsid w:val="009B2BF0"/>
    <w:rsid w:val="009B3EF7"/>
    <w:rsid w:val="009B5497"/>
    <w:rsid w:val="009B5B03"/>
    <w:rsid w:val="009B667B"/>
    <w:rsid w:val="009B6CF1"/>
    <w:rsid w:val="009B6DA3"/>
    <w:rsid w:val="009B7525"/>
    <w:rsid w:val="009B76C4"/>
    <w:rsid w:val="009C0433"/>
    <w:rsid w:val="009C154D"/>
    <w:rsid w:val="009C1E00"/>
    <w:rsid w:val="009C2C3C"/>
    <w:rsid w:val="009C3799"/>
    <w:rsid w:val="009C38C5"/>
    <w:rsid w:val="009C4A2F"/>
    <w:rsid w:val="009C4F91"/>
    <w:rsid w:val="009C57B9"/>
    <w:rsid w:val="009C59AB"/>
    <w:rsid w:val="009C5B9C"/>
    <w:rsid w:val="009C6191"/>
    <w:rsid w:val="009C662F"/>
    <w:rsid w:val="009C6E86"/>
    <w:rsid w:val="009C7E6B"/>
    <w:rsid w:val="009C7EAA"/>
    <w:rsid w:val="009D0AF9"/>
    <w:rsid w:val="009D1054"/>
    <w:rsid w:val="009D114F"/>
    <w:rsid w:val="009D1725"/>
    <w:rsid w:val="009D1CA4"/>
    <w:rsid w:val="009D1F7C"/>
    <w:rsid w:val="009D2433"/>
    <w:rsid w:val="009D25CC"/>
    <w:rsid w:val="009D26E5"/>
    <w:rsid w:val="009D29F8"/>
    <w:rsid w:val="009D2A1E"/>
    <w:rsid w:val="009D39CA"/>
    <w:rsid w:val="009D3DC5"/>
    <w:rsid w:val="009D46A3"/>
    <w:rsid w:val="009D591F"/>
    <w:rsid w:val="009D5E5C"/>
    <w:rsid w:val="009D698A"/>
    <w:rsid w:val="009E00CB"/>
    <w:rsid w:val="009E01E8"/>
    <w:rsid w:val="009E16F2"/>
    <w:rsid w:val="009E1AB8"/>
    <w:rsid w:val="009E23E7"/>
    <w:rsid w:val="009E24D8"/>
    <w:rsid w:val="009E370F"/>
    <w:rsid w:val="009E39FD"/>
    <w:rsid w:val="009E3C1A"/>
    <w:rsid w:val="009E40E1"/>
    <w:rsid w:val="009E5226"/>
    <w:rsid w:val="009E54D4"/>
    <w:rsid w:val="009E5E0D"/>
    <w:rsid w:val="009E67B2"/>
    <w:rsid w:val="009E692A"/>
    <w:rsid w:val="009F04B8"/>
    <w:rsid w:val="009F0A8A"/>
    <w:rsid w:val="009F1A88"/>
    <w:rsid w:val="009F1C49"/>
    <w:rsid w:val="009F20E9"/>
    <w:rsid w:val="009F2D1C"/>
    <w:rsid w:val="009F3B00"/>
    <w:rsid w:val="009F4994"/>
    <w:rsid w:val="009F4FC5"/>
    <w:rsid w:val="009F5313"/>
    <w:rsid w:val="009F5FB5"/>
    <w:rsid w:val="009F622E"/>
    <w:rsid w:val="009F6646"/>
    <w:rsid w:val="009F6C50"/>
    <w:rsid w:val="009F7963"/>
    <w:rsid w:val="009F7F1F"/>
    <w:rsid w:val="009FB3FB"/>
    <w:rsid w:val="00A0022D"/>
    <w:rsid w:val="00A00E71"/>
    <w:rsid w:val="00A01637"/>
    <w:rsid w:val="00A029B3"/>
    <w:rsid w:val="00A044F1"/>
    <w:rsid w:val="00A04D96"/>
    <w:rsid w:val="00A05A6D"/>
    <w:rsid w:val="00A05C0E"/>
    <w:rsid w:val="00A061DB"/>
    <w:rsid w:val="00A070D5"/>
    <w:rsid w:val="00A105DD"/>
    <w:rsid w:val="00A11FDA"/>
    <w:rsid w:val="00A12BF4"/>
    <w:rsid w:val="00A13139"/>
    <w:rsid w:val="00A134CF"/>
    <w:rsid w:val="00A135ED"/>
    <w:rsid w:val="00A13A17"/>
    <w:rsid w:val="00A13CCA"/>
    <w:rsid w:val="00A14111"/>
    <w:rsid w:val="00A14A9E"/>
    <w:rsid w:val="00A14D4D"/>
    <w:rsid w:val="00A14F3D"/>
    <w:rsid w:val="00A16531"/>
    <w:rsid w:val="00A16725"/>
    <w:rsid w:val="00A174D2"/>
    <w:rsid w:val="00A174ED"/>
    <w:rsid w:val="00A17DE3"/>
    <w:rsid w:val="00A202AE"/>
    <w:rsid w:val="00A20738"/>
    <w:rsid w:val="00A2221D"/>
    <w:rsid w:val="00A22F93"/>
    <w:rsid w:val="00A236BF"/>
    <w:rsid w:val="00A2397A"/>
    <w:rsid w:val="00A246EC"/>
    <w:rsid w:val="00A246F6"/>
    <w:rsid w:val="00A24F30"/>
    <w:rsid w:val="00A25881"/>
    <w:rsid w:val="00A2750A"/>
    <w:rsid w:val="00A2780F"/>
    <w:rsid w:val="00A30812"/>
    <w:rsid w:val="00A3130B"/>
    <w:rsid w:val="00A318B2"/>
    <w:rsid w:val="00A318F2"/>
    <w:rsid w:val="00A31CFC"/>
    <w:rsid w:val="00A32D33"/>
    <w:rsid w:val="00A332C6"/>
    <w:rsid w:val="00A3368A"/>
    <w:rsid w:val="00A33EF2"/>
    <w:rsid w:val="00A359D8"/>
    <w:rsid w:val="00A3629A"/>
    <w:rsid w:val="00A362BF"/>
    <w:rsid w:val="00A36991"/>
    <w:rsid w:val="00A37170"/>
    <w:rsid w:val="00A37176"/>
    <w:rsid w:val="00A3773F"/>
    <w:rsid w:val="00A37C5E"/>
    <w:rsid w:val="00A37DA3"/>
    <w:rsid w:val="00A40700"/>
    <w:rsid w:val="00A40D99"/>
    <w:rsid w:val="00A40DFB"/>
    <w:rsid w:val="00A41154"/>
    <w:rsid w:val="00A414C5"/>
    <w:rsid w:val="00A42189"/>
    <w:rsid w:val="00A4274D"/>
    <w:rsid w:val="00A42844"/>
    <w:rsid w:val="00A42F67"/>
    <w:rsid w:val="00A4316F"/>
    <w:rsid w:val="00A44088"/>
    <w:rsid w:val="00A4470B"/>
    <w:rsid w:val="00A44999"/>
    <w:rsid w:val="00A4571C"/>
    <w:rsid w:val="00A45E65"/>
    <w:rsid w:val="00A4782F"/>
    <w:rsid w:val="00A50093"/>
    <w:rsid w:val="00A50138"/>
    <w:rsid w:val="00A51427"/>
    <w:rsid w:val="00A52FE5"/>
    <w:rsid w:val="00A53331"/>
    <w:rsid w:val="00A53DF2"/>
    <w:rsid w:val="00A54468"/>
    <w:rsid w:val="00A54771"/>
    <w:rsid w:val="00A54989"/>
    <w:rsid w:val="00A55A84"/>
    <w:rsid w:val="00A55D57"/>
    <w:rsid w:val="00A55EE0"/>
    <w:rsid w:val="00A55F19"/>
    <w:rsid w:val="00A562B7"/>
    <w:rsid w:val="00A562E9"/>
    <w:rsid w:val="00A566B1"/>
    <w:rsid w:val="00A56987"/>
    <w:rsid w:val="00A56B23"/>
    <w:rsid w:val="00A57065"/>
    <w:rsid w:val="00A57327"/>
    <w:rsid w:val="00A57917"/>
    <w:rsid w:val="00A6083F"/>
    <w:rsid w:val="00A6122B"/>
    <w:rsid w:val="00A612EA"/>
    <w:rsid w:val="00A613BC"/>
    <w:rsid w:val="00A613CC"/>
    <w:rsid w:val="00A62000"/>
    <w:rsid w:val="00A62235"/>
    <w:rsid w:val="00A62357"/>
    <w:rsid w:val="00A62850"/>
    <w:rsid w:val="00A62886"/>
    <w:rsid w:val="00A63DD3"/>
    <w:rsid w:val="00A6543C"/>
    <w:rsid w:val="00A6551E"/>
    <w:rsid w:val="00A65B99"/>
    <w:rsid w:val="00A67159"/>
    <w:rsid w:val="00A6779C"/>
    <w:rsid w:val="00A713E5"/>
    <w:rsid w:val="00A720F2"/>
    <w:rsid w:val="00A7291C"/>
    <w:rsid w:val="00A72CB2"/>
    <w:rsid w:val="00A72E74"/>
    <w:rsid w:val="00A73195"/>
    <w:rsid w:val="00A73374"/>
    <w:rsid w:val="00A73595"/>
    <w:rsid w:val="00A76264"/>
    <w:rsid w:val="00A776E4"/>
    <w:rsid w:val="00A777A6"/>
    <w:rsid w:val="00A80ECA"/>
    <w:rsid w:val="00A81E88"/>
    <w:rsid w:val="00A81F21"/>
    <w:rsid w:val="00A8237E"/>
    <w:rsid w:val="00A83235"/>
    <w:rsid w:val="00A84ADE"/>
    <w:rsid w:val="00A86608"/>
    <w:rsid w:val="00A86968"/>
    <w:rsid w:val="00A8699B"/>
    <w:rsid w:val="00A875FE"/>
    <w:rsid w:val="00A906E8"/>
    <w:rsid w:val="00A9087E"/>
    <w:rsid w:val="00A91161"/>
    <w:rsid w:val="00A9150B"/>
    <w:rsid w:val="00A94187"/>
    <w:rsid w:val="00A96786"/>
    <w:rsid w:val="00AA0B34"/>
    <w:rsid w:val="00AA198C"/>
    <w:rsid w:val="00AA20A6"/>
    <w:rsid w:val="00AA20D8"/>
    <w:rsid w:val="00AA28C0"/>
    <w:rsid w:val="00AA2BFC"/>
    <w:rsid w:val="00AA3806"/>
    <w:rsid w:val="00AA446A"/>
    <w:rsid w:val="00AA5B3E"/>
    <w:rsid w:val="00AA5D24"/>
    <w:rsid w:val="00AA60CE"/>
    <w:rsid w:val="00AA70CC"/>
    <w:rsid w:val="00AA7249"/>
    <w:rsid w:val="00AA746F"/>
    <w:rsid w:val="00AA74CA"/>
    <w:rsid w:val="00AA75AB"/>
    <w:rsid w:val="00AB046B"/>
    <w:rsid w:val="00AB046F"/>
    <w:rsid w:val="00AB04E0"/>
    <w:rsid w:val="00AB1652"/>
    <w:rsid w:val="00AB184B"/>
    <w:rsid w:val="00AB1B00"/>
    <w:rsid w:val="00AB2560"/>
    <w:rsid w:val="00AB25A6"/>
    <w:rsid w:val="00AB3BFA"/>
    <w:rsid w:val="00AB5591"/>
    <w:rsid w:val="00AB607E"/>
    <w:rsid w:val="00AC1B6C"/>
    <w:rsid w:val="00AC2E56"/>
    <w:rsid w:val="00AC3D07"/>
    <w:rsid w:val="00AC413D"/>
    <w:rsid w:val="00AC44FA"/>
    <w:rsid w:val="00AC489D"/>
    <w:rsid w:val="00AC4A2E"/>
    <w:rsid w:val="00AC5142"/>
    <w:rsid w:val="00AC5BB0"/>
    <w:rsid w:val="00AC5E07"/>
    <w:rsid w:val="00AC645C"/>
    <w:rsid w:val="00AC65CC"/>
    <w:rsid w:val="00AC7656"/>
    <w:rsid w:val="00AD0089"/>
    <w:rsid w:val="00AD1092"/>
    <w:rsid w:val="00AD1253"/>
    <w:rsid w:val="00AD18DC"/>
    <w:rsid w:val="00AD246D"/>
    <w:rsid w:val="00AD29FD"/>
    <w:rsid w:val="00AD2DB9"/>
    <w:rsid w:val="00AD3C5D"/>
    <w:rsid w:val="00AD3F81"/>
    <w:rsid w:val="00AD40F1"/>
    <w:rsid w:val="00AD6349"/>
    <w:rsid w:val="00AD6E6E"/>
    <w:rsid w:val="00AD70D9"/>
    <w:rsid w:val="00AD711D"/>
    <w:rsid w:val="00AD72EE"/>
    <w:rsid w:val="00AE0018"/>
    <w:rsid w:val="00AE0B39"/>
    <w:rsid w:val="00AE120A"/>
    <w:rsid w:val="00AE1F0A"/>
    <w:rsid w:val="00AE235E"/>
    <w:rsid w:val="00AE243D"/>
    <w:rsid w:val="00AE311D"/>
    <w:rsid w:val="00AE4014"/>
    <w:rsid w:val="00AE4B48"/>
    <w:rsid w:val="00AE525F"/>
    <w:rsid w:val="00AE5EB3"/>
    <w:rsid w:val="00AE5FCE"/>
    <w:rsid w:val="00AE6F4E"/>
    <w:rsid w:val="00AF08C4"/>
    <w:rsid w:val="00AF0C34"/>
    <w:rsid w:val="00AF1FB7"/>
    <w:rsid w:val="00AF3CAC"/>
    <w:rsid w:val="00AF3E69"/>
    <w:rsid w:val="00AF4416"/>
    <w:rsid w:val="00AF62FD"/>
    <w:rsid w:val="00AF75BE"/>
    <w:rsid w:val="00B003C9"/>
    <w:rsid w:val="00B012B7"/>
    <w:rsid w:val="00B027C2"/>
    <w:rsid w:val="00B0281A"/>
    <w:rsid w:val="00B0289F"/>
    <w:rsid w:val="00B030A1"/>
    <w:rsid w:val="00B0318B"/>
    <w:rsid w:val="00B04197"/>
    <w:rsid w:val="00B0420F"/>
    <w:rsid w:val="00B051E6"/>
    <w:rsid w:val="00B05486"/>
    <w:rsid w:val="00B05676"/>
    <w:rsid w:val="00B058B9"/>
    <w:rsid w:val="00B062A5"/>
    <w:rsid w:val="00B06546"/>
    <w:rsid w:val="00B0751A"/>
    <w:rsid w:val="00B07F73"/>
    <w:rsid w:val="00B107F8"/>
    <w:rsid w:val="00B11D2B"/>
    <w:rsid w:val="00B148C9"/>
    <w:rsid w:val="00B14CBF"/>
    <w:rsid w:val="00B15530"/>
    <w:rsid w:val="00B17234"/>
    <w:rsid w:val="00B17D42"/>
    <w:rsid w:val="00B20263"/>
    <w:rsid w:val="00B2034E"/>
    <w:rsid w:val="00B20A9F"/>
    <w:rsid w:val="00B20F17"/>
    <w:rsid w:val="00B21468"/>
    <w:rsid w:val="00B21933"/>
    <w:rsid w:val="00B219FF"/>
    <w:rsid w:val="00B21B5F"/>
    <w:rsid w:val="00B21CEF"/>
    <w:rsid w:val="00B21D8A"/>
    <w:rsid w:val="00B22326"/>
    <w:rsid w:val="00B2245A"/>
    <w:rsid w:val="00B2392C"/>
    <w:rsid w:val="00B252E9"/>
    <w:rsid w:val="00B25664"/>
    <w:rsid w:val="00B26666"/>
    <w:rsid w:val="00B27CF6"/>
    <w:rsid w:val="00B3056D"/>
    <w:rsid w:val="00B3105F"/>
    <w:rsid w:val="00B31C4D"/>
    <w:rsid w:val="00B323B5"/>
    <w:rsid w:val="00B32620"/>
    <w:rsid w:val="00B3275E"/>
    <w:rsid w:val="00B33767"/>
    <w:rsid w:val="00B339B8"/>
    <w:rsid w:val="00B34906"/>
    <w:rsid w:val="00B34D8B"/>
    <w:rsid w:val="00B34E1A"/>
    <w:rsid w:val="00B34E87"/>
    <w:rsid w:val="00B35306"/>
    <w:rsid w:val="00B35EF4"/>
    <w:rsid w:val="00B36EE4"/>
    <w:rsid w:val="00B37062"/>
    <w:rsid w:val="00B371EF"/>
    <w:rsid w:val="00B37E33"/>
    <w:rsid w:val="00B37F4D"/>
    <w:rsid w:val="00B40128"/>
    <w:rsid w:val="00B40626"/>
    <w:rsid w:val="00B40869"/>
    <w:rsid w:val="00B40E48"/>
    <w:rsid w:val="00B41134"/>
    <w:rsid w:val="00B415F2"/>
    <w:rsid w:val="00B41B12"/>
    <w:rsid w:val="00B41C93"/>
    <w:rsid w:val="00B41D44"/>
    <w:rsid w:val="00B42234"/>
    <w:rsid w:val="00B4285E"/>
    <w:rsid w:val="00B440A2"/>
    <w:rsid w:val="00B45602"/>
    <w:rsid w:val="00B4711B"/>
    <w:rsid w:val="00B47907"/>
    <w:rsid w:val="00B47EF1"/>
    <w:rsid w:val="00B50856"/>
    <w:rsid w:val="00B50C9D"/>
    <w:rsid w:val="00B51430"/>
    <w:rsid w:val="00B52460"/>
    <w:rsid w:val="00B546A9"/>
    <w:rsid w:val="00B54D19"/>
    <w:rsid w:val="00B55412"/>
    <w:rsid w:val="00B55D91"/>
    <w:rsid w:val="00B56722"/>
    <w:rsid w:val="00B56DE8"/>
    <w:rsid w:val="00B57A8D"/>
    <w:rsid w:val="00B60E73"/>
    <w:rsid w:val="00B612A2"/>
    <w:rsid w:val="00B61328"/>
    <w:rsid w:val="00B6189D"/>
    <w:rsid w:val="00B62975"/>
    <w:rsid w:val="00B63227"/>
    <w:rsid w:val="00B635E8"/>
    <w:rsid w:val="00B64C71"/>
    <w:rsid w:val="00B650F6"/>
    <w:rsid w:val="00B65734"/>
    <w:rsid w:val="00B657FE"/>
    <w:rsid w:val="00B65859"/>
    <w:rsid w:val="00B66AD7"/>
    <w:rsid w:val="00B66B43"/>
    <w:rsid w:val="00B677DD"/>
    <w:rsid w:val="00B67815"/>
    <w:rsid w:val="00B70258"/>
    <w:rsid w:val="00B70868"/>
    <w:rsid w:val="00B71D1D"/>
    <w:rsid w:val="00B71E8D"/>
    <w:rsid w:val="00B7226F"/>
    <w:rsid w:val="00B73E31"/>
    <w:rsid w:val="00B73F3D"/>
    <w:rsid w:val="00B7416B"/>
    <w:rsid w:val="00B74385"/>
    <w:rsid w:val="00B74E1E"/>
    <w:rsid w:val="00B75768"/>
    <w:rsid w:val="00B75D97"/>
    <w:rsid w:val="00B76F0D"/>
    <w:rsid w:val="00B76F54"/>
    <w:rsid w:val="00B776F0"/>
    <w:rsid w:val="00B77E6C"/>
    <w:rsid w:val="00B8003F"/>
    <w:rsid w:val="00B8011C"/>
    <w:rsid w:val="00B804A0"/>
    <w:rsid w:val="00B80BD3"/>
    <w:rsid w:val="00B80F75"/>
    <w:rsid w:val="00B82783"/>
    <w:rsid w:val="00B828AA"/>
    <w:rsid w:val="00B828BD"/>
    <w:rsid w:val="00B82E38"/>
    <w:rsid w:val="00B82FE9"/>
    <w:rsid w:val="00B83D0C"/>
    <w:rsid w:val="00B8442D"/>
    <w:rsid w:val="00B86023"/>
    <w:rsid w:val="00B8640C"/>
    <w:rsid w:val="00B86978"/>
    <w:rsid w:val="00B876A1"/>
    <w:rsid w:val="00B87A25"/>
    <w:rsid w:val="00B90950"/>
    <w:rsid w:val="00B91A1D"/>
    <w:rsid w:val="00B93039"/>
    <w:rsid w:val="00B93152"/>
    <w:rsid w:val="00B93B92"/>
    <w:rsid w:val="00B93D3B"/>
    <w:rsid w:val="00B93E88"/>
    <w:rsid w:val="00B943AC"/>
    <w:rsid w:val="00B94E72"/>
    <w:rsid w:val="00B95024"/>
    <w:rsid w:val="00B95338"/>
    <w:rsid w:val="00B95D83"/>
    <w:rsid w:val="00B95DBC"/>
    <w:rsid w:val="00B96E74"/>
    <w:rsid w:val="00B978D1"/>
    <w:rsid w:val="00BA092F"/>
    <w:rsid w:val="00BA0F26"/>
    <w:rsid w:val="00BA11B5"/>
    <w:rsid w:val="00BA1538"/>
    <w:rsid w:val="00BA18D4"/>
    <w:rsid w:val="00BA19FF"/>
    <w:rsid w:val="00BA1A4C"/>
    <w:rsid w:val="00BA1ECA"/>
    <w:rsid w:val="00BA277F"/>
    <w:rsid w:val="00BA2D5F"/>
    <w:rsid w:val="00BA3D77"/>
    <w:rsid w:val="00BA4281"/>
    <w:rsid w:val="00BA4560"/>
    <w:rsid w:val="00BA4B28"/>
    <w:rsid w:val="00BA50B5"/>
    <w:rsid w:val="00BA52B1"/>
    <w:rsid w:val="00BA52E5"/>
    <w:rsid w:val="00BA5788"/>
    <w:rsid w:val="00BA5D62"/>
    <w:rsid w:val="00BA65BB"/>
    <w:rsid w:val="00BA6FF5"/>
    <w:rsid w:val="00BA77C9"/>
    <w:rsid w:val="00BB0425"/>
    <w:rsid w:val="00BB0535"/>
    <w:rsid w:val="00BB09E2"/>
    <w:rsid w:val="00BB1A35"/>
    <w:rsid w:val="00BB350D"/>
    <w:rsid w:val="00BB35E9"/>
    <w:rsid w:val="00BB3A7E"/>
    <w:rsid w:val="00BB3DA1"/>
    <w:rsid w:val="00BB40A0"/>
    <w:rsid w:val="00BB48C1"/>
    <w:rsid w:val="00BB4EA9"/>
    <w:rsid w:val="00BB5EEE"/>
    <w:rsid w:val="00BB5F33"/>
    <w:rsid w:val="00BB5F52"/>
    <w:rsid w:val="00BB6634"/>
    <w:rsid w:val="00BB736F"/>
    <w:rsid w:val="00BB7AEE"/>
    <w:rsid w:val="00BC02B0"/>
    <w:rsid w:val="00BC0C06"/>
    <w:rsid w:val="00BC121B"/>
    <w:rsid w:val="00BC1B51"/>
    <w:rsid w:val="00BC1F9A"/>
    <w:rsid w:val="00BC2230"/>
    <w:rsid w:val="00BC31BB"/>
    <w:rsid w:val="00BC353E"/>
    <w:rsid w:val="00BC3596"/>
    <w:rsid w:val="00BC3986"/>
    <w:rsid w:val="00BC4893"/>
    <w:rsid w:val="00BC4ED5"/>
    <w:rsid w:val="00BC50C7"/>
    <w:rsid w:val="00BC52DB"/>
    <w:rsid w:val="00BC53B5"/>
    <w:rsid w:val="00BC59CA"/>
    <w:rsid w:val="00BC659B"/>
    <w:rsid w:val="00BC6E0E"/>
    <w:rsid w:val="00BC72C7"/>
    <w:rsid w:val="00BD078C"/>
    <w:rsid w:val="00BD0BE5"/>
    <w:rsid w:val="00BD1573"/>
    <w:rsid w:val="00BD18A7"/>
    <w:rsid w:val="00BD1BA6"/>
    <w:rsid w:val="00BD31C9"/>
    <w:rsid w:val="00BD3D9F"/>
    <w:rsid w:val="00BD51AA"/>
    <w:rsid w:val="00BD589B"/>
    <w:rsid w:val="00BD6240"/>
    <w:rsid w:val="00BD6915"/>
    <w:rsid w:val="00BD711A"/>
    <w:rsid w:val="00BD7576"/>
    <w:rsid w:val="00BE0689"/>
    <w:rsid w:val="00BE0BF5"/>
    <w:rsid w:val="00BE129C"/>
    <w:rsid w:val="00BE39D1"/>
    <w:rsid w:val="00BE3B8A"/>
    <w:rsid w:val="00BE3FC9"/>
    <w:rsid w:val="00BE45F7"/>
    <w:rsid w:val="00BE5521"/>
    <w:rsid w:val="00BE5AA1"/>
    <w:rsid w:val="00BE5C66"/>
    <w:rsid w:val="00BE5F8C"/>
    <w:rsid w:val="00BE64E2"/>
    <w:rsid w:val="00BE7142"/>
    <w:rsid w:val="00BE7DA6"/>
    <w:rsid w:val="00BF1F45"/>
    <w:rsid w:val="00BF1FB9"/>
    <w:rsid w:val="00BF2233"/>
    <w:rsid w:val="00BF2749"/>
    <w:rsid w:val="00BF2A0E"/>
    <w:rsid w:val="00BF300B"/>
    <w:rsid w:val="00BF3807"/>
    <w:rsid w:val="00BF3AC2"/>
    <w:rsid w:val="00BF3FEB"/>
    <w:rsid w:val="00BF41F6"/>
    <w:rsid w:val="00BF4660"/>
    <w:rsid w:val="00BF4E8A"/>
    <w:rsid w:val="00BF509E"/>
    <w:rsid w:val="00BF5A4C"/>
    <w:rsid w:val="00BF6350"/>
    <w:rsid w:val="00BF6BC1"/>
    <w:rsid w:val="00BF7206"/>
    <w:rsid w:val="00C00254"/>
    <w:rsid w:val="00C009EC"/>
    <w:rsid w:val="00C00EB0"/>
    <w:rsid w:val="00C010F3"/>
    <w:rsid w:val="00C01164"/>
    <w:rsid w:val="00C013C4"/>
    <w:rsid w:val="00C01861"/>
    <w:rsid w:val="00C01EBD"/>
    <w:rsid w:val="00C025B7"/>
    <w:rsid w:val="00C02612"/>
    <w:rsid w:val="00C02BED"/>
    <w:rsid w:val="00C032FC"/>
    <w:rsid w:val="00C046EC"/>
    <w:rsid w:val="00C04C70"/>
    <w:rsid w:val="00C04F22"/>
    <w:rsid w:val="00C052F7"/>
    <w:rsid w:val="00C057C0"/>
    <w:rsid w:val="00C07764"/>
    <w:rsid w:val="00C10776"/>
    <w:rsid w:val="00C117C3"/>
    <w:rsid w:val="00C12E55"/>
    <w:rsid w:val="00C13190"/>
    <w:rsid w:val="00C140AA"/>
    <w:rsid w:val="00C14E88"/>
    <w:rsid w:val="00C14F33"/>
    <w:rsid w:val="00C16469"/>
    <w:rsid w:val="00C16588"/>
    <w:rsid w:val="00C169C5"/>
    <w:rsid w:val="00C1761E"/>
    <w:rsid w:val="00C176E0"/>
    <w:rsid w:val="00C17E8F"/>
    <w:rsid w:val="00C20C5C"/>
    <w:rsid w:val="00C20DE7"/>
    <w:rsid w:val="00C20FF1"/>
    <w:rsid w:val="00C21A09"/>
    <w:rsid w:val="00C22859"/>
    <w:rsid w:val="00C23F97"/>
    <w:rsid w:val="00C240A1"/>
    <w:rsid w:val="00C24D3E"/>
    <w:rsid w:val="00C2528B"/>
    <w:rsid w:val="00C25298"/>
    <w:rsid w:val="00C261B7"/>
    <w:rsid w:val="00C2651D"/>
    <w:rsid w:val="00C2670F"/>
    <w:rsid w:val="00C26A69"/>
    <w:rsid w:val="00C27108"/>
    <w:rsid w:val="00C278EC"/>
    <w:rsid w:val="00C27D22"/>
    <w:rsid w:val="00C3035C"/>
    <w:rsid w:val="00C30881"/>
    <w:rsid w:val="00C310B0"/>
    <w:rsid w:val="00C310D8"/>
    <w:rsid w:val="00C315FF"/>
    <w:rsid w:val="00C319C5"/>
    <w:rsid w:val="00C31E6F"/>
    <w:rsid w:val="00C322A8"/>
    <w:rsid w:val="00C32406"/>
    <w:rsid w:val="00C3299F"/>
    <w:rsid w:val="00C331BD"/>
    <w:rsid w:val="00C33669"/>
    <w:rsid w:val="00C33AD9"/>
    <w:rsid w:val="00C33C30"/>
    <w:rsid w:val="00C36308"/>
    <w:rsid w:val="00C36D7F"/>
    <w:rsid w:val="00C37362"/>
    <w:rsid w:val="00C3784B"/>
    <w:rsid w:val="00C40880"/>
    <w:rsid w:val="00C4101E"/>
    <w:rsid w:val="00C4248E"/>
    <w:rsid w:val="00C42CC0"/>
    <w:rsid w:val="00C437EE"/>
    <w:rsid w:val="00C43E4E"/>
    <w:rsid w:val="00C44223"/>
    <w:rsid w:val="00C444EE"/>
    <w:rsid w:val="00C44B28"/>
    <w:rsid w:val="00C45394"/>
    <w:rsid w:val="00C454AD"/>
    <w:rsid w:val="00C456FA"/>
    <w:rsid w:val="00C46211"/>
    <w:rsid w:val="00C46B7E"/>
    <w:rsid w:val="00C47B35"/>
    <w:rsid w:val="00C47DB8"/>
    <w:rsid w:val="00C50765"/>
    <w:rsid w:val="00C508AC"/>
    <w:rsid w:val="00C50FD3"/>
    <w:rsid w:val="00C51E4C"/>
    <w:rsid w:val="00C535A1"/>
    <w:rsid w:val="00C54E76"/>
    <w:rsid w:val="00C564CF"/>
    <w:rsid w:val="00C625FA"/>
    <w:rsid w:val="00C637A9"/>
    <w:rsid w:val="00C6408F"/>
    <w:rsid w:val="00C648B6"/>
    <w:rsid w:val="00C65607"/>
    <w:rsid w:val="00C65A6E"/>
    <w:rsid w:val="00C6630E"/>
    <w:rsid w:val="00C667C5"/>
    <w:rsid w:val="00C67022"/>
    <w:rsid w:val="00C6723E"/>
    <w:rsid w:val="00C679F2"/>
    <w:rsid w:val="00C7257D"/>
    <w:rsid w:val="00C73881"/>
    <w:rsid w:val="00C73960"/>
    <w:rsid w:val="00C74C08"/>
    <w:rsid w:val="00C74EB3"/>
    <w:rsid w:val="00C7556A"/>
    <w:rsid w:val="00C759C4"/>
    <w:rsid w:val="00C75A46"/>
    <w:rsid w:val="00C7616E"/>
    <w:rsid w:val="00C76A32"/>
    <w:rsid w:val="00C80003"/>
    <w:rsid w:val="00C80081"/>
    <w:rsid w:val="00C80464"/>
    <w:rsid w:val="00C808DE"/>
    <w:rsid w:val="00C80A8C"/>
    <w:rsid w:val="00C80D5A"/>
    <w:rsid w:val="00C80EF2"/>
    <w:rsid w:val="00C8127C"/>
    <w:rsid w:val="00C824F6"/>
    <w:rsid w:val="00C83FF7"/>
    <w:rsid w:val="00C84351"/>
    <w:rsid w:val="00C84B57"/>
    <w:rsid w:val="00C850AD"/>
    <w:rsid w:val="00C85767"/>
    <w:rsid w:val="00C857B8"/>
    <w:rsid w:val="00C86D46"/>
    <w:rsid w:val="00C871D6"/>
    <w:rsid w:val="00C90937"/>
    <w:rsid w:val="00C90942"/>
    <w:rsid w:val="00C915D9"/>
    <w:rsid w:val="00C916EF"/>
    <w:rsid w:val="00C922D6"/>
    <w:rsid w:val="00C924AF"/>
    <w:rsid w:val="00C924EA"/>
    <w:rsid w:val="00C929C6"/>
    <w:rsid w:val="00C929EF"/>
    <w:rsid w:val="00C93BB5"/>
    <w:rsid w:val="00C93C59"/>
    <w:rsid w:val="00C948B2"/>
    <w:rsid w:val="00C94C52"/>
    <w:rsid w:val="00C95D51"/>
    <w:rsid w:val="00C97F02"/>
    <w:rsid w:val="00CA0A2B"/>
    <w:rsid w:val="00CA30ED"/>
    <w:rsid w:val="00CA40AA"/>
    <w:rsid w:val="00CA5127"/>
    <w:rsid w:val="00CA53DF"/>
    <w:rsid w:val="00CA5D6F"/>
    <w:rsid w:val="00CA5EF9"/>
    <w:rsid w:val="00CA6C84"/>
    <w:rsid w:val="00CA78A3"/>
    <w:rsid w:val="00CA7D24"/>
    <w:rsid w:val="00CA7F33"/>
    <w:rsid w:val="00CB0507"/>
    <w:rsid w:val="00CB09BC"/>
    <w:rsid w:val="00CB0F76"/>
    <w:rsid w:val="00CB1EA8"/>
    <w:rsid w:val="00CB1FD5"/>
    <w:rsid w:val="00CB45E5"/>
    <w:rsid w:val="00CB69FC"/>
    <w:rsid w:val="00CB75B1"/>
    <w:rsid w:val="00CC0B88"/>
    <w:rsid w:val="00CC0ECC"/>
    <w:rsid w:val="00CC1832"/>
    <w:rsid w:val="00CC1F71"/>
    <w:rsid w:val="00CC2346"/>
    <w:rsid w:val="00CC3B63"/>
    <w:rsid w:val="00CC4304"/>
    <w:rsid w:val="00CC47F5"/>
    <w:rsid w:val="00CC4BA4"/>
    <w:rsid w:val="00CC4D4F"/>
    <w:rsid w:val="00CC4D92"/>
    <w:rsid w:val="00CC57C1"/>
    <w:rsid w:val="00CC5A1B"/>
    <w:rsid w:val="00CC5CD8"/>
    <w:rsid w:val="00CC5EDF"/>
    <w:rsid w:val="00CC600F"/>
    <w:rsid w:val="00CC6C93"/>
    <w:rsid w:val="00CC75FD"/>
    <w:rsid w:val="00CD01A1"/>
    <w:rsid w:val="00CD0392"/>
    <w:rsid w:val="00CD0564"/>
    <w:rsid w:val="00CD18B3"/>
    <w:rsid w:val="00CD1EB5"/>
    <w:rsid w:val="00CD1FD0"/>
    <w:rsid w:val="00CD2161"/>
    <w:rsid w:val="00CD40FA"/>
    <w:rsid w:val="00CD4142"/>
    <w:rsid w:val="00CD4DDC"/>
    <w:rsid w:val="00CD507B"/>
    <w:rsid w:val="00CD6371"/>
    <w:rsid w:val="00CD774A"/>
    <w:rsid w:val="00CE0231"/>
    <w:rsid w:val="00CE0504"/>
    <w:rsid w:val="00CE0777"/>
    <w:rsid w:val="00CE1E8D"/>
    <w:rsid w:val="00CE2391"/>
    <w:rsid w:val="00CE253E"/>
    <w:rsid w:val="00CE300A"/>
    <w:rsid w:val="00CE3837"/>
    <w:rsid w:val="00CE3D8D"/>
    <w:rsid w:val="00CE5589"/>
    <w:rsid w:val="00CE56C7"/>
    <w:rsid w:val="00CE573E"/>
    <w:rsid w:val="00CE5B96"/>
    <w:rsid w:val="00CE5C5D"/>
    <w:rsid w:val="00CE64F1"/>
    <w:rsid w:val="00CE7170"/>
    <w:rsid w:val="00CE7907"/>
    <w:rsid w:val="00CE7BDF"/>
    <w:rsid w:val="00CF040B"/>
    <w:rsid w:val="00CF10AA"/>
    <w:rsid w:val="00CF1585"/>
    <w:rsid w:val="00CF1BB0"/>
    <w:rsid w:val="00CF2731"/>
    <w:rsid w:val="00CF2858"/>
    <w:rsid w:val="00CF2BB9"/>
    <w:rsid w:val="00CF3575"/>
    <w:rsid w:val="00CF37FF"/>
    <w:rsid w:val="00CF3843"/>
    <w:rsid w:val="00CF39C0"/>
    <w:rsid w:val="00CF4613"/>
    <w:rsid w:val="00CF73B1"/>
    <w:rsid w:val="00CF78A0"/>
    <w:rsid w:val="00CF7C9E"/>
    <w:rsid w:val="00CF7FB9"/>
    <w:rsid w:val="00D003BE"/>
    <w:rsid w:val="00D0059D"/>
    <w:rsid w:val="00D00888"/>
    <w:rsid w:val="00D00A78"/>
    <w:rsid w:val="00D026E2"/>
    <w:rsid w:val="00D02C52"/>
    <w:rsid w:val="00D02CE4"/>
    <w:rsid w:val="00D0344B"/>
    <w:rsid w:val="00D03771"/>
    <w:rsid w:val="00D037C3"/>
    <w:rsid w:val="00D05567"/>
    <w:rsid w:val="00D05C96"/>
    <w:rsid w:val="00D06F8B"/>
    <w:rsid w:val="00D07661"/>
    <w:rsid w:val="00D079F0"/>
    <w:rsid w:val="00D10253"/>
    <w:rsid w:val="00D10E4F"/>
    <w:rsid w:val="00D115E5"/>
    <w:rsid w:val="00D1176B"/>
    <w:rsid w:val="00D1197D"/>
    <w:rsid w:val="00D11A67"/>
    <w:rsid w:val="00D133C3"/>
    <w:rsid w:val="00D13E94"/>
    <w:rsid w:val="00D13EE2"/>
    <w:rsid w:val="00D14018"/>
    <w:rsid w:val="00D148B4"/>
    <w:rsid w:val="00D15666"/>
    <w:rsid w:val="00D15E21"/>
    <w:rsid w:val="00D16BB1"/>
    <w:rsid w:val="00D16F41"/>
    <w:rsid w:val="00D20B53"/>
    <w:rsid w:val="00D20F49"/>
    <w:rsid w:val="00D21FBA"/>
    <w:rsid w:val="00D21FFE"/>
    <w:rsid w:val="00D220F9"/>
    <w:rsid w:val="00D221E9"/>
    <w:rsid w:val="00D22961"/>
    <w:rsid w:val="00D22C33"/>
    <w:rsid w:val="00D22C38"/>
    <w:rsid w:val="00D23B87"/>
    <w:rsid w:val="00D23BF4"/>
    <w:rsid w:val="00D244A5"/>
    <w:rsid w:val="00D26AE4"/>
    <w:rsid w:val="00D27040"/>
    <w:rsid w:val="00D276C1"/>
    <w:rsid w:val="00D314FA"/>
    <w:rsid w:val="00D323F7"/>
    <w:rsid w:val="00D32D24"/>
    <w:rsid w:val="00D330B1"/>
    <w:rsid w:val="00D33DE3"/>
    <w:rsid w:val="00D346EE"/>
    <w:rsid w:val="00D3497E"/>
    <w:rsid w:val="00D35EC0"/>
    <w:rsid w:val="00D36558"/>
    <w:rsid w:val="00D36A20"/>
    <w:rsid w:val="00D37705"/>
    <w:rsid w:val="00D37E40"/>
    <w:rsid w:val="00D401B9"/>
    <w:rsid w:val="00D40C62"/>
    <w:rsid w:val="00D40DA4"/>
    <w:rsid w:val="00D41198"/>
    <w:rsid w:val="00D414BE"/>
    <w:rsid w:val="00D418AD"/>
    <w:rsid w:val="00D418F2"/>
    <w:rsid w:val="00D41AA5"/>
    <w:rsid w:val="00D41D7E"/>
    <w:rsid w:val="00D42B87"/>
    <w:rsid w:val="00D42C3D"/>
    <w:rsid w:val="00D43DDC"/>
    <w:rsid w:val="00D4485A"/>
    <w:rsid w:val="00D45454"/>
    <w:rsid w:val="00D45523"/>
    <w:rsid w:val="00D46530"/>
    <w:rsid w:val="00D47BE1"/>
    <w:rsid w:val="00D47BF5"/>
    <w:rsid w:val="00D50091"/>
    <w:rsid w:val="00D5038A"/>
    <w:rsid w:val="00D50CBB"/>
    <w:rsid w:val="00D50E29"/>
    <w:rsid w:val="00D5138E"/>
    <w:rsid w:val="00D515F5"/>
    <w:rsid w:val="00D51E0F"/>
    <w:rsid w:val="00D524CA"/>
    <w:rsid w:val="00D53BA3"/>
    <w:rsid w:val="00D53E22"/>
    <w:rsid w:val="00D5446D"/>
    <w:rsid w:val="00D548C2"/>
    <w:rsid w:val="00D55DB9"/>
    <w:rsid w:val="00D56AA2"/>
    <w:rsid w:val="00D56C40"/>
    <w:rsid w:val="00D607C4"/>
    <w:rsid w:val="00D60B59"/>
    <w:rsid w:val="00D62E0A"/>
    <w:rsid w:val="00D62F90"/>
    <w:rsid w:val="00D632D5"/>
    <w:rsid w:val="00D641CC"/>
    <w:rsid w:val="00D649C9"/>
    <w:rsid w:val="00D64BF7"/>
    <w:rsid w:val="00D653EE"/>
    <w:rsid w:val="00D661A2"/>
    <w:rsid w:val="00D6628F"/>
    <w:rsid w:val="00D66638"/>
    <w:rsid w:val="00D67A7A"/>
    <w:rsid w:val="00D67FDD"/>
    <w:rsid w:val="00D70507"/>
    <w:rsid w:val="00D7104A"/>
    <w:rsid w:val="00D717D8"/>
    <w:rsid w:val="00D71B42"/>
    <w:rsid w:val="00D71C44"/>
    <w:rsid w:val="00D720AC"/>
    <w:rsid w:val="00D721D7"/>
    <w:rsid w:val="00D72F2F"/>
    <w:rsid w:val="00D739A7"/>
    <w:rsid w:val="00D73DFF"/>
    <w:rsid w:val="00D74213"/>
    <w:rsid w:val="00D744BD"/>
    <w:rsid w:val="00D74725"/>
    <w:rsid w:val="00D74ECC"/>
    <w:rsid w:val="00D75A80"/>
    <w:rsid w:val="00D7618D"/>
    <w:rsid w:val="00D77909"/>
    <w:rsid w:val="00D77A6E"/>
    <w:rsid w:val="00D8002E"/>
    <w:rsid w:val="00D81667"/>
    <w:rsid w:val="00D82122"/>
    <w:rsid w:val="00D823C3"/>
    <w:rsid w:val="00D82814"/>
    <w:rsid w:val="00D82DC9"/>
    <w:rsid w:val="00D83994"/>
    <w:rsid w:val="00D83E6C"/>
    <w:rsid w:val="00D84153"/>
    <w:rsid w:val="00D85608"/>
    <w:rsid w:val="00D85A03"/>
    <w:rsid w:val="00D85D15"/>
    <w:rsid w:val="00D85DDF"/>
    <w:rsid w:val="00D86FE2"/>
    <w:rsid w:val="00D870B5"/>
    <w:rsid w:val="00D90944"/>
    <w:rsid w:val="00D912BF"/>
    <w:rsid w:val="00D91A0E"/>
    <w:rsid w:val="00D91DCF"/>
    <w:rsid w:val="00D95AD4"/>
    <w:rsid w:val="00D95D83"/>
    <w:rsid w:val="00D96277"/>
    <w:rsid w:val="00D964B4"/>
    <w:rsid w:val="00DA0FB2"/>
    <w:rsid w:val="00DA1774"/>
    <w:rsid w:val="00DA28CE"/>
    <w:rsid w:val="00DA2A77"/>
    <w:rsid w:val="00DA2D46"/>
    <w:rsid w:val="00DA331E"/>
    <w:rsid w:val="00DA3D11"/>
    <w:rsid w:val="00DA3DF6"/>
    <w:rsid w:val="00DA3E90"/>
    <w:rsid w:val="00DA4503"/>
    <w:rsid w:val="00DA4914"/>
    <w:rsid w:val="00DA5790"/>
    <w:rsid w:val="00DA6658"/>
    <w:rsid w:val="00DA672F"/>
    <w:rsid w:val="00DA783F"/>
    <w:rsid w:val="00DA7FB7"/>
    <w:rsid w:val="00DB150C"/>
    <w:rsid w:val="00DB15CF"/>
    <w:rsid w:val="00DB1854"/>
    <w:rsid w:val="00DB1984"/>
    <w:rsid w:val="00DB2213"/>
    <w:rsid w:val="00DB2234"/>
    <w:rsid w:val="00DB298C"/>
    <w:rsid w:val="00DB2A5B"/>
    <w:rsid w:val="00DB2CF8"/>
    <w:rsid w:val="00DB2DD1"/>
    <w:rsid w:val="00DB3E2A"/>
    <w:rsid w:val="00DB42E8"/>
    <w:rsid w:val="00DB471B"/>
    <w:rsid w:val="00DB65B8"/>
    <w:rsid w:val="00DB673A"/>
    <w:rsid w:val="00DB6DA3"/>
    <w:rsid w:val="00DB6FAA"/>
    <w:rsid w:val="00DC00C5"/>
    <w:rsid w:val="00DC09EF"/>
    <w:rsid w:val="00DC0D45"/>
    <w:rsid w:val="00DC0FC7"/>
    <w:rsid w:val="00DC17E3"/>
    <w:rsid w:val="00DC1B1E"/>
    <w:rsid w:val="00DC1EBD"/>
    <w:rsid w:val="00DC3C83"/>
    <w:rsid w:val="00DC503D"/>
    <w:rsid w:val="00DC5331"/>
    <w:rsid w:val="00DC569B"/>
    <w:rsid w:val="00DC59C2"/>
    <w:rsid w:val="00DC6851"/>
    <w:rsid w:val="00DC745B"/>
    <w:rsid w:val="00DC7AF7"/>
    <w:rsid w:val="00DC7FD2"/>
    <w:rsid w:val="00DD05BF"/>
    <w:rsid w:val="00DD0AFC"/>
    <w:rsid w:val="00DD0B21"/>
    <w:rsid w:val="00DD0FB9"/>
    <w:rsid w:val="00DD1749"/>
    <w:rsid w:val="00DD19A7"/>
    <w:rsid w:val="00DD24C7"/>
    <w:rsid w:val="00DD2562"/>
    <w:rsid w:val="00DD2CF6"/>
    <w:rsid w:val="00DD369D"/>
    <w:rsid w:val="00DD41A6"/>
    <w:rsid w:val="00DD4B54"/>
    <w:rsid w:val="00DD4DDA"/>
    <w:rsid w:val="00DD5E48"/>
    <w:rsid w:val="00DD5F1F"/>
    <w:rsid w:val="00DD66C7"/>
    <w:rsid w:val="00DD6888"/>
    <w:rsid w:val="00DE0371"/>
    <w:rsid w:val="00DE082C"/>
    <w:rsid w:val="00DE20E6"/>
    <w:rsid w:val="00DE2730"/>
    <w:rsid w:val="00DE2AE9"/>
    <w:rsid w:val="00DE61C7"/>
    <w:rsid w:val="00DE63A3"/>
    <w:rsid w:val="00DE67FD"/>
    <w:rsid w:val="00DE6E37"/>
    <w:rsid w:val="00DE773E"/>
    <w:rsid w:val="00DE777E"/>
    <w:rsid w:val="00DE79A4"/>
    <w:rsid w:val="00DF1794"/>
    <w:rsid w:val="00DF1A56"/>
    <w:rsid w:val="00DF20F1"/>
    <w:rsid w:val="00DF365C"/>
    <w:rsid w:val="00DF5D76"/>
    <w:rsid w:val="00DF650F"/>
    <w:rsid w:val="00DF78BE"/>
    <w:rsid w:val="00E00579"/>
    <w:rsid w:val="00E00FDA"/>
    <w:rsid w:val="00E011BE"/>
    <w:rsid w:val="00E01D81"/>
    <w:rsid w:val="00E01FDA"/>
    <w:rsid w:val="00E02451"/>
    <w:rsid w:val="00E03933"/>
    <w:rsid w:val="00E0460C"/>
    <w:rsid w:val="00E04B4C"/>
    <w:rsid w:val="00E04DD7"/>
    <w:rsid w:val="00E04FA9"/>
    <w:rsid w:val="00E06130"/>
    <w:rsid w:val="00E069E8"/>
    <w:rsid w:val="00E1001C"/>
    <w:rsid w:val="00E10542"/>
    <w:rsid w:val="00E10DCF"/>
    <w:rsid w:val="00E116FF"/>
    <w:rsid w:val="00E12200"/>
    <w:rsid w:val="00E12767"/>
    <w:rsid w:val="00E12A8B"/>
    <w:rsid w:val="00E137CE"/>
    <w:rsid w:val="00E14642"/>
    <w:rsid w:val="00E1489D"/>
    <w:rsid w:val="00E158F4"/>
    <w:rsid w:val="00E15E88"/>
    <w:rsid w:val="00E16177"/>
    <w:rsid w:val="00E173AD"/>
    <w:rsid w:val="00E173E6"/>
    <w:rsid w:val="00E17CDD"/>
    <w:rsid w:val="00E208C9"/>
    <w:rsid w:val="00E20B28"/>
    <w:rsid w:val="00E20E57"/>
    <w:rsid w:val="00E21265"/>
    <w:rsid w:val="00E21267"/>
    <w:rsid w:val="00E21CD4"/>
    <w:rsid w:val="00E2243D"/>
    <w:rsid w:val="00E2251F"/>
    <w:rsid w:val="00E23216"/>
    <w:rsid w:val="00E23ECF"/>
    <w:rsid w:val="00E23FFC"/>
    <w:rsid w:val="00E24326"/>
    <w:rsid w:val="00E2483E"/>
    <w:rsid w:val="00E25956"/>
    <w:rsid w:val="00E25BBE"/>
    <w:rsid w:val="00E26744"/>
    <w:rsid w:val="00E26BFD"/>
    <w:rsid w:val="00E26F8E"/>
    <w:rsid w:val="00E27797"/>
    <w:rsid w:val="00E277FC"/>
    <w:rsid w:val="00E30427"/>
    <w:rsid w:val="00E308AF"/>
    <w:rsid w:val="00E31644"/>
    <w:rsid w:val="00E31F4C"/>
    <w:rsid w:val="00E32036"/>
    <w:rsid w:val="00E3204F"/>
    <w:rsid w:val="00E335CC"/>
    <w:rsid w:val="00E337AB"/>
    <w:rsid w:val="00E35446"/>
    <w:rsid w:val="00E35483"/>
    <w:rsid w:val="00E35E7D"/>
    <w:rsid w:val="00E35F14"/>
    <w:rsid w:val="00E3708A"/>
    <w:rsid w:val="00E37847"/>
    <w:rsid w:val="00E401A1"/>
    <w:rsid w:val="00E412B7"/>
    <w:rsid w:val="00E4199F"/>
    <w:rsid w:val="00E41BCC"/>
    <w:rsid w:val="00E41BD4"/>
    <w:rsid w:val="00E41CC5"/>
    <w:rsid w:val="00E41D09"/>
    <w:rsid w:val="00E4211E"/>
    <w:rsid w:val="00E422AD"/>
    <w:rsid w:val="00E4237A"/>
    <w:rsid w:val="00E438DA"/>
    <w:rsid w:val="00E43FAB"/>
    <w:rsid w:val="00E441C7"/>
    <w:rsid w:val="00E44745"/>
    <w:rsid w:val="00E4628C"/>
    <w:rsid w:val="00E46775"/>
    <w:rsid w:val="00E46CDF"/>
    <w:rsid w:val="00E50582"/>
    <w:rsid w:val="00E50BE9"/>
    <w:rsid w:val="00E50CEC"/>
    <w:rsid w:val="00E518E4"/>
    <w:rsid w:val="00E5322F"/>
    <w:rsid w:val="00E53400"/>
    <w:rsid w:val="00E5452A"/>
    <w:rsid w:val="00E5487C"/>
    <w:rsid w:val="00E548AB"/>
    <w:rsid w:val="00E54B5B"/>
    <w:rsid w:val="00E54DB2"/>
    <w:rsid w:val="00E5531C"/>
    <w:rsid w:val="00E55A78"/>
    <w:rsid w:val="00E566AA"/>
    <w:rsid w:val="00E56A62"/>
    <w:rsid w:val="00E5764A"/>
    <w:rsid w:val="00E60281"/>
    <w:rsid w:val="00E6029D"/>
    <w:rsid w:val="00E615CF"/>
    <w:rsid w:val="00E61BEC"/>
    <w:rsid w:val="00E62543"/>
    <w:rsid w:val="00E62864"/>
    <w:rsid w:val="00E62E33"/>
    <w:rsid w:val="00E6303D"/>
    <w:rsid w:val="00E63CC5"/>
    <w:rsid w:val="00E63E61"/>
    <w:rsid w:val="00E658FD"/>
    <w:rsid w:val="00E6636D"/>
    <w:rsid w:val="00E6693B"/>
    <w:rsid w:val="00E677EC"/>
    <w:rsid w:val="00E701E1"/>
    <w:rsid w:val="00E7317D"/>
    <w:rsid w:val="00E74B48"/>
    <w:rsid w:val="00E74ED2"/>
    <w:rsid w:val="00E751C4"/>
    <w:rsid w:val="00E75410"/>
    <w:rsid w:val="00E80FCC"/>
    <w:rsid w:val="00E823A5"/>
    <w:rsid w:val="00E83AC8"/>
    <w:rsid w:val="00E83C6D"/>
    <w:rsid w:val="00E83C77"/>
    <w:rsid w:val="00E83D2A"/>
    <w:rsid w:val="00E846B8"/>
    <w:rsid w:val="00E84C5D"/>
    <w:rsid w:val="00E84DB8"/>
    <w:rsid w:val="00E8533F"/>
    <w:rsid w:val="00E85AE6"/>
    <w:rsid w:val="00E869E2"/>
    <w:rsid w:val="00E87007"/>
    <w:rsid w:val="00E87156"/>
    <w:rsid w:val="00E90161"/>
    <w:rsid w:val="00E904F7"/>
    <w:rsid w:val="00E90768"/>
    <w:rsid w:val="00E9132A"/>
    <w:rsid w:val="00E91C98"/>
    <w:rsid w:val="00E92BD7"/>
    <w:rsid w:val="00E93A0B"/>
    <w:rsid w:val="00E93E59"/>
    <w:rsid w:val="00E94171"/>
    <w:rsid w:val="00E9552F"/>
    <w:rsid w:val="00E95A65"/>
    <w:rsid w:val="00EA0B0A"/>
    <w:rsid w:val="00EA1A85"/>
    <w:rsid w:val="00EA2C14"/>
    <w:rsid w:val="00EA2FD0"/>
    <w:rsid w:val="00EA38E1"/>
    <w:rsid w:val="00EA449F"/>
    <w:rsid w:val="00EA5A25"/>
    <w:rsid w:val="00EA5CBA"/>
    <w:rsid w:val="00EA683D"/>
    <w:rsid w:val="00EB0A0C"/>
    <w:rsid w:val="00EB124A"/>
    <w:rsid w:val="00EB13E6"/>
    <w:rsid w:val="00EB16F9"/>
    <w:rsid w:val="00EB34BB"/>
    <w:rsid w:val="00EB5699"/>
    <w:rsid w:val="00EB74C5"/>
    <w:rsid w:val="00EB7621"/>
    <w:rsid w:val="00EB7F5A"/>
    <w:rsid w:val="00EB7F60"/>
    <w:rsid w:val="00EC198E"/>
    <w:rsid w:val="00EC2280"/>
    <w:rsid w:val="00EC2B34"/>
    <w:rsid w:val="00EC2E5D"/>
    <w:rsid w:val="00EC32FE"/>
    <w:rsid w:val="00EC36C7"/>
    <w:rsid w:val="00EC3888"/>
    <w:rsid w:val="00EC434F"/>
    <w:rsid w:val="00EC4647"/>
    <w:rsid w:val="00EC5D9D"/>
    <w:rsid w:val="00EC676F"/>
    <w:rsid w:val="00EC762E"/>
    <w:rsid w:val="00EC7AE8"/>
    <w:rsid w:val="00EC7B0A"/>
    <w:rsid w:val="00ED033C"/>
    <w:rsid w:val="00ED09D5"/>
    <w:rsid w:val="00ED1771"/>
    <w:rsid w:val="00ED24BD"/>
    <w:rsid w:val="00ED2C45"/>
    <w:rsid w:val="00ED317A"/>
    <w:rsid w:val="00ED4444"/>
    <w:rsid w:val="00ED5088"/>
    <w:rsid w:val="00ED635D"/>
    <w:rsid w:val="00ED63DE"/>
    <w:rsid w:val="00ED6472"/>
    <w:rsid w:val="00ED7170"/>
    <w:rsid w:val="00ED7D74"/>
    <w:rsid w:val="00EE043F"/>
    <w:rsid w:val="00EE076B"/>
    <w:rsid w:val="00EE0C76"/>
    <w:rsid w:val="00EE15BA"/>
    <w:rsid w:val="00EE2A85"/>
    <w:rsid w:val="00EE2E3E"/>
    <w:rsid w:val="00EE37EA"/>
    <w:rsid w:val="00EE3E07"/>
    <w:rsid w:val="00EE52FE"/>
    <w:rsid w:val="00EE605F"/>
    <w:rsid w:val="00EE6427"/>
    <w:rsid w:val="00EE6578"/>
    <w:rsid w:val="00EE6862"/>
    <w:rsid w:val="00EE6F66"/>
    <w:rsid w:val="00EE7004"/>
    <w:rsid w:val="00EE7042"/>
    <w:rsid w:val="00EE7CA9"/>
    <w:rsid w:val="00EF0A34"/>
    <w:rsid w:val="00EF0A3E"/>
    <w:rsid w:val="00EF3620"/>
    <w:rsid w:val="00EF3B61"/>
    <w:rsid w:val="00EF3CDC"/>
    <w:rsid w:val="00EF423B"/>
    <w:rsid w:val="00EF4B41"/>
    <w:rsid w:val="00EF4D1F"/>
    <w:rsid w:val="00EF5F13"/>
    <w:rsid w:val="00EF5FD0"/>
    <w:rsid w:val="00EF6BE5"/>
    <w:rsid w:val="00EF75C3"/>
    <w:rsid w:val="00EF7671"/>
    <w:rsid w:val="00F018A1"/>
    <w:rsid w:val="00F019DF"/>
    <w:rsid w:val="00F0216B"/>
    <w:rsid w:val="00F02406"/>
    <w:rsid w:val="00F030F2"/>
    <w:rsid w:val="00F03500"/>
    <w:rsid w:val="00F03616"/>
    <w:rsid w:val="00F03757"/>
    <w:rsid w:val="00F0408C"/>
    <w:rsid w:val="00F04CFA"/>
    <w:rsid w:val="00F04FAF"/>
    <w:rsid w:val="00F056F2"/>
    <w:rsid w:val="00F05993"/>
    <w:rsid w:val="00F05CAD"/>
    <w:rsid w:val="00F05EAB"/>
    <w:rsid w:val="00F075B3"/>
    <w:rsid w:val="00F07BEF"/>
    <w:rsid w:val="00F10195"/>
    <w:rsid w:val="00F10A06"/>
    <w:rsid w:val="00F10F5D"/>
    <w:rsid w:val="00F13111"/>
    <w:rsid w:val="00F134FD"/>
    <w:rsid w:val="00F13D8D"/>
    <w:rsid w:val="00F14D8C"/>
    <w:rsid w:val="00F14F21"/>
    <w:rsid w:val="00F1566A"/>
    <w:rsid w:val="00F160F3"/>
    <w:rsid w:val="00F16286"/>
    <w:rsid w:val="00F163BF"/>
    <w:rsid w:val="00F1653A"/>
    <w:rsid w:val="00F166B7"/>
    <w:rsid w:val="00F17033"/>
    <w:rsid w:val="00F17AFA"/>
    <w:rsid w:val="00F2007D"/>
    <w:rsid w:val="00F211D1"/>
    <w:rsid w:val="00F21E08"/>
    <w:rsid w:val="00F21E30"/>
    <w:rsid w:val="00F222BC"/>
    <w:rsid w:val="00F240E0"/>
    <w:rsid w:val="00F24AAC"/>
    <w:rsid w:val="00F24B64"/>
    <w:rsid w:val="00F24C71"/>
    <w:rsid w:val="00F25441"/>
    <w:rsid w:val="00F25AF6"/>
    <w:rsid w:val="00F268D0"/>
    <w:rsid w:val="00F27AFD"/>
    <w:rsid w:val="00F30565"/>
    <w:rsid w:val="00F30D45"/>
    <w:rsid w:val="00F30E3D"/>
    <w:rsid w:val="00F30E65"/>
    <w:rsid w:val="00F32023"/>
    <w:rsid w:val="00F3249B"/>
    <w:rsid w:val="00F32B1F"/>
    <w:rsid w:val="00F32F51"/>
    <w:rsid w:val="00F349B8"/>
    <w:rsid w:val="00F35C22"/>
    <w:rsid w:val="00F35D13"/>
    <w:rsid w:val="00F35E87"/>
    <w:rsid w:val="00F36B37"/>
    <w:rsid w:val="00F37510"/>
    <w:rsid w:val="00F3754B"/>
    <w:rsid w:val="00F37C6E"/>
    <w:rsid w:val="00F37F6D"/>
    <w:rsid w:val="00F407AC"/>
    <w:rsid w:val="00F40E71"/>
    <w:rsid w:val="00F41183"/>
    <w:rsid w:val="00F422EF"/>
    <w:rsid w:val="00F42343"/>
    <w:rsid w:val="00F42CB9"/>
    <w:rsid w:val="00F43316"/>
    <w:rsid w:val="00F43910"/>
    <w:rsid w:val="00F43CAB"/>
    <w:rsid w:val="00F44098"/>
    <w:rsid w:val="00F44C0A"/>
    <w:rsid w:val="00F44C9A"/>
    <w:rsid w:val="00F45BC4"/>
    <w:rsid w:val="00F47228"/>
    <w:rsid w:val="00F5052A"/>
    <w:rsid w:val="00F51023"/>
    <w:rsid w:val="00F51A50"/>
    <w:rsid w:val="00F51B18"/>
    <w:rsid w:val="00F52C56"/>
    <w:rsid w:val="00F53325"/>
    <w:rsid w:val="00F541CC"/>
    <w:rsid w:val="00F5490A"/>
    <w:rsid w:val="00F5507A"/>
    <w:rsid w:val="00F551C5"/>
    <w:rsid w:val="00F554DF"/>
    <w:rsid w:val="00F55AF4"/>
    <w:rsid w:val="00F55E66"/>
    <w:rsid w:val="00F56E96"/>
    <w:rsid w:val="00F57BCF"/>
    <w:rsid w:val="00F57E93"/>
    <w:rsid w:val="00F608C1"/>
    <w:rsid w:val="00F609F2"/>
    <w:rsid w:val="00F60F39"/>
    <w:rsid w:val="00F622D0"/>
    <w:rsid w:val="00F63643"/>
    <w:rsid w:val="00F63E2A"/>
    <w:rsid w:val="00F6470E"/>
    <w:rsid w:val="00F64A9E"/>
    <w:rsid w:val="00F64E98"/>
    <w:rsid w:val="00F6577B"/>
    <w:rsid w:val="00F66304"/>
    <w:rsid w:val="00F66FDA"/>
    <w:rsid w:val="00F673DB"/>
    <w:rsid w:val="00F67537"/>
    <w:rsid w:val="00F71062"/>
    <w:rsid w:val="00F71828"/>
    <w:rsid w:val="00F71862"/>
    <w:rsid w:val="00F71F21"/>
    <w:rsid w:val="00F72AFA"/>
    <w:rsid w:val="00F72BCB"/>
    <w:rsid w:val="00F73885"/>
    <w:rsid w:val="00F73E6C"/>
    <w:rsid w:val="00F74553"/>
    <w:rsid w:val="00F74850"/>
    <w:rsid w:val="00F74E2A"/>
    <w:rsid w:val="00F75069"/>
    <w:rsid w:val="00F755EB"/>
    <w:rsid w:val="00F7574F"/>
    <w:rsid w:val="00F75CE4"/>
    <w:rsid w:val="00F75E32"/>
    <w:rsid w:val="00F761C7"/>
    <w:rsid w:val="00F7655D"/>
    <w:rsid w:val="00F76E4E"/>
    <w:rsid w:val="00F777A7"/>
    <w:rsid w:val="00F812F2"/>
    <w:rsid w:val="00F81A99"/>
    <w:rsid w:val="00F8243F"/>
    <w:rsid w:val="00F826EB"/>
    <w:rsid w:val="00F82ED4"/>
    <w:rsid w:val="00F8341F"/>
    <w:rsid w:val="00F849F3"/>
    <w:rsid w:val="00F84B0F"/>
    <w:rsid w:val="00F85A60"/>
    <w:rsid w:val="00F867B1"/>
    <w:rsid w:val="00F86FE8"/>
    <w:rsid w:val="00F872B4"/>
    <w:rsid w:val="00F87A90"/>
    <w:rsid w:val="00F913F6"/>
    <w:rsid w:val="00F916BF"/>
    <w:rsid w:val="00F917B5"/>
    <w:rsid w:val="00F91CE7"/>
    <w:rsid w:val="00F927CB"/>
    <w:rsid w:val="00F93C5F"/>
    <w:rsid w:val="00F94BC6"/>
    <w:rsid w:val="00F9627D"/>
    <w:rsid w:val="00F96DAF"/>
    <w:rsid w:val="00F96E25"/>
    <w:rsid w:val="00F978F9"/>
    <w:rsid w:val="00FA0017"/>
    <w:rsid w:val="00FA0662"/>
    <w:rsid w:val="00FA07C7"/>
    <w:rsid w:val="00FA1E27"/>
    <w:rsid w:val="00FA2276"/>
    <w:rsid w:val="00FA2BB6"/>
    <w:rsid w:val="00FA373F"/>
    <w:rsid w:val="00FA5F10"/>
    <w:rsid w:val="00FA7616"/>
    <w:rsid w:val="00FA7807"/>
    <w:rsid w:val="00FA7DBC"/>
    <w:rsid w:val="00FB0E3E"/>
    <w:rsid w:val="00FB11FA"/>
    <w:rsid w:val="00FB1346"/>
    <w:rsid w:val="00FB1FC0"/>
    <w:rsid w:val="00FB241D"/>
    <w:rsid w:val="00FB2E68"/>
    <w:rsid w:val="00FB3040"/>
    <w:rsid w:val="00FB39F0"/>
    <w:rsid w:val="00FB423D"/>
    <w:rsid w:val="00FB4295"/>
    <w:rsid w:val="00FB4738"/>
    <w:rsid w:val="00FB4C15"/>
    <w:rsid w:val="00FB5574"/>
    <w:rsid w:val="00FB60E1"/>
    <w:rsid w:val="00FB6382"/>
    <w:rsid w:val="00FB652B"/>
    <w:rsid w:val="00FB7B7D"/>
    <w:rsid w:val="00FC017F"/>
    <w:rsid w:val="00FC0301"/>
    <w:rsid w:val="00FC0359"/>
    <w:rsid w:val="00FC0426"/>
    <w:rsid w:val="00FC04BC"/>
    <w:rsid w:val="00FC04EB"/>
    <w:rsid w:val="00FC04F5"/>
    <w:rsid w:val="00FC12F5"/>
    <w:rsid w:val="00FC1998"/>
    <w:rsid w:val="00FC1F5B"/>
    <w:rsid w:val="00FC2425"/>
    <w:rsid w:val="00FC2FB8"/>
    <w:rsid w:val="00FC3F20"/>
    <w:rsid w:val="00FC4D34"/>
    <w:rsid w:val="00FC5D3F"/>
    <w:rsid w:val="00FC67C3"/>
    <w:rsid w:val="00FC685A"/>
    <w:rsid w:val="00FC6B24"/>
    <w:rsid w:val="00FC6BF8"/>
    <w:rsid w:val="00FC6C0C"/>
    <w:rsid w:val="00FC7FEA"/>
    <w:rsid w:val="00FD09AC"/>
    <w:rsid w:val="00FD17FE"/>
    <w:rsid w:val="00FD1C9C"/>
    <w:rsid w:val="00FD2DE0"/>
    <w:rsid w:val="00FD3032"/>
    <w:rsid w:val="00FD377F"/>
    <w:rsid w:val="00FD4A23"/>
    <w:rsid w:val="00FD4DA2"/>
    <w:rsid w:val="00FD4E8A"/>
    <w:rsid w:val="00FD5481"/>
    <w:rsid w:val="00FD7EAF"/>
    <w:rsid w:val="00FE17AD"/>
    <w:rsid w:val="00FE23EC"/>
    <w:rsid w:val="00FE4C02"/>
    <w:rsid w:val="00FE4CAE"/>
    <w:rsid w:val="00FE4DFB"/>
    <w:rsid w:val="00FE54B3"/>
    <w:rsid w:val="00FE582C"/>
    <w:rsid w:val="00FE5A8E"/>
    <w:rsid w:val="00FE624F"/>
    <w:rsid w:val="00FE6612"/>
    <w:rsid w:val="00FE7228"/>
    <w:rsid w:val="00FE76B3"/>
    <w:rsid w:val="00FF00CD"/>
    <w:rsid w:val="00FF085D"/>
    <w:rsid w:val="00FF1646"/>
    <w:rsid w:val="00FF1C7F"/>
    <w:rsid w:val="00FF2E4A"/>
    <w:rsid w:val="00FF31FC"/>
    <w:rsid w:val="00FF32DB"/>
    <w:rsid w:val="00FF3DAE"/>
    <w:rsid w:val="00FF47E0"/>
    <w:rsid w:val="00FF4C8A"/>
    <w:rsid w:val="00FF5EC0"/>
    <w:rsid w:val="00FF6187"/>
    <w:rsid w:val="00FF64C1"/>
    <w:rsid w:val="00FF6A44"/>
    <w:rsid w:val="00FF7627"/>
    <w:rsid w:val="00FF77CF"/>
    <w:rsid w:val="00FF7C11"/>
    <w:rsid w:val="0130C14D"/>
    <w:rsid w:val="020680FF"/>
    <w:rsid w:val="024BBEDE"/>
    <w:rsid w:val="03B27ED2"/>
    <w:rsid w:val="05923DFF"/>
    <w:rsid w:val="05C82526"/>
    <w:rsid w:val="06049812"/>
    <w:rsid w:val="07565850"/>
    <w:rsid w:val="078B485B"/>
    <w:rsid w:val="07D1692F"/>
    <w:rsid w:val="08D9B8D2"/>
    <w:rsid w:val="08F6AA6D"/>
    <w:rsid w:val="0AE2E70C"/>
    <w:rsid w:val="0B4C4D4F"/>
    <w:rsid w:val="0BA3C5D9"/>
    <w:rsid w:val="0BBB8C75"/>
    <w:rsid w:val="0DC293AC"/>
    <w:rsid w:val="0DFD1A1C"/>
    <w:rsid w:val="0FBBB910"/>
    <w:rsid w:val="101E6AE8"/>
    <w:rsid w:val="113683F9"/>
    <w:rsid w:val="1136A65F"/>
    <w:rsid w:val="117D63B6"/>
    <w:rsid w:val="11E5205A"/>
    <w:rsid w:val="12D8F608"/>
    <w:rsid w:val="138B8D2F"/>
    <w:rsid w:val="14BEEA3C"/>
    <w:rsid w:val="154F4391"/>
    <w:rsid w:val="1623A486"/>
    <w:rsid w:val="165E510A"/>
    <w:rsid w:val="1705F9D1"/>
    <w:rsid w:val="17C7849C"/>
    <w:rsid w:val="18774BA3"/>
    <w:rsid w:val="18A07B14"/>
    <w:rsid w:val="1A74E213"/>
    <w:rsid w:val="1AAAC7C1"/>
    <w:rsid w:val="1B526843"/>
    <w:rsid w:val="1C1DC62D"/>
    <w:rsid w:val="1D15AD06"/>
    <w:rsid w:val="1DA33489"/>
    <w:rsid w:val="1DA52A96"/>
    <w:rsid w:val="1E540987"/>
    <w:rsid w:val="1E802D6C"/>
    <w:rsid w:val="1E91039C"/>
    <w:rsid w:val="1EFBA2FA"/>
    <w:rsid w:val="1F9147F0"/>
    <w:rsid w:val="203B1A77"/>
    <w:rsid w:val="205A68F7"/>
    <w:rsid w:val="224943F0"/>
    <w:rsid w:val="235A2A54"/>
    <w:rsid w:val="238A1D2E"/>
    <w:rsid w:val="24378678"/>
    <w:rsid w:val="24429C25"/>
    <w:rsid w:val="245EC377"/>
    <w:rsid w:val="24C1B93B"/>
    <w:rsid w:val="258BD491"/>
    <w:rsid w:val="27DAC3B0"/>
    <w:rsid w:val="282E9729"/>
    <w:rsid w:val="289AB9AC"/>
    <w:rsid w:val="290F6B82"/>
    <w:rsid w:val="292C404D"/>
    <w:rsid w:val="29D2ECF5"/>
    <w:rsid w:val="2ABC98A2"/>
    <w:rsid w:val="2AC27DF7"/>
    <w:rsid w:val="2AD32EFF"/>
    <w:rsid w:val="2AF01CA7"/>
    <w:rsid w:val="2B21D874"/>
    <w:rsid w:val="2DD1210A"/>
    <w:rsid w:val="2EF2BF56"/>
    <w:rsid w:val="2F064EB8"/>
    <w:rsid w:val="30FF950B"/>
    <w:rsid w:val="31C56DF5"/>
    <w:rsid w:val="31EFD10D"/>
    <w:rsid w:val="3275D075"/>
    <w:rsid w:val="32A71CF7"/>
    <w:rsid w:val="330DCF17"/>
    <w:rsid w:val="34DCF5EE"/>
    <w:rsid w:val="35954214"/>
    <w:rsid w:val="374E36E1"/>
    <w:rsid w:val="395DB37A"/>
    <w:rsid w:val="3975BA8D"/>
    <w:rsid w:val="39F55E00"/>
    <w:rsid w:val="3C2334DD"/>
    <w:rsid w:val="3C2BBF31"/>
    <w:rsid w:val="3C6C888C"/>
    <w:rsid w:val="3D507511"/>
    <w:rsid w:val="3D8F1922"/>
    <w:rsid w:val="3DACED5A"/>
    <w:rsid w:val="3EE23210"/>
    <w:rsid w:val="40BBEC10"/>
    <w:rsid w:val="410951FA"/>
    <w:rsid w:val="42ED533C"/>
    <w:rsid w:val="43FC2F97"/>
    <w:rsid w:val="449FFE5C"/>
    <w:rsid w:val="44DB5EFB"/>
    <w:rsid w:val="44DD1984"/>
    <w:rsid w:val="4631588C"/>
    <w:rsid w:val="46CF12A6"/>
    <w:rsid w:val="47CD28ED"/>
    <w:rsid w:val="4C715B2A"/>
    <w:rsid w:val="4C8771B3"/>
    <w:rsid w:val="4CE5CD89"/>
    <w:rsid w:val="4DF0BFA0"/>
    <w:rsid w:val="4F6DA628"/>
    <w:rsid w:val="4FC29C7E"/>
    <w:rsid w:val="5063942A"/>
    <w:rsid w:val="50861470"/>
    <w:rsid w:val="51897EA3"/>
    <w:rsid w:val="52EECB23"/>
    <w:rsid w:val="53E156C2"/>
    <w:rsid w:val="54928398"/>
    <w:rsid w:val="55961C7F"/>
    <w:rsid w:val="565FE51E"/>
    <w:rsid w:val="57782095"/>
    <w:rsid w:val="57810A3A"/>
    <w:rsid w:val="58E00308"/>
    <w:rsid w:val="5A5E1880"/>
    <w:rsid w:val="5B20A8BD"/>
    <w:rsid w:val="5B211E50"/>
    <w:rsid w:val="5BE1ECAF"/>
    <w:rsid w:val="5C295AE1"/>
    <w:rsid w:val="5C97DEB5"/>
    <w:rsid w:val="5CC75512"/>
    <w:rsid w:val="5E3F27C5"/>
    <w:rsid w:val="5E61455F"/>
    <w:rsid w:val="5FFAC14D"/>
    <w:rsid w:val="601E4111"/>
    <w:rsid w:val="60A9C9BA"/>
    <w:rsid w:val="613A6E7A"/>
    <w:rsid w:val="62E1448C"/>
    <w:rsid w:val="633CBF43"/>
    <w:rsid w:val="642186BF"/>
    <w:rsid w:val="6439B2FD"/>
    <w:rsid w:val="64ABA76E"/>
    <w:rsid w:val="658EEC04"/>
    <w:rsid w:val="666A3009"/>
    <w:rsid w:val="6706E326"/>
    <w:rsid w:val="678D55CE"/>
    <w:rsid w:val="67C9776E"/>
    <w:rsid w:val="6859C898"/>
    <w:rsid w:val="68BA1A3B"/>
    <w:rsid w:val="691BCF41"/>
    <w:rsid w:val="695B9B15"/>
    <w:rsid w:val="696D1371"/>
    <w:rsid w:val="6B1FD66C"/>
    <w:rsid w:val="6B393B53"/>
    <w:rsid w:val="6B7177E8"/>
    <w:rsid w:val="6BF49A9D"/>
    <w:rsid w:val="6C1D2435"/>
    <w:rsid w:val="6C768E0A"/>
    <w:rsid w:val="6D029683"/>
    <w:rsid w:val="6DB7FD10"/>
    <w:rsid w:val="6E1CF8C9"/>
    <w:rsid w:val="6E50C34C"/>
    <w:rsid w:val="6F109A4A"/>
    <w:rsid w:val="6F3ED593"/>
    <w:rsid w:val="712ADC3A"/>
    <w:rsid w:val="71A780B8"/>
    <w:rsid w:val="72A020A2"/>
    <w:rsid w:val="736EECDA"/>
    <w:rsid w:val="73705936"/>
    <w:rsid w:val="74493695"/>
    <w:rsid w:val="748F7AF8"/>
    <w:rsid w:val="75CECAA2"/>
    <w:rsid w:val="7693A77C"/>
    <w:rsid w:val="777E293D"/>
    <w:rsid w:val="7A27FE80"/>
    <w:rsid w:val="7B2132AB"/>
    <w:rsid w:val="7B72AFE1"/>
    <w:rsid w:val="7B732406"/>
    <w:rsid w:val="7C9753DC"/>
    <w:rsid w:val="7DAC652D"/>
    <w:rsid w:val="7E7FF5C5"/>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8F22FE99-9B77-4D56-8B21-DE3AB56C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Saraksta rindkopa"/>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paragraph" w:customStyle="1" w:styleId="Default">
    <w:name w:val="Default"/>
    <w:rsid w:val="00550A61"/>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Normal"/>
    <w:rsid w:val="005A5743"/>
    <w:pPr>
      <w:spacing w:before="100" w:beforeAutospacing="1" w:after="100" w:afterAutospacing="1"/>
    </w:pPr>
    <w:rPr>
      <w:rFonts w:eastAsia="Times New Roman"/>
    </w:rPr>
  </w:style>
  <w:style w:type="paragraph" w:customStyle="1" w:styleId="xmsonormal">
    <w:name w:val="x_msonormal"/>
    <w:basedOn w:val="Normal"/>
    <w:rsid w:val="00196166"/>
    <w:rPr>
      <w:rFonts w:eastAsia="Calibri" w:cs="Calibri"/>
      <w:szCs w:val="22"/>
    </w:rPr>
  </w:style>
  <w:style w:type="paragraph" w:customStyle="1" w:styleId="Style1">
    <w:name w:val="Style1"/>
    <w:basedOn w:val="ListParagraph"/>
    <w:qFormat/>
    <w:rsid w:val="00196166"/>
    <w:pPr>
      <w:numPr>
        <w:ilvl w:val="1"/>
        <w:numId w:val="38"/>
      </w:numPr>
      <w:autoSpaceDE w:val="0"/>
      <w:autoSpaceDN w:val="0"/>
      <w:adjustRightInd w:val="0"/>
      <w:spacing w:before="120" w:after="0" w:line="240" w:lineRule="auto"/>
      <w:jc w:val="both"/>
    </w:pPr>
    <w:rPr>
      <w:rFonts w:ascii="Times New Roman" w:eastAsiaTheme="minorHAnsi" w:hAnsi="Times New Roman"/>
      <w:sz w:val="24"/>
      <w:szCs w:val="24"/>
    </w:rPr>
  </w:style>
  <w:style w:type="table" w:customStyle="1" w:styleId="TableGrid2">
    <w:name w:val="Table Grid2"/>
    <w:basedOn w:val="TableNormal"/>
    <w:next w:val="TableGrid"/>
    <w:uiPriority w:val="39"/>
    <w:rsid w:val="00AA19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44972257">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560">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81179298">
      <w:bodyDiv w:val="1"/>
      <w:marLeft w:val="0"/>
      <w:marRight w:val="0"/>
      <w:marTop w:val="0"/>
      <w:marBottom w:val="0"/>
      <w:divBdr>
        <w:top w:val="none" w:sz="0" w:space="0" w:color="auto"/>
        <w:left w:val="none" w:sz="0" w:space="0" w:color="auto"/>
        <w:bottom w:val="none" w:sz="0" w:space="0" w:color="auto"/>
        <w:right w:val="none" w:sz="0" w:space="0" w:color="auto"/>
      </w:divBdr>
    </w:div>
    <w:div w:id="38432943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0992604">
      <w:bodyDiv w:val="1"/>
      <w:marLeft w:val="0"/>
      <w:marRight w:val="0"/>
      <w:marTop w:val="0"/>
      <w:marBottom w:val="0"/>
      <w:divBdr>
        <w:top w:val="none" w:sz="0" w:space="0" w:color="auto"/>
        <w:left w:val="none" w:sz="0" w:space="0" w:color="auto"/>
        <w:bottom w:val="none" w:sz="0" w:space="0" w:color="auto"/>
        <w:right w:val="none" w:sz="0" w:space="0" w:color="auto"/>
      </w:divBdr>
    </w:div>
    <w:div w:id="610288070">
      <w:bodyDiv w:val="1"/>
      <w:marLeft w:val="0"/>
      <w:marRight w:val="0"/>
      <w:marTop w:val="0"/>
      <w:marBottom w:val="0"/>
      <w:divBdr>
        <w:top w:val="none" w:sz="0" w:space="0" w:color="auto"/>
        <w:left w:val="none" w:sz="0" w:space="0" w:color="auto"/>
        <w:bottom w:val="none" w:sz="0" w:space="0" w:color="auto"/>
        <w:right w:val="none" w:sz="0" w:space="0" w:color="auto"/>
      </w:divBdr>
    </w:div>
    <w:div w:id="630676092">
      <w:bodyDiv w:val="1"/>
      <w:marLeft w:val="0"/>
      <w:marRight w:val="0"/>
      <w:marTop w:val="0"/>
      <w:marBottom w:val="0"/>
      <w:divBdr>
        <w:top w:val="none" w:sz="0" w:space="0" w:color="auto"/>
        <w:left w:val="none" w:sz="0" w:space="0" w:color="auto"/>
        <w:bottom w:val="none" w:sz="0" w:space="0" w:color="auto"/>
        <w:right w:val="none" w:sz="0" w:space="0" w:color="auto"/>
      </w:divBdr>
    </w:div>
    <w:div w:id="680737079">
      <w:bodyDiv w:val="1"/>
      <w:marLeft w:val="0"/>
      <w:marRight w:val="0"/>
      <w:marTop w:val="0"/>
      <w:marBottom w:val="0"/>
      <w:divBdr>
        <w:top w:val="none" w:sz="0" w:space="0" w:color="auto"/>
        <w:left w:val="none" w:sz="0" w:space="0" w:color="auto"/>
        <w:bottom w:val="none" w:sz="0" w:space="0" w:color="auto"/>
        <w:right w:val="none" w:sz="0" w:space="0" w:color="auto"/>
      </w:divBdr>
    </w:div>
    <w:div w:id="780882131">
      <w:bodyDiv w:val="1"/>
      <w:marLeft w:val="0"/>
      <w:marRight w:val="0"/>
      <w:marTop w:val="0"/>
      <w:marBottom w:val="0"/>
      <w:divBdr>
        <w:top w:val="none" w:sz="0" w:space="0" w:color="auto"/>
        <w:left w:val="none" w:sz="0" w:space="0" w:color="auto"/>
        <w:bottom w:val="none" w:sz="0" w:space="0" w:color="auto"/>
        <w:right w:val="none" w:sz="0" w:space="0" w:color="auto"/>
      </w:divBdr>
      <w:divsChild>
        <w:div w:id="157161342">
          <w:marLeft w:val="0"/>
          <w:marRight w:val="0"/>
          <w:marTop w:val="0"/>
          <w:marBottom w:val="0"/>
          <w:divBdr>
            <w:top w:val="none" w:sz="0" w:space="0" w:color="auto"/>
            <w:left w:val="none" w:sz="0" w:space="0" w:color="auto"/>
            <w:bottom w:val="none" w:sz="0" w:space="0" w:color="auto"/>
            <w:right w:val="none" w:sz="0" w:space="0" w:color="auto"/>
          </w:divBdr>
        </w:div>
        <w:div w:id="195509246">
          <w:marLeft w:val="0"/>
          <w:marRight w:val="0"/>
          <w:marTop w:val="0"/>
          <w:marBottom w:val="0"/>
          <w:divBdr>
            <w:top w:val="none" w:sz="0" w:space="0" w:color="auto"/>
            <w:left w:val="none" w:sz="0" w:space="0" w:color="auto"/>
            <w:bottom w:val="none" w:sz="0" w:space="0" w:color="auto"/>
            <w:right w:val="none" w:sz="0" w:space="0" w:color="auto"/>
          </w:divBdr>
        </w:div>
        <w:div w:id="360403715">
          <w:marLeft w:val="0"/>
          <w:marRight w:val="0"/>
          <w:marTop w:val="0"/>
          <w:marBottom w:val="0"/>
          <w:divBdr>
            <w:top w:val="none" w:sz="0" w:space="0" w:color="auto"/>
            <w:left w:val="none" w:sz="0" w:space="0" w:color="auto"/>
            <w:bottom w:val="none" w:sz="0" w:space="0" w:color="auto"/>
            <w:right w:val="none" w:sz="0" w:space="0" w:color="auto"/>
          </w:divBdr>
        </w:div>
        <w:div w:id="501706186">
          <w:marLeft w:val="0"/>
          <w:marRight w:val="0"/>
          <w:marTop w:val="0"/>
          <w:marBottom w:val="0"/>
          <w:divBdr>
            <w:top w:val="none" w:sz="0" w:space="0" w:color="auto"/>
            <w:left w:val="none" w:sz="0" w:space="0" w:color="auto"/>
            <w:bottom w:val="none" w:sz="0" w:space="0" w:color="auto"/>
            <w:right w:val="none" w:sz="0" w:space="0" w:color="auto"/>
          </w:divBdr>
        </w:div>
        <w:div w:id="543830982">
          <w:marLeft w:val="0"/>
          <w:marRight w:val="0"/>
          <w:marTop w:val="0"/>
          <w:marBottom w:val="0"/>
          <w:divBdr>
            <w:top w:val="none" w:sz="0" w:space="0" w:color="auto"/>
            <w:left w:val="none" w:sz="0" w:space="0" w:color="auto"/>
            <w:bottom w:val="none" w:sz="0" w:space="0" w:color="auto"/>
            <w:right w:val="none" w:sz="0" w:space="0" w:color="auto"/>
          </w:divBdr>
        </w:div>
        <w:div w:id="618604825">
          <w:marLeft w:val="0"/>
          <w:marRight w:val="0"/>
          <w:marTop w:val="0"/>
          <w:marBottom w:val="0"/>
          <w:divBdr>
            <w:top w:val="none" w:sz="0" w:space="0" w:color="auto"/>
            <w:left w:val="none" w:sz="0" w:space="0" w:color="auto"/>
            <w:bottom w:val="none" w:sz="0" w:space="0" w:color="auto"/>
            <w:right w:val="none" w:sz="0" w:space="0" w:color="auto"/>
          </w:divBdr>
        </w:div>
        <w:div w:id="727916763">
          <w:marLeft w:val="0"/>
          <w:marRight w:val="0"/>
          <w:marTop w:val="0"/>
          <w:marBottom w:val="0"/>
          <w:divBdr>
            <w:top w:val="none" w:sz="0" w:space="0" w:color="auto"/>
            <w:left w:val="none" w:sz="0" w:space="0" w:color="auto"/>
            <w:bottom w:val="none" w:sz="0" w:space="0" w:color="auto"/>
            <w:right w:val="none" w:sz="0" w:space="0" w:color="auto"/>
          </w:divBdr>
        </w:div>
        <w:div w:id="850264648">
          <w:marLeft w:val="0"/>
          <w:marRight w:val="0"/>
          <w:marTop w:val="0"/>
          <w:marBottom w:val="0"/>
          <w:divBdr>
            <w:top w:val="none" w:sz="0" w:space="0" w:color="auto"/>
            <w:left w:val="none" w:sz="0" w:space="0" w:color="auto"/>
            <w:bottom w:val="none" w:sz="0" w:space="0" w:color="auto"/>
            <w:right w:val="none" w:sz="0" w:space="0" w:color="auto"/>
          </w:divBdr>
        </w:div>
        <w:div w:id="1054934560">
          <w:marLeft w:val="0"/>
          <w:marRight w:val="0"/>
          <w:marTop w:val="0"/>
          <w:marBottom w:val="0"/>
          <w:divBdr>
            <w:top w:val="none" w:sz="0" w:space="0" w:color="auto"/>
            <w:left w:val="none" w:sz="0" w:space="0" w:color="auto"/>
            <w:bottom w:val="none" w:sz="0" w:space="0" w:color="auto"/>
            <w:right w:val="none" w:sz="0" w:space="0" w:color="auto"/>
          </w:divBdr>
        </w:div>
        <w:div w:id="1274631475">
          <w:marLeft w:val="0"/>
          <w:marRight w:val="0"/>
          <w:marTop w:val="0"/>
          <w:marBottom w:val="0"/>
          <w:divBdr>
            <w:top w:val="none" w:sz="0" w:space="0" w:color="auto"/>
            <w:left w:val="none" w:sz="0" w:space="0" w:color="auto"/>
            <w:bottom w:val="none" w:sz="0" w:space="0" w:color="auto"/>
            <w:right w:val="none" w:sz="0" w:space="0" w:color="auto"/>
          </w:divBdr>
        </w:div>
        <w:div w:id="2050254699">
          <w:marLeft w:val="0"/>
          <w:marRight w:val="0"/>
          <w:marTop w:val="0"/>
          <w:marBottom w:val="0"/>
          <w:divBdr>
            <w:top w:val="none" w:sz="0" w:space="0" w:color="auto"/>
            <w:left w:val="none" w:sz="0" w:space="0" w:color="auto"/>
            <w:bottom w:val="none" w:sz="0" w:space="0" w:color="auto"/>
            <w:right w:val="none" w:sz="0" w:space="0" w:color="auto"/>
          </w:divBdr>
        </w:div>
      </w:divsChild>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5002828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8401">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183476599">
      <w:bodyDiv w:val="1"/>
      <w:marLeft w:val="0"/>
      <w:marRight w:val="0"/>
      <w:marTop w:val="0"/>
      <w:marBottom w:val="0"/>
      <w:divBdr>
        <w:top w:val="none" w:sz="0" w:space="0" w:color="auto"/>
        <w:left w:val="none" w:sz="0" w:space="0" w:color="auto"/>
        <w:bottom w:val="none" w:sz="0" w:space="0" w:color="auto"/>
        <w:right w:val="none" w:sz="0" w:space="0" w:color="auto"/>
      </w:divBdr>
    </w:div>
    <w:div w:id="1240212748">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8931395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497953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20370832">
      <w:bodyDiv w:val="1"/>
      <w:marLeft w:val="0"/>
      <w:marRight w:val="0"/>
      <w:marTop w:val="0"/>
      <w:marBottom w:val="0"/>
      <w:divBdr>
        <w:top w:val="none" w:sz="0" w:space="0" w:color="auto"/>
        <w:left w:val="none" w:sz="0" w:space="0" w:color="auto"/>
        <w:bottom w:val="none" w:sz="0" w:space="0" w:color="auto"/>
        <w:right w:val="none" w:sz="0" w:space="0" w:color="auto"/>
      </w:divBdr>
    </w:div>
    <w:div w:id="143728923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3535699">
      <w:bodyDiv w:val="1"/>
      <w:marLeft w:val="0"/>
      <w:marRight w:val="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659">
      <w:bodyDiv w:val="1"/>
      <w:marLeft w:val="0"/>
      <w:marRight w:val="0"/>
      <w:marTop w:val="0"/>
      <w:marBottom w:val="0"/>
      <w:divBdr>
        <w:top w:val="none" w:sz="0" w:space="0" w:color="auto"/>
        <w:left w:val="none" w:sz="0" w:space="0" w:color="auto"/>
        <w:bottom w:val="none" w:sz="0" w:space="0" w:color="auto"/>
        <w:right w:val="none" w:sz="0" w:space="0" w:color="auto"/>
      </w:divBdr>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9900127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966244">
      <w:bodyDiv w:val="1"/>
      <w:marLeft w:val="0"/>
      <w:marRight w:val="0"/>
      <w:marTop w:val="0"/>
      <w:marBottom w:val="0"/>
      <w:divBdr>
        <w:top w:val="none" w:sz="0" w:space="0" w:color="auto"/>
        <w:left w:val="none" w:sz="0" w:space="0" w:color="auto"/>
        <w:bottom w:val="none" w:sz="0" w:space="0" w:color="auto"/>
        <w:right w:val="none" w:sz="0" w:space="0" w:color="auto"/>
      </w:divBdr>
    </w:div>
    <w:div w:id="2100447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6.png"/><Relationship Id="rId42" Type="http://schemas.openxmlformats.org/officeDocument/2006/relationships/hyperlink" Target="https://likumi.lv/ta/id/214590-maksatnespejas-likums" TargetMode="External"/><Relationship Id="rId47" Type="http://schemas.openxmlformats.org/officeDocument/2006/relationships/image" Target="media/image23.png"/><Relationship Id="rId50" Type="http://schemas.openxmlformats.org/officeDocument/2006/relationships/footer" Target="footer1.xml"/><Relationship Id="rId5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p.gov.lv/lv/klasifikacija/nace-2-red" TargetMode="External"/><Relationship Id="rId29" Type="http://schemas.openxmlformats.org/officeDocument/2006/relationships/hyperlink" Target="https://www.lm.gov.lv/lv/vides-un-informacijas-pieklustamibas-pasnovertejums-saskana-ar-lbn-200-21" TargetMode="External"/><Relationship Id="rId11" Type="http://schemas.openxmlformats.org/officeDocument/2006/relationships/hyperlink" Target="https://likumi.lv/ta/id/344734-eiropas-savienibas-kohezijas-politikas-programmas-2021-2027-gadam-4-1-1-specifiska-atbalsta-merka-nodrosinat-vienlidzigu" TargetMode="Externa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hyperlink" Target="https://pieklustamiba.varam.gov.lv/" TargetMode="External"/><Relationship Id="rId40" Type="http://schemas.openxmlformats.org/officeDocument/2006/relationships/image" Target="media/image18.png"/><Relationship Id="rId45" Type="http://schemas.openxmlformats.org/officeDocument/2006/relationships/hyperlink" Target="https://lrg.cfla.gov.lv/index.php/Att%C4%93ls:Melns_zimulis.jpg" TargetMode="External"/><Relationship Id="rId53" Type="http://schemas.openxmlformats.org/officeDocument/2006/relationships/hyperlink" Target="https://likumi.lv/ta/id/344734" TargetMode="External"/><Relationship Id="rId58" Type="http://schemas.openxmlformats.org/officeDocument/2006/relationships/hyperlink" Target="https://www.cfla.gov.lv/lv/media/108/download?attachment" TargetMode="External"/><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likumi.lv/ta/id/214590-maksatnespejas-likums"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www.cfla.gov.lv/lv/valsts-atbalsta-regulejums" TargetMode="External"/><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0.png"/><Relationship Id="rId48" Type="http://schemas.openxmlformats.org/officeDocument/2006/relationships/image" Target="media/image24.png"/><Relationship Id="rId56" Type="http://schemas.openxmlformats.org/officeDocument/2006/relationships/image" Target="media/image25.png"/><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hyperlink" Target="https://likumi.lv/ta/id/344734-eiropas-savienibas-kohezijas-politikas-programmas-2021-2027-gadam-4-1-1-specifiska-atbalsta-merka-nodrosinat-vienlidzigu"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esfondi.lv/sakums" TargetMode="External"/><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hyperlink" Target="https://www.lm.gov.lv/lv/vides-un-informacijas-pieklustamibas-pasnovertejums-saskana-ar-lbn-200-21" TargetMode="External"/><Relationship Id="rId46" Type="http://schemas.openxmlformats.org/officeDocument/2006/relationships/image" Target="media/image22.jpeg"/><Relationship Id="rId59" Type="http://schemas.openxmlformats.org/officeDocument/2006/relationships/hyperlink" Target="https://www.cfla.gov.lv/lv/media/109/download?attachment" TargetMode="External"/><Relationship Id="rId67"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19.png"/><Relationship Id="rId54" Type="http://schemas.openxmlformats.org/officeDocument/2006/relationships/hyperlink" Target="https://likumi.lv/ta/id/344734" TargetMode="External"/><Relationship Id="rId62"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likumi.lv/ta/id/287656-noteikumi-par-darbibas-programmas-izaugsme-un-nodarbinatiba-9-3-2-specifiska-atbalsta-merka-uzlabot-kvalitativu-veselibas"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hyperlink" Target="https://www.lm.gov.lv/lv/metodiskie-materiali" TargetMode="External"/><Relationship Id="rId49" Type="http://schemas.openxmlformats.org/officeDocument/2006/relationships/hyperlink" Target="https://likumi.lv/ta/id/344734-eiropas-savienibas-kohezijas-politikas-programmas-2021-2027-gadam-4-1-1-specifiska-atbalsta-merka-nodrosinat-vienlidzigu%22%20/l%20%22p44" TargetMode="External"/><Relationship Id="rId57" Type="http://schemas.openxmlformats.org/officeDocument/2006/relationships/hyperlink" Target="http://www.zemesgramata.lv" TargetMode="Externa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hyperlink" Target="https://likumi.lv/ta/id/344734" TargetMode="External"/><Relationship Id="rId60" Type="http://schemas.openxmlformats.org/officeDocument/2006/relationships/hyperlink" Target="https://likumi.lv/ta/id/344734-eiropas-savienibas-kohezijas-politikas-programmas-2021-2027-gadam-4-1-1-specifiska-atbalsta-merka-nodrosinat-vienlidzig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index.php/2021.-2027.gada_pl%C4%81no%C5%A1anas_periods" TargetMode="External"/><Relationship Id="rId18" Type="http://schemas.openxmlformats.org/officeDocument/2006/relationships/image" Target="media/image2.png"/><Relationship Id="rId39" Type="http://schemas.openxmlformats.org/officeDocument/2006/relationships/hyperlink" Target="https://www.lm.gov.lv/lv/ieteikumi-ieklaujosas-vides-veidosan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93464-valsts-tiesu-medicinas-ekspertizes-centra-nolikums" TargetMode="External"/><Relationship Id="rId1" Type="http://schemas.openxmlformats.org/officeDocument/2006/relationships/hyperlink" Target="https://www.vestnesis.lv/op/202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1DC2D-1902-4342-831A-C03DB65ED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9094C-DA78-449F-83D1-CCA87C509BC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BBC290A5-775F-49C1-8180-23914B1BA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38</Pages>
  <Words>46608</Words>
  <Characters>26567</Characters>
  <Application>Microsoft Office Word</Application>
  <DocSecurity>0</DocSecurity>
  <Lines>221</Lines>
  <Paragraphs>146</Paragraphs>
  <ScaleCrop>false</ScaleCrop>
  <Company>CFLA</Company>
  <LinksUpToDate>false</LinksUpToDate>
  <CharactersWithSpaces>73029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Jevgeņija Arehtova</cp:lastModifiedBy>
  <cp:revision>30</cp:revision>
  <dcterms:created xsi:type="dcterms:W3CDTF">2023-11-04T16:35:00Z</dcterms:created>
  <dcterms:modified xsi:type="dcterms:W3CDTF">2023-12-28T08:33:00Z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