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126A2" w14:textId="77777777" w:rsidR="00EF163D" w:rsidRPr="00C57713" w:rsidRDefault="00EF163D" w:rsidP="0066307E">
      <w:pPr>
        <w:ind w:left="284"/>
        <w:jc w:val="right"/>
        <w:rPr>
          <w:color w:val="000000" w:themeColor="text1"/>
          <w:sz w:val="22"/>
          <w:szCs w:val="22"/>
        </w:rPr>
      </w:pPr>
      <w:bookmarkStart w:id="0" w:name="_Hlk126682086"/>
      <w:r w:rsidRPr="752D6266">
        <w:rPr>
          <w:color w:val="000000" w:themeColor="text1"/>
          <w:sz w:val="22"/>
          <w:szCs w:val="22"/>
        </w:rPr>
        <w:t>2. pielikums</w:t>
      </w:r>
    </w:p>
    <w:bookmarkEnd w:id="0"/>
    <w:p w14:paraId="1F9409F7" w14:textId="77777777" w:rsidR="00EF163D" w:rsidRPr="00C57713" w:rsidRDefault="00EF163D" w:rsidP="00EF163D">
      <w:pPr>
        <w:ind w:left="284"/>
        <w:jc w:val="right"/>
        <w:rPr>
          <w:bCs/>
          <w:color w:val="000000" w:themeColor="text1"/>
          <w:sz w:val="22"/>
          <w:szCs w:val="22"/>
        </w:rPr>
      </w:pPr>
      <w:r w:rsidRPr="00C57713">
        <w:rPr>
          <w:bCs/>
          <w:color w:val="000000" w:themeColor="text1"/>
          <w:sz w:val="22"/>
          <w:szCs w:val="22"/>
        </w:rPr>
        <w:t>Projektu iesniegumu atlases nolikumam</w:t>
      </w:r>
    </w:p>
    <w:p w14:paraId="0D4F1EFA" w14:textId="78508209" w:rsidR="00EF163D" w:rsidRPr="00C57713" w:rsidRDefault="00EF163D" w:rsidP="00EF163D">
      <w:pPr>
        <w:pStyle w:val="Heading1"/>
        <w:spacing w:before="0" w:beforeAutospacing="0" w:after="0" w:afterAutospacing="0"/>
        <w:jc w:val="center"/>
        <w:rPr>
          <w:sz w:val="24"/>
          <w:szCs w:val="24"/>
        </w:rPr>
      </w:pPr>
    </w:p>
    <w:p w14:paraId="43997F2B" w14:textId="77777777" w:rsidR="002E2189" w:rsidRPr="00C57713" w:rsidRDefault="002E2189" w:rsidP="00EF163D">
      <w:pPr>
        <w:pStyle w:val="Heading1"/>
        <w:spacing w:before="0" w:beforeAutospacing="0" w:after="0" w:afterAutospacing="0"/>
        <w:jc w:val="center"/>
        <w:rPr>
          <w:sz w:val="24"/>
          <w:szCs w:val="24"/>
        </w:rPr>
      </w:pPr>
    </w:p>
    <w:p w14:paraId="2F6412EB" w14:textId="6A48D98C" w:rsidR="00EF163D" w:rsidRPr="00C57713" w:rsidRDefault="002E2189" w:rsidP="00EF163D">
      <w:pPr>
        <w:pStyle w:val="Heading1"/>
        <w:spacing w:before="0" w:beforeAutospacing="0" w:after="0" w:afterAutospacing="0"/>
        <w:jc w:val="center"/>
        <w:rPr>
          <w:rFonts w:eastAsia="Times New Roman"/>
          <w:sz w:val="24"/>
          <w:szCs w:val="24"/>
        </w:rPr>
      </w:pPr>
      <w:r w:rsidRPr="00C57713">
        <w:rPr>
          <w:sz w:val="24"/>
          <w:szCs w:val="24"/>
        </w:rPr>
        <w:t xml:space="preserve">1.2.3. specifiskā atbalsta mērķa “Veicināt ilgtspējīgu izaugsmi, konkurētspēju un darba vietu radīšanu MVU, tostarp ar produktīvām investīcijām” 1.2.3.1. specifiskā atbalsta mērķa pasākuma “Atbalsts MVU inovatīvas uzņēmējdarbības attīstībai” </w:t>
      </w:r>
      <w:r w:rsidR="00EF163D" w:rsidRPr="00C57713">
        <w:rPr>
          <w:sz w:val="24"/>
          <w:szCs w:val="24"/>
        </w:rPr>
        <w:t>projekta iesnieguma aizpildīšanas metodika (turpmāk – metodika)</w:t>
      </w:r>
      <w:r w:rsidR="00EF163D" w:rsidRPr="00C57713">
        <w:rPr>
          <w:rFonts w:eastAsia="Times New Roman"/>
          <w:sz w:val="24"/>
          <w:szCs w:val="24"/>
        </w:rPr>
        <w:t xml:space="preserve"> </w:t>
      </w:r>
    </w:p>
    <w:p w14:paraId="4413F84E" w14:textId="77777777" w:rsidR="00B420C5" w:rsidRPr="00C57713" w:rsidRDefault="00B420C5" w:rsidP="000C3537"/>
    <w:p w14:paraId="60E11473" w14:textId="16301D11" w:rsidR="001640A4" w:rsidRPr="00C57713" w:rsidRDefault="001640A4" w:rsidP="001640A4">
      <w:pPr>
        <w:ind w:right="-2" w:firstLine="720"/>
        <w:jc w:val="both"/>
      </w:pPr>
      <w:r w:rsidRPr="00C57713">
        <w:t xml:space="preserve">Metodika ir sagatavota, ievērojot </w:t>
      </w:r>
      <w:r w:rsidR="007264A7" w:rsidRPr="00C57713">
        <w:rPr>
          <w:rFonts w:eastAsia="Times New Roman"/>
        </w:rPr>
        <w:t>Ministru kabineta 2023.gada 13. jūlija noteikumos Nr. 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w:t>
      </w:r>
      <w:r w:rsidRPr="00C57713">
        <w:t xml:space="preserve"> (turpmāk – MK noteikumi), projektu iesniegumu atlases nolikumā (turpmāk – atlases nolikums) un projektu iesniegumu vērtēšanas kritēriju piemērošanas metodikā iekļautos skaidrojumus. Projekta iesniegumu sagatavo un iesniedz </w:t>
      </w:r>
      <w:r w:rsidRPr="00C57713">
        <w:rPr>
          <w:bCs/>
          <w:color w:val="000000"/>
        </w:rPr>
        <w:t xml:space="preserve">Kohēzijas politikas fondu vadības informācijas sistēmā (turpmāk – KPVIS) </w:t>
      </w:r>
      <w:hyperlink r:id="rId11" w:history="1">
        <w:r w:rsidRPr="00C57713">
          <w:rPr>
            <w:rStyle w:val="Hyperlink"/>
            <w:rFonts w:eastAsia="Times New Roman"/>
            <w:bCs/>
          </w:rPr>
          <w:t>https://projekti.cfla.gov.lv/</w:t>
        </w:r>
      </w:hyperlink>
      <w:r w:rsidRPr="00C57713">
        <w:t>.</w:t>
      </w:r>
    </w:p>
    <w:p w14:paraId="35DA5772" w14:textId="77777777" w:rsidR="001640A4" w:rsidRPr="00C57713" w:rsidRDefault="001640A4" w:rsidP="001640A4">
      <w:pPr>
        <w:ind w:right="-2" w:firstLine="720"/>
        <w:jc w:val="both"/>
      </w:pPr>
      <w:r w:rsidRPr="00C57713">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45977D3" w14:textId="77777777" w:rsidR="001640A4" w:rsidRPr="00C57713" w:rsidRDefault="001640A4" w:rsidP="001640A4">
      <w:pPr>
        <w:ind w:right="-2" w:firstLine="720"/>
        <w:jc w:val="both"/>
      </w:pPr>
      <w:r w:rsidRPr="00C57713">
        <w:t>Aizpildot projekta iesniegumu, jānodrošina sniegtās informācijas saskaņotība starp visām projekta iesnieguma sadaļām un pielikumiem, kurās tā minēta vai uz kuru atsaucas.</w:t>
      </w:r>
    </w:p>
    <w:p w14:paraId="47569119" w14:textId="77777777" w:rsidR="001640A4" w:rsidRPr="00C57713" w:rsidRDefault="001640A4" w:rsidP="001640A4">
      <w:pPr>
        <w:ind w:firstLine="720"/>
        <w:jc w:val="both"/>
        <w:rPr>
          <w:color w:val="7F7F7F" w:themeColor="text1" w:themeTint="80"/>
        </w:rPr>
      </w:pPr>
      <w:r w:rsidRPr="00C57713">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57713">
        <w:rPr>
          <w:i/>
          <w:iCs/>
          <w:color w:val="0000FF"/>
        </w:rPr>
        <w:t>zilā krāsā</w:t>
      </w:r>
      <w:r w:rsidRPr="00C57713">
        <w:t>”, papildus tehniskas norādes noformētas “</w:t>
      </w:r>
      <w:r w:rsidRPr="00C57713">
        <w:rPr>
          <w:color w:val="7F7F7F" w:themeColor="text1" w:themeTint="80"/>
        </w:rPr>
        <w:t>pelēkā krāsā”.</w:t>
      </w:r>
    </w:p>
    <w:p w14:paraId="5F0955CE" w14:textId="77777777" w:rsidR="001640A4" w:rsidRPr="00C57713" w:rsidRDefault="001640A4" w:rsidP="001640A4">
      <w:pPr>
        <w:spacing w:line="259" w:lineRule="auto"/>
        <w:ind w:right="-2" w:firstLine="720"/>
        <w:jc w:val="both"/>
      </w:pPr>
      <w:r w:rsidRPr="00C57713">
        <w:t>Papildus, aizpildot projekta iesniegumu KPVIS, izmantojama KPVIS elektroniskā lietotāju rokasgrāmata (</w:t>
      </w:r>
      <w:proofErr w:type="spellStart"/>
      <w:r w:rsidRPr="00C57713">
        <w:t>eLRG</w:t>
      </w:r>
      <w:proofErr w:type="spellEnd"/>
      <w:r w:rsidRPr="00C57713">
        <w:t xml:space="preserve">) - https://elrg.cfla.gov.lv/, kurā pieejamas aktuālās KPVIS funkcionalitāšu tehniskās un biznesa lietošanas instrukcijas, t. sk. par KPVIS </w:t>
      </w:r>
      <w:proofErr w:type="spellStart"/>
      <w:r w:rsidRPr="00C57713">
        <w:t>ekrānskatiem</w:t>
      </w:r>
      <w:proofErr w:type="spellEnd"/>
      <w:r w:rsidRPr="00C57713">
        <w:t>, specifiskām datu ievades prasībām un pielietojamiem risinājumiem.</w:t>
      </w:r>
    </w:p>
    <w:p w14:paraId="5064F3D9" w14:textId="3577463B" w:rsidR="0066307E" w:rsidRDefault="0066307E">
      <w:r>
        <w:br w:type="page"/>
      </w:r>
    </w:p>
    <w:p w14:paraId="3BCE0FEA" w14:textId="77777777" w:rsidR="00B420C5" w:rsidRPr="00C57713" w:rsidRDefault="00B420C5" w:rsidP="000C3537"/>
    <w:p w14:paraId="2B1FBF12" w14:textId="77777777" w:rsidR="00B420C5" w:rsidRPr="00C57713" w:rsidRDefault="00B420C5" w:rsidP="000C3537"/>
    <w:p w14:paraId="0290C874" w14:textId="4BEBAB84" w:rsidR="00A62235" w:rsidRPr="00C57713" w:rsidRDefault="00A562E9" w:rsidP="00E25956">
      <w:pPr>
        <w:pStyle w:val="Heading1"/>
        <w:spacing w:before="0" w:beforeAutospacing="0" w:after="0" w:afterAutospacing="0"/>
        <w:jc w:val="center"/>
        <w:rPr>
          <w:sz w:val="28"/>
          <w:szCs w:val="28"/>
        </w:rPr>
      </w:pPr>
      <w:r w:rsidRPr="00C57713">
        <w:rPr>
          <w:sz w:val="28"/>
          <w:szCs w:val="28"/>
        </w:rPr>
        <w:t>Projekta iesniegums</w:t>
      </w:r>
    </w:p>
    <w:p w14:paraId="1B6E0F33" w14:textId="77777777" w:rsidR="00B93B92" w:rsidRPr="00C57713" w:rsidRDefault="00B93B92" w:rsidP="00A62235">
      <w:pPr>
        <w:rPr>
          <w:color w:val="7F7F7F" w:themeColor="text1" w:themeTint="80"/>
        </w:rPr>
      </w:pPr>
    </w:p>
    <w:p w14:paraId="297954DA" w14:textId="35678299" w:rsidR="000C66AC" w:rsidRPr="00C57713" w:rsidRDefault="00057D69" w:rsidP="00057D69">
      <w:pPr>
        <w:pStyle w:val="Heading2"/>
        <w:spacing w:before="0" w:beforeAutospacing="0" w:after="0" w:afterAutospacing="0"/>
        <w:jc w:val="center"/>
        <w:rPr>
          <w:rFonts w:eastAsia="Times New Roman"/>
          <w:sz w:val="32"/>
          <w:szCs w:val="32"/>
        </w:rPr>
      </w:pPr>
      <w:r w:rsidRPr="00C57713">
        <w:rPr>
          <w:rFonts w:eastAsia="Times New Roman"/>
          <w:sz w:val="32"/>
          <w:szCs w:val="32"/>
        </w:rPr>
        <w:t>SADAĻA - PROJEKTA IESNIEDZĒJS</w:t>
      </w:r>
    </w:p>
    <w:p w14:paraId="5F09FF3F" w14:textId="3011DF06" w:rsidR="00C5320F" w:rsidRPr="00C57713" w:rsidRDefault="00C5320F" w:rsidP="00C5320F"/>
    <w:tbl>
      <w:tblPr>
        <w:tblStyle w:val="TableGrid"/>
        <w:tblW w:w="0" w:type="auto"/>
        <w:tblLook w:val="04A0" w:firstRow="1" w:lastRow="0" w:firstColumn="1" w:lastColumn="0" w:noHBand="0" w:noVBand="1"/>
      </w:tblPr>
      <w:tblGrid>
        <w:gridCol w:w="3996"/>
        <w:gridCol w:w="5631"/>
      </w:tblGrid>
      <w:tr w:rsidR="00284E0C" w:rsidRPr="00C57713" w14:paraId="17E75572" w14:textId="77777777" w:rsidTr="0066307E">
        <w:trPr>
          <w:trHeight w:val="300"/>
        </w:trPr>
        <w:tc>
          <w:tcPr>
            <w:tcW w:w="3996" w:type="dxa"/>
            <w:vMerge w:val="restart"/>
          </w:tcPr>
          <w:p w14:paraId="6D7FD312" w14:textId="4BA190A0" w:rsidR="00B93B92" w:rsidRPr="00C57713" w:rsidRDefault="00B93B92" w:rsidP="00D661A2">
            <w:pPr>
              <w:rPr>
                <w:rFonts w:eastAsia="Times New Roman"/>
                <w:highlight w:val="yellow"/>
              </w:rPr>
            </w:pPr>
          </w:p>
          <w:p w14:paraId="758E2433" w14:textId="0176EBD1" w:rsidR="00284E0C" w:rsidRPr="00C57713" w:rsidRDefault="009513B4" w:rsidP="00D661A2">
            <w:pPr>
              <w:rPr>
                <w:rFonts w:eastAsia="Times New Roman"/>
                <w:highlight w:val="yellow"/>
              </w:rPr>
            </w:pPr>
            <w:r w:rsidRPr="00C57713">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284E0C" w:rsidRPr="00C57713" w:rsidRDefault="00284E0C" w:rsidP="00D661A2">
            <w:pPr>
              <w:rPr>
                <w:rFonts w:eastAsia="Times New Roman"/>
              </w:rPr>
            </w:pPr>
            <w:r w:rsidRPr="00C57713">
              <w:rPr>
                <w:rFonts w:eastAsia="Times New Roman"/>
              </w:rPr>
              <w:t>Projekta nosaukums</w:t>
            </w:r>
          </w:p>
          <w:p w14:paraId="2D156F06" w14:textId="77777777" w:rsidR="00284E0C" w:rsidRPr="00C57713" w:rsidRDefault="00284E0C" w:rsidP="00D661A2">
            <w:pPr>
              <w:rPr>
                <w:color w:val="7F7F7F" w:themeColor="text1" w:themeTint="80"/>
              </w:rPr>
            </w:pPr>
            <w:r w:rsidRPr="00C57713">
              <w:rPr>
                <w:color w:val="7F7F7F" w:themeColor="text1" w:themeTint="80"/>
              </w:rPr>
              <w:t>Ievada informāciju</w:t>
            </w:r>
          </w:p>
          <w:p w14:paraId="690FA2D9" w14:textId="2A510B27" w:rsidR="00284E0C" w:rsidRPr="00C57713" w:rsidRDefault="00284E0C" w:rsidP="004214F8">
            <w:pPr>
              <w:jc w:val="both"/>
              <w:rPr>
                <w:rFonts w:eastAsia="Times New Roman"/>
                <w:highlight w:val="yellow"/>
              </w:rPr>
            </w:pPr>
            <w:r w:rsidRPr="00C57713">
              <w:rPr>
                <w:i/>
                <w:iCs/>
                <w:color w:val="0000FF"/>
              </w:rPr>
              <w:t>Projekta nosaukums nedrīkst pārsniegt vienu teikumu. Tam kodolīgi jāatspoguļo projekta mērķis.</w:t>
            </w:r>
          </w:p>
        </w:tc>
      </w:tr>
      <w:tr w:rsidR="00284E0C" w:rsidRPr="00C57713" w14:paraId="2A3404D3" w14:textId="77777777" w:rsidTr="0066307E">
        <w:trPr>
          <w:trHeight w:val="300"/>
        </w:trPr>
        <w:tc>
          <w:tcPr>
            <w:tcW w:w="3996" w:type="dxa"/>
            <w:vMerge/>
          </w:tcPr>
          <w:p w14:paraId="20C5BE7F" w14:textId="77777777" w:rsidR="00284E0C" w:rsidRPr="00C57713"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1F98F815" w14:textId="77777777" w:rsidR="00284E0C" w:rsidRPr="00C57713" w:rsidRDefault="00284E0C" w:rsidP="00084B42">
            <w:pPr>
              <w:pStyle w:val="NormalWeb"/>
              <w:spacing w:before="0" w:beforeAutospacing="0" w:after="0" w:afterAutospacing="0"/>
              <w:jc w:val="both"/>
              <w:rPr>
                <w:rFonts w:eastAsia="Times New Roman"/>
                <w:b/>
                <w:bCs/>
              </w:rPr>
            </w:pPr>
            <w:r w:rsidRPr="00C57713">
              <w:rPr>
                <w:rFonts w:eastAsia="Times New Roman"/>
                <w:b/>
                <w:bCs/>
              </w:rPr>
              <w:t>Projekta iesniedzēja nosaukums</w:t>
            </w:r>
          </w:p>
          <w:p w14:paraId="4A71F47A" w14:textId="77777777" w:rsidR="00284E0C" w:rsidRPr="00C57713" w:rsidRDefault="00284E0C" w:rsidP="00084B42">
            <w:pPr>
              <w:rPr>
                <w:color w:val="7F7F7F" w:themeColor="text1" w:themeTint="80"/>
              </w:rPr>
            </w:pPr>
            <w:r w:rsidRPr="00C57713">
              <w:rPr>
                <w:color w:val="7F7F7F" w:themeColor="text1" w:themeTint="80"/>
              </w:rPr>
              <w:t>Lauks tiek automātiski aizpildīts</w:t>
            </w:r>
          </w:p>
          <w:p w14:paraId="10BCC4AA" w14:textId="504D561D" w:rsidR="00284E0C" w:rsidRPr="00C57713" w:rsidRDefault="00284E0C" w:rsidP="009F7D2C">
            <w:pPr>
              <w:jc w:val="both"/>
              <w:rPr>
                <w:i/>
                <w:iCs/>
                <w:color w:val="0000FF"/>
              </w:rPr>
            </w:pPr>
            <w:r w:rsidRPr="00C57713">
              <w:rPr>
                <w:i/>
                <w:iCs/>
                <w:color w:val="0000FF"/>
              </w:rPr>
              <w:t>Norāda projekta iesniedzēja juridisko nosaukumu</w:t>
            </w:r>
            <w:r w:rsidR="00CB0C07" w:rsidRPr="00C57713">
              <w:rPr>
                <w:i/>
                <w:iCs/>
                <w:color w:val="0000FF"/>
              </w:rPr>
              <w:t>, neizmantojot tā saīsinājumus.</w:t>
            </w:r>
            <w:r w:rsidRPr="00C57713">
              <w:rPr>
                <w:i/>
                <w:iCs/>
                <w:color w:val="0000FF"/>
              </w:rPr>
              <w:t xml:space="preserve"> </w:t>
            </w:r>
          </w:p>
          <w:p w14:paraId="34D16727" w14:textId="2EF627CE" w:rsidR="00284E0C" w:rsidRPr="00C57713" w:rsidRDefault="00284E0C" w:rsidP="009F7D2C">
            <w:pPr>
              <w:jc w:val="both"/>
              <w:rPr>
                <w:i/>
                <w:color w:val="0000FF"/>
              </w:rPr>
            </w:pPr>
          </w:p>
          <w:p w14:paraId="5D29DDEF" w14:textId="619C6E19" w:rsidR="00284E0C" w:rsidRPr="00C57713" w:rsidRDefault="00B51174" w:rsidP="00FA5E37">
            <w:pPr>
              <w:jc w:val="both"/>
              <w:rPr>
                <w:i/>
                <w:iCs/>
                <w:color w:val="0000FF"/>
                <w:highlight w:val="yellow"/>
              </w:rPr>
            </w:pPr>
            <w:r w:rsidRPr="00C57713">
              <w:rPr>
                <w:i/>
                <w:color w:val="0000FF"/>
              </w:rPr>
              <w:t>Projekta iesniedzējs atbilstoši MK noteikumu 1</w:t>
            </w:r>
            <w:r w:rsidR="00D04124" w:rsidRPr="00C57713">
              <w:rPr>
                <w:i/>
                <w:color w:val="0000FF"/>
              </w:rPr>
              <w:t>3</w:t>
            </w:r>
            <w:r w:rsidRPr="00C57713">
              <w:rPr>
                <w:i/>
                <w:color w:val="0000FF"/>
              </w:rPr>
              <w:t>.punktam ir</w:t>
            </w:r>
            <w:r w:rsidR="00FA5E37" w:rsidRPr="00C57713">
              <w:rPr>
                <w:i/>
                <w:color w:val="0000FF"/>
              </w:rPr>
              <w:t xml:space="preserve"> </w:t>
            </w:r>
            <w:r w:rsidR="00343651" w:rsidRPr="00C57713">
              <w:rPr>
                <w:i/>
                <w:color w:val="0000FF"/>
              </w:rPr>
              <w:t>Latvijas Investīciju un attīstības aģentūra</w:t>
            </w:r>
            <w:r w:rsidR="00BA7FB3" w:rsidRPr="00C57713">
              <w:rPr>
                <w:i/>
                <w:iCs/>
                <w:color w:val="0000FF"/>
              </w:rPr>
              <w:t>.</w:t>
            </w:r>
          </w:p>
        </w:tc>
      </w:tr>
      <w:tr w:rsidR="00284E0C" w:rsidRPr="00C57713" w14:paraId="7FEF8C5A" w14:textId="77777777" w:rsidTr="0066307E">
        <w:trPr>
          <w:trHeight w:val="300"/>
        </w:trPr>
        <w:tc>
          <w:tcPr>
            <w:tcW w:w="3996" w:type="dxa"/>
            <w:vMerge/>
          </w:tcPr>
          <w:p w14:paraId="28A9D4D1" w14:textId="77777777" w:rsidR="00284E0C" w:rsidRPr="00C57713"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30F1AF50" w14:textId="77777777" w:rsidR="00284E0C" w:rsidRPr="00C57713" w:rsidRDefault="00284E0C" w:rsidP="00084B42">
            <w:pPr>
              <w:jc w:val="both"/>
              <w:rPr>
                <w:rFonts w:eastAsia="Times New Roman"/>
                <w:b/>
                <w:bCs/>
              </w:rPr>
            </w:pPr>
            <w:r w:rsidRPr="00C57713">
              <w:rPr>
                <w:rFonts w:eastAsia="Times New Roman"/>
                <w:b/>
                <w:bCs/>
              </w:rPr>
              <w:t>Nodokļu maksātāja reģistrācijas kods</w:t>
            </w:r>
          </w:p>
          <w:p w14:paraId="16561851" w14:textId="0C84BBE9" w:rsidR="00284E0C" w:rsidRPr="00C57713" w:rsidRDefault="00284E0C" w:rsidP="00084B42">
            <w:pPr>
              <w:rPr>
                <w:color w:val="7F7F7F" w:themeColor="text1" w:themeTint="80"/>
              </w:rPr>
            </w:pPr>
            <w:r w:rsidRPr="00C57713">
              <w:rPr>
                <w:color w:val="7F7F7F" w:themeColor="text1" w:themeTint="80"/>
              </w:rPr>
              <w:t>Lauks tiek automātiski aizpildīts</w:t>
            </w:r>
          </w:p>
        </w:tc>
      </w:tr>
      <w:tr w:rsidR="00284E0C" w:rsidRPr="00C57713" w14:paraId="29C1D738" w14:textId="77777777" w:rsidTr="0066307E">
        <w:trPr>
          <w:trHeight w:val="300"/>
        </w:trPr>
        <w:tc>
          <w:tcPr>
            <w:tcW w:w="3996" w:type="dxa"/>
            <w:vMerge/>
          </w:tcPr>
          <w:p w14:paraId="23E849FD" w14:textId="77777777" w:rsidR="00284E0C" w:rsidRPr="00C57713"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089304E" w14:textId="77777777" w:rsidR="00284E0C" w:rsidRPr="00C57713" w:rsidRDefault="00284E0C" w:rsidP="00084B42">
            <w:pPr>
              <w:jc w:val="both"/>
              <w:rPr>
                <w:rFonts w:eastAsia="Times New Roman"/>
                <w:b/>
                <w:bCs/>
              </w:rPr>
            </w:pPr>
            <w:r w:rsidRPr="00C57713">
              <w:rPr>
                <w:rFonts w:eastAsia="Times New Roman"/>
                <w:b/>
                <w:bCs/>
              </w:rPr>
              <w:t>Patiesā labuma guvējs</w:t>
            </w:r>
          </w:p>
          <w:p w14:paraId="216B3AF7" w14:textId="09CD0D8F" w:rsidR="00284E0C" w:rsidRPr="00C57713" w:rsidRDefault="00284E0C" w:rsidP="00D53E22">
            <w:pPr>
              <w:rPr>
                <w:color w:val="7F7F7F" w:themeColor="text1" w:themeTint="80"/>
              </w:rPr>
            </w:pPr>
            <w:r w:rsidRPr="00C57713">
              <w:rPr>
                <w:color w:val="7F7F7F" w:themeColor="text1" w:themeTint="80"/>
              </w:rPr>
              <w:t>Lauks tiek automātiski aizpildīts</w:t>
            </w:r>
          </w:p>
        </w:tc>
      </w:tr>
      <w:tr w:rsidR="00284E0C" w:rsidRPr="00C57713" w14:paraId="4795278D" w14:textId="77777777" w:rsidTr="0066307E">
        <w:trPr>
          <w:trHeight w:val="300"/>
        </w:trPr>
        <w:tc>
          <w:tcPr>
            <w:tcW w:w="3996" w:type="dxa"/>
            <w:vMerge/>
          </w:tcPr>
          <w:p w14:paraId="0C6A4FBF" w14:textId="77777777" w:rsidR="00284E0C" w:rsidRPr="00C57713"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8D740B5" w14:textId="77777777" w:rsidR="00284E0C" w:rsidRPr="00C57713" w:rsidRDefault="00284E0C" w:rsidP="00084B42">
            <w:pPr>
              <w:jc w:val="both"/>
              <w:rPr>
                <w:rFonts w:eastAsia="Times New Roman"/>
                <w:b/>
                <w:bCs/>
              </w:rPr>
            </w:pPr>
            <w:r w:rsidRPr="00C57713">
              <w:rPr>
                <w:rFonts w:eastAsia="Times New Roman"/>
                <w:b/>
                <w:bCs/>
              </w:rPr>
              <w:t>Projekta iesniedzēja veids</w:t>
            </w:r>
          </w:p>
          <w:p w14:paraId="6582020A" w14:textId="44DA1BFF" w:rsidR="00284E0C" w:rsidRPr="00C57713" w:rsidRDefault="00284E0C" w:rsidP="00084B42">
            <w:pPr>
              <w:pStyle w:val="NormalWeb"/>
              <w:spacing w:before="0" w:beforeAutospacing="0" w:after="0" w:afterAutospacing="0"/>
              <w:jc w:val="both"/>
              <w:rPr>
                <w:rFonts w:eastAsia="Times New Roman"/>
                <w:b/>
                <w:bCs/>
              </w:rPr>
            </w:pPr>
            <w:r w:rsidRPr="00C57713">
              <w:rPr>
                <w:color w:val="7F7F7F" w:themeColor="text1" w:themeTint="80"/>
              </w:rPr>
              <w:t>Lauks tiek automātiski aizpildīts</w:t>
            </w:r>
          </w:p>
        </w:tc>
      </w:tr>
      <w:tr w:rsidR="00284E0C" w:rsidRPr="00C57713" w14:paraId="5FEC1B4E" w14:textId="77777777" w:rsidTr="0066307E">
        <w:trPr>
          <w:trHeight w:val="1298"/>
        </w:trPr>
        <w:tc>
          <w:tcPr>
            <w:tcW w:w="3996" w:type="dxa"/>
            <w:vMerge/>
          </w:tcPr>
          <w:p w14:paraId="401B37F8" w14:textId="77777777" w:rsidR="00284E0C" w:rsidRPr="00C57713"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32F30B0" w14:textId="77777777" w:rsidR="00284E0C" w:rsidRPr="00C57713" w:rsidRDefault="00284E0C" w:rsidP="00084B42">
            <w:pPr>
              <w:jc w:val="both"/>
              <w:rPr>
                <w:rFonts w:eastAsia="Times New Roman"/>
                <w:b/>
                <w:bCs/>
              </w:rPr>
            </w:pPr>
            <w:r w:rsidRPr="00C57713">
              <w:rPr>
                <w:rFonts w:eastAsia="Times New Roman"/>
                <w:b/>
                <w:bCs/>
              </w:rPr>
              <w:t>Projekta iesniedzēja tips</w:t>
            </w:r>
          </w:p>
          <w:p w14:paraId="046BB46C" w14:textId="77777777" w:rsidR="00284E0C" w:rsidRPr="00C57713" w:rsidRDefault="00284E0C" w:rsidP="00084B42">
            <w:pPr>
              <w:tabs>
                <w:tab w:val="left" w:pos="900"/>
              </w:tabs>
              <w:rPr>
                <w:i/>
                <w:color w:val="0000FF"/>
              </w:rPr>
            </w:pPr>
            <w:r w:rsidRPr="00C57713">
              <w:rPr>
                <w:color w:val="7F7F7F" w:themeColor="text1" w:themeTint="80"/>
              </w:rPr>
              <w:t>Izvēlas atbilstošo no klasifikatora:</w:t>
            </w:r>
            <w:r w:rsidRPr="00C57713">
              <w:rPr>
                <w:i/>
                <w:color w:val="0000FF"/>
              </w:rPr>
              <w:t xml:space="preserve"> </w:t>
            </w:r>
          </w:p>
          <w:p w14:paraId="32F5369A" w14:textId="77777777" w:rsidR="00284E0C" w:rsidRPr="00C57713" w:rsidRDefault="00284E0C" w:rsidP="001C15F8">
            <w:pPr>
              <w:pStyle w:val="ListParagraph"/>
              <w:numPr>
                <w:ilvl w:val="0"/>
                <w:numId w:val="5"/>
              </w:numPr>
              <w:tabs>
                <w:tab w:val="left" w:pos="900"/>
              </w:tabs>
              <w:spacing w:after="0" w:line="240" w:lineRule="auto"/>
              <w:rPr>
                <w:rFonts w:ascii="Times New Roman" w:hAnsi="Times New Roman"/>
                <w:i/>
                <w:color w:val="0000FF"/>
                <w:sz w:val="24"/>
                <w:szCs w:val="24"/>
              </w:rPr>
            </w:pPr>
            <w:r w:rsidRPr="00C57713">
              <w:rPr>
                <w:rFonts w:ascii="Times New Roman" w:hAnsi="Times New Roman"/>
                <w:i/>
                <w:color w:val="0000FF"/>
                <w:sz w:val="24"/>
                <w:szCs w:val="24"/>
              </w:rPr>
              <w:t>lielais uzņēmums</w:t>
            </w:r>
          </w:p>
          <w:p w14:paraId="507BF9E6" w14:textId="77777777" w:rsidR="00B93B92" w:rsidRPr="00C57713" w:rsidRDefault="00284E0C" w:rsidP="001C15F8">
            <w:pPr>
              <w:pStyle w:val="ListParagraph"/>
              <w:numPr>
                <w:ilvl w:val="0"/>
                <w:numId w:val="5"/>
              </w:numPr>
              <w:tabs>
                <w:tab w:val="left" w:pos="900"/>
              </w:tabs>
              <w:spacing w:after="0" w:line="240" w:lineRule="auto"/>
              <w:rPr>
                <w:rFonts w:ascii="Times New Roman" w:eastAsia="Times New Roman" w:hAnsi="Times New Roman"/>
                <w:b/>
                <w:bCs/>
                <w:sz w:val="24"/>
                <w:szCs w:val="24"/>
              </w:rPr>
            </w:pPr>
            <w:r w:rsidRPr="00C57713">
              <w:rPr>
                <w:rFonts w:ascii="Times New Roman" w:hAnsi="Times New Roman"/>
                <w:i/>
                <w:color w:val="0000FF"/>
                <w:sz w:val="24"/>
                <w:szCs w:val="24"/>
              </w:rPr>
              <w:t>MVU</w:t>
            </w:r>
          </w:p>
          <w:p w14:paraId="2621C690" w14:textId="77777777" w:rsidR="00284E0C" w:rsidRPr="00C57713" w:rsidRDefault="00284E0C" w:rsidP="001C15F8">
            <w:pPr>
              <w:pStyle w:val="ListParagraph"/>
              <w:numPr>
                <w:ilvl w:val="0"/>
                <w:numId w:val="5"/>
              </w:numPr>
              <w:tabs>
                <w:tab w:val="left" w:pos="900"/>
              </w:tabs>
              <w:spacing w:after="0" w:line="240" w:lineRule="auto"/>
              <w:rPr>
                <w:rFonts w:ascii="Times New Roman" w:eastAsia="Times New Roman" w:hAnsi="Times New Roman"/>
                <w:b/>
                <w:bCs/>
                <w:sz w:val="24"/>
                <w:szCs w:val="24"/>
              </w:rPr>
            </w:pPr>
            <w:r w:rsidRPr="00C57713">
              <w:rPr>
                <w:rFonts w:ascii="Times New Roman" w:hAnsi="Times New Roman"/>
                <w:i/>
                <w:color w:val="0000FF"/>
                <w:sz w:val="24"/>
                <w:szCs w:val="24"/>
              </w:rPr>
              <w:t>N/A</w:t>
            </w:r>
          </w:p>
          <w:p w14:paraId="4F4BFC5E" w14:textId="77777777" w:rsidR="00203EE5" w:rsidRPr="00C57713" w:rsidRDefault="00203EE5" w:rsidP="00915B67">
            <w:pPr>
              <w:tabs>
                <w:tab w:val="left" w:pos="900"/>
              </w:tabs>
              <w:jc w:val="both"/>
              <w:rPr>
                <w:rFonts w:eastAsia="Calibri"/>
                <w:i/>
                <w:color w:val="FF0000"/>
                <w:lang w:eastAsia="en-US"/>
              </w:rPr>
            </w:pPr>
          </w:p>
          <w:p w14:paraId="6F3F0693" w14:textId="1DDA96DA" w:rsidR="00915B67" w:rsidRPr="00C57713" w:rsidRDefault="0072200D" w:rsidP="00915B67">
            <w:pPr>
              <w:tabs>
                <w:tab w:val="left" w:pos="900"/>
              </w:tabs>
              <w:jc w:val="both"/>
              <w:rPr>
                <w:rFonts w:eastAsia="Calibri"/>
                <w:i/>
                <w:color w:val="0000FF"/>
                <w:lang w:eastAsia="en-US"/>
              </w:rPr>
            </w:pPr>
            <w:r w:rsidRPr="00C57713">
              <w:rPr>
                <w:i/>
                <w:iCs/>
                <w:color w:val="0000FF"/>
              </w:rPr>
              <w:t xml:space="preserve">Norāda N/A, jo uz šajā </w:t>
            </w:r>
            <w:r w:rsidR="004F48BC" w:rsidRPr="00C57713">
              <w:rPr>
                <w:i/>
                <w:iCs/>
                <w:color w:val="0000FF"/>
              </w:rPr>
              <w:t>SAM p</w:t>
            </w:r>
            <w:r w:rsidRPr="00C57713">
              <w:rPr>
                <w:i/>
                <w:iCs/>
                <w:color w:val="0000FF"/>
              </w:rPr>
              <w:t>asākum</w:t>
            </w:r>
            <w:r w:rsidR="004F48BC" w:rsidRPr="00C57713">
              <w:rPr>
                <w:i/>
                <w:iCs/>
                <w:color w:val="0000FF"/>
              </w:rPr>
              <w:t>ā</w:t>
            </w:r>
            <w:r w:rsidRPr="00C57713">
              <w:rPr>
                <w:i/>
                <w:iCs/>
                <w:color w:val="0000FF"/>
              </w:rPr>
              <w:t xml:space="preserve"> noteikto projekta iesniedzēju neattiecas Regulas 651/2014 1.pielikuma nosacījumi.</w:t>
            </w:r>
          </w:p>
        </w:tc>
      </w:tr>
      <w:tr w:rsidR="00284E0C" w:rsidRPr="00C57713" w14:paraId="2CCA689C" w14:textId="77777777" w:rsidTr="0066307E">
        <w:trPr>
          <w:trHeight w:val="300"/>
        </w:trPr>
        <w:tc>
          <w:tcPr>
            <w:tcW w:w="3996" w:type="dxa"/>
            <w:vMerge/>
          </w:tcPr>
          <w:p w14:paraId="7FE05A5F" w14:textId="77777777" w:rsidR="00284E0C" w:rsidRPr="00C57713"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1736CE5B" w14:textId="77777777" w:rsidR="00284E0C" w:rsidRPr="00C57713" w:rsidRDefault="00284E0C" w:rsidP="00084B42">
            <w:pPr>
              <w:jc w:val="both"/>
              <w:rPr>
                <w:rFonts w:eastAsia="Times New Roman"/>
                <w:b/>
                <w:bCs/>
              </w:rPr>
            </w:pPr>
            <w:r w:rsidRPr="00C57713">
              <w:rPr>
                <w:rFonts w:eastAsia="Times New Roman"/>
                <w:b/>
                <w:bCs/>
              </w:rPr>
              <w:t>Vai ir valsts budžeta finansēta institūcija?</w:t>
            </w:r>
          </w:p>
          <w:p w14:paraId="2C973155" w14:textId="77777777" w:rsidR="00284E0C" w:rsidRPr="00C57713" w:rsidRDefault="00284E0C" w:rsidP="00084B42">
            <w:pPr>
              <w:tabs>
                <w:tab w:val="left" w:pos="900"/>
              </w:tabs>
              <w:jc w:val="both"/>
              <w:rPr>
                <w:i/>
                <w:color w:val="0000FF"/>
              </w:rPr>
            </w:pPr>
            <w:r w:rsidRPr="00C57713">
              <w:rPr>
                <w:color w:val="7F7F7F" w:themeColor="text1" w:themeTint="80"/>
              </w:rPr>
              <w:t>Izvēlas atbilstošo no klasifikatora:</w:t>
            </w:r>
          </w:p>
          <w:p w14:paraId="3F4C4D2A" w14:textId="0FE3ABE3" w:rsidR="00284E0C" w:rsidRPr="00C57713" w:rsidRDefault="00284E0C" w:rsidP="001C15F8">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C57713">
              <w:rPr>
                <w:rFonts w:ascii="Times New Roman" w:hAnsi="Times New Roman"/>
                <w:b/>
                <w:i/>
                <w:color w:val="0000FF"/>
                <w:sz w:val="24"/>
                <w:szCs w:val="24"/>
              </w:rPr>
              <w:t>Jā</w:t>
            </w:r>
          </w:p>
          <w:p w14:paraId="5A3CFA0C" w14:textId="2C45D4D8" w:rsidR="00284E0C" w:rsidRPr="00C57713" w:rsidRDefault="00284E0C" w:rsidP="001C15F8">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C57713">
              <w:rPr>
                <w:rFonts w:ascii="Times New Roman" w:hAnsi="Times New Roman"/>
                <w:b/>
                <w:i/>
                <w:color w:val="0000FF"/>
                <w:sz w:val="24"/>
                <w:szCs w:val="24"/>
              </w:rPr>
              <w:t>Nē</w:t>
            </w:r>
            <w:r w:rsidRPr="00C57713">
              <w:rPr>
                <w:rFonts w:ascii="Times New Roman" w:hAnsi="Times New Roman"/>
                <w:i/>
                <w:color w:val="0000FF"/>
                <w:sz w:val="24"/>
                <w:szCs w:val="24"/>
              </w:rPr>
              <w:t xml:space="preserve"> </w:t>
            </w:r>
          </w:p>
          <w:p w14:paraId="4F517BCA" w14:textId="77777777" w:rsidR="006542E5" w:rsidRPr="00C57713" w:rsidRDefault="006542E5" w:rsidP="00915B67">
            <w:pPr>
              <w:tabs>
                <w:tab w:val="left" w:pos="900"/>
              </w:tabs>
              <w:jc w:val="both"/>
              <w:rPr>
                <w:i/>
                <w:iCs/>
                <w:color w:val="0000FF"/>
              </w:rPr>
            </w:pPr>
          </w:p>
          <w:p w14:paraId="5CF7E2F3" w14:textId="5CFFC007" w:rsidR="00915B67" w:rsidRPr="00C57713" w:rsidRDefault="00684D29" w:rsidP="00915B67">
            <w:pPr>
              <w:tabs>
                <w:tab w:val="left" w:pos="900"/>
              </w:tabs>
              <w:jc w:val="both"/>
              <w:rPr>
                <w:i/>
                <w:color w:val="0000FF"/>
                <w:highlight w:val="yellow"/>
              </w:rPr>
            </w:pPr>
            <w:r w:rsidRPr="00C57713">
              <w:rPr>
                <w:i/>
                <w:iCs/>
                <w:color w:val="0000FF"/>
              </w:rPr>
              <w:t>Šajā SAM pasākumā norāda “Jā”.</w:t>
            </w:r>
          </w:p>
        </w:tc>
      </w:tr>
      <w:tr w:rsidR="00284E0C" w:rsidRPr="00C57713" w14:paraId="181E5EA7" w14:textId="77777777" w:rsidTr="0066307E">
        <w:trPr>
          <w:trHeight w:val="300"/>
        </w:trPr>
        <w:tc>
          <w:tcPr>
            <w:tcW w:w="3996" w:type="dxa"/>
            <w:vMerge/>
          </w:tcPr>
          <w:p w14:paraId="6C1BE476" w14:textId="77777777" w:rsidR="00284E0C" w:rsidRPr="00C57713"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C095488" w14:textId="77777777" w:rsidR="00284E0C" w:rsidRPr="00C57713" w:rsidRDefault="00284E0C" w:rsidP="00084B42">
            <w:pPr>
              <w:jc w:val="both"/>
              <w:rPr>
                <w:rFonts w:eastAsia="Times New Roman"/>
                <w:b/>
                <w:bCs/>
              </w:rPr>
            </w:pPr>
            <w:r w:rsidRPr="00C57713">
              <w:rPr>
                <w:rFonts w:eastAsia="Times New Roman"/>
                <w:b/>
                <w:bCs/>
              </w:rPr>
              <w:t>Projekta iesniedzēja NACE klasifikators</w:t>
            </w:r>
          </w:p>
          <w:p w14:paraId="1CFCB56F" w14:textId="77777777" w:rsidR="00284E0C" w:rsidRPr="00C57713" w:rsidRDefault="00284E0C" w:rsidP="00084B42">
            <w:pPr>
              <w:rPr>
                <w:color w:val="7F7F7F" w:themeColor="text1" w:themeTint="80"/>
              </w:rPr>
            </w:pPr>
            <w:bookmarkStart w:id="1" w:name="_Hlk126841165"/>
            <w:r w:rsidRPr="00C57713">
              <w:rPr>
                <w:color w:val="7F7F7F" w:themeColor="text1" w:themeTint="80"/>
              </w:rPr>
              <w:t>Ievada informāciju</w:t>
            </w:r>
          </w:p>
          <w:bookmarkEnd w:id="1"/>
          <w:p w14:paraId="5C679611" w14:textId="77777777" w:rsidR="009D392F" w:rsidRPr="00C57713" w:rsidRDefault="00284E0C" w:rsidP="00084B42">
            <w:pPr>
              <w:pStyle w:val="NormalWeb"/>
              <w:spacing w:before="0" w:beforeAutospacing="0" w:after="0" w:afterAutospacing="0"/>
              <w:jc w:val="both"/>
              <w:rPr>
                <w:i/>
                <w:iCs/>
                <w:color w:val="0000FF"/>
              </w:rPr>
            </w:pPr>
            <w:r w:rsidRPr="00C57713">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w:t>
            </w:r>
          </w:p>
          <w:p w14:paraId="298EA29E" w14:textId="77777777" w:rsidR="009D392F" w:rsidRPr="00C57713" w:rsidRDefault="009D392F" w:rsidP="00084B42">
            <w:pPr>
              <w:pStyle w:val="NormalWeb"/>
              <w:spacing w:before="0" w:beforeAutospacing="0" w:after="0" w:afterAutospacing="0"/>
              <w:jc w:val="both"/>
              <w:rPr>
                <w:i/>
                <w:iCs/>
                <w:color w:val="0000FF"/>
              </w:rPr>
            </w:pPr>
          </w:p>
          <w:p w14:paraId="20A03715" w14:textId="77777777" w:rsidR="00284E0C" w:rsidRPr="00C57713" w:rsidRDefault="00284E0C" w:rsidP="00084B42">
            <w:pPr>
              <w:pStyle w:val="NormalWeb"/>
              <w:spacing w:before="0" w:beforeAutospacing="0" w:after="0" w:afterAutospacing="0"/>
              <w:jc w:val="both"/>
              <w:rPr>
                <w:i/>
                <w:iCs/>
                <w:color w:val="0000FF"/>
              </w:rPr>
            </w:pPr>
            <w:r w:rsidRPr="00C57713">
              <w:rPr>
                <w:i/>
                <w:iCs/>
                <w:color w:val="0000FF"/>
              </w:rPr>
              <w:t xml:space="preserve">Ja uz projekta iesniedzēju attiecas vairākas darbības, </w:t>
            </w:r>
            <w:r w:rsidR="0084046D" w:rsidRPr="00C57713">
              <w:rPr>
                <w:i/>
                <w:iCs/>
                <w:color w:val="0000FF"/>
              </w:rPr>
              <w:t xml:space="preserve">šajā datu laukā </w:t>
            </w:r>
            <w:r w:rsidRPr="00C57713">
              <w:rPr>
                <w:i/>
                <w:iCs/>
                <w:color w:val="0000FF"/>
              </w:rPr>
              <w:t>norāda galveno pamatdarbību.</w:t>
            </w:r>
          </w:p>
          <w:p w14:paraId="3DF54D5D" w14:textId="77777777" w:rsidR="001E75D8" w:rsidRPr="00C57713" w:rsidRDefault="001E75D8" w:rsidP="00084B42">
            <w:pPr>
              <w:pStyle w:val="NormalWeb"/>
              <w:spacing w:before="0" w:beforeAutospacing="0" w:after="0" w:afterAutospacing="0"/>
              <w:jc w:val="both"/>
              <w:rPr>
                <w:i/>
                <w:iCs/>
                <w:color w:val="0000FF"/>
                <w:highlight w:val="yellow"/>
              </w:rPr>
            </w:pPr>
          </w:p>
          <w:p w14:paraId="05188120" w14:textId="5F942D34" w:rsidR="001E75D8" w:rsidRPr="00C57713" w:rsidRDefault="001E75D8" w:rsidP="00084B42">
            <w:pPr>
              <w:pStyle w:val="NormalWeb"/>
              <w:spacing w:before="0" w:beforeAutospacing="0" w:after="0" w:afterAutospacing="0"/>
              <w:jc w:val="both"/>
              <w:rPr>
                <w:i/>
                <w:iCs/>
                <w:color w:val="0000FF"/>
              </w:rPr>
            </w:pPr>
            <w:r w:rsidRPr="00C57713">
              <w:rPr>
                <w:i/>
                <w:iCs/>
                <w:color w:val="0000FF"/>
              </w:rPr>
              <w:t>Lai meklētu NACE kodu, jāievada pirmie trīs simboli.</w:t>
            </w:r>
          </w:p>
        </w:tc>
      </w:tr>
    </w:tbl>
    <w:p w14:paraId="52231A61" w14:textId="77777777" w:rsidR="00E45960" w:rsidRPr="00C57713" w:rsidRDefault="00E45960" w:rsidP="00C7344A">
      <w:pPr>
        <w:rPr>
          <w:rFonts w:eastAsia="Times New Roman"/>
          <w:b/>
          <w:bCs/>
          <w:sz w:val="32"/>
          <w:szCs w:val="32"/>
        </w:rPr>
      </w:pPr>
    </w:p>
    <w:p w14:paraId="5DCE1307" w14:textId="4B9FF266" w:rsidR="00094E34" w:rsidRPr="00C57713" w:rsidRDefault="00057D69" w:rsidP="0066307E">
      <w:pPr>
        <w:pStyle w:val="Heading2"/>
        <w:jc w:val="center"/>
        <w:rPr>
          <w:rFonts w:eastAsia="Times New Roman"/>
          <w:sz w:val="32"/>
          <w:szCs w:val="32"/>
        </w:rPr>
      </w:pPr>
      <w:r w:rsidRPr="00C57713">
        <w:t>SADAĻA - PROJEKTA APRAKSTS</w:t>
      </w:r>
    </w:p>
    <w:p w14:paraId="3A429181" w14:textId="1B03899E" w:rsidR="00A613BC" w:rsidRPr="00C57713" w:rsidRDefault="00AC5142" w:rsidP="001C15F8">
      <w:pPr>
        <w:pStyle w:val="Heading3"/>
        <w:numPr>
          <w:ilvl w:val="0"/>
          <w:numId w:val="19"/>
        </w:numPr>
        <w:spacing w:after="120" w:afterAutospacing="0"/>
        <w:ind w:left="284" w:hanging="284"/>
        <w:rPr>
          <w:rFonts w:eastAsia="Times New Roman"/>
        </w:rPr>
      </w:pPr>
      <w:r w:rsidRPr="00C57713">
        <w:rPr>
          <w:rFonts w:eastAsia="Times New Roman"/>
        </w:rPr>
        <w:t>Vispārīgi</w:t>
      </w:r>
    </w:p>
    <w:p w14:paraId="79B07E48" w14:textId="51EB9481" w:rsidR="00F7655D" w:rsidRPr="00C57713" w:rsidRDefault="00AC5142" w:rsidP="003C6E78">
      <w:pPr>
        <w:pStyle w:val="Heading3"/>
        <w:spacing w:before="0" w:beforeAutospacing="0" w:after="0" w:afterAutospacing="0"/>
        <w:jc w:val="both"/>
        <w:rPr>
          <w:rFonts w:eastAsia="Times New Roman"/>
          <w:sz w:val="28"/>
          <w:szCs w:val="28"/>
        </w:rPr>
      </w:pPr>
      <w:r w:rsidRPr="00C57713">
        <w:rPr>
          <w:rFonts w:eastAsia="Times New Roman"/>
          <w:sz w:val="28"/>
          <w:szCs w:val="28"/>
        </w:rPr>
        <w:t xml:space="preserve">1.1. </w:t>
      </w:r>
      <w:r w:rsidR="00255E46" w:rsidRPr="00C57713">
        <w:rPr>
          <w:rFonts w:eastAsia="Times New Roman"/>
          <w:sz w:val="28"/>
          <w:szCs w:val="28"/>
        </w:rPr>
        <w:t>Kopsavilkums (informācija par projektā plānotajām darbībām, izmaksām, projekta īstenošanas laiku, kas publicējama vietnē esfondi.lv)</w:t>
      </w:r>
    </w:p>
    <w:p w14:paraId="7671CC98" w14:textId="77E8E94A" w:rsidR="00517C69" w:rsidRPr="00C57713" w:rsidRDefault="00517C69" w:rsidP="00652A7D">
      <w:pPr>
        <w:pStyle w:val="NormalWeb"/>
        <w:spacing w:before="0" w:beforeAutospacing="0" w:after="0" w:afterAutospacing="0"/>
        <w:jc w:val="both"/>
        <w:rPr>
          <w:i/>
          <w:iCs/>
          <w:color w:val="0000FF"/>
        </w:rPr>
      </w:pPr>
    </w:p>
    <w:p w14:paraId="3D4AC65A" w14:textId="687D4D8C" w:rsidR="00F402DB" w:rsidRPr="00C57713" w:rsidRDefault="00F402DB" w:rsidP="00652A7D">
      <w:pPr>
        <w:pStyle w:val="NormalWeb"/>
        <w:spacing w:before="0" w:beforeAutospacing="0" w:after="0" w:afterAutospacing="0"/>
        <w:jc w:val="both"/>
        <w:rPr>
          <w:i/>
          <w:iCs/>
          <w:color w:val="0000FF"/>
        </w:rPr>
      </w:pPr>
      <w:r w:rsidRPr="00C57713">
        <w:rPr>
          <w:i/>
          <w:iCs/>
          <w:color w:val="0000FF"/>
        </w:rPr>
        <w:t>Kopsavilkumu ieteicams rakstīt pēc visu pārējo sadaļu aizpildīšanas.</w:t>
      </w:r>
    </w:p>
    <w:p w14:paraId="6877232A" w14:textId="77777777" w:rsidR="00F402DB" w:rsidRPr="00C57713" w:rsidRDefault="00F402DB" w:rsidP="00652A7D">
      <w:pPr>
        <w:pStyle w:val="NormalWeb"/>
        <w:spacing w:before="0" w:beforeAutospacing="0" w:after="0" w:afterAutospacing="0"/>
        <w:jc w:val="both"/>
        <w:rPr>
          <w:i/>
          <w:iCs/>
          <w:color w:val="0000FF"/>
        </w:rPr>
      </w:pPr>
    </w:p>
    <w:p w14:paraId="04321508" w14:textId="24938731" w:rsidR="00652A7D" w:rsidRPr="00C57713" w:rsidRDefault="00242DCE" w:rsidP="00652A7D">
      <w:pPr>
        <w:pStyle w:val="NormalWeb"/>
        <w:spacing w:before="0" w:beforeAutospacing="0" w:after="0" w:afterAutospacing="0"/>
        <w:jc w:val="both"/>
        <w:rPr>
          <w:i/>
          <w:iCs/>
          <w:color w:val="0000FF"/>
        </w:rPr>
      </w:pPr>
      <w:r w:rsidRPr="00C57713">
        <w:rPr>
          <w:b/>
          <w:bCs/>
          <w:i/>
          <w:iCs/>
          <w:color w:val="0000FF"/>
        </w:rPr>
        <w:t xml:space="preserve">Kopsavilkumā </w:t>
      </w:r>
      <w:r w:rsidR="00652A7D" w:rsidRPr="00C57713">
        <w:rPr>
          <w:b/>
          <w:bCs/>
          <w:i/>
          <w:iCs/>
          <w:color w:val="0000FF"/>
        </w:rPr>
        <w:t xml:space="preserve">projekta iesniedzējs </w:t>
      </w:r>
      <w:r w:rsidR="00652A7D" w:rsidRPr="00C57713">
        <w:rPr>
          <w:b/>
          <w:bCs/>
          <w:i/>
          <w:iCs/>
          <w:color w:val="0000FF"/>
          <w:u w:val="single"/>
        </w:rPr>
        <w:t>sniedz visaptverošu, īsu un strukturētu projekta būtības kopsavilkumu</w:t>
      </w:r>
      <w:r w:rsidR="00652A7D" w:rsidRPr="00C57713">
        <w:rPr>
          <w:b/>
          <w:bCs/>
          <w:i/>
          <w:iCs/>
          <w:color w:val="0000FF"/>
        </w:rPr>
        <w:t>, kas jebkuram interesentam sniedz ieskatu par to, kas projektā plānots</w:t>
      </w:r>
      <w:r w:rsidR="00925AA0" w:rsidRPr="00C57713">
        <w:rPr>
          <w:b/>
          <w:bCs/>
          <w:i/>
          <w:iCs/>
          <w:color w:val="0000FF"/>
        </w:rPr>
        <w:t>, t.sk. norāda informāciju par</w:t>
      </w:r>
      <w:r w:rsidR="00AE6296" w:rsidRPr="00C57713">
        <w:rPr>
          <w:b/>
          <w:bCs/>
          <w:i/>
          <w:iCs/>
          <w:color w:val="0000FF"/>
        </w:rPr>
        <w:t>:</w:t>
      </w:r>
    </w:p>
    <w:p w14:paraId="19BB10AB" w14:textId="7D788531" w:rsidR="006115F5" w:rsidRPr="00C57713" w:rsidRDefault="002154F0" w:rsidP="00652A7D">
      <w:pPr>
        <w:pStyle w:val="NormalWeb"/>
        <w:numPr>
          <w:ilvl w:val="0"/>
          <w:numId w:val="1"/>
        </w:numPr>
        <w:spacing w:before="0" w:beforeAutospacing="0" w:after="0" w:afterAutospacing="0"/>
        <w:ind w:left="360"/>
        <w:jc w:val="both"/>
        <w:rPr>
          <w:i/>
          <w:iCs/>
          <w:color w:val="0000FF"/>
        </w:rPr>
      </w:pPr>
      <w:r w:rsidRPr="00C57713">
        <w:rPr>
          <w:i/>
          <w:iCs/>
          <w:color w:val="0000FF"/>
        </w:rPr>
        <w:t>projekta mērķi (īsi);</w:t>
      </w:r>
    </w:p>
    <w:p w14:paraId="105D9685" w14:textId="2FFED55A" w:rsidR="00652A7D" w:rsidRPr="00C57713" w:rsidRDefault="00652A7D" w:rsidP="007306DA">
      <w:pPr>
        <w:pStyle w:val="NormalWeb"/>
        <w:numPr>
          <w:ilvl w:val="0"/>
          <w:numId w:val="1"/>
        </w:numPr>
        <w:spacing w:before="0" w:beforeAutospacing="0" w:after="0" w:afterAutospacing="0"/>
        <w:ind w:left="360"/>
        <w:jc w:val="both"/>
        <w:rPr>
          <w:i/>
          <w:iCs/>
          <w:color w:val="0000FF"/>
        </w:rPr>
      </w:pPr>
      <w:r w:rsidRPr="00C57713">
        <w:rPr>
          <w:i/>
          <w:color w:val="0000FF"/>
        </w:rPr>
        <w:t>galvenajām projekta darbībām (atbilstoši projekta iesnieguma sadaļā “Darbības” paredzētajam)</w:t>
      </w:r>
      <w:r w:rsidRPr="00C57713">
        <w:rPr>
          <w:i/>
          <w:iCs/>
          <w:color w:val="0000FF"/>
        </w:rPr>
        <w:t>;</w:t>
      </w:r>
    </w:p>
    <w:p w14:paraId="71643226" w14:textId="183786AE" w:rsidR="00652A7D" w:rsidRPr="00C57713" w:rsidRDefault="00652A7D" w:rsidP="00652A7D">
      <w:pPr>
        <w:pStyle w:val="NormalWeb"/>
        <w:numPr>
          <w:ilvl w:val="0"/>
          <w:numId w:val="1"/>
        </w:numPr>
        <w:spacing w:before="0" w:beforeAutospacing="0" w:after="0" w:afterAutospacing="0"/>
        <w:ind w:left="360"/>
        <w:jc w:val="both"/>
        <w:rPr>
          <w:i/>
          <w:iCs/>
          <w:color w:val="0000FF"/>
        </w:rPr>
      </w:pPr>
      <w:r w:rsidRPr="00C57713">
        <w:rPr>
          <w:i/>
          <w:iCs/>
          <w:color w:val="0000FF"/>
        </w:rPr>
        <w:t>plānotajiem rezultātiem;</w:t>
      </w:r>
    </w:p>
    <w:p w14:paraId="2BE4C0BC" w14:textId="253679DC" w:rsidR="00652A7D" w:rsidRPr="00C57713" w:rsidRDefault="00652A7D" w:rsidP="00652A7D">
      <w:pPr>
        <w:pStyle w:val="NormalWeb"/>
        <w:numPr>
          <w:ilvl w:val="0"/>
          <w:numId w:val="1"/>
        </w:numPr>
        <w:ind w:left="360"/>
        <w:jc w:val="both"/>
        <w:rPr>
          <w:i/>
          <w:color w:val="0000FF"/>
        </w:rPr>
      </w:pPr>
      <w:r w:rsidRPr="00C57713">
        <w:rPr>
          <w:i/>
          <w:color w:val="0000FF"/>
        </w:rPr>
        <w:t>projekta kopējām izmaksām</w:t>
      </w:r>
      <w:r w:rsidR="00984764" w:rsidRPr="00C57713">
        <w:rPr>
          <w:i/>
          <w:color w:val="0000FF"/>
        </w:rPr>
        <w:t xml:space="preserve"> (var izcelt plānoto Eiropas Reģionālās attīstības fonda atbalsta apjomu)</w:t>
      </w:r>
      <w:r w:rsidRPr="00C57713">
        <w:rPr>
          <w:i/>
          <w:color w:val="0000FF"/>
        </w:rPr>
        <w:t>;</w:t>
      </w:r>
    </w:p>
    <w:p w14:paraId="01C2B98D" w14:textId="7A06A584" w:rsidR="00652A7D" w:rsidRPr="00C57713" w:rsidRDefault="00652A7D" w:rsidP="00652A7D">
      <w:pPr>
        <w:pStyle w:val="NormalWeb"/>
        <w:numPr>
          <w:ilvl w:val="0"/>
          <w:numId w:val="1"/>
        </w:numPr>
        <w:ind w:left="360"/>
        <w:jc w:val="both"/>
        <w:rPr>
          <w:i/>
          <w:color w:val="0000FF"/>
        </w:rPr>
      </w:pPr>
      <w:r w:rsidRPr="00C57713">
        <w:rPr>
          <w:i/>
          <w:color w:val="0000FF"/>
        </w:rPr>
        <w:t xml:space="preserve">projekta īstenošanas </w:t>
      </w:r>
      <w:r w:rsidR="00F97FF3" w:rsidRPr="00C57713">
        <w:rPr>
          <w:i/>
          <w:color w:val="0000FF"/>
        </w:rPr>
        <w:t xml:space="preserve">laiku </w:t>
      </w:r>
      <w:r w:rsidRPr="00C57713">
        <w:rPr>
          <w:i/>
          <w:color w:val="0000FF"/>
        </w:rPr>
        <w:t>(atbilstoši projekta iesnieguma sadaļā “Īstenošanas grafiks” paredzētajam).</w:t>
      </w:r>
    </w:p>
    <w:p w14:paraId="528AE739" w14:textId="77777777" w:rsidR="00652A7D" w:rsidRPr="00C57713" w:rsidRDefault="00652A7D" w:rsidP="001C15F8">
      <w:pPr>
        <w:numPr>
          <w:ilvl w:val="0"/>
          <w:numId w:val="2"/>
        </w:numPr>
        <w:ind w:left="426"/>
        <w:jc w:val="both"/>
        <w:rPr>
          <w:b/>
          <w:bCs/>
          <w:i/>
          <w:iCs/>
          <w:color w:val="0000FF"/>
        </w:rPr>
      </w:pPr>
      <w:r w:rsidRPr="00C57713">
        <w:rPr>
          <w:b/>
          <w:bCs/>
          <w:i/>
          <w:iCs/>
          <w:color w:val="0000FF"/>
        </w:rPr>
        <w:t xml:space="preserve">Šī informācija par projektu pēc projekta iesnieguma apstiprināšanas tiks publicēta Eiropas Savienības fondu vadošās iestādes tīmekļa vietnē </w:t>
      </w:r>
      <w:hyperlink r:id="rId14" w:history="1">
        <w:r w:rsidRPr="00C57713">
          <w:rPr>
            <w:b/>
            <w:bCs/>
            <w:i/>
            <w:iCs/>
            <w:color w:val="0000FF"/>
            <w:u w:val="single"/>
          </w:rPr>
          <w:t>www.esfondi.lv</w:t>
        </w:r>
      </w:hyperlink>
      <w:r w:rsidRPr="00C57713">
        <w:rPr>
          <w:b/>
          <w:bCs/>
        </w:rPr>
        <w:t>.</w:t>
      </w:r>
    </w:p>
    <w:p w14:paraId="69466D2E" w14:textId="77777777" w:rsidR="005E198A" w:rsidRPr="00C57713" w:rsidRDefault="005E198A" w:rsidP="003C6E78">
      <w:pPr>
        <w:pStyle w:val="NormalWeb"/>
        <w:spacing w:before="0" w:beforeAutospacing="0" w:after="0" w:afterAutospacing="0"/>
        <w:jc w:val="both"/>
        <w:rPr>
          <w:i/>
          <w:iCs/>
          <w:color w:val="0000FF"/>
          <w:highlight w:val="yellow"/>
        </w:rPr>
      </w:pPr>
    </w:p>
    <w:p w14:paraId="5C33F794" w14:textId="55ACFFE4" w:rsidR="00255E46" w:rsidRPr="00C57713" w:rsidRDefault="00AC5142" w:rsidP="003C6E78">
      <w:pPr>
        <w:pStyle w:val="Heading3"/>
        <w:spacing w:before="0" w:beforeAutospacing="0" w:after="0" w:afterAutospacing="0"/>
        <w:jc w:val="both"/>
        <w:rPr>
          <w:rFonts w:eastAsia="Times New Roman"/>
          <w:sz w:val="28"/>
          <w:szCs w:val="28"/>
        </w:rPr>
      </w:pPr>
      <w:r w:rsidRPr="00C57713">
        <w:rPr>
          <w:rFonts w:eastAsia="Times New Roman"/>
          <w:sz w:val="28"/>
          <w:szCs w:val="28"/>
        </w:rPr>
        <w:t xml:space="preserve">1.2. </w:t>
      </w:r>
      <w:r w:rsidR="00255E46" w:rsidRPr="00C57713">
        <w:rPr>
          <w:rFonts w:eastAsia="Times New Roman"/>
          <w:sz w:val="28"/>
          <w:szCs w:val="28"/>
        </w:rPr>
        <w:t>Projekta mērķis</w:t>
      </w:r>
    </w:p>
    <w:p w14:paraId="533544D1" w14:textId="762C5AE4" w:rsidR="00180E68" w:rsidRPr="00C57713" w:rsidRDefault="00180E68" w:rsidP="00180E68">
      <w:pPr>
        <w:jc w:val="both"/>
        <w:rPr>
          <w:i/>
          <w:iCs/>
          <w:color w:val="0000FF"/>
        </w:rPr>
      </w:pPr>
    </w:p>
    <w:p w14:paraId="0AC43601" w14:textId="0D7A013A" w:rsidR="005951DF" w:rsidRPr="00C57713" w:rsidRDefault="008B0C5D" w:rsidP="00C57713">
      <w:pPr>
        <w:jc w:val="both"/>
        <w:rPr>
          <w:i/>
          <w:iCs/>
          <w:color w:val="0000FF"/>
        </w:rPr>
      </w:pPr>
      <w:bookmarkStart w:id="2" w:name="_Hlk135238159"/>
      <w:r w:rsidRPr="00C57713">
        <w:rPr>
          <w:b/>
          <w:bCs/>
          <w:i/>
          <w:iCs/>
          <w:color w:val="0000FF"/>
        </w:rPr>
        <w:t>Šajā sadaļā projekta iesniedzējs</w:t>
      </w:r>
      <w:bookmarkEnd w:id="2"/>
      <w:r w:rsidR="005951DF" w:rsidRPr="00C57713">
        <w:rPr>
          <w:b/>
          <w:bCs/>
          <w:i/>
          <w:color w:val="0000FF"/>
        </w:rPr>
        <w:t xml:space="preserve"> </w:t>
      </w:r>
      <w:r w:rsidR="0065656C" w:rsidRPr="00C57713">
        <w:rPr>
          <w:b/>
          <w:bCs/>
          <w:i/>
          <w:iCs/>
          <w:color w:val="0000FF"/>
        </w:rPr>
        <w:t>definē projekta mērķi</w:t>
      </w:r>
      <w:r w:rsidR="0065656C" w:rsidRPr="00C57713">
        <w:rPr>
          <w:i/>
          <w:iCs/>
          <w:color w:val="0000FF"/>
        </w:rPr>
        <w:t>.</w:t>
      </w:r>
    </w:p>
    <w:p w14:paraId="44A90894" w14:textId="4BA0DCB0" w:rsidR="007F3634" w:rsidRPr="00C57713" w:rsidRDefault="007F3634" w:rsidP="00C66C91">
      <w:pPr>
        <w:jc w:val="both"/>
        <w:rPr>
          <w:i/>
          <w:iCs/>
          <w:color w:val="0000FF"/>
        </w:rPr>
      </w:pPr>
    </w:p>
    <w:p w14:paraId="0F075B98" w14:textId="3A400267" w:rsidR="00C66C91" w:rsidRPr="00C57713" w:rsidRDefault="00C66C91" w:rsidP="00C66C91">
      <w:pPr>
        <w:jc w:val="both"/>
        <w:rPr>
          <w:b/>
          <w:i/>
          <w:color w:val="0000FF"/>
        </w:rPr>
      </w:pPr>
      <w:r w:rsidRPr="00C57713">
        <w:rPr>
          <w:b/>
          <w:i/>
          <w:color w:val="0000FF"/>
        </w:rPr>
        <w:t>Projekta mērķim jābūt:</w:t>
      </w:r>
    </w:p>
    <w:p w14:paraId="2851A126" w14:textId="762C5AE4" w:rsidR="00C66C91" w:rsidRPr="00C57713" w:rsidRDefault="00C66C91" w:rsidP="001C15F8">
      <w:pPr>
        <w:pStyle w:val="ListParagraph"/>
        <w:numPr>
          <w:ilvl w:val="0"/>
          <w:numId w:val="36"/>
        </w:numPr>
        <w:jc w:val="both"/>
        <w:rPr>
          <w:rFonts w:ascii="Times New Roman" w:hAnsi="Times New Roman"/>
          <w:i/>
          <w:iCs/>
          <w:color w:val="0000FF"/>
        </w:rPr>
      </w:pPr>
      <w:r w:rsidRPr="00C57713">
        <w:rPr>
          <w:rFonts w:ascii="Times New Roman" w:hAnsi="Times New Roman"/>
          <w:i/>
          <w:iCs/>
          <w:color w:val="0000FF"/>
        </w:rPr>
        <w:t>atbilstošam SAM pasākuma mērķim</w:t>
      </w:r>
      <w:r w:rsidR="00D61BDD" w:rsidRPr="00C57713">
        <w:rPr>
          <w:rFonts w:ascii="Times New Roman" w:hAnsi="Times New Roman"/>
          <w:i/>
          <w:iCs/>
          <w:color w:val="0000FF"/>
        </w:rPr>
        <w:t>, kas norādīts MK noteikumu 3. punktā: nodrošināt finansējuma pieejamību biznesa idejas īstenošanai un uzņēmējdarbības attīstībai Latvijā, veicinot aktivitātes, kas paaugstina inovatīvo komersantu īpatsvaru ekonomikā un sekmē uzņēmējdarbību, kas vērsta uz augstu pievienoto vērtību radīšanu vidēji augsto un augsto tehnoloģiju un radošo industriju jomā, kā arī veicina eksporta pieaugumu atbalstītajos uzņēmumos, tādējādi sniedzot ieguldījumu Latvijas viedās specializācijas stratēģijas mērķu sasniegšanā</w:t>
      </w:r>
      <w:r w:rsidRPr="00C57713">
        <w:rPr>
          <w:rFonts w:ascii="Times New Roman" w:hAnsi="Times New Roman"/>
          <w:i/>
          <w:iCs/>
          <w:color w:val="0000FF"/>
        </w:rPr>
        <w:t xml:space="preserve">; </w:t>
      </w:r>
    </w:p>
    <w:p w14:paraId="3C20C78F" w14:textId="7CD2A58B" w:rsidR="00C66C91" w:rsidRPr="00C57713" w:rsidRDefault="00C66C91" w:rsidP="001C15F8">
      <w:pPr>
        <w:pStyle w:val="ListParagraph"/>
        <w:numPr>
          <w:ilvl w:val="0"/>
          <w:numId w:val="36"/>
        </w:numPr>
        <w:jc w:val="both"/>
        <w:rPr>
          <w:rFonts w:ascii="Times New Roman" w:hAnsi="Times New Roman"/>
          <w:i/>
          <w:iCs/>
          <w:color w:val="0000FF"/>
        </w:rPr>
      </w:pPr>
      <w:r w:rsidRPr="00C57713">
        <w:rPr>
          <w:rFonts w:ascii="Times New Roman" w:hAnsi="Times New Roman"/>
          <w:i/>
          <w:iCs/>
          <w:color w:val="0000FF"/>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5D7F64A9" w14:textId="77777777" w:rsidR="00A36862" w:rsidRPr="00C57713" w:rsidRDefault="00A36862" w:rsidP="00C66C91">
      <w:pPr>
        <w:jc w:val="both"/>
        <w:rPr>
          <w:i/>
          <w:iCs/>
          <w:color w:val="0000FF"/>
        </w:rPr>
      </w:pPr>
    </w:p>
    <w:p w14:paraId="509489B9" w14:textId="4F968BD6" w:rsidR="00C66C91" w:rsidRPr="00C57713" w:rsidRDefault="00C66C91" w:rsidP="00C66C91">
      <w:pPr>
        <w:jc w:val="both"/>
        <w:rPr>
          <w:i/>
          <w:iCs/>
          <w:color w:val="0000FF"/>
        </w:rPr>
      </w:pPr>
      <w:r w:rsidRPr="00C57713">
        <w:rPr>
          <w:i/>
          <w:iCs/>
          <w:color w:val="0000FF"/>
        </w:rPr>
        <w:t>Projekta mērķi jānoformulē skaidri, lai projektam beidzoties var pārbaudīt, vai tas ir sasniegts. Ņemot vērā, ka projekts ir laikā ierobežots, arī mērķim jābūt sasniedzamam projekta laikā.</w:t>
      </w:r>
    </w:p>
    <w:p w14:paraId="6D7450B3" w14:textId="77777777" w:rsidR="00C66C91" w:rsidRPr="00C57713" w:rsidRDefault="00C66C91" w:rsidP="00C66C91">
      <w:pPr>
        <w:jc w:val="both"/>
        <w:rPr>
          <w:i/>
          <w:iCs/>
          <w:color w:val="0000FF"/>
        </w:rPr>
      </w:pPr>
    </w:p>
    <w:p w14:paraId="4BB55F72" w14:textId="762C5AE4" w:rsidR="00EC143D" w:rsidRPr="00C57713" w:rsidRDefault="00EC143D" w:rsidP="00C66C91">
      <w:pPr>
        <w:jc w:val="both"/>
        <w:rPr>
          <w:i/>
          <w:iCs/>
          <w:color w:val="0000FF"/>
        </w:rPr>
      </w:pPr>
    </w:p>
    <w:p w14:paraId="7E8A412C" w14:textId="0F18F653" w:rsidR="00D8002E" w:rsidRPr="00C57713" w:rsidRDefault="00FF2DCF" w:rsidP="006A2698">
      <w:pPr>
        <w:pStyle w:val="Heading3"/>
        <w:spacing w:before="0" w:beforeAutospacing="0" w:after="0" w:afterAutospacing="0"/>
        <w:jc w:val="both"/>
        <w:rPr>
          <w:rFonts w:eastAsia="Times New Roman"/>
          <w:sz w:val="28"/>
          <w:szCs w:val="28"/>
        </w:rPr>
      </w:pPr>
      <w:bookmarkStart w:id="3" w:name="_Hlk140489806"/>
      <w:r>
        <w:rPr>
          <w:rFonts w:eastAsia="Times New Roman"/>
          <w:sz w:val="28"/>
          <w:szCs w:val="28"/>
        </w:rPr>
        <w:t>1</w:t>
      </w:r>
      <w:r w:rsidR="006A2698">
        <w:rPr>
          <w:rFonts w:eastAsia="Times New Roman"/>
          <w:sz w:val="28"/>
          <w:szCs w:val="28"/>
        </w:rPr>
        <w:t xml:space="preserve">.4. </w:t>
      </w:r>
      <w:r w:rsidR="00AC5142" w:rsidRPr="00C57713">
        <w:rPr>
          <w:rFonts w:eastAsia="Times New Roman"/>
          <w:sz w:val="28"/>
          <w:szCs w:val="28"/>
        </w:rPr>
        <w:t>Projekta īstenošanas vieta</w:t>
      </w:r>
      <w:r w:rsidR="003C6E78" w:rsidRPr="00C57713">
        <w:rPr>
          <w:rFonts w:eastAsia="Times New Roman"/>
          <w:sz w:val="28"/>
          <w:szCs w:val="28"/>
        </w:rPr>
        <w:t xml:space="preserve"> </w:t>
      </w:r>
    </w:p>
    <w:bookmarkEnd w:id="3"/>
    <w:p w14:paraId="39C8EA9B" w14:textId="5B666752" w:rsidR="00D8002E" w:rsidRPr="00C57713" w:rsidRDefault="00AC5142" w:rsidP="00F03616">
      <w:pPr>
        <w:jc w:val="both"/>
        <w:rPr>
          <w:i/>
          <w:color w:val="0000FF"/>
        </w:rPr>
      </w:pPr>
      <w:r w:rsidRPr="00C57713">
        <w:rPr>
          <w:rFonts w:eastAsia="Times New Roman"/>
          <w:b/>
          <w:bCs/>
        </w:rPr>
        <w:t>Vai projekta īstenošanas vieta ir visa Latvija?</w:t>
      </w:r>
      <w:r w:rsidR="00D8002E" w:rsidRPr="00C57713">
        <w:rPr>
          <w:i/>
          <w:color w:val="0000FF"/>
        </w:rPr>
        <w:t xml:space="preserve"> </w:t>
      </w:r>
    </w:p>
    <w:p w14:paraId="3AEAB22C" w14:textId="77777777" w:rsidR="00C5320F" w:rsidRPr="00C57713" w:rsidRDefault="00C5320F" w:rsidP="00F03616">
      <w:pPr>
        <w:jc w:val="both"/>
        <w:rPr>
          <w:i/>
          <w:color w:val="FF0000"/>
          <w:highlight w:val="yellow"/>
        </w:rPr>
      </w:pPr>
    </w:p>
    <w:p w14:paraId="3FA999B5" w14:textId="4B7DE0B3" w:rsidR="00720CD4" w:rsidRPr="00C57713" w:rsidRDefault="00720CD4" w:rsidP="00F03616">
      <w:pPr>
        <w:jc w:val="both"/>
        <w:rPr>
          <w:i/>
          <w:color w:val="FF0000"/>
        </w:rPr>
      </w:pPr>
    </w:p>
    <w:tbl>
      <w:tblPr>
        <w:tblStyle w:val="TableGrid"/>
        <w:tblW w:w="0" w:type="auto"/>
        <w:tblLook w:val="04A0" w:firstRow="1" w:lastRow="0" w:firstColumn="1" w:lastColumn="0" w:noHBand="0" w:noVBand="1"/>
      </w:tblPr>
      <w:tblGrid>
        <w:gridCol w:w="4700"/>
        <w:gridCol w:w="4927"/>
      </w:tblGrid>
      <w:tr w:rsidR="00720CD4" w:rsidRPr="00C57713" w14:paraId="2CD5D42B" w14:textId="77777777" w:rsidTr="00C57713">
        <w:trPr>
          <w:trHeight w:val="1701"/>
        </w:trPr>
        <w:tc>
          <w:tcPr>
            <w:tcW w:w="5502" w:type="dxa"/>
            <w:vAlign w:val="center"/>
          </w:tcPr>
          <w:p w14:paraId="27FFC106" w14:textId="1D6E934C" w:rsidR="00720CD4" w:rsidRPr="00C57713" w:rsidRDefault="00B3275E" w:rsidP="00720CD4">
            <w:pPr>
              <w:jc w:val="center"/>
              <w:rPr>
                <w:i/>
                <w:color w:val="0000FF"/>
              </w:rPr>
            </w:pPr>
            <w:bookmarkStart w:id="4" w:name="_Hlk135336870"/>
            <w:r w:rsidRPr="00C57713">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37078" cy="877323"/>
                          </a:xfrm>
                          <a:prstGeom prst="rect">
                            <a:avLst/>
                          </a:prstGeom>
                        </pic:spPr>
                      </pic:pic>
                    </a:graphicData>
                  </a:graphic>
                </wp:inline>
              </w:drawing>
            </w:r>
          </w:p>
        </w:tc>
        <w:tc>
          <w:tcPr>
            <w:tcW w:w="7456" w:type="dxa"/>
            <w:vAlign w:val="center"/>
          </w:tcPr>
          <w:p w14:paraId="5349F1D8" w14:textId="77777777" w:rsidR="00720CD4" w:rsidRPr="00C57713" w:rsidRDefault="00720CD4" w:rsidP="00720CD4">
            <w:pPr>
              <w:jc w:val="center"/>
              <w:rPr>
                <w:color w:val="7F7F7F" w:themeColor="text1" w:themeTint="80"/>
              </w:rPr>
            </w:pPr>
            <w:r w:rsidRPr="00C57713">
              <w:rPr>
                <w:color w:val="7F7F7F" w:themeColor="text1" w:themeTint="80"/>
              </w:rPr>
              <w:t>Lauks tiek automātiski aizpildīts</w:t>
            </w:r>
          </w:p>
          <w:p w14:paraId="44B5B864" w14:textId="77777777" w:rsidR="00101B9B" w:rsidRPr="00C57713" w:rsidRDefault="00101B9B" w:rsidP="00720CD4">
            <w:pPr>
              <w:jc w:val="center"/>
              <w:rPr>
                <w:i/>
                <w:color w:val="FF0000"/>
              </w:rPr>
            </w:pPr>
          </w:p>
          <w:p w14:paraId="199CBB9A" w14:textId="2FCC1E5E" w:rsidR="00720CD4" w:rsidRPr="00C57713" w:rsidRDefault="00D91FA9" w:rsidP="00344777">
            <w:pPr>
              <w:jc w:val="both"/>
              <w:rPr>
                <w:i/>
                <w:color w:val="0000FF"/>
              </w:rPr>
            </w:pPr>
            <w:r w:rsidRPr="00344777">
              <w:rPr>
                <w:i/>
                <w:iCs/>
                <w:color w:val="0000FF"/>
              </w:rPr>
              <w:t>Šajā SAM pasākumā projekta īstenošana aptver visu Latviju.</w:t>
            </w:r>
          </w:p>
        </w:tc>
      </w:tr>
      <w:bookmarkEnd w:id="4"/>
    </w:tbl>
    <w:p w14:paraId="6F694B35" w14:textId="77777777" w:rsidR="00CA222A" w:rsidRPr="00C57713" w:rsidRDefault="00CA222A" w:rsidP="00F03616">
      <w:pPr>
        <w:pStyle w:val="NormalWeb"/>
        <w:spacing w:before="0" w:beforeAutospacing="0" w:after="0" w:afterAutospacing="0"/>
        <w:jc w:val="both"/>
        <w:rPr>
          <w:color w:val="00B0F0"/>
          <w:sz w:val="28"/>
          <w:szCs w:val="28"/>
          <w:highlight w:val="yellow"/>
        </w:rPr>
      </w:pPr>
    </w:p>
    <w:p w14:paraId="35ABAA6C" w14:textId="762C5AE4" w:rsidR="003C6E78" w:rsidRPr="00C57713" w:rsidRDefault="003C6E78" w:rsidP="00F03616">
      <w:pPr>
        <w:pStyle w:val="NormalWeb"/>
        <w:spacing w:before="0" w:beforeAutospacing="0" w:after="0" w:afterAutospacing="0"/>
        <w:jc w:val="both"/>
        <w:rPr>
          <w:color w:val="00B0F0"/>
          <w:sz w:val="28"/>
          <w:szCs w:val="28"/>
          <w:highlight w:val="yellow"/>
        </w:rPr>
      </w:pPr>
    </w:p>
    <w:p w14:paraId="6E9DC8D8" w14:textId="3727DC62" w:rsidR="00A26F4C" w:rsidRPr="00C57713" w:rsidRDefault="00A74D9E" w:rsidP="00372618">
      <w:pPr>
        <w:pStyle w:val="Heading3"/>
        <w:numPr>
          <w:ilvl w:val="1"/>
          <w:numId w:val="19"/>
        </w:numPr>
        <w:spacing w:before="0" w:beforeAutospacing="0" w:after="0" w:afterAutospacing="0"/>
        <w:ind w:left="709"/>
        <w:jc w:val="both"/>
        <w:rPr>
          <w:color w:val="FF0000"/>
        </w:rPr>
      </w:pPr>
      <w:r w:rsidRPr="00C57713">
        <w:rPr>
          <w:rFonts w:eastAsia="Times New Roman"/>
          <w:sz w:val="28"/>
          <w:szCs w:val="28"/>
        </w:rPr>
        <w:t>Mērķa grupas apraksts</w:t>
      </w:r>
    </w:p>
    <w:p w14:paraId="41947AA5" w14:textId="77777777" w:rsidR="00014633" w:rsidRPr="00C57713" w:rsidRDefault="00014633" w:rsidP="00014633">
      <w:pPr>
        <w:jc w:val="both"/>
        <w:rPr>
          <w:i/>
          <w:iCs/>
          <w:color w:val="0000FF"/>
        </w:rPr>
      </w:pPr>
      <w:r w:rsidRPr="00C57713">
        <w:rPr>
          <w:b/>
          <w:i/>
          <w:color w:val="0000FF"/>
        </w:rPr>
        <w:t>Šajā punktā projekta iesniedzējs identificē un apraksta</w:t>
      </w:r>
      <w:r w:rsidRPr="00C57713">
        <w:rPr>
          <w:i/>
          <w:color w:val="0000FF"/>
        </w:rPr>
        <w:t>:</w:t>
      </w:r>
      <w:r w:rsidRPr="00C57713">
        <w:rPr>
          <w:color w:val="7F7F7F" w:themeColor="text1" w:themeTint="80"/>
        </w:rPr>
        <w:t xml:space="preserve"> </w:t>
      </w:r>
    </w:p>
    <w:p w14:paraId="3FAB35CE" w14:textId="77777777" w:rsidR="00E577BC" w:rsidRPr="00C57713" w:rsidRDefault="00A97CFA" w:rsidP="00A97CFA">
      <w:pPr>
        <w:numPr>
          <w:ilvl w:val="0"/>
          <w:numId w:val="1"/>
        </w:numPr>
        <w:spacing w:after="60"/>
        <w:jc w:val="both"/>
        <w:rPr>
          <w:i/>
          <w:color w:val="0000FF"/>
        </w:rPr>
      </w:pPr>
      <w:r w:rsidRPr="00C57713">
        <w:rPr>
          <w:i/>
          <w:color w:val="0000FF"/>
        </w:rPr>
        <w:t>projekta mērķa grupu</w:t>
      </w:r>
      <w:r w:rsidR="00E577BC" w:rsidRPr="00C57713">
        <w:rPr>
          <w:i/>
          <w:color w:val="0000FF"/>
        </w:rPr>
        <w:t>;</w:t>
      </w:r>
    </w:p>
    <w:p w14:paraId="408FD15C" w14:textId="18368EE3" w:rsidR="00A97CFA" w:rsidRPr="00C57713" w:rsidRDefault="00A77FCB" w:rsidP="00AD7D36">
      <w:pPr>
        <w:numPr>
          <w:ilvl w:val="0"/>
          <w:numId w:val="1"/>
        </w:numPr>
        <w:spacing w:after="60"/>
        <w:jc w:val="both"/>
        <w:rPr>
          <w:i/>
          <w:color w:val="0000FF"/>
        </w:rPr>
      </w:pPr>
      <w:r w:rsidRPr="00C57713">
        <w:rPr>
          <w:i/>
          <w:color w:val="0000FF"/>
        </w:rPr>
        <w:t>mērķa grupas</w:t>
      </w:r>
      <w:r w:rsidR="00A97CFA" w:rsidRPr="00C57713">
        <w:rPr>
          <w:i/>
          <w:color w:val="0000FF"/>
        </w:rPr>
        <w:t xml:space="preserve"> vajadzības</w:t>
      </w:r>
      <w:r w:rsidR="004C7866" w:rsidRPr="00C57713">
        <w:rPr>
          <w:i/>
          <w:color w:val="0000FF"/>
        </w:rPr>
        <w:t xml:space="preserve"> un risināmās problēma</w:t>
      </w:r>
      <w:r w:rsidR="00583F0F" w:rsidRPr="00C57713">
        <w:rPr>
          <w:i/>
          <w:color w:val="0000FF"/>
        </w:rPr>
        <w:t>s</w:t>
      </w:r>
      <w:r w:rsidR="00A97CFA" w:rsidRPr="00C57713">
        <w:rPr>
          <w:i/>
          <w:color w:val="0000FF"/>
        </w:rPr>
        <w:t>;</w:t>
      </w:r>
    </w:p>
    <w:p w14:paraId="2932235E" w14:textId="3805FF9D" w:rsidR="007B186C" w:rsidRPr="00C57713" w:rsidRDefault="004973B9" w:rsidP="00AD7D36">
      <w:pPr>
        <w:numPr>
          <w:ilvl w:val="0"/>
          <w:numId w:val="1"/>
        </w:numPr>
        <w:spacing w:after="60"/>
        <w:jc w:val="both"/>
        <w:rPr>
          <w:i/>
          <w:color w:val="0000FF"/>
        </w:rPr>
      </w:pPr>
      <w:r w:rsidRPr="00C57713">
        <w:rPr>
          <w:i/>
          <w:color w:val="0000FF"/>
        </w:rPr>
        <w:t xml:space="preserve">kā plānotās projekta darbības </w:t>
      </w:r>
      <w:r w:rsidR="008B1F6F" w:rsidRPr="00C57713">
        <w:rPr>
          <w:i/>
          <w:color w:val="0000FF"/>
        </w:rPr>
        <w:t>risinās identificēt</w:t>
      </w:r>
      <w:r w:rsidR="00200393" w:rsidRPr="00C57713">
        <w:rPr>
          <w:i/>
          <w:color w:val="0000FF"/>
        </w:rPr>
        <w:t>ās mērķa grupas vajadzības un problēmas</w:t>
      </w:r>
      <w:r w:rsidR="009B17DE" w:rsidRPr="00C57713">
        <w:rPr>
          <w:i/>
          <w:color w:val="0000FF"/>
        </w:rPr>
        <w:t>;</w:t>
      </w:r>
    </w:p>
    <w:p w14:paraId="08AEC4BD" w14:textId="7EF38135" w:rsidR="009B17DE" w:rsidRPr="00C57713" w:rsidRDefault="009B17DE" w:rsidP="007F24D6">
      <w:pPr>
        <w:numPr>
          <w:ilvl w:val="0"/>
          <w:numId w:val="1"/>
        </w:numPr>
        <w:spacing w:after="60"/>
        <w:jc w:val="both"/>
        <w:rPr>
          <w:i/>
          <w:color w:val="0000FF"/>
        </w:rPr>
      </w:pPr>
      <w:r w:rsidRPr="00C57713">
        <w:rPr>
          <w:i/>
          <w:color w:val="0000FF"/>
        </w:rPr>
        <w:t xml:space="preserve">galvenās </w:t>
      </w:r>
      <w:r w:rsidR="00E23455" w:rsidRPr="00C57713">
        <w:rPr>
          <w:i/>
          <w:color w:val="0000FF"/>
        </w:rPr>
        <w:t xml:space="preserve">horizontālā principa “Vienlīdzība, iekļaušana, </w:t>
      </w:r>
      <w:proofErr w:type="spellStart"/>
      <w:r w:rsidR="00E23455" w:rsidRPr="00C57713">
        <w:rPr>
          <w:i/>
          <w:color w:val="0000FF"/>
        </w:rPr>
        <w:t>nediskriminācija</w:t>
      </w:r>
      <w:proofErr w:type="spellEnd"/>
      <w:r w:rsidR="00E23455" w:rsidRPr="00C57713">
        <w:rPr>
          <w:i/>
          <w:color w:val="0000FF"/>
        </w:rPr>
        <w:t xml:space="preserve"> un </w:t>
      </w:r>
      <w:proofErr w:type="spellStart"/>
      <w:r w:rsidR="00E23455" w:rsidRPr="00C57713">
        <w:rPr>
          <w:i/>
          <w:color w:val="0000FF"/>
        </w:rPr>
        <w:t>pamattiesību</w:t>
      </w:r>
      <w:proofErr w:type="spellEnd"/>
      <w:r w:rsidR="00E23455" w:rsidRPr="00C57713">
        <w:rPr>
          <w:i/>
          <w:color w:val="0000FF"/>
        </w:rPr>
        <w:t xml:space="preserve"> ievērošana”</w:t>
      </w:r>
      <w:r w:rsidR="007E46F4" w:rsidRPr="00C57713">
        <w:rPr>
          <w:rStyle w:val="FootnoteReference"/>
          <w:i/>
          <w:color w:val="0000FF"/>
        </w:rPr>
        <w:footnoteReference w:id="2"/>
      </w:r>
      <w:r w:rsidR="007E46F4" w:rsidRPr="00C57713">
        <w:rPr>
          <w:i/>
          <w:color w:val="0000FF"/>
        </w:rPr>
        <w:t xml:space="preserve">  (turpmāk - HP VINPI)  </w:t>
      </w:r>
      <w:r w:rsidRPr="00C57713">
        <w:rPr>
          <w:i/>
          <w:color w:val="0000FF"/>
        </w:rPr>
        <w:t xml:space="preserve">problēmas, kas skar mērķa grupu, jomā, kurā darbojas projekta iesniedzējs, un kā projektā paredzētās </w:t>
      </w:r>
      <w:r w:rsidR="003B5BB0" w:rsidRPr="00C57713">
        <w:rPr>
          <w:i/>
          <w:color w:val="0000FF"/>
        </w:rPr>
        <w:t xml:space="preserve">HP VINPI </w:t>
      </w:r>
      <w:r w:rsidRPr="00C57713">
        <w:rPr>
          <w:i/>
          <w:color w:val="0000FF"/>
        </w:rPr>
        <w:t>darbības risinās identificētās problēma</w:t>
      </w:r>
      <w:r w:rsidR="007E46F4" w:rsidRPr="00C57713">
        <w:rPr>
          <w:i/>
          <w:color w:val="0000FF"/>
        </w:rPr>
        <w:t>.</w:t>
      </w:r>
    </w:p>
    <w:p w14:paraId="4D949ADF" w14:textId="77777777" w:rsidR="00A26F4C" w:rsidRPr="00C57713" w:rsidRDefault="00A26F4C" w:rsidP="001E7166">
      <w:pPr>
        <w:jc w:val="both"/>
        <w:rPr>
          <w:color w:val="FF0000"/>
        </w:rPr>
      </w:pPr>
    </w:p>
    <w:p w14:paraId="60F13E28" w14:textId="7FA9480E" w:rsidR="00A26F4C" w:rsidRPr="00C57713" w:rsidRDefault="00176A47" w:rsidP="001E7166">
      <w:pPr>
        <w:jc w:val="both"/>
        <w:rPr>
          <w:i/>
          <w:color w:val="0000FF"/>
        </w:rPr>
      </w:pPr>
      <w:r w:rsidRPr="00C57713">
        <w:rPr>
          <w:i/>
          <w:iCs/>
          <w:color w:val="0000FF"/>
        </w:rPr>
        <w:t xml:space="preserve">Projekta </w:t>
      </w:r>
      <w:r w:rsidRPr="00C57713">
        <w:rPr>
          <w:i/>
          <w:iCs/>
          <w:color w:val="0000FF"/>
          <w:u w:val="single"/>
        </w:rPr>
        <w:t>mērķa grup</w:t>
      </w:r>
      <w:r w:rsidR="004E6DCF" w:rsidRPr="00C57713">
        <w:rPr>
          <w:i/>
          <w:iCs/>
          <w:color w:val="0000FF"/>
          <w:u w:val="single"/>
        </w:rPr>
        <w:t>ām</w:t>
      </w:r>
      <w:r w:rsidRPr="00C57713">
        <w:rPr>
          <w:i/>
          <w:iCs/>
          <w:color w:val="0000FF"/>
          <w:u w:val="single"/>
        </w:rPr>
        <w:t xml:space="preserve"> ir jāatbilst</w:t>
      </w:r>
      <w:r w:rsidRPr="00C57713">
        <w:rPr>
          <w:i/>
          <w:iCs/>
          <w:color w:val="0000FF"/>
        </w:rPr>
        <w:t xml:space="preserve"> MK noteikumu</w:t>
      </w:r>
      <w:r w:rsidR="001E13F7" w:rsidRPr="00C57713">
        <w:rPr>
          <w:i/>
          <w:iCs/>
          <w:color w:val="0000FF"/>
        </w:rPr>
        <w:t xml:space="preserve"> 34., </w:t>
      </w:r>
      <w:r w:rsidR="00667718" w:rsidRPr="00C57713">
        <w:rPr>
          <w:i/>
          <w:iCs/>
          <w:color w:val="0000FF"/>
        </w:rPr>
        <w:t xml:space="preserve">36., </w:t>
      </w:r>
      <w:r w:rsidR="006972EE" w:rsidRPr="00C57713">
        <w:rPr>
          <w:i/>
          <w:iCs/>
          <w:color w:val="0000FF"/>
        </w:rPr>
        <w:t>44.punktos noteiktaj</w:t>
      </w:r>
      <w:r w:rsidR="00830BD2" w:rsidRPr="00C57713">
        <w:rPr>
          <w:i/>
          <w:iCs/>
          <w:color w:val="0000FF"/>
        </w:rPr>
        <w:t>ām</w:t>
      </w:r>
      <w:r w:rsidR="00FA3ED0" w:rsidRPr="00C57713">
        <w:rPr>
          <w:i/>
          <w:iCs/>
          <w:color w:val="0000FF"/>
        </w:rPr>
        <w:t>.</w:t>
      </w:r>
    </w:p>
    <w:p w14:paraId="4471BD65" w14:textId="77777777" w:rsidR="007A6960" w:rsidRPr="00C57713" w:rsidRDefault="007A6960" w:rsidP="001E7166">
      <w:pPr>
        <w:jc w:val="both"/>
        <w:rPr>
          <w:bCs/>
        </w:rPr>
      </w:pPr>
    </w:p>
    <w:p w14:paraId="523FBE76" w14:textId="59EB7CB9" w:rsidR="007A6960" w:rsidRPr="00C57713" w:rsidRDefault="007A6960" w:rsidP="001E7166">
      <w:pPr>
        <w:jc w:val="both"/>
        <w:rPr>
          <w:i/>
          <w:color w:val="0000FF"/>
        </w:rPr>
      </w:pPr>
      <w:r w:rsidRPr="00C57713">
        <w:rPr>
          <w:i/>
          <w:color w:val="0000FF"/>
        </w:rPr>
        <w:t>In</w:t>
      </w:r>
      <w:r w:rsidR="00B15F78" w:rsidRPr="00C57713">
        <w:rPr>
          <w:i/>
          <w:color w:val="0000FF"/>
        </w:rPr>
        <w:t>for</w:t>
      </w:r>
      <w:r w:rsidRPr="00C57713">
        <w:rPr>
          <w:i/>
          <w:color w:val="0000FF"/>
        </w:rPr>
        <w:t xml:space="preserve">māciju par </w:t>
      </w:r>
      <w:r w:rsidR="00131E7A" w:rsidRPr="00C57713">
        <w:rPr>
          <w:i/>
          <w:color w:val="0000FF"/>
        </w:rPr>
        <w:t xml:space="preserve">projekta mērķa grupām </w:t>
      </w:r>
      <w:r w:rsidR="00B15F78" w:rsidRPr="00C57713">
        <w:rPr>
          <w:i/>
          <w:color w:val="0000FF"/>
        </w:rPr>
        <w:t xml:space="preserve">sniedz sadalījumā pēc dzimumu u.c. pazīmēm, vai norāda, ka </w:t>
      </w:r>
      <w:r w:rsidR="003005D9" w:rsidRPr="00C57713">
        <w:rPr>
          <w:i/>
          <w:color w:val="0000FF"/>
        </w:rPr>
        <w:t>informāciju šādā griezumā plānots sniegt projekta īstenošanas laikā.</w:t>
      </w:r>
    </w:p>
    <w:p w14:paraId="6F997452" w14:textId="77777777" w:rsidR="00A90E80" w:rsidRPr="00C57713" w:rsidRDefault="00A90E80" w:rsidP="001E7166">
      <w:pPr>
        <w:jc w:val="both"/>
        <w:rPr>
          <w:color w:val="FF0000"/>
        </w:rPr>
      </w:pPr>
    </w:p>
    <w:p w14:paraId="2187F7BE" w14:textId="2E2EFB8B" w:rsidR="004D4008" w:rsidRPr="00C57713" w:rsidRDefault="004D4008" w:rsidP="00F82D88">
      <w:pPr>
        <w:pStyle w:val="NormalWeb"/>
        <w:spacing w:before="0" w:beforeAutospacing="0" w:after="0" w:afterAutospacing="0"/>
        <w:jc w:val="both"/>
        <w:rPr>
          <w:b/>
          <w:bCs/>
          <w:color w:val="000000" w:themeColor="text1"/>
          <w:sz w:val="28"/>
          <w:szCs w:val="28"/>
          <w:highlight w:val="yellow"/>
        </w:rPr>
      </w:pPr>
    </w:p>
    <w:p w14:paraId="5D052C9A" w14:textId="2D091E21" w:rsidR="00B16AE1" w:rsidRPr="00C57713" w:rsidRDefault="00AC5142" w:rsidP="0066307E">
      <w:pPr>
        <w:pStyle w:val="Heading2"/>
        <w:jc w:val="center"/>
      </w:pPr>
      <w:bookmarkStart w:id="5" w:name="_Hlk140488014"/>
      <w:r w:rsidRPr="00C57713">
        <w:t>Projekta īstenošana un vadība</w:t>
      </w:r>
    </w:p>
    <w:p w14:paraId="176EDBEA" w14:textId="39E11394" w:rsidR="00315C34" w:rsidRPr="00C57713" w:rsidRDefault="00AC5142" w:rsidP="00F03616">
      <w:pPr>
        <w:pStyle w:val="Heading3"/>
        <w:spacing w:before="0" w:beforeAutospacing="0" w:after="0" w:afterAutospacing="0"/>
        <w:jc w:val="both"/>
        <w:rPr>
          <w:rFonts w:eastAsia="Times New Roman"/>
          <w:sz w:val="28"/>
          <w:szCs w:val="28"/>
        </w:rPr>
      </w:pPr>
      <w:r w:rsidRPr="00C57713">
        <w:rPr>
          <w:rFonts w:eastAsia="Times New Roman"/>
          <w:sz w:val="28"/>
          <w:szCs w:val="28"/>
        </w:rPr>
        <w:t xml:space="preserve">2.1. </w:t>
      </w:r>
      <w:r w:rsidR="00255E46" w:rsidRPr="00C57713">
        <w:rPr>
          <w:rFonts w:eastAsia="Times New Roman"/>
          <w:sz w:val="28"/>
          <w:szCs w:val="28"/>
        </w:rPr>
        <w:t>Projekta administrēšanas kapacitāte</w:t>
      </w:r>
      <w:bookmarkEnd w:id="5"/>
    </w:p>
    <w:tbl>
      <w:tblPr>
        <w:tblStyle w:val="TableGrid"/>
        <w:tblW w:w="0" w:type="auto"/>
        <w:tblLook w:val="04A0" w:firstRow="1" w:lastRow="0" w:firstColumn="1" w:lastColumn="0" w:noHBand="0" w:noVBand="1"/>
      </w:tblPr>
      <w:tblGrid>
        <w:gridCol w:w="6658"/>
        <w:gridCol w:w="2969"/>
      </w:tblGrid>
      <w:tr w:rsidR="00720CD4" w:rsidRPr="00C57713" w14:paraId="1E42D5A7" w14:textId="77777777" w:rsidTr="00B93B92">
        <w:tc>
          <w:tcPr>
            <w:tcW w:w="6658" w:type="dxa"/>
          </w:tcPr>
          <w:p w14:paraId="5234CBEC" w14:textId="2821585A" w:rsidR="00720CD4" w:rsidRPr="00C57713" w:rsidRDefault="00720CD4" w:rsidP="00255E46">
            <w:pPr>
              <w:pStyle w:val="NormalWeb"/>
              <w:spacing w:before="0" w:beforeAutospacing="0" w:after="0" w:afterAutospacing="0"/>
              <w:jc w:val="center"/>
              <w:rPr>
                <w:rFonts w:eastAsia="Times New Roman"/>
                <w:b/>
                <w:bCs/>
              </w:rPr>
            </w:pPr>
            <w:r w:rsidRPr="00C57713">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C57713" w:rsidRDefault="00720CD4" w:rsidP="00B93B92">
            <w:pPr>
              <w:jc w:val="center"/>
              <w:rPr>
                <w:rFonts w:eastAsia="Times New Roman"/>
                <w:b/>
                <w:bCs/>
              </w:rPr>
            </w:pPr>
            <w:r w:rsidRPr="00C57713">
              <w:rPr>
                <w:color w:val="7F7F7F" w:themeColor="text1" w:themeTint="80"/>
              </w:rPr>
              <w:t>Pievieno amatu.</w:t>
            </w:r>
          </w:p>
          <w:p w14:paraId="4E7FF766" w14:textId="33792F35" w:rsidR="00720CD4" w:rsidRPr="00C57713" w:rsidRDefault="00720CD4" w:rsidP="00B93B92">
            <w:pPr>
              <w:pStyle w:val="NormalWeb"/>
              <w:spacing w:before="0" w:beforeAutospacing="0" w:after="0" w:afterAutospacing="0"/>
              <w:jc w:val="center"/>
              <w:rPr>
                <w:rFonts w:eastAsia="Times New Roman"/>
                <w:b/>
                <w:bCs/>
              </w:rPr>
            </w:pPr>
            <w:r w:rsidRPr="00C57713">
              <w:rPr>
                <w:color w:val="0000FF"/>
              </w:rPr>
              <w:t>Var pievienot vairākus amatus, katram izveidojot atsevišķu tabulu.</w:t>
            </w:r>
          </w:p>
        </w:tc>
      </w:tr>
    </w:tbl>
    <w:p w14:paraId="5C830E6F" w14:textId="3D07D3C7" w:rsidR="00720CD4" w:rsidRPr="00C57713"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C57713" w14:paraId="255A2E9F" w14:textId="77777777" w:rsidTr="00052C66">
        <w:tc>
          <w:tcPr>
            <w:tcW w:w="5382" w:type="dxa"/>
            <w:vMerge w:val="restart"/>
          </w:tcPr>
          <w:p w14:paraId="35227582" w14:textId="33DFD1CC" w:rsidR="00720CD4" w:rsidRPr="00C57713" w:rsidRDefault="00B93B92" w:rsidP="00B93B92">
            <w:pPr>
              <w:pStyle w:val="NormalWeb"/>
              <w:spacing w:before="0" w:beforeAutospacing="0" w:after="0" w:afterAutospacing="0"/>
              <w:jc w:val="center"/>
              <w:rPr>
                <w:noProof/>
              </w:rPr>
            </w:pPr>
            <w:r w:rsidRPr="00C57713">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extLst>
                              <a:ext uri="{BEBA8EAE-BF5A-486C-A8C5-ECC9F3942E4B}">
                                <a14:imgProps xmlns:a14="http://schemas.microsoft.com/office/drawing/2010/main">
                                  <a14:imgLayer r:embed="rId18">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C57713"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C57713" w:rsidRDefault="00720CD4" w:rsidP="00B93B92">
            <w:pPr>
              <w:pStyle w:val="NormalWeb"/>
              <w:spacing w:before="0" w:beforeAutospacing="0" w:after="0" w:afterAutospacing="0"/>
              <w:jc w:val="both"/>
              <w:rPr>
                <w:color w:val="7F7F7F" w:themeColor="text1" w:themeTint="80"/>
              </w:rPr>
            </w:pPr>
            <w:r w:rsidRPr="00C57713">
              <w:rPr>
                <w:rFonts w:eastAsia="Times New Roman"/>
                <w:b/>
                <w:bCs/>
              </w:rPr>
              <w:t>Amata nosaukums</w:t>
            </w:r>
            <w:r w:rsidRPr="00C57713">
              <w:rPr>
                <w:color w:val="7F7F7F" w:themeColor="text1" w:themeTint="80"/>
              </w:rPr>
              <w:t xml:space="preserve"> </w:t>
            </w:r>
          </w:p>
          <w:p w14:paraId="351FEDDF" w14:textId="77777777" w:rsidR="00B93B92" w:rsidRPr="00C57713" w:rsidRDefault="00B93B92" w:rsidP="00B93B92">
            <w:pPr>
              <w:pStyle w:val="NormalWeb"/>
              <w:spacing w:before="0" w:beforeAutospacing="0" w:after="0" w:afterAutospacing="0"/>
              <w:jc w:val="both"/>
              <w:rPr>
                <w:rFonts w:eastAsia="Times New Roman"/>
                <w:b/>
                <w:bCs/>
              </w:rPr>
            </w:pPr>
            <w:r w:rsidRPr="00C57713">
              <w:rPr>
                <w:color w:val="7F7F7F" w:themeColor="text1" w:themeTint="80"/>
              </w:rPr>
              <w:t>Ievada informāciju</w:t>
            </w:r>
            <w:r w:rsidRPr="00C57713">
              <w:rPr>
                <w:rFonts w:eastAsia="Times New Roman"/>
                <w:b/>
                <w:bCs/>
              </w:rPr>
              <w:t xml:space="preserve"> </w:t>
            </w:r>
          </w:p>
          <w:p w14:paraId="29E3DB20" w14:textId="5C6F378D" w:rsidR="00720CD4" w:rsidRPr="00C57713" w:rsidRDefault="00B93B92" w:rsidP="00B93B92">
            <w:pPr>
              <w:pStyle w:val="NormalWeb"/>
              <w:spacing w:before="0" w:beforeAutospacing="0" w:after="0" w:afterAutospacing="0"/>
              <w:jc w:val="both"/>
              <w:rPr>
                <w:color w:val="7F7F7F" w:themeColor="text1" w:themeTint="80"/>
              </w:rPr>
            </w:pPr>
            <w:r w:rsidRPr="00C57713">
              <w:rPr>
                <w:color w:val="0000FF"/>
              </w:rPr>
              <w:t>Norāda</w:t>
            </w:r>
            <w:r w:rsidR="00720CD4" w:rsidRPr="00C57713">
              <w:rPr>
                <w:color w:val="0000FF"/>
              </w:rPr>
              <w:t xml:space="preserve"> amata nosaukumu</w:t>
            </w:r>
          </w:p>
        </w:tc>
      </w:tr>
      <w:tr w:rsidR="00720CD4" w:rsidRPr="00C57713" w14:paraId="705810EF" w14:textId="77777777" w:rsidTr="00052C66">
        <w:tc>
          <w:tcPr>
            <w:tcW w:w="5382" w:type="dxa"/>
            <w:vMerge/>
          </w:tcPr>
          <w:p w14:paraId="5AEC4F93" w14:textId="77777777" w:rsidR="00720CD4" w:rsidRPr="00C57713" w:rsidRDefault="00720CD4" w:rsidP="00720CD4">
            <w:pPr>
              <w:pStyle w:val="NormalWeb"/>
              <w:spacing w:before="0" w:beforeAutospacing="0" w:after="0" w:afterAutospacing="0"/>
              <w:jc w:val="both"/>
              <w:rPr>
                <w:rFonts w:eastAsia="Times New Roman"/>
                <w:b/>
                <w:bCs/>
              </w:rPr>
            </w:pPr>
          </w:p>
        </w:tc>
        <w:tc>
          <w:tcPr>
            <w:tcW w:w="4245" w:type="dxa"/>
          </w:tcPr>
          <w:p w14:paraId="03AB62B3" w14:textId="2698AC61" w:rsidR="00720CD4" w:rsidRPr="00C57713" w:rsidRDefault="00720CD4" w:rsidP="00B93B92">
            <w:pPr>
              <w:pStyle w:val="NormalWeb"/>
              <w:spacing w:before="0" w:beforeAutospacing="0" w:after="0" w:afterAutospacing="0"/>
              <w:jc w:val="both"/>
              <w:rPr>
                <w:rFonts w:eastAsia="Times New Roman"/>
                <w:b/>
                <w:bCs/>
              </w:rPr>
            </w:pPr>
            <w:r w:rsidRPr="00C57713">
              <w:rPr>
                <w:rFonts w:eastAsia="Times New Roman"/>
                <w:b/>
                <w:bCs/>
              </w:rPr>
              <w:t>Personāla veids</w:t>
            </w:r>
          </w:p>
          <w:p w14:paraId="60F627D8" w14:textId="38DD3311" w:rsidR="00720CD4" w:rsidRPr="00C57713" w:rsidRDefault="00720CD4" w:rsidP="00B93B92">
            <w:pPr>
              <w:pStyle w:val="NormalWeb"/>
              <w:spacing w:before="0" w:beforeAutospacing="0" w:after="0" w:afterAutospacing="0"/>
              <w:jc w:val="both"/>
              <w:rPr>
                <w:color w:val="7F7F7F" w:themeColor="text1" w:themeTint="80"/>
              </w:rPr>
            </w:pPr>
            <w:r w:rsidRPr="00C57713">
              <w:rPr>
                <w:color w:val="7F7F7F" w:themeColor="text1" w:themeTint="80"/>
              </w:rPr>
              <w:t xml:space="preserve">Izvēlnē atzīmē atbilstošo: </w:t>
            </w:r>
          </w:p>
          <w:p w14:paraId="5E6379DC" w14:textId="77777777" w:rsidR="00720CD4" w:rsidRPr="00C57713" w:rsidRDefault="00720CD4" w:rsidP="001C15F8">
            <w:pPr>
              <w:pStyle w:val="NormalWeb"/>
              <w:numPr>
                <w:ilvl w:val="0"/>
                <w:numId w:val="7"/>
              </w:numPr>
              <w:spacing w:before="0" w:beforeAutospacing="0" w:after="0" w:afterAutospacing="0"/>
              <w:ind w:left="456"/>
              <w:jc w:val="both"/>
              <w:rPr>
                <w:color w:val="7F7F7F" w:themeColor="text1" w:themeTint="80"/>
              </w:rPr>
            </w:pPr>
            <w:r w:rsidRPr="00C57713">
              <w:rPr>
                <w:color w:val="7F7F7F" w:themeColor="text1" w:themeTint="80"/>
              </w:rPr>
              <w:t xml:space="preserve">īstenošanas </w:t>
            </w:r>
          </w:p>
          <w:p w14:paraId="36B59D15" w14:textId="10D373D5" w:rsidR="00720CD4" w:rsidRPr="00C57713" w:rsidRDefault="00720CD4" w:rsidP="001C15F8">
            <w:pPr>
              <w:pStyle w:val="NormalWeb"/>
              <w:numPr>
                <w:ilvl w:val="0"/>
                <w:numId w:val="7"/>
              </w:numPr>
              <w:spacing w:before="0" w:beforeAutospacing="0" w:after="0" w:afterAutospacing="0"/>
              <w:ind w:left="456"/>
              <w:jc w:val="both"/>
              <w:rPr>
                <w:color w:val="7F7F7F" w:themeColor="text1" w:themeTint="80"/>
              </w:rPr>
            </w:pPr>
            <w:r w:rsidRPr="00C57713">
              <w:rPr>
                <w:color w:val="7F7F7F" w:themeColor="text1" w:themeTint="80"/>
              </w:rPr>
              <w:t xml:space="preserve">vadības </w:t>
            </w:r>
          </w:p>
        </w:tc>
      </w:tr>
      <w:tr w:rsidR="00720CD4" w:rsidRPr="00C57713" w14:paraId="2D29F104" w14:textId="77777777" w:rsidTr="00052C66">
        <w:tc>
          <w:tcPr>
            <w:tcW w:w="5382" w:type="dxa"/>
            <w:vMerge/>
          </w:tcPr>
          <w:p w14:paraId="198F00A5" w14:textId="77777777" w:rsidR="00720CD4" w:rsidRPr="00C57713" w:rsidRDefault="00720CD4" w:rsidP="00720CD4">
            <w:pPr>
              <w:pStyle w:val="NormalWeb"/>
              <w:spacing w:before="0" w:beforeAutospacing="0" w:after="0" w:afterAutospacing="0"/>
              <w:jc w:val="both"/>
              <w:rPr>
                <w:rFonts w:eastAsia="Times New Roman"/>
                <w:b/>
                <w:bCs/>
              </w:rPr>
            </w:pPr>
          </w:p>
        </w:tc>
        <w:tc>
          <w:tcPr>
            <w:tcW w:w="4245" w:type="dxa"/>
          </w:tcPr>
          <w:p w14:paraId="1E18816D" w14:textId="2E232D42" w:rsidR="00720CD4" w:rsidRPr="00C57713" w:rsidRDefault="00720CD4" w:rsidP="00B93B92">
            <w:pPr>
              <w:pStyle w:val="NormalWeb"/>
              <w:spacing w:before="0" w:beforeAutospacing="0" w:after="0" w:afterAutospacing="0"/>
              <w:jc w:val="both"/>
              <w:rPr>
                <w:color w:val="7F7F7F" w:themeColor="text1" w:themeTint="80"/>
              </w:rPr>
            </w:pPr>
            <w:r w:rsidRPr="00C57713">
              <w:rPr>
                <w:rFonts w:eastAsia="Times New Roman"/>
                <w:b/>
                <w:bCs/>
              </w:rPr>
              <w:t>Vai projektā paredzētas atlīdzības izmaksas projekta vadībai?</w:t>
            </w:r>
            <w:r w:rsidR="000247B1" w:rsidRPr="00C57713">
              <w:rPr>
                <w:rFonts w:eastAsia="Times New Roman"/>
                <w:b/>
                <w:bCs/>
                <w:i/>
                <w:iCs/>
                <w:color w:val="FF0000"/>
              </w:rPr>
              <w:t xml:space="preserve"> </w:t>
            </w:r>
            <w:r w:rsidRPr="00C57713">
              <w:rPr>
                <w:color w:val="7F7F7F" w:themeColor="text1" w:themeTint="80"/>
              </w:rPr>
              <w:t>Izvēlnē atzīmē atbilstošo</w:t>
            </w:r>
          </w:p>
        </w:tc>
      </w:tr>
      <w:tr w:rsidR="00720CD4" w:rsidRPr="00C57713" w14:paraId="1125C87A" w14:textId="77777777" w:rsidTr="00052C66">
        <w:tc>
          <w:tcPr>
            <w:tcW w:w="5382" w:type="dxa"/>
            <w:vMerge/>
          </w:tcPr>
          <w:p w14:paraId="2F261E4B" w14:textId="77777777" w:rsidR="00720CD4" w:rsidRPr="00C57713"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168C1851" w:rsidR="00720CD4" w:rsidRPr="00C57713" w:rsidRDefault="00720CD4" w:rsidP="00B93B92">
            <w:pPr>
              <w:pStyle w:val="NormalWeb"/>
              <w:spacing w:before="0" w:beforeAutospacing="0" w:after="0" w:afterAutospacing="0"/>
              <w:jc w:val="both"/>
              <w:rPr>
                <w:rFonts w:eastAsia="Times New Roman"/>
                <w:b/>
                <w:bCs/>
              </w:rPr>
            </w:pPr>
            <w:r w:rsidRPr="00C57713">
              <w:rPr>
                <w:rFonts w:eastAsia="Times New Roman"/>
                <w:b/>
                <w:bCs/>
              </w:rPr>
              <w:t>Līguma veids</w:t>
            </w:r>
          </w:p>
          <w:p w14:paraId="6B3B93FA" w14:textId="77777777" w:rsidR="00720CD4" w:rsidRPr="00C57713" w:rsidRDefault="00720CD4" w:rsidP="00B93B92">
            <w:pPr>
              <w:pStyle w:val="NormalWeb"/>
              <w:spacing w:before="0" w:beforeAutospacing="0" w:after="0" w:afterAutospacing="0"/>
              <w:jc w:val="both"/>
              <w:rPr>
                <w:color w:val="7F7F7F" w:themeColor="text1" w:themeTint="80"/>
              </w:rPr>
            </w:pPr>
            <w:r w:rsidRPr="00C57713">
              <w:rPr>
                <w:color w:val="7F7F7F" w:themeColor="text1" w:themeTint="80"/>
              </w:rPr>
              <w:t xml:space="preserve">Izvēlnē atzīmē atbilstošo: </w:t>
            </w:r>
          </w:p>
          <w:p w14:paraId="692B3168" w14:textId="77777777" w:rsidR="00B93B92" w:rsidRPr="00C57713" w:rsidRDefault="00720CD4" w:rsidP="001C15F8">
            <w:pPr>
              <w:pStyle w:val="NormalWeb"/>
              <w:numPr>
                <w:ilvl w:val="0"/>
                <w:numId w:val="8"/>
              </w:numPr>
              <w:spacing w:before="0" w:beforeAutospacing="0" w:after="0" w:afterAutospacing="0"/>
              <w:ind w:left="456" w:hanging="284"/>
              <w:jc w:val="both"/>
              <w:rPr>
                <w:color w:val="7F7F7F" w:themeColor="text1" w:themeTint="80"/>
              </w:rPr>
            </w:pPr>
            <w:r w:rsidRPr="00C57713">
              <w:rPr>
                <w:color w:val="7F7F7F" w:themeColor="text1" w:themeTint="80"/>
              </w:rPr>
              <w:t xml:space="preserve">uzņēmuma līgums </w:t>
            </w:r>
          </w:p>
          <w:p w14:paraId="6464FC09" w14:textId="2CFC613D" w:rsidR="00720CD4" w:rsidRPr="00C57713" w:rsidRDefault="00720CD4" w:rsidP="001C15F8">
            <w:pPr>
              <w:pStyle w:val="NormalWeb"/>
              <w:numPr>
                <w:ilvl w:val="0"/>
                <w:numId w:val="8"/>
              </w:numPr>
              <w:spacing w:before="0" w:beforeAutospacing="0" w:after="0" w:afterAutospacing="0"/>
              <w:ind w:left="456" w:hanging="284"/>
              <w:jc w:val="both"/>
              <w:rPr>
                <w:color w:val="7F7F7F" w:themeColor="text1" w:themeTint="80"/>
              </w:rPr>
            </w:pPr>
            <w:r w:rsidRPr="00C57713">
              <w:rPr>
                <w:color w:val="7F7F7F" w:themeColor="text1" w:themeTint="80"/>
              </w:rPr>
              <w:t>darba līgums</w:t>
            </w:r>
          </w:p>
        </w:tc>
      </w:tr>
      <w:tr w:rsidR="00720CD4" w:rsidRPr="00C57713" w14:paraId="6C7E74AF" w14:textId="77777777" w:rsidTr="00052C66">
        <w:tc>
          <w:tcPr>
            <w:tcW w:w="5382" w:type="dxa"/>
            <w:vMerge/>
          </w:tcPr>
          <w:p w14:paraId="4F30E01F" w14:textId="77777777" w:rsidR="00720CD4" w:rsidRPr="00C57713"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178D9F04" w:rsidR="00720CD4" w:rsidRPr="00C57713" w:rsidRDefault="00720CD4" w:rsidP="00B93B92">
            <w:pPr>
              <w:pStyle w:val="NormalWeb"/>
              <w:spacing w:before="0" w:beforeAutospacing="0" w:after="0" w:afterAutospacing="0"/>
              <w:jc w:val="both"/>
              <w:rPr>
                <w:rFonts w:eastAsia="Times New Roman"/>
                <w:b/>
                <w:bCs/>
              </w:rPr>
            </w:pPr>
            <w:r w:rsidRPr="00C57713">
              <w:rPr>
                <w:rFonts w:eastAsia="Times New Roman"/>
                <w:b/>
                <w:bCs/>
              </w:rPr>
              <w:t>Slodze</w:t>
            </w:r>
            <w:r w:rsidR="000247B1" w:rsidRPr="00C57713">
              <w:rPr>
                <w:rFonts w:eastAsia="Times New Roman"/>
                <w:b/>
                <w:bCs/>
              </w:rPr>
              <w:t xml:space="preserve"> </w:t>
            </w:r>
          </w:p>
          <w:p w14:paraId="3943DF71" w14:textId="77777777" w:rsidR="00720CD4" w:rsidRPr="00C57713" w:rsidRDefault="00720CD4" w:rsidP="00B93B92">
            <w:pPr>
              <w:pStyle w:val="NormalWeb"/>
              <w:spacing w:before="0" w:beforeAutospacing="0" w:after="0" w:afterAutospacing="0"/>
              <w:jc w:val="both"/>
              <w:rPr>
                <w:rFonts w:eastAsia="Times New Roman"/>
                <w:b/>
                <w:bCs/>
              </w:rPr>
            </w:pPr>
            <w:r w:rsidRPr="00C57713">
              <w:rPr>
                <w:color w:val="7F7F7F" w:themeColor="text1" w:themeTint="80"/>
              </w:rPr>
              <w:t>Ievada informāciju</w:t>
            </w:r>
            <w:r w:rsidRPr="00C57713">
              <w:rPr>
                <w:rFonts w:eastAsia="Times New Roman"/>
                <w:b/>
                <w:bCs/>
              </w:rPr>
              <w:t xml:space="preserve"> </w:t>
            </w:r>
          </w:p>
          <w:p w14:paraId="2112E240" w14:textId="5AF6F0C1" w:rsidR="00720CD4" w:rsidRPr="00C57713" w:rsidRDefault="00720CD4" w:rsidP="00B93B92">
            <w:pPr>
              <w:pStyle w:val="NormalWeb"/>
              <w:spacing w:before="0" w:beforeAutospacing="0" w:after="0" w:afterAutospacing="0"/>
              <w:jc w:val="both"/>
              <w:rPr>
                <w:color w:val="0000FF"/>
              </w:rPr>
            </w:pPr>
            <w:r w:rsidRPr="00C57713">
              <w:rPr>
                <w:color w:val="0000FF"/>
              </w:rPr>
              <w:t>Norāda amatā nodarbinātās personas slodzi projektā</w:t>
            </w:r>
          </w:p>
        </w:tc>
      </w:tr>
      <w:tr w:rsidR="000247B1" w:rsidRPr="00C57713" w14:paraId="7EF1B195" w14:textId="77777777" w:rsidTr="00052C66">
        <w:tc>
          <w:tcPr>
            <w:tcW w:w="5382" w:type="dxa"/>
            <w:vMerge/>
          </w:tcPr>
          <w:p w14:paraId="6E1A6674" w14:textId="77777777" w:rsidR="000247B1" w:rsidRPr="00C57713"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2F1A09C9" w:rsidR="000247B1" w:rsidRPr="00C57713" w:rsidRDefault="000247B1" w:rsidP="000247B1">
            <w:pPr>
              <w:pStyle w:val="NormalWeb"/>
              <w:spacing w:before="0" w:beforeAutospacing="0" w:after="0" w:afterAutospacing="0"/>
              <w:jc w:val="both"/>
              <w:rPr>
                <w:rFonts w:eastAsia="Times New Roman"/>
                <w:b/>
                <w:bCs/>
              </w:rPr>
            </w:pPr>
            <w:r w:rsidRPr="00C57713">
              <w:rPr>
                <w:rFonts w:eastAsia="Times New Roman"/>
                <w:b/>
                <w:bCs/>
              </w:rPr>
              <w:t xml:space="preserve">Likme </w:t>
            </w:r>
          </w:p>
          <w:p w14:paraId="5396433A" w14:textId="77777777" w:rsidR="000247B1" w:rsidRPr="00C57713" w:rsidRDefault="000247B1" w:rsidP="000247B1">
            <w:pPr>
              <w:pStyle w:val="NormalWeb"/>
              <w:spacing w:before="0" w:beforeAutospacing="0" w:after="0" w:afterAutospacing="0"/>
              <w:jc w:val="both"/>
              <w:rPr>
                <w:rFonts w:eastAsia="Times New Roman"/>
                <w:b/>
                <w:bCs/>
              </w:rPr>
            </w:pPr>
            <w:r w:rsidRPr="00C57713">
              <w:rPr>
                <w:color w:val="7F7F7F" w:themeColor="text1" w:themeTint="80"/>
              </w:rPr>
              <w:t>Ievada informāciju</w:t>
            </w:r>
            <w:r w:rsidRPr="00C57713">
              <w:rPr>
                <w:rFonts w:eastAsia="Times New Roman"/>
                <w:b/>
                <w:bCs/>
              </w:rPr>
              <w:t xml:space="preserve"> </w:t>
            </w:r>
          </w:p>
          <w:p w14:paraId="05D95DD7" w14:textId="36D7FCB2" w:rsidR="000247B1" w:rsidRPr="00C57713" w:rsidRDefault="000247B1" w:rsidP="000247B1">
            <w:pPr>
              <w:pStyle w:val="NormalWeb"/>
              <w:spacing w:before="0" w:beforeAutospacing="0" w:after="0" w:afterAutospacing="0"/>
              <w:jc w:val="both"/>
              <w:rPr>
                <w:rFonts w:eastAsia="Times New Roman"/>
                <w:b/>
                <w:bCs/>
              </w:rPr>
            </w:pPr>
            <w:r w:rsidRPr="00C57713">
              <w:rPr>
                <w:color w:val="0000FF"/>
              </w:rPr>
              <w:t>Norāda amatā nodarbinātās personas likmi projektā</w:t>
            </w:r>
          </w:p>
        </w:tc>
      </w:tr>
      <w:tr w:rsidR="00720CD4" w:rsidRPr="00C57713" w14:paraId="01D62293" w14:textId="77777777" w:rsidTr="00052C66">
        <w:tc>
          <w:tcPr>
            <w:tcW w:w="5382" w:type="dxa"/>
            <w:vMerge/>
          </w:tcPr>
          <w:p w14:paraId="358D097C" w14:textId="77777777" w:rsidR="00720CD4" w:rsidRPr="00C57713"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4F639BE" w:rsidR="00720CD4" w:rsidRPr="00C57713" w:rsidRDefault="00720CD4" w:rsidP="00B93B92">
            <w:pPr>
              <w:pStyle w:val="NormalWeb"/>
              <w:spacing w:before="0" w:beforeAutospacing="0" w:after="0" w:afterAutospacing="0"/>
              <w:jc w:val="both"/>
              <w:rPr>
                <w:rFonts w:eastAsia="Times New Roman"/>
                <w:b/>
                <w:bCs/>
              </w:rPr>
            </w:pPr>
            <w:r w:rsidRPr="00C57713">
              <w:rPr>
                <w:rFonts w:eastAsia="Times New Roman"/>
                <w:b/>
                <w:bCs/>
              </w:rPr>
              <w:t>Pienākumi</w:t>
            </w:r>
          </w:p>
          <w:p w14:paraId="105CD08C" w14:textId="77777777" w:rsidR="00720CD4" w:rsidRPr="00C57713" w:rsidRDefault="00720CD4" w:rsidP="00B93B92">
            <w:pPr>
              <w:pStyle w:val="NormalWeb"/>
              <w:spacing w:before="0" w:beforeAutospacing="0" w:after="0" w:afterAutospacing="0"/>
              <w:jc w:val="both"/>
              <w:rPr>
                <w:rFonts w:eastAsia="Times New Roman"/>
                <w:b/>
                <w:bCs/>
              </w:rPr>
            </w:pPr>
            <w:r w:rsidRPr="00C57713">
              <w:rPr>
                <w:color w:val="7F7F7F" w:themeColor="text1" w:themeTint="80"/>
              </w:rPr>
              <w:t>Ievada informāciju</w:t>
            </w:r>
            <w:r w:rsidRPr="00C57713">
              <w:rPr>
                <w:rFonts w:eastAsia="Times New Roman"/>
                <w:b/>
                <w:bCs/>
              </w:rPr>
              <w:t xml:space="preserve"> </w:t>
            </w:r>
          </w:p>
          <w:p w14:paraId="7EB1B0BC" w14:textId="41DDCD33" w:rsidR="00720CD4" w:rsidRPr="00C57713" w:rsidRDefault="00720CD4" w:rsidP="00B93B92">
            <w:pPr>
              <w:pStyle w:val="NormalWeb"/>
              <w:spacing w:before="0" w:beforeAutospacing="0" w:after="0" w:afterAutospacing="0"/>
              <w:jc w:val="both"/>
              <w:rPr>
                <w:rFonts w:eastAsia="Times New Roman"/>
                <w:b/>
                <w:bCs/>
              </w:rPr>
            </w:pPr>
            <w:r w:rsidRPr="00C57713">
              <w:rPr>
                <w:color w:val="0000FF"/>
              </w:rPr>
              <w:t xml:space="preserve">Norāda </w:t>
            </w:r>
            <w:r w:rsidR="00782E5A" w:rsidRPr="00C57713">
              <w:rPr>
                <w:color w:val="0000FF"/>
              </w:rPr>
              <w:t xml:space="preserve">amatā nodarbinātās personas </w:t>
            </w:r>
            <w:r w:rsidRPr="00C57713">
              <w:rPr>
                <w:color w:val="0000FF"/>
              </w:rPr>
              <w:t>pienākumus projektā</w:t>
            </w:r>
          </w:p>
        </w:tc>
      </w:tr>
      <w:tr w:rsidR="00720CD4" w:rsidRPr="00C57713" w14:paraId="2E454187" w14:textId="77777777" w:rsidTr="00052C66">
        <w:tc>
          <w:tcPr>
            <w:tcW w:w="5382" w:type="dxa"/>
            <w:vMerge/>
          </w:tcPr>
          <w:p w14:paraId="0EF901B3" w14:textId="77777777" w:rsidR="00720CD4" w:rsidRPr="00C57713"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4511D9B5" w:rsidR="00720CD4" w:rsidRPr="00C57713" w:rsidRDefault="00720CD4" w:rsidP="00B93B92">
            <w:pPr>
              <w:pStyle w:val="NormalWeb"/>
              <w:spacing w:before="0" w:beforeAutospacing="0" w:after="0" w:afterAutospacing="0"/>
              <w:jc w:val="both"/>
              <w:rPr>
                <w:rFonts w:eastAsia="Times New Roman"/>
                <w:b/>
                <w:bCs/>
              </w:rPr>
            </w:pPr>
            <w:r w:rsidRPr="00C57713">
              <w:rPr>
                <w:rFonts w:eastAsia="Times New Roman"/>
                <w:b/>
                <w:bCs/>
              </w:rPr>
              <w:t>Kvalifikācija</w:t>
            </w:r>
          </w:p>
          <w:p w14:paraId="284D9715" w14:textId="77777777" w:rsidR="00720CD4" w:rsidRPr="00C57713" w:rsidRDefault="00720CD4" w:rsidP="00B93B92">
            <w:pPr>
              <w:pStyle w:val="NormalWeb"/>
              <w:spacing w:before="0" w:beforeAutospacing="0" w:after="0" w:afterAutospacing="0"/>
              <w:jc w:val="both"/>
              <w:rPr>
                <w:rFonts w:eastAsia="Times New Roman"/>
                <w:b/>
                <w:bCs/>
              </w:rPr>
            </w:pPr>
            <w:r w:rsidRPr="00C57713">
              <w:rPr>
                <w:color w:val="7F7F7F" w:themeColor="text1" w:themeTint="80"/>
              </w:rPr>
              <w:t>Ievada informāciju</w:t>
            </w:r>
            <w:r w:rsidRPr="00C57713">
              <w:rPr>
                <w:rFonts w:eastAsia="Times New Roman"/>
                <w:b/>
                <w:bCs/>
              </w:rPr>
              <w:t xml:space="preserve"> </w:t>
            </w:r>
          </w:p>
          <w:p w14:paraId="01C2EE86" w14:textId="2BFFE7AC" w:rsidR="00720CD4" w:rsidRPr="00C57713" w:rsidRDefault="00720CD4" w:rsidP="00B93B92">
            <w:pPr>
              <w:pStyle w:val="NormalWeb"/>
              <w:spacing w:before="0" w:beforeAutospacing="0" w:after="0" w:afterAutospacing="0"/>
              <w:jc w:val="both"/>
              <w:rPr>
                <w:color w:val="0000FF"/>
              </w:rPr>
            </w:pPr>
            <w:r w:rsidRPr="00C57713">
              <w:rPr>
                <w:color w:val="0000FF"/>
              </w:rPr>
              <w:t xml:space="preserve">Norāda </w:t>
            </w:r>
            <w:r w:rsidR="00782E5A" w:rsidRPr="00C57713">
              <w:rPr>
                <w:color w:val="0000FF"/>
              </w:rPr>
              <w:t xml:space="preserve">amatā nodarbinātai personai </w:t>
            </w:r>
            <w:r w:rsidRPr="00C57713">
              <w:rPr>
                <w:color w:val="0000FF"/>
              </w:rPr>
              <w:t>izvirzītās kvalifikācijas, pieredzes un kompetences prasības</w:t>
            </w:r>
          </w:p>
        </w:tc>
      </w:tr>
      <w:tr w:rsidR="00720CD4" w:rsidRPr="00C57713" w14:paraId="08EB43CE" w14:textId="77777777" w:rsidTr="00052C66">
        <w:tc>
          <w:tcPr>
            <w:tcW w:w="5382" w:type="dxa"/>
            <w:vMerge/>
          </w:tcPr>
          <w:p w14:paraId="31EFB063" w14:textId="77777777" w:rsidR="00720CD4" w:rsidRPr="00C57713"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C57713" w:rsidRDefault="00720CD4" w:rsidP="00B93B92">
            <w:pPr>
              <w:pStyle w:val="NormalWeb"/>
              <w:spacing w:before="0" w:beforeAutospacing="0" w:after="0" w:afterAutospacing="0"/>
              <w:jc w:val="both"/>
              <w:rPr>
                <w:rFonts w:eastAsia="Times New Roman"/>
                <w:b/>
                <w:bCs/>
              </w:rPr>
            </w:pPr>
            <w:r w:rsidRPr="00C57713">
              <w:rPr>
                <w:rFonts w:eastAsia="Times New Roman"/>
                <w:b/>
                <w:bCs/>
              </w:rPr>
              <w:t>Nodarbināto personu skaits</w:t>
            </w:r>
          </w:p>
          <w:p w14:paraId="0B12DE99" w14:textId="77777777" w:rsidR="00B93B92" w:rsidRPr="00C57713" w:rsidRDefault="00B93B92" w:rsidP="00B93B92">
            <w:pPr>
              <w:pStyle w:val="NormalWeb"/>
              <w:spacing w:before="0" w:beforeAutospacing="0" w:after="0" w:afterAutospacing="0"/>
              <w:jc w:val="both"/>
              <w:rPr>
                <w:rFonts w:eastAsia="Times New Roman"/>
                <w:b/>
                <w:bCs/>
              </w:rPr>
            </w:pPr>
            <w:r w:rsidRPr="00C57713">
              <w:rPr>
                <w:color w:val="7F7F7F" w:themeColor="text1" w:themeTint="80"/>
              </w:rPr>
              <w:t>Ievada informāciju</w:t>
            </w:r>
            <w:r w:rsidRPr="00C57713">
              <w:rPr>
                <w:rFonts w:eastAsia="Times New Roman"/>
                <w:b/>
                <w:bCs/>
              </w:rPr>
              <w:t xml:space="preserve"> </w:t>
            </w:r>
          </w:p>
          <w:p w14:paraId="534E965D" w14:textId="38E70B30" w:rsidR="00720CD4" w:rsidRPr="00C57713" w:rsidRDefault="00B93B92" w:rsidP="00B93B92">
            <w:pPr>
              <w:pStyle w:val="NormalWeb"/>
              <w:spacing w:before="0" w:beforeAutospacing="0" w:after="0" w:afterAutospacing="0"/>
              <w:jc w:val="both"/>
              <w:rPr>
                <w:rFonts w:eastAsia="Times New Roman"/>
                <w:b/>
                <w:bCs/>
              </w:rPr>
            </w:pPr>
            <w:r w:rsidRPr="00C57713">
              <w:rPr>
                <w:color w:val="7F7F7F" w:themeColor="text1" w:themeTint="80"/>
              </w:rPr>
              <w:t>Norāda</w:t>
            </w:r>
            <w:r w:rsidR="00720CD4" w:rsidRPr="00C57713">
              <w:rPr>
                <w:color w:val="7F7F7F" w:themeColor="text1" w:themeTint="80"/>
              </w:rPr>
              <w:t xml:space="preserve"> atbilstošajā amatā nodarbināto skaitu</w:t>
            </w:r>
          </w:p>
        </w:tc>
      </w:tr>
    </w:tbl>
    <w:p w14:paraId="46D3D14E" w14:textId="77777777" w:rsidR="00F74553" w:rsidRPr="00C57713" w:rsidRDefault="00F74553" w:rsidP="00F74553">
      <w:pPr>
        <w:spacing w:before="60" w:after="60"/>
        <w:jc w:val="both"/>
        <w:rPr>
          <w:i/>
          <w:color w:val="0000FF"/>
          <w:highlight w:val="yellow"/>
        </w:rPr>
      </w:pPr>
    </w:p>
    <w:p w14:paraId="05C39533" w14:textId="77777777" w:rsidR="00C90265" w:rsidRPr="00C57713" w:rsidRDefault="00C90265" w:rsidP="00C90265">
      <w:pPr>
        <w:jc w:val="both"/>
        <w:rPr>
          <w:b/>
          <w:bCs/>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projekta iesniedzējs:</w:t>
      </w:r>
    </w:p>
    <w:p w14:paraId="3B3F849E" w14:textId="77777777" w:rsidR="00C90265" w:rsidRPr="00C57713" w:rsidRDefault="00C90265" w:rsidP="00C90265">
      <w:pPr>
        <w:jc w:val="both"/>
        <w:rPr>
          <w:b/>
          <w:bCs/>
          <w:i/>
          <w:color w:val="0000FF"/>
        </w:rPr>
      </w:pPr>
    </w:p>
    <w:p w14:paraId="0ECF78FE" w14:textId="74778254" w:rsidR="00C90265" w:rsidRPr="00C57713" w:rsidRDefault="00C90265" w:rsidP="00C90265">
      <w:pPr>
        <w:numPr>
          <w:ilvl w:val="0"/>
          <w:numId w:val="1"/>
        </w:numPr>
        <w:ind w:left="360"/>
        <w:jc w:val="both"/>
        <w:rPr>
          <w:i/>
          <w:color w:val="0000FF"/>
        </w:rPr>
      </w:pPr>
      <w:r w:rsidRPr="00C57713">
        <w:rPr>
          <w:i/>
          <w:color w:val="0000FF"/>
        </w:rPr>
        <w:t>sniedz informāciju par vadības procesa organizēšanai nepiecieša</w:t>
      </w:r>
      <w:r w:rsidR="00856FD4" w:rsidRPr="00C57713">
        <w:rPr>
          <w:i/>
          <w:color w:val="0000FF"/>
        </w:rPr>
        <w:t>majiem speciālistiem</w:t>
      </w:r>
      <w:r w:rsidRPr="00C57713">
        <w:rPr>
          <w:i/>
          <w:color w:val="0000FF"/>
        </w:rPr>
        <w:t>;</w:t>
      </w:r>
    </w:p>
    <w:p w14:paraId="71211804" w14:textId="0EBB1B63" w:rsidR="00947B1A" w:rsidRPr="00C57713" w:rsidRDefault="00947B1A" w:rsidP="00C90265">
      <w:pPr>
        <w:numPr>
          <w:ilvl w:val="0"/>
          <w:numId w:val="1"/>
        </w:numPr>
        <w:ind w:left="360"/>
        <w:jc w:val="both"/>
        <w:rPr>
          <w:i/>
          <w:color w:val="0000FF"/>
        </w:rPr>
      </w:pPr>
      <w:r w:rsidRPr="00C57713">
        <w:rPr>
          <w:i/>
          <w:color w:val="0000FF"/>
        </w:rPr>
        <w:t xml:space="preserve">sniedz </w:t>
      </w:r>
      <w:r w:rsidR="00B16CCE" w:rsidRPr="00C57713">
        <w:rPr>
          <w:i/>
          <w:color w:val="0000FF"/>
        </w:rPr>
        <w:t>informāciju par personāl</w:t>
      </w:r>
      <w:r w:rsidR="001C75FE" w:rsidRPr="00C57713">
        <w:rPr>
          <w:i/>
          <w:color w:val="0000FF"/>
        </w:rPr>
        <w:t>a</w:t>
      </w:r>
      <w:r w:rsidRPr="00C57713">
        <w:rPr>
          <w:i/>
          <w:color w:val="0000FF"/>
        </w:rPr>
        <w:t xml:space="preserve"> pieejamīb</w:t>
      </w:r>
      <w:r w:rsidR="00B16CCE" w:rsidRPr="00C57713">
        <w:rPr>
          <w:i/>
          <w:color w:val="0000FF"/>
        </w:rPr>
        <w:t>u</w:t>
      </w:r>
      <w:r w:rsidRPr="00C57713">
        <w:rPr>
          <w:i/>
          <w:color w:val="0000FF"/>
        </w:rPr>
        <w:t xml:space="preserve"> vai plānot</w:t>
      </w:r>
      <w:r w:rsidR="00734F1B" w:rsidRPr="00C57713">
        <w:rPr>
          <w:i/>
          <w:color w:val="0000FF"/>
        </w:rPr>
        <w:t>o</w:t>
      </w:r>
      <w:r w:rsidRPr="00C57713">
        <w:rPr>
          <w:i/>
          <w:color w:val="0000FF"/>
        </w:rPr>
        <w:t xml:space="preserve"> iesaistīšan</w:t>
      </w:r>
      <w:r w:rsidR="00734F1B" w:rsidRPr="00C57713">
        <w:rPr>
          <w:i/>
          <w:color w:val="0000FF"/>
        </w:rPr>
        <w:t>u</w:t>
      </w:r>
      <w:r w:rsidRPr="00C57713">
        <w:rPr>
          <w:i/>
          <w:color w:val="0000FF"/>
        </w:rPr>
        <w:t xml:space="preserve"> projekta ieviešanas laikā</w:t>
      </w:r>
      <w:r w:rsidR="00734F1B" w:rsidRPr="00C57713">
        <w:rPr>
          <w:i/>
          <w:color w:val="0000FF"/>
        </w:rPr>
        <w:t>;</w:t>
      </w:r>
    </w:p>
    <w:p w14:paraId="486168B6" w14:textId="77777777" w:rsidR="00C90265" w:rsidRPr="00C57713" w:rsidRDefault="00C90265" w:rsidP="00C90265">
      <w:pPr>
        <w:numPr>
          <w:ilvl w:val="0"/>
          <w:numId w:val="1"/>
        </w:numPr>
        <w:ind w:left="360"/>
        <w:jc w:val="both"/>
        <w:rPr>
          <w:i/>
          <w:color w:val="0000FF"/>
        </w:rPr>
      </w:pPr>
      <w:r w:rsidRPr="00C57713">
        <w:rPr>
          <w:i/>
          <w:color w:val="0000FF"/>
        </w:rPr>
        <w:t>apraksta to pienākumus projektā, nepieciešamo kvalifikāciju, tai skaitā pieredzi un kompetenci.</w:t>
      </w:r>
    </w:p>
    <w:p w14:paraId="0A224A2C" w14:textId="762C5AE4" w:rsidR="00411198" w:rsidRPr="00C57713" w:rsidRDefault="00411198" w:rsidP="00411198">
      <w:pPr>
        <w:jc w:val="both"/>
        <w:rPr>
          <w:i/>
          <w:iCs/>
          <w:color w:val="0000FF"/>
        </w:rPr>
      </w:pPr>
    </w:p>
    <w:p w14:paraId="4D127409" w14:textId="762C5AE4" w:rsidR="00411198" w:rsidRDefault="0064341C" w:rsidP="00CC4507">
      <w:pPr>
        <w:jc w:val="both"/>
        <w:rPr>
          <w:i/>
          <w:color w:val="0000FF"/>
        </w:rPr>
      </w:pPr>
      <w:r w:rsidRPr="00C57713">
        <w:rPr>
          <w:i/>
          <w:color w:val="0000FF"/>
        </w:rPr>
        <w:t>Informāciju par projekta vadības un īstenošanas personālu sniedz dalījumā pēc dzimuma u.c. pazīmēm vai norāda, ka informāciju šāda griezumā plānots sniegt projekta īstenošanas laikā.</w:t>
      </w:r>
    </w:p>
    <w:p w14:paraId="517E8D50" w14:textId="762C5AE4" w:rsidR="00C57713" w:rsidRPr="00C57713" w:rsidRDefault="00C57713" w:rsidP="00CC4507">
      <w:pPr>
        <w:jc w:val="both"/>
        <w:rPr>
          <w:i/>
          <w:iCs/>
          <w:color w:val="0000FF"/>
        </w:rPr>
      </w:pPr>
    </w:p>
    <w:p w14:paraId="7B168D4F" w14:textId="607735FA" w:rsidR="009E54D4" w:rsidRPr="00C57713" w:rsidRDefault="00AC5142" w:rsidP="00F03616">
      <w:pPr>
        <w:pStyle w:val="Heading3"/>
        <w:spacing w:before="0" w:beforeAutospacing="0" w:after="0" w:afterAutospacing="0"/>
        <w:jc w:val="both"/>
        <w:rPr>
          <w:rFonts w:eastAsia="Times New Roman"/>
          <w:sz w:val="28"/>
          <w:szCs w:val="28"/>
        </w:rPr>
      </w:pPr>
      <w:r w:rsidRPr="00C57713">
        <w:rPr>
          <w:rFonts w:eastAsia="Times New Roman"/>
          <w:sz w:val="28"/>
          <w:szCs w:val="28"/>
        </w:rPr>
        <w:t xml:space="preserve">2.2. </w:t>
      </w:r>
      <w:r w:rsidR="00255E46" w:rsidRPr="00C57713">
        <w:rPr>
          <w:rFonts w:eastAsia="Times New Roman"/>
          <w:sz w:val="28"/>
          <w:szCs w:val="28"/>
        </w:rPr>
        <w:t>Projekta īstenošanas kapacitāte</w:t>
      </w:r>
      <w:r w:rsidR="000247B1" w:rsidRPr="00C57713">
        <w:rPr>
          <w:rFonts w:eastAsia="Times New Roman"/>
          <w:sz w:val="28"/>
          <w:szCs w:val="28"/>
        </w:rPr>
        <w:t xml:space="preserve"> </w:t>
      </w:r>
    </w:p>
    <w:p w14:paraId="139531BB" w14:textId="77777777" w:rsidR="00C010F3" w:rsidRPr="00C57713" w:rsidRDefault="00C010F3" w:rsidP="00C010F3">
      <w:pPr>
        <w:jc w:val="both"/>
        <w:rPr>
          <w:i/>
          <w:color w:val="0000FF"/>
        </w:rPr>
      </w:pPr>
    </w:p>
    <w:p w14:paraId="53ED51C1" w14:textId="7582357A" w:rsidR="008E6884" w:rsidRPr="00C57713" w:rsidRDefault="008E6884" w:rsidP="008E6884">
      <w:pPr>
        <w:jc w:val="both"/>
        <w:rPr>
          <w:b/>
          <w:bCs/>
          <w:i/>
          <w:color w:val="0000FF"/>
        </w:rPr>
      </w:pPr>
      <w:bookmarkStart w:id="6" w:name="_Hlk140487679"/>
      <w:r w:rsidRPr="00C57713">
        <w:rPr>
          <w:b/>
          <w:bCs/>
          <w:i/>
          <w:color w:val="0000FF"/>
        </w:rPr>
        <w:t>Šajā sadaļā projekta iesniedzējs:</w:t>
      </w:r>
    </w:p>
    <w:p w14:paraId="01A6E35D" w14:textId="73BD955C" w:rsidR="00EE51F4" w:rsidRPr="00C57713" w:rsidRDefault="00EE51F4" w:rsidP="00EE51F4">
      <w:pPr>
        <w:numPr>
          <w:ilvl w:val="0"/>
          <w:numId w:val="1"/>
        </w:numPr>
        <w:ind w:left="360"/>
        <w:jc w:val="both"/>
        <w:rPr>
          <w:i/>
          <w:color w:val="0000FF"/>
        </w:rPr>
      </w:pPr>
      <w:r w:rsidRPr="00C57713">
        <w:rPr>
          <w:i/>
          <w:color w:val="0000FF"/>
        </w:rPr>
        <w:t xml:space="preserve">sniedz informāciju </w:t>
      </w:r>
      <w:r w:rsidR="008E6884" w:rsidRPr="00C57713">
        <w:rPr>
          <w:i/>
          <w:color w:val="0000FF"/>
        </w:rPr>
        <w:t>par visām paredzamajām aktivitātēm projektā kā gala labuma guvējiem tiks nodrošināt</w:t>
      </w:r>
      <w:r w:rsidR="00794252" w:rsidRPr="00C57713">
        <w:rPr>
          <w:i/>
          <w:color w:val="0000FF"/>
        </w:rPr>
        <w:t>a</w:t>
      </w:r>
      <w:r w:rsidR="008E6884" w:rsidRPr="00C57713">
        <w:rPr>
          <w:i/>
          <w:color w:val="0000FF"/>
        </w:rPr>
        <w:t xml:space="preserve"> uz klientu vērsta pakalpojuma sniegšana jeb kā </w:t>
      </w:r>
      <w:r w:rsidR="00FF1206" w:rsidRPr="00C57713">
        <w:rPr>
          <w:i/>
          <w:color w:val="0000FF"/>
        </w:rPr>
        <w:t>projekta iesniedzējs</w:t>
      </w:r>
      <w:r w:rsidR="008E6884" w:rsidRPr="00C57713">
        <w:rPr>
          <w:i/>
          <w:color w:val="0000FF"/>
        </w:rPr>
        <w:t xml:space="preserve"> izvērtēs gala labuma guvēja mērķiem atbilstošus atbalsta pasākumus, ko piedāvāt biznesa projekta attīstībai. </w:t>
      </w:r>
    </w:p>
    <w:p w14:paraId="4F82EB34" w14:textId="77777777" w:rsidR="005D0395" w:rsidRPr="00C57713" w:rsidRDefault="008B57E5" w:rsidP="008B57E5">
      <w:pPr>
        <w:numPr>
          <w:ilvl w:val="0"/>
          <w:numId w:val="1"/>
        </w:numPr>
        <w:ind w:left="360"/>
        <w:jc w:val="both"/>
        <w:rPr>
          <w:i/>
          <w:color w:val="0000FF"/>
        </w:rPr>
      </w:pPr>
      <w:r w:rsidRPr="00C57713">
        <w:rPr>
          <w:i/>
          <w:color w:val="0000FF"/>
        </w:rPr>
        <w:t>apr</w:t>
      </w:r>
      <w:r w:rsidR="008E6884" w:rsidRPr="00C57713">
        <w:rPr>
          <w:i/>
          <w:color w:val="0000FF"/>
        </w:rPr>
        <w:t>aksta valsts platformas biznesa attīstībai www.business.gov.lv funkcionalitāt</w:t>
      </w:r>
      <w:r w:rsidRPr="00C57713">
        <w:rPr>
          <w:i/>
          <w:color w:val="0000FF"/>
        </w:rPr>
        <w:t>i</w:t>
      </w:r>
      <w:r w:rsidR="008E6884" w:rsidRPr="00C57713">
        <w:rPr>
          <w:i/>
          <w:color w:val="0000FF"/>
        </w:rPr>
        <w:t xml:space="preserve"> pie gala labuma guvēja biznesa idejas iesniegšanas</w:t>
      </w:r>
      <w:r w:rsidR="005D0395" w:rsidRPr="00C57713">
        <w:rPr>
          <w:i/>
          <w:color w:val="0000FF"/>
        </w:rPr>
        <w:t>;</w:t>
      </w:r>
    </w:p>
    <w:p w14:paraId="3357B56D" w14:textId="762C5AE4" w:rsidR="00CF7629" w:rsidRPr="00C57713" w:rsidRDefault="005D0395" w:rsidP="00183CEF">
      <w:pPr>
        <w:numPr>
          <w:ilvl w:val="0"/>
          <w:numId w:val="1"/>
        </w:numPr>
        <w:ind w:left="360"/>
        <w:jc w:val="both"/>
        <w:rPr>
          <w:i/>
          <w:color w:val="0000FF"/>
        </w:rPr>
      </w:pPr>
      <w:r w:rsidRPr="00C57713">
        <w:rPr>
          <w:i/>
          <w:color w:val="0000FF"/>
        </w:rPr>
        <w:t xml:space="preserve">apraksta </w:t>
      </w:r>
      <w:r w:rsidR="00DD1A7D" w:rsidRPr="00C57713">
        <w:rPr>
          <w:i/>
          <w:color w:val="0000FF"/>
        </w:rPr>
        <w:t>kā nodrošinās principa “nenodarīt būtisku kaitējumu” ievērošanu atbalsta sniegšanā, lai gala labuma guvēja pieteikumā iekļautā atbalstāmā darbībai ir nebūtiska vai tai ir neesoša paredzamā ietekme uz visiem vides mērķiem, vērtējot gan tiešās, gan primārās netiešās sekas visā aprites ciklā</w:t>
      </w:r>
      <w:r w:rsidR="00CF7629" w:rsidRPr="00C57713">
        <w:rPr>
          <w:i/>
          <w:color w:val="0000FF"/>
        </w:rPr>
        <w:t>;</w:t>
      </w:r>
    </w:p>
    <w:p w14:paraId="0CD7E25A" w14:textId="14EBBE33" w:rsidR="00FF25EF" w:rsidRPr="00C57713" w:rsidRDefault="00DD1A7D" w:rsidP="004265A2">
      <w:pPr>
        <w:numPr>
          <w:ilvl w:val="0"/>
          <w:numId w:val="1"/>
        </w:numPr>
        <w:ind w:left="360"/>
        <w:jc w:val="both"/>
        <w:rPr>
          <w:iCs/>
          <w:color w:val="0000FF"/>
        </w:rPr>
      </w:pPr>
      <w:r w:rsidRPr="00C57713">
        <w:rPr>
          <w:i/>
          <w:color w:val="0000FF"/>
        </w:rPr>
        <w:t xml:space="preserve">apraksta, ka kritērija </w:t>
      </w:r>
      <w:r w:rsidR="00EC20D1" w:rsidRPr="00C57713">
        <w:rPr>
          <w:i/>
          <w:color w:val="0000FF"/>
        </w:rPr>
        <w:t>par principa “nenodarīt būtisku kaitējumu” ievērošanu</w:t>
      </w:r>
      <w:r w:rsidRPr="00C57713">
        <w:rPr>
          <w:i/>
          <w:color w:val="0000FF"/>
        </w:rPr>
        <w:t xml:space="preserve"> vērtēšanā gala labuma guvēju līmenī tiks piesaistīti eksperti no NVO, ja nepieciešams, kas pārstāv vides un dabas aizsardzības intereses, it sevišķi klimata un aprites ekonomikas jomās</w:t>
      </w:r>
      <w:r w:rsidR="00DB6E01" w:rsidRPr="00C57713">
        <w:rPr>
          <w:i/>
          <w:color w:val="0000FF"/>
        </w:rPr>
        <w:t>.</w:t>
      </w:r>
      <w:r w:rsidR="005D0395" w:rsidRPr="00C57713">
        <w:rPr>
          <w:i/>
          <w:color w:val="0000FF"/>
        </w:rPr>
        <w:t xml:space="preserve"> </w:t>
      </w:r>
      <w:r w:rsidR="008E6884" w:rsidRPr="00C57713">
        <w:rPr>
          <w:i/>
          <w:color w:val="0000FF"/>
        </w:rPr>
        <w:t xml:space="preserve"> </w:t>
      </w:r>
      <w:bookmarkEnd w:id="6"/>
    </w:p>
    <w:p w14:paraId="0492E074" w14:textId="2419AD9D" w:rsidR="00182447" w:rsidRPr="00C57713" w:rsidRDefault="004265A2" w:rsidP="00C57713">
      <w:pPr>
        <w:pStyle w:val="Heading3"/>
        <w:rPr>
          <w:sz w:val="28"/>
          <w:szCs w:val="28"/>
        </w:rPr>
      </w:pPr>
      <w:r w:rsidRPr="00C57713">
        <w:t>Projekta īstenošanas/uzraudzības shēmas apraksts</w:t>
      </w:r>
    </w:p>
    <w:p w14:paraId="30C03D55" w14:textId="2419AD9D" w:rsidR="00B6459F" w:rsidRPr="00C57713" w:rsidRDefault="00BC74EB" w:rsidP="00A8319D">
      <w:pPr>
        <w:jc w:val="both"/>
        <w:rPr>
          <w:b/>
          <w:bCs/>
          <w:i/>
          <w:color w:val="0000FF"/>
        </w:rPr>
      </w:pPr>
      <w:r w:rsidRPr="00C57713">
        <w:rPr>
          <w:b/>
          <w:bCs/>
          <w:i/>
          <w:color w:val="0000FF"/>
        </w:rPr>
        <w:t>Šajā sadaļā projekta iesniedzējs</w:t>
      </w:r>
      <w:r w:rsidR="00945609" w:rsidRPr="00C57713">
        <w:rPr>
          <w:b/>
          <w:bCs/>
          <w:i/>
          <w:color w:val="0000FF"/>
        </w:rPr>
        <w:t xml:space="preserve"> apraksta</w:t>
      </w:r>
      <w:r w:rsidR="00B6459F" w:rsidRPr="00C57713">
        <w:rPr>
          <w:b/>
          <w:bCs/>
          <w:i/>
          <w:color w:val="0000FF"/>
        </w:rPr>
        <w:t>:</w:t>
      </w:r>
    </w:p>
    <w:p w14:paraId="3390FEFF" w14:textId="2419AD9D" w:rsidR="00C57713" w:rsidRDefault="00BC74EB" w:rsidP="0008667C">
      <w:pPr>
        <w:numPr>
          <w:ilvl w:val="0"/>
          <w:numId w:val="1"/>
        </w:numPr>
        <w:ind w:left="360"/>
        <w:jc w:val="both"/>
        <w:rPr>
          <w:i/>
          <w:color w:val="0000FF"/>
        </w:rPr>
      </w:pPr>
      <w:r w:rsidRPr="00C57713">
        <w:rPr>
          <w:i/>
          <w:color w:val="0000FF"/>
        </w:rPr>
        <w:t>projekta</w:t>
      </w:r>
      <w:r w:rsidR="00593EAD" w:rsidRPr="00C57713">
        <w:rPr>
          <w:i/>
          <w:color w:val="0000FF"/>
        </w:rPr>
        <w:t xml:space="preserve"> vadības </w:t>
      </w:r>
      <w:r w:rsidRPr="00C57713">
        <w:rPr>
          <w:i/>
          <w:color w:val="0000FF"/>
        </w:rPr>
        <w:t>procesu</w:t>
      </w:r>
      <w:r w:rsidR="00593EAD" w:rsidRPr="00C57713">
        <w:rPr>
          <w:i/>
          <w:color w:val="0000FF"/>
        </w:rPr>
        <w:t xml:space="preserve"> un tā </w:t>
      </w:r>
      <w:r w:rsidRPr="00C57713">
        <w:rPr>
          <w:i/>
          <w:color w:val="0000FF"/>
        </w:rPr>
        <w:t>organizēšanu</w:t>
      </w:r>
      <w:r w:rsidR="004215D8" w:rsidRPr="00C57713">
        <w:rPr>
          <w:i/>
          <w:color w:val="0000FF"/>
        </w:rPr>
        <w:t>;</w:t>
      </w:r>
      <w:r w:rsidRPr="00C57713" w:rsidDel="00593EAD">
        <w:rPr>
          <w:i/>
          <w:color w:val="0000FF"/>
        </w:rPr>
        <w:t xml:space="preserve"> </w:t>
      </w:r>
    </w:p>
    <w:p w14:paraId="694EED56" w14:textId="32EC6FFD" w:rsidR="00F677BC" w:rsidRPr="00C57713" w:rsidRDefault="00945609" w:rsidP="0008667C">
      <w:pPr>
        <w:numPr>
          <w:ilvl w:val="0"/>
          <w:numId w:val="1"/>
        </w:numPr>
        <w:ind w:left="360"/>
        <w:jc w:val="both"/>
        <w:rPr>
          <w:i/>
          <w:color w:val="0000FF"/>
        </w:rPr>
      </w:pPr>
      <w:r w:rsidRPr="00C57713">
        <w:rPr>
          <w:i/>
          <w:color w:val="0000FF"/>
        </w:rPr>
        <w:t xml:space="preserve">kā projektu vadībā un īstenošanā tiks nodrošināta </w:t>
      </w:r>
      <w:proofErr w:type="spellStart"/>
      <w:r w:rsidRPr="00C57713">
        <w:rPr>
          <w:i/>
          <w:color w:val="0000FF"/>
        </w:rPr>
        <w:t>nediskriminācija</w:t>
      </w:r>
      <w:proofErr w:type="spellEnd"/>
      <w:r w:rsidRPr="00C57713">
        <w:rPr>
          <w:i/>
          <w:color w:val="0000FF"/>
        </w:rPr>
        <w:t xml:space="preserve"> pēc vecuma, dzimuma, etniskās piederības u.c. pazīmēm un virzīti pasākumi, kas veicina nediskrimināciju un </w:t>
      </w:r>
      <w:proofErr w:type="spellStart"/>
      <w:r w:rsidRPr="00C57713">
        <w:rPr>
          <w:i/>
          <w:color w:val="0000FF"/>
        </w:rPr>
        <w:t>pamattiesību</w:t>
      </w:r>
      <w:proofErr w:type="spellEnd"/>
      <w:r w:rsidRPr="00C57713">
        <w:rPr>
          <w:i/>
          <w:color w:val="0000FF"/>
        </w:rPr>
        <w:t xml:space="preserve"> ievērošanu.</w:t>
      </w:r>
    </w:p>
    <w:p w14:paraId="770919AA" w14:textId="77777777" w:rsidR="00B16AE1" w:rsidRPr="00C57713" w:rsidRDefault="00B16AE1" w:rsidP="00F03616">
      <w:pPr>
        <w:pStyle w:val="NormalWeb"/>
        <w:spacing w:before="0" w:beforeAutospacing="0" w:after="0" w:afterAutospacing="0"/>
        <w:jc w:val="both"/>
        <w:rPr>
          <w:sz w:val="28"/>
          <w:szCs w:val="28"/>
        </w:rPr>
      </w:pPr>
    </w:p>
    <w:p w14:paraId="20CF825B" w14:textId="6CB8823E" w:rsidR="009E54D4" w:rsidRPr="00C57713" w:rsidRDefault="00AC5142" w:rsidP="00F03616">
      <w:pPr>
        <w:pStyle w:val="Heading3"/>
        <w:spacing w:before="0" w:beforeAutospacing="0" w:after="0" w:afterAutospacing="0"/>
        <w:jc w:val="both"/>
        <w:rPr>
          <w:rFonts w:eastAsia="Times New Roman"/>
          <w:sz w:val="28"/>
          <w:szCs w:val="28"/>
        </w:rPr>
      </w:pPr>
      <w:r w:rsidRPr="00C57713">
        <w:rPr>
          <w:rFonts w:eastAsia="Times New Roman"/>
          <w:sz w:val="28"/>
          <w:szCs w:val="28"/>
        </w:rPr>
        <w:t>2.3. Projekta finansiālā kapacitāte</w:t>
      </w:r>
    </w:p>
    <w:p w14:paraId="592D2181" w14:textId="77777777" w:rsidR="00052C66" w:rsidRPr="00C57713" w:rsidRDefault="00052C66" w:rsidP="00052C66">
      <w:pPr>
        <w:jc w:val="both"/>
        <w:rPr>
          <w:i/>
          <w:color w:val="0000FF"/>
          <w:highlight w:val="yellow"/>
        </w:rPr>
      </w:pPr>
    </w:p>
    <w:p w14:paraId="632D8BC5" w14:textId="602DDFFA" w:rsidR="00A8319D" w:rsidRPr="00C57713" w:rsidRDefault="00392582" w:rsidP="0008667C">
      <w:pPr>
        <w:pStyle w:val="NormalWeb"/>
        <w:spacing w:before="0" w:beforeAutospacing="0" w:after="0" w:afterAutospacing="0"/>
        <w:jc w:val="both"/>
        <w:rPr>
          <w:b/>
          <w:i/>
          <w:color w:val="0000FF"/>
        </w:rPr>
      </w:pPr>
      <w:r w:rsidRPr="00C57713">
        <w:rPr>
          <w:b/>
          <w:bCs/>
          <w:i/>
          <w:color w:val="0000FF"/>
        </w:rPr>
        <w:t xml:space="preserve">Šajā sadaļā </w:t>
      </w:r>
      <w:r w:rsidRPr="00C57713">
        <w:rPr>
          <w:b/>
          <w:i/>
          <w:color w:val="0000FF"/>
        </w:rPr>
        <w:t>projekta iesniedzējs</w:t>
      </w:r>
      <w:r w:rsidR="0011287C" w:rsidRPr="00C57713">
        <w:rPr>
          <w:b/>
          <w:i/>
          <w:color w:val="0000FF"/>
        </w:rPr>
        <w:t xml:space="preserve"> </w:t>
      </w:r>
      <w:r w:rsidR="00A8319D" w:rsidRPr="00C57713">
        <w:rPr>
          <w:b/>
          <w:i/>
          <w:color w:val="0000FF"/>
        </w:rPr>
        <w:t>raksturo projekta finansiālo kapacitāti</w:t>
      </w:r>
      <w:r w:rsidR="0011287C" w:rsidRPr="00C57713">
        <w:rPr>
          <w:b/>
          <w:i/>
          <w:color w:val="0000FF"/>
        </w:rPr>
        <w:t>, t.sk.:</w:t>
      </w:r>
    </w:p>
    <w:p w14:paraId="17C9C11E" w14:textId="2419AD9D" w:rsidR="00993EB4" w:rsidRPr="00C57713" w:rsidRDefault="001143FB" w:rsidP="00B01AD7">
      <w:pPr>
        <w:numPr>
          <w:ilvl w:val="0"/>
          <w:numId w:val="1"/>
        </w:numPr>
        <w:ind w:left="360"/>
        <w:jc w:val="both"/>
        <w:rPr>
          <w:i/>
          <w:color w:val="0000FF"/>
        </w:rPr>
      </w:pPr>
      <w:r w:rsidRPr="00C57713">
        <w:rPr>
          <w:i/>
          <w:color w:val="0000FF"/>
        </w:rPr>
        <w:t>identificē</w:t>
      </w:r>
      <w:r w:rsidR="00392582" w:rsidRPr="00C57713">
        <w:rPr>
          <w:i/>
          <w:color w:val="0000FF"/>
        </w:rPr>
        <w:t xml:space="preserve"> un pamato finansējuma avotus</w:t>
      </w:r>
      <w:r w:rsidR="00944FE1" w:rsidRPr="00C57713">
        <w:rPr>
          <w:i/>
          <w:color w:val="0000FF"/>
        </w:rPr>
        <w:t xml:space="preserve">, </w:t>
      </w:r>
      <w:r w:rsidR="00B01AD7" w:rsidRPr="00C57713">
        <w:rPr>
          <w:i/>
          <w:color w:val="0000FF"/>
        </w:rPr>
        <w:t xml:space="preserve">norādot </w:t>
      </w:r>
      <w:r w:rsidR="00897734" w:rsidRPr="00C57713">
        <w:rPr>
          <w:i/>
          <w:color w:val="0000FF"/>
        </w:rPr>
        <w:t xml:space="preserve">projekta </w:t>
      </w:r>
      <w:proofErr w:type="spellStart"/>
      <w:r w:rsidR="00897734" w:rsidRPr="00C57713">
        <w:rPr>
          <w:i/>
          <w:color w:val="0000FF"/>
        </w:rPr>
        <w:t>priekšfinansēšanas</w:t>
      </w:r>
      <w:proofErr w:type="spellEnd"/>
      <w:r w:rsidR="00897734" w:rsidRPr="00C57713">
        <w:rPr>
          <w:i/>
          <w:color w:val="0000FF"/>
        </w:rPr>
        <w:t xml:space="preserve"> avotus un </w:t>
      </w:r>
      <w:r w:rsidR="00944FE1" w:rsidRPr="00C57713">
        <w:rPr>
          <w:i/>
          <w:color w:val="0000FF"/>
        </w:rPr>
        <w:t>pamato</w:t>
      </w:r>
      <w:r w:rsidR="00B01AD7" w:rsidRPr="00C57713">
        <w:rPr>
          <w:i/>
          <w:color w:val="0000FF"/>
        </w:rPr>
        <w:t>jot</w:t>
      </w:r>
      <w:r w:rsidR="00944FE1" w:rsidRPr="00C57713">
        <w:rPr>
          <w:i/>
          <w:color w:val="0000FF"/>
        </w:rPr>
        <w:t xml:space="preserve"> nepārtrauktas finanšu plūsmas nodrošināšanu </w:t>
      </w:r>
      <w:r w:rsidR="00AF70A7" w:rsidRPr="00C57713">
        <w:rPr>
          <w:i/>
          <w:color w:val="0000FF"/>
        </w:rPr>
        <w:t>projekta ieviešanai tā plānotajā apjomā un termiņā</w:t>
      </w:r>
      <w:r w:rsidR="00993EB4" w:rsidRPr="00C57713">
        <w:rPr>
          <w:i/>
          <w:color w:val="0000FF"/>
        </w:rPr>
        <w:t>;</w:t>
      </w:r>
    </w:p>
    <w:p w14:paraId="5CA8643C" w14:textId="70582DC0" w:rsidR="0011287C" w:rsidRPr="00C57713" w:rsidRDefault="00C348F4" w:rsidP="00A8319D">
      <w:pPr>
        <w:numPr>
          <w:ilvl w:val="0"/>
          <w:numId w:val="1"/>
        </w:numPr>
        <w:ind w:left="360"/>
        <w:jc w:val="both"/>
        <w:rPr>
          <w:i/>
          <w:color w:val="0000FF"/>
        </w:rPr>
      </w:pPr>
      <w:r w:rsidRPr="00C57713">
        <w:rPr>
          <w:i/>
          <w:color w:val="0000FF"/>
        </w:rPr>
        <w:t>norāda</w:t>
      </w:r>
      <w:r w:rsidR="00F071EF" w:rsidRPr="00C57713">
        <w:rPr>
          <w:i/>
          <w:color w:val="0000FF"/>
        </w:rPr>
        <w:t xml:space="preserve">, </w:t>
      </w:r>
      <w:r w:rsidRPr="00C57713">
        <w:rPr>
          <w:i/>
          <w:color w:val="0000FF"/>
        </w:rPr>
        <w:t>vai projekta attiecināmajās izmaksās ir iekļauts pievienotās vērtības nodoklis (turpmāk – PVN) atbilstoši regulas Nr. 2021/1060  64. panta 1. punkta “c” apakšpunktā ietvertajiem nosacījumiem.</w:t>
      </w:r>
      <w:r w:rsidR="002943F3" w:rsidRPr="00C57713">
        <w:rPr>
          <w:i/>
          <w:color w:val="0000FF"/>
        </w:rPr>
        <w:t>.</w:t>
      </w:r>
    </w:p>
    <w:p w14:paraId="14B1E311" w14:textId="781942DE" w:rsidR="00455E2A" w:rsidRPr="00C57713" w:rsidRDefault="00455E2A" w:rsidP="00455E2A">
      <w:pPr>
        <w:pStyle w:val="NormalWeb"/>
        <w:spacing w:before="0" w:beforeAutospacing="0" w:after="0" w:afterAutospacing="0"/>
        <w:jc w:val="both"/>
        <w:rPr>
          <w:color w:val="FF0000"/>
        </w:rPr>
      </w:pPr>
    </w:p>
    <w:p w14:paraId="7C2738DA" w14:textId="77777777" w:rsidR="00AE180D" w:rsidRPr="00C57713" w:rsidRDefault="00AE180D" w:rsidP="00455E2A">
      <w:pPr>
        <w:pStyle w:val="NormalWeb"/>
        <w:spacing w:before="0" w:beforeAutospacing="0" w:after="0" w:afterAutospacing="0"/>
        <w:jc w:val="both"/>
        <w:rPr>
          <w:color w:val="FF0000"/>
        </w:rPr>
      </w:pPr>
    </w:p>
    <w:p w14:paraId="029D3518" w14:textId="640A79DC" w:rsidR="00455E2A" w:rsidRPr="00C57713" w:rsidRDefault="00AC5142" w:rsidP="00F03616">
      <w:pPr>
        <w:pStyle w:val="Heading3"/>
        <w:spacing w:before="0" w:beforeAutospacing="0" w:after="0" w:afterAutospacing="0"/>
        <w:jc w:val="both"/>
        <w:rPr>
          <w:rFonts w:eastAsia="Times New Roman"/>
          <w:sz w:val="28"/>
          <w:szCs w:val="28"/>
        </w:rPr>
      </w:pPr>
      <w:r w:rsidRPr="00C57713">
        <w:rPr>
          <w:rFonts w:eastAsia="Times New Roman"/>
          <w:sz w:val="28"/>
          <w:szCs w:val="28"/>
        </w:rPr>
        <w:t xml:space="preserve">2.4. Projekta risku </w:t>
      </w:r>
      <w:proofErr w:type="spellStart"/>
      <w:r w:rsidR="005A2362" w:rsidRPr="00C57713">
        <w:rPr>
          <w:rFonts w:eastAsia="Times New Roman"/>
          <w:sz w:val="28"/>
          <w:szCs w:val="28"/>
        </w:rPr>
        <w:t>i</w:t>
      </w:r>
      <w:r w:rsidR="00044867" w:rsidRPr="00C57713">
        <w:rPr>
          <w:rFonts w:eastAsia="Times New Roman"/>
          <w:sz w:val="28"/>
          <w:szCs w:val="28"/>
        </w:rPr>
        <w:t>z</w:t>
      </w:r>
      <w:r w:rsidR="005A2362" w:rsidRPr="00C57713">
        <w:rPr>
          <w:rFonts w:eastAsia="Times New Roman"/>
          <w:sz w:val="28"/>
          <w:szCs w:val="28"/>
        </w:rPr>
        <w:t>v</w:t>
      </w:r>
      <w:r w:rsidR="00044867" w:rsidRPr="00C57713">
        <w:rPr>
          <w:rFonts w:eastAsia="Times New Roman"/>
          <w:sz w:val="28"/>
          <w:szCs w:val="28"/>
        </w:rPr>
        <w:t>ē</w:t>
      </w:r>
      <w:r w:rsidR="005A2362" w:rsidRPr="00C57713">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5524"/>
        <w:gridCol w:w="4103"/>
      </w:tblGrid>
      <w:tr w:rsidR="00726E81" w:rsidRPr="00C57713" w14:paraId="53358A6E" w14:textId="77777777" w:rsidTr="00337F7B">
        <w:trPr>
          <w:trHeight w:val="2753"/>
        </w:trPr>
        <w:tc>
          <w:tcPr>
            <w:tcW w:w="5524" w:type="dxa"/>
            <w:vAlign w:val="center"/>
          </w:tcPr>
          <w:p w14:paraId="71F41B75" w14:textId="6E3555DB" w:rsidR="00726E81" w:rsidRPr="00C57713" w:rsidRDefault="00052C66" w:rsidP="00052C66">
            <w:pPr>
              <w:pStyle w:val="Heading3"/>
              <w:spacing w:before="0" w:beforeAutospacing="0" w:after="0" w:afterAutospacing="0"/>
              <w:rPr>
                <w:rFonts w:eastAsia="Times New Roman"/>
                <w:sz w:val="28"/>
                <w:szCs w:val="28"/>
                <w:highlight w:val="yellow"/>
              </w:rPr>
            </w:pPr>
            <w:r w:rsidRPr="00C57713">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C57713" w:rsidRDefault="00726E81" w:rsidP="00726E81">
            <w:pPr>
              <w:rPr>
                <w:rFonts w:eastAsia="Times New Roman"/>
                <w:b/>
                <w:bCs/>
              </w:rPr>
            </w:pPr>
            <w:r w:rsidRPr="00C57713">
              <w:rPr>
                <w:color w:val="7F7F7F" w:themeColor="text1" w:themeTint="80"/>
              </w:rPr>
              <w:t xml:space="preserve">Pievieno risku. </w:t>
            </w:r>
          </w:p>
          <w:p w14:paraId="3CCE58E8" w14:textId="7AEEEA6B" w:rsidR="00726E81" w:rsidRPr="00C57713" w:rsidRDefault="00726E81" w:rsidP="00726E81">
            <w:pPr>
              <w:pStyle w:val="NormalWeb"/>
              <w:spacing w:before="0" w:beforeAutospacing="0" w:after="0" w:afterAutospacing="0"/>
              <w:rPr>
                <w:rFonts w:eastAsia="Times New Roman"/>
                <w:b/>
                <w:bCs/>
                <w:highlight w:val="yellow"/>
              </w:rPr>
            </w:pPr>
            <w:r w:rsidRPr="00C57713">
              <w:rPr>
                <w:color w:val="0000FF"/>
              </w:rPr>
              <w:t>Var pievienot vairākus riskus, katram izveidojot atsevišķu tabulu</w:t>
            </w:r>
          </w:p>
        </w:tc>
      </w:tr>
    </w:tbl>
    <w:p w14:paraId="2DF61BD4" w14:textId="10A64675" w:rsidR="00726E81" w:rsidRPr="00C57713"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C57713" w14:paraId="732CAADB" w14:textId="77777777" w:rsidTr="00C5320F">
        <w:trPr>
          <w:cantSplit/>
        </w:trPr>
        <w:tc>
          <w:tcPr>
            <w:tcW w:w="5524" w:type="dxa"/>
            <w:vMerge w:val="restart"/>
            <w:vAlign w:val="center"/>
          </w:tcPr>
          <w:p w14:paraId="1D6207C7" w14:textId="68221476" w:rsidR="00726E81" w:rsidRPr="00C57713" w:rsidRDefault="00052C66" w:rsidP="00C5320F">
            <w:pPr>
              <w:pStyle w:val="Heading3"/>
              <w:spacing w:before="0" w:beforeAutospacing="0" w:after="0" w:afterAutospacing="0"/>
              <w:ind w:right="170"/>
              <w:jc w:val="center"/>
              <w:rPr>
                <w:rFonts w:eastAsia="Times New Roman"/>
                <w:sz w:val="28"/>
                <w:szCs w:val="28"/>
                <w:highlight w:val="yellow"/>
              </w:rPr>
            </w:pPr>
            <w:r w:rsidRPr="00C57713">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C57713" w:rsidRDefault="00726E81" w:rsidP="00052C66">
            <w:pPr>
              <w:pStyle w:val="NormalWeb"/>
              <w:spacing w:before="0" w:beforeAutospacing="0" w:after="0" w:afterAutospacing="0" w:line="216" w:lineRule="auto"/>
              <w:rPr>
                <w:rFonts w:eastAsia="Times New Roman"/>
                <w:b/>
                <w:bCs/>
              </w:rPr>
            </w:pPr>
            <w:r w:rsidRPr="00C57713">
              <w:rPr>
                <w:rFonts w:eastAsia="Times New Roman"/>
                <w:b/>
                <w:bCs/>
              </w:rPr>
              <w:t>Projekta riska veids</w:t>
            </w:r>
          </w:p>
          <w:p w14:paraId="436EDC75" w14:textId="77777777" w:rsidR="00726E81" w:rsidRPr="00C57713" w:rsidRDefault="00726E81" w:rsidP="00052C66">
            <w:pPr>
              <w:pStyle w:val="NormalWeb"/>
              <w:spacing w:before="0" w:beforeAutospacing="0" w:after="0" w:afterAutospacing="0" w:line="216" w:lineRule="auto"/>
              <w:rPr>
                <w:color w:val="7F7F7F" w:themeColor="text1" w:themeTint="80"/>
              </w:rPr>
            </w:pPr>
            <w:r w:rsidRPr="00C57713">
              <w:rPr>
                <w:color w:val="7F7F7F" w:themeColor="text1" w:themeTint="80"/>
              </w:rPr>
              <w:t xml:space="preserve">Izvēlnē atzīmē atbilstošo: </w:t>
            </w:r>
          </w:p>
          <w:p w14:paraId="0F0C5683" w14:textId="77777777" w:rsidR="00726E81" w:rsidRPr="00C57713" w:rsidRDefault="00726E81" w:rsidP="001C15F8">
            <w:pPr>
              <w:pStyle w:val="NormalWeb"/>
              <w:numPr>
                <w:ilvl w:val="0"/>
                <w:numId w:val="9"/>
              </w:numPr>
              <w:spacing w:before="0" w:beforeAutospacing="0" w:after="0" w:afterAutospacing="0" w:line="216" w:lineRule="auto"/>
              <w:rPr>
                <w:color w:val="7F7F7F" w:themeColor="text1" w:themeTint="80"/>
              </w:rPr>
            </w:pPr>
            <w:r w:rsidRPr="00C57713">
              <w:rPr>
                <w:color w:val="7F7F7F" w:themeColor="text1" w:themeTint="80"/>
              </w:rPr>
              <w:t xml:space="preserve">finanšu, </w:t>
            </w:r>
          </w:p>
          <w:p w14:paraId="675FA98B" w14:textId="77777777" w:rsidR="00726E81" w:rsidRPr="00C57713" w:rsidRDefault="00726E81" w:rsidP="001C15F8">
            <w:pPr>
              <w:pStyle w:val="NormalWeb"/>
              <w:numPr>
                <w:ilvl w:val="0"/>
                <w:numId w:val="9"/>
              </w:numPr>
              <w:spacing w:before="0" w:beforeAutospacing="0" w:after="0" w:afterAutospacing="0" w:line="216" w:lineRule="auto"/>
              <w:rPr>
                <w:color w:val="7F7F7F" w:themeColor="text1" w:themeTint="80"/>
              </w:rPr>
            </w:pPr>
            <w:r w:rsidRPr="00C57713">
              <w:rPr>
                <w:color w:val="7F7F7F" w:themeColor="text1" w:themeTint="80"/>
              </w:rPr>
              <w:t xml:space="preserve">īstenošanas, </w:t>
            </w:r>
          </w:p>
          <w:p w14:paraId="5BF81E0C" w14:textId="77777777" w:rsidR="00726E81" w:rsidRPr="00C57713" w:rsidRDefault="00726E81" w:rsidP="001C15F8">
            <w:pPr>
              <w:pStyle w:val="NormalWeb"/>
              <w:numPr>
                <w:ilvl w:val="0"/>
                <w:numId w:val="9"/>
              </w:numPr>
              <w:spacing w:before="0" w:beforeAutospacing="0" w:after="0" w:afterAutospacing="0" w:line="216" w:lineRule="auto"/>
              <w:rPr>
                <w:color w:val="7F7F7F" w:themeColor="text1" w:themeTint="80"/>
              </w:rPr>
            </w:pPr>
            <w:r w:rsidRPr="00C57713">
              <w:rPr>
                <w:color w:val="7F7F7F" w:themeColor="text1" w:themeTint="80"/>
              </w:rPr>
              <w:t xml:space="preserve">rezultātu un uzraudzības rādītāju sasniegšanas, </w:t>
            </w:r>
          </w:p>
          <w:p w14:paraId="5A7BCD2B" w14:textId="77777777" w:rsidR="00052C66" w:rsidRPr="00C57713" w:rsidRDefault="00726E81" w:rsidP="001C15F8">
            <w:pPr>
              <w:pStyle w:val="NormalWeb"/>
              <w:numPr>
                <w:ilvl w:val="0"/>
                <w:numId w:val="9"/>
              </w:numPr>
              <w:spacing w:before="0" w:beforeAutospacing="0" w:after="0" w:afterAutospacing="0" w:line="216" w:lineRule="auto"/>
              <w:rPr>
                <w:color w:val="7F7F7F" w:themeColor="text1" w:themeTint="80"/>
              </w:rPr>
            </w:pPr>
            <w:r w:rsidRPr="00C57713">
              <w:rPr>
                <w:color w:val="7F7F7F" w:themeColor="text1" w:themeTint="80"/>
              </w:rPr>
              <w:t>administrēšanas</w:t>
            </w:r>
            <w:r w:rsidR="00052C66" w:rsidRPr="00C57713">
              <w:rPr>
                <w:color w:val="7F7F7F" w:themeColor="text1" w:themeTint="80"/>
              </w:rPr>
              <w:t>,</w:t>
            </w:r>
          </w:p>
          <w:p w14:paraId="54D10EAB" w14:textId="5A7AD265" w:rsidR="00726E81" w:rsidRPr="00C57713" w:rsidRDefault="00726E81" w:rsidP="001C15F8">
            <w:pPr>
              <w:pStyle w:val="NormalWeb"/>
              <w:numPr>
                <w:ilvl w:val="0"/>
                <w:numId w:val="9"/>
              </w:numPr>
              <w:spacing w:before="0" w:beforeAutospacing="0" w:after="0" w:afterAutospacing="0" w:line="216" w:lineRule="auto"/>
              <w:rPr>
                <w:color w:val="7F7F7F" w:themeColor="text1" w:themeTint="80"/>
              </w:rPr>
            </w:pPr>
            <w:r w:rsidRPr="00C57713">
              <w:rPr>
                <w:color w:val="7F7F7F" w:themeColor="text1" w:themeTint="80"/>
              </w:rPr>
              <w:t>cit</w:t>
            </w:r>
            <w:r w:rsidR="00052C66" w:rsidRPr="00C57713">
              <w:rPr>
                <w:color w:val="7F7F7F" w:themeColor="text1" w:themeTint="80"/>
              </w:rPr>
              <w:t>s.</w:t>
            </w:r>
          </w:p>
        </w:tc>
      </w:tr>
      <w:tr w:rsidR="00726E81" w:rsidRPr="00C57713" w14:paraId="0B0821BC" w14:textId="77777777" w:rsidTr="00C5320F">
        <w:trPr>
          <w:cantSplit/>
        </w:trPr>
        <w:tc>
          <w:tcPr>
            <w:tcW w:w="5524" w:type="dxa"/>
            <w:vMerge/>
          </w:tcPr>
          <w:p w14:paraId="5F3BFFAC" w14:textId="77777777" w:rsidR="00726E81" w:rsidRPr="00C57713"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C57713" w:rsidRDefault="00726E81" w:rsidP="00052C66">
            <w:pPr>
              <w:pStyle w:val="NormalWeb"/>
              <w:spacing w:before="0" w:beforeAutospacing="0" w:after="0" w:afterAutospacing="0" w:line="216" w:lineRule="auto"/>
              <w:jc w:val="both"/>
              <w:rPr>
                <w:rFonts w:eastAsia="Times New Roman"/>
                <w:b/>
                <w:bCs/>
              </w:rPr>
            </w:pPr>
            <w:r w:rsidRPr="00C57713">
              <w:rPr>
                <w:rFonts w:eastAsia="Times New Roman"/>
                <w:b/>
                <w:bCs/>
              </w:rPr>
              <w:t>Riska apraksts</w:t>
            </w:r>
          </w:p>
          <w:p w14:paraId="53345881" w14:textId="77777777" w:rsidR="00726E81" w:rsidRPr="00C57713" w:rsidRDefault="00726E81" w:rsidP="00052C66">
            <w:pPr>
              <w:spacing w:line="216" w:lineRule="auto"/>
              <w:rPr>
                <w:color w:val="7F7F7F" w:themeColor="text1" w:themeTint="80"/>
              </w:rPr>
            </w:pPr>
            <w:r w:rsidRPr="00C57713">
              <w:rPr>
                <w:color w:val="7F7F7F" w:themeColor="text1" w:themeTint="80"/>
              </w:rPr>
              <w:t>Ievada informāciju</w:t>
            </w:r>
          </w:p>
          <w:p w14:paraId="1BCC633F" w14:textId="35366B9A" w:rsidR="00726E81" w:rsidRPr="00C57713" w:rsidRDefault="00726E81" w:rsidP="00052C66">
            <w:pPr>
              <w:pStyle w:val="NormalWeb"/>
              <w:spacing w:before="0" w:beforeAutospacing="0" w:after="0" w:afterAutospacing="0" w:line="216" w:lineRule="auto"/>
              <w:jc w:val="both"/>
              <w:rPr>
                <w:color w:val="0000FF"/>
              </w:rPr>
            </w:pPr>
            <w:r w:rsidRPr="00C57713">
              <w:rPr>
                <w:color w:val="0000FF"/>
              </w:rPr>
              <w:t>Definē riska nosaukumu un sniedz tā aprakstu</w:t>
            </w:r>
          </w:p>
        </w:tc>
      </w:tr>
      <w:tr w:rsidR="00726E81" w:rsidRPr="00C57713" w14:paraId="481FCD26" w14:textId="77777777" w:rsidTr="00C5320F">
        <w:trPr>
          <w:cantSplit/>
        </w:trPr>
        <w:tc>
          <w:tcPr>
            <w:tcW w:w="5524" w:type="dxa"/>
            <w:vMerge/>
          </w:tcPr>
          <w:p w14:paraId="64B40DA6" w14:textId="77777777" w:rsidR="00726E81" w:rsidRPr="00C57713"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C57713" w:rsidRDefault="00726E81" w:rsidP="00052C66">
            <w:pPr>
              <w:pStyle w:val="NormalWeb"/>
              <w:spacing w:before="0" w:beforeAutospacing="0" w:after="0" w:afterAutospacing="0" w:line="216" w:lineRule="auto"/>
              <w:jc w:val="both"/>
              <w:rPr>
                <w:rFonts w:eastAsia="Times New Roman"/>
                <w:b/>
                <w:bCs/>
              </w:rPr>
            </w:pPr>
            <w:r w:rsidRPr="00C57713">
              <w:rPr>
                <w:rFonts w:eastAsia="Times New Roman"/>
                <w:b/>
                <w:bCs/>
              </w:rPr>
              <w:t>Riska ietekme</w:t>
            </w:r>
          </w:p>
          <w:p w14:paraId="0476DB31" w14:textId="77777777" w:rsidR="00052C66" w:rsidRPr="00C57713" w:rsidRDefault="00726E81" w:rsidP="00052C66">
            <w:pPr>
              <w:pStyle w:val="NormalWeb"/>
              <w:spacing w:before="0" w:beforeAutospacing="0" w:after="0" w:afterAutospacing="0" w:line="216" w:lineRule="auto"/>
              <w:jc w:val="both"/>
              <w:rPr>
                <w:color w:val="7F7F7F" w:themeColor="text1" w:themeTint="80"/>
              </w:rPr>
            </w:pPr>
            <w:r w:rsidRPr="00C57713">
              <w:rPr>
                <w:color w:val="7F7F7F" w:themeColor="text1" w:themeTint="80"/>
              </w:rPr>
              <w:t xml:space="preserve">Izvēlnē atzīmē atbilstošo riska ietekmes līmeni: </w:t>
            </w:r>
          </w:p>
          <w:p w14:paraId="0E36A7AC" w14:textId="77777777" w:rsidR="00052C66" w:rsidRPr="00C57713" w:rsidRDefault="00726E81" w:rsidP="001C15F8">
            <w:pPr>
              <w:pStyle w:val="NormalWeb"/>
              <w:numPr>
                <w:ilvl w:val="0"/>
                <w:numId w:val="10"/>
              </w:numPr>
              <w:spacing w:before="0" w:beforeAutospacing="0" w:after="0" w:afterAutospacing="0" w:line="216" w:lineRule="auto"/>
              <w:jc w:val="both"/>
              <w:rPr>
                <w:color w:val="7F7F7F" w:themeColor="text1" w:themeTint="80"/>
              </w:rPr>
            </w:pPr>
            <w:r w:rsidRPr="00C57713">
              <w:rPr>
                <w:color w:val="7F7F7F" w:themeColor="text1" w:themeTint="80"/>
              </w:rPr>
              <w:t xml:space="preserve">augsts, </w:t>
            </w:r>
          </w:p>
          <w:p w14:paraId="3588D908" w14:textId="77777777" w:rsidR="00052C66" w:rsidRPr="00C57713" w:rsidRDefault="00726E81" w:rsidP="001C15F8">
            <w:pPr>
              <w:pStyle w:val="NormalWeb"/>
              <w:numPr>
                <w:ilvl w:val="0"/>
                <w:numId w:val="10"/>
              </w:numPr>
              <w:spacing w:before="0" w:beforeAutospacing="0" w:after="0" w:afterAutospacing="0" w:line="216" w:lineRule="auto"/>
              <w:jc w:val="both"/>
              <w:rPr>
                <w:color w:val="7F7F7F" w:themeColor="text1" w:themeTint="80"/>
              </w:rPr>
            </w:pPr>
            <w:r w:rsidRPr="00C57713">
              <w:rPr>
                <w:color w:val="7F7F7F" w:themeColor="text1" w:themeTint="80"/>
              </w:rPr>
              <w:t>vidējs</w:t>
            </w:r>
          </w:p>
          <w:p w14:paraId="6A7C92FC" w14:textId="7CD88C60" w:rsidR="00726E81" w:rsidRPr="00C57713" w:rsidRDefault="00726E81" w:rsidP="001C15F8">
            <w:pPr>
              <w:pStyle w:val="NormalWeb"/>
              <w:numPr>
                <w:ilvl w:val="0"/>
                <w:numId w:val="10"/>
              </w:numPr>
              <w:spacing w:before="0" w:beforeAutospacing="0" w:after="0" w:afterAutospacing="0" w:line="216" w:lineRule="auto"/>
              <w:jc w:val="both"/>
              <w:rPr>
                <w:rFonts w:eastAsia="Times New Roman"/>
                <w:b/>
                <w:bCs/>
              </w:rPr>
            </w:pPr>
            <w:r w:rsidRPr="00C57713">
              <w:rPr>
                <w:color w:val="7F7F7F" w:themeColor="text1" w:themeTint="80"/>
              </w:rPr>
              <w:t>zems</w:t>
            </w:r>
            <w:r w:rsidR="00052C66" w:rsidRPr="00C57713">
              <w:rPr>
                <w:color w:val="7F7F7F" w:themeColor="text1" w:themeTint="80"/>
              </w:rPr>
              <w:t>.</w:t>
            </w:r>
          </w:p>
        </w:tc>
      </w:tr>
      <w:tr w:rsidR="00726E81" w:rsidRPr="00C57713" w14:paraId="7410458F" w14:textId="77777777" w:rsidTr="00C5320F">
        <w:trPr>
          <w:cantSplit/>
        </w:trPr>
        <w:tc>
          <w:tcPr>
            <w:tcW w:w="5524" w:type="dxa"/>
            <w:vMerge/>
          </w:tcPr>
          <w:p w14:paraId="103167A0" w14:textId="77777777" w:rsidR="00726E81" w:rsidRPr="00C57713"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C57713" w:rsidRDefault="00726E81" w:rsidP="00052C66">
            <w:pPr>
              <w:pStyle w:val="NormalWeb"/>
              <w:spacing w:before="0" w:beforeAutospacing="0" w:after="0" w:afterAutospacing="0" w:line="216" w:lineRule="auto"/>
              <w:jc w:val="both"/>
              <w:rPr>
                <w:rFonts w:eastAsia="Times New Roman"/>
                <w:b/>
                <w:bCs/>
              </w:rPr>
            </w:pPr>
            <w:r w:rsidRPr="00C57713">
              <w:rPr>
                <w:rFonts w:eastAsia="Times New Roman"/>
                <w:b/>
                <w:bCs/>
              </w:rPr>
              <w:t>Iestāšanās varbūtība</w:t>
            </w:r>
          </w:p>
          <w:p w14:paraId="38175E4A" w14:textId="77777777" w:rsidR="00052C66" w:rsidRPr="00C57713" w:rsidRDefault="00726E81" w:rsidP="00052C66">
            <w:pPr>
              <w:pStyle w:val="NormalWeb"/>
              <w:spacing w:before="0" w:beforeAutospacing="0" w:after="0" w:afterAutospacing="0" w:line="216" w:lineRule="auto"/>
              <w:jc w:val="both"/>
              <w:rPr>
                <w:color w:val="7F7F7F" w:themeColor="text1" w:themeTint="80"/>
              </w:rPr>
            </w:pPr>
            <w:r w:rsidRPr="00C57713">
              <w:rPr>
                <w:color w:val="7F7F7F" w:themeColor="text1" w:themeTint="80"/>
              </w:rPr>
              <w:t xml:space="preserve">Izvēlnē atzīmē atbilstošo riska iestāšanās varbūtības līmeni: </w:t>
            </w:r>
          </w:p>
          <w:p w14:paraId="6B483F40" w14:textId="77777777" w:rsidR="00052C66" w:rsidRPr="00C57713" w:rsidRDefault="00726E81" w:rsidP="001C15F8">
            <w:pPr>
              <w:pStyle w:val="NormalWeb"/>
              <w:numPr>
                <w:ilvl w:val="0"/>
                <w:numId w:val="11"/>
              </w:numPr>
              <w:spacing w:before="0" w:beforeAutospacing="0" w:after="0" w:afterAutospacing="0" w:line="216" w:lineRule="auto"/>
              <w:jc w:val="both"/>
              <w:rPr>
                <w:color w:val="7F7F7F" w:themeColor="text1" w:themeTint="80"/>
              </w:rPr>
            </w:pPr>
            <w:r w:rsidRPr="00C57713">
              <w:rPr>
                <w:color w:val="7F7F7F" w:themeColor="text1" w:themeTint="80"/>
              </w:rPr>
              <w:t xml:space="preserve">augsts, </w:t>
            </w:r>
          </w:p>
          <w:p w14:paraId="1A9C09A9" w14:textId="6F2B5D8D" w:rsidR="00052C66" w:rsidRPr="00C57713" w:rsidRDefault="00726E81" w:rsidP="001C15F8">
            <w:pPr>
              <w:pStyle w:val="NormalWeb"/>
              <w:numPr>
                <w:ilvl w:val="0"/>
                <w:numId w:val="11"/>
              </w:numPr>
              <w:spacing w:before="0" w:beforeAutospacing="0" w:after="0" w:afterAutospacing="0" w:line="216" w:lineRule="auto"/>
              <w:jc w:val="both"/>
              <w:rPr>
                <w:color w:val="7F7F7F" w:themeColor="text1" w:themeTint="80"/>
              </w:rPr>
            </w:pPr>
            <w:r w:rsidRPr="00C57713">
              <w:rPr>
                <w:color w:val="7F7F7F" w:themeColor="text1" w:themeTint="80"/>
              </w:rPr>
              <w:t>vidējs</w:t>
            </w:r>
            <w:r w:rsidR="00052C66" w:rsidRPr="00C57713">
              <w:rPr>
                <w:color w:val="7F7F7F" w:themeColor="text1" w:themeTint="80"/>
              </w:rPr>
              <w:t>,</w:t>
            </w:r>
            <w:r w:rsidRPr="00C57713">
              <w:rPr>
                <w:color w:val="7F7F7F" w:themeColor="text1" w:themeTint="80"/>
              </w:rPr>
              <w:t xml:space="preserve"> </w:t>
            </w:r>
          </w:p>
          <w:p w14:paraId="52612689" w14:textId="7714FFB0" w:rsidR="00726E81" w:rsidRPr="00C57713" w:rsidRDefault="00726E81" w:rsidP="001C15F8">
            <w:pPr>
              <w:pStyle w:val="NormalWeb"/>
              <w:numPr>
                <w:ilvl w:val="0"/>
                <w:numId w:val="11"/>
              </w:numPr>
              <w:spacing w:before="0" w:beforeAutospacing="0" w:after="0" w:afterAutospacing="0" w:line="216" w:lineRule="auto"/>
              <w:jc w:val="both"/>
              <w:rPr>
                <w:color w:val="7F7F7F" w:themeColor="text1" w:themeTint="80"/>
              </w:rPr>
            </w:pPr>
            <w:r w:rsidRPr="00C57713">
              <w:rPr>
                <w:color w:val="7F7F7F" w:themeColor="text1" w:themeTint="80"/>
              </w:rPr>
              <w:t>zems</w:t>
            </w:r>
            <w:r w:rsidR="00052C66" w:rsidRPr="00C57713">
              <w:rPr>
                <w:color w:val="7F7F7F" w:themeColor="text1" w:themeTint="80"/>
              </w:rPr>
              <w:t>.</w:t>
            </w:r>
          </w:p>
        </w:tc>
      </w:tr>
      <w:tr w:rsidR="00726E81" w:rsidRPr="00C57713" w14:paraId="3D187333" w14:textId="77777777" w:rsidTr="00C5320F">
        <w:trPr>
          <w:cantSplit/>
        </w:trPr>
        <w:tc>
          <w:tcPr>
            <w:tcW w:w="5524" w:type="dxa"/>
            <w:vMerge/>
          </w:tcPr>
          <w:p w14:paraId="453DB7F2" w14:textId="77777777" w:rsidR="00726E81" w:rsidRPr="00C57713"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C57713" w:rsidRDefault="00726E81" w:rsidP="00052C66">
            <w:pPr>
              <w:pStyle w:val="NormalWeb"/>
              <w:spacing w:before="0" w:beforeAutospacing="0" w:after="0" w:afterAutospacing="0" w:line="216" w:lineRule="auto"/>
              <w:jc w:val="both"/>
              <w:rPr>
                <w:rFonts w:eastAsia="Times New Roman"/>
                <w:b/>
                <w:bCs/>
              </w:rPr>
            </w:pPr>
            <w:r w:rsidRPr="00C57713">
              <w:rPr>
                <w:rFonts w:eastAsia="Times New Roman"/>
                <w:b/>
                <w:bCs/>
              </w:rPr>
              <w:t>Atbildīgais par riska novēršanu (amats)</w:t>
            </w:r>
          </w:p>
          <w:p w14:paraId="3E0748DA" w14:textId="77777777" w:rsidR="00726E81" w:rsidRPr="00C57713" w:rsidRDefault="00726E81" w:rsidP="00052C66">
            <w:pPr>
              <w:spacing w:line="216" w:lineRule="auto"/>
              <w:rPr>
                <w:color w:val="7F7F7F" w:themeColor="text1" w:themeTint="80"/>
              </w:rPr>
            </w:pPr>
            <w:r w:rsidRPr="00C57713">
              <w:rPr>
                <w:color w:val="7F7F7F" w:themeColor="text1" w:themeTint="80"/>
              </w:rPr>
              <w:t>Ievada informāciju</w:t>
            </w:r>
          </w:p>
          <w:p w14:paraId="6BC69A40" w14:textId="08298476" w:rsidR="00726E81" w:rsidRPr="00C57713" w:rsidRDefault="00726E81" w:rsidP="00052C66">
            <w:pPr>
              <w:pStyle w:val="NormalWeb"/>
              <w:spacing w:before="0" w:beforeAutospacing="0" w:after="0" w:afterAutospacing="0" w:line="216" w:lineRule="auto"/>
              <w:jc w:val="both"/>
              <w:rPr>
                <w:color w:val="0000FF"/>
              </w:rPr>
            </w:pPr>
            <w:r w:rsidRPr="00C57713">
              <w:rPr>
                <w:color w:val="0000FF"/>
              </w:rPr>
              <w:t>Norāda atbildīgā amatu</w:t>
            </w:r>
          </w:p>
        </w:tc>
      </w:tr>
      <w:tr w:rsidR="00726E81" w:rsidRPr="00C57713" w14:paraId="045E0F2D" w14:textId="77777777" w:rsidTr="00C5320F">
        <w:trPr>
          <w:cantSplit/>
        </w:trPr>
        <w:tc>
          <w:tcPr>
            <w:tcW w:w="5524" w:type="dxa"/>
            <w:vMerge/>
          </w:tcPr>
          <w:p w14:paraId="194F7274" w14:textId="77777777" w:rsidR="00726E81" w:rsidRPr="00C57713"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C57713" w:rsidRDefault="00726E81" w:rsidP="00052C66">
            <w:pPr>
              <w:pStyle w:val="NormalWeb"/>
              <w:spacing w:before="0" w:beforeAutospacing="0" w:after="0" w:afterAutospacing="0" w:line="216" w:lineRule="auto"/>
              <w:jc w:val="both"/>
              <w:rPr>
                <w:rFonts w:eastAsia="Times New Roman"/>
                <w:b/>
                <w:bCs/>
              </w:rPr>
            </w:pPr>
            <w:r w:rsidRPr="00C57713">
              <w:rPr>
                <w:rFonts w:eastAsia="Times New Roman"/>
                <w:b/>
                <w:bCs/>
              </w:rPr>
              <w:t>Riska novēršanas/mazināšanas pasākumi</w:t>
            </w:r>
          </w:p>
          <w:p w14:paraId="63A1A7D0" w14:textId="77777777" w:rsidR="00726E81" w:rsidRPr="00C57713" w:rsidRDefault="00726E81" w:rsidP="00052C66">
            <w:pPr>
              <w:spacing w:line="216" w:lineRule="auto"/>
              <w:rPr>
                <w:color w:val="7F7F7F" w:themeColor="text1" w:themeTint="80"/>
              </w:rPr>
            </w:pPr>
            <w:r w:rsidRPr="00C57713">
              <w:rPr>
                <w:color w:val="7F7F7F" w:themeColor="text1" w:themeTint="80"/>
              </w:rPr>
              <w:t>Ievada informāciju</w:t>
            </w:r>
          </w:p>
          <w:p w14:paraId="4BAFD27E" w14:textId="77777777" w:rsidR="00726E81" w:rsidRPr="00C57713" w:rsidRDefault="00726E81" w:rsidP="00052C66">
            <w:pPr>
              <w:pStyle w:val="NormalWeb"/>
              <w:spacing w:before="0" w:beforeAutospacing="0" w:after="0" w:afterAutospacing="0" w:line="216" w:lineRule="auto"/>
              <w:jc w:val="both"/>
              <w:rPr>
                <w:color w:val="0000FF"/>
              </w:rPr>
            </w:pPr>
            <w:r w:rsidRPr="00C57713">
              <w:rPr>
                <w:color w:val="0000FF"/>
              </w:rPr>
              <w:t>Sniedz riska novēršanas/mazināšanas pasākuma aprakstu</w:t>
            </w:r>
          </w:p>
          <w:p w14:paraId="17E697E6" w14:textId="77777777" w:rsidR="00726E81" w:rsidRPr="00C57713"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Pr="00C57713" w:rsidRDefault="00455E2A" w:rsidP="000247B1">
      <w:pPr>
        <w:pStyle w:val="NormalWeb"/>
        <w:spacing w:before="0" w:beforeAutospacing="0" w:after="0" w:afterAutospacing="0"/>
        <w:jc w:val="both"/>
        <w:rPr>
          <w:color w:val="FF0000"/>
        </w:rPr>
      </w:pPr>
    </w:p>
    <w:p w14:paraId="7F9E0807" w14:textId="77777777" w:rsidR="005603E5" w:rsidRPr="00C57713" w:rsidRDefault="005603E5" w:rsidP="005603E5">
      <w:pPr>
        <w:spacing w:before="60" w:after="60"/>
        <w:jc w:val="both"/>
        <w:rPr>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projekta iesniedzējs</w:t>
      </w:r>
      <w:r w:rsidRPr="00C57713">
        <w:rPr>
          <w:i/>
          <w:color w:val="0000FF"/>
        </w:rPr>
        <w:t>:</w:t>
      </w:r>
    </w:p>
    <w:p w14:paraId="6CA6EC47" w14:textId="77777777" w:rsidR="005603E5" w:rsidRPr="00C57713" w:rsidRDefault="005603E5" w:rsidP="005603E5">
      <w:pPr>
        <w:numPr>
          <w:ilvl w:val="0"/>
          <w:numId w:val="1"/>
        </w:numPr>
        <w:spacing w:before="60" w:after="60"/>
        <w:ind w:left="360"/>
        <w:jc w:val="both"/>
        <w:rPr>
          <w:i/>
          <w:color w:val="0000FF"/>
        </w:rPr>
      </w:pPr>
      <w:r w:rsidRPr="00C57713">
        <w:rPr>
          <w:b/>
          <w:bCs/>
          <w:i/>
          <w:color w:val="0000FF"/>
        </w:rPr>
        <w:t>identificē un analizē projekta īstenošanas riskus vismaz šādā griezumā: finanšu, īstenošanas, rezultātu un uzraudzības rādītāju sasniegšanas, administrēšanas riski.</w:t>
      </w:r>
      <w:r w:rsidRPr="00C57713">
        <w:rPr>
          <w:i/>
          <w:color w:val="0000FF"/>
        </w:rPr>
        <w:t xml:space="preserve"> Var norādīt arī citus riskus;</w:t>
      </w:r>
    </w:p>
    <w:p w14:paraId="5AC35AC0" w14:textId="77777777" w:rsidR="005603E5" w:rsidRPr="00C57713" w:rsidRDefault="005603E5" w:rsidP="005603E5">
      <w:pPr>
        <w:numPr>
          <w:ilvl w:val="0"/>
          <w:numId w:val="1"/>
        </w:numPr>
        <w:spacing w:before="60" w:after="60"/>
        <w:ind w:left="360"/>
        <w:jc w:val="both"/>
        <w:rPr>
          <w:i/>
          <w:color w:val="0000FF"/>
        </w:rPr>
      </w:pPr>
      <w:r w:rsidRPr="00C57713">
        <w:rPr>
          <w:i/>
          <w:color w:val="0000FF"/>
        </w:rPr>
        <w:t xml:space="preserve">sniedz katra riska aprakstu, t.i., </w:t>
      </w:r>
      <w:bookmarkStart w:id="7" w:name="_Hlk126749244"/>
      <w:r w:rsidRPr="00C57713">
        <w:rPr>
          <w:i/>
          <w:color w:val="0000FF"/>
        </w:rPr>
        <w:t>konkretizē riska būtību, kā arī raksturo, kādi apstākļi un informācija pamato tā iestāšanās varbūtību</w:t>
      </w:r>
      <w:bookmarkEnd w:id="7"/>
      <w:r w:rsidRPr="00C57713">
        <w:rPr>
          <w:i/>
          <w:color w:val="0000FF"/>
        </w:rPr>
        <w:t>;</w:t>
      </w:r>
    </w:p>
    <w:p w14:paraId="137D5470" w14:textId="77777777" w:rsidR="005603E5" w:rsidRPr="00C57713" w:rsidRDefault="005603E5" w:rsidP="005603E5">
      <w:pPr>
        <w:numPr>
          <w:ilvl w:val="0"/>
          <w:numId w:val="1"/>
        </w:numPr>
        <w:spacing w:before="60" w:after="60"/>
        <w:ind w:left="360"/>
        <w:jc w:val="both"/>
        <w:rPr>
          <w:i/>
          <w:color w:val="0000FF"/>
        </w:rPr>
      </w:pPr>
      <w:r w:rsidRPr="00C57713">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4A1D1A9D" w14:textId="77777777" w:rsidR="005603E5" w:rsidRPr="00C57713" w:rsidRDefault="005603E5" w:rsidP="001C15F8">
      <w:pPr>
        <w:numPr>
          <w:ilvl w:val="1"/>
          <w:numId w:val="4"/>
        </w:numPr>
        <w:spacing w:before="60" w:after="60"/>
        <w:jc w:val="both"/>
        <w:rPr>
          <w:i/>
          <w:color w:val="0000FF"/>
        </w:rPr>
      </w:pPr>
      <w:r w:rsidRPr="00C57713">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5992CF47" w14:textId="77777777" w:rsidR="005603E5" w:rsidRPr="00C57713" w:rsidRDefault="005603E5" w:rsidP="001C15F8">
      <w:pPr>
        <w:numPr>
          <w:ilvl w:val="1"/>
          <w:numId w:val="4"/>
        </w:numPr>
        <w:spacing w:before="60" w:after="60"/>
        <w:jc w:val="both"/>
        <w:rPr>
          <w:i/>
          <w:color w:val="0000FF"/>
        </w:rPr>
      </w:pPr>
      <w:r w:rsidRPr="00C57713">
        <w:rPr>
          <w:i/>
          <w:color w:val="0000FF"/>
        </w:rPr>
        <w:t>riska ietekme ir vidēja, ja riska iestāšanās gadījumā, tas var ietekmēt projekta īstenošanu, kavēt projekta sekmīgu ieviešanu un mērķu sasniegšanu;</w:t>
      </w:r>
    </w:p>
    <w:p w14:paraId="7026B340" w14:textId="77777777" w:rsidR="005603E5" w:rsidRPr="00C57713" w:rsidRDefault="005603E5" w:rsidP="001C15F8">
      <w:pPr>
        <w:numPr>
          <w:ilvl w:val="1"/>
          <w:numId w:val="4"/>
        </w:numPr>
        <w:spacing w:before="60" w:after="60"/>
        <w:jc w:val="both"/>
        <w:rPr>
          <w:i/>
          <w:color w:val="0000FF"/>
        </w:rPr>
      </w:pPr>
      <w:r w:rsidRPr="00C57713">
        <w:rPr>
          <w:i/>
          <w:color w:val="0000FF"/>
        </w:rPr>
        <w:t>riska ietekme ir zema, ja riska iestāšanās gadījumā tam nav būtiskas ietekmes un tas neietekmē projekta ieviešanu;</w:t>
      </w:r>
    </w:p>
    <w:p w14:paraId="17B7A400" w14:textId="77777777" w:rsidR="005603E5" w:rsidRPr="00C57713" w:rsidRDefault="005603E5" w:rsidP="005603E5">
      <w:pPr>
        <w:numPr>
          <w:ilvl w:val="0"/>
          <w:numId w:val="1"/>
        </w:numPr>
        <w:spacing w:before="60" w:after="60"/>
        <w:ind w:left="360"/>
        <w:jc w:val="both"/>
        <w:rPr>
          <w:i/>
          <w:color w:val="0000FF"/>
        </w:rPr>
      </w:pPr>
      <w:r w:rsidRPr="00C57713">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7B1B5050" w14:textId="77777777" w:rsidR="005603E5" w:rsidRPr="00C57713" w:rsidRDefault="005603E5" w:rsidP="001C15F8">
      <w:pPr>
        <w:numPr>
          <w:ilvl w:val="1"/>
          <w:numId w:val="4"/>
        </w:numPr>
        <w:spacing w:before="60" w:after="60"/>
        <w:jc w:val="both"/>
        <w:rPr>
          <w:i/>
          <w:color w:val="0000FF"/>
        </w:rPr>
      </w:pPr>
      <w:r w:rsidRPr="00C57713">
        <w:rPr>
          <w:i/>
          <w:color w:val="0000FF"/>
        </w:rPr>
        <w:t>iestāšanās varbūtība ir augsta, ja ir droši vai gandrīz droši, ka risks iestāsies, piemēram, reizi gadā;</w:t>
      </w:r>
    </w:p>
    <w:p w14:paraId="61E515BB" w14:textId="77777777" w:rsidR="005603E5" w:rsidRPr="00C57713" w:rsidRDefault="005603E5" w:rsidP="001C15F8">
      <w:pPr>
        <w:numPr>
          <w:ilvl w:val="1"/>
          <w:numId w:val="4"/>
        </w:numPr>
        <w:spacing w:before="60" w:after="60"/>
        <w:jc w:val="both"/>
        <w:rPr>
          <w:i/>
          <w:color w:val="0000FF"/>
        </w:rPr>
      </w:pPr>
      <w:r w:rsidRPr="00C57713">
        <w:rPr>
          <w:i/>
          <w:color w:val="0000FF"/>
        </w:rPr>
        <w:t>iestāšanās varbūtība ir vidēja, ja ir iespējams (diezgan iespējams), ka risks iestāsies, piemēram, vienu reizi projekta laikā;</w:t>
      </w:r>
    </w:p>
    <w:p w14:paraId="2C7F8CC3" w14:textId="77777777" w:rsidR="005603E5" w:rsidRPr="00C57713" w:rsidRDefault="005603E5" w:rsidP="001C15F8">
      <w:pPr>
        <w:numPr>
          <w:ilvl w:val="1"/>
          <w:numId w:val="4"/>
        </w:numPr>
        <w:spacing w:before="60" w:after="60"/>
        <w:jc w:val="both"/>
        <w:rPr>
          <w:i/>
          <w:color w:val="0000FF"/>
        </w:rPr>
      </w:pPr>
      <w:r w:rsidRPr="00C57713">
        <w:rPr>
          <w:i/>
          <w:color w:val="0000FF"/>
        </w:rPr>
        <w:t>iestāšanās varbūtība ir zema, ja mazticams, ka risks iestāsies, var notikt tikai ārkārtas gadījumos;</w:t>
      </w:r>
    </w:p>
    <w:p w14:paraId="3D8C783A" w14:textId="036D150A" w:rsidR="009E32C3" w:rsidRPr="00C57713" w:rsidRDefault="009E32C3" w:rsidP="005603E5">
      <w:pPr>
        <w:numPr>
          <w:ilvl w:val="0"/>
          <w:numId w:val="1"/>
        </w:numPr>
        <w:spacing w:before="60" w:after="60"/>
        <w:ind w:left="360"/>
        <w:jc w:val="both"/>
        <w:rPr>
          <w:i/>
          <w:color w:val="0000FF"/>
        </w:rPr>
      </w:pPr>
      <w:r w:rsidRPr="00C57713">
        <w:rPr>
          <w:i/>
          <w:color w:val="0000FF"/>
        </w:rPr>
        <w:t xml:space="preserve">norāda </w:t>
      </w:r>
      <w:r w:rsidR="00956086" w:rsidRPr="00C57713">
        <w:rPr>
          <w:i/>
          <w:color w:val="0000FF"/>
        </w:rPr>
        <w:t xml:space="preserve">par risku novēršanas/ mazināšanas </w:t>
      </w:r>
      <w:r w:rsidR="00DE3403" w:rsidRPr="00C57713">
        <w:rPr>
          <w:i/>
          <w:color w:val="0000FF"/>
        </w:rPr>
        <w:t>pasākumu īstenošanu atbildīgās personas;</w:t>
      </w:r>
    </w:p>
    <w:p w14:paraId="3447E8E9" w14:textId="77777777" w:rsidR="005603E5" w:rsidRPr="00C57713" w:rsidRDefault="005603E5" w:rsidP="005603E5">
      <w:pPr>
        <w:numPr>
          <w:ilvl w:val="0"/>
          <w:numId w:val="1"/>
        </w:numPr>
        <w:spacing w:before="60" w:after="60"/>
        <w:ind w:left="360"/>
        <w:jc w:val="both"/>
        <w:rPr>
          <w:i/>
          <w:color w:val="0000FF"/>
        </w:rPr>
      </w:pPr>
      <w:r w:rsidRPr="00C57713">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C57713"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C57713" w:rsidRDefault="00AC5142" w:rsidP="00F03616">
      <w:pPr>
        <w:pStyle w:val="Heading3"/>
        <w:spacing w:before="0" w:beforeAutospacing="0" w:after="0" w:afterAutospacing="0"/>
        <w:jc w:val="both"/>
        <w:rPr>
          <w:rFonts w:eastAsia="Times New Roman"/>
          <w:sz w:val="28"/>
          <w:szCs w:val="28"/>
        </w:rPr>
      </w:pPr>
      <w:r w:rsidRPr="00C57713">
        <w:rPr>
          <w:rFonts w:eastAsia="Times New Roman"/>
          <w:sz w:val="28"/>
          <w:szCs w:val="28"/>
        </w:rPr>
        <w:t xml:space="preserve">2.5. </w:t>
      </w:r>
      <w:r w:rsidR="00255E46" w:rsidRPr="00C57713">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C57713" w14:paraId="4A61C4A5" w14:textId="77777777" w:rsidTr="00D744BD">
        <w:trPr>
          <w:trHeight w:val="1544"/>
        </w:trPr>
        <w:tc>
          <w:tcPr>
            <w:tcW w:w="7650" w:type="dxa"/>
            <w:gridSpan w:val="2"/>
            <w:vAlign w:val="center"/>
          </w:tcPr>
          <w:p w14:paraId="0D475620" w14:textId="1E8937B1" w:rsidR="00052C66" w:rsidRPr="00C57713" w:rsidRDefault="00052C66" w:rsidP="005E198A">
            <w:pPr>
              <w:pStyle w:val="Heading3"/>
              <w:spacing w:before="0" w:beforeAutospacing="0" w:after="0" w:afterAutospacing="0"/>
              <w:jc w:val="center"/>
              <w:rPr>
                <w:rFonts w:eastAsia="Times New Roman"/>
                <w:sz w:val="28"/>
                <w:szCs w:val="28"/>
              </w:rPr>
            </w:pPr>
            <w:r w:rsidRPr="00C57713">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C57713"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C57713">
              <w:rPr>
                <w:rFonts w:eastAsia="Times New Roman"/>
                <w:b w:val="0"/>
                <w:bCs w:val="0"/>
                <w:color w:val="7F7F7F" w:themeColor="text1" w:themeTint="80"/>
                <w:sz w:val="24"/>
                <w:szCs w:val="24"/>
              </w:rPr>
              <w:t>Pievieno projektu.</w:t>
            </w:r>
          </w:p>
          <w:p w14:paraId="04BFBA7B" w14:textId="1AE85A8B" w:rsidR="00052C66" w:rsidRPr="00C57713"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C57713">
              <w:rPr>
                <w:b w:val="0"/>
                <w:bCs w:val="0"/>
                <w:color w:val="0000FF"/>
                <w:sz w:val="24"/>
                <w:szCs w:val="24"/>
              </w:rPr>
              <w:t>Var pievienot vairākus projektus, katram izveidojot atsevišķu tabulu</w:t>
            </w:r>
          </w:p>
        </w:tc>
      </w:tr>
      <w:tr w:rsidR="00961F9E" w:rsidRPr="00C57713" w14:paraId="16F59F78" w14:textId="77777777" w:rsidTr="00D744BD">
        <w:trPr>
          <w:cantSplit/>
        </w:trPr>
        <w:tc>
          <w:tcPr>
            <w:tcW w:w="4673" w:type="dxa"/>
            <w:vMerge w:val="restart"/>
          </w:tcPr>
          <w:p w14:paraId="50742A18" w14:textId="2889DE7C" w:rsidR="005E198A" w:rsidRPr="00C57713" w:rsidRDefault="00F74ED3" w:rsidP="50861470">
            <w:pPr>
              <w:pStyle w:val="Heading3"/>
              <w:spacing w:before="0" w:beforeAutospacing="0" w:after="0" w:afterAutospacing="0"/>
              <w:jc w:val="both"/>
              <w:rPr>
                <w:noProof/>
              </w:rPr>
            </w:pPr>
            <w:r w:rsidRPr="00C57713">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2">
                            <a:extLst>
                              <a:ext uri="{BEBA8EAE-BF5A-486C-A8C5-ECC9F3942E4B}">
                                <a14:imgProps xmlns:a14="http://schemas.microsoft.com/office/drawing/2010/main">
                                  <a14:imgLayer r:embed="rId23">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C57713" w:rsidRDefault="00961F9E" w:rsidP="50861470">
            <w:pPr>
              <w:pStyle w:val="Heading3"/>
              <w:spacing w:before="0" w:beforeAutospacing="0" w:after="0" w:afterAutospacing="0"/>
              <w:jc w:val="both"/>
              <w:rPr>
                <w:noProof/>
              </w:rPr>
            </w:pPr>
          </w:p>
          <w:p w14:paraId="661AC69F" w14:textId="161EC1FC" w:rsidR="00961F9E" w:rsidRPr="00C57713" w:rsidRDefault="00D57375" w:rsidP="50861470">
            <w:pPr>
              <w:pStyle w:val="Heading3"/>
              <w:spacing w:before="0" w:beforeAutospacing="0" w:after="0" w:afterAutospacing="0"/>
              <w:jc w:val="both"/>
            </w:pPr>
            <w:r w:rsidRPr="00C57713">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4"/>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Kas ir projekta atbalsta sniedzējs?</w:t>
            </w:r>
          </w:p>
          <w:p w14:paraId="5EE6063A" w14:textId="77777777" w:rsidR="00961F9E" w:rsidRPr="00C57713" w:rsidRDefault="00961F9E" w:rsidP="00961F9E">
            <w:pPr>
              <w:pStyle w:val="Heading3"/>
              <w:spacing w:before="0" w:beforeAutospacing="0" w:after="0" w:afterAutospacing="0"/>
              <w:jc w:val="both"/>
              <w:rPr>
                <w:b w:val="0"/>
                <w:bCs w:val="0"/>
                <w:color w:val="7F7F7F" w:themeColor="text1" w:themeTint="80"/>
                <w:sz w:val="24"/>
                <w:szCs w:val="24"/>
              </w:rPr>
            </w:pPr>
            <w:r w:rsidRPr="00C57713">
              <w:rPr>
                <w:b w:val="0"/>
                <w:bCs w:val="0"/>
                <w:color w:val="7F7F7F" w:themeColor="text1" w:themeTint="80"/>
                <w:sz w:val="24"/>
                <w:szCs w:val="24"/>
              </w:rPr>
              <w:t xml:space="preserve">Izvēlnē atzīmē atbilstošo: </w:t>
            </w:r>
          </w:p>
          <w:p w14:paraId="2F831023" w14:textId="77777777" w:rsidR="00961F9E" w:rsidRPr="00C57713" w:rsidRDefault="00961F9E" w:rsidP="00FC7575">
            <w:pPr>
              <w:pStyle w:val="Heading3"/>
              <w:numPr>
                <w:ilvl w:val="0"/>
                <w:numId w:val="12"/>
              </w:numPr>
              <w:spacing w:before="0" w:beforeAutospacing="0" w:after="0" w:afterAutospacing="0"/>
              <w:jc w:val="both"/>
              <w:rPr>
                <w:b w:val="0"/>
                <w:bCs w:val="0"/>
                <w:color w:val="7F7F7F" w:themeColor="text1" w:themeTint="80"/>
                <w:sz w:val="24"/>
                <w:szCs w:val="24"/>
              </w:rPr>
            </w:pPr>
            <w:r w:rsidRPr="00C57713">
              <w:rPr>
                <w:b w:val="0"/>
                <w:bCs w:val="0"/>
                <w:color w:val="7F7F7F" w:themeColor="text1" w:themeTint="80"/>
                <w:sz w:val="24"/>
                <w:szCs w:val="24"/>
              </w:rPr>
              <w:t>CFLA,</w:t>
            </w:r>
          </w:p>
          <w:p w14:paraId="2C42BA66" w14:textId="54DCA3C1" w:rsidR="00961F9E" w:rsidRPr="00C57713" w:rsidRDefault="00961F9E" w:rsidP="00FC7575">
            <w:pPr>
              <w:pStyle w:val="Heading3"/>
              <w:numPr>
                <w:ilvl w:val="0"/>
                <w:numId w:val="12"/>
              </w:numPr>
              <w:spacing w:before="0" w:beforeAutospacing="0" w:after="0" w:afterAutospacing="0"/>
              <w:jc w:val="both"/>
              <w:rPr>
                <w:rFonts w:eastAsia="Times New Roman"/>
                <w:sz w:val="24"/>
                <w:szCs w:val="24"/>
              </w:rPr>
            </w:pPr>
            <w:r w:rsidRPr="00C57713">
              <w:rPr>
                <w:b w:val="0"/>
                <w:bCs w:val="0"/>
                <w:color w:val="7F7F7F" w:themeColor="text1" w:themeTint="80"/>
                <w:sz w:val="24"/>
                <w:szCs w:val="24"/>
              </w:rPr>
              <w:t>cits</w:t>
            </w:r>
          </w:p>
        </w:tc>
      </w:tr>
      <w:tr w:rsidR="00961F9E" w:rsidRPr="00C57713" w14:paraId="63CA1214" w14:textId="77777777" w:rsidTr="00D744BD">
        <w:trPr>
          <w:cantSplit/>
        </w:trPr>
        <w:tc>
          <w:tcPr>
            <w:tcW w:w="4673" w:type="dxa"/>
            <w:vMerge/>
          </w:tcPr>
          <w:p w14:paraId="67F36BD9" w14:textId="77777777" w:rsidR="00961F9E" w:rsidRPr="00C57713"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Lomas projektā</w:t>
            </w:r>
          </w:p>
          <w:p w14:paraId="4BF7A3CE" w14:textId="77777777" w:rsidR="00961F9E" w:rsidRPr="00C57713" w:rsidRDefault="00961F9E" w:rsidP="00961F9E">
            <w:pPr>
              <w:pStyle w:val="Heading3"/>
              <w:spacing w:before="0" w:beforeAutospacing="0" w:after="0" w:afterAutospacing="0"/>
              <w:jc w:val="both"/>
              <w:rPr>
                <w:b w:val="0"/>
                <w:bCs w:val="0"/>
                <w:color w:val="7F7F7F" w:themeColor="text1" w:themeTint="80"/>
                <w:sz w:val="24"/>
                <w:szCs w:val="24"/>
              </w:rPr>
            </w:pPr>
            <w:r w:rsidRPr="00C57713">
              <w:rPr>
                <w:b w:val="0"/>
                <w:bCs w:val="0"/>
                <w:color w:val="7F7F7F" w:themeColor="text1" w:themeTint="80"/>
                <w:sz w:val="24"/>
                <w:szCs w:val="24"/>
              </w:rPr>
              <w:t xml:space="preserve">Izvēlnē atzīmē atbilstošo: </w:t>
            </w:r>
          </w:p>
          <w:p w14:paraId="6014D310" w14:textId="77777777" w:rsidR="00961F9E" w:rsidRPr="00C57713" w:rsidRDefault="00961F9E" w:rsidP="00FC7575">
            <w:pPr>
              <w:pStyle w:val="Heading3"/>
              <w:numPr>
                <w:ilvl w:val="0"/>
                <w:numId w:val="13"/>
              </w:numPr>
              <w:spacing w:before="0" w:beforeAutospacing="0" w:after="0" w:afterAutospacing="0"/>
              <w:jc w:val="both"/>
              <w:rPr>
                <w:b w:val="0"/>
                <w:bCs w:val="0"/>
                <w:color w:val="7F7F7F" w:themeColor="text1" w:themeTint="80"/>
                <w:sz w:val="24"/>
                <w:szCs w:val="24"/>
              </w:rPr>
            </w:pPr>
            <w:r w:rsidRPr="00C57713">
              <w:rPr>
                <w:b w:val="0"/>
                <w:bCs w:val="0"/>
                <w:color w:val="7F7F7F" w:themeColor="text1" w:themeTint="80"/>
                <w:sz w:val="24"/>
                <w:szCs w:val="24"/>
              </w:rPr>
              <w:t>projekta īstenotājs,</w:t>
            </w:r>
          </w:p>
          <w:p w14:paraId="007D58F3" w14:textId="62187A33" w:rsidR="00961F9E" w:rsidRPr="00C57713" w:rsidRDefault="00961F9E" w:rsidP="00FC7575">
            <w:pPr>
              <w:pStyle w:val="Heading3"/>
              <w:numPr>
                <w:ilvl w:val="0"/>
                <w:numId w:val="13"/>
              </w:numPr>
              <w:spacing w:before="0" w:beforeAutospacing="0" w:after="0" w:afterAutospacing="0"/>
              <w:jc w:val="both"/>
              <w:rPr>
                <w:rFonts w:eastAsia="Times New Roman"/>
                <w:b w:val="0"/>
                <w:bCs w:val="0"/>
                <w:sz w:val="24"/>
                <w:szCs w:val="24"/>
              </w:rPr>
            </w:pPr>
            <w:r w:rsidRPr="00C57713">
              <w:rPr>
                <w:b w:val="0"/>
                <w:bCs w:val="0"/>
                <w:color w:val="7F7F7F" w:themeColor="text1" w:themeTint="80"/>
                <w:sz w:val="24"/>
                <w:szCs w:val="24"/>
              </w:rPr>
              <w:t>sadarbības partneris</w:t>
            </w:r>
          </w:p>
        </w:tc>
      </w:tr>
      <w:tr w:rsidR="00961F9E" w:rsidRPr="00C57713" w14:paraId="044DE2A7" w14:textId="77777777" w:rsidTr="00D744BD">
        <w:trPr>
          <w:cantSplit/>
        </w:trPr>
        <w:tc>
          <w:tcPr>
            <w:tcW w:w="4673" w:type="dxa"/>
            <w:vMerge/>
          </w:tcPr>
          <w:p w14:paraId="5A24851F" w14:textId="77777777" w:rsidR="00961F9E" w:rsidRPr="00C57713"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Projekts</w:t>
            </w:r>
          </w:p>
          <w:p w14:paraId="4613E53B" w14:textId="0ED92517" w:rsidR="00961F9E" w:rsidRPr="00C57713" w:rsidRDefault="00961F9E" w:rsidP="00961F9E">
            <w:pPr>
              <w:pStyle w:val="Heading3"/>
              <w:spacing w:before="0" w:beforeAutospacing="0" w:after="0" w:afterAutospacing="0"/>
              <w:jc w:val="both"/>
              <w:rPr>
                <w:rFonts w:eastAsia="Times New Roman"/>
                <w:b w:val="0"/>
                <w:bCs w:val="0"/>
                <w:sz w:val="24"/>
                <w:szCs w:val="24"/>
              </w:rPr>
            </w:pPr>
            <w:r w:rsidRPr="00C57713">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C57713" w14:paraId="1CA8E7FC" w14:textId="77777777" w:rsidTr="00D744BD">
        <w:trPr>
          <w:cantSplit/>
        </w:trPr>
        <w:tc>
          <w:tcPr>
            <w:tcW w:w="4673" w:type="dxa"/>
            <w:vMerge/>
          </w:tcPr>
          <w:p w14:paraId="3AFCC875" w14:textId="77777777" w:rsidR="00961F9E" w:rsidRPr="00C57713"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Projekta nosaukums</w:t>
            </w:r>
          </w:p>
          <w:p w14:paraId="22486C7F" w14:textId="77777777" w:rsidR="00961F9E" w:rsidRPr="00C57713" w:rsidRDefault="00961F9E" w:rsidP="00961F9E">
            <w:pPr>
              <w:rPr>
                <w:color w:val="7F7F7F" w:themeColor="text1" w:themeTint="80"/>
              </w:rPr>
            </w:pPr>
            <w:r w:rsidRPr="00C57713">
              <w:rPr>
                <w:color w:val="7F7F7F" w:themeColor="text1" w:themeTint="80"/>
              </w:rPr>
              <w:t>Ievada informāciju</w:t>
            </w:r>
          </w:p>
          <w:p w14:paraId="0EA2F54B" w14:textId="4F770E64" w:rsidR="00961F9E" w:rsidRPr="00C57713" w:rsidRDefault="00961F9E" w:rsidP="00961F9E">
            <w:pPr>
              <w:pStyle w:val="NormalWeb"/>
              <w:spacing w:before="0" w:beforeAutospacing="0" w:after="0" w:afterAutospacing="0"/>
              <w:jc w:val="both"/>
              <w:rPr>
                <w:color w:val="7F7F7F" w:themeColor="text1" w:themeTint="80"/>
              </w:rPr>
            </w:pPr>
            <w:r w:rsidRPr="00C57713">
              <w:rPr>
                <w:color w:val="0000FF"/>
              </w:rPr>
              <w:t>Norāda saistītā projekta nosaukumu</w:t>
            </w:r>
          </w:p>
        </w:tc>
      </w:tr>
      <w:tr w:rsidR="00961F9E" w:rsidRPr="00C57713" w14:paraId="1D0CC1DB" w14:textId="77777777" w:rsidTr="00D744BD">
        <w:trPr>
          <w:cantSplit/>
        </w:trPr>
        <w:tc>
          <w:tcPr>
            <w:tcW w:w="4673" w:type="dxa"/>
            <w:vMerge/>
          </w:tcPr>
          <w:p w14:paraId="16D868B2" w14:textId="77777777" w:rsidR="00961F9E" w:rsidRPr="00C57713"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Projekta numurs</w:t>
            </w:r>
          </w:p>
          <w:p w14:paraId="00D5F589" w14:textId="77777777" w:rsidR="00961F9E" w:rsidRPr="00C57713" w:rsidRDefault="00961F9E" w:rsidP="00961F9E">
            <w:pPr>
              <w:rPr>
                <w:color w:val="7F7F7F" w:themeColor="text1" w:themeTint="80"/>
              </w:rPr>
            </w:pPr>
            <w:r w:rsidRPr="00C57713">
              <w:rPr>
                <w:color w:val="7F7F7F" w:themeColor="text1" w:themeTint="80"/>
              </w:rPr>
              <w:t>Ievada informāciju</w:t>
            </w:r>
          </w:p>
          <w:p w14:paraId="07352658" w14:textId="4FB1B893" w:rsidR="00961F9E" w:rsidRPr="00C57713" w:rsidRDefault="00961F9E" w:rsidP="00961F9E">
            <w:pPr>
              <w:pStyle w:val="NormalWeb"/>
              <w:spacing w:before="0" w:beforeAutospacing="0" w:after="0" w:afterAutospacing="0"/>
              <w:jc w:val="both"/>
              <w:rPr>
                <w:color w:val="0000FF"/>
              </w:rPr>
            </w:pPr>
            <w:r w:rsidRPr="00C57713">
              <w:rPr>
                <w:color w:val="0000FF"/>
              </w:rPr>
              <w:t>Norāda saistītā projekta numuru</w:t>
            </w:r>
          </w:p>
        </w:tc>
      </w:tr>
      <w:tr w:rsidR="00961F9E" w:rsidRPr="00C57713" w14:paraId="3D4C5F3C" w14:textId="77777777" w:rsidTr="00D744BD">
        <w:trPr>
          <w:cantSplit/>
        </w:trPr>
        <w:tc>
          <w:tcPr>
            <w:tcW w:w="4673" w:type="dxa"/>
            <w:vMerge/>
          </w:tcPr>
          <w:p w14:paraId="0D75B7C4" w14:textId="77777777" w:rsidR="00961F9E" w:rsidRPr="00C57713"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Īstenošanas periods no-, - līdz</w:t>
            </w:r>
          </w:p>
          <w:p w14:paraId="115C8EBC" w14:textId="77777777" w:rsidR="00961F9E" w:rsidRPr="00C57713" w:rsidRDefault="00961F9E" w:rsidP="00961F9E">
            <w:pPr>
              <w:rPr>
                <w:color w:val="7F7F7F" w:themeColor="text1" w:themeTint="80"/>
              </w:rPr>
            </w:pPr>
            <w:r w:rsidRPr="00C57713">
              <w:rPr>
                <w:color w:val="7F7F7F" w:themeColor="text1" w:themeTint="80"/>
              </w:rPr>
              <w:t xml:space="preserve">Datuma izvēles laukā izvēlas datumu no kalendāra </w:t>
            </w:r>
          </w:p>
          <w:p w14:paraId="78179F6F" w14:textId="26DC7194" w:rsidR="00961F9E" w:rsidRPr="00C57713" w:rsidRDefault="00961F9E" w:rsidP="00961F9E">
            <w:pPr>
              <w:pStyle w:val="Heading3"/>
              <w:spacing w:before="0" w:beforeAutospacing="0" w:after="0" w:afterAutospacing="0"/>
              <w:jc w:val="both"/>
              <w:rPr>
                <w:rFonts w:eastAsia="Times New Roman"/>
                <w:b w:val="0"/>
                <w:bCs w:val="0"/>
                <w:sz w:val="24"/>
                <w:szCs w:val="24"/>
                <w:highlight w:val="yellow"/>
              </w:rPr>
            </w:pPr>
            <w:r w:rsidRPr="00C57713">
              <w:rPr>
                <w:b w:val="0"/>
                <w:bCs w:val="0"/>
                <w:color w:val="0000FF"/>
                <w:sz w:val="24"/>
                <w:szCs w:val="24"/>
              </w:rPr>
              <w:t>Ievada saistītā projekta īstenošanas periodu</w:t>
            </w:r>
          </w:p>
        </w:tc>
      </w:tr>
      <w:tr w:rsidR="00961F9E" w:rsidRPr="00C57713" w14:paraId="137DC819" w14:textId="77777777" w:rsidTr="00D744BD">
        <w:trPr>
          <w:cantSplit/>
        </w:trPr>
        <w:tc>
          <w:tcPr>
            <w:tcW w:w="4673" w:type="dxa"/>
            <w:vMerge/>
          </w:tcPr>
          <w:p w14:paraId="35EE48A7" w14:textId="77777777" w:rsidR="00961F9E" w:rsidRPr="00C57713"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Projekta kopsavilkums, galvenās darbības</w:t>
            </w:r>
          </w:p>
          <w:p w14:paraId="070970DC" w14:textId="77777777" w:rsidR="00961F9E" w:rsidRPr="00C57713" w:rsidRDefault="00961F9E" w:rsidP="00961F9E">
            <w:pPr>
              <w:pStyle w:val="Heading3"/>
              <w:spacing w:before="0" w:beforeAutospacing="0" w:after="0" w:afterAutospacing="0"/>
              <w:jc w:val="both"/>
              <w:rPr>
                <w:b w:val="0"/>
                <w:bCs w:val="0"/>
                <w:color w:val="7F7F7F" w:themeColor="text1" w:themeTint="80"/>
                <w:sz w:val="24"/>
                <w:szCs w:val="24"/>
              </w:rPr>
            </w:pPr>
            <w:r w:rsidRPr="00C57713">
              <w:rPr>
                <w:b w:val="0"/>
                <w:bCs w:val="0"/>
                <w:color w:val="7F7F7F" w:themeColor="text1" w:themeTint="80"/>
                <w:sz w:val="24"/>
                <w:szCs w:val="24"/>
              </w:rPr>
              <w:t>Ievada informāciju</w:t>
            </w:r>
          </w:p>
          <w:p w14:paraId="11660FEE" w14:textId="3341CEB7" w:rsidR="000F77D8" w:rsidRPr="00C57713" w:rsidRDefault="000F77D8" w:rsidP="00961F9E">
            <w:pPr>
              <w:pStyle w:val="Heading3"/>
              <w:spacing w:before="0" w:beforeAutospacing="0" w:after="0" w:afterAutospacing="0"/>
              <w:jc w:val="both"/>
              <w:rPr>
                <w:rFonts w:eastAsia="Times New Roman"/>
                <w:b w:val="0"/>
                <w:bCs w:val="0"/>
                <w:sz w:val="24"/>
                <w:szCs w:val="24"/>
              </w:rPr>
            </w:pPr>
            <w:r w:rsidRPr="00C57713">
              <w:rPr>
                <w:b w:val="0"/>
                <w:bCs w:val="0"/>
                <w:color w:val="0000FF"/>
                <w:sz w:val="24"/>
                <w:szCs w:val="24"/>
              </w:rPr>
              <w:t>Sniedz visaptverošu, strukturētu projekta būtības kopsavilkumu, norādot galvenās projekta darbības.</w:t>
            </w:r>
          </w:p>
        </w:tc>
      </w:tr>
      <w:tr w:rsidR="00961F9E" w:rsidRPr="00C57713" w14:paraId="7380D85C" w14:textId="77777777" w:rsidTr="00D744BD">
        <w:trPr>
          <w:cantSplit/>
        </w:trPr>
        <w:tc>
          <w:tcPr>
            <w:tcW w:w="4673" w:type="dxa"/>
            <w:vMerge/>
          </w:tcPr>
          <w:p w14:paraId="5B72281E" w14:textId="77777777" w:rsidR="00961F9E" w:rsidRPr="00C57713"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C57713" w:rsidRDefault="00961F9E" w:rsidP="00961F9E">
            <w:pPr>
              <w:pStyle w:val="NormalWeb"/>
              <w:spacing w:before="0" w:beforeAutospacing="0" w:after="0" w:afterAutospacing="0"/>
              <w:jc w:val="both"/>
              <w:rPr>
                <w:rFonts w:eastAsia="Times New Roman"/>
                <w:b/>
                <w:bCs/>
              </w:rPr>
            </w:pPr>
            <w:proofErr w:type="spellStart"/>
            <w:r w:rsidRPr="00C57713">
              <w:rPr>
                <w:rFonts w:eastAsia="Times New Roman"/>
                <w:b/>
                <w:bCs/>
              </w:rPr>
              <w:t>Papildināmības</w:t>
            </w:r>
            <w:proofErr w:type="spellEnd"/>
            <w:r w:rsidRPr="00C57713">
              <w:rPr>
                <w:rFonts w:eastAsia="Times New Roman"/>
                <w:b/>
                <w:bCs/>
              </w:rPr>
              <w:t>/</w:t>
            </w:r>
            <w:proofErr w:type="spellStart"/>
            <w:r w:rsidRPr="00C57713">
              <w:rPr>
                <w:rFonts w:eastAsia="Times New Roman"/>
                <w:b/>
                <w:bCs/>
              </w:rPr>
              <w:t>demakrācijas</w:t>
            </w:r>
            <w:proofErr w:type="spellEnd"/>
            <w:r w:rsidRPr="00C57713">
              <w:rPr>
                <w:rFonts w:eastAsia="Times New Roman"/>
                <w:b/>
                <w:bCs/>
              </w:rPr>
              <w:t xml:space="preserve"> apraksts</w:t>
            </w:r>
          </w:p>
          <w:p w14:paraId="72B96FEB" w14:textId="77777777" w:rsidR="00961F9E" w:rsidRPr="00C57713" w:rsidRDefault="00961F9E" w:rsidP="00961F9E">
            <w:pPr>
              <w:pStyle w:val="Heading3"/>
              <w:spacing w:before="0" w:beforeAutospacing="0" w:after="0" w:afterAutospacing="0"/>
              <w:jc w:val="both"/>
              <w:rPr>
                <w:b w:val="0"/>
                <w:bCs w:val="0"/>
                <w:color w:val="7F7F7F" w:themeColor="text1" w:themeTint="80"/>
                <w:sz w:val="24"/>
                <w:szCs w:val="24"/>
              </w:rPr>
            </w:pPr>
            <w:r w:rsidRPr="00C57713">
              <w:rPr>
                <w:b w:val="0"/>
                <w:bCs w:val="0"/>
                <w:color w:val="7F7F7F" w:themeColor="text1" w:themeTint="80"/>
                <w:sz w:val="24"/>
                <w:szCs w:val="24"/>
              </w:rPr>
              <w:t>Ievada informāciju</w:t>
            </w:r>
          </w:p>
          <w:p w14:paraId="4579FA37" w14:textId="526C6F15" w:rsidR="000F77D8" w:rsidRPr="00C57713" w:rsidRDefault="000F77D8" w:rsidP="00961F9E">
            <w:pPr>
              <w:pStyle w:val="Heading3"/>
              <w:spacing w:before="0" w:beforeAutospacing="0" w:after="0" w:afterAutospacing="0"/>
              <w:jc w:val="both"/>
              <w:rPr>
                <w:rFonts w:eastAsia="Times New Roman"/>
                <w:b w:val="0"/>
                <w:bCs w:val="0"/>
                <w:sz w:val="24"/>
                <w:szCs w:val="24"/>
              </w:rPr>
            </w:pPr>
            <w:r w:rsidRPr="00C57713">
              <w:rPr>
                <w:b w:val="0"/>
                <w:bCs w:val="0"/>
                <w:color w:val="0000FF"/>
                <w:sz w:val="24"/>
                <w:szCs w:val="24"/>
              </w:rPr>
              <w:t>Apraksta plānoto darbību un izmaksu demarkāciju, ieguldījumu sinerģiju.</w:t>
            </w:r>
          </w:p>
        </w:tc>
      </w:tr>
      <w:tr w:rsidR="00961F9E" w:rsidRPr="00C57713" w14:paraId="167238C5" w14:textId="77777777" w:rsidTr="00D744BD">
        <w:trPr>
          <w:cantSplit/>
        </w:trPr>
        <w:tc>
          <w:tcPr>
            <w:tcW w:w="4673" w:type="dxa"/>
            <w:vMerge/>
          </w:tcPr>
          <w:p w14:paraId="24158DD7" w14:textId="77777777" w:rsidR="00961F9E" w:rsidRPr="00C57713"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Finansējums</w:t>
            </w:r>
          </w:p>
          <w:p w14:paraId="3C18D8AD" w14:textId="77777777" w:rsidR="00961F9E" w:rsidRPr="00C57713" w:rsidRDefault="00961F9E" w:rsidP="00961F9E">
            <w:pPr>
              <w:rPr>
                <w:color w:val="7F7F7F" w:themeColor="text1" w:themeTint="80"/>
              </w:rPr>
            </w:pPr>
            <w:r w:rsidRPr="00C57713">
              <w:rPr>
                <w:color w:val="7F7F7F" w:themeColor="text1" w:themeTint="80"/>
              </w:rPr>
              <w:t>Ievada informāciju</w:t>
            </w:r>
          </w:p>
          <w:p w14:paraId="69EF252E" w14:textId="72615F6D" w:rsidR="00961F9E" w:rsidRPr="00C57713" w:rsidRDefault="00961F9E" w:rsidP="00961F9E">
            <w:pPr>
              <w:pStyle w:val="NormalWeb"/>
              <w:spacing w:before="0" w:beforeAutospacing="0" w:after="0" w:afterAutospacing="0"/>
              <w:jc w:val="both"/>
              <w:rPr>
                <w:color w:val="0000FF"/>
              </w:rPr>
            </w:pPr>
            <w:r w:rsidRPr="00C57713">
              <w:rPr>
                <w:color w:val="0000FF"/>
              </w:rPr>
              <w:t>Norāda projekta kopējās izmaksas EUR</w:t>
            </w:r>
          </w:p>
        </w:tc>
      </w:tr>
      <w:tr w:rsidR="00961F9E" w:rsidRPr="00C57713" w14:paraId="67F88BE7" w14:textId="77777777" w:rsidTr="00D744BD">
        <w:trPr>
          <w:cantSplit/>
        </w:trPr>
        <w:tc>
          <w:tcPr>
            <w:tcW w:w="4673" w:type="dxa"/>
            <w:vMerge/>
          </w:tcPr>
          <w:p w14:paraId="5E6FDA4B" w14:textId="77777777" w:rsidR="00961F9E" w:rsidRPr="00C57713"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Finansējuma avots un veids</w:t>
            </w:r>
          </w:p>
          <w:p w14:paraId="242119F7" w14:textId="77777777" w:rsidR="00961F9E" w:rsidRPr="00C57713" w:rsidRDefault="00961F9E" w:rsidP="00961F9E">
            <w:pPr>
              <w:rPr>
                <w:color w:val="7F7F7F" w:themeColor="text1" w:themeTint="80"/>
              </w:rPr>
            </w:pPr>
            <w:r w:rsidRPr="00C57713">
              <w:rPr>
                <w:color w:val="7F7F7F" w:themeColor="text1" w:themeTint="80"/>
              </w:rPr>
              <w:t>Ievada informāciju</w:t>
            </w:r>
          </w:p>
          <w:p w14:paraId="04165647" w14:textId="24EDE862" w:rsidR="00961F9E" w:rsidRPr="00C57713" w:rsidRDefault="00961F9E" w:rsidP="00961F9E">
            <w:pPr>
              <w:pStyle w:val="NormalWeb"/>
              <w:spacing w:before="0" w:beforeAutospacing="0" w:after="0" w:afterAutospacing="0"/>
              <w:jc w:val="both"/>
              <w:rPr>
                <w:rFonts w:eastAsia="Times New Roman"/>
                <w:b/>
                <w:bCs/>
              </w:rPr>
            </w:pPr>
            <w:r w:rsidRPr="00C57713">
              <w:rPr>
                <w:color w:val="0000FF"/>
              </w:rPr>
              <w:t>Norāda finansējuma avotus un veidu (valsts/ pašvaldību budžets, ES fondi, cits)</w:t>
            </w:r>
          </w:p>
        </w:tc>
      </w:tr>
      <w:tr w:rsidR="00961F9E" w:rsidRPr="00C57713" w14:paraId="46B132F8" w14:textId="77777777" w:rsidTr="00D744BD">
        <w:trPr>
          <w:cantSplit/>
        </w:trPr>
        <w:tc>
          <w:tcPr>
            <w:tcW w:w="4673" w:type="dxa"/>
            <w:vMerge/>
          </w:tcPr>
          <w:p w14:paraId="7A206CDF" w14:textId="77777777" w:rsidR="00961F9E" w:rsidRPr="00C57713"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Vai saņemts kā valsts atbalsts saimnieciskai darbībai?</w:t>
            </w:r>
          </w:p>
          <w:p w14:paraId="48FDABB6" w14:textId="1A9A30ED" w:rsidR="00961F9E" w:rsidRPr="00C57713" w:rsidRDefault="00961F9E" w:rsidP="00961F9E">
            <w:pPr>
              <w:pStyle w:val="NormalWeb"/>
              <w:spacing w:before="0" w:beforeAutospacing="0" w:after="0" w:afterAutospacing="0"/>
              <w:jc w:val="both"/>
              <w:rPr>
                <w:rFonts w:eastAsia="Times New Roman"/>
                <w:b/>
                <w:bCs/>
              </w:rPr>
            </w:pPr>
            <w:r w:rsidRPr="00C57713">
              <w:rPr>
                <w:color w:val="7F7F7F" w:themeColor="text1" w:themeTint="80"/>
              </w:rPr>
              <w:t>Izvēlnē atzīmē atbilstošo: jā vai nē</w:t>
            </w:r>
          </w:p>
        </w:tc>
      </w:tr>
      <w:tr w:rsidR="00961F9E" w:rsidRPr="00C57713" w14:paraId="69D2F5D5" w14:textId="77777777" w:rsidTr="00D744BD">
        <w:trPr>
          <w:cantSplit/>
        </w:trPr>
        <w:tc>
          <w:tcPr>
            <w:tcW w:w="4673" w:type="dxa"/>
            <w:vMerge/>
          </w:tcPr>
          <w:p w14:paraId="788EAD42" w14:textId="77777777" w:rsidR="00961F9E" w:rsidRPr="00C57713"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C57713" w:rsidRDefault="00961F9E" w:rsidP="00961F9E">
            <w:pPr>
              <w:pStyle w:val="NormalWeb"/>
              <w:spacing w:before="0" w:beforeAutospacing="0" w:after="0" w:afterAutospacing="0"/>
              <w:jc w:val="both"/>
              <w:rPr>
                <w:rFonts w:eastAsia="Times New Roman"/>
                <w:b/>
                <w:bCs/>
              </w:rPr>
            </w:pPr>
            <w:r w:rsidRPr="00C57713">
              <w:rPr>
                <w:rFonts w:eastAsia="Times New Roman"/>
                <w:b/>
                <w:bCs/>
              </w:rPr>
              <w:t>Regulējums</w:t>
            </w:r>
          </w:p>
          <w:p w14:paraId="2952B323" w14:textId="0A8266BA" w:rsidR="00961F9E" w:rsidRPr="00C57713" w:rsidRDefault="00961F9E" w:rsidP="00961F9E">
            <w:pPr>
              <w:rPr>
                <w:color w:val="7F7F7F" w:themeColor="text1" w:themeTint="80"/>
              </w:rPr>
            </w:pPr>
            <w:r w:rsidRPr="00C57713">
              <w:rPr>
                <w:color w:val="7F7F7F" w:themeColor="text1" w:themeTint="80"/>
              </w:rPr>
              <w:t>Ievada informāciju</w:t>
            </w:r>
            <w:r w:rsidR="00C43E4E" w:rsidRPr="00C57713">
              <w:rPr>
                <w:color w:val="7F7F7F" w:themeColor="text1" w:themeTint="80"/>
              </w:rPr>
              <w:t>. Lauks ir redzams, ja jautājumā “Vai saņemts kā valsts atbalsts saimnieciskai darbībai?” atzīmēts “Jā”.</w:t>
            </w:r>
          </w:p>
          <w:p w14:paraId="1499C2CD" w14:textId="791BB763" w:rsidR="00961F9E" w:rsidRPr="00C57713" w:rsidRDefault="00961F9E" w:rsidP="00961F9E">
            <w:pPr>
              <w:pStyle w:val="NormalWeb"/>
              <w:spacing w:before="0" w:beforeAutospacing="0" w:after="0" w:afterAutospacing="0"/>
              <w:jc w:val="both"/>
              <w:rPr>
                <w:rFonts w:eastAsia="Times New Roman"/>
                <w:b/>
                <w:bCs/>
              </w:rPr>
            </w:pPr>
            <w:r w:rsidRPr="00C57713">
              <w:rPr>
                <w:color w:val="0000FF"/>
              </w:rPr>
              <w:t xml:space="preserve">Norāda valsts atbalsta regulējumu saskaņā ar kuru atbalsts sniegts (Vairāk informācijas par valsts atbalsta regulējumu - </w:t>
            </w:r>
            <w:hyperlink r:id="rId25" w:history="1">
              <w:r w:rsidRPr="00C57713">
                <w:rPr>
                  <w:rStyle w:val="Hyperlink"/>
                </w:rPr>
                <w:t>https://www.cfla.gov.lv/lv/valsts-atbalsta-regulejums</w:t>
              </w:r>
            </w:hyperlink>
            <w:r w:rsidRPr="00C57713">
              <w:rPr>
                <w:color w:val="0000FF"/>
              </w:rPr>
              <w:t>)</w:t>
            </w:r>
          </w:p>
        </w:tc>
      </w:tr>
    </w:tbl>
    <w:p w14:paraId="042B5AA3" w14:textId="2AAE3B0A" w:rsidR="00CF7C9E" w:rsidRPr="00C57713" w:rsidRDefault="00CF7C9E" w:rsidP="00F03616">
      <w:pPr>
        <w:pStyle w:val="NormalWeb"/>
        <w:spacing w:before="0" w:beforeAutospacing="0" w:after="0" w:afterAutospacing="0"/>
        <w:jc w:val="both"/>
        <w:rPr>
          <w:color w:val="00B0F0"/>
          <w:highlight w:val="yellow"/>
        </w:rPr>
      </w:pPr>
    </w:p>
    <w:p w14:paraId="6D180ACD" w14:textId="4C11B79B" w:rsidR="006E122A" w:rsidRPr="00C57713" w:rsidRDefault="006E122A" w:rsidP="0092125B">
      <w:pPr>
        <w:spacing w:before="60" w:after="60"/>
        <w:jc w:val="both"/>
        <w:rPr>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projekta iesniedzēj</w:t>
      </w:r>
      <w:r w:rsidR="00BF3BFD" w:rsidRPr="00C57713">
        <w:rPr>
          <w:b/>
          <w:bCs/>
          <w:i/>
          <w:color w:val="0000FF"/>
        </w:rPr>
        <w:t>s</w:t>
      </w:r>
      <w:r w:rsidR="0092125B" w:rsidRPr="00C57713">
        <w:rPr>
          <w:b/>
          <w:bCs/>
          <w:i/>
          <w:color w:val="0000FF"/>
        </w:rPr>
        <w:t xml:space="preserve"> </w:t>
      </w:r>
      <w:r w:rsidRPr="00C57713">
        <w:rPr>
          <w:rFonts w:eastAsia="Times New Roman"/>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14:paraId="4E634F96" w14:textId="77777777" w:rsidR="006E122A" w:rsidRPr="00C57713" w:rsidRDefault="006E122A" w:rsidP="006E122A">
      <w:pPr>
        <w:spacing w:before="60" w:after="60"/>
        <w:jc w:val="both"/>
        <w:rPr>
          <w:i/>
          <w:color w:val="0000FF"/>
        </w:rPr>
      </w:pPr>
    </w:p>
    <w:p w14:paraId="1FC307DF" w14:textId="3EFABDF6" w:rsidR="00D10052" w:rsidRPr="00F468F4" w:rsidRDefault="006E122A" w:rsidP="000247B1">
      <w:pPr>
        <w:numPr>
          <w:ilvl w:val="0"/>
          <w:numId w:val="2"/>
        </w:numPr>
        <w:ind w:left="993"/>
        <w:jc w:val="both"/>
        <w:rPr>
          <w:i/>
          <w:color w:val="0000FF"/>
        </w:rPr>
      </w:pPr>
      <w:r w:rsidRPr="00C57713">
        <w:rPr>
          <w:i/>
          <w:color w:val="0000FF"/>
          <w:u w:val="single"/>
        </w:rPr>
        <w:t>Sniegtajai informācijai jāapliecina dubultā finansējuma neesamību un plānoto demarkāciju un/ vai sinerģiju</w:t>
      </w:r>
      <w:r w:rsidRPr="00C57713">
        <w:rPr>
          <w:i/>
          <w:color w:val="0000FF"/>
        </w:rPr>
        <w:t xml:space="preserve"> ar projekta iesniedzēja iesniegto, īstenoto (jau pabeigto) vai īstenošanā esošo projektu atbalsta pasākumiem vai citu subjektu īstenotiem projektiem vai atbalsta pasākumiem</w:t>
      </w:r>
      <w:r w:rsidRPr="00C57713">
        <w:rPr>
          <w:i/>
          <w:iCs/>
          <w:color w:val="0000FF"/>
        </w:rPr>
        <w:t>.</w:t>
      </w:r>
    </w:p>
    <w:p w14:paraId="241B1A27" w14:textId="2419AD9D" w:rsidR="00C40451" w:rsidRPr="00C57713" w:rsidRDefault="00C40451" w:rsidP="00C40451">
      <w:pPr>
        <w:spacing w:after="160"/>
        <w:jc w:val="both"/>
        <w:rPr>
          <w:rFonts w:eastAsia="Calibri"/>
          <w:b/>
          <w:i/>
          <w:color w:val="0070C0"/>
          <w:sz w:val="22"/>
          <w:szCs w:val="22"/>
          <w:lang w:eastAsia="en-US"/>
        </w:rPr>
      </w:pPr>
    </w:p>
    <w:p w14:paraId="23706643" w14:textId="101EB926" w:rsidR="009E54D4" w:rsidRPr="00C57713" w:rsidRDefault="00E25956" w:rsidP="00E25956">
      <w:pPr>
        <w:pStyle w:val="Heading2"/>
        <w:spacing w:before="0" w:beforeAutospacing="0" w:after="0" w:afterAutospacing="0"/>
        <w:jc w:val="center"/>
        <w:rPr>
          <w:rFonts w:eastAsia="Times New Roman"/>
          <w:sz w:val="32"/>
          <w:szCs w:val="32"/>
        </w:rPr>
      </w:pPr>
      <w:r w:rsidRPr="00C57713">
        <w:rPr>
          <w:rFonts w:eastAsia="Times New Roman"/>
          <w:sz w:val="32"/>
          <w:szCs w:val="32"/>
        </w:rPr>
        <w:t xml:space="preserve">SADAĻA </w:t>
      </w:r>
      <w:r w:rsidR="00D83994" w:rsidRPr="00C57713">
        <w:rPr>
          <w:rFonts w:eastAsia="Times New Roman"/>
          <w:sz w:val="32"/>
          <w:szCs w:val="32"/>
        </w:rPr>
        <w:t>–</w:t>
      </w:r>
      <w:r w:rsidRPr="00C57713">
        <w:rPr>
          <w:rFonts w:eastAsia="Times New Roman"/>
          <w:sz w:val="32"/>
          <w:szCs w:val="32"/>
        </w:rPr>
        <w:t xml:space="preserve"> DARBĪBAS</w:t>
      </w:r>
    </w:p>
    <w:p w14:paraId="4BFB86B6" w14:textId="77777777" w:rsidR="00D83994" w:rsidRPr="00C57713" w:rsidRDefault="00D83994" w:rsidP="00C57713">
      <w:pPr>
        <w:rPr>
          <w:highlight w:val="yellow"/>
        </w:rPr>
      </w:pPr>
    </w:p>
    <w:tbl>
      <w:tblPr>
        <w:tblStyle w:val="TableGrid"/>
        <w:tblW w:w="9918" w:type="dxa"/>
        <w:tblLook w:val="04A0" w:firstRow="1" w:lastRow="0" w:firstColumn="1" w:lastColumn="0" w:noHBand="0" w:noVBand="1"/>
      </w:tblPr>
      <w:tblGrid>
        <w:gridCol w:w="7083"/>
        <w:gridCol w:w="2835"/>
      </w:tblGrid>
      <w:tr w:rsidR="00315C34" w:rsidRPr="00C57713" w14:paraId="49447B8B" w14:textId="77777777" w:rsidTr="00772F7C">
        <w:tc>
          <w:tcPr>
            <w:tcW w:w="7083" w:type="dxa"/>
            <w:vAlign w:val="center"/>
          </w:tcPr>
          <w:p w14:paraId="0FCB19DD" w14:textId="6CCC117E" w:rsidR="00315C34" w:rsidRPr="00C57713" w:rsidRDefault="00315C34" w:rsidP="00C57713">
            <w:pPr>
              <w:rPr>
                <w:sz w:val="28"/>
                <w:szCs w:val="28"/>
                <w:highlight w:val="yellow"/>
              </w:rPr>
            </w:pPr>
            <w:r w:rsidRPr="00C57713">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C57713" w:rsidRDefault="00CF2731" w:rsidP="00C57713">
            <w:pPr>
              <w:rPr>
                <w:color w:val="7F7F7F" w:themeColor="text1" w:themeTint="80"/>
                <w:highlight w:val="yellow"/>
              </w:rPr>
            </w:pPr>
            <w:r w:rsidRPr="00C57713">
              <w:rPr>
                <w:color w:val="7F7F7F" w:themeColor="text1" w:themeTint="80"/>
              </w:rPr>
              <w:t>Izmantojot funkciju “Pārvaldīt darbības” izvēlas projekta darbības</w:t>
            </w:r>
          </w:p>
        </w:tc>
      </w:tr>
    </w:tbl>
    <w:p w14:paraId="697F8D90" w14:textId="5AB9F29F" w:rsidR="009E54D4" w:rsidRPr="00C57713" w:rsidRDefault="009E54D4" w:rsidP="00C57713">
      <w:pPr>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C57713" w14:paraId="25EFFA51" w14:textId="77777777" w:rsidTr="00255D1C">
        <w:trPr>
          <w:trHeight w:val="2998"/>
        </w:trPr>
        <w:tc>
          <w:tcPr>
            <w:tcW w:w="5949" w:type="dxa"/>
          </w:tcPr>
          <w:p w14:paraId="1A2A4BB7" w14:textId="62E4308A" w:rsidR="00315C34" w:rsidRPr="00C57713" w:rsidRDefault="00255D1C" w:rsidP="00C57713">
            <w:pPr>
              <w:rPr>
                <w:sz w:val="28"/>
                <w:szCs w:val="28"/>
                <w:highlight w:val="yellow"/>
              </w:rPr>
            </w:pPr>
            <w:r w:rsidRPr="00C57713">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031CE6DE" w:rsidR="00315C34" w:rsidRPr="00C57713" w:rsidRDefault="00CF2731" w:rsidP="00C57713">
            <w:pPr>
              <w:rPr>
                <w:sz w:val="28"/>
                <w:szCs w:val="28"/>
                <w:highlight w:val="yellow"/>
              </w:rPr>
            </w:pPr>
            <w:r w:rsidRPr="00C57713">
              <w:rPr>
                <w:color w:val="7F7F7F" w:themeColor="text1" w:themeTint="80"/>
              </w:rPr>
              <w:t xml:space="preserve">No </w:t>
            </w:r>
            <w:r w:rsidR="009D186A" w:rsidRPr="00C57713">
              <w:rPr>
                <w:color w:val="7F7F7F" w:themeColor="text1" w:themeTint="80"/>
              </w:rPr>
              <w:t>SAM pasākumam</w:t>
            </w:r>
            <w:r w:rsidR="00772F7C" w:rsidRPr="00C57713">
              <w:rPr>
                <w:color w:val="7F7F7F" w:themeColor="text1" w:themeTint="80"/>
              </w:rPr>
              <w:t xml:space="preserve"> </w:t>
            </w:r>
            <w:r w:rsidRPr="00C57713">
              <w:rPr>
                <w:color w:val="7F7F7F" w:themeColor="text1" w:themeTint="80"/>
              </w:rPr>
              <w:t>definētajām darbībām</w:t>
            </w:r>
            <w:r w:rsidR="008D7166" w:rsidRPr="00C57713">
              <w:rPr>
                <w:color w:val="7F7F7F" w:themeColor="text1" w:themeTint="80"/>
              </w:rPr>
              <w:t>/</w:t>
            </w:r>
            <w:proofErr w:type="spellStart"/>
            <w:r w:rsidR="008D7166" w:rsidRPr="00C57713">
              <w:rPr>
                <w:color w:val="7F7F7F" w:themeColor="text1" w:themeTint="80"/>
              </w:rPr>
              <w:t>apakšdarbībām</w:t>
            </w:r>
            <w:proofErr w:type="spellEnd"/>
            <w:r w:rsidR="008D7166" w:rsidRPr="00C57713">
              <w:rPr>
                <w:color w:val="7F7F7F" w:themeColor="text1" w:themeTint="80"/>
              </w:rPr>
              <w:t xml:space="preserve"> </w:t>
            </w:r>
            <w:r w:rsidRPr="00C57713">
              <w:rPr>
                <w:color w:val="7F7F7F" w:themeColor="text1" w:themeTint="80"/>
              </w:rPr>
              <w:t xml:space="preserve"> izvēlās projektā plānotās darbības</w:t>
            </w:r>
            <w:r w:rsidR="008D7166" w:rsidRPr="00C57713">
              <w:rPr>
                <w:color w:val="7F7F7F" w:themeColor="text1" w:themeTint="80"/>
              </w:rPr>
              <w:t>/</w:t>
            </w:r>
            <w:proofErr w:type="spellStart"/>
            <w:r w:rsidR="008D7166" w:rsidRPr="00C57713">
              <w:rPr>
                <w:color w:val="7F7F7F" w:themeColor="text1" w:themeTint="80"/>
              </w:rPr>
              <w:t>apakšdarbības</w:t>
            </w:r>
            <w:proofErr w:type="spellEnd"/>
            <w:r w:rsidR="00705A90" w:rsidRPr="00C57713">
              <w:rPr>
                <w:color w:val="7F7F7F" w:themeColor="text1" w:themeTint="80"/>
              </w:rPr>
              <w:t>, veicot atzīmi “Attiecināt”</w:t>
            </w:r>
            <w:r w:rsidRPr="00C57713">
              <w:rPr>
                <w:color w:val="7F7F7F" w:themeColor="text1" w:themeTint="80"/>
              </w:rPr>
              <w:t>.</w:t>
            </w:r>
          </w:p>
        </w:tc>
      </w:tr>
    </w:tbl>
    <w:p w14:paraId="02DDF5C4" w14:textId="12CB43A2" w:rsidR="008C25C8" w:rsidRPr="00C57713" w:rsidRDefault="008C25C8" w:rsidP="00C57713">
      <w:pPr>
        <w:rPr>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C57713" w14:paraId="15AEE252" w14:textId="77777777" w:rsidTr="004A5106">
        <w:trPr>
          <w:trHeight w:val="300"/>
        </w:trPr>
        <w:tc>
          <w:tcPr>
            <w:tcW w:w="6516" w:type="dxa"/>
          </w:tcPr>
          <w:p w14:paraId="37FD563E" w14:textId="12C1767D" w:rsidR="004A5106" w:rsidRPr="00C57713" w:rsidRDefault="004A5106" w:rsidP="00C57713">
            <w:pPr>
              <w:rPr>
                <w:noProof/>
              </w:rPr>
            </w:pPr>
            <w:r w:rsidRPr="00C57713">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C57713" w:rsidRDefault="004A5106" w:rsidP="00C57713">
            <w:pPr>
              <w:rPr>
                <w:noProof/>
              </w:rPr>
            </w:pPr>
          </w:p>
          <w:p w14:paraId="067592B8" w14:textId="2C61129A" w:rsidR="4FC29C7E" w:rsidRPr="00C57713" w:rsidRDefault="000D069C" w:rsidP="00C57713">
            <w:pPr>
              <w:rPr>
                <w:highlight w:val="yellow"/>
              </w:rPr>
            </w:pPr>
            <w:r w:rsidRPr="00C57713">
              <w:rPr>
                <w:noProof/>
              </w:rPr>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41DDF2BD" w:rsidR="00012659" w:rsidRPr="00C57713" w:rsidRDefault="00012659" w:rsidP="00C57713">
            <w:pPr>
              <w:rPr>
                <w:noProof/>
              </w:rPr>
            </w:pPr>
            <w:r w:rsidRPr="00C57713">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1CAF94B" w:rsidR="00A41998" w:rsidRPr="00C57713" w:rsidRDefault="004C4ECD" w:rsidP="00C57713">
            <w:pPr>
              <w:rPr>
                <w:highlight w:val="yellow"/>
              </w:rPr>
            </w:pPr>
            <w:r w:rsidRPr="00C57713">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000500" cy="1065530"/>
                          </a:xfrm>
                          <a:prstGeom prst="rect">
                            <a:avLst/>
                          </a:prstGeom>
                        </pic:spPr>
                      </pic:pic>
                    </a:graphicData>
                  </a:graphic>
                </wp:inline>
              </w:drawing>
            </w:r>
          </w:p>
          <w:p w14:paraId="485AA428" w14:textId="0BFCB36F" w:rsidR="004C4ECD" w:rsidRPr="00C57713" w:rsidRDefault="004C4ECD" w:rsidP="00C57713">
            <w:pPr>
              <w:rPr>
                <w:highlight w:val="yellow"/>
              </w:rPr>
            </w:pPr>
          </w:p>
        </w:tc>
        <w:tc>
          <w:tcPr>
            <w:tcW w:w="3402" w:type="dxa"/>
          </w:tcPr>
          <w:p w14:paraId="77DF4379" w14:textId="77777777" w:rsidR="00E77A1A" w:rsidRPr="00C57713" w:rsidRDefault="00E77A1A" w:rsidP="00C57713">
            <w:pPr>
              <w:rPr>
                <w:color w:val="7F7F7F" w:themeColor="text1" w:themeTint="80"/>
                <w:highlight w:val="yellow"/>
              </w:rPr>
            </w:pPr>
          </w:p>
          <w:p w14:paraId="01680BB8" w14:textId="77777777" w:rsidR="00E77A1A" w:rsidRPr="00C57713" w:rsidRDefault="00E77A1A" w:rsidP="00C57713">
            <w:pPr>
              <w:rPr>
                <w:color w:val="7F7F7F" w:themeColor="text1" w:themeTint="80"/>
                <w:highlight w:val="yellow"/>
              </w:rPr>
            </w:pPr>
          </w:p>
          <w:p w14:paraId="77FDC8ED" w14:textId="70A227F6" w:rsidR="0BBB8C75" w:rsidRPr="00C57713" w:rsidRDefault="00696EB9" w:rsidP="00C57713">
            <w:pPr>
              <w:rPr>
                <w:strike/>
                <w:color w:val="7F7F7F" w:themeColor="text1" w:themeTint="80"/>
              </w:rPr>
            </w:pPr>
            <w:r w:rsidRPr="00C57713">
              <w:rPr>
                <w:color w:val="7F7F7F" w:themeColor="text1" w:themeTint="80"/>
              </w:rPr>
              <w:t>Nepieciešamības</w:t>
            </w:r>
            <w:r w:rsidR="00772F7C" w:rsidRPr="00C57713">
              <w:rPr>
                <w:color w:val="7F7F7F" w:themeColor="text1" w:themeTint="80"/>
              </w:rPr>
              <w:t xml:space="preserve"> </w:t>
            </w:r>
            <w:r w:rsidRPr="00C57713">
              <w:rPr>
                <w:color w:val="7F7F7F" w:themeColor="text1" w:themeTint="80"/>
              </w:rPr>
              <w:t xml:space="preserve">gadījumā </w:t>
            </w:r>
            <w:r w:rsidR="008D7166" w:rsidRPr="00C57713">
              <w:rPr>
                <w:color w:val="7F7F7F" w:themeColor="text1" w:themeTint="80"/>
              </w:rPr>
              <w:t>definē jaunu</w:t>
            </w:r>
            <w:r w:rsidR="4FC29C7E" w:rsidRPr="00C57713">
              <w:rPr>
                <w:color w:val="7F7F7F" w:themeColor="text1" w:themeTint="80"/>
              </w:rPr>
              <w:t xml:space="preserve"> </w:t>
            </w:r>
            <w:proofErr w:type="spellStart"/>
            <w:r w:rsidR="4FC29C7E" w:rsidRPr="00C57713">
              <w:rPr>
                <w:color w:val="7F7F7F" w:themeColor="text1" w:themeTint="80"/>
              </w:rPr>
              <w:t>apakšdarbību</w:t>
            </w:r>
            <w:proofErr w:type="spellEnd"/>
            <w:r w:rsidR="4FC29C7E" w:rsidRPr="00C57713">
              <w:rPr>
                <w:color w:val="7F7F7F" w:themeColor="text1" w:themeTint="80"/>
              </w:rPr>
              <w:t xml:space="preserve">, veicot atzīmi </w:t>
            </w:r>
            <w:r w:rsidR="004A5106" w:rsidRPr="00C57713">
              <w:rPr>
                <w:color w:val="7F7F7F" w:themeColor="text1" w:themeTint="80"/>
              </w:rPr>
              <w:t xml:space="preserve">“Pievienot </w:t>
            </w:r>
            <w:proofErr w:type="spellStart"/>
            <w:r w:rsidR="004A5106" w:rsidRPr="00C57713">
              <w:rPr>
                <w:color w:val="7F7F7F" w:themeColor="text1" w:themeTint="80"/>
              </w:rPr>
              <w:t>apakšdarbības</w:t>
            </w:r>
            <w:proofErr w:type="spellEnd"/>
            <w:r w:rsidR="004A5106" w:rsidRPr="00C57713">
              <w:rPr>
                <w:color w:val="7F7F7F" w:themeColor="text1" w:themeTint="80"/>
              </w:rPr>
              <w:t>”</w:t>
            </w:r>
          </w:p>
          <w:p w14:paraId="78F2A676" w14:textId="77777777" w:rsidR="008847A8" w:rsidRPr="00C57713" w:rsidRDefault="008847A8" w:rsidP="00C57713">
            <w:pPr>
              <w:rPr>
                <w:color w:val="7F7F7F" w:themeColor="text1" w:themeTint="80"/>
              </w:rPr>
            </w:pPr>
          </w:p>
          <w:p w14:paraId="74E5F3E0" w14:textId="77777777" w:rsidR="008847A8" w:rsidRPr="00C57713" w:rsidRDefault="008847A8" w:rsidP="00C57713">
            <w:pPr>
              <w:rPr>
                <w:color w:val="7F7F7F" w:themeColor="text1" w:themeTint="80"/>
              </w:rPr>
            </w:pPr>
          </w:p>
          <w:p w14:paraId="78C75CCD" w14:textId="77777777" w:rsidR="008847A8" w:rsidRPr="00C57713" w:rsidRDefault="008847A8" w:rsidP="00C57713">
            <w:pPr>
              <w:rPr>
                <w:color w:val="7F7F7F" w:themeColor="text1" w:themeTint="80"/>
              </w:rPr>
            </w:pPr>
          </w:p>
          <w:p w14:paraId="1EE8914E" w14:textId="77777777" w:rsidR="008847A8" w:rsidRPr="00C57713" w:rsidRDefault="008847A8" w:rsidP="00C57713">
            <w:pPr>
              <w:rPr>
                <w:color w:val="7F7F7F" w:themeColor="text1" w:themeTint="80"/>
              </w:rPr>
            </w:pPr>
          </w:p>
          <w:p w14:paraId="38EDA6E6" w14:textId="77777777" w:rsidR="008847A8" w:rsidRPr="00C57713" w:rsidRDefault="008847A8" w:rsidP="00C57713">
            <w:pPr>
              <w:rPr>
                <w:color w:val="7F7F7F" w:themeColor="text1" w:themeTint="80"/>
              </w:rPr>
            </w:pPr>
          </w:p>
          <w:p w14:paraId="7FE26998" w14:textId="77777777" w:rsidR="008847A8" w:rsidRPr="00C57713" w:rsidRDefault="008847A8" w:rsidP="00C57713">
            <w:pPr>
              <w:rPr>
                <w:color w:val="7F7F7F" w:themeColor="text1" w:themeTint="80"/>
              </w:rPr>
            </w:pPr>
          </w:p>
          <w:p w14:paraId="208BAD69" w14:textId="77777777" w:rsidR="004C4ECD" w:rsidRPr="00C57713" w:rsidRDefault="004C4ECD" w:rsidP="00C57713">
            <w:pPr>
              <w:rPr>
                <w:color w:val="7F7F7F" w:themeColor="text1" w:themeTint="80"/>
              </w:rPr>
            </w:pPr>
          </w:p>
          <w:p w14:paraId="7002C324" w14:textId="77777777" w:rsidR="004C4ECD" w:rsidRPr="00C57713" w:rsidRDefault="004C4ECD" w:rsidP="00C57713">
            <w:pPr>
              <w:rPr>
                <w:color w:val="7F7F7F" w:themeColor="text1" w:themeTint="80"/>
              </w:rPr>
            </w:pPr>
          </w:p>
          <w:p w14:paraId="241A5103" w14:textId="77777777" w:rsidR="004C4ECD" w:rsidRPr="00C57713" w:rsidRDefault="004C4ECD" w:rsidP="00C57713">
            <w:pPr>
              <w:rPr>
                <w:color w:val="7F7F7F" w:themeColor="text1" w:themeTint="80"/>
              </w:rPr>
            </w:pPr>
          </w:p>
          <w:p w14:paraId="1B8D6A9D" w14:textId="77777777" w:rsidR="004C4ECD" w:rsidRPr="00C57713" w:rsidRDefault="004C4ECD" w:rsidP="00C57713">
            <w:pPr>
              <w:rPr>
                <w:color w:val="7F7F7F" w:themeColor="text1" w:themeTint="80"/>
              </w:rPr>
            </w:pPr>
          </w:p>
          <w:p w14:paraId="34C9DCB3" w14:textId="548E79B4" w:rsidR="008847A8" w:rsidRPr="00C57713" w:rsidRDefault="008847A8" w:rsidP="00C57713">
            <w:pPr>
              <w:rPr>
                <w:color w:val="7F7F7F" w:themeColor="text1" w:themeTint="80"/>
              </w:rPr>
            </w:pPr>
            <w:r w:rsidRPr="00C57713">
              <w:rPr>
                <w:color w:val="7F7F7F" w:themeColor="text1" w:themeTint="80"/>
              </w:rPr>
              <w:t xml:space="preserve">No attiecīgajai darbībai definētajām </w:t>
            </w:r>
            <w:proofErr w:type="spellStart"/>
            <w:r w:rsidRPr="00C57713">
              <w:rPr>
                <w:color w:val="7F7F7F" w:themeColor="text1" w:themeTint="80"/>
              </w:rPr>
              <w:t>apakšdarbībām</w:t>
            </w:r>
            <w:proofErr w:type="spellEnd"/>
            <w:r w:rsidRPr="00C57713">
              <w:rPr>
                <w:color w:val="7F7F7F" w:themeColor="text1" w:themeTint="80"/>
              </w:rPr>
              <w:t xml:space="preserve"> (ja attiecināms), veicot atzīmi “Izvēlēts”, izvēlas attiecīgās </w:t>
            </w:r>
            <w:proofErr w:type="spellStart"/>
            <w:r w:rsidRPr="00C57713">
              <w:rPr>
                <w:color w:val="7F7F7F" w:themeColor="text1" w:themeTint="80"/>
              </w:rPr>
              <w:t>apakšdarbības</w:t>
            </w:r>
            <w:proofErr w:type="spellEnd"/>
            <w:r w:rsidRPr="00C57713">
              <w:rPr>
                <w:color w:val="7F7F7F" w:themeColor="text1" w:themeTint="80"/>
              </w:rPr>
              <w:t>, kuras tiks īstenotas projektā</w:t>
            </w:r>
            <w:r w:rsidR="004C4ECD" w:rsidRPr="00C57713">
              <w:rPr>
                <w:color w:val="7F7F7F" w:themeColor="text1" w:themeTint="80"/>
              </w:rPr>
              <w:t>.</w:t>
            </w:r>
          </w:p>
          <w:p w14:paraId="4DA1D5A8" w14:textId="77777777" w:rsidR="004C4ECD" w:rsidRPr="00C57713" w:rsidRDefault="004C4ECD" w:rsidP="00C57713">
            <w:pPr>
              <w:rPr>
                <w:color w:val="7F7F7F" w:themeColor="text1" w:themeTint="80"/>
              </w:rPr>
            </w:pPr>
          </w:p>
          <w:p w14:paraId="7512686E" w14:textId="77777777" w:rsidR="00012659" w:rsidRPr="00C57713" w:rsidRDefault="00012659" w:rsidP="00C57713">
            <w:pPr>
              <w:rPr>
                <w:color w:val="7F7F7F" w:themeColor="text1" w:themeTint="80"/>
              </w:rPr>
            </w:pPr>
          </w:p>
          <w:p w14:paraId="7072654F" w14:textId="77777777" w:rsidR="00012659" w:rsidRPr="00C57713" w:rsidRDefault="00012659" w:rsidP="00C57713">
            <w:pPr>
              <w:rPr>
                <w:color w:val="7F7F7F" w:themeColor="text1" w:themeTint="80"/>
              </w:rPr>
            </w:pPr>
          </w:p>
          <w:p w14:paraId="5E120A96" w14:textId="70F73079" w:rsidR="004C4ECD" w:rsidRPr="00C57713" w:rsidRDefault="004C4ECD" w:rsidP="00C57713">
            <w:pPr>
              <w:rPr>
                <w:color w:val="7F7F7F" w:themeColor="text1" w:themeTint="80"/>
              </w:rPr>
            </w:pPr>
            <w:r w:rsidRPr="00C57713">
              <w:rPr>
                <w:color w:val="7F7F7F" w:themeColor="text1" w:themeTint="80"/>
              </w:rPr>
              <w:t xml:space="preserve">Ja nepieciešams, tad attiecīgajai darbībai izveido papildu </w:t>
            </w:r>
            <w:proofErr w:type="spellStart"/>
            <w:r w:rsidRPr="00C57713">
              <w:rPr>
                <w:color w:val="7F7F7F" w:themeColor="text1" w:themeTint="80"/>
              </w:rPr>
              <w:t>apakšdarbību</w:t>
            </w:r>
            <w:proofErr w:type="spellEnd"/>
            <w:r w:rsidRPr="00C57713">
              <w:rPr>
                <w:color w:val="7F7F7F" w:themeColor="text1" w:themeTint="80"/>
              </w:rPr>
              <w:t xml:space="preserve">, veicot atzīmi “Pievienot </w:t>
            </w:r>
            <w:proofErr w:type="spellStart"/>
            <w:r w:rsidRPr="00C57713">
              <w:rPr>
                <w:color w:val="7F7F7F" w:themeColor="text1" w:themeTint="80"/>
              </w:rPr>
              <w:t>apakšdarbību</w:t>
            </w:r>
            <w:proofErr w:type="spellEnd"/>
            <w:r w:rsidRPr="00C57713">
              <w:rPr>
                <w:color w:val="7F7F7F" w:themeColor="text1" w:themeTint="80"/>
              </w:rPr>
              <w:t xml:space="preserve">”, norādot attiecīgās </w:t>
            </w:r>
            <w:proofErr w:type="spellStart"/>
            <w:r w:rsidRPr="00C57713">
              <w:rPr>
                <w:color w:val="7F7F7F" w:themeColor="text1" w:themeTint="80"/>
              </w:rPr>
              <w:t>apakšdarbības</w:t>
            </w:r>
            <w:proofErr w:type="spellEnd"/>
            <w:r w:rsidRPr="00C57713">
              <w:rPr>
                <w:color w:val="7F7F7F" w:themeColor="text1" w:themeTint="80"/>
              </w:rPr>
              <w:t xml:space="preserve"> nosaukumu, sniedzot tās aprakstu un nosakot plānotos rezultātus.</w:t>
            </w:r>
          </w:p>
          <w:p w14:paraId="752CF820" w14:textId="77777777" w:rsidR="004C4ECD" w:rsidRPr="00C57713" w:rsidRDefault="004C4ECD" w:rsidP="00C57713">
            <w:pPr>
              <w:rPr>
                <w:color w:val="7F7F7F" w:themeColor="text1" w:themeTint="80"/>
              </w:rPr>
            </w:pPr>
          </w:p>
          <w:p w14:paraId="24B766E5" w14:textId="77777777" w:rsidR="00012659" w:rsidRPr="00C57713" w:rsidRDefault="00012659" w:rsidP="00C57713">
            <w:pPr>
              <w:rPr>
                <w:color w:val="7F7F7F" w:themeColor="text1" w:themeTint="80"/>
              </w:rPr>
            </w:pPr>
          </w:p>
          <w:p w14:paraId="4DE01099" w14:textId="77777777" w:rsidR="00012659" w:rsidRPr="00C57713" w:rsidRDefault="00012659" w:rsidP="00C57713">
            <w:pPr>
              <w:rPr>
                <w:color w:val="7F7F7F" w:themeColor="text1" w:themeTint="80"/>
              </w:rPr>
            </w:pPr>
          </w:p>
          <w:p w14:paraId="4803D4AA" w14:textId="77777777" w:rsidR="00012659" w:rsidRPr="00C57713" w:rsidRDefault="00012659" w:rsidP="00C57713">
            <w:pPr>
              <w:rPr>
                <w:color w:val="7F7F7F" w:themeColor="text1" w:themeTint="80"/>
              </w:rPr>
            </w:pPr>
          </w:p>
          <w:p w14:paraId="32BF1C11" w14:textId="77777777" w:rsidR="00012659" w:rsidRPr="00C57713" w:rsidRDefault="00012659" w:rsidP="00C57713">
            <w:pPr>
              <w:rPr>
                <w:color w:val="7F7F7F" w:themeColor="text1" w:themeTint="80"/>
              </w:rPr>
            </w:pPr>
          </w:p>
          <w:p w14:paraId="099716C1" w14:textId="77777777" w:rsidR="00012659" w:rsidRPr="00C57713" w:rsidRDefault="00012659" w:rsidP="00C57713">
            <w:pPr>
              <w:rPr>
                <w:color w:val="7F7F7F" w:themeColor="text1" w:themeTint="80"/>
              </w:rPr>
            </w:pPr>
          </w:p>
          <w:p w14:paraId="2341C0F6" w14:textId="77777777" w:rsidR="00012659" w:rsidRPr="00C57713" w:rsidRDefault="00012659" w:rsidP="00C57713">
            <w:pPr>
              <w:rPr>
                <w:color w:val="7F7F7F" w:themeColor="text1" w:themeTint="80"/>
              </w:rPr>
            </w:pPr>
          </w:p>
          <w:p w14:paraId="53CE1F08" w14:textId="77777777" w:rsidR="00012659" w:rsidRPr="00C57713" w:rsidRDefault="00012659" w:rsidP="00C57713">
            <w:pPr>
              <w:rPr>
                <w:color w:val="7F7F7F" w:themeColor="text1" w:themeTint="80"/>
              </w:rPr>
            </w:pPr>
          </w:p>
          <w:p w14:paraId="2293C3BB" w14:textId="77777777" w:rsidR="00012659" w:rsidRPr="00C57713" w:rsidRDefault="00012659" w:rsidP="00C57713">
            <w:pPr>
              <w:rPr>
                <w:color w:val="7F7F7F" w:themeColor="text1" w:themeTint="80"/>
              </w:rPr>
            </w:pPr>
          </w:p>
          <w:p w14:paraId="3F1C5506" w14:textId="77777777" w:rsidR="00012659" w:rsidRPr="00C57713" w:rsidRDefault="00012659" w:rsidP="00C57713">
            <w:pPr>
              <w:rPr>
                <w:color w:val="7F7F7F" w:themeColor="text1" w:themeTint="80"/>
              </w:rPr>
            </w:pPr>
          </w:p>
          <w:p w14:paraId="5ABA6370" w14:textId="77777777" w:rsidR="00012659" w:rsidRPr="00C57713" w:rsidRDefault="00012659" w:rsidP="00C57713">
            <w:pPr>
              <w:rPr>
                <w:color w:val="7F7F7F" w:themeColor="text1" w:themeTint="80"/>
              </w:rPr>
            </w:pPr>
          </w:p>
          <w:p w14:paraId="119E87DA" w14:textId="77777777" w:rsidR="00012659" w:rsidRPr="00C57713" w:rsidRDefault="00012659" w:rsidP="00C57713">
            <w:pPr>
              <w:rPr>
                <w:color w:val="7F7F7F" w:themeColor="text1" w:themeTint="80"/>
              </w:rPr>
            </w:pPr>
          </w:p>
          <w:p w14:paraId="519E5BCA" w14:textId="77777777" w:rsidR="00012659" w:rsidRPr="00C57713" w:rsidRDefault="00012659" w:rsidP="00C57713">
            <w:pPr>
              <w:rPr>
                <w:color w:val="7F7F7F" w:themeColor="text1" w:themeTint="80"/>
              </w:rPr>
            </w:pPr>
          </w:p>
          <w:p w14:paraId="45708046" w14:textId="77777777" w:rsidR="00012659" w:rsidRPr="00C57713" w:rsidRDefault="00012659" w:rsidP="00C57713">
            <w:pPr>
              <w:rPr>
                <w:color w:val="7F7F7F" w:themeColor="text1" w:themeTint="80"/>
              </w:rPr>
            </w:pPr>
          </w:p>
          <w:p w14:paraId="7D058719" w14:textId="77777777" w:rsidR="00012659" w:rsidRPr="00C57713" w:rsidRDefault="00012659" w:rsidP="00C57713">
            <w:pPr>
              <w:rPr>
                <w:color w:val="7F7F7F" w:themeColor="text1" w:themeTint="80"/>
              </w:rPr>
            </w:pPr>
          </w:p>
          <w:p w14:paraId="624732C0" w14:textId="77777777" w:rsidR="00012659" w:rsidRPr="00C57713" w:rsidRDefault="00012659" w:rsidP="00C57713">
            <w:pPr>
              <w:rPr>
                <w:color w:val="7F7F7F" w:themeColor="text1" w:themeTint="80"/>
              </w:rPr>
            </w:pPr>
          </w:p>
          <w:p w14:paraId="2FD48A35" w14:textId="77777777" w:rsidR="00012659" w:rsidRPr="00C57713" w:rsidRDefault="00012659" w:rsidP="00C57713">
            <w:pPr>
              <w:rPr>
                <w:color w:val="7F7F7F" w:themeColor="text1" w:themeTint="80"/>
              </w:rPr>
            </w:pPr>
          </w:p>
          <w:p w14:paraId="01E56230" w14:textId="6072D14E" w:rsidR="008847A8" w:rsidRPr="00C57713" w:rsidRDefault="004C4ECD" w:rsidP="00C57713">
            <w:pPr>
              <w:rPr>
                <w:color w:val="7F7F7F" w:themeColor="text1" w:themeTint="80"/>
              </w:rPr>
            </w:pPr>
            <w:r w:rsidRPr="00C57713">
              <w:rPr>
                <w:color w:val="7F7F7F" w:themeColor="text1" w:themeTint="80"/>
              </w:rPr>
              <w:t>Caur funkciju “Labot” pievieno darbības/</w:t>
            </w:r>
            <w:proofErr w:type="spellStart"/>
            <w:r w:rsidRPr="00C57713">
              <w:rPr>
                <w:color w:val="7F7F7F" w:themeColor="text1" w:themeTint="80"/>
              </w:rPr>
              <w:t>apakšdarbības</w:t>
            </w:r>
            <w:proofErr w:type="spellEnd"/>
            <w:r w:rsidRPr="00C57713">
              <w:rPr>
                <w:color w:val="7F7F7F" w:themeColor="text1" w:themeTint="80"/>
              </w:rPr>
              <w:t xml:space="preserve"> aprakstu</w:t>
            </w:r>
          </w:p>
        </w:tc>
      </w:tr>
    </w:tbl>
    <w:p w14:paraId="4A6258F6" w14:textId="4CBB8C8E" w:rsidR="00890907" w:rsidRPr="00C57713" w:rsidRDefault="00890907" w:rsidP="00C57713">
      <w:pPr>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C57713" w14:paraId="7C94276C" w14:textId="77777777" w:rsidTr="00AD26F1">
        <w:trPr>
          <w:trHeight w:val="557"/>
        </w:trPr>
        <w:tc>
          <w:tcPr>
            <w:tcW w:w="6666" w:type="dxa"/>
            <w:vAlign w:val="center"/>
          </w:tcPr>
          <w:p w14:paraId="3AA3015A" w14:textId="4F00D260" w:rsidR="004F2E90" w:rsidRPr="00C57713" w:rsidRDefault="00ED5088" w:rsidP="00C57713">
            <w:pPr>
              <w:rPr>
                <w:sz w:val="28"/>
                <w:szCs w:val="28"/>
                <w:highlight w:val="yellow"/>
              </w:rPr>
            </w:pPr>
            <w:r w:rsidRPr="00C57713">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C57713" w:rsidRDefault="00D538CD" w:rsidP="00C57713">
            <w:pPr>
              <w:rPr>
                <w:color w:val="7F7F7F" w:themeColor="text1" w:themeTint="80"/>
              </w:rPr>
            </w:pPr>
            <w:r w:rsidRPr="00C57713">
              <w:rPr>
                <w:color w:val="7F7F7F" w:themeColor="text1" w:themeTint="80"/>
              </w:rPr>
              <w:t>Izveidotajām darbībām/</w:t>
            </w:r>
            <w:proofErr w:type="spellStart"/>
            <w:r w:rsidRPr="00C57713">
              <w:rPr>
                <w:color w:val="7F7F7F" w:themeColor="text1" w:themeTint="80"/>
              </w:rPr>
              <w:t>apakšdarbībām</w:t>
            </w:r>
            <w:proofErr w:type="spellEnd"/>
            <w:r w:rsidRPr="00C57713">
              <w:rPr>
                <w:color w:val="7F7F7F" w:themeColor="text1" w:themeTint="80"/>
              </w:rPr>
              <w:t>:</w:t>
            </w:r>
          </w:p>
          <w:p w14:paraId="30FA202C" w14:textId="77777777" w:rsidR="00D538CD" w:rsidRPr="00C57713" w:rsidRDefault="00D538CD" w:rsidP="00C57713">
            <w:pPr>
              <w:rPr>
                <w:color w:val="7F7F7F" w:themeColor="text1" w:themeTint="80"/>
              </w:rPr>
            </w:pPr>
            <w:proofErr w:type="spellStart"/>
            <w:r w:rsidRPr="00C57713">
              <w:rPr>
                <w:color w:val="7F7F7F" w:themeColor="text1" w:themeTint="80"/>
              </w:rPr>
              <w:t>apakšsadaļa</w:t>
            </w:r>
            <w:proofErr w:type="spellEnd"/>
            <w:r w:rsidRPr="00C57713">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C57713" w:rsidRDefault="00D538CD" w:rsidP="00C57713">
            <w:pPr>
              <w:rPr>
                <w:color w:val="7F7F7F" w:themeColor="text1" w:themeTint="80"/>
              </w:rPr>
            </w:pPr>
            <w:proofErr w:type="spellStart"/>
            <w:r w:rsidRPr="00C57713">
              <w:rPr>
                <w:color w:val="7F7F7F" w:themeColor="text1" w:themeTint="80"/>
              </w:rPr>
              <w:t>apakšsadaļā</w:t>
            </w:r>
            <w:proofErr w:type="spellEnd"/>
            <w:r w:rsidRPr="00C57713">
              <w:rPr>
                <w:color w:val="7F7F7F" w:themeColor="text1" w:themeTint="80"/>
              </w:rPr>
              <w:t xml:space="preserve"> “Īstenošanas grafiks” attiecīgajai  darbībai/</w:t>
            </w:r>
            <w:proofErr w:type="spellStart"/>
            <w:r w:rsidRPr="00C57713">
              <w:rPr>
                <w:color w:val="7F7F7F" w:themeColor="text1" w:themeTint="80"/>
              </w:rPr>
              <w:t>apakšdarbībai</w:t>
            </w:r>
            <w:proofErr w:type="spellEnd"/>
            <w:r w:rsidRPr="00C57713">
              <w:rPr>
                <w:color w:val="7F7F7F" w:themeColor="text1" w:themeTint="80"/>
              </w:rPr>
              <w:t>,</w:t>
            </w:r>
            <w:r w:rsidR="00B917D0" w:rsidRPr="00C57713">
              <w:rPr>
                <w:color w:val="7F7F7F" w:themeColor="text1" w:themeTint="80"/>
              </w:rPr>
              <w:t xml:space="preserve"> </w:t>
            </w:r>
            <w:r w:rsidRPr="00C57713">
              <w:rPr>
                <w:color w:val="7F7F7F" w:themeColor="text1" w:themeTint="80"/>
              </w:rPr>
              <w:t xml:space="preserve">izmantojot funkcionalitāti </w:t>
            </w:r>
            <w:r w:rsidRPr="00C57713">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C57713">
              <w:rPr>
                <w:color w:val="7F7F7F" w:themeColor="text1" w:themeTint="80"/>
              </w:rPr>
              <w:t xml:space="preserve"> norāda atbilstošo īstenošanas periodu;</w:t>
            </w:r>
          </w:p>
          <w:p w14:paraId="52A0D657" w14:textId="74EAEF42" w:rsidR="00D538CD" w:rsidRPr="00C57713" w:rsidRDefault="00D538CD" w:rsidP="00C57713">
            <w:pPr>
              <w:rPr>
                <w:color w:val="7F7F7F" w:themeColor="text1" w:themeTint="80"/>
              </w:rPr>
            </w:pPr>
            <w:proofErr w:type="spellStart"/>
            <w:r w:rsidRPr="00C57713">
              <w:rPr>
                <w:color w:val="7F7F7F" w:themeColor="text1" w:themeTint="80"/>
              </w:rPr>
              <w:t>apakšsadaļā</w:t>
            </w:r>
            <w:proofErr w:type="spellEnd"/>
            <w:r w:rsidRPr="00C57713">
              <w:rPr>
                <w:color w:val="7F7F7F" w:themeColor="text1" w:themeTint="80"/>
              </w:rPr>
              <w:t xml:space="preserve"> “Budžeta pozīcijas” automātiski tiek ielasītas piesaistās projekta budžeta pozīcijas (izmaksas).</w:t>
            </w:r>
          </w:p>
          <w:p w14:paraId="037C3533" w14:textId="77777777" w:rsidR="00C70DB7" w:rsidRPr="00C57713" w:rsidRDefault="00D538CD" w:rsidP="00C57713">
            <w:pPr>
              <w:rPr>
                <w:color w:val="7F7F7F" w:themeColor="text1" w:themeTint="80"/>
              </w:rPr>
            </w:pPr>
            <w:r w:rsidRPr="00C57713">
              <w:rPr>
                <w:i/>
                <w:iCs/>
                <w:color w:val="7F7F7F" w:themeColor="text1" w:themeTint="80"/>
              </w:rPr>
              <w:t xml:space="preserve">Izmaksu pozīciju piesaistīšana jāveic sadaļā “Projekta kopsavilkums” attiecīgajai izmaksu pozīcijai kolonnā “Projekta darbības numurs” izvēloties </w:t>
            </w:r>
            <w:r w:rsidR="00C70DB7" w:rsidRPr="00C57713">
              <w:rPr>
                <w:i/>
                <w:iCs/>
                <w:color w:val="7F7F7F" w:themeColor="text1" w:themeTint="80"/>
              </w:rPr>
              <w:t>attiecīgās</w:t>
            </w:r>
            <w:r w:rsidRPr="00C57713">
              <w:rPr>
                <w:i/>
                <w:iCs/>
                <w:color w:val="7F7F7F" w:themeColor="text1" w:themeTint="80"/>
              </w:rPr>
              <w:t xml:space="preserve"> definētās darbības numuru/nosaukumu</w:t>
            </w:r>
          </w:p>
          <w:p w14:paraId="149157AC" w14:textId="4F54CE53" w:rsidR="00D538CD" w:rsidRPr="00C57713" w:rsidRDefault="00D538CD" w:rsidP="00C57713">
            <w:pPr>
              <w:rPr>
                <w:color w:val="7F7F7F" w:themeColor="text1" w:themeTint="80"/>
              </w:rPr>
            </w:pPr>
            <w:proofErr w:type="spellStart"/>
            <w:r w:rsidRPr="00C57713">
              <w:rPr>
                <w:color w:val="7F7F7F" w:themeColor="text1" w:themeTint="80"/>
              </w:rPr>
              <w:t>apakšsadaļā</w:t>
            </w:r>
            <w:proofErr w:type="spellEnd"/>
            <w:r w:rsidRPr="00C57713">
              <w:rPr>
                <w:color w:val="7F7F7F" w:themeColor="text1" w:themeTint="80"/>
              </w:rPr>
              <w:t xml:space="preserve"> “Sadarbības partneri” ievada informāciju par piesaistīto sadarbības partneri (ja attiecināms). </w:t>
            </w:r>
          </w:p>
          <w:p w14:paraId="26DD2F09" w14:textId="77777777" w:rsidR="00D538CD" w:rsidRPr="00C57713" w:rsidRDefault="00D538CD" w:rsidP="00C57713">
            <w:pPr>
              <w:rPr>
                <w:color w:val="7F7F7F" w:themeColor="text1" w:themeTint="80"/>
              </w:rPr>
            </w:pPr>
            <w:r w:rsidRPr="00C57713">
              <w:rPr>
                <w:color w:val="7F7F7F" w:themeColor="text1" w:themeTint="80"/>
              </w:rPr>
              <w:t>Izvēlas:</w:t>
            </w:r>
          </w:p>
          <w:p w14:paraId="0E624609" w14:textId="77777777" w:rsidR="00D538CD" w:rsidRPr="00C57713" w:rsidRDefault="00D538CD" w:rsidP="00C57713">
            <w:pPr>
              <w:rPr>
                <w:color w:val="7F7F7F" w:themeColor="text1" w:themeTint="80"/>
              </w:rPr>
            </w:pPr>
            <w:r w:rsidRPr="00C57713">
              <w:rPr>
                <w:color w:val="7F7F7F" w:themeColor="text1" w:themeTint="80"/>
              </w:rPr>
              <w:t>Nav sadarbības partneris;</w:t>
            </w:r>
          </w:p>
          <w:p w14:paraId="6B2591F9" w14:textId="77777777" w:rsidR="00D538CD" w:rsidRPr="00C57713" w:rsidRDefault="00D538CD" w:rsidP="00C57713">
            <w:pPr>
              <w:rPr>
                <w:color w:val="7F7F7F" w:themeColor="text1" w:themeTint="80"/>
              </w:rPr>
            </w:pPr>
            <w:r w:rsidRPr="00C57713">
              <w:rPr>
                <w:color w:val="7F7F7F" w:themeColor="text1" w:themeTint="80"/>
              </w:rPr>
              <w:t>Kopā ar sadarbības partneri;</w:t>
            </w:r>
          </w:p>
          <w:p w14:paraId="1B5DDAF8" w14:textId="77777777" w:rsidR="00D538CD" w:rsidRPr="00C57713" w:rsidRDefault="00D538CD" w:rsidP="00C57713">
            <w:pPr>
              <w:rPr>
                <w:color w:val="7F7F7F" w:themeColor="text1" w:themeTint="80"/>
              </w:rPr>
            </w:pPr>
            <w:r w:rsidRPr="00C57713">
              <w:rPr>
                <w:color w:val="7F7F7F" w:themeColor="text1" w:themeTint="80"/>
              </w:rPr>
              <w:t>Sadarbības partneris.</w:t>
            </w:r>
          </w:p>
          <w:p w14:paraId="7AA629F1" w14:textId="77777777" w:rsidR="00D538CD" w:rsidRPr="00C57713" w:rsidRDefault="00D538CD" w:rsidP="00C57713">
            <w:pPr>
              <w:rPr>
                <w:color w:val="7F7F7F" w:themeColor="text1" w:themeTint="80"/>
              </w:rPr>
            </w:pPr>
            <w:r w:rsidRPr="00C57713">
              <w:rPr>
                <w:color w:val="7F7F7F" w:themeColor="text1" w:themeTint="80"/>
              </w:rPr>
              <w:t xml:space="preserve">Sadarbības partneri  var piesaistīt izmantojot funkciju “Pārvaldīt partnerus”. </w:t>
            </w:r>
          </w:p>
          <w:p w14:paraId="1A77AF7E" w14:textId="46B72FF5" w:rsidR="00ED5088" w:rsidRPr="00C57713" w:rsidRDefault="00D538CD" w:rsidP="00C57713">
            <w:pPr>
              <w:rPr>
                <w:i/>
                <w:iCs/>
                <w:color w:val="7F7F7F" w:themeColor="text1" w:themeTint="80"/>
              </w:rPr>
            </w:pPr>
            <w:r w:rsidRPr="00C57713">
              <w:rPr>
                <w:i/>
                <w:iCs/>
                <w:color w:val="7F7F7F" w:themeColor="text1" w:themeTint="80"/>
              </w:rPr>
              <w:t xml:space="preserve">Informācijai par sadarbības partneri ir jābūt ievadītai pirms sadarbības partnera piesaistīšanas attiecīgajai darbībai vai </w:t>
            </w:r>
            <w:proofErr w:type="spellStart"/>
            <w:r w:rsidRPr="00C57713">
              <w:rPr>
                <w:i/>
                <w:iCs/>
                <w:color w:val="7F7F7F" w:themeColor="text1" w:themeTint="80"/>
              </w:rPr>
              <w:t>apakšdarbībai</w:t>
            </w:r>
            <w:proofErr w:type="spellEnd"/>
            <w:r w:rsidRPr="00C57713">
              <w:rPr>
                <w:i/>
                <w:iCs/>
                <w:color w:val="7F7F7F" w:themeColor="text1" w:themeTint="80"/>
              </w:rPr>
              <w:t>.</w:t>
            </w:r>
          </w:p>
        </w:tc>
      </w:tr>
    </w:tbl>
    <w:p w14:paraId="520BF841" w14:textId="1F8B150B" w:rsidR="004F2E90" w:rsidRPr="00C57713" w:rsidRDefault="004F2E90" w:rsidP="00C57713">
      <w:pPr>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C57713" w14:paraId="03466859" w14:textId="77777777" w:rsidTr="00F277BF">
        <w:trPr>
          <w:trHeight w:val="3059"/>
        </w:trPr>
        <w:tc>
          <w:tcPr>
            <w:tcW w:w="6516" w:type="dxa"/>
            <w:vAlign w:val="center"/>
          </w:tcPr>
          <w:p w14:paraId="0F166228" w14:textId="50A802C2" w:rsidR="004E03A4" w:rsidRPr="00C57713" w:rsidRDefault="000E760C" w:rsidP="00C57713">
            <w:pPr>
              <w:rPr>
                <w:sz w:val="28"/>
                <w:szCs w:val="28"/>
                <w:highlight w:val="yellow"/>
              </w:rPr>
            </w:pPr>
            <w:r w:rsidRPr="00C57713">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48632" cy="876776"/>
                          </a:xfrm>
                          <a:prstGeom prst="rect">
                            <a:avLst/>
                          </a:prstGeom>
                        </pic:spPr>
                      </pic:pic>
                    </a:graphicData>
                  </a:graphic>
                </wp:inline>
              </w:drawing>
            </w:r>
          </w:p>
          <w:p w14:paraId="34281ACA" w14:textId="77777777" w:rsidR="00AD2C63" w:rsidRPr="00C57713" w:rsidRDefault="00AD2C63" w:rsidP="00C57713">
            <w:pPr>
              <w:rPr>
                <w:sz w:val="28"/>
                <w:szCs w:val="28"/>
                <w:highlight w:val="yellow"/>
              </w:rPr>
            </w:pPr>
          </w:p>
          <w:p w14:paraId="28FD9D75" w14:textId="00DC96DF" w:rsidR="00AD2C63" w:rsidRPr="00C57713" w:rsidRDefault="00AD2C63" w:rsidP="00C57713">
            <w:pPr>
              <w:rPr>
                <w:sz w:val="28"/>
                <w:szCs w:val="28"/>
                <w:highlight w:val="yellow"/>
              </w:rPr>
            </w:pPr>
          </w:p>
        </w:tc>
        <w:tc>
          <w:tcPr>
            <w:tcW w:w="3402" w:type="dxa"/>
            <w:vAlign w:val="center"/>
          </w:tcPr>
          <w:p w14:paraId="2B2E7585" w14:textId="77777777" w:rsidR="00053540" w:rsidRPr="00C57713" w:rsidRDefault="00053540" w:rsidP="00C57713">
            <w:pPr>
              <w:rPr>
                <w:iCs/>
                <w:color w:val="7F7F7F" w:themeColor="text1" w:themeTint="80"/>
                <w:highlight w:val="yellow"/>
              </w:rPr>
            </w:pPr>
          </w:p>
          <w:p w14:paraId="2E3CEE0E" w14:textId="2521CC52" w:rsidR="00053540" w:rsidRPr="00C57713" w:rsidRDefault="00053540" w:rsidP="00C57713">
            <w:pPr>
              <w:rPr>
                <w:i/>
                <w:color w:val="7F7F7F" w:themeColor="text1" w:themeTint="80"/>
              </w:rPr>
            </w:pPr>
            <w:proofErr w:type="spellStart"/>
            <w:r w:rsidRPr="00C57713">
              <w:rPr>
                <w:i/>
                <w:color w:val="7F7F7F" w:themeColor="text1" w:themeTint="80"/>
              </w:rPr>
              <w:t>apakšsadaļā</w:t>
            </w:r>
            <w:proofErr w:type="spellEnd"/>
            <w:r w:rsidRPr="00C57713">
              <w:rPr>
                <w:i/>
                <w:color w:val="7F7F7F" w:themeColor="text1" w:themeTint="80"/>
              </w:rPr>
              <w:t xml:space="preserve"> “HP darbības” atzīmē HP VINPI darbības, kas tiks īstenotas līdz ar projekta darbību/</w:t>
            </w:r>
            <w:proofErr w:type="spellStart"/>
            <w:r w:rsidRPr="00C57713">
              <w:rPr>
                <w:i/>
                <w:color w:val="7F7F7F" w:themeColor="text1" w:themeTint="80"/>
              </w:rPr>
              <w:t>apakšdarbību</w:t>
            </w:r>
            <w:proofErr w:type="spellEnd"/>
            <w:r w:rsidRPr="00C57713">
              <w:rPr>
                <w:i/>
                <w:color w:val="7F7F7F" w:themeColor="text1" w:themeTint="80"/>
              </w:rPr>
              <w:t xml:space="preserve"> (ja attiecināms).</w:t>
            </w:r>
          </w:p>
          <w:p w14:paraId="50642DC6" w14:textId="77777777" w:rsidR="00053540" w:rsidRPr="00C57713" w:rsidRDefault="00053540" w:rsidP="00C57713">
            <w:pPr>
              <w:rPr>
                <w:i/>
                <w:color w:val="7F7F7F" w:themeColor="text1" w:themeTint="80"/>
              </w:rPr>
            </w:pPr>
          </w:p>
          <w:p w14:paraId="248E5458" w14:textId="7BFE04EE" w:rsidR="004E03A4" w:rsidRPr="00C57713" w:rsidRDefault="00B53876" w:rsidP="00C57713">
            <w:pPr>
              <w:rPr>
                <w:color w:val="7F7F7F" w:themeColor="text1" w:themeTint="80"/>
                <w:highlight w:val="yellow"/>
              </w:rPr>
            </w:pPr>
            <w:r w:rsidRPr="00C57713">
              <w:rPr>
                <w:i/>
                <w:color w:val="0000FF"/>
              </w:rPr>
              <w:t>Caur funkciju “Pievienot pamatojumu” pievieno izvēlētās HP VINPI darbības aprakstu, norādot un raksturojot konkrētas aktivitātes, kas tiks īstenotas attiecīgās darbības/</w:t>
            </w:r>
            <w:proofErr w:type="spellStart"/>
            <w:r w:rsidRPr="00C57713">
              <w:rPr>
                <w:i/>
                <w:color w:val="0000FF"/>
              </w:rPr>
              <w:t>apakšdarbības</w:t>
            </w:r>
            <w:proofErr w:type="spellEnd"/>
            <w:r w:rsidRPr="00C57713">
              <w:rPr>
                <w:i/>
                <w:color w:val="0000FF"/>
              </w:rPr>
              <w:t xml:space="preserve"> ietvaros, pamatojot HP VINPI principu ievērošanu un prasību izpildi.</w:t>
            </w:r>
          </w:p>
        </w:tc>
      </w:tr>
    </w:tbl>
    <w:p w14:paraId="3899556E" w14:textId="1C976F6A" w:rsidR="00B175BC" w:rsidRPr="00C57713" w:rsidRDefault="00B175BC" w:rsidP="00C57713">
      <w:pPr>
        <w:rPr>
          <w:i/>
          <w:color w:val="0000FF"/>
          <w:highlight w:val="yellow"/>
        </w:rPr>
      </w:pPr>
    </w:p>
    <w:p w14:paraId="0BED039D" w14:textId="77777777" w:rsidR="006D278B" w:rsidRPr="00C57713" w:rsidRDefault="006D278B" w:rsidP="00C57713">
      <w:pPr>
        <w:jc w:val="both"/>
        <w:rPr>
          <w:b/>
          <w:bCs/>
          <w:i/>
          <w:color w:val="0000FF"/>
        </w:rPr>
      </w:pPr>
      <w:r w:rsidRPr="00C57713">
        <w:rPr>
          <w:b/>
          <w:bCs/>
          <w:i/>
          <w:color w:val="0000FF"/>
        </w:rPr>
        <w:t>Šajā sadaļā projekta iesniedzējs:</w:t>
      </w:r>
    </w:p>
    <w:p w14:paraId="1EB0436D" w14:textId="06D18F1F" w:rsidR="006D278B" w:rsidRPr="00C57713" w:rsidRDefault="006D278B" w:rsidP="001C15F8">
      <w:pPr>
        <w:pStyle w:val="ListParagraph"/>
        <w:numPr>
          <w:ilvl w:val="0"/>
          <w:numId w:val="24"/>
        </w:numPr>
        <w:jc w:val="both"/>
        <w:rPr>
          <w:rFonts w:ascii="Times New Roman" w:hAnsi="Times New Roman"/>
          <w:i/>
          <w:color w:val="0000FF"/>
        </w:rPr>
      </w:pPr>
      <w:r w:rsidRPr="00C57713">
        <w:rPr>
          <w:rFonts w:ascii="Times New Roman" w:hAnsi="Times New Roman"/>
          <w:i/>
          <w:color w:val="0000FF"/>
          <w:sz w:val="24"/>
          <w:szCs w:val="24"/>
        </w:rPr>
        <w:t xml:space="preserve">norāda projektā plānotās darbības un </w:t>
      </w:r>
      <w:proofErr w:type="spellStart"/>
      <w:r w:rsidRPr="00C57713">
        <w:rPr>
          <w:rFonts w:ascii="Times New Roman" w:hAnsi="Times New Roman"/>
          <w:i/>
          <w:color w:val="0000FF"/>
          <w:sz w:val="24"/>
          <w:szCs w:val="24"/>
        </w:rPr>
        <w:t>apakšdarbības</w:t>
      </w:r>
      <w:proofErr w:type="spellEnd"/>
      <w:r w:rsidRPr="00C57713">
        <w:rPr>
          <w:rFonts w:ascii="Times New Roman" w:hAnsi="Times New Roman"/>
          <w:i/>
          <w:color w:val="0000FF"/>
          <w:sz w:val="24"/>
          <w:szCs w:val="24"/>
        </w:rPr>
        <w:t xml:space="preserve"> atbilstoši </w:t>
      </w:r>
      <w:r w:rsidR="00F0138D" w:rsidRPr="00C57713">
        <w:rPr>
          <w:rFonts w:ascii="Times New Roman" w:hAnsi="Times New Roman"/>
          <w:i/>
          <w:color w:val="0000FF"/>
          <w:sz w:val="24"/>
          <w:szCs w:val="24"/>
        </w:rPr>
        <w:t xml:space="preserve">SAM </w:t>
      </w:r>
      <w:r w:rsidRPr="00C57713">
        <w:rPr>
          <w:rFonts w:ascii="Times New Roman" w:hAnsi="Times New Roman"/>
          <w:i/>
          <w:color w:val="0000FF"/>
          <w:sz w:val="24"/>
          <w:szCs w:val="24"/>
        </w:rPr>
        <w:t xml:space="preserve">MK noteikumu </w:t>
      </w:r>
      <w:r w:rsidR="005D257F" w:rsidRPr="00C57713">
        <w:rPr>
          <w:rFonts w:ascii="Times New Roman" w:hAnsi="Times New Roman"/>
          <w:i/>
          <w:color w:val="0000FF"/>
          <w:sz w:val="24"/>
          <w:szCs w:val="24"/>
        </w:rPr>
        <w:t>18.punktā</w:t>
      </w:r>
      <w:r w:rsidRPr="00C57713">
        <w:rPr>
          <w:rFonts w:ascii="Times New Roman" w:hAnsi="Times New Roman"/>
          <w:i/>
          <w:color w:val="0000FF"/>
          <w:sz w:val="24"/>
          <w:szCs w:val="24"/>
        </w:rPr>
        <w:t xml:space="preserve"> noteiktajām atbalstāmajām darbībām;</w:t>
      </w:r>
    </w:p>
    <w:p w14:paraId="511658FE" w14:textId="3B9470AF" w:rsidR="000837B2" w:rsidRPr="00C57713" w:rsidRDefault="00EC29E2" w:rsidP="001C15F8">
      <w:pPr>
        <w:pStyle w:val="ListParagraph"/>
        <w:numPr>
          <w:ilvl w:val="0"/>
          <w:numId w:val="24"/>
        </w:numPr>
        <w:jc w:val="both"/>
        <w:rPr>
          <w:rFonts w:ascii="Times New Roman" w:hAnsi="Times New Roman"/>
          <w:i/>
          <w:color w:val="0000FF"/>
        </w:rPr>
      </w:pPr>
      <w:r w:rsidRPr="00C57713">
        <w:rPr>
          <w:rFonts w:ascii="Times New Roman" w:hAnsi="Times New Roman"/>
          <w:i/>
          <w:color w:val="0000FF"/>
          <w:sz w:val="24"/>
          <w:szCs w:val="24"/>
        </w:rPr>
        <w:t>sniedz darbību aprakstu, norādot kādi pasākumi un darbības tiks veiktas attiecīgās darbības īstenošanas laikā</w:t>
      </w:r>
      <w:r w:rsidR="00573FB3">
        <w:rPr>
          <w:rFonts w:ascii="Times New Roman" w:hAnsi="Times New Roman"/>
          <w:i/>
          <w:color w:val="0000FF"/>
          <w:sz w:val="24"/>
          <w:szCs w:val="24"/>
        </w:rPr>
        <w:t>;</w:t>
      </w:r>
    </w:p>
    <w:p w14:paraId="09857872" w14:textId="77777777" w:rsidR="006F37F1" w:rsidRDefault="008155A7" w:rsidP="001C15F8">
      <w:pPr>
        <w:pStyle w:val="ListParagraph"/>
        <w:numPr>
          <w:ilvl w:val="0"/>
          <w:numId w:val="26"/>
        </w:numPr>
        <w:jc w:val="both"/>
        <w:rPr>
          <w:rFonts w:ascii="Times New Roman" w:hAnsi="Times New Roman"/>
          <w:i/>
          <w:color w:val="0000FF"/>
          <w:sz w:val="24"/>
          <w:szCs w:val="24"/>
        </w:rPr>
      </w:pPr>
      <w:r w:rsidRPr="00C57713">
        <w:rPr>
          <w:rFonts w:ascii="Times New Roman" w:hAnsi="Times New Roman"/>
          <w:i/>
          <w:color w:val="0000FF"/>
          <w:sz w:val="24"/>
          <w:szCs w:val="24"/>
        </w:rPr>
        <w:t>d</w:t>
      </w:r>
      <w:r w:rsidR="00957BE0" w:rsidRPr="00C57713">
        <w:rPr>
          <w:rFonts w:ascii="Times New Roman" w:hAnsi="Times New Roman"/>
          <w:i/>
          <w:color w:val="0000FF"/>
          <w:sz w:val="24"/>
          <w:szCs w:val="24"/>
        </w:rPr>
        <w:t>arbību</w:t>
      </w:r>
      <w:r w:rsidR="007847BE" w:rsidRPr="00C57713">
        <w:rPr>
          <w:rFonts w:ascii="Times New Roman" w:hAnsi="Times New Roman"/>
          <w:i/>
          <w:color w:val="0000FF"/>
          <w:sz w:val="24"/>
          <w:szCs w:val="24"/>
        </w:rPr>
        <w:t>/</w:t>
      </w:r>
      <w:proofErr w:type="spellStart"/>
      <w:r w:rsidR="007847BE" w:rsidRPr="00C57713">
        <w:rPr>
          <w:rFonts w:ascii="Times New Roman" w:hAnsi="Times New Roman"/>
          <w:i/>
          <w:color w:val="0000FF"/>
          <w:sz w:val="24"/>
          <w:szCs w:val="24"/>
        </w:rPr>
        <w:t>apakšdarbību</w:t>
      </w:r>
      <w:proofErr w:type="spellEnd"/>
      <w:r w:rsidR="007847BE" w:rsidRPr="00C57713">
        <w:rPr>
          <w:rFonts w:ascii="Times New Roman" w:hAnsi="Times New Roman"/>
          <w:i/>
          <w:color w:val="0000FF"/>
          <w:sz w:val="24"/>
          <w:szCs w:val="24"/>
        </w:rPr>
        <w:t xml:space="preserve"> aprakst</w:t>
      </w:r>
      <w:r w:rsidR="009E5F8F" w:rsidRPr="00C57713">
        <w:rPr>
          <w:rFonts w:ascii="Times New Roman" w:hAnsi="Times New Roman"/>
          <w:i/>
          <w:color w:val="0000FF"/>
          <w:sz w:val="24"/>
          <w:szCs w:val="24"/>
        </w:rPr>
        <w:t>os</w:t>
      </w:r>
      <w:r w:rsidR="006F37F1">
        <w:rPr>
          <w:rFonts w:ascii="Times New Roman" w:hAnsi="Times New Roman"/>
          <w:i/>
          <w:color w:val="0000FF"/>
          <w:sz w:val="24"/>
          <w:szCs w:val="24"/>
        </w:rPr>
        <w:t>:</w:t>
      </w:r>
    </w:p>
    <w:p w14:paraId="19DADB02" w14:textId="413AD836" w:rsidR="008E795E" w:rsidRDefault="007936B1" w:rsidP="00FD6406">
      <w:pPr>
        <w:pStyle w:val="ListParagraph"/>
        <w:numPr>
          <w:ilvl w:val="1"/>
          <w:numId w:val="26"/>
        </w:numPr>
        <w:jc w:val="both"/>
        <w:rPr>
          <w:rFonts w:ascii="Times New Roman" w:hAnsi="Times New Roman"/>
          <w:i/>
          <w:color w:val="0000FF"/>
          <w:sz w:val="24"/>
          <w:szCs w:val="24"/>
        </w:rPr>
      </w:pPr>
      <w:r w:rsidRPr="00C57713">
        <w:rPr>
          <w:rFonts w:ascii="Times New Roman" w:hAnsi="Times New Roman"/>
          <w:i/>
          <w:color w:val="0000FF"/>
          <w:sz w:val="24"/>
          <w:szCs w:val="24"/>
        </w:rPr>
        <w:t>jāapraksta</w:t>
      </w:r>
      <w:r w:rsidR="009E5F8F" w:rsidRPr="00C57713">
        <w:rPr>
          <w:rFonts w:ascii="Times New Roman" w:hAnsi="Times New Roman"/>
          <w:i/>
          <w:color w:val="0000FF"/>
          <w:sz w:val="24"/>
          <w:szCs w:val="24"/>
        </w:rPr>
        <w:t xml:space="preserve"> </w:t>
      </w:r>
      <w:r w:rsidR="009E5F8F" w:rsidRPr="00C57713">
        <w:rPr>
          <w:rFonts w:ascii="Times New Roman" w:hAnsi="Times New Roman"/>
          <w:b/>
          <w:i/>
          <w:color w:val="0000FF"/>
          <w:sz w:val="24"/>
          <w:szCs w:val="24"/>
        </w:rPr>
        <w:t>kā un kādā apjomā ar projektu tiks veicināta</w:t>
      </w:r>
      <w:r w:rsidR="005918DB" w:rsidRPr="00C57713">
        <w:rPr>
          <w:rFonts w:ascii="Times New Roman" w:hAnsi="Times New Roman"/>
          <w:b/>
          <w:i/>
          <w:color w:val="0000FF"/>
          <w:sz w:val="24"/>
          <w:szCs w:val="24"/>
        </w:rPr>
        <w:t xml:space="preserve"> Nacionālās industriālās politikas pamatnostādnēs 2021.-2027. gadam </w:t>
      </w:r>
      <w:r w:rsidR="00E31822" w:rsidRPr="00C57713">
        <w:rPr>
          <w:rFonts w:ascii="Times New Roman" w:hAnsi="Times New Roman"/>
          <w:b/>
          <w:i/>
          <w:color w:val="0000FF"/>
          <w:sz w:val="24"/>
          <w:szCs w:val="24"/>
        </w:rPr>
        <w:t>noteiktā</w:t>
      </w:r>
      <w:r w:rsidR="00C15F23" w:rsidRPr="00C57713">
        <w:rPr>
          <w:rFonts w:ascii="Times New Roman" w:hAnsi="Times New Roman"/>
          <w:b/>
          <w:i/>
          <w:color w:val="0000FF"/>
          <w:sz w:val="24"/>
          <w:szCs w:val="24"/>
        </w:rPr>
        <w:t xml:space="preserve"> mērķa</w:t>
      </w:r>
      <w:r w:rsidR="005918DB" w:rsidRPr="00C57713">
        <w:rPr>
          <w:rFonts w:ascii="Times New Roman" w:hAnsi="Times New Roman"/>
          <w:b/>
          <w:i/>
          <w:color w:val="0000FF"/>
          <w:sz w:val="24"/>
          <w:szCs w:val="24"/>
        </w:rPr>
        <w:t xml:space="preserve"> </w:t>
      </w:r>
      <w:r w:rsidR="002C3A6E" w:rsidRPr="00C57713">
        <w:rPr>
          <w:rFonts w:ascii="Times New Roman" w:hAnsi="Times New Roman"/>
          <w:b/>
          <w:i/>
          <w:color w:val="0000FF"/>
          <w:sz w:val="24"/>
          <w:szCs w:val="24"/>
        </w:rPr>
        <w:t>par eksporta apjoma pieaugum</w:t>
      </w:r>
      <w:r w:rsidR="00CC2884" w:rsidRPr="00C57713">
        <w:rPr>
          <w:rFonts w:ascii="Times New Roman" w:hAnsi="Times New Roman"/>
          <w:b/>
          <w:i/>
          <w:color w:val="0000FF"/>
          <w:sz w:val="24"/>
          <w:szCs w:val="24"/>
        </w:rPr>
        <w:t>u</w:t>
      </w:r>
      <w:r w:rsidR="002C3A6E" w:rsidRPr="00C57713">
        <w:rPr>
          <w:rFonts w:ascii="Times New Roman" w:hAnsi="Times New Roman"/>
          <w:b/>
          <w:i/>
          <w:color w:val="0000FF"/>
          <w:sz w:val="24"/>
          <w:szCs w:val="24"/>
        </w:rPr>
        <w:t xml:space="preserve"> un </w:t>
      </w:r>
      <w:proofErr w:type="spellStart"/>
      <w:r w:rsidR="002C3A6E" w:rsidRPr="00C57713">
        <w:rPr>
          <w:rFonts w:ascii="Times New Roman" w:hAnsi="Times New Roman"/>
          <w:b/>
          <w:i/>
          <w:color w:val="0000FF"/>
          <w:sz w:val="24"/>
          <w:szCs w:val="24"/>
        </w:rPr>
        <w:t>apakšmērķa</w:t>
      </w:r>
      <w:proofErr w:type="spellEnd"/>
      <w:r w:rsidR="002C3A6E" w:rsidRPr="00C57713">
        <w:rPr>
          <w:rFonts w:ascii="Times New Roman" w:hAnsi="Times New Roman"/>
          <w:b/>
          <w:i/>
          <w:color w:val="0000FF"/>
          <w:sz w:val="24"/>
          <w:szCs w:val="24"/>
        </w:rPr>
        <w:t xml:space="preserve"> par P&amp;A ieguldījumiem sasniegšana</w:t>
      </w:r>
      <w:r w:rsidR="00573FB3">
        <w:rPr>
          <w:rFonts w:ascii="Times New Roman" w:hAnsi="Times New Roman"/>
          <w:i/>
          <w:color w:val="0000FF"/>
          <w:sz w:val="24"/>
          <w:szCs w:val="24"/>
        </w:rPr>
        <w:t>;</w:t>
      </w:r>
    </w:p>
    <w:p w14:paraId="01366815" w14:textId="77777777" w:rsidR="00FD6406" w:rsidRDefault="00FD6406" w:rsidP="00FD6406">
      <w:pPr>
        <w:pStyle w:val="ListParagraph"/>
        <w:numPr>
          <w:ilvl w:val="1"/>
          <w:numId w:val="26"/>
        </w:numPr>
        <w:jc w:val="both"/>
        <w:rPr>
          <w:rFonts w:ascii="Times New Roman" w:hAnsi="Times New Roman"/>
          <w:i/>
          <w:color w:val="0000FF"/>
          <w:sz w:val="24"/>
          <w:szCs w:val="24"/>
        </w:rPr>
      </w:pPr>
      <w:r w:rsidRPr="00C57713">
        <w:rPr>
          <w:rFonts w:ascii="Times New Roman" w:hAnsi="Times New Roman"/>
          <w:i/>
          <w:color w:val="0000FF"/>
          <w:sz w:val="24"/>
          <w:szCs w:val="24"/>
        </w:rPr>
        <w:t xml:space="preserve">Ja projekta darbības īstenošana ir uzsākta pirms vienošanās par projekta īstenošanu slēgšanas, projekta darbības aprakstā norāda informāciju par </w:t>
      </w:r>
      <w:r w:rsidRPr="00FD6406">
        <w:rPr>
          <w:rFonts w:ascii="Times New Roman" w:hAnsi="Times New Roman"/>
          <w:b/>
          <w:bCs/>
          <w:i/>
          <w:color w:val="0000FF"/>
          <w:sz w:val="24"/>
          <w:szCs w:val="24"/>
        </w:rPr>
        <w:t>aktivitātēm, kas veiktas/plānotas pirms vienošanās slēgšanas, un to uzsākšanas datumu</w:t>
      </w:r>
      <w:r>
        <w:rPr>
          <w:rFonts w:ascii="Times New Roman" w:hAnsi="Times New Roman"/>
          <w:i/>
          <w:color w:val="0000FF"/>
          <w:sz w:val="24"/>
          <w:szCs w:val="24"/>
        </w:rPr>
        <w:t>.</w:t>
      </w:r>
    </w:p>
    <w:p w14:paraId="6AFA3304" w14:textId="6A7F070A" w:rsidR="00FD6406" w:rsidRPr="00965A2A" w:rsidRDefault="00FD6406" w:rsidP="00965A2A">
      <w:pPr>
        <w:pStyle w:val="ListParagraph"/>
        <w:numPr>
          <w:ilvl w:val="1"/>
          <w:numId w:val="26"/>
        </w:numPr>
        <w:jc w:val="both"/>
        <w:rPr>
          <w:rFonts w:ascii="Times New Roman" w:hAnsi="Times New Roman"/>
          <w:i/>
          <w:color w:val="0000FF"/>
          <w:sz w:val="24"/>
          <w:szCs w:val="24"/>
        </w:rPr>
      </w:pPr>
      <w:r w:rsidRPr="00965A2A">
        <w:rPr>
          <w:rFonts w:ascii="Times New Roman" w:hAnsi="Times New Roman"/>
          <w:i/>
          <w:color w:val="0000FF"/>
          <w:sz w:val="24"/>
          <w:szCs w:val="24"/>
        </w:rPr>
        <w:t>Ja projektā tiek plānotas darbības atbilstoši MK noteikumu 45.13.apakšpunktam - atbalsta nodrošināšana starptautisku sporta pasākumu un starptautisku izstāžu organizēšanai Latvijā – darbības/</w:t>
      </w:r>
      <w:proofErr w:type="spellStart"/>
      <w:r w:rsidRPr="00965A2A">
        <w:rPr>
          <w:rFonts w:ascii="Times New Roman" w:hAnsi="Times New Roman"/>
          <w:i/>
          <w:color w:val="0000FF"/>
          <w:sz w:val="24"/>
          <w:szCs w:val="24"/>
        </w:rPr>
        <w:t>apakšdarbības</w:t>
      </w:r>
      <w:proofErr w:type="spellEnd"/>
      <w:r w:rsidRPr="00965A2A">
        <w:rPr>
          <w:rFonts w:ascii="Times New Roman" w:hAnsi="Times New Roman"/>
          <w:i/>
          <w:color w:val="0000FF"/>
          <w:sz w:val="24"/>
          <w:szCs w:val="24"/>
        </w:rPr>
        <w:t xml:space="preserve"> aprakstā norāda</w:t>
      </w:r>
      <w:r w:rsidR="00187769" w:rsidRPr="00965A2A">
        <w:rPr>
          <w:rFonts w:ascii="Times New Roman" w:hAnsi="Times New Roman"/>
          <w:i/>
          <w:color w:val="0000FF"/>
          <w:sz w:val="24"/>
          <w:szCs w:val="24"/>
        </w:rPr>
        <w:t xml:space="preserve"> </w:t>
      </w:r>
      <w:r w:rsidRPr="00965A2A">
        <w:rPr>
          <w:rFonts w:ascii="Times New Roman" w:hAnsi="Times New Roman"/>
          <w:b/>
          <w:bCs/>
          <w:i/>
          <w:color w:val="0000FF"/>
          <w:sz w:val="24"/>
          <w:szCs w:val="24"/>
        </w:rPr>
        <w:t>ārvalstu apmeklētāju un (vai) ārvalstu dalībnieku skaitu starptautiskajā sporta pasākumā un starptautiskajā izstādē</w:t>
      </w:r>
      <w:r w:rsidR="00965A2A" w:rsidRPr="00965A2A">
        <w:rPr>
          <w:rFonts w:ascii="Times New Roman" w:hAnsi="Times New Roman"/>
          <w:b/>
          <w:bCs/>
          <w:i/>
          <w:color w:val="0000FF"/>
          <w:sz w:val="24"/>
          <w:szCs w:val="24"/>
        </w:rPr>
        <w:t xml:space="preserve"> un </w:t>
      </w:r>
      <w:r w:rsidRPr="00965A2A">
        <w:rPr>
          <w:rFonts w:ascii="Times New Roman" w:hAnsi="Times New Roman"/>
          <w:b/>
          <w:bCs/>
          <w:i/>
          <w:color w:val="0000FF"/>
          <w:sz w:val="24"/>
          <w:szCs w:val="24"/>
        </w:rPr>
        <w:t>informāciju par ārvalstu dalībnieku izcelsmes valsti</w:t>
      </w:r>
      <w:r w:rsidRPr="00965A2A">
        <w:rPr>
          <w:rFonts w:ascii="Times New Roman" w:hAnsi="Times New Roman"/>
          <w:i/>
          <w:color w:val="0000FF"/>
          <w:sz w:val="24"/>
          <w:szCs w:val="24"/>
        </w:rPr>
        <w:t>.</w:t>
      </w:r>
    </w:p>
    <w:p w14:paraId="439D363C" w14:textId="5C7479C4" w:rsidR="00FD6406" w:rsidRPr="00965A2A" w:rsidRDefault="00FD6406" w:rsidP="00965A2A">
      <w:pPr>
        <w:pStyle w:val="ListParagraph"/>
        <w:ind w:left="1440"/>
        <w:jc w:val="both"/>
        <w:rPr>
          <w:rFonts w:ascii="Times New Roman" w:hAnsi="Times New Roman"/>
          <w:i/>
          <w:color w:val="0000FF"/>
          <w:sz w:val="24"/>
          <w:szCs w:val="24"/>
        </w:rPr>
      </w:pPr>
      <w:r>
        <w:rPr>
          <w:rFonts w:ascii="Times New Roman" w:hAnsi="Times New Roman"/>
          <w:i/>
          <w:color w:val="0000FF"/>
          <w:sz w:val="24"/>
          <w:szCs w:val="24"/>
        </w:rPr>
        <w:t>Atbilstoši MK noteikumu 49.punktā noteiktajam m</w:t>
      </w:r>
      <w:r w:rsidRPr="00FC7E0D">
        <w:rPr>
          <w:rFonts w:ascii="Times New Roman" w:hAnsi="Times New Roman"/>
          <w:i/>
          <w:color w:val="0000FF"/>
          <w:sz w:val="24"/>
          <w:szCs w:val="24"/>
        </w:rPr>
        <w:t>inēto starptautisko sporta pasākumu un starptautisko izstāžu organizēšana Latvijā ir atbalstāma, ja ārvalstu apmeklētāji vai ārvalstu dalībnieki ir vismaz no četrām valstīm un to skaits starptautiskajā sporta pasākumā un starptautiskajā izstādē ir ne mazāk kā 500, un pasākuma ilgums ir vismaz divas dienas</w:t>
      </w:r>
      <w:r w:rsidR="00965A2A">
        <w:rPr>
          <w:rFonts w:ascii="Times New Roman" w:hAnsi="Times New Roman"/>
          <w:i/>
          <w:color w:val="0000FF"/>
          <w:sz w:val="24"/>
          <w:szCs w:val="24"/>
        </w:rPr>
        <w:t>;</w:t>
      </w:r>
    </w:p>
    <w:p w14:paraId="7BEE1D50" w14:textId="53C72B43" w:rsidR="00EC29E2" w:rsidRPr="00C57713" w:rsidRDefault="000E56EC" w:rsidP="001C15F8">
      <w:pPr>
        <w:pStyle w:val="ListParagraph"/>
        <w:numPr>
          <w:ilvl w:val="0"/>
          <w:numId w:val="26"/>
        </w:numPr>
        <w:jc w:val="both"/>
        <w:rPr>
          <w:rFonts w:ascii="Times New Roman" w:hAnsi="Times New Roman"/>
          <w:i/>
          <w:color w:val="0000FF"/>
        </w:rPr>
      </w:pPr>
      <w:r w:rsidRPr="00C57713">
        <w:rPr>
          <w:rFonts w:ascii="Times New Roman" w:hAnsi="Times New Roman"/>
          <w:i/>
          <w:color w:val="0000FF"/>
          <w:sz w:val="24"/>
          <w:szCs w:val="24"/>
        </w:rPr>
        <w:t xml:space="preserve">katrai projekta </w:t>
      </w:r>
      <w:proofErr w:type="spellStart"/>
      <w:r w:rsidRPr="00C57713">
        <w:rPr>
          <w:rFonts w:ascii="Times New Roman" w:hAnsi="Times New Roman"/>
          <w:i/>
          <w:color w:val="0000FF"/>
          <w:sz w:val="24"/>
          <w:szCs w:val="24"/>
        </w:rPr>
        <w:t>apakšdarbībai</w:t>
      </w:r>
      <w:proofErr w:type="spellEnd"/>
      <w:r w:rsidRPr="00C57713">
        <w:rPr>
          <w:rFonts w:ascii="Times New Roman" w:hAnsi="Times New Roman"/>
          <w:i/>
          <w:color w:val="0000FF"/>
          <w:sz w:val="24"/>
          <w:szCs w:val="24"/>
        </w:rPr>
        <w:t xml:space="preserve"> vai darbībai (ja nav </w:t>
      </w:r>
      <w:proofErr w:type="spellStart"/>
      <w:r w:rsidRPr="00C57713">
        <w:rPr>
          <w:rFonts w:ascii="Times New Roman" w:hAnsi="Times New Roman"/>
          <w:i/>
          <w:color w:val="0000FF"/>
          <w:sz w:val="24"/>
          <w:szCs w:val="24"/>
        </w:rPr>
        <w:t>apakšdarbību</w:t>
      </w:r>
      <w:proofErr w:type="spellEnd"/>
      <w:r w:rsidRPr="00C57713">
        <w:rPr>
          <w:rFonts w:ascii="Times New Roman" w:hAnsi="Times New Roman"/>
          <w:i/>
          <w:color w:val="0000FF"/>
          <w:sz w:val="24"/>
          <w:szCs w:val="24"/>
        </w:rPr>
        <w:t xml:space="preserve">) </w:t>
      </w:r>
      <w:r w:rsidR="00EC29E2" w:rsidRPr="00C57713">
        <w:rPr>
          <w:rFonts w:ascii="Times New Roman" w:hAnsi="Times New Roman"/>
          <w:i/>
          <w:color w:val="0000FF"/>
          <w:sz w:val="24"/>
          <w:szCs w:val="24"/>
        </w:rPr>
        <w:t>norāda precīzi definētu un reāli sasniedzamu rezultātu, tā skaitlisko izteiksmi un atbilstošu mērvienību;</w:t>
      </w:r>
    </w:p>
    <w:p w14:paraId="78E77301" w14:textId="77777777" w:rsidR="00EC29E2" w:rsidRPr="00C57713" w:rsidRDefault="00EC29E2" w:rsidP="001C15F8">
      <w:pPr>
        <w:pStyle w:val="ListParagraph"/>
        <w:numPr>
          <w:ilvl w:val="0"/>
          <w:numId w:val="26"/>
        </w:numPr>
        <w:jc w:val="both"/>
        <w:rPr>
          <w:rFonts w:ascii="Times New Roman" w:hAnsi="Times New Roman"/>
          <w:i/>
          <w:color w:val="0000FF"/>
        </w:rPr>
      </w:pPr>
      <w:r w:rsidRPr="00C57713">
        <w:rPr>
          <w:rFonts w:ascii="Times New Roman" w:hAnsi="Times New Roman"/>
          <w:i/>
          <w:color w:val="0000FF"/>
          <w:sz w:val="24"/>
          <w:szCs w:val="24"/>
        </w:rPr>
        <w:t>norāda rādītājus, kuri attiecināmi uz darbību;</w:t>
      </w:r>
    </w:p>
    <w:p w14:paraId="6233F1C3" w14:textId="77777777" w:rsidR="00EC29E2" w:rsidRPr="00C57713" w:rsidRDefault="00EC29E2" w:rsidP="001C15F8">
      <w:pPr>
        <w:pStyle w:val="ListParagraph"/>
        <w:numPr>
          <w:ilvl w:val="0"/>
          <w:numId w:val="26"/>
        </w:numPr>
        <w:jc w:val="both"/>
        <w:rPr>
          <w:rFonts w:ascii="Times New Roman" w:hAnsi="Times New Roman"/>
          <w:i/>
          <w:color w:val="0000FF"/>
        </w:rPr>
      </w:pPr>
      <w:r w:rsidRPr="00C57713">
        <w:rPr>
          <w:rFonts w:ascii="Times New Roman" w:hAnsi="Times New Roman"/>
          <w:i/>
          <w:color w:val="0000FF"/>
          <w:sz w:val="24"/>
          <w:szCs w:val="24"/>
        </w:rPr>
        <w:t>norāda projekta darbību īstenošanas periodu projekta īstenošanas grafikā;</w:t>
      </w:r>
    </w:p>
    <w:p w14:paraId="7DCE9E2D" w14:textId="77777777" w:rsidR="00EC29E2" w:rsidRPr="00C57713" w:rsidRDefault="00EC29E2" w:rsidP="001C15F8">
      <w:pPr>
        <w:pStyle w:val="ListParagraph"/>
        <w:numPr>
          <w:ilvl w:val="0"/>
          <w:numId w:val="26"/>
        </w:numPr>
        <w:jc w:val="both"/>
        <w:rPr>
          <w:rFonts w:ascii="Times New Roman" w:hAnsi="Times New Roman"/>
          <w:i/>
          <w:color w:val="0000FF"/>
        </w:rPr>
      </w:pPr>
      <w:r w:rsidRPr="00C57713">
        <w:rPr>
          <w:rFonts w:ascii="Times New Roman" w:hAnsi="Times New Roman"/>
          <w:i/>
          <w:color w:val="0000FF"/>
          <w:sz w:val="24"/>
          <w:szCs w:val="24"/>
        </w:rPr>
        <w:t>piesaista projekta budžeta pozīciju/-</w:t>
      </w:r>
      <w:proofErr w:type="spellStart"/>
      <w:r w:rsidRPr="00C57713">
        <w:rPr>
          <w:rFonts w:ascii="Times New Roman" w:hAnsi="Times New Roman"/>
          <w:i/>
          <w:color w:val="0000FF"/>
          <w:sz w:val="24"/>
          <w:szCs w:val="24"/>
        </w:rPr>
        <w:t>as</w:t>
      </w:r>
      <w:proofErr w:type="spellEnd"/>
      <w:r w:rsidRPr="00C57713">
        <w:rPr>
          <w:rFonts w:ascii="Times New Roman" w:hAnsi="Times New Roman"/>
          <w:i/>
          <w:color w:val="0000FF"/>
          <w:sz w:val="24"/>
          <w:szCs w:val="24"/>
        </w:rPr>
        <w:t xml:space="preserve"> attiecīgajai darbībai (ja sadaļa “Budžeta kopsavilkums” ir aizpildīta);</w:t>
      </w:r>
    </w:p>
    <w:p w14:paraId="7A972A77" w14:textId="195C3A6D" w:rsidR="00EC29E2" w:rsidRPr="00C57713" w:rsidRDefault="00EC29E2" w:rsidP="001C15F8">
      <w:pPr>
        <w:pStyle w:val="ListParagraph"/>
        <w:numPr>
          <w:ilvl w:val="0"/>
          <w:numId w:val="26"/>
        </w:numPr>
        <w:jc w:val="both"/>
        <w:rPr>
          <w:rFonts w:ascii="Times New Roman" w:hAnsi="Times New Roman"/>
          <w:i/>
          <w:color w:val="0000FF"/>
        </w:rPr>
      </w:pPr>
      <w:r w:rsidRPr="00C57713">
        <w:rPr>
          <w:rFonts w:ascii="Times New Roman" w:hAnsi="Times New Roman"/>
          <w:i/>
          <w:color w:val="0000FF"/>
          <w:sz w:val="24"/>
          <w:szCs w:val="24"/>
        </w:rPr>
        <w:t>projekta darbībai/</w:t>
      </w:r>
      <w:proofErr w:type="spellStart"/>
      <w:r w:rsidRPr="00C57713">
        <w:rPr>
          <w:rFonts w:ascii="Times New Roman" w:hAnsi="Times New Roman"/>
          <w:i/>
          <w:color w:val="0000FF"/>
          <w:sz w:val="24"/>
          <w:szCs w:val="24"/>
        </w:rPr>
        <w:t>apakšdarbībai</w:t>
      </w:r>
      <w:proofErr w:type="spellEnd"/>
      <w:r w:rsidRPr="00C57713">
        <w:rPr>
          <w:rFonts w:ascii="Times New Roman" w:hAnsi="Times New Roman"/>
          <w:i/>
          <w:color w:val="0000FF"/>
          <w:sz w:val="24"/>
          <w:szCs w:val="24"/>
        </w:rPr>
        <w:t xml:space="preserve"> norāda HP </w:t>
      </w:r>
      <w:r w:rsidR="00264CFD" w:rsidRPr="00C57713">
        <w:rPr>
          <w:rFonts w:ascii="Times New Roman" w:hAnsi="Times New Roman"/>
          <w:i/>
          <w:color w:val="0000FF"/>
          <w:sz w:val="24"/>
          <w:szCs w:val="24"/>
        </w:rPr>
        <w:t>VINPI darbības</w:t>
      </w:r>
      <w:r w:rsidRPr="00C57713">
        <w:rPr>
          <w:rFonts w:ascii="Times New Roman" w:hAnsi="Times New Roman"/>
          <w:i/>
          <w:color w:val="0000FF"/>
          <w:sz w:val="24"/>
          <w:szCs w:val="24"/>
        </w:rPr>
        <w:t xml:space="preserve">, kas veicina vienlīdzību, iekļaušanu, nediskrimināciju un </w:t>
      </w:r>
      <w:proofErr w:type="spellStart"/>
      <w:r w:rsidRPr="00C57713">
        <w:rPr>
          <w:rFonts w:ascii="Times New Roman" w:hAnsi="Times New Roman"/>
          <w:i/>
          <w:color w:val="0000FF"/>
          <w:sz w:val="24"/>
          <w:szCs w:val="24"/>
        </w:rPr>
        <w:t>pamattiesību</w:t>
      </w:r>
      <w:proofErr w:type="spellEnd"/>
      <w:r w:rsidRPr="00C57713">
        <w:rPr>
          <w:rFonts w:ascii="Times New Roman" w:hAnsi="Times New Roman"/>
          <w:i/>
          <w:color w:val="0000FF"/>
          <w:sz w:val="24"/>
          <w:szCs w:val="24"/>
        </w:rPr>
        <w:t xml:space="preserve"> ievērošanu ( ja attiecināmas):</w:t>
      </w:r>
    </w:p>
    <w:p w14:paraId="44F428EE" w14:textId="7AC11609" w:rsidR="00D83426" w:rsidRPr="00C57713" w:rsidRDefault="00D83426" w:rsidP="001C15F8">
      <w:pPr>
        <w:pStyle w:val="ListParagraph"/>
        <w:numPr>
          <w:ilvl w:val="0"/>
          <w:numId w:val="27"/>
        </w:numPr>
        <w:jc w:val="both"/>
        <w:rPr>
          <w:rFonts w:ascii="Times New Roman" w:hAnsi="Times New Roman"/>
          <w:i/>
          <w:color w:val="0000FF"/>
        </w:rPr>
      </w:pPr>
      <w:r w:rsidRPr="00C57713">
        <w:rPr>
          <w:rFonts w:ascii="Times New Roman" w:hAnsi="Times New Roman"/>
          <w:i/>
          <w:color w:val="0000FF"/>
          <w:sz w:val="24"/>
          <w:szCs w:val="24"/>
        </w:rPr>
        <w:t>vismaz 3 vispārīgās HP VINPI darbības</w:t>
      </w:r>
      <w:r w:rsidR="00264CFD" w:rsidRPr="00C57713">
        <w:rPr>
          <w:rFonts w:ascii="Times New Roman" w:hAnsi="Times New Roman"/>
          <w:i/>
          <w:color w:val="0000FF"/>
          <w:sz w:val="24"/>
          <w:szCs w:val="24"/>
        </w:rPr>
        <w:t>,</w:t>
      </w:r>
    </w:p>
    <w:p w14:paraId="239C39E6" w14:textId="4A59A801" w:rsidR="00EC29E2" w:rsidRPr="00C57713" w:rsidRDefault="00D83426" w:rsidP="001C15F8">
      <w:pPr>
        <w:pStyle w:val="ListParagraph"/>
        <w:numPr>
          <w:ilvl w:val="0"/>
          <w:numId w:val="27"/>
        </w:numPr>
        <w:jc w:val="both"/>
        <w:rPr>
          <w:rFonts w:ascii="Times New Roman" w:hAnsi="Times New Roman"/>
          <w:i/>
          <w:color w:val="0000FF"/>
        </w:rPr>
      </w:pPr>
      <w:r w:rsidRPr="00C57713">
        <w:rPr>
          <w:rFonts w:ascii="Times New Roman" w:hAnsi="Times New Roman"/>
          <w:i/>
          <w:color w:val="0000FF"/>
          <w:sz w:val="24"/>
          <w:szCs w:val="24"/>
        </w:rPr>
        <w:t>vismaz 3 specifiskās HP VINPI darbības</w:t>
      </w:r>
      <w:r w:rsidR="008F13FF" w:rsidRPr="00C57713">
        <w:rPr>
          <w:rFonts w:ascii="Times New Roman" w:hAnsi="Times New Roman"/>
          <w:i/>
          <w:color w:val="0000FF"/>
          <w:sz w:val="24"/>
          <w:szCs w:val="24"/>
        </w:rPr>
        <w:t>;</w:t>
      </w:r>
    </w:p>
    <w:p w14:paraId="322C9E9F" w14:textId="5923E2EB" w:rsidR="008E4172" w:rsidRPr="00C57713" w:rsidRDefault="008E4172" w:rsidP="001C15F8">
      <w:pPr>
        <w:pStyle w:val="ListParagraph"/>
        <w:numPr>
          <w:ilvl w:val="0"/>
          <w:numId w:val="25"/>
        </w:numPr>
        <w:jc w:val="both"/>
        <w:rPr>
          <w:rFonts w:ascii="Times New Roman" w:hAnsi="Times New Roman"/>
          <w:i/>
          <w:color w:val="0000FF"/>
          <w:sz w:val="24"/>
          <w:szCs w:val="24"/>
        </w:rPr>
      </w:pPr>
      <w:r w:rsidRPr="00C57713">
        <w:rPr>
          <w:rFonts w:ascii="Times New Roman" w:hAnsi="Times New Roman"/>
          <w:i/>
          <w:color w:val="0000FF"/>
          <w:sz w:val="24"/>
          <w:szCs w:val="24"/>
        </w:rPr>
        <w:t>Plānotajām vispārīgajām HP VINPI darbībām jāaptver visas vispārīgo darbību jomas – informāciju un publicitāti, projekta vadību un īstenošanu un publiskos iepirkumus (ja attiecināms)</w:t>
      </w:r>
      <w:r w:rsidR="00D25982" w:rsidRPr="00C57713">
        <w:rPr>
          <w:rFonts w:ascii="Times New Roman" w:hAnsi="Times New Roman"/>
          <w:i/>
          <w:color w:val="0000FF"/>
          <w:sz w:val="24"/>
          <w:szCs w:val="24"/>
        </w:rPr>
        <w:t>.</w:t>
      </w:r>
    </w:p>
    <w:p w14:paraId="7F92A6DE" w14:textId="77777777" w:rsidR="008F13FF" w:rsidRPr="00C57713" w:rsidRDefault="008F13FF" w:rsidP="001C15F8">
      <w:pPr>
        <w:pStyle w:val="ListParagraph"/>
        <w:numPr>
          <w:ilvl w:val="0"/>
          <w:numId w:val="26"/>
        </w:numPr>
        <w:jc w:val="both"/>
        <w:rPr>
          <w:rFonts w:ascii="Times New Roman" w:hAnsi="Times New Roman"/>
          <w:i/>
          <w:color w:val="0000FF"/>
        </w:rPr>
      </w:pPr>
      <w:r w:rsidRPr="00C57713">
        <w:rPr>
          <w:rFonts w:ascii="Times New Roman" w:hAnsi="Times New Roman"/>
          <w:i/>
          <w:color w:val="0000FF"/>
          <w:sz w:val="24"/>
          <w:szCs w:val="24"/>
        </w:rPr>
        <w:t>darbības “Informācijas un publicitātes pasākumi par projekta īstenošanu” ietvaros paredz:</w:t>
      </w:r>
    </w:p>
    <w:p w14:paraId="38188FEE" w14:textId="77777777" w:rsidR="008F13FF" w:rsidRPr="00C57713" w:rsidRDefault="008F13FF" w:rsidP="001C15F8">
      <w:pPr>
        <w:pStyle w:val="ListParagraph"/>
        <w:numPr>
          <w:ilvl w:val="0"/>
          <w:numId w:val="27"/>
        </w:numPr>
        <w:jc w:val="both"/>
        <w:rPr>
          <w:rFonts w:ascii="Times New Roman" w:hAnsi="Times New Roman"/>
          <w:i/>
          <w:color w:val="0000FF"/>
        </w:rPr>
      </w:pPr>
      <w:r w:rsidRPr="00C57713">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21566BEA" w14:textId="2419AD9D" w:rsidR="008F13FF" w:rsidRPr="00C57713" w:rsidRDefault="008F13FF" w:rsidP="001C15F8">
      <w:pPr>
        <w:pStyle w:val="ListParagraph"/>
        <w:numPr>
          <w:ilvl w:val="0"/>
          <w:numId w:val="27"/>
        </w:numPr>
        <w:jc w:val="both"/>
        <w:rPr>
          <w:rFonts w:ascii="Times New Roman" w:hAnsi="Times New Roman"/>
          <w:i/>
          <w:color w:val="0000FF"/>
        </w:rPr>
      </w:pPr>
      <w:r w:rsidRPr="00C57713">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0EB631C6" w14:textId="3E250210" w:rsidR="008E4172" w:rsidRPr="00AB0116" w:rsidRDefault="00461F71" w:rsidP="001C15F8">
      <w:pPr>
        <w:pStyle w:val="ListParagraph"/>
        <w:numPr>
          <w:ilvl w:val="0"/>
          <w:numId w:val="27"/>
        </w:numPr>
        <w:jc w:val="both"/>
        <w:rPr>
          <w:rFonts w:ascii="Times New Roman" w:eastAsia="Times New Roman" w:hAnsi="Times New Roman"/>
          <w:i/>
          <w:color w:val="0000FF"/>
        </w:rPr>
      </w:pPr>
      <w:r w:rsidRPr="00AB0116">
        <w:rPr>
          <w:rFonts w:ascii="Times New Roman" w:hAnsi="Times New Roman"/>
          <w:i/>
          <w:color w:val="0000FF"/>
          <w:sz w:val="24"/>
          <w:szCs w:val="24"/>
        </w:rPr>
        <w:t xml:space="preserve">tiklīdz sākas darbību faktiskā īstenošana, kas ietver materiālas investīcijas, uzstāda sabiedrībai skaidri redzamas ilgtspējīgas plāksnes vai informācijas stendus, kuros saskaņā ar </w:t>
      </w:r>
      <w:r w:rsidR="003231D2" w:rsidRPr="00AB0116">
        <w:rPr>
          <w:rFonts w:ascii="Times New Roman" w:hAnsi="Times New Roman"/>
          <w:i/>
          <w:color w:val="0000FF"/>
          <w:sz w:val="24"/>
          <w:szCs w:val="24"/>
        </w:rPr>
        <w:t>Eiropas Parlamenta un Padomes 2021. gada 24. jūnija Regul</w:t>
      </w:r>
      <w:r w:rsidR="00B346CF" w:rsidRPr="00AB0116">
        <w:rPr>
          <w:rFonts w:ascii="Times New Roman" w:hAnsi="Times New Roman"/>
          <w:i/>
          <w:color w:val="0000FF"/>
          <w:sz w:val="24"/>
          <w:szCs w:val="24"/>
        </w:rPr>
        <w:t>as</w:t>
      </w:r>
      <w:r w:rsidR="003231D2" w:rsidRPr="00AB0116">
        <w:rPr>
          <w:rFonts w:ascii="Times New Roman" w:hAnsi="Times New Roman"/>
          <w:i/>
          <w:color w:val="0000FF"/>
          <w:sz w:val="24"/>
          <w:szCs w:val="24"/>
        </w:rPr>
        <w:t xml:space="preserve"> (ES) 2021/1060 </w:t>
      </w:r>
      <w:r w:rsidRPr="00AB0116">
        <w:rPr>
          <w:rFonts w:ascii="Times New Roman" w:hAnsi="Times New Roman"/>
          <w:i/>
          <w:color w:val="0000FF"/>
          <w:sz w:val="24"/>
          <w:szCs w:val="24"/>
        </w:rPr>
        <w:t xml:space="preserve">IX pielikumā noteiktajiem tehniskajiem parametriem ir attēlota </w:t>
      </w:r>
      <w:r w:rsidR="00862562" w:rsidRPr="00AB0116">
        <w:rPr>
          <w:rFonts w:ascii="Times New Roman" w:hAnsi="Times New Roman"/>
          <w:i/>
          <w:color w:val="0000FF"/>
          <w:sz w:val="24"/>
          <w:szCs w:val="24"/>
        </w:rPr>
        <w:t>Eiropas Savienības</w:t>
      </w:r>
      <w:r w:rsidRPr="00AB0116">
        <w:rPr>
          <w:rFonts w:ascii="Times New Roman" w:hAnsi="Times New Roman"/>
          <w:i/>
          <w:color w:val="0000FF"/>
          <w:sz w:val="24"/>
          <w:szCs w:val="24"/>
        </w:rPr>
        <w:t xml:space="preserve"> emblēma un </w:t>
      </w:r>
      <w:r w:rsidR="00F66A56" w:rsidRPr="00AB0116">
        <w:rPr>
          <w:rFonts w:ascii="Times New Roman" w:hAnsi="Times New Roman"/>
          <w:i/>
          <w:color w:val="0000FF"/>
          <w:sz w:val="24"/>
          <w:szCs w:val="24"/>
        </w:rPr>
        <w:t>Nacionālā attīstības plāna</w:t>
      </w:r>
      <w:r w:rsidRPr="00AB0116">
        <w:rPr>
          <w:rFonts w:ascii="Times New Roman" w:hAnsi="Times New Roman"/>
          <w:i/>
          <w:color w:val="0000FF"/>
          <w:sz w:val="24"/>
          <w:szCs w:val="24"/>
        </w:rPr>
        <w:t xml:space="preserve"> logo</w:t>
      </w:r>
      <w:r w:rsidR="00AB0116" w:rsidRPr="00AB0116">
        <w:rPr>
          <w:rFonts w:ascii="Times New Roman" w:hAnsi="Times New Roman"/>
          <w:i/>
          <w:color w:val="0000FF"/>
          <w:sz w:val="24"/>
          <w:szCs w:val="24"/>
        </w:rPr>
        <w:t>.</w:t>
      </w:r>
    </w:p>
    <w:p w14:paraId="12D3BE8B" w14:textId="77777777" w:rsidR="00344063" w:rsidRPr="00C57713" w:rsidRDefault="00344063" w:rsidP="00C57713">
      <w:pPr>
        <w:jc w:val="both"/>
        <w:rPr>
          <w:b/>
          <w:bCs/>
          <w:i/>
          <w:color w:val="0000FF"/>
          <w:u w:val="single"/>
        </w:rPr>
      </w:pPr>
      <w:bookmarkStart w:id="8" w:name="_Hlk135305955"/>
    </w:p>
    <w:p w14:paraId="753A82C3" w14:textId="6CD7187F" w:rsidR="00344063" w:rsidRPr="00C57713" w:rsidRDefault="00344063" w:rsidP="00C57713">
      <w:pPr>
        <w:jc w:val="both"/>
        <w:rPr>
          <w:b/>
          <w:i/>
          <w:color w:val="0000FF"/>
        </w:rPr>
      </w:pPr>
      <w:r w:rsidRPr="00C57713">
        <w:rPr>
          <w:b/>
          <w:bCs/>
          <w:i/>
          <w:color w:val="0000FF"/>
          <w:u w:val="single"/>
        </w:rPr>
        <w:t>Projekta darbībām jābūt</w:t>
      </w:r>
      <w:r w:rsidRPr="00C57713">
        <w:rPr>
          <w:b/>
          <w:i/>
          <w:color w:val="0000FF"/>
        </w:rPr>
        <w:t>:</w:t>
      </w:r>
    </w:p>
    <w:p w14:paraId="60B75F2F" w14:textId="77777777" w:rsidR="00344063" w:rsidRPr="00C57713" w:rsidRDefault="00344063" w:rsidP="001C15F8">
      <w:pPr>
        <w:pStyle w:val="ListParagraph"/>
        <w:numPr>
          <w:ilvl w:val="0"/>
          <w:numId w:val="28"/>
        </w:numPr>
        <w:jc w:val="both"/>
        <w:rPr>
          <w:rFonts w:ascii="Times New Roman" w:hAnsi="Times New Roman"/>
          <w:i/>
          <w:color w:val="0000FF"/>
        </w:rPr>
      </w:pPr>
      <w:r w:rsidRPr="00C57713">
        <w:rPr>
          <w:rFonts w:ascii="Times New Roman" w:hAnsi="Times New Roman"/>
          <w:i/>
          <w:iCs/>
          <w:color w:val="0000FF"/>
          <w:sz w:val="24"/>
          <w:szCs w:val="24"/>
        </w:rPr>
        <w:t xml:space="preserve">precīzi definētām, t.i., no darbību vai </w:t>
      </w:r>
      <w:proofErr w:type="spellStart"/>
      <w:r w:rsidRPr="00C57713">
        <w:rPr>
          <w:rFonts w:ascii="Times New Roman" w:hAnsi="Times New Roman"/>
          <w:i/>
          <w:iCs/>
          <w:color w:val="0000FF"/>
          <w:sz w:val="24"/>
          <w:szCs w:val="24"/>
        </w:rPr>
        <w:t>apakšdarbību</w:t>
      </w:r>
      <w:proofErr w:type="spellEnd"/>
      <w:r w:rsidRPr="00C57713">
        <w:rPr>
          <w:rFonts w:ascii="Times New Roman" w:hAnsi="Times New Roman"/>
          <w:i/>
          <w:iCs/>
          <w:color w:val="0000FF"/>
          <w:sz w:val="24"/>
          <w:szCs w:val="24"/>
        </w:rPr>
        <w:t xml:space="preserve"> nosaukumiem var spriest par to saturu, ir aprakstīta to ietvaros plānotā rīcība;</w:t>
      </w:r>
    </w:p>
    <w:p w14:paraId="75CB8116" w14:textId="77777777" w:rsidR="00344063" w:rsidRPr="00C57713" w:rsidRDefault="00344063" w:rsidP="001C15F8">
      <w:pPr>
        <w:pStyle w:val="ListParagraph"/>
        <w:numPr>
          <w:ilvl w:val="0"/>
          <w:numId w:val="28"/>
        </w:numPr>
        <w:jc w:val="both"/>
        <w:rPr>
          <w:rFonts w:ascii="Times New Roman" w:hAnsi="Times New Roman"/>
          <w:i/>
          <w:color w:val="0000FF"/>
        </w:rPr>
      </w:pPr>
      <w:r w:rsidRPr="00C57713">
        <w:rPr>
          <w:rFonts w:ascii="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1B24223B" w14:textId="77777777" w:rsidR="00344063" w:rsidRPr="00C57713" w:rsidRDefault="00344063" w:rsidP="001C15F8">
      <w:pPr>
        <w:pStyle w:val="ListParagraph"/>
        <w:numPr>
          <w:ilvl w:val="0"/>
          <w:numId w:val="28"/>
        </w:numPr>
        <w:jc w:val="both"/>
        <w:rPr>
          <w:rFonts w:ascii="Times New Roman" w:hAnsi="Times New Roman"/>
          <w:i/>
          <w:color w:val="0000FF"/>
        </w:rPr>
      </w:pPr>
      <w:r w:rsidRPr="00C57713">
        <w:rPr>
          <w:rFonts w:ascii="Times New Roman" w:hAnsi="Times New Roman"/>
          <w:i/>
          <w:iCs/>
          <w:color w:val="0000FF"/>
          <w:sz w:val="24"/>
          <w:szCs w:val="24"/>
        </w:rPr>
        <w:t>vērstām uz projekta iesniegumā definētās problēmas risināšanu un mērķa grupas vajadzību nodrošināšanu;</w:t>
      </w:r>
    </w:p>
    <w:p w14:paraId="5441E103" w14:textId="77777777" w:rsidR="00344063" w:rsidRPr="00C57713" w:rsidRDefault="00344063" w:rsidP="001C15F8">
      <w:pPr>
        <w:pStyle w:val="ListParagraph"/>
        <w:numPr>
          <w:ilvl w:val="0"/>
          <w:numId w:val="28"/>
        </w:numPr>
        <w:jc w:val="both"/>
        <w:rPr>
          <w:rFonts w:ascii="Times New Roman" w:hAnsi="Times New Roman"/>
          <w:i/>
          <w:color w:val="0000FF"/>
        </w:rPr>
      </w:pPr>
      <w:r w:rsidRPr="00C57713">
        <w:rPr>
          <w:rFonts w:ascii="Times New Roman" w:hAnsi="Times New Roman"/>
          <w:i/>
          <w:iCs/>
          <w:color w:val="0000FF"/>
          <w:sz w:val="24"/>
          <w:szCs w:val="24"/>
        </w:rPr>
        <w:t>atbilstošām projekta iesniegumā plānotajam laika grafikam, jābūt secīgām un vērstām uz uzraudzības rādītāju sasniegšanu;</w:t>
      </w:r>
    </w:p>
    <w:p w14:paraId="7E62170A" w14:textId="77777777" w:rsidR="00344063" w:rsidRPr="00C57713" w:rsidRDefault="00344063" w:rsidP="001C15F8">
      <w:pPr>
        <w:pStyle w:val="ListParagraph"/>
        <w:numPr>
          <w:ilvl w:val="0"/>
          <w:numId w:val="28"/>
        </w:numPr>
        <w:jc w:val="both"/>
        <w:rPr>
          <w:rFonts w:ascii="Times New Roman" w:hAnsi="Times New Roman"/>
          <w:i/>
          <w:color w:val="0000FF"/>
        </w:rPr>
      </w:pPr>
      <w:r w:rsidRPr="00C57713">
        <w:rPr>
          <w:rFonts w:ascii="Times New Roman" w:hAnsi="Times New Roman"/>
          <w:i/>
          <w:iCs/>
          <w:color w:val="0000FF"/>
          <w:sz w:val="24"/>
          <w:szCs w:val="24"/>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8"/>
    <w:p w14:paraId="38178A0B" w14:textId="2ED09488" w:rsidR="00305488" w:rsidRPr="00C57713" w:rsidRDefault="00305488" w:rsidP="00C57713">
      <w:pPr>
        <w:jc w:val="both"/>
        <w:rPr>
          <w:rFonts w:eastAsia="Times New Roman"/>
          <w:i/>
          <w:color w:val="0000FF"/>
          <w:lang w:eastAsia="en-US"/>
        </w:rPr>
      </w:pPr>
    </w:p>
    <w:p w14:paraId="58BA8B26" w14:textId="77777777" w:rsidR="0018254F" w:rsidRPr="00C57713" w:rsidRDefault="0018254F" w:rsidP="001C15F8">
      <w:pPr>
        <w:pStyle w:val="ListParagraph"/>
        <w:numPr>
          <w:ilvl w:val="0"/>
          <w:numId w:val="25"/>
        </w:numPr>
        <w:jc w:val="both"/>
        <w:rPr>
          <w:rFonts w:ascii="Times New Roman" w:hAnsi="Times New Roman"/>
          <w:i/>
          <w:color w:val="0000FF"/>
          <w:sz w:val="24"/>
          <w:szCs w:val="24"/>
        </w:rPr>
      </w:pPr>
      <w:r w:rsidRPr="00C57713">
        <w:rPr>
          <w:rFonts w:ascii="Times New Roman" w:hAnsi="Times New Roman"/>
          <w:i/>
          <w:color w:val="0000FF"/>
          <w:sz w:val="24"/>
          <w:szCs w:val="24"/>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0" w:history="1">
        <w:r w:rsidRPr="00C57713">
          <w:rPr>
            <w:rFonts w:ascii="Times New Roman" w:hAnsi="Times New Roman"/>
            <w:i/>
            <w:color w:val="0000FF"/>
            <w:sz w:val="24"/>
            <w:szCs w:val="24"/>
          </w:rPr>
          <w:t>https://www.esfondi.lv/vadlinijas</w:t>
        </w:r>
      </w:hyperlink>
      <w:r w:rsidRPr="00C57713">
        <w:rPr>
          <w:rFonts w:ascii="Times New Roman" w:hAnsi="Times New Roman"/>
          <w:i/>
          <w:color w:val="0000FF"/>
          <w:sz w:val="24"/>
          <w:szCs w:val="24"/>
        </w:rPr>
        <w:t xml:space="preserve">  un  </w:t>
      </w:r>
      <w:hyperlink r:id="rId41" w:history="1">
        <w:r w:rsidRPr="00C57713">
          <w:rPr>
            <w:rFonts w:ascii="Times New Roman" w:hAnsi="Times New Roman"/>
            <w:i/>
            <w:color w:val="0000FF"/>
            <w:sz w:val="24"/>
            <w:szCs w:val="24"/>
          </w:rPr>
          <w:t>https://www.esfondi.lv/upload/Vadlinijas/0_esfondu_af_kom_vadlinijas.pdf</w:t>
        </w:r>
      </w:hyperlink>
      <w:r w:rsidRPr="00C57713">
        <w:rPr>
          <w:rFonts w:ascii="Times New Roman" w:hAnsi="Times New Roman"/>
          <w:i/>
          <w:color w:val="0000FF"/>
          <w:sz w:val="24"/>
          <w:szCs w:val="24"/>
        </w:rPr>
        <w:t xml:space="preserve"> .</w:t>
      </w:r>
    </w:p>
    <w:p w14:paraId="7E218F32" w14:textId="07791882" w:rsidR="008E4172" w:rsidRPr="00C57713" w:rsidRDefault="0018254F" w:rsidP="001C15F8">
      <w:pPr>
        <w:pStyle w:val="ListParagraph"/>
        <w:numPr>
          <w:ilvl w:val="0"/>
          <w:numId w:val="25"/>
        </w:numPr>
        <w:jc w:val="both"/>
        <w:rPr>
          <w:rFonts w:ascii="Times New Roman" w:hAnsi="Times New Roman"/>
          <w:i/>
          <w:color w:val="0000FF"/>
          <w:sz w:val="24"/>
          <w:szCs w:val="24"/>
        </w:rPr>
      </w:pPr>
      <w:r w:rsidRPr="00C57713">
        <w:rPr>
          <w:rFonts w:ascii="Times New Roman" w:hAnsi="Times New Roman"/>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2" w:history="1">
        <w:r w:rsidRPr="00C57713">
          <w:rPr>
            <w:rFonts w:ascii="Times New Roman" w:hAnsi="Times New Roman"/>
            <w:i/>
            <w:color w:val="0000FF"/>
            <w:sz w:val="24"/>
            <w:szCs w:val="24"/>
          </w:rPr>
          <w:t>https://ec.europa.eu/regional_policy/policy/communication/online-generator_lv?lang=lv</w:t>
        </w:r>
      </w:hyperlink>
      <w:r w:rsidRPr="00C57713">
        <w:rPr>
          <w:rFonts w:ascii="Times New Roman" w:hAnsi="Times New Roman"/>
          <w:i/>
          <w:color w:val="0000FF"/>
          <w:sz w:val="24"/>
          <w:szCs w:val="24"/>
        </w:rPr>
        <w:t>.</w:t>
      </w:r>
    </w:p>
    <w:p w14:paraId="6BB73F32" w14:textId="2419AD9D" w:rsidR="0018254F" w:rsidRPr="00C57713" w:rsidRDefault="00D46E32" w:rsidP="001C15F8">
      <w:pPr>
        <w:pStyle w:val="ListParagraph"/>
        <w:numPr>
          <w:ilvl w:val="0"/>
          <w:numId w:val="25"/>
        </w:numPr>
        <w:jc w:val="both"/>
        <w:rPr>
          <w:rFonts w:ascii="Times New Roman" w:hAnsi="Times New Roman"/>
          <w:i/>
          <w:color w:val="0000FF"/>
          <w:sz w:val="24"/>
          <w:szCs w:val="24"/>
        </w:rPr>
      </w:pPr>
      <w:r w:rsidRPr="00C57713">
        <w:rPr>
          <w:rFonts w:ascii="Times New Roman" w:hAnsi="Times New Roman"/>
          <w:i/>
          <w:color w:val="0000FF"/>
          <w:sz w:val="24"/>
          <w:szCs w:val="24"/>
        </w:rPr>
        <w:t xml:space="preserve">Informācija par metodiskajiem materiāliem </w:t>
      </w:r>
      <w:r w:rsidR="001466F6" w:rsidRPr="00C57713">
        <w:rPr>
          <w:rFonts w:ascii="Times New Roman" w:hAnsi="Times New Roman"/>
          <w:i/>
          <w:color w:val="0000FF"/>
          <w:sz w:val="24"/>
          <w:szCs w:val="24"/>
        </w:rPr>
        <w:t>HP VINPI</w:t>
      </w:r>
      <w:r w:rsidRPr="00C57713">
        <w:rPr>
          <w:rFonts w:ascii="Times New Roman" w:hAnsi="Times New Roman"/>
          <w:i/>
          <w:color w:val="0000FF"/>
          <w:sz w:val="24"/>
          <w:szCs w:val="24"/>
        </w:rPr>
        <w:t xml:space="preserve"> ievērošanai</w:t>
      </w:r>
      <w:r w:rsidR="001466F6" w:rsidRPr="00C57713">
        <w:rPr>
          <w:rFonts w:ascii="Times New Roman" w:hAnsi="Times New Roman"/>
          <w:i/>
          <w:color w:val="0000FF"/>
          <w:sz w:val="24"/>
          <w:szCs w:val="24"/>
        </w:rPr>
        <w:t xml:space="preserve"> pieejama </w:t>
      </w:r>
      <w:r w:rsidRPr="00C57713">
        <w:rPr>
          <w:rFonts w:ascii="Times New Roman" w:hAnsi="Times New Roman"/>
          <w:i/>
          <w:color w:val="0000FF"/>
          <w:sz w:val="24"/>
          <w:szCs w:val="24"/>
        </w:rPr>
        <w:t>Labklājības ministrijas tīmekļa vietnē sadaļā “Horizontālais princips “Vienlīdzīgas iespējas”: https://www.lm.gov.lv/lv/metodiskie-materiali .</w:t>
      </w:r>
    </w:p>
    <w:p w14:paraId="7887C127" w14:textId="2419AD9D" w:rsidR="00AB0116" w:rsidRDefault="00AB0116">
      <w:pPr>
        <w:rPr>
          <w:b/>
          <w:bCs/>
          <w:sz w:val="36"/>
          <w:szCs w:val="36"/>
        </w:rPr>
      </w:pPr>
      <w:r>
        <w:br w:type="page"/>
      </w:r>
    </w:p>
    <w:p w14:paraId="5D66B3BD" w14:textId="25D85D80" w:rsidR="009E54D4" w:rsidRPr="00C57713" w:rsidRDefault="00E25956" w:rsidP="00C57713">
      <w:pPr>
        <w:pStyle w:val="Heading2"/>
        <w:jc w:val="center"/>
        <w:rPr>
          <w:rFonts w:eastAsia="Times New Roman"/>
          <w:sz w:val="32"/>
          <w:szCs w:val="32"/>
        </w:rPr>
      </w:pPr>
      <w:r w:rsidRPr="00C57713">
        <w:t>SADAĻA – RĀDĪTĀJI</w:t>
      </w:r>
    </w:p>
    <w:p w14:paraId="5CCCE91B" w14:textId="77777777" w:rsidR="00AF5862" w:rsidRPr="00C57713" w:rsidRDefault="00AF5862" w:rsidP="00C57713">
      <w:pPr>
        <w:rPr>
          <w:highlight w:val="yellow"/>
        </w:rPr>
      </w:pPr>
    </w:p>
    <w:p w14:paraId="7095F84C" w14:textId="6F6FBF12" w:rsidR="00AF5862" w:rsidRPr="00C57713" w:rsidRDefault="00762A72" w:rsidP="00C57713">
      <w:pPr>
        <w:rPr>
          <w:highlight w:val="yellow"/>
        </w:rPr>
      </w:pPr>
      <w:r w:rsidRPr="00C57713">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3"/>
                    <a:stretch>
                      <a:fillRect/>
                    </a:stretch>
                  </pic:blipFill>
                  <pic:spPr>
                    <a:xfrm>
                      <a:off x="0" y="0"/>
                      <a:ext cx="5184584" cy="1991629"/>
                    </a:xfrm>
                    <a:prstGeom prst="rect">
                      <a:avLst/>
                    </a:prstGeom>
                  </pic:spPr>
                </pic:pic>
              </a:graphicData>
            </a:graphic>
          </wp:inline>
        </w:drawing>
      </w:r>
    </w:p>
    <w:p w14:paraId="3791AC4F" w14:textId="77777777" w:rsidR="00AF5862" w:rsidRPr="00C57713" w:rsidRDefault="00AF5862" w:rsidP="00C57713">
      <w:pPr>
        <w:rPr>
          <w:highlight w:val="yellow"/>
        </w:rPr>
      </w:pPr>
    </w:p>
    <w:p w14:paraId="55B3C105" w14:textId="77777777" w:rsidR="00D83994" w:rsidRPr="00C57713" w:rsidRDefault="00D83994" w:rsidP="00C57713">
      <w:pPr>
        <w:rPr>
          <w:highlight w:val="yellow"/>
        </w:rPr>
      </w:pPr>
    </w:p>
    <w:p w14:paraId="2672083A" w14:textId="5176868D" w:rsidR="000276FC" w:rsidRPr="00C57713" w:rsidRDefault="007610FC" w:rsidP="00C57713">
      <w:pPr>
        <w:rPr>
          <w:highlight w:val="yellow"/>
        </w:rPr>
      </w:pPr>
      <w:r w:rsidRPr="00C57713">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4"/>
                    <a:stretch>
                      <a:fillRect/>
                    </a:stretch>
                  </pic:blipFill>
                  <pic:spPr>
                    <a:xfrm>
                      <a:off x="0" y="0"/>
                      <a:ext cx="6119495" cy="2619375"/>
                    </a:xfrm>
                    <a:prstGeom prst="rect">
                      <a:avLst/>
                    </a:prstGeom>
                  </pic:spPr>
                </pic:pic>
              </a:graphicData>
            </a:graphic>
          </wp:inline>
        </w:drawing>
      </w:r>
    </w:p>
    <w:p w14:paraId="56FB55D4" w14:textId="77777777" w:rsidR="003116E0" w:rsidRPr="00C57713" w:rsidRDefault="003116E0" w:rsidP="00C57713">
      <w:pPr>
        <w:rPr>
          <w:highlight w:val="yellow"/>
        </w:rPr>
      </w:pPr>
    </w:p>
    <w:p w14:paraId="462AD4E2" w14:textId="77777777" w:rsidR="003116E0" w:rsidRPr="00C57713" w:rsidRDefault="003116E0" w:rsidP="00C57713">
      <w:pPr>
        <w:jc w:val="both"/>
        <w:rPr>
          <w:b/>
          <w:bCs/>
          <w:i/>
          <w:iCs/>
          <w:color w:val="0000FF"/>
        </w:rPr>
      </w:pPr>
      <w:r w:rsidRPr="00C57713">
        <w:rPr>
          <w:b/>
          <w:bCs/>
          <w:i/>
          <w:iCs/>
          <w:color w:val="0000FF"/>
        </w:rPr>
        <w:t>Šajā sadaļā projekta iesniedzējs:</w:t>
      </w:r>
    </w:p>
    <w:p w14:paraId="7435BB57" w14:textId="77777777" w:rsidR="00C0744C" w:rsidRPr="00C57713" w:rsidRDefault="00C0744C" w:rsidP="001C15F8">
      <w:pPr>
        <w:pStyle w:val="ListParagraph"/>
        <w:numPr>
          <w:ilvl w:val="0"/>
          <w:numId w:val="29"/>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nosaka projekta ietvaros sasniedzamos:</w:t>
      </w:r>
    </w:p>
    <w:p w14:paraId="4C60DF42" w14:textId="63BDF679" w:rsidR="00975C1B" w:rsidRPr="00982FA6" w:rsidRDefault="00C0744C" w:rsidP="001C15F8">
      <w:pPr>
        <w:pStyle w:val="ListParagraph"/>
        <w:numPr>
          <w:ilvl w:val="0"/>
          <w:numId w:val="30"/>
        </w:numPr>
        <w:spacing w:after="0"/>
        <w:ind w:left="993"/>
        <w:jc w:val="both"/>
        <w:rPr>
          <w:rFonts w:ascii="Times New Roman" w:eastAsia="Times New Roman" w:hAnsi="Times New Roman"/>
          <w:i/>
          <w:color w:val="0000FF"/>
          <w:sz w:val="24"/>
          <w:szCs w:val="24"/>
        </w:rPr>
      </w:pPr>
      <w:r w:rsidRPr="00982FA6">
        <w:rPr>
          <w:rFonts w:ascii="Times New Roman" w:eastAsia="Times New Roman" w:hAnsi="Times New Roman"/>
          <w:i/>
          <w:color w:val="0000FF"/>
          <w:sz w:val="24"/>
          <w:szCs w:val="24"/>
        </w:rPr>
        <w:t>iznākuma</w:t>
      </w:r>
      <w:r w:rsidR="00982FA6" w:rsidRPr="00982FA6">
        <w:rPr>
          <w:rFonts w:ascii="Times New Roman" w:eastAsia="Times New Roman" w:hAnsi="Times New Roman"/>
          <w:i/>
          <w:color w:val="0000FF"/>
          <w:sz w:val="24"/>
          <w:szCs w:val="24"/>
        </w:rPr>
        <w:t>,</w:t>
      </w:r>
      <w:r w:rsidR="00982FA6">
        <w:rPr>
          <w:rFonts w:ascii="Times New Roman" w:eastAsia="Times New Roman" w:hAnsi="Times New Roman"/>
          <w:i/>
          <w:color w:val="0000FF"/>
          <w:sz w:val="24"/>
          <w:szCs w:val="24"/>
        </w:rPr>
        <w:t xml:space="preserve"> </w:t>
      </w:r>
      <w:r w:rsidRPr="00982FA6">
        <w:rPr>
          <w:rFonts w:ascii="Times New Roman" w:eastAsia="Times New Roman" w:hAnsi="Times New Roman"/>
          <w:i/>
          <w:color w:val="0000FF"/>
          <w:sz w:val="24"/>
          <w:szCs w:val="24"/>
        </w:rPr>
        <w:t xml:space="preserve">rezultāta </w:t>
      </w:r>
      <w:r w:rsidR="00982FA6" w:rsidRPr="00982FA6">
        <w:rPr>
          <w:rFonts w:ascii="Times New Roman" w:eastAsia="Times New Roman" w:hAnsi="Times New Roman"/>
          <w:i/>
          <w:color w:val="0000FF"/>
          <w:sz w:val="24"/>
          <w:szCs w:val="24"/>
        </w:rPr>
        <w:t xml:space="preserve">un nacionālos </w:t>
      </w:r>
      <w:r w:rsidRPr="00982FA6">
        <w:rPr>
          <w:rFonts w:ascii="Times New Roman" w:eastAsia="Times New Roman" w:hAnsi="Times New Roman"/>
          <w:i/>
          <w:color w:val="0000FF"/>
          <w:sz w:val="24"/>
          <w:szCs w:val="24"/>
        </w:rPr>
        <w:t>rādītājus,</w:t>
      </w:r>
      <w:bookmarkStart w:id="9" w:name="_Hlk126777612"/>
    </w:p>
    <w:p w14:paraId="3B61BB1F" w14:textId="71B672A5" w:rsidR="00C0744C" w:rsidRPr="00982FA6" w:rsidRDefault="00B77D99" w:rsidP="001C15F8">
      <w:pPr>
        <w:pStyle w:val="ListParagraph"/>
        <w:numPr>
          <w:ilvl w:val="0"/>
          <w:numId w:val="30"/>
        </w:numPr>
        <w:spacing w:after="0"/>
        <w:ind w:left="993"/>
        <w:jc w:val="both"/>
        <w:rPr>
          <w:rFonts w:ascii="Times New Roman" w:eastAsia="Times New Roman" w:hAnsi="Times New Roman"/>
          <w:i/>
          <w:color w:val="0000FF"/>
          <w:sz w:val="24"/>
          <w:szCs w:val="24"/>
        </w:rPr>
      </w:pPr>
      <w:r w:rsidRPr="00982FA6">
        <w:rPr>
          <w:rFonts w:ascii="Times New Roman" w:eastAsia="Times New Roman" w:hAnsi="Times New Roman"/>
          <w:i/>
          <w:color w:val="0000FF"/>
          <w:sz w:val="24"/>
          <w:szCs w:val="24"/>
        </w:rPr>
        <w:t>HP VINPI</w:t>
      </w:r>
      <w:r w:rsidR="00C0744C" w:rsidRPr="00982FA6">
        <w:rPr>
          <w:rFonts w:ascii="Times New Roman" w:eastAsia="Times New Roman" w:hAnsi="Times New Roman"/>
          <w:i/>
          <w:color w:val="0000FF"/>
          <w:sz w:val="24"/>
          <w:szCs w:val="24"/>
        </w:rPr>
        <w:t xml:space="preserve"> </w:t>
      </w:r>
      <w:bookmarkEnd w:id="9"/>
      <w:r w:rsidR="00C0744C" w:rsidRPr="00982FA6">
        <w:rPr>
          <w:rFonts w:ascii="Times New Roman" w:eastAsia="Times New Roman" w:hAnsi="Times New Roman"/>
          <w:i/>
          <w:color w:val="0000FF"/>
          <w:sz w:val="24"/>
          <w:szCs w:val="24"/>
        </w:rPr>
        <w:t>rādītājus,</w:t>
      </w:r>
    </w:p>
    <w:p w14:paraId="2F546D6D" w14:textId="77777777" w:rsidR="00C0744C" w:rsidRPr="00C57713" w:rsidRDefault="00C0744C" w:rsidP="001C15F8">
      <w:pPr>
        <w:pStyle w:val="ListParagraph"/>
        <w:numPr>
          <w:ilvl w:val="0"/>
          <w:numId w:val="30"/>
        </w:numPr>
        <w:spacing w:after="0"/>
        <w:ind w:left="993"/>
        <w:jc w:val="both"/>
        <w:rPr>
          <w:rFonts w:ascii="Times New Roman" w:eastAsia="Times New Roman" w:hAnsi="Times New Roman"/>
          <w:i/>
          <w:color w:val="0000FF"/>
        </w:rPr>
      </w:pPr>
      <w:r w:rsidRPr="00982FA6">
        <w:rPr>
          <w:rFonts w:ascii="Times New Roman" w:eastAsia="Times New Roman" w:hAnsi="Times New Roman"/>
          <w:i/>
          <w:color w:val="0000FF"/>
          <w:sz w:val="24"/>
          <w:szCs w:val="24"/>
        </w:rPr>
        <w:t>projektu darbību rezultātus, kas definējami projekta līmenī</w:t>
      </w:r>
      <w:r w:rsidRPr="00C57713">
        <w:rPr>
          <w:rFonts w:ascii="Times New Roman" w:eastAsia="Times New Roman" w:hAnsi="Times New Roman"/>
          <w:i/>
          <w:color w:val="0000FF"/>
          <w:sz w:val="24"/>
          <w:szCs w:val="24"/>
        </w:rPr>
        <w:t>;</w:t>
      </w:r>
    </w:p>
    <w:p w14:paraId="54F6CE48" w14:textId="77777777" w:rsidR="00C0744C" w:rsidRPr="00C57713" w:rsidRDefault="00C0744C" w:rsidP="001C15F8">
      <w:pPr>
        <w:pStyle w:val="ListParagraph"/>
        <w:numPr>
          <w:ilvl w:val="0"/>
          <w:numId w:val="29"/>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nosaka plānoto rādītāju sasniedzamās vērtības, kā arī rādītājiem/rezultātiem, kuri nav definēti SAMP līmenī, norāda mērvienību;</w:t>
      </w:r>
    </w:p>
    <w:p w14:paraId="5431C898" w14:textId="3E0F6CEB" w:rsidR="00495CC6" w:rsidRPr="00C57713" w:rsidRDefault="00B77D99" w:rsidP="001C15F8">
      <w:pPr>
        <w:pStyle w:val="ListParagraph"/>
        <w:numPr>
          <w:ilvl w:val="0"/>
          <w:numId w:val="29"/>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 xml:space="preserve">HP </w:t>
      </w:r>
      <w:r w:rsidR="00106D1A" w:rsidRPr="00C57713">
        <w:rPr>
          <w:rFonts w:ascii="Times New Roman" w:eastAsia="Times New Roman" w:hAnsi="Times New Roman"/>
          <w:i/>
          <w:color w:val="0000FF"/>
          <w:sz w:val="24"/>
          <w:szCs w:val="24"/>
        </w:rPr>
        <w:t>VINPI</w:t>
      </w:r>
      <w:r w:rsidR="00C0744C" w:rsidRPr="00C57713">
        <w:rPr>
          <w:rFonts w:ascii="Times New Roman" w:eastAsia="Times New Roman" w:hAnsi="Times New Roman"/>
          <w:i/>
          <w:color w:val="0000FF"/>
          <w:sz w:val="24"/>
          <w:szCs w:val="24"/>
        </w:rPr>
        <w:t xml:space="preserve"> rādītājiem norāda vismaz vienu specifisk</w:t>
      </w:r>
      <w:r w:rsidR="00106D1A" w:rsidRPr="00C57713">
        <w:rPr>
          <w:rFonts w:ascii="Times New Roman" w:eastAsia="Times New Roman" w:hAnsi="Times New Roman"/>
          <w:i/>
          <w:color w:val="0000FF"/>
          <w:sz w:val="24"/>
          <w:szCs w:val="24"/>
        </w:rPr>
        <w:t>o</w:t>
      </w:r>
      <w:r w:rsidR="00C0744C" w:rsidRPr="00C57713">
        <w:rPr>
          <w:rFonts w:ascii="Times New Roman" w:eastAsia="Times New Roman" w:hAnsi="Times New Roman"/>
          <w:i/>
          <w:color w:val="0000FF"/>
          <w:sz w:val="24"/>
          <w:szCs w:val="24"/>
        </w:rPr>
        <w:t xml:space="preserve"> </w:t>
      </w:r>
      <w:r w:rsidR="00106D1A" w:rsidRPr="00C57713">
        <w:rPr>
          <w:rFonts w:ascii="Times New Roman" w:eastAsia="Times New Roman" w:hAnsi="Times New Roman"/>
          <w:i/>
          <w:color w:val="0000FF"/>
          <w:sz w:val="24"/>
          <w:szCs w:val="24"/>
        </w:rPr>
        <w:t>HP VINPI</w:t>
      </w:r>
      <w:r w:rsidR="00C0744C" w:rsidRPr="00C57713">
        <w:rPr>
          <w:rFonts w:ascii="Times New Roman" w:eastAsia="Times New Roman" w:hAnsi="Times New Roman"/>
          <w:i/>
          <w:color w:val="0000FF"/>
          <w:sz w:val="24"/>
          <w:szCs w:val="24"/>
        </w:rPr>
        <w:t xml:space="preserve"> darbību.</w:t>
      </w:r>
      <w:r w:rsidR="00495CC6" w:rsidRPr="00C57713">
        <w:rPr>
          <w:rFonts w:ascii="Times New Roman" w:eastAsia="Times New Roman" w:hAnsi="Times New Roman"/>
          <w:i/>
          <w:color w:val="0000FF"/>
          <w:sz w:val="24"/>
          <w:szCs w:val="24"/>
        </w:rPr>
        <w:t xml:space="preserve"> </w:t>
      </w:r>
    </w:p>
    <w:p w14:paraId="5362A49B" w14:textId="77777777" w:rsidR="00495CC6" w:rsidRPr="00C57713" w:rsidRDefault="00495CC6" w:rsidP="00C57713">
      <w:pPr>
        <w:jc w:val="both"/>
        <w:rPr>
          <w:rFonts w:eastAsia="Times New Roman"/>
          <w:i/>
          <w:color w:val="0000FF"/>
          <w:lang w:eastAsia="en-US"/>
        </w:rPr>
      </w:pPr>
    </w:p>
    <w:p w14:paraId="1425A652" w14:textId="14E940AB" w:rsidR="004E7E30" w:rsidRPr="00C57713" w:rsidRDefault="004E7E30" w:rsidP="00C57713">
      <w:pPr>
        <w:jc w:val="both"/>
        <w:rPr>
          <w:rFonts w:eastAsia="Times New Roman"/>
          <w:i/>
          <w:color w:val="0000FF"/>
          <w:lang w:eastAsia="en-US"/>
        </w:rPr>
      </w:pPr>
      <w:r w:rsidRPr="00C57713">
        <w:rPr>
          <w:i/>
          <w:color w:val="0000FF"/>
        </w:rPr>
        <w:t>Projekta rādītājus izmanto sadaļā “Darbības”, norādot, ar kādām darbībām rādītāji tiks sasniegti.</w:t>
      </w:r>
    </w:p>
    <w:p w14:paraId="607A48DF" w14:textId="77777777" w:rsidR="003116E0" w:rsidRPr="00C57713" w:rsidRDefault="003116E0" w:rsidP="00C57713">
      <w:pPr>
        <w:jc w:val="both"/>
        <w:rPr>
          <w:highlight w:val="yellow"/>
        </w:rPr>
      </w:pPr>
    </w:p>
    <w:p w14:paraId="14A61149" w14:textId="77777777" w:rsidR="002C35ED" w:rsidRPr="00C57713" w:rsidRDefault="002C35ED" w:rsidP="00C57713">
      <w:pPr>
        <w:jc w:val="both"/>
        <w:rPr>
          <w:b/>
          <w:i/>
          <w:color w:val="0000FF"/>
        </w:rPr>
      </w:pPr>
      <w:r w:rsidRPr="00C57713">
        <w:rPr>
          <w:b/>
          <w:i/>
          <w:color w:val="0000FF"/>
        </w:rPr>
        <w:t>Sasniedzamiem rādītājiem atbilstoši normatīvajos aktos par attiecīgā Eiropas Savienības fonda specifiskā atbalsta mērķa vai pasākuma īstenošanu norādītajiem jābūt:</w:t>
      </w:r>
    </w:p>
    <w:p w14:paraId="41F1D318" w14:textId="6C6CD034" w:rsidR="002C35ED" w:rsidRPr="00C57713" w:rsidRDefault="002C35ED" w:rsidP="001C15F8">
      <w:pPr>
        <w:pStyle w:val="ListParagraph"/>
        <w:numPr>
          <w:ilvl w:val="0"/>
          <w:numId w:val="31"/>
        </w:numPr>
        <w:jc w:val="both"/>
        <w:rPr>
          <w:rFonts w:ascii="Times New Roman" w:hAnsi="Times New Roman"/>
          <w:i/>
          <w:color w:val="0000FF"/>
        </w:rPr>
      </w:pPr>
      <w:r w:rsidRPr="00C57713">
        <w:rPr>
          <w:rFonts w:ascii="Times New Roman" w:hAnsi="Times New Roman"/>
          <w:i/>
          <w:iCs/>
          <w:color w:val="0000FF"/>
          <w:sz w:val="24"/>
          <w:szCs w:val="24"/>
        </w:rPr>
        <w:t>jābūt atbilstošiem MK noteikumos par SAMP īstenošanu noteiktajiem rādītājiem</w:t>
      </w:r>
      <w:r w:rsidR="009F5299">
        <w:rPr>
          <w:rFonts w:ascii="Times New Roman" w:hAnsi="Times New Roman"/>
          <w:i/>
          <w:iCs/>
          <w:color w:val="0000FF"/>
          <w:sz w:val="24"/>
          <w:szCs w:val="24"/>
        </w:rPr>
        <w:t>;</w:t>
      </w:r>
    </w:p>
    <w:p w14:paraId="753C14AF" w14:textId="77777777" w:rsidR="002C35ED" w:rsidRPr="00C57713" w:rsidRDefault="002C35ED" w:rsidP="001C15F8">
      <w:pPr>
        <w:pStyle w:val="ListParagraph"/>
        <w:numPr>
          <w:ilvl w:val="0"/>
          <w:numId w:val="31"/>
        </w:numPr>
        <w:jc w:val="both"/>
        <w:rPr>
          <w:rFonts w:ascii="Times New Roman" w:hAnsi="Times New Roman"/>
          <w:i/>
          <w:color w:val="0000FF"/>
        </w:rPr>
      </w:pPr>
      <w:r w:rsidRPr="00C57713">
        <w:rPr>
          <w:rFonts w:ascii="Times New Roman" w:hAnsi="Times New Roman"/>
          <w:i/>
          <w:iCs/>
          <w:color w:val="0000FF"/>
          <w:sz w:val="24"/>
          <w:szCs w:val="24"/>
        </w:rPr>
        <w:t>izmērāmiem;</w:t>
      </w:r>
    </w:p>
    <w:p w14:paraId="1CF27D08" w14:textId="77777777" w:rsidR="002C35ED" w:rsidRPr="00C57713" w:rsidRDefault="002C35ED" w:rsidP="001C15F8">
      <w:pPr>
        <w:pStyle w:val="ListParagraph"/>
        <w:numPr>
          <w:ilvl w:val="0"/>
          <w:numId w:val="31"/>
        </w:numPr>
        <w:jc w:val="both"/>
        <w:rPr>
          <w:rFonts w:ascii="Times New Roman" w:hAnsi="Times New Roman"/>
          <w:i/>
          <w:color w:val="0000FF"/>
        </w:rPr>
      </w:pPr>
      <w:r w:rsidRPr="00C57713">
        <w:rPr>
          <w:rFonts w:ascii="Times New Roman" w:hAnsi="Times New Roman"/>
          <w:i/>
          <w:iCs/>
          <w:color w:val="0000FF"/>
          <w:sz w:val="24"/>
          <w:szCs w:val="24"/>
        </w:rPr>
        <w:t>rādītāju tabulā norādītajām vērtībām loģiski jāizriet no projektā plānotajām darbībām;</w:t>
      </w:r>
    </w:p>
    <w:p w14:paraId="1DB34E56" w14:textId="77777777" w:rsidR="002C35ED" w:rsidRPr="00C57713" w:rsidRDefault="002C35ED" w:rsidP="001C15F8">
      <w:pPr>
        <w:pStyle w:val="ListParagraph"/>
        <w:numPr>
          <w:ilvl w:val="0"/>
          <w:numId w:val="31"/>
        </w:numPr>
        <w:jc w:val="both"/>
        <w:rPr>
          <w:rFonts w:ascii="Times New Roman" w:hAnsi="Times New Roman"/>
          <w:i/>
          <w:color w:val="0000FF"/>
        </w:rPr>
      </w:pPr>
      <w:r w:rsidRPr="00C57713">
        <w:rPr>
          <w:rFonts w:ascii="Times New Roman" w:hAnsi="Times New Roman"/>
          <w:i/>
          <w:iCs/>
          <w:color w:val="0000FF"/>
          <w:sz w:val="24"/>
          <w:szCs w:val="24"/>
        </w:rPr>
        <w:t>jāsniedz ieguldījumu mērķa sasniegšanā.</w:t>
      </w:r>
    </w:p>
    <w:p w14:paraId="1DDF8FC2" w14:textId="579446C1" w:rsidR="002C35ED" w:rsidRPr="00C57713" w:rsidRDefault="00D12C15" w:rsidP="00C57713">
      <w:pPr>
        <w:jc w:val="both"/>
        <w:rPr>
          <w:rFonts w:eastAsia="Times New Roman"/>
          <w:i/>
          <w:color w:val="0000FF"/>
        </w:rPr>
      </w:pPr>
      <w:r w:rsidRPr="00C57713">
        <w:rPr>
          <w:rFonts w:eastAsia="Times New Roman"/>
          <w:i/>
          <w:color w:val="0000FF"/>
        </w:rPr>
        <w:t>Atlasē tiek atbalstīts projekts, kuram</w:t>
      </w:r>
      <w:r w:rsidR="004E08B6" w:rsidRPr="00C57713">
        <w:rPr>
          <w:rFonts w:eastAsia="Times New Roman"/>
          <w:i/>
          <w:color w:val="0000FF"/>
        </w:rPr>
        <w:t>:</w:t>
      </w:r>
    </w:p>
    <w:p w14:paraId="4D4A6049" w14:textId="5AD0F3E0" w:rsidR="004E08B6" w:rsidRPr="00C57713" w:rsidRDefault="004E08B6" w:rsidP="001C15F8">
      <w:pPr>
        <w:pStyle w:val="ListParagraph"/>
        <w:numPr>
          <w:ilvl w:val="0"/>
          <w:numId w:val="32"/>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 xml:space="preserve">sasniedzamie rādītāji ir noteikti atbilstoši MK noteikumu </w:t>
      </w:r>
      <w:r w:rsidR="000E65B2" w:rsidRPr="00C57713">
        <w:rPr>
          <w:rFonts w:ascii="Times New Roman" w:eastAsia="Times New Roman" w:hAnsi="Times New Roman"/>
          <w:i/>
          <w:iCs/>
          <w:color w:val="0000FF"/>
          <w:sz w:val="24"/>
          <w:szCs w:val="24"/>
        </w:rPr>
        <w:t>8.</w:t>
      </w:r>
      <w:r w:rsidR="00982FA6">
        <w:rPr>
          <w:rFonts w:ascii="Times New Roman" w:eastAsia="Times New Roman" w:hAnsi="Times New Roman"/>
          <w:i/>
          <w:iCs/>
          <w:color w:val="0000FF"/>
          <w:sz w:val="24"/>
          <w:szCs w:val="24"/>
        </w:rPr>
        <w:t>,</w:t>
      </w:r>
      <w:r w:rsidR="000E65B2" w:rsidRPr="00C57713">
        <w:rPr>
          <w:rFonts w:ascii="Times New Roman" w:eastAsia="Times New Roman" w:hAnsi="Times New Roman"/>
          <w:i/>
          <w:iCs/>
          <w:color w:val="0000FF"/>
          <w:sz w:val="24"/>
          <w:szCs w:val="24"/>
        </w:rPr>
        <w:t>9</w:t>
      </w:r>
      <w:r w:rsidRPr="00C57713">
        <w:rPr>
          <w:rFonts w:ascii="Times New Roman" w:eastAsia="Times New Roman" w:hAnsi="Times New Roman"/>
          <w:i/>
          <w:color w:val="0000FF"/>
          <w:sz w:val="24"/>
          <w:szCs w:val="24"/>
        </w:rPr>
        <w:t>.</w:t>
      </w:r>
      <w:r w:rsidR="00982FA6">
        <w:rPr>
          <w:rFonts w:ascii="Times New Roman" w:eastAsia="Times New Roman" w:hAnsi="Times New Roman"/>
          <w:i/>
          <w:color w:val="0000FF"/>
          <w:sz w:val="24"/>
          <w:szCs w:val="24"/>
        </w:rPr>
        <w:t xml:space="preserve"> un 10. </w:t>
      </w:r>
      <w:r w:rsidRPr="00C57713">
        <w:rPr>
          <w:rFonts w:ascii="Times New Roman" w:eastAsia="Times New Roman" w:hAnsi="Times New Roman"/>
          <w:i/>
          <w:color w:val="0000FF"/>
          <w:sz w:val="24"/>
          <w:szCs w:val="24"/>
        </w:rPr>
        <w:t>punktā noteiktajiem rādītājiem</w:t>
      </w:r>
      <w:r w:rsidR="009F5299">
        <w:rPr>
          <w:rFonts w:ascii="Times New Roman" w:eastAsia="Times New Roman" w:hAnsi="Times New Roman"/>
          <w:i/>
          <w:iCs/>
          <w:color w:val="0000FF"/>
          <w:sz w:val="24"/>
          <w:szCs w:val="24"/>
        </w:rPr>
        <w:t>;</w:t>
      </w:r>
    </w:p>
    <w:p w14:paraId="44D3F061" w14:textId="2419AD9D" w:rsidR="00104C7D" w:rsidRPr="009F5299" w:rsidRDefault="00A803AE" w:rsidP="001C15F8">
      <w:pPr>
        <w:pStyle w:val="ListParagraph"/>
        <w:numPr>
          <w:ilvl w:val="0"/>
          <w:numId w:val="32"/>
        </w:numPr>
        <w:jc w:val="both"/>
        <w:rPr>
          <w:rFonts w:ascii="Times New Roman" w:eastAsia="Times New Roman" w:hAnsi="Times New Roman"/>
          <w:i/>
          <w:color w:val="0000FF"/>
        </w:rPr>
      </w:pPr>
      <w:r w:rsidRPr="00C57713">
        <w:rPr>
          <w:rFonts w:ascii="Times New Roman" w:eastAsia="Times New Roman" w:hAnsi="Times New Roman"/>
          <w:i/>
          <w:iCs/>
          <w:color w:val="0000FF"/>
          <w:sz w:val="24"/>
          <w:szCs w:val="24"/>
        </w:rPr>
        <w:t>paredzēts vismaz viens HP VINPI rādītājs</w:t>
      </w:r>
      <w:r w:rsidR="00FF6E27" w:rsidRPr="00C57713">
        <w:rPr>
          <w:rFonts w:ascii="Times New Roman" w:eastAsia="Times New Roman" w:hAnsi="Times New Roman"/>
          <w:i/>
          <w:iCs/>
          <w:color w:val="0000FF"/>
          <w:sz w:val="24"/>
          <w:szCs w:val="24"/>
        </w:rPr>
        <w:t>.</w:t>
      </w:r>
    </w:p>
    <w:p w14:paraId="1B35DFF1" w14:textId="19874435" w:rsidR="00280F63" w:rsidRPr="009F5299" w:rsidRDefault="00E25956" w:rsidP="009F5299">
      <w:pPr>
        <w:pStyle w:val="Heading2"/>
        <w:jc w:val="center"/>
        <w:rPr>
          <w:rFonts w:eastAsia="Times New Roman"/>
          <w:sz w:val="32"/>
          <w:szCs w:val="32"/>
        </w:rPr>
      </w:pPr>
      <w:r w:rsidRPr="00C57713">
        <w:t>SADAĻA - VALSTS ATBALSTS</w:t>
      </w:r>
    </w:p>
    <w:p w14:paraId="553C31FE" w14:textId="6E740F54" w:rsidR="00E45960" w:rsidRPr="00C57713" w:rsidRDefault="00E45960" w:rsidP="00C57713">
      <w:pPr>
        <w:pStyle w:val="Heading3"/>
        <w:rPr>
          <w:rFonts w:eastAsia="Times New Roman"/>
          <w:sz w:val="28"/>
          <w:szCs w:val="28"/>
        </w:rPr>
      </w:pPr>
      <w:r w:rsidRPr="00C57713">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C57713" w14:paraId="76BA57A0" w14:textId="77777777" w:rsidTr="0044549C">
        <w:trPr>
          <w:trHeight w:val="2022"/>
        </w:trPr>
        <w:tc>
          <w:tcPr>
            <w:tcW w:w="4815" w:type="dxa"/>
            <w:vAlign w:val="center"/>
          </w:tcPr>
          <w:p w14:paraId="1575B231" w14:textId="0260C78B" w:rsidR="00CC5A1B" w:rsidRPr="00C57713" w:rsidRDefault="00CC5A1B" w:rsidP="00CC5A1B">
            <w:pPr>
              <w:pStyle w:val="NormalWeb"/>
              <w:spacing w:before="0" w:beforeAutospacing="0" w:after="0" w:afterAutospacing="0"/>
              <w:jc w:val="center"/>
              <w:rPr>
                <w:color w:val="00B0F0"/>
                <w:sz w:val="28"/>
                <w:szCs w:val="28"/>
              </w:rPr>
            </w:pPr>
            <w:r w:rsidRPr="00C57713">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C57713" w:rsidRDefault="00CC5A1B" w:rsidP="00CC5A1B">
            <w:pPr>
              <w:pStyle w:val="NormalWeb"/>
              <w:spacing w:before="0" w:beforeAutospacing="0" w:after="0" w:afterAutospacing="0"/>
              <w:jc w:val="center"/>
              <w:rPr>
                <w:color w:val="00B0F0"/>
                <w:sz w:val="28"/>
                <w:szCs w:val="28"/>
              </w:rPr>
            </w:pPr>
            <w:r w:rsidRPr="00C57713">
              <w:rPr>
                <w:color w:val="7F7F7F" w:themeColor="text1" w:themeTint="80"/>
              </w:rPr>
              <w:t xml:space="preserve">Caur funkciju “Labot” vai “Aizpildīt” pievieno informāciju par projekta iesniedzēju </w:t>
            </w:r>
          </w:p>
        </w:tc>
      </w:tr>
    </w:tbl>
    <w:p w14:paraId="024C9E12" w14:textId="77777777" w:rsidR="00CC5A1B" w:rsidRPr="00C57713" w:rsidRDefault="00CC5A1B" w:rsidP="00F03616">
      <w:pPr>
        <w:pStyle w:val="NormalWeb"/>
        <w:spacing w:before="0" w:beforeAutospacing="0" w:after="0" w:afterAutospacing="0"/>
        <w:jc w:val="both"/>
        <w:rPr>
          <w:color w:val="00B0F0"/>
          <w:sz w:val="28"/>
          <w:szCs w:val="28"/>
        </w:rPr>
      </w:pPr>
    </w:p>
    <w:p w14:paraId="21E26669" w14:textId="65C0939A" w:rsidR="00CC5A1B" w:rsidRPr="00C57713"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C57713" w14:paraId="18340F50" w14:textId="77777777" w:rsidTr="0036735D">
        <w:trPr>
          <w:trHeight w:val="1469"/>
        </w:trPr>
        <w:tc>
          <w:tcPr>
            <w:tcW w:w="6232" w:type="dxa"/>
            <w:vMerge w:val="restart"/>
            <w:vAlign w:val="center"/>
          </w:tcPr>
          <w:p w14:paraId="2DD26810" w14:textId="2BDD2AA9" w:rsidR="0036735D" w:rsidRPr="00C57713" w:rsidRDefault="006F3D08" w:rsidP="0036735D">
            <w:pPr>
              <w:pStyle w:val="NormalWeb"/>
              <w:spacing w:before="0" w:beforeAutospacing="0" w:after="0" w:afterAutospacing="0"/>
              <w:jc w:val="center"/>
              <w:rPr>
                <w:noProof/>
              </w:rPr>
            </w:pPr>
            <w:r w:rsidRPr="00C57713">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6"/>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C57713" w:rsidRDefault="0036735D" w:rsidP="00190343">
            <w:pPr>
              <w:pStyle w:val="NormalWeb"/>
              <w:spacing w:before="0" w:beforeAutospacing="0" w:after="0" w:afterAutospacing="0"/>
              <w:jc w:val="both"/>
              <w:rPr>
                <w:rFonts w:eastAsia="Times New Roman"/>
                <w:b/>
                <w:bCs/>
              </w:rPr>
            </w:pPr>
            <w:r w:rsidRPr="00C57713">
              <w:rPr>
                <w:rFonts w:eastAsia="Times New Roman"/>
                <w:b/>
                <w:bCs/>
              </w:rPr>
              <w:t xml:space="preserve">Vai projektā </w:t>
            </w:r>
            <w:r w:rsidR="00EF300B" w:rsidRPr="00C57713">
              <w:rPr>
                <w:rFonts w:eastAsia="Times New Roman"/>
                <w:b/>
                <w:bCs/>
              </w:rPr>
              <w:t>projekta iesniedzējs</w:t>
            </w:r>
            <w:r w:rsidRPr="00C57713">
              <w:rPr>
                <w:rFonts w:eastAsia="Times New Roman"/>
                <w:b/>
                <w:bCs/>
              </w:rPr>
              <w:t xml:space="preserve"> saņem valsts atbalstu?</w:t>
            </w:r>
          </w:p>
          <w:p w14:paraId="5BC4906B" w14:textId="6762DE1D" w:rsidR="0036735D" w:rsidRPr="00C57713" w:rsidRDefault="0036735D" w:rsidP="0036735D">
            <w:pPr>
              <w:rPr>
                <w:rFonts w:eastAsia="Times New Roman"/>
                <w:b/>
                <w:bCs/>
              </w:rPr>
            </w:pPr>
            <w:r w:rsidRPr="00C57713">
              <w:rPr>
                <w:color w:val="7F7F7F" w:themeColor="text1" w:themeTint="80"/>
              </w:rPr>
              <w:t>Izvēlnē atzīmē atbilstošo:</w:t>
            </w:r>
          </w:p>
          <w:p w14:paraId="1236A891" w14:textId="680E1698" w:rsidR="0036735D" w:rsidRPr="00C57713" w:rsidRDefault="0036735D" w:rsidP="001C15F8">
            <w:pPr>
              <w:pStyle w:val="NormalWeb"/>
              <w:numPr>
                <w:ilvl w:val="0"/>
                <w:numId w:val="14"/>
              </w:numPr>
              <w:spacing w:before="0" w:beforeAutospacing="0" w:after="0" w:afterAutospacing="0"/>
              <w:rPr>
                <w:color w:val="7F7F7F" w:themeColor="text1" w:themeTint="80"/>
              </w:rPr>
            </w:pPr>
            <w:r w:rsidRPr="00C57713">
              <w:rPr>
                <w:color w:val="7F7F7F" w:themeColor="text1" w:themeTint="80"/>
              </w:rPr>
              <w:t>saņem</w:t>
            </w:r>
          </w:p>
          <w:p w14:paraId="7180169D" w14:textId="77777777" w:rsidR="0036735D" w:rsidRPr="00C57713" w:rsidRDefault="0036735D" w:rsidP="001C15F8">
            <w:pPr>
              <w:pStyle w:val="NormalWeb"/>
              <w:numPr>
                <w:ilvl w:val="0"/>
                <w:numId w:val="14"/>
              </w:numPr>
              <w:spacing w:before="0" w:beforeAutospacing="0" w:after="0" w:afterAutospacing="0"/>
              <w:rPr>
                <w:color w:val="7F7F7F" w:themeColor="text1" w:themeTint="80"/>
              </w:rPr>
            </w:pPr>
            <w:r w:rsidRPr="00C57713">
              <w:rPr>
                <w:color w:val="7F7F7F" w:themeColor="text1" w:themeTint="80"/>
              </w:rPr>
              <w:t>nesaņem</w:t>
            </w:r>
          </w:p>
          <w:p w14:paraId="1B84818F" w14:textId="01F2BA66" w:rsidR="00EF300B" w:rsidRPr="00C57713" w:rsidRDefault="00EF300B" w:rsidP="00EF300B">
            <w:pPr>
              <w:pStyle w:val="NormalWeb"/>
              <w:spacing w:before="0" w:beforeAutospacing="0" w:after="0" w:afterAutospacing="0"/>
              <w:jc w:val="both"/>
              <w:rPr>
                <w:rFonts w:eastAsia="Times New Roman"/>
                <w:i/>
                <w:color w:val="0000FF"/>
                <w:lang w:eastAsia="en-US"/>
              </w:rPr>
            </w:pPr>
          </w:p>
          <w:p w14:paraId="7BEEEE2C" w14:textId="283D85CE" w:rsidR="00EF300B" w:rsidRPr="00C57713" w:rsidRDefault="007829AD" w:rsidP="00EF300B">
            <w:pPr>
              <w:pStyle w:val="NormalWeb"/>
              <w:spacing w:before="0" w:beforeAutospacing="0" w:after="0" w:afterAutospacing="0"/>
              <w:jc w:val="both"/>
              <w:rPr>
                <w:color w:val="7F7F7F" w:themeColor="text1" w:themeTint="80"/>
              </w:rPr>
            </w:pPr>
            <w:r w:rsidRPr="00C57713">
              <w:rPr>
                <w:rFonts w:eastAsia="Times New Roman"/>
                <w:i/>
                <w:color w:val="0000FF"/>
                <w:lang w:eastAsia="en-US"/>
              </w:rPr>
              <w:t>Atzīmē “Nesaņem”</w:t>
            </w:r>
          </w:p>
        </w:tc>
      </w:tr>
      <w:tr w:rsidR="0036735D" w:rsidRPr="00C57713" w14:paraId="5308700E" w14:textId="77777777" w:rsidTr="0091069F">
        <w:trPr>
          <w:trHeight w:val="1264"/>
        </w:trPr>
        <w:tc>
          <w:tcPr>
            <w:tcW w:w="6232" w:type="dxa"/>
            <w:vMerge/>
            <w:vAlign w:val="center"/>
          </w:tcPr>
          <w:p w14:paraId="03AE7C92" w14:textId="77777777" w:rsidR="0036735D" w:rsidRPr="00C57713"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C57713" w:rsidRDefault="0036735D" w:rsidP="00190343">
            <w:pPr>
              <w:jc w:val="both"/>
              <w:rPr>
                <w:rFonts w:eastAsia="Times New Roman"/>
                <w:b/>
                <w:bCs/>
              </w:rPr>
            </w:pPr>
            <w:r w:rsidRPr="00C57713">
              <w:rPr>
                <w:rFonts w:eastAsia="Times New Roman"/>
                <w:b/>
                <w:bCs/>
              </w:rPr>
              <w:t xml:space="preserve">Vai projektā finansējuma saņēmējs ir valsts atbalsta, t.sk. </w:t>
            </w:r>
            <w:proofErr w:type="spellStart"/>
            <w:r w:rsidRPr="00C57713">
              <w:rPr>
                <w:rFonts w:eastAsia="Times New Roman"/>
                <w:b/>
                <w:bCs/>
                <w:i/>
                <w:iCs/>
              </w:rPr>
              <w:t>de</w:t>
            </w:r>
            <w:proofErr w:type="spellEnd"/>
            <w:r w:rsidRPr="00C57713">
              <w:rPr>
                <w:rFonts w:eastAsia="Times New Roman"/>
                <w:b/>
                <w:bCs/>
                <w:i/>
                <w:iCs/>
              </w:rPr>
              <w:t xml:space="preserve"> </w:t>
            </w:r>
            <w:proofErr w:type="spellStart"/>
            <w:r w:rsidRPr="00C57713">
              <w:rPr>
                <w:rFonts w:eastAsia="Times New Roman"/>
                <w:b/>
                <w:bCs/>
                <w:i/>
                <w:iCs/>
              </w:rPr>
              <w:t>minimis</w:t>
            </w:r>
            <w:proofErr w:type="spellEnd"/>
            <w:r w:rsidRPr="00C57713">
              <w:rPr>
                <w:rFonts w:eastAsia="Times New Roman"/>
                <w:b/>
                <w:bCs/>
              </w:rPr>
              <w:t xml:space="preserve"> sniedzējs?</w:t>
            </w:r>
          </w:p>
          <w:p w14:paraId="48E55E10" w14:textId="56EFE316" w:rsidR="0036735D" w:rsidRPr="00C57713" w:rsidRDefault="0036735D" w:rsidP="0036735D">
            <w:pPr>
              <w:rPr>
                <w:rFonts w:eastAsia="Times New Roman"/>
                <w:b/>
                <w:bCs/>
              </w:rPr>
            </w:pPr>
            <w:r w:rsidRPr="00C57713">
              <w:rPr>
                <w:color w:val="7F7F7F" w:themeColor="text1" w:themeTint="80"/>
              </w:rPr>
              <w:t>Izvēlnē atzīmē atbilstošo:</w:t>
            </w:r>
          </w:p>
          <w:p w14:paraId="0A14347F" w14:textId="3C21B995" w:rsidR="0036735D" w:rsidRPr="00C57713" w:rsidRDefault="0036735D" w:rsidP="001C15F8">
            <w:pPr>
              <w:pStyle w:val="NormalWeb"/>
              <w:numPr>
                <w:ilvl w:val="0"/>
                <w:numId w:val="15"/>
              </w:numPr>
              <w:spacing w:before="0" w:beforeAutospacing="0" w:after="0" w:afterAutospacing="0"/>
              <w:rPr>
                <w:color w:val="7F7F7F" w:themeColor="text1" w:themeTint="80"/>
              </w:rPr>
            </w:pPr>
            <w:r w:rsidRPr="00C57713">
              <w:rPr>
                <w:color w:val="7F7F7F" w:themeColor="text1" w:themeTint="80"/>
              </w:rPr>
              <w:t>ir</w:t>
            </w:r>
          </w:p>
          <w:p w14:paraId="58F41AF3" w14:textId="77777777" w:rsidR="0036735D" w:rsidRPr="00C57713" w:rsidRDefault="0036735D" w:rsidP="001C15F8">
            <w:pPr>
              <w:pStyle w:val="NormalWeb"/>
              <w:numPr>
                <w:ilvl w:val="0"/>
                <w:numId w:val="15"/>
              </w:numPr>
              <w:spacing w:before="0" w:beforeAutospacing="0" w:after="0" w:afterAutospacing="0"/>
              <w:rPr>
                <w:rFonts w:eastAsia="Times New Roman"/>
                <w:b/>
                <w:bCs/>
              </w:rPr>
            </w:pPr>
            <w:r w:rsidRPr="00C57713">
              <w:rPr>
                <w:color w:val="7F7F7F" w:themeColor="text1" w:themeTint="80"/>
              </w:rPr>
              <w:t>nav</w:t>
            </w:r>
          </w:p>
          <w:p w14:paraId="57EDA60F" w14:textId="1E5D14C7" w:rsidR="00190343" w:rsidRPr="00C57713" w:rsidRDefault="007829AD" w:rsidP="00190343">
            <w:pPr>
              <w:pStyle w:val="NormalWeb"/>
              <w:spacing w:before="0" w:beforeAutospacing="0" w:after="0" w:afterAutospacing="0"/>
              <w:jc w:val="both"/>
              <w:rPr>
                <w:rFonts w:eastAsia="Times New Roman"/>
                <w:b/>
                <w:bCs/>
                <w:u w:val="single"/>
              </w:rPr>
            </w:pPr>
            <w:r w:rsidRPr="00C57713">
              <w:rPr>
                <w:rFonts w:eastAsia="Times New Roman"/>
                <w:i/>
                <w:color w:val="0000FF"/>
                <w:lang w:eastAsia="en-US"/>
              </w:rPr>
              <w:t>Atzīmē “</w:t>
            </w:r>
            <w:r w:rsidR="00CC40B9" w:rsidRPr="00C57713">
              <w:rPr>
                <w:rFonts w:eastAsia="Times New Roman"/>
                <w:i/>
                <w:color w:val="0000FF"/>
                <w:lang w:eastAsia="en-US"/>
              </w:rPr>
              <w:t>Ir”</w:t>
            </w:r>
          </w:p>
        </w:tc>
      </w:tr>
    </w:tbl>
    <w:p w14:paraId="27EB6C2A" w14:textId="78698202" w:rsidR="00CC5A1B" w:rsidRPr="00C57713" w:rsidRDefault="00CC5A1B" w:rsidP="00F03616">
      <w:pPr>
        <w:pStyle w:val="NormalWeb"/>
        <w:spacing w:before="0" w:beforeAutospacing="0" w:after="0" w:afterAutospacing="0"/>
        <w:jc w:val="both"/>
        <w:rPr>
          <w:color w:val="00B0F0"/>
          <w:sz w:val="28"/>
          <w:szCs w:val="28"/>
        </w:rPr>
      </w:pPr>
    </w:p>
    <w:p w14:paraId="3DA87D33" w14:textId="2419AD9D" w:rsidR="00E45960" w:rsidRPr="00C57713" w:rsidRDefault="00795DDD" w:rsidP="001C15F8">
      <w:pPr>
        <w:pStyle w:val="ListParagraph"/>
        <w:numPr>
          <w:ilvl w:val="0"/>
          <w:numId w:val="20"/>
        </w:numPr>
        <w:spacing w:before="60" w:after="60"/>
        <w:ind w:left="284"/>
        <w:jc w:val="both"/>
        <w:rPr>
          <w:rFonts w:ascii="Times New Roman" w:eastAsia="Times New Roman" w:hAnsi="Times New Roman"/>
          <w:i/>
          <w:color w:val="0000FF"/>
          <w:sz w:val="24"/>
          <w:szCs w:val="24"/>
        </w:rPr>
      </w:pPr>
      <w:r w:rsidRPr="00C57713">
        <w:rPr>
          <w:rFonts w:ascii="Times New Roman" w:eastAsia="Times New Roman" w:hAnsi="Times New Roman"/>
          <w:i/>
          <w:color w:val="0000FF"/>
          <w:sz w:val="24"/>
          <w:szCs w:val="24"/>
        </w:rPr>
        <w:t xml:space="preserve">Šajā </w:t>
      </w:r>
      <w:r w:rsidR="00CE52FC" w:rsidRPr="00C57713">
        <w:rPr>
          <w:rFonts w:ascii="Times New Roman" w:eastAsia="Times New Roman" w:hAnsi="Times New Roman"/>
          <w:i/>
          <w:color w:val="0000FF"/>
          <w:sz w:val="24"/>
          <w:szCs w:val="24"/>
        </w:rPr>
        <w:t xml:space="preserve">SAM pasākumā </w:t>
      </w:r>
      <w:r w:rsidR="00463B05" w:rsidRPr="00C57713">
        <w:rPr>
          <w:rFonts w:ascii="Times New Roman" w:eastAsia="Times New Roman" w:hAnsi="Times New Roman"/>
          <w:i/>
          <w:color w:val="0000FF"/>
          <w:sz w:val="24"/>
          <w:szCs w:val="24"/>
        </w:rPr>
        <w:t xml:space="preserve"> finansējuma saņēmējs nesaņem valsts atbalstu</w:t>
      </w:r>
      <w:r w:rsidR="00CE52FC" w:rsidRPr="00C57713">
        <w:rPr>
          <w:rFonts w:ascii="Times New Roman" w:eastAsia="Times New Roman" w:hAnsi="Times New Roman"/>
          <w:i/>
          <w:color w:val="0000FF"/>
          <w:sz w:val="24"/>
          <w:szCs w:val="24"/>
        </w:rPr>
        <w:t xml:space="preserve">, </w:t>
      </w:r>
      <w:r w:rsidR="006821AF" w:rsidRPr="00C57713">
        <w:rPr>
          <w:rFonts w:ascii="Times New Roman" w:eastAsia="Times New Roman" w:hAnsi="Times New Roman"/>
          <w:i/>
          <w:color w:val="0000FF"/>
          <w:sz w:val="24"/>
          <w:szCs w:val="24"/>
        </w:rPr>
        <w:t>bet ir</w:t>
      </w:r>
      <w:r w:rsidR="00CE52FC" w:rsidRPr="00C57713">
        <w:rPr>
          <w:rFonts w:ascii="Times New Roman" w:eastAsia="Times New Roman" w:hAnsi="Times New Roman"/>
          <w:i/>
          <w:color w:val="0000FF"/>
          <w:sz w:val="24"/>
          <w:szCs w:val="24"/>
        </w:rPr>
        <w:t xml:space="preserve"> </w:t>
      </w:r>
      <w:r w:rsidR="00463B05" w:rsidRPr="00C57713">
        <w:rPr>
          <w:rFonts w:ascii="Times New Roman" w:eastAsia="Times New Roman" w:hAnsi="Times New Roman"/>
          <w:i/>
          <w:color w:val="0000FF"/>
          <w:sz w:val="24"/>
          <w:szCs w:val="24"/>
        </w:rPr>
        <w:t>valsts atbalsta sniedzējs.</w:t>
      </w:r>
    </w:p>
    <w:p w14:paraId="70DA7423" w14:textId="51BBE661" w:rsidR="00AB5E1D" w:rsidRPr="009F5299" w:rsidRDefault="00AB5E1D" w:rsidP="001C15F8">
      <w:pPr>
        <w:pStyle w:val="ListParagraph"/>
        <w:numPr>
          <w:ilvl w:val="0"/>
          <w:numId w:val="20"/>
        </w:numPr>
        <w:spacing w:before="60" w:after="60"/>
        <w:ind w:left="284"/>
        <w:jc w:val="both"/>
        <w:rPr>
          <w:rFonts w:ascii="Times New Roman" w:eastAsia="Times New Roman" w:hAnsi="Times New Roman"/>
          <w:i/>
          <w:color w:val="0000FF"/>
          <w:sz w:val="24"/>
          <w:szCs w:val="24"/>
        </w:rPr>
      </w:pPr>
      <w:r w:rsidRPr="00C57713">
        <w:rPr>
          <w:rFonts w:ascii="Times New Roman" w:eastAsia="Times New Roman" w:hAnsi="Times New Roman"/>
          <w:i/>
          <w:color w:val="0000FF"/>
          <w:sz w:val="24"/>
          <w:szCs w:val="24"/>
        </w:rPr>
        <w:t>Projekta iesniegumam pievieno</w:t>
      </w:r>
      <w:r w:rsidR="007227B6" w:rsidRPr="00C57713">
        <w:rPr>
          <w:rFonts w:ascii="Times New Roman" w:eastAsia="Times New Roman" w:hAnsi="Times New Roman"/>
          <w:i/>
          <w:color w:val="0000FF"/>
          <w:sz w:val="24"/>
          <w:szCs w:val="24"/>
        </w:rPr>
        <w:t xml:space="preserve"> </w:t>
      </w:r>
      <w:r w:rsidR="00DF3AE2" w:rsidRPr="00C57713">
        <w:rPr>
          <w:rFonts w:ascii="Times New Roman" w:eastAsia="Times New Roman" w:hAnsi="Times New Roman"/>
          <w:i/>
          <w:color w:val="0000FF"/>
          <w:sz w:val="24"/>
          <w:szCs w:val="24"/>
        </w:rPr>
        <w:t>procedūr</w:t>
      </w:r>
      <w:r w:rsidR="00D47BE6">
        <w:rPr>
          <w:rFonts w:ascii="Times New Roman" w:eastAsia="Times New Roman" w:hAnsi="Times New Roman"/>
          <w:i/>
          <w:color w:val="0000FF"/>
          <w:sz w:val="24"/>
          <w:szCs w:val="24"/>
        </w:rPr>
        <w:t>u</w:t>
      </w:r>
      <w:r w:rsidR="00DF3AE2" w:rsidRPr="00C57713">
        <w:rPr>
          <w:rFonts w:ascii="Times New Roman" w:eastAsia="Times New Roman" w:hAnsi="Times New Roman"/>
          <w:i/>
          <w:color w:val="0000FF"/>
          <w:sz w:val="24"/>
          <w:szCs w:val="24"/>
        </w:rPr>
        <w:t xml:space="preserve">, kā projekta iesniedzējs  nodrošinās </w:t>
      </w:r>
      <w:proofErr w:type="spellStart"/>
      <w:r w:rsidR="00DF3AE2" w:rsidRPr="00C57713">
        <w:rPr>
          <w:rFonts w:ascii="Times New Roman" w:eastAsia="Times New Roman" w:hAnsi="Times New Roman"/>
          <w:i/>
          <w:color w:val="0000FF"/>
          <w:sz w:val="24"/>
          <w:szCs w:val="24"/>
        </w:rPr>
        <w:t>de</w:t>
      </w:r>
      <w:proofErr w:type="spellEnd"/>
      <w:r w:rsidR="00DF3AE2" w:rsidRPr="00C57713">
        <w:rPr>
          <w:rFonts w:ascii="Times New Roman" w:eastAsia="Times New Roman" w:hAnsi="Times New Roman"/>
          <w:i/>
          <w:color w:val="0000FF"/>
          <w:sz w:val="24"/>
          <w:szCs w:val="24"/>
        </w:rPr>
        <w:t xml:space="preserve"> </w:t>
      </w:r>
      <w:proofErr w:type="spellStart"/>
      <w:r w:rsidR="00DF3AE2" w:rsidRPr="00C57713">
        <w:rPr>
          <w:rFonts w:ascii="Times New Roman" w:eastAsia="Times New Roman" w:hAnsi="Times New Roman"/>
          <w:i/>
          <w:color w:val="0000FF"/>
          <w:sz w:val="24"/>
          <w:szCs w:val="24"/>
        </w:rPr>
        <w:t>minimis</w:t>
      </w:r>
      <w:proofErr w:type="spellEnd"/>
      <w:r w:rsidR="00DF3AE2" w:rsidRPr="00C57713">
        <w:rPr>
          <w:rFonts w:ascii="Times New Roman" w:eastAsia="Times New Roman" w:hAnsi="Times New Roman"/>
          <w:i/>
          <w:color w:val="0000FF"/>
          <w:sz w:val="24"/>
          <w:szCs w:val="24"/>
        </w:rPr>
        <w:t xml:space="preserve"> atbalsta sniegšanu</w:t>
      </w:r>
      <w:r w:rsidR="009F5299">
        <w:rPr>
          <w:rFonts w:ascii="Times New Roman" w:eastAsia="Times New Roman" w:hAnsi="Times New Roman"/>
          <w:i/>
          <w:color w:val="0000FF"/>
          <w:sz w:val="24"/>
          <w:szCs w:val="24"/>
        </w:rPr>
        <w:t>.</w:t>
      </w:r>
    </w:p>
    <w:p w14:paraId="38E748DA" w14:textId="2419AD9D" w:rsidR="009E54D4" w:rsidRPr="00C57713" w:rsidRDefault="00E25956" w:rsidP="00C57713">
      <w:pPr>
        <w:pStyle w:val="Heading2"/>
        <w:jc w:val="center"/>
        <w:rPr>
          <w:rFonts w:eastAsia="Times New Roman"/>
          <w:sz w:val="32"/>
          <w:szCs w:val="32"/>
        </w:rPr>
      </w:pPr>
      <w:r w:rsidRPr="00C57713">
        <w:t>SADAĻA – ĪSTENOŠANAS GRAFIKS</w:t>
      </w:r>
    </w:p>
    <w:tbl>
      <w:tblPr>
        <w:tblStyle w:val="TableGrid"/>
        <w:tblW w:w="0" w:type="auto"/>
        <w:tblLook w:val="04A0" w:firstRow="1" w:lastRow="0" w:firstColumn="1" w:lastColumn="0" w:noHBand="0" w:noVBand="1"/>
      </w:tblPr>
      <w:tblGrid>
        <w:gridCol w:w="6074"/>
        <w:gridCol w:w="1105"/>
        <w:gridCol w:w="2448"/>
      </w:tblGrid>
      <w:tr w:rsidR="00642DB2" w:rsidRPr="00C57713" w14:paraId="5848F509" w14:textId="77777777" w:rsidTr="00C57713">
        <w:trPr>
          <w:trHeight w:val="1827"/>
        </w:trPr>
        <w:tc>
          <w:tcPr>
            <w:tcW w:w="7098" w:type="dxa"/>
            <w:gridSpan w:val="2"/>
            <w:vAlign w:val="center"/>
          </w:tcPr>
          <w:p w14:paraId="0E102173" w14:textId="77777777" w:rsidR="002D228F" w:rsidRPr="00C57713" w:rsidRDefault="002D228F" w:rsidP="00200955">
            <w:pPr>
              <w:jc w:val="center"/>
              <w:rPr>
                <w:noProof/>
              </w:rPr>
            </w:pPr>
          </w:p>
          <w:p w14:paraId="65188EF3" w14:textId="13196AB7" w:rsidR="002D228F" w:rsidRPr="00C57713" w:rsidRDefault="00144D93" w:rsidP="002D228F">
            <w:pPr>
              <w:jc w:val="center"/>
              <w:rPr>
                <w:noProof/>
              </w:rPr>
            </w:pPr>
            <w:r w:rsidRPr="00C57713">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83929" cy="1289204"/>
                          </a:xfrm>
                          <a:prstGeom prst="rect">
                            <a:avLst/>
                          </a:prstGeom>
                        </pic:spPr>
                      </pic:pic>
                    </a:graphicData>
                  </a:graphic>
                </wp:inline>
              </w:drawing>
            </w:r>
          </w:p>
          <w:p w14:paraId="07C62F02" w14:textId="42C221C3" w:rsidR="00642DB2" w:rsidRPr="00C57713" w:rsidRDefault="00642DB2" w:rsidP="00200955">
            <w:pPr>
              <w:jc w:val="center"/>
              <w:rPr>
                <w:color w:val="7F7F7F" w:themeColor="text1" w:themeTint="80"/>
              </w:rPr>
            </w:pPr>
          </w:p>
        </w:tc>
        <w:tc>
          <w:tcPr>
            <w:tcW w:w="2529" w:type="dxa"/>
            <w:vAlign w:val="center"/>
          </w:tcPr>
          <w:p w14:paraId="59060DB6" w14:textId="6ADBAC4C" w:rsidR="00200955" w:rsidRPr="00C57713" w:rsidRDefault="00200955" w:rsidP="0051036D">
            <w:pPr>
              <w:jc w:val="both"/>
              <w:rPr>
                <w:color w:val="7F7F7F" w:themeColor="text1" w:themeTint="80"/>
              </w:rPr>
            </w:pPr>
            <w:r w:rsidRPr="00C57713">
              <w:rPr>
                <w:color w:val="7F7F7F" w:themeColor="text1" w:themeTint="80"/>
              </w:rPr>
              <w:t>Lai izveidotu p</w:t>
            </w:r>
            <w:r w:rsidR="00642DB2" w:rsidRPr="00C57713">
              <w:rPr>
                <w:color w:val="7F7F7F" w:themeColor="text1" w:themeTint="80"/>
              </w:rPr>
              <w:t>rojekta īstenošanas grafiku</w:t>
            </w:r>
            <w:r w:rsidRPr="00C57713">
              <w:rPr>
                <w:color w:val="7F7F7F" w:themeColor="text1" w:themeTint="80"/>
              </w:rPr>
              <w:t xml:space="preserve">, norāda plānoto </w:t>
            </w:r>
            <w:r w:rsidR="1E540987" w:rsidRPr="00C57713">
              <w:rPr>
                <w:color w:val="7F7F7F" w:themeColor="text1" w:themeTint="80"/>
              </w:rPr>
              <w:t xml:space="preserve">vienošanās </w:t>
            </w:r>
            <w:r w:rsidRPr="00C57713">
              <w:rPr>
                <w:color w:val="7F7F7F" w:themeColor="text1" w:themeTint="80"/>
              </w:rPr>
              <w:t>slēgšanas ceturksni, īstenošanas ilgums pilnos mēnešos un precizē projekta darbību</w:t>
            </w:r>
            <w:r w:rsidR="00440F3F" w:rsidRPr="00C57713">
              <w:rPr>
                <w:color w:val="7F7F7F" w:themeColor="text1" w:themeTint="80"/>
              </w:rPr>
              <w:t>/</w:t>
            </w:r>
            <w:proofErr w:type="spellStart"/>
            <w:r w:rsidR="00440F3F" w:rsidRPr="00C57713">
              <w:rPr>
                <w:color w:val="7F7F7F" w:themeColor="text1" w:themeTint="80"/>
              </w:rPr>
              <w:t>apakšdarbību</w:t>
            </w:r>
            <w:proofErr w:type="spellEnd"/>
            <w:r w:rsidRPr="00C57713">
              <w:rPr>
                <w:color w:val="7F7F7F" w:themeColor="text1" w:themeTint="80"/>
              </w:rPr>
              <w:t xml:space="preserve"> īstenošanas periodu</w:t>
            </w:r>
          </w:p>
        </w:tc>
      </w:tr>
      <w:tr w:rsidR="00642DB2" w:rsidRPr="00C57713" w14:paraId="1A45729E" w14:textId="77777777" w:rsidTr="00FA7807">
        <w:trPr>
          <w:trHeight w:val="2825"/>
        </w:trPr>
        <w:tc>
          <w:tcPr>
            <w:tcW w:w="5949" w:type="dxa"/>
          </w:tcPr>
          <w:p w14:paraId="719D301A" w14:textId="16A1CD7D" w:rsidR="00642DB2" w:rsidRPr="00C57713" w:rsidRDefault="00642DB2" w:rsidP="006D5E55">
            <w:pPr>
              <w:rPr>
                <w:color w:val="7F7F7F" w:themeColor="text1" w:themeTint="80"/>
                <w:highlight w:val="yellow"/>
              </w:rPr>
            </w:pPr>
          </w:p>
          <w:p w14:paraId="640F4B25" w14:textId="07C594A5" w:rsidR="00080D92" w:rsidRPr="00C57713" w:rsidRDefault="00144D93" w:rsidP="006D5E55">
            <w:pPr>
              <w:rPr>
                <w:color w:val="7F7F7F" w:themeColor="text1" w:themeTint="80"/>
                <w:highlight w:val="yellow"/>
              </w:rPr>
            </w:pPr>
            <w:r w:rsidRPr="00C57713">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727627" cy="2672255"/>
                          </a:xfrm>
                          <a:prstGeom prst="rect">
                            <a:avLst/>
                          </a:prstGeom>
                        </pic:spPr>
                      </pic:pic>
                    </a:graphicData>
                  </a:graphic>
                </wp:inline>
              </w:drawing>
            </w:r>
          </w:p>
          <w:p w14:paraId="5B5311B0" w14:textId="77777777" w:rsidR="00827F5B" w:rsidRPr="00C57713" w:rsidRDefault="00827F5B" w:rsidP="006D5E55">
            <w:pPr>
              <w:rPr>
                <w:color w:val="7F7F7F" w:themeColor="text1" w:themeTint="80"/>
                <w:highlight w:val="yellow"/>
              </w:rPr>
            </w:pPr>
          </w:p>
          <w:p w14:paraId="6B58A6A3" w14:textId="09CCF1A3" w:rsidR="00827F5B" w:rsidRPr="00C57713" w:rsidRDefault="00827F5B" w:rsidP="006D5E55">
            <w:pPr>
              <w:rPr>
                <w:color w:val="7F7F7F" w:themeColor="text1" w:themeTint="80"/>
                <w:highlight w:val="yellow"/>
              </w:rPr>
            </w:pPr>
          </w:p>
        </w:tc>
        <w:tc>
          <w:tcPr>
            <w:tcW w:w="3678" w:type="dxa"/>
            <w:gridSpan w:val="2"/>
          </w:tcPr>
          <w:p w14:paraId="4966F8D5" w14:textId="77777777" w:rsidR="00642DB2" w:rsidRPr="00C57713" w:rsidRDefault="009A1A47" w:rsidP="0051036D">
            <w:pPr>
              <w:jc w:val="both"/>
              <w:rPr>
                <w:color w:val="7F7F7F" w:themeColor="text1" w:themeTint="80"/>
              </w:rPr>
            </w:pPr>
            <w:r w:rsidRPr="00C57713">
              <w:rPr>
                <w:color w:val="7F7F7F" w:themeColor="text1" w:themeTint="80"/>
              </w:rPr>
              <w:t>Caur ikonu </w:t>
            </w:r>
            <w:r w:rsidRPr="00C57713">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57713">
              <w:rPr>
                <w:color w:val="7F7F7F" w:themeColor="text1" w:themeTint="80"/>
              </w:rPr>
              <w:t xml:space="preserve"> atvērt modālo logu ceturkšņa izvēlei, kur atzīmē vienu izvēles lauku (ceturksni)</w:t>
            </w:r>
          </w:p>
          <w:p w14:paraId="4D2BE358" w14:textId="77777777" w:rsidR="00FA7807" w:rsidRPr="00C57713" w:rsidRDefault="00FA7807" w:rsidP="006D5E55">
            <w:pPr>
              <w:rPr>
                <w:color w:val="7F7F7F" w:themeColor="text1" w:themeTint="80"/>
              </w:rPr>
            </w:pPr>
          </w:p>
          <w:p w14:paraId="42FDB63F" w14:textId="3B2FFD57" w:rsidR="00FA7807" w:rsidRPr="00C57713" w:rsidRDefault="00FA7807" w:rsidP="00FA7807">
            <w:pPr>
              <w:jc w:val="both"/>
              <w:rPr>
                <w:color w:val="7F7F7F" w:themeColor="text1" w:themeTint="80"/>
                <w:highlight w:val="yellow"/>
              </w:rPr>
            </w:pPr>
            <w:r w:rsidRPr="00C57713">
              <w:rPr>
                <w:i/>
                <w:iCs/>
                <w:color w:val="0000FF"/>
              </w:rPr>
              <w:t>Paredzot plānot</w:t>
            </w:r>
            <w:r w:rsidR="5C295AE1" w:rsidRPr="00C57713">
              <w:rPr>
                <w:i/>
                <w:iCs/>
                <w:color w:val="0000FF"/>
              </w:rPr>
              <w:t>o</w:t>
            </w:r>
            <w:r w:rsidRPr="00C57713">
              <w:rPr>
                <w:i/>
                <w:iCs/>
                <w:color w:val="0000FF"/>
              </w:rPr>
              <w:t xml:space="preserve"> </w:t>
            </w:r>
            <w:r w:rsidR="613A6E7A" w:rsidRPr="00C57713">
              <w:rPr>
                <w:i/>
                <w:color w:val="0000FF"/>
              </w:rPr>
              <w:t>vienošanās</w:t>
            </w:r>
            <w:r w:rsidRPr="00C57713">
              <w:rPr>
                <w:i/>
                <w:iCs/>
                <w:color w:val="0000FF"/>
              </w:rPr>
              <w:t xml:space="preserve"> slēgšanas ceturksni, ņem vērā lēmuma par projekta iesnieguma apstiprināšanu pieņemšanai nepieciešamo laiku.</w:t>
            </w:r>
          </w:p>
        </w:tc>
      </w:tr>
    </w:tbl>
    <w:p w14:paraId="3FF7C200" w14:textId="77777777" w:rsidR="00642DB2" w:rsidRPr="00C57713"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C57713" w14:paraId="3CD7A715" w14:textId="77777777" w:rsidTr="00FA7807">
        <w:tc>
          <w:tcPr>
            <w:tcW w:w="3256" w:type="dxa"/>
            <w:vAlign w:val="center"/>
          </w:tcPr>
          <w:p w14:paraId="39655F05" w14:textId="69B70C46" w:rsidR="00642DB2" w:rsidRPr="00C57713" w:rsidRDefault="00144D93" w:rsidP="00FA7807">
            <w:pPr>
              <w:rPr>
                <w:color w:val="7F7F7F" w:themeColor="text1" w:themeTint="80"/>
                <w:highlight w:val="yellow"/>
              </w:rPr>
            </w:pPr>
            <w:r w:rsidRPr="00C57713">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C57713" w:rsidRDefault="00FA7807" w:rsidP="0051036D">
            <w:pPr>
              <w:jc w:val="both"/>
              <w:rPr>
                <w:color w:val="7F7F7F" w:themeColor="text1" w:themeTint="80"/>
              </w:rPr>
            </w:pPr>
            <w:r w:rsidRPr="00C57713">
              <w:rPr>
                <w:color w:val="7F7F7F" w:themeColor="text1" w:themeTint="80"/>
              </w:rPr>
              <w:t>Caur ikonu </w:t>
            </w:r>
            <w:r w:rsidRPr="00C57713">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57713">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C57713" w:rsidRDefault="00FA7807" w:rsidP="00FA7807">
            <w:pPr>
              <w:jc w:val="center"/>
              <w:rPr>
                <w:color w:val="7F7F7F" w:themeColor="text1" w:themeTint="80"/>
              </w:rPr>
            </w:pPr>
          </w:p>
          <w:p w14:paraId="00FB1EC2" w14:textId="587AE366" w:rsidR="00FA7807" w:rsidRPr="00C57713" w:rsidRDefault="00FA7807" w:rsidP="0051036D">
            <w:pPr>
              <w:jc w:val="both"/>
              <w:rPr>
                <w:color w:val="7F7F7F" w:themeColor="text1" w:themeTint="80"/>
                <w:highlight w:val="yellow"/>
              </w:rPr>
            </w:pPr>
            <w:r w:rsidRPr="00C57713">
              <w:rPr>
                <w:i/>
                <w:iCs/>
                <w:color w:val="0000FF"/>
              </w:rPr>
              <w:t xml:space="preserve">Norāda plānoto kopējo projekta īstenošanas ilgumu pilnos mēnešos pēc </w:t>
            </w:r>
            <w:r w:rsidR="007B7205" w:rsidRPr="00C57713">
              <w:rPr>
                <w:i/>
                <w:iCs/>
                <w:color w:val="0000FF"/>
              </w:rPr>
              <w:t>vienošan</w:t>
            </w:r>
            <w:r w:rsidR="00155A1F" w:rsidRPr="00C57713">
              <w:rPr>
                <w:i/>
                <w:iCs/>
                <w:color w:val="0000FF"/>
              </w:rPr>
              <w:t>ā</w:t>
            </w:r>
            <w:r w:rsidR="007B7205" w:rsidRPr="00C57713">
              <w:rPr>
                <w:i/>
                <w:iCs/>
                <w:color w:val="0000FF"/>
              </w:rPr>
              <w:t>s</w:t>
            </w:r>
            <w:r w:rsidRPr="00C57713">
              <w:rPr>
                <w:i/>
                <w:iCs/>
                <w:color w:val="0000FF"/>
              </w:rPr>
              <w:t xml:space="preserve"> par projekta īstenošanu noslēgšanas</w:t>
            </w:r>
            <w:r w:rsidR="002B6EE8" w:rsidRPr="00C57713">
              <w:rPr>
                <w:i/>
                <w:iCs/>
                <w:color w:val="0000FF"/>
              </w:rPr>
              <w:t xml:space="preserve">, nepārsniedzot </w:t>
            </w:r>
            <w:r w:rsidR="003F54B0" w:rsidRPr="00C57713">
              <w:rPr>
                <w:i/>
                <w:iCs/>
                <w:color w:val="0000FF"/>
              </w:rPr>
              <w:t xml:space="preserve">MK noteikumu </w:t>
            </w:r>
            <w:r w:rsidR="003C10CA" w:rsidRPr="00C57713">
              <w:rPr>
                <w:i/>
                <w:iCs/>
                <w:color w:val="0000FF"/>
              </w:rPr>
              <w:t xml:space="preserve">54.punktā </w:t>
            </w:r>
            <w:r w:rsidR="00CD5B8C" w:rsidRPr="00C57713">
              <w:rPr>
                <w:i/>
                <w:iCs/>
                <w:color w:val="0000FF"/>
              </w:rPr>
              <w:t xml:space="preserve">noteikto </w:t>
            </w:r>
            <w:r w:rsidR="002B6EE8" w:rsidRPr="00C57713">
              <w:rPr>
                <w:i/>
                <w:iCs/>
                <w:color w:val="0000FF"/>
              </w:rPr>
              <w:t xml:space="preserve">termiņu -  </w:t>
            </w:r>
            <w:r w:rsidR="002B6EE8" w:rsidRPr="00C57713">
              <w:rPr>
                <w:i/>
                <w:color w:val="0000FF"/>
              </w:rPr>
              <w:t>20</w:t>
            </w:r>
            <w:r w:rsidR="0061592F" w:rsidRPr="00C57713">
              <w:rPr>
                <w:i/>
                <w:color w:val="0000FF"/>
              </w:rPr>
              <w:t>29</w:t>
            </w:r>
            <w:r w:rsidR="002B6EE8" w:rsidRPr="00C57713">
              <w:rPr>
                <w:i/>
                <w:color w:val="0000FF"/>
              </w:rPr>
              <w:t>.gad</w:t>
            </w:r>
            <w:r w:rsidR="00447B55" w:rsidRPr="00C57713">
              <w:rPr>
                <w:i/>
                <w:color w:val="0000FF"/>
              </w:rPr>
              <w:t>a</w:t>
            </w:r>
            <w:r w:rsidR="002B6EE8" w:rsidRPr="00C57713">
              <w:rPr>
                <w:i/>
                <w:color w:val="0000FF"/>
              </w:rPr>
              <w:t xml:space="preserve"> </w:t>
            </w:r>
            <w:r w:rsidR="0061592F" w:rsidRPr="00C57713">
              <w:rPr>
                <w:i/>
                <w:color w:val="0000FF"/>
              </w:rPr>
              <w:t>31</w:t>
            </w:r>
            <w:r w:rsidR="00144D93" w:rsidRPr="00C57713">
              <w:rPr>
                <w:i/>
                <w:color w:val="0000FF"/>
              </w:rPr>
              <w:t>.d</w:t>
            </w:r>
            <w:r w:rsidR="0061592F" w:rsidRPr="00C57713">
              <w:rPr>
                <w:i/>
                <w:color w:val="0000FF"/>
              </w:rPr>
              <w:t>ecembris</w:t>
            </w:r>
            <w:r w:rsidRPr="00C57713">
              <w:rPr>
                <w:i/>
                <w:color w:val="0000FF"/>
              </w:rPr>
              <w:t>.</w:t>
            </w:r>
          </w:p>
        </w:tc>
      </w:tr>
    </w:tbl>
    <w:p w14:paraId="30510F77" w14:textId="77777777" w:rsidR="00642DB2" w:rsidRPr="00C57713"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C57713" w14:paraId="2835E099" w14:textId="77777777" w:rsidTr="00642DB2">
        <w:tc>
          <w:tcPr>
            <w:tcW w:w="4813" w:type="dxa"/>
          </w:tcPr>
          <w:p w14:paraId="7A238B2F" w14:textId="4CB55C9C" w:rsidR="00642DB2" w:rsidRPr="00C57713" w:rsidRDefault="00642DB2" w:rsidP="006D5E55">
            <w:pPr>
              <w:rPr>
                <w:color w:val="7F7F7F" w:themeColor="text1" w:themeTint="80"/>
                <w:highlight w:val="yellow"/>
              </w:rPr>
            </w:pPr>
          </w:p>
          <w:p w14:paraId="087460C2" w14:textId="10045382" w:rsidR="00BD6B2E" w:rsidRPr="00C57713" w:rsidRDefault="00144D93" w:rsidP="006D5E55">
            <w:pPr>
              <w:rPr>
                <w:color w:val="7F7F7F" w:themeColor="text1" w:themeTint="80"/>
                <w:highlight w:val="yellow"/>
              </w:rPr>
            </w:pPr>
            <w:r w:rsidRPr="00C57713">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188376" cy="2900954"/>
                          </a:xfrm>
                          <a:prstGeom prst="rect">
                            <a:avLst/>
                          </a:prstGeom>
                        </pic:spPr>
                      </pic:pic>
                    </a:graphicData>
                  </a:graphic>
                </wp:inline>
              </w:drawing>
            </w:r>
          </w:p>
          <w:p w14:paraId="1B79E4E6" w14:textId="28BF83E7" w:rsidR="00BD6B2E" w:rsidRPr="00C57713" w:rsidRDefault="00BD6B2E" w:rsidP="006D5E55">
            <w:pPr>
              <w:rPr>
                <w:color w:val="7F7F7F" w:themeColor="text1" w:themeTint="80"/>
                <w:highlight w:val="yellow"/>
              </w:rPr>
            </w:pPr>
          </w:p>
        </w:tc>
        <w:tc>
          <w:tcPr>
            <w:tcW w:w="4814" w:type="dxa"/>
          </w:tcPr>
          <w:p w14:paraId="13792885" w14:textId="77777777" w:rsidR="00642DB2" w:rsidRPr="00C57713" w:rsidRDefault="00FA7807" w:rsidP="0051036D">
            <w:pPr>
              <w:jc w:val="both"/>
              <w:rPr>
                <w:color w:val="7F7F7F" w:themeColor="text1" w:themeTint="80"/>
              </w:rPr>
            </w:pPr>
            <w:r w:rsidRPr="00C57713">
              <w:rPr>
                <w:color w:val="7F7F7F" w:themeColor="text1" w:themeTint="80"/>
              </w:rPr>
              <w:t>Īstenošanas grafikā, noklikšķinot uz ikonas </w:t>
            </w:r>
            <w:r w:rsidRPr="00C57713">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57713">
              <w:rPr>
                <w:color w:val="7F7F7F" w:themeColor="text1" w:themeTint="80"/>
              </w:rPr>
              <w:t xml:space="preserve">, pirms vēlamās darbības vai </w:t>
            </w:r>
            <w:proofErr w:type="spellStart"/>
            <w:r w:rsidRPr="00C57713">
              <w:rPr>
                <w:color w:val="7F7F7F" w:themeColor="text1" w:themeTint="80"/>
              </w:rPr>
              <w:t>apakšdarbības</w:t>
            </w:r>
            <w:proofErr w:type="spellEnd"/>
            <w:r w:rsidRPr="00C57713">
              <w:rPr>
                <w:color w:val="7F7F7F" w:themeColor="text1" w:themeTint="80"/>
              </w:rPr>
              <w:t xml:space="preserve">, ir iespējams atzīmēt/precizēt vēlamos darbības vai </w:t>
            </w:r>
            <w:proofErr w:type="spellStart"/>
            <w:r w:rsidRPr="00C57713">
              <w:rPr>
                <w:color w:val="7F7F7F" w:themeColor="text1" w:themeTint="80"/>
              </w:rPr>
              <w:t>apakšdarbības</w:t>
            </w:r>
            <w:proofErr w:type="spellEnd"/>
            <w:r w:rsidRPr="00C57713">
              <w:rPr>
                <w:color w:val="7F7F7F" w:themeColor="text1" w:themeTint="80"/>
              </w:rPr>
              <w:t xml:space="preserve"> īstenošanas ceturkšņus.</w:t>
            </w:r>
          </w:p>
          <w:p w14:paraId="6101B486" w14:textId="77777777" w:rsidR="0028045A" w:rsidRPr="00C57713" w:rsidRDefault="0028045A" w:rsidP="00FA7807">
            <w:pPr>
              <w:jc w:val="center"/>
              <w:rPr>
                <w:color w:val="7F7F7F" w:themeColor="text1" w:themeTint="80"/>
              </w:rPr>
            </w:pPr>
          </w:p>
          <w:p w14:paraId="2E4F0314" w14:textId="17123620" w:rsidR="0028045A" w:rsidRPr="00C57713" w:rsidRDefault="0028045A" w:rsidP="0028045A">
            <w:pPr>
              <w:jc w:val="both"/>
              <w:rPr>
                <w:color w:val="7F7F7F" w:themeColor="text1" w:themeTint="80"/>
                <w:highlight w:val="yellow"/>
              </w:rPr>
            </w:pPr>
            <w:r w:rsidRPr="00C57713">
              <w:rPr>
                <w:i/>
                <w:iCs/>
                <w:color w:val="0000FF"/>
              </w:rPr>
              <w:t>Ja projekta darbības īstenošana ir uzsākta pirm</w:t>
            </w:r>
            <w:r w:rsidR="00A566B1" w:rsidRPr="00C57713">
              <w:rPr>
                <w:i/>
                <w:iCs/>
                <w:color w:val="0000FF"/>
              </w:rPr>
              <w:t>s</w:t>
            </w:r>
            <w:r w:rsidRPr="00C57713">
              <w:rPr>
                <w:i/>
                <w:iCs/>
                <w:color w:val="0000FF"/>
              </w:rPr>
              <w:t xml:space="preserve"> </w:t>
            </w:r>
            <w:r w:rsidR="3C6C888C" w:rsidRPr="00C57713">
              <w:rPr>
                <w:i/>
                <w:color w:val="0000FF"/>
              </w:rPr>
              <w:t xml:space="preserve">vienošanās </w:t>
            </w:r>
            <w:r w:rsidRPr="00C57713">
              <w:rPr>
                <w:i/>
                <w:iCs/>
                <w:color w:val="0000FF"/>
              </w:rPr>
              <w:t>par projekta īstenošanu slēgšanas, projekta darbības aprakstā nor</w:t>
            </w:r>
            <w:r w:rsidR="00E3708A" w:rsidRPr="00C57713">
              <w:rPr>
                <w:i/>
                <w:iCs/>
                <w:color w:val="0000FF"/>
              </w:rPr>
              <w:t>ā</w:t>
            </w:r>
            <w:r w:rsidRPr="00C57713">
              <w:rPr>
                <w:i/>
                <w:iCs/>
                <w:color w:val="0000FF"/>
              </w:rPr>
              <w:t xml:space="preserve">da informāciju par </w:t>
            </w:r>
            <w:r w:rsidR="0043539F" w:rsidRPr="00C57713">
              <w:rPr>
                <w:i/>
                <w:iCs/>
                <w:color w:val="0000FF"/>
              </w:rPr>
              <w:t>darbībām/</w:t>
            </w:r>
            <w:proofErr w:type="spellStart"/>
            <w:r w:rsidR="0043539F" w:rsidRPr="00C57713">
              <w:rPr>
                <w:i/>
                <w:iCs/>
                <w:color w:val="0000FF"/>
              </w:rPr>
              <w:t>apakšdar</w:t>
            </w:r>
            <w:r w:rsidR="00447B55" w:rsidRPr="00C57713">
              <w:rPr>
                <w:i/>
                <w:iCs/>
                <w:color w:val="0000FF"/>
              </w:rPr>
              <w:t>b</w:t>
            </w:r>
            <w:r w:rsidR="0043539F" w:rsidRPr="00C57713">
              <w:rPr>
                <w:i/>
                <w:iCs/>
                <w:color w:val="0000FF"/>
              </w:rPr>
              <w:t>ībām</w:t>
            </w:r>
            <w:proofErr w:type="spellEnd"/>
            <w:r w:rsidRPr="00C57713">
              <w:rPr>
                <w:i/>
                <w:iCs/>
                <w:color w:val="0000FF"/>
              </w:rPr>
              <w:t>, kas veiktas</w:t>
            </w:r>
            <w:r w:rsidR="0043539F" w:rsidRPr="00C57713">
              <w:rPr>
                <w:i/>
                <w:iCs/>
                <w:color w:val="0000FF"/>
              </w:rPr>
              <w:t xml:space="preserve"> vai plānotas</w:t>
            </w:r>
            <w:r w:rsidRPr="00C57713">
              <w:rPr>
                <w:i/>
                <w:iCs/>
                <w:color w:val="0000FF"/>
              </w:rPr>
              <w:t xml:space="preserve"> pirms </w:t>
            </w:r>
            <w:r w:rsidR="7B72AFE1" w:rsidRPr="00C57713">
              <w:rPr>
                <w:i/>
                <w:iCs/>
                <w:color w:val="0000FF"/>
              </w:rPr>
              <w:t>vienošanās</w:t>
            </w:r>
            <w:r w:rsidR="0043539F" w:rsidRPr="00C57713">
              <w:rPr>
                <w:i/>
                <w:iCs/>
                <w:color w:val="0000FF"/>
              </w:rPr>
              <w:t xml:space="preserve"> par projekta īstenošanu</w:t>
            </w:r>
            <w:r w:rsidR="7B72AFE1" w:rsidRPr="00C57713">
              <w:rPr>
                <w:i/>
                <w:iCs/>
                <w:color w:val="0000FF"/>
              </w:rPr>
              <w:t xml:space="preserve"> </w:t>
            </w:r>
            <w:r w:rsidRPr="00C57713">
              <w:rPr>
                <w:i/>
                <w:iCs/>
                <w:color w:val="0000FF"/>
              </w:rPr>
              <w:t>slēgšanas, un to uzsākšanas datumu.</w:t>
            </w:r>
          </w:p>
        </w:tc>
      </w:tr>
    </w:tbl>
    <w:p w14:paraId="78B682F0" w14:textId="77777777" w:rsidR="00642DB2" w:rsidRPr="00C57713" w:rsidRDefault="00642DB2" w:rsidP="006D5E55">
      <w:pPr>
        <w:rPr>
          <w:color w:val="7F7F7F" w:themeColor="text1" w:themeTint="80"/>
          <w:highlight w:val="yellow"/>
        </w:rPr>
      </w:pPr>
    </w:p>
    <w:p w14:paraId="3A5B829F" w14:textId="7D7F7559" w:rsidR="00104C7D" w:rsidRPr="00C57713" w:rsidRDefault="00104C7D" w:rsidP="00094FF9">
      <w:pPr>
        <w:jc w:val="center"/>
        <w:rPr>
          <w:i/>
          <w:iCs/>
          <w:color w:val="0000FF"/>
        </w:rPr>
      </w:pPr>
    </w:p>
    <w:p w14:paraId="2D4F7B96" w14:textId="77777777" w:rsidR="006F35A8" w:rsidRPr="00C57713" w:rsidRDefault="006F35A8" w:rsidP="001C15F8">
      <w:pPr>
        <w:pStyle w:val="NormalWeb"/>
        <w:numPr>
          <w:ilvl w:val="0"/>
          <w:numId w:val="2"/>
        </w:numPr>
        <w:spacing w:before="0" w:beforeAutospacing="0" w:after="0" w:afterAutospacing="0"/>
        <w:ind w:left="426"/>
        <w:jc w:val="both"/>
        <w:rPr>
          <w:i/>
          <w:iCs/>
          <w:color w:val="0000FF"/>
        </w:rPr>
      </w:pPr>
      <w:r w:rsidRPr="00C57713">
        <w:rPr>
          <w:i/>
          <w:iCs/>
          <w:color w:val="0000FF"/>
        </w:rPr>
        <w:t>Atlasē tiek atbalstīts projekts, kura īstenošanas termiņš nepārsniedz MK noteikumos  23.punktā noteikto īstenošanas termiņu – 2029.gada 31.decembri.</w:t>
      </w:r>
    </w:p>
    <w:p w14:paraId="702248F0" w14:textId="0F7A7649" w:rsidR="006E5E44" w:rsidRPr="00C57713" w:rsidRDefault="00D6274F" w:rsidP="001C15F8">
      <w:pPr>
        <w:numPr>
          <w:ilvl w:val="0"/>
          <w:numId w:val="2"/>
        </w:numPr>
        <w:spacing w:before="240"/>
        <w:ind w:left="502" w:right="-142"/>
        <w:contextualSpacing/>
        <w:jc w:val="both"/>
        <w:rPr>
          <w:rFonts w:eastAsia="Times New Roman"/>
          <w:i/>
          <w:color w:val="0000FF"/>
        </w:rPr>
      </w:pPr>
      <w:r w:rsidRPr="00C57713">
        <w:rPr>
          <w:rFonts w:eastAsia="Times New Roman"/>
          <w:b/>
          <w:i/>
          <w:color w:val="0000FF"/>
        </w:rPr>
        <w:t>Par projekta īstenošanas sākumu uzskatāms plānotais vienošanās par projekta īstenošanu noslēgšanas datums, taču izmaksas par projekta atbalst</w:t>
      </w:r>
      <w:r w:rsidRPr="00C57713">
        <w:rPr>
          <w:rFonts w:eastAsia="Times New Roman"/>
          <w:i/>
          <w:color w:val="0000FF"/>
        </w:rPr>
        <w:t xml:space="preserve">āmo </w:t>
      </w:r>
      <w:r w:rsidRPr="00C57713">
        <w:rPr>
          <w:rFonts w:eastAsia="Times New Roman"/>
          <w:b/>
          <w:i/>
          <w:color w:val="0000FF"/>
        </w:rPr>
        <w:t>darbību īstenošanu</w:t>
      </w:r>
      <w:r w:rsidR="00B6493B" w:rsidRPr="00C57713">
        <w:rPr>
          <w:rFonts w:eastAsia="Times New Roman"/>
          <w:b/>
          <w:i/>
          <w:color w:val="0000FF"/>
        </w:rPr>
        <w:t xml:space="preserve"> attiec</w:t>
      </w:r>
      <w:r w:rsidR="006E5E44" w:rsidRPr="00C57713">
        <w:rPr>
          <w:rFonts w:eastAsia="Times New Roman"/>
          <w:b/>
          <w:i/>
          <w:color w:val="0000FF"/>
        </w:rPr>
        <w:t>i</w:t>
      </w:r>
      <w:r w:rsidR="00B6493B" w:rsidRPr="00C57713">
        <w:rPr>
          <w:rFonts w:eastAsia="Times New Roman"/>
          <w:b/>
          <w:i/>
          <w:color w:val="0000FF"/>
        </w:rPr>
        <w:t xml:space="preserve">nāmas </w:t>
      </w:r>
      <w:r w:rsidRPr="00C57713">
        <w:rPr>
          <w:rFonts w:eastAsia="Times New Roman"/>
          <w:b/>
          <w:i/>
          <w:color w:val="0000FF"/>
        </w:rPr>
        <w:t xml:space="preserve"> atbilstoši MK noteikumu </w:t>
      </w:r>
      <w:r w:rsidR="006E5E44" w:rsidRPr="00C57713">
        <w:rPr>
          <w:rFonts w:eastAsia="Times New Roman"/>
          <w:b/>
          <w:i/>
          <w:color w:val="0000FF"/>
        </w:rPr>
        <w:t>55</w:t>
      </w:r>
      <w:r w:rsidRPr="00C57713">
        <w:rPr>
          <w:rFonts w:eastAsia="Times New Roman"/>
          <w:b/>
          <w:i/>
          <w:color w:val="0000FF"/>
        </w:rPr>
        <w:t>.punkt</w:t>
      </w:r>
      <w:r w:rsidR="006E5E44" w:rsidRPr="00C57713">
        <w:rPr>
          <w:rFonts w:eastAsia="Times New Roman"/>
          <w:b/>
          <w:i/>
          <w:color w:val="0000FF"/>
        </w:rPr>
        <w:t>ā noteiktajam</w:t>
      </w:r>
      <w:r w:rsidR="002557C3" w:rsidRPr="00C57713">
        <w:rPr>
          <w:rFonts w:eastAsia="Times New Roman"/>
          <w:b/>
          <w:i/>
          <w:color w:val="0000FF"/>
        </w:rPr>
        <w:t>:</w:t>
      </w:r>
    </w:p>
    <w:p w14:paraId="657A471B" w14:textId="1BF3BC5B" w:rsidR="002557C3" w:rsidRPr="00C57713" w:rsidRDefault="002557C3" w:rsidP="001C15F8">
      <w:pPr>
        <w:numPr>
          <w:ilvl w:val="1"/>
          <w:numId w:val="22"/>
        </w:numPr>
        <w:spacing w:before="240"/>
        <w:ind w:right="-142"/>
        <w:contextualSpacing/>
        <w:jc w:val="both"/>
        <w:rPr>
          <w:rFonts w:eastAsia="Times New Roman"/>
          <w:i/>
          <w:color w:val="0000FF"/>
        </w:rPr>
      </w:pPr>
      <w:r w:rsidRPr="00C57713">
        <w:rPr>
          <w:rFonts w:eastAsia="Times New Roman"/>
          <w:i/>
          <w:color w:val="0000FF"/>
        </w:rPr>
        <w:t>finansējuma saņēmējam ir attiecināmas no 2023. gada 1. janvāra</w:t>
      </w:r>
      <w:r w:rsidR="009F5299">
        <w:rPr>
          <w:rFonts w:eastAsia="Times New Roman"/>
          <w:i/>
          <w:color w:val="0000FF"/>
        </w:rPr>
        <w:t>;</w:t>
      </w:r>
      <w:r w:rsidRPr="00C57713">
        <w:rPr>
          <w:rFonts w:eastAsia="Times New Roman"/>
          <w:i/>
          <w:color w:val="0000FF"/>
        </w:rPr>
        <w:t xml:space="preserve"> </w:t>
      </w:r>
    </w:p>
    <w:p w14:paraId="11596D21" w14:textId="2419AD9D" w:rsidR="002557C3" w:rsidRPr="00C57713" w:rsidRDefault="002557C3" w:rsidP="001C15F8">
      <w:pPr>
        <w:numPr>
          <w:ilvl w:val="1"/>
          <w:numId w:val="22"/>
        </w:numPr>
        <w:spacing w:before="240"/>
        <w:ind w:right="-142"/>
        <w:contextualSpacing/>
        <w:jc w:val="both"/>
        <w:rPr>
          <w:rFonts w:eastAsia="Times New Roman"/>
          <w:i/>
          <w:color w:val="0000FF"/>
        </w:rPr>
      </w:pPr>
      <w:r w:rsidRPr="00C57713">
        <w:rPr>
          <w:rFonts w:eastAsia="Times New Roman"/>
          <w:i/>
          <w:color w:val="0000FF"/>
        </w:rPr>
        <w:t xml:space="preserve">gala labuma guvējiem – sākot ar </w:t>
      </w:r>
      <w:r w:rsidR="002E24CB" w:rsidRPr="00C57713">
        <w:rPr>
          <w:rFonts w:eastAsia="Times New Roman"/>
          <w:i/>
          <w:color w:val="0000FF"/>
        </w:rPr>
        <w:t>MK</w:t>
      </w:r>
      <w:r w:rsidRPr="00C57713">
        <w:rPr>
          <w:rFonts w:eastAsia="Times New Roman"/>
          <w:i/>
          <w:color w:val="0000FF"/>
        </w:rPr>
        <w:t xml:space="preserve"> noteikumu spēkā stāšanās datumu</w:t>
      </w:r>
      <w:r w:rsidR="002E24CB" w:rsidRPr="00C57713">
        <w:rPr>
          <w:rFonts w:eastAsia="Times New Roman"/>
          <w:i/>
          <w:color w:val="0000FF"/>
        </w:rPr>
        <w:t>, t.i.2023.gada 1</w:t>
      </w:r>
      <w:r w:rsidR="00747103" w:rsidRPr="00C57713">
        <w:rPr>
          <w:rFonts w:eastAsia="Times New Roman"/>
          <w:i/>
          <w:color w:val="0000FF"/>
        </w:rPr>
        <w:t>9.jūliju.</w:t>
      </w:r>
    </w:p>
    <w:p w14:paraId="18E39417" w14:textId="2419AD9D" w:rsidR="00E74B48" w:rsidRPr="00C57713" w:rsidRDefault="00255E46" w:rsidP="00C57713">
      <w:pPr>
        <w:pStyle w:val="Heading2"/>
        <w:jc w:val="center"/>
        <w:rPr>
          <w:rFonts w:eastAsia="Times New Roman"/>
          <w:sz w:val="32"/>
          <w:szCs w:val="32"/>
        </w:rPr>
      </w:pPr>
      <w:r w:rsidRPr="00C57713">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C57713" w14:paraId="3ED331A8" w14:textId="77777777" w:rsidTr="009E40E1">
        <w:tc>
          <w:tcPr>
            <w:tcW w:w="3879" w:type="dxa"/>
            <w:vAlign w:val="center"/>
          </w:tcPr>
          <w:p w14:paraId="6B86AF9A" w14:textId="022EE15F" w:rsidR="00E74B48" w:rsidRPr="00C57713" w:rsidRDefault="00A337CD" w:rsidP="00F05EAB">
            <w:pPr>
              <w:pStyle w:val="Heading2"/>
              <w:spacing w:before="0" w:beforeAutospacing="0" w:after="0" w:afterAutospacing="0"/>
              <w:jc w:val="center"/>
              <w:rPr>
                <w:rFonts w:eastAsia="Times New Roman"/>
                <w:sz w:val="28"/>
                <w:szCs w:val="28"/>
                <w:highlight w:val="yellow"/>
              </w:rPr>
            </w:pPr>
            <w:r w:rsidRPr="00C57713">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C57713" w:rsidRDefault="00E74B48" w:rsidP="00094FF9">
            <w:pPr>
              <w:jc w:val="both"/>
              <w:rPr>
                <w:color w:val="7F7F7F" w:themeColor="text1" w:themeTint="80"/>
              </w:rPr>
            </w:pPr>
            <w:r w:rsidRPr="00C57713">
              <w:rPr>
                <w:b/>
                <w:bCs/>
                <w:color w:val="000000" w:themeColor="text1"/>
              </w:rPr>
              <w:t>Finansējuma avots</w:t>
            </w:r>
          </w:p>
          <w:p w14:paraId="62322479" w14:textId="2666EA79" w:rsidR="00E74B48" w:rsidRPr="00C57713" w:rsidRDefault="00E74B48" w:rsidP="00094FF9">
            <w:pPr>
              <w:jc w:val="both"/>
              <w:rPr>
                <w:color w:val="7F7F7F" w:themeColor="text1" w:themeTint="80"/>
              </w:rPr>
            </w:pPr>
            <w:r w:rsidRPr="00C57713">
              <w:rPr>
                <w:color w:val="7F7F7F" w:themeColor="text1" w:themeTint="80"/>
              </w:rPr>
              <w:t xml:space="preserve">automātiski tiek attēloti </w:t>
            </w:r>
            <w:r w:rsidR="00747103" w:rsidRPr="00C57713">
              <w:rPr>
                <w:color w:val="7F7F7F" w:themeColor="text1" w:themeTint="80"/>
              </w:rPr>
              <w:t>SAM pasākumam</w:t>
            </w:r>
            <w:r w:rsidRPr="00C57713">
              <w:rPr>
                <w:color w:val="7F7F7F" w:themeColor="text1" w:themeTint="80"/>
              </w:rPr>
              <w:t xml:space="preserve"> paredzētie finansējuma avoti</w:t>
            </w:r>
          </w:p>
          <w:p w14:paraId="0BEB10E4" w14:textId="77777777" w:rsidR="00E74B48" w:rsidRPr="00C57713" w:rsidRDefault="00E74B48" w:rsidP="00094FF9">
            <w:pPr>
              <w:jc w:val="both"/>
              <w:rPr>
                <w:color w:val="7F7F7F" w:themeColor="text1" w:themeTint="80"/>
              </w:rPr>
            </w:pPr>
          </w:p>
          <w:p w14:paraId="27737C24" w14:textId="73108F38" w:rsidR="00F05EAB" w:rsidRPr="00C57713" w:rsidRDefault="00A337CD" w:rsidP="00094FF9">
            <w:pPr>
              <w:jc w:val="both"/>
              <w:rPr>
                <w:b/>
                <w:bCs/>
                <w:color w:val="000000" w:themeColor="text1"/>
              </w:rPr>
            </w:pPr>
            <w:r w:rsidRPr="00C57713">
              <w:rPr>
                <w:b/>
                <w:bCs/>
                <w:color w:val="000000" w:themeColor="text1"/>
              </w:rPr>
              <w:t>F</w:t>
            </w:r>
            <w:r w:rsidR="00F05EAB" w:rsidRPr="00C57713">
              <w:rPr>
                <w:b/>
                <w:bCs/>
                <w:color w:val="000000" w:themeColor="text1"/>
              </w:rPr>
              <w:t xml:space="preserve">inansējuma summa </w:t>
            </w:r>
          </w:p>
          <w:p w14:paraId="4D5DCDBA" w14:textId="26B4568B" w:rsidR="00F05EAB" w:rsidRPr="00C57713" w:rsidRDefault="00F05EAB" w:rsidP="00094FF9">
            <w:pPr>
              <w:jc w:val="both"/>
              <w:rPr>
                <w:color w:val="7F7F7F" w:themeColor="text1" w:themeTint="80"/>
              </w:rPr>
            </w:pPr>
            <w:r w:rsidRPr="00C57713">
              <w:rPr>
                <w:color w:val="7F7F7F" w:themeColor="text1" w:themeTint="80"/>
              </w:rPr>
              <w:t>Ievada projektā paredzēto finansējuma summu katram finansēšanas avotam</w:t>
            </w:r>
          </w:p>
          <w:p w14:paraId="3E3E344E" w14:textId="0090BD48" w:rsidR="00A337CD" w:rsidRPr="00C57713" w:rsidRDefault="005120D3" w:rsidP="00A337CD">
            <w:pPr>
              <w:pStyle w:val="NormalWeb"/>
              <w:spacing w:before="0" w:beforeAutospacing="0" w:after="0" w:afterAutospacing="0"/>
              <w:jc w:val="both"/>
              <w:rPr>
                <w:i/>
                <w:color w:val="0000FF"/>
              </w:rPr>
            </w:pPr>
            <w:r w:rsidRPr="00C57713">
              <w:rPr>
                <w:i/>
                <w:color w:val="0000FF"/>
              </w:rPr>
              <w:t xml:space="preserve">Norāda finansējuma apmēru atbilstoši MK noteikumu </w:t>
            </w:r>
            <w:r w:rsidR="00677FE0" w:rsidRPr="00C57713">
              <w:rPr>
                <w:i/>
                <w:color w:val="0000FF"/>
              </w:rPr>
              <w:t>6</w:t>
            </w:r>
            <w:r w:rsidRPr="00C57713">
              <w:rPr>
                <w:i/>
                <w:color w:val="0000FF"/>
              </w:rPr>
              <w:t>.punktā noteiktajam.</w:t>
            </w:r>
          </w:p>
          <w:p w14:paraId="4BBA2343" w14:textId="3EE7A357" w:rsidR="00CE027C" w:rsidRPr="00C57713" w:rsidRDefault="00CE027C" w:rsidP="00A337CD">
            <w:pPr>
              <w:pStyle w:val="NormalWeb"/>
              <w:spacing w:before="0" w:beforeAutospacing="0" w:after="0" w:afterAutospacing="0"/>
              <w:jc w:val="both"/>
              <w:rPr>
                <w:b/>
                <w:bCs/>
                <w:i/>
                <w:iCs/>
                <w:color w:val="0000FF"/>
                <w:highlight w:val="yellow"/>
              </w:rPr>
            </w:pPr>
          </w:p>
          <w:p w14:paraId="57721DD1" w14:textId="7B13FB05" w:rsidR="00CE027C" w:rsidRPr="00C57713" w:rsidRDefault="00CE027C" w:rsidP="00A337CD">
            <w:pPr>
              <w:pStyle w:val="NormalWeb"/>
              <w:spacing w:before="0" w:beforeAutospacing="0" w:after="0" w:afterAutospacing="0"/>
              <w:jc w:val="both"/>
              <w:rPr>
                <w:b/>
                <w:bCs/>
                <w:i/>
                <w:iCs/>
                <w:color w:val="0000FF"/>
                <w:highlight w:val="yellow"/>
              </w:rPr>
            </w:pPr>
            <w:r w:rsidRPr="00C57713">
              <w:rPr>
                <w:b/>
                <w:bCs/>
                <w:i/>
                <w:iCs/>
                <w:color w:val="0000FF"/>
              </w:rPr>
              <w:t xml:space="preserve">Projektu iesniegumos pasākuma īstenošanai kopējo pasākumam pieejamo finansējumu plāno ne vairāk kā 61 805 739 </w:t>
            </w:r>
            <w:proofErr w:type="spellStart"/>
            <w:r w:rsidRPr="00C57713">
              <w:rPr>
                <w:b/>
                <w:bCs/>
                <w:i/>
                <w:iCs/>
                <w:color w:val="0000FF"/>
              </w:rPr>
              <w:t>euro</w:t>
            </w:r>
            <w:proofErr w:type="spellEnd"/>
            <w:r w:rsidRPr="00C57713">
              <w:rPr>
                <w:b/>
                <w:bCs/>
                <w:i/>
                <w:iCs/>
                <w:color w:val="0000FF"/>
              </w:rPr>
              <w:t xml:space="preserve"> apmērā, tai skaitā ERAF finansējumu – 52 534 877 </w:t>
            </w:r>
            <w:proofErr w:type="spellStart"/>
            <w:r w:rsidRPr="00C57713">
              <w:rPr>
                <w:b/>
                <w:bCs/>
                <w:i/>
                <w:iCs/>
                <w:color w:val="0000FF"/>
              </w:rPr>
              <w:t>euro</w:t>
            </w:r>
            <w:proofErr w:type="spellEnd"/>
            <w:r w:rsidRPr="00C57713">
              <w:rPr>
                <w:b/>
                <w:bCs/>
                <w:i/>
                <w:iCs/>
                <w:color w:val="0000FF"/>
              </w:rPr>
              <w:t xml:space="preserve"> apmērā, valsts budžeta finansējumu – 9 270 862 </w:t>
            </w:r>
            <w:proofErr w:type="spellStart"/>
            <w:r w:rsidRPr="00C57713">
              <w:rPr>
                <w:b/>
                <w:bCs/>
                <w:i/>
                <w:iCs/>
                <w:color w:val="0000FF"/>
              </w:rPr>
              <w:t>euro</w:t>
            </w:r>
            <w:proofErr w:type="spellEnd"/>
            <w:r w:rsidRPr="00C57713">
              <w:rPr>
                <w:b/>
                <w:bCs/>
                <w:i/>
                <w:iCs/>
                <w:color w:val="0000FF"/>
              </w:rPr>
              <w:t xml:space="preserve"> apmērā.</w:t>
            </w:r>
          </w:p>
          <w:p w14:paraId="12FF2AA9" w14:textId="77777777" w:rsidR="003316B3" w:rsidRPr="00C57713" w:rsidRDefault="003316B3" w:rsidP="00094FF9">
            <w:pPr>
              <w:jc w:val="both"/>
              <w:rPr>
                <w:i/>
                <w:iCs/>
                <w:color w:val="0000FF"/>
              </w:rPr>
            </w:pPr>
          </w:p>
          <w:p w14:paraId="1953F849" w14:textId="30A4EA6D" w:rsidR="00F05EAB" w:rsidRPr="00C57713" w:rsidRDefault="00F05EAB" w:rsidP="00094FF9">
            <w:pPr>
              <w:jc w:val="both"/>
              <w:rPr>
                <w:b/>
                <w:bCs/>
                <w:color w:val="000000" w:themeColor="text1"/>
              </w:rPr>
            </w:pPr>
            <w:r w:rsidRPr="00C57713">
              <w:rPr>
                <w:b/>
                <w:bCs/>
                <w:color w:val="000000" w:themeColor="text1"/>
              </w:rPr>
              <w:t>Publiskās un kopējās attiecināmo izmaksu summa</w:t>
            </w:r>
          </w:p>
          <w:p w14:paraId="293EE1F2" w14:textId="77777777" w:rsidR="00E74B48" w:rsidRPr="00C57713" w:rsidRDefault="00E74B48" w:rsidP="00094FF9">
            <w:pPr>
              <w:jc w:val="both"/>
              <w:rPr>
                <w:color w:val="7F7F7F" w:themeColor="text1" w:themeTint="80"/>
              </w:rPr>
            </w:pPr>
            <w:r w:rsidRPr="00C57713">
              <w:rPr>
                <w:color w:val="7F7F7F" w:themeColor="text1" w:themeTint="80"/>
              </w:rPr>
              <w:t xml:space="preserve">automātiski tiek aprēķināts finansējuma apjoms </w:t>
            </w:r>
            <w:r w:rsidR="00C24F0E" w:rsidRPr="00C57713">
              <w:rPr>
                <w:color w:val="7F7F7F" w:themeColor="text1" w:themeTint="80"/>
              </w:rPr>
              <w:t xml:space="preserve"> </w:t>
            </w:r>
            <w:r w:rsidRPr="00C57713">
              <w:rPr>
                <w:b/>
                <w:bCs/>
                <w:color w:val="000000" w:themeColor="text1"/>
              </w:rPr>
              <w:t>%</w:t>
            </w:r>
            <w:r w:rsidR="00C24F0E" w:rsidRPr="00C57713">
              <w:rPr>
                <w:b/>
                <w:bCs/>
                <w:color w:val="000000" w:themeColor="text1"/>
              </w:rPr>
              <w:t xml:space="preserve"> </w:t>
            </w:r>
            <w:r w:rsidRPr="00C57713">
              <w:rPr>
                <w:color w:val="7F7F7F" w:themeColor="text1" w:themeTint="80"/>
              </w:rPr>
              <w:t>automātiski tiek aprēķināts finansējuma apjoma procentuālais lielums konkrētajam finansējuma avotam pa visu projekta īstenošanas laiku (gadiem)</w:t>
            </w:r>
          </w:p>
          <w:p w14:paraId="729A3D7E" w14:textId="77777777" w:rsidR="001B4090" w:rsidRPr="00C57713" w:rsidRDefault="001B4090" w:rsidP="00094FF9">
            <w:pPr>
              <w:jc w:val="both"/>
              <w:rPr>
                <w:color w:val="7F7F7F" w:themeColor="text1" w:themeTint="80"/>
              </w:rPr>
            </w:pPr>
          </w:p>
          <w:p w14:paraId="5D68A4B6" w14:textId="7F128B75" w:rsidR="00A337CD" w:rsidRPr="00C57713" w:rsidRDefault="00EE29DE" w:rsidP="00A337CD">
            <w:pPr>
              <w:pStyle w:val="NormalWeb"/>
              <w:spacing w:before="0" w:beforeAutospacing="0" w:after="0" w:afterAutospacing="0"/>
              <w:jc w:val="both"/>
              <w:rPr>
                <w:i/>
                <w:color w:val="0000FF"/>
              </w:rPr>
            </w:pPr>
            <w:r w:rsidRPr="00C57713">
              <w:rPr>
                <w:i/>
                <w:color w:val="0000FF"/>
              </w:rPr>
              <w:t xml:space="preserve">Maksimālais attiecināmais </w:t>
            </w:r>
            <w:r w:rsidR="00171A64" w:rsidRPr="00C57713">
              <w:rPr>
                <w:i/>
                <w:color w:val="0000FF"/>
              </w:rPr>
              <w:t xml:space="preserve">ERAF </w:t>
            </w:r>
            <w:r w:rsidRPr="00C57713">
              <w:rPr>
                <w:i/>
                <w:color w:val="0000FF"/>
              </w:rPr>
              <w:t>finansējuma apmērs nepārsniedz 85% no projekta kopējā</w:t>
            </w:r>
            <w:r w:rsidR="00382C32" w:rsidRPr="00C57713">
              <w:rPr>
                <w:i/>
                <w:color w:val="0000FF"/>
              </w:rPr>
              <w:t>m</w:t>
            </w:r>
            <w:r w:rsidRPr="00C57713">
              <w:rPr>
                <w:i/>
                <w:color w:val="0000FF"/>
              </w:rPr>
              <w:t xml:space="preserve"> attiecinām</w:t>
            </w:r>
            <w:r w:rsidR="00382C32" w:rsidRPr="00C57713">
              <w:rPr>
                <w:i/>
                <w:color w:val="0000FF"/>
              </w:rPr>
              <w:t>ajām izmaksām</w:t>
            </w:r>
            <w:r w:rsidRPr="00C57713">
              <w:rPr>
                <w:i/>
                <w:color w:val="0000FF"/>
              </w:rPr>
              <w:t>.</w:t>
            </w:r>
          </w:p>
          <w:p w14:paraId="290BA55A" w14:textId="6C6ED2CF" w:rsidR="001B4090" w:rsidRPr="00C57713" w:rsidRDefault="001B4090" w:rsidP="00094FF9">
            <w:pPr>
              <w:jc w:val="both"/>
              <w:rPr>
                <w:color w:val="7F7F7F" w:themeColor="text1" w:themeTint="80"/>
              </w:rPr>
            </w:pPr>
          </w:p>
        </w:tc>
      </w:tr>
    </w:tbl>
    <w:p w14:paraId="54C339EF" w14:textId="73E873A8" w:rsidR="003378C2" w:rsidRPr="00C57713" w:rsidRDefault="00B607DC" w:rsidP="001C15F8">
      <w:pPr>
        <w:pStyle w:val="NormalWeb"/>
        <w:numPr>
          <w:ilvl w:val="0"/>
          <w:numId w:val="2"/>
        </w:numPr>
        <w:spacing w:before="0" w:beforeAutospacing="0" w:after="0" w:afterAutospacing="0"/>
        <w:ind w:left="426"/>
        <w:jc w:val="both"/>
        <w:rPr>
          <w:i/>
          <w:iCs/>
          <w:color w:val="0000FF"/>
        </w:rPr>
      </w:pPr>
      <w:r w:rsidRPr="00C57713">
        <w:rPr>
          <w:i/>
          <w:iCs/>
          <w:color w:val="0000FF"/>
        </w:rPr>
        <w:t>Atlasē tiek atbalstīts projekts, kurā paredzētais ERAF un valsts budžeta finansējuma apmērs un intensitāte nepārsniedz MK noteikumu 6.punktā  noteikto finansējuma apmēru un intensitāti.</w:t>
      </w:r>
    </w:p>
    <w:p w14:paraId="37A9EC4B" w14:textId="77777777" w:rsidR="003378C2" w:rsidRPr="00C57713" w:rsidRDefault="003378C2">
      <w:pPr>
        <w:rPr>
          <w:i/>
          <w:iCs/>
          <w:color w:val="0000FF"/>
        </w:rPr>
      </w:pPr>
      <w:r w:rsidRPr="00C57713">
        <w:rPr>
          <w:i/>
          <w:iCs/>
          <w:color w:val="0000FF"/>
        </w:rPr>
        <w:br w:type="page"/>
      </w:r>
    </w:p>
    <w:p w14:paraId="7BFB843E" w14:textId="77777777" w:rsidR="003378C2" w:rsidRPr="00C57713" w:rsidRDefault="003378C2" w:rsidP="00C57713">
      <w:pPr>
        <w:pStyle w:val="Heading2"/>
        <w:jc w:val="center"/>
        <w:rPr>
          <w:rFonts w:eastAsia="Times New Roman"/>
          <w:sz w:val="32"/>
          <w:szCs w:val="32"/>
          <w:highlight w:val="yellow"/>
        </w:rPr>
      </w:pPr>
      <w:r w:rsidRPr="00C57713">
        <w:t>SADAĻA –</w:t>
      </w:r>
      <w:r w:rsidRPr="00C57713">
        <w:rPr>
          <w:rFonts w:eastAsia="Times New Roman"/>
          <w:b w:val="0"/>
          <w:sz w:val="32"/>
          <w:szCs w:val="32"/>
        </w:rPr>
        <w:t xml:space="preserve"> </w:t>
      </w:r>
      <w:r w:rsidRPr="00C57713">
        <w:rPr>
          <w:rFonts w:eastAsia="Times New Roman"/>
          <w:sz w:val="32"/>
          <w:szCs w:val="32"/>
        </w:rPr>
        <w:t>PROJEKTA BUDŽETA KOPSAVILKUMS</w:t>
      </w:r>
    </w:p>
    <w:p w14:paraId="431E5A7E" w14:textId="07D933A1" w:rsidR="003378C2" w:rsidRPr="00C57713" w:rsidRDefault="003378C2" w:rsidP="00C57713">
      <w:pPr>
        <w:tabs>
          <w:tab w:val="left" w:pos="1620"/>
        </w:tabs>
        <w:rPr>
          <w:i/>
          <w:iCs/>
          <w:color w:val="FF0000"/>
        </w:rPr>
      </w:pPr>
    </w:p>
    <w:tbl>
      <w:tblPr>
        <w:tblStyle w:val="TableGrid"/>
        <w:tblW w:w="9761" w:type="dxa"/>
        <w:tblLook w:val="04A0" w:firstRow="1" w:lastRow="0" w:firstColumn="1" w:lastColumn="0" w:noHBand="0" w:noVBand="1"/>
      </w:tblPr>
      <w:tblGrid>
        <w:gridCol w:w="7064"/>
        <w:gridCol w:w="2697"/>
      </w:tblGrid>
      <w:tr w:rsidR="003378C2" w:rsidRPr="00C57713" w14:paraId="754F406C" w14:textId="77777777" w:rsidTr="00C57713">
        <w:trPr>
          <w:trHeight w:val="1823"/>
        </w:trPr>
        <w:tc>
          <w:tcPr>
            <w:tcW w:w="6858" w:type="dxa"/>
          </w:tcPr>
          <w:p w14:paraId="7E827C98" w14:textId="130CD0A4" w:rsidR="003378C2" w:rsidRPr="00C57713" w:rsidRDefault="003378C2" w:rsidP="00D16BFD">
            <w:pPr>
              <w:rPr>
                <w:i/>
                <w:iCs/>
                <w:color w:val="0000FF"/>
              </w:rPr>
            </w:pPr>
            <w:r w:rsidRPr="00C57713">
              <w:rPr>
                <w:noProof/>
              </w:rPr>
              <w:drawing>
                <wp:inline distT="0" distB="0" distL="0" distR="0" wp14:anchorId="2716EAE2" wp14:editId="40FE6A5D">
                  <wp:extent cx="4348716" cy="1049222"/>
                  <wp:effectExtent l="0" t="0" r="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62860" cy="1052635"/>
                          </a:xfrm>
                          <a:prstGeom prst="rect">
                            <a:avLst/>
                          </a:prstGeom>
                          <a:noFill/>
                          <a:ln>
                            <a:noFill/>
                          </a:ln>
                        </pic:spPr>
                      </pic:pic>
                    </a:graphicData>
                  </a:graphic>
                </wp:inline>
              </w:drawing>
            </w:r>
          </w:p>
        </w:tc>
        <w:tc>
          <w:tcPr>
            <w:tcW w:w="2903" w:type="dxa"/>
          </w:tcPr>
          <w:p w14:paraId="6EF2D7D7" w14:textId="77777777" w:rsidR="003378C2" w:rsidRPr="00C57713" w:rsidRDefault="003378C2" w:rsidP="00D16BFD">
            <w:pPr>
              <w:jc w:val="both"/>
              <w:rPr>
                <w:i/>
                <w:iCs/>
                <w:color w:val="0000FF"/>
              </w:rPr>
            </w:pPr>
            <w:r w:rsidRPr="00C57713">
              <w:rPr>
                <w:color w:val="7F7F7F" w:themeColor="text1" w:themeTint="80"/>
              </w:rPr>
              <w:t>Izvēloties funkciju “Labot” tiks atvērta projekta budžeta kopsavilkuma forma, kurā būs jāievada atbilstošā informācija</w:t>
            </w:r>
          </w:p>
        </w:tc>
      </w:tr>
    </w:tbl>
    <w:p w14:paraId="7C677008" w14:textId="2419AD9D" w:rsidR="003378C2" w:rsidRPr="00C57713" w:rsidRDefault="003378C2" w:rsidP="003378C2">
      <w:pPr>
        <w:rPr>
          <w:i/>
          <w:iCs/>
          <w:color w:val="FF0000"/>
        </w:rPr>
      </w:pPr>
    </w:p>
    <w:p w14:paraId="51EB8439" w14:textId="2419AD9D" w:rsidR="009F5299" w:rsidRPr="009F5299" w:rsidRDefault="003378C2" w:rsidP="009F5299">
      <w:pPr>
        <w:spacing w:before="60" w:after="60"/>
        <w:jc w:val="both"/>
        <w:rPr>
          <w:i/>
          <w:color w:val="0000FF"/>
        </w:rPr>
      </w:pPr>
      <w:r w:rsidRPr="009F5299">
        <w:rPr>
          <w:i/>
          <w:color w:val="0000FF"/>
        </w:rPr>
        <w:t>Projekta iesnieguma sadaļā “Projekta budžeta kopsavilkums” izmaksu pozīcijas ir norādītas atbilstoši MK noteikumu 19., 22., 23., 24., 25., 26., 27., 28., 29., 30., 31., 32., 33.</w:t>
      </w:r>
      <w:r w:rsidR="00A80EF6" w:rsidRPr="009F5299">
        <w:rPr>
          <w:i/>
          <w:color w:val="0000FF"/>
        </w:rPr>
        <w:t xml:space="preserve"> </w:t>
      </w:r>
      <w:r w:rsidR="009F5299">
        <w:rPr>
          <w:i/>
          <w:color w:val="0000FF"/>
        </w:rPr>
        <w:t xml:space="preserve">, </w:t>
      </w:r>
      <w:r w:rsidR="003F624E">
        <w:rPr>
          <w:i/>
          <w:color w:val="0000FF"/>
        </w:rPr>
        <w:t>37., un 45.</w:t>
      </w:r>
      <w:r w:rsidR="00A80EF6" w:rsidRPr="009F5299">
        <w:rPr>
          <w:i/>
          <w:color w:val="0000FF"/>
        </w:rPr>
        <w:t>punkt</w:t>
      </w:r>
      <w:r w:rsidR="003F624E">
        <w:rPr>
          <w:i/>
          <w:color w:val="0000FF"/>
        </w:rPr>
        <w:t>ā</w:t>
      </w:r>
      <w:r w:rsidRPr="009F5299">
        <w:rPr>
          <w:i/>
          <w:color w:val="0000FF"/>
        </w:rPr>
        <w:t xml:space="preserve">  noteiktajām attiecināmajām izmaksām.</w:t>
      </w:r>
    </w:p>
    <w:p w14:paraId="4DD2DC62" w14:textId="2419AD9D" w:rsidR="009F5299" w:rsidRDefault="009F5299" w:rsidP="003378C2">
      <w:pPr>
        <w:rPr>
          <w:i/>
          <w:iCs/>
          <w:color w:val="FF0000"/>
        </w:rPr>
      </w:pPr>
    </w:p>
    <w:p w14:paraId="2741EC67" w14:textId="533C5D44" w:rsidR="003378C2" w:rsidRPr="00C57713" w:rsidRDefault="003378C2" w:rsidP="2E235460">
      <w:pPr>
        <w:rPr>
          <w:i/>
          <w:iCs/>
          <w:color w:val="FF0000"/>
        </w:rPr>
      </w:pPr>
      <w:r w:rsidRPr="00C57713">
        <w:rPr>
          <w:i/>
          <w:iCs/>
          <w:noProof/>
          <w:color w:val="FF0000"/>
        </w:rPr>
        <w:drawing>
          <wp:inline distT="0" distB="0" distL="0" distR="0" wp14:anchorId="1B35CE2F" wp14:editId="1C590A0D">
            <wp:extent cx="6337005" cy="1706394"/>
            <wp:effectExtent l="0" t="0" r="698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64028" cy="1713671"/>
                    </a:xfrm>
                    <a:prstGeom prst="rect">
                      <a:avLst/>
                    </a:prstGeom>
                    <a:noFill/>
                    <a:ln>
                      <a:noFill/>
                    </a:ln>
                  </pic:spPr>
                </pic:pic>
              </a:graphicData>
            </a:graphic>
          </wp:inline>
        </w:drawing>
      </w:r>
    </w:p>
    <w:p w14:paraId="2AEB368C" w14:textId="77777777" w:rsidR="000178C0" w:rsidRPr="00C57713" w:rsidRDefault="000178C0" w:rsidP="000178C0">
      <w:pPr>
        <w:spacing w:before="60" w:after="60"/>
        <w:jc w:val="both"/>
        <w:rPr>
          <w:i/>
          <w:color w:val="0000FF"/>
        </w:rPr>
      </w:pPr>
      <w:bookmarkStart w:id="10" w:name="_Hlk135742932"/>
      <w:r w:rsidRPr="00C57713">
        <w:rPr>
          <w:b/>
          <w:bCs/>
          <w:i/>
          <w:color w:val="0000FF"/>
        </w:rPr>
        <w:t>Šajā sadaļā projekta iesniedzējs</w:t>
      </w:r>
      <w:r w:rsidRPr="00C57713">
        <w:rPr>
          <w:i/>
          <w:color w:val="0000FF"/>
        </w:rPr>
        <w:t>:</w:t>
      </w:r>
    </w:p>
    <w:bookmarkEnd w:id="10"/>
    <w:p w14:paraId="1C98685C" w14:textId="66A29321" w:rsidR="000178C0" w:rsidRPr="00C57713" w:rsidRDefault="000178C0" w:rsidP="001C15F8">
      <w:pPr>
        <w:pStyle w:val="ListParagraph"/>
        <w:numPr>
          <w:ilvl w:val="0"/>
          <w:numId w:val="16"/>
        </w:numPr>
        <w:spacing w:before="60" w:after="60"/>
        <w:jc w:val="both"/>
        <w:rPr>
          <w:rFonts w:ascii="Times New Roman" w:hAnsi="Times New Roman"/>
          <w:i/>
          <w:color w:val="0000FF"/>
          <w:sz w:val="24"/>
          <w:szCs w:val="24"/>
        </w:rPr>
      </w:pPr>
      <w:r w:rsidRPr="00C57713">
        <w:rPr>
          <w:rFonts w:ascii="Times New Roman" w:hAnsi="Times New Roman"/>
          <w:i/>
          <w:color w:val="0000FF"/>
          <w:sz w:val="24"/>
          <w:szCs w:val="24"/>
        </w:rPr>
        <w:t xml:space="preserve">definētajām izmaksu pozīcijām, </w:t>
      </w:r>
      <w:r w:rsidRPr="00C57713">
        <w:rPr>
          <w:rFonts w:ascii="Times New Roman" w:hAnsi="Times New Roman"/>
          <w:i/>
          <w:color w:val="0000FF"/>
          <w:sz w:val="24"/>
          <w:szCs w:val="24"/>
          <w:u w:val="single"/>
        </w:rPr>
        <w:t xml:space="preserve">izmantojot pirms budžeta pozīcijas koda esošo simbolu </w:t>
      </w:r>
      <w:r w:rsidRPr="00C57713">
        <w:rPr>
          <w:rFonts w:ascii="Times New Roman" w:hAnsi="Times New Roman"/>
          <w:noProof/>
        </w:rPr>
        <w:drawing>
          <wp:inline distT="0" distB="0" distL="0" distR="0" wp14:anchorId="542BAF26" wp14:editId="5D1CE58A">
            <wp:extent cx="180975" cy="15938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0975" cy="159385"/>
                    </a:xfrm>
                    <a:prstGeom prst="rect">
                      <a:avLst/>
                    </a:prstGeom>
                    <a:noFill/>
                    <a:ln>
                      <a:noFill/>
                    </a:ln>
                  </pic:spPr>
                </pic:pic>
              </a:graphicData>
            </a:graphic>
          </wp:inline>
        </w:drawing>
      </w:r>
      <w:r w:rsidRPr="00C57713">
        <w:rPr>
          <w:rFonts w:ascii="Times New Roman" w:hAnsi="Times New Roman"/>
          <w:i/>
          <w:color w:val="0000FF"/>
          <w:sz w:val="24"/>
          <w:szCs w:val="24"/>
          <w:u w:val="single"/>
        </w:rPr>
        <w:t xml:space="preserve"> var izveidot zemāka līmeņa izmaksu </w:t>
      </w:r>
      <w:proofErr w:type="spellStart"/>
      <w:r w:rsidRPr="00C57713">
        <w:rPr>
          <w:rFonts w:ascii="Times New Roman" w:hAnsi="Times New Roman"/>
          <w:i/>
          <w:color w:val="0000FF"/>
          <w:sz w:val="24"/>
          <w:szCs w:val="24"/>
          <w:u w:val="single"/>
        </w:rPr>
        <w:t>apakšpozīcijas</w:t>
      </w:r>
      <w:proofErr w:type="spellEnd"/>
      <w:r w:rsidRPr="00C57713">
        <w:rPr>
          <w:rFonts w:ascii="Times New Roman" w:hAnsi="Times New Roman"/>
          <w:i/>
          <w:color w:val="0000FF"/>
          <w:sz w:val="24"/>
          <w:szCs w:val="24"/>
        </w:rPr>
        <w:t xml:space="preserve">, detalizētākai izmaksu pozīciju atspoguļošanai. Ja tiek veidotas zemāka līmeņa izmaksu pozīcijas, tad: </w:t>
      </w:r>
    </w:p>
    <w:p w14:paraId="1DE8608C" w14:textId="02410AAC" w:rsidR="000178C0" w:rsidRPr="00C57713" w:rsidRDefault="000178C0" w:rsidP="001C15F8">
      <w:pPr>
        <w:pStyle w:val="ListParagraph"/>
        <w:numPr>
          <w:ilvl w:val="1"/>
          <w:numId w:val="21"/>
        </w:numPr>
        <w:spacing w:before="60" w:after="60"/>
        <w:ind w:left="1276"/>
        <w:jc w:val="both"/>
        <w:rPr>
          <w:rFonts w:ascii="Times New Roman" w:hAnsi="Times New Roman"/>
          <w:i/>
          <w:color w:val="0000FF"/>
          <w:sz w:val="24"/>
          <w:szCs w:val="24"/>
        </w:rPr>
      </w:pPr>
      <w:r w:rsidRPr="00C57713">
        <w:rPr>
          <w:rFonts w:ascii="Times New Roman" w:hAnsi="Times New Roman"/>
          <w:i/>
          <w:color w:val="0000FF"/>
          <w:sz w:val="24"/>
          <w:szCs w:val="24"/>
          <w:u w:val="single"/>
        </w:rPr>
        <w:t>kolonnā “Nosaukums”</w:t>
      </w:r>
      <w:r w:rsidRPr="00C57713">
        <w:rPr>
          <w:rFonts w:ascii="Times New Roman" w:hAnsi="Times New Roman"/>
          <w:i/>
          <w:color w:val="0000FF"/>
          <w:sz w:val="24"/>
          <w:szCs w:val="24"/>
        </w:rPr>
        <w:t xml:space="preserve"> attiecīgajai izmaksu pozīcijai definē nosaukumu, kas raksturo iekļautās izmaksas, piemēram, izmaksu pozīcija</w:t>
      </w:r>
      <w:r w:rsidR="00DE480C">
        <w:rPr>
          <w:rFonts w:ascii="Times New Roman" w:hAnsi="Times New Roman"/>
          <w:i/>
          <w:color w:val="0000FF"/>
          <w:sz w:val="24"/>
          <w:szCs w:val="24"/>
        </w:rPr>
        <w:t>s</w:t>
      </w:r>
      <w:r w:rsidRPr="00C57713">
        <w:rPr>
          <w:rFonts w:ascii="Times New Roman" w:hAnsi="Times New Roman"/>
          <w:i/>
          <w:color w:val="0000FF"/>
          <w:sz w:val="24"/>
          <w:szCs w:val="24"/>
        </w:rPr>
        <w:t xml:space="preserve"> </w:t>
      </w:r>
      <w:r w:rsidRPr="001C7CAA">
        <w:rPr>
          <w:rFonts w:ascii="Times New Roman" w:hAnsi="Times New Roman"/>
          <w:i/>
          <w:color w:val="0000FF"/>
          <w:sz w:val="24"/>
          <w:szCs w:val="24"/>
        </w:rPr>
        <w:t>Nr.</w:t>
      </w:r>
      <w:r w:rsidR="000609D1" w:rsidRPr="001C7CAA">
        <w:rPr>
          <w:rFonts w:ascii="Times New Roman" w:hAnsi="Times New Roman"/>
          <w:i/>
          <w:color w:val="0000FF"/>
          <w:sz w:val="24"/>
          <w:szCs w:val="24"/>
        </w:rPr>
        <w:t>4.1.5</w:t>
      </w:r>
      <w:r w:rsidRPr="001C7CAA">
        <w:rPr>
          <w:rFonts w:ascii="Times New Roman" w:hAnsi="Times New Roman"/>
          <w:i/>
          <w:color w:val="0000FF"/>
          <w:sz w:val="24"/>
          <w:szCs w:val="24"/>
        </w:rPr>
        <w:t>. “</w:t>
      </w:r>
      <w:proofErr w:type="spellStart"/>
      <w:r w:rsidR="000609D1" w:rsidRPr="000609D1">
        <w:rPr>
          <w:rFonts w:ascii="Times New Roman" w:hAnsi="Times New Roman"/>
          <w:i/>
          <w:color w:val="0000FF"/>
          <w:sz w:val="24"/>
          <w:szCs w:val="24"/>
        </w:rPr>
        <w:t>Koprades</w:t>
      </w:r>
      <w:proofErr w:type="spellEnd"/>
      <w:r w:rsidR="000609D1" w:rsidRPr="000609D1">
        <w:rPr>
          <w:rFonts w:ascii="Times New Roman" w:hAnsi="Times New Roman"/>
          <w:i/>
          <w:color w:val="0000FF"/>
          <w:sz w:val="24"/>
          <w:szCs w:val="24"/>
        </w:rPr>
        <w:t xml:space="preserve"> telpas pieejamības nodrošināšanas izmaksas</w:t>
      </w:r>
      <w:r w:rsidRPr="001C7CAA">
        <w:rPr>
          <w:rFonts w:ascii="Times New Roman" w:hAnsi="Times New Roman"/>
          <w:i/>
          <w:color w:val="0000FF"/>
          <w:sz w:val="24"/>
          <w:szCs w:val="24"/>
        </w:rPr>
        <w:t>”</w:t>
      </w:r>
      <w:r w:rsidR="00DE480C" w:rsidRPr="001C7CAA">
        <w:rPr>
          <w:rFonts w:ascii="Times New Roman" w:hAnsi="Times New Roman"/>
          <w:i/>
          <w:color w:val="0000FF"/>
          <w:sz w:val="24"/>
          <w:szCs w:val="24"/>
        </w:rPr>
        <w:t xml:space="preserve"> </w:t>
      </w:r>
      <w:proofErr w:type="spellStart"/>
      <w:r w:rsidR="00DE480C" w:rsidRPr="001C7CAA">
        <w:rPr>
          <w:rFonts w:ascii="Times New Roman" w:hAnsi="Times New Roman"/>
          <w:i/>
          <w:color w:val="0000FF"/>
          <w:sz w:val="24"/>
          <w:szCs w:val="24"/>
        </w:rPr>
        <w:t>apakšpozīcijā</w:t>
      </w:r>
      <w:proofErr w:type="spellEnd"/>
      <w:r w:rsidR="00DE480C" w:rsidRPr="001C7CAA">
        <w:rPr>
          <w:rFonts w:ascii="Times New Roman" w:hAnsi="Times New Roman"/>
          <w:i/>
          <w:color w:val="0000FF"/>
          <w:sz w:val="24"/>
          <w:szCs w:val="24"/>
        </w:rPr>
        <w:t xml:space="preserve"> definē </w:t>
      </w:r>
      <w:r w:rsidRPr="001C7CAA">
        <w:rPr>
          <w:rFonts w:ascii="Times New Roman" w:hAnsi="Times New Roman"/>
          <w:i/>
          <w:color w:val="0000FF"/>
          <w:sz w:val="24"/>
          <w:szCs w:val="24"/>
        </w:rPr>
        <w:t xml:space="preserve"> izmaksu pozīcij</w:t>
      </w:r>
      <w:r w:rsidR="00DE480C" w:rsidRPr="001C7CAA">
        <w:rPr>
          <w:rFonts w:ascii="Times New Roman" w:hAnsi="Times New Roman"/>
          <w:i/>
          <w:color w:val="0000FF"/>
          <w:sz w:val="24"/>
          <w:szCs w:val="24"/>
        </w:rPr>
        <w:t>as</w:t>
      </w:r>
      <w:r w:rsidRPr="001C7CAA">
        <w:rPr>
          <w:rFonts w:ascii="Times New Roman" w:hAnsi="Times New Roman"/>
          <w:i/>
          <w:color w:val="0000FF"/>
          <w:sz w:val="24"/>
          <w:szCs w:val="24"/>
        </w:rPr>
        <w:t xml:space="preserve"> Nr.</w:t>
      </w:r>
      <w:r w:rsidR="00DE480C" w:rsidRPr="001C7CAA">
        <w:rPr>
          <w:rFonts w:ascii="Times New Roman" w:hAnsi="Times New Roman"/>
          <w:i/>
          <w:color w:val="0000FF"/>
          <w:sz w:val="24"/>
          <w:szCs w:val="24"/>
        </w:rPr>
        <w:t>4.1.5.</w:t>
      </w:r>
      <w:r w:rsidR="001C7CAA" w:rsidRPr="001C7CAA">
        <w:rPr>
          <w:rFonts w:ascii="Times New Roman" w:hAnsi="Times New Roman"/>
          <w:i/>
          <w:color w:val="0000FF"/>
          <w:sz w:val="24"/>
          <w:szCs w:val="24"/>
        </w:rPr>
        <w:t>1</w:t>
      </w:r>
      <w:r w:rsidRPr="001C7CAA">
        <w:rPr>
          <w:rFonts w:ascii="Times New Roman" w:hAnsi="Times New Roman"/>
          <w:i/>
          <w:color w:val="0000FF"/>
          <w:sz w:val="24"/>
          <w:szCs w:val="24"/>
        </w:rPr>
        <w:t>. “</w:t>
      </w:r>
      <w:proofErr w:type="spellStart"/>
      <w:r w:rsidR="00DE480C" w:rsidRPr="00DE480C">
        <w:rPr>
          <w:rFonts w:ascii="Times New Roman" w:hAnsi="Times New Roman"/>
          <w:i/>
          <w:color w:val="0000FF"/>
          <w:sz w:val="24"/>
          <w:szCs w:val="24"/>
        </w:rPr>
        <w:t>Koprades</w:t>
      </w:r>
      <w:proofErr w:type="spellEnd"/>
      <w:r w:rsidR="00DE480C" w:rsidRPr="00DE480C">
        <w:rPr>
          <w:rFonts w:ascii="Times New Roman" w:hAnsi="Times New Roman"/>
          <w:i/>
          <w:color w:val="0000FF"/>
          <w:sz w:val="24"/>
          <w:szCs w:val="24"/>
        </w:rPr>
        <w:t xml:space="preserve"> telpas pieejamības nodrošināšanas </w:t>
      </w:r>
      <w:r w:rsidR="00DE480C">
        <w:rPr>
          <w:rFonts w:ascii="Times New Roman" w:hAnsi="Times New Roman"/>
          <w:i/>
          <w:color w:val="0000FF"/>
          <w:sz w:val="24"/>
          <w:szCs w:val="24"/>
        </w:rPr>
        <w:t xml:space="preserve">Rīgā </w:t>
      </w:r>
      <w:r w:rsidR="00DE480C" w:rsidRPr="00DE480C">
        <w:rPr>
          <w:rFonts w:ascii="Times New Roman" w:hAnsi="Times New Roman"/>
          <w:i/>
          <w:color w:val="0000FF"/>
          <w:sz w:val="24"/>
          <w:szCs w:val="24"/>
        </w:rPr>
        <w:t>izmaksas</w:t>
      </w:r>
      <w:r w:rsidRPr="001C7CAA">
        <w:rPr>
          <w:rFonts w:ascii="Times New Roman" w:hAnsi="Times New Roman"/>
          <w:i/>
          <w:color w:val="0000FF"/>
          <w:sz w:val="24"/>
          <w:szCs w:val="24"/>
        </w:rPr>
        <w:t>”</w:t>
      </w:r>
      <w:r w:rsidR="00DE480C">
        <w:rPr>
          <w:rFonts w:ascii="Times New Roman" w:hAnsi="Times New Roman"/>
          <w:i/>
          <w:color w:val="0000FF"/>
          <w:sz w:val="24"/>
          <w:szCs w:val="24"/>
        </w:rPr>
        <w:t xml:space="preserve"> un 4.1.5.2.</w:t>
      </w:r>
      <w:r w:rsidR="001C7CAA" w:rsidRPr="001C7CAA">
        <w:rPr>
          <w:rFonts w:ascii="Times New Roman" w:hAnsi="Times New Roman"/>
          <w:i/>
          <w:color w:val="0000FF"/>
          <w:sz w:val="24"/>
          <w:szCs w:val="24"/>
        </w:rPr>
        <w:t xml:space="preserve"> “</w:t>
      </w:r>
      <w:proofErr w:type="spellStart"/>
      <w:r w:rsidR="001C7CAA" w:rsidRPr="00DE480C">
        <w:rPr>
          <w:rFonts w:ascii="Times New Roman" w:hAnsi="Times New Roman"/>
          <w:i/>
          <w:color w:val="0000FF"/>
          <w:sz w:val="24"/>
          <w:szCs w:val="24"/>
        </w:rPr>
        <w:t>Koprades</w:t>
      </w:r>
      <w:proofErr w:type="spellEnd"/>
      <w:r w:rsidR="001C7CAA" w:rsidRPr="00DE480C">
        <w:rPr>
          <w:rFonts w:ascii="Times New Roman" w:hAnsi="Times New Roman"/>
          <w:i/>
          <w:color w:val="0000FF"/>
          <w:sz w:val="24"/>
          <w:szCs w:val="24"/>
        </w:rPr>
        <w:t xml:space="preserve"> telpas pieejamības nodrošināšanas </w:t>
      </w:r>
      <w:r w:rsidR="00384AE8">
        <w:rPr>
          <w:rFonts w:ascii="Times New Roman" w:hAnsi="Times New Roman"/>
          <w:i/>
          <w:color w:val="0000FF"/>
          <w:sz w:val="24"/>
          <w:szCs w:val="24"/>
        </w:rPr>
        <w:t>Jūrmalā</w:t>
      </w:r>
      <w:r w:rsidR="001C7CAA">
        <w:rPr>
          <w:rFonts w:ascii="Times New Roman" w:hAnsi="Times New Roman"/>
          <w:i/>
          <w:color w:val="0000FF"/>
          <w:sz w:val="24"/>
          <w:szCs w:val="24"/>
        </w:rPr>
        <w:t xml:space="preserve"> </w:t>
      </w:r>
      <w:r w:rsidR="001C7CAA" w:rsidRPr="00DE480C">
        <w:rPr>
          <w:rFonts w:ascii="Times New Roman" w:hAnsi="Times New Roman"/>
          <w:i/>
          <w:color w:val="0000FF"/>
          <w:sz w:val="24"/>
          <w:szCs w:val="24"/>
        </w:rPr>
        <w:t>izmaksas</w:t>
      </w:r>
      <w:r w:rsidR="001C7CAA" w:rsidRPr="001C7CAA">
        <w:rPr>
          <w:rFonts w:ascii="Times New Roman" w:hAnsi="Times New Roman"/>
          <w:i/>
          <w:color w:val="0000FF"/>
          <w:sz w:val="24"/>
          <w:szCs w:val="24"/>
        </w:rPr>
        <w:t>”</w:t>
      </w:r>
      <w:r w:rsidRPr="00C57713">
        <w:rPr>
          <w:rFonts w:ascii="Times New Roman" w:hAnsi="Times New Roman"/>
          <w:i/>
          <w:color w:val="0000FF"/>
          <w:sz w:val="24"/>
          <w:szCs w:val="24"/>
        </w:rPr>
        <w:t xml:space="preserve">. Zemākā līmeņa izmaksu pozīcijās var iekļaut tikai tādas izmaksas, kas atbilst </w:t>
      </w:r>
      <w:r w:rsidR="00D977A6" w:rsidRPr="00C57713">
        <w:rPr>
          <w:rFonts w:ascii="Times New Roman" w:hAnsi="Times New Roman"/>
          <w:i/>
          <w:color w:val="0000FF"/>
          <w:sz w:val="24"/>
          <w:szCs w:val="24"/>
        </w:rPr>
        <w:t xml:space="preserve"> </w:t>
      </w:r>
      <w:r w:rsidR="001558A5" w:rsidRPr="00C57713">
        <w:rPr>
          <w:rFonts w:ascii="Times New Roman" w:hAnsi="Times New Roman"/>
          <w:i/>
          <w:color w:val="0000FF"/>
          <w:sz w:val="24"/>
          <w:szCs w:val="24"/>
        </w:rPr>
        <w:t>definētās izmaksu pozīcija</w:t>
      </w:r>
      <w:r w:rsidR="00AD07B9" w:rsidRPr="00C57713">
        <w:rPr>
          <w:rFonts w:ascii="Times New Roman" w:hAnsi="Times New Roman"/>
          <w:i/>
          <w:color w:val="0000FF"/>
          <w:sz w:val="24"/>
          <w:szCs w:val="24"/>
        </w:rPr>
        <w:t>s atbilstošajam</w:t>
      </w:r>
      <w:r w:rsidR="001558A5" w:rsidRPr="00C57713">
        <w:rPr>
          <w:rFonts w:ascii="Times New Roman" w:hAnsi="Times New Roman"/>
          <w:i/>
          <w:color w:val="0000FF"/>
          <w:sz w:val="24"/>
          <w:szCs w:val="24"/>
        </w:rPr>
        <w:t xml:space="preserve"> </w:t>
      </w:r>
      <w:r w:rsidRPr="00C57713">
        <w:rPr>
          <w:rFonts w:ascii="Times New Roman" w:hAnsi="Times New Roman"/>
          <w:i/>
          <w:color w:val="0000FF"/>
          <w:sz w:val="24"/>
          <w:szCs w:val="24"/>
        </w:rPr>
        <w:t>MK noteikumu</w:t>
      </w:r>
      <w:r w:rsidR="00AD07B9" w:rsidRPr="00C57713">
        <w:rPr>
          <w:rFonts w:ascii="Times New Roman" w:hAnsi="Times New Roman"/>
          <w:i/>
          <w:color w:val="0000FF"/>
          <w:sz w:val="24"/>
          <w:szCs w:val="24"/>
        </w:rPr>
        <w:t xml:space="preserve"> punktam</w:t>
      </w:r>
      <w:r w:rsidRPr="00C57713">
        <w:rPr>
          <w:rFonts w:ascii="Times New Roman" w:hAnsi="Times New Roman"/>
          <w:i/>
          <w:color w:val="0000FF"/>
          <w:sz w:val="24"/>
          <w:szCs w:val="24"/>
        </w:rPr>
        <w:t>;</w:t>
      </w:r>
    </w:p>
    <w:p w14:paraId="2529151E" w14:textId="07949456" w:rsidR="000178C0" w:rsidRPr="00C57713" w:rsidRDefault="000178C0" w:rsidP="001C15F8">
      <w:pPr>
        <w:pStyle w:val="ListParagraph"/>
        <w:numPr>
          <w:ilvl w:val="1"/>
          <w:numId w:val="21"/>
        </w:numPr>
        <w:spacing w:before="60" w:after="60"/>
        <w:ind w:left="1276"/>
        <w:jc w:val="both"/>
        <w:rPr>
          <w:rFonts w:ascii="Times New Roman" w:hAnsi="Times New Roman"/>
          <w:i/>
          <w:color w:val="0000FF"/>
          <w:sz w:val="24"/>
          <w:szCs w:val="24"/>
        </w:rPr>
      </w:pPr>
      <w:r w:rsidRPr="00C57713">
        <w:rPr>
          <w:rFonts w:ascii="Times New Roman" w:hAnsi="Times New Roman"/>
          <w:i/>
          <w:iCs/>
          <w:color w:val="0000FF"/>
          <w:sz w:val="24"/>
          <w:szCs w:val="24"/>
          <w:u w:val="single"/>
        </w:rPr>
        <w:t>kolonna “Izmaksu veids”</w:t>
      </w:r>
      <w:r w:rsidRPr="00C57713">
        <w:rPr>
          <w:rFonts w:ascii="Times New Roman" w:hAnsi="Times New Roman"/>
          <w:i/>
          <w:iCs/>
          <w:color w:val="0000FF"/>
          <w:sz w:val="24"/>
          <w:szCs w:val="24"/>
        </w:rPr>
        <w:t xml:space="preserve"> tiks aizpildīta automātiski. </w:t>
      </w:r>
      <w:r w:rsidR="007C1211" w:rsidRPr="00C57713">
        <w:rPr>
          <w:rFonts w:ascii="Times New Roman" w:hAnsi="Times New Roman"/>
          <w:i/>
          <w:iCs/>
          <w:color w:val="0000FF"/>
          <w:sz w:val="24"/>
          <w:szCs w:val="24"/>
        </w:rPr>
        <w:t xml:space="preserve">Kā projekta netiešās attiecināmās izmaksas tiek plānotas vienīgi </w:t>
      </w:r>
      <w:r w:rsidR="001D06C3" w:rsidRPr="00C57713">
        <w:rPr>
          <w:rFonts w:ascii="Times New Roman" w:hAnsi="Times New Roman"/>
          <w:i/>
          <w:iCs/>
          <w:color w:val="0000FF"/>
          <w:sz w:val="24"/>
          <w:szCs w:val="24"/>
        </w:rPr>
        <w:t>izmaksu pozīcijā “</w:t>
      </w:r>
      <w:r w:rsidR="00BC4D06" w:rsidRPr="00C57713">
        <w:rPr>
          <w:rFonts w:ascii="Times New Roman" w:hAnsi="Times New Roman"/>
          <w:i/>
          <w:iCs/>
          <w:color w:val="0000FF"/>
          <w:sz w:val="24"/>
          <w:szCs w:val="24"/>
        </w:rPr>
        <w:t>1.1.</w:t>
      </w:r>
      <w:r w:rsidR="00BC4D06" w:rsidRPr="00C57713">
        <w:rPr>
          <w:rFonts w:ascii="Times New Roman" w:hAnsi="Times New Roman"/>
        </w:rPr>
        <w:t xml:space="preserve"> </w:t>
      </w:r>
      <w:r w:rsidR="00BC4D06" w:rsidRPr="00C57713">
        <w:rPr>
          <w:rFonts w:ascii="Times New Roman" w:hAnsi="Times New Roman"/>
          <w:i/>
          <w:iCs/>
          <w:color w:val="0000FF"/>
          <w:sz w:val="24"/>
          <w:szCs w:val="24"/>
        </w:rPr>
        <w:t>Netiešās projekta īstenošanas izmaksas saskaņā ar netiešo izmaksu vienoto likmi”</w:t>
      </w:r>
      <w:r w:rsidR="0040732F" w:rsidRPr="00C57713">
        <w:rPr>
          <w:rFonts w:ascii="Times New Roman" w:hAnsi="Times New Roman"/>
          <w:i/>
          <w:iCs/>
          <w:color w:val="0000FF"/>
          <w:sz w:val="24"/>
          <w:szCs w:val="24"/>
        </w:rPr>
        <w:t>;</w:t>
      </w:r>
    </w:p>
    <w:p w14:paraId="341BDF10" w14:textId="6BCB729A" w:rsidR="000178C0" w:rsidRPr="00C57713" w:rsidRDefault="000178C0" w:rsidP="001C15F8">
      <w:pPr>
        <w:pStyle w:val="ListParagraph"/>
        <w:numPr>
          <w:ilvl w:val="0"/>
          <w:numId w:val="16"/>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“Daudzums”</w:t>
      </w:r>
      <w:r w:rsidRPr="00C57713">
        <w:rPr>
          <w:rFonts w:ascii="Times New Roman" w:hAnsi="Times New Roman"/>
          <w:i/>
          <w:iCs/>
          <w:color w:val="0000FF"/>
          <w:sz w:val="24"/>
          <w:szCs w:val="24"/>
        </w:rPr>
        <w:t xml:space="preserve"> norāda, atbilstošu skaitlisku lielumu, piemēram, līgumu skaitu, ilgumu mēnešos u.tml.</w:t>
      </w:r>
      <w:r w:rsidR="00384AE8">
        <w:rPr>
          <w:rFonts w:ascii="Times New Roman" w:hAnsi="Times New Roman"/>
          <w:i/>
          <w:iCs/>
          <w:color w:val="0000FF"/>
          <w:sz w:val="24"/>
          <w:szCs w:val="24"/>
        </w:rPr>
        <w:t>;</w:t>
      </w:r>
    </w:p>
    <w:p w14:paraId="2C494760" w14:textId="77777777" w:rsidR="000178C0" w:rsidRPr="00C57713" w:rsidRDefault="000178C0" w:rsidP="001C15F8">
      <w:pPr>
        <w:pStyle w:val="ListParagraph"/>
        <w:numPr>
          <w:ilvl w:val="0"/>
          <w:numId w:val="16"/>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“Mērvienība”</w:t>
      </w:r>
      <w:r w:rsidRPr="00C57713">
        <w:rPr>
          <w:rFonts w:ascii="Times New Roman" w:hAnsi="Times New Roman"/>
          <w:i/>
          <w:iCs/>
          <w:color w:val="0000FF"/>
          <w:sz w:val="24"/>
          <w:szCs w:val="24"/>
        </w:rPr>
        <w:t xml:space="preserve"> norāda atbilstošu mērvienības nosaukumu, piemēram, pasākumi, līgumi u.tml.;</w:t>
      </w:r>
    </w:p>
    <w:p w14:paraId="1243EA32" w14:textId="34239F8A" w:rsidR="000178C0" w:rsidRPr="00C57713" w:rsidRDefault="000178C0" w:rsidP="001C15F8">
      <w:pPr>
        <w:pStyle w:val="ListParagraph"/>
        <w:numPr>
          <w:ilvl w:val="0"/>
          <w:numId w:val="23"/>
        </w:numPr>
        <w:spacing w:before="60" w:after="60"/>
        <w:ind w:left="1418"/>
        <w:jc w:val="both"/>
        <w:rPr>
          <w:rFonts w:ascii="Times New Roman" w:hAnsi="Times New Roman"/>
          <w:i/>
          <w:color w:val="0000FF"/>
          <w:sz w:val="24"/>
          <w:szCs w:val="24"/>
        </w:rPr>
      </w:pPr>
      <w:r w:rsidRPr="00C57713">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r w:rsidR="00384AE8">
        <w:rPr>
          <w:rFonts w:ascii="Times New Roman" w:hAnsi="Times New Roman"/>
          <w:i/>
          <w:color w:val="0000FF"/>
          <w:sz w:val="24"/>
          <w:szCs w:val="24"/>
        </w:rPr>
        <w:t>.</w:t>
      </w:r>
    </w:p>
    <w:p w14:paraId="527C3C1B" w14:textId="1CEBD2C3" w:rsidR="000178C0" w:rsidRPr="00C57713" w:rsidRDefault="000178C0" w:rsidP="001C15F8">
      <w:pPr>
        <w:pStyle w:val="ListParagraph"/>
        <w:numPr>
          <w:ilvl w:val="0"/>
          <w:numId w:val="16"/>
        </w:numPr>
        <w:spacing w:before="60" w:after="60"/>
        <w:jc w:val="both"/>
        <w:rPr>
          <w:rFonts w:ascii="Times New Roman" w:hAnsi="Times New Roman"/>
          <w:i/>
          <w:color w:val="0000FF"/>
          <w:sz w:val="24"/>
          <w:szCs w:val="24"/>
        </w:rPr>
      </w:pPr>
      <w:r w:rsidRPr="00C57713">
        <w:rPr>
          <w:rFonts w:ascii="Times New Roman" w:hAnsi="Times New Roman"/>
          <w:i/>
          <w:color w:val="0000FF"/>
          <w:sz w:val="24"/>
          <w:szCs w:val="24"/>
          <w:u w:val="single"/>
        </w:rPr>
        <w:t>kolonnā “Projekta darbības Nr.”</w:t>
      </w:r>
      <w:r w:rsidRPr="00C57713">
        <w:rPr>
          <w:rFonts w:ascii="Times New Roman" w:hAnsi="Times New Roman"/>
          <w:i/>
          <w:color w:val="0000FF"/>
          <w:sz w:val="24"/>
          <w:szCs w:val="24"/>
        </w:rPr>
        <w:t xml:space="preserve"> izvēlas un norāda atsauci uz attiecīgo projekta darbību vai </w:t>
      </w:r>
      <w:proofErr w:type="spellStart"/>
      <w:r w:rsidRPr="00C57713">
        <w:rPr>
          <w:rFonts w:ascii="Times New Roman" w:hAnsi="Times New Roman"/>
          <w:i/>
          <w:color w:val="0000FF"/>
          <w:sz w:val="24"/>
          <w:szCs w:val="24"/>
        </w:rPr>
        <w:t>apakšdarbību</w:t>
      </w:r>
      <w:proofErr w:type="spellEnd"/>
      <w:r w:rsidRPr="00C57713">
        <w:rPr>
          <w:rFonts w:ascii="Times New Roman" w:hAnsi="Times New Roman"/>
          <w:i/>
          <w:color w:val="0000FF"/>
          <w:sz w:val="24"/>
          <w:szCs w:val="24"/>
        </w:rPr>
        <w:t>, uz kuru šīs izmaksas attiecināmas</w:t>
      </w:r>
      <w:r w:rsidR="00EC60F8" w:rsidRPr="00C57713">
        <w:rPr>
          <w:rFonts w:ascii="Times New Roman" w:hAnsi="Times New Roman"/>
          <w:i/>
          <w:color w:val="0000FF"/>
          <w:sz w:val="24"/>
          <w:szCs w:val="24"/>
        </w:rPr>
        <w:t xml:space="preserve">, ņemot vērā MK noteikumos noteiktos izmaksu </w:t>
      </w:r>
      <w:proofErr w:type="spellStart"/>
      <w:r w:rsidR="00EC60F8" w:rsidRPr="00C57713">
        <w:rPr>
          <w:rFonts w:ascii="Times New Roman" w:hAnsi="Times New Roman"/>
          <w:i/>
          <w:color w:val="0000FF"/>
          <w:sz w:val="24"/>
          <w:szCs w:val="24"/>
        </w:rPr>
        <w:t>attiecināmības</w:t>
      </w:r>
      <w:proofErr w:type="spellEnd"/>
      <w:r w:rsidR="00EC60F8" w:rsidRPr="00C57713">
        <w:rPr>
          <w:rFonts w:ascii="Times New Roman" w:hAnsi="Times New Roman"/>
          <w:i/>
          <w:color w:val="0000FF"/>
          <w:sz w:val="24"/>
          <w:szCs w:val="24"/>
        </w:rPr>
        <w:t xml:space="preserve"> nosacījumus.</w:t>
      </w:r>
      <w:r w:rsidRPr="00C57713">
        <w:rPr>
          <w:rFonts w:ascii="Times New Roman" w:hAnsi="Times New Roman"/>
          <w:i/>
          <w:color w:val="0000FF"/>
          <w:sz w:val="24"/>
          <w:szCs w:val="24"/>
        </w:rPr>
        <w:t xml:space="preserve"> Ja izmaksas attiecināmas uz vairākām projekta darbībām vai </w:t>
      </w:r>
      <w:proofErr w:type="spellStart"/>
      <w:r w:rsidRPr="00C57713">
        <w:rPr>
          <w:rFonts w:ascii="Times New Roman" w:hAnsi="Times New Roman"/>
          <w:i/>
          <w:color w:val="0000FF"/>
          <w:sz w:val="24"/>
          <w:szCs w:val="24"/>
        </w:rPr>
        <w:t>apakšdarbībām</w:t>
      </w:r>
      <w:proofErr w:type="spellEnd"/>
      <w:r w:rsidRPr="00C57713">
        <w:rPr>
          <w:rFonts w:ascii="Times New Roman" w:hAnsi="Times New Roman"/>
          <w:i/>
          <w:color w:val="0000FF"/>
          <w:sz w:val="24"/>
          <w:szCs w:val="24"/>
        </w:rPr>
        <w:t>, tad - norāda visas;</w:t>
      </w:r>
    </w:p>
    <w:p w14:paraId="031ABDA4" w14:textId="2E784B16" w:rsidR="000178C0" w:rsidRPr="00C57713" w:rsidRDefault="000178C0" w:rsidP="001C15F8">
      <w:pPr>
        <w:pStyle w:val="ListParagraph"/>
        <w:numPr>
          <w:ilvl w:val="0"/>
          <w:numId w:val="16"/>
        </w:numPr>
        <w:spacing w:before="60" w:after="60"/>
        <w:jc w:val="both"/>
        <w:rPr>
          <w:rFonts w:ascii="Times New Roman" w:hAnsi="Times New Roman"/>
          <w:i/>
          <w:color w:val="0000FF"/>
          <w:sz w:val="24"/>
          <w:szCs w:val="24"/>
        </w:rPr>
      </w:pPr>
      <w:r w:rsidRPr="00C57713">
        <w:rPr>
          <w:rFonts w:ascii="Times New Roman" w:hAnsi="Times New Roman"/>
          <w:i/>
          <w:color w:val="0000FF"/>
          <w:sz w:val="24"/>
          <w:szCs w:val="24"/>
          <w:u w:val="single"/>
        </w:rPr>
        <w:t>kolonnā “Attiecināmās izmaksas”</w:t>
      </w:r>
      <w:r w:rsidRPr="00C57713">
        <w:rPr>
          <w:rFonts w:ascii="Times New Roman" w:hAnsi="Times New Roman"/>
          <w:i/>
          <w:color w:val="0000FF"/>
          <w:sz w:val="24"/>
          <w:szCs w:val="24"/>
        </w:rPr>
        <w:t xml:space="preserve"> norāda attiecīgās izmaksas </w:t>
      </w:r>
      <w:proofErr w:type="spellStart"/>
      <w:r w:rsidRPr="00C57713">
        <w:rPr>
          <w:rFonts w:ascii="Times New Roman" w:hAnsi="Times New Roman"/>
          <w:i/>
          <w:color w:val="0000FF"/>
          <w:sz w:val="24"/>
          <w:szCs w:val="24"/>
        </w:rPr>
        <w:t>euro</w:t>
      </w:r>
      <w:proofErr w:type="spellEnd"/>
      <w:r w:rsidRPr="00C57713">
        <w:rPr>
          <w:rFonts w:ascii="Times New Roman" w:hAnsi="Times New Roman"/>
          <w:i/>
          <w:color w:val="0000FF"/>
          <w:sz w:val="24"/>
          <w:szCs w:val="24"/>
        </w:rPr>
        <w:t xml:space="preserve"> ar diviem cipariem aiz komata</w:t>
      </w:r>
      <w:r w:rsidR="00384AE8">
        <w:rPr>
          <w:rFonts w:ascii="Times New Roman" w:hAnsi="Times New Roman"/>
          <w:i/>
          <w:color w:val="0000FF"/>
          <w:sz w:val="24"/>
          <w:szCs w:val="24"/>
        </w:rPr>
        <w:t>;</w:t>
      </w:r>
    </w:p>
    <w:p w14:paraId="33E9EA49" w14:textId="1593B9FA" w:rsidR="000178C0" w:rsidRPr="00C57713" w:rsidRDefault="000178C0" w:rsidP="001C15F8">
      <w:pPr>
        <w:pStyle w:val="ListParagraph"/>
        <w:numPr>
          <w:ilvl w:val="0"/>
          <w:numId w:val="23"/>
        </w:numPr>
        <w:spacing w:before="60" w:after="60"/>
        <w:ind w:left="1418"/>
        <w:jc w:val="both"/>
        <w:rPr>
          <w:rFonts w:ascii="Times New Roman" w:hAnsi="Times New Roman"/>
          <w:i/>
          <w:color w:val="0000FF"/>
          <w:sz w:val="24"/>
          <w:szCs w:val="24"/>
        </w:rPr>
      </w:pPr>
      <w:r w:rsidRPr="00C57713">
        <w:rPr>
          <w:rFonts w:ascii="Times New Roman" w:hAnsi="Times New Roman"/>
          <w:i/>
          <w:color w:val="0000FF"/>
          <w:sz w:val="24"/>
          <w:szCs w:val="24"/>
        </w:rPr>
        <w:t xml:space="preserve">Projekta izmaksas, kas tiek noteiktas saskaņā ar izmaksu vienoto likmi projekta budžeta kopsavilkumā </w:t>
      </w:r>
      <w:r w:rsidR="006346A7" w:rsidRPr="00C57713">
        <w:rPr>
          <w:rFonts w:ascii="Times New Roman" w:hAnsi="Times New Roman"/>
          <w:i/>
          <w:color w:val="0000FF"/>
          <w:sz w:val="24"/>
          <w:szCs w:val="24"/>
        </w:rPr>
        <w:t>tiek</w:t>
      </w:r>
      <w:r w:rsidRPr="00C57713">
        <w:rPr>
          <w:rFonts w:ascii="Times New Roman" w:hAnsi="Times New Roman"/>
          <w:i/>
          <w:color w:val="0000FF"/>
          <w:sz w:val="24"/>
          <w:szCs w:val="24"/>
        </w:rPr>
        <w:t xml:space="preserve"> aprēķinātas automātiski, attiecīgajā datu laukā veicot dubultklikšķi. Ja tiek veikti labojumi izmaksu summās pozīcijām, no kurām aprēķina vienoto likmi, tad ir jāpārrēķina </w:t>
      </w:r>
      <w:r w:rsidR="00851CAC" w:rsidRPr="00C57713">
        <w:rPr>
          <w:rFonts w:ascii="Times New Roman" w:hAnsi="Times New Roman"/>
          <w:i/>
          <w:color w:val="0000FF"/>
          <w:sz w:val="24"/>
          <w:szCs w:val="24"/>
        </w:rPr>
        <w:t>atkārto</w:t>
      </w:r>
      <w:r w:rsidR="00CB5BCF" w:rsidRPr="00C57713">
        <w:rPr>
          <w:rFonts w:ascii="Times New Roman" w:hAnsi="Times New Roman"/>
          <w:i/>
          <w:color w:val="0000FF"/>
          <w:sz w:val="24"/>
          <w:szCs w:val="24"/>
        </w:rPr>
        <w:t xml:space="preserve">ti, </w:t>
      </w:r>
      <w:r w:rsidRPr="00C57713">
        <w:rPr>
          <w:rFonts w:ascii="Times New Roman" w:hAnsi="Times New Roman"/>
          <w:i/>
          <w:color w:val="0000FF"/>
          <w:sz w:val="24"/>
          <w:szCs w:val="24"/>
        </w:rPr>
        <w:t>atkārtoti veicot dubultklikšķi</w:t>
      </w:r>
      <w:r w:rsidR="00384AE8">
        <w:rPr>
          <w:rFonts w:ascii="Times New Roman" w:hAnsi="Times New Roman"/>
          <w:i/>
          <w:color w:val="0000FF"/>
          <w:sz w:val="24"/>
          <w:szCs w:val="24"/>
        </w:rPr>
        <w:t>.</w:t>
      </w:r>
    </w:p>
    <w:p w14:paraId="2FCDC4B8" w14:textId="3BD195E3" w:rsidR="000178C0" w:rsidRPr="00C57713" w:rsidRDefault="000178C0" w:rsidP="001C15F8">
      <w:pPr>
        <w:pStyle w:val="ListParagraph"/>
        <w:numPr>
          <w:ilvl w:val="0"/>
          <w:numId w:val="16"/>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“t.sk. PVN”</w:t>
      </w:r>
      <w:r w:rsidRPr="00C57713">
        <w:rPr>
          <w:rFonts w:ascii="Times New Roman" w:hAnsi="Times New Roman"/>
          <w:i/>
          <w:iCs/>
          <w:color w:val="0000FF"/>
          <w:sz w:val="24"/>
          <w:szCs w:val="24"/>
        </w:rPr>
        <w:t xml:space="preserve"> attiecīgajai izmaksu pozīcijai (ja attiecināms) norāda plānoto pievienotās vērtības nodokļa apmēru. Saskaņā ar MK noteikumu </w:t>
      </w:r>
      <w:r w:rsidR="005B69B6" w:rsidRPr="00C57713">
        <w:rPr>
          <w:rFonts w:ascii="Times New Roman" w:hAnsi="Times New Roman"/>
          <w:i/>
          <w:iCs/>
          <w:color w:val="0000FF"/>
          <w:sz w:val="24"/>
          <w:szCs w:val="24"/>
        </w:rPr>
        <w:t>77</w:t>
      </w:r>
      <w:r w:rsidRPr="00C57713">
        <w:rPr>
          <w:rFonts w:ascii="Times New Roman" w:hAnsi="Times New Roman"/>
          <w:i/>
          <w:iCs/>
          <w:color w:val="0000FF"/>
          <w:sz w:val="24"/>
          <w:szCs w:val="24"/>
        </w:rPr>
        <w:t>.</w:t>
      </w:r>
      <w:r w:rsidR="00EF7B7E" w:rsidRPr="00C57713">
        <w:rPr>
          <w:rFonts w:ascii="Times New Roman" w:hAnsi="Times New Roman"/>
          <w:i/>
          <w:iCs/>
          <w:color w:val="0000FF"/>
          <w:sz w:val="24"/>
          <w:szCs w:val="24"/>
        </w:rPr>
        <w:t xml:space="preserve"> </w:t>
      </w:r>
      <w:r w:rsidRPr="00C57713">
        <w:rPr>
          <w:rFonts w:ascii="Times New Roman" w:hAnsi="Times New Roman"/>
          <w:i/>
          <w:iCs/>
          <w:color w:val="0000FF"/>
          <w:sz w:val="24"/>
          <w:szCs w:val="24"/>
        </w:rPr>
        <w:t xml:space="preserve">punktā noteikto </w:t>
      </w:r>
      <w:r w:rsidR="00EF7B7E" w:rsidRPr="00C57713">
        <w:rPr>
          <w:rFonts w:ascii="Times New Roman" w:hAnsi="Times New Roman"/>
          <w:i/>
          <w:iCs/>
          <w:color w:val="0000FF"/>
          <w:sz w:val="24"/>
          <w:szCs w:val="24"/>
        </w:rPr>
        <w:t>atbalstāmo darbību ietvaros ir attiecināms pievienotās vērtības nodoklis tiešajām attiecināmajām izmaksām atbilstoši regulas Nr. 2021/1060 64. panta 1. punkta "c" apakšpunkta nosacījumiem, ja tas nav atgūstams atbilstoši normatīvajiem aktiem nodokļu politikas jomā</w:t>
      </w:r>
      <w:r w:rsidR="00BF36B8" w:rsidRPr="00C57713">
        <w:rPr>
          <w:rFonts w:ascii="Times New Roman" w:hAnsi="Times New Roman"/>
          <w:i/>
          <w:iCs/>
          <w:color w:val="0000FF"/>
          <w:sz w:val="24"/>
          <w:szCs w:val="24"/>
        </w:rPr>
        <w:t>.</w:t>
      </w:r>
      <w:r w:rsidR="00AF4005" w:rsidRPr="00C57713">
        <w:rPr>
          <w:rFonts w:ascii="Times New Roman" w:hAnsi="Times New Roman"/>
          <w:i/>
          <w:iCs/>
          <w:color w:val="0000FF"/>
          <w:sz w:val="24"/>
          <w:szCs w:val="24"/>
        </w:rPr>
        <w:t xml:space="preserve"> </w:t>
      </w:r>
      <w:r w:rsidR="00BF36B8" w:rsidRPr="00C57713">
        <w:rPr>
          <w:rFonts w:ascii="Times New Roman" w:hAnsi="Times New Roman"/>
          <w:i/>
          <w:iCs/>
          <w:color w:val="0000FF"/>
          <w:sz w:val="24"/>
          <w:szCs w:val="24"/>
        </w:rPr>
        <w:t>Atbilstoši MK noteikumu 78.punktam g</w:t>
      </w:r>
      <w:r w:rsidR="00AF4005" w:rsidRPr="00C57713">
        <w:rPr>
          <w:rFonts w:ascii="Times New Roman" w:hAnsi="Times New Roman"/>
          <w:i/>
          <w:iCs/>
          <w:color w:val="0000FF"/>
          <w:sz w:val="24"/>
          <w:szCs w:val="24"/>
        </w:rPr>
        <w:t xml:space="preserve">ala labuma guvējs, kurš nav pievienotās vērtības nodokļa maksātājs, var attiecināt pievienotās vērtības nodokļa izmaksas. </w:t>
      </w:r>
    </w:p>
    <w:p w14:paraId="04009B4B" w14:textId="57677070" w:rsidR="000178C0" w:rsidRPr="00C57713" w:rsidRDefault="000178C0" w:rsidP="001C15F8">
      <w:pPr>
        <w:pStyle w:val="ListParagraph"/>
        <w:numPr>
          <w:ilvl w:val="0"/>
          <w:numId w:val="23"/>
        </w:numPr>
        <w:spacing w:before="60" w:after="60"/>
        <w:ind w:left="1276"/>
        <w:jc w:val="both"/>
        <w:rPr>
          <w:rFonts w:ascii="Times New Roman" w:hAnsi="Times New Roman"/>
          <w:i/>
          <w:iCs/>
          <w:color w:val="0000FF"/>
          <w:sz w:val="24"/>
          <w:szCs w:val="24"/>
        </w:rPr>
      </w:pPr>
      <w:r w:rsidRPr="00C57713">
        <w:rPr>
          <w:rFonts w:ascii="Times New Roman" w:hAnsi="Times New Roman"/>
          <w:i/>
          <w:iCs/>
          <w:color w:val="0000FF"/>
          <w:sz w:val="24"/>
          <w:szCs w:val="24"/>
        </w:rPr>
        <w:t xml:space="preserve">Gadījumā, ja projekta iesniegumā attiecīgajai izmaksu pozīcijā vai </w:t>
      </w:r>
      <w:proofErr w:type="spellStart"/>
      <w:r w:rsidRPr="00C57713">
        <w:rPr>
          <w:rFonts w:ascii="Times New Roman" w:hAnsi="Times New Roman"/>
          <w:i/>
          <w:iCs/>
          <w:color w:val="0000FF"/>
          <w:sz w:val="24"/>
          <w:szCs w:val="24"/>
        </w:rPr>
        <w:t>apakšpozīcijā</w:t>
      </w:r>
      <w:proofErr w:type="spellEnd"/>
      <w:r w:rsidRPr="00C57713">
        <w:rPr>
          <w:rFonts w:ascii="Times New Roman" w:hAnsi="Times New Roman"/>
          <w:i/>
          <w:iCs/>
          <w:color w:val="0000FF"/>
          <w:sz w:val="24"/>
          <w:szCs w:val="24"/>
        </w:rPr>
        <w:t xml:space="preserve"> iekļautās PVN izmaksas neveido 21% no iekļautās summas, tad projekta iesnieguma sadaļas “Projekta finansiālā kapacitāte” sniedz informāciju, kas pamato projektā iekļauto PVN apjomu.</w:t>
      </w:r>
    </w:p>
    <w:p w14:paraId="2652348F" w14:textId="77777777" w:rsidR="000178C0" w:rsidRPr="00C57713" w:rsidRDefault="000178C0" w:rsidP="000178C0">
      <w:pPr>
        <w:pStyle w:val="NormalWeb"/>
        <w:spacing w:before="240" w:beforeAutospacing="0" w:after="0" w:afterAutospacing="0"/>
        <w:jc w:val="both"/>
        <w:rPr>
          <w:i/>
          <w:iCs/>
          <w:color w:val="0000FF"/>
        </w:rPr>
      </w:pPr>
      <w:r w:rsidRPr="00C57713">
        <w:rPr>
          <w:b/>
          <w:bCs/>
          <w:i/>
          <w:iCs/>
          <w:color w:val="0000FF"/>
        </w:rPr>
        <w:t>Projekta iesnieguma sadaļā “Projekta budžeta kopsavilkums” iekļauj tikai tās izmaksas</w:t>
      </w:r>
      <w:r w:rsidRPr="00C57713">
        <w:rPr>
          <w:i/>
          <w:iCs/>
          <w:color w:val="0000FF"/>
        </w:rPr>
        <w:t>:</w:t>
      </w:r>
    </w:p>
    <w:p w14:paraId="3AB72126" w14:textId="28F4923C" w:rsidR="000178C0" w:rsidRPr="00C57713" w:rsidRDefault="000178C0" w:rsidP="001C15F8">
      <w:pPr>
        <w:pStyle w:val="NormalWeb"/>
        <w:numPr>
          <w:ilvl w:val="0"/>
          <w:numId w:val="17"/>
        </w:numPr>
        <w:spacing w:before="0" w:beforeAutospacing="0" w:after="0" w:afterAutospacing="0"/>
        <w:jc w:val="both"/>
        <w:rPr>
          <w:i/>
          <w:iCs/>
          <w:color w:val="0000FF"/>
        </w:rPr>
      </w:pPr>
      <w:r w:rsidRPr="00C57713">
        <w:rPr>
          <w:i/>
          <w:iCs/>
          <w:color w:val="0000FF"/>
        </w:rPr>
        <w:t xml:space="preserve">kuras paredzēts segt no projekta finansējuma, tas ir, no </w:t>
      </w:r>
      <w:r w:rsidR="009C2381" w:rsidRPr="00C57713">
        <w:rPr>
          <w:i/>
          <w:iCs/>
          <w:color w:val="0000FF"/>
        </w:rPr>
        <w:t>ERAF</w:t>
      </w:r>
      <w:r w:rsidRPr="00C57713">
        <w:rPr>
          <w:i/>
          <w:iCs/>
          <w:color w:val="0000FF"/>
        </w:rPr>
        <w:t xml:space="preserve"> un valsts budžeta finansējuma;</w:t>
      </w:r>
    </w:p>
    <w:p w14:paraId="1E7F886C" w14:textId="77777777" w:rsidR="000178C0" w:rsidRPr="00C57713" w:rsidRDefault="000178C0" w:rsidP="001C15F8">
      <w:pPr>
        <w:pStyle w:val="NormalWeb"/>
        <w:numPr>
          <w:ilvl w:val="0"/>
          <w:numId w:val="17"/>
        </w:numPr>
        <w:spacing w:before="0" w:beforeAutospacing="0" w:after="0" w:afterAutospacing="0"/>
        <w:jc w:val="both"/>
        <w:rPr>
          <w:i/>
          <w:iCs/>
          <w:color w:val="0000FF"/>
        </w:rPr>
      </w:pPr>
      <w:r w:rsidRPr="00C57713">
        <w:rPr>
          <w:i/>
          <w:iCs/>
          <w:color w:val="0000FF"/>
        </w:rPr>
        <w:t>kas ir nepieciešamas projekta īstenošanai un to nepieciešamība izriet no projekta iesnieguma sadaļā “Darbības” paredzētajām projekta darbībām;</w:t>
      </w:r>
    </w:p>
    <w:p w14:paraId="1DA15401" w14:textId="77777777" w:rsidR="000178C0" w:rsidRPr="00C57713" w:rsidRDefault="000178C0" w:rsidP="001C15F8">
      <w:pPr>
        <w:pStyle w:val="NormalWeb"/>
        <w:numPr>
          <w:ilvl w:val="0"/>
          <w:numId w:val="17"/>
        </w:numPr>
        <w:spacing w:before="0" w:beforeAutospacing="0" w:after="0" w:afterAutospacing="0"/>
        <w:jc w:val="both"/>
        <w:rPr>
          <w:i/>
          <w:iCs/>
          <w:color w:val="0000FF"/>
        </w:rPr>
      </w:pPr>
      <w:r w:rsidRPr="00C57713">
        <w:rPr>
          <w:i/>
          <w:iCs/>
          <w:color w:val="0000FF"/>
        </w:rPr>
        <w:t>nodrošina rezultātu sasniegšanu (projekta iesnieguma sadaļā “Rādītāji” plānoto rezultātu un norādīto rādītāju sasniegšanu).</w:t>
      </w:r>
    </w:p>
    <w:p w14:paraId="512069C0" w14:textId="77777777" w:rsidR="000178C0" w:rsidRPr="00C57713" w:rsidRDefault="000178C0" w:rsidP="000178C0">
      <w:pPr>
        <w:pStyle w:val="NormalWeb"/>
        <w:spacing w:before="240" w:beforeAutospacing="0" w:after="0" w:afterAutospacing="0"/>
        <w:jc w:val="both"/>
        <w:rPr>
          <w:b/>
          <w:bCs/>
          <w:i/>
          <w:iCs/>
          <w:color w:val="0000FF"/>
        </w:rPr>
      </w:pPr>
      <w:r w:rsidRPr="00C57713">
        <w:rPr>
          <w:b/>
          <w:bCs/>
          <w:i/>
          <w:iCs/>
          <w:color w:val="0000FF"/>
        </w:rPr>
        <w:t>Plānojot attiecināmās izmaksas, jāņem vērā MK noteikumos noteiktās izmaksu pozīcijas, to ierobežojumus, kā arī:</w:t>
      </w:r>
    </w:p>
    <w:p w14:paraId="6F46BC1C" w14:textId="2A91B3E0" w:rsidR="005D4DBB" w:rsidRPr="00C57713" w:rsidRDefault="005D4DBB" w:rsidP="001C15F8">
      <w:pPr>
        <w:pStyle w:val="NormalWeb"/>
        <w:numPr>
          <w:ilvl w:val="0"/>
          <w:numId w:val="17"/>
        </w:numPr>
        <w:spacing w:before="0" w:beforeAutospacing="0" w:after="0" w:afterAutospacing="0"/>
        <w:jc w:val="both"/>
        <w:rPr>
          <w:i/>
          <w:iCs/>
          <w:color w:val="0000FF"/>
        </w:rPr>
      </w:pPr>
      <w:r w:rsidRPr="00C57713">
        <w:rPr>
          <w:i/>
          <w:iCs/>
          <w:color w:val="0000FF"/>
        </w:rPr>
        <w:t xml:space="preserve">“Vadlīnijas attiecināmo izmaksu noteikšanai Eiropas Savienības kohēzijas politikas programmas 2021.-2027.gada plānošanas periodā”, kas pieejamas Finanšu ministrijas tīmekļa vietnē – https://www.esfondi.lv/normativie-akti-un-dokumenti/2021-2027-planosanas-periods/vadlinijas-attiecinamo-izmaksu-noteiksanai-eiropas-savienibas-kohezijas-politikas-programmas-2021-2027-gada-planosanas-perioda;  </w:t>
      </w:r>
    </w:p>
    <w:p w14:paraId="545EF132" w14:textId="23C6F008" w:rsidR="005D4DBB" w:rsidRPr="00C57713" w:rsidRDefault="005D4DBB" w:rsidP="001C15F8">
      <w:pPr>
        <w:pStyle w:val="NormalWeb"/>
        <w:numPr>
          <w:ilvl w:val="0"/>
          <w:numId w:val="17"/>
        </w:numPr>
        <w:spacing w:before="0" w:beforeAutospacing="0" w:after="0" w:afterAutospacing="0"/>
        <w:jc w:val="both"/>
        <w:rPr>
          <w:i/>
          <w:iCs/>
          <w:color w:val="0000FF"/>
        </w:rPr>
      </w:pPr>
      <w:r w:rsidRPr="00C57713">
        <w:rPr>
          <w:i/>
          <w:iCs/>
          <w:color w:val="0000FF"/>
        </w:rPr>
        <w:t xml:space="preserve">“Vienas vienības izmaksu standarta likmes aprēķina un piemērošanas metodika 1 km izmaksām darbības programmas “Izaugsme un nodarbinātība” un Eiropas Savienības kohēzijas politikas programmas 2021.-2027. gadam īstenošanai”, kas pieejamas Finanšu ministrijas tīmekļa vietnē – https://www.esfondi.lv/normativie-akti-un-dokumenti/2021-2027-planosanas-periods/vienas-vienibas-izmaksu-standarta-likmes-aprekina-un-piemerosanas-metodika-1-km-izmaksam-darbibas-programmas-izaugsme-un-nodarbinatiba-un-eiropas-savienibas-kohezijas-politikas-programmas-2021-2027-gadam-istenosanai; </w:t>
      </w:r>
    </w:p>
    <w:p w14:paraId="1EDBE7CD" w14:textId="7C1DCF9C" w:rsidR="005D4DBB" w:rsidRPr="00C57713" w:rsidRDefault="005D4DBB" w:rsidP="001C15F8">
      <w:pPr>
        <w:pStyle w:val="NormalWeb"/>
        <w:numPr>
          <w:ilvl w:val="0"/>
          <w:numId w:val="17"/>
        </w:numPr>
        <w:spacing w:before="0" w:beforeAutospacing="0" w:after="0" w:afterAutospacing="0"/>
        <w:jc w:val="both"/>
        <w:rPr>
          <w:i/>
          <w:iCs/>
          <w:color w:val="0000FF"/>
        </w:rPr>
      </w:pPr>
      <w:r w:rsidRPr="00C57713">
        <w:rPr>
          <w:i/>
          <w:iCs/>
          <w:color w:val="0000FF"/>
        </w:rPr>
        <w:t xml:space="preserve">“Vienas vienības izmaksu standarta likmes aprēķina un piemērošanas metodika iekšzemes komandējumu izmaksām darbības programmas ”Izaugsme un nodarbinātība” īstenošanai”, kas pieejamas Finanšu ministrijas tīmekļa vietnē – https://www.esfondi.lv/normativie-akti-un-dokumenti/2021-2027-planosanas-periods/vienas-vienibas-izmaksu-standarta-likmes-aprekina-un-piemerosanas-metodika-iekszemes-komandejumu-izmaksam-darbibas-programmas-izaugsme-un-nodarbinatiba-un-eiropas-savienibas-kohezijas-politikas-programmas-2021-2027-gadam-istenosanai; </w:t>
      </w:r>
    </w:p>
    <w:p w14:paraId="2DB9D90A" w14:textId="7558658E" w:rsidR="000178C0" w:rsidRPr="00C57713" w:rsidRDefault="005D4DBB" w:rsidP="001C15F8">
      <w:pPr>
        <w:pStyle w:val="NormalWeb"/>
        <w:numPr>
          <w:ilvl w:val="0"/>
          <w:numId w:val="17"/>
        </w:numPr>
        <w:spacing w:before="0" w:beforeAutospacing="0" w:after="0" w:afterAutospacing="0"/>
        <w:jc w:val="both"/>
        <w:rPr>
          <w:i/>
          <w:iCs/>
          <w:color w:val="0000FF"/>
        </w:rPr>
      </w:pPr>
      <w:r w:rsidRPr="00C57713">
        <w:rPr>
          <w:i/>
          <w:iCs/>
          <w:color w:val="0000FF"/>
        </w:rPr>
        <w:t>Citas vadošās iestādes un atbildīgās iestādes sagatavotās 2021.-2027. gada plānošanas perioda vienkāršoto izmaksu metodikas, kuras attiecināmas programmas ietvaros.</w:t>
      </w:r>
    </w:p>
    <w:p w14:paraId="5C17F70F" w14:textId="77777777" w:rsidR="00546213" w:rsidRPr="00C57713" w:rsidRDefault="00546213" w:rsidP="003441AF">
      <w:pPr>
        <w:pStyle w:val="NormalWeb"/>
        <w:spacing w:before="0" w:beforeAutospacing="0" w:after="0" w:afterAutospacing="0"/>
        <w:ind w:left="360"/>
        <w:jc w:val="both"/>
        <w:rPr>
          <w:i/>
          <w:iCs/>
          <w:color w:val="0000FF"/>
        </w:rPr>
      </w:pPr>
    </w:p>
    <w:p w14:paraId="75C69471" w14:textId="1289CF44" w:rsidR="00546213" w:rsidRPr="00C57713" w:rsidRDefault="00546213" w:rsidP="001C15F8">
      <w:pPr>
        <w:pStyle w:val="NormalWeb"/>
        <w:numPr>
          <w:ilvl w:val="0"/>
          <w:numId w:val="23"/>
        </w:numPr>
        <w:spacing w:before="240" w:beforeAutospacing="0" w:after="0" w:afterAutospacing="0"/>
        <w:jc w:val="both"/>
        <w:rPr>
          <w:i/>
          <w:iCs/>
          <w:color w:val="0000FF"/>
        </w:rPr>
      </w:pPr>
      <w:r w:rsidRPr="00C57713">
        <w:rPr>
          <w:i/>
          <w:iCs/>
          <w:color w:val="0000FF"/>
        </w:rPr>
        <w:t>Gadījumā, ja SAM pasākuma īstenošanai piemērojamās vadošās un atbildīgās iestādes 2021.-2027.gada plānošanas perioda vienkāršoto izmaksu metodikas, kuras attiecināmas programmas ietvaros, nav izstrādātas un saskaņotas ar vadošo iestādi līdz atlases izsludināšanai, projekta iesniegumā izmaksas plāno atbilstoši faktiskajām izmaksām. </w:t>
      </w:r>
    </w:p>
    <w:p w14:paraId="13E2472D" w14:textId="3C15E3DB" w:rsidR="000178C0" w:rsidRPr="00C57713" w:rsidRDefault="00706B02" w:rsidP="001C15F8">
      <w:pPr>
        <w:pStyle w:val="NormalWeb"/>
        <w:numPr>
          <w:ilvl w:val="0"/>
          <w:numId w:val="23"/>
        </w:numPr>
        <w:spacing w:before="240" w:beforeAutospacing="0" w:after="0" w:afterAutospacing="0"/>
        <w:jc w:val="both"/>
        <w:rPr>
          <w:i/>
          <w:iCs/>
          <w:color w:val="0000FF"/>
        </w:rPr>
      </w:pPr>
      <w:r w:rsidRPr="00C57713">
        <w:rPr>
          <w:b/>
          <w:bCs/>
          <w:i/>
          <w:iCs/>
          <w:color w:val="0000FF"/>
        </w:rPr>
        <w:t>Atbilstoši MK noteikumu 55.</w:t>
      </w:r>
      <w:r w:rsidR="00EF40AB" w:rsidRPr="00C57713">
        <w:rPr>
          <w:b/>
          <w:bCs/>
          <w:i/>
          <w:iCs/>
          <w:color w:val="0000FF"/>
        </w:rPr>
        <w:t>p</w:t>
      </w:r>
      <w:r w:rsidRPr="00C57713">
        <w:rPr>
          <w:b/>
          <w:bCs/>
          <w:i/>
          <w:iCs/>
          <w:color w:val="0000FF"/>
        </w:rPr>
        <w:t>unktam</w:t>
      </w:r>
      <w:r w:rsidR="00EF40AB" w:rsidRPr="00C57713">
        <w:rPr>
          <w:b/>
          <w:bCs/>
          <w:i/>
          <w:iCs/>
          <w:color w:val="0000FF"/>
        </w:rPr>
        <w:t xml:space="preserve"> </w:t>
      </w:r>
      <w:r w:rsidR="004A0AFD" w:rsidRPr="00C57713">
        <w:rPr>
          <w:b/>
          <w:bCs/>
          <w:i/>
          <w:iCs/>
          <w:color w:val="0000FF"/>
        </w:rPr>
        <w:t>noteikumos minētās izmaksas finansējuma saņēmējam ir attiecināmas no 2023. gada 1. janvāra, bet gala labuma guvējiem – sākot ar MK noteikumu spēkā stāšanās datumu</w:t>
      </w:r>
      <w:r w:rsidR="000178C0" w:rsidRPr="00C57713">
        <w:rPr>
          <w:i/>
          <w:iCs/>
          <w:color w:val="0000FF"/>
        </w:rPr>
        <w:t>, ja tās atbilst MK noteikumos minētām izmaksu pozīcijām.</w:t>
      </w:r>
    </w:p>
    <w:p w14:paraId="6AD13ACC" w14:textId="77777777" w:rsidR="000178C0" w:rsidRPr="00C57713" w:rsidRDefault="000178C0" w:rsidP="001C15F8">
      <w:pPr>
        <w:pStyle w:val="ListParagraph"/>
        <w:numPr>
          <w:ilvl w:val="0"/>
          <w:numId w:val="23"/>
        </w:numPr>
        <w:tabs>
          <w:tab w:val="left" w:pos="1545"/>
        </w:tabs>
        <w:spacing w:before="240"/>
        <w:jc w:val="both"/>
        <w:rPr>
          <w:rFonts w:ascii="Times New Roman" w:hAnsi="Times New Roman"/>
          <w:i/>
          <w:iCs/>
          <w:color w:val="0000FF"/>
          <w:sz w:val="24"/>
          <w:szCs w:val="24"/>
        </w:rPr>
      </w:pPr>
      <w:r w:rsidRPr="00C57713">
        <w:rPr>
          <w:rFonts w:ascii="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00C57713">
        <w:rPr>
          <w:rFonts w:ascii="Times New Roman" w:hAnsi="Times New Roman"/>
          <w:i/>
          <w:iCs/>
          <w:color w:val="0000FF"/>
          <w:sz w:val="24"/>
          <w:szCs w:val="24"/>
        </w:rPr>
        <w:t>apakšpozīcijās</w:t>
      </w:r>
      <w:proofErr w:type="spellEnd"/>
      <w:r w:rsidRPr="00C57713">
        <w:rPr>
          <w:rFonts w:ascii="Times New Roman" w:hAnsi="Times New Roman"/>
          <w:i/>
          <w:iCs/>
          <w:color w:val="0000FF"/>
          <w:sz w:val="24"/>
          <w:szCs w:val="24"/>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77C99FD0" w14:textId="77777777" w:rsidR="000178C0" w:rsidRPr="00C57713" w:rsidRDefault="000178C0" w:rsidP="000178C0">
      <w:pPr>
        <w:pStyle w:val="NormalWeb"/>
        <w:spacing w:before="0" w:beforeAutospacing="0" w:after="0" w:afterAutospacing="0"/>
        <w:ind w:left="426"/>
        <w:jc w:val="both"/>
        <w:rPr>
          <w:b/>
          <w:bCs/>
          <w:i/>
          <w:iCs/>
          <w:color w:val="0000FF"/>
        </w:rPr>
      </w:pPr>
    </w:p>
    <w:p w14:paraId="0D04EA92" w14:textId="77777777" w:rsidR="000178C0" w:rsidRPr="00C57713" w:rsidRDefault="000178C0" w:rsidP="001C15F8">
      <w:pPr>
        <w:pStyle w:val="NormalWeb"/>
        <w:numPr>
          <w:ilvl w:val="0"/>
          <w:numId w:val="2"/>
        </w:numPr>
        <w:spacing w:before="0" w:beforeAutospacing="0" w:after="0" w:afterAutospacing="0"/>
        <w:ind w:left="426"/>
        <w:jc w:val="both"/>
        <w:rPr>
          <w:i/>
          <w:iCs/>
          <w:color w:val="0000FF"/>
        </w:rPr>
      </w:pPr>
      <w:r w:rsidRPr="00C57713">
        <w:rPr>
          <w:b/>
          <w:bCs/>
          <w:i/>
          <w:iCs/>
          <w:color w:val="0000FF"/>
        </w:rPr>
        <w:t>Atlasē tiek atbalstīts projekts, kura plānotās attiecināmās izmaksas</w:t>
      </w:r>
      <w:r w:rsidRPr="00C57713">
        <w:rPr>
          <w:i/>
          <w:iCs/>
          <w:color w:val="0000FF"/>
        </w:rPr>
        <w:t>:</w:t>
      </w:r>
    </w:p>
    <w:p w14:paraId="10A7AE32" w14:textId="229B513D" w:rsidR="000178C0" w:rsidRPr="00C57713" w:rsidRDefault="000178C0" w:rsidP="001C15F8">
      <w:pPr>
        <w:pStyle w:val="NormalWeb"/>
        <w:numPr>
          <w:ilvl w:val="1"/>
          <w:numId w:val="18"/>
        </w:numPr>
        <w:spacing w:before="0" w:beforeAutospacing="0" w:after="0" w:afterAutospacing="0"/>
        <w:ind w:left="851"/>
        <w:jc w:val="both"/>
        <w:rPr>
          <w:i/>
          <w:iCs/>
          <w:color w:val="0000FF"/>
        </w:rPr>
      </w:pPr>
      <w:r w:rsidRPr="00C57713">
        <w:rPr>
          <w:i/>
          <w:iCs/>
          <w:color w:val="0000FF"/>
        </w:rPr>
        <w:t xml:space="preserve">atbilst MK noteikumu </w:t>
      </w:r>
      <w:r w:rsidR="00A80EF6" w:rsidRPr="001A2679">
        <w:rPr>
          <w:i/>
          <w:iCs/>
          <w:color w:val="0000FF"/>
        </w:rPr>
        <w:t>19., 22., 23., 24., 25., 26., 27., 28., 29., 30., 31., 32.</w:t>
      </w:r>
      <w:r w:rsidR="001A2679" w:rsidRPr="001A2679">
        <w:rPr>
          <w:i/>
          <w:iCs/>
          <w:color w:val="0000FF"/>
        </w:rPr>
        <w:t xml:space="preserve">, </w:t>
      </w:r>
      <w:r w:rsidR="00A80EF6" w:rsidRPr="001A2679">
        <w:rPr>
          <w:i/>
          <w:iCs/>
          <w:color w:val="0000FF"/>
        </w:rPr>
        <w:t>33.</w:t>
      </w:r>
      <w:r w:rsidR="001A2679" w:rsidRPr="001A2679">
        <w:rPr>
          <w:i/>
          <w:iCs/>
          <w:color w:val="0000FF"/>
        </w:rPr>
        <w:t xml:space="preserve">, 37. un 45. </w:t>
      </w:r>
      <w:r w:rsidR="00A80EF6" w:rsidRPr="001A2679">
        <w:rPr>
          <w:i/>
          <w:iCs/>
          <w:color w:val="0000FF"/>
        </w:rPr>
        <w:t xml:space="preserve">punktā </w:t>
      </w:r>
      <w:r w:rsidRPr="00C57713">
        <w:rPr>
          <w:i/>
          <w:iCs/>
          <w:color w:val="0000FF"/>
        </w:rPr>
        <w:t>noteiktajam;</w:t>
      </w:r>
    </w:p>
    <w:p w14:paraId="0BD26EC3" w14:textId="77777777" w:rsidR="000178C0" w:rsidRPr="00C57713" w:rsidRDefault="000178C0" w:rsidP="001C15F8">
      <w:pPr>
        <w:pStyle w:val="NormalWeb"/>
        <w:numPr>
          <w:ilvl w:val="1"/>
          <w:numId w:val="18"/>
        </w:numPr>
        <w:spacing w:before="0" w:beforeAutospacing="0" w:after="0" w:afterAutospacing="0"/>
        <w:ind w:left="851"/>
        <w:jc w:val="both"/>
        <w:rPr>
          <w:i/>
          <w:iCs/>
          <w:color w:val="0000FF"/>
        </w:rPr>
      </w:pPr>
      <w:r w:rsidRPr="00C57713">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428D0D5D" w14:textId="5ADB786C" w:rsidR="00A51195" w:rsidRPr="00C57713" w:rsidRDefault="000178C0" w:rsidP="001C15F8">
      <w:pPr>
        <w:pStyle w:val="NormalWeb"/>
        <w:numPr>
          <w:ilvl w:val="1"/>
          <w:numId w:val="18"/>
        </w:numPr>
        <w:spacing w:before="0" w:beforeAutospacing="0" w:after="0" w:afterAutospacing="0"/>
        <w:ind w:left="851"/>
        <w:jc w:val="both"/>
        <w:rPr>
          <w:i/>
          <w:iCs/>
          <w:color w:val="0000FF"/>
        </w:rPr>
      </w:pPr>
      <w:r w:rsidRPr="00C57713">
        <w:rPr>
          <w:i/>
          <w:iCs/>
          <w:color w:val="0000FF"/>
        </w:rPr>
        <w:t>kurām projekta iesniegumā (sadaļā “Darbības”) un pievienotajos pielikumos ir sniegts lietderīguma pamatojums un izmaksu apmēra pamatojums</w:t>
      </w:r>
      <w:r w:rsidR="00A51195" w:rsidRPr="00C57713">
        <w:rPr>
          <w:i/>
          <w:iCs/>
          <w:color w:val="0000FF"/>
        </w:rPr>
        <w:t>–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1C96ACB0" w14:textId="77777777" w:rsidR="00E73CDC" w:rsidRPr="00C57713" w:rsidRDefault="00E73CDC">
      <w:pPr>
        <w:rPr>
          <w:rFonts w:eastAsia="Times New Roman"/>
          <w:b/>
          <w:bCs/>
          <w:sz w:val="28"/>
          <w:szCs w:val="28"/>
          <w:highlight w:val="yellow"/>
        </w:rPr>
      </w:pPr>
    </w:p>
    <w:p w14:paraId="4BDEFF59" w14:textId="77777777" w:rsidR="00E73CDC" w:rsidRPr="00C57713" w:rsidRDefault="00E73CDC">
      <w:pPr>
        <w:rPr>
          <w:rFonts w:eastAsia="Times New Roman"/>
          <w:b/>
          <w:bCs/>
          <w:sz w:val="28"/>
          <w:szCs w:val="28"/>
          <w:highlight w:val="yellow"/>
        </w:rPr>
      </w:pPr>
    </w:p>
    <w:p w14:paraId="6FB6A7CE" w14:textId="77777777" w:rsidR="009E0D93" w:rsidRDefault="009E0D93" w:rsidP="00E73CDC">
      <w:pPr>
        <w:spacing w:after="160" w:line="259" w:lineRule="auto"/>
        <w:jc w:val="center"/>
        <w:rPr>
          <w:rFonts w:eastAsia="Calibri"/>
          <w:b/>
          <w:bCs/>
          <w:sz w:val="20"/>
          <w:szCs w:val="20"/>
          <w:lang w:eastAsia="en-US"/>
        </w:rPr>
        <w:sectPr w:rsidR="009E0D93" w:rsidSect="009E0D93">
          <w:footerReference w:type="default" r:id="rId59"/>
          <w:pgSz w:w="11906" w:h="16838"/>
          <w:pgMar w:top="1134" w:right="851" w:bottom="1134" w:left="1418" w:header="709" w:footer="709" w:gutter="0"/>
          <w:cols w:space="708"/>
          <w:docGrid w:linePitch="360"/>
        </w:sectPr>
      </w:pP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1276"/>
        <w:gridCol w:w="992"/>
        <w:gridCol w:w="850"/>
        <w:gridCol w:w="851"/>
        <w:gridCol w:w="992"/>
        <w:gridCol w:w="1134"/>
        <w:gridCol w:w="709"/>
        <w:gridCol w:w="354"/>
        <w:gridCol w:w="750"/>
      </w:tblGrid>
      <w:tr w:rsidR="009E0D93" w:rsidRPr="00C57713" w14:paraId="7D02AA6B" w14:textId="77777777" w:rsidTr="1E932F5B">
        <w:trPr>
          <w:trHeight w:val="578"/>
        </w:trPr>
        <w:tc>
          <w:tcPr>
            <w:tcW w:w="14991" w:type="dxa"/>
            <w:gridSpan w:val="11"/>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5C567CE8" w14:textId="383E73B2" w:rsidR="009E0D93" w:rsidRPr="00C57713" w:rsidRDefault="009E0D93" w:rsidP="00E73CDC">
            <w:pPr>
              <w:spacing w:after="160" w:line="259" w:lineRule="auto"/>
              <w:jc w:val="center"/>
              <w:rPr>
                <w:rFonts w:eastAsia="Calibri"/>
                <w:b/>
                <w:sz w:val="20"/>
                <w:szCs w:val="20"/>
                <w:lang w:eastAsia="en-US"/>
              </w:rPr>
            </w:pPr>
            <w:r w:rsidRPr="00C57713">
              <w:rPr>
                <w:rFonts w:eastAsia="Calibri"/>
                <w:b/>
                <w:sz w:val="22"/>
                <w:szCs w:val="22"/>
                <w:lang w:eastAsia="en-US"/>
              </w:rPr>
              <w:t>Projekta budžeta kopsavilkums</w:t>
            </w:r>
          </w:p>
        </w:tc>
      </w:tr>
      <w:tr w:rsidR="009E0D93" w:rsidRPr="00C57713" w14:paraId="29070F34" w14:textId="77777777" w:rsidTr="1E932F5B">
        <w:trPr>
          <w:trHeight w:val="578"/>
        </w:trPr>
        <w:tc>
          <w:tcPr>
            <w:tcW w:w="988"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hideMark/>
          </w:tcPr>
          <w:p w14:paraId="4D01E3C0" w14:textId="77777777" w:rsidR="009E0D93" w:rsidRPr="00C57713" w:rsidRDefault="009E0D93" w:rsidP="00E73CDC">
            <w:pPr>
              <w:spacing w:after="160" w:line="259" w:lineRule="auto"/>
              <w:jc w:val="center"/>
              <w:rPr>
                <w:rFonts w:eastAsia="Calibri"/>
                <w:b/>
                <w:bCs/>
                <w:sz w:val="20"/>
                <w:szCs w:val="20"/>
                <w:lang w:eastAsia="en-US"/>
              </w:rPr>
            </w:pPr>
            <w:r w:rsidRPr="00C57713">
              <w:rPr>
                <w:rFonts w:eastAsia="Calibri"/>
                <w:b/>
                <w:bCs/>
                <w:sz w:val="20"/>
                <w:szCs w:val="20"/>
                <w:lang w:eastAsia="en-US"/>
              </w:rPr>
              <w:t>Kods</w:t>
            </w:r>
          </w:p>
        </w:tc>
        <w:tc>
          <w:tcPr>
            <w:tcW w:w="609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hideMark/>
          </w:tcPr>
          <w:p w14:paraId="5C8B2400" w14:textId="77777777" w:rsidR="009E0D93" w:rsidRPr="00C57713" w:rsidRDefault="009E0D93" w:rsidP="00E73CDC">
            <w:pPr>
              <w:spacing w:after="160" w:line="259" w:lineRule="auto"/>
              <w:jc w:val="center"/>
              <w:rPr>
                <w:rFonts w:eastAsia="Calibri"/>
                <w:b/>
                <w:bCs/>
                <w:sz w:val="20"/>
                <w:szCs w:val="20"/>
                <w:lang w:eastAsia="en-US"/>
              </w:rPr>
            </w:pPr>
            <w:r w:rsidRPr="00C57713">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hideMark/>
          </w:tcPr>
          <w:p w14:paraId="60F0F960" w14:textId="77777777" w:rsidR="009E0D93" w:rsidRPr="00C57713" w:rsidRDefault="009E0D93" w:rsidP="00E73CDC">
            <w:pPr>
              <w:spacing w:after="160" w:line="259" w:lineRule="auto"/>
              <w:jc w:val="center"/>
              <w:rPr>
                <w:rFonts w:eastAsia="Calibri"/>
                <w:b/>
                <w:bCs/>
                <w:sz w:val="20"/>
                <w:szCs w:val="20"/>
                <w:lang w:eastAsia="en-US"/>
              </w:rPr>
            </w:pPr>
            <w:r w:rsidRPr="00C57713">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BFBFBF" w:themeFill="background1" w:themeFillShade="BF"/>
          </w:tcPr>
          <w:p w14:paraId="6BEB4BCB" w14:textId="29834ECF" w:rsidR="009E0D93" w:rsidRPr="00C57713" w:rsidRDefault="009E0D93" w:rsidP="00E73CDC">
            <w:pPr>
              <w:spacing w:after="160" w:line="259" w:lineRule="auto"/>
              <w:jc w:val="center"/>
              <w:rPr>
                <w:rFonts w:eastAsia="Calibri"/>
                <w:b/>
                <w:sz w:val="20"/>
                <w:szCs w:val="20"/>
                <w:lang w:eastAsia="en-US"/>
              </w:rPr>
            </w:pPr>
            <w:r w:rsidRPr="00C57713">
              <w:rPr>
                <w:b/>
                <w:bCs/>
                <w:sz w:val="20"/>
                <w:szCs w:val="20"/>
              </w:rPr>
              <w:t>Vienas vienības izmaksu pielietojums</w:t>
            </w:r>
            <w:r w:rsidRPr="00C57713">
              <w:rPr>
                <w:b/>
                <w:bCs/>
                <w:sz w:val="20"/>
                <w:szCs w:val="20"/>
              </w:rPr>
              <w:br/>
              <w:t>(ir vai nav**)</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9BCEDD" w14:textId="3BC941D2" w:rsidR="009E0D93" w:rsidRPr="00C57713" w:rsidRDefault="009E0D93" w:rsidP="00E73CDC">
            <w:pPr>
              <w:spacing w:after="160" w:line="259" w:lineRule="auto"/>
              <w:jc w:val="center"/>
              <w:rPr>
                <w:rFonts w:eastAsia="Calibri"/>
                <w:b/>
                <w:sz w:val="20"/>
                <w:szCs w:val="20"/>
                <w:lang w:eastAsia="en-US"/>
              </w:rPr>
            </w:pPr>
            <w:proofErr w:type="spellStart"/>
            <w:r w:rsidRPr="00C57713">
              <w:rPr>
                <w:rFonts w:eastAsia="Calibri"/>
                <w:b/>
                <w:sz w:val="20"/>
                <w:szCs w:val="20"/>
                <w:lang w:eastAsia="en-US"/>
              </w:rPr>
              <w:t>Dau-dzums</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5BB8D8" w14:textId="32EEF7E5" w:rsidR="009E0D93" w:rsidRPr="00C57713" w:rsidRDefault="009E0D93" w:rsidP="705ACB4D">
            <w:pPr>
              <w:spacing w:after="160" w:line="259" w:lineRule="auto"/>
              <w:jc w:val="center"/>
              <w:rPr>
                <w:rFonts w:eastAsia="Calibri"/>
                <w:b/>
                <w:bCs/>
                <w:sz w:val="20"/>
                <w:szCs w:val="20"/>
                <w:lang w:eastAsia="en-US"/>
              </w:rPr>
            </w:pPr>
            <w:r w:rsidRPr="00C57713">
              <w:rPr>
                <w:rFonts w:eastAsia="Calibri"/>
                <w:b/>
                <w:bCs/>
                <w:sz w:val="20"/>
                <w:szCs w:val="20"/>
                <w:lang w:eastAsia="en-US"/>
              </w:rPr>
              <w:t>Mēr-vienība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CF1807" w14:textId="77777777" w:rsidR="009E0D93" w:rsidRPr="00C57713" w:rsidRDefault="009E0D93" w:rsidP="00E73CDC">
            <w:pPr>
              <w:spacing w:after="160" w:line="259" w:lineRule="auto"/>
              <w:jc w:val="center"/>
              <w:rPr>
                <w:rFonts w:eastAsia="Calibri"/>
                <w:b/>
                <w:sz w:val="20"/>
                <w:szCs w:val="20"/>
                <w:lang w:eastAsia="en-US"/>
              </w:rPr>
            </w:pPr>
            <w:r w:rsidRPr="00C57713">
              <w:rPr>
                <w:rFonts w:eastAsia="Calibri"/>
                <w:b/>
                <w:sz w:val="20"/>
                <w:szCs w:val="20"/>
                <w:lang w:eastAsia="en-US"/>
              </w:rPr>
              <w:t>Projekta darbības Nr.</w:t>
            </w:r>
          </w:p>
        </w:tc>
        <w:tc>
          <w:tcPr>
            <w:tcW w:w="1134"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7FD98B0C" w14:textId="77777777" w:rsidR="009E0D93" w:rsidRPr="00C57713" w:rsidRDefault="009E0D93" w:rsidP="00E73CDC">
            <w:pPr>
              <w:spacing w:after="160" w:line="259" w:lineRule="auto"/>
              <w:jc w:val="center"/>
              <w:rPr>
                <w:rFonts w:eastAsia="Calibri"/>
                <w:b/>
                <w:sz w:val="20"/>
                <w:szCs w:val="20"/>
                <w:lang w:eastAsia="en-US"/>
              </w:rPr>
            </w:pPr>
            <w:r w:rsidRPr="00C57713">
              <w:rPr>
                <w:rFonts w:eastAsia="Calibri"/>
                <w:b/>
                <w:sz w:val="20"/>
                <w:szCs w:val="20"/>
                <w:lang w:eastAsia="en-US"/>
              </w:rPr>
              <w:t>Izmaksas</w:t>
            </w:r>
          </w:p>
        </w:tc>
        <w:tc>
          <w:tcPr>
            <w:tcW w:w="1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B848A3" w14:textId="77777777" w:rsidR="009E0D93" w:rsidRPr="00C57713" w:rsidRDefault="009E0D93" w:rsidP="00E73CDC">
            <w:pPr>
              <w:spacing w:after="160" w:line="259" w:lineRule="auto"/>
              <w:jc w:val="center"/>
              <w:rPr>
                <w:rFonts w:eastAsia="Calibri"/>
                <w:b/>
                <w:sz w:val="20"/>
                <w:szCs w:val="20"/>
                <w:lang w:eastAsia="en-US"/>
              </w:rPr>
            </w:pPr>
            <w:r w:rsidRPr="00C57713">
              <w:rPr>
                <w:rFonts w:eastAsia="Calibri"/>
                <w:b/>
                <w:sz w:val="20"/>
                <w:szCs w:val="20"/>
                <w:lang w:eastAsia="en-US"/>
              </w:rPr>
              <w:t>KOPĀ</w:t>
            </w:r>
          </w:p>
        </w:tc>
        <w:tc>
          <w:tcPr>
            <w:tcW w:w="750"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3C78A07" w14:textId="77777777" w:rsidR="009E0D93" w:rsidRPr="00C57713" w:rsidRDefault="009E0D93" w:rsidP="00E73CDC">
            <w:pPr>
              <w:spacing w:after="160" w:line="259" w:lineRule="auto"/>
              <w:jc w:val="center"/>
              <w:rPr>
                <w:rFonts w:eastAsia="Calibri"/>
                <w:b/>
                <w:sz w:val="20"/>
                <w:szCs w:val="20"/>
                <w:lang w:eastAsia="en-US"/>
              </w:rPr>
            </w:pPr>
            <w:r w:rsidRPr="00C57713">
              <w:rPr>
                <w:rFonts w:eastAsia="Calibri"/>
                <w:b/>
                <w:sz w:val="20"/>
                <w:szCs w:val="20"/>
                <w:lang w:eastAsia="en-US"/>
              </w:rPr>
              <w:t>t.sk. PVN</w:t>
            </w:r>
          </w:p>
        </w:tc>
      </w:tr>
      <w:tr w:rsidR="009E0D93" w:rsidRPr="00C57713" w14:paraId="54B265BD" w14:textId="77777777" w:rsidTr="1E932F5B">
        <w:trPr>
          <w:trHeight w:val="306"/>
        </w:trPr>
        <w:tc>
          <w:tcPr>
            <w:tcW w:w="988" w:type="dxa"/>
            <w:vMerge/>
            <w:vAlign w:val="center"/>
            <w:hideMark/>
          </w:tcPr>
          <w:p w14:paraId="0EDEFD82" w14:textId="77777777" w:rsidR="009E0D93" w:rsidRPr="00C57713" w:rsidRDefault="009E0D93" w:rsidP="00E73CDC">
            <w:pPr>
              <w:spacing w:after="160" w:line="259" w:lineRule="auto"/>
              <w:rPr>
                <w:rFonts w:eastAsia="Calibri"/>
                <w:b/>
                <w:bCs/>
                <w:sz w:val="20"/>
                <w:szCs w:val="20"/>
                <w:lang w:eastAsia="en-US"/>
              </w:rPr>
            </w:pPr>
          </w:p>
        </w:tc>
        <w:tc>
          <w:tcPr>
            <w:tcW w:w="6095" w:type="dxa"/>
            <w:vMerge/>
            <w:vAlign w:val="center"/>
            <w:hideMark/>
          </w:tcPr>
          <w:p w14:paraId="1BB01FDF" w14:textId="77777777" w:rsidR="009E0D93" w:rsidRPr="00C57713" w:rsidRDefault="009E0D93"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E0D93" w:rsidRPr="00C57713" w:rsidRDefault="009E0D93" w:rsidP="00E73CDC">
            <w:pPr>
              <w:spacing w:after="160" w:line="259" w:lineRule="auto"/>
              <w:rPr>
                <w:rFonts w:eastAsia="Calibri"/>
                <w:b/>
                <w:bCs/>
                <w:sz w:val="20"/>
                <w:szCs w:val="20"/>
                <w:lang w:eastAsia="en-US"/>
              </w:rPr>
            </w:pPr>
          </w:p>
        </w:tc>
        <w:tc>
          <w:tcPr>
            <w:tcW w:w="992" w:type="dxa"/>
            <w:vMerge/>
          </w:tcPr>
          <w:p w14:paraId="4E167627" w14:textId="77777777" w:rsidR="009E0D93" w:rsidRPr="00C57713" w:rsidRDefault="009E0D93" w:rsidP="00E73CDC">
            <w:pPr>
              <w:spacing w:after="160" w:line="259" w:lineRule="auto"/>
              <w:rPr>
                <w:rFonts w:eastAsia="Calibri"/>
                <w:b/>
                <w:sz w:val="20"/>
                <w:szCs w:val="20"/>
                <w:lang w:eastAsia="en-US"/>
              </w:rPr>
            </w:pPr>
          </w:p>
        </w:tc>
        <w:tc>
          <w:tcPr>
            <w:tcW w:w="850" w:type="dxa"/>
            <w:vMerge/>
            <w:vAlign w:val="center"/>
            <w:hideMark/>
          </w:tcPr>
          <w:p w14:paraId="3BDE2349" w14:textId="3CC78A6E" w:rsidR="009E0D93" w:rsidRPr="00C57713" w:rsidRDefault="009E0D93" w:rsidP="00E73CDC">
            <w:pPr>
              <w:spacing w:after="160" w:line="259" w:lineRule="auto"/>
              <w:rPr>
                <w:rFonts w:eastAsia="Calibri"/>
                <w:b/>
                <w:sz w:val="20"/>
                <w:szCs w:val="20"/>
                <w:lang w:eastAsia="en-US"/>
              </w:rPr>
            </w:pPr>
          </w:p>
        </w:tc>
        <w:tc>
          <w:tcPr>
            <w:tcW w:w="851" w:type="dxa"/>
            <w:vMerge/>
            <w:vAlign w:val="center"/>
            <w:hideMark/>
          </w:tcPr>
          <w:p w14:paraId="53FC7837" w14:textId="77777777" w:rsidR="009E0D93" w:rsidRPr="00C57713" w:rsidRDefault="009E0D93" w:rsidP="00E73CDC">
            <w:pPr>
              <w:spacing w:after="160" w:line="259" w:lineRule="auto"/>
              <w:rPr>
                <w:rFonts w:eastAsia="Calibri"/>
                <w:b/>
                <w:sz w:val="20"/>
                <w:szCs w:val="20"/>
                <w:lang w:eastAsia="en-US"/>
              </w:rPr>
            </w:pPr>
          </w:p>
        </w:tc>
        <w:tc>
          <w:tcPr>
            <w:tcW w:w="992" w:type="dxa"/>
            <w:vMerge/>
            <w:vAlign w:val="center"/>
            <w:hideMark/>
          </w:tcPr>
          <w:p w14:paraId="179CC7E0" w14:textId="77777777" w:rsidR="009E0D93" w:rsidRPr="00C57713" w:rsidRDefault="009E0D93" w:rsidP="00E73CDC">
            <w:pPr>
              <w:spacing w:after="160" w:line="259" w:lineRule="auto"/>
              <w:rPr>
                <w:rFonts w:eastAsia="Calibri"/>
                <w:b/>
                <w:sz w:val="20"/>
                <w:szCs w:val="20"/>
                <w:lang w:eastAsia="en-US"/>
              </w:rPr>
            </w:pPr>
          </w:p>
        </w:tc>
        <w:tc>
          <w:tcPr>
            <w:tcW w:w="1134" w:type="dxa"/>
            <w:tcBorders>
              <w:left w:val="single" w:sz="4" w:space="0" w:color="auto"/>
              <w:bottom w:val="single" w:sz="4" w:space="0" w:color="auto"/>
              <w:right w:val="single" w:sz="4" w:space="0" w:color="auto"/>
            </w:tcBorders>
            <w:shd w:val="clear" w:color="auto" w:fill="BFBFBF" w:themeFill="background1" w:themeFillShade="BF"/>
            <w:vAlign w:val="center"/>
            <w:hideMark/>
          </w:tcPr>
          <w:p w14:paraId="74AC9372" w14:textId="3B60239C" w:rsidR="009E0D93" w:rsidRPr="00C57713" w:rsidRDefault="009E0D93" w:rsidP="705ACB4D">
            <w:pPr>
              <w:spacing w:after="160" w:line="259" w:lineRule="auto"/>
              <w:jc w:val="center"/>
              <w:rPr>
                <w:rFonts w:eastAsia="Calibri"/>
                <w:b/>
                <w:bCs/>
                <w:sz w:val="20"/>
                <w:szCs w:val="20"/>
                <w:lang w:eastAsia="en-US"/>
              </w:rPr>
            </w:pPr>
            <w:proofErr w:type="spellStart"/>
            <w:r w:rsidRPr="00C57713">
              <w:rPr>
                <w:rFonts w:eastAsia="Calibri"/>
                <w:b/>
                <w:bCs/>
                <w:sz w:val="20"/>
                <w:szCs w:val="20"/>
                <w:lang w:eastAsia="en-US"/>
              </w:rPr>
              <w:t>Attieci-nāmās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5F4BF1" w14:textId="77777777" w:rsidR="009E0D93" w:rsidRPr="00C57713" w:rsidRDefault="009E0D93" w:rsidP="00E73CDC">
            <w:pPr>
              <w:spacing w:after="160" w:line="259" w:lineRule="auto"/>
              <w:jc w:val="center"/>
              <w:rPr>
                <w:rFonts w:eastAsia="Calibri"/>
                <w:b/>
                <w:sz w:val="20"/>
                <w:szCs w:val="20"/>
                <w:lang w:eastAsia="en-US"/>
              </w:rPr>
            </w:pPr>
            <w:r w:rsidRPr="00C57713">
              <w:rPr>
                <w:rFonts w:eastAsia="Calibri"/>
                <w:b/>
                <w:sz w:val="20"/>
                <w:szCs w:val="20"/>
                <w:lang w:eastAsia="en-US"/>
              </w:rPr>
              <w:t>EUR</w:t>
            </w:r>
          </w:p>
        </w:tc>
        <w:tc>
          <w:tcPr>
            <w:tcW w:w="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F12455" w14:textId="77777777" w:rsidR="009E0D93" w:rsidRPr="00C57713" w:rsidRDefault="009E0D93" w:rsidP="00E73CDC">
            <w:pPr>
              <w:spacing w:after="160" w:line="259" w:lineRule="auto"/>
              <w:jc w:val="center"/>
              <w:rPr>
                <w:rFonts w:eastAsia="Calibri"/>
                <w:b/>
                <w:sz w:val="20"/>
                <w:szCs w:val="20"/>
                <w:lang w:eastAsia="en-US"/>
              </w:rPr>
            </w:pPr>
            <w:r w:rsidRPr="00C57713">
              <w:rPr>
                <w:rFonts w:eastAsia="Calibri"/>
                <w:b/>
                <w:sz w:val="20"/>
                <w:szCs w:val="20"/>
                <w:lang w:eastAsia="en-US"/>
              </w:rPr>
              <w:t>%</w:t>
            </w:r>
          </w:p>
        </w:tc>
        <w:tc>
          <w:tcPr>
            <w:tcW w:w="750" w:type="dxa"/>
            <w:vMerge/>
            <w:vAlign w:val="center"/>
            <w:hideMark/>
          </w:tcPr>
          <w:p w14:paraId="420BAB2B" w14:textId="77777777" w:rsidR="009E0D93" w:rsidRPr="00C57713" w:rsidRDefault="009E0D93" w:rsidP="00E73CDC">
            <w:pPr>
              <w:spacing w:after="160" w:line="259" w:lineRule="auto"/>
              <w:rPr>
                <w:rFonts w:eastAsia="Calibri"/>
                <w:b/>
                <w:sz w:val="20"/>
                <w:szCs w:val="20"/>
                <w:lang w:eastAsia="en-US"/>
              </w:rPr>
            </w:pPr>
          </w:p>
        </w:tc>
      </w:tr>
      <w:tr w:rsidR="00922365" w:rsidRPr="00C57713" w14:paraId="21081A5D" w14:textId="77777777" w:rsidTr="1E932F5B">
        <w:trPr>
          <w:trHeight w:val="300"/>
        </w:trPr>
        <w:tc>
          <w:tcPr>
            <w:tcW w:w="988" w:type="dxa"/>
            <w:tcBorders>
              <w:top w:val="nil"/>
              <w:left w:val="single" w:sz="4" w:space="0" w:color="auto"/>
              <w:bottom w:val="single" w:sz="4" w:space="0" w:color="auto"/>
              <w:right w:val="nil"/>
            </w:tcBorders>
            <w:shd w:val="clear" w:color="auto" w:fill="D9D9D9" w:themeFill="background1" w:themeFillShade="D9"/>
            <w:vAlign w:val="center"/>
            <w:hideMark/>
          </w:tcPr>
          <w:p w14:paraId="5AF5EAAF" w14:textId="360A12A2" w:rsidR="009D593D" w:rsidRPr="00C57713" w:rsidRDefault="009D593D" w:rsidP="005A6560">
            <w:pPr>
              <w:rPr>
                <w:rFonts w:eastAsia="Times New Roman"/>
                <w:b/>
                <w:bCs/>
                <w:sz w:val="20"/>
                <w:szCs w:val="20"/>
              </w:rPr>
            </w:pPr>
            <w:r w:rsidRPr="00C57713">
              <w:rPr>
                <w:rFonts w:eastAsia="Times New Roman"/>
                <w:b/>
                <w:bCs/>
                <w:sz w:val="20"/>
                <w:szCs w:val="20"/>
              </w:rPr>
              <w:t>1</w:t>
            </w:r>
          </w:p>
        </w:tc>
        <w:tc>
          <w:tcPr>
            <w:tcW w:w="609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4FC321" w14:textId="46C1B7CD" w:rsidR="009D593D" w:rsidRPr="00C57713" w:rsidRDefault="009D593D" w:rsidP="005A6560">
            <w:pPr>
              <w:rPr>
                <w:rFonts w:eastAsia="Times New Roman"/>
                <w:b/>
                <w:bCs/>
                <w:sz w:val="20"/>
                <w:szCs w:val="20"/>
              </w:rPr>
            </w:pPr>
            <w:r w:rsidRPr="00C57713">
              <w:rPr>
                <w:rFonts w:eastAsia="Times New Roman"/>
                <w:b/>
                <w:bCs/>
                <w:sz w:val="20"/>
                <w:szCs w:val="20"/>
              </w:rPr>
              <w:t>Projekta izmaksas saskaņā ar vienoto izmaksu likmi</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6FDB2CA" w14:textId="5700BA4A" w:rsidR="009D593D" w:rsidRPr="00C57713" w:rsidRDefault="009D593D" w:rsidP="00E73CDC">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0DC3D" w14:textId="77777777" w:rsidR="009D593D" w:rsidRPr="00C57713" w:rsidRDefault="009D593D" w:rsidP="00E73CDC">
            <w:pPr>
              <w:jc w:val="center"/>
              <w:rPr>
                <w:rFonts w:eastAsia="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0B524" w14:textId="4EBF87FD" w:rsidR="009D593D" w:rsidRPr="00C57713" w:rsidRDefault="009D593D" w:rsidP="00E73CDC">
            <w:pPr>
              <w:jc w:val="center"/>
              <w:rPr>
                <w:rFonts w:eastAsia="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20409" w14:textId="77777777" w:rsidR="009D593D" w:rsidRPr="00C57713" w:rsidRDefault="009D593D" w:rsidP="00E73CDC">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1C4EF" w14:textId="77777777" w:rsidR="009D593D" w:rsidRPr="00C57713" w:rsidRDefault="009D593D" w:rsidP="00E73CDC">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CBB73" w14:textId="77777777" w:rsidR="009D593D" w:rsidRPr="00C57713" w:rsidRDefault="009D593D" w:rsidP="00E73CDC">
            <w:pPr>
              <w:jc w:val="center"/>
              <w:rPr>
                <w:rFonts w:eastAsia="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279BD" w14:textId="77777777" w:rsidR="009D593D" w:rsidRPr="00C57713" w:rsidRDefault="009D593D" w:rsidP="00E73CDC">
            <w:pPr>
              <w:jc w:val="center"/>
              <w:rPr>
                <w:rFonts w:eastAsia="Times New Roman"/>
                <w:b/>
                <w:bCs/>
                <w:sz w:val="20"/>
                <w:szCs w:val="20"/>
              </w:rPr>
            </w:pPr>
          </w:p>
        </w:tc>
        <w:tc>
          <w:tcPr>
            <w:tcW w:w="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525A0" w14:textId="77777777" w:rsidR="009D593D" w:rsidRPr="00C57713" w:rsidRDefault="009D593D" w:rsidP="00E73CDC">
            <w:pPr>
              <w:jc w:val="cente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1160F" w14:textId="77777777" w:rsidR="009D593D" w:rsidRPr="00C57713" w:rsidRDefault="009D593D" w:rsidP="00E73CDC">
            <w:pPr>
              <w:jc w:val="center"/>
              <w:rPr>
                <w:rFonts w:eastAsia="Times New Roman"/>
                <w:b/>
                <w:bCs/>
                <w:sz w:val="20"/>
                <w:szCs w:val="20"/>
              </w:rPr>
            </w:pPr>
          </w:p>
        </w:tc>
      </w:tr>
      <w:tr w:rsidR="006510DB" w:rsidRPr="00C57713" w14:paraId="190EFE26" w14:textId="77777777" w:rsidTr="1E932F5B">
        <w:trPr>
          <w:trHeight w:val="379"/>
        </w:trPr>
        <w:tc>
          <w:tcPr>
            <w:tcW w:w="988" w:type="dxa"/>
            <w:tcBorders>
              <w:top w:val="nil"/>
              <w:left w:val="single" w:sz="4" w:space="0" w:color="auto"/>
              <w:bottom w:val="single" w:sz="4" w:space="0" w:color="auto"/>
              <w:right w:val="nil"/>
            </w:tcBorders>
            <w:shd w:val="clear" w:color="auto" w:fill="auto"/>
            <w:vAlign w:val="center"/>
          </w:tcPr>
          <w:p w14:paraId="4EE81E40" w14:textId="77777777" w:rsidR="009D593D" w:rsidRPr="00C57713" w:rsidRDefault="009D593D" w:rsidP="00E73CDC">
            <w:pPr>
              <w:contextualSpacing/>
              <w:rPr>
                <w:rFonts w:eastAsia="Calibri"/>
                <w:sz w:val="20"/>
                <w:szCs w:val="20"/>
                <w:lang w:eastAsia="en-US"/>
              </w:rPr>
            </w:pPr>
            <w:r w:rsidRPr="00C57713">
              <w:rPr>
                <w:rFonts w:eastAsia="Calibri"/>
                <w:sz w:val="20"/>
                <w:szCs w:val="20"/>
                <w:lang w:eastAsia="en-US"/>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B958483" w14:textId="06B234E7" w:rsidR="009D2D02" w:rsidRPr="00C57713" w:rsidRDefault="009D2D02" w:rsidP="005417EE">
            <w:pPr>
              <w:rPr>
                <w:rFonts w:eastAsia="Calibri"/>
                <w:color w:val="000000" w:themeColor="text1"/>
                <w:sz w:val="20"/>
                <w:szCs w:val="20"/>
                <w:lang w:eastAsia="en-US"/>
              </w:rPr>
            </w:pPr>
            <w:r w:rsidRPr="00C57713">
              <w:rPr>
                <w:rFonts w:eastAsia="Calibri"/>
                <w:color w:val="000000" w:themeColor="text1"/>
                <w:sz w:val="20"/>
                <w:szCs w:val="20"/>
                <w:lang w:eastAsia="en-US"/>
              </w:rPr>
              <w:t xml:space="preserve">Netiešās projekta īstenošanas izmaksas </w:t>
            </w:r>
            <w:r w:rsidR="007E4F01" w:rsidRPr="00C57713">
              <w:rPr>
                <w:rFonts w:eastAsia="Calibri"/>
                <w:color w:val="000000" w:themeColor="text1"/>
                <w:sz w:val="20"/>
                <w:szCs w:val="20"/>
                <w:lang w:eastAsia="en-US"/>
              </w:rPr>
              <w:t xml:space="preserve">saskaņā ar </w:t>
            </w:r>
            <w:r w:rsidR="007B3533" w:rsidRPr="00C57713">
              <w:rPr>
                <w:rFonts w:eastAsia="Calibri"/>
                <w:color w:val="000000" w:themeColor="text1"/>
                <w:sz w:val="20"/>
                <w:szCs w:val="20"/>
                <w:lang w:eastAsia="en-US"/>
              </w:rPr>
              <w:t>netiešo izmaksu vienoto likmi</w:t>
            </w:r>
          </w:p>
          <w:p w14:paraId="3C7422E8" w14:textId="77777777" w:rsidR="00C95915" w:rsidRPr="00C57713" w:rsidRDefault="00C95915" w:rsidP="005417EE">
            <w:pPr>
              <w:rPr>
                <w:rFonts w:eastAsia="Calibri"/>
                <w:color w:val="000000" w:themeColor="text1"/>
                <w:sz w:val="20"/>
                <w:szCs w:val="20"/>
                <w:lang w:eastAsia="en-US"/>
              </w:rPr>
            </w:pPr>
          </w:p>
          <w:p w14:paraId="6750963D" w14:textId="17B8497D" w:rsidR="009D593D" w:rsidRPr="00C57713" w:rsidRDefault="00300188" w:rsidP="0070668A">
            <w:pPr>
              <w:jc w:val="both"/>
              <w:rPr>
                <w:rFonts w:eastAsia="Calibri"/>
                <w:i/>
                <w:iCs/>
                <w:color w:val="FF0000"/>
                <w:sz w:val="20"/>
                <w:szCs w:val="20"/>
                <w:lang w:eastAsia="en-US"/>
              </w:rPr>
            </w:pPr>
            <w:r w:rsidRPr="00C57713">
              <w:rPr>
                <w:i/>
                <w:iCs/>
                <w:color w:val="0000FF"/>
                <w:sz w:val="20"/>
                <w:szCs w:val="20"/>
              </w:rPr>
              <w:t xml:space="preserve">Atbilstoši </w:t>
            </w:r>
            <w:r w:rsidR="00913D3A" w:rsidRPr="00C57713">
              <w:rPr>
                <w:i/>
                <w:iCs/>
                <w:color w:val="0000FF"/>
                <w:sz w:val="20"/>
                <w:szCs w:val="20"/>
              </w:rPr>
              <w:t>MK noteikumu 22.punkt</w:t>
            </w:r>
            <w:r w:rsidRPr="00C57713">
              <w:rPr>
                <w:i/>
                <w:iCs/>
                <w:color w:val="0000FF"/>
                <w:sz w:val="20"/>
                <w:szCs w:val="20"/>
              </w:rPr>
              <w:t>ā noteiktajam</w:t>
            </w:r>
            <w:r w:rsidR="0070668A" w:rsidRPr="00C57713">
              <w:rPr>
                <w:i/>
                <w:iCs/>
                <w:color w:val="0000FF"/>
                <w:sz w:val="20"/>
                <w:szCs w:val="20"/>
              </w:rPr>
              <w:t xml:space="preserve"> n</w:t>
            </w:r>
            <w:r w:rsidR="00731CBB" w:rsidRPr="00C57713">
              <w:rPr>
                <w:i/>
                <w:iCs/>
                <w:color w:val="0000FF"/>
                <w:sz w:val="20"/>
                <w:szCs w:val="20"/>
              </w:rPr>
              <w:t xml:space="preserve">etiešās attiecināmās izmaksas finansējuma saņēmējs plāno kā vienu izmaksu pozīciju, piemērojot netiešo izmaksu vienoto likmi 15 procentu apmērā no </w:t>
            </w:r>
            <w:r w:rsidR="007F07A3" w:rsidRPr="00C57713">
              <w:rPr>
                <w:i/>
                <w:iCs/>
                <w:color w:val="0000FF"/>
                <w:sz w:val="20"/>
                <w:szCs w:val="20"/>
              </w:rPr>
              <w:t>MK</w:t>
            </w:r>
            <w:r w:rsidR="00731CBB" w:rsidRPr="00C57713">
              <w:rPr>
                <w:i/>
                <w:iCs/>
                <w:color w:val="0000FF"/>
                <w:sz w:val="20"/>
                <w:szCs w:val="20"/>
              </w:rPr>
              <w:t xml:space="preserve"> noteikumu 19.1. un 19.2. apakšpunktā norādītājām tiešajām attiecināmajām personāla izmaksām</w:t>
            </w:r>
            <w:r w:rsidR="000951E2" w:rsidRPr="00C57713">
              <w:rPr>
                <w:i/>
                <w:iCs/>
                <w:color w:val="0000FF"/>
                <w:sz w:val="20"/>
                <w:szCs w:val="20"/>
              </w:rPr>
              <w:t>.</w:t>
            </w:r>
            <w:r w:rsidR="000951E2" w:rsidRPr="00C57713">
              <w:rPr>
                <w:rFonts w:eastAsia="Calibri"/>
                <w:i/>
                <w:iCs/>
                <w:color w:val="FF0000"/>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19A093AE" w14:textId="1DC94839" w:rsidR="009D593D" w:rsidRPr="00C57713" w:rsidRDefault="006D003E" w:rsidP="00E73CDC">
            <w:pPr>
              <w:contextualSpacing/>
              <w:jc w:val="center"/>
              <w:rPr>
                <w:rFonts w:eastAsia="Calibri"/>
                <w:color w:val="000000" w:themeColor="text1"/>
                <w:sz w:val="20"/>
                <w:szCs w:val="20"/>
                <w:lang w:eastAsia="en-US"/>
              </w:rPr>
            </w:pPr>
            <w:r w:rsidRPr="00C57713">
              <w:rPr>
                <w:rFonts w:eastAsia="Calibri"/>
                <w:color w:val="000000" w:themeColor="text1"/>
                <w:sz w:val="20"/>
                <w:szCs w:val="20"/>
                <w:lang w:eastAsia="en-US"/>
              </w:rPr>
              <w:t>Netiešās</w:t>
            </w:r>
          </w:p>
        </w:tc>
        <w:tc>
          <w:tcPr>
            <w:tcW w:w="992" w:type="dxa"/>
            <w:shd w:val="clear" w:color="auto" w:fill="auto"/>
            <w:vAlign w:val="center"/>
          </w:tcPr>
          <w:p w14:paraId="712D15F1" w14:textId="46A9C51D" w:rsidR="009D593D" w:rsidRPr="000252C3" w:rsidRDefault="006D5F2E" w:rsidP="001F0734">
            <w:pPr>
              <w:jc w:val="center"/>
              <w:rPr>
                <w:rFonts w:eastAsia="Times New Roman"/>
                <w:sz w:val="20"/>
                <w:szCs w:val="20"/>
              </w:rPr>
            </w:pPr>
            <w:r w:rsidRPr="000252C3">
              <w:rPr>
                <w:rFonts w:eastAsia="Times New Roman"/>
                <w:sz w:val="20"/>
                <w:szCs w:val="20"/>
              </w:rPr>
              <w:t>15% no 1.2.</w:t>
            </w:r>
            <w:r w:rsidR="00F35075" w:rsidRPr="000252C3">
              <w:rPr>
                <w:rFonts w:eastAsia="Times New Roman"/>
                <w:sz w:val="20"/>
                <w:szCs w:val="20"/>
              </w:rPr>
              <w:t xml:space="preserve"> jeb </w:t>
            </w:r>
            <w:r w:rsidR="00812A2B" w:rsidRPr="000252C3">
              <w:rPr>
                <w:rFonts w:eastAsia="Times New Roman"/>
                <w:sz w:val="20"/>
                <w:szCs w:val="20"/>
              </w:rPr>
              <w:t xml:space="preserve">3% no </w:t>
            </w:r>
            <w:r w:rsidR="00B45BB9" w:rsidRPr="000252C3">
              <w:rPr>
                <w:rFonts w:eastAsia="Times New Roman"/>
                <w:sz w:val="20"/>
                <w:szCs w:val="20"/>
              </w:rPr>
              <w:t>2., 3.,</w:t>
            </w:r>
            <w:r w:rsidR="000252C3" w:rsidRPr="000252C3">
              <w:rPr>
                <w:rFonts w:eastAsia="Times New Roman"/>
                <w:sz w:val="20"/>
                <w:szCs w:val="20"/>
              </w:rPr>
              <w:t xml:space="preserve">4., </w:t>
            </w:r>
            <w:r w:rsidR="0017718C">
              <w:rPr>
                <w:rFonts w:eastAsia="Times New Roman"/>
                <w:sz w:val="20"/>
                <w:szCs w:val="20"/>
              </w:rPr>
              <w:t xml:space="preserve">5., </w:t>
            </w:r>
            <w:r w:rsidR="000252C3" w:rsidRPr="000252C3">
              <w:rPr>
                <w:rFonts w:eastAsia="Times New Roman"/>
                <w:sz w:val="20"/>
                <w:szCs w:val="20"/>
              </w:rPr>
              <w:t>10., 13.</w:t>
            </w:r>
          </w:p>
        </w:tc>
        <w:tc>
          <w:tcPr>
            <w:tcW w:w="850" w:type="dxa"/>
            <w:shd w:val="clear" w:color="auto" w:fill="auto"/>
            <w:vAlign w:val="center"/>
          </w:tcPr>
          <w:p w14:paraId="404E34CE" w14:textId="7B9DD624" w:rsidR="009D593D" w:rsidRPr="00C57713" w:rsidRDefault="009D593D" w:rsidP="00E73CDC">
            <w:pPr>
              <w:contextualSpacing/>
              <w:jc w:val="right"/>
              <w:rPr>
                <w:rFonts w:eastAsia="Calibri"/>
                <w:b/>
                <w:i/>
                <w:sz w:val="20"/>
                <w:szCs w:val="20"/>
                <w:lang w:eastAsia="en-US"/>
              </w:rPr>
            </w:pPr>
          </w:p>
        </w:tc>
        <w:tc>
          <w:tcPr>
            <w:tcW w:w="851" w:type="dxa"/>
            <w:shd w:val="clear" w:color="auto" w:fill="auto"/>
          </w:tcPr>
          <w:p w14:paraId="134C9E54" w14:textId="77777777" w:rsidR="009D593D" w:rsidRPr="00C57713" w:rsidRDefault="009D593D" w:rsidP="00E73CDC">
            <w:pPr>
              <w:contextualSpacing/>
              <w:jc w:val="right"/>
              <w:rPr>
                <w:rFonts w:eastAsia="Calibri"/>
                <w:b/>
                <w:i/>
                <w:sz w:val="20"/>
                <w:szCs w:val="20"/>
                <w:lang w:eastAsia="en-US"/>
              </w:rPr>
            </w:pPr>
          </w:p>
        </w:tc>
        <w:tc>
          <w:tcPr>
            <w:tcW w:w="992" w:type="dxa"/>
            <w:shd w:val="clear" w:color="auto" w:fill="auto"/>
          </w:tcPr>
          <w:p w14:paraId="7D62A7AC" w14:textId="77777777" w:rsidR="009D593D" w:rsidRPr="00C57713" w:rsidRDefault="009D593D" w:rsidP="00E73CDC">
            <w:pPr>
              <w:contextualSpacing/>
              <w:jc w:val="right"/>
              <w:rPr>
                <w:rFonts w:eastAsia="Calibri"/>
                <w:b/>
                <w:i/>
                <w:sz w:val="20"/>
                <w:szCs w:val="20"/>
                <w:lang w:eastAsia="en-US"/>
              </w:rPr>
            </w:pPr>
          </w:p>
        </w:tc>
        <w:tc>
          <w:tcPr>
            <w:tcW w:w="1134" w:type="dxa"/>
            <w:shd w:val="clear" w:color="auto" w:fill="auto"/>
          </w:tcPr>
          <w:p w14:paraId="4CC7634D" w14:textId="77777777" w:rsidR="009D593D" w:rsidRPr="00C57713" w:rsidRDefault="009D593D" w:rsidP="00E73CDC">
            <w:pPr>
              <w:contextualSpacing/>
              <w:jc w:val="right"/>
              <w:rPr>
                <w:rFonts w:eastAsia="Calibri"/>
                <w:b/>
                <w:i/>
                <w:sz w:val="20"/>
                <w:szCs w:val="20"/>
                <w:lang w:eastAsia="en-US"/>
              </w:rPr>
            </w:pPr>
          </w:p>
        </w:tc>
        <w:tc>
          <w:tcPr>
            <w:tcW w:w="709" w:type="dxa"/>
            <w:shd w:val="clear" w:color="auto" w:fill="auto"/>
          </w:tcPr>
          <w:p w14:paraId="6ADF34EC" w14:textId="77777777" w:rsidR="009D593D" w:rsidRPr="00C57713" w:rsidRDefault="009D593D" w:rsidP="00E73CDC">
            <w:pPr>
              <w:contextualSpacing/>
              <w:jc w:val="right"/>
              <w:rPr>
                <w:rFonts w:eastAsia="Calibri"/>
                <w:b/>
                <w:i/>
                <w:sz w:val="20"/>
                <w:szCs w:val="20"/>
                <w:lang w:eastAsia="en-US"/>
              </w:rPr>
            </w:pPr>
          </w:p>
        </w:tc>
        <w:tc>
          <w:tcPr>
            <w:tcW w:w="354" w:type="dxa"/>
            <w:shd w:val="clear" w:color="auto" w:fill="auto"/>
          </w:tcPr>
          <w:p w14:paraId="0FFE3700" w14:textId="77777777" w:rsidR="009D593D" w:rsidRPr="00C57713" w:rsidRDefault="009D593D" w:rsidP="00E73CDC">
            <w:pPr>
              <w:contextualSpacing/>
              <w:jc w:val="right"/>
              <w:rPr>
                <w:rFonts w:eastAsia="Calibri"/>
                <w:b/>
                <w:i/>
                <w:sz w:val="20"/>
                <w:szCs w:val="20"/>
                <w:lang w:eastAsia="en-US"/>
              </w:rPr>
            </w:pPr>
          </w:p>
        </w:tc>
        <w:tc>
          <w:tcPr>
            <w:tcW w:w="750" w:type="dxa"/>
            <w:shd w:val="clear" w:color="auto" w:fill="auto"/>
          </w:tcPr>
          <w:p w14:paraId="2690B8D1" w14:textId="77777777" w:rsidR="009D593D" w:rsidRPr="00C57713" w:rsidRDefault="009D593D" w:rsidP="00E73CDC">
            <w:pPr>
              <w:contextualSpacing/>
              <w:jc w:val="right"/>
              <w:rPr>
                <w:rFonts w:eastAsia="Calibri"/>
                <w:b/>
                <w:i/>
                <w:sz w:val="20"/>
                <w:szCs w:val="20"/>
                <w:lang w:eastAsia="en-US"/>
              </w:rPr>
            </w:pPr>
          </w:p>
        </w:tc>
      </w:tr>
      <w:tr w:rsidR="006510DB" w:rsidRPr="00C57713" w14:paraId="569E9D93" w14:textId="77777777" w:rsidTr="1E932F5B">
        <w:trPr>
          <w:trHeight w:val="379"/>
        </w:trPr>
        <w:tc>
          <w:tcPr>
            <w:tcW w:w="988" w:type="dxa"/>
            <w:tcBorders>
              <w:top w:val="nil"/>
              <w:left w:val="single" w:sz="4" w:space="0" w:color="auto"/>
              <w:bottom w:val="single" w:sz="4" w:space="0" w:color="auto"/>
              <w:right w:val="nil"/>
            </w:tcBorders>
            <w:shd w:val="clear" w:color="auto" w:fill="auto"/>
            <w:vAlign w:val="center"/>
          </w:tcPr>
          <w:p w14:paraId="301F1B2D" w14:textId="19AE9A69" w:rsidR="009A7F41" w:rsidRPr="00C57713" w:rsidRDefault="009A7F41" w:rsidP="00E73CDC">
            <w:pPr>
              <w:contextualSpacing/>
              <w:rPr>
                <w:rFonts w:eastAsia="Calibri"/>
                <w:sz w:val="20"/>
                <w:szCs w:val="20"/>
                <w:lang w:eastAsia="en-US"/>
              </w:rPr>
            </w:pPr>
            <w:r w:rsidRPr="00C57713">
              <w:rPr>
                <w:rFonts w:eastAsia="Calibri"/>
                <w:sz w:val="20"/>
                <w:szCs w:val="20"/>
                <w:lang w:eastAsia="en-US"/>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1BA128C" w14:textId="4C068129" w:rsidR="00914F6A" w:rsidRPr="00C57713" w:rsidRDefault="00914F6A" w:rsidP="00C57713">
            <w:pPr>
              <w:contextualSpacing/>
              <w:jc w:val="both"/>
              <w:rPr>
                <w:rFonts w:eastAsia="Calibri"/>
                <w:color w:val="000000" w:themeColor="text1"/>
                <w:sz w:val="20"/>
                <w:szCs w:val="20"/>
                <w:lang w:eastAsia="en-US"/>
              </w:rPr>
            </w:pPr>
            <w:r w:rsidRPr="00C57713">
              <w:rPr>
                <w:rFonts w:eastAsia="Calibri"/>
                <w:color w:val="000000" w:themeColor="text1"/>
                <w:sz w:val="20"/>
                <w:szCs w:val="20"/>
                <w:lang w:eastAsia="en-US"/>
              </w:rPr>
              <w:t xml:space="preserve">Projekta vadības un īstenošanas </w:t>
            </w:r>
            <w:r w:rsidR="006F7BE0" w:rsidRPr="00C57713">
              <w:rPr>
                <w:rFonts w:eastAsia="Calibri"/>
                <w:color w:val="000000" w:themeColor="text1"/>
                <w:sz w:val="20"/>
                <w:szCs w:val="20"/>
                <w:u w:val="single"/>
                <w:lang w:eastAsia="en-US"/>
              </w:rPr>
              <w:t>personāla</w:t>
            </w:r>
            <w:r w:rsidR="006F7BE0" w:rsidRPr="00C57713">
              <w:rPr>
                <w:rFonts w:eastAsia="Calibri"/>
                <w:color w:val="000000" w:themeColor="text1"/>
                <w:sz w:val="20"/>
                <w:szCs w:val="20"/>
                <w:lang w:eastAsia="en-US"/>
              </w:rPr>
              <w:t xml:space="preserve"> </w:t>
            </w:r>
            <w:r w:rsidRPr="00C57713">
              <w:rPr>
                <w:rFonts w:eastAsia="Calibri"/>
                <w:color w:val="000000" w:themeColor="text1"/>
                <w:sz w:val="20"/>
                <w:szCs w:val="20"/>
                <w:lang w:eastAsia="en-US"/>
              </w:rPr>
              <w:t>izmaksas</w:t>
            </w:r>
            <w:r w:rsidR="00300188" w:rsidRPr="00C57713">
              <w:rPr>
                <w:rFonts w:eastAsia="Calibri"/>
                <w:color w:val="000000" w:themeColor="text1"/>
                <w:sz w:val="20"/>
                <w:szCs w:val="20"/>
                <w:lang w:eastAsia="en-US"/>
              </w:rPr>
              <w:t xml:space="preserve"> saskaņā ar vienkāršoto izmaksu vienoto likmi</w:t>
            </w:r>
          </w:p>
          <w:p w14:paraId="07F00301" w14:textId="1D071BA6" w:rsidR="00871F84" w:rsidRPr="00C57713" w:rsidRDefault="00291CF7" w:rsidP="00C57713">
            <w:pPr>
              <w:contextualSpacing/>
              <w:jc w:val="both"/>
              <w:rPr>
                <w:i/>
                <w:iCs/>
                <w:color w:val="0000FF"/>
                <w:sz w:val="20"/>
                <w:szCs w:val="20"/>
              </w:rPr>
            </w:pPr>
            <w:r w:rsidRPr="00C57713">
              <w:rPr>
                <w:i/>
                <w:iCs/>
                <w:color w:val="0000FF"/>
                <w:sz w:val="20"/>
                <w:szCs w:val="20"/>
              </w:rPr>
              <w:t xml:space="preserve">Atbilstoši </w:t>
            </w:r>
            <w:r w:rsidR="004C08BF" w:rsidRPr="00C57713">
              <w:rPr>
                <w:i/>
                <w:iCs/>
                <w:color w:val="0000FF"/>
                <w:sz w:val="20"/>
                <w:szCs w:val="20"/>
              </w:rPr>
              <w:t>MK noteikumu 21. punktā noteiktajam</w:t>
            </w:r>
            <w:r w:rsidR="00871F84" w:rsidRPr="00C57713">
              <w:rPr>
                <w:i/>
                <w:iCs/>
                <w:color w:val="0000FF"/>
                <w:sz w:val="20"/>
                <w:szCs w:val="20"/>
              </w:rPr>
              <w:t xml:space="preserve"> vienkāršoto izmaksu vienotā izmaksu likme projekta vadības un īstenošanas personāla izmaksām ir 20% no pārējām tiešajām attiecināmajām izmaksām</w:t>
            </w:r>
            <w:r w:rsidR="000744E1" w:rsidRPr="00C57713">
              <w:rPr>
                <w:i/>
                <w:iCs/>
                <w:color w:val="0000FF"/>
                <w:sz w:val="20"/>
                <w:szCs w:val="20"/>
              </w:rPr>
              <w:t>.</w:t>
            </w:r>
          </w:p>
          <w:p w14:paraId="2EE9AFDA" w14:textId="0F282B2A" w:rsidR="00291CF7" w:rsidRPr="00C57713" w:rsidRDefault="00291CF7">
            <w:pPr>
              <w:jc w:val="both"/>
              <w:rPr>
                <w:i/>
                <w:iCs/>
                <w:color w:val="0000FF"/>
                <w:sz w:val="20"/>
                <w:szCs w:val="20"/>
              </w:rPr>
            </w:pPr>
          </w:p>
          <w:p w14:paraId="34625042" w14:textId="1E770358" w:rsidR="004305C7" w:rsidRPr="00C57713" w:rsidRDefault="00F65BA7" w:rsidP="00C57713">
            <w:pPr>
              <w:contextualSpacing/>
              <w:jc w:val="both"/>
              <w:rPr>
                <w:rFonts w:eastAsia="Calibri"/>
                <w:color w:val="FF0000"/>
                <w:sz w:val="20"/>
                <w:szCs w:val="20"/>
                <w:lang w:eastAsia="en-US"/>
              </w:rPr>
            </w:pPr>
            <w:r w:rsidRPr="00C57713">
              <w:rPr>
                <w:i/>
                <w:iCs/>
                <w:color w:val="0000FF"/>
                <w:sz w:val="20"/>
                <w:szCs w:val="20"/>
              </w:rPr>
              <w:t>MK noteikumu 18.1. un 18.2. punktā minēto atbalstāmo darbību nodrošināšanai</w:t>
            </w:r>
            <w:r w:rsidR="000744E1" w:rsidRPr="00C57713">
              <w:rPr>
                <w:rFonts w:eastAsia="Calibri"/>
                <w:color w:val="FF0000"/>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3AADD5AF" w14:textId="56C81771" w:rsidR="009A7F41" w:rsidRPr="00C57713" w:rsidRDefault="006D003E" w:rsidP="00E73CDC">
            <w:pPr>
              <w:contextualSpacing/>
              <w:jc w:val="center"/>
              <w:rPr>
                <w:rFonts w:eastAsia="Calibri"/>
                <w:color w:val="000000" w:themeColor="text1"/>
                <w:sz w:val="20"/>
                <w:szCs w:val="20"/>
                <w:lang w:eastAsia="en-US"/>
              </w:rPr>
            </w:pPr>
            <w:r w:rsidRPr="00C57713">
              <w:rPr>
                <w:rFonts w:eastAsia="Calibri"/>
                <w:color w:val="000000" w:themeColor="text1"/>
                <w:sz w:val="20"/>
                <w:szCs w:val="20"/>
                <w:lang w:eastAsia="en-US"/>
              </w:rPr>
              <w:t>Tiešās</w:t>
            </w:r>
          </w:p>
        </w:tc>
        <w:tc>
          <w:tcPr>
            <w:tcW w:w="992" w:type="dxa"/>
            <w:shd w:val="clear" w:color="auto" w:fill="auto"/>
          </w:tcPr>
          <w:p w14:paraId="39EB6F05" w14:textId="3A0D08B7" w:rsidR="009A7F41" w:rsidRPr="000252C3" w:rsidRDefault="00B22F3C" w:rsidP="00C57713">
            <w:pPr>
              <w:jc w:val="center"/>
              <w:rPr>
                <w:rFonts w:eastAsia="Times New Roman"/>
                <w:sz w:val="20"/>
                <w:szCs w:val="20"/>
              </w:rPr>
            </w:pPr>
            <w:r w:rsidRPr="000252C3">
              <w:rPr>
                <w:rFonts w:eastAsia="Times New Roman"/>
                <w:sz w:val="20"/>
                <w:szCs w:val="20"/>
              </w:rPr>
              <w:t>20% no</w:t>
            </w:r>
            <w:r w:rsidR="000252C3" w:rsidRPr="000252C3">
              <w:rPr>
                <w:rFonts w:eastAsia="Times New Roman"/>
                <w:sz w:val="20"/>
                <w:szCs w:val="20"/>
              </w:rPr>
              <w:t xml:space="preserve"> 2., 3.,4., </w:t>
            </w:r>
            <w:r w:rsidR="0017718C">
              <w:rPr>
                <w:rFonts w:eastAsia="Times New Roman"/>
                <w:sz w:val="20"/>
                <w:szCs w:val="20"/>
              </w:rPr>
              <w:t xml:space="preserve">5., </w:t>
            </w:r>
            <w:r w:rsidR="000252C3" w:rsidRPr="000252C3">
              <w:rPr>
                <w:rFonts w:eastAsia="Times New Roman"/>
                <w:sz w:val="20"/>
                <w:szCs w:val="20"/>
              </w:rPr>
              <w:t>10., 13.</w:t>
            </w:r>
            <w:r w:rsidRPr="000252C3">
              <w:rPr>
                <w:rFonts w:eastAsia="Times New Roman"/>
                <w:sz w:val="20"/>
                <w:szCs w:val="20"/>
              </w:rPr>
              <w:t xml:space="preserve"> </w:t>
            </w:r>
          </w:p>
        </w:tc>
        <w:tc>
          <w:tcPr>
            <w:tcW w:w="850" w:type="dxa"/>
            <w:shd w:val="clear" w:color="auto" w:fill="auto"/>
            <w:vAlign w:val="center"/>
          </w:tcPr>
          <w:p w14:paraId="180EE17E" w14:textId="77777777" w:rsidR="009A7F41" w:rsidRPr="00C57713" w:rsidRDefault="009A7F41" w:rsidP="00E73CDC">
            <w:pPr>
              <w:contextualSpacing/>
              <w:jc w:val="right"/>
              <w:rPr>
                <w:rFonts w:eastAsia="Calibri"/>
                <w:b/>
                <w:i/>
                <w:sz w:val="20"/>
                <w:szCs w:val="20"/>
                <w:lang w:eastAsia="en-US"/>
              </w:rPr>
            </w:pPr>
          </w:p>
        </w:tc>
        <w:tc>
          <w:tcPr>
            <w:tcW w:w="851" w:type="dxa"/>
            <w:shd w:val="clear" w:color="auto" w:fill="auto"/>
          </w:tcPr>
          <w:p w14:paraId="0DED6DFA" w14:textId="77777777" w:rsidR="009A7F41" w:rsidRPr="00C57713" w:rsidRDefault="009A7F41" w:rsidP="00E73CDC">
            <w:pPr>
              <w:contextualSpacing/>
              <w:jc w:val="right"/>
              <w:rPr>
                <w:rFonts w:eastAsia="Calibri"/>
                <w:b/>
                <w:i/>
                <w:sz w:val="20"/>
                <w:szCs w:val="20"/>
                <w:lang w:eastAsia="en-US"/>
              </w:rPr>
            </w:pPr>
          </w:p>
        </w:tc>
        <w:tc>
          <w:tcPr>
            <w:tcW w:w="992" w:type="dxa"/>
            <w:shd w:val="clear" w:color="auto" w:fill="auto"/>
          </w:tcPr>
          <w:p w14:paraId="68A0C312" w14:textId="77777777" w:rsidR="009A7F41" w:rsidRPr="00C57713" w:rsidRDefault="009A7F41" w:rsidP="00E73CDC">
            <w:pPr>
              <w:contextualSpacing/>
              <w:jc w:val="right"/>
              <w:rPr>
                <w:rFonts w:eastAsia="Calibri"/>
                <w:b/>
                <w:i/>
                <w:sz w:val="20"/>
                <w:szCs w:val="20"/>
                <w:lang w:eastAsia="en-US"/>
              </w:rPr>
            </w:pPr>
          </w:p>
        </w:tc>
        <w:tc>
          <w:tcPr>
            <w:tcW w:w="1134" w:type="dxa"/>
            <w:shd w:val="clear" w:color="auto" w:fill="auto"/>
          </w:tcPr>
          <w:p w14:paraId="7A686CAA" w14:textId="77777777" w:rsidR="009A7F41" w:rsidRPr="00C57713" w:rsidRDefault="009A7F41" w:rsidP="00E73CDC">
            <w:pPr>
              <w:contextualSpacing/>
              <w:jc w:val="right"/>
              <w:rPr>
                <w:rFonts w:eastAsia="Calibri"/>
                <w:b/>
                <w:i/>
                <w:sz w:val="20"/>
                <w:szCs w:val="20"/>
                <w:lang w:eastAsia="en-US"/>
              </w:rPr>
            </w:pPr>
          </w:p>
        </w:tc>
        <w:tc>
          <w:tcPr>
            <w:tcW w:w="709" w:type="dxa"/>
            <w:shd w:val="clear" w:color="auto" w:fill="auto"/>
          </w:tcPr>
          <w:p w14:paraId="131DC1E0" w14:textId="77777777" w:rsidR="009A7F41" w:rsidRPr="00C57713" w:rsidRDefault="009A7F41" w:rsidP="00E73CDC">
            <w:pPr>
              <w:contextualSpacing/>
              <w:jc w:val="right"/>
              <w:rPr>
                <w:rFonts w:eastAsia="Calibri"/>
                <w:b/>
                <w:i/>
                <w:sz w:val="20"/>
                <w:szCs w:val="20"/>
                <w:lang w:eastAsia="en-US"/>
              </w:rPr>
            </w:pPr>
          </w:p>
        </w:tc>
        <w:tc>
          <w:tcPr>
            <w:tcW w:w="354" w:type="dxa"/>
            <w:shd w:val="clear" w:color="auto" w:fill="auto"/>
          </w:tcPr>
          <w:p w14:paraId="77A37B9F" w14:textId="77777777" w:rsidR="009A7F41" w:rsidRPr="00C57713" w:rsidRDefault="009A7F41" w:rsidP="00E73CDC">
            <w:pPr>
              <w:contextualSpacing/>
              <w:jc w:val="right"/>
              <w:rPr>
                <w:rFonts w:eastAsia="Calibri"/>
                <w:b/>
                <w:i/>
                <w:sz w:val="20"/>
                <w:szCs w:val="20"/>
                <w:lang w:eastAsia="en-US"/>
              </w:rPr>
            </w:pPr>
          </w:p>
        </w:tc>
        <w:tc>
          <w:tcPr>
            <w:tcW w:w="750" w:type="dxa"/>
            <w:shd w:val="clear" w:color="auto" w:fill="auto"/>
          </w:tcPr>
          <w:p w14:paraId="55CA8D61" w14:textId="77777777" w:rsidR="009A7F41" w:rsidRPr="00C57713" w:rsidRDefault="009A7F41" w:rsidP="00E73CDC">
            <w:pPr>
              <w:contextualSpacing/>
              <w:jc w:val="right"/>
              <w:rPr>
                <w:rFonts w:eastAsia="Calibri"/>
                <w:b/>
                <w:i/>
                <w:sz w:val="20"/>
                <w:szCs w:val="20"/>
                <w:lang w:eastAsia="en-US"/>
              </w:rPr>
            </w:pPr>
          </w:p>
        </w:tc>
      </w:tr>
      <w:tr w:rsidR="00B45BB9" w:rsidRPr="00C57713" w14:paraId="2FA180EE" w14:textId="77777777" w:rsidTr="1E932F5B">
        <w:trPr>
          <w:trHeight w:val="423"/>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1946EF26" w14:textId="71787AC0" w:rsidR="00B45BB9" w:rsidRPr="00C57713" w:rsidRDefault="00B45BB9" w:rsidP="00B45BB9">
            <w:pPr>
              <w:rPr>
                <w:rFonts w:eastAsia="Times New Roman"/>
                <w:b/>
                <w:bCs/>
                <w:sz w:val="20"/>
                <w:szCs w:val="20"/>
              </w:rPr>
            </w:pPr>
            <w:r w:rsidRPr="00C57713">
              <w:rPr>
                <w:rFonts w:eastAsia="Times New Roman"/>
                <w:b/>
                <w:bCs/>
                <w:sz w:val="20"/>
                <w:szCs w:val="20"/>
              </w:rPr>
              <w:t>2</w:t>
            </w:r>
          </w:p>
        </w:tc>
        <w:tc>
          <w:tcPr>
            <w:tcW w:w="609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514C10" w14:textId="55382709" w:rsidR="00B45BB9" w:rsidRPr="00C57713" w:rsidRDefault="00B45BB9" w:rsidP="00B45BB9">
            <w:pPr>
              <w:rPr>
                <w:rFonts w:eastAsia="Times New Roman"/>
                <w:b/>
                <w:bCs/>
                <w:sz w:val="20"/>
                <w:szCs w:val="20"/>
              </w:rPr>
            </w:pPr>
            <w:r w:rsidRPr="00C57713">
              <w:rPr>
                <w:rFonts w:eastAsia="Times New Roman"/>
                <w:b/>
                <w:bCs/>
                <w:sz w:val="20"/>
                <w:szCs w:val="20"/>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6DFD1B0" w14:textId="78219B54" w:rsidR="00B45BB9" w:rsidRPr="00C57713" w:rsidRDefault="00B45BB9" w:rsidP="00B45BB9">
            <w:pPr>
              <w:jc w:val="center"/>
              <w:rPr>
                <w:rFonts w:eastAsia="Times New Roman"/>
                <w:b/>
                <w:bCs/>
                <w:sz w:val="20"/>
                <w:szCs w:val="20"/>
              </w:rPr>
            </w:pPr>
            <w:r w:rsidRPr="00B45BB9">
              <w:rPr>
                <w:rFonts w:eastAsia="Calibri"/>
                <w:b/>
                <w:bCs/>
                <w:color w:val="000000" w:themeColor="text1"/>
                <w:sz w:val="20"/>
                <w:szCs w:val="20"/>
                <w:lang w:eastAsia="en-US"/>
              </w:rPr>
              <w:t>Tiešās</w:t>
            </w:r>
          </w:p>
        </w:tc>
        <w:tc>
          <w:tcPr>
            <w:tcW w:w="992" w:type="dxa"/>
            <w:shd w:val="clear" w:color="auto" w:fill="D9D9D9" w:themeFill="background1" w:themeFillShade="D9"/>
          </w:tcPr>
          <w:p w14:paraId="437C188A" w14:textId="77777777" w:rsidR="00B45BB9" w:rsidRPr="00C57713" w:rsidRDefault="00B45BB9" w:rsidP="00B45BB9">
            <w:pPr>
              <w:jc w:val="center"/>
              <w:rPr>
                <w:rFonts w:eastAsia="Times New Roman"/>
                <w:b/>
                <w:bCs/>
                <w:sz w:val="20"/>
                <w:szCs w:val="20"/>
              </w:rPr>
            </w:pPr>
          </w:p>
        </w:tc>
        <w:tc>
          <w:tcPr>
            <w:tcW w:w="850" w:type="dxa"/>
            <w:shd w:val="clear" w:color="auto" w:fill="D9D9D9" w:themeFill="background1" w:themeFillShade="D9"/>
            <w:vAlign w:val="center"/>
          </w:tcPr>
          <w:p w14:paraId="0AC64A8A" w14:textId="77777777" w:rsidR="00B45BB9" w:rsidRPr="00C57713" w:rsidRDefault="00B45BB9" w:rsidP="00B45BB9">
            <w:pPr>
              <w:jc w:val="center"/>
              <w:rPr>
                <w:rFonts w:eastAsia="Times New Roman"/>
                <w:b/>
                <w:bCs/>
                <w:sz w:val="20"/>
                <w:szCs w:val="20"/>
              </w:rPr>
            </w:pPr>
          </w:p>
        </w:tc>
        <w:tc>
          <w:tcPr>
            <w:tcW w:w="851" w:type="dxa"/>
            <w:shd w:val="clear" w:color="auto" w:fill="D9D9D9" w:themeFill="background1" w:themeFillShade="D9"/>
          </w:tcPr>
          <w:p w14:paraId="742652E4" w14:textId="77777777" w:rsidR="00B45BB9" w:rsidRPr="00C57713" w:rsidRDefault="00B45BB9" w:rsidP="00B45BB9">
            <w:pPr>
              <w:jc w:val="center"/>
              <w:rPr>
                <w:rFonts w:eastAsia="Times New Roman"/>
                <w:b/>
                <w:bCs/>
                <w:sz w:val="20"/>
                <w:szCs w:val="20"/>
              </w:rPr>
            </w:pPr>
          </w:p>
        </w:tc>
        <w:tc>
          <w:tcPr>
            <w:tcW w:w="992" w:type="dxa"/>
            <w:shd w:val="clear" w:color="auto" w:fill="D9D9D9" w:themeFill="background1" w:themeFillShade="D9"/>
          </w:tcPr>
          <w:p w14:paraId="7D46EEF5" w14:textId="77777777" w:rsidR="00B45BB9" w:rsidRPr="00C57713" w:rsidRDefault="00B45BB9" w:rsidP="00B45BB9">
            <w:pPr>
              <w:jc w:val="center"/>
              <w:rPr>
                <w:rFonts w:eastAsia="Times New Roman"/>
                <w:b/>
                <w:bCs/>
                <w:sz w:val="20"/>
                <w:szCs w:val="20"/>
              </w:rPr>
            </w:pPr>
          </w:p>
        </w:tc>
        <w:tc>
          <w:tcPr>
            <w:tcW w:w="1134" w:type="dxa"/>
            <w:shd w:val="clear" w:color="auto" w:fill="D9D9D9" w:themeFill="background1" w:themeFillShade="D9"/>
          </w:tcPr>
          <w:p w14:paraId="254A3035" w14:textId="77777777" w:rsidR="00B45BB9" w:rsidRPr="00C57713" w:rsidRDefault="00B45BB9" w:rsidP="00B45BB9">
            <w:pPr>
              <w:jc w:val="center"/>
              <w:rPr>
                <w:rFonts w:eastAsia="Times New Roman"/>
                <w:b/>
                <w:bCs/>
                <w:sz w:val="20"/>
                <w:szCs w:val="20"/>
              </w:rPr>
            </w:pPr>
          </w:p>
        </w:tc>
        <w:tc>
          <w:tcPr>
            <w:tcW w:w="709" w:type="dxa"/>
            <w:shd w:val="clear" w:color="auto" w:fill="D9D9D9" w:themeFill="background1" w:themeFillShade="D9"/>
          </w:tcPr>
          <w:p w14:paraId="2A2816D4" w14:textId="77777777" w:rsidR="00B45BB9" w:rsidRPr="00C57713" w:rsidRDefault="00B45BB9" w:rsidP="00B45BB9">
            <w:pPr>
              <w:jc w:val="center"/>
              <w:rPr>
                <w:rFonts w:eastAsia="Times New Roman"/>
                <w:b/>
                <w:bCs/>
                <w:sz w:val="20"/>
                <w:szCs w:val="20"/>
              </w:rPr>
            </w:pPr>
          </w:p>
        </w:tc>
        <w:tc>
          <w:tcPr>
            <w:tcW w:w="354" w:type="dxa"/>
            <w:shd w:val="clear" w:color="auto" w:fill="D9D9D9" w:themeFill="background1" w:themeFillShade="D9"/>
          </w:tcPr>
          <w:p w14:paraId="5F0097FC" w14:textId="77777777" w:rsidR="00B45BB9" w:rsidRPr="00C57713" w:rsidRDefault="00B45BB9" w:rsidP="00B45BB9">
            <w:pPr>
              <w:jc w:val="center"/>
              <w:rPr>
                <w:rFonts w:eastAsia="Times New Roman"/>
                <w:b/>
                <w:bCs/>
                <w:sz w:val="20"/>
                <w:szCs w:val="20"/>
              </w:rPr>
            </w:pPr>
          </w:p>
        </w:tc>
        <w:tc>
          <w:tcPr>
            <w:tcW w:w="750" w:type="dxa"/>
            <w:shd w:val="clear" w:color="auto" w:fill="D9D9D9" w:themeFill="background1" w:themeFillShade="D9"/>
          </w:tcPr>
          <w:p w14:paraId="34D377A3" w14:textId="77777777" w:rsidR="00B45BB9" w:rsidRPr="00C57713" w:rsidRDefault="00B45BB9" w:rsidP="00B45BB9">
            <w:pPr>
              <w:jc w:val="center"/>
              <w:rPr>
                <w:rFonts w:eastAsia="Times New Roman"/>
                <w:b/>
                <w:bCs/>
                <w:sz w:val="20"/>
                <w:szCs w:val="20"/>
              </w:rPr>
            </w:pPr>
          </w:p>
        </w:tc>
      </w:tr>
      <w:tr w:rsidR="00B45BB9" w:rsidRPr="00412B9D" w14:paraId="750F693E" w14:textId="77777777" w:rsidTr="1E932F5B">
        <w:trPr>
          <w:trHeight w:val="423"/>
        </w:trPr>
        <w:tc>
          <w:tcPr>
            <w:tcW w:w="988" w:type="dxa"/>
            <w:tcBorders>
              <w:top w:val="nil"/>
              <w:left w:val="single" w:sz="4" w:space="0" w:color="auto"/>
              <w:bottom w:val="single" w:sz="4" w:space="0" w:color="auto"/>
              <w:right w:val="nil"/>
            </w:tcBorders>
            <w:shd w:val="clear" w:color="auto" w:fill="E7E6E6" w:themeFill="background2"/>
            <w:vAlign w:val="center"/>
          </w:tcPr>
          <w:p w14:paraId="3129656A" w14:textId="79577BD0" w:rsidR="00B45BB9" w:rsidRPr="00412B9D" w:rsidRDefault="00B45BB9" w:rsidP="00B45BB9">
            <w:pPr>
              <w:rPr>
                <w:rFonts w:eastAsia="Times New Roman"/>
                <w:sz w:val="20"/>
                <w:szCs w:val="20"/>
              </w:rPr>
            </w:pPr>
            <w:r w:rsidRPr="00412B9D">
              <w:rPr>
                <w:rFonts w:eastAsia="Times New Roman"/>
                <w:sz w:val="20"/>
                <w:szCs w:val="20"/>
              </w:rPr>
              <w:t>2.2.</w:t>
            </w:r>
          </w:p>
        </w:tc>
        <w:tc>
          <w:tcPr>
            <w:tcW w:w="6095" w:type="dxa"/>
            <w:tcBorders>
              <w:top w:val="nil"/>
              <w:left w:val="single" w:sz="4" w:space="0" w:color="auto"/>
              <w:bottom w:val="single" w:sz="4" w:space="0" w:color="auto"/>
              <w:right w:val="single" w:sz="4" w:space="0" w:color="auto"/>
            </w:tcBorders>
            <w:shd w:val="clear" w:color="auto" w:fill="E7E6E6" w:themeFill="background2"/>
            <w:vAlign w:val="center"/>
          </w:tcPr>
          <w:p w14:paraId="1C24736B" w14:textId="2C35DF7D" w:rsidR="00B45BB9" w:rsidRPr="00412B9D" w:rsidRDefault="00B45BB9" w:rsidP="00B45BB9">
            <w:pPr>
              <w:rPr>
                <w:rFonts w:eastAsia="Times New Roman"/>
                <w:sz w:val="20"/>
                <w:szCs w:val="20"/>
              </w:rPr>
            </w:pPr>
            <w:r w:rsidRPr="00412B9D">
              <w:rPr>
                <w:sz w:val="20"/>
                <w:szCs w:val="20"/>
              </w:rPr>
              <w:t xml:space="preserve">Pārējās vadības izmaksas </w:t>
            </w:r>
          </w:p>
        </w:tc>
        <w:tc>
          <w:tcPr>
            <w:tcW w:w="1276" w:type="dxa"/>
            <w:tcBorders>
              <w:top w:val="nil"/>
              <w:left w:val="nil"/>
              <w:bottom w:val="single" w:sz="4" w:space="0" w:color="auto"/>
              <w:right w:val="single" w:sz="4" w:space="0" w:color="auto"/>
            </w:tcBorders>
            <w:shd w:val="clear" w:color="auto" w:fill="E7E6E6" w:themeFill="background2"/>
            <w:vAlign w:val="center"/>
          </w:tcPr>
          <w:p w14:paraId="3D6C9687" w14:textId="3C50EB90" w:rsidR="00B45BB9" w:rsidRPr="00412B9D" w:rsidRDefault="00B45BB9" w:rsidP="00B45BB9">
            <w:pPr>
              <w:jc w:val="center"/>
              <w:rPr>
                <w:rFonts w:eastAsia="Times New Roman"/>
                <w:sz w:val="20"/>
                <w:szCs w:val="20"/>
              </w:rPr>
            </w:pPr>
            <w:r w:rsidRPr="00C57713">
              <w:rPr>
                <w:rFonts w:eastAsia="Calibri"/>
                <w:color w:val="000000" w:themeColor="text1"/>
                <w:sz w:val="20"/>
                <w:szCs w:val="20"/>
                <w:lang w:eastAsia="en-US"/>
              </w:rPr>
              <w:t>Tiešās</w:t>
            </w:r>
          </w:p>
        </w:tc>
        <w:tc>
          <w:tcPr>
            <w:tcW w:w="992" w:type="dxa"/>
            <w:shd w:val="clear" w:color="auto" w:fill="E7E6E6" w:themeFill="background2"/>
          </w:tcPr>
          <w:p w14:paraId="09D79DE6" w14:textId="77777777" w:rsidR="00B45BB9" w:rsidRPr="00412B9D" w:rsidRDefault="00B45BB9" w:rsidP="00B45BB9">
            <w:pPr>
              <w:jc w:val="center"/>
              <w:rPr>
                <w:rFonts w:eastAsia="Times New Roman"/>
                <w:sz w:val="20"/>
                <w:szCs w:val="20"/>
              </w:rPr>
            </w:pPr>
          </w:p>
        </w:tc>
        <w:tc>
          <w:tcPr>
            <w:tcW w:w="850" w:type="dxa"/>
            <w:shd w:val="clear" w:color="auto" w:fill="E7E6E6" w:themeFill="background2"/>
            <w:vAlign w:val="center"/>
          </w:tcPr>
          <w:p w14:paraId="2FD146C4" w14:textId="77777777" w:rsidR="00B45BB9" w:rsidRPr="00412B9D" w:rsidRDefault="00B45BB9" w:rsidP="00B45BB9">
            <w:pPr>
              <w:jc w:val="center"/>
              <w:rPr>
                <w:rFonts w:eastAsia="Times New Roman"/>
                <w:sz w:val="20"/>
                <w:szCs w:val="20"/>
              </w:rPr>
            </w:pPr>
          </w:p>
        </w:tc>
        <w:tc>
          <w:tcPr>
            <w:tcW w:w="851" w:type="dxa"/>
            <w:shd w:val="clear" w:color="auto" w:fill="E7E6E6" w:themeFill="background2"/>
          </w:tcPr>
          <w:p w14:paraId="0A948840" w14:textId="77777777" w:rsidR="00B45BB9" w:rsidRPr="00412B9D" w:rsidRDefault="00B45BB9" w:rsidP="00B45BB9">
            <w:pPr>
              <w:jc w:val="center"/>
              <w:rPr>
                <w:rFonts w:eastAsia="Times New Roman"/>
                <w:sz w:val="20"/>
                <w:szCs w:val="20"/>
              </w:rPr>
            </w:pPr>
          </w:p>
        </w:tc>
        <w:tc>
          <w:tcPr>
            <w:tcW w:w="992" w:type="dxa"/>
            <w:shd w:val="clear" w:color="auto" w:fill="E7E6E6" w:themeFill="background2"/>
          </w:tcPr>
          <w:p w14:paraId="7F3BB7D1" w14:textId="77777777" w:rsidR="00B45BB9" w:rsidRPr="00412B9D" w:rsidRDefault="00B45BB9" w:rsidP="00B45BB9">
            <w:pPr>
              <w:jc w:val="center"/>
              <w:rPr>
                <w:rFonts w:eastAsia="Times New Roman"/>
                <w:sz w:val="20"/>
                <w:szCs w:val="20"/>
              </w:rPr>
            </w:pPr>
          </w:p>
        </w:tc>
        <w:tc>
          <w:tcPr>
            <w:tcW w:w="1134" w:type="dxa"/>
            <w:shd w:val="clear" w:color="auto" w:fill="E7E6E6" w:themeFill="background2"/>
          </w:tcPr>
          <w:p w14:paraId="3107D273" w14:textId="77777777" w:rsidR="00B45BB9" w:rsidRPr="00412B9D" w:rsidRDefault="00B45BB9" w:rsidP="00B45BB9">
            <w:pPr>
              <w:jc w:val="center"/>
              <w:rPr>
                <w:rFonts w:eastAsia="Times New Roman"/>
                <w:sz w:val="20"/>
                <w:szCs w:val="20"/>
              </w:rPr>
            </w:pPr>
          </w:p>
        </w:tc>
        <w:tc>
          <w:tcPr>
            <w:tcW w:w="709" w:type="dxa"/>
            <w:shd w:val="clear" w:color="auto" w:fill="E7E6E6" w:themeFill="background2"/>
          </w:tcPr>
          <w:p w14:paraId="142153A1" w14:textId="77777777" w:rsidR="00B45BB9" w:rsidRPr="00412B9D" w:rsidRDefault="00B45BB9" w:rsidP="00B45BB9">
            <w:pPr>
              <w:jc w:val="center"/>
              <w:rPr>
                <w:rFonts w:eastAsia="Times New Roman"/>
                <w:sz w:val="20"/>
                <w:szCs w:val="20"/>
              </w:rPr>
            </w:pPr>
          </w:p>
        </w:tc>
        <w:tc>
          <w:tcPr>
            <w:tcW w:w="354" w:type="dxa"/>
            <w:shd w:val="clear" w:color="auto" w:fill="E7E6E6" w:themeFill="background2"/>
          </w:tcPr>
          <w:p w14:paraId="5D9216C3" w14:textId="77777777" w:rsidR="00B45BB9" w:rsidRPr="00412B9D" w:rsidRDefault="00B45BB9" w:rsidP="00B45BB9">
            <w:pPr>
              <w:jc w:val="center"/>
              <w:rPr>
                <w:rFonts w:eastAsia="Times New Roman"/>
                <w:sz w:val="20"/>
                <w:szCs w:val="20"/>
              </w:rPr>
            </w:pPr>
          </w:p>
        </w:tc>
        <w:tc>
          <w:tcPr>
            <w:tcW w:w="750" w:type="dxa"/>
            <w:shd w:val="clear" w:color="auto" w:fill="E7E6E6" w:themeFill="background2"/>
          </w:tcPr>
          <w:p w14:paraId="4880176C" w14:textId="77777777" w:rsidR="00B45BB9" w:rsidRPr="00412B9D" w:rsidRDefault="00B45BB9" w:rsidP="00B45BB9">
            <w:pPr>
              <w:jc w:val="center"/>
              <w:rPr>
                <w:rFonts w:eastAsia="Times New Roman"/>
                <w:sz w:val="20"/>
                <w:szCs w:val="20"/>
              </w:rPr>
            </w:pPr>
          </w:p>
        </w:tc>
      </w:tr>
      <w:tr w:rsidR="00B45BB9" w:rsidRPr="00C57713" w14:paraId="7C6E2E62" w14:textId="77777777" w:rsidTr="1E932F5B">
        <w:trPr>
          <w:trHeight w:val="423"/>
        </w:trPr>
        <w:tc>
          <w:tcPr>
            <w:tcW w:w="988" w:type="dxa"/>
            <w:tcBorders>
              <w:top w:val="nil"/>
              <w:left w:val="single" w:sz="4" w:space="0" w:color="auto"/>
              <w:bottom w:val="single" w:sz="4" w:space="0" w:color="auto"/>
              <w:right w:val="nil"/>
            </w:tcBorders>
            <w:shd w:val="clear" w:color="auto" w:fill="E7E6E6" w:themeFill="background2"/>
            <w:vAlign w:val="center"/>
          </w:tcPr>
          <w:p w14:paraId="14BB590F" w14:textId="663E6E11" w:rsidR="00B45BB9" w:rsidRPr="00C57713" w:rsidRDefault="00B45BB9" w:rsidP="00B45BB9">
            <w:pPr>
              <w:contextualSpacing/>
              <w:rPr>
                <w:rFonts w:eastAsia="Calibri"/>
                <w:sz w:val="20"/>
                <w:szCs w:val="20"/>
                <w:lang w:eastAsia="en-US"/>
              </w:rPr>
            </w:pPr>
            <w:r w:rsidRPr="00C57713">
              <w:rPr>
                <w:rFonts w:eastAsia="Calibri"/>
                <w:sz w:val="20"/>
                <w:szCs w:val="20"/>
                <w:lang w:eastAsia="en-US"/>
              </w:rPr>
              <w:t>2.2.1.</w:t>
            </w:r>
          </w:p>
        </w:tc>
        <w:tc>
          <w:tcPr>
            <w:tcW w:w="6095" w:type="dxa"/>
            <w:tcBorders>
              <w:top w:val="nil"/>
              <w:left w:val="single" w:sz="4" w:space="0" w:color="auto"/>
              <w:bottom w:val="single" w:sz="4" w:space="0" w:color="auto"/>
              <w:right w:val="single" w:sz="4" w:space="0" w:color="auto"/>
            </w:tcBorders>
            <w:shd w:val="clear" w:color="auto" w:fill="E7E6E6" w:themeFill="background2"/>
            <w:vAlign w:val="center"/>
          </w:tcPr>
          <w:p w14:paraId="75359914" w14:textId="1D05FE9B" w:rsidR="00B45BB9" w:rsidRPr="00C57713" w:rsidRDefault="00B45BB9" w:rsidP="00B45BB9">
            <w:pPr>
              <w:jc w:val="both"/>
              <w:rPr>
                <w:rFonts w:eastAsia="Calibri"/>
                <w:color w:val="FF0000"/>
                <w:sz w:val="20"/>
                <w:szCs w:val="20"/>
                <w:lang w:eastAsia="en-US"/>
              </w:rPr>
            </w:pPr>
            <w:r w:rsidRPr="00C57713">
              <w:rPr>
                <w:rFonts w:eastAsia="Times New Roman"/>
                <w:sz w:val="20"/>
                <w:szCs w:val="20"/>
              </w:rPr>
              <w:t>Darba braucienu un komandējumu izmaksas</w:t>
            </w:r>
          </w:p>
          <w:p w14:paraId="3ACEAF22" w14:textId="02F37D3A" w:rsidR="00B45BB9" w:rsidRPr="00C57713" w:rsidRDefault="00B45BB9" w:rsidP="00B45BB9">
            <w:pPr>
              <w:contextualSpacing/>
              <w:rPr>
                <w:i/>
                <w:iCs/>
                <w:color w:val="0000FF"/>
                <w:sz w:val="20"/>
                <w:szCs w:val="20"/>
              </w:rPr>
            </w:pPr>
            <w:r w:rsidRPr="00C57713">
              <w:rPr>
                <w:i/>
                <w:iCs/>
                <w:color w:val="0000FF"/>
                <w:sz w:val="20"/>
                <w:szCs w:val="20"/>
              </w:rPr>
              <w:t>Atbilstoši MK noteikumu 19.3 .apakšpunktam.</w:t>
            </w:r>
          </w:p>
          <w:p w14:paraId="6ECE9CAB" w14:textId="77777777" w:rsidR="00B45BB9" w:rsidRPr="00C57713" w:rsidRDefault="00B45BB9" w:rsidP="00B45BB9">
            <w:pPr>
              <w:contextualSpacing/>
              <w:rPr>
                <w:i/>
                <w:iCs/>
                <w:color w:val="0000FF"/>
                <w:sz w:val="20"/>
                <w:szCs w:val="20"/>
              </w:rPr>
            </w:pPr>
          </w:p>
          <w:p w14:paraId="72545E40" w14:textId="483045F5" w:rsidR="00B45BB9" w:rsidRPr="00C57713" w:rsidRDefault="00B45BB9" w:rsidP="00B45BB9">
            <w:pPr>
              <w:contextualSpacing/>
              <w:jc w:val="both"/>
              <w:rPr>
                <w:rFonts w:eastAsia="Calibri"/>
                <w:color w:val="FF0000"/>
                <w:sz w:val="20"/>
                <w:szCs w:val="20"/>
                <w:highlight w:val="yellow"/>
                <w:lang w:eastAsia="en-US"/>
              </w:rPr>
            </w:pPr>
            <w:r w:rsidRPr="00C57713">
              <w:rPr>
                <w:i/>
                <w:iCs/>
                <w:color w:val="0000FF"/>
                <w:sz w:val="20"/>
                <w:szCs w:val="20"/>
              </w:rPr>
              <w:t xml:space="preserve">MK noteikumu 19.3., 19.4., 19.5. un 19.6. apakšpunktā minētajām darbībām finansējums nepārsniedz piecus procentus no </w:t>
            </w:r>
            <w:r w:rsidR="00F86D52">
              <w:rPr>
                <w:i/>
                <w:iCs/>
                <w:color w:val="0000FF"/>
                <w:sz w:val="20"/>
                <w:szCs w:val="20"/>
              </w:rPr>
              <w:t>MK</w:t>
            </w:r>
            <w:r w:rsidRPr="00C57713">
              <w:rPr>
                <w:i/>
                <w:iCs/>
                <w:color w:val="0000FF"/>
                <w:sz w:val="20"/>
                <w:szCs w:val="20"/>
              </w:rPr>
              <w:t xml:space="preserve"> noteikumu 6. punktā minētā kopējā pasākuma īstenošanai paredzētā finansējuma.</w:t>
            </w:r>
          </w:p>
        </w:tc>
        <w:tc>
          <w:tcPr>
            <w:tcW w:w="1276" w:type="dxa"/>
            <w:tcBorders>
              <w:top w:val="nil"/>
              <w:left w:val="nil"/>
              <w:bottom w:val="single" w:sz="4" w:space="0" w:color="auto"/>
              <w:right w:val="single" w:sz="4" w:space="0" w:color="auto"/>
            </w:tcBorders>
            <w:shd w:val="clear" w:color="auto" w:fill="E7E6E6" w:themeFill="background2"/>
          </w:tcPr>
          <w:p w14:paraId="29B0BA3B" w14:textId="04116E4D" w:rsidR="00B45BB9" w:rsidRPr="00C57713" w:rsidRDefault="00B45BB9" w:rsidP="00B45BB9">
            <w:pPr>
              <w:contextualSpacing/>
              <w:jc w:val="center"/>
              <w:rPr>
                <w:rFonts w:eastAsia="Calibri"/>
                <w:b/>
                <w:bCs/>
                <w:color w:val="FF0000"/>
                <w:sz w:val="20"/>
                <w:szCs w:val="20"/>
                <w:lang w:eastAsia="en-US"/>
              </w:rPr>
            </w:pPr>
            <w:r w:rsidRPr="00C57713">
              <w:rPr>
                <w:rFonts w:eastAsia="Calibri"/>
                <w:color w:val="000000" w:themeColor="text1"/>
                <w:sz w:val="20"/>
                <w:szCs w:val="20"/>
                <w:lang w:eastAsia="en-US"/>
              </w:rPr>
              <w:t>Tiešās</w:t>
            </w:r>
          </w:p>
        </w:tc>
        <w:tc>
          <w:tcPr>
            <w:tcW w:w="992" w:type="dxa"/>
            <w:shd w:val="clear" w:color="auto" w:fill="E7E6E6" w:themeFill="background2"/>
          </w:tcPr>
          <w:p w14:paraId="7BE5425F" w14:textId="77777777" w:rsidR="00B45BB9" w:rsidRPr="00C57713" w:rsidRDefault="00B45BB9" w:rsidP="00B45BB9">
            <w:pPr>
              <w:contextualSpacing/>
              <w:jc w:val="right"/>
              <w:rPr>
                <w:rFonts w:eastAsia="Calibri"/>
                <w:b/>
                <w:i/>
                <w:sz w:val="20"/>
                <w:szCs w:val="20"/>
                <w:lang w:eastAsia="en-US"/>
              </w:rPr>
            </w:pPr>
          </w:p>
        </w:tc>
        <w:tc>
          <w:tcPr>
            <w:tcW w:w="850" w:type="dxa"/>
            <w:shd w:val="clear" w:color="auto" w:fill="E7E6E6" w:themeFill="background2"/>
            <w:vAlign w:val="center"/>
          </w:tcPr>
          <w:p w14:paraId="253027A8" w14:textId="77777777" w:rsidR="00B45BB9" w:rsidRPr="00C57713" w:rsidRDefault="00B45BB9" w:rsidP="00B45BB9">
            <w:pPr>
              <w:contextualSpacing/>
              <w:jc w:val="right"/>
              <w:rPr>
                <w:rFonts w:eastAsia="Calibri"/>
                <w:b/>
                <w:i/>
                <w:sz w:val="20"/>
                <w:szCs w:val="20"/>
                <w:lang w:eastAsia="en-US"/>
              </w:rPr>
            </w:pPr>
          </w:p>
        </w:tc>
        <w:tc>
          <w:tcPr>
            <w:tcW w:w="851" w:type="dxa"/>
            <w:shd w:val="clear" w:color="auto" w:fill="E7E6E6" w:themeFill="background2"/>
          </w:tcPr>
          <w:p w14:paraId="436E164C" w14:textId="77777777" w:rsidR="00B45BB9" w:rsidRPr="00C57713" w:rsidRDefault="00B45BB9" w:rsidP="00B45BB9">
            <w:pPr>
              <w:contextualSpacing/>
              <w:jc w:val="right"/>
              <w:rPr>
                <w:rFonts w:eastAsia="Calibri"/>
                <w:b/>
                <w:i/>
                <w:sz w:val="20"/>
                <w:szCs w:val="20"/>
                <w:lang w:eastAsia="en-US"/>
              </w:rPr>
            </w:pPr>
          </w:p>
        </w:tc>
        <w:tc>
          <w:tcPr>
            <w:tcW w:w="992" w:type="dxa"/>
            <w:shd w:val="clear" w:color="auto" w:fill="E7E6E6" w:themeFill="background2"/>
          </w:tcPr>
          <w:p w14:paraId="715A3946" w14:textId="77777777" w:rsidR="00B45BB9" w:rsidRPr="00C57713" w:rsidRDefault="00B45BB9" w:rsidP="00B45BB9">
            <w:pPr>
              <w:contextualSpacing/>
              <w:jc w:val="right"/>
              <w:rPr>
                <w:rFonts w:eastAsia="Calibri"/>
                <w:b/>
                <w:i/>
                <w:sz w:val="20"/>
                <w:szCs w:val="20"/>
                <w:lang w:eastAsia="en-US"/>
              </w:rPr>
            </w:pPr>
          </w:p>
        </w:tc>
        <w:tc>
          <w:tcPr>
            <w:tcW w:w="1134" w:type="dxa"/>
            <w:shd w:val="clear" w:color="auto" w:fill="E7E6E6" w:themeFill="background2"/>
          </w:tcPr>
          <w:p w14:paraId="2D542033" w14:textId="77777777" w:rsidR="00B45BB9" w:rsidRPr="00C57713" w:rsidRDefault="00B45BB9" w:rsidP="00B45BB9">
            <w:pPr>
              <w:contextualSpacing/>
              <w:jc w:val="right"/>
              <w:rPr>
                <w:rFonts w:eastAsia="Calibri"/>
                <w:b/>
                <w:i/>
                <w:sz w:val="20"/>
                <w:szCs w:val="20"/>
                <w:lang w:eastAsia="en-US"/>
              </w:rPr>
            </w:pPr>
          </w:p>
        </w:tc>
        <w:tc>
          <w:tcPr>
            <w:tcW w:w="709" w:type="dxa"/>
            <w:shd w:val="clear" w:color="auto" w:fill="E7E6E6" w:themeFill="background2"/>
          </w:tcPr>
          <w:p w14:paraId="0F64226A" w14:textId="77777777" w:rsidR="00B45BB9" w:rsidRPr="00C57713" w:rsidRDefault="00B45BB9" w:rsidP="00B45BB9">
            <w:pPr>
              <w:contextualSpacing/>
              <w:jc w:val="right"/>
              <w:rPr>
                <w:rFonts w:eastAsia="Calibri"/>
                <w:b/>
                <w:i/>
                <w:sz w:val="20"/>
                <w:szCs w:val="20"/>
                <w:lang w:eastAsia="en-US"/>
              </w:rPr>
            </w:pPr>
          </w:p>
        </w:tc>
        <w:tc>
          <w:tcPr>
            <w:tcW w:w="354" w:type="dxa"/>
            <w:shd w:val="clear" w:color="auto" w:fill="E7E6E6" w:themeFill="background2"/>
          </w:tcPr>
          <w:p w14:paraId="0F8906D7" w14:textId="77777777" w:rsidR="00B45BB9" w:rsidRPr="00C57713" w:rsidRDefault="00B45BB9" w:rsidP="00B45BB9">
            <w:pPr>
              <w:contextualSpacing/>
              <w:jc w:val="right"/>
              <w:rPr>
                <w:rFonts w:eastAsia="Calibri"/>
                <w:b/>
                <w:i/>
                <w:sz w:val="20"/>
                <w:szCs w:val="20"/>
                <w:lang w:eastAsia="en-US"/>
              </w:rPr>
            </w:pPr>
          </w:p>
        </w:tc>
        <w:tc>
          <w:tcPr>
            <w:tcW w:w="750" w:type="dxa"/>
            <w:shd w:val="clear" w:color="auto" w:fill="E7E6E6" w:themeFill="background2"/>
          </w:tcPr>
          <w:p w14:paraId="16D820C7" w14:textId="77777777" w:rsidR="00B45BB9" w:rsidRPr="00C57713" w:rsidRDefault="00B45BB9" w:rsidP="00B45BB9">
            <w:pPr>
              <w:contextualSpacing/>
              <w:jc w:val="right"/>
              <w:rPr>
                <w:rFonts w:eastAsia="Calibri"/>
                <w:b/>
                <w:i/>
                <w:sz w:val="20"/>
                <w:szCs w:val="20"/>
                <w:lang w:eastAsia="en-US"/>
              </w:rPr>
            </w:pPr>
          </w:p>
        </w:tc>
      </w:tr>
      <w:tr w:rsidR="00003219" w:rsidRPr="00C57713" w14:paraId="05EA3253" w14:textId="77777777" w:rsidTr="1E932F5B">
        <w:trPr>
          <w:trHeight w:val="423"/>
        </w:trPr>
        <w:tc>
          <w:tcPr>
            <w:tcW w:w="988" w:type="dxa"/>
            <w:tcBorders>
              <w:top w:val="nil"/>
              <w:left w:val="single" w:sz="4" w:space="0" w:color="auto"/>
              <w:bottom w:val="single" w:sz="4" w:space="0" w:color="auto"/>
              <w:right w:val="nil"/>
            </w:tcBorders>
            <w:shd w:val="clear" w:color="auto" w:fill="auto"/>
            <w:vAlign w:val="center"/>
          </w:tcPr>
          <w:p w14:paraId="500F6316" w14:textId="70703E60" w:rsidR="00003219" w:rsidRPr="00C57713" w:rsidRDefault="00003219" w:rsidP="00003219">
            <w:pPr>
              <w:contextualSpacing/>
              <w:rPr>
                <w:rFonts w:eastAsia="Calibri"/>
                <w:sz w:val="20"/>
                <w:szCs w:val="20"/>
                <w:lang w:eastAsia="en-US"/>
              </w:rPr>
            </w:pPr>
            <w:r>
              <w:rPr>
                <w:rFonts w:eastAsia="Calibri"/>
                <w:sz w:val="20"/>
                <w:szCs w:val="20"/>
                <w:lang w:eastAsia="en-US"/>
              </w:rPr>
              <w:t>2.2.1.1.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36CED1C" w14:textId="77777777" w:rsidR="00003219" w:rsidRDefault="00003219" w:rsidP="00003219">
            <w:pPr>
              <w:jc w:val="both"/>
              <w:rPr>
                <w:rFonts w:eastAsia="Times New Roman"/>
                <w:sz w:val="20"/>
                <w:szCs w:val="20"/>
              </w:rPr>
            </w:pPr>
            <w:r>
              <w:rPr>
                <w:rFonts w:eastAsia="Times New Roman"/>
                <w:sz w:val="20"/>
                <w:szCs w:val="20"/>
              </w:rPr>
              <w:t>I</w:t>
            </w:r>
            <w:r w:rsidRPr="001B7228">
              <w:rPr>
                <w:rFonts w:eastAsia="Times New Roman"/>
                <w:sz w:val="20"/>
                <w:szCs w:val="20"/>
              </w:rPr>
              <w:t>ekšzemes komandējum</w:t>
            </w:r>
            <w:r>
              <w:rPr>
                <w:rFonts w:eastAsia="Times New Roman"/>
                <w:sz w:val="20"/>
                <w:szCs w:val="20"/>
              </w:rPr>
              <w:t>u izmaksas</w:t>
            </w:r>
          </w:p>
          <w:p w14:paraId="61333E8F" w14:textId="77777777" w:rsidR="00003219" w:rsidRDefault="00003219" w:rsidP="00003219">
            <w:pPr>
              <w:jc w:val="both"/>
              <w:rPr>
                <w:rFonts w:eastAsia="Times New Roman"/>
                <w:sz w:val="20"/>
                <w:szCs w:val="20"/>
              </w:rPr>
            </w:pPr>
          </w:p>
          <w:p w14:paraId="79592751" w14:textId="61156546" w:rsidR="00003219" w:rsidRPr="00C57713" w:rsidRDefault="00003219" w:rsidP="00003219">
            <w:pPr>
              <w:jc w:val="both"/>
              <w:rPr>
                <w:rFonts w:eastAsia="Times New Roman"/>
                <w:sz w:val="20"/>
                <w:szCs w:val="20"/>
              </w:rPr>
            </w:pPr>
            <w:r w:rsidRPr="00003219">
              <w:rPr>
                <w:i/>
                <w:iCs/>
                <w:color w:val="0000FF"/>
                <w:sz w:val="20"/>
                <w:szCs w:val="20"/>
              </w:rPr>
              <w:t>Iekšzemes komandējumiem finansējuma saņēmējs piemēro vadošās iestādes izstrādātās metodikas “Vienas vienības izmaksu standarta likmes aprēķina un piemērošanas metodika 1 km izmaksām darbības programmas "Izaugsme un nodarbinātība” un Eiropas Savienības kohēzijas politikas programmas 2021.–2027. gadam īstenošanai" un “Vienas vienības izmaksu standarta likmes aprēķina un piemērošanas metodika iekšzemes komandējumu izmaksām darbības programmas “Izaugsme un nodarbinātība” īstenošanai”.</w:t>
            </w:r>
          </w:p>
        </w:tc>
        <w:tc>
          <w:tcPr>
            <w:tcW w:w="1276" w:type="dxa"/>
            <w:tcBorders>
              <w:top w:val="nil"/>
              <w:left w:val="nil"/>
              <w:bottom w:val="single" w:sz="4" w:space="0" w:color="auto"/>
              <w:right w:val="single" w:sz="4" w:space="0" w:color="auto"/>
            </w:tcBorders>
            <w:shd w:val="clear" w:color="auto" w:fill="auto"/>
          </w:tcPr>
          <w:p w14:paraId="6C4656F1" w14:textId="63CEE2EC" w:rsidR="00003219" w:rsidRPr="00C57713" w:rsidRDefault="00003219" w:rsidP="00003219">
            <w:pPr>
              <w:contextualSpacing/>
              <w:jc w:val="center"/>
              <w:rPr>
                <w:rFonts w:eastAsia="Calibri"/>
                <w:color w:val="000000" w:themeColor="text1"/>
                <w:sz w:val="20"/>
                <w:szCs w:val="20"/>
                <w:lang w:eastAsia="en-US"/>
              </w:rPr>
            </w:pPr>
            <w:r w:rsidRPr="00EB4AF7">
              <w:rPr>
                <w:rFonts w:eastAsia="Calibri"/>
                <w:color w:val="000000" w:themeColor="text1"/>
                <w:sz w:val="20"/>
                <w:szCs w:val="20"/>
                <w:lang w:eastAsia="en-US"/>
              </w:rPr>
              <w:t>Tiešās</w:t>
            </w:r>
          </w:p>
        </w:tc>
        <w:tc>
          <w:tcPr>
            <w:tcW w:w="992" w:type="dxa"/>
            <w:shd w:val="clear" w:color="auto" w:fill="auto"/>
          </w:tcPr>
          <w:p w14:paraId="618259F4" w14:textId="77777777" w:rsidR="00003219" w:rsidRPr="00C57713" w:rsidRDefault="00003219" w:rsidP="00003219">
            <w:pPr>
              <w:contextualSpacing/>
              <w:jc w:val="right"/>
              <w:rPr>
                <w:rFonts w:eastAsia="Calibri"/>
                <w:b/>
                <w:i/>
                <w:sz w:val="20"/>
                <w:szCs w:val="20"/>
                <w:lang w:eastAsia="en-US"/>
              </w:rPr>
            </w:pPr>
          </w:p>
        </w:tc>
        <w:tc>
          <w:tcPr>
            <w:tcW w:w="850" w:type="dxa"/>
            <w:shd w:val="clear" w:color="auto" w:fill="auto"/>
            <w:vAlign w:val="center"/>
          </w:tcPr>
          <w:p w14:paraId="60C1CFF6" w14:textId="77777777" w:rsidR="00003219" w:rsidRPr="00C57713" w:rsidRDefault="00003219" w:rsidP="00003219">
            <w:pPr>
              <w:contextualSpacing/>
              <w:jc w:val="right"/>
              <w:rPr>
                <w:rFonts w:eastAsia="Calibri"/>
                <w:b/>
                <w:i/>
                <w:sz w:val="20"/>
                <w:szCs w:val="20"/>
                <w:lang w:eastAsia="en-US"/>
              </w:rPr>
            </w:pPr>
          </w:p>
        </w:tc>
        <w:tc>
          <w:tcPr>
            <w:tcW w:w="851" w:type="dxa"/>
            <w:shd w:val="clear" w:color="auto" w:fill="auto"/>
          </w:tcPr>
          <w:p w14:paraId="065406E8" w14:textId="77777777" w:rsidR="00003219" w:rsidRPr="00C57713" w:rsidRDefault="00003219" w:rsidP="00003219">
            <w:pPr>
              <w:contextualSpacing/>
              <w:jc w:val="right"/>
              <w:rPr>
                <w:rFonts w:eastAsia="Calibri"/>
                <w:b/>
                <w:i/>
                <w:sz w:val="20"/>
                <w:szCs w:val="20"/>
                <w:lang w:eastAsia="en-US"/>
              </w:rPr>
            </w:pPr>
          </w:p>
        </w:tc>
        <w:tc>
          <w:tcPr>
            <w:tcW w:w="992" w:type="dxa"/>
            <w:shd w:val="clear" w:color="auto" w:fill="auto"/>
          </w:tcPr>
          <w:p w14:paraId="6099B364" w14:textId="77777777" w:rsidR="00003219" w:rsidRPr="00C57713" w:rsidRDefault="00003219" w:rsidP="00003219">
            <w:pPr>
              <w:contextualSpacing/>
              <w:jc w:val="right"/>
              <w:rPr>
                <w:rFonts w:eastAsia="Calibri"/>
                <w:b/>
                <w:i/>
                <w:sz w:val="20"/>
                <w:szCs w:val="20"/>
                <w:lang w:eastAsia="en-US"/>
              </w:rPr>
            </w:pPr>
          </w:p>
        </w:tc>
        <w:tc>
          <w:tcPr>
            <w:tcW w:w="1134" w:type="dxa"/>
            <w:shd w:val="clear" w:color="auto" w:fill="auto"/>
          </w:tcPr>
          <w:p w14:paraId="0383FD9D" w14:textId="77777777" w:rsidR="00003219" w:rsidRPr="00C57713" w:rsidRDefault="00003219" w:rsidP="00003219">
            <w:pPr>
              <w:contextualSpacing/>
              <w:jc w:val="right"/>
              <w:rPr>
                <w:rFonts w:eastAsia="Calibri"/>
                <w:b/>
                <w:i/>
                <w:sz w:val="20"/>
                <w:szCs w:val="20"/>
                <w:lang w:eastAsia="en-US"/>
              </w:rPr>
            </w:pPr>
          </w:p>
        </w:tc>
        <w:tc>
          <w:tcPr>
            <w:tcW w:w="709" w:type="dxa"/>
            <w:shd w:val="clear" w:color="auto" w:fill="auto"/>
          </w:tcPr>
          <w:p w14:paraId="79A5344B" w14:textId="77777777" w:rsidR="00003219" w:rsidRPr="00C57713" w:rsidRDefault="00003219" w:rsidP="00003219">
            <w:pPr>
              <w:contextualSpacing/>
              <w:jc w:val="right"/>
              <w:rPr>
                <w:rFonts w:eastAsia="Calibri"/>
                <w:b/>
                <w:i/>
                <w:sz w:val="20"/>
                <w:szCs w:val="20"/>
                <w:lang w:eastAsia="en-US"/>
              </w:rPr>
            </w:pPr>
          </w:p>
        </w:tc>
        <w:tc>
          <w:tcPr>
            <w:tcW w:w="354" w:type="dxa"/>
            <w:shd w:val="clear" w:color="auto" w:fill="auto"/>
          </w:tcPr>
          <w:p w14:paraId="51D40D4B" w14:textId="77777777" w:rsidR="00003219" w:rsidRPr="00C57713" w:rsidRDefault="00003219" w:rsidP="00003219">
            <w:pPr>
              <w:contextualSpacing/>
              <w:jc w:val="right"/>
              <w:rPr>
                <w:rFonts w:eastAsia="Calibri"/>
                <w:b/>
                <w:i/>
                <w:sz w:val="20"/>
                <w:szCs w:val="20"/>
                <w:lang w:eastAsia="en-US"/>
              </w:rPr>
            </w:pPr>
          </w:p>
        </w:tc>
        <w:tc>
          <w:tcPr>
            <w:tcW w:w="750" w:type="dxa"/>
            <w:shd w:val="clear" w:color="auto" w:fill="auto"/>
          </w:tcPr>
          <w:p w14:paraId="4F0ECD63" w14:textId="77777777" w:rsidR="00003219" w:rsidRPr="00C57713" w:rsidRDefault="00003219" w:rsidP="00003219">
            <w:pPr>
              <w:contextualSpacing/>
              <w:jc w:val="right"/>
              <w:rPr>
                <w:rFonts w:eastAsia="Calibri"/>
                <w:b/>
                <w:i/>
                <w:sz w:val="20"/>
                <w:szCs w:val="20"/>
                <w:lang w:eastAsia="en-US"/>
              </w:rPr>
            </w:pPr>
          </w:p>
        </w:tc>
      </w:tr>
      <w:tr w:rsidR="00003219" w:rsidRPr="00C57713" w14:paraId="13CACB02" w14:textId="77777777" w:rsidTr="1E932F5B">
        <w:trPr>
          <w:trHeight w:val="423"/>
        </w:trPr>
        <w:tc>
          <w:tcPr>
            <w:tcW w:w="988" w:type="dxa"/>
            <w:tcBorders>
              <w:top w:val="nil"/>
              <w:left w:val="single" w:sz="4" w:space="0" w:color="auto"/>
              <w:bottom w:val="single" w:sz="4" w:space="0" w:color="auto"/>
              <w:right w:val="nil"/>
            </w:tcBorders>
            <w:shd w:val="clear" w:color="auto" w:fill="auto"/>
            <w:vAlign w:val="center"/>
          </w:tcPr>
          <w:p w14:paraId="0503CE3A" w14:textId="23E56DDD" w:rsidR="00003219" w:rsidRPr="00C57713" w:rsidRDefault="00003219" w:rsidP="00003219">
            <w:pPr>
              <w:contextualSpacing/>
              <w:rPr>
                <w:rFonts w:eastAsia="Calibri"/>
                <w:sz w:val="20"/>
                <w:szCs w:val="20"/>
                <w:lang w:eastAsia="en-US"/>
              </w:rPr>
            </w:pPr>
            <w:r>
              <w:rPr>
                <w:rFonts w:eastAsia="Calibri"/>
                <w:sz w:val="20"/>
                <w:szCs w:val="20"/>
                <w:lang w:eastAsia="en-US"/>
              </w:rPr>
              <w:t>2.2.1.2.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7ADB566" w14:textId="77777777" w:rsidR="00003219" w:rsidRDefault="00003219" w:rsidP="00003219">
            <w:pPr>
              <w:jc w:val="both"/>
              <w:rPr>
                <w:rFonts w:eastAsia="Times New Roman"/>
                <w:sz w:val="20"/>
                <w:szCs w:val="20"/>
              </w:rPr>
            </w:pPr>
            <w:r w:rsidRPr="00FD2B13">
              <w:rPr>
                <w:rFonts w:eastAsia="Times New Roman"/>
                <w:sz w:val="20"/>
                <w:szCs w:val="20"/>
              </w:rPr>
              <w:t>Ārvalstu komandējuma izmaksas</w:t>
            </w:r>
          </w:p>
          <w:p w14:paraId="5318929F" w14:textId="77777777" w:rsidR="00003219" w:rsidRPr="00FD2B13" w:rsidRDefault="00003219" w:rsidP="00003219">
            <w:pPr>
              <w:jc w:val="both"/>
              <w:rPr>
                <w:i/>
                <w:iCs/>
                <w:color w:val="0000FF"/>
                <w:sz w:val="20"/>
                <w:szCs w:val="20"/>
              </w:rPr>
            </w:pPr>
          </w:p>
          <w:p w14:paraId="7E0B414A" w14:textId="51C8A7ED" w:rsidR="00003219" w:rsidRPr="00C57713" w:rsidRDefault="00003219" w:rsidP="00003219">
            <w:pPr>
              <w:jc w:val="both"/>
              <w:rPr>
                <w:rFonts w:eastAsia="Times New Roman"/>
                <w:sz w:val="20"/>
                <w:szCs w:val="20"/>
              </w:rPr>
            </w:pPr>
            <w:r w:rsidRPr="00FD2B13">
              <w:rPr>
                <w:i/>
                <w:iCs/>
                <w:color w:val="0000FF"/>
                <w:sz w:val="20"/>
                <w:szCs w:val="20"/>
              </w:rPr>
              <w:t xml:space="preserve">Attiecināmas projekta īstenošanas un vadības personālam un finansējuma saņēmēja darbiniekiem, kas piedalās </w:t>
            </w:r>
            <w:r w:rsidR="00F86D52">
              <w:rPr>
                <w:i/>
                <w:iCs/>
                <w:color w:val="0000FF"/>
                <w:sz w:val="20"/>
                <w:szCs w:val="20"/>
              </w:rPr>
              <w:t>MK</w:t>
            </w:r>
            <w:r w:rsidRPr="00FD2B13">
              <w:rPr>
                <w:i/>
                <w:iCs/>
                <w:color w:val="0000FF"/>
                <w:sz w:val="20"/>
                <w:szCs w:val="20"/>
              </w:rPr>
              <w:t xml:space="preserve"> noteikumu 18.5. apakšpunktā minētajos pasākumos vai atbalsta to organizēšanu.</w:t>
            </w:r>
          </w:p>
        </w:tc>
        <w:tc>
          <w:tcPr>
            <w:tcW w:w="1276" w:type="dxa"/>
            <w:tcBorders>
              <w:top w:val="nil"/>
              <w:left w:val="nil"/>
              <w:bottom w:val="single" w:sz="4" w:space="0" w:color="auto"/>
              <w:right w:val="single" w:sz="4" w:space="0" w:color="auto"/>
            </w:tcBorders>
            <w:shd w:val="clear" w:color="auto" w:fill="auto"/>
          </w:tcPr>
          <w:p w14:paraId="10D4A08D" w14:textId="12E46369" w:rsidR="00003219" w:rsidRPr="00C57713" w:rsidRDefault="00003219" w:rsidP="00003219">
            <w:pPr>
              <w:contextualSpacing/>
              <w:jc w:val="center"/>
              <w:rPr>
                <w:rFonts w:eastAsia="Calibri"/>
                <w:color w:val="000000" w:themeColor="text1"/>
                <w:sz w:val="20"/>
                <w:szCs w:val="20"/>
                <w:lang w:eastAsia="en-US"/>
              </w:rPr>
            </w:pPr>
            <w:r w:rsidRPr="00EB4AF7">
              <w:rPr>
                <w:rFonts w:eastAsia="Calibri"/>
                <w:color w:val="000000" w:themeColor="text1"/>
                <w:sz w:val="20"/>
                <w:szCs w:val="20"/>
                <w:lang w:eastAsia="en-US"/>
              </w:rPr>
              <w:t>Tiešās</w:t>
            </w:r>
          </w:p>
        </w:tc>
        <w:tc>
          <w:tcPr>
            <w:tcW w:w="992" w:type="dxa"/>
            <w:shd w:val="clear" w:color="auto" w:fill="auto"/>
          </w:tcPr>
          <w:p w14:paraId="481FFB71" w14:textId="77777777" w:rsidR="00003219" w:rsidRPr="00C57713" w:rsidRDefault="00003219" w:rsidP="00003219">
            <w:pPr>
              <w:contextualSpacing/>
              <w:jc w:val="right"/>
              <w:rPr>
                <w:rFonts w:eastAsia="Calibri"/>
                <w:b/>
                <w:i/>
                <w:sz w:val="20"/>
                <w:szCs w:val="20"/>
                <w:lang w:eastAsia="en-US"/>
              </w:rPr>
            </w:pPr>
          </w:p>
        </w:tc>
        <w:tc>
          <w:tcPr>
            <w:tcW w:w="850" w:type="dxa"/>
            <w:shd w:val="clear" w:color="auto" w:fill="auto"/>
            <w:vAlign w:val="center"/>
          </w:tcPr>
          <w:p w14:paraId="0DFDFD10" w14:textId="77777777" w:rsidR="00003219" w:rsidRPr="00C57713" w:rsidRDefault="00003219" w:rsidP="00003219">
            <w:pPr>
              <w:contextualSpacing/>
              <w:jc w:val="right"/>
              <w:rPr>
                <w:rFonts w:eastAsia="Calibri"/>
                <w:b/>
                <w:i/>
                <w:sz w:val="20"/>
                <w:szCs w:val="20"/>
                <w:lang w:eastAsia="en-US"/>
              </w:rPr>
            </w:pPr>
          </w:p>
        </w:tc>
        <w:tc>
          <w:tcPr>
            <w:tcW w:w="851" w:type="dxa"/>
            <w:shd w:val="clear" w:color="auto" w:fill="auto"/>
          </w:tcPr>
          <w:p w14:paraId="63E20E93" w14:textId="77777777" w:rsidR="00003219" w:rsidRPr="00C57713" w:rsidRDefault="00003219" w:rsidP="00003219">
            <w:pPr>
              <w:contextualSpacing/>
              <w:jc w:val="right"/>
              <w:rPr>
                <w:rFonts w:eastAsia="Calibri"/>
                <w:b/>
                <w:i/>
                <w:sz w:val="20"/>
                <w:szCs w:val="20"/>
                <w:lang w:eastAsia="en-US"/>
              </w:rPr>
            </w:pPr>
          </w:p>
        </w:tc>
        <w:tc>
          <w:tcPr>
            <w:tcW w:w="992" w:type="dxa"/>
            <w:shd w:val="clear" w:color="auto" w:fill="auto"/>
          </w:tcPr>
          <w:p w14:paraId="72560D58" w14:textId="77777777" w:rsidR="00003219" w:rsidRPr="00C57713" w:rsidRDefault="00003219" w:rsidP="00003219">
            <w:pPr>
              <w:contextualSpacing/>
              <w:jc w:val="right"/>
              <w:rPr>
                <w:rFonts w:eastAsia="Calibri"/>
                <w:b/>
                <w:i/>
                <w:sz w:val="20"/>
                <w:szCs w:val="20"/>
                <w:lang w:eastAsia="en-US"/>
              </w:rPr>
            </w:pPr>
          </w:p>
        </w:tc>
        <w:tc>
          <w:tcPr>
            <w:tcW w:w="1134" w:type="dxa"/>
            <w:shd w:val="clear" w:color="auto" w:fill="auto"/>
          </w:tcPr>
          <w:p w14:paraId="6A4AD10B" w14:textId="77777777" w:rsidR="00003219" w:rsidRPr="00C57713" w:rsidRDefault="00003219" w:rsidP="00003219">
            <w:pPr>
              <w:contextualSpacing/>
              <w:jc w:val="right"/>
              <w:rPr>
                <w:rFonts w:eastAsia="Calibri"/>
                <w:b/>
                <w:i/>
                <w:sz w:val="20"/>
                <w:szCs w:val="20"/>
                <w:lang w:eastAsia="en-US"/>
              </w:rPr>
            </w:pPr>
          </w:p>
        </w:tc>
        <w:tc>
          <w:tcPr>
            <w:tcW w:w="709" w:type="dxa"/>
            <w:shd w:val="clear" w:color="auto" w:fill="auto"/>
          </w:tcPr>
          <w:p w14:paraId="53427860" w14:textId="77777777" w:rsidR="00003219" w:rsidRPr="00C57713" w:rsidRDefault="00003219" w:rsidP="00003219">
            <w:pPr>
              <w:contextualSpacing/>
              <w:jc w:val="right"/>
              <w:rPr>
                <w:rFonts w:eastAsia="Calibri"/>
                <w:b/>
                <w:i/>
                <w:sz w:val="20"/>
                <w:szCs w:val="20"/>
                <w:lang w:eastAsia="en-US"/>
              </w:rPr>
            </w:pPr>
          </w:p>
        </w:tc>
        <w:tc>
          <w:tcPr>
            <w:tcW w:w="354" w:type="dxa"/>
            <w:shd w:val="clear" w:color="auto" w:fill="auto"/>
          </w:tcPr>
          <w:p w14:paraId="3810CB80" w14:textId="77777777" w:rsidR="00003219" w:rsidRPr="00C57713" w:rsidRDefault="00003219" w:rsidP="00003219">
            <w:pPr>
              <w:contextualSpacing/>
              <w:jc w:val="right"/>
              <w:rPr>
                <w:rFonts w:eastAsia="Calibri"/>
                <w:b/>
                <w:i/>
                <w:sz w:val="20"/>
                <w:szCs w:val="20"/>
                <w:lang w:eastAsia="en-US"/>
              </w:rPr>
            </w:pPr>
          </w:p>
        </w:tc>
        <w:tc>
          <w:tcPr>
            <w:tcW w:w="750" w:type="dxa"/>
            <w:shd w:val="clear" w:color="auto" w:fill="auto"/>
          </w:tcPr>
          <w:p w14:paraId="775BB20E" w14:textId="77777777" w:rsidR="00003219" w:rsidRPr="00C57713" w:rsidRDefault="00003219" w:rsidP="00003219">
            <w:pPr>
              <w:contextualSpacing/>
              <w:jc w:val="right"/>
              <w:rPr>
                <w:rFonts w:eastAsia="Calibri"/>
                <w:b/>
                <w:i/>
                <w:sz w:val="20"/>
                <w:szCs w:val="20"/>
                <w:lang w:eastAsia="en-US"/>
              </w:rPr>
            </w:pPr>
          </w:p>
        </w:tc>
      </w:tr>
      <w:tr w:rsidR="00B45BB9" w:rsidRPr="00C57713" w14:paraId="6F7D01E3" w14:textId="77777777" w:rsidTr="1E932F5B">
        <w:trPr>
          <w:trHeight w:val="423"/>
        </w:trPr>
        <w:tc>
          <w:tcPr>
            <w:tcW w:w="988" w:type="dxa"/>
            <w:tcBorders>
              <w:top w:val="nil"/>
              <w:left w:val="single" w:sz="4" w:space="0" w:color="auto"/>
              <w:bottom w:val="single" w:sz="4" w:space="0" w:color="auto"/>
              <w:right w:val="nil"/>
            </w:tcBorders>
            <w:shd w:val="clear" w:color="auto" w:fill="auto"/>
            <w:vAlign w:val="center"/>
          </w:tcPr>
          <w:p w14:paraId="36DE1607" w14:textId="281CF661" w:rsidR="00B45BB9" w:rsidRPr="00C57713" w:rsidRDefault="00B45BB9" w:rsidP="00B45BB9">
            <w:pPr>
              <w:contextualSpacing/>
              <w:rPr>
                <w:rFonts w:eastAsia="Calibri"/>
                <w:sz w:val="20"/>
                <w:szCs w:val="20"/>
                <w:lang w:eastAsia="en-US"/>
              </w:rPr>
            </w:pPr>
            <w:r w:rsidRPr="00C57713">
              <w:rPr>
                <w:rFonts w:eastAsia="Calibri"/>
                <w:sz w:val="20"/>
                <w:szCs w:val="20"/>
                <w:lang w:eastAsia="en-US"/>
              </w:rPr>
              <w:t>2.2.2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769257BE" w14:textId="099A54DC" w:rsidR="00B45BB9" w:rsidRPr="00C57713" w:rsidRDefault="00B45BB9" w:rsidP="00B45BB9">
            <w:pPr>
              <w:jc w:val="both"/>
              <w:rPr>
                <w:rFonts w:eastAsia="Times New Roman"/>
                <w:sz w:val="20"/>
                <w:szCs w:val="20"/>
              </w:rPr>
            </w:pPr>
            <w:r w:rsidRPr="00C57713">
              <w:rPr>
                <w:rFonts w:eastAsia="Times New Roman"/>
                <w:sz w:val="20"/>
                <w:szCs w:val="20"/>
              </w:rPr>
              <w:t>Organizatoru noteiktā dalības maksa par piedalīšanos pasākumā, kas nepieciešama projekta mērķu sasniegšanai</w:t>
            </w:r>
          </w:p>
          <w:p w14:paraId="11051215" w14:textId="385DD650" w:rsidR="00B45BB9" w:rsidRPr="00C57713" w:rsidRDefault="00B45BB9" w:rsidP="00B45BB9">
            <w:pPr>
              <w:contextualSpacing/>
              <w:rPr>
                <w:i/>
                <w:iCs/>
                <w:color w:val="0000FF"/>
                <w:sz w:val="20"/>
                <w:szCs w:val="20"/>
              </w:rPr>
            </w:pPr>
            <w:r w:rsidRPr="00C57713">
              <w:rPr>
                <w:i/>
                <w:iCs/>
                <w:color w:val="0000FF"/>
                <w:sz w:val="20"/>
                <w:szCs w:val="20"/>
              </w:rPr>
              <w:t>Atbilstoši MK noteikumu 19.4 .apakšpunktam.</w:t>
            </w:r>
          </w:p>
          <w:p w14:paraId="542E0A64" w14:textId="77777777" w:rsidR="00B45BB9" w:rsidRPr="00C57713" w:rsidRDefault="00B45BB9" w:rsidP="00B45BB9">
            <w:pPr>
              <w:contextualSpacing/>
              <w:rPr>
                <w:i/>
                <w:iCs/>
                <w:color w:val="0000FF"/>
                <w:sz w:val="20"/>
                <w:szCs w:val="20"/>
              </w:rPr>
            </w:pPr>
          </w:p>
          <w:p w14:paraId="00FFCB83" w14:textId="61712D7D" w:rsidR="00B45BB9" w:rsidRPr="00C57713" w:rsidRDefault="00B45BB9" w:rsidP="00B45BB9">
            <w:pPr>
              <w:contextualSpacing/>
              <w:jc w:val="both"/>
              <w:rPr>
                <w:rFonts w:eastAsia="Times New Roman"/>
                <w:sz w:val="20"/>
                <w:szCs w:val="20"/>
              </w:rPr>
            </w:pPr>
            <w:r w:rsidRPr="00C57713">
              <w:rPr>
                <w:i/>
                <w:iCs/>
                <w:color w:val="0000FF"/>
                <w:sz w:val="20"/>
                <w:szCs w:val="20"/>
              </w:rPr>
              <w:t xml:space="preserve">MK noteikumu 19.3., 19.4., 19.5. un 19.6. apakšpunktā minētajām darbībām finansējums nepārsniedz piecus procentus no </w:t>
            </w:r>
            <w:r w:rsidR="00F86D52">
              <w:rPr>
                <w:i/>
                <w:iCs/>
                <w:color w:val="0000FF"/>
                <w:sz w:val="20"/>
                <w:szCs w:val="20"/>
              </w:rPr>
              <w:t>MK</w:t>
            </w:r>
            <w:r w:rsidRPr="00C57713">
              <w:rPr>
                <w:i/>
                <w:iCs/>
                <w:color w:val="0000FF"/>
                <w:sz w:val="20"/>
                <w:szCs w:val="20"/>
              </w:rPr>
              <w:t xml:space="preserve"> noteikumu 6. punktā minētā kopējā pasākuma īstenošanai paredzētā finansējuma.</w:t>
            </w:r>
          </w:p>
        </w:tc>
        <w:tc>
          <w:tcPr>
            <w:tcW w:w="1276" w:type="dxa"/>
            <w:tcBorders>
              <w:top w:val="nil"/>
              <w:left w:val="nil"/>
              <w:bottom w:val="single" w:sz="4" w:space="0" w:color="auto"/>
              <w:right w:val="single" w:sz="4" w:space="0" w:color="auto"/>
            </w:tcBorders>
            <w:shd w:val="clear" w:color="auto" w:fill="auto"/>
          </w:tcPr>
          <w:p w14:paraId="702F0035" w14:textId="2BC13792" w:rsidR="00B45BB9" w:rsidRPr="00C57713" w:rsidRDefault="00B45BB9" w:rsidP="00B45BB9">
            <w:pPr>
              <w:contextualSpacing/>
              <w:jc w:val="center"/>
              <w:rPr>
                <w:rFonts w:eastAsia="Calibri"/>
                <w:b/>
                <w:bCs/>
                <w:color w:val="FF0000"/>
                <w:sz w:val="20"/>
                <w:szCs w:val="20"/>
                <w:lang w:eastAsia="en-US"/>
              </w:rPr>
            </w:pPr>
            <w:r w:rsidRPr="00C57713">
              <w:rPr>
                <w:rFonts w:eastAsia="Calibri"/>
                <w:color w:val="000000" w:themeColor="text1"/>
                <w:sz w:val="20"/>
                <w:szCs w:val="20"/>
                <w:lang w:eastAsia="en-US"/>
              </w:rPr>
              <w:t>Tiešās</w:t>
            </w:r>
          </w:p>
        </w:tc>
        <w:tc>
          <w:tcPr>
            <w:tcW w:w="992" w:type="dxa"/>
            <w:shd w:val="clear" w:color="auto" w:fill="auto"/>
          </w:tcPr>
          <w:p w14:paraId="5627E41E" w14:textId="77777777" w:rsidR="00B45BB9" w:rsidRPr="00C57713" w:rsidRDefault="00B45BB9" w:rsidP="00B45BB9">
            <w:pPr>
              <w:contextualSpacing/>
              <w:jc w:val="right"/>
              <w:rPr>
                <w:rFonts w:eastAsia="Calibri"/>
                <w:b/>
                <w:i/>
                <w:sz w:val="20"/>
                <w:szCs w:val="20"/>
                <w:lang w:eastAsia="en-US"/>
              </w:rPr>
            </w:pPr>
          </w:p>
        </w:tc>
        <w:tc>
          <w:tcPr>
            <w:tcW w:w="850" w:type="dxa"/>
            <w:shd w:val="clear" w:color="auto" w:fill="auto"/>
            <w:vAlign w:val="center"/>
          </w:tcPr>
          <w:p w14:paraId="536749CF" w14:textId="77777777" w:rsidR="00B45BB9" w:rsidRPr="00C57713" w:rsidRDefault="00B45BB9" w:rsidP="00B45BB9">
            <w:pPr>
              <w:contextualSpacing/>
              <w:jc w:val="right"/>
              <w:rPr>
                <w:rFonts w:eastAsia="Calibri"/>
                <w:b/>
                <w:i/>
                <w:sz w:val="20"/>
                <w:szCs w:val="20"/>
                <w:lang w:eastAsia="en-US"/>
              </w:rPr>
            </w:pPr>
          </w:p>
        </w:tc>
        <w:tc>
          <w:tcPr>
            <w:tcW w:w="851" w:type="dxa"/>
            <w:shd w:val="clear" w:color="auto" w:fill="auto"/>
          </w:tcPr>
          <w:p w14:paraId="3C876E27" w14:textId="77777777" w:rsidR="00B45BB9" w:rsidRPr="00C57713" w:rsidRDefault="00B45BB9" w:rsidP="00B45BB9">
            <w:pPr>
              <w:contextualSpacing/>
              <w:jc w:val="right"/>
              <w:rPr>
                <w:rFonts w:eastAsia="Calibri"/>
                <w:b/>
                <w:i/>
                <w:sz w:val="20"/>
                <w:szCs w:val="20"/>
                <w:lang w:eastAsia="en-US"/>
              </w:rPr>
            </w:pPr>
          </w:p>
        </w:tc>
        <w:tc>
          <w:tcPr>
            <w:tcW w:w="992" w:type="dxa"/>
            <w:shd w:val="clear" w:color="auto" w:fill="auto"/>
          </w:tcPr>
          <w:p w14:paraId="3299B3D9" w14:textId="77777777" w:rsidR="00B45BB9" w:rsidRPr="00C57713" w:rsidRDefault="00B45BB9" w:rsidP="00B45BB9">
            <w:pPr>
              <w:contextualSpacing/>
              <w:jc w:val="right"/>
              <w:rPr>
                <w:rFonts w:eastAsia="Calibri"/>
                <w:b/>
                <w:i/>
                <w:sz w:val="20"/>
                <w:szCs w:val="20"/>
                <w:lang w:eastAsia="en-US"/>
              </w:rPr>
            </w:pPr>
          </w:p>
        </w:tc>
        <w:tc>
          <w:tcPr>
            <w:tcW w:w="1134" w:type="dxa"/>
            <w:shd w:val="clear" w:color="auto" w:fill="auto"/>
          </w:tcPr>
          <w:p w14:paraId="4D9551F7" w14:textId="77777777" w:rsidR="00B45BB9" w:rsidRPr="00C57713" w:rsidRDefault="00B45BB9" w:rsidP="00B45BB9">
            <w:pPr>
              <w:contextualSpacing/>
              <w:jc w:val="right"/>
              <w:rPr>
                <w:rFonts w:eastAsia="Calibri"/>
                <w:b/>
                <w:i/>
                <w:sz w:val="20"/>
                <w:szCs w:val="20"/>
                <w:lang w:eastAsia="en-US"/>
              </w:rPr>
            </w:pPr>
          </w:p>
        </w:tc>
        <w:tc>
          <w:tcPr>
            <w:tcW w:w="709" w:type="dxa"/>
            <w:shd w:val="clear" w:color="auto" w:fill="auto"/>
          </w:tcPr>
          <w:p w14:paraId="74764B2B" w14:textId="77777777" w:rsidR="00B45BB9" w:rsidRPr="00C57713" w:rsidRDefault="00B45BB9" w:rsidP="00B45BB9">
            <w:pPr>
              <w:contextualSpacing/>
              <w:jc w:val="right"/>
              <w:rPr>
                <w:rFonts w:eastAsia="Calibri"/>
                <w:b/>
                <w:i/>
                <w:sz w:val="20"/>
                <w:szCs w:val="20"/>
                <w:lang w:eastAsia="en-US"/>
              </w:rPr>
            </w:pPr>
          </w:p>
        </w:tc>
        <w:tc>
          <w:tcPr>
            <w:tcW w:w="354" w:type="dxa"/>
            <w:shd w:val="clear" w:color="auto" w:fill="auto"/>
          </w:tcPr>
          <w:p w14:paraId="792E93AC" w14:textId="77777777" w:rsidR="00B45BB9" w:rsidRPr="00C57713" w:rsidRDefault="00B45BB9" w:rsidP="00B45BB9">
            <w:pPr>
              <w:contextualSpacing/>
              <w:jc w:val="right"/>
              <w:rPr>
                <w:rFonts w:eastAsia="Calibri"/>
                <w:b/>
                <w:i/>
                <w:sz w:val="20"/>
                <w:szCs w:val="20"/>
                <w:lang w:eastAsia="en-US"/>
              </w:rPr>
            </w:pPr>
          </w:p>
        </w:tc>
        <w:tc>
          <w:tcPr>
            <w:tcW w:w="750" w:type="dxa"/>
            <w:shd w:val="clear" w:color="auto" w:fill="auto"/>
          </w:tcPr>
          <w:p w14:paraId="0AE432C9" w14:textId="77777777" w:rsidR="00B45BB9" w:rsidRPr="00C57713" w:rsidRDefault="00B45BB9" w:rsidP="00B45BB9">
            <w:pPr>
              <w:contextualSpacing/>
              <w:jc w:val="right"/>
              <w:rPr>
                <w:rFonts w:eastAsia="Calibri"/>
                <w:b/>
                <w:i/>
                <w:sz w:val="20"/>
                <w:szCs w:val="20"/>
                <w:lang w:eastAsia="en-US"/>
              </w:rPr>
            </w:pPr>
          </w:p>
        </w:tc>
      </w:tr>
      <w:tr w:rsidR="00B45BB9" w:rsidRPr="00C57713" w14:paraId="06A12F0F" w14:textId="77777777" w:rsidTr="1E932F5B">
        <w:trPr>
          <w:trHeight w:val="423"/>
        </w:trPr>
        <w:tc>
          <w:tcPr>
            <w:tcW w:w="988" w:type="dxa"/>
            <w:tcBorders>
              <w:top w:val="nil"/>
              <w:left w:val="single" w:sz="4" w:space="0" w:color="auto"/>
              <w:bottom w:val="single" w:sz="4" w:space="0" w:color="auto"/>
              <w:right w:val="nil"/>
            </w:tcBorders>
            <w:shd w:val="clear" w:color="auto" w:fill="auto"/>
            <w:vAlign w:val="center"/>
          </w:tcPr>
          <w:p w14:paraId="327D1657" w14:textId="6A16873A" w:rsidR="00B45BB9" w:rsidRPr="00C57713" w:rsidRDefault="00B45BB9" w:rsidP="00B45BB9">
            <w:pPr>
              <w:contextualSpacing/>
              <w:rPr>
                <w:rFonts w:eastAsia="Calibri"/>
                <w:sz w:val="20"/>
                <w:szCs w:val="20"/>
                <w:lang w:eastAsia="en-US"/>
              </w:rPr>
            </w:pPr>
            <w:r w:rsidRPr="00C57713">
              <w:rPr>
                <w:rFonts w:eastAsia="Calibri"/>
                <w:sz w:val="20"/>
                <w:szCs w:val="20"/>
                <w:lang w:eastAsia="en-US"/>
              </w:rPr>
              <w:t>2.2.3.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B1C6B0" w14:textId="00B63505" w:rsidR="00B45BB9" w:rsidRPr="00C57713" w:rsidRDefault="00B45BB9" w:rsidP="00B45BB9">
            <w:pPr>
              <w:jc w:val="both"/>
              <w:rPr>
                <w:rFonts w:eastAsia="Times New Roman"/>
                <w:sz w:val="20"/>
                <w:szCs w:val="20"/>
              </w:rPr>
            </w:pPr>
            <w:r w:rsidRPr="00C57713">
              <w:rPr>
                <w:rFonts w:eastAsia="Times New Roman"/>
                <w:sz w:val="20"/>
                <w:szCs w:val="20"/>
              </w:rPr>
              <w:t>Ārpakalpojuma izmaksas projekta vadībā un īstenošanā iesaistītā personāla kvalifikācijas celšanai un sadarbības tīklu veidošanai</w:t>
            </w:r>
          </w:p>
          <w:p w14:paraId="243A756E" w14:textId="2AE54391" w:rsidR="00B45BB9" w:rsidRPr="00C57713" w:rsidRDefault="00B45BB9" w:rsidP="00B45BB9">
            <w:pPr>
              <w:contextualSpacing/>
              <w:rPr>
                <w:i/>
                <w:iCs/>
                <w:color w:val="0000FF"/>
                <w:sz w:val="20"/>
                <w:szCs w:val="20"/>
              </w:rPr>
            </w:pPr>
            <w:r w:rsidRPr="00C57713">
              <w:rPr>
                <w:i/>
                <w:iCs/>
                <w:color w:val="0000FF"/>
                <w:sz w:val="20"/>
                <w:szCs w:val="20"/>
              </w:rPr>
              <w:t>Atbilstoši MK noteikumu 19.5 .apakšpunktam.</w:t>
            </w:r>
          </w:p>
          <w:p w14:paraId="33651768" w14:textId="77777777" w:rsidR="00B45BB9" w:rsidRPr="00C57713" w:rsidRDefault="00B45BB9" w:rsidP="00B45BB9">
            <w:pPr>
              <w:contextualSpacing/>
              <w:rPr>
                <w:i/>
                <w:iCs/>
                <w:color w:val="0000FF"/>
                <w:sz w:val="20"/>
                <w:szCs w:val="20"/>
              </w:rPr>
            </w:pPr>
          </w:p>
          <w:p w14:paraId="03CEDFA6" w14:textId="2CC440DC" w:rsidR="00B45BB9" w:rsidRPr="00C57713" w:rsidRDefault="00B45BB9" w:rsidP="00B45BB9">
            <w:pPr>
              <w:contextualSpacing/>
              <w:jc w:val="both"/>
              <w:rPr>
                <w:rFonts w:eastAsia="Calibri"/>
                <w:b/>
                <w:bCs/>
                <w:color w:val="FF0000"/>
                <w:sz w:val="20"/>
                <w:szCs w:val="20"/>
                <w:lang w:eastAsia="en-US"/>
              </w:rPr>
            </w:pPr>
            <w:r w:rsidRPr="00C57713">
              <w:rPr>
                <w:i/>
                <w:iCs/>
                <w:color w:val="0000FF"/>
                <w:sz w:val="20"/>
                <w:szCs w:val="20"/>
              </w:rPr>
              <w:t xml:space="preserve">MK noteikumu 19.3., 19.4., 19.5. un 19.6. apakšpunktā minētajām darbībām finansējums nepārsniedz piecus procentus no </w:t>
            </w:r>
            <w:r w:rsidR="00F86D52">
              <w:rPr>
                <w:i/>
                <w:iCs/>
                <w:color w:val="0000FF"/>
                <w:sz w:val="20"/>
                <w:szCs w:val="20"/>
              </w:rPr>
              <w:t>MK</w:t>
            </w:r>
            <w:r w:rsidRPr="00C57713">
              <w:rPr>
                <w:i/>
                <w:iCs/>
                <w:color w:val="0000FF"/>
                <w:sz w:val="20"/>
                <w:szCs w:val="20"/>
              </w:rPr>
              <w:t xml:space="preserve"> noteikumu 6. punktā minētā kopējā pasākuma īstenošanai paredzētā finansējuma.</w:t>
            </w:r>
          </w:p>
        </w:tc>
        <w:tc>
          <w:tcPr>
            <w:tcW w:w="1276" w:type="dxa"/>
            <w:tcBorders>
              <w:top w:val="nil"/>
              <w:left w:val="nil"/>
              <w:bottom w:val="single" w:sz="4" w:space="0" w:color="auto"/>
              <w:right w:val="single" w:sz="4" w:space="0" w:color="auto"/>
            </w:tcBorders>
            <w:shd w:val="clear" w:color="auto" w:fill="auto"/>
          </w:tcPr>
          <w:p w14:paraId="3266A731" w14:textId="2E7DAD56" w:rsidR="00B45BB9" w:rsidRPr="00C57713" w:rsidRDefault="00B45BB9" w:rsidP="00B45BB9">
            <w:pPr>
              <w:contextualSpacing/>
              <w:jc w:val="center"/>
              <w:rPr>
                <w:rFonts w:eastAsia="Calibri"/>
                <w:b/>
                <w:bCs/>
                <w:color w:val="000000" w:themeColor="text1"/>
                <w:sz w:val="20"/>
                <w:szCs w:val="20"/>
                <w:lang w:eastAsia="en-US"/>
              </w:rPr>
            </w:pPr>
            <w:r w:rsidRPr="00C57713">
              <w:rPr>
                <w:rFonts w:eastAsia="Calibri"/>
                <w:color w:val="000000" w:themeColor="text1"/>
                <w:sz w:val="20"/>
                <w:szCs w:val="20"/>
                <w:lang w:eastAsia="en-US"/>
              </w:rPr>
              <w:t>Tiešās</w:t>
            </w:r>
          </w:p>
        </w:tc>
        <w:tc>
          <w:tcPr>
            <w:tcW w:w="992" w:type="dxa"/>
            <w:shd w:val="clear" w:color="auto" w:fill="auto"/>
          </w:tcPr>
          <w:p w14:paraId="2728CC02" w14:textId="77777777" w:rsidR="00B45BB9" w:rsidRPr="00C57713" w:rsidRDefault="00B45BB9" w:rsidP="00B45BB9">
            <w:pPr>
              <w:contextualSpacing/>
              <w:jc w:val="right"/>
              <w:rPr>
                <w:rFonts w:eastAsia="Calibri"/>
                <w:b/>
                <w:i/>
                <w:sz w:val="20"/>
                <w:szCs w:val="20"/>
                <w:lang w:eastAsia="en-US"/>
              </w:rPr>
            </w:pPr>
          </w:p>
        </w:tc>
        <w:tc>
          <w:tcPr>
            <w:tcW w:w="850" w:type="dxa"/>
            <w:shd w:val="clear" w:color="auto" w:fill="auto"/>
            <w:vAlign w:val="center"/>
          </w:tcPr>
          <w:p w14:paraId="63272DF5" w14:textId="77777777" w:rsidR="00B45BB9" w:rsidRPr="00C57713" w:rsidRDefault="00B45BB9" w:rsidP="00B45BB9">
            <w:pPr>
              <w:contextualSpacing/>
              <w:jc w:val="right"/>
              <w:rPr>
                <w:rFonts w:eastAsia="Calibri"/>
                <w:b/>
                <w:i/>
                <w:sz w:val="20"/>
                <w:szCs w:val="20"/>
                <w:lang w:eastAsia="en-US"/>
              </w:rPr>
            </w:pPr>
          </w:p>
        </w:tc>
        <w:tc>
          <w:tcPr>
            <w:tcW w:w="851" w:type="dxa"/>
            <w:shd w:val="clear" w:color="auto" w:fill="auto"/>
          </w:tcPr>
          <w:p w14:paraId="711B09E9" w14:textId="77777777" w:rsidR="00B45BB9" w:rsidRPr="00C57713" w:rsidRDefault="00B45BB9" w:rsidP="00B45BB9">
            <w:pPr>
              <w:contextualSpacing/>
              <w:jc w:val="right"/>
              <w:rPr>
                <w:rFonts w:eastAsia="Calibri"/>
                <w:b/>
                <w:i/>
                <w:sz w:val="20"/>
                <w:szCs w:val="20"/>
                <w:lang w:eastAsia="en-US"/>
              </w:rPr>
            </w:pPr>
          </w:p>
        </w:tc>
        <w:tc>
          <w:tcPr>
            <w:tcW w:w="992" w:type="dxa"/>
            <w:shd w:val="clear" w:color="auto" w:fill="auto"/>
          </w:tcPr>
          <w:p w14:paraId="35581DCA" w14:textId="77777777" w:rsidR="00B45BB9" w:rsidRPr="00C57713" w:rsidRDefault="00B45BB9" w:rsidP="00B45BB9">
            <w:pPr>
              <w:contextualSpacing/>
              <w:jc w:val="right"/>
              <w:rPr>
                <w:rFonts w:eastAsia="Calibri"/>
                <w:b/>
                <w:i/>
                <w:sz w:val="20"/>
                <w:szCs w:val="20"/>
                <w:lang w:eastAsia="en-US"/>
              </w:rPr>
            </w:pPr>
          </w:p>
        </w:tc>
        <w:tc>
          <w:tcPr>
            <w:tcW w:w="1134" w:type="dxa"/>
            <w:shd w:val="clear" w:color="auto" w:fill="auto"/>
          </w:tcPr>
          <w:p w14:paraId="107BA8D3" w14:textId="77777777" w:rsidR="00B45BB9" w:rsidRPr="00C57713" w:rsidRDefault="00B45BB9" w:rsidP="00B45BB9">
            <w:pPr>
              <w:contextualSpacing/>
              <w:jc w:val="right"/>
              <w:rPr>
                <w:rFonts w:eastAsia="Calibri"/>
                <w:b/>
                <w:i/>
                <w:sz w:val="20"/>
                <w:szCs w:val="20"/>
                <w:lang w:eastAsia="en-US"/>
              </w:rPr>
            </w:pPr>
          </w:p>
        </w:tc>
        <w:tc>
          <w:tcPr>
            <w:tcW w:w="709" w:type="dxa"/>
            <w:shd w:val="clear" w:color="auto" w:fill="auto"/>
          </w:tcPr>
          <w:p w14:paraId="73086357" w14:textId="77777777" w:rsidR="00B45BB9" w:rsidRPr="00C57713" w:rsidRDefault="00B45BB9" w:rsidP="00B45BB9">
            <w:pPr>
              <w:contextualSpacing/>
              <w:jc w:val="right"/>
              <w:rPr>
                <w:rFonts w:eastAsia="Calibri"/>
                <w:b/>
                <w:i/>
                <w:sz w:val="20"/>
                <w:szCs w:val="20"/>
                <w:lang w:eastAsia="en-US"/>
              </w:rPr>
            </w:pPr>
          </w:p>
        </w:tc>
        <w:tc>
          <w:tcPr>
            <w:tcW w:w="354" w:type="dxa"/>
            <w:shd w:val="clear" w:color="auto" w:fill="auto"/>
          </w:tcPr>
          <w:p w14:paraId="23D805C1" w14:textId="77777777" w:rsidR="00B45BB9" w:rsidRPr="00C57713" w:rsidRDefault="00B45BB9" w:rsidP="00B45BB9">
            <w:pPr>
              <w:contextualSpacing/>
              <w:jc w:val="right"/>
              <w:rPr>
                <w:rFonts w:eastAsia="Calibri"/>
                <w:b/>
                <w:i/>
                <w:sz w:val="20"/>
                <w:szCs w:val="20"/>
                <w:lang w:eastAsia="en-US"/>
              </w:rPr>
            </w:pPr>
          </w:p>
        </w:tc>
        <w:tc>
          <w:tcPr>
            <w:tcW w:w="750" w:type="dxa"/>
            <w:shd w:val="clear" w:color="auto" w:fill="auto"/>
          </w:tcPr>
          <w:p w14:paraId="31618E69" w14:textId="77777777" w:rsidR="00B45BB9" w:rsidRPr="00C57713" w:rsidRDefault="00B45BB9" w:rsidP="00B45BB9">
            <w:pPr>
              <w:contextualSpacing/>
              <w:jc w:val="right"/>
              <w:rPr>
                <w:rFonts w:eastAsia="Calibri"/>
                <w:b/>
                <w:i/>
                <w:sz w:val="20"/>
                <w:szCs w:val="20"/>
                <w:lang w:eastAsia="en-US"/>
              </w:rPr>
            </w:pPr>
          </w:p>
        </w:tc>
      </w:tr>
      <w:tr w:rsidR="00B45BB9" w:rsidRPr="00C57713" w14:paraId="7C0F40E8" w14:textId="77777777" w:rsidTr="1E932F5B">
        <w:trPr>
          <w:trHeight w:val="423"/>
        </w:trPr>
        <w:tc>
          <w:tcPr>
            <w:tcW w:w="988" w:type="dxa"/>
            <w:tcBorders>
              <w:top w:val="nil"/>
              <w:left w:val="single" w:sz="4" w:space="0" w:color="auto"/>
              <w:bottom w:val="single" w:sz="4" w:space="0" w:color="auto"/>
              <w:right w:val="nil"/>
            </w:tcBorders>
            <w:shd w:val="clear" w:color="auto" w:fill="auto"/>
            <w:vAlign w:val="center"/>
          </w:tcPr>
          <w:p w14:paraId="5FFF54EE" w14:textId="4E2CB709" w:rsidR="00B45BB9" w:rsidRPr="00C57713" w:rsidRDefault="00B45BB9" w:rsidP="00B45BB9">
            <w:pPr>
              <w:contextualSpacing/>
              <w:rPr>
                <w:rFonts w:eastAsia="Calibri"/>
                <w:sz w:val="20"/>
                <w:szCs w:val="20"/>
                <w:lang w:eastAsia="en-US"/>
              </w:rPr>
            </w:pPr>
            <w:r w:rsidRPr="00C57713">
              <w:rPr>
                <w:rFonts w:eastAsia="Calibri"/>
                <w:sz w:val="20"/>
                <w:szCs w:val="20"/>
                <w:lang w:eastAsia="en-US"/>
              </w:rPr>
              <w:t>2.2.4.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F6AF914" w14:textId="691CC406" w:rsidR="00B45BB9" w:rsidRPr="00C57713" w:rsidRDefault="00B45BB9" w:rsidP="00B45BB9">
            <w:pPr>
              <w:jc w:val="both"/>
              <w:rPr>
                <w:rFonts w:eastAsia="Times New Roman"/>
                <w:sz w:val="20"/>
                <w:szCs w:val="20"/>
              </w:rPr>
            </w:pPr>
            <w:r w:rsidRPr="00C57713">
              <w:rPr>
                <w:rFonts w:eastAsia="Times New Roman"/>
                <w:sz w:val="20"/>
                <w:szCs w:val="20"/>
              </w:rPr>
              <w:t>Ārējo ekspertu piesaistes izmaksas</w:t>
            </w:r>
          </w:p>
          <w:p w14:paraId="7F05B43B" w14:textId="77777777" w:rsidR="00B45BB9" w:rsidRPr="00C57713" w:rsidRDefault="00B45BB9" w:rsidP="00B45BB9">
            <w:pPr>
              <w:contextualSpacing/>
              <w:rPr>
                <w:i/>
                <w:iCs/>
                <w:color w:val="0000FF"/>
                <w:sz w:val="20"/>
                <w:szCs w:val="20"/>
              </w:rPr>
            </w:pPr>
          </w:p>
          <w:p w14:paraId="0B945A4D" w14:textId="5AD16681" w:rsidR="00B45BB9" w:rsidRPr="00C57713" w:rsidRDefault="00B45BB9" w:rsidP="00B45BB9">
            <w:pPr>
              <w:contextualSpacing/>
              <w:rPr>
                <w:i/>
                <w:iCs/>
                <w:color w:val="0000FF"/>
                <w:sz w:val="20"/>
                <w:szCs w:val="20"/>
              </w:rPr>
            </w:pPr>
            <w:r w:rsidRPr="00C57713">
              <w:rPr>
                <w:i/>
                <w:iCs/>
                <w:color w:val="0000FF"/>
                <w:sz w:val="20"/>
                <w:szCs w:val="20"/>
              </w:rPr>
              <w:t>Atbilstoši MK noteikumu 19.6 .apakšpunktam.</w:t>
            </w:r>
          </w:p>
          <w:p w14:paraId="616A1603" w14:textId="02D13105" w:rsidR="00B45BB9" w:rsidRPr="00C57713" w:rsidRDefault="00B45BB9" w:rsidP="00B45BB9">
            <w:pPr>
              <w:contextualSpacing/>
              <w:jc w:val="both"/>
              <w:rPr>
                <w:rFonts w:eastAsia="Calibri"/>
                <w:b/>
                <w:bCs/>
                <w:color w:val="FF0000"/>
                <w:sz w:val="20"/>
                <w:szCs w:val="20"/>
                <w:lang w:eastAsia="en-US"/>
              </w:rPr>
            </w:pPr>
            <w:r w:rsidRPr="00C57713">
              <w:rPr>
                <w:i/>
                <w:iCs/>
                <w:color w:val="0000FF"/>
                <w:sz w:val="20"/>
                <w:szCs w:val="20"/>
              </w:rPr>
              <w:t xml:space="preserve">MK noteikumu 19.3., 19.4., 19.5. un 19.6. apakšpunktā minētajām darbībām finansējums nepārsniedz piecus procentus no </w:t>
            </w:r>
            <w:r w:rsidR="00F86D52">
              <w:rPr>
                <w:i/>
                <w:iCs/>
                <w:color w:val="0000FF"/>
                <w:sz w:val="20"/>
                <w:szCs w:val="20"/>
              </w:rPr>
              <w:t>MK</w:t>
            </w:r>
            <w:r w:rsidRPr="00C57713">
              <w:rPr>
                <w:i/>
                <w:iCs/>
                <w:color w:val="0000FF"/>
                <w:sz w:val="20"/>
                <w:szCs w:val="20"/>
              </w:rPr>
              <w:t xml:space="preserve"> noteikumu 6. punktā minētā kopējā pasākuma īstenošanai paredzētā finansējuma.</w:t>
            </w:r>
          </w:p>
        </w:tc>
        <w:tc>
          <w:tcPr>
            <w:tcW w:w="1276" w:type="dxa"/>
            <w:tcBorders>
              <w:top w:val="nil"/>
              <w:left w:val="nil"/>
              <w:bottom w:val="single" w:sz="4" w:space="0" w:color="auto"/>
              <w:right w:val="single" w:sz="4" w:space="0" w:color="auto"/>
            </w:tcBorders>
            <w:shd w:val="clear" w:color="auto" w:fill="auto"/>
          </w:tcPr>
          <w:p w14:paraId="3DDB4BFA" w14:textId="266F9928" w:rsidR="00B45BB9" w:rsidRPr="00C57713" w:rsidRDefault="00B45BB9" w:rsidP="00B45BB9">
            <w:pPr>
              <w:contextualSpacing/>
              <w:jc w:val="center"/>
              <w:rPr>
                <w:rFonts w:eastAsia="Calibri"/>
                <w:b/>
                <w:bCs/>
                <w:color w:val="000000" w:themeColor="text1"/>
                <w:sz w:val="20"/>
                <w:szCs w:val="20"/>
                <w:lang w:eastAsia="en-US"/>
              </w:rPr>
            </w:pPr>
            <w:r w:rsidRPr="00C57713">
              <w:rPr>
                <w:rFonts w:eastAsia="Calibri"/>
                <w:color w:val="000000" w:themeColor="text1"/>
                <w:sz w:val="20"/>
                <w:szCs w:val="20"/>
                <w:lang w:eastAsia="en-US"/>
              </w:rPr>
              <w:t>Tiešās</w:t>
            </w:r>
          </w:p>
        </w:tc>
        <w:tc>
          <w:tcPr>
            <w:tcW w:w="992" w:type="dxa"/>
            <w:shd w:val="clear" w:color="auto" w:fill="auto"/>
          </w:tcPr>
          <w:p w14:paraId="20FE9C53" w14:textId="77777777" w:rsidR="00B45BB9" w:rsidRPr="00C57713" w:rsidRDefault="00B45BB9" w:rsidP="00B45BB9">
            <w:pPr>
              <w:contextualSpacing/>
              <w:jc w:val="right"/>
              <w:rPr>
                <w:rFonts w:eastAsia="Calibri"/>
                <w:b/>
                <w:i/>
                <w:sz w:val="20"/>
                <w:szCs w:val="20"/>
                <w:lang w:eastAsia="en-US"/>
              </w:rPr>
            </w:pPr>
          </w:p>
        </w:tc>
        <w:tc>
          <w:tcPr>
            <w:tcW w:w="850" w:type="dxa"/>
            <w:shd w:val="clear" w:color="auto" w:fill="auto"/>
            <w:vAlign w:val="center"/>
          </w:tcPr>
          <w:p w14:paraId="62BFE235" w14:textId="77777777" w:rsidR="00B45BB9" w:rsidRPr="00C57713" w:rsidRDefault="00B45BB9" w:rsidP="00B45BB9">
            <w:pPr>
              <w:contextualSpacing/>
              <w:jc w:val="right"/>
              <w:rPr>
                <w:rFonts w:eastAsia="Calibri"/>
                <w:b/>
                <w:i/>
                <w:sz w:val="20"/>
                <w:szCs w:val="20"/>
                <w:lang w:eastAsia="en-US"/>
              </w:rPr>
            </w:pPr>
          </w:p>
        </w:tc>
        <w:tc>
          <w:tcPr>
            <w:tcW w:w="851" w:type="dxa"/>
            <w:shd w:val="clear" w:color="auto" w:fill="auto"/>
          </w:tcPr>
          <w:p w14:paraId="76560516" w14:textId="77777777" w:rsidR="00B45BB9" w:rsidRPr="00C57713" w:rsidRDefault="00B45BB9" w:rsidP="00B45BB9">
            <w:pPr>
              <w:contextualSpacing/>
              <w:jc w:val="right"/>
              <w:rPr>
                <w:rFonts w:eastAsia="Calibri"/>
                <w:b/>
                <w:i/>
                <w:sz w:val="20"/>
                <w:szCs w:val="20"/>
                <w:lang w:eastAsia="en-US"/>
              </w:rPr>
            </w:pPr>
          </w:p>
        </w:tc>
        <w:tc>
          <w:tcPr>
            <w:tcW w:w="992" w:type="dxa"/>
            <w:shd w:val="clear" w:color="auto" w:fill="auto"/>
          </w:tcPr>
          <w:p w14:paraId="5D0E042B" w14:textId="77777777" w:rsidR="00B45BB9" w:rsidRPr="00C57713" w:rsidRDefault="00B45BB9" w:rsidP="00B45BB9">
            <w:pPr>
              <w:contextualSpacing/>
              <w:jc w:val="right"/>
              <w:rPr>
                <w:rFonts w:eastAsia="Calibri"/>
                <w:b/>
                <w:i/>
                <w:sz w:val="20"/>
                <w:szCs w:val="20"/>
                <w:lang w:eastAsia="en-US"/>
              </w:rPr>
            </w:pPr>
          </w:p>
        </w:tc>
        <w:tc>
          <w:tcPr>
            <w:tcW w:w="1134" w:type="dxa"/>
            <w:shd w:val="clear" w:color="auto" w:fill="auto"/>
          </w:tcPr>
          <w:p w14:paraId="7DC2C41A" w14:textId="77777777" w:rsidR="00B45BB9" w:rsidRPr="00C57713" w:rsidRDefault="00B45BB9" w:rsidP="00B45BB9">
            <w:pPr>
              <w:contextualSpacing/>
              <w:jc w:val="right"/>
              <w:rPr>
                <w:rFonts w:eastAsia="Calibri"/>
                <w:b/>
                <w:i/>
                <w:sz w:val="20"/>
                <w:szCs w:val="20"/>
                <w:lang w:eastAsia="en-US"/>
              </w:rPr>
            </w:pPr>
          </w:p>
        </w:tc>
        <w:tc>
          <w:tcPr>
            <w:tcW w:w="709" w:type="dxa"/>
            <w:shd w:val="clear" w:color="auto" w:fill="auto"/>
          </w:tcPr>
          <w:p w14:paraId="33EA1B86" w14:textId="77777777" w:rsidR="00B45BB9" w:rsidRPr="00C57713" w:rsidRDefault="00B45BB9" w:rsidP="00B45BB9">
            <w:pPr>
              <w:contextualSpacing/>
              <w:jc w:val="right"/>
              <w:rPr>
                <w:rFonts w:eastAsia="Calibri"/>
                <w:b/>
                <w:i/>
                <w:sz w:val="20"/>
                <w:szCs w:val="20"/>
                <w:lang w:eastAsia="en-US"/>
              </w:rPr>
            </w:pPr>
          </w:p>
        </w:tc>
        <w:tc>
          <w:tcPr>
            <w:tcW w:w="354" w:type="dxa"/>
            <w:shd w:val="clear" w:color="auto" w:fill="auto"/>
          </w:tcPr>
          <w:p w14:paraId="372EA3BF" w14:textId="77777777" w:rsidR="00B45BB9" w:rsidRPr="00C57713" w:rsidRDefault="00B45BB9" w:rsidP="00B45BB9">
            <w:pPr>
              <w:contextualSpacing/>
              <w:jc w:val="right"/>
              <w:rPr>
                <w:rFonts w:eastAsia="Calibri"/>
                <w:b/>
                <w:i/>
                <w:sz w:val="20"/>
                <w:szCs w:val="20"/>
                <w:lang w:eastAsia="en-US"/>
              </w:rPr>
            </w:pPr>
          </w:p>
        </w:tc>
        <w:tc>
          <w:tcPr>
            <w:tcW w:w="750" w:type="dxa"/>
            <w:shd w:val="clear" w:color="auto" w:fill="auto"/>
          </w:tcPr>
          <w:p w14:paraId="134C957B" w14:textId="77777777" w:rsidR="00B45BB9" w:rsidRPr="00C57713" w:rsidRDefault="00B45BB9" w:rsidP="00B45BB9">
            <w:pPr>
              <w:contextualSpacing/>
              <w:jc w:val="right"/>
              <w:rPr>
                <w:rFonts w:eastAsia="Calibri"/>
                <w:b/>
                <w:i/>
                <w:sz w:val="20"/>
                <w:szCs w:val="20"/>
                <w:lang w:eastAsia="en-US"/>
              </w:rPr>
            </w:pPr>
          </w:p>
        </w:tc>
      </w:tr>
      <w:tr w:rsidR="00B45BB9" w:rsidRPr="00C57713" w14:paraId="243A1966" w14:textId="77777777" w:rsidTr="1E932F5B">
        <w:trPr>
          <w:trHeight w:val="423"/>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6BE28ADD" w14:textId="2953910B" w:rsidR="00B45BB9" w:rsidRPr="00C57713" w:rsidRDefault="00B45BB9" w:rsidP="00B45BB9">
            <w:pPr>
              <w:rPr>
                <w:rFonts w:eastAsia="Times New Roman"/>
                <w:b/>
                <w:bCs/>
                <w:sz w:val="20"/>
                <w:szCs w:val="20"/>
              </w:rPr>
            </w:pPr>
            <w:r w:rsidRPr="00C57713">
              <w:rPr>
                <w:rFonts w:eastAsia="Times New Roman"/>
                <w:b/>
                <w:bCs/>
                <w:sz w:val="20"/>
                <w:szCs w:val="20"/>
              </w:rPr>
              <w:t>3</w:t>
            </w:r>
          </w:p>
        </w:tc>
        <w:tc>
          <w:tcPr>
            <w:tcW w:w="609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CF6286F" w14:textId="0644820A" w:rsidR="00B45BB9" w:rsidRPr="00C57713" w:rsidRDefault="00B45BB9" w:rsidP="00B45BB9">
            <w:pPr>
              <w:rPr>
                <w:rFonts w:eastAsia="Times New Roman"/>
                <w:b/>
                <w:bCs/>
                <w:sz w:val="20"/>
                <w:szCs w:val="20"/>
              </w:rPr>
            </w:pPr>
            <w:r w:rsidRPr="00C57713">
              <w:rPr>
                <w:rFonts w:eastAsia="Times New Roman"/>
                <w:b/>
                <w:bCs/>
                <w:sz w:val="20"/>
                <w:szCs w:val="20"/>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A7A16BF" w14:textId="54A18B88" w:rsidR="00B45BB9" w:rsidRPr="00B45BB9" w:rsidRDefault="00B45BB9" w:rsidP="00B45BB9">
            <w:pPr>
              <w:jc w:val="center"/>
              <w:rPr>
                <w:rFonts w:eastAsia="Times New Roman"/>
                <w:b/>
                <w:bCs/>
                <w:sz w:val="20"/>
                <w:szCs w:val="20"/>
              </w:rPr>
            </w:pPr>
            <w:r w:rsidRPr="00B45BB9">
              <w:rPr>
                <w:rFonts w:eastAsia="Calibri"/>
                <w:b/>
                <w:bCs/>
                <w:color w:val="000000" w:themeColor="text1"/>
                <w:sz w:val="20"/>
                <w:szCs w:val="20"/>
                <w:lang w:eastAsia="en-US"/>
              </w:rPr>
              <w:t>Tiešās</w:t>
            </w:r>
          </w:p>
        </w:tc>
        <w:tc>
          <w:tcPr>
            <w:tcW w:w="992" w:type="dxa"/>
            <w:shd w:val="clear" w:color="auto" w:fill="D9D9D9" w:themeFill="background1" w:themeFillShade="D9"/>
          </w:tcPr>
          <w:p w14:paraId="78C770EE" w14:textId="77777777" w:rsidR="00B45BB9" w:rsidRPr="00C57713" w:rsidRDefault="00B45BB9" w:rsidP="00B45BB9">
            <w:pPr>
              <w:jc w:val="center"/>
              <w:rPr>
                <w:rFonts w:eastAsia="Times New Roman"/>
                <w:b/>
                <w:bCs/>
                <w:sz w:val="20"/>
                <w:szCs w:val="20"/>
              </w:rPr>
            </w:pPr>
          </w:p>
        </w:tc>
        <w:tc>
          <w:tcPr>
            <w:tcW w:w="850" w:type="dxa"/>
            <w:shd w:val="clear" w:color="auto" w:fill="D9D9D9" w:themeFill="background1" w:themeFillShade="D9"/>
            <w:vAlign w:val="center"/>
          </w:tcPr>
          <w:p w14:paraId="1644489C" w14:textId="77777777" w:rsidR="00B45BB9" w:rsidRPr="00C57713" w:rsidRDefault="00B45BB9" w:rsidP="00B45BB9">
            <w:pPr>
              <w:jc w:val="center"/>
              <w:rPr>
                <w:rFonts w:eastAsia="Times New Roman"/>
                <w:b/>
                <w:bCs/>
                <w:sz w:val="20"/>
                <w:szCs w:val="20"/>
              </w:rPr>
            </w:pPr>
          </w:p>
        </w:tc>
        <w:tc>
          <w:tcPr>
            <w:tcW w:w="851" w:type="dxa"/>
            <w:shd w:val="clear" w:color="auto" w:fill="D9D9D9" w:themeFill="background1" w:themeFillShade="D9"/>
          </w:tcPr>
          <w:p w14:paraId="54A23CBF" w14:textId="77777777" w:rsidR="00B45BB9" w:rsidRPr="00C57713" w:rsidRDefault="00B45BB9" w:rsidP="00B45BB9">
            <w:pPr>
              <w:jc w:val="center"/>
              <w:rPr>
                <w:rFonts w:eastAsia="Times New Roman"/>
                <w:b/>
                <w:bCs/>
                <w:sz w:val="20"/>
                <w:szCs w:val="20"/>
              </w:rPr>
            </w:pPr>
          </w:p>
        </w:tc>
        <w:tc>
          <w:tcPr>
            <w:tcW w:w="992" w:type="dxa"/>
            <w:shd w:val="clear" w:color="auto" w:fill="D9D9D9" w:themeFill="background1" w:themeFillShade="D9"/>
          </w:tcPr>
          <w:p w14:paraId="6F014E70" w14:textId="77777777" w:rsidR="00B45BB9" w:rsidRPr="00C57713" w:rsidRDefault="00B45BB9" w:rsidP="00B45BB9">
            <w:pPr>
              <w:jc w:val="center"/>
              <w:rPr>
                <w:rFonts w:eastAsia="Times New Roman"/>
                <w:b/>
                <w:bCs/>
                <w:sz w:val="20"/>
                <w:szCs w:val="20"/>
              </w:rPr>
            </w:pPr>
          </w:p>
        </w:tc>
        <w:tc>
          <w:tcPr>
            <w:tcW w:w="1134" w:type="dxa"/>
            <w:shd w:val="clear" w:color="auto" w:fill="D9D9D9" w:themeFill="background1" w:themeFillShade="D9"/>
          </w:tcPr>
          <w:p w14:paraId="202B23D6" w14:textId="77777777" w:rsidR="00B45BB9" w:rsidRPr="00C57713" w:rsidRDefault="00B45BB9" w:rsidP="00B45BB9">
            <w:pPr>
              <w:jc w:val="center"/>
              <w:rPr>
                <w:rFonts w:eastAsia="Times New Roman"/>
                <w:b/>
                <w:bCs/>
                <w:sz w:val="20"/>
                <w:szCs w:val="20"/>
              </w:rPr>
            </w:pPr>
          </w:p>
        </w:tc>
        <w:tc>
          <w:tcPr>
            <w:tcW w:w="709" w:type="dxa"/>
            <w:shd w:val="clear" w:color="auto" w:fill="D9D9D9" w:themeFill="background1" w:themeFillShade="D9"/>
          </w:tcPr>
          <w:p w14:paraId="320A9A0A" w14:textId="77777777" w:rsidR="00B45BB9" w:rsidRPr="00C57713" w:rsidRDefault="00B45BB9" w:rsidP="00B45BB9">
            <w:pPr>
              <w:jc w:val="center"/>
              <w:rPr>
                <w:rFonts w:eastAsia="Times New Roman"/>
                <w:b/>
                <w:bCs/>
                <w:sz w:val="20"/>
                <w:szCs w:val="20"/>
              </w:rPr>
            </w:pPr>
          </w:p>
        </w:tc>
        <w:tc>
          <w:tcPr>
            <w:tcW w:w="354" w:type="dxa"/>
            <w:shd w:val="clear" w:color="auto" w:fill="D9D9D9" w:themeFill="background1" w:themeFillShade="D9"/>
          </w:tcPr>
          <w:p w14:paraId="5BC44E8B" w14:textId="77777777" w:rsidR="00B45BB9" w:rsidRPr="00C57713" w:rsidRDefault="00B45BB9" w:rsidP="00B45BB9">
            <w:pPr>
              <w:jc w:val="center"/>
              <w:rPr>
                <w:rFonts w:eastAsia="Times New Roman"/>
                <w:b/>
                <w:bCs/>
                <w:sz w:val="20"/>
                <w:szCs w:val="20"/>
              </w:rPr>
            </w:pPr>
          </w:p>
        </w:tc>
        <w:tc>
          <w:tcPr>
            <w:tcW w:w="750" w:type="dxa"/>
            <w:shd w:val="clear" w:color="auto" w:fill="D9D9D9" w:themeFill="background1" w:themeFillShade="D9"/>
          </w:tcPr>
          <w:p w14:paraId="15060D54" w14:textId="77777777" w:rsidR="00B45BB9" w:rsidRPr="00C57713" w:rsidRDefault="00B45BB9" w:rsidP="00B45BB9">
            <w:pPr>
              <w:jc w:val="center"/>
              <w:rPr>
                <w:rFonts w:eastAsia="Times New Roman"/>
                <w:b/>
                <w:bCs/>
                <w:sz w:val="20"/>
                <w:szCs w:val="20"/>
              </w:rPr>
            </w:pPr>
          </w:p>
        </w:tc>
      </w:tr>
      <w:tr w:rsidR="00B45BB9" w:rsidRPr="00412B9D" w14:paraId="3B9767A5" w14:textId="77777777" w:rsidTr="1E932F5B">
        <w:trPr>
          <w:trHeight w:val="423"/>
        </w:trPr>
        <w:tc>
          <w:tcPr>
            <w:tcW w:w="988" w:type="dxa"/>
            <w:tcBorders>
              <w:top w:val="nil"/>
              <w:left w:val="single" w:sz="4" w:space="0" w:color="auto"/>
              <w:bottom w:val="single" w:sz="4" w:space="0" w:color="auto"/>
              <w:right w:val="nil"/>
            </w:tcBorders>
            <w:shd w:val="clear" w:color="auto" w:fill="E7E6E6" w:themeFill="background2"/>
            <w:vAlign w:val="center"/>
          </w:tcPr>
          <w:p w14:paraId="4AF92708" w14:textId="31E2624F" w:rsidR="00B45BB9" w:rsidRPr="00412B9D" w:rsidRDefault="00B45BB9" w:rsidP="00B45BB9">
            <w:pPr>
              <w:contextualSpacing/>
              <w:rPr>
                <w:rFonts w:eastAsia="Calibri"/>
                <w:sz w:val="20"/>
                <w:szCs w:val="20"/>
                <w:lang w:eastAsia="en-US"/>
              </w:rPr>
            </w:pPr>
            <w:r w:rsidRPr="00412B9D">
              <w:rPr>
                <w:rFonts w:eastAsia="Calibri"/>
                <w:sz w:val="20"/>
                <w:szCs w:val="20"/>
                <w:lang w:eastAsia="en-US"/>
              </w:rPr>
              <w:t>3.</w:t>
            </w:r>
            <w:r w:rsidR="00D410BE">
              <w:rPr>
                <w:rFonts w:eastAsia="Calibri"/>
                <w:sz w:val="20"/>
                <w:szCs w:val="20"/>
                <w:lang w:eastAsia="en-US"/>
              </w:rPr>
              <w:t>1</w:t>
            </w:r>
            <w:r w:rsidRPr="00412B9D">
              <w:rPr>
                <w:rFonts w:eastAsia="Calibri"/>
                <w:sz w:val="20"/>
                <w:szCs w:val="20"/>
                <w:lang w:eastAsia="en-US"/>
              </w:rPr>
              <w:t>.</w:t>
            </w:r>
          </w:p>
        </w:tc>
        <w:tc>
          <w:tcPr>
            <w:tcW w:w="6095" w:type="dxa"/>
            <w:tcBorders>
              <w:top w:val="nil"/>
              <w:left w:val="single" w:sz="4" w:space="0" w:color="auto"/>
              <w:bottom w:val="single" w:sz="4" w:space="0" w:color="auto"/>
              <w:right w:val="single" w:sz="4" w:space="0" w:color="auto"/>
            </w:tcBorders>
            <w:shd w:val="clear" w:color="auto" w:fill="E7E6E6" w:themeFill="background2"/>
            <w:vAlign w:val="center"/>
          </w:tcPr>
          <w:p w14:paraId="535B3233" w14:textId="3B633DE0" w:rsidR="00B45BB9" w:rsidRPr="00412B9D" w:rsidRDefault="00B45BB9" w:rsidP="00B45BB9">
            <w:pPr>
              <w:jc w:val="both"/>
              <w:rPr>
                <w:rFonts w:eastAsia="Times New Roman"/>
                <w:sz w:val="20"/>
                <w:szCs w:val="20"/>
              </w:rPr>
            </w:pPr>
            <w:r w:rsidRPr="00412B9D">
              <w:rPr>
                <w:rFonts w:eastAsia="Times New Roman"/>
                <w:sz w:val="20"/>
                <w:szCs w:val="20"/>
              </w:rPr>
              <w:t>Pārējās projekta īstenošanas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6CA1B5A0" w14:textId="0DB0D9D5" w:rsidR="00B45BB9" w:rsidRPr="00412B9D" w:rsidRDefault="00B45BB9" w:rsidP="00B45BB9">
            <w:pPr>
              <w:contextualSpacing/>
              <w:jc w:val="center"/>
              <w:rPr>
                <w:rFonts w:eastAsia="Calibri"/>
                <w:color w:val="FF0000"/>
                <w:sz w:val="20"/>
                <w:szCs w:val="20"/>
                <w:lang w:eastAsia="en-US"/>
              </w:rPr>
            </w:pPr>
            <w:r w:rsidRPr="00C57713">
              <w:rPr>
                <w:rFonts w:eastAsia="Calibri"/>
                <w:color w:val="000000" w:themeColor="text1"/>
                <w:sz w:val="20"/>
                <w:szCs w:val="20"/>
                <w:lang w:eastAsia="en-US"/>
              </w:rPr>
              <w:t>Tiešās</w:t>
            </w:r>
          </w:p>
        </w:tc>
        <w:tc>
          <w:tcPr>
            <w:tcW w:w="992" w:type="dxa"/>
            <w:shd w:val="clear" w:color="auto" w:fill="E7E6E6" w:themeFill="background2"/>
          </w:tcPr>
          <w:p w14:paraId="12C1B8EF" w14:textId="77777777" w:rsidR="00B45BB9" w:rsidRPr="00412B9D" w:rsidRDefault="00B45BB9" w:rsidP="00B45BB9">
            <w:pPr>
              <w:contextualSpacing/>
              <w:jc w:val="right"/>
              <w:rPr>
                <w:rFonts w:eastAsia="Calibri"/>
                <w:i/>
                <w:sz w:val="20"/>
                <w:szCs w:val="20"/>
                <w:lang w:eastAsia="en-US"/>
              </w:rPr>
            </w:pPr>
          </w:p>
        </w:tc>
        <w:tc>
          <w:tcPr>
            <w:tcW w:w="850" w:type="dxa"/>
            <w:shd w:val="clear" w:color="auto" w:fill="E7E6E6" w:themeFill="background2"/>
            <w:vAlign w:val="center"/>
          </w:tcPr>
          <w:p w14:paraId="2CE05B67" w14:textId="77777777" w:rsidR="00B45BB9" w:rsidRPr="00412B9D" w:rsidRDefault="00B45BB9" w:rsidP="00B45BB9">
            <w:pPr>
              <w:contextualSpacing/>
              <w:jc w:val="right"/>
              <w:rPr>
                <w:rFonts w:eastAsia="Calibri"/>
                <w:i/>
                <w:sz w:val="20"/>
                <w:szCs w:val="20"/>
                <w:lang w:eastAsia="en-US"/>
              </w:rPr>
            </w:pPr>
          </w:p>
        </w:tc>
        <w:tc>
          <w:tcPr>
            <w:tcW w:w="851" w:type="dxa"/>
            <w:shd w:val="clear" w:color="auto" w:fill="E7E6E6" w:themeFill="background2"/>
          </w:tcPr>
          <w:p w14:paraId="361F4933" w14:textId="77777777" w:rsidR="00B45BB9" w:rsidRPr="00412B9D" w:rsidRDefault="00B45BB9" w:rsidP="00B45BB9">
            <w:pPr>
              <w:contextualSpacing/>
              <w:jc w:val="right"/>
              <w:rPr>
                <w:rFonts w:eastAsia="Calibri"/>
                <w:i/>
                <w:sz w:val="20"/>
                <w:szCs w:val="20"/>
                <w:lang w:eastAsia="en-US"/>
              </w:rPr>
            </w:pPr>
          </w:p>
        </w:tc>
        <w:tc>
          <w:tcPr>
            <w:tcW w:w="992" w:type="dxa"/>
            <w:shd w:val="clear" w:color="auto" w:fill="E7E6E6" w:themeFill="background2"/>
          </w:tcPr>
          <w:p w14:paraId="6947E7A4" w14:textId="77777777" w:rsidR="00B45BB9" w:rsidRPr="00412B9D" w:rsidRDefault="00B45BB9" w:rsidP="00B45BB9">
            <w:pPr>
              <w:contextualSpacing/>
              <w:jc w:val="right"/>
              <w:rPr>
                <w:rFonts w:eastAsia="Calibri"/>
                <w:i/>
                <w:sz w:val="20"/>
                <w:szCs w:val="20"/>
                <w:lang w:eastAsia="en-US"/>
              </w:rPr>
            </w:pPr>
          </w:p>
        </w:tc>
        <w:tc>
          <w:tcPr>
            <w:tcW w:w="1134" w:type="dxa"/>
            <w:shd w:val="clear" w:color="auto" w:fill="E7E6E6" w:themeFill="background2"/>
          </w:tcPr>
          <w:p w14:paraId="068E6EAD" w14:textId="77777777" w:rsidR="00B45BB9" w:rsidRPr="00412B9D" w:rsidRDefault="00B45BB9" w:rsidP="00B45BB9">
            <w:pPr>
              <w:contextualSpacing/>
              <w:jc w:val="right"/>
              <w:rPr>
                <w:rFonts w:eastAsia="Calibri"/>
                <w:i/>
                <w:sz w:val="20"/>
                <w:szCs w:val="20"/>
                <w:lang w:eastAsia="en-US"/>
              </w:rPr>
            </w:pPr>
          </w:p>
        </w:tc>
        <w:tc>
          <w:tcPr>
            <w:tcW w:w="709" w:type="dxa"/>
            <w:shd w:val="clear" w:color="auto" w:fill="E7E6E6" w:themeFill="background2"/>
          </w:tcPr>
          <w:p w14:paraId="21388C23" w14:textId="77777777" w:rsidR="00B45BB9" w:rsidRPr="00412B9D" w:rsidRDefault="00B45BB9" w:rsidP="00B45BB9">
            <w:pPr>
              <w:contextualSpacing/>
              <w:jc w:val="right"/>
              <w:rPr>
                <w:rFonts w:eastAsia="Calibri"/>
                <w:i/>
                <w:sz w:val="20"/>
                <w:szCs w:val="20"/>
                <w:lang w:eastAsia="en-US"/>
              </w:rPr>
            </w:pPr>
          </w:p>
        </w:tc>
        <w:tc>
          <w:tcPr>
            <w:tcW w:w="354" w:type="dxa"/>
            <w:shd w:val="clear" w:color="auto" w:fill="E7E6E6" w:themeFill="background2"/>
          </w:tcPr>
          <w:p w14:paraId="1164D16A" w14:textId="77777777" w:rsidR="00B45BB9" w:rsidRPr="00412B9D" w:rsidRDefault="00B45BB9" w:rsidP="00B45BB9">
            <w:pPr>
              <w:contextualSpacing/>
              <w:jc w:val="right"/>
              <w:rPr>
                <w:rFonts w:eastAsia="Calibri"/>
                <w:i/>
                <w:sz w:val="20"/>
                <w:szCs w:val="20"/>
                <w:lang w:eastAsia="en-US"/>
              </w:rPr>
            </w:pPr>
          </w:p>
        </w:tc>
        <w:tc>
          <w:tcPr>
            <w:tcW w:w="750" w:type="dxa"/>
            <w:shd w:val="clear" w:color="auto" w:fill="E7E6E6" w:themeFill="background2"/>
          </w:tcPr>
          <w:p w14:paraId="63C299E9" w14:textId="77777777" w:rsidR="00B45BB9" w:rsidRPr="00412B9D" w:rsidRDefault="00B45BB9" w:rsidP="00B45BB9">
            <w:pPr>
              <w:contextualSpacing/>
              <w:jc w:val="right"/>
              <w:rPr>
                <w:rFonts w:eastAsia="Calibri"/>
                <w:i/>
                <w:sz w:val="20"/>
                <w:szCs w:val="20"/>
                <w:lang w:eastAsia="en-US"/>
              </w:rPr>
            </w:pPr>
          </w:p>
        </w:tc>
      </w:tr>
      <w:tr w:rsidR="00B45BB9" w:rsidRPr="00C57713" w14:paraId="6D73619C" w14:textId="77777777" w:rsidTr="1E932F5B">
        <w:trPr>
          <w:trHeight w:val="423"/>
        </w:trPr>
        <w:tc>
          <w:tcPr>
            <w:tcW w:w="988" w:type="dxa"/>
            <w:tcBorders>
              <w:top w:val="nil"/>
              <w:left w:val="single" w:sz="4" w:space="0" w:color="auto"/>
              <w:bottom w:val="single" w:sz="4" w:space="0" w:color="auto"/>
              <w:right w:val="nil"/>
            </w:tcBorders>
            <w:shd w:val="clear" w:color="auto" w:fill="E7E6E6" w:themeFill="background2"/>
            <w:vAlign w:val="center"/>
          </w:tcPr>
          <w:p w14:paraId="02BBA56A" w14:textId="03F9F3DC" w:rsidR="00B45BB9" w:rsidRPr="00C57713" w:rsidRDefault="00B45BB9" w:rsidP="00B45BB9">
            <w:pPr>
              <w:contextualSpacing/>
              <w:rPr>
                <w:rFonts w:eastAsia="Calibri"/>
                <w:sz w:val="20"/>
                <w:szCs w:val="20"/>
                <w:lang w:eastAsia="en-US"/>
              </w:rPr>
            </w:pPr>
            <w:r w:rsidRPr="00C57713">
              <w:rPr>
                <w:rFonts w:eastAsia="Calibri"/>
                <w:sz w:val="20"/>
                <w:szCs w:val="20"/>
                <w:lang w:eastAsia="en-US"/>
              </w:rPr>
              <w:t>3.</w:t>
            </w:r>
            <w:r w:rsidR="00D410BE">
              <w:rPr>
                <w:rFonts w:eastAsia="Calibri"/>
                <w:sz w:val="20"/>
                <w:szCs w:val="20"/>
                <w:lang w:eastAsia="en-US"/>
              </w:rPr>
              <w:t>1</w:t>
            </w:r>
            <w:r w:rsidRPr="00C57713">
              <w:rPr>
                <w:rFonts w:eastAsia="Calibri"/>
                <w:sz w:val="20"/>
                <w:szCs w:val="20"/>
                <w:lang w:eastAsia="en-US"/>
              </w:rPr>
              <w:t>.1.</w:t>
            </w:r>
          </w:p>
        </w:tc>
        <w:tc>
          <w:tcPr>
            <w:tcW w:w="6095" w:type="dxa"/>
            <w:tcBorders>
              <w:top w:val="nil"/>
              <w:left w:val="single" w:sz="4" w:space="0" w:color="auto"/>
              <w:bottom w:val="single" w:sz="4" w:space="0" w:color="auto"/>
              <w:right w:val="single" w:sz="4" w:space="0" w:color="auto"/>
            </w:tcBorders>
            <w:shd w:val="clear" w:color="auto" w:fill="E7E6E6" w:themeFill="background2"/>
            <w:vAlign w:val="center"/>
          </w:tcPr>
          <w:p w14:paraId="5653018D" w14:textId="77777777" w:rsidR="00B45BB9" w:rsidRPr="00C57713" w:rsidRDefault="00B45BB9" w:rsidP="00B45BB9">
            <w:pPr>
              <w:jc w:val="both"/>
              <w:rPr>
                <w:rFonts w:eastAsia="Calibri"/>
                <w:color w:val="FF0000"/>
                <w:sz w:val="20"/>
                <w:szCs w:val="20"/>
                <w:lang w:eastAsia="en-US"/>
              </w:rPr>
            </w:pPr>
            <w:r w:rsidRPr="00C57713">
              <w:rPr>
                <w:rFonts w:eastAsia="Times New Roman"/>
                <w:sz w:val="20"/>
                <w:szCs w:val="20"/>
              </w:rPr>
              <w:t>Darba braucienu un komandējumu izmaksas</w:t>
            </w:r>
          </w:p>
          <w:p w14:paraId="163B61A8" w14:textId="77777777" w:rsidR="00B45BB9" w:rsidRPr="00C57713" w:rsidRDefault="00B45BB9" w:rsidP="00B45BB9">
            <w:pPr>
              <w:contextualSpacing/>
              <w:rPr>
                <w:i/>
                <w:iCs/>
                <w:color w:val="0000FF"/>
                <w:sz w:val="20"/>
                <w:szCs w:val="20"/>
              </w:rPr>
            </w:pPr>
          </w:p>
          <w:p w14:paraId="7D6346AE" w14:textId="50C06C48" w:rsidR="00B45BB9" w:rsidRPr="00C57713" w:rsidRDefault="00B45BB9" w:rsidP="00B45BB9">
            <w:pPr>
              <w:contextualSpacing/>
              <w:rPr>
                <w:i/>
                <w:iCs/>
                <w:color w:val="0000FF"/>
                <w:sz w:val="20"/>
                <w:szCs w:val="20"/>
              </w:rPr>
            </w:pPr>
            <w:r w:rsidRPr="00C57713">
              <w:rPr>
                <w:i/>
                <w:iCs/>
                <w:color w:val="0000FF"/>
                <w:sz w:val="20"/>
                <w:szCs w:val="20"/>
              </w:rPr>
              <w:t>Atbilstoši MK noteikumu 19.3 .apakšpunktam.</w:t>
            </w:r>
          </w:p>
          <w:p w14:paraId="73C583E9" w14:textId="3F16FDBD" w:rsidR="00B45BB9" w:rsidRPr="00C57713" w:rsidRDefault="00B45BB9" w:rsidP="00B45BB9">
            <w:pPr>
              <w:contextualSpacing/>
              <w:jc w:val="both"/>
              <w:rPr>
                <w:rFonts w:eastAsia="Calibri"/>
                <w:color w:val="FF0000"/>
                <w:sz w:val="20"/>
                <w:szCs w:val="20"/>
                <w:highlight w:val="yellow"/>
                <w:lang w:eastAsia="en-US"/>
              </w:rPr>
            </w:pPr>
            <w:r w:rsidRPr="00C57713">
              <w:rPr>
                <w:i/>
                <w:iCs/>
                <w:color w:val="0000FF"/>
                <w:sz w:val="20"/>
                <w:szCs w:val="20"/>
              </w:rPr>
              <w:t xml:space="preserve">MK noteikumu 19.3., 19.4., 19.5. un 19.6. apakšpunktā minētajām darbībām finansējums nepārsniedz piecus procentus no </w:t>
            </w:r>
            <w:r w:rsidR="00F86D52">
              <w:rPr>
                <w:i/>
                <w:iCs/>
                <w:color w:val="0000FF"/>
                <w:sz w:val="20"/>
                <w:szCs w:val="20"/>
              </w:rPr>
              <w:t>MK</w:t>
            </w:r>
            <w:r w:rsidRPr="00C57713">
              <w:rPr>
                <w:i/>
                <w:iCs/>
                <w:color w:val="0000FF"/>
                <w:sz w:val="20"/>
                <w:szCs w:val="20"/>
              </w:rPr>
              <w:t xml:space="preserve"> noteikumu 6. punktā minētā kopējā pasākuma īstenošanai paredzētā finansējuma.</w:t>
            </w:r>
          </w:p>
        </w:tc>
        <w:tc>
          <w:tcPr>
            <w:tcW w:w="1276" w:type="dxa"/>
            <w:tcBorders>
              <w:top w:val="nil"/>
              <w:left w:val="nil"/>
              <w:bottom w:val="single" w:sz="4" w:space="0" w:color="auto"/>
              <w:right w:val="single" w:sz="4" w:space="0" w:color="auto"/>
            </w:tcBorders>
            <w:shd w:val="clear" w:color="auto" w:fill="E7E6E6" w:themeFill="background2"/>
          </w:tcPr>
          <w:p w14:paraId="7B626885" w14:textId="0D3D6B3D" w:rsidR="00B45BB9" w:rsidRPr="00C57713" w:rsidRDefault="00B45BB9" w:rsidP="00B45BB9">
            <w:pPr>
              <w:contextualSpacing/>
              <w:jc w:val="center"/>
              <w:rPr>
                <w:rFonts w:eastAsia="Calibri"/>
                <w:b/>
                <w:bCs/>
                <w:color w:val="000000" w:themeColor="text1"/>
                <w:sz w:val="20"/>
                <w:szCs w:val="20"/>
                <w:lang w:eastAsia="en-US"/>
              </w:rPr>
            </w:pPr>
            <w:r w:rsidRPr="00C57713">
              <w:rPr>
                <w:rFonts w:eastAsia="Calibri"/>
                <w:color w:val="000000" w:themeColor="text1"/>
                <w:sz w:val="20"/>
                <w:szCs w:val="20"/>
                <w:lang w:eastAsia="en-US"/>
              </w:rPr>
              <w:t>Tiešās</w:t>
            </w:r>
          </w:p>
        </w:tc>
        <w:tc>
          <w:tcPr>
            <w:tcW w:w="992" w:type="dxa"/>
            <w:shd w:val="clear" w:color="auto" w:fill="E7E6E6" w:themeFill="background2"/>
          </w:tcPr>
          <w:p w14:paraId="0950B639" w14:textId="77777777" w:rsidR="00B45BB9" w:rsidRPr="00C57713" w:rsidRDefault="00B45BB9" w:rsidP="00B45BB9">
            <w:pPr>
              <w:contextualSpacing/>
              <w:jc w:val="right"/>
              <w:rPr>
                <w:rFonts w:eastAsia="Calibri"/>
                <w:b/>
                <w:i/>
                <w:sz w:val="20"/>
                <w:szCs w:val="20"/>
                <w:lang w:eastAsia="en-US"/>
              </w:rPr>
            </w:pPr>
          </w:p>
        </w:tc>
        <w:tc>
          <w:tcPr>
            <w:tcW w:w="850" w:type="dxa"/>
            <w:shd w:val="clear" w:color="auto" w:fill="E7E6E6" w:themeFill="background2"/>
            <w:vAlign w:val="center"/>
          </w:tcPr>
          <w:p w14:paraId="786B5E94" w14:textId="77777777" w:rsidR="00B45BB9" w:rsidRPr="00C57713" w:rsidRDefault="00B45BB9" w:rsidP="00B45BB9">
            <w:pPr>
              <w:contextualSpacing/>
              <w:jc w:val="right"/>
              <w:rPr>
                <w:rFonts w:eastAsia="Calibri"/>
                <w:b/>
                <w:i/>
                <w:sz w:val="20"/>
                <w:szCs w:val="20"/>
                <w:lang w:eastAsia="en-US"/>
              </w:rPr>
            </w:pPr>
          </w:p>
        </w:tc>
        <w:tc>
          <w:tcPr>
            <w:tcW w:w="851" w:type="dxa"/>
            <w:shd w:val="clear" w:color="auto" w:fill="E7E6E6" w:themeFill="background2"/>
          </w:tcPr>
          <w:p w14:paraId="4A18449B" w14:textId="77777777" w:rsidR="00B45BB9" w:rsidRPr="00C57713" w:rsidRDefault="00B45BB9" w:rsidP="00B45BB9">
            <w:pPr>
              <w:contextualSpacing/>
              <w:jc w:val="right"/>
              <w:rPr>
                <w:rFonts w:eastAsia="Calibri"/>
                <w:b/>
                <w:i/>
                <w:sz w:val="20"/>
                <w:szCs w:val="20"/>
                <w:lang w:eastAsia="en-US"/>
              </w:rPr>
            </w:pPr>
          </w:p>
        </w:tc>
        <w:tc>
          <w:tcPr>
            <w:tcW w:w="992" w:type="dxa"/>
            <w:shd w:val="clear" w:color="auto" w:fill="E7E6E6" w:themeFill="background2"/>
          </w:tcPr>
          <w:p w14:paraId="200CDD6E" w14:textId="77777777" w:rsidR="00B45BB9" w:rsidRPr="00C57713" w:rsidRDefault="00B45BB9" w:rsidP="00B45BB9">
            <w:pPr>
              <w:contextualSpacing/>
              <w:jc w:val="right"/>
              <w:rPr>
                <w:rFonts w:eastAsia="Calibri"/>
                <w:b/>
                <w:i/>
                <w:sz w:val="20"/>
                <w:szCs w:val="20"/>
                <w:lang w:eastAsia="en-US"/>
              </w:rPr>
            </w:pPr>
          </w:p>
        </w:tc>
        <w:tc>
          <w:tcPr>
            <w:tcW w:w="1134" w:type="dxa"/>
            <w:shd w:val="clear" w:color="auto" w:fill="E7E6E6" w:themeFill="background2"/>
          </w:tcPr>
          <w:p w14:paraId="289786C0" w14:textId="77777777" w:rsidR="00B45BB9" w:rsidRPr="00C57713" w:rsidRDefault="00B45BB9" w:rsidP="00B45BB9">
            <w:pPr>
              <w:contextualSpacing/>
              <w:jc w:val="right"/>
              <w:rPr>
                <w:rFonts w:eastAsia="Calibri"/>
                <w:b/>
                <w:i/>
                <w:sz w:val="20"/>
                <w:szCs w:val="20"/>
                <w:lang w:eastAsia="en-US"/>
              </w:rPr>
            </w:pPr>
          </w:p>
        </w:tc>
        <w:tc>
          <w:tcPr>
            <w:tcW w:w="709" w:type="dxa"/>
            <w:shd w:val="clear" w:color="auto" w:fill="E7E6E6" w:themeFill="background2"/>
          </w:tcPr>
          <w:p w14:paraId="581939A8" w14:textId="77777777" w:rsidR="00B45BB9" w:rsidRPr="00C57713" w:rsidRDefault="00B45BB9" w:rsidP="00B45BB9">
            <w:pPr>
              <w:contextualSpacing/>
              <w:jc w:val="right"/>
              <w:rPr>
                <w:rFonts w:eastAsia="Calibri"/>
                <w:b/>
                <w:i/>
                <w:sz w:val="20"/>
                <w:szCs w:val="20"/>
                <w:lang w:eastAsia="en-US"/>
              </w:rPr>
            </w:pPr>
          </w:p>
        </w:tc>
        <w:tc>
          <w:tcPr>
            <w:tcW w:w="354" w:type="dxa"/>
            <w:shd w:val="clear" w:color="auto" w:fill="E7E6E6" w:themeFill="background2"/>
          </w:tcPr>
          <w:p w14:paraId="5AC5CDED" w14:textId="77777777" w:rsidR="00B45BB9" w:rsidRPr="00C57713" w:rsidRDefault="00B45BB9" w:rsidP="00B45BB9">
            <w:pPr>
              <w:contextualSpacing/>
              <w:jc w:val="right"/>
              <w:rPr>
                <w:rFonts w:eastAsia="Calibri"/>
                <w:b/>
                <w:i/>
                <w:sz w:val="20"/>
                <w:szCs w:val="20"/>
                <w:lang w:eastAsia="en-US"/>
              </w:rPr>
            </w:pPr>
          </w:p>
        </w:tc>
        <w:tc>
          <w:tcPr>
            <w:tcW w:w="750" w:type="dxa"/>
            <w:shd w:val="clear" w:color="auto" w:fill="E7E6E6" w:themeFill="background2"/>
          </w:tcPr>
          <w:p w14:paraId="7179EC83" w14:textId="77777777" w:rsidR="00B45BB9" w:rsidRPr="00C57713" w:rsidRDefault="00B45BB9" w:rsidP="00B45BB9">
            <w:pPr>
              <w:contextualSpacing/>
              <w:jc w:val="right"/>
              <w:rPr>
                <w:rFonts w:eastAsia="Calibri"/>
                <w:b/>
                <w:i/>
                <w:sz w:val="20"/>
                <w:szCs w:val="20"/>
                <w:lang w:eastAsia="en-US"/>
              </w:rPr>
            </w:pPr>
          </w:p>
        </w:tc>
      </w:tr>
      <w:tr w:rsidR="00003219" w:rsidRPr="00C57713" w14:paraId="723C3583" w14:textId="77777777" w:rsidTr="1E932F5B">
        <w:trPr>
          <w:trHeight w:val="423"/>
        </w:trPr>
        <w:tc>
          <w:tcPr>
            <w:tcW w:w="988" w:type="dxa"/>
            <w:tcBorders>
              <w:top w:val="nil"/>
              <w:left w:val="single" w:sz="4" w:space="0" w:color="auto"/>
              <w:bottom w:val="single" w:sz="4" w:space="0" w:color="auto"/>
              <w:right w:val="nil"/>
            </w:tcBorders>
            <w:shd w:val="clear" w:color="auto" w:fill="auto"/>
            <w:vAlign w:val="center"/>
          </w:tcPr>
          <w:p w14:paraId="1E6C3FCE" w14:textId="343541D3" w:rsidR="00003219" w:rsidRPr="00C57713" w:rsidRDefault="00003219" w:rsidP="00003219">
            <w:pPr>
              <w:contextualSpacing/>
              <w:rPr>
                <w:rFonts w:eastAsia="Calibri"/>
                <w:sz w:val="20"/>
                <w:szCs w:val="20"/>
                <w:lang w:eastAsia="en-US"/>
              </w:rPr>
            </w:pPr>
            <w:r>
              <w:rPr>
                <w:rFonts w:eastAsia="Calibri"/>
                <w:sz w:val="20"/>
                <w:szCs w:val="20"/>
                <w:lang w:eastAsia="en-US"/>
              </w:rPr>
              <w:t>3.</w:t>
            </w:r>
            <w:r w:rsidR="00D410BE">
              <w:rPr>
                <w:rFonts w:eastAsia="Calibri"/>
                <w:sz w:val="20"/>
                <w:szCs w:val="20"/>
                <w:lang w:eastAsia="en-US"/>
              </w:rPr>
              <w:t>1</w:t>
            </w:r>
            <w:r>
              <w:rPr>
                <w:rFonts w:eastAsia="Calibri"/>
                <w:sz w:val="20"/>
                <w:szCs w:val="20"/>
                <w:lang w:eastAsia="en-US"/>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71255AD" w14:textId="77777777" w:rsidR="00003219" w:rsidRDefault="00003219" w:rsidP="00003219">
            <w:pPr>
              <w:jc w:val="both"/>
              <w:rPr>
                <w:rFonts w:eastAsia="Times New Roman"/>
                <w:sz w:val="20"/>
                <w:szCs w:val="20"/>
              </w:rPr>
            </w:pPr>
            <w:r>
              <w:rPr>
                <w:rFonts w:eastAsia="Times New Roman"/>
                <w:sz w:val="20"/>
                <w:szCs w:val="20"/>
              </w:rPr>
              <w:t>I</w:t>
            </w:r>
            <w:r w:rsidRPr="001B7228">
              <w:rPr>
                <w:rFonts w:eastAsia="Times New Roman"/>
                <w:sz w:val="20"/>
                <w:szCs w:val="20"/>
              </w:rPr>
              <w:t>ekšzemes komandējum</w:t>
            </w:r>
            <w:r>
              <w:rPr>
                <w:rFonts w:eastAsia="Times New Roman"/>
                <w:sz w:val="20"/>
                <w:szCs w:val="20"/>
              </w:rPr>
              <w:t>u izmaksas</w:t>
            </w:r>
          </w:p>
          <w:p w14:paraId="456DCEA6" w14:textId="77777777" w:rsidR="00003219" w:rsidRDefault="00003219" w:rsidP="00003219">
            <w:pPr>
              <w:jc w:val="both"/>
              <w:rPr>
                <w:rFonts w:eastAsia="Times New Roman"/>
                <w:sz w:val="20"/>
                <w:szCs w:val="20"/>
              </w:rPr>
            </w:pPr>
          </w:p>
          <w:p w14:paraId="39D87D68" w14:textId="209D995D" w:rsidR="00003219" w:rsidRPr="00C57713" w:rsidRDefault="00003219" w:rsidP="00003219">
            <w:pPr>
              <w:jc w:val="both"/>
              <w:rPr>
                <w:rFonts w:eastAsia="Times New Roman"/>
                <w:sz w:val="20"/>
                <w:szCs w:val="20"/>
              </w:rPr>
            </w:pPr>
            <w:r w:rsidRPr="00003219">
              <w:rPr>
                <w:i/>
                <w:iCs/>
                <w:color w:val="0000FF"/>
                <w:sz w:val="20"/>
                <w:szCs w:val="20"/>
              </w:rPr>
              <w:t>Iekšzemes komandējumiem finansējuma saņēmējs piemēro vadošās iestādes izstrādātās metodikas “Vienas vienības izmaksu standarta likmes aprēķina un piemērošanas metodika 1 km izmaksām darbības programmas "Izaugsme un nodarbinātība” un Eiropas Savienības kohēzijas politikas programmas 2021.–2027. gadam īstenošanai" un “Vienas vienības izmaksu standarta likmes aprēķina un piemērošanas metodika iekšzemes komandējumu izmaksām darbības programmas “Izaugsme un nodarbinātība” īstenošanai”.</w:t>
            </w:r>
          </w:p>
        </w:tc>
        <w:tc>
          <w:tcPr>
            <w:tcW w:w="1276" w:type="dxa"/>
            <w:tcBorders>
              <w:top w:val="nil"/>
              <w:left w:val="nil"/>
              <w:bottom w:val="single" w:sz="4" w:space="0" w:color="auto"/>
              <w:right w:val="single" w:sz="4" w:space="0" w:color="auto"/>
            </w:tcBorders>
            <w:shd w:val="clear" w:color="auto" w:fill="auto"/>
          </w:tcPr>
          <w:p w14:paraId="414FC1C4" w14:textId="59113D34" w:rsidR="00003219" w:rsidRPr="00C57713" w:rsidRDefault="00003219" w:rsidP="00003219">
            <w:pPr>
              <w:contextualSpacing/>
              <w:jc w:val="center"/>
              <w:rPr>
                <w:rFonts w:eastAsia="Calibri"/>
                <w:color w:val="000000" w:themeColor="text1"/>
                <w:sz w:val="20"/>
                <w:szCs w:val="20"/>
                <w:lang w:eastAsia="en-US"/>
              </w:rPr>
            </w:pPr>
            <w:r w:rsidRPr="00EB4AF7">
              <w:rPr>
                <w:rFonts w:eastAsia="Calibri"/>
                <w:color w:val="000000" w:themeColor="text1"/>
                <w:sz w:val="20"/>
                <w:szCs w:val="20"/>
                <w:lang w:eastAsia="en-US"/>
              </w:rPr>
              <w:t>Tiešās</w:t>
            </w:r>
          </w:p>
        </w:tc>
        <w:tc>
          <w:tcPr>
            <w:tcW w:w="992" w:type="dxa"/>
            <w:shd w:val="clear" w:color="auto" w:fill="auto"/>
          </w:tcPr>
          <w:p w14:paraId="2BC964E1" w14:textId="65B37858" w:rsidR="00003219" w:rsidRPr="00C57713" w:rsidRDefault="00003219" w:rsidP="004E765E">
            <w:pPr>
              <w:contextualSpacing/>
              <w:jc w:val="center"/>
              <w:rPr>
                <w:rFonts w:eastAsia="Calibri"/>
                <w:b/>
                <w:i/>
                <w:sz w:val="20"/>
                <w:szCs w:val="20"/>
                <w:lang w:eastAsia="en-US"/>
              </w:rPr>
            </w:pPr>
          </w:p>
        </w:tc>
        <w:tc>
          <w:tcPr>
            <w:tcW w:w="850" w:type="dxa"/>
            <w:shd w:val="clear" w:color="auto" w:fill="auto"/>
            <w:vAlign w:val="center"/>
          </w:tcPr>
          <w:p w14:paraId="682FDC0F" w14:textId="77777777" w:rsidR="00003219" w:rsidRPr="00C57713" w:rsidRDefault="00003219" w:rsidP="00003219">
            <w:pPr>
              <w:contextualSpacing/>
              <w:jc w:val="right"/>
              <w:rPr>
                <w:rFonts w:eastAsia="Calibri"/>
                <w:b/>
                <w:i/>
                <w:sz w:val="20"/>
                <w:szCs w:val="20"/>
                <w:lang w:eastAsia="en-US"/>
              </w:rPr>
            </w:pPr>
          </w:p>
        </w:tc>
        <w:tc>
          <w:tcPr>
            <w:tcW w:w="851" w:type="dxa"/>
            <w:shd w:val="clear" w:color="auto" w:fill="auto"/>
          </w:tcPr>
          <w:p w14:paraId="0F1A20DD" w14:textId="77777777" w:rsidR="00003219" w:rsidRPr="00C57713" w:rsidRDefault="00003219" w:rsidP="00003219">
            <w:pPr>
              <w:contextualSpacing/>
              <w:jc w:val="right"/>
              <w:rPr>
                <w:rFonts w:eastAsia="Calibri"/>
                <w:b/>
                <w:i/>
                <w:sz w:val="20"/>
                <w:szCs w:val="20"/>
                <w:lang w:eastAsia="en-US"/>
              </w:rPr>
            </w:pPr>
          </w:p>
        </w:tc>
        <w:tc>
          <w:tcPr>
            <w:tcW w:w="992" w:type="dxa"/>
            <w:shd w:val="clear" w:color="auto" w:fill="auto"/>
          </w:tcPr>
          <w:p w14:paraId="786B89F6" w14:textId="77777777" w:rsidR="00003219" w:rsidRPr="00C57713" w:rsidRDefault="00003219" w:rsidP="00003219">
            <w:pPr>
              <w:contextualSpacing/>
              <w:jc w:val="right"/>
              <w:rPr>
                <w:rFonts w:eastAsia="Calibri"/>
                <w:b/>
                <w:i/>
                <w:sz w:val="20"/>
                <w:szCs w:val="20"/>
                <w:lang w:eastAsia="en-US"/>
              </w:rPr>
            </w:pPr>
          </w:p>
        </w:tc>
        <w:tc>
          <w:tcPr>
            <w:tcW w:w="1134" w:type="dxa"/>
            <w:shd w:val="clear" w:color="auto" w:fill="auto"/>
          </w:tcPr>
          <w:p w14:paraId="50988DBD" w14:textId="77777777" w:rsidR="00003219" w:rsidRPr="00C57713" w:rsidRDefault="00003219" w:rsidP="00003219">
            <w:pPr>
              <w:contextualSpacing/>
              <w:jc w:val="right"/>
              <w:rPr>
                <w:rFonts w:eastAsia="Calibri"/>
                <w:b/>
                <w:i/>
                <w:sz w:val="20"/>
                <w:szCs w:val="20"/>
                <w:lang w:eastAsia="en-US"/>
              </w:rPr>
            </w:pPr>
          </w:p>
        </w:tc>
        <w:tc>
          <w:tcPr>
            <w:tcW w:w="709" w:type="dxa"/>
            <w:shd w:val="clear" w:color="auto" w:fill="auto"/>
          </w:tcPr>
          <w:p w14:paraId="078270BE" w14:textId="77777777" w:rsidR="00003219" w:rsidRPr="00C57713" w:rsidRDefault="00003219" w:rsidP="00003219">
            <w:pPr>
              <w:contextualSpacing/>
              <w:jc w:val="right"/>
              <w:rPr>
                <w:rFonts w:eastAsia="Calibri"/>
                <w:b/>
                <w:i/>
                <w:sz w:val="20"/>
                <w:szCs w:val="20"/>
                <w:lang w:eastAsia="en-US"/>
              </w:rPr>
            </w:pPr>
          </w:p>
        </w:tc>
        <w:tc>
          <w:tcPr>
            <w:tcW w:w="354" w:type="dxa"/>
            <w:shd w:val="clear" w:color="auto" w:fill="auto"/>
          </w:tcPr>
          <w:p w14:paraId="322BDDC6" w14:textId="77777777" w:rsidR="00003219" w:rsidRPr="00C57713" w:rsidRDefault="00003219" w:rsidP="00003219">
            <w:pPr>
              <w:contextualSpacing/>
              <w:jc w:val="right"/>
              <w:rPr>
                <w:rFonts w:eastAsia="Calibri"/>
                <w:b/>
                <w:i/>
                <w:sz w:val="20"/>
                <w:szCs w:val="20"/>
                <w:lang w:eastAsia="en-US"/>
              </w:rPr>
            </w:pPr>
          </w:p>
        </w:tc>
        <w:tc>
          <w:tcPr>
            <w:tcW w:w="750" w:type="dxa"/>
            <w:shd w:val="clear" w:color="auto" w:fill="auto"/>
          </w:tcPr>
          <w:p w14:paraId="57E7C9F9" w14:textId="77777777" w:rsidR="00003219" w:rsidRPr="00C57713" w:rsidRDefault="00003219" w:rsidP="00003219">
            <w:pPr>
              <w:contextualSpacing/>
              <w:jc w:val="right"/>
              <w:rPr>
                <w:rFonts w:eastAsia="Calibri"/>
                <w:b/>
                <w:i/>
                <w:sz w:val="20"/>
                <w:szCs w:val="20"/>
                <w:lang w:eastAsia="en-US"/>
              </w:rPr>
            </w:pPr>
          </w:p>
        </w:tc>
      </w:tr>
      <w:tr w:rsidR="00003219" w:rsidRPr="00C57713" w14:paraId="0B2C745A" w14:textId="77777777" w:rsidTr="1E932F5B">
        <w:trPr>
          <w:trHeight w:val="423"/>
        </w:trPr>
        <w:tc>
          <w:tcPr>
            <w:tcW w:w="988" w:type="dxa"/>
            <w:tcBorders>
              <w:top w:val="nil"/>
              <w:left w:val="single" w:sz="4" w:space="0" w:color="auto"/>
              <w:bottom w:val="single" w:sz="4" w:space="0" w:color="auto"/>
              <w:right w:val="nil"/>
            </w:tcBorders>
            <w:shd w:val="clear" w:color="auto" w:fill="auto"/>
            <w:vAlign w:val="center"/>
          </w:tcPr>
          <w:p w14:paraId="5229E191" w14:textId="5EE673C1" w:rsidR="00003219" w:rsidRPr="00C57713" w:rsidRDefault="00003219" w:rsidP="00003219">
            <w:pPr>
              <w:contextualSpacing/>
              <w:rPr>
                <w:rFonts w:eastAsia="Calibri"/>
                <w:sz w:val="20"/>
                <w:szCs w:val="20"/>
                <w:lang w:eastAsia="en-US"/>
              </w:rPr>
            </w:pPr>
            <w:r>
              <w:rPr>
                <w:rFonts w:eastAsia="Calibri"/>
                <w:sz w:val="20"/>
                <w:szCs w:val="20"/>
                <w:lang w:eastAsia="en-US"/>
              </w:rPr>
              <w:t>3.</w:t>
            </w:r>
            <w:r w:rsidR="00A827D0">
              <w:rPr>
                <w:rFonts w:eastAsia="Calibri"/>
                <w:sz w:val="20"/>
                <w:szCs w:val="20"/>
                <w:lang w:eastAsia="en-US"/>
              </w:rPr>
              <w:t>1</w:t>
            </w:r>
            <w:r>
              <w:rPr>
                <w:rFonts w:eastAsia="Calibri"/>
                <w:sz w:val="20"/>
                <w:szCs w:val="20"/>
                <w:lang w:eastAsia="en-US"/>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32077D44" w14:textId="77777777" w:rsidR="00003219" w:rsidRDefault="00003219" w:rsidP="00003219">
            <w:pPr>
              <w:jc w:val="both"/>
              <w:rPr>
                <w:rFonts w:eastAsia="Times New Roman"/>
                <w:sz w:val="20"/>
                <w:szCs w:val="20"/>
              </w:rPr>
            </w:pPr>
            <w:r w:rsidRPr="00FD2B13">
              <w:rPr>
                <w:rFonts w:eastAsia="Times New Roman"/>
                <w:sz w:val="20"/>
                <w:szCs w:val="20"/>
              </w:rPr>
              <w:t>Ārvalstu komandējuma izmaksas</w:t>
            </w:r>
          </w:p>
          <w:p w14:paraId="645D5A4A" w14:textId="77777777" w:rsidR="00003219" w:rsidRPr="00FD2B13" w:rsidRDefault="00003219" w:rsidP="00003219">
            <w:pPr>
              <w:jc w:val="both"/>
              <w:rPr>
                <w:i/>
                <w:iCs/>
                <w:color w:val="0000FF"/>
                <w:sz w:val="20"/>
                <w:szCs w:val="20"/>
              </w:rPr>
            </w:pPr>
          </w:p>
          <w:p w14:paraId="2BBF6825" w14:textId="307B30C2" w:rsidR="00003219" w:rsidRPr="00C57713" w:rsidRDefault="00003219" w:rsidP="00003219">
            <w:pPr>
              <w:jc w:val="both"/>
              <w:rPr>
                <w:rFonts w:eastAsia="Times New Roman"/>
                <w:sz w:val="20"/>
                <w:szCs w:val="20"/>
              </w:rPr>
            </w:pPr>
            <w:r w:rsidRPr="00FD2B13">
              <w:rPr>
                <w:i/>
                <w:iCs/>
                <w:color w:val="0000FF"/>
                <w:sz w:val="20"/>
                <w:szCs w:val="20"/>
              </w:rPr>
              <w:t xml:space="preserve">Attiecināmas projekta īstenošanas un vadības personālam un finansējuma saņēmēja darbiniekiem, kas piedalās </w:t>
            </w:r>
            <w:r w:rsidR="00F86D52">
              <w:rPr>
                <w:i/>
                <w:iCs/>
                <w:color w:val="0000FF"/>
                <w:sz w:val="20"/>
                <w:szCs w:val="20"/>
              </w:rPr>
              <w:t>MK</w:t>
            </w:r>
            <w:r w:rsidRPr="00FD2B13">
              <w:rPr>
                <w:i/>
                <w:iCs/>
                <w:color w:val="0000FF"/>
                <w:sz w:val="20"/>
                <w:szCs w:val="20"/>
              </w:rPr>
              <w:t xml:space="preserve"> noteikumu 18.5. apakšpunktā minētajos pasākumos vai atbalsta to organizēšanu.</w:t>
            </w:r>
          </w:p>
        </w:tc>
        <w:tc>
          <w:tcPr>
            <w:tcW w:w="1276" w:type="dxa"/>
            <w:tcBorders>
              <w:top w:val="nil"/>
              <w:left w:val="nil"/>
              <w:bottom w:val="single" w:sz="4" w:space="0" w:color="auto"/>
              <w:right w:val="single" w:sz="4" w:space="0" w:color="auto"/>
            </w:tcBorders>
            <w:shd w:val="clear" w:color="auto" w:fill="auto"/>
          </w:tcPr>
          <w:p w14:paraId="690B1F91" w14:textId="62857EDB" w:rsidR="00003219" w:rsidRPr="00C57713" w:rsidRDefault="00003219" w:rsidP="00003219">
            <w:pPr>
              <w:contextualSpacing/>
              <w:jc w:val="center"/>
              <w:rPr>
                <w:rFonts w:eastAsia="Calibri"/>
                <w:color w:val="000000" w:themeColor="text1"/>
                <w:sz w:val="20"/>
                <w:szCs w:val="20"/>
                <w:lang w:eastAsia="en-US"/>
              </w:rPr>
            </w:pPr>
            <w:r w:rsidRPr="00EB4AF7">
              <w:rPr>
                <w:rFonts w:eastAsia="Calibri"/>
                <w:color w:val="000000" w:themeColor="text1"/>
                <w:sz w:val="20"/>
                <w:szCs w:val="20"/>
                <w:lang w:eastAsia="en-US"/>
              </w:rPr>
              <w:t>Tiešās</w:t>
            </w:r>
          </w:p>
        </w:tc>
        <w:tc>
          <w:tcPr>
            <w:tcW w:w="992" w:type="dxa"/>
            <w:shd w:val="clear" w:color="auto" w:fill="auto"/>
          </w:tcPr>
          <w:p w14:paraId="6AC6EC7E" w14:textId="77777777" w:rsidR="00003219" w:rsidRPr="00C57713" w:rsidRDefault="00003219" w:rsidP="00003219">
            <w:pPr>
              <w:contextualSpacing/>
              <w:jc w:val="right"/>
              <w:rPr>
                <w:rFonts w:eastAsia="Calibri"/>
                <w:b/>
                <w:i/>
                <w:sz w:val="20"/>
                <w:szCs w:val="20"/>
                <w:lang w:eastAsia="en-US"/>
              </w:rPr>
            </w:pPr>
          </w:p>
        </w:tc>
        <w:tc>
          <w:tcPr>
            <w:tcW w:w="850" w:type="dxa"/>
            <w:shd w:val="clear" w:color="auto" w:fill="auto"/>
            <w:vAlign w:val="center"/>
          </w:tcPr>
          <w:p w14:paraId="6C6B9069" w14:textId="77777777" w:rsidR="00003219" w:rsidRPr="00C57713" w:rsidRDefault="00003219" w:rsidP="00003219">
            <w:pPr>
              <w:contextualSpacing/>
              <w:jc w:val="right"/>
              <w:rPr>
                <w:rFonts w:eastAsia="Calibri"/>
                <w:b/>
                <w:i/>
                <w:sz w:val="20"/>
                <w:szCs w:val="20"/>
                <w:lang w:eastAsia="en-US"/>
              </w:rPr>
            </w:pPr>
          </w:p>
        </w:tc>
        <w:tc>
          <w:tcPr>
            <w:tcW w:w="851" w:type="dxa"/>
            <w:shd w:val="clear" w:color="auto" w:fill="auto"/>
          </w:tcPr>
          <w:p w14:paraId="7590090C" w14:textId="77777777" w:rsidR="00003219" w:rsidRPr="00C57713" w:rsidRDefault="00003219" w:rsidP="00003219">
            <w:pPr>
              <w:contextualSpacing/>
              <w:jc w:val="right"/>
              <w:rPr>
                <w:rFonts w:eastAsia="Calibri"/>
                <w:b/>
                <w:i/>
                <w:sz w:val="20"/>
                <w:szCs w:val="20"/>
                <w:lang w:eastAsia="en-US"/>
              </w:rPr>
            </w:pPr>
          </w:p>
        </w:tc>
        <w:tc>
          <w:tcPr>
            <w:tcW w:w="992" w:type="dxa"/>
            <w:shd w:val="clear" w:color="auto" w:fill="auto"/>
          </w:tcPr>
          <w:p w14:paraId="31B809C5" w14:textId="77777777" w:rsidR="00003219" w:rsidRPr="00C57713" w:rsidRDefault="00003219" w:rsidP="00003219">
            <w:pPr>
              <w:contextualSpacing/>
              <w:jc w:val="right"/>
              <w:rPr>
                <w:rFonts w:eastAsia="Calibri"/>
                <w:b/>
                <w:i/>
                <w:sz w:val="20"/>
                <w:szCs w:val="20"/>
                <w:lang w:eastAsia="en-US"/>
              </w:rPr>
            </w:pPr>
          </w:p>
        </w:tc>
        <w:tc>
          <w:tcPr>
            <w:tcW w:w="1134" w:type="dxa"/>
            <w:shd w:val="clear" w:color="auto" w:fill="auto"/>
          </w:tcPr>
          <w:p w14:paraId="7C5BA081" w14:textId="77777777" w:rsidR="00003219" w:rsidRPr="00C57713" w:rsidRDefault="00003219" w:rsidP="00003219">
            <w:pPr>
              <w:contextualSpacing/>
              <w:jc w:val="right"/>
              <w:rPr>
                <w:rFonts w:eastAsia="Calibri"/>
                <w:b/>
                <w:i/>
                <w:sz w:val="20"/>
                <w:szCs w:val="20"/>
                <w:lang w:eastAsia="en-US"/>
              </w:rPr>
            </w:pPr>
          </w:p>
        </w:tc>
        <w:tc>
          <w:tcPr>
            <w:tcW w:w="709" w:type="dxa"/>
            <w:shd w:val="clear" w:color="auto" w:fill="auto"/>
          </w:tcPr>
          <w:p w14:paraId="6229822D" w14:textId="77777777" w:rsidR="00003219" w:rsidRPr="00C57713" w:rsidRDefault="00003219" w:rsidP="00003219">
            <w:pPr>
              <w:contextualSpacing/>
              <w:jc w:val="right"/>
              <w:rPr>
                <w:rFonts w:eastAsia="Calibri"/>
                <w:b/>
                <w:i/>
                <w:sz w:val="20"/>
                <w:szCs w:val="20"/>
                <w:lang w:eastAsia="en-US"/>
              </w:rPr>
            </w:pPr>
          </w:p>
        </w:tc>
        <w:tc>
          <w:tcPr>
            <w:tcW w:w="354" w:type="dxa"/>
            <w:shd w:val="clear" w:color="auto" w:fill="auto"/>
          </w:tcPr>
          <w:p w14:paraId="6D73E85D" w14:textId="77777777" w:rsidR="00003219" w:rsidRPr="00C57713" w:rsidRDefault="00003219" w:rsidP="00003219">
            <w:pPr>
              <w:contextualSpacing/>
              <w:jc w:val="right"/>
              <w:rPr>
                <w:rFonts w:eastAsia="Calibri"/>
                <w:b/>
                <w:i/>
                <w:sz w:val="20"/>
                <w:szCs w:val="20"/>
                <w:lang w:eastAsia="en-US"/>
              </w:rPr>
            </w:pPr>
          </w:p>
        </w:tc>
        <w:tc>
          <w:tcPr>
            <w:tcW w:w="750" w:type="dxa"/>
            <w:shd w:val="clear" w:color="auto" w:fill="auto"/>
          </w:tcPr>
          <w:p w14:paraId="12A626D5" w14:textId="77777777" w:rsidR="00003219" w:rsidRPr="00C57713" w:rsidRDefault="00003219" w:rsidP="00003219">
            <w:pPr>
              <w:contextualSpacing/>
              <w:jc w:val="right"/>
              <w:rPr>
                <w:rFonts w:eastAsia="Calibri"/>
                <w:b/>
                <w:i/>
                <w:sz w:val="20"/>
                <w:szCs w:val="20"/>
                <w:lang w:eastAsia="en-US"/>
              </w:rPr>
            </w:pPr>
          </w:p>
        </w:tc>
      </w:tr>
      <w:tr w:rsidR="00003219" w:rsidRPr="00C57713" w14:paraId="4C521F56" w14:textId="77777777" w:rsidTr="1E932F5B">
        <w:trPr>
          <w:trHeight w:val="300"/>
        </w:trPr>
        <w:tc>
          <w:tcPr>
            <w:tcW w:w="988" w:type="dxa"/>
            <w:tcBorders>
              <w:top w:val="nil"/>
              <w:left w:val="single" w:sz="4" w:space="0" w:color="auto"/>
              <w:bottom w:val="single" w:sz="4" w:space="0" w:color="auto"/>
              <w:right w:val="nil"/>
            </w:tcBorders>
            <w:shd w:val="clear" w:color="auto" w:fill="auto"/>
            <w:vAlign w:val="center"/>
          </w:tcPr>
          <w:p w14:paraId="2D3E66E5" w14:textId="22E5B69D" w:rsidR="00003219" w:rsidRPr="00C57713" w:rsidRDefault="00003219" w:rsidP="00003219">
            <w:pPr>
              <w:contextualSpacing/>
              <w:rPr>
                <w:rFonts w:eastAsia="Calibri"/>
                <w:sz w:val="20"/>
                <w:szCs w:val="20"/>
                <w:lang w:eastAsia="en-US"/>
              </w:rPr>
            </w:pPr>
            <w:r w:rsidRPr="00C57713">
              <w:rPr>
                <w:rFonts w:eastAsia="Calibri"/>
                <w:sz w:val="20"/>
                <w:szCs w:val="20"/>
                <w:lang w:eastAsia="en-US"/>
              </w:rPr>
              <w:t>3.</w:t>
            </w:r>
            <w:r w:rsidR="00A827D0">
              <w:rPr>
                <w:rFonts w:eastAsia="Calibri"/>
                <w:sz w:val="20"/>
                <w:szCs w:val="20"/>
                <w:lang w:eastAsia="en-US"/>
              </w:rPr>
              <w:t>1</w:t>
            </w:r>
            <w:r w:rsidRPr="00C57713">
              <w:rPr>
                <w:rFonts w:eastAsia="Calibri"/>
                <w:sz w:val="20"/>
                <w:szCs w:val="20"/>
                <w:lang w:eastAsia="en-US"/>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6D3C78F" w14:textId="77777777" w:rsidR="00003219" w:rsidRPr="00C57713" w:rsidRDefault="00003219" w:rsidP="00003219">
            <w:pPr>
              <w:jc w:val="both"/>
              <w:rPr>
                <w:rFonts w:eastAsia="Times New Roman"/>
                <w:sz w:val="20"/>
                <w:szCs w:val="20"/>
              </w:rPr>
            </w:pPr>
            <w:r w:rsidRPr="00C57713">
              <w:rPr>
                <w:rFonts w:eastAsia="Times New Roman"/>
                <w:sz w:val="20"/>
                <w:szCs w:val="20"/>
              </w:rPr>
              <w:t>Organizatoru noteiktā dalības maksa par piedalīšanos pasākumā, kas nepieciešama projekta mērķu sasniegšanai</w:t>
            </w:r>
          </w:p>
          <w:p w14:paraId="3E498CB8" w14:textId="77777777" w:rsidR="00003219" w:rsidRPr="00C57713" w:rsidRDefault="00003219" w:rsidP="00003219">
            <w:pPr>
              <w:jc w:val="both"/>
              <w:rPr>
                <w:i/>
                <w:iCs/>
                <w:color w:val="0000FF"/>
                <w:sz w:val="20"/>
                <w:szCs w:val="20"/>
              </w:rPr>
            </w:pPr>
          </w:p>
          <w:p w14:paraId="1F84E77B" w14:textId="09EB972D" w:rsidR="00003219" w:rsidRPr="00C57713" w:rsidRDefault="00003219" w:rsidP="00003219">
            <w:pPr>
              <w:jc w:val="both"/>
              <w:rPr>
                <w:i/>
                <w:iCs/>
                <w:color w:val="0000FF"/>
                <w:sz w:val="20"/>
                <w:szCs w:val="20"/>
              </w:rPr>
            </w:pPr>
            <w:r w:rsidRPr="00C57713">
              <w:rPr>
                <w:i/>
                <w:iCs/>
                <w:color w:val="0000FF"/>
                <w:sz w:val="20"/>
                <w:szCs w:val="20"/>
              </w:rPr>
              <w:t>Atbilstoši MK noteikumu 19.4 .apakšpunktam.</w:t>
            </w:r>
          </w:p>
          <w:p w14:paraId="4DFE2F84" w14:textId="19B850C5" w:rsidR="00003219" w:rsidRPr="00C57713" w:rsidRDefault="00003219" w:rsidP="00003219">
            <w:pPr>
              <w:jc w:val="both"/>
              <w:rPr>
                <w:rFonts w:eastAsia="Calibri"/>
                <w:b/>
                <w:bCs/>
                <w:color w:val="FF0000"/>
                <w:sz w:val="20"/>
                <w:szCs w:val="20"/>
                <w:highlight w:val="yellow"/>
                <w:lang w:eastAsia="en-US"/>
              </w:rPr>
            </w:pPr>
            <w:r w:rsidRPr="00C57713">
              <w:rPr>
                <w:i/>
                <w:iCs/>
                <w:color w:val="0000FF"/>
                <w:sz w:val="20"/>
                <w:szCs w:val="20"/>
              </w:rPr>
              <w:t xml:space="preserve">MK noteikumu 19.3., 19.4., 19.5. un 19.6. apakšpunktā minētajām darbībām finansējums nepārsniedz piecus procentus no </w:t>
            </w:r>
            <w:r w:rsidR="00F86D52">
              <w:rPr>
                <w:i/>
                <w:iCs/>
                <w:color w:val="0000FF"/>
                <w:sz w:val="20"/>
                <w:szCs w:val="20"/>
              </w:rPr>
              <w:t>MK</w:t>
            </w:r>
            <w:r w:rsidRPr="00C57713">
              <w:rPr>
                <w:i/>
                <w:iCs/>
                <w:color w:val="0000FF"/>
                <w:sz w:val="20"/>
                <w:szCs w:val="20"/>
              </w:rPr>
              <w:t xml:space="preserve"> noteikumu 6. punktā minētā kopējā pasākuma īstenošanai paredzētā finansējuma.</w:t>
            </w:r>
          </w:p>
        </w:tc>
        <w:tc>
          <w:tcPr>
            <w:tcW w:w="1276" w:type="dxa"/>
            <w:tcBorders>
              <w:top w:val="nil"/>
              <w:left w:val="nil"/>
              <w:bottom w:val="single" w:sz="4" w:space="0" w:color="auto"/>
              <w:right w:val="single" w:sz="4" w:space="0" w:color="auto"/>
            </w:tcBorders>
            <w:shd w:val="clear" w:color="auto" w:fill="auto"/>
          </w:tcPr>
          <w:p w14:paraId="2B71AA01" w14:textId="0847C015" w:rsidR="00003219" w:rsidRPr="00C57713" w:rsidRDefault="00003219" w:rsidP="00003219">
            <w:pPr>
              <w:jc w:val="center"/>
              <w:rPr>
                <w:rFonts w:eastAsia="Calibri"/>
                <w:b/>
                <w:bCs/>
                <w:color w:val="000000" w:themeColor="text1"/>
                <w:sz w:val="20"/>
                <w:szCs w:val="20"/>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93B40B" w14:textId="77777777" w:rsidR="00003219" w:rsidRPr="00C57713" w:rsidRDefault="00003219" w:rsidP="00003219">
            <w:pPr>
              <w:contextualSpacing/>
              <w:jc w:val="right"/>
              <w:rPr>
                <w:rFonts w:eastAsia="Calibr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6ECF02" w14:textId="77777777" w:rsidR="00003219" w:rsidRPr="00C57713" w:rsidRDefault="00003219" w:rsidP="00003219">
            <w:pPr>
              <w:contextualSpacing/>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083E5E" w14:textId="77777777" w:rsidR="00003219" w:rsidRPr="00C57713" w:rsidRDefault="00003219" w:rsidP="00003219">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4D704C" w14:textId="77777777" w:rsidR="00003219" w:rsidRPr="00C57713" w:rsidRDefault="00003219" w:rsidP="00003219">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D9C669" w14:textId="77777777" w:rsidR="00003219" w:rsidRPr="00C57713" w:rsidRDefault="00003219" w:rsidP="00003219">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9D89D4" w14:textId="77777777" w:rsidR="00003219" w:rsidRPr="00C57713" w:rsidRDefault="00003219" w:rsidP="00003219">
            <w:pPr>
              <w:contextualSpacing/>
              <w:jc w:val="right"/>
              <w:rPr>
                <w:rFonts w:eastAsia="Calibri"/>
                <w:sz w:val="20"/>
                <w:szCs w:val="20"/>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0BD6222" w14:textId="77777777" w:rsidR="00003219" w:rsidRPr="00C57713" w:rsidRDefault="00003219" w:rsidP="00003219">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C6A7D34" w14:textId="77777777" w:rsidR="00003219" w:rsidRPr="00C57713" w:rsidRDefault="00003219" w:rsidP="00003219">
            <w:pPr>
              <w:contextualSpacing/>
              <w:jc w:val="right"/>
              <w:rPr>
                <w:rFonts w:eastAsia="Calibri"/>
                <w:sz w:val="20"/>
                <w:szCs w:val="20"/>
                <w:lang w:eastAsia="en-US"/>
              </w:rPr>
            </w:pPr>
          </w:p>
        </w:tc>
      </w:tr>
      <w:tr w:rsidR="00003219" w:rsidRPr="00C57713" w14:paraId="720FCB2F" w14:textId="77777777" w:rsidTr="1E932F5B">
        <w:trPr>
          <w:trHeight w:val="300"/>
        </w:trPr>
        <w:tc>
          <w:tcPr>
            <w:tcW w:w="988" w:type="dxa"/>
            <w:tcBorders>
              <w:top w:val="nil"/>
              <w:left w:val="single" w:sz="4" w:space="0" w:color="auto"/>
              <w:bottom w:val="single" w:sz="4" w:space="0" w:color="auto"/>
              <w:right w:val="nil"/>
            </w:tcBorders>
            <w:shd w:val="clear" w:color="auto" w:fill="auto"/>
            <w:vAlign w:val="center"/>
          </w:tcPr>
          <w:p w14:paraId="275AD390" w14:textId="1FADCA9E" w:rsidR="00003219" w:rsidRPr="00C57713" w:rsidRDefault="00003219" w:rsidP="00003219">
            <w:pPr>
              <w:contextualSpacing/>
              <w:rPr>
                <w:rFonts w:eastAsia="Calibri"/>
                <w:sz w:val="20"/>
                <w:szCs w:val="20"/>
                <w:lang w:eastAsia="en-US"/>
              </w:rPr>
            </w:pPr>
            <w:r w:rsidRPr="00C57713">
              <w:rPr>
                <w:rFonts w:eastAsia="Calibri"/>
                <w:sz w:val="20"/>
                <w:szCs w:val="20"/>
                <w:lang w:eastAsia="en-US"/>
              </w:rPr>
              <w:t>3.</w:t>
            </w:r>
            <w:r w:rsidR="00A827D0">
              <w:rPr>
                <w:rFonts w:eastAsia="Calibri"/>
                <w:sz w:val="20"/>
                <w:szCs w:val="20"/>
                <w:lang w:eastAsia="en-US"/>
              </w:rPr>
              <w:t>1</w:t>
            </w:r>
            <w:r w:rsidRPr="00C57713">
              <w:rPr>
                <w:rFonts w:eastAsia="Calibri"/>
                <w:sz w:val="20"/>
                <w:szCs w:val="20"/>
                <w:lang w:eastAsia="en-US"/>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191ECBF" w14:textId="77777777" w:rsidR="00003219" w:rsidRPr="00C57713" w:rsidRDefault="00003219" w:rsidP="00003219">
            <w:pPr>
              <w:jc w:val="both"/>
              <w:rPr>
                <w:rFonts w:eastAsia="Times New Roman"/>
                <w:sz w:val="20"/>
                <w:szCs w:val="20"/>
              </w:rPr>
            </w:pPr>
            <w:r w:rsidRPr="00C57713">
              <w:rPr>
                <w:rFonts w:eastAsia="Times New Roman"/>
                <w:sz w:val="20"/>
                <w:szCs w:val="20"/>
              </w:rPr>
              <w:t>Ārpakalpojuma izmaksas projekta vadībā un īstenošanā iesaistītā personāla kvalifikācijas celšanai un sadarbības tīklu veidošanai</w:t>
            </w:r>
          </w:p>
          <w:p w14:paraId="3391422E" w14:textId="77777777" w:rsidR="00003219" w:rsidRPr="00C57713" w:rsidRDefault="00003219" w:rsidP="00003219">
            <w:pPr>
              <w:jc w:val="both"/>
              <w:rPr>
                <w:i/>
                <w:iCs/>
                <w:color w:val="0000FF"/>
                <w:sz w:val="20"/>
                <w:szCs w:val="20"/>
              </w:rPr>
            </w:pPr>
          </w:p>
          <w:p w14:paraId="0AB5BA02" w14:textId="2E134029" w:rsidR="00003219" w:rsidRPr="00C57713" w:rsidRDefault="00003219" w:rsidP="00003219">
            <w:pPr>
              <w:jc w:val="both"/>
              <w:rPr>
                <w:i/>
                <w:iCs/>
                <w:color w:val="0000FF"/>
                <w:sz w:val="20"/>
                <w:szCs w:val="20"/>
              </w:rPr>
            </w:pPr>
            <w:r w:rsidRPr="00C57713">
              <w:rPr>
                <w:i/>
                <w:iCs/>
                <w:color w:val="0000FF"/>
                <w:sz w:val="20"/>
                <w:szCs w:val="20"/>
              </w:rPr>
              <w:t>Atbilstoši MK noteikumu 19.5 .apakšpunktam.</w:t>
            </w:r>
          </w:p>
          <w:p w14:paraId="6272F23C" w14:textId="4074AABB" w:rsidR="00003219" w:rsidRPr="00C57713" w:rsidRDefault="00003219" w:rsidP="00003219">
            <w:pPr>
              <w:jc w:val="both"/>
              <w:rPr>
                <w:rFonts w:eastAsia="Calibri"/>
                <w:b/>
                <w:bCs/>
                <w:color w:val="FF0000"/>
                <w:sz w:val="20"/>
                <w:szCs w:val="20"/>
                <w:highlight w:val="yellow"/>
                <w:lang w:eastAsia="en-US"/>
              </w:rPr>
            </w:pPr>
            <w:r w:rsidRPr="00C57713">
              <w:rPr>
                <w:i/>
                <w:iCs/>
                <w:color w:val="0000FF"/>
                <w:sz w:val="20"/>
                <w:szCs w:val="20"/>
              </w:rPr>
              <w:t xml:space="preserve">MK noteikumu 19.3., 19.4., 19.5. un 19.6. apakšpunktā minētajām darbībām finansējums nepārsniedz piecus procentus no </w:t>
            </w:r>
            <w:r w:rsidR="00F86D52">
              <w:rPr>
                <w:i/>
                <w:iCs/>
                <w:color w:val="0000FF"/>
                <w:sz w:val="20"/>
                <w:szCs w:val="20"/>
              </w:rPr>
              <w:t>MK</w:t>
            </w:r>
            <w:r w:rsidRPr="00C57713">
              <w:rPr>
                <w:i/>
                <w:iCs/>
                <w:color w:val="0000FF"/>
                <w:sz w:val="20"/>
                <w:szCs w:val="20"/>
              </w:rPr>
              <w:t xml:space="preserve"> noteikumu 6. punktā minētā kopējā pasākuma īstenošanai paredzētā finansējuma.</w:t>
            </w:r>
          </w:p>
        </w:tc>
        <w:tc>
          <w:tcPr>
            <w:tcW w:w="1276" w:type="dxa"/>
            <w:tcBorders>
              <w:top w:val="nil"/>
              <w:left w:val="nil"/>
              <w:bottom w:val="single" w:sz="4" w:space="0" w:color="auto"/>
              <w:right w:val="single" w:sz="4" w:space="0" w:color="auto"/>
            </w:tcBorders>
            <w:shd w:val="clear" w:color="auto" w:fill="auto"/>
            <w:vAlign w:val="center"/>
          </w:tcPr>
          <w:p w14:paraId="6EC3C71A" w14:textId="43A08C97" w:rsidR="00003219" w:rsidRPr="00C57713" w:rsidRDefault="00003219" w:rsidP="00003219">
            <w:pPr>
              <w:jc w:val="center"/>
              <w:rPr>
                <w:rFonts w:eastAsia="Calibri"/>
                <w:b/>
                <w:bCs/>
                <w:color w:val="000000" w:themeColor="text1"/>
                <w:sz w:val="20"/>
                <w:szCs w:val="20"/>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A3272" w14:textId="77777777" w:rsidR="00003219" w:rsidRPr="00C57713" w:rsidRDefault="00003219" w:rsidP="00003219">
            <w:pPr>
              <w:contextualSpacing/>
              <w:jc w:val="right"/>
              <w:rPr>
                <w:rFonts w:eastAsia="Calibr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2E1EF2" w14:textId="77777777" w:rsidR="00003219" w:rsidRPr="00C57713" w:rsidRDefault="00003219" w:rsidP="00003219">
            <w:pPr>
              <w:contextualSpacing/>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661A75" w14:textId="77777777" w:rsidR="00003219" w:rsidRPr="00C57713" w:rsidRDefault="00003219" w:rsidP="00003219">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11CDBF" w14:textId="77777777" w:rsidR="00003219" w:rsidRPr="00C57713" w:rsidRDefault="00003219" w:rsidP="00003219">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0F1105" w14:textId="77777777" w:rsidR="00003219" w:rsidRPr="00C57713" w:rsidRDefault="00003219" w:rsidP="00003219">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0CD7BE" w14:textId="77777777" w:rsidR="00003219" w:rsidRPr="00C57713" w:rsidRDefault="00003219" w:rsidP="00003219">
            <w:pPr>
              <w:contextualSpacing/>
              <w:jc w:val="right"/>
              <w:rPr>
                <w:rFonts w:eastAsia="Calibri"/>
                <w:sz w:val="20"/>
                <w:szCs w:val="20"/>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BBD4F37" w14:textId="77777777" w:rsidR="00003219" w:rsidRPr="00C57713" w:rsidRDefault="00003219" w:rsidP="00003219">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894DDDA" w14:textId="77777777" w:rsidR="00003219" w:rsidRPr="00C57713" w:rsidRDefault="00003219" w:rsidP="00003219">
            <w:pPr>
              <w:contextualSpacing/>
              <w:jc w:val="right"/>
              <w:rPr>
                <w:rFonts w:eastAsia="Calibri"/>
                <w:sz w:val="20"/>
                <w:szCs w:val="20"/>
                <w:lang w:eastAsia="en-US"/>
              </w:rPr>
            </w:pPr>
          </w:p>
        </w:tc>
      </w:tr>
      <w:tr w:rsidR="00003219" w:rsidRPr="00C57713" w14:paraId="4EE0ABCA" w14:textId="77777777" w:rsidTr="1E932F5B">
        <w:trPr>
          <w:trHeight w:val="300"/>
        </w:trPr>
        <w:tc>
          <w:tcPr>
            <w:tcW w:w="988" w:type="dxa"/>
            <w:tcBorders>
              <w:top w:val="nil"/>
              <w:left w:val="single" w:sz="4" w:space="0" w:color="auto"/>
              <w:bottom w:val="single" w:sz="4" w:space="0" w:color="auto"/>
              <w:right w:val="nil"/>
            </w:tcBorders>
            <w:shd w:val="clear" w:color="auto" w:fill="auto"/>
            <w:vAlign w:val="center"/>
          </w:tcPr>
          <w:p w14:paraId="34CFACE8" w14:textId="43D2DF2C" w:rsidR="00003219" w:rsidRPr="00C57713" w:rsidRDefault="00003219" w:rsidP="00003219">
            <w:pPr>
              <w:contextualSpacing/>
              <w:rPr>
                <w:rFonts w:eastAsia="Calibri"/>
                <w:sz w:val="20"/>
                <w:szCs w:val="20"/>
                <w:lang w:eastAsia="en-US"/>
              </w:rPr>
            </w:pPr>
            <w:r w:rsidRPr="00C57713">
              <w:rPr>
                <w:rFonts w:eastAsia="Calibri"/>
                <w:sz w:val="20"/>
                <w:szCs w:val="20"/>
                <w:lang w:eastAsia="en-US"/>
              </w:rPr>
              <w:t>3.</w:t>
            </w:r>
            <w:r w:rsidR="00A827D0">
              <w:rPr>
                <w:rFonts w:eastAsia="Calibri"/>
                <w:sz w:val="20"/>
                <w:szCs w:val="20"/>
                <w:lang w:eastAsia="en-US"/>
              </w:rPr>
              <w:t>1</w:t>
            </w:r>
            <w:r w:rsidRPr="00C57713">
              <w:rPr>
                <w:rFonts w:eastAsia="Calibri"/>
                <w:sz w:val="20"/>
                <w:szCs w:val="20"/>
                <w:lang w:eastAsia="en-US"/>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4D0B325" w14:textId="4BB27AE5" w:rsidR="00003219" w:rsidRPr="00C57713" w:rsidRDefault="00003219" w:rsidP="00003219">
            <w:pPr>
              <w:jc w:val="both"/>
              <w:rPr>
                <w:rFonts w:eastAsia="Times New Roman"/>
                <w:sz w:val="20"/>
                <w:szCs w:val="20"/>
              </w:rPr>
            </w:pPr>
            <w:r w:rsidRPr="00C57713">
              <w:rPr>
                <w:rFonts w:eastAsia="Times New Roman"/>
                <w:sz w:val="20"/>
                <w:szCs w:val="20"/>
              </w:rPr>
              <w:t>Ārējo ekspertu piesaistes izmaksas projekta vadības un īstenošanas, tai skaitā iepirkumu organizēšanas, nodrošināšanai</w:t>
            </w:r>
          </w:p>
          <w:p w14:paraId="4473E717" w14:textId="77777777" w:rsidR="00003219" w:rsidRPr="00C57713" w:rsidRDefault="00003219" w:rsidP="00003219">
            <w:pPr>
              <w:jc w:val="both"/>
              <w:rPr>
                <w:rFonts w:eastAsia="Times New Roman"/>
                <w:sz w:val="20"/>
                <w:szCs w:val="20"/>
              </w:rPr>
            </w:pPr>
          </w:p>
          <w:p w14:paraId="4A96438B" w14:textId="270D1ED3" w:rsidR="00003219" w:rsidRPr="00C57713" w:rsidRDefault="00003219" w:rsidP="00003219">
            <w:pPr>
              <w:jc w:val="both"/>
              <w:rPr>
                <w:i/>
                <w:iCs/>
                <w:color w:val="0000FF"/>
                <w:sz w:val="20"/>
                <w:szCs w:val="20"/>
              </w:rPr>
            </w:pPr>
            <w:r w:rsidRPr="00C57713">
              <w:rPr>
                <w:i/>
                <w:iCs/>
                <w:color w:val="0000FF"/>
                <w:sz w:val="20"/>
                <w:szCs w:val="20"/>
              </w:rPr>
              <w:t>Atbilstoši MK noteikumu 19.6 .apakšpunktam.</w:t>
            </w:r>
          </w:p>
          <w:p w14:paraId="1E291819" w14:textId="53D7A3E5" w:rsidR="00003219" w:rsidRPr="00C57713" w:rsidRDefault="00003219" w:rsidP="00003219">
            <w:pPr>
              <w:jc w:val="both"/>
              <w:rPr>
                <w:rFonts w:eastAsia="Calibri"/>
                <w:b/>
                <w:bCs/>
                <w:color w:val="FF0000"/>
                <w:sz w:val="20"/>
                <w:szCs w:val="20"/>
                <w:highlight w:val="yellow"/>
                <w:lang w:eastAsia="en-US"/>
              </w:rPr>
            </w:pPr>
            <w:r w:rsidRPr="00C57713">
              <w:rPr>
                <w:i/>
                <w:iCs/>
                <w:color w:val="0000FF"/>
                <w:sz w:val="20"/>
                <w:szCs w:val="20"/>
              </w:rPr>
              <w:t xml:space="preserve">MK noteikumu 19.3., 19.4., 19.5. un 19.6. apakšpunktā minētajām darbībām finansējums nepārsniedz piecus procentus no </w:t>
            </w:r>
            <w:r w:rsidR="00F86D52">
              <w:rPr>
                <w:i/>
                <w:iCs/>
                <w:color w:val="0000FF"/>
                <w:sz w:val="20"/>
                <w:szCs w:val="20"/>
              </w:rPr>
              <w:t>MK</w:t>
            </w:r>
            <w:r w:rsidRPr="00C57713">
              <w:rPr>
                <w:i/>
                <w:iCs/>
                <w:color w:val="0000FF"/>
                <w:sz w:val="20"/>
                <w:szCs w:val="20"/>
              </w:rPr>
              <w:t xml:space="preserve"> noteikumu 6. punktā minētā kopējā pasākuma īstenošanai paredzētā finansējuma.</w:t>
            </w:r>
          </w:p>
        </w:tc>
        <w:tc>
          <w:tcPr>
            <w:tcW w:w="1276" w:type="dxa"/>
            <w:tcBorders>
              <w:top w:val="nil"/>
              <w:left w:val="nil"/>
              <w:bottom w:val="single" w:sz="4" w:space="0" w:color="auto"/>
              <w:right w:val="single" w:sz="4" w:space="0" w:color="auto"/>
            </w:tcBorders>
            <w:shd w:val="clear" w:color="auto" w:fill="auto"/>
            <w:vAlign w:val="center"/>
          </w:tcPr>
          <w:p w14:paraId="298E4C6D" w14:textId="013E6815" w:rsidR="00003219" w:rsidRPr="00C57713" w:rsidRDefault="00003219" w:rsidP="00003219">
            <w:pPr>
              <w:jc w:val="center"/>
              <w:rPr>
                <w:rFonts w:eastAsia="Calibri"/>
                <w:b/>
                <w:bCs/>
                <w:color w:val="000000" w:themeColor="text1"/>
                <w:sz w:val="20"/>
                <w:szCs w:val="20"/>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16C72A" w14:textId="77777777" w:rsidR="00003219" w:rsidRPr="00C57713" w:rsidRDefault="00003219" w:rsidP="00003219">
            <w:pPr>
              <w:contextualSpacing/>
              <w:jc w:val="right"/>
              <w:rPr>
                <w:rFonts w:eastAsia="Calibr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E380BC" w14:textId="77777777" w:rsidR="00003219" w:rsidRPr="00C57713" w:rsidRDefault="00003219" w:rsidP="00003219">
            <w:pPr>
              <w:contextualSpacing/>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CE640B" w14:textId="77777777" w:rsidR="00003219" w:rsidRPr="00C57713" w:rsidRDefault="00003219" w:rsidP="00003219">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E0D93A" w14:textId="77777777" w:rsidR="00003219" w:rsidRPr="00C57713" w:rsidRDefault="00003219" w:rsidP="00003219">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FA811A" w14:textId="77777777" w:rsidR="00003219" w:rsidRPr="00C57713" w:rsidRDefault="00003219" w:rsidP="00003219">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37A62D" w14:textId="77777777" w:rsidR="00003219" w:rsidRPr="00C57713" w:rsidRDefault="00003219" w:rsidP="00003219">
            <w:pPr>
              <w:contextualSpacing/>
              <w:jc w:val="right"/>
              <w:rPr>
                <w:rFonts w:eastAsia="Calibri"/>
                <w:sz w:val="20"/>
                <w:szCs w:val="20"/>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7EEDD1F" w14:textId="77777777" w:rsidR="00003219" w:rsidRPr="00C57713" w:rsidRDefault="00003219" w:rsidP="00003219">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1A5C0C3" w14:textId="77777777" w:rsidR="00003219" w:rsidRPr="00C57713" w:rsidRDefault="00003219" w:rsidP="00003219">
            <w:pPr>
              <w:contextualSpacing/>
              <w:jc w:val="right"/>
              <w:rPr>
                <w:rFonts w:eastAsia="Calibri"/>
                <w:sz w:val="20"/>
                <w:szCs w:val="20"/>
                <w:lang w:eastAsia="en-US"/>
              </w:rPr>
            </w:pPr>
          </w:p>
        </w:tc>
      </w:tr>
      <w:tr w:rsidR="00003219" w:rsidRPr="00C57713" w14:paraId="4569BC97" w14:textId="77777777" w:rsidTr="1E932F5B">
        <w:trPr>
          <w:trHeight w:val="300"/>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66860976" w14:textId="4AB8A4D3" w:rsidR="00003219" w:rsidRPr="00C57713" w:rsidRDefault="00003219" w:rsidP="00003219">
            <w:pPr>
              <w:rPr>
                <w:rFonts w:eastAsia="Times New Roman"/>
                <w:b/>
                <w:bCs/>
                <w:sz w:val="20"/>
                <w:szCs w:val="20"/>
              </w:rPr>
            </w:pPr>
            <w:r w:rsidRPr="00C57713">
              <w:rPr>
                <w:rFonts w:eastAsia="Times New Roman"/>
                <w:b/>
                <w:bCs/>
                <w:sz w:val="20"/>
                <w:szCs w:val="20"/>
              </w:rPr>
              <w:t xml:space="preserve">4. </w:t>
            </w:r>
          </w:p>
        </w:tc>
        <w:tc>
          <w:tcPr>
            <w:tcW w:w="609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F25CF0E" w14:textId="68854BE7" w:rsidR="00003219" w:rsidRPr="00C57713" w:rsidRDefault="00003219" w:rsidP="00003219">
            <w:pPr>
              <w:rPr>
                <w:rFonts w:eastAsia="Times New Roman"/>
                <w:b/>
                <w:bCs/>
                <w:sz w:val="20"/>
                <w:szCs w:val="20"/>
              </w:rPr>
            </w:pPr>
            <w:r w:rsidRPr="00C57713">
              <w:rPr>
                <w:rFonts w:eastAsia="Times New Roman"/>
                <w:b/>
                <w:bCs/>
                <w:sz w:val="20"/>
                <w:szCs w:val="20"/>
              </w:rPr>
              <w:t>Mērķa grupas nodrošinājuma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2885281A" w14:textId="6830134A" w:rsidR="00003219" w:rsidRPr="00B45BB9" w:rsidRDefault="00003219" w:rsidP="00003219">
            <w:pPr>
              <w:jc w:val="center"/>
              <w:rPr>
                <w:rFonts w:eastAsia="Times New Roman"/>
                <w:b/>
                <w:bCs/>
                <w:sz w:val="20"/>
                <w:szCs w:val="20"/>
              </w:rPr>
            </w:pPr>
            <w:r w:rsidRPr="00B45BB9">
              <w:rPr>
                <w:rFonts w:eastAsia="Calibri"/>
                <w:b/>
                <w:bCs/>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2306" w14:textId="77777777" w:rsidR="00003219" w:rsidRPr="00C57713" w:rsidRDefault="00003219" w:rsidP="00003219">
            <w:pPr>
              <w:jc w:val="center"/>
              <w:rPr>
                <w:rFonts w:eastAsia="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C4BC9" w14:textId="77777777" w:rsidR="00003219" w:rsidRPr="00C57713" w:rsidRDefault="00003219" w:rsidP="00003219">
            <w:pPr>
              <w:jc w:val="center"/>
              <w:rPr>
                <w:rFonts w:eastAsia="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4371B" w14:textId="77777777" w:rsidR="00003219" w:rsidRPr="00C57713" w:rsidRDefault="00003219" w:rsidP="0000321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05E2" w14:textId="77777777" w:rsidR="00003219" w:rsidRPr="00C57713" w:rsidRDefault="00003219" w:rsidP="0000321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5B1B3" w14:textId="77777777" w:rsidR="00003219" w:rsidRPr="00C57713" w:rsidRDefault="00003219" w:rsidP="00003219">
            <w:pPr>
              <w:jc w:val="center"/>
              <w:rPr>
                <w:rFonts w:eastAsia="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9E37D" w14:textId="77777777" w:rsidR="00003219" w:rsidRPr="00C57713" w:rsidRDefault="00003219" w:rsidP="00003219">
            <w:pPr>
              <w:jc w:val="center"/>
              <w:rPr>
                <w:rFonts w:eastAsia="Times New Roman"/>
                <w:b/>
                <w:bCs/>
                <w:sz w:val="20"/>
                <w:szCs w:val="20"/>
              </w:rPr>
            </w:pPr>
          </w:p>
        </w:tc>
        <w:tc>
          <w:tcPr>
            <w:tcW w:w="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90880" w14:textId="77777777" w:rsidR="00003219" w:rsidRPr="00C57713" w:rsidRDefault="00003219" w:rsidP="00003219">
            <w:pPr>
              <w:jc w:val="cente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80B63" w14:textId="77777777" w:rsidR="00003219" w:rsidRPr="00C57713" w:rsidRDefault="00003219" w:rsidP="00003219">
            <w:pPr>
              <w:jc w:val="center"/>
              <w:rPr>
                <w:rFonts w:eastAsia="Times New Roman"/>
                <w:b/>
                <w:bCs/>
                <w:sz w:val="20"/>
                <w:szCs w:val="20"/>
              </w:rPr>
            </w:pPr>
          </w:p>
        </w:tc>
      </w:tr>
      <w:tr w:rsidR="00003219" w:rsidRPr="00C57713" w14:paraId="4AFD4C30"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E7E6E6" w:themeFill="background2"/>
            <w:vAlign w:val="center"/>
          </w:tcPr>
          <w:p w14:paraId="06660F66" w14:textId="7867F7FE"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4.1.</w:t>
            </w:r>
          </w:p>
        </w:tc>
        <w:tc>
          <w:tcPr>
            <w:tcW w:w="6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19E1B4" w14:textId="0F282B2A" w:rsidR="00003219" w:rsidRPr="00C57713" w:rsidRDefault="00003219" w:rsidP="00003219">
            <w:pPr>
              <w:jc w:val="both"/>
              <w:rPr>
                <w:rFonts w:eastAsia="Times New Roman"/>
                <w:sz w:val="20"/>
                <w:szCs w:val="20"/>
              </w:rPr>
            </w:pPr>
            <w:r w:rsidRPr="00C57713">
              <w:rPr>
                <w:rFonts w:eastAsia="Times New Roman"/>
                <w:sz w:val="20"/>
                <w:szCs w:val="20"/>
              </w:rPr>
              <w:t>Sadarbības ar zinātnes un lietišķo zinātņu universitātēm un augstskolām izmaksas</w:t>
            </w:r>
          </w:p>
          <w:p w14:paraId="5551B0F0" w14:textId="3869DF42" w:rsidR="00003219" w:rsidRPr="00C57713" w:rsidRDefault="00003219" w:rsidP="00003219">
            <w:pPr>
              <w:jc w:val="both"/>
              <w:rPr>
                <w:rFonts w:eastAsia="Times New Roman"/>
                <w:sz w:val="20"/>
                <w:szCs w:val="20"/>
              </w:rPr>
            </w:pPr>
          </w:p>
          <w:p w14:paraId="43079B67" w14:textId="3869DF42" w:rsidR="00003219" w:rsidRDefault="00003219" w:rsidP="00003219">
            <w:pPr>
              <w:jc w:val="both"/>
              <w:rPr>
                <w:i/>
                <w:iCs/>
                <w:color w:val="0000FF"/>
                <w:sz w:val="20"/>
                <w:szCs w:val="20"/>
              </w:rPr>
            </w:pPr>
            <w:r w:rsidRPr="00C57713">
              <w:rPr>
                <w:i/>
                <w:iCs/>
                <w:color w:val="0000FF"/>
                <w:sz w:val="20"/>
                <w:szCs w:val="20"/>
              </w:rPr>
              <w:t>Atbilstoši MK noteikumu 25. punktam un 25.15. apakšpunktam MK noteikumu 18.5. un 18.12. apakšpunktā minēto atbalstāmo darbību nodrošināšanai. Attiecināmas MK noteikumu </w:t>
            </w:r>
            <w:hyperlink r:id="rId60" w:anchor="p37">
              <w:r w:rsidRPr="0A6A595A">
                <w:rPr>
                  <w:i/>
                  <w:iCs/>
                  <w:color w:val="0000FF"/>
                  <w:sz w:val="20"/>
                  <w:szCs w:val="20"/>
                </w:rPr>
                <w:t>37.</w:t>
              </w:r>
            </w:hyperlink>
            <w:r w:rsidRPr="0A6A595A">
              <w:rPr>
                <w:i/>
                <w:iCs/>
                <w:color w:val="0000FF"/>
                <w:sz w:val="20"/>
                <w:szCs w:val="20"/>
              </w:rPr>
              <w:t> punktā noteikto darbību izmaksas MK noteikumu </w:t>
            </w:r>
            <w:hyperlink r:id="rId61" w:anchor="p36">
              <w:r w:rsidRPr="0A6A595A">
                <w:rPr>
                  <w:i/>
                  <w:iCs/>
                  <w:color w:val="0000FF"/>
                  <w:sz w:val="20"/>
                  <w:szCs w:val="20"/>
                </w:rPr>
                <w:t>36.</w:t>
              </w:r>
            </w:hyperlink>
            <w:r w:rsidRPr="0A6A595A">
              <w:rPr>
                <w:i/>
                <w:iCs/>
                <w:color w:val="0000FF"/>
                <w:sz w:val="20"/>
                <w:szCs w:val="20"/>
              </w:rPr>
              <w:t xml:space="preserve"> punktā minētajiem gala labuma guvējiem MK noteikumu 17. </w:t>
            </w:r>
            <w:r w:rsidRPr="00C57713">
              <w:rPr>
                <w:i/>
                <w:iCs/>
                <w:color w:val="0000FF"/>
                <w:sz w:val="20"/>
                <w:szCs w:val="20"/>
              </w:rPr>
              <w:t>punktā minēto sadarbības līgumu ietvaros</w:t>
            </w:r>
            <w:r w:rsidRPr="000609D1">
              <w:rPr>
                <w:i/>
                <w:iCs/>
                <w:color w:val="0000FF"/>
                <w:sz w:val="20"/>
                <w:szCs w:val="20"/>
              </w:rPr>
              <w:t>.</w:t>
            </w:r>
          </w:p>
          <w:p w14:paraId="14695FA6" w14:textId="57D87BFB" w:rsidR="00003219" w:rsidRPr="00C57713" w:rsidRDefault="00003219" w:rsidP="00003219">
            <w:pPr>
              <w:jc w:val="both"/>
              <w:rPr>
                <w:rFonts w:eastAsia="Calibri"/>
                <w:b/>
                <w:bCs/>
                <w:color w:val="FF0000"/>
                <w:sz w:val="20"/>
                <w:szCs w:val="20"/>
                <w:lang w:eastAsia="en-US"/>
              </w:rPr>
            </w:pPr>
            <w:r>
              <w:rPr>
                <w:i/>
                <w:iCs/>
                <w:color w:val="0000FF"/>
                <w:sz w:val="20"/>
                <w:szCs w:val="20"/>
              </w:rPr>
              <w:t xml:space="preserve">MK </w:t>
            </w:r>
            <w:r w:rsidRPr="00C157D8">
              <w:rPr>
                <w:i/>
                <w:iCs/>
                <w:color w:val="0000FF"/>
                <w:sz w:val="20"/>
                <w:szCs w:val="20"/>
              </w:rPr>
              <w:t>noteikumu 37. punktā minēto atbalstāmo darbību ietvaros radušās izmaksas ir attiecināmas atbilstoši atbildīgās iestādes izstrādātajām vienkāršoto izmaksu metodikām, kas saskaņotas ar vadošo iestādi.</w:t>
            </w:r>
            <w:r>
              <w:t xml:space="preserve"> </w:t>
            </w:r>
            <w:r>
              <w:rPr>
                <w:i/>
                <w:iCs/>
                <w:color w:val="0000FF"/>
                <w:sz w:val="20"/>
                <w:szCs w:val="20"/>
              </w:rPr>
              <w:t>J</w:t>
            </w:r>
            <w:r w:rsidRPr="00833EFD">
              <w:rPr>
                <w:i/>
                <w:iCs/>
                <w:color w:val="0000FF"/>
                <w:sz w:val="20"/>
                <w:szCs w:val="20"/>
              </w:rPr>
              <w:t>a SAM 1.2.3.1. pasākuma īstenošanai piemērojamās atbildīgās iestādes 2021.-2027.gada plānošanas perioda vienkāršoto izmaksu metodikas, kuras attiecināmas programmas ietvaros, nav izstrādātas un saskaņotas ar vadošo iestādi līdz atlases izsludināšanai, projekta iesniegumā izmaksas plāno atbilstoši faktiskajām izmaksām.</w:t>
            </w:r>
          </w:p>
        </w:tc>
        <w:tc>
          <w:tcPr>
            <w:tcW w:w="1276" w:type="dxa"/>
            <w:tcBorders>
              <w:top w:val="single" w:sz="4" w:space="0" w:color="auto"/>
              <w:left w:val="nil"/>
              <w:bottom w:val="single" w:sz="4" w:space="0" w:color="auto"/>
              <w:right w:val="single" w:sz="4" w:space="0" w:color="auto"/>
            </w:tcBorders>
            <w:shd w:val="clear" w:color="auto" w:fill="E7E6E6" w:themeFill="background2"/>
            <w:vAlign w:val="center"/>
          </w:tcPr>
          <w:p w14:paraId="2987217F" w14:textId="08C38C13"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401CD5D6"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2D443E45"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E15BA81"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2A0ADC0"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9364BC8"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30617DD"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E7E6E6" w:themeFill="background2"/>
          </w:tcPr>
          <w:p w14:paraId="4BCE5BD1"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E7E6E6" w:themeFill="background2"/>
          </w:tcPr>
          <w:p w14:paraId="46A5355F"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7E3C9D16"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58FE2E1B" w14:textId="7F8555C1"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4.1.1.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14A5165" w14:textId="77777777" w:rsidR="00003219" w:rsidRPr="00C57713" w:rsidRDefault="00003219" w:rsidP="00003219">
            <w:pPr>
              <w:jc w:val="both"/>
              <w:rPr>
                <w:rFonts w:eastAsia="Times New Roman"/>
                <w:sz w:val="20"/>
                <w:szCs w:val="20"/>
              </w:rPr>
            </w:pPr>
            <w:proofErr w:type="spellStart"/>
            <w:r w:rsidRPr="00C57713">
              <w:rPr>
                <w:rFonts w:eastAsia="Times New Roman"/>
                <w:sz w:val="20"/>
                <w:szCs w:val="20"/>
              </w:rPr>
              <w:t>Pirmsinkubācijas</w:t>
            </w:r>
            <w:proofErr w:type="spellEnd"/>
            <w:r w:rsidRPr="00C57713">
              <w:rPr>
                <w:rFonts w:eastAsia="Times New Roman"/>
                <w:sz w:val="20"/>
                <w:szCs w:val="20"/>
              </w:rPr>
              <w:t xml:space="preserve"> atbalsta izmaksas</w:t>
            </w:r>
          </w:p>
          <w:p w14:paraId="0A398AD5" w14:textId="77777777" w:rsidR="00003219" w:rsidRPr="00C57713" w:rsidRDefault="00003219" w:rsidP="00003219">
            <w:pPr>
              <w:jc w:val="both"/>
              <w:rPr>
                <w:rFonts w:eastAsia="Times New Roman"/>
                <w:sz w:val="20"/>
                <w:szCs w:val="20"/>
              </w:rPr>
            </w:pPr>
          </w:p>
          <w:p w14:paraId="2A3BB859" w14:textId="5C507194" w:rsidR="00003219" w:rsidRPr="00C57713" w:rsidRDefault="00003219" w:rsidP="00003219">
            <w:pPr>
              <w:jc w:val="both"/>
              <w:rPr>
                <w:rFonts w:eastAsia="Times New Roman"/>
                <w:sz w:val="20"/>
                <w:szCs w:val="20"/>
              </w:rPr>
            </w:pPr>
            <w:r w:rsidRPr="000609D1">
              <w:rPr>
                <w:i/>
                <w:iCs/>
                <w:color w:val="0000FF"/>
                <w:sz w:val="20"/>
                <w:szCs w:val="20"/>
              </w:rPr>
              <w:t>Atbilstoši MK noteikumu 37.1.apakšpunktam</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1BEF72" w14:textId="725FC38E"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BDBC55"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EEF381"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00618C"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AB0ED9"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65969E"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4FE192"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28D8463"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A1CCEF7"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74D93AED"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20E5B770" w14:textId="797F852A"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4.1.2.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E1A312E" w14:textId="77777777" w:rsidR="00003219" w:rsidRPr="00C57713" w:rsidRDefault="00003219" w:rsidP="00003219">
            <w:pPr>
              <w:jc w:val="both"/>
              <w:rPr>
                <w:rFonts w:eastAsia="Times New Roman"/>
                <w:sz w:val="20"/>
                <w:szCs w:val="20"/>
              </w:rPr>
            </w:pPr>
            <w:r w:rsidRPr="00C57713">
              <w:rPr>
                <w:rFonts w:eastAsia="Times New Roman"/>
                <w:sz w:val="20"/>
                <w:szCs w:val="20"/>
              </w:rPr>
              <w:t>Inkubācijas atbalsta izmaksas</w:t>
            </w:r>
          </w:p>
          <w:p w14:paraId="66597C3D" w14:textId="3869DF42" w:rsidR="00003219" w:rsidRPr="00C57713" w:rsidRDefault="00003219" w:rsidP="00003219">
            <w:pPr>
              <w:jc w:val="both"/>
              <w:rPr>
                <w:rFonts w:eastAsia="Times New Roman"/>
                <w:sz w:val="20"/>
                <w:szCs w:val="20"/>
              </w:rPr>
            </w:pPr>
          </w:p>
          <w:p w14:paraId="4339F083" w14:textId="3739E45F" w:rsidR="00003219" w:rsidRDefault="00003219" w:rsidP="00003219">
            <w:pPr>
              <w:jc w:val="both"/>
              <w:rPr>
                <w:i/>
                <w:iCs/>
                <w:color w:val="0000FF"/>
                <w:sz w:val="20"/>
                <w:szCs w:val="20"/>
              </w:rPr>
            </w:pPr>
            <w:r w:rsidRPr="000609D1">
              <w:rPr>
                <w:i/>
                <w:iCs/>
                <w:color w:val="0000FF"/>
                <w:sz w:val="20"/>
                <w:szCs w:val="20"/>
              </w:rPr>
              <w:t>Atbilstoši MK noteikumu 37.2.apakšpunktam</w:t>
            </w:r>
            <w:r>
              <w:rPr>
                <w:i/>
                <w:iCs/>
                <w:color w:val="0000FF"/>
                <w:sz w:val="20"/>
                <w:szCs w:val="20"/>
              </w:rPr>
              <w:t>, ievērojot MK noteikumu 39., 40., 41., punktā noteiktos nosacījumus.</w:t>
            </w:r>
          </w:p>
          <w:p w14:paraId="4506C203" w14:textId="3869DF42" w:rsidR="00003219" w:rsidRPr="0041095B" w:rsidRDefault="00003219" w:rsidP="00003219">
            <w:pPr>
              <w:jc w:val="both"/>
              <w:rPr>
                <w:i/>
                <w:iCs/>
                <w:color w:val="0000FF"/>
                <w:sz w:val="20"/>
                <w:szCs w:val="20"/>
              </w:rPr>
            </w:pPr>
            <w:r w:rsidRPr="0041095B">
              <w:rPr>
                <w:i/>
                <w:iCs/>
                <w:color w:val="0000FF"/>
                <w:sz w:val="20"/>
                <w:szCs w:val="20"/>
              </w:rPr>
              <w:t>Atbalsta apjoms MK noteikumu 37.2. apakšpunktā minētās darbības ietvaros nepārsniedz:</w:t>
            </w:r>
          </w:p>
          <w:p w14:paraId="2F4DC6A1" w14:textId="3869DF42" w:rsidR="00003219" w:rsidRPr="007D754A" w:rsidRDefault="00003219" w:rsidP="00003219">
            <w:pPr>
              <w:pStyle w:val="ListParagraph"/>
              <w:numPr>
                <w:ilvl w:val="0"/>
                <w:numId w:val="37"/>
              </w:numPr>
              <w:spacing w:after="0" w:line="240" w:lineRule="auto"/>
              <w:ind w:left="459"/>
              <w:jc w:val="both"/>
              <w:rPr>
                <w:rFonts w:ascii="Times New Roman" w:eastAsiaTheme="minorEastAsia" w:hAnsi="Times New Roman"/>
                <w:i/>
                <w:iCs/>
                <w:color w:val="0000FF"/>
                <w:sz w:val="20"/>
                <w:szCs w:val="20"/>
                <w:lang w:eastAsia="lv-LV"/>
              </w:rPr>
            </w:pPr>
            <w:r w:rsidRPr="007D754A">
              <w:rPr>
                <w:rFonts w:ascii="Times New Roman" w:eastAsiaTheme="minorEastAsia" w:hAnsi="Times New Roman"/>
                <w:i/>
                <w:iCs/>
                <w:color w:val="0000FF"/>
                <w:sz w:val="20"/>
                <w:szCs w:val="20"/>
                <w:lang w:eastAsia="lv-LV"/>
              </w:rPr>
              <w:t xml:space="preserve">10 000 </w:t>
            </w:r>
            <w:proofErr w:type="spellStart"/>
            <w:r w:rsidRPr="007D754A">
              <w:rPr>
                <w:rFonts w:ascii="Times New Roman" w:eastAsiaTheme="minorEastAsia" w:hAnsi="Times New Roman"/>
                <w:i/>
                <w:iCs/>
                <w:color w:val="0000FF"/>
                <w:sz w:val="20"/>
                <w:szCs w:val="20"/>
                <w:lang w:eastAsia="lv-LV"/>
              </w:rPr>
              <w:t>euro</w:t>
            </w:r>
            <w:proofErr w:type="spellEnd"/>
            <w:r w:rsidRPr="007D754A">
              <w:rPr>
                <w:rFonts w:ascii="Times New Roman" w:eastAsiaTheme="minorEastAsia" w:hAnsi="Times New Roman"/>
                <w:i/>
                <w:iCs/>
                <w:color w:val="0000FF"/>
                <w:sz w:val="20"/>
                <w:szCs w:val="20"/>
                <w:lang w:eastAsia="lv-LV"/>
              </w:rPr>
              <w:t xml:space="preserve"> pakalpojumiem uzņēmējdarbības attīstībai, telpu un darba vietas nomai;</w:t>
            </w:r>
          </w:p>
          <w:p w14:paraId="3E3BCC2E" w14:textId="3869DF42" w:rsidR="00003219" w:rsidRPr="007D754A" w:rsidRDefault="00003219" w:rsidP="00003219">
            <w:pPr>
              <w:pStyle w:val="ListParagraph"/>
              <w:numPr>
                <w:ilvl w:val="0"/>
                <w:numId w:val="37"/>
              </w:numPr>
              <w:spacing w:after="0" w:line="240" w:lineRule="auto"/>
              <w:ind w:left="459"/>
              <w:jc w:val="both"/>
              <w:rPr>
                <w:rFonts w:ascii="Times New Roman" w:eastAsiaTheme="minorEastAsia" w:hAnsi="Times New Roman"/>
                <w:i/>
                <w:iCs/>
                <w:color w:val="0000FF"/>
                <w:sz w:val="20"/>
                <w:szCs w:val="20"/>
                <w:lang w:eastAsia="lv-LV"/>
              </w:rPr>
            </w:pPr>
            <w:r w:rsidRPr="007D754A">
              <w:rPr>
                <w:rFonts w:ascii="Times New Roman" w:eastAsiaTheme="minorEastAsia" w:hAnsi="Times New Roman"/>
                <w:i/>
                <w:iCs/>
                <w:color w:val="0000FF"/>
                <w:sz w:val="20"/>
                <w:szCs w:val="20"/>
                <w:lang w:eastAsia="lv-LV"/>
              </w:rPr>
              <w:t xml:space="preserve">20 000 </w:t>
            </w:r>
            <w:proofErr w:type="spellStart"/>
            <w:r w:rsidRPr="007D754A">
              <w:rPr>
                <w:rFonts w:ascii="Times New Roman" w:eastAsiaTheme="minorEastAsia" w:hAnsi="Times New Roman"/>
                <w:i/>
                <w:iCs/>
                <w:color w:val="0000FF"/>
                <w:sz w:val="20"/>
                <w:szCs w:val="20"/>
                <w:lang w:eastAsia="lv-LV"/>
              </w:rPr>
              <w:t>euro</w:t>
            </w:r>
            <w:proofErr w:type="spellEnd"/>
            <w:r w:rsidRPr="007D754A">
              <w:rPr>
                <w:rFonts w:ascii="Times New Roman" w:eastAsiaTheme="minorEastAsia" w:hAnsi="Times New Roman"/>
                <w:i/>
                <w:iCs/>
                <w:color w:val="0000FF"/>
                <w:sz w:val="20"/>
                <w:szCs w:val="20"/>
                <w:lang w:eastAsia="lv-LV"/>
              </w:rPr>
              <w:t xml:space="preserve"> </w:t>
            </w:r>
            <w:proofErr w:type="spellStart"/>
            <w:r w:rsidRPr="007D754A">
              <w:rPr>
                <w:rFonts w:ascii="Times New Roman" w:eastAsiaTheme="minorEastAsia" w:hAnsi="Times New Roman"/>
                <w:i/>
                <w:iCs/>
                <w:color w:val="0000FF"/>
                <w:sz w:val="20"/>
                <w:szCs w:val="20"/>
                <w:lang w:eastAsia="lv-LV"/>
              </w:rPr>
              <w:t>prototipēšanas</w:t>
            </w:r>
            <w:proofErr w:type="spellEnd"/>
            <w:r w:rsidRPr="007D754A">
              <w:rPr>
                <w:rFonts w:ascii="Times New Roman" w:eastAsiaTheme="minorEastAsia" w:hAnsi="Times New Roman"/>
                <w:i/>
                <w:iCs/>
                <w:color w:val="0000FF"/>
                <w:sz w:val="20"/>
                <w:szCs w:val="20"/>
                <w:lang w:eastAsia="lv-LV"/>
              </w:rPr>
              <w:t xml:space="preserve"> un tehnoloģiju izstrādei tikai inovatīvam komersantam;</w:t>
            </w:r>
          </w:p>
          <w:p w14:paraId="141A1B88" w14:textId="3869DF42" w:rsidR="00003219" w:rsidRPr="007D754A" w:rsidRDefault="00003219" w:rsidP="00003219">
            <w:pPr>
              <w:pStyle w:val="ListParagraph"/>
              <w:numPr>
                <w:ilvl w:val="0"/>
                <w:numId w:val="37"/>
              </w:numPr>
              <w:spacing w:after="0" w:line="240" w:lineRule="auto"/>
              <w:ind w:left="459"/>
              <w:jc w:val="both"/>
              <w:rPr>
                <w:rFonts w:ascii="Times New Roman" w:eastAsiaTheme="minorEastAsia" w:hAnsi="Times New Roman"/>
                <w:i/>
                <w:iCs/>
                <w:color w:val="0000FF"/>
                <w:sz w:val="20"/>
                <w:szCs w:val="20"/>
                <w:lang w:eastAsia="lv-LV"/>
              </w:rPr>
            </w:pPr>
            <w:r w:rsidRPr="007D754A">
              <w:rPr>
                <w:rFonts w:ascii="Times New Roman" w:eastAsiaTheme="minorEastAsia" w:hAnsi="Times New Roman"/>
                <w:i/>
                <w:iCs/>
                <w:color w:val="0000FF"/>
                <w:sz w:val="20"/>
                <w:szCs w:val="20"/>
                <w:lang w:eastAsia="lv-LV"/>
              </w:rPr>
              <w:t xml:space="preserve">8 000 </w:t>
            </w:r>
            <w:proofErr w:type="spellStart"/>
            <w:r w:rsidRPr="007D754A">
              <w:rPr>
                <w:rFonts w:ascii="Times New Roman" w:eastAsiaTheme="minorEastAsia" w:hAnsi="Times New Roman"/>
                <w:i/>
                <w:iCs/>
                <w:color w:val="0000FF"/>
                <w:sz w:val="20"/>
                <w:szCs w:val="20"/>
                <w:lang w:eastAsia="lv-LV"/>
              </w:rPr>
              <w:t>euro</w:t>
            </w:r>
            <w:proofErr w:type="spellEnd"/>
            <w:r w:rsidRPr="007D754A">
              <w:rPr>
                <w:rFonts w:ascii="Times New Roman" w:eastAsiaTheme="minorEastAsia" w:hAnsi="Times New Roman"/>
                <w:i/>
                <w:iCs/>
                <w:color w:val="0000FF"/>
                <w:sz w:val="20"/>
                <w:szCs w:val="20"/>
                <w:lang w:eastAsia="lv-LV"/>
              </w:rPr>
              <w:t xml:space="preserve"> ražošanas aprīkojuma un iekārtu iegādei;</w:t>
            </w:r>
          </w:p>
          <w:p w14:paraId="115FD4E0" w14:textId="3869DF42" w:rsidR="00003219" w:rsidRPr="007D754A" w:rsidRDefault="00003219" w:rsidP="00003219">
            <w:pPr>
              <w:pStyle w:val="ListParagraph"/>
              <w:numPr>
                <w:ilvl w:val="0"/>
                <w:numId w:val="37"/>
              </w:numPr>
              <w:spacing w:after="0" w:line="240" w:lineRule="auto"/>
              <w:ind w:left="459"/>
              <w:jc w:val="both"/>
              <w:rPr>
                <w:rFonts w:ascii="Times New Roman" w:eastAsiaTheme="minorEastAsia" w:hAnsi="Times New Roman"/>
                <w:i/>
                <w:iCs/>
                <w:color w:val="0000FF"/>
                <w:sz w:val="20"/>
                <w:szCs w:val="20"/>
                <w:lang w:eastAsia="lv-LV"/>
              </w:rPr>
            </w:pPr>
            <w:r w:rsidRPr="007D754A">
              <w:rPr>
                <w:rFonts w:ascii="Times New Roman" w:eastAsiaTheme="minorEastAsia" w:hAnsi="Times New Roman"/>
                <w:i/>
                <w:iCs/>
                <w:color w:val="0000FF"/>
                <w:sz w:val="20"/>
                <w:szCs w:val="20"/>
                <w:lang w:eastAsia="lv-LV"/>
              </w:rPr>
              <w:t xml:space="preserve">5 000 </w:t>
            </w:r>
            <w:proofErr w:type="spellStart"/>
            <w:r w:rsidRPr="007D754A">
              <w:rPr>
                <w:rFonts w:ascii="Times New Roman" w:eastAsiaTheme="minorEastAsia" w:hAnsi="Times New Roman"/>
                <w:i/>
                <w:iCs/>
                <w:color w:val="0000FF"/>
                <w:sz w:val="20"/>
                <w:szCs w:val="20"/>
                <w:lang w:eastAsia="lv-LV"/>
              </w:rPr>
              <w:t>euro</w:t>
            </w:r>
            <w:proofErr w:type="spellEnd"/>
            <w:r w:rsidRPr="007D754A">
              <w:rPr>
                <w:rFonts w:ascii="Times New Roman" w:eastAsiaTheme="minorEastAsia" w:hAnsi="Times New Roman"/>
                <w:i/>
                <w:iCs/>
                <w:color w:val="0000FF"/>
                <w:sz w:val="20"/>
                <w:szCs w:val="20"/>
                <w:lang w:eastAsia="lv-LV"/>
              </w:rPr>
              <w:t xml:space="preserve"> izejmateriālu un izejvielu iegādei;</w:t>
            </w:r>
          </w:p>
          <w:p w14:paraId="6AC55658" w14:textId="3869DF42" w:rsidR="00003219" w:rsidRPr="007D754A" w:rsidRDefault="00003219" w:rsidP="00003219">
            <w:pPr>
              <w:pStyle w:val="ListParagraph"/>
              <w:numPr>
                <w:ilvl w:val="0"/>
                <w:numId w:val="37"/>
              </w:numPr>
              <w:spacing w:after="0" w:line="240" w:lineRule="auto"/>
              <w:ind w:left="459"/>
              <w:jc w:val="both"/>
              <w:rPr>
                <w:rFonts w:ascii="Times New Roman" w:eastAsiaTheme="minorEastAsia" w:hAnsi="Times New Roman"/>
                <w:i/>
                <w:iCs/>
                <w:color w:val="0000FF"/>
                <w:sz w:val="20"/>
                <w:szCs w:val="20"/>
                <w:lang w:eastAsia="lv-LV"/>
              </w:rPr>
            </w:pPr>
            <w:r w:rsidRPr="007D754A">
              <w:rPr>
                <w:rFonts w:ascii="Times New Roman" w:eastAsiaTheme="minorEastAsia" w:hAnsi="Times New Roman"/>
                <w:i/>
                <w:iCs/>
                <w:color w:val="0000FF"/>
                <w:sz w:val="20"/>
                <w:szCs w:val="20"/>
                <w:lang w:eastAsia="lv-LV"/>
              </w:rPr>
              <w:t xml:space="preserve">10 000 </w:t>
            </w:r>
            <w:proofErr w:type="spellStart"/>
            <w:r w:rsidRPr="007D754A">
              <w:rPr>
                <w:rFonts w:ascii="Times New Roman" w:eastAsiaTheme="minorEastAsia" w:hAnsi="Times New Roman"/>
                <w:i/>
                <w:iCs/>
                <w:color w:val="0000FF"/>
                <w:sz w:val="20"/>
                <w:szCs w:val="20"/>
                <w:lang w:eastAsia="lv-LV"/>
              </w:rPr>
              <w:t>euro</w:t>
            </w:r>
            <w:proofErr w:type="spellEnd"/>
            <w:r w:rsidRPr="007D754A">
              <w:rPr>
                <w:rFonts w:ascii="Times New Roman" w:eastAsiaTheme="minorEastAsia" w:hAnsi="Times New Roman"/>
                <w:i/>
                <w:iCs/>
                <w:color w:val="0000FF"/>
                <w:sz w:val="20"/>
                <w:szCs w:val="20"/>
                <w:lang w:eastAsia="lv-LV"/>
              </w:rPr>
              <w:t xml:space="preserve"> valstī noteiktās vienas minimālās mēneša darba algas un valsts sociālās apdrošināšanas obligātajām iemaksām vienam darbiniekam vienu reizi 12 mēnešu periodā – tikai inovatīvam komersantam.</w:t>
            </w:r>
          </w:p>
          <w:p w14:paraId="27BB0DF1" w14:textId="64D898B0" w:rsidR="00003219" w:rsidRPr="0008259E" w:rsidRDefault="00003219" w:rsidP="00003219">
            <w:pPr>
              <w:jc w:val="both"/>
              <w:rPr>
                <w:rFonts w:eastAsia="Times New Roman"/>
                <w:sz w:val="20"/>
                <w:szCs w:val="20"/>
              </w:rPr>
            </w:pPr>
            <w:r w:rsidRPr="00921FA6">
              <w:rPr>
                <w:i/>
                <w:iCs/>
                <w:color w:val="0000FF"/>
                <w:sz w:val="20"/>
                <w:szCs w:val="20"/>
              </w:rPr>
              <w:t>1.punktā norādītais atbalsts telpu un darba vietas nomas gadījumā, kā arī 4.punktā norādītais atbalsts pieejams tikai komersanta pirmajos divos inkubācijas gados.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12B09D" w14:textId="02845A4A"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E5D9D"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2A1D10"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A9BE2A"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F11273"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5D7A4C"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29C27A"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D168861"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47AC4B6"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6DF980D5"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3A788F42" w14:textId="0888DEFA"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4.1.3.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ADEDB65" w14:textId="77777777" w:rsidR="00003219" w:rsidRPr="00C57713" w:rsidRDefault="00003219" w:rsidP="00003219">
            <w:pPr>
              <w:jc w:val="both"/>
              <w:rPr>
                <w:rFonts w:eastAsia="Times New Roman"/>
                <w:sz w:val="20"/>
                <w:szCs w:val="20"/>
              </w:rPr>
            </w:pPr>
            <w:r w:rsidRPr="00C57713">
              <w:rPr>
                <w:rFonts w:eastAsia="Times New Roman"/>
                <w:sz w:val="20"/>
                <w:szCs w:val="20"/>
              </w:rPr>
              <w:t>Inovāciju un uzņēmējdarbības veicināšanas pasākumu organizēšanas izmaksas</w:t>
            </w:r>
          </w:p>
          <w:p w14:paraId="64453095" w14:textId="77777777" w:rsidR="00003219" w:rsidRPr="00C57713" w:rsidRDefault="00003219" w:rsidP="00003219">
            <w:pPr>
              <w:jc w:val="both"/>
              <w:rPr>
                <w:rFonts w:eastAsia="Times New Roman"/>
                <w:sz w:val="20"/>
                <w:szCs w:val="20"/>
              </w:rPr>
            </w:pPr>
          </w:p>
          <w:p w14:paraId="3E1C9BC3" w14:textId="71A6D54C" w:rsidR="00003219" w:rsidRPr="00C57713" w:rsidRDefault="00003219" w:rsidP="00003219">
            <w:pPr>
              <w:jc w:val="both"/>
              <w:rPr>
                <w:rFonts w:eastAsia="Times New Roman"/>
                <w:sz w:val="20"/>
                <w:szCs w:val="20"/>
              </w:rPr>
            </w:pPr>
            <w:r w:rsidRPr="000609D1">
              <w:rPr>
                <w:i/>
                <w:iCs/>
                <w:color w:val="0000FF"/>
                <w:sz w:val="20"/>
                <w:szCs w:val="20"/>
              </w:rPr>
              <w:t>Atbilstoši MK noteikumu 37.3.apakšpunktam.</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9057F0" w14:textId="112DF8BB"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A72B2"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5EEEB4"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859A4"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93B1C9"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183140"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265E28"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CF712AD"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D945122"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5EEE17FC"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12250EFD" w14:textId="535F078B"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4.1.4.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140909B" w14:textId="77777777" w:rsidR="00003219" w:rsidRPr="00C57713" w:rsidRDefault="00003219" w:rsidP="00003219">
            <w:pPr>
              <w:jc w:val="both"/>
              <w:rPr>
                <w:rFonts w:eastAsia="Times New Roman"/>
                <w:sz w:val="20"/>
                <w:szCs w:val="20"/>
              </w:rPr>
            </w:pPr>
            <w:r w:rsidRPr="00C57713">
              <w:rPr>
                <w:rFonts w:eastAsia="Times New Roman"/>
                <w:sz w:val="20"/>
                <w:szCs w:val="20"/>
              </w:rPr>
              <w:t>Sadarbības veicināšanas pasākumu ar organizācijām, kas sekmē mērķa sasniegšanu un inkubācijas atbalsta sniegšanu, izmaksas</w:t>
            </w:r>
          </w:p>
          <w:p w14:paraId="491B2C7C" w14:textId="77777777" w:rsidR="00003219" w:rsidRPr="00C57713" w:rsidRDefault="00003219" w:rsidP="00003219">
            <w:pPr>
              <w:jc w:val="both"/>
              <w:rPr>
                <w:rFonts w:eastAsia="Times New Roman"/>
                <w:sz w:val="20"/>
                <w:szCs w:val="20"/>
              </w:rPr>
            </w:pPr>
          </w:p>
          <w:p w14:paraId="32BCB82F" w14:textId="7A90DE15" w:rsidR="00003219" w:rsidRPr="00C57713" w:rsidRDefault="00003219" w:rsidP="00003219">
            <w:pPr>
              <w:jc w:val="both"/>
              <w:rPr>
                <w:rFonts w:eastAsia="Times New Roman"/>
                <w:sz w:val="20"/>
                <w:szCs w:val="20"/>
              </w:rPr>
            </w:pPr>
            <w:r w:rsidRPr="000609D1">
              <w:rPr>
                <w:i/>
                <w:iCs/>
                <w:color w:val="0000FF"/>
                <w:sz w:val="20"/>
                <w:szCs w:val="20"/>
              </w:rPr>
              <w:t>Atbilstoši MK noteikumu 37.4.apakšpunktam.</w:t>
            </w:r>
          </w:p>
        </w:tc>
        <w:tc>
          <w:tcPr>
            <w:tcW w:w="1276" w:type="dxa"/>
            <w:tcBorders>
              <w:top w:val="single" w:sz="4" w:space="0" w:color="auto"/>
              <w:left w:val="nil"/>
              <w:bottom w:val="single" w:sz="4" w:space="0" w:color="auto"/>
              <w:right w:val="single" w:sz="4" w:space="0" w:color="auto"/>
            </w:tcBorders>
            <w:shd w:val="clear" w:color="auto" w:fill="auto"/>
          </w:tcPr>
          <w:p w14:paraId="0CF2A65D" w14:textId="4A9E8E1D"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E4F59B"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AF2184"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56F24"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A575AC"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006CC"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31AC9C"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FB790BE"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038D271"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287782A7"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66D5CE6F" w14:textId="5604CC86"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4.1.5.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157D2A" w14:textId="77777777" w:rsidR="00003219" w:rsidRPr="00C57713" w:rsidRDefault="00003219" w:rsidP="00003219">
            <w:pPr>
              <w:jc w:val="both"/>
              <w:rPr>
                <w:rFonts w:eastAsia="Times New Roman"/>
                <w:sz w:val="20"/>
                <w:szCs w:val="20"/>
              </w:rPr>
            </w:pPr>
            <w:proofErr w:type="spellStart"/>
            <w:r w:rsidRPr="00C57713">
              <w:rPr>
                <w:rFonts w:eastAsia="Times New Roman"/>
                <w:sz w:val="20"/>
                <w:szCs w:val="20"/>
              </w:rPr>
              <w:t>Koprades</w:t>
            </w:r>
            <w:proofErr w:type="spellEnd"/>
            <w:r w:rsidRPr="00C57713">
              <w:rPr>
                <w:rFonts w:eastAsia="Times New Roman"/>
                <w:sz w:val="20"/>
                <w:szCs w:val="20"/>
              </w:rPr>
              <w:t xml:space="preserve"> telpas pieejamības nodrošināšanas izmaksas</w:t>
            </w:r>
          </w:p>
          <w:p w14:paraId="13168708" w14:textId="77777777" w:rsidR="00003219" w:rsidRPr="00C57713" w:rsidRDefault="00003219" w:rsidP="00003219">
            <w:pPr>
              <w:jc w:val="both"/>
              <w:rPr>
                <w:rFonts w:eastAsia="Times New Roman"/>
                <w:sz w:val="20"/>
                <w:szCs w:val="20"/>
              </w:rPr>
            </w:pPr>
          </w:p>
          <w:p w14:paraId="335D7229" w14:textId="7337AB9B" w:rsidR="00003219" w:rsidRPr="00C57713" w:rsidRDefault="00003219" w:rsidP="00003219">
            <w:pPr>
              <w:jc w:val="both"/>
              <w:rPr>
                <w:rFonts w:eastAsia="Times New Roman"/>
                <w:sz w:val="20"/>
                <w:szCs w:val="20"/>
              </w:rPr>
            </w:pPr>
            <w:r w:rsidRPr="00236E63">
              <w:rPr>
                <w:i/>
                <w:iCs/>
                <w:color w:val="0000FF"/>
                <w:sz w:val="20"/>
                <w:szCs w:val="20"/>
              </w:rPr>
              <w:t>Atbilstoši MK noteikumu 37.5.apakšpunktam.</w:t>
            </w:r>
          </w:p>
        </w:tc>
        <w:tc>
          <w:tcPr>
            <w:tcW w:w="1276" w:type="dxa"/>
            <w:tcBorders>
              <w:top w:val="single" w:sz="4" w:space="0" w:color="auto"/>
              <w:left w:val="nil"/>
              <w:bottom w:val="single" w:sz="4" w:space="0" w:color="auto"/>
              <w:right w:val="single" w:sz="4" w:space="0" w:color="auto"/>
            </w:tcBorders>
            <w:shd w:val="clear" w:color="auto" w:fill="auto"/>
          </w:tcPr>
          <w:p w14:paraId="22F14FB6" w14:textId="3FBEC095"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8BB12A"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186D00"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1A838C"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357717"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6701D"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A802AB"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77B36F5"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CF830DF"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16CCE394"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E7E6E6" w:themeFill="background2"/>
            <w:vAlign w:val="center"/>
          </w:tcPr>
          <w:p w14:paraId="72609CA2" w14:textId="1BD4829C"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w:t>
            </w:r>
          </w:p>
        </w:tc>
        <w:tc>
          <w:tcPr>
            <w:tcW w:w="6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EC22AA" w14:textId="510A1352" w:rsidR="00003219" w:rsidRPr="00C57713" w:rsidRDefault="00003219" w:rsidP="00003219">
            <w:pPr>
              <w:jc w:val="both"/>
              <w:rPr>
                <w:rFonts w:eastAsia="Times New Roman"/>
                <w:sz w:val="20"/>
                <w:szCs w:val="20"/>
              </w:rPr>
            </w:pPr>
            <w:r w:rsidRPr="00C57713">
              <w:rPr>
                <w:rFonts w:eastAsia="Times New Roman"/>
                <w:sz w:val="20"/>
                <w:szCs w:val="20"/>
              </w:rPr>
              <w:t>Eksporta atbalsta nodrošināšanas izmaksas</w:t>
            </w:r>
          </w:p>
          <w:p w14:paraId="519E864E" w14:textId="0F282B2A" w:rsidR="00003219" w:rsidRPr="00C57713" w:rsidRDefault="00003219" w:rsidP="00003219">
            <w:pPr>
              <w:jc w:val="both"/>
              <w:rPr>
                <w:rFonts w:eastAsia="Times New Roman"/>
                <w:sz w:val="20"/>
                <w:szCs w:val="20"/>
              </w:rPr>
            </w:pPr>
          </w:p>
          <w:p w14:paraId="026EE3AF" w14:textId="4F4522E9" w:rsidR="00003219" w:rsidRPr="00C57713" w:rsidRDefault="00003219" w:rsidP="00003219">
            <w:pPr>
              <w:jc w:val="both"/>
              <w:rPr>
                <w:i/>
                <w:iCs/>
                <w:color w:val="0000FF"/>
                <w:sz w:val="20"/>
                <w:szCs w:val="20"/>
              </w:rPr>
            </w:pPr>
            <w:r w:rsidRPr="00C57713">
              <w:rPr>
                <w:i/>
                <w:iCs/>
                <w:color w:val="0000FF"/>
                <w:sz w:val="20"/>
                <w:szCs w:val="20"/>
              </w:rPr>
              <w:t xml:space="preserve">Atbilstoši MK noteikumu 25. punktam un 25.16. apakšpunktam MK noteikumu 18.5. un 18.12. apakšpunktā minēto atbalstāmo darbību nodrošināšanai. </w:t>
            </w:r>
          </w:p>
          <w:p w14:paraId="13519EE6" w14:textId="22C9E550" w:rsidR="00003219" w:rsidRDefault="00003219" w:rsidP="00003219">
            <w:pPr>
              <w:jc w:val="both"/>
              <w:rPr>
                <w:i/>
                <w:iCs/>
                <w:color w:val="0000FF"/>
                <w:sz w:val="20"/>
                <w:szCs w:val="20"/>
              </w:rPr>
            </w:pPr>
            <w:r w:rsidRPr="00C57713">
              <w:rPr>
                <w:i/>
                <w:iCs/>
                <w:color w:val="0000FF"/>
                <w:sz w:val="20"/>
                <w:szCs w:val="20"/>
              </w:rPr>
              <w:t>Attiecināmas MK noteikumu </w:t>
            </w:r>
            <w:hyperlink r:id="rId62" w:anchor="p45" w:tgtFrame="_blank" w:history="1">
              <w:r w:rsidRPr="00C57713">
                <w:rPr>
                  <w:i/>
                  <w:iCs/>
                  <w:color w:val="0000FF"/>
                  <w:sz w:val="20"/>
                  <w:szCs w:val="20"/>
                </w:rPr>
                <w:t>45.</w:t>
              </w:r>
            </w:hyperlink>
            <w:r w:rsidRPr="00C57713">
              <w:rPr>
                <w:i/>
                <w:iCs/>
                <w:color w:val="0000FF"/>
                <w:sz w:val="20"/>
                <w:szCs w:val="20"/>
              </w:rPr>
              <w:t xml:space="preserve"> punktā noteikto darbību, kas vērstas uz eksporta tirgiem, izmaksas </w:t>
            </w:r>
            <w:r>
              <w:rPr>
                <w:i/>
                <w:iCs/>
                <w:color w:val="0000FF"/>
                <w:sz w:val="20"/>
                <w:szCs w:val="20"/>
              </w:rPr>
              <w:t>MK</w:t>
            </w:r>
            <w:r w:rsidRPr="00C57713">
              <w:rPr>
                <w:i/>
                <w:iCs/>
                <w:color w:val="0000FF"/>
                <w:sz w:val="20"/>
                <w:szCs w:val="20"/>
              </w:rPr>
              <w:t xml:space="preserve"> noteikumu </w:t>
            </w:r>
            <w:hyperlink r:id="rId63" w:anchor="p44" w:tgtFrame="_blank" w:history="1">
              <w:r w:rsidRPr="00C57713">
                <w:rPr>
                  <w:i/>
                  <w:iCs/>
                  <w:color w:val="0000FF"/>
                  <w:sz w:val="20"/>
                  <w:szCs w:val="20"/>
                </w:rPr>
                <w:t>44.</w:t>
              </w:r>
            </w:hyperlink>
            <w:r w:rsidRPr="00C57713">
              <w:rPr>
                <w:i/>
                <w:iCs/>
                <w:color w:val="0000FF"/>
                <w:sz w:val="20"/>
                <w:szCs w:val="20"/>
              </w:rPr>
              <w:t> punktā minētajiem gala labuma guvējiem.</w:t>
            </w:r>
          </w:p>
          <w:p w14:paraId="50B11D17" w14:textId="77777777" w:rsidR="00003219" w:rsidRDefault="00003219" w:rsidP="00003219">
            <w:pPr>
              <w:jc w:val="both"/>
              <w:rPr>
                <w:i/>
                <w:iCs/>
                <w:color w:val="0000FF"/>
                <w:sz w:val="20"/>
                <w:szCs w:val="20"/>
              </w:rPr>
            </w:pPr>
            <w:r w:rsidRPr="001C15F8">
              <w:rPr>
                <w:i/>
                <w:iCs/>
                <w:color w:val="0000FF"/>
                <w:sz w:val="20"/>
                <w:szCs w:val="20"/>
              </w:rPr>
              <w:t xml:space="preserve">MK noteikumu 45. punktā minēto atbalstāmo darbību ietvaros komersantam radušās izmaksas ir attiecināmas atbilstoši atbildīgās iestādes apstiprinātajai vienkāršoto izmaksu metodikai, kas saskaņota ar vadošo iestādi. </w:t>
            </w:r>
            <w:r>
              <w:rPr>
                <w:i/>
                <w:iCs/>
                <w:color w:val="0000FF"/>
                <w:sz w:val="20"/>
                <w:szCs w:val="20"/>
              </w:rPr>
              <w:t>J</w:t>
            </w:r>
            <w:r w:rsidRPr="00833EFD">
              <w:rPr>
                <w:i/>
                <w:iCs/>
                <w:color w:val="0000FF"/>
                <w:sz w:val="20"/>
                <w:szCs w:val="20"/>
              </w:rPr>
              <w:t>a SAM 1.2.3.1. pasākuma īstenošanai piemērojamās atbildīgās iestādes 2021.-2027.gada plānošanas perioda vienkāršoto izmaksu metodikas, kuras attiecināmas programmas ietvaros, nav izstrādātas un saskaņotas ar vadošo iestādi līdz atlases izsludināšanai, projekta iesniegumā izmaksas plāno atbilstoši faktiskajām izmaksām.</w:t>
            </w:r>
          </w:p>
          <w:p w14:paraId="7F65F2D3" w14:textId="505E766A" w:rsidR="00003219" w:rsidRPr="00C57713" w:rsidRDefault="00003219" w:rsidP="00003219">
            <w:pPr>
              <w:jc w:val="both"/>
              <w:rPr>
                <w:rFonts w:eastAsia="Times New Roman"/>
                <w:sz w:val="20"/>
                <w:szCs w:val="20"/>
              </w:rPr>
            </w:pPr>
            <w:r w:rsidRPr="00136346">
              <w:rPr>
                <w:i/>
                <w:iCs/>
                <w:color w:val="0000FF"/>
                <w:sz w:val="20"/>
                <w:szCs w:val="20"/>
              </w:rPr>
              <w:t xml:space="preserve">Atbalsta apjoms par </w:t>
            </w:r>
            <w:r w:rsidR="00F86D52">
              <w:rPr>
                <w:i/>
                <w:iCs/>
                <w:color w:val="0000FF"/>
                <w:sz w:val="20"/>
                <w:szCs w:val="20"/>
              </w:rPr>
              <w:t>MK</w:t>
            </w:r>
            <w:r w:rsidRPr="00136346">
              <w:rPr>
                <w:i/>
                <w:iCs/>
                <w:color w:val="0000FF"/>
                <w:sz w:val="20"/>
                <w:szCs w:val="20"/>
              </w:rPr>
              <w:t xml:space="preserve"> noteikumu 45. punktā minētajām darbībām, izņemot 45.11. un 45.13. apakšpunktā minētās darbības, vienam gala labuma guvējam viena kalendāra gada laikā nepārsniedz 40 000 </w:t>
            </w:r>
            <w:proofErr w:type="spellStart"/>
            <w:r w:rsidRPr="00136346">
              <w:rPr>
                <w:i/>
                <w:iCs/>
                <w:color w:val="0000FF"/>
                <w:sz w:val="20"/>
                <w:szCs w:val="20"/>
              </w:rPr>
              <w:t>euro</w:t>
            </w:r>
            <w:proofErr w:type="spellEnd"/>
            <w:r w:rsidRPr="00136346">
              <w:rPr>
                <w:i/>
                <w:iCs/>
                <w:color w:val="0000FF"/>
                <w:sz w:val="20"/>
                <w:szCs w:val="20"/>
              </w:rPr>
              <w:t xml:space="preserve"> un 30 procentus no pēdējā noslēgtā gada neto apgrozījuma.</w:t>
            </w:r>
          </w:p>
        </w:tc>
        <w:tc>
          <w:tcPr>
            <w:tcW w:w="1276" w:type="dxa"/>
            <w:tcBorders>
              <w:top w:val="single" w:sz="4" w:space="0" w:color="auto"/>
              <w:left w:val="nil"/>
              <w:bottom w:val="single" w:sz="4" w:space="0" w:color="auto"/>
              <w:right w:val="single" w:sz="4" w:space="0" w:color="auto"/>
            </w:tcBorders>
            <w:shd w:val="clear" w:color="auto" w:fill="E7E6E6" w:themeFill="background2"/>
          </w:tcPr>
          <w:p w14:paraId="05219226" w14:textId="13EEEA00"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3F07B44"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6BB5DA22"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3A7E4310"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8DF8845"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27B6F2B"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464B5FC"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E7E6E6" w:themeFill="background2"/>
          </w:tcPr>
          <w:p w14:paraId="06A67DEF"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E7E6E6" w:themeFill="background2"/>
          </w:tcPr>
          <w:p w14:paraId="3C39F731"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45D2A935" w14:textId="77777777" w:rsidTr="00607302">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351000CA" w14:textId="10AE57E6"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934498F" w14:textId="77777777" w:rsidR="00003219" w:rsidRPr="00C57713" w:rsidRDefault="00003219" w:rsidP="00003219">
            <w:pPr>
              <w:jc w:val="both"/>
              <w:rPr>
                <w:rFonts w:eastAsia="Times New Roman"/>
                <w:sz w:val="20"/>
                <w:szCs w:val="20"/>
              </w:rPr>
            </w:pPr>
            <w:r w:rsidRPr="00C57713">
              <w:rPr>
                <w:rFonts w:eastAsia="Times New Roman"/>
                <w:sz w:val="20"/>
                <w:szCs w:val="20"/>
              </w:rPr>
              <w:t xml:space="preserve">Dalība starptautiskajās izstādēs ārvalstīs un Latvijā ar stendu vai </w:t>
            </w:r>
            <w:proofErr w:type="spellStart"/>
            <w:r w:rsidRPr="00C57713">
              <w:rPr>
                <w:rFonts w:eastAsia="Times New Roman"/>
                <w:sz w:val="20"/>
                <w:szCs w:val="20"/>
              </w:rPr>
              <w:t>kopstendu</w:t>
            </w:r>
            <w:proofErr w:type="spellEnd"/>
            <w:r w:rsidRPr="00C57713">
              <w:rPr>
                <w:rFonts w:eastAsia="Times New Roman"/>
                <w:sz w:val="20"/>
                <w:szCs w:val="20"/>
              </w:rPr>
              <w:t xml:space="preserve">, konferencēs ārvalstīs ar stendu vai ar prezentāciju, </w:t>
            </w:r>
            <w:proofErr w:type="spellStart"/>
            <w:r w:rsidRPr="00C57713">
              <w:rPr>
                <w:rFonts w:eastAsia="Times New Roman"/>
                <w:sz w:val="20"/>
                <w:szCs w:val="20"/>
              </w:rPr>
              <w:t>kontaktbiržās</w:t>
            </w:r>
            <w:proofErr w:type="spellEnd"/>
            <w:r w:rsidRPr="00C57713">
              <w:rPr>
                <w:rFonts w:eastAsia="Times New Roman"/>
                <w:sz w:val="20"/>
                <w:szCs w:val="20"/>
              </w:rPr>
              <w:t xml:space="preserve"> ārvalstīs klātienē vai tiešsaistē izmaksas</w:t>
            </w:r>
          </w:p>
          <w:p w14:paraId="2C0665EC" w14:textId="77777777" w:rsidR="00003219" w:rsidRPr="00C57713" w:rsidRDefault="00003219" w:rsidP="00003219">
            <w:pPr>
              <w:jc w:val="both"/>
              <w:rPr>
                <w:rFonts w:eastAsia="Times New Roman"/>
                <w:sz w:val="20"/>
                <w:szCs w:val="20"/>
              </w:rPr>
            </w:pPr>
          </w:p>
          <w:p w14:paraId="41FB0931" w14:textId="449AFE7B" w:rsidR="00003219" w:rsidRPr="00C57713" w:rsidRDefault="00003219" w:rsidP="00003219">
            <w:pPr>
              <w:jc w:val="both"/>
              <w:rPr>
                <w:rFonts w:eastAsia="Times New Roman"/>
                <w:sz w:val="20"/>
                <w:szCs w:val="20"/>
              </w:rPr>
            </w:pPr>
            <w:r w:rsidRPr="00412B9D">
              <w:rPr>
                <w:i/>
                <w:iCs/>
                <w:color w:val="0000FF"/>
                <w:sz w:val="20"/>
                <w:szCs w:val="20"/>
              </w:rPr>
              <w:t>Atbilstoši MK noteikumu 45.1.apakšpunktam.</w:t>
            </w:r>
          </w:p>
        </w:tc>
        <w:tc>
          <w:tcPr>
            <w:tcW w:w="1276" w:type="dxa"/>
            <w:tcBorders>
              <w:top w:val="single" w:sz="4" w:space="0" w:color="auto"/>
              <w:left w:val="nil"/>
              <w:bottom w:val="single" w:sz="4" w:space="0" w:color="auto"/>
              <w:right w:val="single" w:sz="4" w:space="0" w:color="auto"/>
            </w:tcBorders>
            <w:shd w:val="clear" w:color="auto" w:fill="auto"/>
          </w:tcPr>
          <w:p w14:paraId="569C8566" w14:textId="4F93BB9F"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B689C6"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D04419"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D164C0"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12E25A"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29745"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F22695"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9BEE6FE"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BB04EFA"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682874" w14:paraId="006A3888" w14:textId="28BF6437" w:rsidTr="1E932F5B">
        <w:trPr>
          <w:trHeight w:val="517"/>
          <w:del w:id="11" w:author="Sandra Avdijanova" w:date="2023-08-23T15:17:00Z"/>
        </w:trPr>
        <w:tc>
          <w:tcPr>
            <w:tcW w:w="988" w:type="dxa"/>
            <w:tcBorders>
              <w:top w:val="single" w:sz="4" w:space="0" w:color="auto"/>
              <w:left w:val="single" w:sz="4" w:space="0" w:color="auto"/>
              <w:bottom w:val="single" w:sz="4" w:space="0" w:color="auto"/>
              <w:right w:val="nil"/>
            </w:tcBorders>
            <w:shd w:val="clear" w:color="auto" w:fill="auto"/>
            <w:vAlign w:val="center"/>
          </w:tcPr>
          <w:p w14:paraId="2F57E9ED" w14:textId="78E564C4" w:rsidR="00003219" w:rsidRPr="00C57713" w:rsidDel="00682874" w:rsidRDefault="00003219" w:rsidP="00003219">
            <w:pPr>
              <w:contextualSpacing/>
              <w:rPr>
                <w:del w:id="12" w:author="Sandra Avdijanova" w:date="2023-08-23T15:17:00Z"/>
                <w:rFonts w:eastAsia="Calibri"/>
                <w:color w:val="000000" w:themeColor="text1"/>
                <w:sz w:val="20"/>
                <w:szCs w:val="20"/>
                <w:lang w:eastAsia="en-US"/>
              </w:rPr>
            </w:pPr>
            <w:del w:id="13" w:author="Sandra Avdijanova" w:date="2023-08-23T15:17:00Z">
              <w:r w:rsidRPr="00C57713" w:rsidDel="00682874">
                <w:rPr>
                  <w:rFonts w:eastAsia="Calibri"/>
                  <w:color w:val="000000" w:themeColor="text1"/>
                  <w:sz w:val="20"/>
                  <w:szCs w:val="20"/>
                  <w:lang w:eastAsia="en-US"/>
                </w:rPr>
                <w:delText>4.2.1.1.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F8D1DE2" w14:textId="25961999" w:rsidR="00003219" w:rsidRPr="00C57713" w:rsidDel="00682874" w:rsidRDefault="00003219" w:rsidP="00003219">
            <w:pPr>
              <w:jc w:val="both"/>
              <w:rPr>
                <w:del w:id="14" w:author="Sandra Avdijanova" w:date="2023-08-23T15:17:00Z"/>
                <w:rFonts w:eastAsia="Times New Roman"/>
                <w:sz w:val="20"/>
                <w:szCs w:val="20"/>
              </w:rPr>
            </w:pPr>
            <w:del w:id="15" w:author="Sandra Avdijanova" w:date="2023-08-23T15:17:00Z">
              <w:r w:rsidRPr="00C57713" w:rsidDel="00682874">
                <w:rPr>
                  <w:rFonts w:eastAsia="Times New Roman"/>
                  <w:sz w:val="20"/>
                  <w:szCs w:val="20"/>
                </w:rPr>
                <w:delText>Oficiālā organizatora un tā saistītā pakalpojuma sniedzēja noteiktā reģistrācijas maksa</w:delText>
              </w:r>
            </w:del>
          </w:p>
          <w:p w14:paraId="0D5DBF35" w14:textId="0A60C892" w:rsidR="00003219" w:rsidRPr="00C57713" w:rsidDel="00682874" w:rsidRDefault="00003219" w:rsidP="00003219">
            <w:pPr>
              <w:jc w:val="both"/>
              <w:rPr>
                <w:del w:id="16" w:author="Sandra Avdijanova" w:date="2023-08-23T15:17:00Z"/>
                <w:rFonts w:eastAsia="Times New Roman"/>
                <w:sz w:val="20"/>
                <w:szCs w:val="20"/>
              </w:rPr>
            </w:pPr>
          </w:p>
          <w:p w14:paraId="5AB5ED95" w14:textId="684DBCA5" w:rsidR="00003219" w:rsidRPr="00C57713" w:rsidDel="00682874" w:rsidRDefault="00003219" w:rsidP="00003219">
            <w:pPr>
              <w:jc w:val="both"/>
              <w:rPr>
                <w:del w:id="17" w:author="Sandra Avdijanova" w:date="2023-08-23T15:17:00Z"/>
                <w:rFonts w:eastAsia="Times New Roman"/>
                <w:sz w:val="20"/>
                <w:szCs w:val="20"/>
              </w:rPr>
            </w:pPr>
            <w:del w:id="18" w:author="Sandra Avdijanova" w:date="2023-08-23T15:17:00Z">
              <w:r w:rsidRPr="00412B9D" w:rsidDel="00682874">
                <w:rPr>
                  <w:i/>
                  <w:iCs/>
                  <w:color w:val="0000FF"/>
                  <w:sz w:val="20"/>
                  <w:szCs w:val="20"/>
                </w:rPr>
                <w:delText>Atbilstoši MK noteikumu 45.1.1.apakšpunktam.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106847B8" w14:textId="1918C617" w:rsidR="00003219" w:rsidRPr="00C57713" w:rsidDel="00682874" w:rsidRDefault="00003219" w:rsidP="00003219">
            <w:pPr>
              <w:contextualSpacing/>
              <w:jc w:val="center"/>
              <w:rPr>
                <w:del w:id="19" w:author="Sandra Avdijanova" w:date="2023-08-23T15:17:00Z"/>
                <w:rFonts w:eastAsia="Calibri"/>
                <w:b/>
                <w:bCs/>
                <w:color w:val="FF0000"/>
                <w:sz w:val="20"/>
                <w:szCs w:val="20"/>
                <w:highlight w:val="yellow"/>
                <w:lang w:eastAsia="en-US"/>
              </w:rPr>
            </w:pPr>
            <w:del w:id="20" w:author="Sandra Avdijanova" w:date="2023-08-23T15:17:00Z">
              <w:r w:rsidRPr="00C57713" w:rsidDel="0068287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94287A" w14:textId="667412C8" w:rsidR="00003219" w:rsidRPr="00C57713" w:rsidDel="00682874" w:rsidRDefault="00003219" w:rsidP="00003219">
            <w:pPr>
              <w:contextualSpacing/>
              <w:jc w:val="right"/>
              <w:rPr>
                <w:del w:id="21" w:author="Sandra Avdijanova" w:date="2023-08-23T15:17: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E18080" w14:textId="0E0165DD" w:rsidR="00003219" w:rsidRPr="00C57713" w:rsidDel="00682874" w:rsidRDefault="00003219" w:rsidP="00003219">
            <w:pPr>
              <w:contextualSpacing/>
              <w:jc w:val="right"/>
              <w:rPr>
                <w:del w:id="22" w:author="Sandra Avdijanova" w:date="2023-08-23T15:17: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0B8078" w14:textId="66AD95A4" w:rsidR="00003219" w:rsidRPr="00C57713" w:rsidDel="00682874" w:rsidRDefault="00003219" w:rsidP="00003219">
            <w:pPr>
              <w:contextualSpacing/>
              <w:jc w:val="right"/>
              <w:rPr>
                <w:del w:id="23" w:author="Sandra Avdijanova" w:date="2023-08-23T15:17: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C70DB" w14:textId="2C52A3EC" w:rsidR="00003219" w:rsidRPr="00C57713" w:rsidDel="00682874" w:rsidRDefault="00003219" w:rsidP="00003219">
            <w:pPr>
              <w:contextualSpacing/>
              <w:jc w:val="right"/>
              <w:rPr>
                <w:del w:id="24" w:author="Sandra Avdijanova" w:date="2023-08-23T15:17: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265AA" w14:textId="79676B6C" w:rsidR="00003219" w:rsidRPr="00C57713" w:rsidDel="00682874" w:rsidRDefault="00003219" w:rsidP="00003219">
            <w:pPr>
              <w:contextualSpacing/>
              <w:jc w:val="right"/>
              <w:rPr>
                <w:del w:id="25" w:author="Sandra Avdijanova" w:date="2023-08-23T15:17: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52F802" w14:textId="0F911482" w:rsidR="00003219" w:rsidRPr="00C57713" w:rsidDel="00682874" w:rsidRDefault="00003219" w:rsidP="00003219">
            <w:pPr>
              <w:contextualSpacing/>
              <w:jc w:val="right"/>
              <w:rPr>
                <w:del w:id="26" w:author="Sandra Avdijanova" w:date="2023-08-23T15:17: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30148FC" w14:textId="4BCC85E2" w:rsidR="00003219" w:rsidRPr="00C57713" w:rsidDel="00682874" w:rsidRDefault="00003219" w:rsidP="00003219">
            <w:pPr>
              <w:contextualSpacing/>
              <w:jc w:val="right"/>
              <w:rPr>
                <w:del w:id="27" w:author="Sandra Avdijanova" w:date="2023-08-23T15:17: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359A05F" w14:textId="003913F6" w:rsidR="00003219" w:rsidRPr="00C57713" w:rsidDel="00682874" w:rsidRDefault="00003219" w:rsidP="00003219">
            <w:pPr>
              <w:contextualSpacing/>
              <w:jc w:val="right"/>
              <w:rPr>
                <w:del w:id="28" w:author="Sandra Avdijanova" w:date="2023-08-23T15:17:00Z"/>
                <w:rFonts w:eastAsia="Calibri"/>
                <w:sz w:val="20"/>
                <w:szCs w:val="20"/>
                <w:highlight w:val="yellow"/>
                <w:lang w:eastAsia="en-US"/>
              </w:rPr>
            </w:pPr>
          </w:p>
        </w:tc>
      </w:tr>
      <w:tr w:rsidR="00003219" w:rsidRPr="00C57713" w:rsidDel="00682874" w14:paraId="52A04BE6" w14:textId="2ECF9BB7" w:rsidTr="1E932F5B">
        <w:trPr>
          <w:trHeight w:val="517"/>
          <w:del w:id="29" w:author="Sandra Avdijanova" w:date="2023-08-23T15:17:00Z"/>
        </w:trPr>
        <w:tc>
          <w:tcPr>
            <w:tcW w:w="988" w:type="dxa"/>
            <w:tcBorders>
              <w:top w:val="single" w:sz="4" w:space="0" w:color="auto"/>
              <w:left w:val="single" w:sz="4" w:space="0" w:color="auto"/>
              <w:bottom w:val="single" w:sz="4" w:space="0" w:color="auto"/>
              <w:right w:val="nil"/>
            </w:tcBorders>
            <w:shd w:val="clear" w:color="auto" w:fill="auto"/>
            <w:vAlign w:val="center"/>
          </w:tcPr>
          <w:p w14:paraId="188C1679" w14:textId="75BBCC7F" w:rsidR="00003219" w:rsidRPr="00C57713" w:rsidDel="00682874" w:rsidRDefault="00003219" w:rsidP="00003219">
            <w:pPr>
              <w:contextualSpacing/>
              <w:rPr>
                <w:del w:id="30" w:author="Sandra Avdijanova" w:date="2023-08-23T15:17:00Z"/>
                <w:rFonts w:eastAsia="Calibri"/>
                <w:color w:val="000000" w:themeColor="text1"/>
                <w:sz w:val="20"/>
                <w:szCs w:val="20"/>
                <w:lang w:eastAsia="en-US"/>
              </w:rPr>
            </w:pPr>
            <w:del w:id="31" w:author="Sandra Avdijanova" w:date="2023-08-23T15:17:00Z">
              <w:r w:rsidRPr="00C57713" w:rsidDel="00682874">
                <w:rPr>
                  <w:rFonts w:eastAsia="Calibri"/>
                  <w:color w:val="000000" w:themeColor="text1"/>
                  <w:sz w:val="20"/>
                  <w:szCs w:val="20"/>
                  <w:lang w:eastAsia="en-US"/>
                </w:rPr>
                <w:delText>4.2.1.2.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68B25A6" w14:textId="6009F528" w:rsidR="00003219" w:rsidRPr="00C57713" w:rsidDel="00682874" w:rsidRDefault="00003219" w:rsidP="00003219">
            <w:pPr>
              <w:jc w:val="both"/>
              <w:rPr>
                <w:del w:id="32" w:author="Sandra Avdijanova" w:date="2023-08-23T15:17:00Z"/>
                <w:rFonts w:eastAsia="Times New Roman"/>
                <w:sz w:val="20"/>
                <w:szCs w:val="20"/>
              </w:rPr>
            </w:pPr>
            <w:del w:id="33" w:author="Sandra Avdijanova" w:date="2023-08-23T15:17:00Z">
              <w:r w:rsidRPr="00C57713" w:rsidDel="00682874">
                <w:rPr>
                  <w:rFonts w:eastAsia="Times New Roman"/>
                  <w:sz w:val="20"/>
                  <w:szCs w:val="20"/>
                </w:rPr>
                <w:delText>Oficiālā organizatora un tā saistītā pakalpojuma sniedzēja noteiktā nomas maksa par stenda konstrukciju un ekspozīcijas laukumu</w:delText>
              </w:r>
            </w:del>
          </w:p>
          <w:p w14:paraId="5BB467F0" w14:textId="790EEE80" w:rsidR="00003219" w:rsidRPr="00C57713" w:rsidDel="00682874" w:rsidRDefault="00003219" w:rsidP="00003219">
            <w:pPr>
              <w:jc w:val="both"/>
              <w:rPr>
                <w:del w:id="34" w:author="Sandra Avdijanova" w:date="2023-08-23T15:17:00Z"/>
                <w:rFonts w:eastAsia="Times New Roman"/>
                <w:sz w:val="20"/>
                <w:szCs w:val="20"/>
              </w:rPr>
            </w:pPr>
          </w:p>
          <w:p w14:paraId="5146DB4D" w14:textId="5D21CCEB" w:rsidR="00003219" w:rsidRPr="00C57713" w:rsidDel="00682874" w:rsidRDefault="00003219" w:rsidP="00003219">
            <w:pPr>
              <w:jc w:val="both"/>
              <w:rPr>
                <w:del w:id="35" w:author="Sandra Avdijanova" w:date="2023-08-23T15:17:00Z"/>
                <w:rFonts w:eastAsia="Times New Roman"/>
                <w:sz w:val="20"/>
                <w:szCs w:val="20"/>
              </w:rPr>
            </w:pPr>
            <w:del w:id="36" w:author="Sandra Avdijanova" w:date="2023-08-23T15:17:00Z">
              <w:r w:rsidRPr="00412B9D" w:rsidDel="00682874">
                <w:rPr>
                  <w:i/>
                  <w:iCs/>
                  <w:color w:val="0000FF"/>
                  <w:sz w:val="20"/>
                  <w:szCs w:val="20"/>
                </w:rPr>
                <w:delText>Atbilstoši MK noteikumu 45.1.2.apakšpunktam.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2657ED6B" w14:textId="6658953A" w:rsidR="00003219" w:rsidRPr="00C57713" w:rsidDel="00682874" w:rsidRDefault="00003219" w:rsidP="00003219">
            <w:pPr>
              <w:contextualSpacing/>
              <w:jc w:val="center"/>
              <w:rPr>
                <w:del w:id="37" w:author="Sandra Avdijanova" w:date="2023-08-23T15:17:00Z"/>
                <w:rFonts w:eastAsia="Calibri"/>
                <w:b/>
                <w:bCs/>
                <w:color w:val="FF0000"/>
                <w:sz w:val="20"/>
                <w:szCs w:val="20"/>
                <w:highlight w:val="yellow"/>
                <w:lang w:eastAsia="en-US"/>
              </w:rPr>
            </w:pPr>
            <w:del w:id="38" w:author="Sandra Avdijanova" w:date="2023-08-23T15:17:00Z">
              <w:r w:rsidRPr="00C57713" w:rsidDel="0068287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3BF08C" w14:textId="6F61B14D" w:rsidR="00003219" w:rsidRPr="00C57713" w:rsidDel="00682874" w:rsidRDefault="00003219" w:rsidP="00003219">
            <w:pPr>
              <w:contextualSpacing/>
              <w:jc w:val="right"/>
              <w:rPr>
                <w:del w:id="39" w:author="Sandra Avdijanova" w:date="2023-08-23T15:17: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87FA10" w14:textId="11DBD202" w:rsidR="00003219" w:rsidRPr="00C57713" w:rsidDel="00682874" w:rsidRDefault="00003219" w:rsidP="00003219">
            <w:pPr>
              <w:contextualSpacing/>
              <w:jc w:val="right"/>
              <w:rPr>
                <w:del w:id="40" w:author="Sandra Avdijanova" w:date="2023-08-23T15:17: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90EB10" w14:textId="39145418" w:rsidR="00003219" w:rsidRPr="00C57713" w:rsidDel="00682874" w:rsidRDefault="00003219" w:rsidP="00003219">
            <w:pPr>
              <w:contextualSpacing/>
              <w:jc w:val="right"/>
              <w:rPr>
                <w:del w:id="41" w:author="Sandra Avdijanova" w:date="2023-08-23T15:17: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96A7F2" w14:textId="5BEAED7D" w:rsidR="00003219" w:rsidRPr="00C57713" w:rsidDel="00682874" w:rsidRDefault="00003219" w:rsidP="00003219">
            <w:pPr>
              <w:contextualSpacing/>
              <w:jc w:val="right"/>
              <w:rPr>
                <w:del w:id="42" w:author="Sandra Avdijanova" w:date="2023-08-23T15:17: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B5AE4D" w14:textId="5EA5CD45" w:rsidR="00003219" w:rsidRPr="00C57713" w:rsidDel="00682874" w:rsidRDefault="00003219" w:rsidP="00003219">
            <w:pPr>
              <w:contextualSpacing/>
              <w:jc w:val="right"/>
              <w:rPr>
                <w:del w:id="43" w:author="Sandra Avdijanova" w:date="2023-08-23T15:17: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ECB370" w14:textId="19C0A962" w:rsidR="00003219" w:rsidRPr="00C57713" w:rsidDel="00682874" w:rsidRDefault="00003219" w:rsidP="00003219">
            <w:pPr>
              <w:contextualSpacing/>
              <w:jc w:val="right"/>
              <w:rPr>
                <w:del w:id="44" w:author="Sandra Avdijanova" w:date="2023-08-23T15:17: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EACA615" w14:textId="0F2EDBDD" w:rsidR="00003219" w:rsidRPr="00C57713" w:rsidDel="00682874" w:rsidRDefault="00003219" w:rsidP="00003219">
            <w:pPr>
              <w:contextualSpacing/>
              <w:jc w:val="right"/>
              <w:rPr>
                <w:del w:id="45" w:author="Sandra Avdijanova" w:date="2023-08-23T15:17: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06C37AB" w14:textId="13B556CC" w:rsidR="00003219" w:rsidRPr="00C57713" w:rsidDel="00682874" w:rsidRDefault="00003219" w:rsidP="00003219">
            <w:pPr>
              <w:contextualSpacing/>
              <w:jc w:val="right"/>
              <w:rPr>
                <w:del w:id="46" w:author="Sandra Avdijanova" w:date="2023-08-23T15:17:00Z"/>
                <w:rFonts w:eastAsia="Calibri"/>
                <w:sz w:val="20"/>
                <w:szCs w:val="20"/>
                <w:highlight w:val="yellow"/>
                <w:lang w:eastAsia="en-US"/>
              </w:rPr>
            </w:pPr>
          </w:p>
        </w:tc>
      </w:tr>
      <w:tr w:rsidR="00003219" w:rsidRPr="00C57713" w:rsidDel="00682874" w14:paraId="25B5A51D" w14:textId="19B69AC2" w:rsidTr="1E932F5B">
        <w:trPr>
          <w:trHeight w:val="517"/>
          <w:del w:id="47" w:author="Sandra Avdijanova" w:date="2023-08-23T15:17:00Z"/>
        </w:trPr>
        <w:tc>
          <w:tcPr>
            <w:tcW w:w="988" w:type="dxa"/>
            <w:tcBorders>
              <w:top w:val="single" w:sz="4" w:space="0" w:color="auto"/>
              <w:left w:val="single" w:sz="4" w:space="0" w:color="auto"/>
              <w:bottom w:val="single" w:sz="4" w:space="0" w:color="auto"/>
              <w:right w:val="nil"/>
            </w:tcBorders>
            <w:shd w:val="clear" w:color="auto" w:fill="auto"/>
            <w:vAlign w:val="center"/>
          </w:tcPr>
          <w:p w14:paraId="09DC5A2D" w14:textId="1A63CC72" w:rsidR="00003219" w:rsidRPr="00C57713" w:rsidDel="00682874" w:rsidRDefault="00003219" w:rsidP="00003219">
            <w:pPr>
              <w:contextualSpacing/>
              <w:rPr>
                <w:del w:id="48" w:author="Sandra Avdijanova" w:date="2023-08-23T15:17:00Z"/>
                <w:rFonts w:eastAsia="Calibri"/>
                <w:color w:val="000000" w:themeColor="text1"/>
                <w:sz w:val="20"/>
                <w:szCs w:val="20"/>
                <w:lang w:eastAsia="en-US"/>
              </w:rPr>
            </w:pPr>
            <w:del w:id="49" w:author="Sandra Avdijanova" w:date="2023-08-23T15:17:00Z">
              <w:r w:rsidRPr="00C57713" w:rsidDel="00682874">
                <w:rPr>
                  <w:rFonts w:eastAsia="Calibri"/>
                  <w:color w:val="000000" w:themeColor="text1"/>
                  <w:sz w:val="20"/>
                  <w:szCs w:val="20"/>
                  <w:lang w:eastAsia="en-US"/>
                </w:rPr>
                <w:delText>4.2.1.3.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719D7A9" w14:textId="79C1DAD8" w:rsidR="00003219" w:rsidRPr="00C57713" w:rsidDel="00682874" w:rsidRDefault="00003219" w:rsidP="00003219">
            <w:pPr>
              <w:jc w:val="both"/>
              <w:rPr>
                <w:del w:id="50" w:author="Sandra Avdijanova" w:date="2023-08-23T15:17:00Z"/>
                <w:rFonts w:eastAsia="Times New Roman"/>
                <w:sz w:val="20"/>
                <w:szCs w:val="20"/>
              </w:rPr>
            </w:pPr>
            <w:del w:id="51" w:author="Sandra Avdijanova" w:date="2023-08-23T15:17:00Z">
              <w:r w:rsidRPr="00C57713" w:rsidDel="00682874">
                <w:rPr>
                  <w:rFonts w:eastAsia="Times New Roman"/>
                  <w:sz w:val="20"/>
                  <w:szCs w:val="20"/>
                </w:rPr>
                <w:delText>Oficiālā organizatora un tā saistītā pakalpojuma sniedzēja noteiktā maksa par stenda noformējumu</w:delText>
              </w:r>
            </w:del>
          </w:p>
          <w:p w14:paraId="27418286" w14:textId="1CF580A4" w:rsidR="00003219" w:rsidRPr="00C57713" w:rsidDel="00682874" w:rsidRDefault="00003219" w:rsidP="00003219">
            <w:pPr>
              <w:jc w:val="both"/>
              <w:rPr>
                <w:del w:id="52" w:author="Sandra Avdijanova" w:date="2023-08-23T15:17:00Z"/>
                <w:rFonts w:eastAsia="Times New Roman"/>
                <w:sz w:val="20"/>
                <w:szCs w:val="20"/>
              </w:rPr>
            </w:pPr>
          </w:p>
          <w:p w14:paraId="657C2CBD" w14:textId="7DA72745" w:rsidR="00003219" w:rsidRPr="00CE19C6" w:rsidDel="00682874" w:rsidRDefault="00003219" w:rsidP="00003219">
            <w:pPr>
              <w:jc w:val="both"/>
              <w:rPr>
                <w:del w:id="53" w:author="Sandra Avdijanova" w:date="2023-08-23T15:17:00Z"/>
                <w:i/>
                <w:iCs/>
                <w:color w:val="0000FF"/>
                <w:sz w:val="20"/>
                <w:szCs w:val="20"/>
              </w:rPr>
            </w:pPr>
            <w:del w:id="54" w:author="Sandra Avdijanova" w:date="2023-08-23T15:17:00Z">
              <w:r w:rsidRPr="00412B9D" w:rsidDel="00682874">
                <w:rPr>
                  <w:i/>
                  <w:iCs/>
                  <w:color w:val="0000FF"/>
                  <w:sz w:val="20"/>
                  <w:szCs w:val="20"/>
                </w:rPr>
                <w:delText>Atbilstoši MK noteikumu 45.1.3.apakšpunktam.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67CD37EF" w14:textId="124525A9" w:rsidR="00003219" w:rsidRPr="00C57713" w:rsidDel="00682874" w:rsidRDefault="00003219" w:rsidP="00003219">
            <w:pPr>
              <w:contextualSpacing/>
              <w:jc w:val="center"/>
              <w:rPr>
                <w:del w:id="55" w:author="Sandra Avdijanova" w:date="2023-08-23T15:17:00Z"/>
                <w:rFonts w:eastAsia="Calibri"/>
                <w:b/>
                <w:bCs/>
                <w:color w:val="FF0000"/>
                <w:sz w:val="20"/>
                <w:szCs w:val="20"/>
                <w:highlight w:val="yellow"/>
                <w:lang w:eastAsia="en-US"/>
              </w:rPr>
            </w:pPr>
            <w:del w:id="56" w:author="Sandra Avdijanova" w:date="2023-08-23T15:17:00Z">
              <w:r w:rsidRPr="00C57713" w:rsidDel="0068287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E7AD88" w14:textId="01C28C54" w:rsidR="00003219" w:rsidRPr="00C57713" w:rsidDel="00682874" w:rsidRDefault="00003219" w:rsidP="00003219">
            <w:pPr>
              <w:contextualSpacing/>
              <w:jc w:val="right"/>
              <w:rPr>
                <w:del w:id="57" w:author="Sandra Avdijanova" w:date="2023-08-23T15:17: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F90EDA" w14:textId="1F8E3461" w:rsidR="00003219" w:rsidRPr="00C57713" w:rsidDel="00682874" w:rsidRDefault="00003219" w:rsidP="00003219">
            <w:pPr>
              <w:contextualSpacing/>
              <w:jc w:val="right"/>
              <w:rPr>
                <w:del w:id="58" w:author="Sandra Avdijanova" w:date="2023-08-23T15:17: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BB8FDF" w14:textId="2D7C3A1E" w:rsidR="00003219" w:rsidRPr="00C57713" w:rsidDel="00682874" w:rsidRDefault="00003219" w:rsidP="00003219">
            <w:pPr>
              <w:contextualSpacing/>
              <w:jc w:val="right"/>
              <w:rPr>
                <w:del w:id="59" w:author="Sandra Avdijanova" w:date="2023-08-23T15:17: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B2D37" w14:textId="11CE6951" w:rsidR="00003219" w:rsidRPr="00C57713" w:rsidDel="00682874" w:rsidRDefault="00003219" w:rsidP="00003219">
            <w:pPr>
              <w:contextualSpacing/>
              <w:jc w:val="right"/>
              <w:rPr>
                <w:del w:id="60" w:author="Sandra Avdijanova" w:date="2023-08-23T15:17: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524A3B" w14:textId="36AB08CA" w:rsidR="00003219" w:rsidRPr="00C57713" w:rsidDel="00682874" w:rsidRDefault="00003219" w:rsidP="00003219">
            <w:pPr>
              <w:contextualSpacing/>
              <w:jc w:val="right"/>
              <w:rPr>
                <w:del w:id="61" w:author="Sandra Avdijanova" w:date="2023-08-23T15:17: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F69C91" w14:textId="5A7D0858" w:rsidR="00003219" w:rsidRPr="00C57713" w:rsidDel="00682874" w:rsidRDefault="00003219" w:rsidP="00003219">
            <w:pPr>
              <w:contextualSpacing/>
              <w:jc w:val="right"/>
              <w:rPr>
                <w:del w:id="62" w:author="Sandra Avdijanova" w:date="2023-08-23T15:17: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3E12610" w14:textId="09B60571" w:rsidR="00003219" w:rsidRPr="00C57713" w:rsidDel="00682874" w:rsidRDefault="00003219" w:rsidP="00003219">
            <w:pPr>
              <w:contextualSpacing/>
              <w:jc w:val="right"/>
              <w:rPr>
                <w:del w:id="63" w:author="Sandra Avdijanova" w:date="2023-08-23T15:17: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F7E2746" w14:textId="26FB81FD" w:rsidR="00003219" w:rsidRPr="00C57713" w:rsidDel="00682874" w:rsidRDefault="00003219" w:rsidP="00003219">
            <w:pPr>
              <w:contextualSpacing/>
              <w:jc w:val="right"/>
              <w:rPr>
                <w:del w:id="64" w:author="Sandra Avdijanova" w:date="2023-08-23T15:17:00Z"/>
                <w:rFonts w:eastAsia="Calibri"/>
                <w:sz w:val="20"/>
                <w:szCs w:val="20"/>
                <w:highlight w:val="yellow"/>
                <w:lang w:eastAsia="en-US"/>
              </w:rPr>
            </w:pPr>
          </w:p>
        </w:tc>
      </w:tr>
      <w:tr w:rsidR="00003219" w:rsidRPr="00C57713" w:rsidDel="00682874" w14:paraId="6616BF56" w14:textId="46CD1E08" w:rsidTr="1E932F5B">
        <w:trPr>
          <w:trHeight w:val="517"/>
          <w:del w:id="65" w:author="Sandra Avdijanova" w:date="2023-08-23T15:17:00Z"/>
        </w:trPr>
        <w:tc>
          <w:tcPr>
            <w:tcW w:w="988" w:type="dxa"/>
            <w:tcBorders>
              <w:top w:val="single" w:sz="4" w:space="0" w:color="auto"/>
              <w:left w:val="single" w:sz="4" w:space="0" w:color="auto"/>
              <w:bottom w:val="single" w:sz="4" w:space="0" w:color="auto"/>
              <w:right w:val="nil"/>
            </w:tcBorders>
            <w:shd w:val="clear" w:color="auto" w:fill="auto"/>
            <w:vAlign w:val="center"/>
          </w:tcPr>
          <w:p w14:paraId="255AEDA3" w14:textId="14256C60" w:rsidR="00003219" w:rsidRPr="00C57713" w:rsidDel="00682874" w:rsidRDefault="00003219" w:rsidP="00003219">
            <w:pPr>
              <w:contextualSpacing/>
              <w:rPr>
                <w:del w:id="66" w:author="Sandra Avdijanova" w:date="2023-08-23T15:17:00Z"/>
                <w:rFonts w:eastAsia="Calibri"/>
                <w:color w:val="000000" w:themeColor="text1"/>
                <w:sz w:val="20"/>
                <w:szCs w:val="20"/>
                <w:lang w:eastAsia="en-US"/>
              </w:rPr>
            </w:pPr>
            <w:del w:id="67" w:author="Sandra Avdijanova" w:date="2023-08-23T15:17:00Z">
              <w:r w:rsidRPr="00C57713" w:rsidDel="00682874">
                <w:rPr>
                  <w:rFonts w:eastAsia="Calibri"/>
                  <w:color w:val="000000" w:themeColor="text1"/>
                  <w:sz w:val="20"/>
                  <w:szCs w:val="20"/>
                  <w:lang w:eastAsia="en-US"/>
                </w:rPr>
                <w:delText>4.2.1.4.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F516D3D" w14:textId="2C06DE51" w:rsidR="00003219" w:rsidRPr="00C57713" w:rsidDel="00682874" w:rsidRDefault="00003219" w:rsidP="00003219">
            <w:pPr>
              <w:jc w:val="both"/>
              <w:rPr>
                <w:del w:id="68" w:author="Sandra Avdijanova" w:date="2023-08-23T15:17:00Z"/>
                <w:rFonts w:eastAsia="Times New Roman"/>
                <w:sz w:val="20"/>
                <w:szCs w:val="20"/>
              </w:rPr>
            </w:pPr>
            <w:del w:id="69" w:author="Sandra Avdijanova" w:date="2023-08-23T15:17:00Z">
              <w:r w:rsidRPr="00C57713" w:rsidDel="00682874">
                <w:rPr>
                  <w:rFonts w:eastAsia="Times New Roman"/>
                  <w:sz w:val="20"/>
                  <w:szCs w:val="20"/>
                </w:rPr>
                <w:delText>Oficiālā organizatora un tā saistītā pakalpojuma sniedzēja noteiktā mārketinga pakalpojumu izmaksas, kā dalībnieka informācijas izvietošana izstādes katalogā, speciālā preses izdevumā, pasākuma norises telpās, un citas ar izstādes stendu saistītas papildpakalpojuma izmaksas</w:delText>
              </w:r>
            </w:del>
          </w:p>
          <w:p w14:paraId="5F02D734" w14:textId="1E8B8E96" w:rsidR="00003219" w:rsidRPr="00C57713" w:rsidDel="00682874" w:rsidRDefault="00003219" w:rsidP="00003219">
            <w:pPr>
              <w:jc w:val="both"/>
              <w:rPr>
                <w:del w:id="70" w:author="Sandra Avdijanova" w:date="2023-08-23T15:17:00Z"/>
                <w:rFonts w:eastAsia="Times New Roman"/>
                <w:sz w:val="20"/>
                <w:szCs w:val="20"/>
              </w:rPr>
            </w:pPr>
          </w:p>
          <w:p w14:paraId="2C5B50EB" w14:textId="28D2C771" w:rsidR="00003219" w:rsidRPr="00C57713" w:rsidDel="00682874" w:rsidRDefault="00003219" w:rsidP="00003219">
            <w:pPr>
              <w:jc w:val="both"/>
              <w:rPr>
                <w:del w:id="71" w:author="Sandra Avdijanova" w:date="2023-08-23T15:17:00Z"/>
                <w:rFonts w:eastAsia="Times New Roman"/>
                <w:sz w:val="20"/>
                <w:szCs w:val="20"/>
              </w:rPr>
            </w:pPr>
            <w:del w:id="72" w:author="Sandra Avdijanova" w:date="2023-08-23T15:17:00Z">
              <w:r w:rsidRPr="00412B9D" w:rsidDel="00682874">
                <w:rPr>
                  <w:i/>
                  <w:iCs/>
                  <w:color w:val="0000FF"/>
                  <w:sz w:val="20"/>
                  <w:szCs w:val="20"/>
                </w:rPr>
                <w:delText>Atbilstoši MK noteikumu 45.1.4.apakšpunktam.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463C24E2" w14:textId="041FA33F" w:rsidR="00003219" w:rsidRPr="00C57713" w:rsidDel="00682874" w:rsidRDefault="00003219" w:rsidP="00003219">
            <w:pPr>
              <w:contextualSpacing/>
              <w:jc w:val="center"/>
              <w:rPr>
                <w:del w:id="73" w:author="Sandra Avdijanova" w:date="2023-08-23T15:17:00Z"/>
                <w:rFonts w:eastAsia="Calibri"/>
                <w:b/>
                <w:bCs/>
                <w:color w:val="FF0000"/>
                <w:sz w:val="20"/>
                <w:szCs w:val="20"/>
                <w:highlight w:val="yellow"/>
                <w:lang w:eastAsia="en-US"/>
              </w:rPr>
            </w:pPr>
            <w:del w:id="74" w:author="Sandra Avdijanova" w:date="2023-08-23T15:17:00Z">
              <w:r w:rsidRPr="00C57713" w:rsidDel="0068287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5FBFF5" w14:textId="4CC652AC" w:rsidR="00003219" w:rsidRPr="00C57713" w:rsidDel="00682874" w:rsidRDefault="00003219" w:rsidP="00003219">
            <w:pPr>
              <w:contextualSpacing/>
              <w:jc w:val="right"/>
              <w:rPr>
                <w:del w:id="75" w:author="Sandra Avdijanova" w:date="2023-08-23T15:17: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53C2EA" w14:textId="6F5E5F75" w:rsidR="00003219" w:rsidRPr="00C57713" w:rsidDel="00682874" w:rsidRDefault="00003219" w:rsidP="00003219">
            <w:pPr>
              <w:contextualSpacing/>
              <w:jc w:val="right"/>
              <w:rPr>
                <w:del w:id="76" w:author="Sandra Avdijanova" w:date="2023-08-23T15:17: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696B97" w14:textId="1280F694" w:rsidR="00003219" w:rsidRPr="00C57713" w:rsidDel="00682874" w:rsidRDefault="00003219" w:rsidP="00003219">
            <w:pPr>
              <w:contextualSpacing/>
              <w:jc w:val="right"/>
              <w:rPr>
                <w:del w:id="77" w:author="Sandra Avdijanova" w:date="2023-08-23T15:17: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15EDD" w14:textId="788054F8" w:rsidR="00003219" w:rsidRPr="00C57713" w:rsidDel="00682874" w:rsidRDefault="00003219" w:rsidP="00003219">
            <w:pPr>
              <w:contextualSpacing/>
              <w:jc w:val="right"/>
              <w:rPr>
                <w:del w:id="78" w:author="Sandra Avdijanova" w:date="2023-08-23T15:17: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12A6A" w14:textId="6E4899B0" w:rsidR="00003219" w:rsidRPr="00C57713" w:rsidDel="00682874" w:rsidRDefault="00003219" w:rsidP="00003219">
            <w:pPr>
              <w:contextualSpacing/>
              <w:jc w:val="right"/>
              <w:rPr>
                <w:del w:id="79" w:author="Sandra Avdijanova" w:date="2023-08-23T15:17: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B4EE17" w14:textId="723CEED8" w:rsidR="00003219" w:rsidRPr="00C57713" w:rsidDel="00682874" w:rsidRDefault="00003219" w:rsidP="00003219">
            <w:pPr>
              <w:contextualSpacing/>
              <w:jc w:val="right"/>
              <w:rPr>
                <w:del w:id="80" w:author="Sandra Avdijanova" w:date="2023-08-23T15:17: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A1EAA11" w14:textId="26A3C2B1" w:rsidR="00003219" w:rsidRPr="00C57713" w:rsidDel="00682874" w:rsidRDefault="00003219" w:rsidP="00003219">
            <w:pPr>
              <w:contextualSpacing/>
              <w:jc w:val="right"/>
              <w:rPr>
                <w:del w:id="81" w:author="Sandra Avdijanova" w:date="2023-08-23T15:17: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56F337B" w14:textId="7370BB44" w:rsidR="00003219" w:rsidRPr="00C57713" w:rsidDel="00682874" w:rsidRDefault="00003219" w:rsidP="00003219">
            <w:pPr>
              <w:contextualSpacing/>
              <w:jc w:val="right"/>
              <w:rPr>
                <w:del w:id="82" w:author="Sandra Avdijanova" w:date="2023-08-23T15:17:00Z"/>
                <w:rFonts w:eastAsia="Calibri"/>
                <w:sz w:val="20"/>
                <w:szCs w:val="20"/>
                <w:highlight w:val="yellow"/>
                <w:lang w:eastAsia="en-US"/>
              </w:rPr>
            </w:pPr>
          </w:p>
        </w:tc>
      </w:tr>
      <w:tr w:rsidR="00003219" w:rsidRPr="00C57713" w14:paraId="36EC888B"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3423FE56" w14:textId="2691E133"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1B78402" w14:textId="6DE8BCF4" w:rsidR="00003219" w:rsidRPr="00C57713" w:rsidRDefault="00003219" w:rsidP="00003219">
            <w:pPr>
              <w:jc w:val="both"/>
              <w:rPr>
                <w:rFonts w:eastAsia="Times New Roman"/>
                <w:sz w:val="20"/>
                <w:szCs w:val="20"/>
              </w:rPr>
            </w:pPr>
            <w:r w:rsidRPr="00C57713">
              <w:rPr>
                <w:rFonts w:eastAsia="Times New Roman"/>
                <w:sz w:val="20"/>
                <w:szCs w:val="20"/>
              </w:rPr>
              <w:t>Dalības starptautiskajās digitālajās nozaru platformās izmaksas</w:t>
            </w:r>
          </w:p>
          <w:p w14:paraId="5FF62DF0" w14:textId="77777777" w:rsidR="00003219" w:rsidRPr="00C57713" w:rsidRDefault="00003219" w:rsidP="00003219">
            <w:pPr>
              <w:jc w:val="both"/>
              <w:rPr>
                <w:rFonts w:eastAsia="Times New Roman"/>
                <w:sz w:val="20"/>
                <w:szCs w:val="20"/>
              </w:rPr>
            </w:pPr>
          </w:p>
          <w:p w14:paraId="1C27E073" w14:textId="352E35F5" w:rsidR="00003219" w:rsidRPr="00412B9D" w:rsidRDefault="00003219" w:rsidP="00003219">
            <w:pPr>
              <w:jc w:val="both"/>
              <w:rPr>
                <w:i/>
                <w:iCs/>
                <w:color w:val="0000FF"/>
                <w:sz w:val="20"/>
                <w:szCs w:val="20"/>
              </w:rPr>
            </w:pPr>
            <w:r w:rsidRPr="00412B9D">
              <w:rPr>
                <w:i/>
                <w:iCs/>
                <w:color w:val="0000FF"/>
                <w:sz w:val="20"/>
                <w:szCs w:val="20"/>
              </w:rPr>
              <w:t>Atbilstoši MK noteikumu 45.2.apakšpunktam.</w:t>
            </w:r>
          </w:p>
          <w:p w14:paraId="63E1034E" w14:textId="349A3D21" w:rsidR="00003219" w:rsidRPr="00C57713" w:rsidRDefault="00003219" w:rsidP="00003219">
            <w:pPr>
              <w:jc w:val="both"/>
              <w:rPr>
                <w:rFonts w:eastAsia="Times New Roman"/>
                <w:sz w:val="20"/>
                <w:szCs w:val="20"/>
              </w:rPr>
            </w:pPr>
            <w:r w:rsidRPr="00C57713">
              <w:rPr>
                <w:i/>
                <w:iCs/>
                <w:color w:val="0000FF"/>
                <w:sz w:val="20"/>
                <w:szCs w:val="20"/>
              </w:rPr>
              <w:t>Attiecināmas platformas dalības maksa vai platformas gada abonements ne vairāk kā trijās platformās viena kalendāra gada laikā vienam gala labuma guvējam izmaksas</w:t>
            </w:r>
          </w:p>
        </w:tc>
        <w:tc>
          <w:tcPr>
            <w:tcW w:w="1276" w:type="dxa"/>
            <w:tcBorders>
              <w:top w:val="single" w:sz="4" w:space="0" w:color="auto"/>
              <w:left w:val="nil"/>
              <w:bottom w:val="single" w:sz="4" w:space="0" w:color="auto"/>
              <w:right w:val="single" w:sz="4" w:space="0" w:color="auto"/>
            </w:tcBorders>
            <w:shd w:val="clear" w:color="auto" w:fill="auto"/>
          </w:tcPr>
          <w:p w14:paraId="4A48ADEA" w14:textId="5928D1E4"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44B708"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2EA39F"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47CBF3"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68042A"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74A5C3"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07EFE6"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F8B1E05"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70BB35C"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31DE8CB4" w14:textId="77777777" w:rsidTr="00607302">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0FBAB7D6" w14:textId="67A6406B"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A0FA76A" w14:textId="77777777" w:rsidR="00003219" w:rsidRPr="00C57713" w:rsidRDefault="00003219" w:rsidP="00003219">
            <w:pPr>
              <w:jc w:val="both"/>
              <w:rPr>
                <w:rFonts w:eastAsia="Times New Roman"/>
                <w:sz w:val="20"/>
                <w:szCs w:val="20"/>
              </w:rPr>
            </w:pPr>
            <w:r w:rsidRPr="00C57713">
              <w:rPr>
                <w:rFonts w:eastAsia="Times New Roman"/>
                <w:sz w:val="20"/>
                <w:szCs w:val="20"/>
              </w:rPr>
              <w:t>Preču zīmes, tai skaitā preču zīmes stratēģijas, izstrādes un reģistrēšanas izmaksas</w:t>
            </w:r>
          </w:p>
          <w:p w14:paraId="3EBE06F0" w14:textId="77777777" w:rsidR="00003219" w:rsidRPr="00C57713" w:rsidRDefault="00003219" w:rsidP="00003219">
            <w:pPr>
              <w:jc w:val="both"/>
              <w:rPr>
                <w:rFonts w:eastAsia="Times New Roman"/>
                <w:sz w:val="20"/>
                <w:szCs w:val="20"/>
              </w:rPr>
            </w:pPr>
          </w:p>
          <w:p w14:paraId="3B31847E" w14:textId="77777777" w:rsidR="00003219" w:rsidRDefault="00003219" w:rsidP="00003219">
            <w:pPr>
              <w:jc w:val="both"/>
              <w:rPr>
                <w:i/>
                <w:iCs/>
                <w:color w:val="0000FF"/>
                <w:sz w:val="20"/>
                <w:szCs w:val="20"/>
              </w:rPr>
            </w:pPr>
            <w:r w:rsidRPr="00412B9D">
              <w:rPr>
                <w:i/>
                <w:iCs/>
                <w:color w:val="0000FF"/>
                <w:sz w:val="20"/>
                <w:szCs w:val="20"/>
              </w:rPr>
              <w:t>Atbilstoši MK noteikumu 45.3.apakšpunktam.</w:t>
            </w:r>
          </w:p>
          <w:p w14:paraId="092B4B29" w14:textId="75B49B9B" w:rsidR="00003219" w:rsidRPr="00C57713" w:rsidRDefault="00003219" w:rsidP="00003219">
            <w:pPr>
              <w:jc w:val="both"/>
              <w:rPr>
                <w:rFonts w:eastAsia="Times New Roman"/>
                <w:sz w:val="20"/>
                <w:szCs w:val="20"/>
              </w:rPr>
            </w:pPr>
            <w:r w:rsidRPr="00311C9F">
              <w:rPr>
                <w:i/>
                <w:iCs/>
                <w:color w:val="0000FF"/>
                <w:sz w:val="20"/>
                <w:szCs w:val="20"/>
              </w:rPr>
              <w:t xml:space="preserve">MK noteikumu 45.3., 45.4. un 45.5. apakšpunktā minētajām attiecināmajām izmaksām ir ne vairāk kā 5 000 </w:t>
            </w:r>
            <w:proofErr w:type="spellStart"/>
            <w:r w:rsidRPr="00311C9F">
              <w:rPr>
                <w:i/>
                <w:iCs/>
                <w:color w:val="0000FF"/>
                <w:sz w:val="20"/>
                <w:szCs w:val="20"/>
              </w:rPr>
              <w:t>euro</w:t>
            </w:r>
            <w:proofErr w:type="spellEnd"/>
            <w:r w:rsidRPr="00311C9F">
              <w:rPr>
                <w:i/>
                <w:iCs/>
                <w:color w:val="0000FF"/>
                <w:sz w:val="20"/>
                <w:szCs w:val="20"/>
              </w:rPr>
              <w:t xml:space="preserve"> vienam gala labuma guvējam kalendāra gadā</w:t>
            </w:r>
            <w:r>
              <w:rPr>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5CEF2322" w14:textId="0E09077A"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23B4E1"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DEFA4C"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35184B"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1B130"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276443"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3E58C6"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0E07621"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E208D6E"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D31CB4" w14:paraId="093FBBCD" w14:textId="3FC5E517" w:rsidTr="1E932F5B">
        <w:trPr>
          <w:trHeight w:val="517"/>
          <w:del w:id="83" w:author="Sandra Avdijanova" w:date="2023-08-23T15:18:00Z"/>
        </w:trPr>
        <w:tc>
          <w:tcPr>
            <w:tcW w:w="988" w:type="dxa"/>
            <w:tcBorders>
              <w:top w:val="single" w:sz="4" w:space="0" w:color="auto"/>
              <w:left w:val="single" w:sz="4" w:space="0" w:color="auto"/>
              <w:bottom w:val="single" w:sz="4" w:space="0" w:color="auto"/>
              <w:right w:val="nil"/>
            </w:tcBorders>
            <w:shd w:val="clear" w:color="auto" w:fill="auto"/>
            <w:vAlign w:val="center"/>
          </w:tcPr>
          <w:p w14:paraId="132D3793" w14:textId="0318CB3B" w:rsidR="00003219" w:rsidRPr="00C57713" w:rsidDel="00D31CB4" w:rsidRDefault="00003219" w:rsidP="00003219">
            <w:pPr>
              <w:contextualSpacing/>
              <w:rPr>
                <w:del w:id="84" w:author="Sandra Avdijanova" w:date="2023-08-23T15:18:00Z"/>
                <w:rFonts w:eastAsia="Calibri"/>
                <w:color w:val="000000" w:themeColor="text1"/>
                <w:sz w:val="20"/>
                <w:szCs w:val="20"/>
                <w:lang w:eastAsia="en-US"/>
              </w:rPr>
            </w:pPr>
            <w:del w:id="85" w:author="Sandra Avdijanova" w:date="2023-08-23T15:18:00Z">
              <w:r w:rsidRPr="00C57713" w:rsidDel="00D31CB4">
                <w:rPr>
                  <w:rFonts w:eastAsia="Calibri"/>
                  <w:color w:val="000000" w:themeColor="text1"/>
                  <w:sz w:val="20"/>
                  <w:szCs w:val="20"/>
                  <w:lang w:eastAsia="en-US"/>
                </w:rPr>
                <w:delText>4.2.3.1.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589C646" w14:textId="5819E732" w:rsidR="00003219" w:rsidRPr="00C57713" w:rsidDel="00D31CB4" w:rsidRDefault="00003219" w:rsidP="00003219">
            <w:pPr>
              <w:jc w:val="both"/>
              <w:rPr>
                <w:del w:id="86" w:author="Sandra Avdijanova" w:date="2023-08-23T15:18:00Z"/>
                <w:rFonts w:eastAsia="Times New Roman"/>
                <w:sz w:val="20"/>
                <w:szCs w:val="20"/>
              </w:rPr>
            </w:pPr>
            <w:del w:id="87" w:author="Sandra Avdijanova" w:date="2023-08-23T15:18:00Z">
              <w:r w:rsidRPr="00C57713" w:rsidDel="00D31CB4">
                <w:rPr>
                  <w:rFonts w:eastAsia="Times New Roman"/>
                  <w:sz w:val="20"/>
                  <w:szCs w:val="20"/>
                </w:rPr>
                <w:delText>Maksa par preču zīmes izstrādi un reģistrēšanu</w:delText>
              </w:r>
            </w:del>
          </w:p>
          <w:p w14:paraId="3E3BDA46" w14:textId="74C73EBB" w:rsidR="00003219" w:rsidRPr="00C57713" w:rsidDel="00D31CB4" w:rsidRDefault="00003219" w:rsidP="00003219">
            <w:pPr>
              <w:jc w:val="both"/>
              <w:rPr>
                <w:del w:id="88" w:author="Sandra Avdijanova" w:date="2023-08-23T15:18:00Z"/>
                <w:rFonts w:eastAsia="Times New Roman"/>
                <w:sz w:val="20"/>
                <w:szCs w:val="20"/>
              </w:rPr>
            </w:pPr>
          </w:p>
          <w:p w14:paraId="48B9CD7B" w14:textId="17D151F8" w:rsidR="00003219" w:rsidRPr="00C57713" w:rsidDel="00D31CB4" w:rsidRDefault="00003219" w:rsidP="00003219">
            <w:pPr>
              <w:jc w:val="both"/>
              <w:rPr>
                <w:del w:id="89" w:author="Sandra Avdijanova" w:date="2023-08-23T15:18:00Z"/>
                <w:rFonts w:eastAsia="Times New Roman"/>
                <w:sz w:val="20"/>
                <w:szCs w:val="20"/>
              </w:rPr>
            </w:pPr>
            <w:del w:id="90" w:author="Sandra Avdijanova" w:date="2023-08-23T15:18:00Z">
              <w:r w:rsidRPr="00412B9D" w:rsidDel="00D31CB4">
                <w:rPr>
                  <w:i/>
                  <w:iCs/>
                  <w:color w:val="0000FF"/>
                  <w:sz w:val="20"/>
                  <w:szCs w:val="20"/>
                </w:rPr>
                <w:delText>Atbilstoši MK noteikumu 45.3.1.apakšpunktam.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1B0CC1AD" w14:textId="100DDF60" w:rsidR="00003219" w:rsidRPr="00C57713" w:rsidDel="00D31CB4" w:rsidRDefault="00003219" w:rsidP="00003219">
            <w:pPr>
              <w:contextualSpacing/>
              <w:jc w:val="center"/>
              <w:rPr>
                <w:del w:id="91" w:author="Sandra Avdijanova" w:date="2023-08-23T15:18:00Z"/>
                <w:rFonts w:eastAsia="Calibri"/>
                <w:b/>
                <w:bCs/>
                <w:color w:val="FF0000"/>
                <w:sz w:val="20"/>
                <w:szCs w:val="20"/>
                <w:highlight w:val="yellow"/>
                <w:lang w:eastAsia="en-US"/>
              </w:rPr>
            </w:pPr>
            <w:del w:id="92" w:author="Sandra Avdijanova" w:date="2023-08-23T15:18:00Z">
              <w:r w:rsidRPr="00C57713" w:rsidDel="00D31CB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EC318" w14:textId="7F3F2376" w:rsidR="00003219" w:rsidRPr="00C57713" w:rsidDel="00D31CB4" w:rsidRDefault="00003219" w:rsidP="00003219">
            <w:pPr>
              <w:contextualSpacing/>
              <w:jc w:val="right"/>
              <w:rPr>
                <w:del w:id="93" w:author="Sandra Avdijanova" w:date="2023-08-23T15:18: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3F40DD" w14:textId="344071E9" w:rsidR="00003219" w:rsidRPr="00C57713" w:rsidDel="00D31CB4" w:rsidRDefault="00003219" w:rsidP="00003219">
            <w:pPr>
              <w:contextualSpacing/>
              <w:jc w:val="right"/>
              <w:rPr>
                <w:del w:id="94" w:author="Sandra Avdijanova" w:date="2023-08-23T15:18: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A853A0" w14:textId="275EBDDB" w:rsidR="00003219" w:rsidRPr="00C57713" w:rsidDel="00D31CB4" w:rsidRDefault="00003219" w:rsidP="00003219">
            <w:pPr>
              <w:contextualSpacing/>
              <w:jc w:val="right"/>
              <w:rPr>
                <w:del w:id="95" w:author="Sandra Avdijanova" w:date="2023-08-23T15:18: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9CE5D5" w14:textId="78A63599" w:rsidR="00003219" w:rsidRPr="00C57713" w:rsidDel="00D31CB4" w:rsidRDefault="00003219" w:rsidP="00003219">
            <w:pPr>
              <w:contextualSpacing/>
              <w:jc w:val="right"/>
              <w:rPr>
                <w:del w:id="96" w:author="Sandra Avdijanova" w:date="2023-08-23T15:18: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2A0BDF" w14:textId="1B6333E2" w:rsidR="00003219" w:rsidRPr="00C57713" w:rsidDel="00D31CB4" w:rsidRDefault="00003219" w:rsidP="00003219">
            <w:pPr>
              <w:contextualSpacing/>
              <w:jc w:val="right"/>
              <w:rPr>
                <w:del w:id="97" w:author="Sandra Avdijanova" w:date="2023-08-23T15:18: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164EA3" w14:textId="47CA1DF9" w:rsidR="00003219" w:rsidRPr="00C57713" w:rsidDel="00D31CB4" w:rsidRDefault="00003219" w:rsidP="00003219">
            <w:pPr>
              <w:contextualSpacing/>
              <w:jc w:val="right"/>
              <w:rPr>
                <w:del w:id="98" w:author="Sandra Avdijanova" w:date="2023-08-23T15:18: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0D3C13E" w14:textId="2FECAE21" w:rsidR="00003219" w:rsidRPr="00C57713" w:rsidDel="00D31CB4" w:rsidRDefault="00003219" w:rsidP="00003219">
            <w:pPr>
              <w:contextualSpacing/>
              <w:jc w:val="right"/>
              <w:rPr>
                <w:del w:id="99" w:author="Sandra Avdijanova" w:date="2023-08-23T15:18: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6A95571" w14:textId="25E0E535" w:rsidR="00003219" w:rsidRPr="00C57713" w:rsidDel="00D31CB4" w:rsidRDefault="00003219" w:rsidP="00003219">
            <w:pPr>
              <w:contextualSpacing/>
              <w:jc w:val="right"/>
              <w:rPr>
                <w:del w:id="100" w:author="Sandra Avdijanova" w:date="2023-08-23T15:18:00Z"/>
                <w:rFonts w:eastAsia="Calibri"/>
                <w:sz w:val="20"/>
                <w:szCs w:val="20"/>
                <w:highlight w:val="yellow"/>
                <w:lang w:eastAsia="en-US"/>
              </w:rPr>
            </w:pPr>
          </w:p>
        </w:tc>
      </w:tr>
      <w:tr w:rsidR="00003219" w:rsidRPr="00C57713" w:rsidDel="00D31CB4" w14:paraId="2D5C089F" w14:textId="1D23E982" w:rsidTr="1E932F5B">
        <w:trPr>
          <w:trHeight w:val="517"/>
          <w:del w:id="101" w:author="Sandra Avdijanova" w:date="2023-08-23T15:18:00Z"/>
        </w:trPr>
        <w:tc>
          <w:tcPr>
            <w:tcW w:w="988" w:type="dxa"/>
            <w:tcBorders>
              <w:top w:val="single" w:sz="4" w:space="0" w:color="auto"/>
              <w:left w:val="single" w:sz="4" w:space="0" w:color="auto"/>
              <w:bottom w:val="single" w:sz="4" w:space="0" w:color="auto"/>
              <w:right w:val="nil"/>
            </w:tcBorders>
            <w:shd w:val="clear" w:color="auto" w:fill="auto"/>
            <w:vAlign w:val="center"/>
          </w:tcPr>
          <w:p w14:paraId="2B6927BC" w14:textId="62DC3748" w:rsidR="00003219" w:rsidRPr="00C57713" w:rsidDel="00D31CB4" w:rsidRDefault="00003219" w:rsidP="00003219">
            <w:pPr>
              <w:contextualSpacing/>
              <w:rPr>
                <w:del w:id="102" w:author="Sandra Avdijanova" w:date="2023-08-23T15:18:00Z"/>
                <w:rFonts w:eastAsia="Calibri"/>
                <w:color w:val="000000" w:themeColor="text1"/>
                <w:sz w:val="20"/>
                <w:szCs w:val="20"/>
                <w:lang w:eastAsia="en-US"/>
              </w:rPr>
            </w:pPr>
            <w:del w:id="103" w:author="Sandra Avdijanova" w:date="2023-08-23T15:18:00Z">
              <w:r w:rsidRPr="00C57713" w:rsidDel="00D31CB4">
                <w:rPr>
                  <w:rFonts w:eastAsia="Calibri"/>
                  <w:color w:val="000000" w:themeColor="text1"/>
                  <w:sz w:val="20"/>
                  <w:szCs w:val="20"/>
                  <w:lang w:eastAsia="en-US"/>
                </w:rPr>
                <w:delText>4.2.3.2.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80E31B3" w14:textId="35828003" w:rsidR="00003219" w:rsidRPr="00C57713" w:rsidDel="00D31CB4" w:rsidRDefault="00003219" w:rsidP="00003219">
            <w:pPr>
              <w:jc w:val="both"/>
              <w:rPr>
                <w:del w:id="104" w:author="Sandra Avdijanova" w:date="2023-08-23T15:18:00Z"/>
                <w:rFonts w:eastAsia="Times New Roman"/>
                <w:sz w:val="20"/>
                <w:szCs w:val="20"/>
              </w:rPr>
            </w:pPr>
            <w:del w:id="105" w:author="Sandra Avdijanova" w:date="2023-08-23T15:18:00Z">
              <w:r w:rsidRPr="00C57713" w:rsidDel="00D31CB4">
                <w:rPr>
                  <w:rFonts w:eastAsia="Times New Roman"/>
                  <w:sz w:val="20"/>
                  <w:szCs w:val="20"/>
                </w:rPr>
                <w:delText>Preču zīmes, logotipa stratēģijas izstrādes izmaksas</w:delText>
              </w:r>
            </w:del>
          </w:p>
          <w:p w14:paraId="2A25F7BD" w14:textId="6A75BAF2" w:rsidR="00003219" w:rsidRPr="00C57713" w:rsidDel="00D31CB4" w:rsidRDefault="00003219" w:rsidP="00003219">
            <w:pPr>
              <w:jc w:val="both"/>
              <w:rPr>
                <w:del w:id="106" w:author="Sandra Avdijanova" w:date="2023-08-23T15:18:00Z"/>
                <w:rFonts w:eastAsia="Times New Roman"/>
                <w:sz w:val="20"/>
                <w:szCs w:val="20"/>
              </w:rPr>
            </w:pPr>
          </w:p>
          <w:p w14:paraId="7C26206C" w14:textId="0E2CE3FC" w:rsidR="00003219" w:rsidRPr="00C57713" w:rsidDel="00D31CB4" w:rsidRDefault="00003219" w:rsidP="00003219">
            <w:pPr>
              <w:jc w:val="both"/>
              <w:rPr>
                <w:del w:id="107" w:author="Sandra Avdijanova" w:date="2023-08-23T15:18:00Z"/>
                <w:rFonts w:eastAsia="Times New Roman"/>
                <w:sz w:val="20"/>
                <w:szCs w:val="20"/>
              </w:rPr>
            </w:pPr>
            <w:del w:id="108" w:author="Sandra Avdijanova" w:date="2023-08-23T15:18:00Z">
              <w:r w:rsidRPr="00412B9D" w:rsidDel="00D31CB4">
                <w:rPr>
                  <w:i/>
                  <w:iCs/>
                  <w:color w:val="0000FF"/>
                  <w:sz w:val="20"/>
                  <w:szCs w:val="20"/>
                </w:rPr>
                <w:delText>Atbilstoši MK noteikumu 45.3.2.apakšpunktam.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5DB6DA3A" w14:textId="1DEA7672" w:rsidR="00003219" w:rsidRPr="00C57713" w:rsidDel="00D31CB4" w:rsidRDefault="00003219" w:rsidP="00003219">
            <w:pPr>
              <w:contextualSpacing/>
              <w:jc w:val="center"/>
              <w:rPr>
                <w:del w:id="109" w:author="Sandra Avdijanova" w:date="2023-08-23T15:18:00Z"/>
                <w:rFonts w:eastAsia="Calibri"/>
                <w:b/>
                <w:bCs/>
                <w:color w:val="FF0000"/>
                <w:sz w:val="20"/>
                <w:szCs w:val="20"/>
                <w:highlight w:val="yellow"/>
                <w:lang w:eastAsia="en-US"/>
              </w:rPr>
            </w:pPr>
            <w:del w:id="110" w:author="Sandra Avdijanova" w:date="2023-08-23T15:18:00Z">
              <w:r w:rsidRPr="00C57713" w:rsidDel="00D31CB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DEBAD0" w14:textId="46CEBBDF" w:rsidR="00003219" w:rsidRPr="00C57713" w:rsidDel="00D31CB4" w:rsidRDefault="00003219" w:rsidP="00003219">
            <w:pPr>
              <w:contextualSpacing/>
              <w:jc w:val="right"/>
              <w:rPr>
                <w:del w:id="111" w:author="Sandra Avdijanova" w:date="2023-08-23T15:18: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B18BF0" w14:textId="040A264B" w:rsidR="00003219" w:rsidRPr="00C57713" w:rsidDel="00D31CB4" w:rsidRDefault="00003219" w:rsidP="00003219">
            <w:pPr>
              <w:contextualSpacing/>
              <w:jc w:val="right"/>
              <w:rPr>
                <w:del w:id="112" w:author="Sandra Avdijanova" w:date="2023-08-23T15:18: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524FE0" w14:textId="146BBB47" w:rsidR="00003219" w:rsidRPr="00C57713" w:rsidDel="00D31CB4" w:rsidRDefault="00003219" w:rsidP="00003219">
            <w:pPr>
              <w:contextualSpacing/>
              <w:jc w:val="right"/>
              <w:rPr>
                <w:del w:id="113" w:author="Sandra Avdijanova" w:date="2023-08-23T15:18: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CF2E7A" w14:textId="03FC56D5" w:rsidR="00003219" w:rsidRPr="00C57713" w:rsidDel="00D31CB4" w:rsidRDefault="00003219" w:rsidP="00003219">
            <w:pPr>
              <w:contextualSpacing/>
              <w:jc w:val="right"/>
              <w:rPr>
                <w:del w:id="114" w:author="Sandra Avdijanova" w:date="2023-08-23T15:18: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36B998" w14:textId="029BDA29" w:rsidR="00003219" w:rsidRPr="00C57713" w:rsidDel="00D31CB4" w:rsidRDefault="00003219" w:rsidP="00003219">
            <w:pPr>
              <w:contextualSpacing/>
              <w:jc w:val="right"/>
              <w:rPr>
                <w:del w:id="115" w:author="Sandra Avdijanova" w:date="2023-08-23T15:18: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7AA354" w14:textId="300D13E3" w:rsidR="00003219" w:rsidRPr="00C57713" w:rsidDel="00D31CB4" w:rsidRDefault="00003219" w:rsidP="00003219">
            <w:pPr>
              <w:contextualSpacing/>
              <w:jc w:val="right"/>
              <w:rPr>
                <w:del w:id="116" w:author="Sandra Avdijanova" w:date="2023-08-23T15:18: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FD8C6AD" w14:textId="00C0BFC4" w:rsidR="00003219" w:rsidRPr="00C57713" w:rsidDel="00D31CB4" w:rsidRDefault="00003219" w:rsidP="00003219">
            <w:pPr>
              <w:contextualSpacing/>
              <w:jc w:val="right"/>
              <w:rPr>
                <w:del w:id="117" w:author="Sandra Avdijanova" w:date="2023-08-23T15:18: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A4AA9AC" w14:textId="7D897394" w:rsidR="00003219" w:rsidRPr="00C57713" w:rsidDel="00D31CB4" w:rsidRDefault="00003219" w:rsidP="00003219">
            <w:pPr>
              <w:contextualSpacing/>
              <w:jc w:val="right"/>
              <w:rPr>
                <w:del w:id="118" w:author="Sandra Avdijanova" w:date="2023-08-23T15:18:00Z"/>
                <w:rFonts w:eastAsia="Calibri"/>
                <w:sz w:val="20"/>
                <w:szCs w:val="20"/>
                <w:highlight w:val="yellow"/>
                <w:lang w:eastAsia="en-US"/>
              </w:rPr>
            </w:pPr>
          </w:p>
        </w:tc>
      </w:tr>
      <w:tr w:rsidR="00003219" w:rsidRPr="00C57713" w14:paraId="74C4AB5D"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74BED539" w14:textId="36DCF215"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B4863C9" w14:textId="77777777" w:rsidR="00003219" w:rsidRPr="00C57713" w:rsidRDefault="00003219" w:rsidP="00003219">
            <w:pPr>
              <w:jc w:val="both"/>
              <w:rPr>
                <w:rFonts w:eastAsia="Times New Roman"/>
                <w:sz w:val="20"/>
                <w:szCs w:val="20"/>
              </w:rPr>
            </w:pPr>
            <w:r w:rsidRPr="00C57713">
              <w:rPr>
                <w:rFonts w:eastAsia="Times New Roman"/>
                <w:sz w:val="20"/>
                <w:szCs w:val="20"/>
              </w:rPr>
              <w:t>Reklāmas kampaņas izstrādes un vadības izmaksas, lai produktu palaistu eksporta tirgū</w:t>
            </w:r>
          </w:p>
          <w:p w14:paraId="7F39D9A2" w14:textId="77777777" w:rsidR="00003219" w:rsidRPr="00C57713" w:rsidRDefault="00003219" w:rsidP="00003219">
            <w:pPr>
              <w:jc w:val="both"/>
              <w:rPr>
                <w:rFonts w:eastAsia="Times New Roman"/>
                <w:sz w:val="20"/>
                <w:szCs w:val="20"/>
              </w:rPr>
            </w:pPr>
          </w:p>
          <w:p w14:paraId="3A0BE769" w14:textId="77777777" w:rsidR="00003219" w:rsidRDefault="00003219" w:rsidP="00003219">
            <w:pPr>
              <w:jc w:val="both"/>
              <w:rPr>
                <w:i/>
                <w:iCs/>
                <w:color w:val="0000FF"/>
                <w:sz w:val="20"/>
                <w:szCs w:val="20"/>
              </w:rPr>
            </w:pPr>
            <w:r w:rsidRPr="00412B9D">
              <w:rPr>
                <w:i/>
                <w:iCs/>
                <w:color w:val="0000FF"/>
                <w:sz w:val="20"/>
                <w:szCs w:val="20"/>
              </w:rPr>
              <w:t>Atbilstoši MK noteikumu 45.4.apakšpunktam.</w:t>
            </w:r>
          </w:p>
          <w:p w14:paraId="5806DEF2" w14:textId="75B98B65" w:rsidR="00003219" w:rsidRPr="00C57713" w:rsidRDefault="00003219" w:rsidP="00003219">
            <w:pPr>
              <w:jc w:val="both"/>
              <w:rPr>
                <w:rFonts w:eastAsia="Times New Roman"/>
                <w:sz w:val="20"/>
                <w:szCs w:val="20"/>
              </w:rPr>
            </w:pPr>
            <w:r w:rsidRPr="00311C9F">
              <w:rPr>
                <w:i/>
                <w:iCs/>
                <w:color w:val="0000FF"/>
                <w:sz w:val="20"/>
                <w:szCs w:val="20"/>
              </w:rPr>
              <w:t xml:space="preserve">MK noteikumu 45.3., 45.4. un 45.5. apakšpunktā minētajām attiecināmajām izmaksām ir ne vairāk kā 5 000 </w:t>
            </w:r>
            <w:proofErr w:type="spellStart"/>
            <w:r w:rsidRPr="00311C9F">
              <w:rPr>
                <w:i/>
                <w:iCs/>
                <w:color w:val="0000FF"/>
                <w:sz w:val="20"/>
                <w:szCs w:val="20"/>
              </w:rPr>
              <w:t>euro</w:t>
            </w:r>
            <w:proofErr w:type="spellEnd"/>
            <w:r w:rsidRPr="00311C9F">
              <w:rPr>
                <w:i/>
                <w:iCs/>
                <w:color w:val="0000FF"/>
                <w:sz w:val="20"/>
                <w:szCs w:val="20"/>
              </w:rPr>
              <w:t xml:space="preserve"> vienam gala labuma guvējam kalendāra gadā</w:t>
            </w:r>
            <w:r>
              <w:rPr>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1AA3D1D8" w14:textId="0CD7B6F3"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B5FC79"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A37FDA"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6CBC7E"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7EFA3"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010D18"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601322"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BCAC8C7"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D857ACC"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7FD4D63D"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10D7417F" w14:textId="41ED2BF0"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D52AA82" w14:textId="77777777" w:rsidR="00003219" w:rsidRPr="00C57713" w:rsidRDefault="00003219" w:rsidP="00003219">
            <w:pPr>
              <w:jc w:val="both"/>
              <w:rPr>
                <w:rFonts w:eastAsia="Times New Roman"/>
                <w:sz w:val="20"/>
                <w:szCs w:val="20"/>
              </w:rPr>
            </w:pPr>
            <w:r w:rsidRPr="00C57713">
              <w:rPr>
                <w:rFonts w:eastAsia="Times New Roman"/>
                <w:sz w:val="20"/>
                <w:szCs w:val="20"/>
              </w:rPr>
              <w:t>Mārketinga vizuālo materiālu izstrādes izmaksas par produktu vai pakalpojumu</w:t>
            </w:r>
          </w:p>
          <w:p w14:paraId="4687F0D4" w14:textId="77777777" w:rsidR="00003219" w:rsidRPr="00C57713" w:rsidRDefault="00003219" w:rsidP="00003219">
            <w:pPr>
              <w:jc w:val="both"/>
              <w:rPr>
                <w:rFonts w:eastAsia="Times New Roman"/>
                <w:sz w:val="20"/>
                <w:szCs w:val="20"/>
              </w:rPr>
            </w:pPr>
          </w:p>
          <w:p w14:paraId="40F45D9C" w14:textId="77777777" w:rsidR="00003219" w:rsidRDefault="00003219" w:rsidP="00003219">
            <w:pPr>
              <w:jc w:val="both"/>
              <w:rPr>
                <w:i/>
                <w:iCs/>
                <w:color w:val="0000FF"/>
                <w:sz w:val="20"/>
                <w:szCs w:val="20"/>
              </w:rPr>
            </w:pPr>
            <w:r w:rsidRPr="00412B9D">
              <w:rPr>
                <w:i/>
                <w:iCs/>
                <w:color w:val="0000FF"/>
                <w:sz w:val="20"/>
                <w:szCs w:val="20"/>
              </w:rPr>
              <w:t>Atbilstoši MK noteikumu 45.5.apakšpunktam.</w:t>
            </w:r>
          </w:p>
          <w:p w14:paraId="2CF84F06" w14:textId="79B80C93" w:rsidR="00003219" w:rsidRPr="00C57713" w:rsidRDefault="00003219" w:rsidP="00003219">
            <w:pPr>
              <w:jc w:val="both"/>
              <w:rPr>
                <w:rFonts w:eastAsia="Times New Roman"/>
                <w:sz w:val="20"/>
                <w:szCs w:val="20"/>
              </w:rPr>
            </w:pPr>
            <w:r w:rsidRPr="00311C9F">
              <w:rPr>
                <w:i/>
                <w:iCs/>
                <w:color w:val="0000FF"/>
                <w:sz w:val="20"/>
                <w:szCs w:val="20"/>
              </w:rPr>
              <w:t xml:space="preserve">MK noteikumu 45.3., 45.4. un 45.5. apakšpunktā minētajām attiecināmajām izmaksām ir ne vairāk kā 5 000 </w:t>
            </w:r>
            <w:proofErr w:type="spellStart"/>
            <w:r w:rsidRPr="00311C9F">
              <w:rPr>
                <w:i/>
                <w:iCs/>
                <w:color w:val="0000FF"/>
                <w:sz w:val="20"/>
                <w:szCs w:val="20"/>
              </w:rPr>
              <w:t>euro</w:t>
            </w:r>
            <w:proofErr w:type="spellEnd"/>
            <w:r w:rsidRPr="00311C9F">
              <w:rPr>
                <w:i/>
                <w:iCs/>
                <w:color w:val="0000FF"/>
                <w:sz w:val="20"/>
                <w:szCs w:val="20"/>
              </w:rPr>
              <w:t xml:space="preserve"> vienam gala labuma guvējam kalendāra gadā</w:t>
            </w:r>
            <w:r>
              <w:rPr>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4CFC6143" w14:textId="4A9238C1"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2C1724"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8084B6"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7022A5"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EDD667"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470BAD"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97D906"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76D6151"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A3B4BB9"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0D1D84FB" w14:textId="77777777" w:rsidTr="00607302">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69AA9ECD" w14:textId="4CD31DBE"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E32A27C" w14:textId="77777777" w:rsidR="00003219" w:rsidRPr="00C57713" w:rsidRDefault="00003219" w:rsidP="00003219">
            <w:pPr>
              <w:jc w:val="both"/>
              <w:rPr>
                <w:rFonts w:eastAsia="Times New Roman"/>
                <w:sz w:val="20"/>
                <w:szCs w:val="20"/>
              </w:rPr>
            </w:pPr>
            <w:r w:rsidRPr="00C57713">
              <w:rPr>
                <w:rFonts w:eastAsia="Times New Roman"/>
                <w:sz w:val="20"/>
                <w:szCs w:val="20"/>
              </w:rPr>
              <w:t>Dalība ārvalstu starptautiskajās nozaru organizācijās vai asociācijās izmaksas</w:t>
            </w:r>
          </w:p>
          <w:p w14:paraId="21DC4595" w14:textId="77777777" w:rsidR="00003219" w:rsidRPr="00C57713" w:rsidRDefault="00003219" w:rsidP="00003219">
            <w:pPr>
              <w:jc w:val="both"/>
              <w:rPr>
                <w:rFonts w:eastAsia="Times New Roman"/>
                <w:sz w:val="20"/>
                <w:szCs w:val="20"/>
              </w:rPr>
            </w:pPr>
          </w:p>
          <w:p w14:paraId="519B20EC" w14:textId="2AB28D7B" w:rsidR="00003219" w:rsidRPr="00C57713" w:rsidRDefault="00003219" w:rsidP="00003219">
            <w:pPr>
              <w:jc w:val="both"/>
              <w:rPr>
                <w:rFonts w:eastAsia="Times New Roman"/>
                <w:sz w:val="20"/>
                <w:szCs w:val="20"/>
              </w:rPr>
            </w:pPr>
            <w:r w:rsidRPr="00412B9D">
              <w:rPr>
                <w:i/>
                <w:iCs/>
                <w:color w:val="0000FF"/>
                <w:sz w:val="20"/>
                <w:szCs w:val="20"/>
              </w:rPr>
              <w:t>Atbilstoši MK noteikumu 45.6.apakšpunktam.</w:t>
            </w:r>
          </w:p>
        </w:tc>
        <w:tc>
          <w:tcPr>
            <w:tcW w:w="1276" w:type="dxa"/>
            <w:tcBorders>
              <w:top w:val="single" w:sz="4" w:space="0" w:color="auto"/>
              <w:left w:val="nil"/>
              <w:bottom w:val="single" w:sz="4" w:space="0" w:color="auto"/>
              <w:right w:val="single" w:sz="4" w:space="0" w:color="auto"/>
            </w:tcBorders>
            <w:shd w:val="clear" w:color="auto" w:fill="auto"/>
          </w:tcPr>
          <w:p w14:paraId="474AE0A4" w14:textId="669831F5"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8C46E"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B4630F"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493201"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103E5C"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351BC6"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77584A"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A82F52A"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D03FD6A"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D31CB4" w14:paraId="29FD4226" w14:textId="231646E5" w:rsidTr="1E932F5B">
        <w:trPr>
          <w:trHeight w:val="517"/>
          <w:del w:id="119" w:author="Sandra Avdijanova" w:date="2023-08-23T15:18:00Z"/>
        </w:trPr>
        <w:tc>
          <w:tcPr>
            <w:tcW w:w="988" w:type="dxa"/>
            <w:tcBorders>
              <w:top w:val="single" w:sz="4" w:space="0" w:color="auto"/>
              <w:left w:val="single" w:sz="4" w:space="0" w:color="auto"/>
              <w:bottom w:val="single" w:sz="4" w:space="0" w:color="auto"/>
              <w:right w:val="nil"/>
            </w:tcBorders>
            <w:shd w:val="clear" w:color="auto" w:fill="auto"/>
            <w:vAlign w:val="center"/>
          </w:tcPr>
          <w:p w14:paraId="057361D3" w14:textId="79985E67" w:rsidR="00003219" w:rsidRPr="00C57713" w:rsidDel="00D31CB4" w:rsidRDefault="00003219" w:rsidP="00003219">
            <w:pPr>
              <w:contextualSpacing/>
              <w:rPr>
                <w:del w:id="120" w:author="Sandra Avdijanova" w:date="2023-08-23T15:18:00Z"/>
                <w:rFonts w:eastAsia="Calibri"/>
                <w:color w:val="000000" w:themeColor="text1"/>
                <w:sz w:val="20"/>
                <w:szCs w:val="20"/>
                <w:lang w:eastAsia="en-US"/>
              </w:rPr>
            </w:pPr>
            <w:del w:id="121" w:author="Sandra Avdijanova" w:date="2023-08-23T15:18:00Z">
              <w:r w:rsidRPr="00C57713" w:rsidDel="00D31CB4">
                <w:rPr>
                  <w:rFonts w:eastAsia="Calibri"/>
                  <w:color w:val="000000" w:themeColor="text1"/>
                  <w:sz w:val="20"/>
                  <w:szCs w:val="20"/>
                  <w:lang w:eastAsia="en-US"/>
                </w:rPr>
                <w:delText>4.2.6.1.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A855ADA" w14:textId="6FC2509B" w:rsidR="00003219" w:rsidRPr="00C57713" w:rsidDel="00D31CB4" w:rsidRDefault="00003219" w:rsidP="00003219">
            <w:pPr>
              <w:jc w:val="both"/>
              <w:rPr>
                <w:del w:id="122" w:author="Sandra Avdijanova" w:date="2023-08-23T15:18:00Z"/>
                <w:rFonts w:eastAsia="Times New Roman"/>
                <w:sz w:val="20"/>
                <w:szCs w:val="20"/>
              </w:rPr>
            </w:pPr>
            <w:del w:id="123" w:author="Sandra Avdijanova" w:date="2023-08-23T15:18:00Z">
              <w:r w:rsidRPr="00C57713" w:rsidDel="00D31CB4">
                <w:rPr>
                  <w:rFonts w:eastAsia="Times New Roman"/>
                  <w:sz w:val="20"/>
                  <w:szCs w:val="20"/>
                </w:rPr>
                <w:delText>Ārvalstu starptautiskās nozares organizācijas vai asociācijas noteiktā reģistrācijas maksa</w:delText>
              </w:r>
            </w:del>
          </w:p>
          <w:p w14:paraId="239B9E12" w14:textId="0C9B4652" w:rsidR="00003219" w:rsidRPr="00C57713" w:rsidDel="00D31CB4" w:rsidRDefault="00003219" w:rsidP="00003219">
            <w:pPr>
              <w:jc w:val="both"/>
              <w:rPr>
                <w:del w:id="124" w:author="Sandra Avdijanova" w:date="2023-08-23T15:18:00Z"/>
                <w:rFonts w:eastAsia="Times New Roman"/>
                <w:sz w:val="20"/>
                <w:szCs w:val="20"/>
              </w:rPr>
            </w:pPr>
          </w:p>
          <w:p w14:paraId="367C7FC5" w14:textId="691D7AB8" w:rsidR="00003219" w:rsidRPr="00C57713" w:rsidDel="00D31CB4" w:rsidRDefault="00003219" w:rsidP="00003219">
            <w:pPr>
              <w:jc w:val="both"/>
              <w:rPr>
                <w:del w:id="125" w:author="Sandra Avdijanova" w:date="2023-08-23T15:18:00Z"/>
                <w:rFonts w:eastAsia="Times New Roman"/>
                <w:sz w:val="20"/>
                <w:szCs w:val="20"/>
              </w:rPr>
            </w:pPr>
            <w:del w:id="126" w:author="Sandra Avdijanova" w:date="2023-08-23T15:18:00Z">
              <w:r w:rsidRPr="00412B9D" w:rsidDel="00D31CB4">
                <w:rPr>
                  <w:i/>
                  <w:iCs/>
                  <w:color w:val="0000FF"/>
                  <w:sz w:val="20"/>
                  <w:szCs w:val="20"/>
                </w:rPr>
                <w:delText>Atbilstoši MK noteikumu 45.6.1.apakšpunktam.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613E712C" w14:textId="50140C2F" w:rsidR="00003219" w:rsidRPr="00C57713" w:rsidDel="00D31CB4" w:rsidRDefault="00003219" w:rsidP="00003219">
            <w:pPr>
              <w:contextualSpacing/>
              <w:jc w:val="center"/>
              <w:rPr>
                <w:del w:id="127" w:author="Sandra Avdijanova" w:date="2023-08-23T15:18:00Z"/>
                <w:rFonts w:eastAsia="Calibri"/>
                <w:b/>
                <w:bCs/>
                <w:color w:val="FF0000"/>
                <w:sz w:val="20"/>
                <w:szCs w:val="20"/>
                <w:highlight w:val="yellow"/>
                <w:lang w:eastAsia="en-US"/>
              </w:rPr>
            </w:pPr>
            <w:del w:id="128" w:author="Sandra Avdijanova" w:date="2023-08-23T15:18:00Z">
              <w:r w:rsidRPr="00C57713" w:rsidDel="00D31CB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887F33" w14:textId="2C2458E4" w:rsidR="00003219" w:rsidRPr="00C57713" w:rsidDel="00D31CB4" w:rsidRDefault="00003219" w:rsidP="00003219">
            <w:pPr>
              <w:contextualSpacing/>
              <w:jc w:val="right"/>
              <w:rPr>
                <w:del w:id="129" w:author="Sandra Avdijanova" w:date="2023-08-23T15:18: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8495AE" w14:textId="0972F94D" w:rsidR="00003219" w:rsidRPr="00C57713" w:rsidDel="00D31CB4" w:rsidRDefault="00003219" w:rsidP="00003219">
            <w:pPr>
              <w:contextualSpacing/>
              <w:jc w:val="right"/>
              <w:rPr>
                <w:del w:id="130" w:author="Sandra Avdijanova" w:date="2023-08-23T15:18: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6EF8FE" w14:textId="1AD2A39D" w:rsidR="00003219" w:rsidRPr="00C57713" w:rsidDel="00D31CB4" w:rsidRDefault="00003219" w:rsidP="00003219">
            <w:pPr>
              <w:contextualSpacing/>
              <w:jc w:val="right"/>
              <w:rPr>
                <w:del w:id="131" w:author="Sandra Avdijanova" w:date="2023-08-23T15:18: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531EBB" w14:textId="1DDB910F" w:rsidR="00003219" w:rsidRPr="00C57713" w:rsidDel="00D31CB4" w:rsidRDefault="00003219" w:rsidP="00003219">
            <w:pPr>
              <w:contextualSpacing/>
              <w:jc w:val="right"/>
              <w:rPr>
                <w:del w:id="132" w:author="Sandra Avdijanova" w:date="2023-08-23T15:18: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CEF2E1" w14:textId="0B58A9D2" w:rsidR="00003219" w:rsidRPr="00C57713" w:rsidDel="00D31CB4" w:rsidRDefault="00003219" w:rsidP="00003219">
            <w:pPr>
              <w:contextualSpacing/>
              <w:jc w:val="right"/>
              <w:rPr>
                <w:del w:id="133" w:author="Sandra Avdijanova" w:date="2023-08-23T15:18: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4880D4" w14:textId="637787B2" w:rsidR="00003219" w:rsidRPr="00C57713" w:rsidDel="00D31CB4" w:rsidRDefault="00003219" w:rsidP="00003219">
            <w:pPr>
              <w:contextualSpacing/>
              <w:jc w:val="right"/>
              <w:rPr>
                <w:del w:id="134" w:author="Sandra Avdijanova" w:date="2023-08-23T15:18: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882E562" w14:textId="7B9DB085" w:rsidR="00003219" w:rsidRPr="00C57713" w:rsidDel="00D31CB4" w:rsidRDefault="00003219" w:rsidP="00003219">
            <w:pPr>
              <w:contextualSpacing/>
              <w:jc w:val="right"/>
              <w:rPr>
                <w:del w:id="135" w:author="Sandra Avdijanova" w:date="2023-08-23T15:18: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0A6CC6D" w14:textId="6B89DDFE" w:rsidR="00003219" w:rsidRPr="00C57713" w:rsidDel="00D31CB4" w:rsidRDefault="00003219" w:rsidP="00003219">
            <w:pPr>
              <w:contextualSpacing/>
              <w:jc w:val="right"/>
              <w:rPr>
                <w:del w:id="136" w:author="Sandra Avdijanova" w:date="2023-08-23T15:18:00Z"/>
                <w:rFonts w:eastAsia="Calibri"/>
                <w:sz w:val="20"/>
                <w:szCs w:val="20"/>
                <w:highlight w:val="yellow"/>
                <w:lang w:eastAsia="en-US"/>
              </w:rPr>
            </w:pPr>
          </w:p>
        </w:tc>
      </w:tr>
      <w:tr w:rsidR="00003219" w:rsidRPr="00C57713" w:rsidDel="00D31CB4" w14:paraId="7BF1474A" w14:textId="110298EB" w:rsidTr="1E932F5B">
        <w:trPr>
          <w:trHeight w:val="517"/>
          <w:del w:id="137" w:author="Sandra Avdijanova" w:date="2023-08-23T15:18:00Z"/>
        </w:trPr>
        <w:tc>
          <w:tcPr>
            <w:tcW w:w="988" w:type="dxa"/>
            <w:tcBorders>
              <w:top w:val="single" w:sz="4" w:space="0" w:color="auto"/>
              <w:left w:val="single" w:sz="4" w:space="0" w:color="auto"/>
              <w:bottom w:val="single" w:sz="4" w:space="0" w:color="auto"/>
              <w:right w:val="nil"/>
            </w:tcBorders>
            <w:shd w:val="clear" w:color="auto" w:fill="auto"/>
            <w:vAlign w:val="center"/>
          </w:tcPr>
          <w:p w14:paraId="50A19938" w14:textId="32422AA6" w:rsidR="00003219" w:rsidRPr="00C57713" w:rsidDel="00D31CB4" w:rsidRDefault="00003219" w:rsidP="00003219">
            <w:pPr>
              <w:contextualSpacing/>
              <w:rPr>
                <w:del w:id="138" w:author="Sandra Avdijanova" w:date="2023-08-23T15:18:00Z"/>
                <w:rFonts w:eastAsia="Calibri"/>
                <w:color w:val="000000" w:themeColor="text1"/>
                <w:sz w:val="20"/>
                <w:szCs w:val="20"/>
                <w:lang w:eastAsia="en-US"/>
              </w:rPr>
            </w:pPr>
            <w:del w:id="139" w:author="Sandra Avdijanova" w:date="2023-08-23T15:18:00Z">
              <w:r w:rsidRPr="00C57713" w:rsidDel="00D31CB4">
                <w:rPr>
                  <w:rFonts w:eastAsia="Calibri"/>
                  <w:color w:val="000000" w:themeColor="text1"/>
                  <w:sz w:val="20"/>
                  <w:szCs w:val="20"/>
                  <w:lang w:eastAsia="en-US"/>
                </w:rPr>
                <w:delText>4.2.6.2.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983BDE8" w14:textId="374F1DFE" w:rsidR="00003219" w:rsidRPr="00C57713" w:rsidDel="00D31CB4" w:rsidRDefault="00003219" w:rsidP="00003219">
            <w:pPr>
              <w:jc w:val="both"/>
              <w:rPr>
                <w:del w:id="140" w:author="Sandra Avdijanova" w:date="2023-08-23T15:18:00Z"/>
                <w:rFonts w:eastAsia="Times New Roman"/>
                <w:sz w:val="20"/>
                <w:szCs w:val="20"/>
              </w:rPr>
            </w:pPr>
            <w:del w:id="141" w:author="Sandra Avdijanova" w:date="2023-08-23T15:18:00Z">
              <w:r w:rsidRPr="00C57713" w:rsidDel="00D31CB4">
                <w:rPr>
                  <w:rFonts w:eastAsia="Times New Roman"/>
                  <w:sz w:val="20"/>
                  <w:szCs w:val="20"/>
                </w:rPr>
                <w:delText>Ārvalstu starptautiskās nozaru organizācijas vai asociācijas ikgadējā biedra maksa, ja tiek pārstāvētas Latvijas intereses vismaz reizi gadā</w:delText>
              </w:r>
            </w:del>
          </w:p>
          <w:p w14:paraId="4394D4F6" w14:textId="713E6985" w:rsidR="00003219" w:rsidRPr="00C57713" w:rsidDel="00D31CB4" w:rsidRDefault="00003219" w:rsidP="00003219">
            <w:pPr>
              <w:jc w:val="both"/>
              <w:rPr>
                <w:del w:id="142" w:author="Sandra Avdijanova" w:date="2023-08-23T15:18:00Z"/>
                <w:rFonts w:eastAsia="Times New Roman"/>
                <w:sz w:val="20"/>
                <w:szCs w:val="20"/>
              </w:rPr>
            </w:pPr>
          </w:p>
          <w:p w14:paraId="627FE191" w14:textId="6D18C8F4" w:rsidR="00003219" w:rsidRPr="00C57713" w:rsidDel="00D31CB4" w:rsidRDefault="00003219" w:rsidP="00003219">
            <w:pPr>
              <w:jc w:val="both"/>
              <w:rPr>
                <w:del w:id="143" w:author="Sandra Avdijanova" w:date="2023-08-23T15:18:00Z"/>
                <w:rFonts w:eastAsia="Times New Roman"/>
                <w:sz w:val="20"/>
                <w:szCs w:val="20"/>
              </w:rPr>
            </w:pPr>
            <w:del w:id="144" w:author="Sandra Avdijanova" w:date="2023-08-23T15:18:00Z">
              <w:r w:rsidRPr="00412B9D" w:rsidDel="00D31CB4">
                <w:rPr>
                  <w:i/>
                  <w:iCs/>
                  <w:color w:val="0000FF"/>
                  <w:sz w:val="20"/>
                  <w:szCs w:val="20"/>
                </w:rPr>
                <w:delText>Atbilstoši MK noteikumu 45.6.2.apakšpunktam.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5EFD6AEA" w14:textId="02557789" w:rsidR="00003219" w:rsidRPr="00C57713" w:rsidDel="00D31CB4" w:rsidRDefault="00003219" w:rsidP="00003219">
            <w:pPr>
              <w:contextualSpacing/>
              <w:jc w:val="center"/>
              <w:rPr>
                <w:del w:id="145" w:author="Sandra Avdijanova" w:date="2023-08-23T15:18:00Z"/>
                <w:rFonts w:eastAsia="Calibri"/>
                <w:b/>
                <w:bCs/>
                <w:color w:val="FF0000"/>
                <w:sz w:val="20"/>
                <w:szCs w:val="20"/>
                <w:highlight w:val="yellow"/>
                <w:lang w:eastAsia="en-US"/>
              </w:rPr>
            </w:pPr>
            <w:del w:id="146" w:author="Sandra Avdijanova" w:date="2023-08-23T15:18:00Z">
              <w:r w:rsidRPr="00C57713" w:rsidDel="00D31CB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FB7AC9" w14:textId="23D76D8E" w:rsidR="00003219" w:rsidRPr="00C57713" w:rsidDel="00D31CB4" w:rsidRDefault="00003219" w:rsidP="00003219">
            <w:pPr>
              <w:contextualSpacing/>
              <w:jc w:val="right"/>
              <w:rPr>
                <w:del w:id="147" w:author="Sandra Avdijanova" w:date="2023-08-23T15:18: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A23A73" w14:textId="1A92AF91" w:rsidR="00003219" w:rsidRPr="00C57713" w:rsidDel="00D31CB4" w:rsidRDefault="00003219" w:rsidP="00003219">
            <w:pPr>
              <w:contextualSpacing/>
              <w:jc w:val="right"/>
              <w:rPr>
                <w:del w:id="148" w:author="Sandra Avdijanova" w:date="2023-08-23T15:18: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A927EA" w14:textId="08660307" w:rsidR="00003219" w:rsidRPr="00C57713" w:rsidDel="00D31CB4" w:rsidRDefault="00003219" w:rsidP="00003219">
            <w:pPr>
              <w:contextualSpacing/>
              <w:jc w:val="right"/>
              <w:rPr>
                <w:del w:id="149" w:author="Sandra Avdijanova" w:date="2023-08-23T15:18: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D298E" w14:textId="4C8EE39B" w:rsidR="00003219" w:rsidRPr="00C57713" w:rsidDel="00D31CB4" w:rsidRDefault="00003219" w:rsidP="00003219">
            <w:pPr>
              <w:contextualSpacing/>
              <w:jc w:val="right"/>
              <w:rPr>
                <w:del w:id="150" w:author="Sandra Avdijanova" w:date="2023-08-23T15:18: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DFF57E" w14:textId="20BE96C4" w:rsidR="00003219" w:rsidRPr="00C57713" w:rsidDel="00D31CB4" w:rsidRDefault="00003219" w:rsidP="00003219">
            <w:pPr>
              <w:contextualSpacing/>
              <w:jc w:val="right"/>
              <w:rPr>
                <w:del w:id="151" w:author="Sandra Avdijanova" w:date="2023-08-23T15:18: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D9B27F" w14:textId="4AAA8E6E" w:rsidR="00003219" w:rsidRPr="00C57713" w:rsidDel="00D31CB4" w:rsidRDefault="00003219" w:rsidP="00003219">
            <w:pPr>
              <w:contextualSpacing/>
              <w:jc w:val="right"/>
              <w:rPr>
                <w:del w:id="152" w:author="Sandra Avdijanova" w:date="2023-08-23T15:18: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CA1962B" w14:textId="0C26F8C4" w:rsidR="00003219" w:rsidRPr="00C57713" w:rsidDel="00D31CB4" w:rsidRDefault="00003219" w:rsidP="00003219">
            <w:pPr>
              <w:contextualSpacing/>
              <w:jc w:val="right"/>
              <w:rPr>
                <w:del w:id="153" w:author="Sandra Avdijanova" w:date="2023-08-23T15:18: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E0AB5E6" w14:textId="4E2232C5" w:rsidR="00003219" w:rsidRPr="00C57713" w:rsidDel="00D31CB4" w:rsidRDefault="00003219" w:rsidP="00003219">
            <w:pPr>
              <w:contextualSpacing/>
              <w:jc w:val="right"/>
              <w:rPr>
                <w:del w:id="154" w:author="Sandra Avdijanova" w:date="2023-08-23T15:18:00Z"/>
                <w:rFonts w:eastAsia="Calibri"/>
                <w:sz w:val="20"/>
                <w:szCs w:val="20"/>
                <w:highlight w:val="yellow"/>
                <w:lang w:eastAsia="en-US"/>
              </w:rPr>
            </w:pPr>
          </w:p>
        </w:tc>
      </w:tr>
      <w:tr w:rsidR="00003219" w:rsidRPr="00C57713" w14:paraId="333AD3AC" w14:textId="77777777" w:rsidTr="00607302">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6FC90563" w14:textId="0C5B218A"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50DACEC" w14:textId="77777777" w:rsidR="00003219" w:rsidRPr="00C57713" w:rsidRDefault="00003219" w:rsidP="00003219">
            <w:pPr>
              <w:jc w:val="both"/>
              <w:rPr>
                <w:rFonts w:eastAsia="Times New Roman"/>
                <w:sz w:val="20"/>
                <w:szCs w:val="20"/>
              </w:rPr>
            </w:pPr>
            <w:r w:rsidRPr="00C57713">
              <w:rPr>
                <w:rFonts w:eastAsia="Times New Roman"/>
                <w:sz w:val="20"/>
                <w:szCs w:val="20"/>
              </w:rPr>
              <w:t>Mērķa tirgus pētījuma izstrādes un iegādes izmaksas</w:t>
            </w:r>
          </w:p>
          <w:p w14:paraId="108CF085" w14:textId="77777777" w:rsidR="00003219" w:rsidRPr="00C57713" w:rsidRDefault="00003219" w:rsidP="00003219">
            <w:pPr>
              <w:jc w:val="both"/>
              <w:rPr>
                <w:rFonts w:eastAsia="Times New Roman"/>
                <w:sz w:val="20"/>
                <w:szCs w:val="20"/>
              </w:rPr>
            </w:pPr>
          </w:p>
          <w:p w14:paraId="2CB4D19A" w14:textId="77777777" w:rsidR="00003219" w:rsidRDefault="00003219" w:rsidP="00003219">
            <w:pPr>
              <w:jc w:val="both"/>
              <w:rPr>
                <w:i/>
                <w:iCs/>
                <w:color w:val="0000FF"/>
                <w:sz w:val="20"/>
                <w:szCs w:val="20"/>
              </w:rPr>
            </w:pPr>
            <w:r w:rsidRPr="00412B9D">
              <w:rPr>
                <w:i/>
                <w:iCs/>
                <w:color w:val="0000FF"/>
                <w:sz w:val="20"/>
                <w:szCs w:val="20"/>
              </w:rPr>
              <w:t>Atbilstoši MK noteikumu 45.7.apakšpunktam.</w:t>
            </w:r>
          </w:p>
          <w:p w14:paraId="0DE09291" w14:textId="744F24B4" w:rsidR="00003219" w:rsidRPr="00C57713" w:rsidRDefault="00003219" w:rsidP="00003219">
            <w:pPr>
              <w:jc w:val="both"/>
              <w:rPr>
                <w:rFonts w:eastAsia="Times New Roman"/>
                <w:sz w:val="20"/>
                <w:szCs w:val="20"/>
              </w:rPr>
            </w:pPr>
            <w:r w:rsidRPr="008A524E">
              <w:rPr>
                <w:i/>
                <w:iCs/>
                <w:color w:val="0000FF"/>
                <w:sz w:val="20"/>
                <w:szCs w:val="20"/>
              </w:rPr>
              <w:t xml:space="preserve">MK noteikumu 45.7., 45.8. un 45.9. apakšpunktā minētajām </w:t>
            </w:r>
            <w:proofErr w:type="spellStart"/>
            <w:r w:rsidRPr="008A524E">
              <w:rPr>
                <w:i/>
                <w:iCs/>
                <w:color w:val="0000FF"/>
                <w:sz w:val="20"/>
                <w:szCs w:val="20"/>
              </w:rPr>
              <w:t>attiecināmājām</w:t>
            </w:r>
            <w:proofErr w:type="spellEnd"/>
            <w:r w:rsidRPr="008A524E">
              <w:rPr>
                <w:i/>
                <w:iCs/>
                <w:color w:val="0000FF"/>
                <w:sz w:val="20"/>
                <w:szCs w:val="20"/>
              </w:rPr>
              <w:t xml:space="preserve"> izmaksām – ne vairāk kā 8 000 </w:t>
            </w:r>
            <w:proofErr w:type="spellStart"/>
            <w:r w:rsidRPr="008A524E">
              <w:rPr>
                <w:i/>
                <w:iCs/>
                <w:color w:val="0000FF"/>
                <w:sz w:val="20"/>
                <w:szCs w:val="20"/>
              </w:rPr>
              <w:t>euro</w:t>
            </w:r>
            <w:proofErr w:type="spellEnd"/>
            <w:r w:rsidRPr="008A524E">
              <w:rPr>
                <w:i/>
                <w:iCs/>
                <w:color w:val="0000FF"/>
                <w:sz w:val="20"/>
                <w:szCs w:val="20"/>
              </w:rPr>
              <w:t xml:space="preserve"> vienam gala labuma guvējam kalendāra gadā</w:t>
            </w:r>
            <w:r>
              <w:rPr>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7B6371DB" w14:textId="6BC8949E"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13CCB4"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A0EFD4"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1D7B12"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074053"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B815F"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DF15D2"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D54D9F3"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B3A361C"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7E6244" w14:paraId="4844CAC9" w14:textId="5255B9B8" w:rsidTr="1E932F5B">
        <w:trPr>
          <w:trHeight w:val="517"/>
          <w:del w:id="155" w:author="Sandra Avdijanova" w:date="2023-08-23T15:18:00Z"/>
        </w:trPr>
        <w:tc>
          <w:tcPr>
            <w:tcW w:w="988" w:type="dxa"/>
            <w:tcBorders>
              <w:top w:val="single" w:sz="4" w:space="0" w:color="auto"/>
              <w:left w:val="single" w:sz="4" w:space="0" w:color="auto"/>
              <w:bottom w:val="single" w:sz="4" w:space="0" w:color="auto"/>
              <w:right w:val="nil"/>
            </w:tcBorders>
            <w:shd w:val="clear" w:color="auto" w:fill="auto"/>
            <w:vAlign w:val="center"/>
          </w:tcPr>
          <w:p w14:paraId="697540FB" w14:textId="550AFAAD" w:rsidR="00003219" w:rsidRPr="00C57713" w:rsidDel="007E6244" w:rsidRDefault="00003219" w:rsidP="00003219">
            <w:pPr>
              <w:contextualSpacing/>
              <w:rPr>
                <w:del w:id="156" w:author="Sandra Avdijanova" w:date="2023-08-23T15:18:00Z"/>
                <w:rFonts w:eastAsia="Calibri"/>
                <w:color w:val="000000" w:themeColor="text1"/>
                <w:sz w:val="20"/>
                <w:szCs w:val="20"/>
                <w:lang w:eastAsia="en-US"/>
              </w:rPr>
            </w:pPr>
            <w:del w:id="157" w:author="Sandra Avdijanova" w:date="2023-08-23T15:18:00Z">
              <w:r w:rsidRPr="00C57713" w:rsidDel="007E6244">
                <w:rPr>
                  <w:rFonts w:eastAsia="Calibri"/>
                  <w:color w:val="000000" w:themeColor="text1"/>
                  <w:sz w:val="20"/>
                  <w:szCs w:val="20"/>
                  <w:lang w:eastAsia="en-US"/>
                </w:rPr>
                <w:delText>4.2.7.1.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D73659F" w14:textId="1E617A2A" w:rsidR="00003219" w:rsidRPr="00C57713" w:rsidDel="007E6244" w:rsidRDefault="00003219" w:rsidP="00003219">
            <w:pPr>
              <w:jc w:val="both"/>
              <w:rPr>
                <w:del w:id="158" w:author="Sandra Avdijanova" w:date="2023-08-23T15:18:00Z"/>
                <w:rFonts w:eastAsia="Times New Roman"/>
                <w:sz w:val="20"/>
                <w:szCs w:val="20"/>
              </w:rPr>
            </w:pPr>
            <w:del w:id="159" w:author="Sandra Avdijanova" w:date="2023-08-23T15:18:00Z">
              <w:r w:rsidRPr="00C57713" w:rsidDel="007E6244">
                <w:rPr>
                  <w:rFonts w:eastAsia="Times New Roman"/>
                  <w:sz w:val="20"/>
                  <w:szCs w:val="20"/>
                </w:rPr>
                <w:delText>Mērķa tirgus pētījuma izstrādes izmaksas</w:delText>
              </w:r>
            </w:del>
          </w:p>
          <w:p w14:paraId="69B11941" w14:textId="1C986D0F" w:rsidR="00003219" w:rsidRPr="00C57713" w:rsidDel="007E6244" w:rsidRDefault="00003219" w:rsidP="00003219">
            <w:pPr>
              <w:jc w:val="both"/>
              <w:rPr>
                <w:del w:id="160" w:author="Sandra Avdijanova" w:date="2023-08-23T15:18:00Z"/>
                <w:rFonts w:eastAsia="Times New Roman"/>
                <w:sz w:val="20"/>
                <w:szCs w:val="20"/>
              </w:rPr>
            </w:pPr>
          </w:p>
          <w:p w14:paraId="524ABA3E" w14:textId="79431727" w:rsidR="00003219" w:rsidRPr="00C57713" w:rsidDel="007E6244" w:rsidRDefault="00003219" w:rsidP="00003219">
            <w:pPr>
              <w:jc w:val="both"/>
              <w:rPr>
                <w:del w:id="161" w:author="Sandra Avdijanova" w:date="2023-08-23T15:18:00Z"/>
                <w:rFonts w:eastAsia="Times New Roman"/>
                <w:sz w:val="20"/>
                <w:szCs w:val="20"/>
              </w:rPr>
            </w:pPr>
            <w:del w:id="162" w:author="Sandra Avdijanova" w:date="2023-08-23T15:18:00Z">
              <w:r w:rsidRPr="00412B9D" w:rsidDel="007E6244">
                <w:rPr>
                  <w:i/>
                  <w:iCs/>
                  <w:color w:val="0000FF"/>
                  <w:sz w:val="20"/>
                  <w:szCs w:val="20"/>
                </w:rPr>
                <w:delText>Atbilstoši MK noteikumu 45.7.1.apakšpunktam.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17D7CD4B" w14:textId="2027DDD1" w:rsidR="00003219" w:rsidRPr="00C57713" w:rsidDel="007E6244" w:rsidRDefault="00003219" w:rsidP="00003219">
            <w:pPr>
              <w:contextualSpacing/>
              <w:jc w:val="center"/>
              <w:rPr>
                <w:del w:id="163" w:author="Sandra Avdijanova" w:date="2023-08-23T15:18:00Z"/>
                <w:rFonts w:eastAsia="Calibri"/>
                <w:b/>
                <w:bCs/>
                <w:color w:val="FF0000"/>
                <w:sz w:val="20"/>
                <w:szCs w:val="20"/>
                <w:highlight w:val="yellow"/>
                <w:lang w:eastAsia="en-US"/>
              </w:rPr>
            </w:pPr>
            <w:del w:id="164" w:author="Sandra Avdijanova" w:date="2023-08-23T15:18:00Z">
              <w:r w:rsidRPr="00C57713" w:rsidDel="007E624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EB77E2" w14:textId="34754D6E" w:rsidR="00003219" w:rsidRPr="00C57713" w:rsidDel="007E6244" w:rsidRDefault="00003219" w:rsidP="00003219">
            <w:pPr>
              <w:contextualSpacing/>
              <w:jc w:val="right"/>
              <w:rPr>
                <w:del w:id="165" w:author="Sandra Avdijanova" w:date="2023-08-23T15:18: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62F771" w14:textId="132838C6" w:rsidR="00003219" w:rsidRPr="00C57713" w:rsidDel="007E6244" w:rsidRDefault="00003219" w:rsidP="00003219">
            <w:pPr>
              <w:contextualSpacing/>
              <w:jc w:val="right"/>
              <w:rPr>
                <w:del w:id="166" w:author="Sandra Avdijanova" w:date="2023-08-23T15:18: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BB5176" w14:textId="0916C62C" w:rsidR="00003219" w:rsidRPr="00C57713" w:rsidDel="007E6244" w:rsidRDefault="00003219" w:rsidP="00003219">
            <w:pPr>
              <w:contextualSpacing/>
              <w:jc w:val="right"/>
              <w:rPr>
                <w:del w:id="167" w:author="Sandra Avdijanova" w:date="2023-08-23T15:18: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310A8B" w14:textId="49BD28FA" w:rsidR="00003219" w:rsidRPr="00C57713" w:rsidDel="007E6244" w:rsidRDefault="00003219" w:rsidP="00003219">
            <w:pPr>
              <w:contextualSpacing/>
              <w:jc w:val="right"/>
              <w:rPr>
                <w:del w:id="168" w:author="Sandra Avdijanova" w:date="2023-08-23T15:18: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6E1CEE" w14:textId="78D9D1FD" w:rsidR="00003219" w:rsidRPr="00C57713" w:rsidDel="007E6244" w:rsidRDefault="00003219" w:rsidP="00003219">
            <w:pPr>
              <w:contextualSpacing/>
              <w:jc w:val="right"/>
              <w:rPr>
                <w:del w:id="169" w:author="Sandra Avdijanova" w:date="2023-08-23T15:18: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58DDA2" w14:textId="5759C893" w:rsidR="00003219" w:rsidRPr="00C57713" w:rsidDel="007E6244" w:rsidRDefault="00003219" w:rsidP="00003219">
            <w:pPr>
              <w:contextualSpacing/>
              <w:jc w:val="right"/>
              <w:rPr>
                <w:del w:id="170" w:author="Sandra Avdijanova" w:date="2023-08-23T15:18: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F3B6BCA" w14:textId="2A709E5F" w:rsidR="00003219" w:rsidRPr="00C57713" w:rsidDel="007E6244" w:rsidRDefault="00003219" w:rsidP="00003219">
            <w:pPr>
              <w:contextualSpacing/>
              <w:jc w:val="right"/>
              <w:rPr>
                <w:del w:id="171" w:author="Sandra Avdijanova" w:date="2023-08-23T15:18: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5A2F95A" w14:textId="3D787CBA" w:rsidR="00003219" w:rsidRPr="00C57713" w:rsidDel="007E6244" w:rsidRDefault="00003219" w:rsidP="00003219">
            <w:pPr>
              <w:contextualSpacing/>
              <w:jc w:val="right"/>
              <w:rPr>
                <w:del w:id="172" w:author="Sandra Avdijanova" w:date="2023-08-23T15:18:00Z"/>
                <w:rFonts w:eastAsia="Calibri"/>
                <w:sz w:val="20"/>
                <w:szCs w:val="20"/>
                <w:highlight w:val="yellow"/>
                <w:lang w:eastAsia="en-US"/>
              </w:rPr>
            </w:pPr>
          </w:p>
        </w:tc>
      </w:tr>
      <w:tr w:rsidR="00003219" w:rsidRPr="00C57713" w:rsidDel="007E6244" w14:paraId="320B6170" w14:textId="019A4F16" w:rsidTr="1E932F5B">
        <w:trPr>
          <w:trHeight w:val="517"/>
          <w:del w:id="173" w:author="Sandra Avdijanova" w:date="2023-08-23T15:18:00Z"/>
        </w:trPr>
        <w:tc>
          <w:tcPr>
            <w:tcW w:w="988" w:type="dxa"/>
            <w:tcBorders>
              <w:top w:val="single" w:sz="4" w:space="0" w:color="auto"/>
              <w:left w:val="single" w:sz="4" w:space="0" w:color="auto"/>
              <w:bottom w:val="single" w:sz="4" w:space="0" w:color="auto"/>
              <w:right w:val="nil"/>
            </w:tcBorders>
            <w:shd w:val="clear" w:color="auto" w:fill="auto"/>
            <w:vAlign w:val="center"/>
          </w:tcPr>
          <w:p w14:paraId="2A050979" w14:textId="71598A5E" w:rsidR="00003219" w:rsidRPr="00C57713" w:rsidDel="007E6244" w:rsidRDefault="00003219" w:rsidP="00003219">
            <w:pPr>
              <w:contextualSpacing/>
              <w:rPr>
                <w:del w:id="174" w:author="Sandra Avdijanova" w:date="2023-08-23T15:18:00Z"/>
                <w:rFonts w:eastAsia="Calibri"/>
                <w:color w:val="000000" w:themeColor="text1"/>
                <w:sz w:val="20"/>
                <w:szCs w:val="20"/>
                <w:lang w:eastAsia="en-US"/>
              </w:rPr>
            </w:pPr>
            <w:del w:id="175" w:author="Sandra Avdijanova" w:date="2023-08-23T15:18:00Z">
              <w:r w:rsidRPr="00C57713" w:rsidDel="007E6244">
                <w:rPr>
                  <w:rFonts w:eastAsia="Calibri"/>
                  <w:color w:val="000000" w:themeColor="text1"/>
                  <w:sz w:val="20"/>
                  <w:szCs w:val="20"/>
                  <w:lang w:eastAsia="en-US"/>
                </w:rPr>
                <w:delText>4.2.7.2.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FBD3BCC" w14:textId="0A647ADC" w:rsidR="00003219" w:rsidRPr="00C57713" w:rsidDel="007E6244" w:rsidRDefault="00003219" w:rsidP="00003219">
            <w:pPr>
              <w:jc w:val="both"/>
              <w:rPr>
                <w:del w:id="176" w:author="Sandra Avdijanova" w:date="2023-08-23T15:18:00Z"/>
                <w:rFonts w:eastAsia="Times New Roman"/>
                <w:sz w:val="20"/>
                <w:szCs w:val="20"/>
              </w:rPr>
            </w:pPr>
            <w:del w:id="177" w:author="Sandra Avdijanova" w:date="2023-08-23T15:18:00Z">
              <w:r w:rsidRPr="00C57713" w:rsidDel="007E6244">
                <w:rPr>
                  <w:rFonts w:eastAsia="Times New Roman"/>
                  <w:sz w:val="20"/>
                  <w:szCs w:val="20"/>
                </w:rPr>
                <w:delText>Mērķa tirgus pētījuma iegādes izmaksas</w:delText>
              </w:r>
            </w:del>
          </w:p>
          <w:p w14:paraId="631AB581" w14:textId="4BCA0DCE" w:rsidR="00003219" w:rsidRPr="00C57713" w:rsidDel="007E6244" w:rsidRDefault="00003219" w:rsidP="00003219">
            <w:pPr>
              <w:jc w:val="both"/>
              <w:rPr>
                <w:del w:id="178" w:author="Sandra Avdijanova" w:date="2023-08-23T15:18:00Z"/>
                <w:rFonts w:eastAsia="Times New Roman"/>
                <w:sz w:val="20"/>
                <w:szCs w:val="20"/>
              </w:rPr>
            </w:pPr>
          </w:p>
          <w:p w14:paraId="1E4941C6" w14:textId="5AD76604" w:rsidR="00003219" w:rsidRPr="00C57713" w:rsidDel="007E6244" w:rsidRDefault="00003219" w:rsidP="00003219">
            <w:pPr>
              <w:jc w:val="both"/>
              <w:rPr>
                <w:del w:id="179" w:author="Sandra Avdijanova" w:date="2023-08-23T15:18:00Z"/>
                <w:rFonts w:eastAsia="Times New Roman"/>
                <w:sz w:val="20"/>
                <w:szCs w:val="20"/>
              </w:rPr>
            </w:pPr>
            <w:del w:id="180" w:author="Sandra Avdijanova" w:date="2023-08-23T15:18:00Z">
              <w:r w:rsidRPr="00412B9D" w:rsidDel="007E6244">
                <w:rPr>
                  <w:i/>
                  <w:iCs/>
                  <w:color w:val="0000FF"/>
                  <w:sz w:val="20"/>
                  <w:szCs w:val="20"/>
                </w:rPr>
                <w:delText>Atbilstoši MK noteikumu 45.7.2.apakšpunktam.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7B6D0219" w14:textId="608876C8" w:rsidR="00003219" w:rsidRPr="00C57713" w:rsidDel="007E6244" w:rsidRDefault="00003219" w:rsidP="00003219">
            <w:pPr>
              <w:contextualSpacing/>
              <w:jc w:val="center"/>
              <w:rPr>
                <w:del w:id="181" w:author="Sandra Avdijanova" w:date="2023-08-23T15:18:00Z"/>
                <w:rFonts w:eastAsia="Calibri"/>
                <w:b/>
                <w:bCs/>
                <w:color w:val="FF0000"/>
                <w:sz w:val="20"/>
                <w:szCs w:val="20"/>
                <w:highlight w:val="yellow"/>
                <w:lang w:eastAsia="en-US"/>
              </w:rPr>
            </w:pPr>
            <w:del w:id="182" w:author="Sandra Avdijanova" w:date="2023-08-23T15:18:00Z">
              <w:r w:rsidRPr="00C57713" w:rsidDel="007E624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F669A0" w14:textId="6E41B0F1" w:rsidR="00003219" w:rsidRPr="00C57713" w:rsidDel="007E6244" w:rsidRDefault="00003219" w:rsidP="00003219">
            <w:pPr>
              <w:contextualSpacing/>
              <w:jc w:val="right"/>
              <w:rPr>
                <w:del w:id="183" w:author="Sandra Avdijanova" w:date="2023-08-23T15:18: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3EF25F" w14:textId="692E0908" w:rsidR="00003219" w:rsidRPr="00C57713" w:rsidDel="007E6244" w:rsidRDefault="00003219" w:rsidP="00003219">
            <w:pPr>
              <w:contextualSpacing/>
              <w:jc w:val="right"/>
              <w:rPr>
                <w:del w:id="184" w:author="Sandra Avdijanova" w:date="2023-08-23T15:18: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E4F8C8" w14:textId="261D5EEF" w:rsidR="00003219" w:rsidRPr="00C57713" w:rsidDel="007E6244" w:rsidRDefault="00003219" w:rsidP="00003219">
            <w:pPr>
              <w:contextualSpacing/>
              <w:jc w:val="right"/>
              <w:rPr>
                <w:del w:id="185" w:author="Sandra Avdijanova" w:date="2023-08-23T15:18: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28FB6F" w14:textId="4FCFC74C" w:rsidR="00003219" w:rsidRPr="00C57713" w:rsidDel="007E6244" w:rsidRDefault="00003219" w:rsidP="00003219">
            <w:pPr>
              <w:contextualSpacing/>
              <w:jc w:val="right"/>
              <w:rPr>
                <w:del w:id="186" w:author="Sandra Avdijanova" w:date="2023-08-23T15:18: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27E95" w14:textId="711D8B98" w:rsidR="00003219" w:rsidRPr="00C57713" w:rsidDel="007E6244" w:rsidRDefault="00003219" w:rsidP="00003219">
            <w:pPr>
              <w:contextualSpacing/>
              <w:jc w:val="right"/>
              <w:rPr>
                <w:del w:id="187" w:author="Sandra Avdijanova" w:date="2023-08-23T15:18: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FEE8E0" w14:textId="15813005" w:rsidR="00003219" w:rsidRPr="00C57713" w:rsidDel="007E6244" w:rsidRDefault="00003219" w:rsidP="00003219">
            <w:pPr>
              <w:contextualSpacing/>
              <w:jc w:val="right"/>
              <w:rPr>
                <w:del w:id="188" w:author="Sandra Avdijanova" w:date="2023-08-23T15:18: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138D5E8" w14:textId="181BF594" w:rsidR="00003219" w:rsidRPr="00C57713" w:rsidDel="007E6244" w:rsidRDefault="00003219" w:rsidP="00003219">
            <w:pPr>
              <w:contextualSpacing/>
              <w:jc w:val="right"/>
              <w:rPr>
                <w:del w:id="189" w:author="Sandra Avdijanova" w:date="2023-08-23T15:18: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C72FAC7" w14:textId="03A8E65E" w:rsidR="00003219" w:rsidRPr="00C57713" w:rsidDel="007E6244" w:rsidRDefault="00003219" w:rsidP="00003219">
            <w:pPr>
              <w:contextualSpacing/>
              <w:jc w:val="right"/>
              <w:rPr>
                <w:del w:id="190" w:author="Sandra Avdijanova" w:date="2023-08-23T15:18:00Z"/>
                <w:rFonts w:eastAsia="Calibri"/>
                <w:sz w:val="20"/>
                <w:szCs w:val="20"/>
                <w:highlight w:val="yellow"/>
                <w:lang w:eastAsia="en-US"/>
              </w:rPr>
            </w:pPr>
          </w:p>
        </w:tc>
      </w:tr>
      <w:tr w:rsidR="00003219" w:rsidRPr="00C57713" w14:paraId="0FAE6564"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471DE70C" w14:textId="738B645C"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4.2.8.</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114B519" w14:textId="77777777" w:rsidR="00003219" w:rsidRPr="00C57713" w:rsidRDefault="00003219" w:rsidP="00003219">
            <w:pPr>
              <w:jc w:val="both"/>
              <w:rPr>
                <w:rFonts w:eastAsia="Times New Roman"/>
                <w:sz w:val="20"/>
                <w:szCs w:val="20"/>
              </w:rPr>
            </w:pPr>
            <w:proofErr w:type="spellStart"/>
            <w:r w:rsidRPr="00C57713">
              <w:rPr>
                <w:rFonts w:eastAsia="Times New Roman"/>
                <w:sz w:val="20"/>
                <w:szCs w:val="20"/>
              </w:rPr>
              <w:t>Telemārketinga</w:t>
            </w:r>
            <w:proofErr w:type="spellEnd"/>
            <w:r w:rsidRPr="00C57713">
              <w:rPr>
                <w:rFonts w:eastAsia="Times New Roman"/>
                <w:sz w:val="20"/>
                <w:szCs w:val="20"/>
              </w:rPr>
              <w:t xml:space="preserve"> pakalpojumi ārvalstu sadarbības partneru meklēšanai </w:t>
            </w:r>
          </w:p>
          <w:p w14:paraId="4211B73E" w14:textId="77777777" w:rsidR="00003219" w:rsidRPr="00C57713" w:rsidRDefault="00003219" w:rsidP="00003219">
            <w:pPr>
              <w:jc w:val="both"/>
              <w:rPr>
                <w:rFonts w:eastAsia="Times New Roman"/>
                <w:sz w:val="20"/>
                <w:szCs w:val="20"/>
              </w:rPr>
            </w:pPr>
          </w:p>
          <w:p w14:paraId="3A3390EE" w14:textId="0FD2DD58" w:rsidR="00003219" w:rsidRDefault="00003219" w:rsidP="00003219">
            <w:pPr>
              <w:jc w:val="both"/>
              <w:rPr>
                <w:i/>
                <w:iCs/>
                <w:color w:val="0000FF"/>
                <w:sz w:val="20"/>
                <w:szCs w:val="20"/>
              </w:rPr>
            </w:pPr>
            <w:r w:rsidRPr="00412B9D">
              <w:rPr>
                <w:i/>
                <w:iCs/>
                <w:color w:val="0000FF"/>
                <w:sz w:val="20"/>
                <w:szCs w:val="20"/>
              </w:rPr>
              <w:t>Atbilstoši MK noteikumu 45.8.apakšpunktam.</w:t>
            </w:r>
          </w:p>
          <w:p w14:paraId="56AB787C" w14:textId="0B3A0923" w:rsidR="00003219" w:rsidRPr="00412B9D" w:rsidRDefault="00003219" w:rsidP="00003219">
            <w:pPr>
              <w:jc w:val="both"/>
              <w:rPr>
                <w:i/>
                <w:iCs/>
                <w:color w:val="0000FF"/>
                <w:sz w:val="20"/>
                <w:szCs w:val="20"/>
              </w:rPr>
            </w:pPr>
            <w:r w:rsidRPr="008A524E">
              <w:rPr>
                <w:i/>
                <w:iCs/>
                <w:color w:val="0000FF"/>
                <w:sz w:val="20"/>
                <w:szCs w:val="20"/>
              </w:rPr>
              <w:t xml:space="preserve">MK noteikumu 45.7., 45.8. un 45.9. apakšpunktā minētajām </w:t>
            </w:r>
            <w:proofErr w:type="spellStart"/>
            <w:r w:rsidRPr="008A524E">
              <w:rPr>
                <w:i/>
                <w:iCs/>
                <w:color w:val="0000FF"/>
                <w:sz w:val="20"/>
                <w:szCs w:val="20"/>
              </w:rPr>
              <w:t>attiecināmājām</w:t>
            </w:r>
            <w:proofErr w:type="spellEnd"/>
            <w:r w:rsidRPr="008A524E">
              <w:rPr>
                <w:i/>
                <w:iCs/>
                <w:color w:val="0000FF"/>
                <w:sz w:val="20"/>
                <w:szCs w:val="20"/>
              </w:rPr>
              <w:t xml:space="preserve"> izmaksām – ne vairāk kā 8 000 </w:t>
            </w:r>
            <w:proofErr w:type="spellStart"/>
            <w:r w:rsidRPr="008A524E">
              <w:rPr>
                <w:i/>
                <w:iCs/>
                <w:color w:val="0000FF"/>
                <w:sz w:val="20"/>
                <w:szCs w:val="20"/>
              </w:rPr>
              <w:t>euro</w:t>
            </w:r>
            <w:proofErr w:type="spellEnd"/>
            <w:r w:rsidRPr="008A524E">
              <w:rPr>
                <w:i/>
                <w:iCs/>
                <w:color w:val="0000FF"/>
                <w:sz w:val="20"/>
                <w:szCs w:val="20"/>
              </w:rPr>
              <w:t xml:space="preserve"> vienam gala labuma guvējam kalendāra gadā</w:t>
            </w:r>
            <w:r>
              <w:rPr>
                <w:i/>
                <w:iCs/>
                <w:color w:val="0000FF"/>
                <w:sz w:val="20"/>
                <w:szCs w:val="20"/>
              </w:rPr>
              <w:t>.</w:t>
            </w:r>
          </w:p>
          <w:p w14:paraId="61358CB3" w14:textId="43021242" w:rsidR="00003219" w:rsidRPr="008A524E" w:rsidRDefault="00003219" w:rsidP="00003219">
            <w:pPr>
              <w:jc w:val="both"/>
              <w:rPr>
                <w:i/>
                <w:iCs/>
                <w:color w:val="0000FF"/>
                <w:sz w:val="20"/>
                <w:szCs w:val="20"/>
              </w:rPr>
            </w:pPr>
            <w:r w:rsidRPr="00412B9D">
              <w:rPr>
                <w:i/>
                <w:iCs/>
                <w:color w:val="0000FF"/>
                <w:sz w:val="20"/>
                <w:szCs w:val="20"/>
              </w:rPr>
              <w:t xml:space="preserve">Attiecināma maksa par </w:t>
            </w:r>
            <w:proofErr w:type="spellStart"/>
            <w:r w:rsidRPr="00412B9D">
              <w:rPr>
                <w:i/>
                <w:iCs/>
                <w:color w:val="0000FF"/>
                <w:sz w:val="20"/>
                <w:szCs w:val="20"/>
              </w:rPr>
              <w:t>telemārketinga</w:t>
            </w:r>
            <w:proofErr w:type="spellEnd"/>
            <w:r w:rsidRPr="00412B9D">
              <w:rPr>
                <w:i/>
                <w:iCs/>
                <w:color w:val="0000FF"/>
                <w:sz w:val="20"/>
                <w:szCs w:val="20"/>
              </w:rPr>
              <w:t xml:space="preserve"> pakalpojumiem – zvanu veikšanu un kampaņveidīgas informācijas sūtīšanu, lai ieinteresētu un piesaistītu pakalpojumam vai produktam jaunus klientus un sadarbības partnerus, kā arī lai papildinātu klientu un sadarbības partneru datubāzes.</w:t>
            </w:r>
          </w:p>
        </w:tc>
        <w:tc>
          <w:tcPr>
            <w:tcW w:w="1276" w:type="dxa"/>
            <w:tcBorders>
              <w:top w:val="single" w:sz="4" w:space="0" w:color="auto"/>
              <w:left w:val="nil"/>
              <w:bottom w:val="single" w:sz="4" w:space="0" w:color="auto"/>
              <w:right w:val="single" w:sz="4" w:space="0" w:color="auto"/>
            </w:tcBorders>
            <w:shd w:val="clear" w:color="auto" w:fill="auto"/>
          </w:tcPr>
          <w:p w14:paraId="5E63AAF5" w14:textId="16BAADD6"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2637A"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CF1D6E"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A8E433"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726D5"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99CF5"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F74C35"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53341A1"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A69960F"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75393B6D" w14:textId="77777777" w:rsidTr="00607302">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3EE0B8E9" w14:textId="6D3F0BF2"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4.2.9.</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0150162" w14:textId="77777777" w:rsidR="00003219" w:rsidRPr="00C57713" w:rsidRDefault="00003219" w:rsidP="00003219">
            <w:pPr>
              <w:jc w:val="both"/>
              <w:rPr>
                <w:rFonts w:eastAsia="Times New Roman"/>
                <w:sz w:val="20"/>
                <w:szCs w:val="20"/>
              </w:rPr>
            </w:pPr>
            <w:r w:rsidRPr="00C57713">
              <w:rPr>
                <w:rFonts w:eastAsia="Times New Roman"/>
                <w:sz w:val="20"/>
                <w:szCs w:val="20"/>
              </w:rPr>
              <w:t>Ārvalstu atbilstošās nozares eksperta piesaistes eksporta tirgos eksporta tirgus stratēģijas izstrādei un īstenošanai, kā arī ārvalstu tirdzniecības aģenta piesaistes tirgus darbības pārorientācijai izmaksas</w:t>
            </w:r>
          </w:p>
          <w:p w14:paraId="2E726EE9" w14:textId="77777777" w:rsidR="00003219" w:rsidRPr="00C57713" w:rsidRDefault="00003219" w:rsidP="00003219">
            <w:pPr>
              <w:jc w:val="both"/>
              <w:rPr>
                <w:rFonts w:eastAsia="Times New Roman"/>
                <w:sz w:val="20"/>
                <w:szCs w:val="20"/>
              </w:rPr>
            </w:pPr>
          </w:p>
          <w:p w14:paraId="7C16F4D2" w14:textId="77777777" w:rsidR="00003219" w:rsidRDefault="00003219" w:rsidP="00003219">
            <w:pPr>
              <w:jc w:val="both"/>
              <w:rPr>
                <w:i/>
                <w:iCs/>
                <w:color w:val="0000FF"/>
                <w:sz w:val="20"/>
                <w:szCs w:val="20"/>
              </w:rPr>
            </w:pPr>
            <w:r w:rsidRPr="00412B9D">
              <w:rPr>
                <w:i/>
                <w:iCs/>
                <w:color w:val="0000FF"/>
                <w:sz w:val="20"/>
                <w:szCs w:val="20"/>
              </w:rPr>
              <w:t>Atbilstoši MK noteikumu 45.9.apakšpunktam.</w:t>
            </w:r>
          </w:p>
          <w:p w14:paraId="4E22A074" w14:textId="17BB1C1F" w:rsidR="00003219" w:rsidRPr="00C57713" w:rsidRDefault="00003219" w:rsidP="00003219">
            <w:pPr>
              <w:jc w:val="both"/>
              <w:rPr>
                <w:rFonts w:eastAsia="Times New Roman"/>
                <w:sz w:val="20"/>
                <w:szCs w:val="20"/>
              </w:rPr>
            </w:pPr>
            <w:r w:rsidRPr="008A524E">
              <w:rPr>
                <w:i/>
                <w:iCs/>
                <w:color w:val="0000FF"/>
                <w:sz w:val="20"/>
                <w:szCs w:val="20"/>
              </w:rPr>
              <w:t xml:space="preserve">MK noteikumu 45.7., 45.8. un 45.9. apakšpunktā minētajām </w:t>
            </w:r>
            <w:proofErr w:type="spellStart"/>
            <w:r w:rsidRPr="008A524E">
              <w:rPr>
                <w:i/>
                <w:iCs/>
                <w:color w:val="0000FF"/>
                <w:sz w:val="20"/>
                <w:szCs w:val="20"/>
              </w:rPr>
              <w:t>attiecināmājām</w:t>
            </w:r>
            <w:proofErr w:type="spellEnd"/>
            <w:r w:rsidRPr="008A524E">
              <w:rPr>
                <w:i/>
                <w:iCs/>
                <w:color w:val="0000FF"/>
                <w:sz w:val="20"/>
                <w:szCs w:val="20"/>
              </w:rPr>
              <w:t xml:space="preserve"> izmaksām – ne vairāk kā 8 000 </w:t>
            </w:r>
            <w:proofErr w:type="spellStart"/>
            <w:r w:rsidRPr="008A524E">
              <w:rPr>
                <w:i/>
                <w:iCs/>
                <w:color w:val="0000FF"/>
                <w:sz w:val="20"/>
                <w:szCs w:val="20"/>
              </w:rPr>
              <w:t>euro</w:t>
            </w:r>
            <w:proofErr w:type="spellEnd"/>
            <w:r w:rsidRPr="008A524E">
              <w:rPr>
                <w:i/>
                <w:iCs/>
                <w:color w:val="0000FF"/>
                <w:sz w:val="20"/>
                <w:szCs w:val="20"/>
              </w:rPr>
              <w:t xml:space="preserve"> vienam gala labuma guvējam kalendāra gadā</w:t>
            </w:r>
            <w:r>
              <w:rPr>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21726BDE" w14:textId="12ABA890"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A0E270"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1BC4C4"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588A7E"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C5BDD7"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10D88C"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5014A8"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C35216F"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D508633"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F37502" w14:paraId="7C73EAB1" w14:textId="6B2FAC20" w:rsidTr="1E932F5B">
        <w:trPr>
          <w:trHeight w:val="517"/>
          <w:del w:id="191" w:author="Sandra Avdijanova" w:date="2023-08-23T15:19:00Z"/>
        </w:trPr>
        <w:tc>
          <w:tcPr>
            <w:tcW w:w="988" w:type="dxa"/>
            <w:tcBorders>
              <w:top w:val="single" w:sz="4" w:space="0" w:color="auto"/>
              <w:left w:val="single" w:sz="4" w:space="0" w:color="auto"/>
              <w:bottom w:val="single" w:sz="4" w:space="0" w:color="auto"/>
              <w:right w:val="nil"/>
            </w:tcBorders>
            <w:shd w:val="clear" w:color="auto" w:fill="auto"/>
            <w:vAlign w:val="center"/>
          </w:tcPr>
          <w:p w14:paraId="286C66B9" w14:textId="4000E768" w:rsidR="00003219" w:rsidRPr="00C57713" w:rsidDel="00F37502" w:rsidRDefault="00003219" w:rsidP="00003219">
            <w:pPr>
              <w:contextualSpacing/>
              <w:rPr>
                <w:del w:id="192" w:author="Sandra Avdijanova" w:date="2023-08-23T15:19:00Z"/>
                <w:rFonts w:eastAsia="Calibri"/>
                <w:color w:val="000000" w:themeColor="text1"/>
                <w:sz w:val="20"/>
                <w:szCs w:val="20"/>
                <w:lang w:eastAsia="en-US"/>
              </w:rPr>
            </w:pPr>
            <w:del w:id="193" w:author="Sandra Avdijanova" w:date="2023-08-23T15:19:00Z">
              <w:r w:rsidRPr="00C57713" w:rsidDel="00F37502">
                <w:rPr>
                  <w:rFonts w:eastAsia="Calibri"/>
                  <w:color w:val="000000" w:themeColor="text1"/>
                  <w:sz w:val="20"/>
                  <w:szCs w:val="20"/>
                  <w:lang w:eastAsia="en-US"/>
                </w:rPr>
                <w:delText>4.2.9.1.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469D335" w14:textId="6DDD9DD7" w:rsidR="00003219" w:rsidRPr="00C57713" w:rsidDel="00F37502" w:rsidRDefault="00003219" w:rsidP="00003219">
            <w:pPr>
              <w:jc w:val="both"/>
              <w:rPr>
                <w:del w:id="194" w:author="Sandra Avdijanova" w:date="2023-08-23T15:19:00Z"/>
                <w:rFonts w:eastAsia="Times New Roman"/>
                <w:sz w:val="20"/>
                <w:szCs w:val="20"/>
              </w:rPr>
            </w:pPr>
            <w:del w:id="195" w:author="Sandra Avdijanova" w:date="2023-08-23T15:19:00Z">
              <w:r w:rsidRPr="00C57713" w:rsidDel="00F37502">
                <w:rPr>
                  <w:rFonts w:eastAsia="Times New Roman"/>
                  <w:sz w:val="20"/>
                  <w:szCs w:val="20"/>
                </w:rPr>
                <w:delText>Ārvalstu atbilstošās nozares eksperta pakalpojuma izmaksas eksporta tirgus stratēģijas izstrādei un īstenošanai dalībnieka eksporta tirgos</w:delText>
              </w:r>
            </w:del>
          </w:p>
          <w:p w14:paraId="5E895E46" w14:textId="69FD3D42" w:rsidR="00003219" w:rsidRPr="00C57713" w:rsidDel="00F37502" w:rsidRDefault="00003219" w:rsidP="00003219">
            <w:pPr>
              <w:jc w:val="both"/>
              <w:rPr>
                <w:del w:id="196" w:author="Sandra Avdijanova" w:date="2023-08-23T15:19:00Z"/>
                <w:rFonts w:eastAsia="Times New Roman"/>
                <w:sz w:val="20"/>
                <w:szCs w:val="20"/>
              </w:rPr>
            </w:pPr>
          </w:p>
          <w:p w14:paraId="61AD87DE" w14:textId="08FDB0AE" w:rsidR="00003219" w:rsidRPr="00C57713" w:rsidDel="00F37502" w:rsidRDefault="00003219" w:rsidP="00003219">
            <w:pPr>
              <w:jc w:val="both"/>
              <w:rPr>
                <w:del w:id="197" w:author="Sandra Avdijanova" w:date="2023-08-23T15:19:00Z"/>
                <w:rFonts w:eastAsia="Times New Roman"/>
                <w:sz w:val="20"/>
                <w:szCs w:val="20"/>
              </w:rPr>
            </w:pPr>
            <w:del w:id="198" w:author="Sandra Avdijanova" w:date="2023-08-23T15:19:00Z">
              <w:r w:rsidRPr="00412B9D" w:rsidDel="00F37502">
                <w:rPr>
                  <w:i/>
                  <w:iCs/>
                  <w:color w:val="0000FF"/>
                  <w:sz w:val="20"/>
                  <w:szCs w:val="20"/>
                </w:rPr>
                <w:delText>Atbilstoši MK noteikumu 45.9.1.apakšpunktam.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5942467C" w14:textId="641C4B78" w:rsidR="00003219" w:rsidRPr="00C57713" w:rsidDel="00F37502" w:rsidRDefault="00003219" w:rsidP="00003219">
            <w:pPr>
              <w:contextualSpacing/>
              <w:jc w:val="center"/>
              <w:rPr>
                <w:del w:id="199" w:author="Sandra Avdijanova" w:date="2023-08-23T15:19:00Z"/>
                <w:rFonts w:eastAsia="Calibri"/>
                <w:b/>
                <w:bCs/>
                <w:color w:val="FF0000"/>
                <w:sz w:val="20"/>
                <w:szCs w:val="20"/>
                <w:highlight w:val="yellow"/>
                <w:lang w:eastAsia="en-US"/>
              </w:rPr>
            </w:pPr>
            <w:del w:id="200" w:author="Sandra Avdijanova" w:date="2023-08-23T15:19:00Z">
              <w:r w:rsidRPr="00C57713" w:rsidDel="00F3750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6E008" w14:textId="2C882990" w:rsidR="00003219" w:rsidRPr="00C57713" w:rsidDel="00F37502" w:rsidRDefault="00003219" w:rsidP="00003219">
            <w:pPr>
              <w:contextualSpacing/>
              <w:jc w:val="right"/>
              <w:rPr>
                <w:del w:id="201" w:author="Sandra Avdijanova" w:date="2023-08-23T15:19: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1D7CB4" w14:textId="7EAF5386" w:rsidR="00003219" w:rsidRPr="00C57713" w:rsidDel="00F37502" w:rsidRDefault="00003219" w:rsidP="00003219">
            <w:pPr>
              <w:contextualSpacing/>
              <w:jc w:val="right"/>
              <w:rPr>
                <w:del w:id="202" w:author="Sandra Avdijanova" w:date="2023-08-23T15:19: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45F183" w14:textId="27243032" w:rsidR="00003219" w:rsidRPr="00C57713" w:rsidDel="00F37502" w:rsidRDefault="00003219" w:rsidP="00003219">
            <w:pPr>
              <w:contextualSpacing/>
              <w:jc w:val="right"/>
              <w:rPr>
                <w:del w:id="203" w:author="Sandra Avdijanova" w:date="2023-08-23T15:19: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4F0C8D" w14:textId="3259B306" w:rsidR="00003219" w:rsidRPr="00C57713" w:rsidDel="00F37502" w:rsidRDefault="00003219" w:rsidP="00003219">
            <w:pPr>
              <w:contextualSpacing/>
              <w:jc w:val="right"/>
              <w:rPr>
                <w:del w:id="204" w:author="Sandra Avdijanova" w:date="2023-08-23T15:19: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A14E84" w14:textId="3635C43F" w:rsidR="00003219" w:rsidRPr="00C57713" w:rsidDel="00F37502" w:rsidRDefault="00003219" w:rsidP="00003219">
            <w:pPr>
              <w:contextualSpacing/>
              <w:jc w:val="right"/>
              <w:rPr>
                <w:del w:id="205" w:author="Sandra Avdijanova" w:date="2023-08-23T15:19: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4E213A" w14:textId="47B68146" w:rsidR="00003219" w:rsidRPr="00C57713" w:rsidDel="00F37502" w:rsidRDefault="00003219" w:rsidP="00003219">
            <w:pPr>
              <w:contextualSpacing/>
              <w:jc w:val="right"/>
              <w:rPr>
                <w:del w:id="206" w:author="Sandra Avdijanova" w:date="2023-08-23T15:19: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35D90E6" w14:textId="3F8A32D8" w:rsidR="00003219" w:rsidRPr="00C57713" w:rsidDel="00F37502" w:rsidRDefault="00003219" w:rsidP="00003219">
            <w:pPr>
              <w:contextualSpacing/>
              <w:jc w:val="right"/>
              <w:rPr>
                <w:del w:id="207" w:author="Sandra Avdijanova" w:date="2023-08-23T15:19: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78CB7CC" w14:textId="33CD6F32" w:rsidR="00003219" w:rsidRPr="00C57713" w:rsidDel="00F37502" w:rsidRDefault="00003219" w:rsidP="00003219">
            <w:pPr>
              <w:contextualSpacing/>
              <w:jc w:val="right"/>
              <w:rPr>
                <w:del w:id="208" w:author="Sandra Avdijanova" w:date="2023-08-23T15:19:00Z"/>
                <w:rFonts w:eastAsia="Calibri"/>
                <w:sz w:val="20"/>
                <w:szCs w:val="20"/>
                <w:highlight w:val="yellow"/>
                <w:lang w:eastAsia="en-US"/>
              </w:rPr>
            </w:pPr>
          </w:p>
        </w:tc>
      </w:tr>
      <w:tr w:rsidR="00003219" w:rsidRPr="00C57713" w:rsidDel="00F37502" w14:paraId="74719363" w14:textId="09BB6C1C" w:rsidTr="1E932F5B">
        <w:trPr>
          <w:trHeight w:val="517"/>
          <w:del w:id="209" w:author="Sandra Avdijanova" w:date="2023-08-23T15:19:00Z"/>
        </w:trPr>
        <w:tc>
          <w:tcPr>
            <w:tcW w:w="988" w:type="dxa"/>
            <w:tcBorders>
              <w:top w:val="single" w:sz="4" w:space="0" w:color="auto"/>
              <w:left w:val="single" w:sz="4" w:space="0" w:color="auto"/>
              <w:bottom w:val="single" w:sz="4" w:space="0" w:color="auto"/>
              <w:right w:val="nil"/>
            </w:tcBorders>
            <w:shd w:val="clear" w:color="auto" w:fill="auto"/>
            <w:vAlign w:val="center"/>
          </w:tcPr>
          <w:p w14:paraId="4433E138" w14:textId="4060C218" w:rsidR="00003219" w:rsidRPr="00C57713" w:rsidDel="00F37502" w:rsidRDefault="00003219" w:rsidP="00003219">
            <w:pPr>
              <w:contextualSpacing/>
              <w:rPr>
                <w:del w:id="210" w:author="Sandra Avdijanova" w:date="2023-08-23T15:19:00Z"/>
                <w:rFonts w:eastAsia="Calibri"/>
                <w:color w:val="000000" w:themeColor="text1"/>
                <w:sz w:val="20"/>
                <w:szCs w:val="20"/>
                <w:lang w:eastAsia="en-US"/>
              </w:rPr>
            </w:pPr>
            <w:del w:id="211" w:author="Sandra Avdijanova" w:date="2023-08-23T15:19:00Z">
              <w:r w:rsidRPr="00C57713" w:rsidDel="00F37502">
                <w:rPr>
                  <w:rFonts w:eastAsia="Calibri"/>
                  <w:color w:val="000000" w:themeColor="text1"/>
                  <w:sz w:val="20"/>
                  <w:szCs w:val="20"/>
                  <w:lang w:eastAsia="en-US"/>
                </w:rPr>
                <w:delText>4.2.9.2.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075D8E3" w14:textId="570A3CBB" w:rsidR="00003219" w:rsidRPr="00C57713" w:rsidDel="00F37502" w:rsidRDefault="00003219" w:rsidP="00003219">
            <w:pPr>
              <w:jc w:val="both"/>
              <w:rPr>
                <w:del w:id="212" w:author="Sandra Avdijanova" w:date="2023-08-23T15:19:00Z"/>
                <w:rFonts w:eastAsia="Times New Roman"/>
                <w:sz w:val="20"/>
                <w:szCs w:val="20"/>
              </w:rPr>
            </w:pPr>
            <w:del w:id="213" w:author="Sandra Avdijanova" w:date="2023-08-23T15:19:00Z">
              <w:r w:rsidRPr="00C57713" w:rsidDel="00F37502">
                <w:rPr>
                  <w:rFonts w:eastAsia="Times New Roman"/>
                  <w:sz w:val="20"/>
                  <w:szCs w:val="20"/>
                </w:rPr>
                <w:delText>Tirdzniecības aģentu pakalpojumu piesaistes izmaksas tirgus darbības pārorientācijai</w:delText>
              </w:r>
            </w:del>
          </w:p>
          <w:p w14:paraId="6EE1E744" w14:textId="3EC8A508" w:rsidR="00003219" w:rsidRPr="00C57713" w:rsidDel="00F37502" w:rsidRDefault="00003219" w:rsidP="00003219">
            <w:pPr>
              <w:jc w:val="both"/>
              <w:rPr>
                <w:del w:id="214" w:author="Sandra Avdijanova" w:date="2023-08-23T15:19:00Z"/>
                <w:rFonts w:eastAsia="Times New Roman"/>
                <w:sz w:val="20"/>
                <w:szCs w:val="20"/>
              </w:rPr>
            </w:pPr>
          </w:p>
          <w:p w14:paraId="1553FE8F" w14:textId="0A2D5F2E" w:rsidR="00003219" w:rsidRPr="00C57713" w:rsidDel="00F37502" w:rsidRDefault="00003219" w:rsidP="00003219">
            <w:pPr>
              <w:jc w:val="both"/>
              <w:rPr>
                <w:del w:id="215" w:author="Sandra Avdijanova" w:date="2023-08-23T15:19:00Z"/>
                <w:rFonts w:eastAsia="Times New Roman"/>
                <w:sz w:val="20"/>
                <w:szCs w:val="20"/>
              </w:rPr>
            </w:pPr>
            <w:del w:id="216" w:author="Sandra Avdijanova" w:date="2023-08-23T15:19:00Z">
              <w:r w:rsidRPr="00412B9D" w:rsidDel="00F37502">
                <w:rPr>
                  <w:i/>
                  <w:iCs/>
                  <w:color w:val="0000FF"/>
                  <w:sz w:val="20"/>
                  <w:szCs w:val="20"/>
                </w:rPr>
                <w:delText>Atbilstoši MK noteikumu 45.9.2.apakšpunktam.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525965ED" w14:textId="36797E23" w:rsidR="00003219" w:rsidRPr="00C57713" w:rsidDel="00F37502" w:rsidRDefault="00003219" w:rsidP="00003219">
            <w:pPr>
              <w:contextualSpacing/>
              <w:jc w:val="center"/>
              <w:rPr>
                <w:del w:id="217" w:author="Sandra Avdijanova" w:date="2023-08-23T15:19:00Z"/>
                <w:rFonts w:eastAsia="Calibri"/>
                <w:b/>
                <w:bCs/>
                <w:color w:val="FF0000"/>
                <w:sz w:val="20"/>
                <w:szCs w:val="20"/>
                <w:highlight w:val="yellow"/>
                <w:lang w:eastAsia="en-US"/>
              </w:rPr>
            </w:pPr>
            <w:del w:id="218" w:author="Sandra Avdijanova" w:date="2023-08-23T15:19:00Z">
              <w:r w:rsidRPr="00C57713" w:rsidDel="00F3750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A814DB" w14:textId="6DE8DDBA" w:rsidR="00003219" w:rsidRPr="00C57713" w:rsidDel="00F37502" w:rsidRDefault="00003219" w:rsidP="00003219">
            <w:pPr>
              <w:contextualSpacing/>
              <w:jc w:val="right"/>
              <w:rPr>
                <w:del w:id="219" w:author="Sandra Avdijanova" w:date="2023-08-23T15:19: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34F4A5" w14:textId="198F20AF" w:rsidR="00003219" w:rsidRPr="00C57713" w:rsidDel="00F37502" w:rsidRDefault="00003219" w:rsidP="00003219">
            <w:pPr>
              <w:contextualSpacing/>
              <w:jc w:val="right"/>
              <w:rPr>
                <w:del w:id="220" w:author="Sandra Avdijanova" w:date="2023-08-23T15:19: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9A24AC" w14:textId="22E593A5" w:rsidR="00003219" w:rsidRPr="00C57713" w:rsidDel="00F37502" w:rsidRDefault="00003219" w:rsidP="00003219">
            <w:pPr>
              <w:contextualSpacing/>
              <w:jc w:val="right"/>
              <w:rPr>
                <w:del w:id="221" w:author="Sandra Avdijanova" w:date="2023-08-23T15:19: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7DC64F" w14:textId="5C5DF203" w:rsidR="00003219" w:rsidRPr="00C57713" w:rsidDel="00F37502" w:rsidRDefault="00003219" w:rsidP="00003219">
            <w:pPr>
              <w:contextualSpacing/>
              <w:jc w:val="right"/>
              <w:rPr>
                <w:del w:id="222" w:author="Sandra Avdijanova" w:date="2023-08-23T15:19: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2D86CA" w14:textId="1B1A4B76" w:rsidR="00003219" w:rsidRPr="00C57713" w:rsidDel="00F37502" w:rsidRDefault="00003219" w:rsidP="00003219">
            <w:pPr>
              <w:contextualSpacing/>
              <w:jc w:val="right"/>
              <w:rPr>
                <w:del w:id="223" w:author="Sandra Avdijanova" w:date="2023-08-23T15:19: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98AECD" w14:textId="5ACDB6B2" w:rsidR="00003219" w:rsidRPr="00C57713" w:rsidDel="00F37502" w:rsidRDefault="00003219" w:rsidP="00003219">
            <w:pPr>
              <w:contextualSpacing/>
              <w:jc w:val="right"/>
              <w:rPr>
                <w:del w:id="224" w:author="Sandra Avdijanova" w:date="2023-08-23T15:19: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076C9E4" w14:textId="20E6B9C9" w:rsidR="00003219" w:rsidRPr="00C57713" w:rsidDel="00F37502" w:rsidRDefault="00003219" w:rsidP="00003219">
            <w:pPr>
              <w:contextualSpacing/>
              <w:jc w:val="right"/>
              <w:rPr>
                <w:del w:id="225" w:author="Sandra Avdijanova" w:date="2023-08-23T15:19: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82BD404" w14:textId="4E7215CE" w:rsidR="00003219" w:rsidRPr="00C57713" w:rsidDel="00F37502" w:rsidRDefault="00003219" w:rsidP="00003219">
            <w:pPr>
              <w:contextualSpacing/>
              <w:jc w:val="right"/>
              <w:rPr>
                <w:del w:id="226" w:author="Sandra Avdijanova" w:date="2023-08-23T15:19:00Z"/>
                <w:rFonts w:eastAsia="Calibri"/>
                <w:sz w:val="20"/>
                <w:szCs w:val="20"/>
                <w:highlight w:val="yellow"/>
                <w:lang w:eastAsia="en-US"/>
              </w:rPr>
            </w:pPr>
          </w:p>
        </w:tc>
      </w:tr>
      <w:tr w:rsidR="00003219" w:rsidRPr="00C57713" w14:paraId="7B4E4008" w14:textId="77777777" w:rsidTr="00607302">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752FC6B9" w14:textId="46EBA782"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3E8B24E" w14:textId="77777777" w:rsidR="00003219" w:rsidRPr="00C57713" w:rsidRDefault="00003219" w:rsidP="00003219">
            <w:pPr>
              <w:jc w:val="both"/>
              <w:rPr>
                <w:rFonts w:eastAsia="Times New Roman"/>
                <w:sz w:val="20"/>
                <w:szCs w:val="20"/>
              </w:rPr>
            </w:pPr>
            <w:r w:rsidRPr="00C57713">
              <w:rPr>
                <w:rFonts w:eastAsia="Times New Roman"/>
                <w:sz w:val="20"/>
                <w:szCs w:val="20"/>
              </w:rPr>
              <w:t>Ražotņu un produktu atbilstības novērtēšana</w:t>
            </w:r>
          </w:p>
          <w:p w14:paraId="357D12BB" w14:textId="77777777" w:rsidR="00003219" w:rsidRPr="00C57713" w:rsidRDefault="00003219" w:rsidP="00003219">
            <w:pPr>
              <w:jc w:val="both"/>
              <w:rPr>
                <w:rFonts w:eastAsia="Times New Roman"/>
                <w:sz w:val="20"/>
                <w:szCs w:val="20"/>
              </w:rPr>
            </w:pPr>
          </w:p>
          <w:p w14:paraId="44E7937A" w14:textId="2A2C93E6" w:rsidR="00003219" w:rsidRPr="00C57713" w:rsidRDefault="00003219" w:rsidP="00003219">
            <w:pPr>
              <w:jc w:val="both"/>
              <w:rPr>
                <w:rFonts w:eastAsia="Times New Roman"/>
                <w:sz w:val="20"/>
                <w:szCs w:val="20"/>
              </w:rPr>
            </w:pPr>
            <w:r w:rsidRPr="00412B9D">
              <w:rPr>
                <w:i/>
                <w:iCs/>
                <w:color w:val="0000FF"/>
                <w:sz w:val="20"/>
                <w:szCs w:val="20"/>
              </w:rPr>
              <w:t>Atbilstoši MK noteikumu 45.10.apakšpunktam.</w:t>
            </w:r>
          </w:p>
        </w:tc>
        <w:tc>
          <w:tcPr>
            <w:tcW w:w="1276" w:type="dxa"/>
            <w:tcBorders>
              <w:top w:val="single" w:sz="4" w:space="0" w:color="auto"/>
              <w:left w:val="nil"/>
              <w:bottom w:val="single" w:sz="4" w:space="0" w:color="auto"/>
              <w:right w:val="single" w:sz="4" w:space="0" w:color="auto"/>
            </w:tcBorders>
            <w:shd w:val="clear" w:color="auto" w:fill="auto"/>
          </w:tcPr>
          <w:p w14:paraId="03119B4C" w14:textId="5B7038C9"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7F5C45"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039C9C"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9BD97A"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F2D7C5"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4C47C0"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6990E0"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0E7D272"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88116A3"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C608FA" w14:paraId="6191A422" w14:textId="4CEB5E81" w:rsidTr="1E932F5B">
        <w:trPr>
          <w:trHeight w:val="517"/>
          <w:del w:id="227" w:author="Sandra Avdijanova" w:date="2023-08-23T15:19:00Z"/>
        </w:trPr>
        <w:tc>
          <w:tcPr>
            <w:tcW w:w="988" w:type="dxa"/>
            <w:tcBorders>
              <w:top w:val="single" w:sz="4" w:space="0" w:color="auto"/>
              <w:left w:val="single" w:sz="4" w:space="0" w:color="auto"/>
              <w:bottom w:val="single" w:sz="4" w:space="0" w:color="auto"/>
              <w:right w:val="nil"/>
            </w:tcBorders>
            <w:shd w:val="clear" w:color="auto" w:fill="auto"/>
            <w:vAlign w:val="center"/>
          </w:tcPr>
          <w:p w14:paraId="0CC1EA8C" w14:textId="31611FCA" w:rsidR="00003219" w:rsidRPr="00C57713" w:rsidDel="00C608FA" w:rsidRDefault="00003219" w:rsidP="00003219">
            <w:pPr>
              <w:contextualSpacing/>
              <w:rPr>
                <w:del w:id="228" w:author="Sandra Avdijanova" w:date="2023-08-23T15:19:00Z"/>
                <w:rFonts w:eastAsia="Calibri"/>
                <w:color w:val="000000" w:themeColor="text1"/>
                <w:sz w:val="20"/>
                <w:szCs w:val="20"/>
                <w:lang w:eastAsia="en-US"/>
              </w:rPr>
            </w:pPr>
            <w:del w:id="229" w:author="Sandra Avdijanova" w:date="2023-08-23T15:19:00Z">
              <w:r w:rsidRPr="00C57713" w:rsidDel="00C608FA">
                <w:rPr>
                  <w:rFonts w:eastAsia="Calibri"/>
                  <w:color w:val="000000" w:themeColor="text1"/>
                  <w:sz w:val="20"/>
                  <w:szCs w:val="20"/>
                  <w:lang w:eastAsia="en-US"/>
                </w:rPr>
                <w:delText>4.2.10.1.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91B7F1A" w14:textId="7733BC45" w:rsidR="00003219" w:rsidRPr="00C57713" w:rsidDel="00C608FA" w:rsidRDefault="00003219" w:rsidP="00003219">
            <w:pPr>
              <w:jc w:val="both"/>
              <w:rPr>
                <w:del w:id="230" w:author="Sandra Avdijanova" w:date="2023-08-23T15:19:00Z"/>
                <w:rFonts w:eastAsia="Times New Roman"/>
                <w:sz w:val="20"/>
                <w:szCs w:val="20"/>
              </w:rPr>
            </w:pPr>
            <w:del w:id="231" w:author="Sandra Avdijanova" w:date="2023-08-23T15:19:00Z">
              <w:r w:rsidRPr="00C57713" w:rsidDel="00C608FA">
                <w:rPr>
                  <w:rFonts w:eastAsia="Times New Roman"/>
                  <w:sz w:val="20"/>
                  <w:szCs w:val="20"/>
                </w:rPr>
                <w:delText>Neatkarīgas trešās personas vai kompetentās iestādes pakalpojumu izmaksas, lai apliecinātu, ka attiecīgais produkts, process, pakalpojums vai ražotne atbilst tirgus prasībām</w:delText>
              </w:r>
            </w:del>
          </w:p>
          <w:p w14:paraId="01C9B1B8" w14:textId="16CA8EBE" w:rsidR="00003219" w:rsidRPr="00C57713" w:rsidDel="00C608FA" w:rsidRDefault="00003219" w:rsidP="00003219">
            <w:pPr>
              <w:jc w:val="both"/>
              <w:rPr>
                <w:del w:id="232" w:author="Sandra Avdijanova" w:date="2023-08-23T15:19:00Z"/>
                <w:rFonts w:eastAsia="Times New Roman"/>
                <w:sz w:val="20"/>
                <w:szCs w:val="20"/>
              </w:rPr>
            </w:pPr>
          </w:p>
          <w:p w14:paraId="064FB0A4" w14:textId="779938E0" w:rsidR="00003219" w:rsidRPr="00C57713" w:rsidDel="00C608FA" w:rsidRDefault="00003219" w:rsidP="00003219">
            <w:pPr>
              <w:jc w:val="both"/>
              <w:rPr>
                <w:del w:id="233" w:author="Sandra Avdijanova" w:date="2023-08-23T15:19:00Z"/>
                <w:rFonts w:eastAsia="Times New Roman"/>
                <w:sz w:val="20"/>
                <w:szCs w:val="20"/>
              </w:rPr>
            </w:pPr>
            <w:del w:id="234" w:author="Sandra Avdijanova" w:date="2023-08-23T15:19:00Z">
              <w:r w:rsidRPr="00412B9D" w:rsidDel="00C608FA">
                <w:rPr>
                  <w:i/>
                  <w:iCs/>
                  <w:color w:val="0000FF"/>
                  <w:sz w:val="20"/>
                  <w:szCs w:val="20"/>
                </w:rPr>
                <w:delText>Atbilstoši MK noteikumu 45.10.1.apakšpunktam.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3A382466" w14:textId="31BA2A34" w:rsidR="00003219" w:rsidRPr="00C57713" w:rsidDel="00C608FA" w:rsidRDefault="00003219" w:rsidP="00003219">
            <w:pPr>
              <w:contextualSpacing/>
              <w:jc w:val="center"/>
              <w:rPr>
                <w:del w:id="235" w:author="Sandra Avdijanova" w:date="2023-08-23T15:19:00Z"/>
                <w:rFonts w:eastAsia="Calibri"/>
                <w:b/>
                <w:bCs/>
                <w:color w:val="FF0000"/>
                <w:sz w:val="20"/>
                <w:szCs w:val="20"/>
                <w:highlight w:val="yellow"/>
                <w:lang w:eastAsia="en-US"/>
              </w:rPr>
            </w:pPr>
            <w:del w:id="236" w:author="Sandra Avdijanova" w:date="2023-08-23T15:19:00Z">
              <w:r w:rsidRPr="00C57713" w:rsidDel="00C608F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D925F6" w14:textId="4DF1E2C2" w:rsidR="00003219" w:rsidRPr="00C57713" w:rsidDel="00C608FA" w:rsidRDefault="00003219" w:rsidP="00003219">
            <w:pPr>
              <w:contextualSpacing/>
              <w:jc w:val="right"/>
              <w:rPr>
                <w:del w:id="237" w:author="Sandra Avdijanova" w:date="2023-08-23T15:19: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921E18" w14:textId="53950C75" w:rsidR="00003219" w:rsidRPr="00C57713" w:rsidDel="00C608FA" w:rsidRDefault="00003219" w:rsidP="00003219">
            <w:pPr>
              <w:contextualSpacing/>
              <w:jc w:val="right"/>
              <w:rPr>
                <w:del w:id="238" w:author="Sandra Avdijanova" w:date="2023-08-23T15:19: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93C63" w14:textId="180BD87F" w:rsidR="00003219" w:rsidRPr="00C57713" w:rsidDel="00C608FA" w:rsidRDefault="00003219" w:rsidP="00003219">
            <w:pPr>
              <w:contextualSpacing/>
              <w:jc w:val="right"/>
              <w:rPr>
                <w:del w:id="239" w:author="Sandra Avdijanova" w:date="2023-08-23T15:19: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AE6840" w14:textId="197D3A82" w:rsidR="00003219" w:rsidRPr="00C57713" w:rsidDel="00C608FA" w:rsidRDefault="00003219" w:rsidP="00003219">
            <w:pPr>
              <w:contextualSpacing/>
              <w:jc w:val="right"/>
              <w:rPr>
                <w:del w:id="240" w:author="Sandra Avdijanova" w:date="2023-08-23T15:19: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E22144" w14:textId="743A53CE" w:rsidR="00003219" w:rsidRPr="00C57713" w:rsidDel="00C608FA" w:rsidRDefault="00003219" w:rsidP="00003219">
            <w:pPr>
              <w:contextualSpacing/>
              <w:jc w:val="right"/>
              <w:rPr>
                <w:del w:id="241" w:author="Sandra Avdijanova" w:date="2023-08-23T15:19: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22E228" w14:textId="7CAE0A15" w:rsidR="00003219" w:rsidRPr="00C57713" w:rsidDel="00C608FA" w:rsidRDefault="00003219" w:rsidP="00003219">
            <w:pPr>
              <w:contextualSpacing/>
              <w:jc w:val="right"/>
              <w:rPr>
                <w:del w:id="242" w:author="Sandra Avdijanova" w:date="2023-08-23T15:19: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C4AD1B4" w14:textId="3BC5B866" w:rsidR="00003219" w:rsidRPr="00C57713" w:rsidDel="00C608FA" w:rsidRDefault="00003219" w:rsidP="00003219">
            <w:pPr>
              <w:contextualSpacing/>
              <w:jc w:val="right"/>
              <w:rPr>
                <w:del w:id="243" w:author="Sandra Avdijanova" w:date="2023-08-23T15:19: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D5BB092" w14:textId="2B3FE2C5" w:rsidR="00003219" w:rsidRPr="00C57713" w:rsidDel="00C608FA" w:rsidRDefault="00003219" w:rsidP="00003219">
            <w:pPr>
              <w:contextualSpacing/>
              <w:jc w:val="right"/>
              <w:rPr>
                <w:del w:id="244" w:author="Sandra Avdijanova" w:date="2023-08-23T15:19:00Z"/>
                <w:rFonts w:eastAsia="Calibri"/>
                <w:sz w:val="20"/>
                <w:szCs w:val="20"/>
                <w:highlight w:val="yellow"/>
                <w:lang w:eastAsia="en-US"/>
              </w:rPr>
            </w:pPr>
          </w:p>
        </w:tc>
      </w:tr>
      <w:tr w:rsidR="00003219" w:rsidRPr="00C57713" w:rsidDel="00C608FA" w14:paraId="32D7E6A1" w14:textId="4B4F6A87" w:rsidTr="1E932F5B">
        <w:trPr>
          <w:trHeight w:val="517"/>
          <w:del w:id="245" w:author="Sandra Avdijanova" w:date="2023-08-23T15:19:00Z"/>
        </w:trPr>
        <w:tc>
          <w:tcPr>
            <w:tcW w:w="988" w:type="dxa"/>
            <w:tcBorders>
              <w:top w:val="single" w:sz="4" w:space="0" w:color="auto"/>
              <w:left w:val="single" w:sz="4" w:space="0" w:color="auto"/>
              <w:bottom w:val="single" w:sz="4" w:space="0" w:color="auto"/>
              <w:right w:val="nil"/>
            </w:tcBorders>
            <w:shd w:val="clear" w:color="auto" w:fill="auto"/>
            <w:vAlign w:val="center"/>
          </w:tcPr>
          <w:p w14:paraId="0F615384" w14:textId="1E5361FE" w:rsidR="00003219" w:rsidRPr="00C57713" w:rsidDel="00C608FA" w:rsidRDefault="00003219" w:rsidP="00003219">
            <w:pPr>
              <w:contextualSpacing/>
              <w:rPr>
                <w:del w:id="246" w:author="Sandra Avdijanova" w:date="2023-08-23T15:19:00Z"/>
                <w:rFonts w:eastAsia="Calibri"/>
                <w:color w:val="000000" w:themeColor="text1"/>
                <w:sz w:val="20"/>
                <w:szCs w:val="20"/>
                <w:lang w:eastAsia="en-US"/>
              </w:rPr>
            </w:pPr>
            <w:del w:id="247" w:author="Sandra Avdijanova" w:date="2023-08-23T15:19:00Z">
              <w:r w:rsidRPr="00C57713" w:rsidDel="00C608FA">
                <w:rPr>
                  <w:rFonts w:eastAsia="Calibri"/>
                  <w:color w:val="000000" w:themeColor="text1"/>
                  <w:sz w:val="20"/>
                  <w:szCs w:val="20"/>
                  <w:lang w:eastAsia="en-US"/>
                </w:rPr>
                <w:delText>4.2.10.2.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4423A52" w14:textId="4258BAA8" w:rsidR="00003219" w:rsidRPr="00C57713" w:rsidDel="00C608FA" w:rsidRDefault="00003219" w:rsidP="00003219">
            <w:pPr>
              <w:jc w:val="both"/>
              <w:rPr>
                <w:del w:id="248" w:author="Sandra Avdijanova" w:date="2023-08-23T15:19:00Z"/>
                <w:rFonts w:eastAsia="Times New Roman"/>
                <w:sz w:val="20"/>
                <w:szCs w:val="20"/>
              </w:rPr>
            </w:pPr>
            <w:del w:id="249" w:author="Sandra Avdijanova" w:date="2023-08-23T15:19:00Z">
              <w:r w:rsidRPr="00C57713" w:rsidDel="00C608FA">
                <w:rPr>
                  <w:rFonts w:eastAsia="Times New Roman"/>
                  <w:sz w:val="20"/>
                  <w:szCs w:val="20"/>
                </w:rPr>
                <w:delText>Ražotņu un produktu atbilstības ekspertīžu izmaksas</w:delText>
              </w:r>
            </w:del>
          </w:p>
          <w:p w14:paraId="6F75A83D" w14:textId="60FD8C6E" w:rsidR="00003219" w:rsidRPr="00C57713" w:rsidDel="00C608FA" w:rsidRDefault="00003219" w:rsidP="00003219">
            <w:pPr>
              <w:jc w:val="both"/>
              <w:rPr>
                <w:del w:id="250" w:author="Sandra Avdijanova" w:date="2023-08-23T15:19:00Z"/>
                <w:rFonts w:eastAsia="Times New Roman"/>
                <w:sz w:val="20"/>
                <w:szCs w:val="20"/>
              </w:rPr>
            </w:pPr>
          </w:p>
          <w:p w14:paraId="23CD9E76" w14:textId="1E868D1E" w:rsidR="00003219" w:rsidRPr="00C57713" w:rsidDel="00C608FA" w:rsidRDefault="00003219" w:rsidP="00003219">
            <w:pPr>
              <w:jc w:val="both"/>
              <w:rPr>
                <w:del w:id="251" w:author="Sandra Avdijanova" w:date="2023-08-23T15:19:00Z"/>
                <w:rFonts w:eastAsia="Times New Roman"/>
                <w:sz w:val="20"/>
                <w:szCs w:val="20"/>
              </w:rPr>
            </w:pPr>
            <w:del w:id="252" w:author="Sandra Avdijanova" w:date="2023-08-23T15:19:00Z">
              <w:r w:rsidRPr="00412B9D" w:rsidDel="00C608FA">
                <w:rPr>
                  <w:i/>
                  <w:iCs/>
                  <w:color w:val="0000FF"/>
                  <w:sz w:val="20"/>
                  <w:szCs w:val="20"/>
                </w:rPr>
                <w:delText>Atbilstoši MK noteikumu 45.10.2.apakšpunktam.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2244CE7D" w14:textId="7EF70E5F" w:rsidR="00003219" w:rsidRPr="00C57713" w:rsidDel="00C608FA" w:rsidRDefault="00003219" w:rsidP="00003219">
            <w:pPr>
              <w:contextualSpacing/>
              <w:jc w:val="center"/>
              <w:rPr>
                <w:del w:id="253" w:author="Sandra Avdijanova" w:date="2023-08-23T15:19:00Z"/>
                <w:rFonts w:eastAsia="Calibri"/>
                <w:b/>
                <w:bCs/>
                <w:color w:val="FF0000"/>
                <w:sz w:val="20"/>
                <w:szCs w:val="20"/>
                <w:highlight w:val="yellow"/>
                <w:lang w:eastAsia="en-US"/>
              </w:rPr>
            </w:pPr>
            <w:del w:id="254" w:author="Sandra Avdijanova" w:date="2023-08-23T15:19:00Z">
              <w:r w:rsidRPr="00C57713" w:rsidDel="00C608F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B25F09" w14:textId="66EF46E0" w:rsidR="00003219" w:rsidRPr="00C57713" w:rsidDel="00C608FA" w:rsidRDefault="00003219" w:rsidP="00003219">
            <w:pPr>
              <w:contextualSpacing/>
              <w:jc w:val="right"/>
              <w:rPr>
                <w:del w:id="255" w:author="Sandra Avdijanova" w:date="2023-08-23T15:19: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F4BD01" w14:textId="047EDCAA" w:rsidR="00003219" w:rsidRPr="00C57713" w:rsidDel="00C608FA" w:rsidRDefault="00003219" w:rsidP="00003219">
            <w:pPr>
              <w:contextualSpacing/>
              <w:jc w:val="right"/>
              <w:rPr>
                <w:del w:id="256" w:author="Sandra Avdijanova" w:date="2023-08-23T15:19: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0395F3" w14:textId="11E41EB5" w:rsidR="00003219" w:rsidRPr="00C57713" w:rsidDel="00C608FA" w:rsidRDefault="00003219" w:rsidP="00003219">
            <w:pPr>
              <w:contextualSpacing/>
              <w:jc w:val="right"/>
              <w:rPr>
                <w:del w:id="257" w:author="Sandra Avdijanova" w:date="2023-08-23T15:19: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C42CC" w14:textId="777ABB06" w:rsidR="00003219" w:rsidRPr="00C57713" w:rsidDel="00C608FA" w:rsidRDefault="00003219" w:rsidP="00003219">
            <w:pPr>
              <w:contextualSpacing/>
              <w:jc w:val="right"/>
              <w:rPr>
                <w:del w:id="258" w:author="Sandra Avdijanova" w:date="2023-08-23T15:19: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BB7CCD" w14:textId="3A65DB01" w:rsidR="00003219" w:rsidRPr="00C57713" w:rsidDel="00C608FA" w:rsidRDefault="00003219" w:rsidP="00003219">
            <w:pPr>
              <w:contextualSpacing/>
              <w:jc w:val="right"/>
              <w:rPr>
                <w:del w:id="259" w:author="Sandra Avdijanova" w:date="2023-08-23T15:19: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AFA582" w14:textId="708F78B9" w:rsidR="00003219" w:rsidRPr="00C57713" w:rsidDel="00C608FA" w:rsidRDefault="00003219" w:rsidP="00003219">
            <w:pPr>
              <w:contextualSpacing/>
              <w:jc w:val="right"/>
              <w:rPr>
                <w:del w:id="260" w:author="Sandra Avdijanova" w:date="2023-08-23T15:19: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26D2852" w14:textId="4B17365C" w:rsidR="00003219" w:rsidRPr="00C57713" w:rsidDel="00C608FA" w:rsidRDefault="00003219" w:rsidP="00003219">
            <w:pPr>
              <w:contextualSpacing/>
              <w:jc w:val="right"/>
              <w:rPr>
                <w:del w:id="261" w:author="Sandra Avdijanova" w:date="2023-08-23T15:19: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0B09F31" w14:textId="548D49A7" w:rsidR="00003219" w:rsidRPr="00C57713" w:rsidDel="00C608FA" w:rsidRDefault="00003219" w:rsidP="00003219">
            <w:pPr>
              <w:contextualSpacing/>
              <w:jc w:val="right"/>
              <w:rPr>
                <w:del w:id="262" w:author="Sandra Avdijanova" w:date="2023-08-23T15:19:00Z"/>
                <w:rFonts w:eastAsia="Calibri"/>
                <w:sz w:val="20"/>
                <w:szCs w:val="20"/>
                <w:highlight w:val="yellow"/>
                <w:lang w:eastAsia="en-US"/>
              </w:rPr>
            </w:pPr>
          </w:p>
        </w:tc>
      </w:tr>
      <w:tr w:rsidR="00003219" w:rsidRPr="00C57713" w:rsidDel="00C608FA" w14:paraId="4BBFA56C" w14:textId="04B93BBB" w:rsidTr="1E932F5B">
        <w:trPr>
          <w:trHeight w:val="517"/>
          <w:del w:id="263" w:author="Sandra Avdijanova" w:date="2023-08-23T15:19:00Z"/>
        </w:trPr>
        <w:tc>
          <w:tcPr>
            <w:tcW w:w="988" w:type="dxa"/>
            <w:tcBorders>
              <w:top w:val="single" w:sz="4" w:space="0" w:color="auto"/>
              <w:left w:val="single" w:sz="4" w:space="0" w:color="auto"/>
              <w:bottom w:val="single" w:sz="4" w:space="0" w:color="auto"/>
              <w:right w:val="nil"/>
            </w:tcBorders>
            <w:shd w:val="clear" w:color="auto" w:fill="auto"/>
            <w:vAlign w:val="center"/>
          </w:tcPr>
          <w:p w14:paraId="662C8AB5" w14:textId="3787F09F" w:rsidR="00003219" w:rsidRPr="00C57713" w:rsidDel="00C608FA" w:rsidRDefault="00003219" w:rsidP="00003219">
            <w:pPr>
              <w:contextualSpacing/>
              <w:rPr>
                <w:del w:id="264" w:author="Sandra Avdijanova" w:date="2023-08-23T15:19:00Z"/>
                <w:rFonts w:eastAsia="Calibri"/>
                <w:color w:val="000000" w:themeColor="text1"/>
                <w:sz w:val="20"/>
                <w:szCs w:val="20"/>
                <w:lang w:eastAsia="en-US"/>
              </w:rPr>
            </w:pPr>
            <w:del w:id="265" w:author="Sandra Avdijanova" w:date="2023-08-23T15:19:00Z">
              <w:r w:rsidRPr="00C57713" w:rsidDel="00C608FA">
                <w:rPr>
                  <w:rFonts w:eastAsia="Calibri"/>
                  <w:color w:val="000000" w:themeColor="text1"/>
                  <w:sz w:val="20"/>
                  <w:szCs w:val="20"/>
                  <w:lang w:eastAsia="en-US"/>
                </w:rPr>
                <w:delText>4.2.10.3.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E9C1BF0" w14:textId="6B55D98D" w:rsidR="00003219" w:rsidRPr="00C57713" w:rsidDel="00C608FA" w:rsidRDefault="00003219" w:rsidP="00003219">
            <w:pPr>
              <w:jc w:val="both"/>
              <w:rPr>
                <w:del w:id="266" w:author="Sandra Avdijanova" w:date="2023-08-23T15:19:00Z"/>
                <w:rFonts w:eastAsia="Times New Roman"/>
                <w:sz w:val="20"/>
                <w:szCs w:val="20"/>
              </w:rPr>
            </w:pPr>
            <w:del w:id="267" w:author="Sandra Avdijanova" w:date="2023-08-23T15:19:00Z">
              <w:r w:rsidRPr="00C57713" w:rsidDel="00C608FA">
                <w:rPr>
                  <w:rFonts w:eastAsia="Times New Roman"/>
                  <w:sz w:val="20"/>
                  <w:szCs w:val="20"/>
                </w:rPr>
                <w:delText>Maksa par sertificēšanas centru un testēšanas laboratoriju pakalpojumiem (atbilstoši normatīvo aktu prasībām), ja tiek sertificēta vai testēta vesela vai viena produktu kategorija vai grupa, nevis viena atsevišķa produktu partija</w:delText>
              </w:r>
            </w:del>
          </w:p>
          <w:p w14:paraId="49E82BDA" w14:textId="5787E93D" w:rsidR="00003219" w:rsidRPr="00C57713" w:rsidDel="00C608FA" w:rsidRDefault="00003219" w:rsidP="00003219">
            <w:pPr>
              <w:jc w:val="both"/>
              <w:rPr>
                <w:del w:id="268" w:author="Sandra Avdijanova" w:date="2023-08-23T15:19:00Z"/>
                <w:rFonts w:eastAsia="Times New Roman"/>
                <w:sz w:val="20"/>
                <w:szCs w:val="20"/>
              </w:rPr>
            </w:pPr>
          </w:p>
          <w:p w14:paraId="55D21F7D" w14:textId="260079EF" w:rsidR="00003219" w:rsidRPr="00C57713" w:rsidDel="00C608FA" w:rsidRDefault="00003219" w:rsidP="00003219">
            <w:pPr>
              <w:jc w:val="both"/>
              <w:rPr>
                <w:del w:id="269" w:author="Sandra Avdijanova" w:date="2023-08-23T15:19:00Z"/>
                <w:rFonts w:eastAsia="Times New Roman"/>
                <w:sz w:val="20"/>
                <w:szCs w:val="20"/>
              </w:rPr>
            </w:pPr>
            <w:del w:id="270" w:author="Sandra Avdijanova" w:date="2023-08-23T15:19:00Z">
              <w:r w:rsidRPr="00412B9D" w:rsidDel="00C608FA">
                <w:rPr>
                  <w:i/>
                  <w:iCs/>
                  <w:color w:val="0000FF"/>
                  <w:sz w:val="20"/>
                  <w:szCs w:val="20"/>
                </w:rPr>
                <w:delText>Atbilstoši MK noteikumu 45.10.3.apakšpunktam.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790EE12A" w14:textId="2A9BFBC0" w:rsidR="00003219" w:rsidRPr="00C57713" w:rsidDel="00C608FA" w:rsidRDefault="00003219" w:rsidP="00003219">
            <w:pPr>
              <w:contextualSpacing/>
              <w:jc w:val="center"/>
              <w:rPr>
                <w:del w:id="271" w:author="Sandra Avdijanova" w:date="2023-08-23T15:19:00Z"/>
                <w:rFonts w:eastAsia="Calibri"/>
                <w:b/>
                <w:bCs/>
                <w:color w:val="FF0000"/>
                <w:sz w:val="20"/>
                <w:szCs w:val="20"/>
                <w:highlight w:val="yellow"/>
                <w:lang w:eastAsia="en-US"/>
              </w:rPr>
            </w:pPr>
            <w:del w:id="272" w:author="Sandra Avdijanova" w:date="2023-08-23T15:19:00Z">
              <w:r w:rsidRPr="00C57713" w:rsidDel="00C608F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E0F188" w14:textId="3D15D0B0" w:rsidR="00003219" w:rsidRPr="00C57713" w:rsidDel="00C608FA" w:rsidRDefault="00003219" w:rsidP="00003219">
            <w:pPr>
              <w:contextualSpacing/>
              <w:jc w:val="right"/>
              <w:rPr>
                <w:del w:id="273" w:author="Sandra Avdijanova" w:date="2023-08-23T15:19: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9ED030" w14:textId="08F3C4E9" w:rsidR="00003219" w:rsidRPr="00C57713" w:rsidDel="00C608FA" w:rsidRDefault="00003219" w:rsidP="00003219">
            <w:pPr>
              <w:contextualSpacing/>
              <w:jc w:val="right"/>
              <w:rPr>
                <w:del w:id="274" w:author="Sandra Avdijanova" w:date="2023-08-23T15:19: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A59CDA" w14:textId="0AD5D160" w:rsidR="00003219" w:rsidRPr="00C57713" w:rsidDel="00C608FA" w:rsidRDefault="00003219" w:rsidP="00003219">
            <w:pPr>
              <w:contextualSpacing/>
              <w:jc w:val="right"/>
              <w:rPr>
                <w:del w:id="275" w:author="Sandra Avdijanova" w:date="2023-08-23T15:19: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7F21C0" w14:textId="47CE023A" w:rsidR="00003219" w:rsidRPr="00C57713" w:rsidDel="00C608FA" w:rsidRDefault="00003219" w:rsidP="00003219">
            <w:pPr>
              <w:contextualSpacing/>
              <w:jc w:val="right"/>
              <w:rPr>
                <w:del w:id="276" w:author="Sandra Avdijanova" w:date="2023-08-23T15:19: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3E9253" w14:textId="4538474F" w:rsidR="00003219" w:rsidRPr="00C57713" w:rsidDel="00C608FA" w:rsidRDefault="00003219" w:rsidP="00003219">
            <w:pPr>
              <w:contextualSpacing/>
              <w:jc w:val="right"/>
              <w:rPr>
                <w:del w:id="277" w:author="Sandra Avdijanova" w:date="2023-08-23T15:19: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80503F" w14:textId="1B146C2E" w:rsidR="00003219" w:rsidRPr="00C57713" w:rsidDel="00C608FA" w:rsidRDefault="00003219" w:rsidP="00003219">
            <w:pPr>
              <w:contextualSpacing/>
              <w:jc w:val="right"/>
              <w:rPr>
                <w:del w:id="278" w:author="Sandra Avdijanova" w:date="2023-08-23T15:19: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9934F69" w14:textId="7986E950" w:rsidR="00003219" w:rsidRPr="00C57713" w:rsidDel="00C608FA" w:rsidRDefault="00003219" w:rsidP="00003219">
            <w:pPr>
              <w:contextualSpacing/>
              <w:jc w:val="right"/>
              <w:rPr>
                <w:del w:id="279" w:author="Sandra Avdijanova" w:date="2023-08-23T15:19: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35A56C5" w14:textId="47B1A2A4" w:rsidR="00003219" w:rsidRPr="00C57713" w:rsidDel="00C608FA" w:rsidRDefault="00003219" w:rsidP="00003219">
            <w:pPr>
              <w:contextualSpacing/>
              <w:jc w:val="right"/>
              <w:rPr>
                <w:del w:id="280" w:author="Sandra Avdijanova" w:date="2023-08-23T15:19:00Z"/>
                <w:rFonts w:eastAsia="Calibri"/>
                <w:sz w:val="20"/>
                <w:szCs w:val="20"/>
                <w:highlight w:val="yellow"/>
                <w:lang w:eastAsia="en-US"/>
              </w:rPr>
            </w:pPr>
          </w:p>
        </w:tc>
      </w:tr>
      <w:tr w:rsidR="00003219" w:rsidRPr="00C57713" w14:paraId="1B28B84A" w14:textId="77777777" w:rsidTr="00607302">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0FFBAF99" w14:textId="60F3AB84"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4.2.11.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6D83D0F" w14:textId="35D65E37" w:rsidR="00FB08BE" w:rsidRDefault="00003219" w:rsidP="00FB08BE">
            <w:pPr>
              <w:jc w:val="both"/>
              <w:rPr>
                <w:rFonts w:eastAsia="Times New Roman"/>
                <w:sz w:val="20"/>
                <w:szCs w:val="20"/>
              </w:rPr>
            </w:pPr>
            <w:r w:rsidRPr="00C57713">
              <w:rPr>
                <w:rFonts w:eastAsia="Times New Roman"/>
                <w:sz w:val="20"/>
                <w:szCs w:val="20"/>
              </w:rPr>
              <w:t xml:space="preserve">Dalības </w:t>
            </w:r>
            <w:r w:rsidR="00935260">
              <w:rPr>
                <w:rFonts w:eastAsia="Times New Roman"/>
                <w:sz w:val="20"/>
                <w:szCs w:val="20"/>
              </w:rPr>
              <w:t>i</w:t>
            </w:r>
            <w:r w:rsidR="00935260" w:rsidRPr="00935260">
              <w:rPr>
                <w:rFonts w:eastAsia="Times New Roman"/>
                <w:sz w:val="20"/>
                <w:szCs w:val="20"/>
              </w:rPr>
              <w:t>novāciju un uzņēmējdarbības eksporta veicināšanas pasākum</w:t>
            </w:r>
            <w:r w:rsidR="00935260">
              <w:rPr>
                <w:rFonts w:eastAsia="Times New Roman"/>
                <w:sz w:val="20"/>
                <w:szCs w:val="20"/>
              </w:rPr>
              <w:t>os</w:t>
            </w:r>
            <w:r w:rsidR="00935260" w:rsidRPr="00935260">
              <w:rPr>
                <w:rFonts w:eastAsia="Times New Roman"/>
                <w:sz w:val="20"/>
                <w:szCs w:val="20"/>
              </w:rPr>
              <w:t xml:space="preserve"> </w:t>
            </w:r>
          </w:p>
          <w:p w14:paraId="6B320277" w14:textId="54454C68" w:rsidR="00003219" w:rsidRPr="00C57713" w:rsidRDefault="00FB08BE" w:rsidP="00003219">
            <w:pPr>
              <w:jc w:val="both"/>
              <w:rPr>
                <w:rFonts w:eastAsia="Times New Roman"/>
                <w:sz w:val="20"/>
                <w:szCs w:val="20"/>
              </w:rPr>
            </w:pPr>
            <w:r>
              <w:rPr>
                <w:rFonts w:eastAsia="Times New Roman"/>
                <w:sz w:val="20"/>
                <w:szCs w:val="20"/>
              </w:rPr>
              <w:t>(</w:t>
            </w:r>
            <w:r w:rsidR="00003219" w:rsidRPr="00C57713">
              <w:rPr>
                <w:rFonts w:eastAsia="Times New Roman"/>
                <w:sz w:val="20"/>
                <w:szCs w:val="20"/>
              </w:rPr>
              <w:t>Latvijas augstu valsts amatpersonu vizītēs, tirdzniecības misijās)</w:t>
            </w:r>
            <w:r>
              <w:rPr>
                <w:rFonts w:eastAsia="Times New Roman"/>
                <w:sz w:val="20"/>
                <w:szCs w:val="20"/>
              </w:rPr>
              <w:t xml:space="preserve"> izmaksas</w:t>
            </w:r>
          </w:p>
          <w:p w14:paraId="4AAE285A" w14:textId="77777777" w:rsidR="00003219" w:rsidRPr="00C57713" w:rsidRDefault="00003219" w:rsidP="00003219">
            <w:pPr>
              <w:jc w:val="both"/>
              <w:rPr>
                <w:rFonts w:eastAsia="Times New Roman"/>
                <w:sz w:val="20"/>
                <w:szCs w:val="20"/>
              </w:rPr>
            </w:pPr>
          </w:p>
          <w:p w14:paraId="0DA497D0" w14:textId="77777777" w:rsidR="00003219" w:rsidRDefault="00003219" w:rsidP="00003219">
            <w:pPr>
              <w:jc w:val="both"/>
              <w:rPr>
                <w:i/>
                <w:iCs/>
                <w:color w:val="0000FF"/>
                <w:sz w:val="20"/>
                <w:szCs w:val="20"/>
              </w:rPr>
            </w:pPr>
            <w:r w:rsidRPr="00412B9D">
              <w:rPr>
                <w:i/>
                <w:iCs/>
                <w:color w:val="0000FF"/>
                <w:sz w:val="20"/>
                <w:szCs w:val="20"/>
              </w:rPr>
              <w:t>Atbilstoši MK noteikumu 45.11.apakšpunktam.</w:t>
            </w:r>
          </w:p>
          <w:p w14:paraId="458C35C8" w14:textId="4ACC6568" w:rsidR="00E32299" w:rsidRPr="00C57713" w:rsidRDefault="00FB08BE" w:rsidP="00004913">
            <w:pPr>
              <w:jc w:val="both"/>
              <w:rPr>
                <w:rFonts w:eastAsia="Times New Roman"/>
                <w:sz w:val="20"/>
                <w:szCs w:val="20"/>
              </w:rPr>
            </w:pPr>
            <w:r w:rsidRPr="00004913">
              <w:rPr>
                <w:i/>
                <w:iCs/>
                <w:color w:val="0000FF"/>
                <w:sz w:val="20"/>
                <w:szCs w:val="20"/>
              </w:rPr>
              <w:t>Attiecināmas d</w:t>
            </w:r>
            <w:r w:rsidR="00E32299" w:rsidRPr="00004913">
              <w:rPr>
                <w:i/>
                <w:iCs/>
                <w:color w:val="0000FF"/>
                <w:sz w:val="20"/>
                <w:szCs w:val="20"/>
              </w:rPr>
              <w:t xml:space="preserve">alības finansējuma saņēmēja </w:t>
            </w:r>
            <w:r w:rsidRPr="00004913">
              <w:rPr>
                <w:i/>
                <w:iCs/>
                <w:color w:val="0000FF"/>
                <w:sz w:val="20"/>
                <w:szCs w:val="20"/>
              </w:rPr>
              <w:t>MK</w:t>
            </w:r>
            <w:r w:rsidR="00E32299" w:rsidRPr="00004913">
              <w:rPr>
                <w:i/>
                <w:iCs/>
                <w:color w:val="0000FF"/>
                <w:sz w:val="20"/>
                <w:szCs w:val="20"/>
              </w:rPr>
              <w:t xml:space="preserve"> noteikumu 18.5. apakšpunktā organizētajās darbībās (Latvijas augstu valsts amatpersonu vizītēs, tirdzniecības misijās)</w:t>
            </w:r>
            <w:r w:rsidRPr="00004913">
              <w:rPr>
                <w:i/>
                <w:iCs/>
                <w:color w:val="0000FF"/>
                <w:sz w:val="20"/>
                <w:szCs w:val="20"/>
              </w:rPr>
              <w:t xml:space="preserve"> izmaksas</w:t>
            </w:r>
            <w:r w:rsidR="00004913" w:rsidRPr="00004913">
              <w:rPr>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tcPr>
          <w:p w14:paraId="2EF81226" w14:textId="0CA065E9"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DD0322"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CE2C8F"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03181"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C80D9C"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BEFB27"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B5ED13"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854A694"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28749D9"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BB72AE" w14:paraId="18819D40" w14:textId="20EA4782" w:rsidTr="1E932F5B">
        <w:trPr>
          <w:trHeight w:val="517"/>
          <w:del w:id="281" w:author="Sandra Avdijanova" w:date="2023-08-23T15:19:00Z"/>
        </w:trPr>
        <w:tc>
          <w:tcPr>
            <w:tcW w:w="988" w:type="dxa"/>
            <w:tcBorders>
              <w:top w:val="single" w:sz="4" w:space="0" w:color="auto"/>
              <w:left w:val="single" w:sz="4" w:space="0" w:color="auto"/>
              <w:bottom w:val="single" w:sz="4" w:space="0" w:color="auto"/>
              <w:right w:val="nil"/>
            </w:tcBorders>
            <w:shd w:val="clear" w:color="auto" w:fill="auto"/>
            <w:vAlign w:val="center"/>
          </w:tcPr>
          <w:p w14:paraId="12B1F2A9" w14:textId="224C5922" w:rsidR="00003219" w:rsidRPr="00C57713" w:rsidDel="00BB72AE" w:rsidRDefault="00003219" w:rsidP="00003219">
            <w:pPr>
              <w:contextualSpacing/>
              <w:rPr>
                <w:del w:id="282" w:author="Sandra Avdijanova" w:date="2023-08-23T15:19:00Z"/>
                <w:rFonts w:eastAsia="Calibri"/>
                <w:color w:val="000000" w:themeColor="text1"/>
                <w:sz w:val="20"/>
                <w:szCs w:val="20"/>
                <w:lang w:eastAsia="en-US"/>
              </w:rPr>
            </w:pPr>
            <w:del w:id="283" w:author="Sandra Avdijanova" w:date="2023-08-23T15:19:00Z">
              <w:r w:rsidRPr="00C57713" w:rsidDel="00BB72AE">
                <w:rPr>
                  <w:rFonts w:eastAsia="Calibri"/>
                  <w:color w:val="000000" w:themeColor="text1"/>
                  <w:sz w:val="20"/>
                  <w:szCs w:val="20"/>
                  <w:lang w:eastAsia="en-US"/>
                </w:rPr>
                <w:delText>4.2.11.1.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0F2BEEB" w14:textId="4BFA049C" w:rsidR="00003219" w:rsidRPr="00C57713" w:rsidDel="00BB72AE" w:rsidRDefault="00003219" w:rsidP="00003219">
            <w:pPr>
              <w:jc w:val="both"/>
              <w:rPr>
                <w:del w:id="284" w:author="Sandra Avdijanova" w:date="2023-08-23T15:19:00Z"/>
                <w:rFonts w:eastAsia="Times New Roman"/>
                <w:sz w:val="20"/>
                <w:szCs w:val="20"/>
              </w:rPr>
            </w:pPr>
            <w:del w:id="285" w:author="Sandra Avdijanova" w:date="2023-08-23T15:19:00Z">
              <w:r w:rsidRPr="00C57713" w:rsidDel="00BB72AE">
                <w:rPr>
                  <w:rFonts w:eastAsia="Times New Roman"/>
                  <w:sz w:val="20"/>
                  <w:szCs w:val="20"/>
                </w:rPr>
                <w:delText>Dalības maksa, ko noteicis organizators (finansējuma saņēmējs) par piedalīšanos tirdzniecības misijā vai Latvijas augstu valsts amatpersonu vizītē ārvalstī, tai skaitā organizatora noteiktās izmaksas par tirdzniecības misijas vai Latvijas augstu valsts amatpersonu vizītes organizēšanu</w:delText>
              </w:r>
            </w:del>
          </w:p>
          <w:p w14:paraId="3974C72D" w14:textId="518FA2AC" w:rsidR="00003219" w:rsidRPr="00C57713" w:rsidDel="00BB72AE" w:rsidRDefault="00003219" w:rsidP="00003219">
            <w:pPr>
              <w:jc w:val="both"/>
              <w:rPr>
                <w:del w:id="286" w:author="Sandra Avdijanova" w:date="2023-08-23T15:19:00Z"/>
                <w:rFonts w:eastAsia="Times New Roman"/>
                <w:sz w:val="20"/>
                <w:szCs w:val="20"/>
              </w:rPr>
            </w:pPr>
          </w:p>
          <w:p w14:paraId="6866EB0A" w14:textId="1F317C20" w:rsidR="00003219" w:rsidRPr="00412B9D" w:rsidDel="00BB72AE" w:rsidRDefault="00003219" w:rsidP="00003219">
            <w:pPr>
              <w:jc w:val="both"/>
              <w:rPr>
                <w:del w:id="287" w:author="Sandra Avdijanova" w:date="2023-08-23T15:19:00Z"/>
                <w:i/>
                <w:iCs/>
                <w:color w:val="0000FF"/>
                <w:sz w:val="20"/>
                <w:szCs w:val="20"/>
              </w:rPr>
            </w:pPr>
            <w:del w:id="288" w:author="Sandra Avdijanova" w:date="2023-08-23T15:19:00Z">
              <w:r w:rsidRPr="00FB4610" w:rsidDel="00BB72AE">
                <w:rPr>
                  <w:i/>
                  <w:iCs/>
                  <w:color w:val="0000FF"/>
                  <w:sz w:val="20"/>
                  <w:szCs w:val="20"/>
                </w:rPr>
                <w:delText>A</w:delText>
              </w:r>
              <w:r w:rsidRPr="00412B9D" w:rsidDel="00BB72AE">
                <w:rPr>
                  <w:i/>
                  <w:iCs/>
                  <w:color w:val="0000FF"/>
                  <w:sz w:val="20"/>
                  <w:szCs w:val="20"/>
                </w:rPr>
                <w:delText>tbilstoši MK noteikumu 45.11.1.apakšpunktam.</w:delText>
              </w:r>
            </w:del>
          </w:p>
          <w:p w14:paraId="4FB6EBB3" w14:textId="14756D11" w:rsidR="00003219" w:rsidRPr="00C57713" w:rsidDel="00BB72AE" w:rsidRDefault="00003219" w:rsidP="00003219">
            <w:pPr>
              <w:jc w:val="both"/>
              <w:rPr>
                <w:del w:id="289" w:author="Sandra Avdijanova" w:date="2023-08-23T15:19:00Z"/>
                <w:rFonts w:eastAsia="Times New Roman"/>
                <w:i/>
                <w:iCs/>
                <w:sz w:val="20"/>
                <w:szCs w:val="20"/>
              </w:rPr>
            </w:pPr>
            <w:del w:id="290" w:author="Sandra Avdijanova" w:date="2023-08-23T15:19:00Z">
              <w:r w:rsidRPr="00412B9D" w:rsidDel="00BB72AE">
                <w:rPr>
                  <w:i/>
                  <w:iCs/>
                  <w:color w:val="0000FF"/>
                  <w:sz w:val="20"/>
                  <w:szCs w:val="20"/>
                </w:rPr>
                <w:delText>Attiecināmo izmaksu summa ir ne vairāk kā 2 000 euro par piedalīšanos vienā tirdzniecības misijā vai Latvijas augstu valsts amatpersonu vizītē vienam dalībniekam.</w:delText>
              </w:r>
            </w:del>
          </w:p>
        </w:tc>
        <w:tc>
          <w:tcPr>
            <w:tcW w:w="1276" w:type="dxa"/>
            <w:tcBorders>
              <w:top w:val="single" w:sz="4" w:space="0" w:color="auto"/>
              <w:left w:val="nil"/>
              <w:bottom w:val="single" w:sz="4" w:space="0" w:color="auto"/>
              <w:right w:val="single" w:sz="4" w:space="0" w:color="auto"/>
            </w:tcBorders>
            <w:shd w:val="clear" w:color="auto" w:fill="auto"/>
          </w:tcPr>
          <w:p w14:paraId="377D159C" w14:textId="73DB38E7" w:rsidR="00003219" w:rsidRPr="00C57713" w:rsidDel="00BB72AE" w:rsidRDefault="00003219" w:rsidP="00003219">
            <w:pPr>
              <w:contextualSpacing/>
              <w:jc w:val="center"/>
              <w:rPr>
                <w:del w:id="291" w:author="Sandra Avdijanova" w:date="2023-08-23T15:19:00Z"/>
                <w:rFonts w:eastAsia="Calibri"/>
                <w:b/>
                <w:bCs/>
                <w:color w:val="FF0000"/>
                <w:sz w:val="20"/>
                <w:szCs w:val="20"/>
                <w:highlight w:val="yellow"/>
                <w:lang w:eastAsia="en-US"/>
              </w:rPr>
            </w:pPr>
            <w:del w:id="292" w:author="Sandra Avdijanova" w:date="2023-08-23T15:19:00Z">
              <w:r w:rsidRPr="00C57713" w:rsidDel="00BB72AE">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B2C482" w14:textId="3C22DF45" w:rsidR="00003219" w:rsidRPr="00C57713" w:rsidDel="00BB72AE" w:rsidRDefault="00003219" w:rsidP="00003219">
            <w:pPr>
              <w:contextualSpacing/>
              <w:jc w:val="right"/>
              <w:rPr>
                <w:del w:id="293" w:author="Sandra Avdijanova" w:date="2023-08-23T15:19: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2989F6" w14:textId="20DC1C88" w:rsidR="00003219" w:rsidRPr="00C57713" w:rsidDel="00BB72AE" w:rsidRDefault="00003219" w:rsidP="00003219">
            <w:pPr>
              <w:contextualSpacing/>
              <w:jc w:val="right"/>
              <w:rPr>
                <w:del w:id="294" w:author="Sandra Avdijanova" w:date="2023-08-23T15:19: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9EA14B" w14:textId="373F454E" w:rsidR="00003219" w:rsidRPr="00C57713" w:rsidDel="00BB72AE" w:rsidRDefault="00003219" w:rsidP="00003219">
            <w:pPr>
              <w:contextualSpacing/>
              <w:jc w:val="right"/>
              <w:rPr>
                <w:del w:id="295" w:author="Sandra Avdijanova" w:date="2023-08-23T15:19: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EAEE9" w14:textId="11528825" w:rsidR="00003219" w:rsidRPr="00C57713" w:rsidDel="00BB72AE" w:rsidRDefault="00003219" w:rsidP="00003219">
            <w:pPr>
              <w:contextualSpacing/>
              <w:jc w:val="right"/>
              <w:rPr>
                <w:del w:id="296" w:author="Sandra Avdijanova" w:date="2023-08-23T15:19: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A8F371" w14:textId="263DBFDF" w:rsidR="00003219" w:rsidRPr="00C57713" w:rsidDel="00BB72AE" w:rsidRDefault="00003219" w:rsidP="00003219">
            <w:pPr>
              <w:contextualSpacing/>
              <w:jc w:val="right"/>
              <w:rPr>
                <w:del w:id="297" w:author="Sandra Avdijanova" w:date="2023-08-23T15:19: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9004E0" w14:textId="29F68BFB" w:rsidR="00003219" w:rsidRPr="00C57713" w:rsidDel="00BB72AE" w:rsidRDefault="00003219" w:rsidP="00003219">
            <w:pPr>
              <w:contextualSpacing/>
              <w:jc w:val="right"/>
              <w:rPr>
                <w:del w:id="298" w:author="Sandra Avdijanova" w:date="2023-08-23T15:19: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717E284" w14:textId="7264D7F9" w:rsidR="00003219" w:rsidRPr="00C57713" w:rsidDel="00BB72AE" w:rsidRDefault="00003219" w:rsidP="00003219">
            <w:pPr>
              <w:contextualSpacing/>
              <w:jc w:val="right"/>
              <w:rPr>
                <w:del w:id="299" w:author="Sandra Avdijanova" w:date="2023-08-23T15:19: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A598CF6" w14:textId="21BE69B7" w:rsidR="00003219" w:rsidRPr="00C57713" w:rsidDel="00BB72AE" w:rsidRDefault="00003219" w:rsidP="00003219">
            <w:pPr>
              <w:contextualSpacing/>
              <w:jc w:val="right"/>
              <w:rPr>
                <w:del w:id="300" w:author="Sandra Avdijanova" w:date="2023-08-23T15:19:00Z"/>
                <w:rFonts w:eastAsia="Calibri"/>
                <w:sz w:val="20"/>
                <w:szCs w:val="20"/>
                <w:highlight w:val="yellow"/>
                <w:lang w:eastAsia="en-US"/>
              </w:rPr>
            </w:pPr>
          </w:p>
        </w:tc>
      </w:tr>
      <w:tr w:rsidR="00003219" w:rsidRPr="00C57713" w:rsidDel="00BB72AE" w14:paraId="3E57E1E1" w14:textId="20818A56" w:rsidTr="1E932F5B">
        <w:trPr>
          <w:trHeight w:val="517"/>
          <w:del w:id="301" w:author="Sandra Avdijanova" w:date="2023-08-23T15:19:00Z"/>
        </w:trPr>
        <w:tc>
          <w:tcPr>
            <w:tcW w:w="988" w:type="dxa"/>
            <w:tcBorders>
              <w:top w:val="single" w:sz="4" w:space="0" w:color="auto"/>
              <w:left w:val="single" w:sz="4" w:space="0" w:color="auto"/>
              <w:bottom w:val="single" w:sz="4" w:space="0" w:color="auto"/>
              <w:right w:val="nil"/>
            </w:tcBorders>
            <w:shd w:val="clear" w:color="auto" w:fill="auto"/>
            <w:vAlign w:val="center"/>
          </w:tcPr>
          <w:p w14:paraId="20B945CA" w14:textId="03D2A286" w:rsidR="00003219" w:rsidRPr="00C57713" w:rsidDel="00BB72AE" w:rsidRDefault="00003219" w:rsidP="00003219">
            <w:pPr>
              <w:contextualSpacing/>
              <w:rPr>
                <w:del w:id="302" w:author="Sandra Avdijanova" w:date="2023-08-23T15:19:00Z"/>
                <w:rFonts w:eastAsia="Calibri"/>
                <w:color w:val="000000" w:themeColor="text1"/>
                <w:sz w:val="20"/>
                <w:szCs w:val="20"/>
                <w:lang w:eastAsia="en-US"/>
              </w:rPr>
            </w:pPr>
            <w:del w:id="303" w:author="Sandra Avdijanova" w:date="2023-08-23T15:19:00Z">
              <w:r w:rsidRPr="00C57713" w:rsidDel="00BB72AE">
                <w:rPr>
                  <w:rFonts w:eastAsia="Calibri"/>
                  <w:color w:val="000000" w:themeColor="text1"/>
                  <w:sz w:val="20"/>
                  <w:szCs w:val="20"/>
                  <w:lang w:eastAsia="en-US"/>
                </w:rPr>
                <w:delText>4.2.11.2.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B5D6F2A" w14:textId="11FC9AA5" w:rsidR="00003219" w:rsidRPr="00C57713" w:rsidDel="00BB72AE" w:rsidRDefault="00003219" w:rsidP="00003219">
            <w:pPr>
              <w:jc w:val="both"/>
              <w:rPr>
                <w:del w:id="304" w:author="Sandra Avdijanova" w:date="2023-08-23T15:19:00Z"/>
                <w:rFonts w:eastAsia="Times New Roman"/>
                <w:sz w:val="20"/>
                <w:szCs w:val="20"/>
              </w:rPr>
            </w:pPr>
            <w:del w:id="305" w:author="Sandra Avdijanova" w:date="2023-08-23T15:19:00Z">
              <w:r w:rsidRPr="00C57713" w:rsidDel="00BB72AE">
                <w:rPr>
                  <w:rFonts w:eastAsia="Times New Roman"/>
                  <w:sz w:val="20"/>
                  <w:szCs w:val="20"/>
                </w:rPr>
                <w:delText>Ceļa (transporta) izdevumi, kas saistīti ar neregulāro lidojumu un starpvalstu ekonomiskās vai tam pielīdzināmas klases sabiedriskā transporta izmantošanu līdz norises valstij un atpakaļ, kā arī maksa par pārbraucieniem uz citu valsti, tai skaitā citu pilsētu (ja plānoti vairāki pasākumi)</w:delText>
              </w:r>
            </w:del>
          </w:p>
          <w:p w14:paraId="61FD1B61" w14:textId="22C5596D" w:rsidR="00003219" w:rsidRPr="00C57713" w:rsidDel="00BB72AE" w:rsidRDefault="00003219" w:rsidP="00003219">
            <w:pPr>
              <w:jc w:val="both"/>
              <w:rPr>
                <w:del w:id="306" w:author="Sandra Avdijanova" w:date="2023-08-23T15:19:00Z"/>
                <w:rFonts w:eastAsia="Times New Roman"/>
                <w:sz w:val="20"/>
                <w:szCs w:val="20"/>
              </w:rPr>
            </w:pPr>
          </w:p>
          <w:p w14:paraId="525C582A" w14:textId="2C125FA2" w:rsidR="00003219" w:rsidRPr="00412B9D" w:rsidDel="00BB72AE" w:rsidRDefault="00003219" w:rsidP="00003219">
            <w:pPr>
              <w:jc w:val="both"/>
              <w:rPr>
                <w:del w:id="307" w:author="Sandra Avdijanova" w:date="2023-08-23T15:19:00Z"/>
                <w:i/>
                <w:iCs/>
                <w:color w:val="0000FF"/>
                <w:sz w:val="20"/>
                <w:szCs w:val="20"/>
              </w:rPr>
            </w:pPr>
            <w:del w:id="308" w:author="Sandra Avdijanova" w:date="2023-08-23T15:19:00Z">
              <w:r w:rsidRPr="00412B9D" w:rsidDel="00BB72AE">
                <w:rPr>
                  <w:i/>
                  <w:iCs/>
                  <w:color w:val="0000FF"/>
                  <w:sz w:val="20"/>
                  <w:szCs w:val="20"/>
                </w:rPr>
                <w:delText>Atbilstoši MK noteikumu 45.11.2.apakšpunktam.</w:delText>
              </w:r>
            </w:del>
          </w:p>
          <w:p w14:paraId="271A870D" w14:textId="65ECF68C" w:rsidR="00003219" w:rsidRPr="00412B9D" w:rsidDel="00BB72AE" w:rsidRDefault="00003219" w:rsidP="00003219">
            <w:pPr>
              <w:jc w:val="both"/>
              <w:rPr>
                <w:del w:id="309" w:author="Sandra Avdijanova" w:date="2023-08-23T15:19:00Z"/>
                <w:i/>
                <w:iCs/>
                <w:color w:val="0000FF"/>
                <w:sz w:val="20"/>
                <w:szCs w:val="20"/>
              </w:rPr>
            </w:pPr>
            <w:del w:id="310" w:author="Sandra Avdijanova" w:date="2023-08-23T15:19:00Z">
              <w:r w:rsidRPr="00412B9D" w:rsidDel="00BB72AE">
                <w:rPr>
                  <w:i/>
                  <w:iCs/>
                  <w:color w:val="0000FF"/>
                  <w:sz w:val="20"/>
                  <w:szCs w:val="20"/>
                </w:rPr>
                <w:delText>Attiecināmas dzelzceļa, gaisa un ūdens transporta un starpvalstu koplietošanas autotransporta (autobusa) izmaksas, tai skaitā transporta pakalpojuma sniedzēja noteiktā papildu maksa, bez kuras pamatpakalpojumu nav iespējams iegādāties, un bagāžas maksa.</w:delText>
              </w:r>
            </w:del>
          </w:p>
          <w:p w14:paraId="7EB72B33" w14:textId="58D93EE4" w:rsidR="00003219" w:rsidRPr="00C57713" w:rsidDel="00BB72AE" w:rsidRDefault="00003219" w:rsidP="00003219">
            <w:pPr>
              <w:jc w:val="both"/>
              <w:rPr>
                <w:del w:id="311" w:author="Sandra Avdijanova" w:date="2023-08-23T15:19:00Z"/>
                <w:rFonts w:eastAsia="Times New Roman"/>
                <w:sz w:val="20"/>
                <w:szCs w:val="20"/>
              </w:rPr>
            </w:pPr>
            <w:del w:id="312" w:author="Sandra Avdijanova" w:date="2023-08-23T15:19:00Z">
              <w:r w:rsidRPr="00412B9D" w:rsidDel="00BB72AE">
                <w:rPr>
                  <w:i/>
                  <w:iCs/>
                  <w:color w:val="0000FF"/>
                  <w:sz w:val="20"/>
                  <w:szCs w:val="20"/>
                </w:rPr>
                <w:delText>Ceļa (transporta) izdevumus sedz arī tad, ja pakalpojuma iegādei izmanto starpnieku un šādi pakalpojumi neietver komisijas maksu. Izdevumus sedz ne vairāk kā trim personām, kuras ir tirdzniecības misijas vai augstu valsts amatpersonu vizītes dalībnieki vai kuras ir pilnvarotas pārstāvēt tos šajos pasākumos.</w:delText>
              </w:r>
            </w:del>
          </w:p>
        </w:tc>
        <w:tc>
          <w:tcPr>
            <w:tcW w:w="1276" w:type="dxa"/>
            <w:tcBorders>
              <w:top w:val="single" w:sz="4" w:space="0" w:color="auto"/>
              <w:left w:val="nil"/>
              <w:bottom w:val="single" w:sz="4" w:space="0" w:color="auto"/>
              <w:right w:val="single" w:sz="4" w:space="0" w:color="auto"/>
            </w:tcBorders>
            <w:shd w:val="clear" w:color="auto" w:fill="auto"/>
          </w:tcPr>
          <w:p w14:paraId="5401350B" w14:textId="5DA63C9E" w:rsidR="00003219" w:rsidRPr="00C57713" w:rsidDel="00BB72AE" w:rsidRDefault="00003219" w:rsidP="00003219">
            <w:pPr>
              <w:contextualSpacing/>
              <w:jc w:val="center"/>
              <w:rPr>
                <w:del w:id="313" w:author="Sandra Avdijanova" w:date="2023-08-23T15:19:00Z"/>
                <w:rFonts w:eastAsia="Calibri"/>
                <w:b/>
                <w:bCs/>
                <w:color w:val="FF0000"/>
                <w:sz w:val="20"/>
                <w:szCs w:val="20"/>
                <w:highlight w:val="yellow"/>
                <w:lang w:eastAsia="en-US"/>
              </w:rPr>
            </w:pPr>
            <w:del w:id="314" w:author="Sandra Avdijanova" w:date="2023-08-23T15:19:00Z">
              <w:r w:rsidRPr="00C57713" w:rsidDel="00BB72AE">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5CC807" w14:textId="4D705C9A" w:rsidR="00003219" w:rsidRPr="00C57713" w:rsidDel="00BB72AE" w:rsidRDefault="00003219" w:rsidP="00003219">
            <w:pPr>
              <w:contextualSpacing/>
              <w:jc w:val="right"/>
              <w:rPr>
                <w:del w:id="315" w:author="Sandra Avdijanova" w:date="2023-08-23T15:19: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7296FF" w14:textId="6A9D6CAA" w:rsidR="00003219" w:rsidRPr="00C57713" w:rsidDel="00BB72AE" w:rsidRDefault="00003219" w:rsidP="00003219">
            <w:pPr>
              <w:contextualSpacing/>
              <w:jc w:val="right"/>
              <w:rPr>
                <w:del w:id="316" w:author="Sandra Avdijanova" w:date="2023-08-23T15:19: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7A866" w14:textId="345EA51A" w:rsidR="00003219" w:rsidRPr="00C57713" w:rsidDel="00BB72AE" w:rsidRDefault="00003219" w:rsidP="00003219">
            <w:pPr>
              <w:contextualSpacing/>
              <w:jc w:val="right"/>
              <w:rPr>
                <w:del w:id="317" w:author="Sandra Avdijanova" w:date="2023-08-23T15:19: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44353" w14:textId="2DF0AD24" w:rsidR="00003219" w:rsidRPr="00C57713" w:rsidDel="00BB72AE" w:rsidRDefault="00003219" w:rsidP="00003219">
            <w:pPr>
              <w:contextualSpacing/>
              <w:jc w:val="right"/>
              <w:rPr>
                <w:del w:id="318" w:author="Sandra Avdijanova" w:date="2023-08-23T15:19: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77AC8" w14:textId="052EF7A1" w:rsidR="00003219" w:rsidRPr="00C57713" w:rsidDel="00BB72AE" w:rsidRDefault="00003219" w:rsidP="00003219">
            <w:pPr>
              <w:contextualSpacing/>
              <w:jc w:val="right"/>
              <w:rPr>
                <w:del w:id="319" w:author="Sandra Avdijanova" w:date="2023-08-23T15:19: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EE03E8" w14:textId="75DE7BC8" w:rsidR="00003219" w:rsidRPr="00C57713" w:rsidDel="00BB72AE" w:rsidRDefault="00003219" w:rsidP="00003219">
            <w:pPr>
              <w:contextualSpacing/>
              <w:jc w:val="right"/>
              <w:rPr>
                <w:del w:id="320" w:author="Sandra Avdijanova" w:date="2023-08-23T15:19: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7188610" w14:textId="733F8C82" w:rsidR="00003219" w:rsidRPr="00C57713" w:rsidDel="00BB72AE" w:rsidRDefault="00003219" w:rsidP="00003219">
            <w:pPr>
              <w:contextualSpacing/>
              <w:jc w:val="right"/>
              <w:rPr>
                <w:del w:id="321" w:author="Sandra Avdijanova" w:date="2023-08-23T15:19: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2DC0927" w14:textId="67FE43F2" w:rsidR="00003219" w:rsidRPr="00C57713" w:rsidDel="00BB72AE" w:rsidRDefault="00003219" w:rsidP="00003219">
            <w:pPr>
              <w:contextualSpacing/>
              <w:jc w:val="right"/>
              <w:rPr>
                <w:del w:id="322" w:author="Sandra Avdijanova" w:date="2023-08-23T15:19:00Z"/>
                <w:rFonts w:eastAsia="Calibri"/>
                <w:sz w:val="20"/>
                <w:szCs w:val="20"/>
                <w:highlight w:val="yellow"/>
                <w:lang w:eastAsia="en-US"/>
              </w:rPr>
            </w:pPr>
          </w:p>
        </w:tc>
      </w:tr>
      <w:tr w:rsidR="00003219" w:rsidRPr="00C57713" w14:paraId="209E8529" w14:textId="77777777" w:rsidTr="00607302">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0EF504C9" w14:textId="0E2798F2"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4.2.12.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F2F3B8D" w14:textId="5B1730B3" w:rsidR="00003219" w:rsidRPr="00C57713" w:rsidRDefault="00003219" w:rsidP="00003219">
            <w:pPr>
              <w:jc w:val="both"/>
              <w:rPr>
                <w:rFonts w:eastAsia="Times New Roman"/>
                <w:sz w:val="20"/>
                <w:szCs w:val="20"/>
              </w:rPr>
            </w:pPr>
            <w:r w:rsidRPr="00C57713">
              <w:rPr>
                <w:rFonts w:eastAsia="Times New Roman"/>
                <w:sz w:val="20"/>
                <w:szCs w:val="20"/>
              </w:rPr>
              <w:t>Atbalsta nodrošināšanas starptautisko konferenču organizēšanai Latvijā RIS3 jomā</w:t>
            </w:r>
          </w:p>
          <w:p w14:paraId="034510D4" w14:textId="77777777" w:rsidR="00003219" w:rsidRPr="00412B9D" w:rsidRDefault="00003219" w:rsidP="00003219">
            <w:pPr>
              <w:jc w:val="both"/>
              <w:rPr>
                <w:i/>
                <w:iCs/>
                <w:color w:val="0000FF"/>
                <w:sz w:val="20"/>
                <w:szCs w:val="20"/>
              </w:rPr>
            </w:pPr>
          </w:p>
          <w:p w14:paraId="0172212C" w14:textId="77777777" w:rsidR="00003219" w:rsidRDefault="00003219" w:rsidP="00003219">
            <w:pPr>
              <w:jc w:val="both"/>
              <w:rPr>
                <w:i/>
                <w:iCs/>
                <w:color w:val="0000FF"/>
                <w:sz w:val="20"/>
                <w:szCs w:val="20"/>
              </w:rPr>
            </w:pPr>
            <w:r w:rsidRPr="00412B9D">
              <w:rPr>
                <w:i/>
                <w:iCs/>
                <w:color w:val="0000FF"/>
                <w:sz w:val="20"/>
                <w:szCs w:val="20"/>
              </w:rPr>
              <w:t>Atbilstoši MK noteikumu 45.12.apakšpunktam.</w:t>
            </w:r>
          </w:p>
          <w:p w14:paraId="178CF04C" w14:textId="2B03C833" w:rsidR="00003219" w:rsidRPr="00412B9D" w:rsidRDefault="00003219" w:rsidP="00003219">
            <w:pPr>
              <w:jc w:val="both"/>
              <w:rPr>
                <w:i/>
                <w:iCs/>
                <w:color w:val="0000FF"/>
                <w:sz w:val="20"/>
                <w:szCs w:val="20"/>
              </w:rPr>
            </w:pPr>
            <w:r w:rsidRPr="002E28DA">
              <w:rPr>
                <w:i/>
                <w:iCs/>
                <w:color w:val="0000FF"/>
                <w:sz w:val="20"/>
                <w:szCs w:val="20"/>
              </w:rPr>
              <w:t xml:space="preserve">Maksimālā pieļaujamā atbalsta summa </w:t>
            </w:r>
            <w:r>
              <w:rPr>
                <w:i/>
                <w:iCs/>
                <w:color w:val="0000FF"/>
                <w:sz w:val="20"/>
                <w:szCs w:val="20"/>
              </w:rPr>
              <w:t>MK</w:t>
            </w:r>
            <w:r w:rsidRPr="002E28DA">
              <w:rPr>
                <w:i/>
                <w:iCs/>
                <w:color w:val="0000FF"/>
                <w:sz w:val="20"/>
                <w:szCs w:val="20"/>
              </w:rPr>
              <w:t xml:space="preserve"> noteikumu 45.12. apakšpunktā minētajām attiecināmajām izmaksām ir ne vairāk kā 12 000 </w:t>
            </w:r>
            <w:proofErr w:type="spellStart"/>
            <w:r w:rsidRPr="002E28DA">
              <w:rPr>
                <w:i/>
                <w:iCs/>
                <w:color w:val="0000FF"/>
                <w:sz w:val="20"/>
                <w:szCs w:val="20"/>
              </w:rPr>
              <w:t>euro</w:t>
            </w:r>
            <w:proofErr w:type="spellEnd"/>
            <w:r w:rsidRPr="002E28DA">
              <w:rPr>
                <w:i/>
                <w:iCs/>
                <w:color w:val="0000FF"/>
                <w:sz w:val="20"/>
                <w:szCs w:val="20"/>
              </w:rPr>
              <w:t xml:space="preserve"> vienas starptautiskās konferences organizēšanai Latvijā.</w:t>
            </w:r>
          </w:p>
          <w:p w14:paraId="68C55B79" w14:textId="66078E35" w:rsidR="00003219" w:rsidRPr="00C57713" w:rsidRDefault="00003219" w:rsidP="00003219">
            <w:pPr>
              <w:jc w:val="both"/>
              <w:rPr>
                <w:rFonts w:eastAsia="Times New Roman"/>
                <w:i/>
                <w:iCs/>
                <w:sz w:val="20"/>
                <w:szCs w:val="20"/>
              </w:rPr>
            </w:pPr>
            <w:r w:rsidRPr="00412B9D">
              <w:rPr>
                <w:i/>
                <w:iCs/>
                <w:color w:val="0000FF"/>
                <w:sz w:val="20"/>
                <w:szCs w:val="20"/>
              </w:rPr>
              <w:t>Izmaksas attiecināmas, ja konferencē piedalās vismaz 50 dalībnieki un vismaz 50 procenti no tiem ir ārvalstu dalībnieki.</w:t>
            </w:r>
          </w:p>
        </w:tc>
        <w:tc>
          <w:tcPr>
            <w:tcW w:w="1276" w:type="dxa"/>
            <w:tcBorders>
              <w:top w:val="single" w:sz="4" w:space="0" w:color="auto"/>
              <w:left w:val="nil"/>
              <w:bottom w:val="single" w:sz="4" w:space="0" w:color="auto"/>
              <w:right w:val="single" w:sz="4" w:space="0" w:color="auto"/>
            </w:tcBorders>
            <w:shd w:val="clear" w:color="auto" w:fill="auto"/>
          </w:tcPr>
          <w:p w14:paraId="76532398" w14:textId="0B03A58F"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897AF9"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3F8CEF"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0E64A5"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37F426"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9DFFFE"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7270DF"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D60CAF8"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557492A"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FA24FA" w14:paraId="2F893305" w14:textId="6B6B2970" w:rsidTr="1E932F5B">
        <w:trPr>
          <w:trHeight w:val="517"/>
          <w:del w:id="323" w:author="Sandra Avdijanova" w:date="2023-08-23T15:20:00Z"/>
        </w:trPr>
        <w:tc>
          <w:tcPr>
            <w:tcW w:w="988" w:type="dxa"/>
            <w:tcBorders>
              <w:top w:val="single" w:sz="4" w:space="0" w:color="auto"/>
              <w:left w:val="single" w:sz="4" w:space="0" w:color="auto"/>
              <w:bottom w:val="single" w:sz="4" w:space="0" w:color="auto"/>
              <w:right w:val="nil"/>
            </w:tcBorders>
            <w:shd w:val="clear" w:color="auto" w:fill="auto"/>
            <w:vAlign w:val="center"/>
          </w:tcPr>
          <w:p w14:paraId="112CFFE4" w14:textId="224CD7A2" w:rsidR="00003219" w:rsidRPr="00C57713" w:rsidDel="00FA24FA" w:rsidRDefault="00003219" w:rsidP="00003219">
            <w:pPr>
              <w:contextualSpacing/>
              <w:rPr>
                <w:del w:id="324" w:author="Sandra Avdijanova" w:date="2023-08-23T15:20:00Z"/>
                <w:rFonts w:eastAsia="Calibri"/>
                <w:color w:val="000000" w:themeColor="text1"/>
                <w:sz w:val="20"/>
                <w:szCs w:val="20"/>
                <w:lang w:eastAsia="en-US"/>
              </w:rPr>
            </w:pPr>
            <w:del w:id="325" w:author="Sandra Avdijanova" w:date="2023-08-23T15:20:00Z">
              <w:r w:rsidRPr="00C57713" w:rsidDel="00FA24FA">
                <w:rPr>
                  <w:rFonts w:eastAsia="Calibri"/>
                  <w:color w:val="000000" w:themeColor="text1"/>
                  <w:sz w:val="20"/>
                  <w:szCs w:val="20"/>
                  <w:lang w:eastAsia="en-US"/>
                </w:rPr>
                <w:delText>4.2.12.1.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F57882" w14:textId="08CAB123" w:rsidR="00003219" w:rsidRPr="00C57713" w:rsidDel="00FA24FA" w:rsidRDefault="00003219" w:rsidP="00003219">
            <w:pPr>
              <w:jc w:val="both"/>
              <w:rPr>
                <w:del w:id="326" w:author="Sandra Avdijanova" w:date="2023-08-23T15:20:00Z"/>
                <w:rFonts w:eastAsia="Times New Roman"/>
                <w:i/>
                <w:iCs/>
                <w:sz w:val="20"/>
                <w:szCs w:val="20"/>
              </w:rPr>
            </w:pPr>
            <w:del w:id="327" w:author="Sandra Avdijanova" w:date="2023-08-23T15:20:00Z">
              <w:r w:rsidRPr="00C57713" w:rsidDel="00FA24FA">
                <w:rPr>
                  <w:rFonts w:eastAsia="Times New Roman"/>
                  <w:sz w:val="20"/>
                  <w:szCs w:val="20"/>
                </w:rPr>
                <w:delText>Ēdināšanas pakalpojumu izmaksas, izņemot alkoholisko dzērienu izmaksas, konferences norises vietā un laikā</w:delText>
              </w:r>
            </w:del>
          </w:p>
          <w:p w14:paraId="13B98ABE" w14:textId="62FA3F7D" w:rsidR="00003219" w:rsidRPr="00C57713" w:rsidDel="00FA24FA" w:rsidRDefault="00003219" w:rsidP="00003219">
            <w:pPr>
              <w:jc w:val="both"/>
              <w:rPr>
                <w:del w:id="328" w:author="Sandra Avdijanova" w:date="2023-08-23T15:20:00Z"/>
                <w:rFonts w:eastAsia="Times New Roman"/>
                <w:sz w:val="20"/>
                <w:szCs w:val="20"/>
              </w:rPr>
            </w:pPr>
          </w:p>
          <w:p w14:paraId="06618461" w14:textId="3503005F" w:rsidR="00003219" w:rsidRPr="00C57713" w:rsidDel="00FA24FA" w:rsidRDefault="00003219" w:rsidP="00003219">
            <w:pPr>
              <w:jc w:val="both"/>
              <w:rPr>
                <w:del w:id="329" w:author="Sandra Avdijanova" w:date="2023-08-23T15:20:00Z"/>
                <w:rFonts w:eastAsia="Times New Roman"/>
                <w:sz w:val="20"/>
                <w:szCs w:val="20"/>
              </w:rPr>
            </w:pPr>
            <w:del w:id="330" w:author="Sandra Avdijanova" w:date="2023-08-23T15:20:00Z">
              <w:r w:rsidRPr="00412B9D" w:rsidDel="00FA24FA">
                <w:rPr>
                  <w:i/>
                  <w:iCs/>
                  <w:color w:val="0000FF"/>
                  <w:sz w:val="20"/>
                  <w:szCs w:val="20"/>
                </w:rPr>
                <w:delText>Atbilstoši MK noteikumu 45.12.1.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662039B4" w14:textId="4B577CFE" w:rsidR="00003219" w:rsidRPr="00C57713" w:rsidDel="00FA24FA" w:rsidRDefault="00003219" w:rsidP="00003219">
            <w:pPr>
              <w:contextualSpacing/>
              <w:jc w:val="center"/>
              <w:rPr>
                <w:del w:id="331" w:author="Sandra Avdijanova" w:date="2023-08-23T15:20:00Z"/>
                <w:rFonts w:eastAsia="Calibri"/>
                <w:b/>
                <w:bCs/>
                <w:color w:val="FF0000"/>
                <w:sz w:val="20"/>
                <w:szCs w:val="20"/>
                <w:highlight w:val="yellow"/>
                <w:lang w:eastAsia="en-US"/>
              </w:rPr>
            </w:pPr>
            <w:del w:id="332" w:author="Sandra Avdijanova" w:date="2023-08-23T15:20:00Z">
              <w:r w:rsidRPr="00C57713" w:rsidDel="00FA24F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29EA1" w14:textId="766304A5" w:rsidR="00003219" w:rsidRPr="00C57713" w:rsidDel="00FA24FA" w:rsidRDefault="00003219" w:rsidP="00003219">
            <w:pPr>
              <w:contextualSpacing/>
              <w:jc w:val="right"/>
              <w:rPr>
                <w:del w:id="333" w:author="Sandra Avdijanova" w:date="2023-08-23T15:20: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9C8A6F" w14:textId="4FB62F1E" w:rsidR="00003219" w:rsidRPr="00C57713" w:rsidDel="00FA24FA" w:rsidRDefault="00003219" w:rsidP="00003219">
            <w:pPr>
              <w:contextualSpacing/>
              <w:jc w:val="right"/>
              <w:rPr>
                <w:del w:id="334" w:author="Sandra Avdijanova" w:date="2023-08-23T15:20: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77BF95" w14:textId="1B3A716F" w:rsidR="00003219" w:rsidRPr="00C57713" w:rsidDel="00FA24FA" w:rsidRDefault="00003219" w:rsidP="00003219">
            <w:pPr>
              <w:contextualSpacing/>
              <w:jc w:val="right"/>
              <w:rPr>
                <w:del w:id="335" w:author="Sandra Avdijanova" w:date="2023-08-23T15:20: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FD8941" w14:textId="2C1E7981" w:rsidR="00003219" w:rsidRPr="00C57713" w:rsidDel="00FA24FA" w:rsidRDefault="00003219" w:rsidP="00003219">
            <w:pPr>
              <w:contextualSpacing/>
              <w:jc w:val="right"/>
              <w:rPr>
                <w:del w:id="336" w:author="Sandra Avdijanova" w:date="2023-08-23T15:20: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873915" w14:textId="28281CF6" w:rsidR="00003219" w:rsidRPr="00C57713" w:rsidDel="00FA24FA" w:rsidRDefault="00003219" w:rsidP="00003219">
            <w:pPr>
              <w:contextualSpacing/>
              <w:jc w:val="right"/>
              <w:rPr>
                <w:del w:id="337" w:author="Sandra Avdijanova" w:date="2023-08-23T15:20: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A5DCDB" w14:textId="25EBCDB4" w:rsidR="00003219" w:rsidRPr="00C57713" w:rsidDel="00FA24FA" w:rsidRDefault="00003219" w:rsidP="00003219">
            <w:pPr>
              <w:contextualSpacing/>
              <w:jc w:val="right"/>
              <w:rPr>
                <w:del w:id="338" w:author="Sandra Avdijanova" w:date="2023-08-23T15:20: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A168BB6" w14:textId="623F3F0A" w:rsidR="00003219" w:rsidRPr="00C57713" w:rsidDel="00FA24FA" w:rsidRDefault="00003219" w:rsidP="00003219">
            <w:pPr>
              <w:contextualSpacing/>
              <w:jc w:val="right"/>
              <w:rPr>
                <w:del w:id="339" w:author="Sandra Avdijanova" w:date="2023-08-23T15:20: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DFA89E7" w14:textId="2F625BDE" w:rsidR="00003219" w:rsidRPr="00C57713" w:rsidDel="00FA24FA" w:rsidRDefault="00003219" w:rsidP="00003219">
            <w:pPr>
              <w:contextualSpacing/>
              <w:jc w:val="right"/>
              <w:rPr>
                <w:del w:id="340" w:author="Sandra Avdijanova" w:date="2023-08-23T15:20:00Z"/>
                <w:rFonts w:eastAsia="Calibri"/>
                <w:sz w:val="20"/>
                <w:szCs w:val="20"/>
                <w:highlight w:val="yellow"/>
                <w:lang w:eastAsia="en-US"/>
              </w:rPr>
            </w:pPr>
          </w:p>
        </w:tc>
      </w:tr>
      <w:tr w:rsidR="00003219" w:rsidRPr="00C57713" w:rsidDel="00FA24FA" w14:paraId="41F01375" w14:textId="30B72641" w:rsidTr="1E932F5B">
        <w:trPr>
          <w:trHeight w:val="517"/>
          <w:del w:id="341" w:author="Sandra Avdijanova" w:date="2023-08-23T15:20:00Z"/>
        </w:trPr>
        <w:tc>
          <w:tcPr>
            <w:tcW w:w="988" w:type="dxa"/>
            <w:tcBorders>
              <w:top w:val="single" w:sz="4" w:space="0" w:color="auto"/>
              <w:left w:val="single" w:sz="4" w:space="0" w:color="auto"/>
              <w:bottom w:val="single" w:sz="4" w:space="0" w:color="auto"/>
              <w:right w:val="nil"/>
            </w:tcBorders>
            <w:shd w:val="clear" w:color="auto" w:fill="auto"/>
            <w:vAlign w:val="center"/>
          </w:tcPr>
          <w:p w14:paraId="637B12A9" w14:textId="6BF936EC" w:rsidR="00003219" w:rsidRPr="00C57713" w:rsidDel="00FA24FA" w:rsidRDefault="00003219" w:rsidP="00003219">
            <w:pPr>
              <w:contextualSpacing/>
              <w:rPr>
                <w:del w:id="342" w:author="Sandra Avdijanova" w:date="2023-08-23T15:20:00Z"/>
                <w:rFonts w:eastAsia="Calibri"/>
                <w:color w:val="000000" w:themeColor="text1"/>
                <w:sz w:val="20"/>
                <w:szCs w:val="20"/>
                <w:lang w:eastAsia="en-US"/>
              </w:rPr>
            </w:pPr>
            <w:del w:id="343" w:author="Sandra Avdijanova" w:date="2023-08-23T15:20:00Z">
              <w:r w:rsidRPr="00C57713" w:rsidDel="00FA24FA">
                <w:rPr>
                  <w:rFonts w:eastAsia="Calibri"/>
                  <w:color w:val="000000" w:themeColor="text1"/>
                  <w:sz w:val="20"/>
                  <w:szCs w:val="20"/>
                  <w:lang w:eastAsia="en-US"/>
                </w:rPr>
                <w:delText>4.2.12.2.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6C685BA" w14:textId="32544EF9" w:rsidR="00003219" w:rsidRPr="00C57713" w:rsidDel="00FA24FA" w:rsidRDefault="00003219" w:rsidP="00003219">
            <w:pPr>
              <w:jc w:val="both"/>
              <w:rPr>
                <w:del w:id="344" w:author="Sandra Avdijanova" w:date="2023-08-23T15:20:00Z"/>
                <w:rFonts w:eastAsia="Times New Roman"/>
                <w:sz w:val="20"/>
                <w:szCs w:val="20"/>
              </w:rPr>
            </w:pPr>
            <w:del w:id="345" w:author="Sandra Avdijanova" w:date="2023-08-23T15:20:00Z">
              <w:r w:rsidRPr="00C57713" w:rsidDel="00FA24FA">
                <w:rPr>
                  <w:rFonts w:eastAsia="Times New Roman"/>
                  <w:sz w:val="20"/>
                  <w:szCs w:val="20"/>
                </w:rPr>
                <w:delText>Transporta pakalpojumu izmaksas Latvijā konferenču dalībnieku kopīgai pārvadāšanai starp pasākuma norises vietām</w:delText>
              </w:r>
            </w:del>
          </w:p>
          <w:p w14:paraId="684521FA" w14:textId="67668085" w:rsidR="00003219" w:rsidRPr="00C57713" w:rsidDel="00FA24FA" w:rsidRDefault="00003219" w:rsidP="00003219">
            <w:pPr>
              <w:jc w:val="both"/>
              <w:rPr>
                <w:del w:id="346" w:author="Sandra Avdijanova" w:date="2023-08-23T15:20:00Z"/>
                <w:rFonts w:eastAsia="Times New Roman"/>
                <w:sz w:val="20"/>
                <w:szCs w:val="20"/>
              </w:rPr>
            </w:pPr>
          </w:p>
          <w:p w14:paraId="0387C1BA" w14:textId="318EA238" w:rsidR="00003219" w:rsidRPr="00C57713" w:rsidDel="00FA24FA" w:rsidRDefault="00003219" w:rsidP="00003219">
            <w:pPr>
              <w:jc w:val="both"/>
              <w:rPr>
                <w:del w:id="347" w:author="Sandra Avdijanova" w:date="2023-08-23T15:20:00Z"/>
                <w:rFonts w:eastAsia="Times New Roman"/>
                <w:sz w:val="20"/>
                <w:szCs w:val="20"/>
              </w:rPr>
            </w:pPr>
            <w:del w:id="348" w:author="Sandra Avdijanova" w:date="2023-08-23T15:20:00Z">
              <w:r w:rsidRPr="00412B9D" w:rsidDel="00FA24FA">
                <w:rPr>
                  <w:i/>
                  <w:iCs/>
                  <w:color w:val="0000FF"/>
                  <w:sz w:val="20"/>
                  <w:szCs w:val="20"/>
                </w:rPr>
                <w:delText>Atbilstoši MK noteikumu 45.12.2.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0A1FB85E" w14:textId="2C0426DA" w:rsidR="00003219" w:rsidRPr="00C57713" w:rsidDel="00FA24FA" w:rsidRDefault="00003219" w:rsidP="00003219">
            <w:pPr>
              <w:contextualSpacing/>
              <w:jc w:val="center"/>
              <w:rPr>
                <w:del w:id="349" w:author="Sandra Avdijanova" w:date="2023-08-23T15:20:00Z"/>
                <w:rFonts w:eastAsia="Calibri"/>
                <w:b/>
                <w:bCs/>
                <w:color w:val="FF0000"/>
                <w:sz w:val="20"/>
                <w:szCs w:val="20"/>
                <w:highlight w:val="yellow"/>
                <w:lang w:eastAsia="en-US"/>
              </w:rPr>
            </w:pPr>
            <w:del w:id="350" w:author="Sandra Avdijanova" w:date="2023-08-23T15:20:00Z">
              <w:r w:rsidRPr="00C57713" w:rsidDel="00FA24F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F09FAC" w14:textId="36535416" w:rsidR="00003219" w:rsidRPr="00C57713" w:rsidDel="00FA24FA" w:rsidRDefault="00003219" w:rsidP="00003219">
            <w:pPr>
              <w:contextualSpacing/>
              <w:jc w:val="right"/>
              <w:rPr>
                <w:del w:id="351" w:author="Sandra Avdijanova" w:date="2023-08-23T15:20: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2A8C2A" w14:textId="35CD9022" w:rsidR="00003219" w:rsidRPr="00C57713" w:rsidDel="00FA24FA" w:rsidRDefault="00003219" w:rsidP="00003219">
            <w:pPr>
              <w:contextualSpacing/>
              <w:jc w:val="right"/>
              <w:rPr>
                <w:del w:id="352" w:author="Sandra Avdijanova" w:date="2023-08-23T15:20: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4FD257" w14:textId="2A1F2E69" w:rsidR="00003219" w:rsidRPr="00C57713" w:rsidDel="00FA24FA" w:rsidRDefault="00003219" w:rsidP="00003219">
            <w:pPr>
              <w:contextualSpacing/>
              <w:jc w:val="right"/>
              <w:rPr>
                <w:del w:id="353" w:author="Sandra Avdijanova" w:date="2023-08-23T15:20: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453E74" w14:textId="0944459E" w:rsidR="00003219" w:rsidRPr="00C57713" w:rsidDel="00FA24FA" w:rsidRDefault="00003219" w:rsidP="00003219">
            <w:pPr>
              <w:contextualSpacing/>
              <w:jc w:val="right"/>
              <w:rPr>
                <w:del w:id="354" w:author="Sandra Avdijanova" w:date="2023-08-23T15:20: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9C2BB" w14:textId="1B2F7F37" w:rsidR="00003219" w:rsidRPr="00C57713" w:rsidDel="00FA24FA" w:rsidRDefault="00003219" w:rsidP="00003219">
            <w:pPr>
              <w:contextualSpacing/>
              <w:jc w:val="right"/>
              <w:rPr>
                <w:del w:id="355" w:author="Sandra Avdijanova" w:date="2023-08-23T15:20: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304A90" w14:textId="08301908" w:rsidR="00003219" w:rsidRPr="00C57713" w:rsidDel="00FA24FA" w:rsidRDefault="00003219" w:rsidP="00003219">
            <w:pPr>
              <w:contextualSpacing/>
              <w:jc w:val="right"/>
              <w:rPr>
                <w:del w:id="356" w:author="Sandra Avdijanova" w:date="2023-08-23T15:20: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3A94CDA" w14:textId="383CF64A" w:rsidR="00003219" w:rsidRPr="00C57713" w:rsidDel="00FA24FA" w:rsidRDefault="00003219" w:rsidP="00003219">
            <w:pPr>
              <w:contextualSpacing/>
              <w:jc w:val="right"/>
              <w:rPr>
                <w:del w:id="357" w:author="Sandra Avdijanova" w:date="2023-08-23T15:20: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0F63F88" w14:textId="15C13912" w:rsidR="00003219" w:rsidRPr="00C57713" w:rsidDel="00FA24FA" w:rsidRDefault="00003219" w:rsidP="00003219">
            <w:pPr>
              <w:contextualSpacing/>
              <w:jc w:val="right"/>
              <w:rPr>
                <w:del w:id="358" w:author="Sandra Avdijanova" w:date="2023-08-23T15:20:00Z"/>
                <w:rFonts w:eastAsia="Calibri"/>
                <w:sz w:val="20"/>
                <w:szCs w:val="20"/>
                <w:highlight w:val="yellow"/>
                <w:lang w:eastAsia="en-US"/>
              </w:rPr>
            </w:pPr>
          </w:p>
        </w:tc>
      </w:tr>
      <w:tr w:rsidR="00003219" w:rsidRPr="00C57713" w:rsidDel="00FA24FA" w14:paraId="0417B716" w14:textId="5592C879" w:rsidTr="1E932F5B">
        <w:trPr>
          <w:trHeight w:val="517"/>
          <w:del w:id="359" w:author="Sandra Avdijanova" w:date="2023-08-23T15:20:00Z"/>
        </w:trPr>
        <w:tc>
          <w:tcPr>
            <w:tcW w:w="988" w:type="dxa"/>
            <w:tcBorders>
              <w:top w:val="single" w:sz="4" w:space="0" w:color="auto"/>
              <w:left w:val="single" w:sz="4" w:space="0" w:color="auto"/>
              <w:bottom w:val="single" w:sz="4" w:space="0" w:color="auto"/>
              <w:right w:val="nil"/>
            </w:tcBorders>
            <w:shd w:val="clear" w:color="auto" w:fill="auto"/>
            <w:vAlign w:val="center"/>
          </w:tcPr>
          <w:p w14:paraId="0C3FC645" w14:textId="1DC8C29E" w:rsidR="00003219" w:rsidRPr="00C57713" w:rsidDel="00FA24FA" w:rsidRDefault="00003219" w:rsidP="00003219">
            <w:pPr>
              <w:contextualSpacing/>
              <w:rPr>
                <w:del w:id="360" w:author="Sandra Avdijanova" w:date="2023-08-23T15:20:00Z"/>
                <w:rFonts w:eastAsia="Calibri"/>
                <w:color w:val="000000" w:themeColor="text1"/>
                <w:sz w:val="20"/>
                <w:szCs w:val="20"/>
                <w:lang w:eastAsia="en-US"/>
              </w:rPr>
            </w:pPr>
            <w:del w:id="361" w:author="Sandra Avdijanova" w:date="2023-08-23T15:20:00Z">
              <w:r w:rsidRPr="00C57713" w:rsidDel="00FA24FA">
                <w:rPr>
                  <w:rFonts w:eastAsia="Calibri"/>
                  <w:color w:val="000000" w:themeColor="text1"/>
                  <w:sz w:val="20"/>
                  <w:szCs w:val="20"/>
                  <w:lang w:eastAsia="en-US"/>
                </w:rPr>
                <w:delText>4.2.12.3.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8838209" w14:textId="36710A2F" w:rsidR="00003219" w:rsidRPr="00C57713" w:rsidDel="00FA24FA" w:rsidRDefault="00003219" w:rsidP="00003219">
            <w:pPr>
              <w:jc w:val="both"/>
              <w:rPr>
                <w:del w:id="362" w:author="Sandra Avdijanova" w:date="2023-08-23T15:20:00Z"/>
                <w:rFonts w:eastAsia="Times New Roman"/>
                <w:sz w:val="20"/>
                <w:szCs w:val="20"/>
              </w:rPr>
            </w:pPr>
            <w:del w:id="363" w:author="Sandra Avdijanova" w:date="2023-08-23T15:20:00Z">
              <w:r w:rsidRPr="00C57713" w:rsidDel="00FA24FA">
                <w:rPr>
                  <w:rFonts w:eastAsia="Times New Roman"/>
                  <w:sz w:val="20"/>
                  <w:szCs w:val="20"/>
                </w:rPr>
                <w:delText>Telpu nomas un tehniskā aprīkojuma pakalpojumu izmaksas</w:delText>
              </w:r>
            </w:del>
          </w:p>
          <w:p w14:paraId="32866DAB" w14:textId="29A08591" w:rsidR="00003219" w:rsidRPr="00C57713" w:rsidDel="00FA24FA" w:rsidRDefault="00003219" w:rsidP="00003219">
            <w:pPr>
              <w:jc w:val="both"/>
              <w:rPr>
                <w:del w:id="364" w:author="Sandra Avdijanova" w:date="2023-08-23T15:20:00Z"/>
                <w:rFonts w:eastAsia="Times New Roman"/>
                <w:sz w:val="20"/>
                <w:szCs w:val="20"/>
              </w:rPr>
            </w:pPr>
          </w:p>
          <w:p w14:paraId="05A5EF2E" w14:textId="021BCA93" w:rsidR="00003219" w:rsidRPr="00C57713" w:rsidDel="00FA24FA" w:rsidRDefault="00003219" w:rsidP="00003219">
            <w:pPr>
              <w:jc w:val="both"/>
              <w:rPr>
                <w:del w:id="365" w:author="Sandra Avdijanova" w:date="2023-08-23T15:20:00Z"/>
                <w:rFonts w:eastAsia="Times New Roman"/>
                <w:sz w:val="20"/>
                <w:szCs w:val="20"/>
              </w:rPr>
            </w:pPr>
            <w:del w:id="366" w:author="Sandra Avdijanova" w:date="2023-08-23T15:20:00Z">
              <w:r w:rsidRPr="00412B9D" w:rsidDel="00FA24FA">
                <w:rPr>
                  <w:i/>
                  <w:iCs/>
                  <w:color w:val="0000FF"/>
                  <w:sz w:val="20"/>
                  <w:szCs w:val="20"/>
                </w:rPr>
                <w:delText>Atbilstoši MK noteikumu 45.12.3.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49D56E55" w14:textId="7D9B7518" w:rsidR="00003219" w:rsidRPr="00C57713" w:rsidDel="00FA24FA" w:rsidRDefault="00003219" w:rsidP="00003219">
            <w:pPr>
              <w:contextualSpacing/>
              <w:jc w:val="center"/>
              <w:rPr>
                <w:del w:id="367" w:author="Sandra Avdijanova" w:date="2023-08-23T15:20:00Z"/>
                <w:rFonts w:eastAsia="Calibri"/>
                <w:b/>
                <w:bCs/>
                <w:color w:val="FF0000"/>
                <w:sz w:val="20"/>
                <w:szCs w:val="20"/>
                <w:highlight w:val="yellow"/>
                <w:lang w:eastAsia="en-US"/>
              </w:rPr>
            </w:pPr>
            <w:del w:id="368" w:author="Sandra Avdijanova" w:date="2023-08-23T15:20:00Z">
              <w:r w:rsidRPr="00C57713" w:rsidDel="00FA24F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F69CAE" w14:textId="4FE81653" w:rsidR="00003219" w:rsidRPr="00C57713" w:rsidDel="00FA24FA" w:rsidRDefault="00003219" w:rsidP="00003219">
            <w:pPr>
              <w:contextualSpacing/>
              <w:jc w:val="right"/>
              <w:rPr>
                <w:del w:id="369" w:author="Sandra Avdijanova" w:date="2023-08-23T15:20: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E584F8" w14:textId="15AD4AB1" w:rsidR="00003219" w:rsidRPr="00C57713" w:rsidDel="00FA24FA" w:rsidRDefault="00003219" w:rsidP="00003219">
            <w:pPr>
              <w:contextualSpacing/>
              <w:jc w:val="right"/>
              <w:rPr>
                <w:del w:id="370" w:author="Sandra Avdijanova" w:date="2023-08-23T15:20: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AFC0E" w14:textId="3417284A" w:rsidR="00003219" w:rsidRPr="00C57713" w:rsidDel="00FA24FA" w:rsidRDefault="00003219" w:rsidP="00003219">
            <w:pPr>
              <w:contextualSpacing/>
              <w:jc w:val="right"/>
              <w:rPr>
                <w:del w:id="371" w:author="Sandra Avdijanova" w:date="2023-08-23T15:20: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147662" w14:textId="77717D5D" w:rsidR="00003219" w:rsidRPr="00C57713" w:rsidDel="00FA24FA" w:rsidRDefault="00003219" w:rsidP="00003219">
            <w:pPr>
              <w:contextualSpacing/>
              <w:jc w:val="right"/>
              <w:rPr>
                <w:del w:id="372" w:author="Sandra Avdijanova" w:date="2023-08-23T15:20: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E6A83" w14:textId="57E35ADC" w:rsidR="00003219" w:rsidRPr="00C57713" w:rsidDel="00FA24FA" w:rsidRDefault="00003219" w:rsidP="00003219">
            <w:pPr>
              <w:contextualSpacing/>
              <w:jc w:val="right"/>
              <w:rPr>
                <w:del w:id="373" w:author="Sandra Avdijanova" w:date="2023-08-23T15:20: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19066B" w14:textId="48219059" w:rsidR="00003219" w:rsidRPr="00C57713" w:rsidDel="00FA24FA" w:rsidRDefault="00003219" w:rsidP="00003219">
            <w:pPr>
              <w:contextualSpacing/>
              <w:jc w:val="right"/>
              <w:rPr>
                <w:del w:id="374" w:author="Sandra Avdijanova" w:date="2023-08-23T15:20: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D18271D" w14:textId="4AAB8BC9" w:rsidR="00003219" w:rsidRPr="00C57713" w:rsidDel="00FA24FA" w:rsidRDefault="00003219" w:rsidP="00003219">
            <w:pPr>
              <w:contextualSpacing/>
              <w:jc w:val="right"/>
              <w:rPr>
                <w:del w:id="375" w:author="Sandra Avdijanova" w:date="2023-08-23T15:20: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2A16120" w14:textId="321E759D" w:rsidR="00003219" w:rsidRPr="00C57713" w:rsidDel="00FA24FA" w:rsidRDefault="00003219" w:rsidP="00003219">
            <w:pPr>
              <w:contextualSpacing/>
              <w:jc w:val="right"/>
              <w:rPr>
                <w:del w:id="376" w:author="Sandra Avdijanova" w:date="2023-08-23T15:20:00Z"/>
                <w:rFonts w:eastAsia="Calibri"/>
                <w:sz w:val="20"/>
                <w:szCs w:val="20"/>
                <w:highlight w:val="yellow"/>
                <w:lang w:eastAsia="en-US"/>
              </w:rPr>
            </w:pPr>
          </w:p>
        </w:tc>
      </w:tr>
      <w:tr w:rsidR="00003219" w:rsidRPr="00C57713" w:rsidDel="00FA24FA" w14:paraId="60DB70BD" w14:textId="528E6ABD" w:rsidTr="1E932F5B">
        <w:trPr>
          <w:trHeight w:val="517"/>
          <w:del w:id="377" w:author="Sandra Avdijanova" w:date="2023-08-23T15:20:00Z"/>
        </w:trPr>
        <w:tc>
          <w:tcPr>
            <w:tcW w:w="988" w:type="dxa"/>
            <w:tcBorders>
              <w:top w:val="single" w:sz="4" w:space="0" w:color="auto"/>
              <w:left w:val="single" w:sz="4" w:space="0" w:color="auto"/>
              <w:bottom w:val="single" w:sz="4" w:space="0" w:color="auto"/>
              <w:right w:val="nil"/>
            </w:tcBorders>
            <w:shd w:val="clear" w:color="auto" w:fill="auto"/>
            <w:vAlign w:val="center"/>
          </w:tcPr>
          <w:p w14:paraId="5D3D3B41" w14:textId="55CC0CD0" w:rsidR="00003219" w:rsidRPr="00C57713" w:rsidDel="00FA24FA" w:rsidRDefault="00003219" w:rsidP="00003219">
            <w:pPr>
              <w:contextualSpacing/>
              <w:rPr>
                <w:del w:id="378" w:author="Sandra Avdijanova" w:date="2023-08-23T15:20:00Z"/>
                <w:rFonts w:eastAsia="Calibri"/>
                <w:color w:val="000000" w:themeColor="text1"/>
                <w:sz w:val="20"/>
                <w:szCs w:val="20"/>
                <w:lang w:eastAsia="en-US"/>
              </w:rPr>
            </w:pPr>
            <w:del w:id="379" w:author="Sandra Avdijanova" w:date="2023-08-23T15:20:00Z">
              <w:r w:rsidRPr="00C57713" w:rsidDel="00FA24FA">
                <w:rPr>
                  <w:rFonts w:eastAsia="Calibri"/>
                  <w:color w:val="000000" w:themeColor="text1"/>
                  <w:sz w:val="20"/>
                  <w:szCs w:val="20"/>
                  <w:lang w:eastAsia="en-US"/>
                </w:rPr>
                <w:delText>4.2.12.4.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4B35E02" w14:textId="7B286439" w:rsidR="00003219" w:rsidRPr="00C57713" w:rsidDel="00FA24FA" w:rsidRDefault="00003219" w:rsidP="00003219">
            <w:pPr>
              <w:jc w:val="both"/>
              <w:rPr>
                <w:del w:id="380" w:author="Sandra Avdijanova" w:date="2023-08-23T15:20:00Z"/>
                <w:rFonts w:eastAsia="Times New Roman"/>
                <w:sz w:val="20"/>
                <w:szCs w:val="20"/>
              </w:rPr>
            </w:pPr>
            <w:del w:id="381" w:author="Sandra Avdijanova" w:date="2023-08-23T15:20:00Z">
              <w:r w:rsidRPr="00C57713" w:rsidDel="00FA24FA">
                <w:rPr>
                  <w:rFonts w:eastAsia="Times New Roman"/>
                  <w:sz w:val="20"/>
                  <w:szCs w:val="20"/>
                </w:rPr>
                <w:delText>Piesaistīto lektoru pakalpojumu izmaksas</w:delText>
              </w:r>
            </w:del>
          </w:p>
          <w:p w14:paraId="4F830C79" w14:textId="5799CBE0" w:rsidR="00003219" w:rsidRPr="00C57713" w:rsidDel="00FA24FA" w:rsidRDefault="00003219" w:rsidP="00003219">
            <w:pPr>
              <w:jc w:val="both"/>
              <w:rPr>
                <w:del w:id="382" w:author="Sandra Avdijanova" w:date="2023-08-23T15:20:00Z"/>
                <w:rFonts w:eastAsia="Times New Roman"/>
                <w:sz w:val="20"/>
                <w:szCs w:val="20"/>
              </w:rPr>
            </w:pPr>
          </w:p>
          <w:p w14:paraId="11171D29" w14:textId="2A336676" w:rsidR="00003219" w:rsidRPr="00C57713" w:rsidDel="00FA24FA" w:rsidRDefault="00003219" w:rsidP="00003219">
            <w:pPr>
              <w:jc w:val="both"/>
              <w:rPr>
                <w:del w:id="383" w:author="Sandra Avdijanova" w:date="2023-08-23T15:20:00Z"/>
                <w:rFonts w:eastAsia="Times New Roman"/>
                <w:sz w:val="20"/>
                <w:szCs w:val="20"/>
              </w:rPr>
            </w:pPr>
            <w:del w:id="384" w:author="Sandra Avdijanova" w:date="2023-08-23T15:20:00Z">
              <w:r w:rsidRPr="00412B9D" w:rsidDel="00FA24FA">
                <w:rPr>
                  <w:i/>
                  <w:iCs/>
                  <w:color w:val="0000FF"/>
                  <w:sz w:val="20"/>
                  <w:szCs w:val="20"/>
                </w:rPr>
                <w:delText>Atbilstoši MK noteikumu 45.12.4.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3EC65AA1" w14:textId="26F9AA66" w:rsidR="00003219" w:rsidRPr="00C57713" w:rsidDel="00FA24FA" w:rsidRDefault="00003219" w:rsidP="00003219">
            <w:pPr>
              <w:contextualSpacing/>
              <w:jc w:val="center"/>
              <w:rPr>
                <w:del w:id="385" w:author="Sandra Avdijanova" w:date="2023-08-23T15:20:00Z"/>
                <w:rFonts w:eastAsia="Calibri"/>
                <w:b/>
                <w:bCs/>
                <w:color w:val="FF0000"/>
                <w:sz w:val="20"/>
                <w:szCs w:val="20"/>
                <w:highlight w:val="yellow"/>
                <w:lang w:eastAsia="en-US"/>
              </w:rPr>
            </w:pPr>
            <w:del w:id="386" w:author="Sandra Avdijanova" w:date="2023-08-23T15:20:00Z">
              <w:r w:rsidRPr="00C57713" w:rsidDel="00FA24F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8F96D2" w14:textId="530AE3D8" w:rsidR="00003219" w:rsidRPr="00C57713" w:rsidDel="00FA24FA" w:rsidRDefault="00003219" w:rsidP="00003219">
            <w:pPr>
              <w:contextualSpacing/>
              <w:jc w:val="right"/>
              <w:rPr>
                <w:del w:id="387" w:author="Sandra Avdijanova" w:date="2023-08-23T15:20: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99E94E" w14:textId="63D3B8AC" w:rsidR="00003219" w:rsidRPr="00C57713" w:rsidDel="00FA24FA" w:rsidRDefault="00003219" w:rsidP="00003219">
            <w:pPr>
              <w:contextualSpacing/>
              <w:jc w:val="right"/>
              <w:rPr>
                <w:del w:id="388" w:author="Sandra Avdijanova" w:date="2023-08-23T15:20: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982836" w14:textId="4C608B34" w:rsidR="00003219" w:rsidRPr="00C57713" w:rsidDel="00FA24FA" w:rsidRDefault="00003219" w:rsidP="00003219">
            <w:pPr>
              <w:contextualSpacing/>
              <w:jc w:val="right"/>
              <w:rPr>
                <w:del w:id="389" w:author="Sandra Avdijanova" w:date="2023-08-23T15:20: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4B4F0D" w14:textId="2EC9393C" w:rsidR="00003219" w:rsidRPr="00C57713" w:rsidDel="00FA24FA" w:rsidRDefault="00003219" w:rsidP="00003219">
            <w:pPr>
              <w:contextualSpacing/>
              <w:jc w:val="right"/>
              <w:rPr>
                <w:del w:id="390" w:author="Sandra Avdijanova" w:date="2023-08-23T15:20: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245861" w14:textId="78A5897C" w:rsidR="00003219" w:rsidRPr="00C57713" w:rsidDel="00FA24FA" w:rsidRDefault="00003219" w:rsidP="00003219">
            <w:pPr>
              <w:contextualSpacing/>
              <w:jc w:val="right"/>
              <w:rPr>
                <w:del w:id="391" w:author="Sandra Avdijanova" w:date="2023-08-23T15:20: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5F2CA0" w14:textId="01986053" w:rsidR="00003219" w:rsidRPr="00C57713" w:rsidDel="00FA24FA" w:rsidRDefault="00003219" w:rsidP="00003219">
            <w:pPr>
              <w:contextualSpacing/>
              <w:jc w:val="right"/>
              <w:rPr>
                <w:del w:id="392" w:author="Sandra Avdijanova" w:date="2023-08-23T15:20: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B3FB01F" w14:textId="4DB3F072" w:rsidR="00003219" w:rsidRPr="00C57713" w:rsidDel="00FA24FA" w:rsidRDefault="00003219" w:rsidP="00003219">
            <w:pPr>
              <w:contextualSpacing/>
              <w:jc w:val="right"/>
              <w:rPr>
                <w:del w:id="393" w:author="Sandra Avdijanova" w:date="2023-08-23T15:20: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5545F5F" w14:textId="0B1C2A46" w:rsidR="00003219" w:rsidRPr="00C57713" w:rsidDel="00FA24FA" w:rsidRDefault="00003219" w:rsidP="00003219">
            <w:pPr>
              <w:contextualSpacing/>
              <w:jc w:val="right"/>
              <w:rPr>
                <w:del w:id="394" w:author="Sandra Avdijanova" w:date="2023-08-23T15:20:00Z"/>
                <w:rFonts w:eastAsia="Calibri"/>
                <w:sz w:val="20"/>
                <w:szCs w:val="20"/>
                <w:highlight w:val="yellow"/>
                <w:lang w:eastAsia="en-US"/>
              </w:rPr>
            </w:pPr>
          </w:p>
        </w:tc>
      </w:tr>
      <w:tr w:rsidR="00003219" w:rsidRPr="00C57713" w:rsidDel="00FA24FA" w14:paraId="0D58CDE7" w14:textId="65AAC429" w:rsidTr="1E932F5B">
        <w:trPr>
          <w:trHeight w:val="517"/>
          <w:del w:id="395" w:author="Sandra Avdijanova" w:date="2023-08-23T15:20:00Z"/>
        </w:trPr>
        <w:tc>
          <w:tcPr>
            <w:tcW w:w="988" w:type="dxa"/>
            <w:tcBorders>
              <w:top w:val="single" w:sz="4" w:space="0" w:color="auto"/>
              <w:left w:val="single" w:sz="4" w:space="0" w:color="auto"/>
              <w:bottom w:val="single" w:sz="4" w:space="0" w:color="auto"/>
              <w:right w:val="nil"/>
            </w:tcBorders>
            <w:shd w:val="clear" w:color="auto" w:fill="auto"/>
            <w:vAlign w:val="center"/>
          </w:tcPr>
          <w:p w14:paraId="5563584A" w14:textId="219EF6F3" w:rsidR="00003219" w:rsidRPr="00C57713" w:rsidDel="00FA24FA" w:rsidRDefault="00003219" w:rsidP="00003219">
            <w:pPr>
              <w:contextualSpacing/>
              <w:rPr>
                <w:del w:id="396" w:author="Sandra Avdijanova" w:date="2023-08-23T15:20:00Z"/>
                <w:rFonts w:eastAsia="Calibri"/>
                <w:color w:val="000000" w:themeColor="text1"/>
                <w:sz w:val="20"/>
                <w:szCs w:val="20"/>
                <w:lang w:eastAsia="en-US"/>
              </w:rPr>
            </w:pPr>
            <w:del w:id="397" w:author="Sandra Avdijanova" w:date="2023-08-23T15:20:00Z">
              <w:r w:rsidRPr="00C57713" w:rsidDel="00FA24FA">
                <w:rPr>
                  <w:rFonts w:eastAsia="Calibri"/>
                  <w:color w:val="000000" w:themeColor="text1"/>
                  <w:sz w:val="20"/>
                  <w:szCs w:val="20"/>
                  <w:lang w:eastAsia="en-US"/>
                </w:rPr>
                <w:delText>4.2.12.5.</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33ADD36" w14:textId="155FC2E3" w:rsidR="00003219" w:rsidRPr="00C57713" w:rsidDel="00FA24FA" w:rsidRDefault="00003219" w:rsidP="00003219">
            <w:pPr>
              <w:jc w:val="both"/>
              <w:rPr>
                <w:del w:id="398" w:author="Sandra Avdijanova" w:date="2023-08-23T15:20:00Z"/>
                <w:rFonts w:eastAsia="Times New Roman"/>
                <w:sz w:val="20"/>
                <w:szCs w:val="20"/>
              </w:rPr>
            </w:pPr>
            <w:del w:id="399" w:author="Sandra Avdijanova" w:date="2023-08-23T15:20:00Z">
              <w:r w:rsidRPr="00C57713" w:rsidDel="00FA24FA">
                <w:rPr>
                  <w:rFonts w:eastAsia="Times New Roman"/>
                  <w:sz w:val="20"/>
                  <w:szCs w:val="20"/>
                </w:rPr>
                <w:delText>Tūrisma objektu apmeklējumu izmaksas un gidu izmaksas;</w:delText>
              </w:r>
            </w:del>
          </w:p>
          <w:p w14:paraId="32CAB3B6" w14:textId="15C438FD" w:rsidR="00003219" w:rsidRPr="00C57713" w:rsidDel="00FA24FA" w:rsidRDefault="00003219" w:rsidP="00003219">
            <w:pPr>
              <w:jc w:val="both"/>
              <w:rPr>
                <w:del w:id="400" w:author="Sandra Avdijanova" w:date="2023-08-23T15:20:00Z"/>
                <w:rFonts w:eastAsia="Times New Roman"/>
                <w:sz w:val="20"/>
                <w:szCs w:val="20"/>
              </w:rPr>
            </w:pPr>
          </w:p>
          <w:p w14:paraId="5F3EFA54" w14:textId="3B6891D2" w:rsidR="00003219" w:rsidRPr="00C57713" w:rsidDel="00FA24FA" w:rsidRDefault="00003219" w:rsidP="00003219">
            <w:pPr>
              <w:jc w:val="both"/>
              <w:rPr>
                <w:del w:id="401" w:author="Sandra Avdijanova" w:date="2023-08-23T15:20:00Z"/>
                <w:rFonts w:eastAsia="Times New Roman"/>
                <w:sz w:val="20"/>
                <w:szCs w:val="20"/>
              </w:rPr>
            </w:pPr>
            <w:del w:id="402" w:author="Sandra Avdijanova" w:date="2023-08-23T15:20:00Z">
              <w:r w:rsidRPr="00412B9D" w:rsidDel="00FA24FA">
                <w:rPr>
                  <w:i/>
                  <w:iCs/>
                  <w:color w:val="0000FF"/>
                  <w:sz w:val="20"/>
                  <w:szCs w:val="20"/>
                </w:rPr>
                <w:delText>Atbilstoši MK noteikumu 45.12.5.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0E16547E" w14:textId="13482024" w:rsidR="00003219" w:rsidRPr="00C57713" w:rsidDel="00FA24FA" w:rsidRDefault="00003219" w:rsidP="00003219">
            <w:pPr>
              <w:contextualSpacing/>
              <w:jc w:val="center"/>
              <w:rPr>
                <w:del w:id="403" w:author="Sandra Avdijanova" w:date="2023-08-23T15:20:00Z"/>
                <w:rFonts w:eastAsia="Calibri"/>
                <w:b/>
                <w:bCs/>
                <w:color w:val="FF0000"/>
                <w:sz w:val="20"/>
                <w:szCs w:val="20"/>
                <w:highlight w:val="yellow"/>
                <w:lang w:eastAsia="en-US"/>
              </w:rPr>
            </w:pPr>
            <w:del w:id="404" w:author="Sandra Avdijanova" w:date="2023-08-23T15:20:00Z">
              <w:r w:rsidRPr="00C57713" w:rsidDel="00FA24F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B40F70" w14:textId="5105BE53" w:rsidR="00003219" w:rsidRPr="00C57713" w:rsidDel="00FA24FA" w:rsidRDefault="00003219" w:rsidP="00003219">
            <w:pPr>
              <w:contextualSpacing/>
              <w:jc w:val="right"/>
              <w:rPr>
                <w:del w:id="405" w:author="Sandra Avdijanova" w:date="2023-08-23T15:20: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C0EEDD" w14:textId="6463474C" w:rsidR="00003219" w:rsidRPr="00C57713" w:rsidDel="00FA24FA" w:rsidRDefault="00003219" w:rsidP="00003219">
            <w:pPr>
              <w:contextualSpacing/>
              <w:jc w:val="right"/>
              <w:rPr>
                <w:del w:id="406" w:author="Sandra Avdijanova" w:date="2023-08-23T15:20: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987073" w14:textId="4FB323F2" w:rsidR="00003219" w:rsidRPr="00C57713" w:rsidDel="00FA24FA" w:rsidRDefault="00003219" w:rsidP="00003219">
            <w:pPr>
              <w:contextualSpacing/>
              <w:jc w:val="right"/>
              <w:rPr>
                <w:del w:id="407" w:author="Sandra Avdijanova" w:date="2023-08-23T15:20: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1EAF49" w14:textId="2676E5FD" w:rsidR="00003219" w:rsidRPr="00C57713" w:rsidDel="00FA24FA" w:rsidRDefault="00003219" w:rsidP="00003219">
            <w:pPr>
              <w:contextualSpacing/>
              <w:jc w:val="right"/>
              <w:rPr>
                <w:del w:id="408" w:author="Sandra Avdijanova" w:date="2023-08-23T15:20: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7769B" w14:textId="3A61E40A" w:rsidR="00003219" w:rsidRPr="00C57713" w:rsidDel="00FA24FA" w:rsidRDefault="00003219" w:rsidP="00003219">
            <w:pPr>
              <w:contextualSpacing/>
              <w:jc w:val="right"/>
              <w:rPr>
                <w:del w:id="409" w:author="Sandra Avdijanova" w:date="2023-08-23T15:20: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CE1882" w14:textId="58763843" w:rsidR="00003219" w:rsidRPr="00C57713" w:rsidDel="00FA24FA" w:rsidRDefault="00003219" w:rsidP="00003219">
            <w:pPr>
              <w:contextualSpacing/>
              <w:jc w:val="right"/>
              <w:rPr>
                <w:del w:id="410" w:author="Sandra Avdijanova" w:date="2023-08-23T15:20: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58F2B44" w14:textId="4A593A01" w:rsidR="00003219" w:rsidRPr="00C57713" w:rsidDel="00FA24FA" w:rsidRDefault="00003219" w:rsidP="00003219">
            <w:pPr>
              <w:contextualSpacing/>
              <w:jc w:val="right"/>
              <w:rPr>
                <w:del w:id="411" w:author="Sandra Avdijanova" w:date="2023-08-23T15:20: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07B82E1" w14:textId="5C132622" w:rsidR="00003219" w:rsidRPr="00C57713" w:rsidDel="00FA24FA" w:rsidRDefault="00003219" w:rsidP="00003219">
            <w:pPr>
              <w:contextualSpacing/>
              <w:jc w:val="right"/>
              <w:rPr>
                <w:del w:id="412" w:author="Sandra Avdijanova" w:date="2023-08-23T15:20:00Z"/>
                <w:rFonts w:eastAsia="Calibri"/>
                <w:sz w:val="20"/>
                <w:szCs w:val="20"/>
                <w:highlight w:val="yellow"/>
                <w:lang w:eastAsia="en-US"/>
              </w:rPr>
            </w:pPr>
          </w:p>
        </w:tc>
      </w:tr>
      <w:tr w:rsidR="00003219" w:rsidRPr="00C57713" w14:paraId="71095BD2" w14:textId="77777777" w:rsidTr="00607302">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4D277AE0" w14:textId="40587DF1" w:rsidR="00003219" w:rsidRPr="00C57713" w:rsidRDefault="00003219" w:rsidP="00003219">
            <w:pPr>
              <w:contextualSpacing/>
              <w:rPr>
                <w:rFonts w:eastAsia="Calibri"/>
                <w:color w:val="000000" w:themeColor="text1"/>
                <w:sz w:val="20"/>
                <w:szCs w:val="20"/>
                <w:lang w:eastAsia="en-US"/>
              </w:rPr>
            </w:pPr>
            <w:r w:rsidRPr="00C57713">
              <w:rPr>
                <w:rFonts w:eastAsia="Calibri"/>
                <w:color w:val="000000" w:themeColor="text1"/>
                <w:sz w:val="20"/>
                <w:szCs w:val="20"/>
                <w:lang w:eastAsia="en-US"/>
              </w:rPr>
              <w:t>4.2.13.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16184E0" w14:textId="78BA3A5D" w:rsidR="00003219" w:rsidRPr="00C57713" w:rsidRDefault="00003219" w:rsidP="00003219">
            <w:pPr>
              <w:jc w:val="both"/>
              <w:rPr>
                <w:rFonts w:eastAsia="Times New Roman"/>
                <w:sz w:val="20"/>
                <w:szCs w:val="20"/>
              </w:rPr>
            </w:pPr>
            <w:r w:rsidRPr="00C57713">
              <w:rPr>
                <w:rFonts w:eastAsia="Times New Roman"/>
                <w:sz w:val="20"/>
                <w:szCs w:val="20"/>
              </w:rPr>
              <w:t>Atbalsta nodrošināšana starptautisku sporta pasākumu un starptautisku izstāžu organizēšanai Latvijā:</w:t>
            </w:r>
          </w:p>
          <w:p w14:paraId="57F8C767" w14:textId="77777777" w:rsidR="00003219" w:rsidRPr="00C57713" w:rsidRDefault="00003219" w:rsidP="00003219">
            <w:pPr>
              <w:jc w:val="both"/>
              <w:rPr>
                <w:rFonts w:eastAsia="Times New Roman"/>
                <w:sz w:val="20"/>
                <w:szCs w:val="20"/>
              </w:rPr>
            </w:pPr>
          </w:p>
          <w:p w14:paraId="3C94880E" w14:textId="77777777" w:rsidR="00003219" w:rsidRDefault="00003219" w:rsidP="00003219">
            <w:pPr>
              <w:jc w:val="both"/>
              <w:rPr>
                <w:i/>
                <w:iCs/>
                <w:color w:val="0000FF"/>
                <w:sz w:val="20"/>
                <w:szCs w:val="20"/>
              </w:rPr>
            </w:pPr>
            <w:r w:rsidRPr="00412B9D">
              <w:rPr>
                <w:i/>
                <w:iCs/>
                <w:color w:val="0000FF"/>
                <w:sz w:val="20"/>
                <w:szCs w:val="20"/>
              </w:rPr>
              <w:t>Atbilstoši MK noteikumu 45.13. apakšpunktam.</w:t>
            </w:r>
          </w:p>
          <w:p w14:paraId="73E0B258" w14:textId="3B46DB4A" w:rsidR="00003219" w:rsidRDefault="00003219" w:rsidP="00003219">
            <w:pPr>
              <w:jc w:val="both"/>
              <w:rPr>
                <w:i/>
                <w:iCs/>
                <w:color w:val="0000FF"/>
                <w:sz w:val="20"/>
                <w:szCs w:val="20"/>
              </w:rPr>
            </w:pPr>
            <w:r w:rsidRPr="00210AF0">
              <w:rPr>
                <w:i/>
                <w:iCs/>
                <w:color w:val="0000FF"/>
                <w:sz w:val="20"/>
                <w:szCs w:val="20"/>
              </w:rPr>
              <w:t xml:space="preserve">Maksimāli pieļaujamā atbalsta kopsumma </w:t>
            </w:r>
            <w:r w:rsidR="00004913">
              <w:rPr>
                <w:i/>
                <w:iCs/>
                <w:color w:val="0000FF"/>
                <w:sz w:val="20"/>
                <w:szCs w:val="20"/>
              </w:rPr>
              <w:t>MK</w:t>
            </w:r>
            <w:r w:rsidRPr="00210AF0">
              <w:rPr>
                <w:i/>
                <w:iCs/>
                <w:color w:val="0000FF"/>
                <w:sz w:val="20"/>
                <w:szCs w:val="20"/>
              </w:rPr>
              <w:t xml:space="preserve"> noteikumu 45.13. apakšpunktā minētajām atbalstāmajām darbībām ir:</w:t>
            </w:r>
          </w:p>
          <w:p w14:paraId="23A8E63E" w14:textId="43E2774E" w:rsidR="00003219" w:rsidRPr="004A0AFE" w:rsidRDefault="00003219" w:rsidP="00003219">
            <w:pPr>
              <w:pStyle w:val="ListParagraph"/>
              <w:numPr>
                <w:ilvl w:val="0"/>
                <w:numId w:val="38"/>
              </w:numPr>
              <w:ind w:left="317"/>
              <w:jc w:val="both"/>
              <w:rPr>
                <w:rFonts w:ascii="Times New Roman" w:hAnsi="Times New Roman"/>
                <w:i/>
                <w:iCs/>
                <w:color w:val="0000FF"/>
                <w:sz w:val="20"/>
                <w:szCs w:val="20"/>
              </w:rPr>
            </w:pPr>
            <w:r w:rsidRPr="004A0AFE">
              <w:rPr>
                <w:rFonts w:ascii="Times New Roman" w:hAnsi="Times New Roman"/>
                <w:i/>
                <w:iCs/>
                <w:color w:val="0000FF"/>
                <w:sz w:val="20"/>
                <w:szCs w:val="20"/>
              </w:rPr>
              <w:t xml:space="preserve">ne vairāk kā 50 000 </w:t>
            </w:r>
            <w:proofErr w:type="spellStart"/>
            <w:r w:rsidRPr="004A0AFE">
              <w:rPr>
                <w:rFonts w:ascii="Times New Roman" w:hAnsi="Times New Roman"/>
                <w:i/>
                <w:iCs/>
                <w:color w:val="0000FF"/>
                <w:sz w:val="20"/>
                <w:szCs w:val="20"/>
              </w:rPr>
              <w:t>euro</w:t>
            </w:r>
            <w:proofErr w:type="spellEnd"/>
            <w:r w:rsidRPr="004A0AFE">
              <w:rPr>
                <w:rFonts w:ascii="Times New Roman" w:hAnsi="Times New Roman"/>
                <w:i/>
                <w:iCs/>
                <w:color w:val="0000FF"/>
                <w:sz w:val="20"/>
                <w:szCs w:val="20"/>
              </w:rPr>
              <w:t>, ja ārvalstu apmeklētāju un (vai) ārvalstu dalībnieku skaits starptautiskajā sporta pasākumā un starptautiskajā izstādē ir ne mazāk kā 500;</w:t>
            </w:r>
          </w:p>
          <w:p w14:paraId="05C61886" w14:textId="6207CC11" w:rsidR="00003219" w:rsidRPr="004A0AFE" w:rsidRDefault="00003219" w:rsidP="00003219">
            <w:pPr>
              <w:pStyle w:val="ListParagraph"/>
              <w:numPr>
                <w:ilvl w:val="0"/>
                <w:numId w:val="38"/>
              </w:numPr>
              <w:ind w:left="317"/>
              <w:jc w:val="both"/>
              <w:rPr>
                <w:rFonts w:ascii="Times New Roman" w:hAnsi="Times New Roman"/>
                <w:i/>
                <w:iCs/>
                <w:color w:val="0000FF"/>
                <w:sz w:val="20"/>
                <w:szCs w:val="20"/>
              </w:rPr>
            </w:pPr>
            <w:r w:rsidRPr="004A0AFE">
              <w:rPr>
                <w:rFonts w:ascii="Times New Roman" w:hAnsi="Times New Roman"/>
                <w:i/>
                <w:iCs/>
                <w:color w:val="0000FF"/>
                <w:sz w:val="20"/>
                <w:szCs w:val="20"/>
              </w:rPr>
              <w:t xml:space="preserve">ne vairāk kā 75 000 </w:t>
            </w:r>
            <w:proofErr w:type="spellStart"/>
            <w:r w:rsidRPr="004A0AFE">
              <w:rPr>
                <w:rFonts w:ascii="Times New Roman" w:hAnsi="Times New Roman"/>
                <w:i/>
                <w:iCs/>
                <w:color w:val="0000FF"/>
                <w:sz w:val="20"/>
                <w:szCs w:val="20"/>
              </w:rPr>
              <w:t>euro</w:t>
            </w:r>
            <w:proofErr w:type="spellEnd"/>
            <w:r w:rsidRPr="004A0AFE">
              <w:rPr>
                <w:rFonts w:ascii="Times New Roman" w:hAnsi="Times New Roman"/>
                <w:i/>
                <w:iCs/>
                <w:color w:val="0000FF"/>
                <w:sz w:val="20"/>
                <w:szCs w:val="20"/>
              </w:rPr>
              <w:t>, ja ārvalstu apmeklētāju un (vai) ārvalstu dalībnieku skaits starptautiskajā sporta pasākumā un starptautiskajā izstādē ir ne mazāk kā 1000;</w:t>
            </w:r>
          </w:p>
          <w:p w14:paraId="02FDBAF1" w14:textId="602C951F" w:rsidR="00003219" w:rsidRPr="004A0AFE" w:rsidRDefault="00003219" w:rsidP="00003219">
            <w:pPr>
              <w:pStyle w:val="ListParagraph"/>
              <w:numPr>
                <w:ilvl w:val="0"/>
                <w:numId w:val="38"/>
              </w:numPr>
              <w:ind w:left="317"/>
              <w:jc w:val="both"/>
              <w:rPr>
                <w:rFonts w:ascii="Times New Roman" w:hAnsi="Times New Roman"/>
                <w:i/>
                <w:iCs/>
                <w:color w:val="0000FF"/>
                <w:sz w:val="20"/>
                <w:szCs w:val="20"/>
              </w:rPr>
            </w:pPr>
            <w:r w:rsidRPr="004A0AFE">
              <w:rPr>
                <w:rFonts w:ascii="Times New Roman" w:hAnsi="Times New Roman"/>
                <w:i/>
                <w:iCs/>
                <w:color w:val="0000FF"/>
                <w:sz w:val="20"/>
                <w:szCs w:val="20"/>
              </w:rPr>
              <w:t xml:space="preserve">ne vairāk kā 100 000 </w:t>
            </w:r>
            <w:proofErr w:type="spellStart"/>
            <w:r w:rsidRPr="004A0AFE">
              <w:rPr>
                <w:rFonts w:ascii="Times New Roman" w:hAnsi="Times New Roman"/>
                <w:i/>
                <w:iCs/>
                <w:color w:val="0000FF"/>
                <w:sz w:val="20"/>
                <w:szCs w:val="20"/>
              </w:rPr>
              <w:t>euro</w:t>
            </w:r>
            <w:proofErr w:type="spellEnd"/>
            <w:r w:rsidRPr="004A0AFE">
              <w:rPr>
                <w:rFonts w:ascii="Times New Roman" w:hAnsi="Times New Roman"/>
                <w:i/>
                <w:iCs/>
                <w:color w:val="0000FF"/>
                <w:sz w:val="20"/>
                <w:szCs w:val="20"/>
              </w:rPr>
              <w:t>, ja ārvalstu apmeklētāju un (vai) ārvalstu dalībnieku skaits starptautiskajā sporta pasākumā un starptautiskajā izstādē ir ne mazāk kā 1500;</w:t>
            </w:r>
          </w:p>
          <w:p w14:paraId="2BCBFB8E" w14:textId="2961A426" w:rsidR="00003219" w:rsidRPr="004A0AFE" w:rsidRDefault="00003219" w:rsidP="00003219">
            <w:pPr>
              <w:pStyle w:val="ListParagraph"/>
              <w:numPr>
                <w:ilvl w:val="0"/>
                <w:numId w:val="38"/>
              </w:numPr>
              <w:ind w:left="317"/>
              <w:jc w:val="both"/>
              <w:rPr>
                <w:rFonts w:ascii="Times New Roman" w:hAnsi="Times New Roman"/>
                <w:i/>
                <w:iCs/>
                <w:color w:val="0000FF"/>
                <w:sz w:val="20"/>
                <w:szCs w:val="20"/>
              </w:rPr>
            </w:pPr>
            <w:r w:rsidRPr="004A0AFE">
              <w:rPr>
                <w:rFonts w:ascii="Times New Roman" w:hAnsi="Times New Roman"/>
                <w:i/>
                <w:iCs/>
                <w:color w:val="0000FF"/>
                <w:sz w:val="20"/>
                <w:szCs w:val="20"/>
              </w:rPr>
              <w:t xml:space="preserve">ne vairāk kā 125 000 </w:t>
            </w:r>
            <w:proofErr w:type="spellStart"/>
            <w:r w:rsidRPr="004A0AFE">
              <w:rPr>
                <w:rFonts w:ascii="Times New Roman" w:hAnsi="Times New Roman"/>
                <w:i/>
                <w:iCs/>
                <w:color w:val="0000FF"/>
                <w:sz w:val="20"/>
                <w:szCs w:val="20"/>
              </w:rPr>
              <w:t>euro</w:t>
            </w:r>
            <w:proofErr w:type="spellEnd"/>
            <w:r w:rsidRPr="004A0AFE">
              <w:rPr>
                <w:rFonts w:ascii="Times New Roman" w:hAnsi="Times New Roman"/>
                <w:i/>
                <w:iCs/>
                <w:color w:val="0000FF"/>
                <w:sz w:val="20"/>
                <w:szCs w:val="20"/>
              </w:rPr>
              <w:t>, ja ārvalstu apmeklētāju un (vai) ārvalstu dalībnieku skaits starptautiskajā sporta pasākumā un starptautiskajā izstādē ir ne mazāk kā 2000;</w:t>
            </w:r>
          </w:p>
          <w:p w14:paraId="07154AAB" w14:textId="77777777" w:rsidR="00FA24FA" w:rsidRDefault="00003219" w:rsidP="00FA24FA">
            <w:pPr>
              <w:pStyle w:val="ListParagraph"/>
              <w:numPr>
                <w:ilvl w:val="0"/>
                <w:numId w:val="38"/>
              </w:numPr>
              <w:ind w:left="317"/>
              <w:jc w:val="both"/>
              <w:rPr>
                <w:rFonts w:ascii="Times New Roman" w:hAnsi="Times New Roman"/>
                <w:i/>
                <w:iCs/>
                <w:color w:val="0000FF"/>
                <w:sz w:val="20"/>
                <w:szCs w:val="20"/>
              </w:rPr>
            </w:pPr>
            <w:r w:rsidRPr="004A0AFE">
              <w:rPr>
                <w:rFonts w:ascii="Times New Roman" w:hAnsi="Times New Roman"/>
                <w:i/>
                <w:iCs/>
                <w:color w:val="0000FF"/>
                <w:sz w:val="20"/>
                <w:szCs w:val="20"/>
              </w:rPr>
              <w:t xml:space="preserve">ne vairāk kā 150 000 </w:t>
            </w:r>
            <w:proofErr w:type="spellStart"/>
            <w:r w:rsidRPr="004A0AFE">
              <w:rPr>
                <w:rFonts w:ascii="Times New Roman" w:hAnsi="Times New Roman"/>
                <w:i/>
                <w:iCs/>
                <w:color w:val="0000FF"/>
                <w:sz w:val="20"/>
                <w:szCs w:val="20"/>
              </w:rPr>
              <w:t>euro</w:t>
            </w:r>
            <w:proofErr w:type="spellEnd"/>
            <w:r w:rsidRPr="004A0AFE">
              <w:rPr>
                <w:rFonts w:ascii="Times New Roman" w:hAnsi="Times New Roman"/>
                <w:i/>
                <w:iCs/>
                <w:color w:val="0000FF"/>
                <w:sz w:val="20"/>
                <w:szCs w:val="20"/>
              </w:rPr>
              <w:t>, ja ārvalstu apmeklētāju un (vai) ārvalstu dalībnieku skaits starptautiskajā sporta pasākumā un starptautiskajā izstādē ir ne mazāk kā 2500;</w:t>
            </w:r>
          </w:p>
          <w:p w14:paraId="33749CB9" w14:textId="2BA8D58D" w:rsidR="00003219" w:rsidRPr="00FA24FA" w:rsidRDefault="00003219" w:rsidP="00FA24FA">
            <w:pPr>
              <w:pStyle w:val="ListParagraph"/>
              <w:numPr>
                <w:ilvl w:val="0"/>
                <w:numId w:val="38"/>
              </w:numPr>
              <w:ind w:left="317"/>
              <w:jc w:val="both"/>
              <w:rPr>
                <w:rFonts w:ascii="Times New Roman" w:hAnsi="Times New Roman"/>
                <w:i/>
                <w:iCs/>
                <w:color w:val="0000FF"/>
                <w:sz w:val="20"/>
                <w:szCs w:val="20"/>
              </w:rPr>
            </w:pPr>
            <w:r w:rsidRPr="00FA24FA">
              <w:rPr>
                <w:rFonts w:ascii="Times New Roman" w:hAnsi="Times New Roman"/>
                <w:i/>
                <w:iCs/>
                <w:color w:val="0000FF"/>
                <w:sz w:val="20"/>
                <w:szCs w:val="20"/>
              </w:rPr>
              <w:t xml:space="preserve">ne vairāk kā 200 000 </w:t>
            </w:r>
            <w:proofErr w:type="spellStart"/>
            <w:r w:rsidRPr="00FA24FA">
              <w:rPr>
                <w:rFonts w:ascii="Times New Roman" w:hAnsi="Times New Roman"/>
                <w:i/>
                <w:iCs/>
                <w:color w:val="0000FF"/>
                <w:sz w:val="20"/>
                <w:szCs w:val="20"/>
              </w:rPr>
              <w:t>euro</w:t>
            </w:r>
            <w:proofErr w:type="spellEnd"/>
            <w:r w:rsidRPr="00FA24FA">
              <w:rPr>
                <w:rFonts w:ascii="Times New Roman" w:hAnsi="Times New Roman"/>
                <w:i/>
                <w:iCs/>
                <w:color w:val="0000FF"/>
                <w:sz w:val="20"/>
                <w:szCs w:val="20"/>
              </w:rPr>
              <w:t>, ja ārvalstu apmeklētāju un (vai) ārvalstu dalībnieku skaits starptautiskajā sporta pasākumā un starptautiskajā izstādē ir ne mazāk kā 3000.</w:t>
            </w:r>
          </w:p>
          <w:p w14:paraId="7EA1CB99" w14:textId="01F6BA54" w:rsidR="00003219" w:rsidRPr="002D3EA2" w:rsidRDefault="00003219" w:rsidP="00003219">
            <w:pPr>
              <w:jc w:val="both"/>
              <w:rPr>
                <w:rFonts w:eastAsia="Times New Roman"/>
                <w:sz w:val="20"/>
                <w:szCs w:val="20"/>
              </w:rPr>
            </w:pPr>
            <w:r>
              <w:rPr>
                <w:i/>
                <w:iCs/>
                <w:color w:val="0000FF"/>
                <w:sz w:val="20"/>
                <w:szCs w:val="20"/>
              </w:rPr>
              <w:t xml:space="preserve">MK </w:t>
            </w:r>
            <w:r w:rsidRPr="0043027C">
              <w:rPr>
                <w:i/>
                <w:iCs/>
                <w:color w:val="0000FF"/>
                <w:sz w:val="20"/>
                <w:szCs w:val="20"/>
              </w:rPr>
              <w:t>noteikumu 45.13. apakšpunktā minēto starptautisko sporta pasākumu un starptautisko izstāžu organizēšana Latvijā ir atbalstāma, ja ārvalstu apmeklētāji vai ārvalstu dalībnieki ir vismaz no četrām valstīm un to skaits starptautiskajā sporta pasākumā un starptautiskajā izstādē ir ne mazāk kā 500, un pasākuma ilgums ir vismaz divas dienas.</w:t>
            </w:r>
          </w:p>
        </w:tc>
        <w:tc>
          <w:tcPr>
            <w:tcW w:w="1276" w:type="dxa"/>
            <w:tcBorders>
              <w:top w:val="single" w:sz="4" w:space="0" w:color="auto"/>
              <w:left w:val="nil"/>
              <w:bottom w:val="single" w:sz="4" w:space="0" w:color="auto"/>
              <w:right w:val="single" w:sz="4" w:space="0" w:color="auto"/>
            </w:tcBorders>
            <w:shd w:val="clear" w:color="auto" w:fill="auto"/>
          </w:tcPr>
          <w:p w14:paraId="200C9FD3" w14:textId="4C034B9A"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5C2338"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BFCC59"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0F443A"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B9535D"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FFF02"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A6E2F7"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65E05A8"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00BD579"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740207" w14:paraId="7B9B4632" w14:textId="247D09CA" w:rsidTr="1E932F5B">
        <w:trPr>
          <w:trHeight w:val="517"/>
          <w:del w:id="413"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3B6C21CB" w14:textId="472BF3EC" w:rsidR="00003219" w:rsidRPr="00C57713" w:rsidDel="00740207" w:rsidRDefault="00003219" w:rsidP="00003219">
            <w:pPr>
              <w:contextualSpacing/>
              <w:rPr>
                <w:del w:id="414" w:author="Sandra Avdijanova" w:date="2023-08-23T15:21:00Z"/>
                <w:rFonts w:eastAsia="Calibri"/>
                <w:color w:val="000000" w:themeColor="text1"/>
                <w:sz w:val="20"/>
                <w:szCs w:val="20"/>
                <w:lang w:eastAsia="en-US"/>
              </w:rPr>
            </w:pPr>
            <w:del w:id="415" w:author="Sandra Avdijanova" w:date="2023-08-23T15:21:00Z">
              <w:r w:rsidRPr="00C57713" w:rsidDel="00740207">
                <w:rPr>
                  <w:rFonts w:eastAsia="Calibri"/>
                  <w:color w:val="000000" w:themeColor="text1"/>
                  <w:sz w:val="20"/>
                  <w:szCs w:val="20"/>
                  <w:lang w:eastAsia="en-US"/>
                </w:rPr>
                <w:delText>4.2.13.1.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8A52D80" w14:textId="4551F838" w:rsidR="00003219" w:rsidRPr="00C57713" w:rsidDel="00740207" w:rsidRDefault="00003219" w:rsidP="00003219">
            <w:pPr>
              <w:jc w:val="both"/>
              <w:rPr>
                <w:del w:id="416" w:author="Sandra Avdijanova" w:date="2023-08-23T15:21:00Z"/>
                <w:rFonts w:eastAsia="Times New Roman"/>
                <w:sz w:val="20"/>
                <w:szCs w:val="20"/>
              </w:rPr>
            </w:pPr>
            <w:del w:id="417" w:author="Sandra Avdijanova" w:date="2023-08-23T15:21:00Z">
              <w:r w:rsidRPr="00C57713" w:rsidDel="00740207">
                <w:rPr>
                  <w:rFonts w:eastAsia="Times New Roman"/>
                  <w:sz w:val="20"/>
                  <w:szCs w:val="20"/>
                </w:rPr>
                <w:delText>Licences iegādes izmaksas pasākuma organizēšanai Latvijā un (vai) dalības maksa starptautiskā organizācijā, kas nepieciešama starptautiska statusa vai reitinga piešķiršanai plānotajam pasākumam</w:delText>
              </w:r>
            </w:del>
          </w:p>
          <w:p w14:paraId="137DDD97" w14:textId="74AC6192" w:rsidR="00003219" w:rsidRPr="00C57713" w:rsidDel="00740207" w:rsidRDefault="00003219" w:rsidP="00003219">
            <w:pPr>
              <w:jc w:val="both"/>
              <w:rPr>
                <w:del w:id="418" w:author="Sandra Avdijanova" w:date="2023-08-23T15:21:00Z"/>
                <w:rFonts w:eastAsia="Times New Roman"/>
                <w:sz w:val="20"/>
                <w:szCs w:val="20"/>
              </w:rPr>
            </w:pPr>
          </w:p>
          <w:p w14:paraId="3E59346D" w14:textId="5EA4CA4E" w:rsidR="00003219" w:rsidRPr="00C57713" w:rsidDel="00740207" w:rsidRDefault="00003219" w:rsidP="00003219">
            <w:pPr>
              <w:jc w:val="both"/>
              <w:rPr>
                <w:del w:id="419" w:author="Sandra Avdijanova" w:date="2023-08-23T15:21:00Z"/>
                <w:rFonts w:eastAsia="Times New Roman"/>
                <w:sz w:val="20"/>
                <w:szCs w:val="20"/>
              </w:rPr>
            </w:pPr>
            <w:del w:id="420" w:author="Sandra Avdijanova" w:date="2023-08-23T15:21:00Z">
              <w:r w:rsidRPr="00412B9D" w:rsidDel="00740207">
                <w:rPr>
                  <w:i/>
                  <w:iCs/>
                  <w:color w:val="0000FF"/>
                  <w:sz w:val="20"/>
                  <w:szCs w:val="20"/>
                </w:rPr>
                <w:delText>Atbilstoši MK noteikumu 45.13.1.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7F3CFE9A" w14:textId="492047F0" w:rsidR="00003219" w:rsidRPr="00C57713" w:rsidDel="00740207" w:rsidRDefault="00003219" w:rsidP="00003219">
            <w:pPr>
              <w:contextualSpacing/>
              <w:jc w:val="center"/>
              <w:rPr>
                <w:del w:id="421" w:author="Sandra Avdijanova" w:date="2023-08-23T15:21:00Z"/>
                <w:rFonts w:eastAsia="Calibri"/>
                <w:b/>
                <w:bCs/>
                <w:color w:val="FF0000"/>
                <w:sz w:val="20"/>
                <w:szCs w:val="20"/>
                <w:highlight w:val="yellow"/>
                <w:lang w:eastAsia="en-US"/>
              </w:rPr>
            </w:pPr>
            <w:del w:id="422" w:author="Sandra Avdijanova" w:date="2023-08-23T15:21:00Z">
              <w:r w:rsidRPr="00C57713" w:rsidDel="00740207">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0654F" w14:textId="76749CC6" w:rsidR="00003219" w:rsidRPr="00C57713" w:rsidDel="00740207" w:rsidRDefault="00003219" w:rsidP="00003219">
            <w:pPr>
              <w:contextualSpacing/>
              <w:jc w:val="right"/>
              <w:rPr>
                <w:del w:id="423"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3B8235" w14:textId="72AF48EB" w:rsidR="00003219" w:rsidRPr="00C57713" w:rsidDel="00740207" w:rsidRDefault="00003219" w:rsidP="00003219">
            <w:pPr>
              <w:contextualSpacing/>
              <w:jc w:val="right"/>
              <w:rPr>
                <w:del w:id="424"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FF046B" w14:textId="498D5C47" w:rsidR="00003219" w:rsidRPr="00C57713" w:rsidDel="00740207" w:rsidRDefault="00003219" w:rsidP="00003219">
            <w:pPr>
              <w:contextualSpacing/>
              <w:jc w:val="right"/>
              <w:rPr>
                <w:del w:id="425"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595C8F" w14:textId="4F19E1D7" w:rsidR="00003219" w:rsidRPr="00C57713" w:rsidDel="00740207" w:rsidRDefault="00003219" w:rsidP="00003219">
            <w:pPr>
              <w:contextualSpacing/>
              <w:jc w:val="right"/>
              <w:rPr>
                <w:del w:id="426"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408BB5" w14:textId="2EF9CAFA" w:rsidR="00003219" w:rsidRPr="00C57713" w:rsidDel="00740207" w:rsidRDefault="00003219" w:rsidP="00003219">
            <w:pPr>
              <w:contextualSpacing/>
              <w:jc w:val="right"/>
              <w:rPr>
                <w:del w:id="427"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3C433E" w14:textId="3FEC9271" w:rsidR="00003219" w:rsidRPr="00C57713" w:rsidDel="00740207" w:rsidRDefault="00003219" w:rsidP="00003219">
            <w:pPr>
              <w:contextualSpacing/>
              <w:jc w:val="right"/>
              <w:rPr>
                <w:del w:id="428"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7EC8CF8" w14:textId="71BAC6AC" w:rsidR="00003219" w:rsidRPr="00C57713" w:rsidDel="00740207" w:rsidRDefault="00003219" w:rsidP="00003219">
            <w:pPr>
              <w:contextualSpacing/>
              <w:jc w:val="right"/>
              <w:rPr>
                <w:del w:id="429"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8E8F210" w14:textId="2564BB95" w:rsidR="00003219" w:rsidRPr="00C57713" w:rsidDel="00740207" w:rsidRDefault="00003219" w:rsidP="00003219">
            <w:pPr>
              <w:contextualSpacing/>
              <w:jc w:val="right"/>
              <w:rPr>
                <w:del w:id="430" w:author="Sandra Avdijanova" w:date="2023-08-23T15:21:00Z"/>
                <w:rFonts w:eastAsia="Calibri"/>
                <w:sz w:val="20"/>
                <w:szCs w:val="20"/>
                <w:highlight w:val="yellow"/>
                <w:lang w:eastAsia="en-US"/>
              </w:rPr>
            </w:pPr>
          </w:p>
        </w:tc>
      </w:tr>
      <w:tr w:rsidR="00003219" w:rsidRPr="00C57713" w:rsidDel="00740207" w14:paraId="52044482" w14:textId="349DD22E" w:rsidTr="1E932F5B">
        <w:trPr>
          <w:trHeight w:val="517"/>
          <w:del w:id="431"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5A022A77" w14:textId="09117F96" w:rsidR="00003219" w:rsidRPr="00C57713" w:rsidDel="00740207" w:rsidRDefault="00003219" w:rsidP="00003219">
            <w:pPr>
              <w:contextualSpacing/>
              <w:rPr>
                <w:del w:id="432" w:author="Sandra Avdijanova" w:date="2023-08-23T15:21:00Z"/>
                <w:rFonts w:eastAsia="Calibri"/>
                <w:color w:val="000000" w:themeColor="text1"/>
                <w:sz w:val="20"/>
                <w:szCs w:val="20"/>
                <w:lang w:eastAsia="en-US"/>
              </w:rPr>
            </w:pPr>
            <w:del w:id="433" w:author="Sandra Avdijanova" w:date="2023-08-23T15:21:00Z">
              <w:r w:rsidRPr="00C57713" w:rsidDel="00740207">
                <w:rPr>
                  <w:rFonts w:eastAsia="Calibri"/>
                  <w:color w:val="000000" w:themeColor="text1"/>
                  <w:sz w:val="20"/>
                  <w:szCs w:val="20"/>
                  <w:lang w:eastAsia="en-US"/>
                </w:rPr>
                <w:delText>4.2.13.2.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DF79A98" w14:textId="37096871" w:rsidR="00003219" w:rsidRPr="00C57713" w:rsidDel="00740207" w:rsidRDefault="00003219" w:rsidP="00003219">
            <w:pPr>
              <w:jc w:val="both"/>
              <w:rPr>
                <w:del w:id="434" w:author="Sandra Avdijanova" w:date="2023-08-23T15:21:00Z"/>
                <w:rFonts w:eastAsia="Times New Roman"/>
                <w:sz w:val="20"/>
                <w:szCs w:val="20"/>
              </w:rPr>
            </w:pPr>
            <w:del w:id="435" w:author="Sandra Avdijanova" w:date="2023-08-23T15:21:00Z">
              <w:r w:rsidRPr="00C57713" w:rsidDel="00740207">
                <w:rPr>
                  <w:rFonts w:eastAsia="Times New Roman"/>
                  <w:sz w:val="20"/>
                  <w:szCs w:val="20"/>
                </w:rPr>
                <w:delText>Tādu pasākuma mārketinga materiālu kā bukletu, baneru vai videoklipu izstrādes un izgatavošanas izmaksas, satura izstrādes izmaksas (informācijas sagatavošanai un vietnes meklētāja optimizācijai), izmaksas saistībā ar informācijas pielāgošanu ārvalstu tirgiem (tulkošanas pakalpojumi)</w:delText>
              </w:r>
            </w:del>
          </w:p>
          <w:p w14:paraId="1D4AFCB1" w14:textId="7EF88533" w:rsidR="00003219" w:rsidRPr="00C57713" w:rsidDel="00740207" w:rsidRDefault="00003219" w:rsidP="00003219">
            <w:pPr>
              <w:jc w:val="both"/>
              <w:rPr>
                <w:del w:id="436" w:author="Sandra Avdijanova" w:date="2023-08-23T15:21:00Z"/>
                <w:rFonts w:eastAsia="Times New Roman"/>
                <w:sz w:val="20"/>
                <w:szCs w:val="20"/>
              </w:rPr>
            </w:pPr>
          </w:p>
          <w:p w14:paraId="202400CF" w14:textId="652A1D18" w:rsidR="00003219" w:rsidRPr="00C57713" w:rsidDel="00740207" w:rsidRDefault="00003219" w:rsidP="00003219">
            <w:pPr>
              <w:jc w:val="both"/>
              <w:rPr>
                <w:del w:id="437" w:author="Sandra Avdijanova" w:date="2023-08-23T15:21:00Z"/>
                <w:rFonts w:eastAsia="Times New Roman"/>
                <w:sz w:val="20"/>
                <w:szCs w:val="20"/>
              </w:rPr>
            </w:pPr>
            <w:del w:id="438" w:author="Sandra Avdijanova" w:date="2023-08-23T15:21:00Z">
              <w:r w:rsidRPr="00412B9D" w:rsidDel="00740207">
                <w:rPr>
                  <w:i/>
                  <w:iCs/>
                  <w:color w:val="0000FF"/>
                  <w:sz w:val="20"/>
                  <w:szCs w:val="20"/>
                </w:rPr>
                <w:delText>Atbilstoši MK noteikumu 45.13.2.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203FB60E" w14:textId="0C97EB0F" w:rsidR="00003219" w:rsidRPr="00C57713" w:rsidDel="00740207" w:rsidRDefault="00003219" w:rsidP="00003219">
            <w:pPr>
              <w:contextualSpacing/>
              <w:jc w:val="center"/>
              <w:rPr>
                <w:del w:id="439" w:author="Sandra Avdijanova" w:date="2023-08-23T15:21:00Z"/>
                <w:rFonts w:eastAsia="Calibri"/>
                <w:b/>
                <w:bCs/>
                <w:color w:val="FF0000"/>
                <w:sz w:val="20"/>
                <w:szCs w:val="20"/>
                <w:highlight w:val="yellow"/>
                <w:lang w:eastAsia="en-US"/>
              </w:rPr>
            </w:pPr>
            <w:del w:id="440" w:author="Sandra Avdijanova" w:date="2023-08-23T15:21:00Z">
              <w:r w:rsidRPr="00C57713" w:rsidDel="00740207">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37FB0C" w14:textId="3B216316" w:rsidR="00003219" w:rsidRPr="00C57713" w:rsidDel="00740207" w:rsidRDefault="00003219" w:rsidP="00003219">
            <w:pPr>
              <w:contextualSpacing/>
              <w:jc w:val="right"/>
              <w:rPr>
                <w:del w:id="441"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A6CB88" w14:textId="0AE30528" w:rsidR="00003219" w:rsidRPr="00C57713" w:rsidDel="00740207" w:rsidRDefault="00003219" w:rsidP="00003219">
            <w:pPr>
              <w:contextualSpacing/>
              <w:jc w:val="right"/>
              <w:rPr>
                <w:del w:id="442"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B07E2" w14:textId="424991EB" w:rsidR="00003219" w:rsidRPr="00C57713" w:rsidDel="00740207" w:rsidRDefault="00003219" w:rsidP="00003219">
            <w:pPr>
              <w:contextualSpacing/>
              <w:jc w:val="right"/>
              <w:rPr>
                <w:del w:id="443"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CA3D05" w14:textId="1B6FBBAA" w:rsidR="00003219" w:rsidRPr="00C57713" w:rsidDel="00740207" w:rsidRDefault="00003219" w:rsidP="00003219">
            <w:pPr>
              <w:contextualSpacing/>
              <w:jc w:val="right"/>
              <w:rPr>
                <w:del w:id="444"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93D371" w14:textId="287F33B0" w:rsidR="00003219" w:rsidRPr="00C57713" w:rsidDel="00740207" w:rsidRDefault="00003219" w:rsidP="00003219">
            <w:pPr>
              <w:contextualSpacing/>
              <w:jc w:val="right"/>
              <w:rPr>
                <w:del w:id="445"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235BBD" w14:textId="32EEB2FE" w:rsidR="00003219" w:rsidRPr="00C57713" w:rsidDel="00740207" w:rsidRDefault="00003219" w:rsidP="00003219">
            <w:pPr>
              <w:contextualSpacing/>
              <w:jc w:val="right"/>
              <w:rPr>
                <w:del w:id="446"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1831249" w14:textId="0A557BC4" w:rsidR="00003219" w:rsidRPr="00C57713" w:rsidDel="00740207" w:rsidRDefault="00003219" w:rsidP="00003219">
            <w:pPr>
              <w:contextualSpacing/>
              <w:jc w:val="right"/>
              <w:rPr>
                <w:del w:id="447"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C61764D" w14:textId="0C79B83E" w:rsidR="00003219" w:rsidRPr="00C57713" w:rsidDel="00740207" w:rsidRDefault="00003219" w:rsidP="00003219">
            <w:pPr>
              <w:contextualSpacing/>
              <w:jc w:val="right"/>
              <w:rPr>
                <w:del w:id="448" w:author="Sandra Avdijanova" w:date="2023-08-23T15:21:00Z"/>
                <w:rFonts w:eastAsia="Calibri"/>
                <w:sz w:val="20"/>
                <w:szCs w:val="20"/>
                <w:highlight w:val="yellow"/>
                <w:lang w:eastAsia="en-US"/>
              </w:rPr>
            </w:pPr>
          </w:p>
        </w:tc>
      </w:tr>
      <w:tr w:rsidR="00003219" w:rsidRPr="00C57713" w:rsidDel="00740207" w14:paraId="75F8F6D9" w14:textId="39BACDDC" w:rsidTr="1E932F5B">
        <w:trPr>
          <w:trHeight w:val="517"/>
          <w:del w:id="449"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2CADEE6C" w14:textId="5EB87A73" w:rsidR="00003219" w:rsidRPr="00C57713" w:rsidDel="00740207" w:rsidRDefault="00003219" w:rsidP="00003219">
            <w:pPr>
              <w:contextualSpacing/>
              <w:rPr>
                <w:del w:id="450" w:author="Sandra Avdijanova" w:date="2023-08-23T15:21:00Z"/>
                <w:rFonts w:eastAsia="Calibri"/>
                <w:color w:val="000000" w:themeColor="text1"/>
                <w:sz w:val="20"/>
                <w:szCs w:val="20"/>
                <w:lang w:eastAsia="en-US"/>
              </w:rPr>
            </w:pPr>
            <w:del w:id="451" w:author="Sandra Avdijanova" w:date="2023-08-23T15:21:00Z">
              <w:r w:rsidRPr="00C57713" w:rsidDel="00740207">
                <w:rPr>
                  <w:rFonts w:eastAsia="Calibri"/>
                  <w:color w:val="000000" w:themeColor="text1"/>
                  <w:sz w:val="20"/>
                  <w:szCs w:val="20"/>
                  <w:lang w:eastAsia="en-US"/>
                </w:rPr>
                <w:delText>4.2.13.3.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8580EEB" w14:textId="043F1CE2" w:rsidR="00003219" w:rsidRPr="00C57713" w:rsidDel="00740207" w:rsidRDefault="00003219" w:rsidP="00003219">
            <w:pPr>
              <w:jc w:val="both"/>
              <w:rPr>
                <w:del w:id="452" w:author="Sandra Avdijanova" w:date="2023-08-23T15:21:00Z"/>
                <w:rFonts w:eastAsia="Times New Roman"/>
                <w:sz w:val="20"/>
                <w:szCs w:val="20"/>
              </w:rPr>
            </w:pPr>
            <w:del w:id="453" w:author="Sandra Avdijanova" w:date="2023-08-23T15:21:00Z">
              <w:r w:rsidRPr="00C57713" w:rsidDel="00740207">
                <w:rPr>
                  <w:rFonts w:eastAsia="Times New Roman"/>
                  <w:sz w:val="20"/>
                  <w:szCs w:val="20"/>
                </w:rPr>
                <w:delText>Izmaksas saistībā ar pasākuma popularizēšanu digitālajā vidē, tai skaitā pasākuma tiešraides nodrošināšana</w:delText>
              </w:r>
            </w:del>
          </w:p>
          <w:p w14:paraId="0027D6AC" w14:textId="0443BEC8" w:rsidR="00003219" w:rsidRPr="00C57713" w:rsidDel="00740207" w:rsidRDefault="00003219" w:rsidP="00003219">
            <w:pPr>
              <w:jc w:val="both"/>
              <w:rPr>
                <w:del w:id="454" w:author="Sandra Avdijanova" w:date="2023-08-23T15:21:00Z"/>
                <w:rFonts w:eastAsia="Times New Roman"/>
                <w:sz w:val="20"/>
                <w:szCs w:val="20"/>
              </w:rPr>
            </w:pPr>
          </w:p>
          <w:p w14:paraId="78E6DFA7" w14:textId="3D5C92BC" w:rsidR="00003219" w:rsidDel="00740207" w:rsidRDefault="00003219" w:rsidP="00003219">
            <w:pPr>
              <w:jc w:val="both"/>
              <w:rPr>
                <w:del w:id="455" w:author="Sandra Avdijanova" w:date="2023-08-23T15:21:00Z"/>
                <w:i/>
                <w:iCs/>
                <w:color w:val="0000FF"/>
                <w:sz w:val="20"/>
                <w:szCs w:val="20"/>
              </w:rPr>
            </w:pPr>
            <w:del w:id="456" w:author="Sandra Avdijanova" w:date="2023-08-23T15:21:00Z">
              <w:r w:rsidRPr="00412B9D" w:rsidDel="00740207">
                <w:rPr>
                  <w:i/>
                  <w:iCs/>
                  <w:color w:val="0000FF"/>
                  <w:sz w:val="20"/>
                  <w:szCs w:val="20"/>
                </w:rPr>
                <w:delText>Atbilstoši MK noteikumu 45.13.3. apakšpunktam.</w:delText>
              </w:r>
            </w:del>
          </w:p>
          <w:p w14:paraId="27A06C0B" w14:textId="49FA3551" w:rsidR="00003219" w:rsidRPr="00C57713" w:rsidDel="00740207" w:rsidRDefault="00003219" w:rsidP="00003219">
            <w:pPr>
              <w:jc w:val="both"/>
              <w:rPr>
                <w:del w:id="457" w:author="Sandra Avdijanova" w:date="2023-08-23T15:21:00Z"/>
                <w:rFonts w:eastAsia="Times New Roman"/>
                <w:sz w:val="20"/>
                <w:szCs w:val="20"/>
              </w:rPr>
            </w:pPr>
            <w:del w:id="458" w:author="Sandra Avdijanova" w:date="2023-08-23T15:21:00Z">
              <w:r w:rsidRPr="00025992" w:rsidDel="00740207">
                <w:rPr>
                  <w:i/>
                  <w:iCs/>
                  <w:color w:val="0000FF"/>
                  <w:sz w:val="20"/>
                  <w:szCs w:val="20"/>
                </w:rPr>
                <w:delText xml:space="preserve">Maksimāli pieļaujamā atbalsta summa </w:delText>
              </w:r>
              <w:r w:rsidR="00004913" w:rsidDel="00740207">
                <w:rPr>
                  <w:i/>
                  <w:iCs/>
                  <w:color w:val="0000FF"/>
                  <w:sz w:val="20"/>
                  <w:szCs w:val="20"/>
                </w:rPr>
                <w:delText>MK</w:delText>
              </w:r>
              <w:r w:rsidRPr="00025992" w:rsidDel="00740207">
                <w:rPr>
                  <w:i/>
                  <w:iCs/>
                  <w:color w:val="0000FF"/>
                  <w:sz w:val="20"/>
                  <w:szCs w:val="20"/>
                </w:rPr>
                <w:delText xml:space="preserve"> noteikumu 45.13.3. apakšpunktā minētajām attiecināmajām izmaksām ir ne vairāk kā 20 000 euro.</w:delText>
              </w:r>
            </w:del>
          </w:p>
        </w:tc>
        <w:tc>
          <w:tcPr>
            <w:tcW w:w="1276" w:type="dxa"/>
            <w:tcBorders>
              <w:top w:val="single" w:sz="4" w:space="0" w:color="auto"/>
              <w:left w:val="nil"/>
              <w:bottom w:val="single" w:sz="4" w:space="0" w:color="auto"/>
              <w:right w:val="single" w:sz="4" w:space="0" w:color="auto"/>
            </w:tcBorders>
            <w:shd w:val="clear" w:color="auto" w:fill="auto"/>
          </w:tcPr>
          <w:p w14:paraId="505DAE6C" w14:textId="01DA8D8D" w:rsidR="00003219" w:rsidRPr="00C57713" w:rsidDel="00740207" w:rsidRDefault="00003219" w:rsidP="00003219">
            <w:pPr>
              <w:contextualSpacing/>
              <w:jc w:val="center"/>
              <w:rPr>
                <w:del w:id="459" w:author="Sandra Avdijanova" w:date="2023-08-23T15:21:00Z"/>
                <w:rFonts w:eastAsia="Calibri"/>
                <w:b/>
                <w:bCs/>
                <w:color w:val="FF0000"/>
                <w:sz w:val="20"/>
                <w:szCs w:val="20"/>
                <w:highlight w:val="yellow"/>
                <w:lang w:eastAsia="en-US"/>
              </w:rPr>
            </w:pPr>
            <w:del w:id="460" w:author="Sandra Avdijanova" w:date="2023-08-23T15:21:00Z">
              <w:r w:rsidRPr="00C57713" w:rsidDel="00740207">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F94990" w14:textId="387518A4" w:rsidR="00003219" w:rsidRPr="00C57713" w:rsidDel="00740207" w:rsidRDefault="00003219" w:rsidP="00003219">
            <w:pPr>
              <w:contextualSpacing/>
              <w:jc w:val="right"/>
              <w:rPr>
                <w:del w:id="461"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87FB78" w14:textId="7F3F0AD1" w:rsidR="00003219" w:rsidRPr="00C57713" w:rsidDel="00740207" w:rsidRDefault="00003219" w:rsidP="00003219">
            <w:pPr>
              <w:contextualSpacing/>
              <w:jc w:val="right"/>
              <w:rPr>
                <w:del w:id="462"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C7027C" w14:textId="308EF075" w:rsidR="00003219" w:rsidRPr="00C57713" w:rsidDel="00740207" w:rsidRDefault="00003219" w:rsidP="00003219">
            <w:pPr>
              <w:contextualSpacing/>
              <w:jc w:val="right"/>
              <w:rPr>
                <w:del w:id="463"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B72B5C" w14:textId="76AB8E25" w:rsidR="00003219" w:rsidRPr="00C57713" w:rsidDel="00740207" w:rsidRDefault="00003219" w:rsidP="00003219">
            <w:pPr>
              <w:contextualSpacing/>
              <w:jc w:val="right"/>
              <w:rPr>
                <w:del w:id="464"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0739DE" w14:textId="2E7912E2" w:rsidR="00003219" w:rsidRPr="00C57713" w:rsidDel="00740207" w:rsidRDefault="00003219" w:rsidP="00003219">
            <w:pPr>
              <w:contextualSpacing/>
              <w:jc w:val="right"/>
              <w:rPr>
                <w:del w:id="465"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43E47F" w14:textId="75D6423D" w:rsidR="00003219" w:rsidRPr="00C57713" w:rsidDel="00740207" w:rsidRDefault="00003219" w:rsidP="00003219">
            <w:pPr>
              <w:contextualSpacing/>
              <w:jc w:val="right"/>
              <w:rPr>
                <w:del w:id="466"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3A1B6E1" w14:textId="37B80BB5" w:rsidR="00003219" w:rsidRPr="00C57713" w:rsidDel="00740207" w:rsidRDefault="00003219" w:rsidP="00003219">
            <w:pPr>
              <w:contextualSpacing/>
              <w:jc w:val="right"/>
              <w:rPr>
                <w:del w:id="467"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DF187F1" w14:textId="2AA5E7D0" w:rsidR="00003219" w:rsidRPr="00C57713" w:rsidDel="00740207" w:rsidRDefault="00003219" w:rsidP="00003219">
            <w:pPr>
              <w:contextualSpacing/>
              <w:jc w:val="right"/>
              <w:rPr>
                <w:del w:id="468" w:author="Sandra Avdijanova" w:date="2023-08-23T15:21:00Z"/>
                <w:rFonts w:eastAsia="Calibri"/>
                <w:sz w:val="20"/>
                <w:szCs w:val="20"/>
                <w:highlight w:val="yellow"/>
                <w:lang w:eastAsia="en-US"/>
              </w:rPr>
            </w:pPr>
          </w:p>
        </w:tc>
      </w:tr>
      <w:tr w:rsidR="00003219" w:rsidRPr="00C57713" w:rsidDel="00740207" w14:paraId="1E41865B" w14:textId="6EE042A5" w:rsidTr="1E932F5B">
        <w:trPr>
          <w:trHeight w:val="517"/>
          <w:del w:id="469"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722B97DB" w14:textId="7823A925" w:rsidR="00003219" w:rsidRPr="00C57713" w:rsidDel="00740207" w:rsidRDefault="00003219" w:rsidP="00003219">
            <w:pPr>
              <w:contextualSpacing/>
              <w:rPr>
                <w:del w:id="470" w:author="Sandra Avdijanova" w:date="2023-08-23T15:21:00Z"/>
                <w:rFonts w:eastAsia="Calibri"/>
                <w:color w:val="000000" w:themeColor="text1"/>
                <w:sz w:val="20"/>
                <w:szCs w:val="20"/>
                <w:lang w:eastAsia="en-US"/>
              </w:rPr>
            </w:pPr>
            <w:del w:id="471" w:author="Sandra Avdijanova" w:date="2023-08-23T15:21:00Z">
              <w:r w:rsidRPr="00C57713" w:rsidDel="00740207">
                <w:rPr>
                  <w:rFonts w:eastAsia="Calibri"/>
                  <w:color w:val="000000" w:themeColor="text1"/>
                  <w:sz w:val="20"/>
                  <w:szCs w:val="20"/>
                  <w:lang w:eastAsia="en-US"/>
                </w:rPr>
                <w:delText>4.2.13.4.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66198D6" w14:textId="71682EC1" w:rsidR="00003219" w:rsidRPr="00C57713" w:rsidDel="00740207" w:rsidRDefault="00003219" w:rsidP="00003219">
            <w:pPr>
              <w:jc w:val="both"/>
              <w:rPr>
                <w:del w:id="472" w:author="Sandra Avdijanova" w:date="2023-08-23T15:21:00Z"/>
                <w:rFonts w:eastAsia="Times New Roman"/>
                <w:sz w:val="20"/>
                <w:szCs w:val="20"/>
              </w:rPr>
            </w:pPr>
            <w:del w:id="473" w:author="Sandra Avdijanova" w:date="2023-08-23T15:21:00Z">
              <w:r w:rsidRPr="00C57713" w:rsidDel="00740207">
                <w:rPr>
                  <w:rFonts w:eastAsia="Times New Roman"/>
                  <w:sz w:val="20"/>
                  <w:szCs w:val="20"/>
                </w:rPr>
                <w:delText>Norises telpu un zemes platību nomas izmaksas</w:delText>
              </w:r>
            </w:del>
          </w:p>
          <w:p w14:paraId="5F51854B" w14:textId="44D68C5D" w:rsidR="00003219" w:rsidRPr="00C57713" w:rsidDel="00740207" w:rsidRDefault="00003219" w:rsidP="00003219">
            <w:pPr>
              <w:jc w:val="both"/>
              <w:rPr>
                <w:del w:id="474" w:author="Sandra Avdijanova" w:date="2023-08-23T15:21:00Z"/>
                <w:rFonts w:eastAsia="Times New Roman"/>
                <w:sz w:val="20"/>
                <w:szCs w:val="20"/>
              </w:rPr>
            </w:pPr>
          </w:p>
          <w:p w14:paraId="0D6DAD83" w14:textId="0825B7B5" w:rsidR="00003219" w:rsidRPr="00C57713" w:rsidDel="00740207" w:rsidRDefault="00003219" w:rsidP="00003219">
            <w:pPr>
              <w:jc w:val="both"/>
              <w:rPr>
                <w:del w:id="475" w:author="Sandra Avdijanova" w:date="2023-08-23T15:21:00Z"/>
                <w:rFonts w:eastAsia="Times New Roman"/>
                <w:sz w:val="20"/>
                <w:szCs w:val="20"/>
              </w:rPr>
            </w:pPr>
            <w:del w:id="476" w:author="Sandra Avdijanova" w:date="2023-08-23T15:21:00Z">
              <w:r w:rsidRPr="00412B9D" w:rsidDel="00740207">
                <w:rPr>
                  <w:i/>
                  <w:iCs/>
                  <w:color w:val="0000FF"/>
                  <w:sz w:val="20"/>
                  <w:szCs w:val="20"/>
                </w:rPr>
                <w:delText>Atbilstoši MK noteikumu 45.13.4.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43A6454B" w14:textId="2815A4ED" w:rsidR="00003219" w:rsidRPr="00C57713" w:rsidDel="00740207" w:rsidRDefault="00003219" w:rsidP="00003219">
            <w:pPr>
              <w:contextualSpacing/>
              <w:jc w:val="center"/>
              <w:rPr>
                <w:del w:id="477" w:author="Sandra Avdijanova" w:date="2023-08-23T15:21:00Z"/>
                <w:rFonts w:eastAsia="Calibri"/>
                <w:b/>
                <w:bCs/>
                <w:color w:val="FF0000"/>
                <w:sz w:val="20"/>
                <w:szCs w:val="20"/>
                <w:highlight w:val="yellow"/>
                <w:lang w:eastAsia="en-US"/>
              </w:rPr>
            </w:pPr>
            <w:del w:id="478" w:author="Sandra Avdijanova" w:date="2023-08-23T15:21:00Z">
              <w:r w:rsidRPr="00C57713" w:rsidDel="00740207">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D2BC1" w14:textId="6164EB1E" w:rsidR="00003219" w:rsidRPr="00C57713" w:rsidDel="00740207" w:rsidRDefault="00003219" w:rsidP="00003219">
            <w:pPr>
              <w:contextualSpacing/>
              <w:jc w:val="right"/>
              <w:rPr>
                <w:del w:id="479"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447F53" w14:textId="779CC1A0" w:rsidR="00003219" w:rsidRPr="00C57713" w:rsidDel="00740207" w:rsidRDefault="00003219" w:rsidP="00003219">
            <w:pPr>
              <w:contextualSpacing/>
              <w:jc w:val="right"/>
              <w:rPr>
                <w:del w:id="480"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D588CA" w14:textId="53BD0E43" w:rsidR="00003219" w:rsidRPr="00C57713" w:rsidDel="00740207" w:rsidRDefault="00003219" w:rsidP="00003219">
            <w:pPr>
              <w:contextualSpacing/>
              <w:jc w:val="right"/>
              <w:rPr>
                <w:del w:id="481"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ED8DF8" w14:textId="16D8F2FD" w:rsidR="00003219" w:rsidRPr="00C57713" w:rsidDel="00740207" w:rsidRDefault="00003219" w:rsidP="00003219">
            <w:pPr>
              <w:contextualSpacing/>
              <w:jc w:val="right"/>
              <w:rPr>
                <w:del w:id="482"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6C1BBD" w14:textId="1BEE94CD" w:rsidR="00003219" w:rsidRPr="00C57713" w:rsidDel="00740207" w:rsidRDefault="00003219" w:rsidP="00003219">
            <w:pPr>
              <w:contextualSpacing/>
              <w:jc w:val="right"/>
              <w:rPr>
                <w:del w:id="483"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7107C9" w14:textId="2ACF3B7D" w:rsidR="00003219" w:rsidRPr="00C57713" w:rsidDel="00740207" w:rsidRDefault="00003219" w:rsidP="00003219">
            <w:pPr>
              <w:contextualSpacing/>
              <w:jc w:val="right"/>
              <w:rPr>
                <w:del w:id="484"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54499F6" w14:textId="6B29FB08" w:rsidR="00003219" w:rsidRPr="00C57713" w:rsidDel="00740207" w:rsidRDefault="00003219" w:rsidP="00003219">
            <w:pPr>
              <w:contextualSpacing/>
              <w:jc w:val="right"/>
              <w:rPr>
                <w:del w:id="485"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3D35A71" w14:textId="44904CD4" w:rsidR="00003219" w:rsidRPr="00C57713" w:rsidDel="00740207" w:rsidRDefault="00003219" w:rsidP="00003219">
            <w:pPr>
              <w:contextualSpacing/>
              <w:jc w:val="right"/>
              <w:rPr>
                <w:del w:id="486" w:author="Sandra Avdijanova" w:date="2023-08-23T15:21:00Z"/>
                <w:rFonts w:eastAsia="Calibri"/>
                <w:sz w:val="20"/>
                <w:szCs w:val="20"/>
                <w:highlight w:val="yellow"/>
                <w:lang w:eastAsia="en-US"/>
              </w:rPr>
            </w:pPr>
          </w:p>
        </w:tc>
      </w:tr>
      <w:tr w:rsidR="00003219" w:rsidRPr="00C57713" w:rsidDel="00740207" w14:paraId="26716DCD" w14:textId="4CC0B2A5" w:rsidTr="1E932F5B">
        <w:trPr>
          <w:trHeight w:val="517"/>
          <w:del w:id="487"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514C5675" w14:textId="6C567699" w:rsidR="00003219" w:rsidRPr="00C57713" w:rsidDel="00740207" w:rsidRDefault="00003219" w:rsidP="00003219">
            <w:pPr>
              <w:contextualSpacing/>
              <w:rPr>
                <w:del w:id="488" w:author="Sandra Avdijanova" w:date="2023-08-23T15:21:00Z"/>
                <w:rFonts w:eastAsia="Calibri"/>
                <w:color w:val="000000" w:themeColor="text1"/>
                <w:sz w:val="20"/>
                <w:szCs w:val="20"/>
                <w:lang w:eastAsia="en-US"/>
              </w:rPr>
            </w:pPr>
            <w:del w:id="489" w:author="Sandra Avdijanova" w:date="2023-08-23T15:21:00Z">
              <w:r w:rsidRPr="00C57713" w:rsidDel="00740207">
                <w:rPr>
                  <w:rFonts w:eastAsia="Calibri"/>
                  <w:color w:val="000000" w:themeColor="text1"/>
                  <w:sz w:val="20"/>
                  <w:szCs w:val="20"/>
                  <w:lang w:eastAsia="en-US"/>
                </w:rPr>
                <w:delText>4.2.13.5.</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05D92FF" w14:textId="3BD6CACC" w:rsidR="00003219" w:rsidRPr="00C57713" w:rsidDel="00740207" w:rsidRDefault="00003219" w:rsidP="00003219">
            <w:pPr>
              <w:jc w:val="both"/>
              <w:rPr>
                <w:del w:id="490" w:author="Sandra Avdijanova" w:date="2023-08-23T15:21:00Z"/>
                <w:rFonts w:eastAsia="Times New Roman"/>
                <w:sz w:val="20"/>
                <w:szCs w:val="20"/>
              </w:rPr>
            </w:pPr>
            <w:del w:id="491" w:author="Sandra Avdijanova" w:date="2023-08-23T15:21:00Z">
              <w:r w:rsidRPr="00C57713" w:rsidDel="00740207">
                <w:rPr>
                  <w:rFonts w:eastAsia="Times New Roman"/>
                  <w:sz w:val="20"/>
                  <w:szCs w:val="20"/>
                </w:rPr>
                <w:delText>Tehniskā aprīkojuma pakalpojuma izmaksas</w:delText>
              </w:r>
            </w:del>
          </w:p>
          <w:p w14:paraId="04DAAA74" w14:textId="3A2ED42B" w:rsidR="00003219" w:rsidRPr="00C57713" w:rsidDel="00740207" w:rsidRDefault="00003219" w:rsidP="00003219">
            <w:pPr>
              <w:jc w:val="both"/>
              <w:rPr>
                <w:del w:id="492" w:author="Sandra Avdijanova" w:date="2023-08-23T15:21:00Z"/>
                <w:rFonts w:eastAsia="Times New Roman"/>
                <w:sz w:val="20"/>
                <w:szCs w:val="20"/>
              </w:rPr>
            </w:pPr>
          </w:p>
          <w:p w14:paraId="789D9D6B" w14:textId="3AC1FC98" w:rsidR="00003219" w:rsidRPr="00C57713" w:rsidDel="00740207" w:rsidRDefault="00003219" w:rsidP="00003219">
            <w:pPr>
              <w:jc w:val="both"/>
              <w:rPr>
                <w:del w:id="493" w:author="Sandra Avdijanova" w:date="2023-08-23T15:21:00Z"/>
                <w:rFonts w:eastAsia="Times New Roman"/>
                <w:sz w:val="20"/>
                <w:szCs w:val="20"/>
              </w:rPr>
            </w:pPr>
            <w:del w:id="494" w:author="Sandra Avdijanova" w:date="2023-08-23T15:21:00Z">
              <w:r w:rsidRPr="00412B9D" w:rsidDel="00740207">
                <w:rPr>
                  <w:i/>
                  <w:iCs/>
                  <w:color w:val="0000FF"/>
                  <w:sz w:val="20"/>
                  <w:szCs w:val="20"/>
                </w:rPr>
                <w:delText>Atbilstoši MK noteikumu 45.13.5.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51AD06AF" w14:textId="1B6D0AB7" w:rsidR="00003219" w:rsidRPr="00C57713" w:rsidDel="00740207" w:rsidRDefault="00003219" w:rsidP="00003219">
            <w:pPr>
              <w:contextualSpacing/>
              <w:jc w:val="center"/>
              <w:rPr>
                <w:del w:id="495" w:author="Sandra Avdijanova" w:date="2023-08-23T15:21:00Z"/>
                <w:rFonts w:eastAsia="Calibri"/>
                <w:b/>
                <w:bCs/>
                <w:color w:val="FF0000"/>
                <w:sz w:val="20"/>
                <w:szCs w:val="20"/>
                <w:highlight w:val="yellow"/>
                <w:lang w:eastAsia="en-US"/>
              </w:rPr>
            </w:pPr>
            <w:del w:id="496" w:author="Sandra Avdijanova" w:date="2023-08-23T15:21:00Z">
              <w:r w:rsidRPr="00C57713" w:rsidDel="00740207">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E6484E" w14:textId="4140C434" w:rsidR="00003219" w:rsidRPr="00C57713" w:rsidDel="00740207" w:rsidRDefault="00003219" w:rsidP="00003219">
            <w:pPr>
              <w:contextualSpacing/>
              <w:jc w:val="right"/>
              <w:rPr>
                <w:del w:id="497"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70C549" w14:textId="6CB3E1CB" w:rsidR="00003219" w:rsidRPr="00C57713" w:rsidDel="00740207" w:rsidRDefault="00003219" w:rsidP="00003219">
            <w:pPr>
              <w:contextualSpacing/>
              <w:jc w:val="right"/>
              <w:rPr>
                <w:del w:id="498"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4D3930" w14:textId="4BEA1FF5" w:rsidR="00003219" w:rsidRPr="00C57713" w:rsidDel="00740207" w:rsidRDefault="00003219" w:rsidP="00003219">
            <w:pPr>
              <w:contextualSpacing/>
              <w:jc w:val="right"/>
              <w:rPr>
                <w:del w:id="499"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97E512" w14:textId="6FD8D38A" w:rsidR="00003219" w:rsidRPr="00C57713" w:rsidDel="00740207" w:rsidRDefault="00003219" w:rsidP="00003219">
            <w:pPr>
              <w:contextualSpacing/>
              <w:jc w:val="right"/>
              <w:rPr>
                <w:del w:id="500"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B95F8" w14:textId="6C3857A8" w:rsidR="00003219" w:rsidRPr="00C57713" w:rsidDel="00740207" w:rsidRDefault="00003219" w:rsidP="00003219">
            <w:pPr>
              <w:contextualSpacing/>
              <w:jc w:val="right"/>
              <w:rPr>
                <w:del w:id="501"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F507F0" w14:textId="4887B20E" w:rsidR="00003219" w:rsidRPr="00C57713" w:rsidDel="00740207" w:rsidRDefault="00003219" w:rsidP="00003219">
            <w:pPr>
              <w:contextualSpacing/>
              <w:jc w:val="right"/>
              <w:rPr>
                <w:del w:id="502"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13E488D" w14:textId="18C69DD4" w:rsidR="00003219" w:rsidRPr="00C57713" w:rsidDel="00740207" w:rsidRDefault="00003219" w:rsidP="00003219">
            <w:pPr>
              <w:contextualSpacing/>
              <w:jc w:val="right"/>
              <w:rPr>
                <w:del w:id="503"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D71EBD7" w14:textId="16A18038" w:rsidR="00003219" w:rsidRPr="00C57713" w:rsidDel="00740207" w:rsidRDefault="00003219" w:rsidP="00003219">
            <w:pPr>
              <w:contextualSpacing/>
              <w:jc w:val="right"/>
              <w:rPr>
                <w:del w:id="504" w:author="Sandra Avdijanova" w:date="2023-08-23T15:21:00Z"/>
                <w:rFonts w:eastAsia="Calibri"/>
                <w:sz w:val="20"/>
                <w:szCs w:val="20"/>
                <w:highlight w:val="yellow"/>
                <w:lang w:eastAsia="en-US"/>
              </w:rPr>
            </w:pPr>
          </w:p>
        </w:tc>
      </w:tr>
      <w:tr w:rsidR="00003219" w:rsidRPr="00C57713" w:rsidDel="00740207" w14:paraId="5F9BF643" w14:textId="16AE0B27" w:rsidTr="1E932F5B">
        <w:trPr>
          <w:trHeight w:val="517"/>
          <w:del w:id="505"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6D9F0B55" w14:textId="5F47DF9D" w:rsidR="00003219" w:rsidRPr="00C57713" w:rsidDel="00740207" w:rsidRDefault="00003219" w:rsidP="00003219">
            <w:pPr>
              <w:contextualSpacing/>
              <w:rPr>
                <w:del w:id="506" w:author="Sandra Avdijanova" w:date="2023-08-23T15:21:00Z"/>
                <w:rFonts w:eastAsia="Calibri"/>
                <w:color w:val="000000" w:themeColor="text1"/>
                <w:sz w:val="20"/>
                <w:szCs w:val="20"/>
                <w:lang w:eastAsia="en-US"/>
              </w:rPr>
            </w:pPr>
            <w:del w:id="507" w:author="Sandra Avdijanova" w:date="2023-08-23T15:21:00Z">
              <w:r w:rsidRPr="00C57713" w:rsidDel="00740207">
                <w:rPr>
                  <w:rFonts w:eastAsia="Calibri"/>
                  <w:color w:val="000000" w:themeColor="text1"/>
                  <w:sz w:val="20"/>
                  <w:szCs w:val="20"/>
                  <w:lang w:eastAsia="en-US"/>
                </w:rPr>
                <w:delText>4.2.13.6.</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0828731" w14:textId="1CE44AED" w:rsidR="00003219" w:rsidRPr="00C57713" w:rsidDel="00740207" w:rsidRDefault="00003219" w:rsidP="00003219">
            <w:pPr>
              <w:jc w:val="both"/>
              <w:rPr>
                <w:del w:id="508" w:author="Sandra Avdijanova" w:date="2023-08-23T15:21:00Z"/>
                <w:rFonts w:eastAsia="Times New Roman"/>
                <w:sz w:val="20"/>
                <w:szCs w:val="20"/>
              </w:rPr>
            </w:pPr>
            <w:del w:id="509" w:author="Sandra Avdijanova" w:date="2023-08-23T15:21:00Z">
              <w:r w:rsidRPr="00C57713" w:rsidDel="00740207">
                <w:rPr>
                  <w:rFonts w:eastAsia="Times New Roman"/>
                  <w:sz w:val="20"/>
                  <w:szCs w:val="20"/>
                </w:rPr>
                <w:delText>Transporta nomas pakalpojumu izmaksas Latvijā starptautiskā sporta pasākuma dalībnieku kopīgai pārvadāšanai starp pasākuma norises vietām</w:delText>
              </w:r>
            </w:del>
          </w:p>
          <w:p w14:paraId="04A286D1" w14:textId="7D1B330C" w:rsidR="00003219" w:rsidRPr="00C57713" w:rsidDel="00740207" w:rsidRDefault="00003219" w:rsidP="00003219">
            <w:pPr>
              <w:jc w:val="both"/>
              <w:rPr>
                <w:del w:id="510" w:author="Sandra Avdijanova" w:date="2023-08-23T15:21:00Z"/>
                <w:rFonts w:eastAsia="Times New Roman"/>
                <w:sz w:val="20"/>
                <w:szCs w:val="20"/>
              </w:rPr>
            </w:pPr>
          </w:p>
          <w:p w14:paraId="0982B830" w14:textId="7B2ECB44" w:rsidR="00003219" w:rsidRPr="00C57713" w:rsidDel="00740207" w:rsidRDefault="00003219" w:rsidP="00003219">
            <w:pPr>
              <w:jc w:val="both"/>
              <w:rPr>
                <w:del w:id="511" w:author="Sandra Avdijanova" w:date="2023-08-23T15:21:00Z"/>
                <w:rFonts w:eastAsia="Times New Roman"/>
                <w:sz w:val="20"/>
                <w:szCs w:val="20"/>
              </w:rPr>
            </w:pPr>
            <w:del w:id="512" w:author="Sandra Avdijanova" w:date="2023-08-23T15:21:00Z">
              <w:r w:rsidRPr="00412B9D" w:rsidDel="00740207">
                <w:rPr>
                  <w:i/>
                  <w:iCs/>
                  <w:color w:val="0000FF"/>
                  <w:sz w:val="20"/>
                  <w:szCs w:val="20"/>
                </w:rPr>
                <w:delText>Atbilstoši MK noteikumu 45.13.6.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76E0CA19" w14:textId="18C9321A" w:rsidR="00003219" w:rsidRPr="00C57713" w:rsidDel="00740207" w:rsidRDefault="00003219" w:rsidP="00003219">
            <w:pPr>
              <w:contextualSpacing/>
              <w:jc w:val="center"/>
              <w:rPr>
                <w:del w:id="513" w:author="Sandra Avdijanova" w:date="2023-08-23T15:21:00Z"/>
                <w:rFonts w:eastAsia="Calibri"/>
                <w:b/>
                <w:bCs/>
                <w:color w:val="FF0000"/>
                <w:sz w:val="20"/>
                <w:szCs w:val="20"/>
                <w:highlight w:val="yellow"/>
                <w:lang w:eastAsia="en-US"/>
              </w:rPr>
            </w:pPr>
            <w:del w:id="514" w:author="Sandra Avdijanova" w:date="2023-08-23T15:21:00Z">
              <w:r w:rsidRPr="00C57713" w:rsidDel="00740207">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B617EC" w14:textId="7993D26E" w:rsidR="00003219" w:rsidRPr="00C57713" w:rsidDel="00740207" w:rsidRDefault="00003219" w:rsidP="00003219">
            <w:pPr>
              <w:contextualSpacing/>
              <w:jc w:val="right"/>
              <w:rPr>
                <w:del w:id="515"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C06F81" w14:textId="36FCAEA3" w:rsidR="00003219" w:rsidRPr="00C57713" w:rsidDel="00740207" w:rsidRDefault="00003219" w:rsidP="00003219">
            <w:pPr>
              <w:contextualSpacing/>
              <w:jc w:val="right"/>
              <w:rPr>
                <w:del w:id="516"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29F9A" w14:textId="16C4739E" w:rsidR="00003219" w:rsidRPr="00C57713" w:rsidDel="00740207" w:rsidRDefault="00003219" w:rsidP="00003219">
            <w:pPr>
              <w:contextualSpacing/>
              <w:jc w:val="right"/>
              <w:rPr>
                <w:del w:id="517"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31949D" w14:textId="0994240E" w:rsidR="00003219" w:rsidRPr="00C57713" w:rsidDel="00740207" w:rsidRDefault="00003219" w:rsidP="00003219">
            <w:pPr>
              <w:contextualSpacing/>
              <w:jc w:val="right"/>
              <w:rPr>
                <w:del w:id="518"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1F1152" w14:textId="1337F4A5" w:rsidR="00003219" w:rsidRPr="00C57713" w:rsidDel="00740207" w:rsidRDefault="00003219" w:rsidP="00003219">
            <w:pPr>
              <w:contextualSpacing/>
              <w:jc w:val="right"/>
              <w:rPr>
                <w:del w:id="519"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E838CE" w14:textId="64B12353" w:rsidR="00003219" w:rsidRPr="00C57713" w:rsidDel="00740207" w:rsidRDefault="00003219" w:rsidP="00003219">
            <w:pPr>
              <w:contextualSpacing/>
              <w:jc w:val="right"/>
              <w:rPr>
                <w:del w:id="520"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5D7EB4A" w14:textId="7AA508A1" w:rsidR="00003219" w:rsidRPr="00C57713" w:rsidDel="00740207" w:rsidRDefault="00003219" w:rsidP="00003219">
            <w:pPr>
              <w:contextualSpacing/>
              <w:jc w:val="right"/>
              <w:rPr>
                <w:del w:id="521"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76A2F0E" w14:textId="284914C1" w:rsidR="00003219" w:rsidRPr="00C57713" w:rsidDel="00740207" w:rsidRDefault="00003219" w:rsidP="00003219">
            <w:pPr>
              <w:contextualSpacing/>
              <w:jc w:val="right"/>
              <w:rPr>
                <w:del w:id="522" w:author="Sandra Avdijanova" w:date="2023-08-23T15:21:00Z"/>
                <w:rFonts w:eastAsia="Calibri"/>
                <w:sz w:val="20"/>
                <w:szCs w:val="20"/>
                <w:highlight w:val="yellow"/>
                <w:lang w:eastAsia="en-US"/>
              </w:rPr>
            </w:pPr>
          </w:p>
        </w:tc>
      </w:tr>
      <w:tr w:rsidR="00003219" w:rsidRPr="00C57713" w:rsidDel="00740207" w14:paraId="4DEEEF78" w14:textId="11454071" w:rsidTr="1E932F5B">
        <w:trPr>
          <w:trHeight w:val="517"/>
          <w:del w:id="523"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0F53F116" w14:textId="37461FB4" w:rsidR="00003219" w:rsidRPr="00C57713" w:rsidDel="00740207" w:rsidRDefault="00003219" w:rsidP="00003219">
            <w:pPr>
              <w:contextualSpacing/>
              <w:rPr>
                <w:del w:id="524" w:author="Sandra Avdijanova" w:date="2023-08-23T15:21:00Z"/>
                <w:rFonts w:eastAsia="Calibri"/>
                <w:color w:val="000000" w:themeColor="text1"/>
                <w:sz w:val="20"/>
                <w:szCs w:val="20"/>
                <w:lang w:eastAsia="en-US"/>
              </w:rPr>
            </w:pPr>
            <w:del w:id="525" w:author="Sandra Avdijanova" w:date="2023-08-23T15:21:00Z">
              <w:r w:rsidRPr="00C57713" w:rsidDel="00740207">
                <w:rPr>
                  <w:rFonts w:eastAsia="Calibri"/>
                  <w:color w:val="000000" w:themeColor="text1"/>
                  <w:sz w:val="20"/>
                  <w:szCs w:val="20"/>
                  <w:lang w:eastAsia="en-US"/>
                </w:rPr>
                <w:delText>4.2.13.7.</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CE7885B" w14:textId="2CF910CE" w:rsidR="00003219" w:rsidRPr="00C57713" w:rsidDel="00740207" w:rsidRDefault="00003219" w:rsidP="00003219">
            <w:pPr>
              <w:jc w:val="both"/>
              <w:rPr>
                <w:del w:id="526" w:author="Sandra Avdijanova" w:date="2023-08-23T15:21:00Z"/>
                <w:rFonts w:eastAsia="Times New Roman"/>
                <w:sz w:val="20"/>
                <w:szCs w:val="20"/>
              </w:rPr>
            </w:pPr>
            <w:del w:id="527" w:author="Sandra Avdijanova" w:date="2023-08-23T15:21:00Z">
              <w:r w:rsidRPr="00C57713" w:rsidDel="00740207">
                <w:rPr>
                  <w:rFonts w:eastAsia="Times New Roman"/>
                  <w:sz w:val="20"/>
                  <w:szCs w:val="20"/>
                </w:rPr>
                <w:delText>Starptautiska sporta pasākuma nodrošināšanai nepieciešamo sporta federācijas apstiprinātu sporta tiesnešu honorāru izmaksas</w:delText>
              </w:r>
            </w:del>
          </w:p>
          <w:p w14:paraId="0853ED30" w14:textId="6A068A65" w:rsidR="00003219" w:rsidRPr="00C57713" w:rsidDel="00740207" w:rsidRDefault="00003219" w:rsidP="00003219">
            <w:pPr>
              <w:jc w:val="both"/>
              <w:rPr>
                <w:del w:id="528" w:author="Sandra Avdijanova" w:date="2023-08-23T15:21:00Z"/>
                <w:rFonts w:eastAsia="Times New Roman"/>
                <w:sz w:val="20"/>
                <w:szCs w:val="20"/>
              </w:rPr>
            </w:pPr>
          </w:p>
          <w:p w14:paraId="22549097" w14:textId="118743A5" w:rsidR="00003219" w:rsidRPr="00C57713" w:rsidDel="00740207" w:rsidRDefault="00003219" w:rsidP="00003219">
            <w:pPr>
              <w:jc w:val="both"/>
              <w:rPr>
                <w:del w:id="529" w:author="Sandra Avdijanova" w:date="2023-08-23T15:21:00Z"/>
                <w:rFonts w:eastAsia="Times New Roman"/>
                <w:sz w:val="20"/>
                <w:szCs w:val="20"/>
              </w:rPr>
            </w:pPr>
            <w:del w:id="530" w:author="Sandra Avdijanova" w:date="2023-08-23T15:21:00Z">
              <w:r w:rsidRPr="00412B9D" w:rsidDel="00740207">
                <w:rPr>
                  <w:i/>
                  <w:iCs/>
                  <w:color w:val="0000FF"/>
                  <w:sz w:val="20"/>
                  <w:szCs w:val="20"/>
                </w:rPr>
                <w:delText>Atbilstoši MK noteikumu 45.13.7.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213BC228" w14:textId="258D8C04" w:rsidR="00003219" w:rsidRPr="00C57713" w:rsidDel="00740207" w:rsidRDefault="00003219" w:rsidP="00003219">
            <w:pPr>
              <w:contextualSpacing/>
              <w:jc w:val="center"/>
              <w:rPr>
                <w:del w:id="531" w:author="Sandra Avdijanova" w:date="2023-08-23T15:21:00Z"/>
                <w:rFonts w:eastAsia="Calibri"/>
                <w:b/>
                <w:bCs/>
                <w:color w:val="FF0000"/>
                <w:sz w:val="20"/>
                <w:szCs w:val="20"/>
                <w:highlight w:val="yellow"/>
                <w:lang w:eastAsia="en-US"/>
              </w:rPr>
            </w:pPr>
            <w:del w:id="532" w:author="Sandra Avdijanova" w:date="2023-08-23T15:21:00Z">
              <w:r w:rsidRPr="00C57713" w:rsidDel="00740207">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942F15" w14:textId="424134B1" w:rsidR="00003219" w:rsidRPr="00C57713" w:rsidDel="00740207" w:rsidRDefault="00003219" w:rsidP="00003219">
            <w:pPr>
              <w:contextualSpacing/>
              <w:jc w:val="right"/>
              <w:rPr>
                <w:del w:id="533"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DEF519" w14:textId="5A8F4FD4" w:rsidR="00003219" w:rsidRPr="00C57713" w:rsidDel="00740207" w:rsidRDefault="00003219" w:rsidP="00003219">
            <w:pPr>
              <w:contextualSpacing/>
              <w:jc w:val="right"/>
              <w:rPr>
                <w:del w:id="534"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6D89F7" w14:textId="46F65693" w:rsidR="00003219" w:rsidRPr="00C57713" w:rsidDel="00740207" w:rsidRDefault="00003219" w:rsidP="00003219">
            <w:pPr>
              <w:contextualSpacing/>
              <w:jc w:val="right"/>
              <w:rPr>
                <w:del w:id="535"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527FF4" w14:textId="73642815" w:rsidR="00003219" w:rsidRPr="00C57713" w:rsidDel="00740207" w:rsidRDefault="00003219" w:rsidP="00003219">
            <w:pPr>
              <w:contextualSpacing/>
              <w:jc w:val="right"/>
              <w:rPr>
                <w:del w:id="536"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038876" w14:textId="64628FEF" w:rsidR="00003219" w:rsidRPr="00C57713" w:rsidDel="00740207" w:rsidRDefault="00003219" w:rsidP="00003219">
            <w:pPr>
              <w:contextualSpacing/>
              <w:jc w:val="right"/>
              <w:rPr>
                <w:del w:id="537"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96E205" w14:textId="3438A9A7" w:rsidR="00003219" w:rsidRPr="00C57713" w:rsidDel="00740207" w:rsidRDefault="00003219" w:rsidP="00003219">
            <w:pPr>
              <w:contextualSpacing/>
              <w:jc w:val="right"/>
              <w:rPr>
                <w:del w:id="538"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569BAC5" w14:textId="7CD13FBC" w:rsidR="00003219" w:rsidRPr="00C57713" w:rsidDel="00740207" w:rsidRDefault="00003219" w:rsidP="00003219">
            <w:pPr>
              <w:contextualSpacing/>
              <w:jc w:val="right"/>
              <w:rPr>
                <w:del w:id="539"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42F196A" w14:textId="028707DC" w:rsidR="00003219" w:rsidRPr="00C57713" w:rsidDel="00740207" w:rsidRDefault="00003219" w:rsidP="00003219">
            <w:pPr>
              <w:contextualSpacing/>
              <w:jc w:val="right"/>
              <w:rPr>
                <w:del w:id="540" w:author="Sandra Avdijanova" w:date="2023-08-23T15:21:00Z"/>
                <w:rFonts w:eastAsia="Calibri"/>
                <w:sz w:val="20"/>
                <w:szCs w:val="20"/>
                <w:highlight w:val="yellow"/>
                <w:lang w:eastAsia="en-US"/>
              </w:rPr>
            </w:pPr>
          </w:p>
        </w:tc>
      </w:tr>
      <w:tr w:rsidR="00003219" w:rsidRPr="00C57713" w:rsidDel="00740207" w14:paraId="10007FB8" w14:textId="6CA7B79C" w:rsidTr="1E932F5B">
        <w:trPr>
          <w:trHeight w:val="517"/>
          <w:del w:id="541"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71760B60" w14:textId="4B4B1550" w:rsidR="00003219" w:rsidRPr="00C57713" w:rsidDel="00740207" w:rsidRDefault="00003219" w:rsidP="00003219">
            <w:pPr>
              <w:contextualSpacing/>
              <w:rPr>
                <w:del w:id="542" w:author="Sandra Avdijanova" w:date="2023-08-23T15:21:00Z"/>
                <w:rFonts w:eastAsia="Calibri"/>
                <w:color w:val="000000" w:themeColor="text1"/>
                <w:sz w:val="20"/>
                <w:szCs w:val="20"/>
                <w:lang w:eastAsia="en-US"/>
              </w:rPr>
            </w:pPr>
            <w:del w:id="543" w:author="Sandra Avdijanova" w:date="2023-08-23T15:21:00Z">
              <w:r w:rsidRPr="00C57713" w:rsidDel="00740207">
                <w:rPr>
                  <w:rFonts w:eastAsia="Calibri"/>
                  <w:color w:val="000000" w:themeColor="text1"/>
                  <w:sz w:val="20"/>
                  <w:szCs w:val="20"/>
                  <w:lang w:eastAsia="en-US"/>
                </w:rPr>
                <w:delText>4.2.13.8.</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9C39C38" w14:textId="591A79D9" w:rsidR="00003219" w:rsidRPr="00C57713" w:rsidDel="00740207" w:rsidRDefault="00003219" w:rsidP="00003219">
            <w:pPr>
              <w:jc w:val="both"/>
              <w:rPr>
                <w:del w:id="544" w:author="Sandra Avdijanova" w:date="2023-08-23T15:21:00Z"/>
                <w:rFonts w:eastAsia="Times New Roman"/>
                <w:sz w:val="20"/>
                <w:szCs w:val="20"/>
              </w:rPr>
            </w:pPr>
            <w:del w:id="545" w:author="Sandra Avdijanova" w:date="2023-08-23T15:21:00Z">
              <w:r w:rsidRPr="06222D36" w:rsidDel="00740207">
                <w:rPr>
                  <w:rFonts w:eastAsia="Times New Roman"/>
                  <w:sz w:val="20"/>
                  <w:szCs w:val="20"/>
                </w:rPr>
                <w:delText>Dalība nozares profesionālajos pasākumos.</w:delText>
              </w:r>
            </w:del>
          </w:p>
          <w:p w14:paraId="03769B8B" w14:textId="67C16D25" w:rsidR="00003219" w:rsidRPr="00C57713" w:rsidDel="00740207" w:rsidRDefault="00003219" w:rsidP="00003219">
            <w:pPr>
              <w:jc w:val="both"/>
              <w:rPr>
                <w:del w:id="546" w:author="Sandra Avdijanova" w:date="2023-08-23T15:21:00Z"/>
                <w:rFonts w:eastAsia="Times New Roman"/>
                <w:sz w:val="20"/>
                <w:szCs w:val="20"/>
              </w:rPr>
            </w:pPr>
          </w:p>
          <w:p w14:paraId="78C23A6E" w14:textId="463DDDBF" w:rsidR="00003219" w:rsidDel="00740207" w:rsidRDefault="00003219" w:rsidP="00003219">
            <w:pPr>
              <w:jc w:val="both"/>
              <w:rPr>
                <w:del w:id="547" w:author="Sandra Avdijanova" w:date="2023-08-23T15:21:00Z"/>
                <w:i/>
                <w:iCs/>
                <w:color w:val="0000FF"/>
                <w:sz w:val="20"/>
                <w:szCs w:val="20"/>
              </w:rPr>
            </w:pPr>
            <w:del w:id="548" w:author="Sandra Avdijanova" w:date="2023-08-23T15:21:00Z">
              <w:r w:rsidRPr="00412B9D" w:rsidDel="00740207">
                <w:rPr>
                  <w:i/>
                  <w:iCs/>
                  <w:color w:val="0000FF"/>
                  <w:sz w:val="20"/>
                  <w:szCs w:val="20"/>
                </w:rPr>
                <w:delText>Atbilstoši MK noteikumu 45.13.8. apakšpunktam.</w:delText>
              </w:r>
            </w:del>
          </w:p>
          <w:p w14:paraId="37C6EFC9" w14:textId="200C24FE" w:rsidR="5EF79A19" w:rsidDel="00740207" w:rsidRDefault="5EF79A19" w:rsidP="06222D36">
            <w:pPr>
              <w:jc w:val="both"/>
              <w:rPr>
                <w:del w:id="549" w:author="Sandra Avdijanova" w:date="2023-08-23T15:21:00Z"/>
                <w:i/>
                <w:iCs/>
                <w:color w:val="0000FF"/>
                <w:sz w:val="20"/>
                <w:szCs w:val="20"/>
              </w:rPr>
            </w:pPr>
            <w:del w:id="550" w:author="Sandra Avdijanova" w:date="2023-08-23T15:21:00Z">
              <w:r w:rsidRPr="06222D36" w:rsidDel="00740207">
                <w:rPr>
                  <w:i/>
                  <w:iCs/>
                  <w:color w:val="0000FF"/>
                  <w:sz w:val="20"/>
                  <w:szCs w:val="20"/>
                </w:rPr>
                <w:delText>Ietver šādas izmaksas: pasākuma vai izstādes organizatora noteiktā pasākuma vai izstādes reģistrācijas vai dalības maksa (ieejas biļete dalībnieka trim darbiniekiem), nomas maksa par stenda konstrukciju un ekspozīcijas laukumu, maksa par stenda noformējumu, mārketinga pakalpojumu izmaksas (dalībnieka informācijas izvietošana izstādes katalogā, speciālā preses izdevumā, pasākuma vai izstādes norises telpās), kā arī pasākuma vai izstādes organizatora noteiktās citas izmaksas un ar pasākumu vai izstādi saistītā pakalpojuma sniedzēja papildpakalpojumu izmaksas</w:delText>
              </w:r>
            </w:del>
          </w:p>
          <w:p w14:paraId="589F55B7" w14:textId="52104E79" w:rsidR="00003219" w:rsidRPr="00C57713" w:rsidDel="00740207" w:rsidRDefault="00003219" w:rsidP="00003219">
            <w:pPr>
              <w:jc w:val="both"/>
              <w:rPr>
                <w:del w:id="551" w:author="Sandra Avdijanova" w:date="2023-08-23T15:21:00Z"/>
                <w:rFonts w:eastAsia="Times New Roman"/>
                <w:sz w:val="20"/>
                <w:szCs w:val="20"/>
              </w:rPr>
            </w:pPr>
            <w:del w:id="552" w:author="Sandra Avdijanova" w:date="2023-08-23T15:21:00Z">
              <w:r w:rsidRPr="00A03F4D" w:rsidDel="00740207">
                <w:rPr>
                  <w:i/>
                  <w:iCs/>
                  <w:color w:val="0000FF"/>
                  <w:sz w:val="20"/>
                  <w:szCs w:val="20"/>
                </w:rPr>
                <w:delText xml:space="preserve">Maksimāli pieļaujamā atbalsta summa </w:delText>
              </w:r>
              <w:r w:rsidR="00004913" w:rsidDel="00740207">
                <w:rPr>
                  <w:i/>
                  <w:iCs/>
                  <w:color w:val="0000FF"/>
                  <w:sz w:val="20"/>
                  <w:szCs w:val="20"/>
                </w:rPr>
                <w:delText>MK</w:delText>
              </w:r>
              <w:r w:rsidRPr="00A03F4D" w:rsidDel="00740207">
                <w:rPr>
                  <w:i/>
                  <w:iCs/>
                  <w:color w:val="0000FF"/>
                  <w:sz w:val="20"/>
                  <w:szCs w:val="20"/>
                </w:rPr>
                <w:delText xml:space="preserve"> noteikumu 45.13.8. apakšpunktā minētajām attiecināmajām izmaksām ir ne vairāk kā 3 000 euro.</w:delText>
              </w:r>
            </w:del>
          </w:p>
        </w:tc>
        <w:tc>
          <w:tcPr>
            <w:tcW w:w="1276" w:type="dxa"/>
            <w:tcBorders>
              <w:top w:val="single" w:sz="4" w:space="0" w:color="auto"/>
              <w:left w:val="nil"/>
              <w:bottom w:val="single" w:sz="4" w:space="0" w:color="auto"/>
              <w:right w:val="single" w:sz="4" w:space="0" w:color="auto"/>
            </w:tcBorders>
            <w:shd w:val="clear" w:color="auto" w:fill="auto"/>
          </w:tcPr>
          <w:p w14:paraId="73A8206C" w14:textId="3B1459A2" w:rsidR="00003219" w:rsidRPr="00C57713" w:rsidDel="00740207" w:rsidRDefault="00003219" w:rsidP="00003219">
            <w:pPr>
              <w:contextualSpacing/>
              <w:jc w:val="center"/>
              <w:rPr>
                <w:del w:id="553" w:author="Sandra Avdijanova" w:date="2023-08-23T15:21:00Z"/>
                <w:rFonts w:eastAsia="Calibri"/>
                <w:b/>
                <w:bCs/>
                <w:color w:val="FF0000"/>
                <w:sz w:val="20"/>
                <w:szCs w:val="20"/>
                <w:highlight w:val="yellow"/>
                <w:lang w:eastAsia="en-US"/>
              </w:rPr>
            </w:pPr>
            <w:del w:id="554" w:author="Sandra Avdijanova" w:date="2023-08-23T15:21:00Z">
              <w:r w:rsidRPr="00C57713" w:rsidDel="00740207">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F0D25D" w14:textId="16BF6C7A" w:rsidR="00003219" w:rsidRPr="00C57713" w:rsidDel="00740207" w:rsidRDefault="00003219" w:rsidP="00003219">
            <w:pPr>
              <w:contextualSpacing/>
              <w:jc w:val="right"/>
              <w:rPr>
                <w:del w:id="555"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C2E878" w14:textId="48B148E1" w:rsidR="00003219" w:rsidRPr="00C57713" w:rsidDel="00740207" w:rsidRDefault="00003219" w:rsidP="00003219">
            <w:pPr>
              <w:contextualSpacing/>
              <w:jc w:val="right"/>
              <w:rPr>
                <w:del w:id="556"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5CFD4B" w14:textId="5445C14B" w:rsidR="00003219" w:rsidRPr="00C57713" w:rsidDel="00740207" w:rsidRDefault="00003219" w:rsidP="00003219">
            <w:pPr>
              <w:contextualSpacing/>
              <w:jc w:val="right"/>
              <w:rPr>
                <w:del w:id="557"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6DD479" w14:textId="1315471F" w:rsidR="00003219" w:rsidRPr="00C57713" w:rsidDel="00740207" w:rsidRDefault="00003219" w:rsidP="00003219">
            <w:pPr>
              <w:contextualSpacing/>
              <w:jc w:val="right"/>
              <w:rPr>
                <w:del w:id="558"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7D28EE" w14:textId="325620D1" w:rsidR="00003219" w:rsidRPr="00C57713" w:rsidDel="00740207" w:rsidRDefault="00003219" w:rsidP="00003219">
            <w:pPr>
              <w:contextualSpacing/>
              <w:jc w:val="right"/>
              <w:rPr>
                <w:del w:id="559"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981FC8" w14:textId="2D35C061" w:rsidR="00003219" w:rsidRPr="00C57713" w:rsidDel="00740207" w:rsidRDefault="00003219" w:rsidP="00003219">
            <w:pPr>
              <w:contextualSpacing/>
              <w:jc w:val="right"/>
              <w:rPr>
                <w:del w:id="560"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D081619" w14:textId="02220389" w:rsidR="00003219" w:rsidRPr="00C57713" w:rsidDel="00740207" w:rsidRDefault="00003219" w:rsidP="00003219">
            <w:pPr>
              <w:contextualSpacing/>
              <w:jc w:val="right"/>
              <w:rPr>
                <w:del w:id="561"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A4479C6" w14:textId="6DEE5E62" w:rsidR="00003219" w:rsidRPr="00C57713" w:rsidDel="00740207" w:rsidRDefault="00003219" w:rsidP="00003219">
            <w:pPr>
              <w:contextualSpacing/>
              <w:jc w:val="right"/>
              <w:rPr>
                <w:del w:id="562" w:author="Sandra Avdijanova" w:date="2023-08-23T15:21:00Z"/>
                <w:rFonts w:eastAsia="Calibri"/>
                <w:sz w:val="20"/>
                <w:szCs w:val="20"/>
                <w:highlight w:val="yellow"/>
                <w:lang w:eastAsia="en-US"/>
              </w:rPr>
            </w:pPr>
          </w:p>
        </w:tc>
      </w:tr>
      <w:tr w:rsidR="00003219" w:rsidRPr="00C57713" w14:paraId="46F04910" w14:textId="77777777" w:rsidTr="1E932F5B">
        <w:trPr>
          <w:trHeight w:val="300"/>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7C528AB4" w14:textId="42DAD24C" w:rsidR="00003219" w:rsidRPr="00C57713" w:rsidRDefault="00003219" w:rsidP="002B70DA">
            <w:pPr>
              <w:rPr>
                <w:rFonts w:eastAsia="Times New Roman"/>
                <w:b/>
                <w:bCs/>
                <w:sz w:val="20"/>
                <w:szCs w:val="20"/>
              </w:rPr>
            </w:pPr>
            <w:r w:rsidRPr="00C57713">
              <w:rPr>
                <w:rFonts w:eastAsia="Times New Roman"/>
                <w:b/>
                <w:bCs/>
                <w:sz w:val="20"/>
                <w:szCs w:val="20"/>
              </w:rPr>
              <w:t>5.</w:t>
            </w:r>
          </w:p>
        </w:tc>
        <w:tc>
          <w:tcPr>
            <w:tcW w:w="609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5A01A2C" w14:textId="79AF2E07" w:rsidR="00003219" w:rsidRPr="00C57713" w:rsidRDefault="00003219" w:rsidP="00003219">
            <w:pPr>
              <w:jc w:val="both"/>
              <w:rPr>
                <w:rFonts w:eastAsia="Times New Roman"/>
                <w:b/>
                <w:bCs/>
                <w:sz w:val="20"/>
                <w:szCs w:val="20"/>
              </w:rPr>
            </w:pPr>
            <w:r w:rsidRPr="00C57713">
              <w:rPr>
                <w:rFonts w:eastAsia="Times New Roman"/>
                <w:b/>
                <w:bCs/>
                <w:sz w:val="20"/>
                <w:szCs w:val="20"/>
              </w:rPr>
              <w:t>Informācijas sistēmu izstrādes, ieviešanas un kvalitātes kontroles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A18CA58" w14:textId="1849EBE9" w:rsidR="00003219" w:rsidRPr="00C57713" w:rsidRDefault="009E0D93" w:rsidP="00003219">
            <w:pPr>
              <w:jc w:val="center"/>
              <w:rPr>
                <w:rFonts w:eastAsia="Times New Roman"/>
                <w:b/>
                <w:bCs/>
                <w:sz w:val="20"/>
                <w:szCs w:val="20"/>
              </w:rPr>
            </w:pPr>
            <w:r>
              <w:rPr>
                <w:rFonts w:eastAsia="Times New Roman"/>
                <w:b/>
                <w:bCs/>
                <w:sz w:val="20"/>
                <w:szCs w:val="20"/>
              </w:rPr>
              <w:t>T</w:t>
            </w:r>
            <w:r w:rsidRPr="00C57713">
              <w:rPr>
                <w:rFonts w:eastAsia="Times New Roman"/>
                <w:b/>
                <w:bCs/>
                <w:sz w:val="20"/>
                <w:szCs w:val="20"/>
              </w:rPr>
              <w: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7934B" w14:textId="77777777" w:rsidR="00003219" w:rsidRPr="00C57713" w:rsidRDefault="00003219" w:rsidP="00003219">
            <w:pPr>
              <w:jc w:val="center"/>
              <w:rPr>
                <w:rFonts w:eastAsia="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A91B8" w14:textId="77777777" w:rsidR="00003219" w:rsidRPr="00C57713" w:rsidRDefault="00003219" w:rsidP="00003219">
            <w:pPr>
              <w:jc w:val="center"/>
              <w:rPr>
                <w:rFonts w:eastAsia="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501C8" w14:textId="77777777" w:rsidR="00003219" w:rsidRPr="00C57713" w:rsidRDefault="00003219" w:rsidP="0000321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22981" w14:textId="77777777" w:rsidR="00003219" w:rsidRPr="00C57713" w:rsidRDefault="00003219" w:rsidP="0000321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EF728" w14:textId="77777777" w:rsidR="00003219" w:rsidRPr="00C57713" w:rsidRDefault="00003219" w:rsidP="00003219">
            <w:pPr>
              <w:jc w:val="center"/>
              <w:rPr>
                <w:rFonts w:eastAsia="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C8356" w14:textId="77777777" w:rsidR="00003219" w:rsidRPr="00C57713" w:rsidRDefault="00003219" w:rsidP="00003219">
            <w:pPr>
              <w:jc w:val="center"/>
              <w:rPr>
                <w:rFonts w:eastAsia="Times New Roman"/>
                <w:b/>
                <w:bCs/>
                <w:sz w:val="20"/>
                <w:szCs w:val="20"/>
              </w:rPr>
            </w:pPr>
          </w:p>
        </w:tc>
        <w:tc>
          <w:tcPr>
            <w:tcW w:w="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750DC" w14:textId="77777777" w:rsidR="00003219" w:rsidRPr="00C57713" w:rsidRDefault="00003219" w:rsidP="00003219">
            <w:pPr>
              <w:jc w:val="cente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5E0DD" w14:textId="77777777" w:rsidR="00003219" w:rsidRPr="00C57713" w:rsidRDefault="00003219" w:rsidP="00003219">
            <w:pPr>
              <w:jc w:val="center"/>
              <w:rPr>
                <w:rFonts w:eastAsia="Times New Roman"/>
                <w:b/>
                <w:bCs/>
                <w:sz w:val="20"/>
                <w:szCs w:val="20"/>
              </w:rPr>
            </w:pPr>
          </w:p>
        </w:tc>
      </w:tr>
      <w:tr w:rsidR="00003219" w:rsidRPr="00C57713" w14:paraId="471F852D"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644211A9" w14:textId="7760475D" w:rsidR="00003219" w:rsidRPr="00C57713" w:rsidRDefault="00003219" w:rsidP="00003219">
            <w:pPr>
              <w:contextualSpacing/>
              <w:rPr>
                <w:rFonts w:eastAsia="Calibri"/>
                <w:b/>
                <w:bCs/>
                <w:color w:val="FF0000"/>
                <w:sz w:val="20"/>
                <w:szCs w:val="20"/>
                <w:highlight w:val="yellow"/>
                <w:lang w:eastAsia="en-US"/>
              </w:rPr>
            </w:pPr>
            <w:r w:rsidRPr="00B45BB9">
              <w:rPr>
                <w:rFonts w:eastAsia="Calibri"/>
                <w:color w:val="000000" w:themeColor="text1"/>
                <w:sz w:val="20"/>
                <w:szCs w:val="20"/>
                <w:lang w:eastAsia="en-US"/>
              </w:rPr>
              <w:t>5.1.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AC7462" w14:textId="4B6D8D60" w:rsidR="00003219" w:rsidRPr="00C57713" w:rsidRDefault="00003219" w:rsidP="00003219">
            <w:pPr>
              <w:jc w:val="both"/>
              <w:rPr>
                <w:rFonts w:eastAsia="Times New Roman"/>
                <w:sz w:val="20"/>
                <w:szCs w:val="20"/>
              </w:rPr>
            </w:pPr>
            <w:r w:rsidRPr="00C57713">
              <w:rPr>
                <w:rFonts w:eastAsia="Times New Roman"/>
                <w:sz w:val="20"/>
                <w:szCs w:val="20"/>
              </w:rPr>
              <w:t>IT sistēmu, programmu un rīku izstrādes un uzturēšanas izmaksas pasākuma mērķiem tā īstenošanas laikā</w:t>
            </w:r>
          </w:p>
          <w:p w14:paraId="53F9B455" w14:textId="77777777" w:rsidR="00003219" w:rsidRPr="00C57713" w:rsidRDefault="00003219" w:rsidP="00003219">
            <w:pPr>
              <w:jc w:val="both"/>
              <w:rPr>
                <w:i/>
                <w:iCs/>
                <w:color w:val="0000FF"/>
                <w:sz w:val="20"/>
                <w:szCs w:val="20"/>
              </w:rPr>
            </w:pPr>
          </w:p>
          <w:p w14:paraId="0F6E8E17" w14:textId="117FAD3E" w:rsidR="00003219" w:rsidRPr="00C57713" w:rsidRDefault="00003219" w:rsidP="00003219">
            <w:pPr>
              <w:jc w:val="both"/>
              <w:rPr>
                <w:rFonts w:eastAsia="Calibri"/>
                <w:b/>
                <w:bCs/>
                <w:color w:val="FF0000"/>
                <w:sz w:val="20"/>
                <w:szCs w:val="20"/>
                <w:lang w:eastAsia="en-US"/>
              </w:rPr>
            </w:pPr>
            <w:r w:rsidRPr="00C57713">
              <w:rPr>
                <w:i/>
                <w:iCs/>
                <w:color w:val="0000FF"/>
                <w:sz w:val="20"/>
                <w:szCs w:val="20"/>
              </w:rPr>
              <w:t>Atbilstoši MK noteikumu 32. punktam MK noteikumu 18.11. apakšpunktā minēto atbalstāmo darbību nodrošināšanai</w:t>
            </w:r>
            <w:r w:rsidR="00E115E7">
              <w:rPr>
                <w:i/>
                <w:iCs/>
                <w:color w:val="0000FF"/>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4DB65D" w14:textId="676D43C3" w:rsidR="00003219" w:rsidRPr="00C57713" w:rsidRDefault="00003219" w:rsidP="00003219">
            <w:pPr>
              <w:contextualSpacing/>
              <w:jc w:val="center"/>
              <w:rPr>
                <w:rFonts w:eastAsia="Calibri"/>
                <w:b/>
                <w:bCs/>
                <w:color w:val="FF0000"/>
                <w:sz w:val="20"/>
                <w:szCs w:val="20"/>
                <w:highlight w:val="yellow"/>
                <w:lang w:eastAsia="en-US"/>
              </w:rPr>
            </w:pPr>
            <w:r w:rsidRPr="00C57713">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59D57F"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601618"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3C6FF6"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9FF0A7"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E03108"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C5A4D9"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851E15E"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83F8008"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4E52D6D8" w14:textId="77777777" w:rsidTr="1E932F5B">
        <w:trPr>
          <w:trHeight w:val="300"/>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003219" w:rsidRPr="00C57713" w:rsidRDefault="00003219" w:rsidP="002B70DA">
            <w:pPr>
              <w:rPr>
                <w:rFonts w:eastAsia="Times New Roman"/>
                <w:b/>
                <w:bCs/>
                <w:sz w:val="20"/>
                <w:szCs w:val="20"/>
              </w:rPr>
            </w:pPr>
            <w:r w:rsidRPr="00C57713">
              <w:rPr>
                <w:rFonts w:eastAsia="Times New Roman"/>
                <w:b/>
                <w:bCs/>
                <w:sz w:val="20"/>
                <w:szCs w:val="20"/>
              </w:rPr>
              <w:t>10.</w:t>
            </w:r>
          </w:p>
        </w:tc>
        <w:tc>
          <w:tcPr>
            <w:tcW w:w="609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77777777" w:rsidR="00003219" w:rsidRPr="00C57713" w:rsidRDefault="00003219" w:rsidP="002B70DA">
            <w:pPr>
              <w:rPr>
                <w:rFonts w:eastAsia="Times New Roman"/>
                <w:b/>
                <w:bCs/>
                <w:sz w:val="20"/>
                <w:szCs w:val="20"/>
              </w:rPr>
            </w:pPr>
            <w:r w:rsidRPr="00C57713">
              <w:rPr>
                <w:rFonts w:eastAsia="Times New Roman"/>
                <w:b/>
                <w:bCs/>
                <w:sz w:val="20"/>
                <w:szCs w:val="20"/>
              </w:rPr>
              <w:t>Informatīvo un publicitātes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B6752B5" w14:textId="1A3ED884" w:rsidR="00003219" w:rsidRPr="00C57713" w:rsidRDefault="00003219" w:rsidP="009E0D93">
            <w:pPr>
              <w:jc w:val="center"/>
              <w:rPr>
                <w:rFonts w:eastAsia="Times New Roman"/>
                <w:b/>
                <w:bCs/>
                <w:sz w:val="20"/>
                <w:szCs w:val="20"/>
              </w:rPr>
            </w:pPr>
            <w:r>
              <w:rPr>
                <w:rFonts w:eastAsia="Times New Roman"/>
                <w:b/>
                <w:bCs/>
                <w:sz w:val="20"/>
                <w:szCs w:val="20"/>
              </w:rPr>
              <w:t>T</w:t>
            </w:r>
            <w:r w:rsidRPr="00C57713">
              <w:rPr>
                <w:rFonts w:eastAsia="Times New Roman"/>
                <w:b/>
                <w:bCs/>
                <w:sz w:val="20"/>
                <w:szCs w:val="20"/>
              </w:rPr>
              <w: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003219" w:rsidRPr="00C57713" w:rsidRDefault="00003219" w:rsidP="002B70DA">
            <w:pPr>
              <w:rPr>
                <w:rFonts w:eastAsia="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003219" w:rsidRPr="00C57713" w:rsidRDefault="00003219" w:rsidP="002B70DA">
            <w:pPr>
              <w:rPr>
                <w:rFonts w:eastAsia="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003219" w:rsidRPr="00C57713" w:rsidRDefault="00003219" w:rsidP="002B70DA">
            <w:pP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003219" w:rsidRPr="00C57713" w:rsidRDefault="00003219" w:rsidP="002B70DA">
            <w:pP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77777777" w:rsidR="00003219" w:rsidRPr="00C57713" w:rsidRDefault="00003219" w:rsidP="002B70DA">
            <w:pPr>
              <w:rPr>
                <w:rFonts w:eastAsia="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6A699" w14:textId="77777777" w:rsidR="00003219" w:rsidRPr="00C57713" w:rsidRDefault="00003219" w:rsidP="002B70DA">
            <w:pPr>
              <w:rPr>
                <w:rFonts w:eastAsia="Times New Roman"/>
                <w:b/>
                <w:bCs/>
                <w:sz w:val="20"/>
                <w:szCs w:val="20"/>
              </w:rPr>
            </w:pPr>
          </w:p>
        </w:tc>
        <w:tc>
          <w:tcPr>
            <w:tcW w:w="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22C6C" w14:textId="77777777" w:rsidR="00003219" w:rsidRPr="00C57713" w:rsidRDefault="00003219" w:rsidP="002B70DA">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003219" w:rsidRPr="00C57713" w:rsidRDefault="00003219" w:rsidP="002B70DA">
            <w:pPr>
              <w:rPr>
                <w:rFonts w:eastAsia="Times New Roman"/>
                <w:b/>
                <w:bCs/>
                <w:sz w:val="20"/>
                <w:szCs w:val="20"/>
              </w:rPr>
            </w:pPr>
          </w:p>
        </w:tc>
      </w:tr>
      <w:tr w:rsidR="00003219" w:rsidRPr="00C57713" w14:paraId="46625900" w14:textId="77777777" w:rsidTr="1E932F5B">
        <w:trPr>
          <w:trHeight w:val="154"/>
        </w:trPr>
        <w:tc>
          <w:tcPr>
            <w:tcW w:w="988" w:type="dxa"/>
            <w:tcBorders>
              <w:top w:val="nil"/>
              <w:left w:val="single" w:sz="4" w:space="0" w:color="auto"/>
              <w:bottom w:val="single" w:sz="4" w:space="0" w:color="auto"/>
              <w:right w:val="nil"/>
            </w:tcBorders>
            <w:shd w:val="clear" w:color="auto" w:fill="auto"/>
            <w:vAlign w:val="center"/>
          </w:tcPr>
          <w:p w14:paraId="392F5E0F" w14:textId="382C7E39" w:rsidR="00003219" w:rsidRPr="00C57713" w:rsidRDefault="00003219" w:rsidP="00003219">
            <w:pPr>
              <w:rPr>
                <w:rFonts w:eastAsia="Calibri"/>
                <w:sz w:val="20"/>
                <w:szCs w:val="20"/>
                <w:lang w:eastAsia="en-US"/>
              </w:rPr>
            </w:pPr>
            <w:r w:rsidRPr="00C57713">
              <w:rPr>
                <w:rFonts w:eastAsia="Calibri"/>
                <w:sz w:val="20"/>
                <w:szCs w:val="20"/>
                <w:lang w:eastAsia="en-US"/>
              </w:rPr>
              <w:t>10.1.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7853AD9" w14:textId="3C34EAE3" w:rsidR="00003219" w:rsidRPr="00C57713" w:rsidRDefault="00003219" w:rsidP="00003219">
            <w:pPr>
              <w:contextualSpacing/>
              <w:jc w:val="both"/>
              <w:rPr>
                <w:rFonts w:eastAsia="Calibri"/>
                <w:b/>
                <w:bCs/>
                <w:color w:val="000000" w:themeColor="text1"/>
                <w:sz w:val="20"/>
                <w:szCs w:val="20"/>
                <w:lang w:eastAsia="en-US"/>
              </w:rPr>
            </w:pPr>
            <w:r w:rsidRPr="00C57713">
              <w:rPr>
                <w:color w:val="000000" w:themeColor="text1"/>
                <w:sz w:val="20"/>
                <w:szCs w:val="20"/>
                <w:shd w:val="clear" w:color="auto" w:fill="FFFFFF"/>
              </w:rPr>
              <w:t>Tīmekļvietņu izstrādes un uzturēšanas izmaksas projekta īstenošanas laikā</w:t>
            </w:r>
          </w:p>
          <w:p w14:paraId="798E449D" w14:textId="77777777" w:rsidR="00003219" w:rsidRPr="00C57713" w:rsidRDefault="00003219" w:rsidP="00003219">
            <w:pPr>
              <w:contextualSpacing/>
              <w:jc w:val="both"/>
              <w:rPr>
                <w:i/>
                <w:iCs/>
                <w:color w:val="0000FF"/>
                <w:sz w:val="20"/>
                <w:szCs w:val="20"/>
              </w:rPr>
            </w:pPr>
          </w:p>
          <w:p w14:paraId="6938402F" w14:textId="5A7ABC85" w:rsidR="00003219" w:rsidRPr="00C57713" w:rsidRDefault="00003219" w:rsidP="00003219">
            <w:pPr>
              <w:contextualSpacing/>
              <w:jc w:val="both"/>
              <w:rPr>
                <w:rFonts w:eastAsia="Calibri"/>
                <w:b/>
                <w:bCs/>
                <w:color w:val="FF0000"/>
                <w:sz w:val="20"/>
                <w:szCs w:val="20"/>
                <w:lang w:eastAsia="en-US"/>
              </w:rPr>
            </w:pPr>
            <w:r w:rsidRPr="00C57713">
              <w:rPr>
                <w:i/>
                <w:iCs/>
                <w:color w:val="0000FF"/>
                <w:sz w:val="20"/>
                <w:szCs w:val="20"/>
              </w:rPr>
              <w:t xml:space="preserve">Atbilstoši MK noteikumu 28. punktam un 28.1. apakšpunktam MK noteikumu 18.7. apakšpunktā minēto atbalstāmo darbību nodrošināšanai (informācijas un publicitātes pasākumu nodrošināšana, ievērojot </w:t>
            </w:r>
            <w:proofErr w:type="spellStart"/>
            <w:r w:rsidRPr="00C57713">
              <w:rPr>
                <w:i/>
                <w:iCs/>
                <w:color w:val="0000FF"/>
                <w:sz w:val="20"/>
                <w:szCs w:val="20"/>
              </w:rPr>
              <w:t>nediskriminācijas</w:t>
            </w:r>
            <w:proofErr w:type="spellEnd"/>
            <w:r w:rsidRPr="00C57713">
              <w:rPr>
                <w:i/>
                <w:iCs/>
                <w:color w:val="0000FF"/>
                <w:sz w:val="20"/>
                <w:szCs w:val="20"/>
              </w:rPr>
              <w:t xml:space="preserve"> principu).</w:t>
            </w:r>
          </w:p>
        </w:tc>
        <w:tc>
          <w:tcPr>
            <w:tcW w:w="1276" w:type="dxa"/>
            <w:tcBorders>
              <w:top w:val="nil"/>
              <w:left w:val="nil"/>
              <w:bottom w:val="single" w:sz="4" w:space="0" w:color="auto"/>
              <w:right w:val="single" w:sz="4" w:space="0" w:color="auto"/>
            </w:tcBorders>
            <w:shd w:val="clear" w:color="auto" w:fill="auto"/>
          </w:tcPr>
          <w:p w14:paraId="2E034A01" w14:textId="7C332774" w:rsidR="00003219" w:rsidRPr="00C57713" w:rsidRDefault="00003219" w:rsidP="00003219">
            <w:pPr>
              <w:jc w:val="center"/>
              <w:rPr>
                <w:rFonts w:eastAsia="Calibri"/>
                <w:bCs/>
                <w:color w:val="FF0000"/>
                <w:sz w:val="20"/>
                <w:szCs w:val="20"/>
                <w:lang w:eastAsia="en-US"/>
              </w:rPr>
            </w:pPr>
            <w:r w:rsidRPr="00EF515F">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3AD6AA" w14:textId="77777777" w:rsidR="00003219" w:rsidRPr="00C57713" w:rsidRDefault="00003219" w:rsidP="00003219">
            <w:pPr>
              <w:contextualSpacing/>
              <w:jc w:val="right"/>
              <w:rPr>
                <w:rFonts w:eastAsia="Calibr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4A0A7B" w14:textId="77777777" w:rsidR="00003219" w:rsidRPr="00C57713" w:rsidRDefault="00003219" w:rsidP="00003219">
            <w:pPr>
              <w:contextualSpacing/>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80D889" w14:textId="77777777" w:rsidR="00003219" w:rsidRPr="00C57713" w:rsidRDefault="00003219" w:rsidP="00003219">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000764" w14:textId="77777777" w:rsidR="00003219" w:rsidRPr="00C57713" w:rsidRDefault="00003219" w:rsidP="00003219">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28587A" w14:textId="77777777" w:rsidR="00003219" w:rsidRPr="00C57713" w:rsidRDefault="00003219" w:rsidP="00003219">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D70F4B" w14:textId="77777777" w:rsidR="00003219" w:rsidRPr="00C57713" w:rsidRDefault="00003219" w:rsidP="00003219">
            <w:pPr>
              <w:contextualSpacing/>
              <w:jc w:val="right"/>
              <w:rPr>
                <w:rFonts w:eastAsia="Calibri"/>
                <w:sz w:val="20"/>
                <w:szCs w:val="20"/>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7729B53" w14:textId="77777777" w:rsidR="00003219" w:rsidRPr="00C57713" w:rsidRDefault="00003219" w:rsidP="00003219">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2BD61EB" w14:textId="77777777" w:rsidR="00003219" w:rsidRPr="00C57713" w:rsidRDefault="00003219" w:rsidP="00003219">
            <w:pPr>
              <w:contextualSpacing/>
              <w:jc w:val="right"/>
              <w:rPr>
                <w:rFonts w:eastAsia="Calibri"/>
                <w:sz w:val="20"/>
                <w:szCs w:val="20"/>
                <w:lang w:eastAsia="en-US"/>
              </w:rPr>
            </w:pPr>
          </w:p>
        </w:tc>
      </w:tr>
      <w:tr w:rsidR="00003219" w:rsidRPr="00C57713" w14:paraId="23D7230B" w14:textId="77777777" w:rsidTr="1E932F5B">
        <w:trPr>
          <w:trHeight w:val="154"/>
        </w:trPr>
        <w:tc>
          <w:tcPr>
            <w:tcW w:w="988" w:type="dxa"/>
            <w:tcBorders>
              <w:top w:val="nil"/>
              <w:left w:val="single" w:sz="4" w:space="0" w:color="auto"/>
              <w:bottom w:val="single" w:sz="4" w:space="0" w:color="auto"/>
              <w:right w:val="nil"/>
            </w:tcBorders>
            <w:shd w:val="clear" w:color="auto" w:fill="auto"/>
            <w:vAlign w:val="center"/>
          </w:tcPr>
          <w:p w14:paraId="0E84FB33" w14:textId="3EED5743" w:rsidR="00003219" w:rsidRPr="00C57713" w:rsidRDefault="00003219" w:rsidP="00003219">
            <w:pPr>
              <w:rPr>
                <w:rFonts w:eastAsia="Calibri"/>
                <w:sz w:val="20"/>
                <w:szCs w:val="20"/>
                <w:lang w:eastAsia="en-US"/>
              </w:rPr>
            </w:pPr>
            <w:r w:rsidRPr="00C57713">
              <w:rPr>
                <w:rFonts w:eastAsia="Calibri"/>
                <w:sz w:val="20"/>
                <w:szCs w:val="20"/>
                <w:lang w:eastAsia="en-US"/>
              </w:rPr>
              <w:t>10.2.</w:t>
            </w:r>
          </w:p>
        </w:tc>
        <w:tc>
          <w:tcPr>
            <w:tcW w:w="6095" w:type="dxa"/>
            <w:tcBorders>
              <w:top w:val="nil"/>
              <w:left w:val="single" w:sz="4" w:space="0" w:color="auto"/>
              <w:bottom w:val="single" w:sz="4" w:space="0" w:color="auto"/>
              <w:right w:val="single" w:sz="4" w:space="0" w:color="auto"/>
            </w:tcBorders>
            <w:shd w:val="clear" w:color="auto" w:fill="auto"/>
            <w:vAlign w:val="center"/>
          </w:tcPr>
          <w:p w14:paraId="200F7550" w14:textId="3D6F3CA3" w:rsidR="00003219" w:rsidRPr="00C57713" w:rsidRDefault="00003219" w:rsidP="00003219">
            <w:pPr>
              <w:jc w:val="both"/>
              <w:rPr>
                <w:color w:val="000000" w:themeColor="text1"/>
                <w:sz w:val="20"/>
                <w:szCs w:val="20"/>
                <w:shd w:val="clear" w:color="auto" w:fill="FFFFFF"/>
              </w:rPr>
            </w:pPr>
            <w:r w:rsidRPr="00C57713">
              <w:rPr>
                <w:color w:val="000000" w:themeColor="text1"/>
                <w:sz w:val="20"/>
                <w:szCs w:val="20"/>
                <w:shd w:val="clear" w:color="auto" w:fill="FFFFFF"/>
              </w:rPr>
              <w:t>Maksa par informācijas izplatīšanu un izvietošanu dažādos informācijas līdzekļos, sociālajos tīklos, TV, radio, drukātos un digitālos medijos, maksas reklāma</w:t>
            </w:r>
          </w:p>
          <w:p w14:paraId="00F087F3" w14:textId="77777777" w:rsidR="00003219" w:rsidRPr="00C57713" w:rsidRDefault="00003219" w:rsidP="00003219">
            <w:pPr>
              <w:jc w:val="both"/>
              <w:rPr>
                <w:color w:val="414142"/>
                <w:sz w:val="20"/>
                <w:szCs w:val="20"/>
                <w:shd w:val="clear" w:color="auto" w:fill="FFFFFF"/>
              </w:rPr>
            </w:pPr>
          </w:p>
          <w:p w14:paraId="1EA59CE2" w14:textId="4FADABAC" w:rsidR="00003219" w:rsidRPr="00C57713" w:rsidRDefault="00003219" w:rsidP="00003219">
            <w:pPr>
              <w:contextualSpacing/>
              <w:jc w:val="both"/>
              <w:rPr>
                <w:rFonts w:eastAsia="Calibri"/>
                <w:b/>
                <w:bCs/>
                <w:color w:val="FF0000"/>
                <w:sz w:val="20"/>
                <w:szCs w:val="20"/>
                <w:lang w:eastAsia="en-US"/>
              </w:rPr>
            </w:pPr>
            <w:r w:rsidRPr="00C57713">
              <w:rPr>
                <w:i/>
                <w:iCs/>
                <w:color w:val="0000FF"/>
                <w:sz w:val="20"/>
                <w:szCs w:val="20"/>
              </w:rPr>
              <w:t xml:space="preserve">Atbilstoši MK noteikumu 28. punktam un 28.2. apakšpunktam MK noteikumu 18.7. apakšpunktā minēto atbalstāmo darbību nodrošināšanai (informācijas un publicitātes pasākumu nodrošināšana, ievērojot </w:t>
            </w:r>
            <w:proofErr w:type="spellStart"/>
            <w:r w:rsidRPr="00C57713">
              <w:rPr>
                <w:i/>
                <w:iCs/>
                <w:color w:val="0000FF"/>
                <w:sz w:val="20"/>
                <w:szCs w:val="20"/>
              </w:rPr>
              <w:t>nediskriminācijas</w:t>
            </w:r>
            <w:proofErr w:type="spellEnd"/>
            <w:r w:rsidRPr="00C57713">
              <w:rPr>
                <w:i/>
                <w:iCs/>
                <w:color w:val="0000FF"/>
                <w:sz w:val="20"/>
                <w:szCs w:val="20"/>
              </w:rPr>
              <w:t xml:space="preserve"> principu).</w:t>
            </w:r>
          </w:p>
        </w:tc>
        <w:tc>
          <w:tcPr>
            <w:tcW w:w="1276" w:type="dxa"/>
            <w:tcBorders>
              <w:top w:val="nil"/>
              <w:left w:val="nil"/>
              <w:bottom w:val="single" w:sz="4" w:space="0" w:color="auto"/>
              <w:right w:val="single" w:sz="4" w:space="0" w:color="auto"/>
            </w:tcBorders>
            <w:shd w:val="clear" w:color="auto" w:fill="auto"/>
          </w:tcPr>
          <w:p w14:paraId="52805D45" w14:textId="517D9163" w:rsidR="00003219" w:rsidRPr="00C57713" w:rsidRDefault="00003219" w:rsidP="00003219">
            <w:pPr>
              <w:jc w:val="center"/>
              <w:rPr>
                <w:rFonts w:eastAsia="Calibri"/>
                <w:bCs/>
                <w:color w:val="FF0000"/>
                <w:sz w:val="20"/>
                <w:szCs w:val="20"/>
                <w:lang w:eastAsia="en-US"/>
              </w:rPr>
            </w:pPr>
            <w:r w:rsidRPr="00EF515F">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8711BC" w14:textId="77777777" w:rsidR="00003219" w:rsidRPr="00C57713" w:rsidRDefault="00003219" w:rsidP="00003219">
            <w:pPr>
              <w:contextualSpacing/>
              <w:jc w:val="right"/>
              <w:rPr>
                <w:rFonts w:eastAsia="Calibr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C021D4" w14:textId="77777777" w:rsidR="00003219" w:rsidRPr="00C57713" w:rsidRDefault="00003219" w:rsidP="00003219">
            <w:pPr>
              <w:contextualSpacing/>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DE9543" w14:textId="77777777" w:rsidR="00003219" w:rsidRPr="00C57713" w:rsidRDefault="00003219" w:rsidP="00003219">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10FD9C" w14:textId="77777777" w:rsidR="00003219" w:rsidRPr="00C57713" w:rsidRDefault="00003219" w:rsidP="00003219">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DE3471" w14:textId="77777777" w:rsidR="00003219" w:rsidRPr="00C57713" w:rsidRDefault="00003219" w:rsidP="00003219">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8ECD09" w14:textId="77777777" w:rsidR="00003219" w:rsidRPr="00C57713" w:rsidRDefault="00003219" w:rsidP="00003219">
            <w:pPr>
              <w:contextualSpacing/>
              <w:jc w:val="right"/>
              <w:rPr>
                <w:rFonts w:eastAsia="Calibri"/>
                <w:sz w:val="20"/>
                <w:szCs w:val="20"/>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65CA105" w14:textId="77777777" w:rsidR="00003219" w:rsidRPr="00C57713" w:rsidRDefault="00003219" w:rsidP="00003219">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A9A12FD" w14:textId="77777777" w:rsidR="00003219" w:rsidRPr="00C57713" w:rsidRDefault="00003219" w:rsidP="00003219">
            <w:pPr>
              <w:contextualSpacing/>
              <w:jc w:val="right"/>
              <w:rPr>
                <w:rFonts w:eastAsia="Calibri"/>
                <w:sz w:val="20"/>
                <w:szCs w:val="20"/>
                <w:lang w:eastAsia="en-US"/>
              </w:rPr>
            </w:pPr>
          </w:p>
        </w:tc>
      </w:tr>
      <w:tr w:rsidR="00003219" w:rsidRPr="00C57713" w14:paraId="7434BC7A" w14:textId="77777777" w:rsidTr="1E932F5B">
        <w:trPr>
          <w:trHeight w:val="154"/>
        </w:trPr>
        <w:tc>
          <w:tcPr>
            <w:tcW w:w="988" w:type="dxa"/>
            <w:tcBorders>
              <w:top w:val="nil"/>
              <w:left w:val="single" w:sz="4" w:space="0" w:color="auto"/>
              <w:bottom w:val="single" w:sz="4" w:space="0" w:color="auto"/>
              <w:right w:val="nil"/>
            </w:tcBorders>
            <w:shd w:val="clear" w:color="auto" w:fill="auto"/>
            <w:vAlign w:val="center"/>
          </w:tcPr>
          <w:p w14:paraId="6500D0B6" w14:textId="4B31500D" w:rsidR="00003219" w:rsidRPr="00C57713" w:rsidRDefault="00003219" w:rsidP="00003219">
            <w:pPr>
              <w:rPr>
                <w:rFonts w:eastAsia="Calibri"/>
                <w:sz w:val="20"/>
                <w:szCs w:val="20"/>
                <w:lang w:eastAsia="en-US"/>
              </w:rPr>
            </w:pPr>
            <w:r w:rsidRPr="00C57713">
              <w:rPr>
                <w:rFonts w:eastAsia="Calibri"/>
                <w:sz w:val="20"/>
                <w:szCs w:val="20"/>
                <w:lang w:eastAsia="en-US"/>
              </w:rPr>
              <w:t>10.3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FFD5E3C" w14:textId="20AC3BDD" w:rsidR="00003219" w:rsidRPr="00C57713" w:rsidRDefault="00003219" w:rsidP="00003219">
            <w:pPr>
              <w:jc w:val="both"/>
              <w:rPr>
                <w:color w:val="000000" w:themeColor="text1"/>
                <w:sz w:val="20"/>
                <w:szCs w:val="20"/>
                <w:shd w:val="clear" w:color="auto" w:fill="FFFFFF"/>
              </w:rPr>
            </w:pPr>
            <w:r w:rsidRPr="00C57713">
              <w:rPr>
                <w:color w:val="000000" w:themeColor="text1"/>
                <w:sz w:val="20"/>
                <w:szCs w:val="20"/>
                <w:shd w:val="clear" w:color="auto" w:fill="FFFFFF"/>
              </w:rPr>
              <w:t xml:space="preserve">Informācijas un publicitātes materiālu izstrādes un izvietošanas izmaksas </w:t>
            </w:r>
          </w:p>
          <w:p w14:paraId="0C4ADF4C" w14:textId="77777777" w:rsidR="00003219" w:rsidRPr="00C57713" w:rsidRDefault="00003219" w:rsidP="00003219">
            <w:pPr>
              <w:jc w:val="both"/>
              <w:rPr>
                <w:color w:val="414142"/>
                <w:sz w:val="20"/>
                <w:szCs w:val="20"/>
                <w:shd w:val="clear" w:color="auto" w:fill="FFFFFF"/>
              </w:rPr>
            </w:pPr>
          </w:p>
          <w:p w14:paraId="72E67D37" w14:textId="77777777" w:rsidR="00003219" w:rsidRPr="00C57713" w:rsidRDefault="00003219" w:rsidP="00003219">
            <w:pPr>
              <w:jc w:val="both"/>
              <w:rPr>
                <w:i/>
                <w:iCs/>
                <w:color w:val="0000FF"/>
                <w:sz w:val="20"/>
                <w:szCs w:val="20"/>
              </w:rPr>
            </w:pPr>
            <w:r w:rsidRPr="00C57713">
              <w:rPr>
                <w:i/>
                <w:iCs/>
                <w:color w:val="0000FF"/>
                <w:sz w:val="20"/>
                <w:szCs w:val="20"/>
              </w:rPr>
              <w:t xml:space="preserve">Atbilstoši MK noteikumu 28. punktam un 28.3. apakšpunktam MK noteikumu 18.7. apakšpunktā minēto atbalstāmo darbību nodrošināšanai (informācijas un publicitātes pasākumu nodrošināšana, ievērojot </w:t>
            </w:r>
            <w:proofErr w:type="spellStart"/>
            <w:r w:rsidRPr="00C57713">
              <w:rPr>
                <w:i/>
                <w:iCs/>
                <w:color w:val="0000FF"/>
                <w:sz w:val="20"/>
                <w:szCs w:val="20"/>
              </w:rPr>
              <w:t>nediskriminācijas</w:t>
            </w:r>
            <w:proofErr w:type="spellEnd"/>
            <w:r w:rsidRPr="00C57713">
              <w:rPr>
                <w:i/>
                <w:iCs/>
                <w:color w:val="0000FF"/>
                <w:sz w:val="20"/>
                <w:szCs w:val="20"/>
              </w:rPr>
              <w:t xml:space="preserve"> principu).</w:t>
            </w:r>
          </w:p>
          <w:p w14:paraId="6B53B520" w14:textId="3B091640" w:rsidR="00003219" w:rsidRPr="00C57713" w:rsidRDefault="00003219" w:rsidP="00003219">
            <w:pPr>
              <w:jc w:val="both"/>
              <w:rPr>
                <w:rFonts w:eastAsia="Calibri"/>
                <w:b/>
                <w:bCs/>
                <w:color w:val="FF0000"/>
                <w:sz w:val="20"/>
                <w:szCs w:val="20"/>
                <w:lang w:eastAsia="en-US"/>
              </w:rPr>
            </w:pPr>
            <w:r w:rsidRPr="00C57713">
              <w:rPr>
                <w:i/>
                <w:iCs/>
                <w:color w:val="0000FF"/>
                <w:sz w:val="20"/>
                <w:szCs w:val="20"/>
              </w:rPr>
              <w:t>Iekļaujamas tulkošanas, maketēšanas, drukas, titrēšanas, filmēšanas, stenda un reklāmas laukuma izmaksas, skatuves vietas nomas maksa citu organizāciju pasākumos, digitālie, informatīvie materiāli (piemēram, brošūras, diplomi, stendi, bukleti, zibatmiņas).</w:t>
            </w:r>
          </w:p>
        </w:tc>
        <w:tc>
          <w:tcPr>
            <w:tcW w:w="1276" w:type="dxa"/>
            <w:tcBorders>
              <w:top w:val="nil"/>
              <w:left w:val="nil"/>
              <w:bottom w:val="single" w:sz="4" w:space="0" w:color="auto"/>
              <w:right w:val="single" w:sz="4" w:space="0" w:color="auto"/>
            </w:tcBorders>
            <w:shd w:val="clear" w:color="auto" w:fill="auto"/>
          </w:tcPr>
          <w:p w14:paraId="055872C2" w14:textId="593F73BB" w:rsidR="00003219" w:rsidRPr="00C57713" w:rsidRDefault="00003219" w:rsidP="00003219">
            <w:pPr>
              <w:jc w:val="center"/>
              <w:rPr>
                <w:rFonts w:eastAsia="Calibri"/>
                <w:bCs/>
                <w:color w:val="FF0000"/>
                <w:sz w:val="20"/>
                <w:szCs w:val="20"/>
                <w:lang w:eastAsia="en-US"/>
              </w:rPr>
            </w:pPr>
            <w:r w:rsidRPr="00EF515F">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71FC5" w14:textId="77777777" w:rsidR="00003219" w:rsidRPr="00C57713" w:rsidRDefault="00003219" w:rsidP="00003219">
            <w:pPr>
              <w:contextualSpacing/>
              <w:jc w:val="right"/>
              <w:rPr>
                <w:rFonts w:eastAsia="Calibri"/>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CA913F" w14:textId="77777777" w:rsidR="00003219" w:rsidRPr="00C57713" w:rsidRDefault="00003219" w:rsidP="00003219">
            <w:pPr>
              <w:contextualSpacing/>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32FF12" w14:textId="77777777" w:rsidR="00003219" w:rsidRPr="00C57713" w:rsidRDefault="00003219" w:rsidP="00003219">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701F92" w14:textId="77777777" w:rsidR="00003219" w:rsidRPr="00C57713" w:rsidRDefault="00003219" w:rsidP="00003219">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7E932" w14:textId="77777777" w:rsidR="00003219" w:rsidRPr="00C57713" w:rsidRDefault="00003219" w:rsidP="00003219">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3A161B" w14:textId="77777777" w:rsidR="00003219" w:rsidRPr="00C57713" w:rsidRDefault="00003219" w:rsidP="00003219">
            <w:pPr>
              <w:contextualSpacing/>
              <w:jc w:val="right"/>
              <w:rPr>
                <w:rFonts w:eastAsia="Calibri"/>
                <w:sz w:val="20"/>
                <w:szCs w:val="20"/>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D6ED5DC" w14:textId="77777777" w:rsidR="00003219" w:rsidRPr="00C57713" w:rsidRDefault="00003219" w:rsidP="00003219">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00F40C6" w14:textId="77777777" w:rsidR="00003219" w:rsidRPr="00C57713" w:rsidRDefault="00003219" w:rsidP="00003219">
            <w:pPr>
              <w:contextualSpacing/>
              <w:jc w:val="right"/>
              <w:rPr>
                <w:rFonts w:eastAsia="Calibri"/>
                <w:sz w:val="20"/>
                <w:szCs w:val="20"/>
                <w:lang w:eastAsia="en-US"/>
              </w:rPr>
            </w:pPr>
          </w:p>
        </w:tc>
      </w:tr>
      <w:tr w:rsidR="00003219" w:rsidRPr="00C57713" w14:paraId="695F5D88" w14:textId="77777777" w:rsidTr="1E932F5B">
        <w:trPr>
          <w:trHeight w:val="154"/>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34FE3773" w14:textId="77777777" w:rsidR="00003219" w:rsidRPr="00C57713" w:rsidRDefault="00003219" w:rsidP="00003219">
            <w:pPr>
              <w:rPr>
                <w:rFonts w:eastAsia="Times New Roman"/>
                <w:b/>
                <w:bCs/>
                <w:sz w:val="20"/>
                <w:szCs w:val="20"/>
              </w:rPr>
            </w:pPr>
            <w:r w:rsidRPr="00C57713">
              <w:rPr>
                <w:rFonts w:eastAsia="Times New Roman"/>
                <w:b/>
                <w:bCs/>
                <w:sz w:val="20"/>
                <w:szCs w:val="20"/>
              </w:rPr>
              <w:t>13.</w:t>
            </w:r>
          </w:p>
        </w:tc>
        <w:tc>
          <w:tcPr>
            <w:tcW w:w="609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7A1F62B" w14:textId="77777777" w:rsidR="00003219" w:rsidRPr="00C57713" w:rsidRDefault="00003219" w:rsidP="00003219">
            <w:pPr>
              <w:rPr>
                <w:rFonts w:eastAsia="Times New Roman"/>
                <w:b/>
                <w:bCs/>
                <w:sz w:val="20"/>
                <w:szCs w:val="20"/>
              </w:rPr>
            </w:pPr>
            <w:r w:rsidRPr="00C57713">
              <w:rPr>
                <w:rFonts w:eastAsia="Times New Roman"/>
                <w:b/>
                <w:bCs/>
                <w:sz w:val="20"/>
                <w:szCs w:val="20"/>
              </w:rPr>
              <w:t>Pārējās projekta īstenošanas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B6D9CB9" w14:textId="3CB25105" w:rsidR="00003219" w:rsidRPr="00C57713" w:rsidRDefault="00003219" w:rsidP="00003219">
            <w:pPr>
              <w:jc w:val="center"/>
              <w:rPr>
                <w:rFonts w:eastAsia="Times New Roman"/>
                <w:b/>
                <w:bCs/>
                <w:sz w:val="20"/>
                <w:szCs w:val="20"/>
              </w:rPr>
            </w:pPr>
            <w:r>
              <w:rPr>
                <w:rFonts w:eastAsia="Times New Roman"/>
                <w:b/>
                <w:bCs/>
                <w:sz w:val="20"/>
                <w:szCs w:val="20"/>
              </w:rPr>
              <w:t>T</w:t>
            </w:r>
            <w:r w:rsidRPr="00C57713">
              <w:rPr>
                <w:rFonts w:eastAsia="Times New Roman"/>
                <w:b/>
                <w:bCs/>
                <w:sz w:val="20"/>
                <w:szCs w:val="20"/>
              </w:rPr>
              <w: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24AC3" w14:textId="77777777" w:rsidR="00003219" w:rsidRPr="00C57713" w:rsidRDefault="00003219" w:rsidP="00003219">
            <w:pPr>
              <w:jc w:val="center"/>
              <w:rPr>
                <w:rFonts w:eastAsia="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23B85" w14:textId="1CC27013" w:rsidR="00003219" w:rsidRPr="00C57713" w:rsidRDefault="00003219" w:rsidP="00003219">
            <w:pPr>
              <w:jc w:val="center"/>
              <w:rPr>
                <w:rFonts w:eastAsia="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2671B" w14:textId="77777777" w:rsidR="00003219" w:rsidRPr="00C57713" w:rsidRDefault="00003219" w:rsidP="0000321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A7883" w14:textId="77777777" w:rsidR="00003219" w:rsidRPr="00C57713" w:rsidRDefault="00003219" w:rsidP="0000321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DFD40" w14:textId="77777777" w:rsidR="00003219" w:rsidRPr="00C57713" w:rsidRDefault="00003219" w:rsidP="00003219">
            <w:pPr>
              <w:jc w:val="center"/>
              <w:rPr>
                <w:rFonts w:eastAsia="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1949A" w14:textId="77777777" w:rsidR="00003219" w:rsidRPr="00C57713" w:rsidRDefault="00003219" w:rsidP="00003219">
            <w:pPr>
              <w:jc w:val="center"/>
              <w:rPr>
                <w:rFonts w:eastAsia="Times New Roman"/>
                <w:b/>
                <w:bCs/>
                <w:sz w:val="20"/>
                <w:szCs w:val="20"/>
              </w:rPr>
            </w:pPr>
          </w:p>
        </w:tc>
        <w:tc>
          <w:tcPr>
            <w:tcW w:w="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ED0BA" w14:textId="77777777" w:rsidR="00003219" w:rsidRPr="00C57713" w:rsidRDefault="00003219" w:rsidP="00003219">
            <w:pPr>
              <w:jc w:val="cente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A6848" w14:textId="77777777" w:rsidR="00003219" w:rsidRPr="00C57713" w:rsidRDefault="00003219" w:rsidP="00003219">
            <w:pPr>
              <w:jc w:val="center"/>
              <w:rPr>
                <w:rFonts w:eastAsia="Times New Roman"/>
                <w:b/>
                <w:bCs/>
                <w:sz w:val="20"/>
                <w:szCs w:val="20"/>
              </w:rPr>
            </w:pPr>
          </w:p>
        </w:tc>
      </w:tr>
      <w:tr w:rsidR="00003219" w:rsidRPr="00C57713" w14:paraId="169301C1" w14:textId="77777777" w:rsidTr="006B3AF8">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5F479172" w14:textId="0F2B01AF" w:rsidR="00003219" w:rsidRPr="00C57713" w:rsidRDefault="00003219" w:rsidP="00003219">
            <w:pPr>
              <w:contextualSpacing/>
              <w:rPr>
                <w:rFonts w:eastAsia="Times New Roman"/>
                <w:sz w:val="20"/>
                <w:szCs w:val="20"/>
              </w:rPr>
            </w:pPr>
            <w:r w:rsidRPr="00C57713">
              <w:rPr>
                <w:rFonts w:eastAsia="Times New Roman"/>
                <w:sz w:val="20"/>
                <w:szCs w:val="20"/>
              </w:rPr>
              <w:t>13.1.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7A3AB8A" w14:textId="4ADB0BAF" w:rsidR="00003219" w:rsidRPr="00C57713" w:rsidRDefault="00003219" w:rsidP="00003219">
            <w:pPr>
              <w:rPr>
                <w:rFonts w:eastAsia="Times New Roman"/>
                <w:sz w:val="20"/>
                <w:szCs w:val="20"/>
              </w:rPr>
            </w:pPr>
            <w:r w:rsidRPr="00C57713">
              <w:rPr>
                <w:rFonts w:eastAsia="Times New Roman"/>
                <w:sz w:val="20"/>
                <w:szCs w:val="20"/>
              </w:rPr>
              <w:t>Latvijas ārējo ekonomisko pārstāvniecību konsultāciju izmaksas</w:t>
            </w:r>
          </w:p>
        </w:tc>
        <w:tc>
          <w:tcPr>
            <w:tcW w:w="1276" w:type="dxa"/>
            <w:tcBorders>
              <w:top w:val="single" w:sz="4" w:space="0" w:color="auto"/>
              <w:left w:val="nil"/>
              <w:bottom w:val="single" w:sz="4" w:space="0" w:color="auto"/>
              <w:right w:val="single" w:sz="4" w:space="0" w:color="auto"/>
            </w:tcBorders>
            <w:shd w:val="clear" w:color="auto" w:fill="auto"/>
          </w:tcPr>
          <w:p w14:paraId="3CF8A0E7" w14:textId="4B71584B" w:rsidR="00003219" w:rsidRPr="00C57713" w:rsidRDefault="00003219" w:rsidP="00003219">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419A9B"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D4FA3C"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90A60B"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3EAA19"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03A1A"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91DA0D"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3670010"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17A2967"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7E58DA" w14:paraId="42A298BA" w14:textId="536801E5" w:rsidTr="1E932F5B">
        <w:trPr>
          <w:trHeight w:val="517"/>
          <w:del w:id="563"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3344910B" w14:textId="7F97241E" w:rsidR="00003219" w:rsidRPr="00C57713" w:rsidDel="007E58DA" w:rsidRDefault="00003219" w:rsidP="00003219">
            <w:pPr>
              <w:contextualSpacing/>
              <w:rPr>
                <w:del w:id="564" w:author="Sandra Avdijanova" w:date="2023-08-23T15:21:00Z"/>
                <w:rFonts w:eastAsia="Calibri"/>
                <w:b/>
                <w:bCs/>
                <w:sz w:val="20"/>
                <w:szCs w:val="20"/>
                <w:lang w:eastAsia="en-US"/>
              </w:rPr>
            </w:pPr>
            <w:del w:id="565" w:author="Sandra Avdijanova" w:date="2023-08-23T15:21:00Z">
              <w:r w:rsidRPr="00C57713" w:rsidDel="007E58DA">
                <w:rPr>
                  <w:rFonts w:eastAsia="Times New Roman"/>
                  <w:sz w:val="20"/>
                  <w:szCs w:val="20"/>
                </w:rPr>
                <w:delText>13.1.1.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83CE034" w14:textId="28F81905" w:rsidR="00003219" w:rsidRPr="00C57713" w:rsidDel="007E58DA" w:rsidRDefault="00003219" w:rsidP="00003219">
            <w:pPr>
              <w:rPr>
                <w:del w:id="566" w:author="Sandra Avdijanova" w:date="2023-08-23T15:21:00Z"/>
                <w:rFonts w:eastAsia="Times New Roman"/>
                <w:sz w:val="20"/>
                <w:szCs w:val="20"/>
              </w:rPr>
            </w:pPr>
            <w:del w:id="567" w:author="Sandra Avdijanova" w:date="2023-08-23T15:21:00Z">
              <w:r w:rsidRPr="00C57713" w:rsidDel="007E58DA">
                <w:rPr>
                  <w:rFonts w:eastAsia="Times New Roman"/>
                  <w:sz w:val="20"/>
                  <w:szCs w:val="20"/>
                </w:rPr>
                <w:delText>Deleģējuma līguma izmaksas par konsultāciju sniegšanas pakalpojumu</w:delText>
              </w:r>
            </w:del>
          </w:p>
          <w:p w14:paraId="5DEFC0CD" w14:textId="50E4A9C9" w:rsidR="00003219" w:rsidRPr="00C57713" w:rsidDel="007E58DA" w:rsidRDefault="00003219" w:rsidP="00003219">
            <w:pPr>
              <w:jc w:val="both"/>
              <w:rPr>
                <w:del w:id="568" w:author="Sandra Avdijanova" w:date="2023-08-23T15:21:00Z"/>
                <w:i/>
                <w:iCs/>
                <w:color w:val="0000FF"/>
                <w:sz w:val="20"/>
                <w:szCs w:val="20"/>
              </w:rPr>
            </w:pPr>
          </w:p>
          <w:p w14:paraId="687D2FD5" w14:textId="45CAD3E3" w:rsidR="00003219" w:rsidRPr="00C57713" w:rsidDel="007E58DA" w:rsidRDefault="00003219" w:rsidP="00003219">
            <w:pPr>
              <w:jc w:val="both"/>
              <w:rPr>
                <w:del w:id="569" w:author="Sandra Avdijanova" w:date="2023-08-23T15:21:00Z"/>
                <w:rFonts w:eastAsia="Calibri"/>
                <w:color w:val="FF0000"/>
                <w:sz w:val="20"/>
                <w:szCs w:val="20"/>
                <w:lang w:eastAsia="en-US"/>
              </w:rPr>
            </w:pPr>
            <w:del w:id="570" w:author="Sandra Avdijanova" w:date="2023-08-23T15:21:00Z">
              <w:r w:rsidRPr="00C57713" w:rsidDel="007E58DA">
                <w:rPr>
                  <w:i/>
                  <w:iCs/>
                  <w:color w:val="0000FF"/>
                  <w:sz w:val="20"/>
                  <w:szCs w:val="20"/>
                </w:rPr>
                <w:delText>Atbilstoši MK noteikumu 23. punktam un 23.1. apakšpunktam MK noteikumu 18.3. punktā minēto atbalstāmo darbību nodrošināšanai</w:delText>
              </w:r>
            </w:del>
          </w:p>
        </w:tc>
        <w:tc>
          <w:tcPr>
            <w:tcW w:w="1276" w:type="dxa"/>
            <w:tcBorders>
              <w:top w:val="single" w:sz="4" w:space="0" w:color="auto"/>
              <w:left w:val="nil"/>
              <w:bottom w:val="single" w:sz="4" w:space="0" w:color="auto"/>
              <w:right w:val="single" w:sz="4" w:space="0" w:color="auto"/>
            </w:tcBorders>
            <w:shd w:val="clear" w:color="auto" w:fill="auto"/>
          </w:tcPr>
          <w:p w14:paraId="25A0DA3E" w14:textId="6775CEDE" w:rsidR="00003219" w:rsidRPr="00C57713" w:rsidDel="007E58DA" w:rsidRDefault="00003219" w:rsidP="00003219">
            <w:pPr>
              <w:contextualSpacing/>
              <w:jc w:val="center"/>
              <w:rPr>
                <w:del w:id="571" w:author="Sandra Avdijanova" w:date="2023-08-23T15:21:00Z"/>
                <w:rFonts w:eastAsia="Calibri"/>
                <w:b/>
                <w:bCs/>
                <w:color w:val="FF0000"/>
                <w:sz w:val="20"/>
                <w:szCs w:val="20"/>
                <w:highlight w:val="yellow"/>
                <w:lang w:eastAsia="en-US"/>
              </w:rPr>
            </w:pPr>
            <w:del w:id="572" w:author="Sandra Avdijanova" w:date="2023-08-23T15:21:00Z">
              <w:r w:rsidRPr="00383BBC" w:rsidDel="007E58D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E14A87" w14:textId="2D8E099E" w:rsidR="00003219" w:rsidRPr="00C57713" w:rsidDel="007E58DA" w:rsidRDefault="00003219" w:rsidP="00003219">
            <w:pPr>
              <w:contextualSpacing/>
              <w:jc w:val="right"/>
              <w:rPr>
                <w:del w:id="573"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F4D3E4" w14:textId="3D13CC9D" w:rsidR="00003219" w:rsidRPr="00C57713" w:rsidDel="007E58DA" w:rsidRDefault="00003219" w:rsidP="00003219">
            <w:pPr>
              <w:contextualSpacing/>
              <w:jc w:val="right"/>
              <w:rPr>
                <w:del w:id="574"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71AA2B" w14:textId="3B9D7130" w:rsidR="00003219" w:rsidRPr="00C57713" w:rsidDel="007E58DA" w:rsidRDefault="00003219" w:rsidP="00003219">
            <w:pPr>
              <w:contextualSpacing/>
              <w:jc w:val="right"/>
              <w:rPr>
                <w:del w:id="575"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9A1362" w14:textId="220C0339" w:rsidR="00003219" w:rsidRPr="00C57713" w:rsidDel="007E58DA" w:rsidRDefault="00003219" w:rsidP="00003219">
            <w:pPr>
              <w:contextualSpacing/>
              <w:jc w:val="right"/>
              <w:rPr>
                <w:del w:id="576"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64F53" w14:textId="41E471CE" w:rsidR="00003219" w:rsidRPr="00C57713" w:rsidDel="007E58DA" w:rsidRDefault="00003219" w:rsidP="00003219">
            <w:pPr>
              <w:contextualSpacing/>
              <w:jc w:val="right"/>
              <w:rPr>
                <w:del w:id="577"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7DE9E2" w14:textId="73EECC57" w:rsidR="00003219" w:rsidRPr="00C57713" w:rsidDel="007E58DA" w:rsidRDefault="00003219" w:rsidP="00003219">
            <w:pPr>
              <w:contextualSpacing/>
              <w:jc w:val="right"/>
              <w:rPr>
                <w:del w:id="578"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1826EED" w14:textId="2B222403" w:rsidR="00003219" w:rsidRPr="00C57713" w:rsidDel="007E58DA" w:rsidRDefault="00003219" w:rsidP="00003219">
            <w:pPr>
              <w:contextualSpacing/>
              <w:jc w:val="right"/>
              <w:rPr>
                <w:del w:id="579"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3E63C42" w14:textId="57CC4B0C" w:rsidR="00003219" w:rsidRPr="00C57713" w:rsidDel="007E58DA" w:rsidRDefault="00003219" w:rsidP="00003219">
            <w:pPr>
              <w:contextualSpacing/>
              <w:jc w:val="right"/>
              <w:rPr>
                <w:del w:id="580" w:author="Sandra Avdijanova" w:date="2023-08-23T15:21:00Z"/>
                <w:rFonts w:eastAsia="Calibri"/>
                <w:sz w:val="20"/>
                <w:szCs w:val="20"/>
                <w:highlight w:val="yellow"/>
                <w:lang w:eastAsia="en-US"/>
              </w:rPr>
            </w:pPr>
          </w:p>
        </w:tc>
      </w:tr>
      <w:tr w:rsidR="00003219" w:rsidRPr="00C57713" w:rsidDel="007E58DA" w14:paraId="4564311A" w14:textId="159035A3" w:rsidTr="1E932F5B">
        <w:trPr>
          <w:trHeight w:val="517"/>
          <w:del w:id="581"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78FD99B2" w14:textId="0203950B" w:rsidR="00003219" w:rsidRPr="00C57713" w:rsidDel="007E58DA" w:rsidRDefault="00003219" w:rsidP="00003219">
            <w:pPr>
              <w:contextualSpacing/>
              <w:rPr>
                <w:del w:id="582" w:author="Sandra Avdijanova" w:date="2023-08-23T15:21:00Z"/>
                <w:rFonts w:eastAsia="Times New Roman"/>
                <w:sz w:val="20"/>
                <w:szCs w:val="20"/>
              </w:rPr>
            </w:pPr>
            <w:del w:id="583" w:author="Sandra Avdijanova" w:date="2023-08-23T15:21:00Z">
              <w:r w:rsidRPr="00C57713" w:rsidDel="007E58DA">
                <w:rPr>
                  <w:rFonts w:eastAsia="Times New Roman"/>
                  <w:sz w:val="20"/>
                  <w:szCs w:val="20"/>
                </w:rPr>
                <w:delText>13.1.2.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4568063" w14:textId="77E028A9" w:rsidR="00003219" w:rsidRPr="00C57713" w:rsidDel="007E58DA" w:rsidRDefault="00003219" w:rsidP="00003219">
            <w:pPr>
              <w:rPr>
                <w:del w:id="584" w:author="Sandra Avdijanova" w:date="2023-08-23T15:21:00Z"/>
                <w:rFonts w:eastAsia="Times New Roman"/>
                <w:sz w:val="20"/>
                <w:szCs w:val="20"/>
              </w:rPr>
            </w:pPr>
            <w:del w:id="585" w:author="Sandra Avdijanova" w:date="2023-08-23T15:21:00Z">
              <w:r w:rsidRPr="00C57713" w:rsidDel="007E58DA">
                <w:rPr>
                  <w:rFonts w:eastAsia="Times New Roman"/>
                  <w:sz w:val="20"/>
                  <w:szCs w:val="20"/>
                </w:rPr>
                <w:delText>Telpu nomas, uzturēšanas un komunālo pakalpojumu izmaksas, kancelejas preču izmaksas, tai skaitā informācijas nesēji un reprezentācijas materiāli</w:delText>
              </w:r>
            </w:del>
          </w:p>
          <w:p w14:paraId="73181E6C" w14:textId="6D84C963" w:rsidR="00003219" w:rsidRPr="00C57713" w:rsidDel="007E58DA" w:rsidRDefault="00003219" w:rsidP="00003219">
            <w:pPr>
              <w:contextualSpacing/>
              <w:jc w:val="both"/>
              <w:rPr>
                <w:del w:id="586" w:author="Sandra Avdijanova" w:date="2023-08-23T15:21:00Z"/>
                <w:i/>
                <w:iCs/>
                <w:color w:val="0000FF"/>
                <w:sz w:val="20"/>
                <w:szCs w:val="20"/>
              </w:rPr>
            </w:pPr>
          </w:p>
          <w:p w14:paraId="33FE2DF0" w14:textId="4F02CC30" w:rsidR="00003219" w:rsidRPr="00C57713" w:rsidDel="007E58DA" w:rsidRDefault="00003219" w:rsidP="00003219">
            <w:pPr>
              <w:contextualSpacing/>
              <w:jc w:val="both"/>
              <w:rPr>
                <w:del w:id="587" w:author="Sandra Avdijanova" w:date="2023-08-23T15:21:00Z"/>
                <w:rFonts w:eastAsia="Calibri"/>
                <w:color w:val="FF0000"/>
                <w:sz w:val="20"/>
                <w:szCs w:val="20"/>
                <w:lang w:eastAsia="en-US"/>
              </w:rPr>
            </w:pPr>
            <w:del w:id="588" w:author="Sandra Avdijanova" w:date="2023-08-23T15:21:00Z">
              <w:r w:rsidRPr="00C57713" w:rsidDel="007E58DA">
                <w:rPr>
                  <w:i/>
                  <w:iCs/>
                  <w:color w:val="0000FF"/>
                  <w:sz w:val="20"/>
                  <w:szCs w:val="20"/>
                </w:rPr>
                <w:delText>Atbilstoši MK noteikumu 23. punktam un 23.2. apakšpunktam MK noteikumu 18.3. punktā minēto atbalstāmo darbību nodrošināšanai</w:delText>
              </w:r>
            </w:del>
          </w:p>
        </w:tc>
        <w:tc>
          <w:tcPr>
            <w:tcW w:w="1276" w:type="dxa"/>
            <w:tcBorders>
              <w:top w:val="single" w:sz="4" w:space="0" w:color="auto"/>
              <w:left w:val="nil"/>
              <w:bottom w:val="single" w:sz="4" w:space="0" w:color="auto"/>
              <w:right w:val="single" w:sz="4" w:space="0" w:color="auto"/>
            </w:tcBorders>
            <w:shd w:val="clear" w:color="auto" w:fill="auto"/>
          </w:tcPr>
          <w:p w14:paraId="393515CC" w14:textId="37D86B96" w:rsidR="00003219" w:rsidRPr="00C57713" w:rsidDel="007E58DA" w:rsidRDefault="00003219" w:rsidP="00003219">
            <w:pPr>
              <w:contextualSpacing/>
              <w:jc w:val="center"/>
              <w:rPr>
                <w:del w:id="589" w:author="Sandra Avdijanova" w:date="2023-08-23T15:21:00Z"/>
                <w:rFonts w:eastAsia="Calibri"/>
                <w:b/>
                <w:bCs/>
                <w:color w:val="FF0000"/>
                <w:sz w:val="20"/>
                <w:szCs w:val="20"/>
                <w:highlight w:val="yellow"/>
                <w:lang w:eastAsia="en-US"/>
              </w:rPr>
            </w:pPr>
            <w:del w:id="590" w:author="Sandra Avdijanova" w:date="2023-08-23T15:21:00Z">
              <w:r w:rsidRPr="00383BBC" w:rsidDel="007E58D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20322" w14:textId="04A43C07" w:rsidR="00003219" w:rsidRPr="00C57713" w:rsidDel="007E58DA" w:rsidRDefault="00003219" w:rsidP="00003219">
            <w:pPr>
              <w:contextualSpacing/>
              <w:jc w:val="right"/>
              <w:rPr>
                <w:del w:id="591"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8F08E4" w14:textId="2B9F868D" w:rsidR="00003219" w:rsidRPr="00C57713" w:rsidDel="007E58DA" w:rsidRDefault="00003219" w:rsidP="00003219">
            <w:pPr>
              <w:contextualSpacing/>
              <w:jc w:val="right"/>
              <w:rPr>
                <w:del w:id="592"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54EEFD" w14:textId="21F996EE" w:rsidR="00003219" w:rsidRPr="00C57713" w:rsidDel="007E58DA" w:rsidRDefault="00003219" w:rsidP="00003219">
            <w:pPr>
              <w:contextualSpacing/>
              <w:jc w:val="right"/>
              <w:rPr>
                <w:del w:id="593"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149C9" w14:textId="7F1FFBC7" w:rsidR="00003219" w:rsidRPr="00C57713" w:rsidDel="007E58DA" w:rsidRDefault="00003219" w:rsidP="00003219">
            <w:pPr>
              <w:contextualSpacing/>
              <w:jc w:val="right"/>
              <w:rPr>
                <w:del w:id="594"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5870D2" w14:textId="090B00E6" w:rsidR="00003219" w:rsidRPr="00C57713" w:rsidDel="007E58DA" w:rsidRDefault="00003219" w:rsidP="00003219">
            <w:pPr>
              <w:contextualSpacing/>
              <w:jc w:val="right"/>
              <w:rPr>
                <w:del w:id="595"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ED091A" w14:textId="062E37EC" w:rsidR="00003219" w:rsidRPr="00C57713" w:rsidDel="007E58DA" w:rsidRDefault="00003219" w:rsidP="00003219">
            <w:pPr>
              <w:contextualSpacing/>
              <w:jc w:val="right"/>
              <w:rPr>
                <w:del w:id="596"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982D1A2" w14:textId="36240D56" w:rsidR="00003219" w:rsidRPr="00C57713" w:rsidDel="007E58DA" w:rsidRDefault="00003219" w:rsidP="00003219">
            <w:pPr>
              <w:contextualSpacing/>
              <w:jc w:val="right"/>
              <w:rPr>
                <w:del w:id="597"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AB10D9F" w14:textId="2020635A" w:rsidR="00003219" w:rsidRPr="00C57713" w:rsidDel="007E58DA" w:rsidRDefault="00003219" w:rsidP="00003219">
            <w:pPr>
              <w:contextualSpacing/>
              <w:jc w:val="right"/>
              <w:rPr>
                <w:del w:id="598" w:author="Sandra Avdijanova" w:date="2023-08-23T15:21:00Z"/>
                <w:rFonts w:eastAsia="Calibri"/>
                <w:sz w:val="20"/>
                <w:szCs w:val="20"/>
                <w:highlight w:val="yellow"/>
                <w:lang w:eastAsia="en-US"/>
              </w:rPr>
            </w:pPr>
          </w:p>
        </w:tc>
      </w:tr>
      <w:tr w:rsidR="00003219" w:rsidRPr="00C57713" w:rsidDel="007E58DA" w14:paraId="33A22BBD" w14:textId="4D313825" w:rsidTr="1E932F5B">
        <w:trPr>
          <w:trHeight w:val="517"/>
          <w:del w:id="599" w:author="Sandra Avdijanova" w:date="2023-08-23T15:21:00Z"/>
        </w:trPr>
        <w:tc>
          <w:tcPr>
            <w:tcW w:w="988" w:type="dxa"/>
            <w:tcBorders>
              <w:top w:val="single" w:sz="4" w:space="0" w:color="auto"/>
              <w:left w:val="single" w:sz="4" w:space="0" w:color="auto"/>
              <w:bottom w:val="single" w:sz="4" w:space="0" w:color="auto"/>
              <w:right w:val="nil"/>
            </w:tcBorders>
            <w:shd w:val="clear" w:color="auto" w:fill="E7E6E6" w:themeFill="background2"/>
            <w:vAlign w:val="center"/>
          </w:tcPr>
          <w:p w14:paraId="1E45F168" w14:textId="69D89F51" w:rsidR="00003219" w:rsidRPr="00C57713" w:rsidDel="007E58DA" w:rsidRDefault="00003219" w:rsidP="00003219">
            <w:pPr>
              <w:contextualSpacing/>
              <w:rPr>
                <w:del w:id="600" w:author="Sandra Avdijanova" w:date="2023-08-23T15:21:00Z"/>
                <w:rFonts w:eastAsia="Times New Roman"/>
                <w:sz w:val="20"/>
                <w:szCs w:val="20"/>
              </w:rPr>
            </w:pPr>
            <w:del w:id="601" w:author="Sandra Avdijanova" w:date="2023-08-23T15:21:00Z">
              <w:r w:rsidRPr="00C57713" w:rsidDel="007E58DA">
                <w:rPr>
                  <w:rFonts w:eastAsia="Times New Roman"/>
                  <w:sz w:val="20"/>
                  <w:szCs w:val="20"/>
                </w:rPr>
                <w:delText>13.1.3.</w:delText>
              </w:r>
            </w:del>
          </w:p>
        </w:tc>
        <w:tc>
          <w:tcPr>
            <w:tcW w:w="6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6693D" w14:textId="55895BD6" w:rsidR="00003219" w:rsidRPr="00C57713" w:rsidDel="007E58DA" w:rsidRDefault="00003219" w:rsidP="00003219">
            <w:pPr>
              <w:rPr>
                <w:del w:id="602" w:author="Sandra Avdijanova" w:date="2023-08-23T15:21:00Z"/>
                <w:rFonts w:eastAsia="Times New Roman"/>
                <w:sz w:val="20"/>
                <w:szCs w:val="20"/>
              </w:rPr>
            </w:pPr>
            <w:del w:id="603" w:author="Sandra Avdijanova" w:date="2023-08-23T15:21:00Z">
              <w:r w:rsidRPr="00C57713" w:rsidDel="007E58DA">
                <w:rPr>
                  <w:rFonts w:eastAsia="Times New Roman"/>
                  <w:sz w:val="20"/>
                  <w:szCs w:val="20"/>
                </w:rPr>
                <w:delText>Komandējuma izmaksas, tai skaitā transporta, naktsmītnes un dienas naudas izmaksas</w:delText>
              </w:r>
            </w:del>
          </w:p>
          <w:p w14:paraId="56238E51" w14:textId="1194F9AF" w:rsidR="00003219" w:rsidRPr="00C57713" w:rsidDel="007E58DA" w:rsidRDefault="00003219" w:rsidP="00003219">
            <w:pPr>
              <w:jc w:val="both"/>
              <w:rPr>
                <w:del w:id="604" w:author="Sandra Avdijanova" w:date="2023-08-23T15:21:00Z"/>
                <w:i/>
                <w:iCs/>
                <w:color w:val="0000FF"/>
                <w:sz w:val="20"/>
                <w:szCs w:val="20"/>
              </w:rPr>
            </w:pPr>
          </w:p>
          <w:p w14:paraId="7C4AF187" w14:textId="315CBCEA" w:rsidR="00003219" w:rsidRPr="00302B35" w:rsidDel="007E58DA" w:rsidRDefault="00003219" w:rsidP="00003219">
            <w:pPr>
              <w:jc w:val="both"/>
              <w:rPr>
                <w:del w:id="605" w:author="Sandra Avdijanova" w:date="2023-08-23T15:21:00Z"/>
                <w:i/>
                <w:iCs/>
                <w:color w:val="0000FF"/>
                <w:sz w:val="20"/>
                <w:szCs w:val="20"/>
              </w:rPr>
            </w:pPr>
            <w:del w:id="606" w:author="Sandra Avdijanova" w:date="2023-08-23T15:21:00Z">
              <w:r w:rsidRPr="00C57713" w:rsidDel="007E58DA">
                <w:rPr>
                  <w:i/>
                  <w:iCs/>
                  <w:color w:val="0000FF"/>
                  <w:sz w:val="20"/>
                  <w:szCs w:val="20"/>
                </w:rPr>
                <w:delText>Atbilstoši MK noteikumu 23. punktam un 23.3. apakšpunktam MK noteikumu 18.3. punktā minēto atbalstāmo darbību nodrošināšanai</w:delText>
              </w:r>
              <w:r w:rsidDel="007E58DA">
                <w:rPr>
                  <w:i/>
                  <w:iCs/>
                  <w:color w:val="0000FF"/>
                  <w:sz w:val="20"/>
                  <w:szCs w:val="20"/>
                </w:rPr>
                <w:delText>.</w:delText>
              </w:r>
            </w:del>
          </w:p>
        </w:tc>
        <w:tc>
          <w:tcPr>
            <w:tcW w:w="1276" w:type="dxa"/>
            <w:tcBorders>
              <w:top w:val="single" w:sz="4" w:space="0" w:color="auto"/>
              <w:left w:val="nil"/>
              <w:bottom w:val="single" w:sz="4" w:space="0" w:color="auto"/>
              <w:right w:val="single" w:sz="4" w:space="0" w:color="auto"/>
            </w:tcBorders>
            <w:shd w:val="clear" w:color="auto" w:fill="E7E6E6" w:themeFill="background2"/>
          </w:tcPr>
          <w:p w14:paraId="6220C492" w14:textId="156B6ED1" w:rsidR="00003219" w:rsidRPr="00C57713" w:rsidDel="007E58DA" w:rsidRDefault="00003219" w:rsidP="00003219">
            <w:pPr>
              <w:contextualSpacing/>
              <w:jc w:val="center"/>
              <w:rPr>
                <w:del w:id="607" w:author="Sandra Avdijanova" w:date="2023-08-23T15:21:00Z"/>
                <w:rFonts w:eastAsia="Calibri"/>
                <w:b/>
                <w:bCs/>
                <w:color w:val="FF0000"/>
                <w:sz w:val="20"/>
                <w:szCs w:val="20"/>
                <w:highlight w:val="yellow"/>
                <w:lang w:eastAsia="en-US"/>
              </w:rPr>
            </w:pPr>
            <w:del w:id="608" w:author="Sandra Avdijanova" w:date="2023-08-23T15:21:00Z">
              <w:r w:rsidRPr="00383BBC" w:rsidDel="007E58D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E22110C" w14:textId="55870571" w:rsidR="00003219" w:rsidRPr="00C57713" w:rsidDel="007E58DA" w:rsidRDefault="00003219" w:rsidP="00003219">
            <w:pPr>
              <w:contextualSpacing/>
              <w:jc w:val="right"/>
              <w:rPr>
                <w:del w:id="609"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F4C471" w14:textId="37E89EC3" w:rsidR="00003219" w:rsidRPr="00C57713" w:rsidDel="007E58DA" w:rsidRDefault="00003219" w:rsidP="00003219">
            <w:pPr>
              <w:contextualSpacing/>
              <w:jc w:val="right"/>
              <w:rPr>
                <w:del w:id="610"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1820D6AE" w14:textId="721F6917" w:rsidR="00003219" w:rsidRPr="00C57713" w:rsidDel="007E58DA" w:rsidRDefault="00003219" w:rsidP="00003219">
            <w:pPr>
              <w:contextualSpacing/>
              <w:jc w:val="right"/>
              <w:rPr>
                <w:del w:id="611"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ED88A75" w14:textId="3A0F97C9" w:rsidR="00003219" w:rsidRPr="00C57713" w:rsidDel="007E58DA" w:rsidRDefault="00003219" w:rsidP="00003219">
            <w:pPr>
              <w:contextualSpacing/>
              <w:jc w:val="right"/>
              <w:rPr>
                <w:del w:id="612"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4447BA7" w14:textId="033EBA63" w:rsidR="00003219" w:rsidRPr="00C57713" w:rsidDel="007E58DA" w:rsidRDefault="00003219" w:rsidP="00003219">
            <w:pPr>
              <w:contextualSpacing/>
              <w:jc w:val="right"/>
              <w:rPr>
                <w:del w:id="613"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24884A5" w14:textId="18811C91" w:rsidR="00003219" w:rsidRPr="00C57713" w:rsidDel="007E58DA" w:rsidRDefault="00003219" w:rsidP="00003219">
            <w:pPr>
              <w:contextualSpacing/>
              <w:jc w:val="right"/>
              <w:rPr>
                <w:del w:id="614"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E7E6E6" w:themeFill="background2"/>
          </w:tcPr>
          <w:p w14:paraId="531572A6" w14:textId="2C31ADC9" w:rsidR="00003219" w:rsidRPr="00C57713" w:rsidDel="007E58DA" w:rsidRDefault="00003219" w:rsidP="00003219">
            <w:pPr>
              <w:contextualSpacing/>
              <w:jc w:val="right"/>
              <w:rPr>
                <w:del w:id="615"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E7E6E6" w:themeFill="background2"/>
          </w:tcPr>
          <w:p w14:paraId="78DC39CB" w14:textId="08E4D0F7" w:rsidR="00003219" w:rsidRPr="00C57713" w:rsidDel="007E58DA" w:rsidRDefault="00003219" w:rsidP="00003219">
            <w:pPr>
              <w:contextualSpacing/>
              <w:jc w:val="right"/>
              <w:rPr>
                <w:del w:id="616" w:author="Sandra Avdijanova" w:date="2023-08-23T15:21:00Z"/>
                <w:rFonts w:eastAsia="Calibri"/>
                <w:sz w:val="20"/>
                <w:szCs w:val="20"/>
                <w:highlight w:val="yellow"/>
                <w:lang w:eastAsia="en-US"/>
              </w:rPr>
            </w:pPr>
          </w:p>
        </w:tc>
      </w:tr>
      <w:tr w:rsidR="004E765E" w:rsidRPr="00C57713" w:rsidDel="007E58DA" w14:paraId="4CA265AC" w14:textId="35D73692" w:rsidTr="1E932F5B">
        <w:trPr>
          <w:trHeight w:val="517"/>
          <w:del w:id="617"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50D19F00" w14:textId="67597276" w:rsidR="004E765E" w:rsidRPr="00C57713" w:rsidDel="007E58DA" w:rsidRDefault="004E765E" w:rsidP="004E765E">
            <w:pPr>
              <w:contextualSpacing/>
              <w:rPr>
                <w:del w:id="618" w:author="Sandra Avdijanova" w:date="2023-08-23T15:21:00Z"/>
                <w:rFonts w:eastAsia="Times New Roman"/>
                <w:sz w:val="20"/>
                <w:szCs w:val="20"/>
              </w:rPr>
            </w:pPr>
            <w:del w:id="619" w:author="Sandra Avdijanova" w:date="2023-08-23T15:21:00Z">
              <w:r w:rsidDel="007E58DA">
                <w:rPr>
                  <w:rFonts w:eastAsia="Times New Roman"/>
                  <w:sz w:val="20"/>
                  <w:szCs w:val="20"/>
                </w:rPr>
                <w:delText>13.1.3.1.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1B986CA" w14:textId="56C1ED1E" w:rsidR="004E765E" w:rsidDel="007E58DA" w:rsidRDefault="004E765E" w:rsidP="004E765E">
            <w:pPr>
              <w:jc w:val="both"/>
              <w:rPr>
                <w:del w:id="620" w:author="Sandra Avdijanova" w:date="2023-08-23T15:21:00Z"/>
                <w:rFonts w:eastAsia="Times New Roman"/>
                <w:sz w:val="20"/>
                <w:szCs w:val="20"/>
              </w:rPr>
            </w:pPr>
            <w:del w:id="621" w:author="Sandra Avdijanova" w:date="2023-08-23T15:21:00Z">
              <w:r w:rsidDel="007E58DA">
                <w:rPr>
                  <w:rFonts w:eastAsia="Times New Roman"/>
                  <w:sz w:val="20"/>
                  <w:szCs w:val="20"/>
                </w:rPr>
                <w:delText>I</w:delText>
              </w:r>
              <w:r w:rsidRPr="001B7228" w:rsidDel="007E58DA">
                <w:rPr>
                  <w:rFonts w:eastAsia="Times New Roman"/>
                  <w:sz w:val="20"/>
                  <w:szCs w:val="20"/>
                </w:rPr>
                <w:delText>ekšzemes komandējum</w:delText>
              </w:r>
              <w:r w:rsidDel="007E58DA">
                <w:rPr>
                  <w:rFonts w:eastAsia="Times New Roman"/>
                  <w:sz w:val="20"/>
                  <w:szCs w:val="20"/>
                </w:rPr>
                <w:delText>u izmaksas</w:delText>
              </w:r>
            </w:del>
          </w:p>
          <w:p w14:paraId="6574BC83" w14:textId="68B26DFD" w:rsidR="004E765E" w:rsidDel="007E58DA" w:rsidRDefault="004E765E" w:rsidP="004E765E">
            <w:pPr>
              <w:jc w:val="both"/>
              <w:rPr>
                <w:del w:id="622" w:author="Sandra Avdijanova" w:date="2023-08-23T15:21:00Z"/>
                <w:rFonts w:eastAsia="Times New Roman"/>
                <w:sz w:val="20"/>
                <w:szCs w:val="20"/>
              </w:rPr>
            </w:pPr>
          </w:p>
          <w:p w14:paraId="14CD9772" w14:textId="687C248C" w:rsidR="004E765E" w:rsidRPr="00C57713" w:rsidDel="007E58DA" w:rsidRDefault="004E765E" w:rsidP="004E765E">
            <w:pPr>
              <w:rPr>
                <w:del w:id="623" w:author="Sandra Avdijanova" w:date="2023-08-23T15:21:00Z"/>
                <w:rFonts w:eastAsia="Times New Roman"/>
                <w:sz w:val="20"/>
                <w:szCs w:val="20"/>
              </w:rPr>
            </w:pPr>
            <w:del w:id="624" w:author="Sandra Avdijanova" w:date="2023-08-23T15:21:00Z">
              <w:r w:rsidRPr="00003219" w:rsidDel="007E58DA">
                <w:rPr>
                  <w:i/>
                  <w:iCs/>
                  <w:color w:val="0000FF"/>
                  <w:sz w:val="20"/>
                  <w:szCs w:val="20"/>
                </w:rPr>
                <w:delText>Iekšzemes komandējumiem finansējuma saņēmējs piemēro vadošās iestādes izstrādātās metodikas “Vienas vienības izmaksu standarta likmes aprēķina un piemērošanas metodika 1 km izmaksām darbības programmas "Izaugsme un nodarbinātība” un Eiropas Savienības kohēzijas politikas programmas 2021.–2027. gadam īstenošanai" un “Vienas vienības izmaksu standarta likmes aprēķina un piemērošanas metodika iekšzemes komandējumu izmaksām darbības programmas “Izaugsme un nodarbinātība” īstenošanai”.</w:delText>
              </w:r>
            </w:del>
          </w:p>
        </w:tc>
        <w:tc>
          <w:tcPr>
            <w:tcW w:w="1276" w:type="dxa"/>
            <w:tcBorders>
              <w:top w:val="single" w:sz="4" w:space="0" w:color="auto"/>
              <w:left w:val="nil"/>
              <w:bottom w:val="single" w:sz="4" w:space="0" w:color="auto"/>
              <w:right w:val="single" w:sz="4" w:space="0" w:color="auto"/>
            </w:tcBorders>
            <w:shd w:val="clear" w:color="auto" w:fill="auto"/>
          </w:tcPr>
          <w:p w14:paraId="2E37BF17" w14:textId="0ACD2BFC" w:rsidR="004E765E" w:rsidRPr="00383BBC" w:rsidDel="007E58DA" w:rsidRDefault="004E765E" w:rsidP="004E765E">
            <w:pPr>
              <w:contextualSpacing/>
              <w:jc w:val="center"/>
              <w:rPr>
                <w:del w:id="625" w:author="Sandra Avdijanova" w:date="2023-08-23T15:21:00Z"/>
                <w:rFonts w:eastAsia="Calibri"/>
                <w:color w:val="000000" w:themeColor="text1"/>
                <w:sz w:val="20"/>
                <w:szCs w:val="20"/>
                <w:lang w:eastAsia="en-US"/>
              </w:rPr>
            </w:pPr>
            <w:del w:id="626" w:author="Sandra Avdijanova" w:date="2023-08-23T15:21:00Z">
              <w:r w:rsidRPr="00CB14B9" w:rsidDel="007E58D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AAA48E" w14:textId="7C1D0ED3" w:rsidR="004E765E" w:rsidRPr="00C57713" w:rsidDel="007E58DA" w:rsidRDefault="004E765E" w:rsidP="004E765E">
            <w:pPr>
              <w:contextualSpacing/>
              <w:jc w:val="right"/>
              <w:rPr>
                <w:del w:id="627"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77B533" w14:textId="01CEC245" w:rsidR="004E765E" w:rsidRPr="00C57713" w:rsidDel="007E58DA" w:rsidRDefault="004E765E" w:rsidP="004E765E">
            <w:pPr>
              <w:contextualSpacing/>
              <w:jc w:val="right"/>
              <w:rPr>
                <w:del w:id="628"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6F48A9" w14:textId="73FF903A" w:rsidR="004E765E" w:rsidRPr="00C57713" w:rsidDel="007E58DA" w:rsidRDefault="004E765E" w:rsidP="004E765E">
            <w:pPr>
              <w:contextualSpacing/>
              <w:jc w:val="right"/>
              <w:rPr>
                <w:del w:id="629"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433AC8" w14:textId="2E4D05FF" w:rsidR="004E765E" w:rsidRPr="00C57713" w:rsidDel="007E58DA" w:rsidRDefault="004E765E" w:rsidP="004E765E">
            <w:pPr>
              <w:contextualSpacing/>
              <w:jc w:val="right"/>
              <w:rPr>
                <w:del w:id="630"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32FE1E" w14:textId="5BEBDB08" w:rsidR="004E765E" w:rsidRPr="00C57713" w:rsidDel="007E58DA" w:rsidRDefault="004E765E" w:rsidP="004E765E">
            <w:pPr>
              <w:contextualSpacing/>
              <w:jc w:val="right"/>
              <w:rPr>
                <w:del w:id="631"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4BC1A8" w14:textId="023EA21E" w:rsidR="004E765E" w:rsidRPr="00C57713" w:rsidDel="007E58DA" w:rsidRDefault="004E765E" w:rsidP="004E765E">
            <w:pPr>
              <w:contextualSpacing/>
              <w:jc w:val="right"/>
              <w:rPr>
                <w:del w:id="632"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5510E24" w14:textId="37DE1511" w:rsidR="004E765E" w:rsidRPr="00C57713" w:rsidDel="007E58DA" w:rsidRDefault="004E765E" w:rsidP="004E765E">
            <w:pPr>
              <w:contextualSpacing/>
              <w:jc w:val="right"/>
              <w:rPr>
                <w:del w:id="633"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1985931" w14:textId="5DDB018C" w:rsidR="004E765E" w:rsidRPr="00C57713" w:rsidDel="007E58DA" w:rsidRDefault="004E765E" w:rsidP="004E765E">
            <w:pPr>
              <w:contextualSpacing/>
              <w:jc w:val="right"/>
              <w:rPr>
                <w:del w:id="634" w:author="Sandra Avdijanova" w:date="2023-08-23T15:21:00Z"/>
                <w:rFonts w:eastAsia="Calibri"/>
                <w:sz w:val="20"/>
                <w:szCs w:val="20"/>
                <w:highlight w:val="yellow"/>
                <w:lang w:eastAsia="en-US"/>
              </w:rPr>
            </w:pPr>
          </w:p>
        </w:tc>
      </w:tr>
      <w:tr w:rsidR="004E765E" w:rsidRPr="00C57713" w:rsidDel="007E58DA" w14:paraId="11824450" w14:textId="7FDACBF1" w:rsidTr="1E932F5B">
        <w:trPr>
          <w:trHeight w:val="517"/>
          <w:del w:id="635" w:author="Sandra Avdijanova" w:date="2023-08-23T15:21:00Z"/>
        </w:trPr>
        <w:tc>
          <w:tcPr>
            <w:tcW w:w="988" w:type="dxa"/>
            <w:tcBorders>
              <w:top w:val="single" w:sz="4" w:space="0" w:color="auto"/>
              <w:left w:val="single" w:sz="4" w:space="0" w:color="auto"/>
              <w:bottom w:val="single" w:sz="4" w:space="0" w:color="auto"/>
              <w:right w:val="nil"/>
            </w:tcBorders>
            <w:shd w:val="clear" w:color="auto" w:fill="auto"/>
            <w:vAlign w:val="center"/>
          </w:tcPr>
          <w:p w14:paraId="387FEE61" w14:textId="0EE99C50" w:rsidR="004E765E" w:rsidRPr="00C57713" w:rsidDel="007E58DA" w:rsidRDefault="004E765E" w:rsidP="004E765E">
            <w:pPr>
              <w:contextualSpacing/>
              <w:rPr>
                <w:del w:id="636" w:author="Sandra Avdijanova" w:date="2023-08-23T15:21:00Z"/>
                <w:rFonts w:eastAsia="Times New Roman"/>
                <w:sz w:val="20"/>
                <w:szCs w:val="20"/>
              </w:rPr>
            </w:pPr>
            <w:del w:id="637" w:author="Sandra Avdijanova" w:date="2023-08-23T15:21:00Z">
              <w:r w:rsidDel="007E58DA">
                <w:rPr>
                  <w:rFonts w:eastAsia="Times New Roman"/>
                  <w:sz w:val="20"/>
                  <w:szCs w:val="20"/>
                </w:rPr>
                <w:delText>13.1.3.2.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53D8602" w14:textId="30B995D2" w:rsidR="004E765E" w:rsidDel="007E58DA" w:rsidRDefault="004E765E" w:rsidP="004E765E">
            <w:pPr>
              <w:jc w:val="both"/>
              <w:rPr>
                <w:del w:id="638" w:author="Sandra Avdijanova" w:date="2023-08-23T15:21:00Z"/>
                <w:rFonts w:eastAsia="Times New Roman"/>
                <w:sz w:val="20"/>
                <w:szCs w:val="20"/>
              </w:rPr>
            </w:pPr>
            <w:del w:id="639" w:author="Sandra Avdijanova" w:date="2023-08-23T15:21:00Z">
              <w:r w:rsidRPr="00FD2B13" w:rsidDel="007E58DA">
                <w:rPr>
                  <w:rFonts w:eastAsia="Times New Roman"/>
                  <w:sz w:val="20"/>
                  <w:szCs w:val="20"/>
                </w:rPr>
                <w:delText>Ārvalstu komandējuma izmaksas</w:delText>
              </w:r>
            </w:del>
          </w:p>
          <w:p w14:paraId="044AE880" w14:textId="5AB568A3" w:rsidR="004E765E" w:rsidRPr="00FD2B13" w:rsidDel="007E58DA" w:rsidRDefault="004E765E" w:rsidP="004E765E">
            <w:pPr>
              <w:jc w:val="both"/>
              <w:rPr>
                <w:del w:id="640" w:author="Sandra Avdijanova" w:date="2023-08-23T15:21:00Z"/>
                <w:i/>
                <w:iCs/>
                <w:color w:val="0000FF"/>
                <w:sz w:val="20"/>
                <w:szCs w:val="20"/>
              </w:rPr>
            </w:pPr>
          </w:p>
          <w:p w14:paraId="1EE8C3F3" w14:textId="1C76ABDA" w:rsidR="004E765E" w:rsidRPr="00C57713" w:rsidDel="007E58DA" w:rsidRDefault="004E765E" w:rsidP="004E765E">
            <w:pPr>
              <w:rPr>
                <w:del w:id="641" w:author="Sandra Avdijanova" w:date="2023-08-23T15:21:00Z"/>
                <w:rFonts w:eastAsia="Times New Roman"/>
                <w:sz w:val="20"/>
                <w:szCs w:val="20"/>
              </w:rPr>
            </w:pPr>
            <w:del w:id="642" w:author="Sandra Avdijanova" w:date="2023-08-23T15:21:00Z">
              <w:r w:rsidRPr="00FD2B13" w:rsidDel="007E58DA">
                <w:rPr>
                  <w:i/>
                  <w:iCs/>
                  <w:color w:val="0000FF"/>
                  <w:sz w:val="20"/>
                  <w:szCs w:val="20"/>
                </w:rPr>
                <w:delText xml:space="preserve">Attiecināmas projekta īstenošanas un vadības personālam un finansējuma saņēmēja darbiniekiem, kas piedalās </w:delText>
              </w:r>
              <w:r w:rsidDel="007E58DA">
                <w:rPr>
                  <w:i/>
                  <w:iCs/>
                  <w:color w:val="0000FF"/>
                  <w:sz w:val="20"/>
                  <w:szCs w:val="20"/>
                </w:rPr>
                <w:delText>MK</w:delText>
              </w:r>
              <w:r w:rsidRPr="00FD2B13" w:rsidDel="007E58DA">
                <w:rPr>
                  <w:i/>
                  <w:iCs/>
                  <w:color w:val="0000FF"/>
                  <w:sz w:val="20"/>
                  <w:szCs w:val="20"/>
                </w:rPr>
                <w:delText xml:space="preserve"> noteikumu 18.5. apakšpunktā minētajos pasākumos vai atbalsta to organizēšanu.</w:delText>
              </w:r>
            </w:del>
          </w:p>
        </w:tc>
        <w:tc>
          <w:tcPr>
            <w:tcW w:w="1276" w:type="dxa"/>
            <w:tcBorders>
              <w:top w:val="single" w:sz="4" w:space="0" w:color="auto"/>
              <w:left w:val="nil"/>
              <w:bottom w:val="single" w:sz="4" w:space="0" w:color="auto"/>
              <w:right w:val="single" w:sz="4" w:space="0" w:color="auto"/>
            </w:tcBorders>
            <w:shd w:val="clear" w:color="auto" w:fill="auto"/>
          </w:tcPr>
          <w:p w14:paraId="62B20A68" w14:textId="452E5F6F" w:rsidR="004E765E" w:rsidRPr="00383BBC" w:rsidDel="007E58DA" w:rsidRDefault="004E765E" w:rsidP="004E765E">
            <w:pPr>
              <w:contextualSpacing/>
              <w:jc w:val="center"/>
              <w:rPr>
                <w:del w:id="643" w:author="Sandra Avdijanova" w:date="2023-08-23T15:21:00Z"/>
                <w:rFonts w:eastAsia="Calibri"/>
                <w:color w:val="000000" w:themeColor="text1"/>
                <w:sz w:val="20"/>
                <w:szCs w:val="20"/>
                <w:lang w:eastAsia="en-US"/>
              </w:rPr>
            </w:pPr>
            <w:del w:id="644" w:author="Sandra Avdijanova" w:date="2023-08-23T15:21:00Z">
              <w:r w:rsidRPr="00CB14B9" w:rsidDel="007E58DA">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61C68" w14:textId="1F0FFB6B" w:rsidR="004E765E" w:rsidRPr="00C57713" w:rsidDel="007E58DA" w:rsidRDefault="004E765E" w:rsidP="004E765E">
            <w:pPr>
              <w:contextualSpacing/>
              <w:jc w:val="right"/>
              <w:rPr>
                <w:del w:id="645" w:author="Sandra Avdijanova" w:date="2023-08-23T15:21: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BCBFD0" w14:textId="432D0665" w:rsidR="004E765E" w:rsidRPr="00C57713" w:rsidDel="007E58DA" w:rsidRDefault="004E765E" w:rsidP="004E765E">
            <w:pPr>
              <w:contextualSpacing/>
              <w:jc w:val="right"/>
              <w:rPr>
                <w:del w:id="646" w:author="Sandra Avdijanova" w:date="2023-08-23T15:21: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1755F8" w14:textId="315B3852" w:rsidR="004E765E" w:rsidRPr="00C57713" w:rsidDel="007E58DA" w:rsidRDefault="004E765E" w:rsidP="004E765E">
            <w:pPr>
              <w:contextualSpacing/>
              <w:jc w:val="right"/>
              <w:rPr>
                <w:del w:id="647" w:author="Sandra Avdijanova" w:date="2023-08-23T15:21: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49E8E7" w14:textId="138C5D49" w:rsidR="004E765E" w:rsidRPr="00C57713" w:rsidDel="007E58DA" w:rsidRDefault="004E765E" w:rsidP="004E765E">
            <w:pPr>
              <w:contextualSpacing/>
              <w:jc w:val="right"/>
              <w:rPr>
                <w:del w:id="648" w:author="Sandra Avdijanova" w:date="2023-08-23T15:21: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78CFA5" w14:textId="0AE3758A" w:rsidR="004E765E" w:rsidRPr="00C57713" w:rsidDel="007E58DA" w:rsidRDefault="004E765E" w:rsidP="004E765E">
            <w:pPr>
              <w:contextualSpacing/>
              <w:jc w:val="right"/>
              <w:rPr>
                <w:del w:id="649" w:author="Sandra Avdijanova" w:date="2023-08-23T15:21: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C2ABBB" w14:textId="5320F591" w:rsidR="004E765E" w:rsidRPr="00C57713" w:rsidDel="007E58DA" w:rsidRDefault="004E765E" w:rsidP="004E765E">
            <w:pPr>
              <w:contextualSpacing/>
              <w:jc w:val="right"/>
              <w:rPr>
                <w:del w:id="650" w:author="Sandra Avdijanova" w:date="2023-08-23T15:21: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3430703" w14:textId="32798BA0" w:rsidR="004E765E" w:rsidRPr="00C57713" w:rsidDel="007E58DA" w:rsidRDefault="004E765E" w:rsidP="004E765E">
            <w:pPr>
              <w:contextualSpacing/>
              <w:jc w:val="right"/>
              <w:rPr>
                <w:del w:id="651" w:author="Sandra Avdijanova" w:date="2023-08-23T15:21: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D70F561" w14:textId="7BEE4BB1" w:rsidR="004E765E" w:rsidRPr="00C57713" w:rsidDel="007E58DA" w:rsidRDefault="004E765E" w:rsidP="004E765E">
            <w:pPr>
              <w:contextualSpacing/>
              <w:jc w:val="right"/>
              <w:rPr>
                <w:del w:id="652" w:author="Sandra Avdijanova" w:date="2023-08-23T15:21:00Z"/>
                <w:rFonts w:eastAsia="Calibri"/>
                <w:sz w:val="20"/>
                <w:szCs w:val="20"/>
                <w:highlight w:val="yellow"/>
                <w:lang w:eastAsia="en-US"/>
              </w:rPr>
            </w:pPr>
          </w:p>
        </w:tc>
      </w:tr>
      <w:tr w:rsidR="00003219" w:rsidRPr="00C57713" w:rsidDel="00652BCF" w14:paraId="6EE561D1" w14:textId="40747059" w:rsidTr="1E932F5B">
        <w:trPr>
          <w:trHeight w:val="517"/>
          <w:del w:id="653" w:author="Sandra Avdijanova" w:date="2023-08-23T15:22:00Z"/>
        </w:trPr>
        <w:tc>
          <w:tcPr>
            <w:tcW w:w="988" w:type="dxa"/>
            <w:tcBorders>
              <w:top w:val="single" w:sz="4" w:space="0" w:color="auto"/>
              <w:left w:val="single" w:sz="4" w:space="0" w:color="auto"/>
              <w:bottom w:val="single" w:sz="4" w:space="0" w:color="auto"/>
              <w:right w:val="nil"/>
            </w:tcBorders>
            <w:shd w:val="clear" w:color="auto" w:fill="auto"/>
            <w:vAlign w:val="center"/>
          </w:tcPr>
          <w:p w14:paraId="2350DDBF" w14:textId="68992700" w:rsidR="00003219" w:rsidRPr="00C57713" w:rsidDel="00652BCF" w:rsidRDefault="00003219" w:rsidP="00003219">
            <w:pPr>
              <w:contextualSpacing/>
              <w:rPr>
                <w:del w:id="654" w:author="Sandra Avdijanova" w:date="2023-08-23T15:22:00Z"/>
                <w:rFonts w:eastAsia="Times New Roman"/>
                <w:sz w:val="20"/>
                <w:szCs w:val="20"/>
              </w:rPr>
            </w:pPr>
            <w:del w:id="655" w:author="Sandra Avdijanova" w:date="2023-08-23T15:22:00Z">
              <w:r w:rsidRPr="00C57713" w:rsidDel="00652BCF">
                <w:rPr>
                  <w:rFonts w:eastAsia="Times New Roman"/>
                  <w:sz w:val="20"/>
                  <w:szCs w:val="20"/>
                </w:rPr>
                <w:delText>13.1.4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983CF7E" w14:textId="1E981384" w:rsidR="00003219" w:rsidRPr="00C57713" w:rsidDel="00652BCF" w:rsidRDefault="00003219" w:rsidP="00003219">
            <w:pPr>
              <w:rPr>
                <w:del w:id="656" w:author="Sandra Avdijanova" w:date="2023-08-23T15:22:00Z"/>
                <w:rFonts w:eastAsia="Times New Roman"/>
                <w:sz w:val="20"/>
                <w:szCs w:val="20"/>
              </w:rPr>
            </w:pPr>
            <w:del w:id="657" w:author="Sandra Avdijanova" w:date="2023-08-23T15:22:00Z">
              <w:r w:rsidRPr="00C57713" w:rsidDel="00652BCF">
                <w:rPr>
                  <w:rFonts w:eastAsia="Times New Roman"/>
                  <w:sz w:val="20"/>
                  <w:szCs w:val="20"/>
                </w:rPr>
                <w:delText>Mārketinga aktivitāšu izmaksas, mārketinga plāna izstrādes, publikāciju un mārketinga materiālu izgatavošanas izmaksas (tai skaitā sagatavošanas, tulkošanas, maketēšanas izmaksas), maksa par materiālu izplatīšanu un izvietošanu dažādos informācijas nesējos (brošūras, bukleti, plakāti, interneta un drukātie mediji, zibatmiņas, CD, DVD u. c.), semināru un konferenču organizatoriskās un dalības izmaksas, prezentāciju izdevumi, samaksa konsultantiem</w:delText>
              </w:r>
            </w:del>
          </w:p>
          <w:p w14:paraId="7BA4B2F1" w14:textId="4B3161AE" w:rsidR="00003219" w:rsidRPr="00C57713" w:rsidDel="00652BCF" w:rsidRDefault="00003219" w:rsidP="00003219">
            <w:pPr>
              <w:rPr>
                <w:del w:id="658" w:author="Sandra Avdijanova" w:date="2023-08-23T15:22:00Z"/>
                <w:i/>
                <w:iCs/>
                <w:color w:val="0000FF"/>
                <w:sz w:val="20"/>
                <w:szCs w:val="20"/>
              </w:rPr>
            </w:pPr>
          </w:p>
          <w:p w14:paraId="7057B20A" w14:textId="0AB8F5B9" w:rsidR="00003219" w:rsidRPr="00C57713" w:rsidDel="00652BCF" w:rsidRDefault="00003219" w:rsidP="00003219">
            <w:pPr>
              <w:rPr>
                <w:del w:id="659" w:author="Sandra Avdijanova" w:date="2023-08-23T15:22:00Z"/>
                <w:rFonts w:eastAsia="Times New Roman"/>
                <w:sz w:val="20"/>
                <w:szCs w:val="20"/>
              </w:rPr>
            </w:pPr>
            <w:del w:id="660" w:author="Sandra Avdijanova" w:date="2023-08-23T15:22:00Z">
              <w:r w:rsidRPr="00C57713" w:rsidDel="00652BCF">
                <w:rPr>
                  <w:i/>
                  <w:iCs/>
                  <w:color w:val="0000FF"/>
                  <w:sz w:val="20"/>
                  <w:szCs w:val="20"/>
                </w:rPr>
                <w:delText xml:space="preserve">Atbilstoši MK noteikumu 23. punktam un 23.4. apakšpunktam MK noteikumu 18.3. punktā minēto atbalstāmo darbību nodrošināšanai </w:delText>
              </w:r>
            </w:del>
          </w:p>
        </w:tc>
        <w:tc>
          <w:tcPr>
            <w:tcW w:w="1276" w:type="dxa"/>
            <w:tcBorders>
              <w:top w:val="single" w:sz="4" w:space="0" w:color="auto"/>
              <w:left w:val="nil"/>
              <w:bottom w:val="single" w:sz="4" w:space="0" w:color="auto"/>
              <w:right w:val="single" w:sz="4" w:space="0" w:color="auto"/>
            </w:tcBorders>
            <w:shd w:val="clear" w:color="auto" w:fill="auto"/>
          </w:tcPr>
          <w:p w14:paraId="6F5618AD" w14:textId="3F223FC7" w:rsidR="00003219" w:rsidRPr="00C57713" w:rsidDel="00652BCF" w:rsidRDefault="00003219" w:rsidP="00003219">
            <w:pPr>
              <w:contextualSpacing/>
              <w:jc w:val="center"/>
              <w:rPr>
                <w:del w:id="661" w:author="Sandra Avdijanova" w:date="2023-08-23T15:22:00Z"/>
                <w:rFonts w:eastAsia="Calibri"/>
                <w:b/>
                <w:bCs/>
                <w:color w:val="FF0000"/>
                <w:sz w:val="20"/>
                <w:szCs w:val="20"/>
                <w:highlight w:val="yellow"/>
                <w:lang w:eastAsia="en-US"/>
              </w:rPr>
            </w:pPr>
            <w:del w:id="662" w:author="Sandra Avdijanova" w:date="2023-08-23T15:22:00Z">
              <w:r w:rsidRPr="00383BBC" w:rsidDel="00652BCF">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FD862E" w14:textId="1FF58372" w:rsidR="00003219" w:rsidRPr="00C57713" w:rsidDel="00652BCF" w:rsidRDefault="00003219" w:rsidP="00003219">
            <w:pPr>
              <w:contextualSpacing/>
              <w:jc w:val="right"/>
              <w:rPr>
                <w:del w:id="663" w:author="Sandra Avdijanova" w:date="2023-08-23T15:22: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116AC1" w14:textId="28C07133" w:rsidR="00003219" w:rsidRPr="00C57713" w:rsidDel="00652BCF" w:rsidRDefault="00003219" w:rsidP="00003219">
            <w:pPr>
              <w:contextualSpacing/>
              <w:jc w:val="right"/>
              <w:rPr>
                <w:del w:id="664" w:author="Sandra Avdijanova" w:date="2023-08-23T15:22: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393200" w14:textId="79C3819F" w:rsidR="00003219" w:rsidRPr="00C57713" w:rsidDel="00652BCF" w:rsidRDefault="00003219" w:rsidP="00003219">
            <w:pPr>
              <w:contextualSpacing/>
              <w:jc w:val="right"/>
              <w:rPr>
                <w:del w:id="665" w:author="Sandra Avdijanova" w:date="2023-08-23T15:22: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FF334" w14:textId="5C50B7A2" w:rsidR="00003219" w:rsidRPr="00C57713" w:rsidDel="00652BCF" w:rsidRDefault="00003219" w:rsidP="00003219">
            <w:pPr>
              <w:contextualSpacing/>
              <w:jc w:val="right"/>
              <w:rPr>
                <w:del w:id="666" w:author="Sandra Avdijanova" w:date="2023-08-23T15:22: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61FD7D" w14:textId="1FA199E5" w:rsidR="00003219" w:rsidRPr="00C57713" w:rsidDel="00652BCF" w:rsidRDefault="00003219" w:rsidP="00003219">
            <w:pPr>
              <w:contextualSpacing/>
              <w:jc w:val="right"/>
              <w:rPr>
                <w:del w:id="667" w:author="Sandra Avdijanova" w:date="2023-08-23T15:22: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4677F4" w14:textId="1599AA14" w:rsidR="00003219" w:rsidRPr="00C57713" w:rsidDel="00652BCF" w:rsidRDefault="00003219" w:rsidP="00003219">
            <w:pPr>
              <w:contextualSpacing/>
              <w:jc w:val="right"/>
              <w:rPr>
                <w:del w:id="668" w:author="Sandra Avdijanova" w:date="2023-08-23T15:22: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D74B9C9" w14:textId="431E8A79" w:rsidR="00003219" w:rsidRPr="00C57713" w:rsidDel="00652BCF" w:rsidRDefault="00003219" w:rsidP="00003219">
            <w:pPr>
              <w:contextualSpacing/>
              <w:jc w:val="right"/>
              <w:rPr>
                <w:del w:id="669" w:author="Sandra Avdijanova" w:date="2023-08-23T15:22: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2082E4E" w14:textId="05B30932" w:rsidR="00003219" w:rsidRPr="00C57713" w:rsidDel="00652BCF" w:rsidRDefault="00003219" w:rsidP="00003219">
            <w:pPr>
              <w:contextualSpacing/>
              <w:jc w:val="right"/>
              <w:rPr>
                <w:del w:id="670" w:author="Sandra Avdijanova" w:date="2023-08-23T15:22:00Z"/>
                <w:rFonts w:eastAsia="Calibri"/>
                <w:sz w:val="20"/>
                <w:szCs w:val="20"/>
                <w:highlight w:val="yellow"/>
                <w:lang w:eastAsia="en-US"/>
              </w:rPr>
            </w:pPr>
          </w:p>
        </w:tc>
      </w:tr>
      <w:tr w:rsidR="00003219" w:rsidRPr="00C57713" w:rsidDel="00652BCF" w14:paraId="0FC92E94" w14:textId="6EDA3732" w:rsidTr="1E932F5B">
        <w:trPr>
          <w:trHeight w:val="517"/>
          <w:del w:id="671" w:author="Sandra Avdijanova" w:date="2023-08-23T15:22:00Z"/>
        </w:trPr>
        <w:tc>
          <w:tcPr>
            <w:tcW w:w="988" w:type="dxa"/>
            <w:tcBorders>
              <w:top w:val="single" w:sz="4" w:space="0" w:color="auto"/>
              <w:left w:val="single" w:sz="4" w:space="0" w:color="auto"/>
              <w:bottom w:val="single" w:sz="4" w:space="0" w:color="auto"/>
              <w:right w:val="nil"/>
            </w:tcBorders>
            <w:shd w:val="clear" w:color="auto" w:fill="auto"/>
            <w:vAlign w:val="center"/>
          </w:tcPr>
          <w:p w14:paraId="4A877015" w14:textId="761E08D2" w:rsidR="00003219" w:rsidRPr="00C57713" w:rsidDel="00652BCF" w:rsidRDefault="00003219" w:rsidP="00003219">
            <w:pPr>
              <w:contextualSpacing/>
              <w:rPr>
                <w:del w:id="672" w:author="Sandra Avdijanova" w:date="2023-08-23T15:22:00Z"/>
                <w:rFonts w:eastAsia="Times New Roman"/>
                <w:sz w:val="20"/>
                <w:szCs w:val="20"/>
              </w:rPr>
            </w:pPr>
            <w:del w:id="673" w:author="Sandra Avdijanova" w:date="2023-08-23T15:22:00Z">
              <w:r w:rsidRPr="00C57713" w:rsidDel="00652BCF">
                <w:rPr>
                  <w:rFonts w:eastAsia="Times New Roman"/>
                  <w:sz w:val="20"/>
                  <w:szCs w:val="20"/>
                </w:rPr>
                <w:delText>13.1.5.</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C675FC8" w14:textId="163846C5" w:rsidR="00003219" w:rsidRPr="00C57713" w:rsidDel="00652BCF" w:rsidRDefault="00003219" w:rsidP="00003219">
            <w:pPr>
              <w:rPr>
                <w:del w:id="674" w:author="Sandra Avdijanova" w:date="2023-08-23T15:22:00Z"/>
                <w:rFonts w:eastAsia="Times New Roman"/>
                <w:sz w:val="20"/>
                <w:szCs w:val="20"/>
              </w:rPr>
            </w:pPr>
            <w:del w:id="675" w:author="Sandra Avdijanova" w:date="2023-08-23T15:22:00Z">
              <w:r w:rsidRPr="00C57713" w:rsidDel="00652BCF">
                <w:rPr>
                  <w:rFonts w:eastAsia="Times New Roman"/>
                  <w:sz w:val="20"/>
                  <w:szCs w:val="20"/>
                </w:rPr>
                <w:delText>Izstādes (izņemot izstādes, kurās tiek organizēti nacionālie stendi) organizatora noteiktās izmaksas (dalības maksa, ekspozīcijas laukuma, stenda nomas, tehniskā aprīkojuma, interneta, elektrības, stenda uzkopšanas izmaksas un izmaksas, kas saistītas ar informācijas ievietošanu izstādes katalogā)</w:delText>
              </w:r>
            </w:del>
          </w:p>
          <w:p w14:paraId="3BF756F4" w14:textId="07FFB13C" w:rsidR="00003219" w:rsidRPr="00C57713" w:rsidDel="00652BCF" w:rsidRDefault="00003219" w:rsidP="00003219">
            <w:pPr>
              <w:rPr>
                <w:del w:id="676" w:author="Sandra Avdijanova" w:date="2023-08-23T15:22:00Z"/>
                <w:i/>
                <w:iCs/>
                <w:color w:val="0000FF"/>
                <w:sz w:val="20"/>
                <w:szCs w:val="20"/>
              </w:rPr>
            </w:pPr>
          </w:p>
          <w:p w14:paraId="48E3BA8F" w14:textId="497F14A4" w:rsidR="00003219" w:rsidRPr="00C57713" w:rsidDel="00652BCF" w:rsidRDefault="00003219" w:rsidP="00003219">
            <w:pPr>
              <w:rPr>
                <w:del w:id="677" w:author="Sandra Avdijanova" w:date="2023-08-23T15:22:00Z"/>
                <w:rFonts w:eastAsia="Times New Roman"/>
                <w:sz w:val="20"/>
                <w:szCs w:val="20"/>
              </w:rPr>
            </w:pPr>
            <w:del w:id="678" w:author="Sandra Avdijanova" w:date="2023-08-23T15:22:00Z">
              <w:r w:rsidRPr="00C57713" w:rsidDel="00652BCF">
                <w:rPr>
                  <w:i/>
                  <w:iCs/>
                  <w:color w:val="0000FF"/>
                  <w:sz w:val="20"/>
                  <w:szCs w:val="20"/>
                </w:rPr>
                <w:delText xml:space="preserve">Atbilstoši MK noteikumu 23. punktam un 23.5. apakšpunktam MK noteikumu 18.3. punktā minēto atbalstāmo darbību nodrošināšanai </w:delText>
              </w:r>
            </w:del>
          </w:p>
        </w:tc>
        <w:tc>
          <w:tcPr>
            <w:tcW w:w="1276" w:type="dxa"/>
            <w:tcBorders>
              <w:top w:val="single" w:sz="4" w:space="0" w:color="auto"/>
              <w:left w:val="nil"/>
              <w:bottom w:val="single" w:sz="4" w:space="0" w:color="auto"/>
              <w:right w:val="single" w:sz="4" w:space="0" w:color="auto"/>
            </w:tcBorders>
            <w:shd w:val="clear" w:color="auto" w:fill="auto"/>
          </w:tcPr>
          <w:p w14:paraId="6378CD20" w14:textId="789665BB" w:rsidR="00003219" w:rsidRPr="00C57713" w:rsidDel="00652BCF" w:rsidRDefault="00003219" w:rsidP="00003219">
            <w:pPr>
              <w:contextualSpacing/>
              <w:jc w:val="center"/>
              <w:rPr>
                <w:del w:id="679" w:author="Sandra Avdijanova" w:date="2023-08-23T15:22:00Z"/>
                <w:rFonts w:eastAsia="Calibri"/>
                <w:b/>
                <w:bCs/>
                <w:color w:val="FF0000"/>
                <w:sz w:val="20"/>
                <w:szCs w:val="20"/>
                <w:highlight w:val="yellow"/>
                <w:lang w:eastAsia="en-US"/>
              </w:rPr>
            </w:pPr>
            <w:del w:id="680" w:author="Sandra Avdijanova" w:date="2023-08-23T15:22:00Z">
              <w:r w:rsidRPr="00383BBC" w:rsidDel="00652BCF">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221EA" w14:textId="3CC9A35B" w:rsidR="00003219" w:rsidRPr="00C57713" w:rsidDel="00652BCF" w:rsidRDefault="00003219" w:rsidP="00003219">
            <w:pPr>
              <w:contextualSpacing/>
              <w:jc w:val="right"/>
              <w:rPr>
                <w:del w:id="681" w:author="Sandra Avdijanova" w:date="2023-08-23T15:22: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BBC6F4" w14:textId="1E8CAD9B" w:rsidR="00003219" w:rsidRPr="00C57713" w:rsidDel="00652BCF" w:rsidRDefault="00003219" w:rsidP="00003219">
            <w:pPr>
              <w:contextualSpacing/>
              <w:jc w:val="right"/>
              <w:rPr>
                <w:del w:id="682" w:author="Sandra Avdijanova" w:date="2023-08-23T15:22: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CC5A46" w14:textId="15ECDB18" w:rsidR="00003219" w:rsidRPr="00C57713" w:rsidDel="00652BCF" w:rsidRDefault="00003219" w:rsidP="00003219">
            <w:pPr>
              <w:contextualSpacing/>
              <w:jc w:val="right"/>
              <w:rPr>
                <w:del w:id="683" w:author="Sandra Avdijanova" w:date="2023-08-23T15:22: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B03541" w14:textId="3A9DDBA5" w:rsidR="00003219" w:rsidRPr="00C57713" w:rsidDel="00652BCF" w:rsidRDefault="00003219" w:rsidP="00003219">
            <w:pPr>
              <w:contextualSpacing/>
              <w:jc w:val="right"/>
              <w:rPr>
                <w:del w:id="684" w:author="Sandra Avdijanova" w:date="2023-08-23T15:22: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F7C1F9" w14:textId="55001E0F" w:rsidR="00003219" w:rsidRPr="00C57713" w:rsidDel="00652BCF" w:rsidRDefault="00003219" w:rsidP="00003219">
            <w:pPr>
              <w:contextualSpacing/>
              <w:jc w:val="right"/>
              <w:rPr>
                <w:del w:id="685" w:author="Sandra Avdijanova" w:date="2023-08-23T15:22: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D9529C" w14:textId="008E0C7B" w:rsidR="00003219" w:rsidRPr="00C57713" w:rsidDel="00652BCF" w:rsidRDefault="00003219" w:rsidP="00003219">
            <w:pPr>
              <w:contextualSpacing/>
              <w:jc w:val="right"/>
              <w:rPr>
                <w:del w:id="686" w:author="Sandra Avdijanova" w:date="2023-08-23T15:22: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C430CC0" w14:textId="648174CB" w:rsidR="00003219" w:rsidRPr="00C57713" w:rsidDel="00652BCF" w:rsidRDefault="00003219" w:rsidP="00003219">
            <w:pPr>
              <w:contextualSpacing/>
              <w:jc w:val="right"/>
              <w:rPr>
                <w:del w:id="687" w:author="Sandra Avdijanova" w:date="2023-08-23T15:22: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34D191D" w14:textId="556A6CBB" w:rsidR="00003219" w:rsidRPr="00C57713" w:rsidDel="00652BCF" w:rsidRDefault="00003219" w:rsidP="00003219">
            <w:pPr>
              <w:contextualSpacing/>
              <w:jc w:val="right"/>
              <w:rPr>
                <w:del w:id="688" w:author="Sandra Avdijanova" w:date="2023-08-23T15:22:00Z"/>
                <w:rFonts w:eastAsia="Calibri"/>
                <w:sz w:val="20"/>
                <w:szCs w:val="20"/>
                <w:highlight w:val="yellow"/>
                <w:lang w:eastAsia="en-US"/>
              </w:rPr>
            </w:pPr>
          </w:p>
        </w:tc>
      </w:tr>
      <w:tr w:rsidR="00003219" w:rsidRPr="00C57713" w:rsidDel="009A21E0" w14:paraId="53C16425" w14:textId="136B30E4" w:rsidTr="1E932F5B">
        <w:trPr>
          <w:trHeight w:val="517"/>
          <w:del w:id="689" w:author="Sandra Avdijanova" w:date="2023-08-23T15:22:00Z"/>
        </w:trPr>
        <w:tc>
          <w:tcPr>
            <w:tcW w:w="988" w:type="dxa"/>
            <w:tcBorders>
              <w:top w:val="single" w:sz="4" w:space="0" w:color="auto"/>
              <w:left w:val="single" w:sz="4" w:space="0" w:color="auto"/>
              <w:bottom w:val="single" w:sz="4" w:space="0" w:color="auto"/>
              <w:right w:val="nil"/>
            </w:tcBorders>
            <w:shd w:val="clear" w:color="auto" w:fill="auto"/>
            <w:vAlign w:val="center"/>
          </w:tcPr>
          <w:p w14:paraId="17E0F2CF" w14:textId="6A284FC0" w:rsidR="00003219" w:rsidRPr="00C57713" w:rsidDel="009A21E0" w:rsidRDefault="00003219" w:rsidP="00003219">
            <w:pPr>
              <w:contextualSpacing/>
              <w:rPr>
                <w:del w:id="690" w:author="Sandra Avdijanova" w:date="2023-08-23T15:22:00Z"/>
                <w:rFonts w:eastAsia="Times New Roman"/>
                <w:sz w:val="20"/>
                <w:szCs w:val="20"/>
              </w:rPr>
            </w:pPr>
            <w:del w:id="691" w:author="Sandra Avdijanova" w:date="2023-08-23T15:22:00Z">
              <w:r w:rsidRPr="00C57713" w:rsidDel="009A21E0">
                <w:rPr>
                  <w:rFonts w:eastAsia="Times New Roman"/>
                  <w:sz w:val="20"/>
                  <w:szCs w:val="20"/>
                </w:rPr>
                <w:delText>13.1.6.</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3AAE66" w14:textId="2FD506CC" w:rsidR="00003219" w:rsidRPr="00C57713" w:rsidDel="009A21E0" w:rsidRDefault="00003219" w:rsidP="00003219">
            <w:pPr>
              <w:rPr>
                <w:del w:id="692" w:author="Sandra Avdijanova" w:date="2023-08-23T15:22:00Z"/>
                <w:rFonts w:eastAsia="Times New Roman"/>
                <w:sz w:val="20"/>
                <w:szCs w:val="20"/>
              </w:rPr>
            </w:pPr>
            <w:del w:id="693" w:author="Sandra Avdijanova" w:date="2023-08-23T15:22:00Z">
              <w:r w:rsidRPr="00C57713" w:rsidDel="009A21E0">
                <w:rPr>
                  <w:rFonts w:eastAsia="Times New Roman"/>
                  <w:sz w:val="20"/>
                  <w:szCs w:val="20"/>
                </w:rPr>
                <w:delText>Stenda dizaina izstrādes, stenda izgatavošanas, nomas, uzstādīšanas un stenda darbības nodrošināšanas izmaksas izstādes (izņemot izstādes, kurās tiek organizēti nacionālie stendi) laikā</w:delText>
              </w:r>
            </w:del>
          </w:p>
          <w:p w14:paraId="2BCFBF60" w14:textId="7DF8AE6A" w:rsidR="00003219" w:rsidRPr="00C57713" w:rsidDel="009A21E0" w:rsidRDefault="00003219" w:rsidP="00003219">
            <w:pPr>
              <w:rPr>
                <w:del w:id="694" w:author="Sandra Avdijanova" w:date="2023-08-23T15:22:00Z"/>
                <w:rFonts w:eastAsia="Times New Roman"/>
                <w:sz w:val="20"/>
                <w:szCs w:val="20"/>
              </w:rPr>
            </w:pPr>
            <w:del w:id="695" w:author="Sandra Avdijanova" w:date="2023-08-23T15:22:00Z">
              <w:r w:rsidRPr="00C57713" w:rsidDel="009A21E0">
                <w:rPr>
                  <w:i/>
                  <w:iCs/>
                  <w:color w:val="0000FF"/>
                  <w:sz w:val="20"/>
                  <w:szCs w:val="20"/>
                </w:rPr>
                <w:delText>Atbilstoši MK noteikumu 23. punktam un 23.6. apakšpunktam MK noteikumu 18.3. punktā minēto atbalstāmo darbību nodrošināšanai (Latvijas ārējo ekonomisko pārstāvniecību konsultācijas (tikai MK noteikumu 4.3. apakšpunktā minētās aktivitātes ietvaros)</w:delText>
              </w:r>
            </w:del>
          </w:p>
        </w:tc>
        <w:tc>
          <w:tcPr>
            <w:tcW w:w="1276" w:type="dxa"/>
            <w:tcBorders>
              <w:top w:val="single" w:sz="4" w:space="0" w:color="auto"/>
              <w:left w:val="nil"/>
              <w:bottom w:val="single" w:sz="4" w:space="0" w:color="auto"/>
              <w:right w:val="single" w:sz="4" w:space="0" w:color="auto"/>
            </w:tcBorders>
            <w:shd w:val="clear" w:color="auto" w:fill="auto"/>
          </w:tcPr>
          <w:p w14:paraId="5BED86FC" w14:textId="11DD24CD" w:rsidR="00003219" w:rsidRPr="00C57713" w:rsidDel="009A21E0" w:rsidRDefault="00003219" w:rsidP="00003219">
            <w:pPr>
              <w:contextualSpacing/>
              <w:jc w:val="center"/>
              <w:rPr>
                <w:del w:id="696" w:author="Sandra Avdijanova" w:date="2023-08-23T15:22:00Z"/>
                <w:rFonts w:eastAsia="Calibri"/>
                <w:b/>
                <w:bCs/>
                <w:color w:val="FF0000"/>
                <w:sz w:val="20"/>
                <w:szCs w:val="20"/>
                <w:highlight w:val="yellow"/>
                <w:lang w:eastAsia="en-US"/>
              </w:rPr>
            </w:pPr>
            <w:del w:id="697" w:author="Sandra Avdijanova" w:date="2023-08-23T15:22:00Z">
              <w:r w:rsidRPr="00383BBC" w:rsidDel="009A21E0">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06BD4" w14:textId="6BD97A7A" w:rsidR="00003219" w:rsidRPr="00C57713" w:rsidDel="009A21E0" w:rsidRDefault="00003219" w:rsidP="00003219">
            <w:pPr>
              <w:contextualSpacing/>
              <w:jc w:val="right"/>
              <w:rPr>
                <w:del w:id="698" w:author="Sandra Avdijanova" w:date="2023-08-23T15:22: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158EA4" w14:textId="113C8865" w:rsidR="00003219" w:rsidRPr="00C57713" w:rsidDel="009A21E0" w:rsidRDefault="00003219" w:rsidP="00003219">
            <w:pPr>
              <w:contextualSpacing/>
              <w:jc w:val="right"/>
              <w:rPr>
                <w:del w:id="699" w:author="Sandra Avdijanova" w:date="2023-08-23T15:22: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0DEF43" w14:textId="5A4937B9" w:rsidR="00003219" w:rsidRPr="00C57713" w:rsidDel="009A21E0" w:rsidRDefault="00003219" w:rsidP="00003219">
            <w:pPr>
              <w:contextualSpacing/>
              <w:jc w:val="right"/>
              <w:rPr>
                <w:del w:id="700" w:author="Sandra Avdijanova" w:date="2023-08-23T15:22: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0B455" w14:textId="45EB946A" w:rsidR="00003219" w:rsidRPr="00C57713" w:rsidDel="009A21E0" w:rsidRDefault="00003219" w:rsidP="00003219">
            <w:pPr>
              <w:contextualSpacing/>
              <w:jc w:val="right"/>
              <w:rPr>
                <w:del w:id="701" w:author="Sandra Avdijanova" w:date="2023-08-23T15:22: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2F64C" w14:textId="79A98909" w:rsidR="00003219" w:rsidRPr="00C57713" w:rsidDel="009A21E0" w:rsidRDefault="00003219" w:rsidP="00003219">
            <w:pPr>
              <w:contextualSpacing/>
              <w:jc w:val="right"/>
              <w:rPr>
                <w:del w:id="702" w:author="Sandra Avdijanova" w:date="2023-08-23T15:22: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1F9E25" w14:textId="77FB1900" w:rsidR="00003219" w:rsidRPr="00C57713" w:rsidDel="009A21E0" w:rsidRDefault="00003219" w:rsidP="00003219">
            <w:pPr>
              <w:contextualSpacing/>
              <w:jc w:val="right"/>
              <w:rPr>
                <w:del w:id="703" w:author="Sandra Avdijanova" w:date="2023-08-23T15:22: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2102D7CC" w14:textId="76FB0337" w:rsidR="00003219" w:rsidRPr="00C57713" w:rsidDel="009A21E0" w:rsidRDefault="00003219" w:rsidP="00003219">
            <w:pPr>
              <w:contextualSpacing/>
              <w:jc w:val="right"/>
              <w:rPr>
                <w:del w:id="704" w:author="Sandra Avdijanova" w:date="2023-08-23T15:22: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51D653C" w14:textId="16B75CAE" w:rsidR="00003219" w:rsidRPr="00C57713" w:rsidDel="009A21E0" w:rsidRDefault="00003219" w:rsidP="00003219">
            <w:pPr>
              <w:contextualSpacing/>
              <w:jc w:val="right"/>
              <w:rPr>
                <w:del w:id="705" w:author="Sandra Avdijanova" w:date="2023-08-23T15:22:00Z"/>
                <w:rFonts w:eastAsia="Calibri"/>
                <w:sz w:val="20"/>
                <w:szCs w:val="20"/>
                <w:highlight w:val="yellow"/>
                <w:lang w:eastAsia="en-US"/>
              </w:rPr>
            </w:pPr>
          </w:p>
        </w:tc>
      </w:tr>
      <w:tr w:rsidR="00003219" w:rsidRPr="00C57713" w:rsidDel="009A21E0" w14:paraId="285F02B6" w14:textId="3FD1A6FE" w:rsidTr="1E932F5B">
        <w:trPr>
          <w:trHeight w:val="517"/>
          <w:del w:id="706" w:author="Sandra Avdijanova" w:date="2023-08-23T15:22:00Z"/>
        </w:trPr>
        <w:tc>
          <w:tcPr>
            <w:tcW w:w="988" w:type="dxa"/>
            <w:tcBorders>
              <w:top w:val="single" w:sz="4" w:space="0" w:color="auto"/>
              <w:left w:val="single" w:sz="4" w:space="0" w:color="auto"/>
              <w:bottom w:val="single" w:sz="4" w:space="0" w:color="auto"/>
              <w:right w:val="nil"/>
            </w:tcBorders>
            <w:shd w:val="clear" w:color="auto" w:fill="auto"/>
            <w:vAlign w:val="center"/>
          </w:tcPr>
          <w:p w14:paraId="6788EAB5" w14:textId="24215BB0" w:rsidR="00003219" w:rsidRPr="00C57713" w:rsidDel="009A21E0" w:rsidRDefault="00003219" w:rsidP="00003219">
            <w:pPr>
              <w:contextualSpacing/>
              <w:rPr>
                <w:del w:id="707" w:author="Sandra Avdijanova" w:date="2023-08-23T15:22:00Z"/>
                <w:rFonts w:eastAsia="Times New Roman"/>
                <w:sz w:val="20"/>
                <w:szCs w:val="20"/>
              </w:rPr>
            </w:pPr>
            <w:del w:id="708" w:author="Sandra Avdijanova" w:date="2023-08-23T15:22:00Z">
              <w:r w:rsidRPr="00C57713" w:rsidDel="009A21E0">
                <w:rPr>
                  <w:rFonts w:eastAsia="Times New Roman"/>
                  <w:sz w:val="20"/>
                  <w:szCs w:val="20"/>
                </w:rPr>
                <w:delText>13.1.7.</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B7026B" w14:textId="6ADCDC2F" w:rsidR="00003219" w:rsidRPr="00C57713" w:rsidDel="009A21E0" w:rsidRDefault="00003219" w:rsidP="008E5C9A">
            <w:pPr>
              <w:jc w:val="both"/>
              <w:rPr>
                <w:del w:id="709" w:author="Sandra Avdijanova" w:date="2023-08-23T15:22:00Z"/>
                <w:color w:val="414142"/>
                <w:sz w:val="20"/>
                <w:szCs w:val="20"/>
                <w:shd w:val="clear" w:color="auto" w:fill="FFFFFF"/>
              </w:rPr>
            </w:pPr>
            <w:del w:id="710" w:author="Sandra Avdijanova" w:date="2023-08-23T15:22:00Z">
              <w:r w:rsidRPr="00696F83" w:rsidDel="009A21E0">
                <w:rPr>
                  <w:color w:val="414142"/>
                  <w:sz w:val="20"/>
                  <w:szCs w:val="20"/>
                  <w:shd w:val="clear" w:color="auto" w:fill="FFFFFF"/>
                </w:rPr>
                <w:delText>Stenda, tehniskā aprīkojuma, mārketinga materiālu, prezentācijas un degustācijas materiālu transportēšanas izmaksas līdz izstādes (izņemot izstādes, kurās tiek organizēti nacionālie stendi) norises vietai un atpakaļ no tās, iekraušanas, izkraušanas un uzglabāšanas izmaksas</w:delText>
              </w:r>
            </w:del>
          </w:p>
          <w:p w14:paraId="2B234C7F" w14:textId="35F7F7BA" w:rsidR="00003219" w:rsidRPr="00C57713" w:rsidDel="009A21E0" w:rsidRDefault="00003219" w:rsidP="00003219">
            <w:pPr>
              <w:rPr>
                <w:del w:id="711" w:author="Sandra Avdijanova" w:date="2023-08-23T15:22:00Z"/>
                <w:i/>
                <w:iCs/>
                <w:color w:val="0000FF"/>
                <w:sz w:val="20"/>
                <w:szCs w:val="20"/>
              </w:rPr>
            </w:pPr>
          </w:p>
          <w:p w14:paraId="0AA11A78" w14:textId="42C9D318" w:rsidR="00003219" w:rsidRPr="00C57713" w:rsidDel="009A21E0" w:rsidRDefault="00003219" w:rsidP="00003219">
            <w:pPr>
              <w:rPr>
                <w:del w:id="712" w:author="Sandra Avdijanova" w:date="2023-08-23T15:22:00Z"/>
                <w:rFonts w:eastAsia="Times New Roman"/>
                <w:sz w:val="20"/>
                <w:szCs w:val="20"/>
              </w:rPr>
            </w:pPr>
            <w:del w:id="713" w:author="Sandra Avdijanova" w:date="2023-08-23T15:22:00Z">
              <w:r w:rsidRPr="00C57713" w:rsidDel="009A21E0">
                <w:rPr>
                  <w:i/>
                  <w:iCs/>
                  <w:color w:val="0000FF"/>
                  <w:sz w:val="20"/>
                  <w:szCs w:val="20"/>
                </w:rPr>
                <w:delText>Atbilstoši MK noteikumu 23. punktam un 23.7. apakšpunktam MK noteikumu 18.3. punktā minēto atbalstāmo darbību nodrošināšanai (Latvijas ārējo ekonomisko pārstāvniecību konsultācijas (tikai MK noteikumu 4.3. apakšpunktā minētās aktivitātes ietvaros)</w:delText>
              </w:r>
            </w:del>
          </w:p>
        </w:tc>
        <w:tc>
          <w:tcPr>
            <w:tcW w:w="1276" w:type="dxa"/>
            <w:tcBorders>
              <w:top w:val="single" w:sz="4" w:space="0" w:color="auto"/>
              <w:left w:val="nil"/>
              <w:bottom w:val="single" w:sz="4" w:space="0" w:color="auto"/>
              <w:right w:val="single" w:sz="4" w:space="0" w:color="auto"/>
            </w:tcBorders>
            <w:shd w:val="clear" w:color="auto" w:fill="auto"/>
          </w:tcPr>
          <w:p w14:paraId="6181129B" w14:textId="3FCC6E8B" w:rsidR="00003219" w:rsidRPr="00C57713" w:rsidDel="009A21E0" w:rsidRDefault="00003219" w:rsidP="00003219">
            <w:pPr>
              <w:contextualSpacing/>
              <w:jc w:val="center"/>
              <w:rPr>
                <w:del w:id="714" w:author="Sandra Avdijanova" w:date="2023-08-23T15:22:00Z"/>
                <w:rFonts w:eastAsia="Calibri"/>
                <w:b/>
                <w:bCs/>
                <w:color w:val="FF0000"/>
                <w:sz w:val="20"/>
                <w:szCs w:val="20"/>
                <w:highlight w:val="yellow"/>
                <w:lang w:eastAsia="en-US"/>
              </w:rPr>
            </w:pPr>
            <w:del w:id="715" w:author="Sandra Avdijanova" w:date="2023-08-23T15:22:00Z">
              <w:r w:rsidRPr="00383BBC" w:rsidDel="009A21E0">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B3BA2C" w14:textId="20B9A204" w:rsidR="00003219" w:rsidRPr="00C57713" w:rsidDel="009A21E0" w:rsidRDefault="00003219" w:rsidP="00003219">
            <w:pPr>
              <w:contextualSpacing/>
              <w:jc w:val="right"/>
              <w:rPr>
                <w:del w:id="716" w:author="Sandra Avdijanova" w:date="2023-08-23T15:22: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F9F91C" w14:textId="0C892CED" w:rsidR="00003219" w:rsidRPr="00C57713" w:rsidDel="009A21E0" w:rsidRDefault="00003219" w:rsidP="00003219">
            <w:pPr>
              <w:contextualSpacing/>
              <w:jc w:val="right"/>
              <w:rPr>
                <w:del w:id="717" w:author="Sandra Avdijanova" w:date="2023-08-23T15:22: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D679D1" w14:textId="058D3FCA" w:rsidR="00003219" w:rsidRPr="00C57713" w:rsidDel="009A21E0" w:rsidRDefault="00003219" w:rsidP="00003219">
            <w:pPr>
              <w:contextualSpacing/>
              <w:jc w:val="right"/>
              <w:rPr>
                <w:del w:id="718" w:author="Sandra Avdijanova" w:date="2023-08-23T15:22: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0C2E2E" w14:textId="16D4EAFF" w:rsidR="00003219" w:rsidRPr="00C57713" w:rsidDel="009A21E0" w:rsidRDefault="00003219" w:rsidP="00003219">
            <w:pPr>
              <w:contextualSpacing/>
              <w:jc w:val="right"/>
              <w:rPr>
                <w:del w:id="719" w:author="Sandra Avdijanova" w:date="2023-08-23T15:22: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5459B9" w14:textId="0147FE79" w:rsidR="00003219" w:rsidRPr="00C57713" w:rsidDel="009A21E0" w:rsidRDefault="00003219" w:rsidP="00003219">
            <w:pPr>
              <w:contextualSpacing/>
              <w:jc w:val="right"/>
              <w:rPr>
                <w:del w:id="720" w:author="Sandra Avdijanova" w:date="2023-08-23T15:22: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030531" w14:textId="41FA2686" w:rsidR="00003219" w:rsidRPr="00C57713" w:rsidDel="009A21E0" w:rsidRDefault="00003219" w:rsidP="00003219">
            <w:pPr>
              <w:contextualSpacing/>
              <w:jc w:val="right"/>
              <w:rPr>
                <w:del w:id="721" w:author="Sandra Avdijanova" w:date="2023-08-23T15:22: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6EB13BA" w14:textId="34A4AFDC" w:rsidR="00003219" w:rsidRPr="00C57713" w:rsidDel="009A21E0" w:rsidRDefault="00003219" w:rsidP="00003219">
            <w:pPr>
              <w:contextualSpacing/>
              <w:jc w:val="right"/>
              <w:rPr>
                <w:del w:id="722" w:author="Sandra Avdijanova" w:date="2023-08-23T15:22: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36081C5" w14:textId="2CFB4D4F" w:rsidR="00003219" w:rsidRPr="00C57713" w:rsidDel="009A21E0" w:rsidRDefault="00003219" w:rsidP="00003219">
            <w:pPr>
              <w:contextualSpacing/>
              <w:jc w:val="right"/>
              <w:rPr>
                <w:del w:id="723" w:author="Sandra Avdijanova" w:date="2023-08-23T15:22:00Z"/>
                <w:rFonts w:eastAsia="Calibri"/>
                <w:sz w:val="20"/>
                <w:szCs w:val="20"/>
                <w:highlight w:val="yellow"/>
                <w:lang w:eastAsia="en-US"/>
              </w:rPr>
            </w:pPr>
          </w:p>
        </w:tc>
      </w:tr>
      <w:tr w:rsidR="00003219" w:rsidRPr="00C57713" w:rsidDel="002170D6" w14:paraId="77118382" w14:textId="79EDBE22" w:rsidTr="1E932F5B">
        <w:trPr>
          <w:trHeight w:val="517"/>
          <w:del w:id="724"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08AE59D6" w14:textId="5FEF3011" w:rsidR="00003219" w:rsidRPr="00C57713" w:rsidDel="002170D6" w:rsidRDefault="00003219" w:rsidP="00003219">
            <w:pPr>
              <w:contextualSpacing/>
              <w:rPr>
                <w:del w:id="725" w:author="Sandra Avdijanova" w:date="2023-08-23T15:23:00Z"/>
                <w:rFonts w:eastAsia="Times New Roman"/>
                <w:sz w:val="20"/>
                <w:szCs w:val="20"/>
              </w:rPr>
            </w:pPr>
            <w:del w:id="726" w:author="Sandra Avdijanova" w:date="2023-08-23T15:23:00Z">
              <w:r w:rsidRPr="00C57713" w:rsidDel="002170D6">
                <w:rPr>
                  <w:rFonts w:eastAsia="Times New Roman"/>
                  <w:sz w:val="20"/>
                  <w:szCs w:val="20"/>
                </w:rPr>
                <w:delText>13.1.8.</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95F328C" w14:textId="741FB0F0" w:rsidR="00003219" w:rsidRPr="00C57713" w:rsidDel="002170D6" w:rsidRDefault="00003219" w:rsidP="00003219">
            <w:pPr>
              <w:rPr>
                <w:del w:id="727" w:author="Sandra Avdijanova" w:date="2023-08-23T15:23:00Z"/>
                <w:rFonts w:eastAsia="Times New Roman"/>
                <w:sz w:val="20"/>
                <w:szCs w:val="20"/>
              </w:rPr>
            </w:pPr>
            <w:del w:id="728" w:author="Sandra Avdijanova" w:date="2023-08-23T15:23:00Z">
              <w:r w:rsidRPr="00C57713" w:rsidDel="002170D6">
                <w:rPr>
                  <w:rFonts w:eastAsia="Times New Roman"/>
                  <w:sz w:val="20"/>
                  <w:szCs w:val="20"/>
                </w:rPr>
                <w:delText>Nepieciešamo ārpakalpojumu izmaksas konsultāciju nodrošināšanas un uzņēmējdarbības veicināšanas pasākumiem</w:delText>
              </w:r>
            </w:del>
          </w:p>
          <w:p w14:paraId="4FB29783" w14:textId="7ED3E3A4" w:rsidR="00003219" w:rsidRPr="00C57713" w:rsidDel="002170D6" w:rsidRDefault="00003219" w:rsidP="00003219">
            <w:pPr>
              <w:rPr>
                <w:del w:id="729" w:author="Sandra Avdijanova" w:date="2023-08-23T15:23:00Z"/>
                <w:i/>
                <w:iCs/>
                <w:color w:val="0000FF"/>
                <w:sz w:val="20"/>
                <w:szCs w:val="20"/>
              </w:rPr>
            </w:pPr>
          </w:p>
          <w:p w14:paraId="23B916A0" w14:textId="0DE4802E" w:rsidR="00003219" w:rsidRPr="00C57713" w:rsidDel="002170D6" w:rsidRDefault="00003219" w:rsidP="00003219">
            <w:pPr>
              <w:rPr>
                <w:del w:id="730" w:author="Sandra Avdijanova" w:date="2023-08-23T15:23:00Z"/>
                <w:rFonts w:eastAsia="Times New Roman"/>
                <w:sz w:val="20"/>
                <w:szCs w:val="20"/>
              </w:rPr>
            </w:pPr>
            <w:del w:id="731" w:author="Sandra Avdijanova" w:date="2023-08-23T15:23:00Z">
              <w:r w:rsidRPr="00C57713" w:rsidDel="002170D6">
                <w:rPr>
                  <w:i/>
                  <w:iCs/>
                  <w:color w:val="0000FF"/>
                  <w:sz w:val="20"/>
                  <w:szCs w:val="20"/>
                </w:rPr>
                <w:delText>Atbilstoši MK noteikumu 23. punktam un 23.8. apakšpunktam MK noteikumu 18.3. punktā minēto atbalstāmo darbību nodrošināšanai (Latvijas ārējo ekonomisko pārstāvniecību konsultācijas (tikai MK noteikumu 4.3. apakšpunktā minētās aktivitātes ietvaros)</w:delText>
              </w:r>
            </w:del>
          </w:p>
        </w:tc>
        <w:tc>
          <w:tcPr>
            <w:tcW w:w="1276" w:type="dxa"/>
            <w:tcBorders>
              <w:top w:val="single" w:sz="4" w:space="0" w:color="auto"/>
              <w:left w:val="nil"/>
              <w:bottom w:val="single" w:sz="4" w:space="0" w:color="auto"/>
              <w:right w:val="single" w:sz="4" w:space="0" w:color="auto"/>
            </w:tcBorders>
            <w:shd w:val="clear" w:color="auto" w:fill="auto"/>
          </w:tcPr>
          <w:p w14:paraId="0EA5AE3A" w14:textId="7562B2D4" w:rsidR="00003219" w:rsidRPr="00C57713" w:rsidDel="002170D6" w:rsidRDefault="00003219" w:rsidP="00003219">
            <w:pPr>
              <w:contextualSpacing/>
              <w:jc w:val="center"/>
              <w:rPr>
                <w:del w:id="732" w:author="Sandra Avdijanova" w:date="2023-08-23T15:23:00Z"/>
                <w:rFonts w:eastAsia="Calibri"/>
                <w:b/>
                <w:bCs/>
                <w:color w:val="FF0000"/>
                <w:sz w:val="20"/>
                <w:szCs w:val="20"/>
                <w:highlight w:val="yellow"/>
                <w:lang w:eastAsia="en-US"/>
              </w:rPr>
            </w:pPr>
            <w:del w:id="733" w:author="Sandra Avdijanova" w:date="2023-08-23T15:23:00Z">
              <w:r w:rsidRPr="00383BBC" w:rsidDel="002170D6">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19A018" w14:textId="66737390" w:rsidR="00003219" w:rsidRPr="00C57713" w:rsidDel="002170D6" w:rsidRDefault="00003219" w:rsidP="00003219">
            <w:pPr>
              <w:contextualSpacing/>
              <w:jc w:val="right"/>
              <w:rPr>
                <w:del w:id="734"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1F74F6" w14:textId="76254196" w:rsidR="00003219" w:rsidRPr="00C57713" w:rsidDel="002170D6" w:rsidRDefault="00003219" w:rsidP="00003219">
            <w:pPr>
              <w:contextualSpacing/>
              <w:jc w:val="right"/>
              <w:rPr>
                <w:del w:id="735"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D6DCB5" w14:textId="0E521560" w:rsidR="00003219" w:rsidRPr="00C57713" w:rsidDel="002170D6" w:rsidRDefault="00003219" w:rsidP="00003219">
            <w:pPr>
              <w:contextualSpacing/>
              <w:jc w:val="right"/>
              <w:rPr>
                <w:del w:id="736"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DDCF57" w14:textId="7E0ABD57" w:rsidR="00003219" w:rsidRPr="00C57713" w:rsidDel="002170D6" w:rsidRDefault="00003219" w:rsidP="00003219">
            <w:pPr>
              <w:contextualSpacing/>
              <w:jc w:val="right"/>
              <w:rPr>
                <w:del w:id="737"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68104D" w14:textId="7D0EBF05" w:rsidR="00003219" w:rsidRPr="00C57713" w:rsidDel="002170D6" w:rsidRDefault="00003219" w:rsidP="00003219">
            <w:pPr>
              <w:contextualSpacing/>
              <w:jc w:val="right"/>
              <w:rPr>
                <w:del w:id="738"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462FB0" w14:textId="39C30BF1" w:rsidR="00003219" w:rsidRPr="00C57713" w:rsidDel="002170D6" w:rsidRDefault="00003219" w:rsidP="00003219">
            <w:pPr>
              <w:contextualSpacing/>
              <w:jc w:val="right"/>
              <w:rPr>
                <w:del w:id="739"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7A06B58" w14:textId="0AADF066" w:rsidR="00003219" w:rsidRPr="00C57713" w:rsidDel="002170D6" w:rsidRDefault="00003219" w:rsidP="00003219">
            <w:pPr>
              <w:contextualSpacing/>
              <w:jc w:val="right"/>
              <w:rPr>
                <w:del w:id="740"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0430B34" w14:textId="4DEC3658" w:rsidR="00003219" w:rsidRPr="00C57713" w:rsidDel="002170D6" w:rsidRDefault="00003219" w:rsidP="00003219">
            <w:pPr>
              <w:contextualSpacing/>
              <w:jc w:val="right"/>
              <w:rPr>
                <w:del w:id="741" w:author="Sandra Avdijanova" w:date="2023-08-23T15:23:00Z"/>
                <w:rFonts w:eastAsia="Calibri"/>
                <w:sz w:val="20"/>
                <w:szCs w:val="20"/>
                <w:highlight w:val="yellow"/>
                <w:lang w:eastAsia="en-US"/>
              </w:rPr>
            </w:pPr>
          </w:p>
        </w:tc>
      </w:tr>
      <w:tr w:rsidR="00003219" w:rsidRPr="00C57713" w14:paraId="5E535B77"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2B949188" w14:textId="22786EAA" w:rsidR="00003219" w:rsidRPr="00C57713" w:rsidRDefault="00003219" w:rsidP="00003219">
            <w:pPr>
              <w:contextualSpacing/>
              <w:rPr>
                <w:rFonts w:eastAsia="Times New Roman"/>
                <w:sz w:val="20"/>
                <w:szCs w:val="20"/>
              </w:rPr>
            </w:pPr>
            <w:r w:rsidRPr="00C57713">
              <w:rPr>
                <w:rFonts w:eastAsia="Times New Roman"/>
                <w:sz w:val="20"/>
                <w:szCs w:val="20"/>
              </w:rPr>
              <w:t>13.2.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4660CD4" w14:textId="3F69CACC" w:rsidR="00003219" w:rsidRPr="00C57713" w:rsidRDefault="00003219" w:rsidP="00003219">
            <w:pPr>
              <w:jc w:val="both"/>
              <w:rPr>
                <w:rFonts w:eastAsia="Times New Roman"/>
                <w:sz w:val="20"/>
                <w:szCs w:val="20"/>
              </w:rPr>
            </w:pPr>
            <w:r w:rsidRPr="00C57713">
              <w:rPr>
                <w:rFonts w:eastAsia="Times New Roman"/>
                <w:sz w:val="20"/>
                <w:szCs w:val="20"/>
              </w:rPr>
              <w:t>Ārpakalpojumu izmaksas mācību procesa nodrošināšanai, tai skaitā komunikācijas izmaksas dalībnieku piesaistei, izmaksas vienlīdzīgu iespēju nodrošināšanai, izglītojošu un mācību programmu īstenošanai, kas vērstas uz uzņēmējdarbības un inovāciju attīstību</w:t>
            </w:r>
          </w:p>
          <w:p w14:paraId="3B76512B" w14:textId="77777777" w:rsidR="00003219" w:rsidRPr="00C57713" w:rsidRDefault="00003219" w:rsidP="00003219">
            <w:pPr>
              <w:rPr>
                <w:rFonts w:eastAsia="Times New Roman"/>
                <w:sz w:val="20"/>
                <w:szCs w:val="20"/>
              </w:rPr>
            </w:pPr>
          </w:p>
          <w:p w14:paraId="7D9FE219" w14:textId="20CFCE8A" w:rsidR="00003219" w:rsidRPr="00C57713" w:rsidRDefault="00003219" w:rsidP="00003219">
            <w:pPr>
              <w:jc w:val="both"/>
              <w:rPr>
                <w:rFonts w:eastAsia="Calibri"/>
                <w:b/>
                <w:bCs/>
                <w:color w:val="FF0000"/>
                <w:sz w:val="20"/>
                <w:szCs w:val="20"/>
                <w:lang w:eastAsia="en-US"/>
              </w:rPr>
            </w:pPr>
            <w:r w:rsidRPr="00C57713">
              <w:rPr>
                <w:i/>
                <w:iCs/>
                <w:color w:val="0000FF"/>
                <w:sz w:val="20"/>
                <w:szCs w:val="20"/>
              </w:rPr>
              <w:t>Atbilstoši MK noteikumu 24. punktam MK noteikumu 18.4. apakšpunktā minēto atbalstāmo darbību īstenošanai MK noteikumu 4.1.apakšunktā minētās aktivitātes ietvaros.</w:t>
            </w:r>
          </w:p>
        </w:tc>
        <w:tc>
          <w:tcPr>
            <w:tcW w:w="1276" w:type="dxa"/>
            <w:tcBorders>
              <w:top w:val="single" w:sz="4" w:space="0" w:color="auto"/>
              <w:left w:val="nil"/>
              <w:bottom w:val="single" w:sz="4" w:space="0" w:color="auto"/>
              <w:right w:val="single" w:sz="4" w:space="0" w:color="auto"/>
            </w:tcBorders>
            <w:shd w:val="clear" w:color="auto" w:fill="auto"/>
          </w:tcPr>
          <w:p w14:paraId="79B1D529" w14:textId="377097A2" w:rsidR="00003219" w:rsidRPr="00C57713" w:rsidRDefault="00003219" w:rsidP="00003219">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B7E4E"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394C48"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026BE"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4B36E5"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5AA02"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D7FF1F"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23630D6C"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A06B4D0"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14:paraId="35142EDD" w14:textId="77777777" w:rsidTr="006B3AF8">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32CF17D7" w14:textId="0BA1AB2A" w:rsidR="00003219" w:rsidRPr="00C57713" w:rsidRDefault="00003219" w:rsidP="00003219">
            <w:pPr>
              <w:contextualSpacing/>
              <w:rPr>
                <w:rFonts w:eastAsia="Times New Roman"/>
                <w:sz w:val="20"/>
                <w:szCs w:val="20"/>
              </w:rPr>
            </w:pPr>
            <w:r w:rsidRPr="00C57713">
              <w:rPr>
                <w:rFonts w:eastAsia="Times New Roman"/>
                <w:sz w:val="20"/>
                <w:szCs w:val="20"/>
              </w:rPr>
              <w:t>13.3.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EDC6A86" w14:textId="77777777" w:rsidR="00003219" w:rsidRPr="00C57713" w:rsidRDefault="00003219" w:rsidP="00003219">
            <w:pPr>
              <w:jc w:val="both"/>
              <w:rPr>
                <w:rFonts w:eastAsia="Times New Roman"/>
                <w:sz w:val="20"/>
                <w:szCs w:val="20"/>
              </w:rPr>
            </w:pPr>
            <w:r w:rsidRPr="00C57713">
              <w:rPr>
                <w:rFonts w:eastAsia="Times New Roman"/>
                <w:sz w:val="20"/>
                <w:szCs w:val="20"/>
              </w:rPr>
              <w:t>Inovāciju un uzņēmējdarbības eksporta veicināšanas klātienes un tiešsaistes pasākumu organizēšanas un finansējuma saņēmēja dalības šajos pasākumos izmaksas</w:t>
            </w:r>
          </w:p>
          <w:p w14:paraId="059F85C7" w14:textId="77777777" w:rsidR="00003219" w:rsidRPr="00C57713" w:rsidRDefault="00003219" w:rsidP="00003219">
            <w:pPr>
              <w:rPr>
                <w:i/>
                <w:iCs/>
                <w:color w:val="0000FF"/>
                <w:sz w:val="20"/>
                <w:szCs w:val="20"/>
              </w:rPr>
            </w:pPr>
          </w:p>
          <w:p w14:paraId="4DD24FB9" w14:textId="0FB968AB" w:rsidR="00003219" w:rsidRPr="00C57713" w:rsidRDefault="00003219" w:rsidP="00003219">
            <w:pPr>
              <w:jc w:val="both"/>
              <w:rPr>
                <w:rFonts w:eastAsia="Times New Roman"/>
                <w:sz w:val="20"/>
                <w:szCs w:val="20"/>
              </w:rPr>
            </w:pPr>
            <w:r w:rsidRPr="00C57713">
              <w:rPr>
                <w:i/>
                <w:iCs/>
                <w:color w:val="0000FF"/>
                <w:sz w:val="20"/>
                <w:szCs w:val="20"/>
              </w:rPr>
              <w:t>Atbilstoši MK noteikumu 25. punktam MK noteikumu 18.5. apakšpunktā minētās atbalstāmās darbības īstenošanai.</w:t>
            </w:r>
          </w:p>
        </w:tc>
        <w:tc>
          <w:tcPr>
            <w:tcW w:w="1276" w:type="dxa"/>
            <w:tcBorders>
              <w:top w:val="single" w:sz="4" w:space="0" w:color="auto"/>
              <w:left w:val="nil"/>
              <w:bottom w:val="single" w:sz="4" w:space="0" w:color="auto"/>
              <w:right w:val="single" w:sz="4" w:space="0" w:color="auto"/>
            </w:tcBorders>
            <w:shd w:val="clear" w:color="auto" w:fill="auto"/>
          </w:tcPr>
          <w:p w14:paraId="18494407" w14:textId="7575F89E" w:rsidR="00003219" w:rsidRPr="00C57713" w:rsidRDefault="00003219" w:rsidP="00003219">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36F86"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9A3D3F"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2C845D"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E9B89"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018FA5"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F066C1"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DA29F9D"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2D233A5"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372392" w14:paraId="2F470B09" w14:textId="4E50C3AF" w:rsidTr="1E932F5B">
        <w:trPr>
          <w:trHeight w:val="517"/>
          <w:del w:id="742"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0B7BEC3A" w14:textId="4A20E634" w:rsidR="00003219" w:rsidRPr="00C57713" w:rsidDel="00372392" w:rsidRDefault="00003219" w:rsidP="00003219">
            <w:pPr>
              <w:contextualSpacing/>
              <w:rPr>
                <w:del w:id="743" w:author="Sandra Avdijanova" w:date="2023-08-23T15:23:00Z"/>
                <w:rFonts w:eastAsia="Times New Roman"/>
                <w:sz w:val="20"/>
                <w:szCs w:val="20"/>
              </w:rPr>
            </w:pPr>
            <w:del w:id="744" w:author="Sandra Avdijanova" w:date="2023-08-23T15:23:00Z">
              <w:r w:rsidRPr="00C57713" w:rsidDel="00372392">
                <w:rPr>
                  <w:rFonts w:eastAsia="Times New Roman"/>
                  <w:sz w:val="20"/>
                  <w:szCs w:val="20"/>
                </w:rPr>
                <w:delText>13.3.1.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C222545" w14:textId="1C2124E6" w:rsidR="00003219" w:rsidRPr="00C57713" w:rsidDel="00372392" w:rsidRDefault="00003219" w:rsidP="00003219">
            <w:pPr>
              <w:jc w:val="both"/>
              <w:rPr>
                <w:del w:id="745" w:author="Sandra Avdijanova" w:date="2023-08-23T15:23:00Z"/>
                <w:rFonts w:eastAsia="Times New Roman"/>
                <w:sz w:val="20"/>
                <w:szCs w:val="20"/>
              </w:rPr>
            </w:pPr>
            <w:del w:id="746" w:author="Sandra Avdijanova" w:date="2023-08-23T15:23:00Z">
              <w:r w:rsidRPr="00C57713" w:rsidDel="00372392">
                <w:rPr>
                  <w:rFonts w:eastAsia="Times New Roman"/>
                  <w:sz w:val="20"/>
                  <w:szCs w:val="20"/>
                </w:rPr>
                <w:delText>Finanšu saņēmēja konsultācijas biznesa kontaktu dibināšanai ārvalstīs, kā arī konsultācijas, ko finanšu saņēmējs iepērk kā ārpakalpojumu</w:delText>
              </w:r>
            </w:del>
          </w:p>
          <w:p w14:paraId="34FC8462" w14:textId="3E91446D" w:rsidR="00003219" w:rsidRPr="00C57713" w:rsidDel="00372392" w:rsidRDefault="00003219" w:rsidP="00003219">
            <w:pPr>
              <w:jc w:val="both"/>
              <w:rPr>
                <w:del w:id="747" w:author="Sandra Avdijanova" w:date="2023-08-23T15:23:00Z"/>
                <w:rFonts w:eastAsia="Times New Roman"/>
                <w:sz w:val="20"/>
                <w:szCs w:val="20"/>
              </w:rPr>
            </w:pPr>
          </w:p>
          <w:p w14:paraId="566F85E8" w14:textId="642DBA48" w:rsidR="00003219" w:rsidRPr="00C57713" w:rsidDel="00372392" w:rsidRDefault="00003219" w:rsidP="00003219">
            <w:pPr>
              <w:jc w:val="both"/>
              <w:rPr>
                <w:del w:id="748" w:author="Sandra Avdijanova" w:date="2023-08-23T15:23:00Z"/>
                <w:rFonts w:eastAsia="Times New Roman"/>
                <w:sz w:val="20"/>
                <w:szCs w:val="20"/>
              </w:rPr>
            </w:pPr>
            <w:del w:id="749" w:author="Sandra Avdijanova" w:date="2023-08-23T15:23:00Z">
              <w:r w:rsidRPr="00C57713" w:rsidDel="00372392">
                <w:rPr>
                  <w:i/>
                  <w:iCs/>
                  <w:color w:val="0000FF"/>
                  <w:sz w:val="20"/>
                  <w:szCs w:val="20"/>
                </w:rPr>
                <w:delText>Atbilstoši MK noteikumu 25. punktam un 25.1.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0F70FB1D" w14:textId="27818ECC" w:rsidR="00003219" w:rsidRPr="00C57713" w:rsidDel="00372392" w:rsidRDefault="00003219" w:rsidP="00003219">
            <w:pPr>
              <w:contextualSpacing/>
              <w:jc w:val="center"/>
              <w:rPr>
                <w:del w:id="750" w:author="Sandra Avdijanova" w:date="2023-08-23T15:23:00Z"/>
                <w:rFonts w:eastAsia="Calibri"/>
                <w:b/>
                <w:bCs/>
                <w:color w:val="FF0000"/>
                <w:sz w:val="20"/>
                <w:szCs w:val="20"/>
                <w:highlight w:val="yellow"/>
                <w:lang w:eastAsia="en-US"/>
              </w:rPr>
            </w:pPr>
            <w:del w:id="751"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5E353D" w14:textId="305000AD" w:rsidR="00003219" w:rsidRPr="00C57713" w:rsidDel="00372392" w:rsidRDefault="00003219" w:rsidP="00003219">
            <w:pPr>
              <w:contextualSpacing/>
              <w:jc w:val="right"/>
              <w:rPr>
                <w:del w:id="752"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2D5DB8" w14:textId="0836BB27" w:rsidR="00003219" w:rsidRPr="00C57713" w:rsidDel="00372392" w:rsidRDefault="00003219" w:rsidP="00003219">
            <w:pPr>
              <w:contextualSpacing/>
              <w:jc w:val="right"/>
              <w:rPr>
                <w:del w:id="753"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713FB8" w14:textId="36B67387" w:rsidR="00003219" w:rsidRPr="00C57713" w:rsidDel="00372392" w:rsidRDefault="00003219" w:rsidP="00003219">
            <w:pPr>
              <w:contextualSpacing/>
              <w:jc w:val="right"/>
              <w:rPr>
                <w:del w:id="754"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A67AEB" w14:textId="107AC9E7" w:rsidR="00003219" w:rsidRPr="00C57713" w:rsidDel="00372392" w:rsidRDefault="00003219" w:rsidP="00003219">
            <w:pPr>
              <w:contextualSpacing/>
              <w:jc w:val="right"/>
              <w:rPr>
                <w:del w:id="755"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C653A0" w14:textId="51A05DD0" w:rsidR="00003219" w:rsidRPr="00C57713" w:rsidDel="00372392" w:rsidRDefault="00003219" w:rsidP="00003219">
            <w:pPr>
              <w:contextualSpacing/>
              <w:jc w:val="right"/>
              <w:rPr>
                <w:del w:id="756"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82FB30" w14:textId="103BC590" w:rsidR="00003219" w:rsidRPr="00C57713" w:rsidDel="00372392" w:rsidRDefault="00003219" w:rsidP="00003219">
            <w:pPr>
              <w:contextualSpacing/>
              <w:jc w:val="right"/>
              <w:rPr>
                <w:del w:id="757"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EEB4703" w14:textId="6016E659" w:rsidR="00003219" w:rsidRPr="00C57713" w:rsidDel="00372392" w:rsidRDefault="00003219" w:rsidP="00003219">
            <w:pPr>
              <w:contextualSpacing/>
              <w:jc w:val="right"/>
              <w:rPr>
                <w:del w:id="758"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310317B" w14:textId="698FD7A5" w:rsidR="00003219" w:rsidRPr="00C57713" w:rsidDel="00372392" w:rsidRDefault="00003219" w:rsidP="00003219">
            <w:pPr>
              <w:contextualSpacing/>
              <w:jc w:val="right"/>
              <w:rPr>
                <w:del w:id="759" w:author="Sandra Avdijanova" w:date="2023-08-23T15:23:00Z"/>
                <w:rFonts w:eastAsia="Calibri"/>
                <w:sz w:val="20"/>
                <w:szCs w:val="20"/>
                <w:highlight w:val="yellow"/>
                <w:lang w:eastAsia="en-US"/>
              </w:rPr>
            </w:pPr>
          </w:p>
        </w:tc>
      </w:tr>
      <w:tr w:rsidR="00003219" w:rsidRPr="00C57713" w:rsidDel="00372392" w14:paraId="79BAC31D" w14:textId="540A1769" w:rsidTr="1E932F5B">
        <w:trPr>
          <w:trHeight w:val="517"/>
          <w:del w:id="760"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537F1975" w14:textId="622CD766" w:rsidR="00003219" w:rsidRPr="00C57713" w:rsidDel="00372392" w:rsidRDefault="00003219" w:rsidP="00003219">
            <w:pPr>
              <w:contextualSpacing/>
              <w:rPr>
                <w:del w:id="761" w:author="Sandra Avdijanova" w:date="2023-08-23T15:23:00Z"/>
                <w:rFonts w:eastAsia="Times New Roman"/>
                <w:sz w:val="20"/>
                <w:szCs w:val="20"/>
              </w:rPr>
            </w:pPr>
            <w:del w:id="762" w:author="Sandra Avdijanova" w:date="2023-08-23T15:23:00Z">
              <w:r w:rsidRPr="00C57713" w:rsidDel="00372392">
                <w:rPr>
                  <w:rFonts w:eastAsia="Times New Roman"/>
                  <w:sz w:val="20"/>
                  <w:szCs w:val="20"/>
                </w:rPr>
                <w:delText>13.3.2.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E007864" w14:textId="19CB8F36" w:rsidR="00003219" w:rsidRPr="00C57713" w:rsidDel="00372392" w:rsidRDefault="00003219" w:rsidP="00003219">
            <w:pPr>
              <w:jc w:val="both"/>
              <w:rPr>
                <w:del w:id="763" w:author="Sandra Avdijanova" w:date="2023-08-23T15:23:00Z"/>
                <w:rFonts w:eastAsia="Times New Roman"/>
                <w:sz w:val="20"/>
                <w:szCs w:val="20"/>
              </w:rPr>
            </w:pPr>
            <w:del w:id="764" w:author="Sandra Avdijanova" w:date="2023-08-23T15:23:00Z">
              <w:r w:rsidRPr="00C57713" w:rsidDel="00372392">
                <w:rPr>
                  <w:rFonts w:eastAsia="Times New Roman"/>
                  <w:sz w:val="20"/>
                  <w:szCs w:val="20"/>
                </w:rPr>
                <w:delText>Izstādes organizatora noteiktās izmaksas</w:delText>
              </w:r>
            </w:del>
          </w:p>
          <w:p w14:paraId="03177AD6" w14:textId="3141C49D" w:rsidR="00003219" w:rsidRPr="00C57713" w:rsidDel="00372392" w:rsidRDefault="00003219" w:rsidP="00003219">
            <w:pPr>
              <w:jc w:val="both"/>
              <w:rPr>
                <w:del w:id="765" w:author="Sandra Avdijanova" w:date="2023-08-23T15:23:00Z"/>
                <w:rFonts w:eastAsia="Times New Roman"/>
                <w:sz w:val="20"/>
                <w:szCs w:val="20"/>
              </w:rPr>
            </w:pPr>
          </w:p>
          <w:p w14:paraId="08F4BF79" w14:textId="51A08234" w:rsidR="00003219" w:rsidRPr="00C57713" w:rsidDel="00372392" w:rsidRDefault="00003219" w:rsidP="00003219">
            <w:pPr>
              <w:jc w:val="both"/>
              <w:rPr>
                <w:del w:id="766" w:author="Sandra Avdijanova" w:date="2023-08-23T15:23:00Z"/>
                <w:i/>
                <w:iCs/>
                <w:color w:val="0000FF"/>
                <w:sz w:val="20"/>
                <w:szCs w:val="20"/>
              </w:rPr>
            </w:pPr>
            <w:del w:id="767" w:author="Sandra Avdijanova" w:date="2023-08-23T15:23:00Z">
              <w:r w:rsidRPr="00C57713" w:rsidDel="00372392">
                <w:rPr>
                  <w:i/>
                  <w:iCs/>
                  <w:color w:val="0000FF"/>
                  <w:sz w:val="20"/>
                  <w:szCs w:val="20"/>
                </w:rPr>
                <w:delText>Atbilstoši MK noteikumu 25. punktam un 25.2. apakšpunktam.</w:delText>
              </w:r>
            </w:del>
          </w:p>
          <w:p w14:paraId="36D00370" w14:textId="25E34E16" w:rsidR="00003219" w:rsidRPr="00C57713" w:rsidDel="00372392" w:rsidRDefault="00003219" w:rsidP="00003219">
            <w:pPr>
              <w:jc w:val="both"/>
              <w:rPr>
                <w:del w:id="768" w:author="Sandra Avdijanova" w:date="2023-08-23T15:23:00Z"/>
                <w:rFonts w:eastAsia="Times New Roman"/>
                <w:sz w:val="20"/>
                <w:szCs w:val="20"/>
              </w:rPr>
            </w:pPr>
            <w:del w:id="769" w:author="Sandra Avdijanova" w:date="2023-08-23T15:23:00Z">
              <w:r w:rsidRPr="00C57713" w:rsidDel="00372392">
                <w:rPr>
                  <w:i/>
                  <w:iCs/>
                  <w:color w:val="0000FF"/>
                  <w:sz w:val="20"/>
                  <w:szCs w:val="20"/>
                </w:rPr>
                <w:delText>Izmaksās iekļaujama dalības maksa, reģistrācijas maksa, ekspozīcijas laukuma, stenda nomas, tehniskā aprīkojuma, interneta, elektrības, ūdens, kanalizācijas, stenda uzkopšanas izmaksas un izmaksas, kas saistītas ar informācijas ievietošanu izstādes katalogā un dalībnieku karšu iegādi.</w:delText>
              </w:r>
            </w:del>
          </w:p>
        </w:tc>
        <w:tc>
          <w:tcPr>
            <w:tcW w:w="1276" w:type="dxa"/>
            <w:tcBorders>
              <w:top w:val="single" w:sz="4" w:space="0" w:color="auto"/>
              <w:left w:val="nil"/>
              <w:bottom w:val="single" w:sz="4" w:space="0" w:color="auto"/>
              <w:right w:val="single" w:sz="4" w:space="0" w:color="auto"/>
            </w:tcBorders>
            <w:shd w:val="clear" w:color="auto" w:fill="auto"/>
          </w:tcPr>
          <w:p w14:paraId="6520B328" w14:textId="1451F1B0" w:rsidR="00003219" w:rsidRPr="00C57713" w:rsidDel="00372392" w:rsidRDefault="00003219" w:rsidP="00003219">
            <w:pPr>
              <w:contextualSpacing/>
              <w:jc w:val="center"/>
              <w:rPr>
                <w:del w:id="770" w:author="Sandra Avdijanova" w:date="2023-08-23T15:23:00Z"/>
                <w:rFonts w:eastAsia="Calibri"/>
                <w:b/>
                <w:bCs/>
                <w:color w:val="FF0000"/>
                <w:sz w:val="20"/>
                <w:szCs w:val="20"/>
                <w:highlight w:val="yellow"/>
                <w:lang w:eastAsia="en-US"/>
              </w:rPr>
            </w:pPr>
            <w:del w:id="771"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8603B6" w14:textId="26B1A9EE" w:rsidR="00003219" w:rsidRPr="00C57713" w:rsidDel="00372392" w:rsidRDefault="00003219" w:rsidP="00003219">
            <w:pPr>
              <w:contextualSpacing/>
              <w:jc w:val="right"/>
              <w:rPr>
                <w:del w:id="772"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493276" w14:textId="08D0E3C2" w:rsidR="00003219" w:rsidRPr="00C57713" w:rsidDel="00372392" w:rsidRDefault="00003219" w:rsidP="00003219">
            <w:pPr>
              <w:contextualSpacing/>
              <w:jc w:val="right"/>
              <w:rPr>
                <w:del w:id="773"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21AE6F" w14:textId="50BE4A37" w:rsidR="00003219" w:rsidRPr="00C57713" w:rsidDel="00372392" w:rsidRDefault="00003219" w:rsidP="00003219">
            <w:pPr>
              <w:contextualSpacing/>
              <w:jc w:val="right"/>
              <w:rPr>
                <w:del w:id="774"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2DC2CC" w14:textId="2F31F76C" w:rsidR="00003219" w:rsidRPr="00C57713" w:rsidDel="00372392" w:rsidRDefault="00003219" w:rsidP="00003219">
            <w:pPr>
              <w:contextualSpacing/>
              <w:jc w:val="right"/>
              <w:rPr>
                <w:del w:id="775"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96EA38" w14:textId="2AEDC31A" w:rsidR="00003219" w:rsidRPr="00C57713" w:rsidDel="00372392" w:rsidRDefault="00003219" w:rsidP="00003219">
            <w:pPr>
              <w:contextualSpacing/>
              <w:jc w:val="right"/>
              <w:rPr>
                <w:del w:id="776"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44595" w14:textId="7E628040" w:rsidR="00003219" w:rsidRPr="00C57713" w:rsidDel="00372392" w:rsidRDefault="00003219" w:rsidP="00003219">
            <w:pPr>
              <w:contextualSpacing/>
              <w:jc w:val="right"/>
              <w:rPr>
                <w:del w:id="777"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F0E136F" w14:textId="23DF2637" w:rsidR="00003219" w:rsidRPr="00C57713" w:rsidDel="00372392" w:rsidRDefault="00003219" w:rsidP="00003219">
            <w:pPr>
              <w:contextualSpacing/>
              <w:jc w:val="right"/>
              <w:rPr>
                <w:del w:id="778"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A0C6CE7" w14:textId="42C9D556" w:rsidR="00003219" w:rsidRPr="00C57713" w:rsidDel="00372392" w:rsidRDefault="00003219" w:rsidP="00003219">
            <w:pPr>
              <w:contextualSpacing/>
              <w:jc w:val="right"/>
              <w:rPr>
                <w:del w:id="779" w:author="Sandra Avdijanova" w:date="2023-08-23T15:23:00Z"/>
                <w:rFonts w:eastAsia="Calibri"/>
                <w:sz w:val="20"/>
                <w:szCs w:val="20"/>
                <w:highlight w:val="yellow"/>
                <w:lang w:eastAsia="en-US"/>
              </w:rPr>
            </w:pPr>
          </w:p>
        </w:tc>
      </w:tr>
      <w:tr w:rsidR="00003219" w:rsidRPr="00C57713" w:rsidDel="00372392" w14:paraId="0C758E4E" w14:textId="6DC574C9" w:rsidTr="1E932F5B">
        <w:trPr>
          <w:trHeight w:val="517"/>
          <w:del w:id="780"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0CDC30A4" w14:textId="4E2BDC18" w:rsidR="00003219" w:rsidRPr="00C57713" w:rsidDel="00372392" w:rsidRDefault="00003219" w:rsidP="00003219">
            <w:pPr>
              <w:contextualSpacing/>
              <w:rPr>
                <w:del w:id="781" w:author="Sandra Avdijanova" w:date="2023-08-23T15:23:00Z"/>
                <w:rFonts w:eastAsia="Times New Roman"/>
                <w:sz w:val="20"/>
                <w:szCs w:val="20"/>
              </w:rPr>
            </w:pPr>
            <w:del w:id="782" w:author="Sandra Avdijanova" w:date="2023-08-23T15:23:00Z">
              <w:r w:rsidRPr="00C57713" w:rsidDel="00372392">
                <w:rPr>
                  <w:rFonts w:eastAsia="Times New Roman"/>
                  <w:sz w:val="20"/>
                  <w:szCs w:val="20"/>
                </w:rPr>
                <w:delText>13.3.3.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642B5DA" w14:textId="3489F7C6" w:rsidR="00003219" w:rsidRPr="00C57713" w:rsidDel="00372392" w:rsidRDefault="00003219" w:rsidP="00003219">
            <w:pPr>
              <w:jc w:val="both"/>
              <w:rPr>
                <w:del w:id="783" w:author="Sandra Avdijanova" w:date="2023-08-23T15:23:00Z"/>
                <w:rFonts w:eastAsia="Times New Roman"/>
                <w:sz w:val="20"/>
                <w:szCs w:val="20"/>
              </w:rPr>
            </w:pPr>
            <w:del w:id="784" w:author="Sandra Avdijanova" w:date="2023-08-23T15:23:00Z">
              <w:r w:rsidRPr="00C57713" w:rsidDel="00372392">
                <w:rPr>
                  <w:rFonts w:eastAsia="Times New Roman"/>
                  <w:sz w:val="20"/>
                  <w:szCs w:val="20"/>
                </w:rPr>
                <w:delText>Stenda dizaina izstrādes, stenda izgatavošanas, nomas, uzstādīšanas un stenda darbības nodrošināšanas izmaksas izstādes laikā</w:delText>
              </w:r>
            </w:del>
          </w:p>
          <w:p w14:paraId="784767D3" w14:textId="2BF33A8D" w:rsidR="00003219" w:rsidRPr="00C57713" w:rsidDel="00372392" w:rsidRDefault="00003219" w:rsidP="00003219">
            <w:pPr>
              <w:jc w:val="both"/>
              <w:rPr>
                <w:del w:id="785" w:author="Sandra Avdijanova" w:date="2023-08-23T15:23:00Z"/>
                <w:rFonts w:eastAsia="Times New Roman"/>
                <w:sz w:val="20"/>
                <w:szCs w:val="20"/>
              </w:rPr>
            </w:pPr>
          </w:p>
          <w:p w14:paraId="6666FEC3" w14:textId="59CA83A0" w:rsidR="00003219" w:rsidRPr="00C57713" w:rsidDel="00372392" w:rsidRDefault="00003219" w:rsidP="00003219">
            <w:pPr>
              <w:jc w:val="both"/>
              <w:rPr>
                <w:del w:id="786" w:author="Sandra Avdijanova" w:date="2023-08-23T15:23:00Z"/>
                <w:rFonts w:eastAsia="Times New Roman"/>
                <w:sz w:val="20"/>
                <w:szCs w:val="20"/>
              </w:rPr>
            </w:pPr>
            <w:del w:id="787" w:author="Sandra Avdijanova" w:date="2023-08-23T15:23:00Z">
              <w:r w:rsidRPr="00C57713" w:rsidDel="00372392">
                <w:rPr>
                  <w:i/>
                  <w:iCs/>
                  <w:color w:val="0000FF"/>
                  <w:sz w:val="20"/>
                  <w:szCs w:val="20"/>
                </w:rPr>
                <w:delText>Atbilstoši MK noteikumu 25. punktam un 25.3.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18487B73" w14:textId="2DF59EE8" w:rsidR="00003219" w:rsidRPr="00C57713" w:rsidDel="00372392" w:rsidRDefault="00003219" w:rsidP="00003219">
            <w:pPr>
              <w:contextualSpacing/>
              <w:jc w:val="center"/>
              <w:rPr>
                <w:del w:id="788" w:author="Sandra Avdijanova" w:date="2023-08-23T15:23:00Z"/>
                <w:rFonts w:eastAsia="Calibri"/>
                <w:b/>
                <w:bCs/>
                <w:color w:val="FF0000"/>
                <w:sz w:val="20"/>
                <w:szCs w:val="20"/>
                <w:highlight w:val="yellow"/>
                <w:lang w:eastAsia="en-US"/>
              </w:rPr>
            </w:pPr>
            <w:del w:id="789"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B4A0E0" w14:textId="42DDE626" w:rsidR="00003219" w:rsidRPr="00C57713" w:rsidDel="00372392" w:rsidRDefault="00003219" w:rsidP="00003219">
            <w:pPr>
              <w:contextualSpacing/>
              <w:jc w:val="right"/>
              <w:rPr>
                <w:del w:id="790"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8C90C2" w14:textId="55D31EAA" w:rsidR="00003219" w:rsidRPr="00C57713" w:rsidDel="00372392" w:rsidRDefault="00003219" w:rsidP="00003219">
            <w:pPr>
              <w:contextualSpacing/>
              <w:jc w:val="right"/>
              <w:rPr>
                <w:del w:id="791"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9A4516" w14:textId="1F4C37F3" w:rsidR="00003219" w:rsidRPr="00C57713" w:rsidDel="00372392" w:rsidRDefault="00003219" w:rsidP="00003219">
            <w:pPr>
              <w:contextualSpacing/>
              <w:jc w:val="right"/>
              <w:rPr>
                <w:del w:id="792"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5911F7" w14:textId="4A0B3719" w:rsidR="00003219" w:rsidRPr="00C57713" w:rsidDel="00372392" w:rsidRDefault="00003219" w:rsidP="00003219">
            <w:pPr>
              <w:contextualSpacing/>
              <w:jc w:val="right"/>
              <w:rPr>
                <w:del w:id="793"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131AAE" w14:textId="2B4DA169" w:rsidR="00003219" w:rsidRPr="00C57713" w:rsidDel="00372392" w:rsidRDefault="00003219" w:rsidP="00003219">
            <w:pPr>
              <w:contextualSpacing/>
              <w:jc w:val="right"/>
              <w:rPr>
                <w:del w:id="794"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F358E8" w14:textId="5C35FF20" w:rsidR="00003219" w:rsidRPr="00C57713" w:rsidDel="00372392" w:rsidRDefault="00003219" w:rsidP="00003219">
            <w:pPr>
              <w:contextualSpacing/>
              <w:jc w:val="right"/>
              <w:rPr>
                <w:del w:id="795"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CA691FF" w14:textId="1E89617E" w:rsidR="00003219" w:rsidRPr="00C57713" w:rsidDel="00372392" w:rsidRDefault="00003219" w:rsidP="00003219">
            <w:pPr>
              <w:contextualSpacing/>
              <w:jc w:val="right"/>
              <w:rPr>
                <w:del w:id="796"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D3BDC0C" w14:textId="176DE3B6" w:rsidR="00003219" w:rsidRPr="00C57713" w:rsidDel="00372392" w:rsidRDefault="00003219" w:rsidP="00003219">
            <w:pPr>
              <w:contextualSpacing/>
              <w:jc w:val="right"/>
              <w:rPr>
                <w:del w:id="797" w:author="Sandra Avdijanova" w:date="2023-08-23T15:23:00Z"/>
                <w:rFonts w:eastAsia="Calibri"/>
                <w:sz w:val="20"/>
                <w:szCs w:val="20"/>
                <w:highlight w:val="yellow"/>
                <w:lang w:eastAsia="en-US"/>
              </w:rPr>
            </w:pPr>
          </w:p>
        </w:tc>
      </w:tr>
      <w:tr w:rsidR="00003219" w:rsidRPr="00C57713" w:rsidDel="00372392" w14:paraId="73FD2373" w14:textId="3C0F55FA" w:rsidTr="1E932F5B">
        <w:trPr>
          <w:trHeight w:val="517"/>
          <w:del w:id="798"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14E106ED" w14:textId="62C9563E" w:rsidR="00003219" w:rsidRPr="00C57713" w:rsidDel="00372392" w:rsidRDefault="00003219" w:rsidP="00003219">
            <w:pPr>
              <w:contextualSpacing/>
              <w:rPr>
                <w:del w:id="799" w:author="Sandra Avdijanova" w:date="2023-08-23T15:23:00Z"/>
                <w:rFonts w:eastAsia="Times New Roman"/>
                <w:sz w:val="20"/>
                <w:szCs w:val="20"/>
              </w:rPr>
            </w:pPr>
            <w:del w:id="800" w:author="Sandra Avdijanova" w:date="2023-08-23T15:23:00Z">
              <w:r w:rsidRPr="00C57713" w:rsidDel="00372392">
                <w:rPr>
                  <w:rFonts w:eastAsia="Times New Roman"/>
                  <w:sz w:val="20"/>
                  <w:szCs w:val="20"/>
                </w:rPr>
                <w:delText>13.3.4.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7D37B9B" w14:textId="1D8E533D" w:rsidR="00003219" w:rsidRPr="00C57713" w:rsidDel="00372392" w:rsidRDefault="00003219" w:rsidP="00003219">
            <w:pPr>
              <w:jc w:val="both"/>
              <w:rPr>
                <w:del w:id="801" w:author="Sandra Avdijanova" w:date="2023-08-23T15:23:00Z"/>
                <w:rFonts w:eastAsia="Times New Roman"/>
                <w:sz w:val="20"/>
                <w:szCs w:val="20"/>
              </w:rPr>
            </w:pPr>
            <w:del w:id="802" w:author="Sandra Avdijanova" w:date="2023-08-23T15:23:00Z">
              <w:r w:rsidRPr="00C57713" w:rsidDel="00372392">
                <w:rPr>
                  <w:rFonts w:eastAsia="Times New Roman"/>
                  <w:sz w:val="20"/>
                  <w:szCs w:val="20"/>
                </w:rPr>
                <w:delText>Stenda, tehniskā aprīkojuma, mārketinga materiālu, prezentācijas un degustācijas materiālu transportēšanas izmaksas līdz izstādes norises vietai un atpakaļ no tās, iekraušanas, izkraušanas un uzglabāšanas izmaksas, tulkošanas pakalpojumi stendā</w:delText>
              </w:r>
            </w:del>
          </w:p>
          <w:p w14:paraId="2739A40E" w14:textId="781C14E3" w:rsidR="00003219" w:rsidRPr="00C57713" w:rsidDel="00372392" w:rsidRDefault="00003219" w:rsidP="00003219">
            <w:pPr>
              <w:jc w:val="both"/>
              <w:rPr>
                <w:del w:id="803" w:author="Sandra Avdijanova" w:date="2023-08-23T15:23:00Z"/>
                <w:rFonts w:eastAsia="Times New Roman"/>
                <w:sz w:val="20"/>
                <w:szCs w:val="20"/>
              </w:rPr>
            </w:pPr>
          </w:p>
          <w:p w14:paraId="69577025" w14:textId="691BAB74" w:rsidR="00003219" w:rsidRPr="00C57713" w:rsidDel="00372392" w:rsidRDefault="00003219" w:rsidP="00003219">
            <w:pPr>
              <w:jc w:val="both"/>
              <w:rPr>
                <w:del w:id="804" w:author="Sandra Avdijanova" w:date="2023-08-23T15:23:00Z"/>
                <w:rFonts w:eastAsia="Times New Roman"/>
                <w:sz w:val="20"/>
                <w:szCs w:val="20"/>
              </w:rPr>
            </w:pPr>
            <w:del w:id="805" w:author="Sandra Avdijanova" w:date="2023-08-23T15:23:00Z">
              <w:r w:rsidRPr="00C57713" w:rsidDel="00372392">
                <w:rPr>
                  <w:i/>
                  <w:iCs/>
                  <w:color w:val="0000FF"/>
                  <w:sz w:val="20"/>
                  <w:szCs w:val="20"/>
                </w:rPr>
                <w:delText>Atbilstoši MK noteikumu 25. punktam un 25.4.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5A762B15" w14:textId="7F630D40" w:rsidR="00003219" w:rsidRPr="00C57713" w:rsidDel="00372392" w:rsidRDefault="00003219" w:rsidP="00003219">
            <w:pPr>
              <w:contextualSpacing/>
              <w:jc w:val="center"/>
              <w:rPr>
                <w:del w:id="806" w:author="Sandra Avdijanova" w:date="2023-08-23T15:23:00Z"/>
                <w:rFonts w:eastAsia="Calibri"/>
                <w:b/>
                <w:bCs/>
                <w:color w:val="FF0000"/>
                <w:sz w:val="20"/>
                <w:szCs w:val="20"/>
                <w:highlight w:val="yellow"/>
                <w:lang w:eastAsia="en-US"/>
              </w:rPr>
            </w:pPr>
            <w:del w:id="807"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5FB733" w14:textId="16005553" w:rsidR="00003219" w:rsidRPr="00C57713" w:rsidDel="00372392" w:rsidRDefault="00003219" w:rsidP="00003219">
            <w:pPr>
              <w:contextualSpacing/>
              <w:jc w:val="right"/>
              <w:rPr>
                <w:del w:id="808"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03C897" w14:textId="25D61B69" w:rsidR="00003219" w:rsidRPr="00C57713" w:rsidDel="00372392" w:rsidRDefault="00003219" w:rsidP="00003219">
            <w:pPr>
              <w:contextualSpacing/>
              <w:jc w:val="right"/>
              <w:rPr>
                <w:del w:id="809"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331105" w14:textId="21E63ED9" w:rsidR="00003219" w:rsidRPr="00C57713" w:rsidDel="00372392" w:rsidRDefault="00003219" w:rsidP="00003219">
            <w:pPr>
              <w:contextualSpacing/>
              <w:jc w:val="right"/>
              <w:rPr>
                <w:del w:id="810"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208DDD" w14:textId="1905CB0C" w:rsidR="00003219" w:rsidRPr="00C57713" w:rsidDel="00372392" w:rsidRDefault="00003219" w:rsidP="00003219">
            <w:pPr>
              <w:contextualSpacing/>
              <w:jc w:val="right"/>
              <w:rPr>
                <w:del w:id="811"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EF0EBB" w14:textId="0E4B5864" w:rsidR="00003219" w:rsidRPr="00C57713" w:rsidDel="00372392" w:rsidRDefault="00003219" w:rsidP="00003219">
            <w:pPr>
              <w:contextualSpacing/>
              <w:jc w:val="right"/>
              <w:rPr>
                <w:del w:id="812"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1505A9" w14:textId="7B8A9D50" w:rsidR="00003219" w:rsidRPr="00C57713" w:rsidDel="00372392" w:rsidRDefault="00003219" w:rsidP="00003219">
            <w:pPr>
              <w:contextualSpacing/>
              <w:jc w:val="right"/>
              <w:rPr>
                <w:del w:id="813"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2986E330" w14:textId="0FC1ED9E" w:rsidR="00003219" w:rsidRPr="00C57713" w:rsidDel="00372392" w:rsidRDefault="00003219" w:rsidP="00003219">
            <w:pPr>
              <w:contextualSpacing/>
              <w:jc w:val="right"/>
              <w:rPr>
                <w:del w:id="814"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6C66428" w14:textId="1DC57B13" w:rsidR="00003219" w:rsidRPr="00C57713" w:rsidDel="00372392" w:rsidRDefault="00003219" w:rsidP="00003219">
            <w:pPr>
              <w:contextualSpacing/>
              <w:jc w:val="right"/>
              <w:rPr>
                <w:del w:id="815" w:author="Sandra Avdijanova" w:date="2023-08-23T15:23:00Z"/>
                <w:rFonts w:eastAsia="Calibri"/>
                <w:sz w:val="20"/>
                <w:szCs w:val="20"/>
                <w:highlight w:val="yellow"/>
                <w:lang w:eastAsia="en-US"/>
              </w:rPr>
            </w:pPr>
          </w:p>
        </w:tc>
      </w:tr>
      <w:tr w:rsidR="00003219" w:rsidRPr="00C57713" w:rsidDel="00372392" w14:paraId="1A15FAA9" w14:textId="0628B091" w:rsidTr="1E932F5B">
        <w:trPr>
          <w:trHeight w:val="517"/>
          <w:del w:id="816"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5145F993" w14:textId="5AA4A038" w:rsidR="00003219" w:rsidRPr="00C57713" w:rsidDel="00372392" w:rsidRDefault="00003219" w:rsidP="00003219">
            <w:pPr>
              <w:contextualSpacing/>
              <w:rPr>
                <w:del w:id="817" w:author="Sandra Avdijanova" w:date="2023-08-23T15:23:00Z"/>
                <w:rFonts w:eastAsia="Times New Roman"/>
                <w:sz w:val="20"/>
                <w:szCs w:val="20"/>
              </w:rPr>
            </w:pPr>
            <w:del w:id="818" w:author="Sandra Avdijanova" w:date="2023-08-23T15:23:00Z">
              <w:r w:rsidRPr="00C57713" w:rsidDel="00372392">
                <w:rPr>
                  <w:rFonts w:eastAsia="Times New Roman"/>
                  <w:sz w:val="20"/>
                  <w:szCs w:val="20"/>
                </w:rPr>
                <w:delText>13.3.5.</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4844D8E" w14:textId="2F5277E2" w:rsidR="00003219" w:rsidRPr="00C57713" w:rsidDel="00372392" w:rsidRDefault="00003219" w:rsidP="00003219">
            <w:pPr>
              <w:jc w:val="both"/>
              <w:rPr>
                <w:del w:id="819" w:author="Sandra Avdijanova" w:date="2023-08-23T15:23:00Z"/>
                <w:rFonts w:eastAsia="Times New Roman"/>
                <w:sz w:val="20"/>
                <w:szCs w:val="20"/>
              </w:rPr>
            </w:pPr>
            <w:del w:id="820" w:author="Sandra Avdijanova" w:date="2023-08-23T15:23:00Z">
              <w:r w:rsidRPr="00C57713" w:rsidDel="00372392">
                <w:rPr>
                  <w:rFonts w:eastAsia="Times New Roman"/>
                  <w:sz w:val="20"/>
                  <w:szCs w:val="20"/>
                </w:rPr>
                <w:delText>Stenda apdrošināšanas izmaksas transportēšanas un ekspozīcijas laikā</w:delText>
              </w:r>
            </w:del>
          </w:p>
          <w:p w14:paraId="629FE932" w14:textId="09CDF1BF" w:rsidR="00003219" w:rsidRPr="00C57713" w:rsidDel="00372392" w:rsidRDefault="00003219" w:rsidP="00003219">
            <w:pPr>
              <w:jc w:val="both"/>
              <w:rPr>
                <w:del w:id="821" w:author="Sandra Avdijanova" w:date="2023-08-23T15:23:00Z"/>
                <w:rFonts w:eastAsia="Times New Roman"/>
                <w:sz w:val="20"/>
                <w:szCs w:val="20"/>
              </w:rPr>
            </w:pPr>
          </w:p>
          <w:p w14:paraId="2BC20E3D" w14:textId="274C9AD9" w:rsidR="00003219" w:rsidRPr="00C57713" w:rsidDel="00372392" w:rsidRDefault="00003219" w:rsidP="00003219">
            <w:pPr>
              <w:jc w:val="both"/>
              <w:rPr>
                <w:del w:id="822" w:author="Sandra Avdijanova" w:date="2023-08-23T15:23:00Z"/>
                <w:rFonts w:eastAsia="Times New Roman"/>
                <w:sz w:val="20"/>
                <w:szCs w:val="20"/>
              </w:rPr>
            </w:pPr>
            <w:del w:id="823" w:author="Sandra Avdijanova" w:date="2023-08-23T15:23:00Z">
              <w:r w:rsidRPr="00C57713" w:rsidDel="00372392">
                <w:rPr>
                  <w:i/>
                  <w:iCs/>
                  <w:color w:val="0000FF"/>
                  <w:sz w:val="20"/>
                  <w:szCs w:val="20"/>
                </w:rPr>
                <w:delText>Atbilstoši MK noteikumu 25. punktam un 25.5.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4EA9034A" w14:textId="02C9268D" w:rsidR="00003219" w:rsidRPr="00C57713" w:rsidDel="00372392" w:rsidRDefault="00003219" w:rsidP="00003219">
            <w:pPr>
              <w:contextualSpacing/>
              <w:jc w:val="center"/>
              <w:rPr>
                <w:del w:id="824" w:author="Sandra Avdijanova" w:date="2023-08-23T15:23:00Z"/>
                <w:rFonts w:eastAsia="Calibri"/>
                <w:b/>
                <w:bCs/>
                <w:color w:val="FF0000"/>
                <w:sz w:val="20"/>
                <w:szCs w:val="20"/>
                <w:highlight w:val="yellow"/>
                <w:lang w:eastAsia="en-US"/>
              </w:rPr>
            </w:pPr>
            <w:del w:id="825"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F01283" w14:textId="79D8AB9D" w:rsidR="00003219" w:rsidRPr="00C57713" w:rsidDel="00372392" w:rsidRDefault="00003219" w:rsidP="00003219">
            <w:pPr>
              <w:contextualSpacing/>
              <w:jc w:val="right"/>
              <w:rPr>
                <w:del w:id="826"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030341" w14:textId="083C8F51" w:rsidR="00003219" w:rsidRPr="00C57713" w:rsidDel="00372392" w:rsidRDefault="00003219" w:rsidP="00003219">
            <w:pPr>
              <w:contextualSpacing/>
              <w:jc w:val="right"/>
              <w:rPr>
                <w:del w:id="827"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A0C263" w14:textId="1652C269" w:rsidR="00003219" w:rsidRPr="00C57713" w:rsidDel="00372392" w:rsidRDefault="00003219" w:rsidP="00003219">
            <w:pPr>
              <w:contextualSpacing/>
              <w:jc w:val="right"/>
              <w:rPr>
                <w:del w:id="828"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4E076A" w14:textId="7FF90185" w:rsidR="00003219" w:rsidRPr="00C57713" w:rsidDel="00372392" w:rsidRDefault="00003219" w:rsidP="00003219">
            <w:pPr>
              <w:contextualSpacing/>
              <w:jc w:val="right"/>
              <w:rPr>
                <w:del w:id="829"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7F30DE" w14:textId="0EBC412F" w:rsidR="00003219" w:rsidRPr="00C57713" w:rsidDel="00372392" w:rsidRDefault="00003219" w:rsidP="00003219">
            <w:pPr>
              <w:contextualSpacing/>
              <w:jc w:val="right"/>
              <w:rPr>
                <w:del w:id="830"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8299CD" w14:textId="671D50E8" w:rsidR="00003219" w:rsidRPr="00C57713" w:rsidDel="00372392" w:rsidRDefault="00003219" w:rsidP="00003219">
            <w:pPr>
              <w:contextualSpacing/>
              <w:jc w:val="right"/>
              <w:rPr>
                <w:del w:id="831"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8532F8E" w14:textId="6AB5D442" w:rsidR="00003219" w:rsidRPr="00C57713" w:rsidDel="00372392" w:rsidRDefault="00003219" w:rsidP="00003219">
            <w:pPr>
              <w:contextualSpacing/>
              <w:jc w:val="right"/>
              <w:rPr>
                <w:del w:id="832"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A542B82" w14:textId="5C9CCB1B" w:rsidR="00003219" w:rsidRPr="00C57713" w:rsidDel="00372392" w:rsidRDefault="00003219" w:rsidP="00003219">
            <w:pPr>
              <w:contextualSpacing/>
              <w:jc w:val="right"/>
              <w:rPr>
                <w:del w:id="833" w:author="Sandra Avdijanova" w:date="2023-08-23T15:23:00Z"/>
                <w:rFonts w:eastAsia="Calibri"/>
                <w:sz w:val="20"/>
                <w:szCs w:val="20"/>
                <w:highlight w:val="yellow"/>
                <w:lang w:eastAsia="en-US"/>
              </w:rPr>
            </w:pPr>
          </w:p>
        </w:tc>
      </w:tr>
      <w:tr w:rsidR="00003219" w:rsidRPr="00C57713" w:rsidDel="00372392" w14:paraId="78082240" w14:textId="5381457D" w:rsidTr="1E932F5B">
        <w:trPr>
          <w:trHeight w:val="517"/>
          <w:del w:id="834"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583DF677" w14:textId="176747E5" w:rsidR="00003219" w:rsidRPr="00C57713" w:rsidDel="00372392" w:rsidRDefault="00003219" w:rsidP="00003219">
            <w:pPr>
              <w:contextualSpacing/>
              <w:rPr>
                <w:del w:id="835" w:author="Sandra Avdijanova" w:date="2023-08-23T15:23:00Z"/>
                <w:rFonts w:eastAsia="Times New Roman"/>
                <w:sz w:val="20"/>
                <w:szCs w:val="20"/>
              </w:rPr>
            </w:pPr>
            <w:del w:id="836" w:author="Sandra Avdijanova" w:date="2023-08-23T15:23:00Z">
              <w:r w:rsidRPr="00C57713" w:rsidDel="00372392">
                <w:rPr>
                  <w:rFonts w:eastAsia="Times New Roman"/>
                  <w:sz w:val="20"/>
                  <w:szCs w:val="20"/>
                </w:rPr>
                <w:delText>1</w:delText>
              </w:r>
              <w:r w:rsidR="0092321B" w:rsidDel="00372392">
                <w:rPr>
                  <w:rFonts w:eastAsia="Times New Roman"/>
                  <w:sz w:val="20"/>
                  <w:szCs w:val="20"/>
                </w:rPr>
                <w:delText>3</w:delText>
              </w:r>
              <w:r w:rsidRPr="00C57713" w:rsidDel="00372392">
                <w:rPr>
                  <w:rFonts w:eastAsia="Times New Roman"/>
                  <w:sz w:val="20"/>
                  <w:szCs w:val="20"/>
                </w:rPr>
                <w:delText>.3.6.</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C252199" w14:textId="0FB35505" w:rsidR="00003219" w:rsidRPr="00C57713" w:rsidDel="00372392" w:rsidRDefault="00003219" w:rsidP="00003219">
            <w:pPr>
              <w:jc w:val="both"/>
              <w:rPr>
                <w:del w:id="837" w:author="Sandra Avdijanova" w:date="2023-08-23T15:23:00Z"/>
                <w:rFonts w:eastAsia="Times New Roman"/>
                <w:sz w:val="20"/>
                <w:szCs w:val="20"/>
              </w:rPr>
            </w:pPr>
            <w:del w:id="838" w:author="Sandra Avdijanova" w:date="2023-08-23T15:23:00Z">
              <w:r w:rsidRPr="00C57713" w:rsidDel="00372392">
                <w:rPr>
                  <w:rFonts w:eastAsia="Times New Roman"/>
                  <w:sz w:val="20"/>
                  <w:szCs w:val="20"/>
                </w:rPr>
                <w:delText>Darba semināru, tirdzniecības misiju, kontaktbiržu, prezentāciju, degustāciju, konferenču, preses konferenču un citu ar projekta mērķa sasniegšanu saistītu pasākumu organizēšanas izmaksas</w:delText>
              </w:r>
            </w:del>
          </w:p>
          <w:p w14:paraId="1786D9C7" w14:textId="6DD14FCB" w:rsidR="00003219" w:rsidRPr="00C57713" w:rsidDel="00372392" w:rsidRDefault="00003219" w:rsidP="00003219">
            <w:pPr>
              <w:jc w:val="both"/>
              <w:rPr>
                <w:del w:id="839" w:author="Sandra Avdijanova" w:date="2023-08-23T15:23:00Z"/>
                <w:rFonts w:eastAsia="Times New Roman"/>
                <w:sz w:val="20"/>
                <w:szCs w:val="20"/>
              </w:rPr>
            </w:pPr>
          </w:p>
          <w:p w14:paraId="76A72D6A" w14:textId="3D126CA4" w:rsidR="00003219" w:rsidRPr="00C57713" w:rsidDel="00372392" w:rsidRDefault="00003219" w:rsidP="00003219">
            <w:pPr>
              <w:jc w:val="both"/>
              <w:rPr>
                <w:del w:id="840" w:author="Sandra Avdijanova" w:date="2023-08-23T15:23:00Z"/>
                <w:i/>
                <w:iCs/>
                <w:color w:val="0000FF"/>
                <w:sz w:val="20"/>
                <w:szCs w:val="20"/>
              </w:rPr>
            </w:pPr>
            <w:del w:id="841" w:author="Sandra Avdijanova" w:date="2023-08-23T15:23:00Z">
              <w:r w:rsidRPr="00C57713" w:rsidDel="00372392">
                <w:rPr>
                  <w:i/>
                  <w:iCs/>
                  <w:color w:val="0000FF"/>
                  <w:sz w:val="20"/>
                  <w:szCs w:val="20"/>
                </w:rPr>
                <w:delText>Atbilstoši MK noteikumu 25. punktam un 25.6. apakšpunktam.</w:delText>
              </w:r>
            </w:del>
          </w:p>
          <w:p w14:paraId="2B5D700D" w14:textId="3D1CD90A" w:rsidR="00003219" w:rsidRPr="00C57713" w:rsidDel="00372392" w:rsidRDefault="00003219" w:rsidP="00003219">
            <w:pPr>
              <w:jc w:val="both"/>
              <w:rPr>
                <w:del w:id="842" w:author="Sandra Avdijanova" w:date="2023-08-23T15:23:00Z"/>
                <w:i/>
                <w:iCs/>
                <w:color w:val="0000FF"/>
                <w:sz w:val="20"/>
                <w:szCs w:val="20"/>
              </w:rPr>
            </w:pPr>
            <w:del w:id="843" w:author="Sandra Avdijanova" w:date="2023-08-23T15:23:00Z">
              <w:r w:rsidRPr="00C57713" w:rsidDel="00372392">
                <w:rPr>
                  <w:i/>
                  <w:iCs/>
                  <w:color w:val="0000FF"/>
                  <w:sz w:val="20"/>
                  <w:szCs w:val="20"/>
                </w:rPr>
                <w:delText>Izmaksās iekļaujama dalības maksa, telpu noma, tulkošanas pakalpojumi, arī tulkošanas zīmju valodā, reāllaika transkripcijas un subtitrēšanas izmaksas, tehniskā aprīkojuma, mārketinga materiālu, prezentācijas un degustācijas materiālu transportēšanas, iekraušanas, izkraušanas un uzglabāšanas izmaksas, produktu iegāde, dalībnieku piesaiste, konsultantu, ēdināšanas, transporta pakalpojumu nodrošināšanas un reprezentācijas izmaksas.</w:delText>
              </w:r>
            </w:del>
          </w:p>
        </w:tc>
        <w:tc>
          <w:tcPr>
            <w:tcW w:w="1276" w:type="dxa"/>
            <w:tcBorders>
              <w:top w:val="single" w:sz="4" w:space="0" w:color="auto"/>
              <w:left w:val="nil"/>
              <w:bottom w:val="single" w:sz="4" w:space="0" w:color="auto"/>
              <w:right w:val="single" w:sz="4" w:space="0" w:color="auto"/>
            </w:tcBorders>
            <w:shd w:val="clear" w:color="auto" w:fill="auto"/>
          </w:tcPr>
          <w:p w14:paraId="3AA06483" w14:textId="4146B408" w:rsidR="00003219" w:rsidRPr="00C57713" w:rsidDel="00372392" w:rsidRDefault="00003219" w:rsidP="00003219">
            <w:pPr>
              <w:contextualSpacing/>
              <w:jc w:val="center"/>
              <w:rPr>
                <w:del w:id="844" w:author="Sandra Avdijanova" w:date="2023-08-23T15:23:00Z"/>
                <w:rFonts w:eastAsia="Calibri"/>
                <w:b/>
                <w:bCs/>
                <w:color w:val="FF0000"/>
                <w:sz w:val="20"/>
                <w:szCs w:val="20"/>
                <w:highlight w:val="yellow"/>
                <w:lang w:eastAsia="en-US"/>
              </w:rPr>
            </w:pPr>
            <w:del w:id="845"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3CBB80" w14:textId="5075729E" w:rsidR="00003219" w:rsidRPr="00C57713" w:rsidDel="00372392" w:rsidRDefault="00003219" w:rsidP="00003219">
            <w:pPr>
              <w:contextualSpacing/>
              <w:jc w:val="right"/>
              <w:rPr>
                <w:del w:id="846"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F1E308" w14:textId="44BAFDD3" w:rsidR="00003219" w:rsidRPr="00C57713" w:rsidDel="00372392" w:rsidRDefault="00003219" w:rsidP="00003219">
            <w:pPr>
              <w:contextualSpacing/>
              <w:jc w:val="right"/>
              <w:rPr>
                <w:del w:id="847"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9F9954" w14:textId="54A86D1B" w:rsidR="00003219" w:rsidRPr="00C57713" w:rsidDel="00372392" w:rsidRDefault="00003219" w:rsidP="00003219">
            <w:pPr>
              <w:contextualSpacing/>
              <w:jc w:val="right"/>
              <w:rPr>
                <w:del w:id="848"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C9E2D1" w14:textId="5C6E7C66" w:rsidR="00003219" w:rsidRPr="00C57713" w:rsidDel="00372392" w:rsidRDefault="00003219" w:rsidP="00003219">
            <w:pPr>
              <w:contextualSpacing/>
              <w:jc w:val="right"/>
              <w:rPr>
                <w:del w:id="849"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F2159" w14:textId="15A73BDC" w:rsidR="00003219" w:rsidRPr="00C57713" w:rsidDel="00372392" w:rsidRDefault="00003219" w:rsidP="00003219">
            <w:pPr>
              <w:contextualSpacing/>
              <w:jc w:val="right"/>
              <w:rPr>
                <w:del w:id="850"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7F40BA" w14:textId="4BB0227D" w:rsidR="00003219" w:rsidRPr="00C57713" w:rsidDel="00372392" w:rsidRDefault="00003219" w:rsidP="00003219">
            <w:pPr>
              <w:contextualSpacing/>
              <w:jc w:val="right"/>
              <w:rPr>
                <w:del w:id="851"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8E300E6" w14:textId="3F27FEC2" w:rsidR="00003219" w:rsidRPr="00C57713" w:rsidDel="00372392" w:rsidRDefault="00003219" w:rsidP="00003219">
            <w:pPr>
              <w:contextualSpacing/>
              <w:jc w:val="right"/>
              <w:rPr>
                <w:del w:id="852"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7A675F5" w14:textId="7C654126" w:rsidR="00003219" w:rsidRPr="00C57713" w:rsidDel="00372392" w:rsidRDefault="00003219" w:rsidP="00003219">
            <w:pPr>
              <w:contextualSpacing/>
              <w:jc w:val="right"/>
              <w:rPr>
                <w:del w:id="853" w:author="Sandra Avdijanova" w:date="2023-08-23T15:23:00Z"/>
                <w:rFonts w:eastAsia="Calibri"/>
                <w:sz w:val="20"/>
                <w:szCs w:val="20"/>
                <w:highlight w:val="yellow"/>
                <w:lang w:eastAsia="en-US"/>
              </w:rPr>
            </w:pPr>
          </w:p>
        </w:tc>
      </w:tr>
      <w:tr w:rsidR="00003219" w:rsidRPr="00C57713" w:rsidDel="00372392" w14:paraId="05E6E423" w14:textId="220B99CF" w:rsidTr="1E932F5B">
        <w:trPr>
          <w:trHeight w:val="517"/>
          <w:del w:id="854"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6B16E0D1" w14:textId="253F8755" w:rsidR="00003219" w:rsidRPr="00C57713" w:rsidDel="00372392" w:rsidRDefault="00003219" w:rsidP="00003219">
            <w:pPr>
              <w:contextualSpacing/>
              <w:rPr>
                <w:del w:id="855" w:author="Sandra Avdijanova" w:date="2023-08-23T15:23:00Z"/>
                <w:rFonts w:eastAsia="Times New Roman"/>
                <w:sz w:val="20"/>
                <w:szCs w:val="20"/>
              </w:rPr>
            </w:pPr>
            <w:del w:id="856" w:author="Sandra Avdijanova" w:date="2023-08-23T15:23:00Z">
              <w:r w:rsidRPr="00C57713" w:rsidDel="00372392">
                <w:rPr>
                  <w:rFonts w:eastAsia="Times New Roman"/>
                  <w:sz w:val="20"/>
                  <w:szCs w:val="20"/>
                </w:rPr>
                <w:delText>13.3.7.</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7BB9D98" w14:textId="6CB860BC" w:rsidR="00003219" w:rsidRPr="00C57713" w:rsidDel="00372392" w:rsidRDefault="00003219" w:rsidP="00003219">
            <w:pPr>
              <w:jc w:val="both"/>
              <w:rPr>
                <w:del w:id="857" w:author="Sandra Avdijanova" w:date="2023-08-23T15:23:00Z"/>
                <w:rFonts w:eastAsia="Times New Roman"/>
                <w:sz w:val="20"/>
                <w:szCs w:val="20"/>
              </w:rPr>
            </w:pPr>
            <w:del w:id="858" w:author="Sandra Avdijanova" w:date="2023-08-23T15:23:00Z">
              <w:r w:rsidRPr="00C57713" w:rsidDel="00372392">
                <w:rPr>
                  <w:rFonts w:eastAsia="Times New Roman"/>
                  <w:sz w:val="20"/>
                  <w:szCs w:val="20"/>
                </w:rPr>
                <w:delText>Mārketinga un reklāmas materiālu, videomateriālu, interaktīvo risinājumu, piemēram, dažādu rīku (mājaslapu, veidlapu u. tml.) mobilo versiju, iegādes izmaksas</w:delText>
              </w:r>
            </w:del>
          </w:p>
          <w:p w14:paraId="2399D12C" w14:textId="78640BD2" w:rsidR="00003219" w:rsidRPr="00C57713" w:rsidDel="00372392" w:rsidRDefault="00003219" w:rsidP="00003219">
            <w:pPr>
              <w:jc w:val="both"/>
              <w:rPr>
                <w:del w:id="859" w:author="Sandra Avdijanova" w:date="2023-08-23T15:23:00Z"/>
                <w:rFonts w:eastAsia="Times New Roman"/>
                <w:sz w:val="20"/>
                <w:szCs w:val="20"/>
              </w:rPr>
            </w:pPr>
          </w:p>
          <w:p w14:paraId="5F9E95FB" w14:textId="2CA8E42D" w:rsidR="00003219" w:rsidRPr="00C57713" w:rsidDel="00372392" w:rsidRDefault="00003219" w:rsidP="00003219">
            <w:pPr>
              <w:jc w:val="both"/>
              <w:rPr>
                <w:del w:id="860" w:author="Sandra Avdijanova" w:date="2023-08-23T15:23:00Z"/>
                <w:i/>
                <w:iCs/>
                <w:color w:val="0000FF"/>
                <w:sz w:val="20"/>
                <w:szCs w:val="20"/>
              </w:rPr>
            </w:pPr>
            <w:del w:id="861" w:author="Sandra Avdijanova" w:date="2023-08-23T15:23:00Z">
              <w:r w:rsidRPr="00C57713" w:rsidDel="00372392">
                <w:rPr>
                  <w:i/>
                  <w:iCs/>
                  <w:color w:val="0000FF"/>
                  <w:sz w:val="20"/>
                  <w:szCs w:val="20"/>
                </w:rPr>
                <w:delText>Atbilstoši MK noteikumu 25. punktam un 25.7. apakšpunktam.</w:delText>
              </w:r>
            </w:del>
          </w:p>
          <w:p w14:paraId="5EFA4F9D" w14:textId="79F2DC89" w:rsidR="00003219" w:rsidRPr="00C57713" w:rsidDel="00372392" w:rsidRDefault="00003219" w:rsidP="00003219">
            <w:pPr>
              <w:jc w:val="both"/>
              <w:rPr>
                <w:del w:id="862" w:author="Sandra Avdijanova" w:date="2023-08-23T15:23:00Z"/>
                <w:rFonts w:eastAsia="Times New Roman"/>
                <w:sz w:val="20"/>
                <w:szCs w:val="20"/>
              </w:rPr>
            </w:pPr>
            <w:del w:id="863" w:author="Sandra Avdijanova" w:date="2023-08-23T15:23:00Z">
              <w:r w:rsidRPr="00C57713" w:rsidDel="00372392">
                <w:rPr>
                  <w:i/>
                  <w:iCs/>
                  <w:color w:val="0000FF"/>
                  <w:sz w:val="20"/>
                  <w:szCs w:val="20"/>
                </w:rPr>
                <w:delText>Izmaksās iekļaujamas dizaina izstrādes, satura izstrādes, izgatavošanas, tulkošanas, maketēšanas, uzglabāšanas (ārpakalpojuma veidā) izmaksas, maksa par izplatīšanu un izvietošanu dažādos informācijas nesējos (brošūras, bukleti, plakāti, interneta un drukātie mediji, zibatmiņas, CD, DVD u. c.)) un mārketinga aktivitātes apmeklētāju piesaistei, ciktāl tas nepieciešams projekta mērķa sasniegšanai.</w:delText>
              </w:r>
            </w:del>
          </w:p>
        </w:tc>
        <w:tc>
          <w:tcPr>
            <w:tcW w:w="1276" w:type="dxa"/>
            <w:tcBorders>
              <w:top w:val="single" w:sz="4" w:space="0" w:color="auto"/>
              <w:left w:val="nil"/>
              <w:bottom w:val="single" w:sz="4" w:space="0" w:color="auto"/>
              <w:right w:val="single" w:sz="4" w:space="0" w:color="auto"/>
            </w:tcBorders>
            <w:shd w:val="clear" w:color="auto" w:fill="auto"/>
          </w:tcPr>
          <w:p w14:paraId="43CD1094" w14:textId="1DF2A6E6" w:rsidR="00003219" w:rsidRPr="00C57713" w:rsidDel="00372392" w:rsidRDefault="00003219" w:rsidP="00003219">
            <w:pPr>
              <w:contextualSpacing/>
              <w:jc w:val="center"/>
              <w:rPr>
                <w:del w:id="864" w:author="Sandra Avdijanova" w:date="2023-08-23T15:23:00Z"/>
                <w:rFonts w:eastAsia="Calibri"/>
                <w:b/>
                <w:bCs/>
                <w:color w:val="FF0000"/>
                <w:sz w:val="20"/>
                <w:szCs w:val="20"/>
                <w:highlight w:val="yellow"/>
                <w:lang w:eastAsia="en-US"/>
              </w:rPr>
            </w:pPr>
            <w:del w:id="865"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01CFBD" w14:textId="00F9773C" w:rsidR="00003219" w:rsidRPr="00C57713" w:rsidDel="00372392" w:rsidRDefault="00003219" w:rsidP="00003219">
            <w:pPr>
              <w:contextualSpacing/>
              <w:jc w:val="right"/>
              <w:rPr>
                <w:del w:id="866"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8B548F" w14:textId="7D5FFCAE" w:rsidR="00003219" w:rsidRPr="00C57713" w:rsidDel="00372392" w:rsidRDefault="00003219" w:rsidP="00003219">
            <w:pPr>
              <w:contextualSpacing/>
              <w:jc w:val="right"/>
              <w:rPr>
                <w:del w:id="867"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7D60E" w14:textId="666D8EC7" w:rsidR="00003219" w:rsidRPr="00C57713" w:rsidDel="00372392" w:rsidRDefault="00003219" w:rsidP="00003219">
            <w:pPr>
              <w:contextualSpacing/>
              <w:jc w:val="right"/>
              <w:rPr>
                <w:del w:id="868"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1BA456" w14:textId="140B5F82" w:rsidR="00003219" w:rsidRPr="00C57713" w:rsidDel="00372392" w:rsidRDefault="00003219" w:rsidP="00003219">
            <w:pPr>
              <w:contextualSpacing/>
              <w:jc w:val="right"/>
              <w:rPr>
                <w:del w:id="869"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7C5B7F" w14:textId="135BB155" w:rsidR="00003219" w:rsidRPr="00C57713" w:rsidDel="00372392" w:rsidRDefault="00003219" w:rsidP="00003219">
            <w:pPr>
              <w:contextualSpacing/>
              <w:jc w:val="right"/>
              <w:rPr>
                <w:del w:id="870"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CEF254" w14:textId="3FAEB8B6" w:rsidR="00003219" w:rsidRPr="00C57713" w:rsidDel="00372392" w:rsidRDefault="00003219" w:rsidP="00003219">
            <w:pPr>
              <w:contextualSpacing/>
              <w:jc w:val="right"/>
              <w:rPr>
                <w:del w:id="871"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C33362B" w14:textId="2CF0E5C0" w:rsidR="00003219" w:rsidRPr="00C57713" w:rsidDel="00372392" w:rsidRDefault="00003219" w:rsidP="00003219">
            <w:pPr>
              <w:contextualSpacing/>
              <w:jc w:val="right"/>
              <w:rPr>
                <w:del w:id="872"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3B1C531" w14:textId="30AAC31A" w:rsidR="00003219" w:rsidRPr="00C57713" w:rsidDel="00372392" w:rsidRDefault="00003219" w:rsidP="00003219">
            <w:pPr>
              <w:contextualSpacing/>
              <w:jc w:val="right"/>
              <w:rPr>
                <w:del w:id="873" w:author="Sandra Avdijanova" w:date="2023-08-23T15:23:00Z"/>
                <w:rFonts w:eastAsia="Calibri"/>
                <w:sz w:val="20"/>
                <w:szCs w:val="20"/>
                <w:highlight w:val="yellow"/>
                <w:lang w:eastAsia="en-US"/>
              </w:rPr>
            </w:pPr>
          </w:p>
        </w:tc>
      </w:tr>
      <w:tr w:rsidR="00003219" w:rsidRPr="00C57713" w:rsidDel="00372392" w14:paraId="0C2C7A6F" w14:textId="0EEFAD3A" w:rsidTr="1E932F5B">
        <w:trPr>
          <w:trHeight w:val="517"/>
          <w:del w:id="874"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05CAC598" w14:textId="6B45E20D" w:rsidR="00003219" w:rsidRPr="00C57713" w:rsidDel="00372392" w:rsidRDefault="00003219" w:rsidP="00003219">
            <w:pPr>
              <w:contextualSpacing/>
              <w:rPr>
                <w:del w:id="875" w:author="Sandra Avdijanova" w:date="2023-08-23T15:23:00Z"/>
                <w:rFonts w:eastAsia="Times New Roman"/>
                <w:sz w:val="20"/>
                <w:szCs w:val="20"/>
              </w:rPr>
            </w:pPr>
            <w:del w:id="876" w:author="Sandra Avdijanova" w:date="2023-08-23T15:23:00Z">
              <w:r w:rsidRPr="00C57713" w:rsidDel="00372392">
                <w:rPr>
                  <w:rFonts w:eastAsia="Times New Roman"/>
                  <w:sz w:val="20"/>
                  <w:szCs w:val="20"/>
                </w:rPr>
                <w:delText>13.3.8.</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0B1882" w14:textId="1268E9B7" w:rsidR="00003219" w:rsidRPr="00C57713" w:rsidDel="00372392" w:rsidRDefault="00003219" w:rsidP="00003219">
            <w:pPr>
              <w:jc w:val="both"/>
              <w:rPr>
                <w:del w:id="877" w:author="Sandra Avdijanova" w:date="2023-08-23T15:23:00Z"/>
                <w:rFonts w:eastAsia="Times New Roman"/>
                <w:sz w:val="20"/>
                <w:szCs w:val="20"/>
              </w:rPr>
            </w:pPr>
            <w:del w:id="878" w:author="Sandra Avdijanova" w:date="2023-08-23T15:23:00Z">
              <w:r w:rsidRPr="00C57713" w:rsidDel="00372392">
                <w:rPr>
                  <w:rFonts w:eastAsia="Times New Roman"/>
                  <w:sz w:val="20"/>
                  <w:szCs w:val="20"/>
                </w:rPr>
                <w:delText>Ārpakalpojumā piesaistītā personāla izmaksas</w:delText>
              </w:r>
            </w:del>
          </w:p>
          <w:p w14:paraId="77B80738" w14:textId="5DDADB22" w:rsidR="00003219" w:rsidRPr="00C57713" w:rsidDel="00372392" w:rsidRDefault="00003219" w:rsidP="00003219">
            <w:pPr>
              <w:jc w:val="both"/>
              <w:rPr>
                <w:del w:id="879" w:author="Sandra Avdijanova" w:date="2023-08-23T15:23:00Z"/>
                <w:rFonts w:eastAsia="Times New Roman"/>
                <w:sz w:val="20"/>
                <w:szCs w:val="20"/>
              </w:rPr>
            </w:pPr>
          </w:p>
          <w:p w14:paraId="68F01786" w14:textId="473781E0" w:rsidR="00003219" w:rsidRPr="00C57713" w:rsidDel="00372392" w:rsidRDefault="00003219" w:rsidP="00003219">
            <w:pPr>
              <w:jc w:val="both"/>
              <w:rPr>
                <w:del w:id="880" w:author="Sandra Avdijanova" w:date="2023-08-23T15:23:00Z"/>
                <w:i/>
                <w:iCs/>
                <w:color w:val="0000FF"/>
                <w:sz w:val="20"/>
                <w:szCs w:val="20"/>
              </w:rPr>
            </w:pPr>
            <w:del w:id="881" w:author="Sandra Avdijanova" w:date="2023-08-23T15:23:00Z">
              <w:r w:rsidRPr="00C57713" w:rsidDel="00372392">
                <w:rPr>
                  <w:i/>
                  <w:iCs/>
                  <w:color w:val="0000FF"/>
                  <w:sz w:val="20"/>
                  <w:szCs w:val="20"/>
                </w:rPr>
                <w:delText>Atbilstoši MK noteikumu 25. punktam un 25.8. apakšpunktam.</w:delText>
              </w:r>
            </w:del>
          </w:p>
          <w:p w14:paraId="69F9E0EF" w14:textId="334B9421" w:rsidR="00003219" w:rsidRPr="00C57713" w:rsidDel="00372392" w:rsidRDefault="00003219" w:rsidP="00003219">
            <w:pPr>
              <w:jc w:val="both"/>
              <w:rPr>
                <w:del w:id="882" w:author="Sandra Avdijanova" w:date="2023-08-23T15:23:00Z"/>
                <w:rFonts w:eastAsia="Times New Roman"/>
                <w:sz w:val="20"/>
                <w:szCs w:val="20"/>
              </w:rPr>
            </w:pPr>
            <w:del w:id="883" w:author="Sandra Avdijanova" w:date="2023-08-23T15:23:00Z">
              <w:r w:rsidRPr="00C57713" w:rsidDel="00372392">
                <w:rPr>
                  <w:i/>
                  <w:iCs/>
                  <w:color w:val="0000FF"/>
                  <w:sz w:val="20"/>
                  <w:szCs w:val="20"/>
                </w:rPr>
                <w:delText>Izmaksās iekļaujamas radošā un tehniskā personāla, piemēram, moderatora, scenārista, maketētāja, videooperatora, žurnālista, lektora, profesora, mentora, eksperta atlīdzība, ceļošanas un uzturēšanās izmaksas, honorārs.</w:delText>
              </w:r>
            </w:del>
          </w:p>
        </w:tc>
        <w:tc>
          <w:tcPr>
            <w:tcW w:w="1276" w:type="dxa"/>
            <w:tcBorders>
              <w:top w:val="single" w:sz="4" w:space="0" w:color="auto"/>
              <w:left w:val="nil"/>
              <w:bottom w:val="single" w:sz="4" w:space="0" w:color="auto"/>
              <w:right w:val="single" w:sz="4" w:space="0" w:color="auto"/>
            </w:tcBorders>
            <w:shd w:val="clear" w:color="auto" w:fill="auto"/>
          </w:tcPr>
          <w:p w14:paraId="323718C0" w14:textId="1149F022" w:rsidR="00003219" w:rsidRPr="00C57713" w:rsidDel="00372392" w:rsidRDefault="00003219" w:rsidP="00003219">
            <w:pPr>
              <w:contextualSpacing/>
              <w:jc w:val="center"/>
              <w:rPr>
                <w:del w:id="884" w:author="Sandra Avdijanova" w:date="2023-08-23T15:23:00Z"/>
                <w:rFonts w:eastAsia="Calibri"/>
                <w:b/>
                <w:bCs/>
                <w:color w:val="FF0000"/>
                <w:sz w:val="20"/>
                <w:szCs w:val="20"/>
                <w:highlight w:val="yellow"/>
                <w:lang w:eastAsia="en-US"/>
              </w:rPr>
            </w:pPr>
            <w:del w:id="885"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BD551F" w14:textId="5C8DF5D5" w:rsidR="00003219" w:rsidRPr="00C57713" w:rsidDel="00372392" w:rsidRDefault="00003219" w:rsidP="00003219">
            <w:pPr>
              <w:contextualSpacing/>
              <w:jc w:val="right"/>
              <w:rPr>
                <w:del w:id="886"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7731CC" w14:textId="4D1CD008" w:rsidR="00003219" w:rsidRPr="00C57713" w:rsidDel="00372392" w:rsidRDefault="00003219" w:rsidP="00003219">
            <w:pPr>
              <w:contextualSpacing/>
              <w:jc w:val="right"/>
              <w:rPr>
                <w:del w:id="887"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BE2709" w14:textId="6565B312" w:rsidR="00003219" w:rsidRPr="00C57713" w:rsidDel="00372392" w:rsidRDefault="00003219" w:rsidP="00003219">
            <w:pPr>
              <w:contextualSpacing/>
              <w:jc w:val="right"/>
              <w:rPr>
                <w:del w:id="888"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C92DC" w14:textId="0993B686" w:rsidR="00003219" w:rsidRPr="00C57713" w:rsidDel="00372392" w:rsidRDefault="00003219" w:rsidP="00003219">
            <w:pPr>
              <w:contextualSpacing/>
              <w:jc w:val="right"/>
              <w:rPr>
                <w:del w:id="889"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ACEDF" w14:textId="02CDE543" w:rsidR="00003219" w:rsidRPr="00C57713" w:rsidDel="00372392" w:rsidRDefault="00003219" w:rsidP="00003219">
            <w:pPr>
              <w:contextualSpacing/>
              <w:jc w:val="right"/>
              <w:rPr>
                <w:del w:id="890"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6F2FC2" w14:textId="2FE0DFC2" w:rsidR="00003219" w:rsidRPr="00C57713" w:rsidDel="00372392" w:rsidRDefault="00003219" w:rsidP="00003219">
            <w:pPr>
              <w:contextualSpacing/>
              <w:jc w:val="right"/>
              <w:rPr>
                <w:del w:id="891"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187EACA" w14:textId="60F4D398" w:rsidR="00003219" w:rsidRPr="00C57713" w:rsidDel="00372392" w:rsidRDefault="00003219" w:rsidP="00003219">
            <w:pPr>
              <w:contextualSpacing/>
              <w:jc w:val="right"/>
              <w:rPr>
                <w:del w:id="892"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646FB89" w14:textId="2B664EF4" w:rsidR="00003219" w:rsidRPr="00C57713" w:rsidDel="00372392" w:rsidRDefault="00003219" w:rsidP="00003219">
            <w:pPr>
              <w:contextualSpacing/>
              <w:jc w:val="right"/>
              <w:rPr>
                <w:del w:id="893" w:author="Sandra Avdijanova" w:date="2023-08-23T15:23:00Z"/>
                <w:rFonts w:eastAsia="Calibri"/>
                <w:sz w:val="20"/>
                <w:szCs w:val="20"/>
                <w:highlight w:val="yellow"/>
                <w:lang w:eastAsia="en-US"/>
              </w:rPr>
            </w:pPr>
          </w:p>
        </w:tc>
      </w:tr>
      <w:tr w:rsidR="00003219" w:rsidRPr="00C57713" w:rsidDel="00372392" w14:paraId="37060DAC" w14:textId="3B77EFB1" w:rsidTr="1E932F5B">
        <w:trPr>
          <w:trHeight w:val="517"/>
          <w:del w:id="894"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5D7486ED" w14:textId="5F422E8C" w:rsidR="00003219" w:rsidRPr="00C57713" w:rsidDel="00372392" w:rsidRDefault="00003219" w:rsidP="00003219">
            <w:pPr>
              <w:contextualSpacing/>
              <w:rPr>
                <w:del w:id="895" w:author="Sandra Avdijanova" w:date="2023-08-23T15:23:00Z"/>
                <w:rFonts w:eastAsia="Times New Roman"/>
                <w:sz w:val="20"/>
                <w:szCs w:val="20"/>
              </w:rPr>
            </w:pPr>
            <w:del w:id="896" w:author="Sandra Avdijanova" w:date="2023-08-23T15:23:00Z">
              <w:r w:rsidRPr="00C57713" w:rsidDel="00372392">
                <w:rPr>
                  <w:rFonts w:eastAsia="Times New Roman"/>
                  <w:sz w:val="20"/>
                  <w:szCs w:val="20"/>
                </w:rPr>
                <w:delText>13.3.9.</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372EAF6" w14:textId="75E9BA48" w:rsidR="00003219" w:rsidRPr="00C57713" w:rsidDel="00372392" w:rsidRDefault="00003219" w:rsidP="00003219">
            <w:pPr>
              <w:jc w:val="both"/>
              <w:rPr>
                <w:del w:id="897" w:author="Sandra Avdijanova" w:date="2023-08-23T15:23:00Z"/>
                <w:rFonts w:eastAsia="Times New Roman"/>
                <w:sz w:val="20"/>
                <w:szCs w:val="20"/>
              </w:rPr>
            </w:pPr>
            <w:del w:id="898" w:author="Sandra Avdijanova" w:date="2023-08-23T15:23:00Z">
              <w:r w:rsidRPr="00C57713" w:rsidDel="00372392">
                <w:rPr>
                  <w:rFonts w:eastAsia="Times New Roman"/>
                  <w:sz w:val="20"/>
                  <w:szCs w:val="20"/>
                </w:rPr>
                <w:delText>Publicitātes izmaksas ārvalstu plašsaziņas līdzekļos, tai skaitā teksta sagatavošanas, tulkošanas un maketa sagatavošanas izmaksas, interneta tīmekļvietņu izstrāde</w:delText>
              </w:r>
            </w:del>
          </w:p>
          <w:p w14:paraId="2AACBF5A" w14:textId="229C4FEC" w:rsidR="00003219" w:rsidRPr="00C57713" w:rsidDel="00372392" w:rsidRDefault="00003219" w:rsidP="00003219">
            <w:pPr>
              <w:contextualSpacing/>
              <w:rPr>
                <w:del w:id="899" w:author="Sandra Avdijanova" w:date="2023-08-23T15:23:00Z"/>
                <w:color w:val="414142"/>
                <w:sz w:val="20"/>
                <w:szCs w:val="20"/>
                <w:shd w:val="clear" w:color="auto" w:fill="FFFFFF"/>
              </w:rPr>
            </w:pPr>
          </w:p>
          <w:p w14:paraId="5A691108" w14:textId="25C73321" w:rsidR="00003219" w:rsidRPr="00C57713" w:rsidDel="00372392" w:rsidRDefault="00003219" w:rsidP="00003219">
            <w:pPr>
              <w:jc w:val="both"/>
              <w:rPr>
                <w:del w:id="900" w:author="Sandra Avdijanova" w:date="2023-08-23T15:23:00Z"/>
                <w:rFonts w:eastAsia="Times New Roman"/>
                <w:sz w:val="20"/>
                <w:szCs w:val="20"/>
              </w:rPr>
            </w:pPr>
            <w:del w:id="901" w:author="Sandra Avdijanova" w:date="2023-08-23T15:23:00Z">
              <w:r w:rsidRPr="00C57713" w:rsidDel="00372392">
                <w:rPr>
                  <w:i/>
                  <w:iCs/>
                  <w:color w:val="0000FF"/>
                  <w:sz w:val="20"/>
                  <w:szCs w:val="20"/>
                </w:rPr>
                <w:delText>Atbilstoši MK noteikumu 25. punktam un 25.9.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0BBF3F12" w14:textId="5BA562C1" w:rsidR="00003219" w:rsidRPr="00C57713" w:rsidDel="00372392" w:rsidRDefault="00003219" w:rsidP="00003219">
            <w:pPr>
              <w:contextualSpacing/>
              <w:jc w:val="center"/>
              <w:rPr>
                <w:del w:id="902" w:author="Sandra Avdijanova" w:date="2023-08-23T15:23:00Z"/>
                <w:rFonts w:eastAsia="Calibri"/>
                <w:b/>
                <w:bCs/>
                <w:color w:val="FF0000"/>
                <w:sz w:val="20"/>
                <w:szCs w:val="20"/>
                <w:highlight w:val="yellow"/>
                <w:lang w:eastAsia="en-US"/>
              </w:rPr>
            </w:pPr>
            <w:del w:id="903"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E33CE0" w14:textId="72CA7B13" w:rsidR="00003219" w:rsidRPr="00C57713" w:rsidDel="00372392" w:rsidRDefault="00003219" w:rsidP="00003219">
            <w:pPr>
              <w:contextualSpacing/>
              <w:jc w:val="right"/>
              <w:rPr>
                <w:del w:id="904"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A34514" w14:textId="5CE0767F" w:rsidR="00003219" w:rsidRPr="00C57713" w:rsidDel="00372392" w:rsidRDefault="00003219" w:rsidP="00003219">
            <w:pPr>
              <w:contextualSpacing/>
              <w:jc w:val="right"/>
              <w:rPr>
                <w:del w:id="905"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9DD2BA" w14:textId="2A2EC3E0" w:rsidR="00003219" w:rsidRPr="00C57713" w:rsidDel="00372392" w:rsidRDefault="00003219" w:rsidP="00003219">
            <w:pPr>
              <w:contextualSpacing/>
              <w:jc w:val="right"/>
              <w:rPr>
                <w:del w:id="906"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AA07D4" w14:textId="5F1D24C4" w:rsidR="00003219" w:rsidRPr="00C57713" w:rsidDel="00372392" w:rsidRDefault="00003219" w:rsidP="00003219">
            <w:pPr>
              <w:contextualSpacing/>
              <w:jc w:val="right"/>
              <w:rPr>
                <w:del w:id="907"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FB3D55" w14:textId="7C185C79" w:rsidR="00003219" w:rsidRPr="00C57713" w:rsidDel="00372392" w:rsidRDefault="00003219" w:rsidP="00003219">
            <w:pPr>
              <w:contextualSpacing/>
              <w:jc w:val="right"/>
              <w:rPr>
                <w:del w:id="908"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6CE6AF" w14:textId="4DA09607" w:rsidR="00003219" w:rsidRPr="00C57713" w:rsidDel="00372392" w:rsidRDefault="00003219" w:rsidP="00003219">
            <w:pPr>
              <w:contextualSpacing/>
              <w:jc w:val="right"/>
              <w:rPr>
                <w:del w:id="909"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7DA8457" w14:textId="24A85EFD" w:rsidR="00003219" w:rsidRPr="00C57713" w:rsidDel="00372392" w:rsidRDefault="00003219" w:rsidP="00003219">
            <w:pPr>
              <w:contextualSpacing/>
              <w:jc w:val="right"/>
              <w:rPr>
                <w:del w:id="910"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513E35C" w14:textId="6A50DE95" w:rsidR="00003219" w:rsidRPr="00C57713" w:rsidDel="00372392" w:rsidRDefault="00003219" w:rsidP="00003219">
            <w:pPr>
              <w:contextualSpacing/>
              <w:jc w:val="right"/>
              <w:rPr>
                <w:del w:id="911" w:author="Sandra Avdijanova" w:date="2023-08-23T15:23:00Z"/>
                <w:rFonts w:eastAsia="Calibri"/>
                <w:sz w:val="20"/>
                <w:szCs w:val="20"/>
                <w:highlight w:val="yellow"/>
                <w:lang w:eastAsia="en-US"/>
              </w:rPr>
            </w:pPr>
          </w:p>
        </w:tc>
      </w:tr>
      <w:tr w:rsidR="00003219" w:rsidRPr="00C57713" w:rsidDel="00372392" w14:paraId="5DAC70D2" w14:textId="6B25146C" w:rsidTr="1E932F5B">
        <w:trPr>
          <w:trHeight w:val="517"/>
          <w:del w:id="912"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14EBFA7E" w14:textId="5E351E23" w:rsidR="00003219" w:rsidRPr="00C57713" w:rsidDel="00372392" w:rsidRDefault="00003219" w:rsidP="00003219">
            <w:pPr>
              <w:contextualSpacing/>
              <w:rPr>
                <w:del w:id="913" w:author="Sandra Avdijanova" w:date="2023-08-23T15:23:00Z"/>
                <w:rFonts w:eastAsia="Times New Roman"/>
                <w:sz w:val="20"/>
                <w:szCs w:val="20"/>
              </w:rPr>
            </w:pPr>
            <w:del w:id="914" w:author="Sandra Avdijanova" w:date="2023-08-23T15:23:00Z">
              <w:r w:rsidRPr="00C57713" w:rsidDel="00372392">
                <w:rPr>
                  <w:rFonts w:eastAsia="Times New Roman"/>
                  <w:sz w:val="20"/>
                  <w:szCs w:val="20"/>
                </w:rPr>
                <w:delText>13.3.10.</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6470385" w14:textId="32E881B3" w:rsidR="00003219" w:rsidRPr="00C57713" w:rsidDel="00372392" w:rsidRDefault="00003219" w:rsidP="00003219">
            <w:pPr>
              <w:jc w:val="both"/>
              <w:rPr>
                <w:del w:id="915" w:author="Sandra Avdijanova" w:date="2023-08-23T15:23:00Z"/>
                <w:rFonts w:eastAsia="Times New Roman"/>
                <w:sz w:val="20"/>
                <w:szCs w:val="20"/>
              </w:rPr>
            </w:pPr>
            <w:del w:id="916" w:author="Sandra Avdijanova" w:date="2023-08-23T15:23:00Z">
              <w:r w:rsidRPr="00C57713" w:rsidDel="00372392">
                <w:rPr>
                  <w:rFonts w:eastAsia="Times New Roman"/>
                  <w:sz w:val="20"/>
                  <w:szCs w:val="20"/>
                </w:rPr>
                <w:delText>Reprezentācijas izdevumi pasākumos (tai skaitā darba semināros, prezentācijās, konferencēs, preses konferencēs, darījuma tikšanās), nepārsniedzot vienu procentu no projekta kopējām attiecināmajām izmaksām</w:delText>
              </w:r>
            </w:del>
          </w:p>
          <w:p w14:paraId="4D5EF243" w14:textId="1CC47D48" w:rsidR="00003219" w:rsidRPr="00C57713" w:rsidDel="00372392" w:rsidRDefault="00003219" w:rsidP="00003219">
            <w:pPr>
              <w:contextualSpacing/>
              <w:rPr>
                <w:del w:id="917" w:author="Sandra Avdijanova" w:date="2023-08-23T15:23:00Z"/>
                <w:color w:val="414142"/>
                <w:sz w:val="20"/>
                <w:szCs w:val="20"/>
                <w:shd w:val="clear" w:color="auto" w:fill="FFFFFF"/>
              </w:rPr>
            </w:pPr>
          </w:p>
          <w:p w14:paraId="3BF56407" w14:textId="519EBADF" w:rsidR="00003219" w:rsidRPr="00C57713" w:rsidDel="00372392" w:rsidRDefault="00003219" w:rsidP="00003219">
            <w:pPr>
              <w:jc w:val="both"/>
              <w:rPr>
                <w:del w:id="918" w:author="Sandra Avdijanova" w:date="2023-08-23T15:23:00Z"/>
                <w:rFonts w:eastAsia="Times New Roman"/>
                <w:sz w:val="20"/>
                <w:szCs w:val="20"/>
              </w:rPr>
            </w:pPr>
            <w:del w:id="919" w:author="Sandra Avdijanova" w:date="2023-08-23T15:23:00Z">
              <w:r w:rsidRPr="00C57713" w:rsidDel="00372392">
                <w:rPr>
                  <w:i/>
                  <w:iCs/>
                  <w:color w:val="0000FF"/>
                  <w:sz w:val="20"/>
                  <w:szCs w:val="20"/>
                </w:rPr>
                <w:delText>Atbilstoši MK noteikumu 25. punktam un 25.10.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500B397B" w14:textId="6456B73E" w:rsidR="00003219" w:rsidRPr="00C57713" w:rsidDel="00372392" w:rsidRDefault="00003219" w:rsidP="00003219">
            <w:pPr>
              <w:contextualSpacing/>
              <w:jc w:val="center"/>
              <w:rPr>
                <w:del w:id="920" w:author="Sandra Avdijanova" w:date="2023-08-23T15:23:00Z"/>
                <w:rFonts w:eastAsia="Calibri"/>
                <w:b/>
                <w:bCs/>
                <w:color w:val="FF0000"/>
                <w:sz w:val="20"/>
                <w:szCs w:val="20"/>
                <w:highlight w:val="yellow"/>
                <w:lang w:eastAsia="en-US"/>
              </w:rPr>
            </w:pPr>
            <w:del w:id="921"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A914D3" w14:textId="6DC0C4F9" w:rsidR="00003219" w:rsidRPr="00C57713" w:rsidDel="00372392" w:rsidRDefault="00003219" w:rsidP="00003219">
            <w:pPr>
              <w:contextualSpacing/>
              <w:jc w:val="right"/>
              <w:rPr>
                <w:del w:id="922"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90C722" w14:textId="1751838A" w:rsidR="00003219" w:rsidRPr="00C57713" w:rsidDel="00372392" w:rsidRDefault="00003219" w:rsidP="00003219">
            <w:pPr>
              <w:contextualSpacing/>
              <w:jc w:val="right"/>
              <w:rPr>
                <w:del w:id="923"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342D15" w14:textId="2D2FFB02" w:rsidR="00003219" w:rsidRPr="00C57713" w:rsidDel="00372392" w:rsidRDefault="00003219" w:rsidP="00003219">
            <w:pPr>
              <w:contextualSpacing/>
              <w:jc w:val="right"/>
              <w:rPr>
                <w:del w:id="924"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24E47" w14:textId="24BD4635" w:rsidR="00003219" w:rsidRPr="00C57713" w:rsidDel="00372392" w:rsidRDefault="00003219" w:rsidP="00003219">
            <w:pPr>
              <w:contextualSpacing/>
              <w:jc w:val="right"/>
              <w:rPr>
                <w:del w:id="925"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71D6DA" w14:textId="0C3B27DD" w:rsidR="00003219" w:rsidRPr="00C57713" w:rsidDel="00372392" w:rsidRDefault="00003219" w:rsidP="00003219">
            <w:pPr>
              <w:contextualSpacing/>
              <w:jc w:val="right"/>
              <w:rPr>
                <w:del w:id="926"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4C59F6" w14:textId="5474FD22" w:rsidR="00003219" w:rsidRPr="00C57713" w:rsidDel="00372392" w:rsidRDefault="00003219" w:rsidP="00003219">
            <w:pPr>
              <w:contextualSpacing/>
              <w:jc w:val="right"/>
              <w:rPr>
                <w:del w:id="927"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0241A5E" w14:textId="271FF5DE" w:rsidR="00003219" w:rsidRPr="00C57713" w:rsidDel="00372392" w:rsidRDefault="00003219" w:rsidP="00003219">
            <w:pPr>
              <w:contextualSpacing/>
              <w:jc w:val="right"/>
              <w:rPr>
                <w:del w:id="928"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414667C" w14:textId="10280A70" w:rsidR="00003219" w:rsidRPr="00C57713" w:rsidDel="00372392" w:rsidRDefault="00003219" w:rsidP="00003219">
            <w:pPr>
              <w:contextualSpacing/>
              <w:jc w:val="right"/>
              <w:rPr>
                <w:del w:id="929" w:author="Sandra Avdijanova" w:date="2023-08-23T15:23:00Z"/>
                <w:rFonts w:eastAsia="Calibri"/>
                <w:sz w:val="20"/>
                <w:szCs w:val="20"/>
                <w:highlight w:val="yellow"/>
                <w:lang w:eastAsia="en-US"/>
              </w:rPr>
            </w:pPr>
          </w:p>
        </w:tc>
      </w:tr>
      <w:tr w:rsidR="00003219" w:rsidRPr="00C57713" w:rsidDel="00372392" w14:paraId="434B28AD" w14:textId="1D29543B" w:rsidTr="1E932F5B">
        <w:trPr>
          <w:trHeight w:val="517"/>
          <w:del w:id="930"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2161A8A0" w14:textId="30D27811" w:rsidR="00003219" w:rsidRPr="00C57713" w:rsidDel="00372392" w:rsidRDefault="00003219" w:rsidP="00003219">
            <w:pPr>
              <w:contextualSpacing/>
              <w:rPr>
                <w:del w:id="931" w:author="Sandra Avdijanova" w:date="2023-08-23T15:23:00Z"/>
                <w:rFonts w:eastAsia="Times New Roman"/>
                <w:sz w:val="20"/>
                <w:szCs w:val="20"/>
              </w:rPr>
            </w:pPr>
            <w:del w:id="932" w:author="Sandra Avdijanova" w:date="2023-08-23T15:23:00Z">
              <w:r w:rsidRPr="00C57713" w:rsidDel="00372392">
                <w:rPr>
                  <w:rFonts w:eastAsia="Times New Roman"/>
                  <w:sz w:val="20"/>
                  <w:szCs w:val="20"/>
                </w:rPr>
                <w:delText>13.3.11.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A8ED3B9" w14:textId="75577704" w:rsidR="00003219" w:rsidRPr="00C57713" w:rsidDel="00372392" w:rsidRDefault="00003219" w:rsidP="00003219">
            <w:pPr>
              <w:jc w:val="both"/>
              <w:rPr>
                <w:del w:id="933" w:author="Sandra Avdijanova" w:date="2023-08-23T15:23:00Z"/>
                <w:rFonts w:eastAsia="Times New Roman"/>
                <w:sz w:val="20"/>
                <w:szCs w:val="20"/>
              </w:rPr>
            </w:pPr>
            <w:del w:id="934" w:author="Sandra Avdijanova" w:date="2023-08-23T15:23:00Z">
              <w:r w:rsidRPr="00C57713" w:rsidDel="00372392">
                <w:rPr>
                  <w:rFonts w:eastAsia="Times New Roman"/>
                  <w:sz w:val="20"/>
                  <w:szCs w:val="20"/>
                </w:rPr>
                <w:delText>Stenda organizēšanas pakalpojuma izmaksas</w:delText>
              </w:r>
            </w:del>
          </w:p>
          <w:p w14:paraId="145D32A2" w14:textId="377DC00D" w:rsidR="00003219" w:rsidRPr="00C57713" w:rsidDel="00372392" w:rsidRDefault="00003219" w:rsidP="00003219">
            <w:pPr>
              <w:jc w:val="both"/>
              <w:rPr>
                <w:del w:id="935" w:author="Sandra Avdijanova" w:date="2023-08-23T15:23:00Z"/>
                <w:rFonts w:eastAsia="Times New Roman"/>
                <w:sz w:val="20"/>
                <w:szCs w:val="20"/>
              </w:rPr>
            </w:pPr>
          </w:p>
          <w:p w14:paraId="566C1CD5" w14:textId="4954CCD9" w:rsidR="00003219" w:rsidRPr="00C57713" w:rsidDel="00372392" w:rsidRDefault="00003219" w:rsidP="00003219">
            <w:pPr>
              <w:jc w:val="both"/>
              <w:rPr>
                <w:del w:id="936" w:author="Sandra Avdijanova" w:date="2023-08-23T15:23:00Z"/>
                <w:rFonts w:eastAsia="Times New Roman"/>
                <w:sz w:val="20"/>
                <w:szCs w:val="20"/>
              </w:rPr>
            </w:pPr>
            <w:del w:id="937" w:author="Sandra Avdijanova" w:date="2023-08-23T15:23:00Z">
              <w:r w:rsidRPr="00C57713" w:rsidDel="00372392">
                <w:rPr>
                  <w:i/>
                  <w:iCs/>
                  <w:color w:val="0000FF"/>
                  <w:sz w:val="20"/>
                  <w:szCs w:val="20"/>
                </w:rPr>
                <w:delText>Atbilstoši MK noteikumu 25. punktam un 25.11.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0C9B0920" w14:textId="18DCE920" w:rsidR="00003219" w:rsidRPr="00C57713" w:rsidDel="00372392" w:rsidRDefault="00003219" w:rsidP="00003219">
            <w:pPr>
              <w:contextualSpacing/>
              <w:jc w:val="center"/>
              <w:rPr>
                <w:del w:id="938" w:author="Sandra Avdijanova" w:date="2023-08-23T15:23:00Z"/>
                <w:rFonts w:eastAsia="Calibri"/>
                <w:b/>
                <w:bCs/>
                <w:color w:val="FF0000"/>
                <w:sz w:val="20"/>
                <w:szCs w:val="20"/>
                <w:highlight w:val="yellow"/>
                <w:lang w:eastAsia="en-US"/>
              </w:rPr>
            </w:pPr>
            <w:del w:id="939"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B9B9C3" w14:textId="6DE8290B" w:rsidR="00003219" w:rsidRPr="00C57713" w:rsidDel="00372392" w:rsidRDefault="00003219" w:rsidP="00003219">
            <w:pPr>
              <w:contextualSpacing/>
              <w:jc w:val="right"/>
              <w:rPr>
                <w:del w:id="940"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183CF7" w14:textId="7E7B8294" w:rsidR="00003219" w:rsidRPr="00C57713" w:rsidDel="00372392" w:rsidRDefault="00003219" w:rsidP="00003219">
            <w:pPr>
              <w:contextualSpacing/>
              <w:jc w:val="right"/>
              <w:rPr>
                <w:del w:id="941"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E7A261" w14:textId="634D6412" w:rsidR="00003219" w:rsidRPr="00C57713" w:rsidDel="00372392" w:rsidRDefault="00003219" w:rsidP="00003219">
            <w:pPr>
              <w:contextualSpacing/>
              <w:jc w:val="right"/>
              <w:rPr>
                <w:del w:id="942"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D2421" w14:textId="2B04ED91" w:rsidR="00003219" w:rsidRPr="00C57713" w:rsidDel="00372392" w:rsidRDefault="00003219" w:rsidP="00003219">
            <w:pPr>
              <w:contextualSpacing/>
              <w:jc w:val="right"/>
              <w:rPr>
                <w:del w:id="943"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6FC501" w14:textId="771AA425" w:rsidR="00003219" w:rsidRPr="00C57713" w:rsidDel="00372392" w:rsidRDefault="00003219" w:rsidP="00003219">
            <w:pPr>
              <w:contextualSpacing/>
              <w:jc w:val="right"/>
              <w:rPr>
                <w:del w:id="944"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E587FD" w14:textId="541822CA" w:rsidR="00003219" w:rsidRPr="00C57713" w:rsidDel="00372392" w:rsidRDefault="00003219" w:rsidP="00003219">
            <w:pPr>
              <w:contextualSpacing/>
              <w:jc w:val="right"/>
              <w:rPr>
                <w:del w:id="945"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F9EB978" w14:textId="3CFB8942" w:rsidR="00003219" w:rsidRPr="00C57713" w:rsidDel="00372392" w:rsidRDefault="00003219" w:rsidP="00003219">
            <w:pPr>
              <w:contextualSpacing/>
              <w:jc w:val="right"/>
              <w:rPr>
                <w:del w:id="946"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73E1227" w14:textId="18CD75B5" w:rsidR="00003219" w:rsidRPr="00C57713" w:rsidDel="00372392" w:rsidRDefault="00003219" w:rsidP="00003219">
            <w:pPr>
              <w:contextualSpacing/>
              <w:jc w:val="right"/>
              <w:rPr>
                <w:del w:id="947" w:author="Sandra Avdijanova" w:date="2023-08-23T15:23:00Z"/>
                <w:rFonts w:eastAsia="Calibri"/>
                <w:sz w:val="20"/>
                <w:szCs w:val="20"/>
                <w:highlight w:val="yellow"/>
                <w:lang w:eastAsia="en-US"/>
              </w:rPr>
            </w:pPr>
          </w:p>
        </w:tc>
      </w:tr>
      <w:tr w:rsidR="00003219" w:rsidRPr="00C57713" w:rsidDel="00372392" w14:paraId="1B5BF3CC" w14:textId="260E6F1A" w:rsidTr="1E932F5B">
        <w:trPr>
          <w:trHeight w:val="517"/>
          <w:del w:id="948"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35644BC4" w14:textId="3D7C3E33" w:rsidR="00003219" w:rsidRPr="00C57713" w:rsidDel="00372392" w:rsidRDefault="00003219" w:rsidP="00003219">
            <w:pPr>
              <w:contextualSpacing/>
              <w:rPr>
                <w:del w:id="949" w:author="Sandra Avdijanova" w:date="2023-08-23T15:23:00Z"/>
                <w:rFonts w:eastAsia="Times New Roman"/>
                <w:sz w:val="20"/>
                <w:szCs w:val="20"/>
              </w:rPr>
            </w:pPr>
            <w:del w:id="950" w:author="Sandra Avdijanova" w:date="2023-08-23T15:23:00Z">
              <w:r w:rsidRPr="00C57713" w:rsidDel="00372392">
                <w:rPr>
                  <w:rFonts w:eastAsia="Times New Roman"/>
                  <w:sz w:val="20"/>
                  <w:szCs w:val="20"/>
                </w:rPr>
                <w:delText>13.3.12.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3BB6CA7" w14:textId="3CD5CFDE" w:rsidR="00003219" w:rsidRPr="00C57713" w:rsidDel="00372392" w:rsidRDefault="00003219" w:rsidP="00003219">
            <w:pPr>
              <w:jc w:val="both"/>
              <w:rPr>
                <w:del w:id="951" w:author="Sandra Avdijanova" w:date="2023-08-23T15:23:00Z"/>
                <w:rFonts w:eastAsia="Times New Roman"/>
                <w:sz w:val="20"/>
                <w:szCs w:val="20"/>
              </w:rPr>
            </w:pPr>
            <w:del w:id="952" w:author="Sandra Avdijanova" w:date="2023-08-23T15:23:00Z">
              <w:r w:rsidRPr="00C57713" w:rsidDel="00372392">
                <w:rPr>
                  <w:rFonts w:eastAsia="Times New Roman"/>
                  <w:sz w:val="20"/>
                  <w:szCs w:val="20"/>
                </w:rPr>
                <w:delText>Tulkošanas pakalpojumu izmaksas, tai skaitā reāllaika transkripcijas, tulkošanas zīmju valodā un subtitrēšanas izmaksas</w:delText>
              </w:r>
            </w:del>
          </w:p>
          <w:p w14:paraId="28442354" w14:textId="7194439F" w:rsidR="00003219" w:rsidRPr="00C57713" w:rsidDel="00372392" w:rsidRDefault="00003219" w:rsidP="00003219">
            <w:pPr>
              <w:jc w:val="both"/>
              <w:rPr>
                <w:del w:id="953" w:author="Sandra Avdijanova" w:date="2023-08-23T15:23:00Z"/>
                <w:i/>
                <w:iCs/>
                <w:color w:val="0000FF"/>
                <w:sz w:val="20"/>
                <w:szCs w:val="20"/>
              </w:rPr>
            </w:pPr>
          </w:p>
          <w:p w14:paraId="590C0D21" w14:textId="0FD24B53" w:rsidR="00003219" w:rsidRPr="00C57713" w:rsidDel="00372392" w:rsidRDefault="00003219" w:rsidP="00003219">
            <w:pPr>
              <w:jc w:val="both"/>
              <w:rPr>
                <w:del w:id="954" w:author="Sandra Avdijanova" w:date="2023-08-23T15:23:00Z"/>
                <w:rFonts w:eastAsia="Times New Roman"/>
                <w:sz w:val="20"/>
                <w:szCs w:val="20"/>
              </w:rPr>
            </w:pPr>
            <w:del w:id="955" w:author="Sandra Avdijanova" w:date="2023-08-23T15:23:00Z">
              <w:r w:rsidRPr="00C57713" w:rsidDel="00372392">
                <w:rPr>
                  <w:i/>
                  <w:iCs/>
                  <w:color w:val="0000FF"/>
                  <w:sz w:val="20"/>
                  <w:szCs w:val="20"/>
                </w:rPr>
                <w:delText>Atbilstoši MK noteikumu 25. punktam un 25.12.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3E608CFF" w14:textId="515EE760" w:rsidR="00003219" w:rsidRPr="00C57713" w:rsidDel="00372392" w:rsidRDefault="00003219" w:rsidP="00003219">
            <w:pPr>
              <w:contextualSpacing/>
              <w:jc w:val="center"/>
              <w:rPr>
                <w:del w:id="956" w:author="Sandra Avdijanova" w:date="2023-08-23T15:23:00Z"/>
                <w:rFonts w:eastAsia="Calibri"/>
                <w:b/>
                <w:bCs/>
                <w:color w:val="FF0000"/>
                <w:sz w:val="20"/>
                <w:szCs w:val="20"/>
                <w:highlight w:val="yellow"/>
                <w:lang w:eastAsia="en-US"/>
              </w:rPr>
            </w:pPr>
            <w:del w:id="957"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0DDC98" w14:textId="40DF283D" w:rsidR="00003219" w:rsidRPr="00C57713" w:rsidDel="00372392" w:rsidRDefault="00003219" w:rsidP="00003219">
            <w:pPr>
              <w:contextualSpacing/>
              <w:jc w:val="right"/>
              <w:rPr>
                <w:del w:id="958"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D47169" w14:textId="4C17883F" w:rsidR="00003219" w:rsidRPr="00C57713" w:rsidDel="00372392" w:rsidRDefault="00003219" w:rsidP="00003219">
            <w:pPr>
              <w:contextualSpacing/>
              <w:jc w:val="right"/>
              <w:rPr>
                <w:del w:id="959"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0F99D8" w14:textId="3DD2BBCB" w:rsidR="00003219" w:rsidRPr="00C57713" w:rsidDel="00372392" w:rsidRDefault="00003219" w:rsidP="00003219">
            <w:pPr>
              <w:contextualSpacing/>
              <w:jc w:val="right"/>
              <w:rPr>
                <w:del w:id="960"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8DBF00" w14:textId="587B2B98" w:rsidR="00003219" w:rsidRPr="00C57713" w:rsidDel="00372392" w:rsidRDefault="00003219" w:rsidP="00003219">
            <w:pPr>
              <w:contextualSpacing/>
              <w:jc w:val="right"/>
              <w:rPr>
                <w:del w:id="961"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E51A12" w14:textId="08443FB0" w:rsidR="00003219" w:rsidRPr="00C57713" w:rsidDel="00372392" w:rsidRDefault="00003219" w:rsidP="00003219">
            <w:pPr>
              <w:contextualSpacing/>
              <w:jc w:val="right"/>
              <w:rPr>
                <w:del w:id="962"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2611CA" w14:textId="3D4BF1C5" w:rsidR="00003219" w:rsidRPr="00C57713" w:rsidDel="00372392" w:rsidRDefault="00003219" w:rsidP="00003219">
            <w:pPr>
              <w:contextualSpacing/>
              <w:jc w:val="right"/>
              <w:rPr>
                <w:del w:id="963"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4851F91" w14:textId="2586DA33" w:rsidR="00003219" w:rsidRPr="00C57713" w:rsidDel="00372392" w:rsidRDefault="00003219" w:rsidP="00003219">
            <w:pPr>
              <w:contextualSpacing/>
              <w:jc w:val="right"/>
              <w:rPr>
                <w:del w:id="964"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218C575" w14:textId="416DA2E1" w:rsidR="00003219" w:rsidRPr="00C57713" w:rsidDel="00372392" w:rsidRDefault="00003219" w:rsidP="00003219">
            <w:pPr>
              <w:contextualSpacing/>
              <w:jc w:val="right"/>
              <w:rPr>
                <w:del w:id="965" w:author="Sandra Avdijanova" w:date="2023-08-23T15:23:00Z"/>
                <w:rFonts w:eastAsia="Calibri"/>
                <w:sz w:val="20"/>
                <w:szCs w:val="20"/>
                <w:highlight w:val="yellow"/>
                <w:lang w:eastAsia="en-US"/>
              </w:rPr>
            </w:pPr>
          </w:p>
        </w:tc>
      </w:tr>
      <w:tr w:rsidR="00003219" w:rsidRPr="00C57713" w:rsidDel="00372392" w14:paraId="0DA55390" w14:textId="56DF98D0" w:rsidTr="1E932F5B">
        <w:trPr>
          <w:trHeight w:val="517"/>
          <w:del w:id="966"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31A487DE" w14:textId="42ECB8F0" w:rsidR="00003219" w:rsidRPr="00C57713" w:rsidDel="00372392" w:rsidRDefault="00003219" w:rsidP="00003219">
            <w:pPr>
              <w:contextualSpacing/>
              <w:rPr>
                <w:del w:id="967" w:author="Sandra Avdijanova" w:date="2023-08-23T15:23:00Z"/>
                <w:rFonts w:eastAsia="Times New Roman"/>
                <w:sz w:val="20"/>
                <w:szCs w:val="20"/>
              </w:rPr>
            </w:pPr>
            <w:del w:id="968" w:author="Sandra Avdijanova" w:date="2023-08-23T15:23:00Z">
              <w:r w:rsidRPr="00C57713" w:rsidDel="00372392">
                <w:rPr>
                  <w:rFonts w:eastAsia="Times New Roman"/>
                  <w:sz w:val="20"/>
                  <w:szCs w:val="20"/>
                </w:rPr>
                <w:delText>13.3.13.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FFD1051" w14:textId="2D1485A0" w:rsidR="00003219" w:rsidRPr="00C57713" w:rsidDel="00372392" w:rsidRDefault="00003219" w:rsidP="00003219">
            <w:pPr>
              <w:jc w:val="both"/>
              <w:rPr>
                <w:del w:id="969" w:author="Sandra Avdijanova" w:date="2023-08-23T15:23:00Z"/>
                <w:rFonts w:eastAsia="Times New Roman"/>
                <w:sz w:val="20"/>
                <w:szCs w:val="20"/>
              </w:rPr>
            </w:pPr>
            <w:del w:id="970" w:author="Sandra Avdijanova" w:date="2023-08-23T15:23:00Z">
              <w:r w:rsidRPr="00C57713" w:rsidDel="00372392">
                <w:rPr>
                  <w:rFonts w:eastAsia="Times New Roman"/>
                  <w:sz w:val="20"/>
                  <w:szCs w:val="20"/>
                </w:rPr>
                <w:delText>Nepieciešamo ārpakalpojumu izmaksas saistībā ar inovāciju, uzņēmējdarbības un eksporta veicināšanas pasākumiem</w:delText>
              </w:r>
            </w:del>
          </w:p>
          <w:p w14:paraId="7A679D88" w14:textId="075710F6" w:rsidR="00003219" w:rsidRPr="00C57713" w:rsidDel="00372392" w:rsidRDefault="00003219" w:rsidP="00003219">
            <w:pPr>
              <w:jc w:val="both"/>
              <w:rPr>
                <w:del w:id="971" w:author="Sandra Avdijanova" w:date="2023-08-23T15:23:00Z"/>
                <w:rFonts w:eastAsia="Times New Roman"/>
                <w:sz w:val="20"/>
                <w:szCs w:val="20"/>
              </w:rPr>
            </w:pPr>
          </w:p>
          <w:p w14:paraId="74136DC1" w14:textId="53637D00" w:rsidR="00003219" w:rsidRPr="00C57713" w:rsidDel="00372392" w:rsidRDefault="00003219" w:rsidP="00003219">
            <w:pPr>
              <w:jc w:val="both"/>
              <w:rPr>
                <w:del w:id="972" w:author="Sandra Avdijanova" w:date="2023-08-23T15:23:00Z"/>
                <w:rFonts w:eastAsia="Times New Roman"/>
                <w:sz w:val="20"/>
                <w:szCs w:val="20"/>
              </w:rPr>
            </w:pPr>
            <w:del w:id="973" w:author="Sandra Avdijanova" w:date="2023-08-23T15:23:00Z">
              <w:r w:rsidRPr="00C57713" w:rsidDel="00372392">
                <w:rPr>
                  <w:i/>
                  <w:iCs/>
                  <w:color w:val="0000FF"/>
                  <w:sz w:val="20"/>
                  <w:szCs w:val="20"/>
                </w:rPr>
                <w:delText>Atbilstoši MK noteikumu 25. punktam un 25.13.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28666EFD" w14:textId="06F83DD5" w:rsidR="00003219" w:rsidRPr="00C57713" w:rsidDel="00372392" w:rsidRDefault="00003219" w:rsidP="00003219">
            <w:pPr>
              <w:contextualSpacing/>
              <w:jc w:val="center"/>
              <w:rPr>
                <w:del w:id="974" w:author="Sandra Avdijanova" w:date="2023-08-23T15:23:00Z"/>
                <w:rFonts w:eastAsia="Calibri"/>
                <w:b/>
                <w:bCs/>
                <w:color w:val="FF0000"/>
                <w:sz w:val="20"/>
                <w:szCs w:val="20"/>
                <w:highlight w:val="yellow"/>
                <w:lang w:eastAsia="en-US"/>
              </w:rPr>
            </w:pPr>
            <w:del w:id="975"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CACB5" w14:textId="7C68C9A6" w:rsidR="00003219" w:rsidRPr="00C57713" w:rsidDel="00372392" w:rsidRDefault="00003219" w:rsidP="00003219">
            <w:pPr>
              <w:contextualSpacing/>
              <w:jc w:val="right"/>
              <w:rPr>
                <w:del w:id="976"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3AA2EC" w14:textId="5B0CEB20" w:rsidR="00003219" w:rsidRPr="00C57713" w:rsidDel="00372392" w:rsidRDefault="00003219" w:rsidP="00003219">
            <w:pPr>
              <w:contextualSpacing/>
              <w:jc w:val="right"/>
              <w:rPr>
                <w:del w:id="977"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892BA5" w14:textId="19A5145A" w:rsidR="00003219" w:rsidRPr="00C57713" w:rsidDel="00372392" w:rsidRDefault="00003219" w:rsidP="00003219">
            <w:pPr>
              <w:contextualSpacing/>
              <w:jc w:val="right"/>
              <w:rPr>
                <w:del w:id="978"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5C5926" w14:textId="6D0A7F7C" w:rsidR="00003219" w:rsidRPr="00C57713" w:rsidDel="00372392" w:rsidRDefault="00003219" w:rsidP="00003219">
            <w:pPr>
              <w:contextualSpacing/>
              <w:jc w:val="right"/>
              <w:rPr>
                <w:del w:id="979"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D4B22F" w14:textId="46C99A21" w:rsidR="00003219" w:rsidRPr="00C57713" w:rsidDel="00372392" w:rsidRDefault="00003219" w:rsidP="00003219">
            <w:pPr>
              <w:contextualSpacing/>
              <w:jc w:val="right"/>
              <w:rPr>
                <w:del w:id="980"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C4BBCC" w14:textId="3F2AB4FC" w:rsidR="00003219" w:rsidRPr="00C57713" w:rsidDel="00372392" w:rsidRDefault="00003219" w:rsidP="00003219">
            <w:pPr>
              <w:contextualSpacing/>
              <w:jc w:val="right"/>
              <w:rPr>
                <w:del w:id="981"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B654B5C" w14:textId="646E0EF2" w:rsidR="00003219" w:rsidRPr="00C57713" w:rsidDel="00372392" w:rsidRDefault="00003219" w:rsidP="00003219">
            <w:pPr>
              <w:contextualSpacing/>
              <w:jc w:val="right"/>
              <w:rPr>
                <w:del w:id="982"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80908D9" w14:textId="6D404D3A" w:rsidR="00003219" w:rsidRPr="00C57713" w:rsidDel="00372392" w:rsidRDefault="00003219" w:rsidP="00003219">
            <w:pPr>
              <w:contextualSpacing/>
              <w:jc w:val="right"/>
              <w:rPr>
                <w:del w:id="983" w:author="Sandra Avdijanova" w:date="2023-08-23T15:23:00Z"/>
                <w:rFonts w:eastAsia="Calibri"/>
                <w:sz w:val="20"/>
                <w:szCs w:val="20"/>
                <w:highlight w:val="yellow"/>
                <w:lang w:eastAsia="en-US"/>
              </w:rPr>
            </w:pPr>
          </w:p>
        </w:tc>
      </w:tr>
      <w:tr w:rsidR="00003219" w:rsidRPr="00C57713" w:rsidDel="00372392" w14:paraId="5BBDE673" w14:textId="6AF0240A" w:rsidTr="1E932F5B">
        <w:trPr>
          <w:trHeight w:val="517"/>
          <w:del w:id="984"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1A836FFD" w14:textId="36504B0D" w:rsidR="00003219" w:rsidRPr="00C57713" w:rsidDel="00372392" w:rsidRDefault="00003219" w:rsidP="00003219">
            <w:pPr>
              <w:contextualSpacing/>
              <w:rPr>
                <w:del w:id="985" w:author="Sandra Avdijanova" w:date="2023-08-23T15:23:00Z"/>
                <w:rFonts w:eastAsia="Times New Roman"/>
                <w:sz w:val="20"/>
                <w:szCs w:val="20"/>
              </w:rPr>
            </w:pPr>
            <w:del w:id="986" w:author="Sandra Avdijanova" w:date="2023-08-23T15:23:00Z">
              <w:r w:rsidRPr="00C57713" w:rsidDel="00372392">
                <w:rPr>
                  <w:rFonts w:eastAsia="Times New Roman"/>
                  <w:sz w:val="20"/>
                  <w:szCs w:val="20"/>
                </w:rPr>
                <w:delText>13.3.14.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F6C0AFC" w14:textId="353AC959" w:rsidR="00003219" w:rsidRPr="00C57713" w:rsidDel="00372392" w:rsidRDefault="00003219" w:rsidP="00003219">
            <w:pPr>
              <w:jc w:val="both"/>
              <w:rPr>
                <w:del w:id="987" w:author="Sandra Avdijanova" w:date="2023-08-23T15:23:00Z"/>
                <w:rFonts w:eastAsia="Times New Roman"/>
                <w:sz w:val="20"/>
                <w:szCs w:val="20"/>
              </w:rPr>
            </w:pPr>
            <w:del w:id="988" w:author="Sandra Avdijanova" w:date="2023-08-23T15:23:00Z">
              <w:r w:rsidRPr="00C57713" w:rsidDel="00372392">
                <w:rPr>
                  <w:rFonts w:eastAsia="Times New Roman"/>
                  <w:sz w:val="20"/>
                  <w:szCs w:val="20"/>
                </w:rPr>
                <w:delText>Komandējuma izmaksas finansējuma saņēmēja pārstāvjiem, kas piedalās starptautisko izstāžu, semināru, konferenču, preses konferenču, tirdzniecības misiju, Latvijas augstu valsts amatpersonu vizīšu, kontaktbiržu, prezentāciju, degustāciju sagatavošanā un to norisē, tai skaitā transporta, viesnīcas (naktsmītnes) un dienas naudas izmaksas</w:delText>
              </w:r>
            </w:del>
          </w:p>
          <w:p w14:paraId="2EEE49BA" w14:textId="2B4B2AE8" w:rsidR="00003219" w:rsidRPr="00C57713" w:rsidDel="00372392" w:rsidRDefault="00003219" w:rsidP="00003219">
            <w:pPr>
              <w:jc w:val="both"/>
              <w:rPr>
                <w:del w:id="989" w:author="Sandra Avdijanova" w:date="2023-08-23T15:23:00Z"/>
                <w:rFonts w:eastAsia="Times New Roman"/>
                <w:sz w:val="20"/>
                <w:szCs w:val="20"/>
              </w:rPr>
            </w:pPr>
          </w:p>
          <w:p w14:paraId="068F38CB" w14:textId="5E481D66" w:rsidR="00003219" w:rsidRPr="00C57713" w:rsidDel="00372392" w:rsidRDefault="00003219" w:rsidP="00003219">
            <w:pPr>
              <w:jc w:val="both"/>
              <w:rPr>
                <w:del w:id="990" w:author="Sandra Avdijanova" w:date="2023-08-23T15:23:00Z"/>
                <w:rFonts w:eastAsia="Times New Roman"/>
                <w:sz w:val="20"/>
                <w:szCs w:val="20"/>
              </w:rPr>
            </w:pPr>
            <w:del w:id="991" w:author="Sandra Avdijanova" w:date="2023-08-23T15:23:00Z">
              <w:r w:rsidRPr="00C57713" w:rsidDel="00372392">
                <w:rPr>
                  <w:i/>
                  <w:iCs/>
                  <w:color w:val="0000FF"/>
                  <w:sz w:val="20"/>
                  <w:szCs w:val="20"/>
                </w:rPr>
                <w:delText>Atbilstoši MK noteikumu 25. punktam un 25.14.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3F827D84" w14:textId="0A8C2A12" w:rsidR="00003219" w:rsidRPr="00C57713" w:rsidDel="00372392" w:rsidRDefault="00003219" w:rsidP="00003219">
            <w:pPr>
              <w:contextualSpacing/>
              <w:jc w:val="center"/>
              <w:rPr>
                <w:del w:id="992" w:author="Sandra Avdijanova" w:date="2023-08-23T15:23:00Z"/>
                <w:rFonts w:eastAsia="Calibri"/>
                <w:b/>
                <w:bCs/>
                <w:color w:val="FF0000"/>
                <w:sz w:val="20"/>
                <w:szCs w:val="20"/>
                <w:highlight w:val="yellow"/>
                <w:lang w:eastAsia="en-US"/>
              </w:rPr>
            </w:pPr>
            <w:del w:id="993"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160C85" w14:textId="3E36B08F" w:rsidR="00003219" w:rsidRPr="00C57713" w:rsidDel="00372392" w:rsidRDefault="00003219" w:rsidP="00003219">
            <w:pPr>
              <w:contextualSpacing/>
              <w:jc w:val="right"/>
              <w:rPr>
                <w:del w:id="994"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EAFC72" w14:textId="53202462" w:rsidR="00003219" w:rsidRPr="00C57713" w:rsidDel="00372392" w:rsidRDefault="00003219" w:rsidP="00003219">
            <w:pPr>
              <w:contextualSpacing/>
              <w:jc w:val="right"/>
              <w:rPr>
                <w:del w:id="995"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E368C0" w14:textId="1320938E" w:rsidR="00003219" w:rsidRPr="00C57713" w:rsidDel="00372392" w:rsidRDefault="00003219" w:rsidP="00003219">
            <w:pPr>
              <w:contextualSpacing/>
              <w:jc w:val="right"/>
              <w:rPr>
                <w:del w:id="996"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363E3C" w14:textId="63C95ACB" w:rsidR="00003219" w:rsidRPr="00C57713" w:rsidDel="00372392" w:rsidRDefault="00003219" w:rsidP="00003219">
            <w:pPr>
              <w:contextualSpacing/>
              <w:jc w:val="right"/>
              <w:rPr>
                <w:del w:id="997"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FE24EA" w14:textId="3EACFE08" w:rsidR="00003219" w:rsidRPr="00C57713" w:rsidDel="00372392" w:rsidRDefault="00003219" w:rsidP="00003219">
            <w:pPr>
              <w:contextualSpacing/>
              <w:jc w:val="right"/>
              <w:rPr>
                <w:del w:id="998"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DB09CA" w14:textId="0D9A3C0C" w:rsidR="00003219" w:rsidRPr="00C57713" w:rsidDel="00372392" w:rsidRDefault="00003219" w:rsidP="00003219">
            <w:pPr>
              <w:contextualSpacing/>
              <w:jc w:val="right"/>
              <w:rPr>
                <w:del w:id="999"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1135802" w14:textId="70FE423E" w:rsidR="00003219" w:rsidRPr="00C57713" w:rsidDel="00372392" w:rsidRDefault="00003219" w:rsidP="00003219">
            <w:pPr>
              <w:contextualSpacing/>
              <w:jc w:val="right"/>
              <w:rPr>
                <w:del w:id="1000"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E242575" w14:textId="654032F7" w:rsidR="00003219" w:rsidRPr="00C57713" w:rsidDel="00372392" w:rsidRDefault="00003219" w:rsidP="00003219">
            <w:pPr>
              <w:contextualSpacing/>
              <w:jc w:val="right"/>
              <w:rPr>
                <w:del w:id="1001" w:author="Sandra Avdijanova" w:date="2023-08-23T15:23:00Z"/>
                <w:rFonts w:eastAsia="Calibri"/>
                <w:sz w:val="20"/>
                <w:szCs w:val="20"/>
                <w:highlight w:val="yellow"/>
                <w:lang w:eastAsia="en-US"/>
              </w:rPr>
            </w:pPr>
          </w:p>
        </w:tc>
      </w:tr>
      <w:tr w:rsidR="00003219" w:rsidRPr="00C57713" w:rsidDel="00372392" w14:paraId="22784D69" w14:textId="711C0C80" w:rsidTr="1E932F5B">
        <w:trPr>
          <w:trHeight w:val="517"/>
          <w:del w:id="1002"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1F3EA7AA" w14:textId="3254771C" w:rsidR="00003219" w:rsidRPr="00C57713" w:rsidDel="00372392" w:rsidRDefault="00003219" w:rsidP="00003219">
            <w:pPr>
              <w:contextualSpacing/>
              <w:rPr>
                <w:del w:id="1003" w:author="Sandra Avdijanova" w:date="2023-08-23T15:23:00Z"/>
                <w:rFonts w:eastAsia="Times New Roman"/>
                <w:sz w:val="20"/>
                <w:szCs w:val="20"/>
              </w:rPr>
            </w:pPr>
            <w:del w:id="1004" w:author="Sandra Avdijanova" w:date="2023-08-23T15:23:00Z">
              <w:r w:rsidRPr="00C57713" w:rsidDel="00372392">
                <w:rPr>
                  <w:rFonts w:eastAsia="Times New Roman"/>
                  <w:sz w:val="20"/>
                  <w:szCs w:val="20"/>
                </w:rPr>
                <w:delText>13.3.15.</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1B2EF16" w14:textId="1FE2BEE5" w:rsidR="00003219" w:rsidRPr="00C57713" w:rsidDel="00372392" w:rsidRDefault="00003219" w:rsidP="00003219">
            <w:pPr>
              <w:jc w:val="both"/>
              <w:rPr>
                <w:del w:id="1005" w:author="Sandra Avdijanova" w:date="2023-08-23T15:23:00Z"/>
                <w:rFonts w:eastAsia="Times New Roman"/>
                <w:sz w:val="20"/>
                <w:szCs w:val="20"/>
              </w:rPr>
            </w:pPr>
            <w:del w:id="1006" w:author="Sandra Avdijanova" w:date="2023-08-23T15:23:00Z">
              <w:r w:rsidRPr="00C57713" w:rsidDel="00372392">
                <w:rPr>
                  <w:rFonts w:eastAsia="Times New Roman"/>
                  <w:sz w:val="20"/>
                  <w:szCs w:val="20"/>
                </w:rPr>
                <w:delText>Reklāmas un mārketinga kampaņas koncepcijas izstrādes izmaksas</w:delText>
              </w:r>
            </w:del>
          </w:p>
          <w:p w14:paraId="088B0007" w14:textId="58C22018" w:rsidR="00003219" w:rsidRPr="00C57713" w:rsidDel="00372392" w:rsidRDefault="00003219" w:rsidP="00003219">
            <w:pPr>
              <w:jc w:val="both"/>
              <w:rPr>
                <w:del w:id="1007" w:author="Sandra Avdijanova" w:date="2023-08-23T15:23:00Z"/>
                <w:rFonts w:eastAsia="Times New Roman"/>
                <w:sz w:val="20"/>
                <w:szCs w:val="20"/>
              </w:rPr>
            </w:pPr>
          </w:p>
          <w:p w14:paraId="578CC8A2" w14:textId="474E78DD" w:rsidR="00003219" w:rsidRPr="00C57713" w:rsidDel="00372392" w:rsidRDefault="00003219" w:rsidP="00003219">
            <w:pPr>
              <w:jc w:val="both"/>
              <w:rPr>
                <w:del w:id="1008" w:author="Sandra Avdijanova" w:date="2023-08-23T15:23:00Z"/>
                <w:rFonts w:eastAsia="Times New Roman"/>
                <w:sz w:val="20"/>
                <w:szCs w:val="20"/>
              </w:rPr>
            </w:pPr>
            <w:del w:id="1009" w:author="Sandra Avdijanova" w:date="2023-08-23T15:23:00Z">
              <w:r w:rsidRPr="00C57713" w:rsidDel="00372392">
                <w:rPr>
                  <w:i/>
                  <w:iCs/>
                  <w:color w:val="0000FF"/>
                  <w:sz w:val="20"/>
                  <w:szCs w:val="20"/>
                </w:rPr>
                <w:delText>Atbilstoši MK noteikumu 25. punktam un 25.17.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4EF9E29D" w14:textId="439A6CD6" w:rsidR="00003219" w:rsidRPr="00C57713" w:rsidDel="00372392" w:rsidRDefault="00003219" w:rsidP="00003219">
            <w:pPr>
              <w:contextualSpacing/>
              <w:jc w:val="center"/>
              <w:rPr>
                <w:del w:id="1010" w:author="Sandra Avdijanova" w:date="2023-08-23T15:23:00Z"/>
                <w:rFonts w:eastAsia="Calibri"/>
                <w:b/>
                <w:bCs/>
                <w:color w:val="FF0000"/>
                <w:sz w:val="20"/>
                <w:szCs w:val="20"/>
                <w:highlight w:val="yellow"/>
                <w:lang w:eastAsia="en-US"/>
              </w:rPr>
            </w:pPr>
            <w:del w:id="1011"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779339" w14:textId="164E288F" w:rsidR="00003219" w:rsidRPr="00C57713" w:rsidDel="00372392" w:rsidRDefault="00003219" w:rsidP="00003219">
            <w:pPr>
              <w:contextualSpacing/>
              <w:jc w:val="right"/>
              <w:rPr>
                <w:del w:id="1012"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57EB03" w14:textId="4F76AF1E" w:rsidR="00003219" w:rsidRPr="00C57713" w:rsidDel="00372392" w:rsidRDefault="00003219" w:rsidP="00003219">
            <w:pPr>
              <w:contextualSpacing/>
              <w:jc w:val="right"/>
              <w:rPr>
                <w:del w:id="1013"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DFD537" w14:textId="17290272" w:rsidR="00003219" w:rsidRPr="00C57713" w:rsidDel="00372392" w:rsidRDefault="00003219" w:rsidP="00003219">
            <w:pPr>
              <w:contextualSpacing/>
              <w:jc w:val="right"/>
              <w:rPr>
                <w:del w:id="1014"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037407" w14:textId="1B4F7C26" w:rsidR="00003219" w:rsidRPr="00C57713" w:rsidDel="00372392" w:rsidRDefault="00003219" w:rsidP="00003219">
            <w:pPr>
              <w:contextualSpacing/>
              <w:jc w:val="right"/>
              <w:rPr>
                <w:del w:id="1015"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6EA3D" w14:textId="535A8223" w:rsidR="00003219" w:rsidRPr="00C57713" w:rsidDel="00372392" w:rsidRDefault="00003219" w:rsidP="00003219">
            <w:pPr>
              <w:contextualSpacing/>
              <w:jc w:val="right"/>
              <w:rPr>
                <w:del w:id="1016"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D4FAC1" w14:textId="523F6BBB" w:rsidR="00003219" w:rsidRPr="00C57713" w:rsidDel="00372392" w:rsidRDefault="00003219" w:rsidP="00003219">
            <w:pPr>
              <w:contextualSpacing/>
              <w:jc w:val="right"/>
              <w:rPr>
                <w:del w:id="1017"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4A49ABA" w14:textId="6614B7CD" w:rsidR="00003219" w:rsidRPr="00C57713" w:rsidDel="00372392" w:rsidRDefault="00003219" w:rsidP="00003219">
            <w:pPr>
              <w:contextualSpacing/>
              <w:jc w:val="right"/>
              <w:rPr>
                <w:del w:id="1018"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9D09888" w14:textId="43DC2FA1" w:rsidR="00003219" w:rsidRPr="00C57713" w:rsidDel="00372392" w:rsidRDefault="00003219" w:rsidP="00003219">
            <w:pPr>
              <w:contextualSpacing/>
              <w:jc w:val="right"/>
              <w:rPr>
                <w:del w:id="1019" w:author="Sandra Avdijanova" w:date="2023-08-23T15:23:00Z"/>
                <w:rFonts w:eastAsia="Calibri"/>
                <w:sz w:val="20"/>
                <w:szCs w:val="20"/>
                <w:highlight w:val="yellow"/>
                <w:lang w:eastAsia="en-US"/>
              </w:rPr>
            </w:pPr>
          </w:p>
        </w:tc>
      </w:tr>
      <w:tr w:rsidR="00003219" w:rsidRPr="00C57713" w:rsidDel="00372392" w14:paraId="503DFEC0" w14:textId="07BC40DD" w:rsidTr="1E932F5B">
        <w:trPr>
          <w:trHeight w:val="517"/>
          <w:del w:id="1020" w:author="Sandra Avdijanova" w:date="2023-08-23T15:23:00Z"/>
        </w:trPr>
        <w:tc>
          <w:tcPr>
            <w:tcW w:w="988" w:type="dxa"/>
            <w:tcBorders>
              <w:top w:val="single" w:sz="4" w:space="0" w:color="auto"/>
              <w:left w:val="single" w:sz="4" w:space="0" w:color="auto"/>
              <w:bottom w:val="single" w:sz="4" w:space="0" w:color="auto"/>
              <w:right w:val="nil"/>
            </w:tcBorders>
            <w:shd w:val="clear" w:color="auto" w:fill="auto"/>
            <w:vAlign w:val="center"/>
          </w:tcPr>
          <w:p w14:paraId="7C3E6ADD" w14:textId="33577B1B" w:rsidR="00003219" w:rsidRPr="00C57713" w:rsidDel="00372392" w:rsidRDefault="00003219" w:rsidP="00003219">
            <w:pPr>
              <w:contextualSpacing/>
              <w:rPr>
                <w:del w:id="1021" w:author="Sandra Avdijanova" w:date="2023-08-23T15:23:00Z"/>
                <w:rFonts w:eastAsia="Times New Roman"/>
                <w:sz w:val="20"/>
                <w:szCs w:val="20"/>
              </w:rPr>
            </w:pPr>
            <w:del w:id="1022" w:author="Sandra Avdijanova" w:date="2023-08-23T15:23:00Z">
              <w:r w:rsidRPr="00C57713" w:rsidDel="00372392">
                <w:rPr>
                  <w:rFonts w:eastAsia="Times New Roman"/>
                  <w:sz w:val="20"/>
                  <w:szCs w:val="20"/>
                </w:rPr>
                <w:delText>13.3.16.</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196A98F" w14:textId="1BC52B1F" w:rsidR="00003219" w:rsidRPr="00C57713" w:rsidDel="00372392" w:rsidRDefault="00003219" w:rsidP="00003219">
            <w:pPr>
              <w:jc w:val="both"/>
              <w:rPr>
                <w:del w:id="1023" w:author="Sandra Avdijanova" w:date="2023-08-23T15:23:00Z"/>
                <w:rFonts w:eastAsia="Times New Roman"/>
                <w:sz w:val="20"/>
                <w:szCs w:val="20"/>
              </w:rPr>
            </w:pPr>
            <w:del w:id="1024" w:author="Sandra Avdijanova" w:date="2023-08-23T15:23:00Z">
              <w:r w:rsidRPr="00C57713" w:rsidDel="00372392">
                <w:rPr>
                  <w:rFonts w:eastAsia="Times New Roman"/>
                  <w:sz w:val="20"/>
                  <w:szCs w:val="20"/>
                </w:rPr>
                <w:delText>Esošo un potenciālo Latvijas komersantu ražotās produkcijas vai pakalpojumu uzpircēju, aģentu, vairumtirgotāju, nozaru speciālistu (ārvalstu kompāniju) un ekonomikas žurnālistu iepazīšanās vizīšu organizēšanas izmaksas Latvijā (tai skaitā tikšanās telpu nomas, tulkošanas, gidu, transporta, viesnīcas (naktsmītnes), tūrisma nodevas, ēdināšanas, reprezentācijas un uzņēmumu apmeklējuma izmaksas)</w:delText>
              </w:r>
            </w:del>
          </w:p>
          <w:p w14:paraId="0BF37D70" w14:textId="7614061F" w:rsidR="00003219" w:rsidRPr="00C57713" w:rsidDel="00372392" w:rsidRDefault="00003219" w:rsidP="00003219">
            <w:pPr>
              <w:jc w:val="both"/>
              <w:rPr>
                <w:del w:id="1025" w:author="Sandra Avdijanova" w:date="2023-08-23T15:23:00Z"/>
                <w:rFonts w:eastAsia="Times New Roman"/>
                <w:sz w:val="20"/>
                <w:szCs w:val="20"/>
              </w:rPr>
            </w:pPr>
          </w:p>
          <w:p w14:paraId="171FE4CB" w14:textId="053B046E" w:rsidR="00003219" w:rsidRPr="00C57713" w:rsidDel="00372392" w:rsidRDefault="00003219" w:rsidP="00003219">
            <w:pPr>
              <w:jc w:val="both"/>
              <w:rPr>
                <w:del w:id="1026" w:author="Sandra Avdijanova" w:date="2023-08-23T15:23:00Z"/>
                <w:rFonts w:eastAsia="Times New Roman"/>
                <w:sz w:val="20"/>
                <w:szCs w:val="20"/>
              </w:rPr>
            </w:pPr>
            <w:del w:id="1027" w:author="Sandra Avdijanova" w:date="2023-08-23T15:23:00Z">
              <w:r w:rsidRPr="00C57713" w:rsidDel="00372392">
                <w:rPr>
                  <w:i/>
                  <w:iCs/>
                  <w:color w:val="0000FF"/>
                  <w:sz w:val="20"/>
                  <w:szCs w:val="20"/>
                </w:rPr>
                <w:delText>Atbilstoši MK noteikumu 25. punktam un 25.18.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3D98FA14" w14:textId="729FD57F" w:rsidR="00003219" w:rsidRPr="00C57713" w:rsidDel="00372392" w:rsidRDefault="00003219" w:rsidP="00003219">
            <w:pPr>
              <w:contextualSpacing/>
              <w:jc w:val="center"/>
              <w:rPr>
                <w:del w:id="1028" w:author="Sandra Avdijanova" w:date="2023-08-23T15:23:00Z"/>
                <w:rFonts w:eastAsia="Calibri"/>
                <w:b/>
                <w:bCs/>
                <w:color w:val="FF0000"/>
                <w:sz w:val="20"/>
                <w:szCs w:val="20"/>
                <w:highlight w:val="yellow"/>
                <w:lang w:eastAsia="en-US"/>
              </w:rPr>
            </w:pPr>
            <w:del w:id="1029" w:author="Sandra Avdijanova" w:date="2023-08-23T15:23:00Z">
              <w:r w:rsidRPr="00383BBC" w:rsidDel="00372392">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BEA78C" w14:textId="78CE534F" w:rsidR="00003219" w:rsidRPr="00C57713" w:rsidDel="00372392" w:rsidRDefault="00003219" w:rsidP="00003219">
            <w:pPr>
              <w:contextualSpacing/>
              <w:jc w:val="right"/>
              <w:rPr>
                <w:del w:id="1030" w:author="Sandra Avdijanova" w:date="2023-08-23T15:23: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2E7297" w14:textId="1E5EE660" w:rsidR="00003219" w:rsidRPr="00C57713" w:rsidDel="00372392" w:rsidRDefault="00003219" w:rsidP="00003219">
            <w:pPr>
              <w:contextualSpacing/>
              <w:jc w:val="right"/>
              <w:rPr>
                <w:del w:id="1031" w:author="Sandra Avdijanova" w:date="2023-08-23T15:23: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EEBE55" w14:textId="39B8C146" w:rsidR="00003219" w:rsidRPr="00C57713" w:rsidDel="00372392" w:rsidRDefault="00003219" w:rsidP="00003219">
            <w:pPr>
              <w:contextualSpacing/>
              <w:jc w:val="right"/>
              <w:rPr>
                <w:del w:id="1032" w:author="Sandra Avdijanova" w:date="2023-08-23T15:23: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08948C" w14:textId="7FDB7072" w:rsidR="00003219" w:rsidRPr="00C57713" w:rsidDel="00372392" w:rsidRDefault="00003219" w:rsidP="00003219">
            <w:pPr>
              <w:contextualSpacing/>
              <w:jc w:val="right"/>
              <w:rPr>
                <w:del w:id="1033" w:author="Sandra Avdijanova" w:date="2023-08-23T15:23: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7BE9D" w14:textId="2075B356" w:rsidR="00003219" w:rsidRPr="00C57713" w:rsidDel="00372392" w:rsidRDefault="00003219" w:rsidP="00003219">
            <w:pPr>
              <w:contextualSpacing/>
              <w:jc w:val="right"/>
              <w:rPr>
                <w:del w:id="1034" w:author="Sandra Avdijanova" w:date="2023-08-23T15:23: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985B56" w14:textId="5E6DAFB3" w:rsidR="00003219" w:rsidRPr="00C57713" w:rsidDel="00372392" w:rsidRDefault="00003219" w:rsidP="00003219">
            <w:pPr>
              <w:contextualSpacing/>
              <w:jc w:val="right"/>
              <w:rPr>
                <w:del w:id="1035" w:author="Sandra Avdijanova" w:date="2023-08-23T15:23: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7F4C4F6" w14:textId="30FA4E7B" w:rsidR="00003219" w:rsidRPr="00C57713" w:rsidDel="00372392" w:rsidRDefault="00003219" w:rsidP="00003219">
            <w:pPr>
              <w:contextualSpacing/>
              <w:jc w:val="right"/>
              <w:rPr>
                <w:del w:id="1036" w:author="Sandra Avdijanova" w:date="2023-08-23T15:23: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434FF97" w14:textId="0DA1801B" w:rsidR="00003219" w:rsidRPr="00C57713" w:rsidDel="00372392" w:rsidRDefault="00003219" w:rsidP="00003219">
            <w:pPr>
              <w:contextualSpacing/>
              <w:jc w:val="right"/>
              <w:rPr>
                <w:del w:id="1037" w:author="Sandra Avdijanova" w:date="2023-08-23T15:23:00Z"/>
                <w:rFonts w:eastAsia="Calibri"/>
                <w:sz w:val="20"/>
                <w:szCs w:val="20"/>
                <w:highlight w:val="yellow"/>
                <w:lang w:eastAsia="en-US"/>
              </w:rPr>
            </w:pPr>
          </w:p>
        </w:tc>
      </w:tr>
      <w:tr w:rsidR="00003219" w:rsidRPr="00C57713" w14:paraId="770ECDC4" w14:textId="77777777" w:rsidTr="006B3AF8">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09188AF2" w14:textId="2C4BEF49" w:rsidR="00003219" w:rsidRPr="00C57713" w:rsidRDefault="00003219" w:rsidP="00003219">
            <w:pPr>
              <w:contextualSpacing/>
              <w:rPr>
                <w:rFonts w:eastAsia="Times New Roman"/>
                <w:sz w:val="20"/>
                <w:szCs w:val="20"/>
              </w:rPr>
            </w:pPr>
            <w:r w:rsidRPr="00C57713">
              <w:rPr>
                <w:rFonts w:eastAsia="Times New Roman"/>
                <w:sz w:val="20"/>
                <w:szCs w:val="20"/>
              </w:rPr>
              <w:t>13.4.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C59B16E" w14:textId="77777777" w:rsidR="00003219" w:rsidRPr="00C57713" w:rsidRDefault="00003219" w:rsidP="00003219">
            <w:pPr>
              <w:jc w:val="both"/>
              <w:rPr>
                <w:rFonts w:eastAsia="Times New Roman"/>
                <w:sz w:val="20"/>
                <w:szCs w:val="20"/>
              </w:rPr>
            </w:pPr>
            <w:r w:rsidRPr="00C57713">
              <w:rPr>
                <w:rFonts w:eastAsia="Times New Roman"/>
                <w:sz w:val="20"/>
                <w:szCs w:val="20"/>
              </w:rPr>
              <w:t>Pasākumu jaunu partnerību un jaunu sadarbības projektu uzsākšanai un veicināšanai izmaksas</w:t>
            </w:r>
          </w:p>
          <w:p w14:paraId="77FD8A7A" w14:textId="77777777" w:rsidR="00003219" w:rsidRPr="00C57713" w:rsidRDefault="00003219" w:rsidP="00003219">
            <w:pPr>
              <w:rPr>
                <w:i/>
                <w:iCs/>
                <w:color w:val="0000FF"/>
                <w:sz w:val="20"/>
                <w:szCs w:val="20"/>
              </w:rPr>
            </w:pPr>
          </w:p>
          <w:p w14:paraId="0D971C3E" w14:textId="7848E970" w:rsidR="00003219" w:rsidRPr="00C57713" w:rsidRDefault="00003219" w:rsidP="00003219">
            <w:pPr>
              <w:rPr>
                <w:rFonts w:eastAsia="Times New Roman"/>
                <w:sz w:val="20"/>
                <w:szCs w:val="20"/>
              </w:rPr>
            </w:pPr>
            <w:r w:rsidRPr="00C57713">
              <w:rPr>
                <w:i/>
                <w:iCs/>
                <w:color w:val="0000FF"/>
                <w:sz w:val="20"/>
                <w:szCs w:val="20"/>
              </w:rPr>
              <w:t>Atbilstoši MK noteikumu 25. punktam MK noteikumu 18.12. apakšpunktā minētās atbalstāmās darbības īstenošanai MK noteikumu 4.1.apakšunktā minētās aktivitātes ietvaros.</w:t>
            </w:r>
          </w:p>
        </w:tc>
        <w:tc>
          <w:tcPr>
            <w:tcW w:w="1276" w:type="dxa"/>
            <w:tcBorders>
              <w:top w:val="single" w:sz="4" w:space="0" w:color="auto"/>
              <w:left w:val="nil"/>
              <w:bottom w:val="single" w:sz="4" w:space="0" w:color="auto"/>
              <w:right w:val="single" w:sz="4" w:space="0" w:color="auto"/>
            </w:tcBorders>
            <w:shd w:val="clear" w:color="auto" w:fill="auto"/>
          </w:tcPr>
          <w:p w14:paraId="79231E15" w14:textId="57865D51" w:rsidR="00003219" w:rsidRPr="00C57713" w:rsidRDefault="00003219" w:rsidP="00003219">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46083C" w14:textId="77777777" w:rsidR="00003219" w:rsidRPr="00C57713" w:rsidRDefault="00003219" w:rsidP="00003219">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B6C255" w14:textId="77777777" w:rsidR="00003219" w:rsidRPr="00C57713" w:rsidRDefault="00003219" w:rsidP="00003219">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A1D3B" w14:textId="77777777" w:rsidR="00003219" w:rsidRPr="00C57713" w:rsidRDefault="00003219" w:rsidP="00003219">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503EEB" w14:textId="77777777" w:rsidR="00003219" w:rsidRPr="00C57713" w:rsidRDefault="00003219" w:rsidP="00003219">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8A9915" w14:textId="77777777" w:rsidR="00003219" w:rsidRPr="00C57713" w:rsidRDefault="00003219" w:rsidP="00003219">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1FA10D" w14:textId="77777777" w:rsidR="00003219" w:rsidRPr="00C57713" w:rsidRDefault="00003219" w:rsidP="00003219">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D727B9D" w14:textId="77777777" w:rsidR="00003219" w:rsidRPr="00C57713" w:rsidRDefault="00003219" w:rsidP="00003219">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BFD14AC" w14:textId="77777777" w:rsidR="00003219" w:rsidRPr="00C57713" w:rsidRDefault="00003219" w:rsidP="00003219">
            <w:pPr>
              <w:contextualSpacing/>
              <w:jc w:val="right"/>
              <w:rPr>
                <w:rFonts w:eastAsia="Calibri"/>
                <w:sz w:val="20"/>
                <w:szCs w:val="20"/>
                <w:highlight w:val="yellow"/>
                <w:lang w:eastAsia="en-US"/>
              </w:rPr>
            </w:pPr>
          </w:p>
        </w:tc>
      </w:tr>
      <w:tr w:rsidR="00003219" w:rsidRPr="00C57713" w:rsidDel="00262464" w14:paraId="2D07456D" w14:textId="50917C28" w:rsidTr="1E932F5B">
        <w:trPr>
          <w:trHeight w:val="517"/>
          <w:del w:id="1038"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71227439" w14:textId="374A0677" w:rsidR="00003219" w:rsidRPr="00C57713" w:rsidDel="00262464" w:rsidRDefault="00003219" w:rsidP="00003219">
            <w:pPr>
              <w:contextualSpacing/>
              <w:rPr>
                <w:del w:id="1039" w:author="Sandra Avdijanova" w:date="2023-08-23T15:24:00Z"/>
                <w:rFonts w:eastAsia="Times New Roman"/>
                <w:sz w:val="20"/>
                <w:szCs w:val="20"/>
              </w:rPr>
            </w:pPr>
            <w:del w:id="1040" w:author="Sandra Avdijanova" w:date="2023-08-23T15:24:00Z">
              <w:r w:rsidRPr="00C57713" w:rsidDel="00262464">
                <w:rPr>
                  <w:rFonts w:eastAsia="Times New Roman"/>
                  <w:sz w:val="20"/>
                  <w:szCs w:val="20"/>
                </w:rPr>
                <w:delText>13.4.1.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0459043" w14:textId="0CC46CD4" w:rsidR="00003219" w:rsidRPr="00C57713" w:rsidDel="00262464" w:rsidRDefault="00003219" w:rsidP="00003219">
            <w:pPr>
              <w:jc w:val="both"/>
              <w:rPr>
                <w:del w:id="1041" w:author="Sandra Avdijanova" w:date="2023-08-23T15:24:00Z"/>
                <w:rFonts w:eastAsia="Times New Roman"/>
                <w:sz w:val="20"/>
                <w:szCs w:val="20"/>
              </w:rPr>
            </w:pPr>
            <w:del w:id="1042" w:author="Sandra Avdijanova" w:date="2023-08-23T15:24:00Z">
              <w:r w:rsidRPr="00C57713" w:rsidDel="00262464">
                <w:rPr>
                  <w:rFonts w:eastAsia="Times New Roman"/>
                  <w:sz w:val="20"/>
                  <w:szCs w:val="20"/>
                </w:rPr>
                <w:delText>Finanšu saņēmēja konsultācijas biznesa kontaktu dibināšanai ārvalstīs, kā arī konsultācijas, ko finanšu saņēmējs iepērk kā ārpakalpojumu</w:delText>
              </w:r>
            </w:del>
          </w:p>
          <w:p w14:paraId="17BC39A7" w14:textId="668FA7AD" w:rsidR="00003219" w:rsidRPr="00C57713" w:rsidDel="00262464" w:rsidRDefault="00003219" w:rsidP="00003219">
            <w:pPr>
              <w:jc w:val="both"/>
              <w:rPr>
                <w:del w:id="1043" w:author="Sandra Avdijanova" w:date="2023-08-23T15:24:00Z"/>
                <w:rFonts w:eastAsia="Times New Roman"/>
                <w:sz w:val="20"/>
                <w:szCs w:val="20"/>
              </w:rPr>
            </w:pPr>
          </w:p>
          <w:p w14:paraId="51D1A95D" w14:textId="6BE38E7F" w:rsidR="00003219" w:rsidRPr="00C57713" w:rsidDel="00262464" w:rsidRDefault="00003219" w:rsidP="00003219">
            <w:pPr>
              <w:jc w:val="both"/>
              <w:rPr>
                <w:del w:id="1044" w:author="Sandra Avdijanova" w:date="2023-08-23T15:24:00Z"/>
                <w:rFonts w:eastAsia="Calibri"/>
                <w:b/>
                <w:bCs/>
                <w:color w:val="FF0000"/>
                <w:sz w:val="20"/>
                <w:szCs w:val="20"/>
                <w:lang w:eastAsia="en-US"/>
              </w:rPr>
            </w:pPr>
            <w:del w:id="1045" w:author="Sandra Avdijanova" w:date="2023-08-23T15:24:00Z">
              <w:r w:rsidRPr="00C57713" w:rsidDel="00262464">
                <w:rPr>
                  <w:i/>
                  <w:iCs/>
                  <w:color w:val="0000FF"/>
                  <w:sz w:val="20"/>
                  <w:szCs w:val="20"/>
                </w:rPr>
                <w:delText>Atbilstoši MK noteikumu 25. punktam un 25.1.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735B3BF5" w14:textId="5E957F8A" w:rsidR="00003219" w:rsidRPr="00C57713" w:rsidDel="00262464" w:rsidRDefault="00003219" w:rsidP="00003219">
            <w:pPr>
              <w:contextualSpacing/>
              <w:jc w:val="center"/>
              <w:rPr>
                <w:del w:id="1046" w:author="Sandra Avdijanova" w:date="2023-08-23T15:24:00Z"/>
                <w:rFonts w:eastAsia="Calibri"/>
                <w:b/>
                <w:bCs/>
                <w:color w:val="FF0000"/>
                <w:sz w:val="20"/>
                <w:szCs w:val="20"/>
                <w:highlight w:val="yellow"/>
                <w:lang w:eastAsia="en-US"/>
              </w:rPr>
            </w:pPr>
            <w:del w:id="1047"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82AC8" w14:textId="284AC486" w:rsidR="00003219" w:rsidRPr="00C57713" w:rsidDel="00262464" w:rsidRDefault="00003219" w:rsidP="00003219">
            <w:pPr>
              <w:contextualSpacing/>
              <w:jc w:val="right"/>
              <w:rPr>
                <w:del w:id="1048"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2DE909" w14:textId="57621807" w:rsidR="00003219" w:rsidRPr="00C57713" w:rsidDel="00262464" w:rsidRDefault="00003219" w:rsidP="00003219">
            <w:pPr>
              <w:contextualSpacing/>
              <w:jc w:val="right"/>
              <w:rPr>
                <w:del w:id="1049"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51E8D2" w14:textId="6940AC17" w:rsidR="00003219" w:rsidRPr="00C57713" w:rsidDel="00262464" w:rsidRDefault="00003219" w:rsidP="00003219">
            <w:pPr>
              <w:contextualSpacing/>
              <w:jc w:val="right"/>
              <w:rPr>
                <w:del w:id="1050"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D7F01" w14:textId="7116EF9B" w:rsidR="00003219" w:rsidRPr="00C57713" w:rsidDel="00262464" w:rsidRDefault="00003219" w:rsidP="00003219">
            <w:pPr>
              <w:contextualSpacing/>
              <w:jc w:val="right"/>
              <w:rPr>
                <w:del w:id="1051"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E247A" w14:textId="17F2F3D0" w:rsidR="00003219" w:rsidRPr="00C57713" w:rsidDel="00262464" w:rsidRDefault="00003219" w:rsidP="00003219">
            <w:pPr>
              <w:contextualSpacing/>
              <w:jc w:val="right"/>
              <w:rPr>
                <w:del w:id="1052"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2A315D" w14:textId="5E80389E" w:rsidR="00003219" w:rsidRPr="00C57713" w:rsidDel="00262464" w:rsidRDefault="00003219" w:rsidP="00003219">
            <w:pPr>
              <w:contextualSpacing/>
              <w:jc w:val="right"/>
              <w:rPr>
                <w:del w:id="1053"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4B49CD9" w14:textId="7808FF3B" w:rsidR="00003219" w:rsidRPr="00C57713" w:rsidDel="00262464" w:rsidRDefault="00003219" w:rsidP="00003219">
            <w:pPr>
              <w:contextualSpacing/>
              <w:jc w:val="right"/>
              <w:rPr>
                <w:del w:id="1054"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FF1DF0F" w14:textId="0C34619D" w:rsidR="00003219" w:rsidRPr="00C57713" w:rsidDel="00262464" w:rsidRDefault="00003219" w:rsidP="00003219">
            <w:pPr>
              <w:contextualSpacing/>
              <w:jc w:val="right"/>
              <w:rPr>
                <w:del w:id="1055" w:author="Sandra Avdijanova" w:date="2023-08-23T15:24:00Z"/>
                <w:rFonts w:eastAsia="Calibri"/>
                <w:sz w:val="20"/>
                <w:szCs w:val="20"/>
                <w:highlight w:val="yellow"/>
                <w:lang w:eastAsia="en-US"/>
              </w:rPr>
            </w:pPr>
          </w:p>
        </w:tc>
      </w:tr>
      <w:tr w:rsidR="00003219" w:rsidRPr="00C57713" w:rsidDel="00262464" w14:paraId="03C2B7F0" w14:textId="2B61F603" w:rsidTr="1E932F5B">
        <w:trPr>
          <w:trHeight w:val="517"/>
          <w:del w:id="1056"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26C6356B" w14:textId="6C11BEF3" w:rsidR="00003219" w:rsidRPr="00C57713" w:rsidDel="00262464" w:rsidRDefault="00003219" w:rsidP="00003219">
            <w:pPr>
              <w:contextualSpacing/>
              <w:rPr>
                <w:del w:id="1057" w:author="Sandra Avdijanova" w:date="2023-08-23T15:24:00Z"/>
                <w:rFonts w:eastAsia="Times New Roman"/>
                <w:sz w:val="20"/>
                <w:szCs w:val="20"/>
              </w:rPr>
            </w:pPr>
            <w:del w:id="1058" w:author="Sandra Avdijanova" w:date="2023-08-23T15:24:00Z">
              <w:r w:rsidRPr="00C57713" w:rsidDel="00262464">
                <w:rPr>
                  <w:rFonts w:eastAsia="Times New Roman"/>
                  <w:sz w:val="20"/>
                  <w:szCs w:val="20"/>
                </w:rPr>
                <w:delText>13.4.2.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185AD03" w14:textId="03039E79" w:rsidR="00003219" w:rsidRPr="00C57713" w:rsidDel="00262464" w:rsidRDefault="00003219" w:rsidP="00003219">
            <w:pPr>
              <w:jc w:val="both"/>
              <w:rPr>
                <w:del w:id="1059" w:author="Sandra Avdijanova" w:date="2023-08-23T15:24:00Z"/>
                <w:rFonts w:eastAsia="Times New Roman"/>
                <w:sz w:val="20"/>
                <w:szCs w:val="20"/>
              </w:rPr>
            </w:pPr>
            <w:del w:id="1060" w:author="Sandra Avdijanova" w:date="2023-08-23T15:24:00Z">
              <w:r w:rsidRPr="00C57713" w:rsidDel="00262464">
                <w:rPr>
                  <w:rFonts w:eastAsia="Times New Roman"/>
                  <w:sz w:val="20"/>
                  <w:szCs w:val="20"/>
                </w:rPr>
                <w:delText>Izstādes organizatora noteiktās izmaksas</w:delText>
              </w:r>
            </w:del>
          </w:p>
          <w:p w14:paraId="704B0F4C" w14:textId="3CE34B51" w:rsidR="00003219" w:rsidRPr="00C57713" w:rsidDel="00262464" w:rsidRDefault="00003219" w:rsidP="00003219">
            <w:pPr>
              <w:jc w:val="both"/>
              <w:rPr>
                <w:del w:id="1061" w:author="Sandra Avdijanova" w:date="2023-08-23T15:24:00Z"/>
                <w:rFonts w:eastAsia="Times New Roman"/>
                <w:sz w:val="20"/>
                <w:szCs w:val="20"/>
              </w:rPr>
            </w:pPr>
          </w:p>
          <w:p w14:paraId="0A96D431" w14:textId="3C3FF1DA" w:rsidR="00003219" w:rsidRPr="00C57713" w:rsidDel="00262464" w:rsidRDefault="00003219" w:rsidP="00003219">
            <w:pPr>
              <w:jc w:val="both"/>
              <w:rPr>
                <w:del w:id="1062" w:author="Sandra Avdijanova" w:date="2023-08-23T15:24:00Z"/>
                <w:i/>
                <w:iCs/>
                <w:color w:val="0000FF"/>
                <w:sz w:val="20"/>
                <w:szCs w:val="20"/>
              </w:rPr>
            </w:pPr>
            <w:del w:id="1063" w:author="Sandra Avdijanova" w:date="2023-08-23T15:24:00Z">
              <w:r w:rsidRPr="00C57713" w:rsidDel="00262464">
                <w:rPr>
                  <w:i/>
                  <w:iCs/>
                  <w:color w:val="0000FF"/>
                  <w:sz w:val="20"/>
                  <w:szCs w:val="20"/>
                </w:rPr>
                <w:delText>Atbilstoši MK noteikumu 25. punktam un 25.2. apakšpunktam.</w:delText>
              </w:r>
            </w:del>
          </w:p>
          <w:p w14:paraId="1CFC02BE" w14:textId="19051555" w:rsidR="00003219" w:rsidRPr="00C57713" w:rsidDel="00262464" w:rsidRDefault="00003219" w:rsidP="00003219">
            <w:pPr>
              <w:jc w:val="both"/>
              <w:rPr>
                <w:del w:id="1064" w:author="Sandra Avdijanova" w:date="2023-08-23T15:24:00Z"/>
                <w:rFonts w:eastAsia="Calibri"/>
                <w:b/>
                <w:bCs/>
                <w:color w:val="FF0000"/>
                <w:sz w:val="20"/>
                <w:szCs w:val="20"/>
                <w:lang w:eastAsia="en-US"/>
              </w:rPr>
            </w:pPr>
            <w:del w:id="1065" w:author="Sandra Avdijanova" w:date="2023-08-23T15:24:00Z">
              <w:r w:rsidRPr="00C57713" w:rsidDel="00262464">
                <w:rPr>
                  <w:i/>
                  <w:iCs/>
                  <w:color w:val="0000FF"/>
                  <w:sz w:val="20"/>
                  <w:szCs w:val="20"/>
                </w:rPr>
                <w:delText>Izmaksās iekļaujama dalības maksa, reģistrācijas maksa, ekspozīcijas laukuma, stenda nomas, tehniskā aprīkojuma, interneta, elektrības, ūdens, kanalizācijas, stenda uzkopšanas izmaksas un izmaksas, kas saistītas ar informācijas ievietošanu izstādes katalogā un dalībnieku karšu iegādi.</w:delText>
              </w:r>
            </w:del>
          </w:p>
        </w:tc>
        <w:tc>
          <w:tcPr>
            <w:tcW w:w="1276" w:type="dxa"/>
            <w:tcBorders>
              <w:top w:val="single" w:sz="4" w:space="0" w:color="auto"/>
              <w:left w:val="nil"/>
              <w:bottom w:val="single" w:sz="4" w:space="0" w:color="auto"/>
              <w:right w:val="single" w:sz="4" w:space="0" w:color="auto"/>
            </w:tcBorders>
            <w:shd w:val="clear" w:color="auto" w:fill="auto"/>
          </w:tcPr>
          <w:p w14:paraId="0B0207B2" w14:textId="4E959244" w:rsidR="00003219" w:rsidRPr="00C57713" w:rsidDel="00262464" w:rsidRDefault="00003219" w:rsidP="00003219">
            <w:pPr>
              <w:contextualSpacing/>
              <w:jc w:val="center"/>
              <w:rPr>
                <w:del w:id="1066" w:author="Sandra Avdijanova" w:date="2023-08-23T15:24:00Z"/>
                <w:rFonts w:eastAsia="Calibri"/>
                <w:b/>
                <w:bCs/>
                <w:color w:val="FF0000"/>
                <w:sz w:val="20"/>
                <w:szCs w:val="20"/>
                <w:highlight w:val="yellow"/>
                <w:lang w:eastAsia="en-US"/>
              </w:rPr>
            </w:pPr>
            <w:del w:id="1067"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EDF4E1" w14:textId="5B192A45" w:rsidR="00003219" w:rsidRPr="00C57713" w:rsidDel="00262464" w:rsidRDefault="00003219" w:rsidP="00003219">
            <w:pPr>
              <w:contextualSpacing/>
              <w:jc w:val="right"/>
              <w:rPr>
                <w:del w:id="1068"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D844F0" w14:textId="6F7784A9" w:rsidR="00003219" w:rsidRPr="00C57713" w:rsidDel="00262464" w:rsidRDefault="00003219" w:rsidP="00003219">
            <w:pPr>
              <w:contextualSpacing/>
              <w:jc w:val="right"/>
              <w:rPr>
                <w:del w:id="1069"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D985ED" w14:textId="5729414D" w:rsidR="00003219" w:rsidRPr="00C57713" w:rsidDel="00262464" w:rsidRDefault="00003219" w:rsidP="00003219">
            <w:pPr>
              <w:contextualSpacing/>
              <w:jc w:val="right"/>
              <w:rPr>
                <w:del w:id="1070"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F3ADA9" w14:textId="64BB1531" w:rsidR="00003219" w:rsidRPr="00C57713" w:rsidDel="00262464" w:rsidRDefault="00003219" w:rsidP="00003219">
            <w:pPr>
              <w:contextualSpacing/>
              <w:jc w:val="right"/>
              <w:rPr>
                <w:del w:id="1071"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5A210E" w14:textId="7828DA0E" w:rsidR="00003219" w:rsidRPr="00C57713" w:rsidDel="00262464" w:rsidRDefault="00003219" w:rsidP="00003219">
            <w:pPr>
              <w:contextualSpacing/>
              <w:jc w:val="right"/>
              <w:rPr>
                <w:del w:id="1072"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B30F2C" w14:textId="52424272" w:rsidR="00003219" w:rsidRPr="00C57713" w:rsidDel="00262464" w:rsidRDefault="00003219" w:rsidP="00003219">
            <w:pPr>
              <w:contextualSpacing/>
              <w:jc w:val="right"/>
              <w:rPr>
                <w:del w:id="1073"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B59D2D6" w14:textId="52FBF6E4" w:rsidR="00003219" w:rsidRPr="00C57713" w:rsidDel="00262464" w:rsidRDefault="00003219" w:rsidP="00003219">
            <w:pPr>
              <w:contextualSpacing/>
              <w:jc w:val="right"/>
              <w:rPr>
                <w:del w:id="1074"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FFA635D" w14:textId="273B5CC0" w:rsidR="00003219" w:rsidRPr="00C57713" w:rsidDel="00262464" w:rsidRDefault="00003219" w:rsidP="00003219">
            <w:pPr>
              <w:contextualSpacing/>
              <w:jc w:val="right"/>
              <w:rPr>
                <w:del w:id="1075" w:author="Sandra Avdijanova" w:date="2023-08-23T15:24:00Z"/>
                <w:rFonts w:eastAsia="Calibri"/>
                <w:sz w:val="20"/>
                <w:szCs w:val="20"/>
                <w:highlight w:val="yellow"/>
                <w:lang w:eastAsia="en-US"/>
              </w:rPr>
            </w:pPr>
          </w:p>
        </w:tc>
      </w:tr>
      <w:tr w:rsidR="00003219" w:rsidRPr="00C57713" w:rsidDel="00262464" w14:paraId="03A37B31" w14:textId="3262CB57" w:rsidTr="1E932F5B">
        <w:trPr>
          <w:trHeight w:val="517"/>
          <w:del w:id="1076"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0584DD0C" w14:textId="51D000EC" w:rsidR="00003219" w:rsidRPr="00C57713" w:rsidDel="00262464" w:rsidRDefault="00003219" w:rsidP="00003219">
            <w:pPr>
              <w:contextualSpacing/>
              <w:rPr>
                <w:del w:id="1077" w:author="Sandra Avdijanova" w:date="2023-08-23T15:24:00Z"/>
                <w:rFonts w:eastAsia="Times New Roman"/>
                <w:sz w:val="20"/>
                <w:szCs w:val="20"/>
              </w:rPr>
            </w:pPr>
            <w:del w:id="1078" w:author="Sandra Avdijanova" w:date="2023-08-23T15:24:00Z">
              <w:r w:rsidRPr="00C57713" w:rsidDel="00262464">
                <w:rPr>
                  <w:rFonts w:eastAsia="Times New Roman"/>
                  <w:sz w:val="20"/>
                  <w:szCs w:val="20"/>
                </w:rPr>
                <w:delText>13.4.3.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46A4C03" w14:textId="4C3A4EBE" w:rsidR="00003219" w:rsidRPr="00C57713" w:rsidDel="00262464" w:rsidRDefault="00003219" w:rsidP="00003219">
            <w:pPr>
              <w:jc w:val="both"/>
              <w:rPr>
                <w:del w:id="1079" w:author="Sandra Avdijanova" w:date="2023-08-23T15:24:00Z"/>
                <w:rFonts w:eastAsia="Times New Roman"/>
                <w:sz w:val="20"/>
                <w:szCs w:val="20"/>
              </w:rPr>
            </w:pPr>
            <w:del w:id="1080" w:author="Sandra Avdijanova" w:date="2023-08-23T15:24:00Z">
              <w:r w:rsidRPr="00C57713" w:rsidDel="00262464">
                <w:rPr>
                  <w:rFonts w:eastAsia="Times New Roman"/>
                  <w:sz w:val="20"/>
                  <w:szCs w:val="20"/>
                </w:rPr>
                <w:delText>Stenda dizaina izstrādes, stenda izgatavošanas, nomas, uzstādīšanas un stenda darbības nodrošināšanas izmaksas izstādes laikā</w:delText>
              </w:r>
            </w:del>
          </w:p>
          <w:p w14:paraId="3CF2F691" w14:textId="73EBADA8" w:rsidR="00003219" w:rsidRPr="00C57713" w:rsidDel="00262464" w:rsidRDefault="00003219" w:rsidP="00003219">
            <w:pPr>
              <w:jc w:val="both"/>
              <w:rPr>
                <w:del w:id="1081" w:author="Sandra Avdijanova" w:date="2023-08-23T15:24:00Z"/>
                <w:rFonts w:eastAsia="Times New Roman"/>
                <w:sz w:val="20"/>
                <w:szCs w:val="20"/>
              </w:rPr>
            </w:pPr>
          </w:p>
          <w:p w14:paraId="5520CFE1" w14:textId="3504C48C" w:rsidR="00003219" w:rsidRPr="00C57713" w:rsidDel="00262464" w:rsidRDefault="00003219" w:rsidP="00003219">
            <w:pPr>
              <w:jc w:val="both"/>
              <w:rPr>
                <w:del w:id="1082" w:author="Sandra Avdijanova" w:date="2023-08-23T15:24:00Z"/>
                <w:rFonts w:eastAsia="Calibri"/>
                <w:b/>
                <w:bCs/>
                <w:color w:val="FF0000"/>
                <w:sz w:val="20"/>
                <w:szCs w:val="20"/>
                <w:lang w:eastAsia="en-US"/>
              </w:rPr>
            </w:pPr>
            <w:del w:id="1083" w:author="Sandra Avdijanova" w:date="2023-08-23T15:24:00Z">
              <w:r w:rsidRPr="00C57713" w:rsidDel="00262464">
                <w:rPr>
                  <w:i/>
                  <w:iCs/>
                  <w:color w:val="0000FF"/>
                  <w:sz w:val="20"/>
                  <w:szCs w:val="20"/>
                </w:rPr>
                <w:delText>Atbilstoši MK noteikumu 25. punktam un 25.3.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66D3BF41" w14:textId="5B8CC185" w:rsidR="00003219" w:rsidRPr="00C57713" w:rsidDel="00262464" w:rsidRDefault="00003219" w:rsidP="00003219">
            <w:pPr>
              <w:contextualSpacing/>
              <w:jc w:val="center"/>
              <w:rPr>
                <w:del w:id="1084" w:author="Sandra Avdijanova" w:date="2023-08-23T15:24:00Z"/>
                <w:rFonts w:eastAsia="Calibri"/>
                <w:b/>
                <w:bCs/>
                <w:color w:val="FF0000"/>
                <w:sz w:val="20"/>
                <w:szCs w:val="20"/>
                <w:highlight w:val="yellow"/>
                <w:lang w:eastAsia="en-US"/>
              </w:rPr>
            </w:pPr>
            <w:del w:id="1085"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5D1C9E" w14:textId="41E8F005" w:rsidR="00003219" w:rsidRPr="00C57713" w:rsidDel="00262464" w:rsidRDefault="00003219" w:rsidP="00003219">
            <w:pPr>
              <w:contextualSpacing/>
              <w:jc w:val="right"/>
              <w:rPr>
                <w:del w:id="1086"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1FCAD7" w14:textId="204CCE74" w:rsidR="00003219" w:rsidRPr="00C57713" w:rsidDel="00262464" w:rsidRDefault="00003219" w:rsidP="00003219">
            <w:pPr>
              <w:contextualSpacing/>
              <w:jc w:val="right"/>
              <w:rPr>
                <w:del w:id="1087"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B57418" w14:textId="3D98FB6D" w:rsidR="00003219" w:rsidRPr="00C57713" w:rsidDel="00262464" w:rsidRDefault="00003219" w:rsidP="00003219">
            <w:pPr>
              <w:contextualSpacing/>
              <w:jc w:val="right"/>
              <w:rPr>
                <w:del w:id="1088"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39C54" w14:textId="30F262C9" w:rsidR="00003219" w:rsidRPr="00C57713" w:rsidDel="00262464" w:rsidRDefault="00003219" w:rsidP="00003219">
            <w:pPr>
              <w:contextualSpacing/>
              <w:jc w:val="right"/>
              <w:rPr>
                <w:del w:id="1089"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113AA" w14:textId="5DC478DB" w:rsidR="00003219" w:rsidRPr="00C57713" w:rsidDel="00262464" w:rsidRDefault="00003219" w:rsidP="00003219">
            <w:pPr>
              <w:contextualSpacing/>
              <w:jc w:val="right"/>
              <w:rPr>
                <w:del w:id="1090"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5C2FBC" w14:textId="555D6078" w:rsidR="00003219" w:rsidRPr="00C57713" w:rsidDel="00262464" w:rsidRDefault="00003219" w:rsidP="00003219">
            <w:pPr>
              <w:contextualSpacing/>
              <w:jc w:val="right"/>
              <w:rPr>
                <w:del w:id="1091"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FA00401" w14:textId="7A4ABF8B" w:rsidR="00003219" w:rsidRPr="00C57713" w:rsidDel="00262464" w:rsidRDefault="00003219" w:rsidP="00003219">
            <w:pPr>
              <w:contextualSpacing/>
              <w:jc w:val="right"/>
              <w:rPr>
                <w:del w:id="1092"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8C689DB" w14:textId="20A3438A" w:rsidR="00003219" w:rsidRPr="00C57713" w:rsidDel="00262464" w:rsidRDefault="00003219" w:rsidP="00003219">
            <w:pPr>
              <w:contextualSpacing/>
              <w:jc w:val="right"/>
              <w:rPr>
                <w:del w:id="1093" w:author="Sandra Avdijanova" w:date="2023-08-23T15:24:00Z"/>
                <w:rFonts w:eastAsia="Calibri"/>
                <w:sz w:val="20"/>
                <w:szCs w:val="20"/>
                <w:highlight w:val="yellow"/>
                <w:lang w:eastAsia="en-US"/>
              </w:rPr>
            </w:pPr>
          </w:p>
        </w:tc>
      </w:tr>
      <w:tr w:rsidR="00003219" w:rsidRPr="00C57713" w:rsidDel="00262464" w14:paraId="339DF048" w14:textId="2F137685" w:rsidTr="1E932F5B">
        <w:trPr>
          <w:trHeight w:val="517"/>
          <w:del w:id="1094"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18870E4B" w14:textId="40CA1406" w:rsidR="00003219" w:rsidRPr="00C57713" w:rsidDel="00262464" w:rsidRDefault="00003219" w:rsidP="00003219">
            <w:pPr>
              <w:contextualSpacing/>
              <w:rPr>
                <w:del w:id="1095" w:author="Sandra Avdijanova" w:date="2023-08-23T15:24:00Z"/>
                <w:rFonts w:eastAsia="Times New Roman"/>
                <w:sz w:val="20"/>
                <w:szCs w:val="20"/>
              </w:rPr>
            </w:pPr>
            <w:del w:id="1096" w:author="Sandra Avdijanova" w:date="2023-08-23T15:24:00Z">
              <w:r w:rsidRPr="00C57713" w:rsidDel="00262464">
                <w:rPr>
                  <w:rFonts w:eastAsia="Times New Roman"/>
                  <w:sz w:val="20"/>
                  <w:szCs w:val="20"/>
                </w:rPr>
                <w:delText>13.4.4.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C266DD7" w14:textId="75C61C4E" w:rsidR="00003219" w:rsidRPr="00C57713" w:rsidDel="00262464" w:rsidRDefault="00003219" w:rsidP="00003219">
            <w:pPr>
              <w:jc w:val="both"/>
              <w:rPr>
                <w:del w:id="1097" w:author="Sandra Avdijanova" w:date="2023-08-23T15:24:00Z"/>
                <w:rFonts w:eastAsia="Times New Roman"/>
                <w:sz w:val="20"/>
                <w:szCs w:val="20"/>
              </w:rPr>
            </w:pPr>
            <w:del w:id="1098" w:author="Sandra Avdijanova" w:date="2023-08-23T15:24:00Z">
              <w:r w:rsidRPr="00C57713" w:rsidDel="00262464">
                <w:rPr>
                  <w:rFonts w:eastAsia="Times New Roman"/>
                  <w:sz w:val="20"/>
                  <w:szCs w:val="20"/>
                </w:rPr>
                <w:delText>Stenda, tehniskā aprīkojuma, mārketinga materiālu, prezentācijas un degustācijas materiālu transportēšanas izmaksas līdz izstādes norises vietai un atpakaļ no tās, iekraušanas, izkraušanas un uzglabāšanas izmaksas, tulkošanas pakalpojumi stendā</w:delText>
              </w:r>
            </w:del>
          </w:p>
          <w:p w14:paraId="4950BD27" w14:textId="4C38C409" w:rsidR="00003219" w:rsidRPr="00C57713" w:rsidDel="00262464" w:rsidRDefault="00003219" w:rsidP="00003219">
            <w:pPr>
              <w:jc w:val="both"/>
              <w:rPr>
                <w:del w:id="1099" w:author="Sandra Avdijanova" w:date="2023-08-23T15:24:00Z"/>
                <w:rFonts w:eastAsia="Times New Roman"/>
                <w:sz w:val="20"/>
                <w:szCs w:val="20"/>
              </w:rPr>
            </w:pPr>
          </w:p>
          <w:p w14:paraId="103C07C6" w14:textId="0A5054FB" w:rsidR="00003219" w:rsidRPr="00C57713" w:rsidDel="00262464" w:rsidRDefault="00003219" w:rsidP="00003219">
            <w:pPr>
              <w:jc w:val="both"/>
              <w:rPr>
                <w:del w:id="1100" w:author="Sandra Avdijanova" w:date="2023-08-23T15:24:00Z"/>
                <w:rFonts w:eastAsia="Calibri"/>
                <w:b/>
                <w:bCs/>
                <w:color w:val="FF0000"/>
                <w:sz w:val="20"/>
                <w:szCs w:val="20"/>
                <w:lang w:eastAsia="en-US"/>
              </w:rPr>
            </w:pPr>
            <w:del w:id="1101" w:author="Sandra Avdijanova" w:date="2023-08-23T15:24:00Z">
              <w:r w:rsidRPr="00C57713" w:rsidDel="00262464">
                <w:rPr>
                  <w:i/>
                  <w:iCs/>
                  <w:color w:val="0000FF"/>
                  <w:sz w:val="20"/>
                  <w:szCs w:val="20"/>
                </w:rPr>
                <w:delText>Atbilstoši MK noteikumu 25. punktam un 25.4.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6A02F711" w14:textId="0A48C7B4" w:rsidR="00003219" w:rsidRPr="00C57713" w:rsidDel="00262464" w:rsidRDefault="00003219" w:rsidP="00003219">
            <w:pPr>
              <w:contextualSpacing/>
              <w:jc w:val="center"/>
              <w:rPr>
                <w:del w:id="1102" w:author="Sandra Avdijanova" w:date="2023-08-23T15:24:00Z"/>
                <w:rFonts w:eastAsia="Calibri"/>
                <w:b/>
                <w:bCs/>
                <w:color w:val="FF0000"/>
                <w:sz w:val="20"/>
                <w:szCs w:val="20"/>
                <w:highlight w:val="yellow"/>
                <w:lang w:eastAsia="en-US"/>
              </w:rPr>
            </w:pPr>
            <w:del w:id="1103"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D339A" w14:textId="2522025C" w:rsidR="00003219" w:rsidRPr="00C57713" w:rsidDel="00262464" w:rsidRDefault="00003219" w:rsidP="00003219">
            <w:pPr>
              <w:contextualSpacing/>
              <w:jc w:val="right"/>
              <w:rPr>
                <w:del w:id="1104"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41480D" w14:textId="24C13F37" w:rsidR="00003219" w:rsidRPr="00C57713" w:rsidDel="00262464" w:rsidRDefault="00003219" w:rsidP="00003219">
            <w:pPr>
              <w:contextualSpacing/>
              <w:jc w:val="right"/>
              <w:rPr>
                <w:del w:id="1105"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7601E5" w14:textId="24A2F8E0" w:rsidR="00003219" w:rsidRPr="00C57713" w:rsidDel="00262464" w:rsidRDefault="00003219" w:rsidP="00003219">
            <w:pPr>
              <w:contextualSpacing/>
              <w:jc w:val="right"/>
              <w:rPr>
                <w:del w:id="1106"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33B309" w14:textId="1B325F53" w:rsidR="00003219" w:rsidRPr="00C57713" w:rsidDel="00262464" w:rsidRDefault="00003219" w:rsidP="00003219">
            <w:pPr>
              <w:contextualSpacing/>
              <w:jc w:val="right"/>
              <w:rPr>
                <w:del w:id="1107"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8626C" w14:textId="767FC499" w:rsidR="00003219" w:rsidRPr="00C57713" w:rsidDel="00262464" w:rsidRDefault="00003219" w:rsidP="00003219">
            <w:pPr>
              <w:contextualSpacing/>
              <w:jc w:val="right"/>
              <w:rPr>
                <w:del w:id="1108"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949058" w14:textId="1EA60C6F" w:rsidR="00003219" w:rsidRPr="00C57713" w:rsidDel="00262464" w:rsidRDefault="00003219" w:rsidP="00003219">
            <w:pPr>
              <w:contextualSpacing/>
              <w:jc w:val="right"/>
              <w:rPr>
                <w:del w:id="1109"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D7241E8" w14:textId="6337B2B3" w:rsidR="00003219" w:rsidRPr="00C57713" w:rsidDel="00262464" w:rsidRDefault="00003219" w:rsidP="00003219">
            <w:pPr>
              <w:contextualSpacing/>
              <w:jc w:val="right"/>
              <w:rPr>
                <w:del w:id="1110"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3573521" w14:textId="6ACF5597" w:rsidR="00003219" w:rsidRPr="00C57713" w:rsidDel="00262464" w:rsidRDefault="00003219" w:rsidP="00003219">
            <w:pPr>
              <w:contextualSpacing/>
              <w:jc w:val="right"/>
              <w:rPr>
                <w:del w:id="1111" w:author="Sandra Avdijanova" w:date="2023-08-23T15:24:00Z"/>
                <w:rFonts w:eastAsia="Calibri"/>
                <w:sz w:val="20"/>
                <w:szCs w:val="20"/>
                <w:highlight w:val="yellow"/>
                <w:lang w:eastAsia="en-US"/>
              </w:rPr>
            </w:pPr>
          </w:p>
        </w:tc>
      </w:tr>
      <w:tr w:rsidR="00003219" w:rsidRPr="00C57713" w:rsidDel="00262464" w14:paraId="587264C4" w14:textId="096EB968" w:rsidTr="1E932F5B">
        <w:trPr>
          <w:trHeight w:val="517"/>
          <w:del w:id="1112"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2F5CE9F6" w14:textId="3102EA5C" w:rsidR="00003219" w:rsidRPr="00C57713" w:rsidDel="00262464" w:rsidRDefault="00003219" w:rsidP="00003219">
            <w:pPr>
              <w:contextualSpacing/>
              <w:rPr>
                <w:del w:id="1113" w:author="Sandra Avdijanova" w:date="2023-08-23T15:24:00Z"/>
                <w:rFonts w:eastAsia="Times New Roman"/>
                <w:sz w:val="20"/>
                <w:szCs w:val="20"/>
              </w:rPr>
            </w:pPr>
            <w:del w:id="1114" w:author="Sandra Avdijanova" w:date="2023-08-23T15:24:00Z">
              <w:r w:rsidRPr="00C57713" w:rsidDel="00262464">
                <w:rPr>
                  <w:rFonts w:eastAsia="Times New Roman"/>
                  <w:sz w:val="20"/>
                  <w:szCs w:val="20"/>
                </w:rPr>
                <w:delText>13.4.5.</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5C3F250" w14:textId="20804753" w:rsidR="00003219" w:rsidRPr="00C57713" w:rsidDel="00262464" w:rsidRDefault="00003219" w:rsidP="00003219">
            <w:pPr>
              <w:jc w:val="both"/>
              <w:rPr>
                <w:del w:id="1115" w:author="Sandra Avdijanova" w:date="2023-08-23T15:24:00Z"/>
                <w:rFonts w:eastAsia="Times New Roman"/>
                <w:sz w:val="20"/>
                <w:szCs w:val="20"/>
              </w:rPr>
            </w:pPr>
            <w:del w:id="1116" w:author="Sandra Avdijanova" w:date="2023-08-23T15:24:00Z">
              <w:r w:rsidRPr="00C57713" w:rsidDel="00262464">
                <w:rPr>
                  <w:rFonts w:eastAsia="Times New Roman"/>
                  <w:sz w:val="20"/>
                  <w:szCs w:val="20"/>
                </w:rPr>
                <w:delText>Stenda apdrošināšanas izmaksas transportēšanas un ekspozīcijas laikā</w:delText>
              </w:r>
            </w:del>
          </w:p>
          <w:p w14:paraId="2933C39A" w14:textId="743CF8AA" w:rsidR="00003219" w:rsidRPr="00C57713" w:rsidDel="00262464" w:rsidRDefault="00003219" w:rsidP="00003219">
            <w:pPr>
              <w:jc w:val="both"/>
              <w:rPr>
                <w:del w:id="1117" w:author="Sandra Avdijanova" w:date="2023-08-23T15:24:00Z"/>
                <w:rFonts w:eastAsia="Times New Roman"/>
                <w:sz w:val="20"/>
                <w:szCs w:val="20"/>
              </w:rPr>
            </w:pPr>
          </w:p>
          <w:p w14:paraId="1A885F81" w14:textId="7DD333A1" w:rsidR="00003219" w:rsidRPr="00C57713" w:rsidDel="00262464" w:rsidRDefault="00003219" w:rsidP="00003219">
            <w:pPr>
              <w:jc w:val="both"/>
              <w:rPr>
                <w:del w:id="1118" w:author="Sandra Avdijanova" w:date="2023-08-23T15:24:00Z"/>
                <w:rFonts w:eastAsia="Calibri"/>
                <w:b/>
                <w:bCs/>
                <w:color w:val="FF0000"/>
                <w:sz w:val="20"/>
                <w:szCs w:val="20"/>
                <w:lang w:eastAsia="en-US"/>
              </w:rPr>
            </w:pPr>
            <w:del w:id="1119" w:author="Sandra Avdijanova" w:date="2023-08-23T15:24:00Z">
              <w:r w:rsidRPr="00C57713" w:rsidDel="00262464">
                <w:rPr>
                  <w:i/>
                  <w:iCs/>
                  <w:color w:val="0000FF"/>
                  <w:sz w:val="20"/>
                  <w:szCs w:val="20"/>
                </w:rPr>
                <w:delText>Atbilstoši MK noteikumu 25. punktam un 25.5.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7CC4A93B" w14:textId="3EE6A2BC" w:rsidR="00003219" w:rsidRPr="00C57713" w:rsidDel="00262464" w:rsidRDefault="00003219" w:rsidP="00003219">
            <w:pPr>
              <w:contextualSpacing/>
              <w:jc w:val="center"/>
              <w:rPr>
                <w:del w:id="1120" w:author="Sandra Avdijanova" w:date="2023-08-23T15:24:00Z"/>
                <w:rFonts w:eastAsia="Calibri"/>
                <w:b/>
                <w:bCs/>
                <w:color w:val="FF0000"/>
                <w:sz w:val="20"/>
                <w:szCs w:val="20"/>
                <w:highlight w:val="yellow"/>
                <w:lang w:eastAsia="en-US"/>
              </w:rPr>
            </w:pPr>
            <w:del w:id="1121"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9D46AE" w14:textId="30FDE143" w:rsidR="00003219" w:rsidRPr="00C57713" w:rsidDel="00262464" w:rsidRDefault="00003219" w:rsidP="00003219">
            <w:pPr>
              <w:contextualSpacing/>
              <w:jc w:val="right"/>
              <w:rPr>
                <w:del w:id="1122"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AD39A1" w14:textId="16B78E73" w:rsidR="00003219" w:rsidRPr="00C57713" w:rsidDel="00262464" w:rsidRDefault="00003219" w:rsidP="00003219">
            <w:pPr>
              <w:contextualSpacing/>
              <w:jc w:val="right"/>
              <w:rPr>
                <w:del w:id="1123"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88CD12" w14:textId="1AE093B8" w:rsidR="00003219" w:rsidRPr="00C57713" w:rsidDel="00262464" w:rsidRDefault="00003219" w:rsidP="00003219">
            <w:pPr>
              <w:contextualSpacing/>
              <w:jc w:val="right"/>
              <w:rPr>
                <w:del w:id="1124"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3027D9" w14:textId="348FA754" w:rsidR="00003219" w:rsidRPr="00C57713" w:rsidDel="00262464" w:rsidRDefault="00003219" w:rsidP="00003219">
            <w:pPr>
              <w:contextualSpacing/>
              <w:jc w:val="right"/>
              <w:rPr>
                <w:del w:id="1125"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75706B" w14:textId="0612FED0" w:rsidR="00003219" w:rsidRPr="00C57713" w:rsidDel="00262464" w:rsidRDefault="00003219" w:rsidP="00003219">
            <w:pPr>
              <w:contextualSpacing/>
              <w:jc w:val="right"/>
              <w:rPr>
                <w:del w:id="1126"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6A8BE" w14:textId="21C61501" w:rsidR="00003219" w:rsidRPr="00C57713" w:rsidDel="00262464" w:rsidRDefault="00003219" w:rsidP="00003219">
            <w:pPr>
              <w:contextualSpacing/>
              <w:jc w:val="right"/>
              <w:rPr>
                <w:del w:id="1127"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D643BC5" w14:textId="47209DFB" w:rsidR="00003219" w:rsidRPr="00C57713" w:rsidDel="00262464" w:rsidRDefault="00003219" w:rsidP="00003219">
            <w:pPr>
              <w:contextualSpacing/>
              <w:jc w:val="right"/>
              <w:rPr>
                <w:del w:id="1128"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955B7A1" w14:textId="49597F20" w:rsidR="00003219" w:rsidRPr="00C57713" w:rsidDel="00262464" w:rsidRDefault="00003219" w:rsidP="00003219">
            <w:pPr>
              <w:contextualSpacing/>
              <w:jc w:val="right"/>
              <w:rPr>
                <w:del w:id="1129" w:author="Sandra Avdijanova" w:date="2023-08-23T15:24:00Z"/>
                <w:rFonts w:eastAsia="Calibri"/>
                <w:sz w:val="20"/>
                <w:szCs w:val="20"/>
                <w:highlight w:val="yellow"/>
                <w:lang w:eastAsia="en-US"/>
              </w:rPr>
            </w:pPr>
          </w:p>
        </w:tc>
      </w:tr>
      <w:tr w:rsidR="00003219" w:rsidRPr="00C57713" w:rsidDel="00262464" w14:paraId="32258627" w14:textId="5EF9C63D" w:rsidTr="1E932F5B">
        <w:trPr>
          <w:trHeight w:val="517"/>
          <w:del w:id="1130"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04C32427" w14:textId="564FA948" w:rsidR="00003219" w:rsidRPr="00C57713" w:rsidDel="00262464" w:rsidRDefault="00003219" w:rsidP="00003219">
            <w:pPr>
              <w:contextualSpacing/>
              <w:rPr>
                <w:del w:id="1131" w:author="Sandra Avdijanova" w:date="2023-08-23T15:24:00Z"/>
                <w:rFonts w:eastAsia="Times New Roman"/>
                <w:sz w:val="20"/>
                <w:szCs w:val="20"/>
              </w:rPr>
            </w:pPr>
            <w:del w:id="1132" w:author="Sandra Avdijanova" w:date="2023-08-23T15:24:00Z">
              <w:r w:rsidRPr="00C57713" w:rsidDel="00262464">
                <w:rPr>
                  <w:rFonts w:eastAsia="Times New Roman"/>
                  <w:sz w:val="20"/>
                  <w:szCs w:val="20"/>
                </w:rPr>
                <w:delText>13.4.6.</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621714F" w14:textId="2484BFAF" w:rsidR="00003219" w:rsidRPr="00C57713" w:rsidDel="00262464" w:rsidRDefault="00003219" w:rsidP="00003219">
            <w:pPr>
              <w:jc w:val="both"/>
              <w:rPr>
                <w:del w:id="1133" w:author="Sandra Avdijanova" w:date="2023-08-23T15:24:00Z"/>
                <w:rFonts w:eastAsia="Times New Roman"/>
                <w:sz w:val="20"/>
                <w:szCs w:val="20"/>
              </w:rPr>
            </w:pPr>
            <w:del w:id="1134" w:author="Sandra Avdijanova" w:date="2023-08-23T15:24:00Z">
              <w:r w:rsidRPr="00C57713" w:rsidDel="00262464">
                <w:rPr>
                  <w:rFonts w:eastAsia="Times New Roman"/>
                  <w:sz w:val="20"/>
                  <w:szCs w:val="20"/>
                </w:rPr>
                <w:delText>Darba semināru, tirdzniecības misiju, kontaktbiržu, prezentāciju, degustāciju, konferenču, preses konferenču un citu ar projekta mērķa sasniegšanu saistītu pasākumu organizēšanas izmaksas</w:delText>
              </w:r>
            </w:del>
          </w:p>
          <w:p w14:paraId="5C04BF69" w14:textId="13BA66FB" w:rsidR="00003219" w:rsidRPr="00C57713" w:rsidDel="00262464" w:rsidRDefault="00003219" w:rsidP="00003219">
            <w:pPr>
              <w:jc w:val="both"/>
              <w:rPr>
                <w:del w:id="1135" w:author="Sandra Avdijanova" w:date="2023-08-23T15:24:00Z"/>
                <w:rFonts w:eastAsia="Times New Roman"/>
                <w:sz w:val="20"/>
                <w:szCs w:val="20"/>
              </w:rPr>
            </w:pPr>
          </w:p>
          <w:p w14:paraId="3D300592" w14:textId="0EEA68FC" w:rsidR="00003219" w:rsidRPr="00C57713" w:rsidDel="00262464" w:rsidRDefault="00003219" w:rsidP="00003219">
            <w:pPr>
              <w:jc w:val="both"/>
              <w:rPr>
                <w:del w:id="1136" w:author="Sandra Avdijanova" w:date="2023-08-23T15:24:00Z"/>
                <w:i/>
                <w:iCs/>
                <w:color w:val="0000FF"/>
                <w:sz w:val="20"/>
                <w:szCs w:val="20"/>
              </w:rPr>
            </w:pPr>
            <w:del w:id="1137" w:author="Sandra Avdijanova" w:date="2023-08-23T15:24:00Z">
              <w:r w:rsidRPr="00C57713" w:rsidDel="00262464">
                <w:rPr>
                  <w:i/>
                  <w:color w:val="0000FF"/>
                  <w:sz w:val="20"/>
                  <w:szCs w:val="20"/>
                </w:rPr>
                <w:delText>Atbilstoši MK noteikumu 25. punktam un 25.</w:delText>
              </w:r>
              <w:r w:rsidRPr="00C57713" w:rsidDel="00262464">
                <w:rPr>
                  <w:i/>
                  <w:iCs/>
                  <w:color w:val="0000FF"/>
                  <w:sz w:val="20"/>
                  <w:szCs w:val="20"/>
                </w:rPr>
                <w:delText>6</w:delText>
              </w:r>
              <w:r w:rsidRPr="00C57713" w:rsidDel="00262464">
                <w:rPr>
                  <w:i/>
                  <w:color w:val="0000FF"/>
                  <w:sz w:val="20"/>
                  <w:szCs w:val="20"/>
                </w:rPr>
                <w:delText>. apakšpunktam</w:delText>
              </w:r>
              <w:r w:rsidRPr="00C57713" w:rsidDel="00262464">
                <w:rPr>
                  <w:i/>
                  <w:iCs/>
                  <w:color w:val="0000FF"/>
                  <w:sz w:val="20"/>
                  <w:szCs w:val="20"/>
                </w:rPr>
                <w:delText>.</w:delText>
              </w:r>
            </w:del>
          </w:p>
          <w:p w14:paraId="4D4EAE54" w14:textId="26BD4CA8" w:rsidR="00003219" w:rsidRPr="00C57713" w:rsidDel="00262464" w:rsidRDefault="00003219" w:rsidP="00003219">
            <w:pPr>
              <w:contextualSpacing/>
              <w:jc w:val="both"/>
              <w:rPr>
                <w:del w:id="1138" w:author="Sandra Avdijanova" w:date="2023-08-23T15:24:00Z"/>
                <w:rFonts w:eastAsia="Calibri"/>
                <w:b/>
                <w:bCs/>
                <w:color w:val="FF0000"/>
                <w:sz w:val="20"/>
                <w:szCs w:val="20"/>
                <w:lang w:eastAsia="en-US"/>
              </w:rPr>
            </w:pPr>
            <w:del w:id="1139" w:author="Sandra Avdijanova" w:date="2023-08-23T15:24:00Z">
              <w:r w:rsidRPr="00C57713" w:rsidDel="00262464">
                <w:rPr>
                  <w:i/>
                  <w:iCs/>
                  <w:color w:val="0000FF"/>
                  <w:sz w:val="20"/>
                  <w:szCs w:val="20"/>
                </w:rPr>
                <w:delText>Izmaksās iekļaujama dalības maksa, telpu noma, tulkošanas pakalpojumi, arī tulkošanas zīmju valodā, reāllaika transkripcijas un subtitrēšanas izmaksas, tehniskā aprīkojuma, mārketinga materiālu, prezentācijas un degustācijas materiālu transportēšanas, iekraušanas, izkraušanas un uzglabāšanas izmaksas, produktu iegāde, dalībnieku piesaiste, konsultantu, ēdināšanas, transporta pakalpojumu nodrošināšanas un reprezentācijas izmaksas.</w:delText>
              </w:r>
            </w:del>
          </w:p>
        </w:tc>
        <w:tc>
          <w:tcPr>
            <w:tcW w:w="1276" w:type="dxa"/>
            <w:tcBorders>
              <w:top w:val="single" w:sz="4" w:space="0" w:color="auto"/>
              <w:left w:val="nil"/>
              <w:bottom w:val="single" w:sz="4" w:space="0" w:color="auto"/>
              <w:right w:val="single" w:sz="4" w:space="0" w:color="auto"/>
            </w:tcBorders>
            <w:shd w:val="clear" w:color="auto" w:fill="auto"/>
          </w:tcPr>
          <w:p w14:paraId="5E82B544" w14:textId="7897251C" w:rsidR="00003219" w:rsidRPr="00C57713" w:rsidDel="00262464" w:rsidRDefault="00003219" w:rsidP="00003219">
            <w:pPr>
              <w:contextualSpacing/>
              <w:jc w:val="center"/>
              <w:rPr>
                <w:del w:id="1140" w:author="Sandra Avdijanova" w:date="2023-08-23T15:24:00Z"/>
                <w:rFonts w:eastAsia="Calibri"/>
                <w:b/>
                <w:bCs/>
                <w:color w:val="FF0000"/>
                <w:sz w:val="20"/>
                <w:szCs w:val="20"/>
                <w:highlight w:val="yellow"/>
                <w:lang w:eastAsia="en-US"/>
              </w:rPr>
            </w:pPr>
            <w:del w:id="1141"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70C8FE" w14:textId="59779237" w:rsidR="00003219" w:rsidRPr="00C57713" w:rsidDel="00262464" w:rsidRDefault="00003219" w:rsidP="00003219">
            <w:pPr>
              <w:contextualSpacing/>
              <w:jc w:val="right"/>
              <w:rPr>
                <w:del w:id="1142"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DBA991" w14:textId="5B312950" w:rsidR="00003219" w:rsidRPr="00C57713" w:rsidDel="00262464" w:rsidRDefault="00003219" w:rsidP="00003219">
            <w:pPr>
              <w:contextualSpacing/>
              <w:jc w:val="right"/>
              <w:rPr>
                <w:del w:id="1143"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04EBBB" w14:textId="080ABA08" w:rsidR="00003219" w:rsidRPr="00C57713" w:rsidDel="00262464" w:rsidRDefault="00003219" w:rsidP="00003219">
            <w:pPr>
              <w:contextualSpacing/>
              <w:jc w:val="right"/>
              <w:rPr>
                <w:del w:id="1144"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4266D" w14:textId="1E8F81D3" w:rsidR="00003219" w:rsidRPr="00C57713" w:rsidDel="00262464" w:rsidRDefault="00003219" w:rsidP="00003219">
            <w:pPr>
              <w:contextualSpacing/>
              <w:jc w:val="right"/>
              <w:rPr>
                <w:del w:id="1145"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D2CDA2" w14:textId="027448FC" w:rsidR="00003219" w:rsidRPr="00C57713" w:rsidDel="00262464" w:rsidRDefault="00003219" w:rsidP="00003219">
            <w:pPr>
              <w:contextualSpacing/>
              <w:jc w:val="right"/>
              <w:rPr>
                <w:del w:id="1146"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2795E0" w14:textId="42208A0B" w:rsidR="00003219" w:rsidRPr="00C57713" w:rsidDel="00262464" w:rsidRDefault="00003219" w:rsidP="00003219">
            <w:pPr>
              <w:contextualSpacing/>
              <w:jc w:val="right"/>
              <w:rPr>
                <w:del w:id="1147"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5AD6A93" w14:textId="755C9F10" w:rsidR="00003219" w:rsidRPr="00C57713" w:rsidDel="00262464" w:rsidRDefault="00003219" w:rsidP="00003219">
            <w:pPr>
              <w:contextualSpacing/>
              <w:jc w:val="right"/>
              <w:rPr>
                <w:del w:id="1148"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8DE45B8" w14:textId="7D4F1C33" w:rsidR="00003219" w:rsidRPr="00C57713" w:rsidDel="00262464" w:rsidRDefault="00003219" w:rsidP="00003219">
            <w:pPr>
              <w:contextualSpacing/>
              <w:jc w:val="right"/>
              <w:rPr>
                <w:del w:id="1149" w:author="Sandra Avdijanova" w:date="2023-08-23T15:24:00Z"/>
                <w:rFonts w:eastAsia="Calibri"/>
                <w:sz w:val="20"/>
                <w:szCs w:val="20"/>
                <w:highlight w:val="yellow"/>
                <w:lang w:eastAsia="en-US"/>
              </w:rPr>
            </w:pPr>
          </w:p>
        </w:tc>
      </w:tr>
      <w:tr w:rsidR="00003219" w:rsidRPr="00C57713" w:rsidDel="00262464" w14:paraId="7417D26F" w14:textId="67E7D675" w:rsidTr="1E932F5B">
        <w:trPr>
          <w:trHeight w:val="517"/>
          <w:del w:id="1150"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512D86A9" w14:textId="6B1975E0" w:rsidR="00003219" w:rsidRPr="00C57713" w:rsidDel="00262464" w:rsidRDefault="00003219" w:rsidP="00003219">
            <w:pPr>
              <w:contextualSpacing/>
              <w:rPr>
                <w:del w:id="1151" w:author="Sandra Avdijanova" w:date="2023-08-23T15:24:00Z"/>
                <w:rFonts w:eastAsia="Times New Roman"/>
                <w:sz w:val="20"/>
                <w:szCs w:val="20"/>
              </w:rPr>
            </w:pPr>
            <w:del w:id="1152" w:author="Sandra Avdijanova" w:date="2023-08-23T15:24:00Z">
              <w:r w:rsidRPr="00C57713" w:rsidDel="00262464">
                <w:rPr>
                  <w:rFonts w:eastAsia="Times New Roman"/>
                  <w:sz w:val="20"/>
                  <w:szCs w:val="20"/>
                </w:rPr>
                <w:delText>13.4.7.</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98A945D" w14:textId="08BCA678" w:rsidR="00003219" w:rsidRPr="00C57713" w:rsidDel="00262464" w:rsidRDefault="00003219" w:rsidP="00003219">
            <w:pPr>
              <w:jc w:val="both"/>
              <w:rPr>
                <w:del w:id="1153" w:author="Sandra Avdijanova" w:date="2023-08-23T15:24:00Z"/>
                <w:rFonts w:eastAsia="Times New Roman"/>
                <w:sz w:val="20"/>
                <w:szCs w:val="20"/>
              </w:rPr>
            </w:pPr>
            <w:del w:id="1154" w:author="Sandra Avdijanova" w:date="2023-08-23T15:24:00Z">
              <w:r w:rsidRPr="00C57713" w:rsidDel="00262464">
                <w:rPr>
                  <w:rFonts w:eastAsia="Times New Roman"/>
                  <w:sz w:val="20"/>
                  <w:szCs w:val="20"/>
                </w:rPr>
                <w:delText>Mārketinga un reklāmas materiālu, videomateriālu, interaktīvo risinājumu, piemēram, dažādu rīku (mājaslapu, veidlapu u. tml.) mobilo versiju, iegādes izmaksas</w:delText>
              </w:r>
            </w:del>
          </w:p>
          <w:p w14:paraId="346A9AAA" w14:textId="484AF1AE" w:rsidR="00003219" w:rsidRPr="00C57713" w:rsidDel="00262464" w:rsidRDefault="00003219" w:rsidP="00003219">
            <w:pPr>
              <w:jc w:val="both"/>
              <w:rPr>
                <w:del w:id="1155" w:author="Sandra Avdijanova" w:date="2023-08-23T15:24:00Z"/>
                <w:rFonts w:eastAsia="Times New Roman"/>
                <w:sz w:val="20"/>
                <w:szCs w:val="20"/>
              </w:rPr>
            </w:pPr>
          </w:p>
          <w:p w14:paraId="78BC2E4A" w14:textId="626C26C7" w:rsidR="00003219" w:rsidRPr="00C57713" w:rsidDel="00262464" w:rsidRDefault="00003219" w:rsidP="00003219">
            <w:pPr>
              <w:jc w:val="both"/>
              <w:rPr>
                <w:del w:id="1156" w:author="Sandra Avdijanova" w:date="2023-08-23T15:24:00Z"/>
                <w:i/>
                <w:iCs/>
                <w:color w:val="0000FF"/>
                <w:sz w:val="20"/>
                <w:szCs w:val="20"/>
              </w:rPr>
            </w:pPr>
            <w:del w:id="1157" w:author="Sandra Avdijanova" w:date="2023-08-23T15:24:00Z">
              <w:r w:rsidRPr="00C57713" w:rsidDel="00262464">
                <w:rPr>
                  <w:i/>
                  <w:color w:val="0000FF"/>
                  <w:sz w:val="20"/>
                  <w:szCs w:val="20"/>
                </w:rPr>
                <w:delText>Atbilstoši MK noteikumu 25. punktam un 25.</w:delText>
              </w:r>
              <w:r w:rsidRPr="00C57713" w:rsidDel="00262464">
                <w:rPr>
                  <w:i/>
                  <w:iCs/>
                  <w:color w:val="0000FF"/>
                  <w:sz w:val="20"/>
                  <w:szCs w:val="20"/>
                </w:rPr>
                <w:delText>7</w:delText>
              </w:r>
              <w:r w:rsidRPr="00C57713" w:rsidDel="00262464">
                <w:rPr>
                  <w:i/>
                  <w:color w:val="0000FF"/>
                  <w:sz w:val="20"/>
                  <w:szCs w:val="20"/>
                </w:rPr>
                <w:delText>. apakšpunktam</w:delText>
              </w:r>
              <w:r w:rsidRPr="00C57713" w:rsidDel="00262464">
                <w:rPr>
                  <w:i/>
                  <w:iCs/>
                  <w:color w:val="0000FF"/>
                  <w:sz w:val="20"/>
                  <w:szCs w:val="20"/>
                </w:rPr>
                <w:delText>.</w:delText>
              </w:r>
            </w:del>
          </w:p>
          <w:p w14:paraId="5A93D922" w14:textId="60D7EE5B" w:rsidR="00003219" w:rsidRPr="00C57713" w:rsidDel="00262464" w:rsidRDefault="00003219" w:rsidP="00003219">
            <w:pPr>
              <w:jc w:val="both"/>
              <w:rPr>
                <w:del w:id="1158" w:author="Sandra Avdijanova" w:date="2023-08-23T15:24:00Z"/>
                <w:rFonts w:eastAsia="Times New Roman"/>
                <w:sz w:val="20"/>
                <w:szCs w:val="20"/>
              </w:rPr>
            </w:pPr>
            <w:del w:id="1159" w:author="Sandra Avdijanova" w:date="2023-08-23T15:24:00Z">
              <w:r w:rsidRPr="00C57713" w:rsidDel="00262464">
                <w:rPr>
                  <w:i/>
                  <w:iCs/>
                  <w:color w:val="0000FF"/>
                  <w:sz w:val="20"/>
                  <w:szCs w:val="20"/>
                </w:rPr>
                <w:delText>Izmaksās iekļaujamas dizaina izstrādes, satura izstrādes, izgatavošanas, tulkošanas, maketēšanas, uzglabāšanas (ārpakalpojuma veidā) izmaksas, maksa par izplatīšanu un izvietošanu dažādos informācijas nesējos (brošūras, bukleti, plakāti, interneta un drukātie mediji, zibatmiņas, CD, DVD u. c.)) un mārketinga aktivitātes apmeklētāju piesaistei, ciktāl tas nepieciešams projekta mērķa sasniegšanai.</w:delText>
              </w:r>
            </w:del>
          </w:p>
        </w:tc>
        <w:tc>
          <w:tcPr>
            <w:tcW w:w="1276" w:type="dxa"/>
            <w:tcBorders>
              <w:top w:val="single" w:sz="4" w:space="0" w:color="auto"/>
              <w:left w:val="nil"/>
              <w:bottom w:val="single" w:sz="4" w:space="0" w:color="auto"/>
              <w:right w:val="single" w:sz="4" w:space="0" w:color="auto"/>
            </w:tcBorders>
            <w:shd w:val="clear" w:color="auto" w:fill="auto"/>
          </w:tcPr>
          <w:p w14:paraId="74FDE216" w14:textId="6A9B3A86" w:rsidR="00003219" w:rsidRPr="00C57713" w:rsidDel="00262464" w:rsidRDefault="00003219" w:rsidP="00003219">
            <w:pPr>
              <w:contextualSpacing/>
              <w:jc w:val="center"/>
              <w:rPr>
                <w:del w:id="1160" w:author="Sandra Avdijanova" w:date="2023-08-23T15:24:00Z"/>
                <w:rFonts w:eastAsia="Calibri"/>
                <w:b/>
                <w:bCs/>
                <w:color w:val="FF0000"/>
                <w:sz w:val="20"/>
                <w:szCs w:val="20"/>
                <w:highlight w:val="yellow"/>
                <w:lang w:eastAsia="en-US"/>
              </w:rPr>
            </w:pPr>
            <w:del w:id="1161"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D7660B" w14:textId="60211293" w:rsidR="00003219" w:rsidRPr="00C57713" w:rsidDel="00262464" w:rsidRDefault="00003219" w:rsidP="00003219">
            <w:pPr>
              <w:contextualSpacing/>
              <w:jc w:val="right"/>
              <w:rPr>
                <w:del w:id="1162"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729E2B" w14:textId="6FD280D1" w:rsidR="00003219" w:rsidRPr="00C57713" w:rsidDel="00262464" w:rsidRDefault="00003219" w:rsidP="00003219">
            <w:pPr>
              <w:contextualSpacing/>
              <w:jc w:val="right"/>
              <w:rPr>
                <w:del w:id="1163"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AC038" w14:textId="79A4D5F2" w:rsidR="00003219" w:rsidRPr="00C57713" w:rsidDel="00262464" w:rsidRDefault="00003219" w:rsidP="00003219">
            <w:pPr>
              <w:contextualSpacing/>
              <w:jc w:val="right"/>
              <w:rPr>
                <w:del w:id="1164"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D1411" w14:textId="43B0A737" w:rsidR="00003219" w:rsidRPr="00C57713" w:rsidDel="00262464" w:rsidRDefault="00003219" w:rsidP="00003219">
            <w:pPr>
              <w:contextualSpacing/>
              <w:jc w:val="right"/>
              <w:rPr>
                <w:del w:id="1165"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977D0E" w14:textId="6B0BBE06" w:rsidR="00003219" w:rsidRPr="00C57713" w:rsidDel="00262464" w:rsidRDefault="00003219" w:rsidP="00003219">
            <w:pPr>
              <w:contextualSpacing/>
              <w:jc w:val="right"/>
              <w:rPr>
                <w:del w:id="1166"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A57AB8" w14:textId="3C85CC3D" w:rsidR="00003219" w:rsidRPr="00C57713" w:rsidDel="00262464" w:rsidRDefault="00003219" w:rsidP="00003219">
            <w:pPr>
              <w:contextualSpacing/>
              <w:jc w:val="right"/>
              <w:rPr>
                <w:del w:id="1167"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2E61CF9E" w14:textId="73F914E7" w:rsidR="00003219" w:rsidRPr="00C57713" w:rsidDel="00262464" w:rsidRDefault="00003219" w:rsidP="00003219">
            <w:pPr>
              <w:contextualSpacing/>
              <w:jc w:val="right"/>
              <w:rPr>
                <w:del w:id="1168"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966B417" w14:textId="35A3CC78" w:rsidR="00003219" w:rsidRPr="00C57713" w:rsidDel="00262464" w:rsidRDefault="00003219" w:rsidP="00003219">
            <w:pPr>
              <w:contextualSpacing/>
              <w:jc w:val="right"/>
              <w:rPr>
                <w:del w:id="1169" w:author="Sandra Avdijanova" w:date="2023-08-23T15:24:00Z"/>
                <w:rFonts w:eastAsia="Calibri"/>
                <w:sz w:val="20"/>
                <w:szCs w:val="20"/>
                <w:highlight w:val="yellow"/>
                <w:lang w:eastAsia="en-US"/>
              </w:rPr>
            </w:pPr>
          </w:p>
        </w:tc>
      </w:tr>
      <w:tr w:rsidR="00003219" w:rsidRPr="00C57713" w:rsidDel="00262464" w14:paraId="625C6FCD" w14:textId="11B473B6" w:rsidTr="1E932F5B">
        <w:trPr>
          <w:trHeight w:val="517"/>
          <w:del w:id="1170"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4C72EF70" w14:textId="61FC2763" w:rsidR="00003219" w:rsidRPr="00C57713" w:rsidDel="00262464" w:rsidRDefault="00003219" w:rsidP="00003219">
            <w:pPr>
              <w:contextualSpacing/>
              <w:rPr>
                <w:del w:id="1171" w:author="Sandra Avdijanova" w:date="2023-08-23T15:24:00Z"/>
                <w:rFonts w:eastAsia="Times New Roman"/>
                <w:sz w:val="20"/>
                <w:szCs w:val="20"/>
              </w:rPr>
            </w:pPr>
            <w:del w:id="1172" w:author="Sandra Avdijanova" w:date="2023-08-23T15:24:00Z">
              <w:r w:rsidRPr="00C57713" w:rsidDel="00262464">
                <w:rPr>
                  <w:rFonts w:eastAsia="Times New Roman"/>
                  <w:sz w:val="20"/>
                  <w:szCs w:val="20"/>
                </w:rPr>
                <w:delText>13.4.8.</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3A58316" w14:textId="4205367B" w:rsidR="00003219" w:rsidRPr="00C57713" w:rsidDel="00262464" w:rsidRDefault="00003219" w:rsidP="00003219">
            <w:pPr>
              <w:jc w:val="both"/>
              <w:rPr>
                <w:del w:id="1173" w:author="Sandra Avdijanova" w:date="2023-08-23T15:24:00Z"/>
                <w:rFonts w:eastAsia="Times New Roman"/>
                <w:sz w:val="20"/>
                <w:szCs w:val="20"/>
              </w:rPr>
            </w:pPr>
            <w:del w:id="1174" w:author="Sandra Avdijanova" w:date="2023-08-23T15:24:00Z">
              <w:r w:rsidRPr="00C57713" w:rsidDel="00262464">
                <w:rPr>
                  <w:rFonts w:eastAsia="Times New Roman"/>
                  <w:sz w:val="20"/>
                  <w:szCs w:val="20"/>
                </w:rPr>
                <w:delText>Arpakalpojumā piesaistītā personāla izmaksas</w:delText>
              </w:r>
            </w:del>
          </w:p>
          <w:p w14:paraId="4FA29066" w14:textId="5D07E672" w:rsidR="00003219" w:rsidRPr="00C57713" w:rsidDel="00262464" w:rsidRDefault="00003219" w:rsidP="00003219">
            <w:pPr>
              <w:jc w:val="both"/>
              <w:rPr>
                <w:del w:id="1175" w:author="Sandra Avdijanova" w:date="2023-08-23T15:24:00Z"/>
                <w:rFonts w:eastAsia="Times New Roman"/>
                <w:sz w:val="20"/>
                <w:szCs w:val="20"/>
              </w:rPr>
            </w:pPr>
          </w:p>
          <w:p w14:paraId="2A8A75BE" w14:textId="37A48427" w:rsidR="00003219" w:rsidRPr="00C57713" w:rsidDel="00262464" w:rsidRDefault="00003219" w:rsidP="00003219">
            <w:pPr>
              <w:jc w:val="both"/>
              <w:rPr>
                <w:del w:id="1176" w:author="Sandra Avdijanova" w:date="2023-08-23T15:24:00Z"/>
                <w:i/>
                <w:iCs/>
                <w:color w:val="0000FF"/>
                <w:sz w:val="20"/>
                <w:szCs w:val="20"/>
              </w:rPr>
            </w:pPr>
            <w:del w:id="1177" w:author="Sandra Avdijanova" w:date="2023-08-23T15:24:00Z">
              <w:r w:rsidRPr="00C57713" w:rsidDel="00262464">
                <w:rPr>
                  <w:i/>
                  <w:color w:val="0000FF"/>
                  <w:sz w:val="20"/>
                  <w:szCs w:val="20"/>
                </w:rPr>
                <w:delText>Atbilstoši MK noteikumu 25. punktam un 25.</w:delText>
              </w:r>
              <w:r w:rsidRPr="00C57713" w:rsidDel="00262464">
                <w:rPr>
                  <w:i/>
                  <w:iCs/>
                  <w:color w:val="0000FF"/>
                  <w:sz w:val="20"/>
                  <w:szCs w:val="20"/>
                </w:rPr>
                <w:delText>8</w:delText>
              </w:r>
              <w:r w:rsidRPr="00C57713" w:rsidDel="00262464">
                <w:rPr>
                  <w:i/>
                  <w:color w:val="0000FF"/>
                  <w:sz w:val="20"/>
                  <w:szCs w:val="20"/>
                </w:rPr>
                <w:delText>. apakšpunktam</w:delText>
              </w:r>
              <w:r w:rsidRPr="00C57713" w:rsidDel="00262464">
                <w:rPr>
                  <w:i/>
                  <w:iCs/>
                  <w:color w:val="0000FF"/>
                  <w:sz w:val="20"/>
                  <w:szCs w:val="20"/>
                </w:rPr>
                <w:delText>.</w:delText>
              </w:r>
            </w:del>
          </w:p>
          <w:p w14:paraId="70587586" w14:textId="60BCE8E6" w:rsidR="00003219" w:rsidRPr="00C57713" w:rsidDel="00262464" w:rsidRDefault="00003219" w:rsidP="00003219">
            <w:pPr>
              <w:jc w:val="both"/>
              <w:rPr>
                <w:del w:id="1178" w:author="Sandra Avdijanova" w:date="2023-08-23T15:24:00Z"/>
                <w:rFonts w:eastAsia="Times New Roman"/>
                <w:sz w:val="20"/>
                <w:szCs w:val="20"/>
              </w:rPr>
            </w:pPr>
            <w:del w:id="1179" w:author="Sandra Avdijanova" w:date="2023-08-23T15:24:00Z">
              <w:r w:rsidRPr="00C57713" w:rsidDel="00262464">
                <w:rPr>
                  <w:i/>
                  <w:iCs/>
                  <w:color w:val="0000FF"/>
                  <w:sz w:val="20"/>
                  <w:szCs w:val="20"/>
                </w:rPr>
                <w:delText>Izmaksās iekļaujamas radošā un tehniskā personāla, piemēram, moderatora, scenārista, maketētāja, videooperatora, žurnālista, lektora, profesora, mentora, eksperta atlīdzība, ceļošanas un uzturēšanās izmaksas, honorārs.</w:delText>
              </w:r>
            </w:del>
          </w:p>
        </w:tc>
        <w:tc>
          <w:tcPr>
            <w:tcW w:w="1276" w:type="dxa"/>
            <w:tcBorders>
              <w:top w:val="single" w:sz="4" w:space="0" w:color="auto"/>
              <w:left w:val="nil"/>
              <w:bottom w:val="single" w:sz="4" w:space="0" w:color="auto"/>
              <w:right w:val="single" w:sz="4" w:space="0" w:color="auto"/>
            </w:tcBorders>
            <w:shd w:val="clear" w:color="auto" w:fill="auto"/>
          </w:tcPr>
          <w:p w14:paraId="0CA18DB8" w14:textId="070EB0CC" w:rsidR="00003219" w:rsidRPr="00C57713" w:rsidDel="00262464" w:rsidRDefault="00003219" w:rsidP="00003219">
            <w:pPr>
              <w:contextualSpacing/>
              <w:jc w:val="center"/>
              <w:rPr>
                <w:del w:id="1180" w:author="Sandra Avdijanova" w:date="2023-08-23T15:24:00Z"/>
                <w:rFonts w:eastAsia="Calibri"/>
                <w:b/>
                <w:bCs/>
                <w:color w:val="FF0000"/>
                <w:sz w:val="20"/>
                <w:szCs w:val="20"/>
                <w:highlight w:val="yellow"/>
                <w:lang w:eastAsia="en-US"/>
              </w:rPr>
            </w:pPr>
            <w:del w:id="1181"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C67F05" w14:textId="59A12566" w:rsidR="00003219" w:rsidRPr="00C57713" w:rsidDel="00262464" w:rsidRDefault="00003219" w:rsidP="00003219">
            <w:pPr>
              <w:contextualSpacing/>
              <w:jc w:val="right"/>
              <w:rPr>
                <w:del w:id="1182"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03BEFA" w14:textId="1624A91A" w:rsidR="00003219" w:rsidRPr="00C57713" w:rsidDel="00262464" w:rsidRDefault="00003219" w:rsidP="00003219">
            <w:pPr>
              <w:contextualSpacing/>
              <w:jc w:val="right"/>
              <w:rPr>
                <w:del w:id="1183"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C266B1" w14:textId="17780544" w:rsidR="00003219" w:rsidRPr="00C57713" w:rsidDel="00262464" w:rsidRDefault="00003219" w:rsidP="00003219">
            <w:pPr>
              <w:contextualSpacing/>
              <w:jc w:val="right"/>
              <w:rPr>
                <w:del w:id="1184"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EA8765" w14:textId="726ECBBB" w:rsidR="00003219" w:rsidRPr="00C57713" w:rsidDel="00262464" w:rsidRDefault="00003219" w:rsidP="00003219">
            <w:pPr>
              <w:contextualSpacing/>
              <w:jc w:val="right"/>
              <w:rPr>
                <w:del w:id="1185"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58E12B" w14:textId="1F8AB075" w:rsidR="00003219" w:rsidRPr="00C57713" w:rsidDel="00262464" w:rsidRDefault="00003219" w:rsidP="00003219">
            <w:pPr>
              <w:contextualSpacing/>
              <w:jc w:val="right"/>
              <w:rPr>
                <w:del w:id="1186"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C3004B" w14:textId="26A04528" w:rsidR="00003219" w:rsidRPr="00C57713" w:rsidDel="00262464" w:rsidRDefault="00003219" w:rsidP="00003219">
            <w:pPr>
              <w:contextualSpacing/>
              <w:jc w:val="right"/>
              <w:rPr>
                <w:del w:id="1187"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3EF16A2" w14:textId="6D89E266" w:rsidR="00003219" w:rsidRPr="00C57713" w:rsidDel="00262464" w:rsidRDefault="00003219" w:rsidP="00003219">
            <w:pPr>
              <w:contextualSpacing/>
              <w:jc w:val="right"/>
              <w:rPr>
                <w:del w:id="1188"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6443970" w14:textId="5DBF5F36" w:rsidR="00003219" w:rsidRPr="00C57713" w:rsidDel="00262464" w:rsidRDefault="00003219" w:rsidP="00003219">
            <w:pPr>
              <w:contextualSpacing/>
              <w:jc w:val="right"/>
              <w:rPr>
                <w:del w:id="1189" w:author="Sandra Avdijanova" w:date="2023-08-23T15:24:00Z"/>
                <w:rFonts w:eastAsia="Calibri"/>
                <w:sz w:val="20"/>
                <w:szCs w:val="20"/>
                <w:highlight w:val="yellow"/>
                <w:lang w:eastAsia="en-US"/>
              </w:rPr>
            </w:pPr>
          </w:p>
        </w:tc>
      </w:tr>
      <w:tr w:rsidR="00003219" w:rsidRPr="00C57713" w:rsidDel="00262464" w14:paraId="686B075F" w14:textId="3A7CE089" w:rsidTr="1E932F5B">
        <w:trPr>
          <w:trHeight w:val="517"/>
          <w:del w:id="1190"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4787B487" w14:textId="54093AD4" w:rsidR="00003219" w:rsidRPr="00C57713" w:rsidDel="00262464" w:rsidRDefault="00003219" w:rsidP="00003219">
            <w:pPr>
              <w:contextualSpacing/>
              <w:rPr>
                <w:del w:id="1191" w:author="Sandra Avdijanova" w:date="2023-08-23T15:24:00Z"/>
                <w:rFonts w:eastAsia="Times New Roman"/>
                <w:sz w:val="20"/>
                <w:szCs w:val="20"/>
              </w:rPr>
            </w:pPr>
            <w:del w:id="1192" w:author="Sandra Avdijanova" w:date="2023-08-23T15:24:00Z">
              <w:r w:rsidRPr="00C57713" w:rsidDel="00262464">
                <w:rPr>
                  <w:rFonts w:eastAsia="Times New Roman"/>
                  <w:sz w:val="20"/>
                  <w:szCs w:val="20"/>
                </w:rPr>
                <w:delText>13.4.9.</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3AA8B86" w14:textId="2E5A0B87" w:rsidR="00003219" w:rsidRPr="00C57713" w:rsidDel="00262464" w:rsidRDefault="00003219" w:rsidP="00003219">
            <w:pPr>
              <w:jc w:val="both"/>
              <w:rPr>
                <w:del w:id="1193" w:author="Sandra Avdijanova" w:date="2023-08-23T15:24:00Z"/>
                <w:rFonts w:eastAsia="Times New Roman"/>
                <w:sz w:val="20"/>
                <w:szCs w:val="20"/>
              </w:rPr>
            </w:pPr>
            <w:del w:id="1194" w:author="Sandra Avdijanova" w:date="2023-08-23T15:24:00Z">
              <w:r w:rsidRPr="00C57713" w:rsidDel="00262464">
                <w:rPr>
                  <w:rFonts w:eastAsia="Times New Roman"/>
                  <w:sz w:val="20"/>
                  <w:szCs w:val="20"/>
                </w:rPr>
                <w:delText>Publicitātes izmaksas ārvalstu plašsaziņas līdzekļos, tai skaitā teksta sagatavošanas, tulkošanas un maketa sagatavošanas izmaksas, interneta tīmekļvietņu izstrāde</w:delText>
              </w:r>
            </w:del>
          </w:p>
          <w:p w14:paraId="40B749C7" w14:textId="4F791442" w:rsidR="00003219" w:rsidRPr="00C57713" w:rsidDel="00262464" w:rsidRDefault="00003219" w:rsidP="00003219">
            <w:pPr>
              <w:contextualSpacing/>
              <w:jc w:val="both"/>
              <w:rPr>
                <w:del w:id="1195" w:author="Sandra Avdijanova" w:date="2023-08-23T15:24:00Z"/>
                <w:color w:val="414142"/>
                <w:sz w:val="20"/>
                <w:szCs w:val="20"/>
                <w:shd w:val="clear" w:color="auto" w:fill="FFFFFF"/>
              </w:rPr>
            </w:pPr>
          </w:p>
          <w:p w14:paraId="3C258326" w14:textId="084A50F6" w:rsidR="00003219" w:rsidRPr="00C57713" w:rsidDel="00262464" w:rsidRDefault="00003219" w:rsidP="00003219">
            <w:pPr>
              <w:jc w:val="both"/>
              <w:rPr>
                <w:del w:id="1196" w:author="Sandra Avdijanova" w:date="2023-08-23T15:24:00Z"/>
                <w:rFonts w:eastAsia="Times New Roman"/>
                <w:sz w:val="20"/>
                <w:szCs w:val="20"/>
              </w:rPr>
            </w:pPr>
            <w:del w:id="1197" w:author="Sandra Avdijanova" w:date="2023-08-23T15:24:00Z">
              <w:r w:rsidRPr="00C57713" w:rsidDel="00262464">
                <w:rPr>
                  <w:i/>
                  <w:iCs/>
                  <w:color w:val="0000FF"/>
                  <w:sz w:val="20"/>
                  <w:szCs w:val="20"/>
                </w:rPr>
                <w:delText>Atbilstoši MK noteikumu 25. punktam un 25.9.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0625160F" w14:textId="68FCB8DC" w:rsidR="00003219" w:rsidRPr="00C57713" w:rsidDel="00262464" w:rsidRDefault="00003219" w:rsidP="00003219">
            <w:pPr>
              <w:contextualSpacing/>
              <w:jc w:val="center"/>
              <w:rPr>
                <w:del w:id="1198" w:author="Sandra Avdijanova" w:date="2023-08-23T15:24:00Z"/>
                <w:rFonts w:eastAsia="Calibri"/>
                <w:b/>
                <w:bCs/>
                <w:color w:val="FF0000"/>
                <w:sz w:val="20"/>
                <w:szCs w:val="20"/>
                <w:highlight w:val="yellow"/>
                <w:lang w:eastAsia="en-US"/>
              </w:rPr>
            </w:pPr>
            <w:del w:id="1199"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CBFB57" w14:textId="424CC2CA" w:rsidR="00003219" w:rsidRPr="00C57713" w:rsidDel="00262464" w:rsidRDefault="00003219" w:rsidP="00003219">
            <w:pPr>
              <w:contextualSpacing/>
              <w:jc w:val="right"/>
              <w:rPr>
                <w:del w:id="1200"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7613CB" w14:textId="15D98452" w:rsidR="00003219" w:rsidRPr="00C57713" w:rsidDel="00262464" w:rsidRDefault="00003219" w:rsidP="00003219">
            <w:pPr>
              <w:contextualSpacing/>
              <w:jc w:val="right"/>
              <w:rPr>
                <w:del w:id="1201"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E22EC3" w14:textId="54B5F576" w:rsidR="00003219" w:rsidRPr="00C57713" w:rsidDel="00262464" w:rsidRDefault="00003219" w:rsidP="00003219">
            <w:pPr>
              <w:contextualSpacing/>
              <w:jc w:val="right"/>
              <w:rPr>
                <w:del w:id="1202"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28A46A" w14:textId="63968822" w:rsidR="00003219" w:rsidRPr="00C57713" w:rsidDel="00262464" w:rsidRDefault="00003219" w:rsidP="00003219">
            <w:pPr>
              <w:contextualSpacing/>
              <w:jc w:val="right"/>
              <w:rPr>
                <w:del w:id="1203"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384B7A" w14:textId="20F15925" w:rsidR="00003219" w:rsidRPr="00C57713" w:rsidDel="00262464" w:rsidRDefault="00003219" w:rsidP="00003219">
            <w:pPr>
              <w:contextualSpacing/>
              <w:jc w:val="right"/>
              <w:rPr>
                <w:del w:id="1204"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B46069" w14:textId="65F59D48" w:rsidR="00003219" w:rsidRPr="00C57713" w:rsidDel="00262464" w:rsidRDefault="00003219" w:rsidP="00003219">
            <w:pPr>
              <w:contextualSpacing/>
              <w:jc w:val="right"/>
              <w:rPr>
                <w:del w:id="1205"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DE374DC" w14:textId="1A9FBFE1" w:rsidR="00003219" w:rsidRPr="00C57713" w:rsidDel="00262464" w:rsidRDefault="00003219" w:rsidP="00003219">
            <w:pPr>
              <w:contextualSpacing/>
              <w:jc w:val="right"/>
              <w:rPr>
                <w:del w:id="1206"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A06F829" w14:textId="7D90E3B7" w:rsidR="00003219" w:rsidRPr="00C57713" w:rsidDel="00262464" w:rsidRDefault="00003219" w:rsidP="00003219">
            <w:pPr>
              <w:contextualSpacing/>
              <w:jc w:val="right"/>
              <w:rPr>
                <w:del w:id="1207" w:author="Sandra Avdijanova" w:date="2023-08-23T15:24:00Z"/>
                <w:rFonts w:eastAsia="Calibri"/>
                <w:sz w:val="20"/>
                <w:szCs w:val="20"/>
                <w:highlight w:val="yellow"/>
                <w:lang w:eastAsia="en-US"/>
              </w:rPr>
            </w:pPr>
          </w:p>
        </w:tc>
      </w:tr>
      <w:tr w:rsidR="00003219" w:rsidRPr="00C57713" w:rsidDel="00262464" w14:paraId="2F3130ED" w14:textId="78D4833D" w:rsidTr="1E932F5B">
        <w:trPr>
          <w:trHeight w:val="517"/>
          <w:del w:id="1208"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60F03B74" w14:textId="290204BE" w:rsidR="00003219" w:rsidRPr="00C57713" w:rsidDel="00262464" w:rsidRDefault="00003219" w:rsidP="00003219">
            <w:pPr>
              <w:contextualSpacing/>
              <w:rPr>
                <w:del w:id="1209" w:author="Sandra Avdijanova" w:date="2023-08-23T15:24:00Z"/>
                <w:rFonts w:eastAsia="Times New Roman"/>
                <w:sz w:val="20"/>
                <w:szCs w:val="20"/>
              </w:rPr>
            </w:pPr>
            <w:del w:id="1210" w:author="Sandra Avdijanova" w:date="2023-08-23T15:24:00Z">
              <w:r w:rsidRPr="00C57713" w:rsidDel="00262464">
                <w:rPr>
                  <w:rFonts w:eastAsia="Times New Roman"/>
                  <w:sz w:val="20"/>
                  <w:szCs w:val="20"/>
                </w:rPr>
                <w:delText>13.4.10.</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7BC6D74" w14:textId="422E9446" w:rsidR="00003219" w:rsidRPr="00C57713" w:rsidDel="00262464" w:rsidRDefault="00003219" w:rsidP="00003219">
            <w:pPr>
              <w:jc w:val="both"/>
              <w:rPr>
                <w:del w:id="1211" w:author="Sandra Avdijanova" w:date="2023-08-23T15:24:00Z"/>
                <w:rFonts w:eastAsia="Times New Roman"/>
                <w:sz w:val="20"/>
                <w:szCs w:val="20"/>
              </w:rPr>
            </w:pPr>
            <w:del w:id="1212" w:author="Sandra Avdijanova" w:date="2023-08-23T15:24:00Z">
              <w:r w:rsidRPr="00C57713" w:rsidDel="00262464">
                <w:rPr>
                  <w:rFonts w:eastAsia="Times New Roman"/>
                  <w:sz w:val="20"/>
                  <w:szCs w:val="20"/>
                </w:rPr>
                <w:delText>Reprezentācijas izdevumi pasākumos (tai skaitā darba semināros, prezentācijās, konferencēs, preses konferencēs, darījuma tikšanās), nepārsniedzot vienu procentu no projekta kopējām attiecināmajām izmaksām</w:delText>
              </w:r>
            </w:del>
          </w:p>
          <w:p w14:paraId="42BFD67A" w14:textId="0FFB1F51" w:rsidR="00003219" w:rsidRPr="00C57713" w:rsidDel="00262464" w:rsidRDefault="00003219" w:rsidP="00003219">
            <w:pPr>
              <w:contextualSpacing/>
              <w:jc w:val="both"/>
              <w:rPr>
                <w:del w:id="1213" w:author="Sandra Avdijanova" w:date="2023-08-23T15:24:00Z"/>
                <w:color w:val="414142"/>
                <w:sz w:val="20"/>
                <w:szCs w:val="20"/>
                <w:shd w:val="clear" w:color="auto" w:fill="FFFFFF"/>
              </w:rPr>
            </w:pPr>
          </w:p>
          <w:p w14:paraId="7B25B9D0" w14:textId="3B5A96E6" w:rsidR="00003219" w:rsidRPr="00C57713" w:rsidDel="00262464" w:rsidRDefault="00003219" w:rsidP="00003219">
            <w:pPr>
              <w:jc w:val="both"/>
              <w:rPr>
                <w:del w:id="1214" w:author="Sandra Avdijanova" w:date="2023-08-23T15:24:00Z"/>
                <w:rFonts w:eastAsia="Times New Roman"/>
                <w:sz w:val="20"/>
                <w:szCs w:val="20"/>
              </w:rPr>
            </w:pPr>
            <w:del w:id="1215" w:author="Sandra Avdijanova" w:date="2023-08-23T15:24:00Z">
              <w:r w:rsidRPr="00C57713" w:rsidDel="00262464">
                <w:rPr>
                  <w:i/>
                  <w:iCs/>
                  <w:color w:val="0000FF"/>
                  <w:sz w:val="20"/>
                  <w:szCs w:val="20"/>
                </w:rPr>
                <w:delText>Atbilstoši MK noteikumu 25. punktam un 25.10.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7156573F" w14:textId="6452FCD4" w:rsidR="00003219" w:rsidRPr="00C57713" w:rsidDel="00262464" w:rsidRDefault="00003219" w:rsidP="00003219">
            <w:pPr>
              <w:contextualSpacing/>
              <w:jc w:val="center"/>
              <w:rPr>
                <w:del w:id="1216" w:author="Sandra Avdijanova" w:date="2023-08-23T15:24:00Z"/>
                <w:rFonts w:eastAsia="Calibri"/>
                <w:b/>
                <w:bCs/>
                <w:color w:val="FF0000"/>
                <w:sz w:val="20"/>
                <w:szCs w:val="20"/>
                <w:highlight w:val="yellow"/>
                <w:lang w:eastAsia="en-US"/>
              </w:rPr>
            </w:pPr>
            <w:del w:id="1217"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E014D" w14:textId="5EBA4A53" w:rsidR="00003219" w:rsidRPr="00C57713" w:rsidDel="00262464" w:rsidRDefault="00003219" w:rsidP="00003219">
            <w:pPr>
              <w:contextualSpacing/>
              <w:jc w:val="right"/>
              <w:rPr>
                <w:del w:id="1218"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64B2B9" w14:textId="2BC22EEA" w:rsidR="00003219" w:rsidRPr="00C57713" w:rsidDel="00262464" w:rsidRDefault="00003219" w:rsidP="00003219">
            <w:pPr>
              <w:contextualSpacing/>
              <w:jc w:val="right"/>
              <w:rPr>
                <w:del w:id="1219"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29558C" w14:textId="538E9BE7" w:rsidR="00003219" w:rsidRPr="00C57713" w:rsidDel="00262464" w:rsidRDefault="00003219" w:rsidP="00003219">
            <w:pPr>
              <w:contextualSpacing/>
              <w:jc w:val="right"/>
              <w:rPr>
                <w:del w:id="1220"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3BCBD" w14:textId="20FFBF0B" w:rsidR="00003219" w:rsidRPr="00C57713" w:rsidDel="00262464" w:rsidRDefault="00003219" w:rsidP="00003219">
            <w:pPr>
              <w:contextualSpacing/>
              <w:jc w:val="right"/>
              <w:rPr>
                <w:del w:id="1221"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2C998B" w14:textId="0E50BF79" w:rsidR="00003219" w:rsidRPr="00C57713" w:rsidDel="00262464" w:rsidRDefault="00003219" w:rsidP="00003219">
            <w:pPr>
              <w:contextualSpacing/>
              <w:jc w:val="right"/>
              <w:rPr>
                <w:del w:id="1222"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0B3F23" w14:textId="4ACE3A75" w:rsidR="00003219" w:rsidRPr="00C57713" w:rsidDel="00262464" w:rsidRDefault="00003219" w:rsidP="00003219">
            <w:pPr>
              <w:contextualSpacing/>
              <w:jc w:val="right"/>
              <w:rPr>
                <w:del w:id="1223"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F821329" w14:textId="64A56881" w:rsidR="00003219" w:rsidRPr="00C57713" w:rsidDel="00262464" w:rsidRDefault="00003219" w:rsidP="00003219">
            <w:pPr>
              <w:contextualSpacing/>
              <w:jc w:val="right"/>
              <w:rPr>
                <w:del w:id="1224"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C25BF85" w14:textId="38A6FA13" w:rsidR="00003219" w:rsidRPr="00C57713" w:rsidDel="00262464" w:rsidRDefault="00003219" w:rsidP="00003219">
            <w:pPr>
              <w:contextualSpacing/>
              <w:jc w:val="right"/>
              <w:rPr>
                <w:del w:id="1225" w:author="Sandra Avdijanova" w:date="2023-08-23T15:24:00Z"/>
                <w:rFonts w:eastAsia="Calibri"/>
                <w:sz w:val="20"/>
                <w:szCs w:val="20"/>
                <w:highlight w:val="yellow"/>
                <w:lang w:eastAsia="en-US"/>
              </w:rPr>
            </w:pPr>
          </w:p>
        </w:tc>
      </w:tr>
      <w:tr w:rsidR="00003219" w:rsidRPr="00C57713" w:rsidDel="00262464" w14:paraId="40C8EE04" w14:textId="0487820C" w:rsidTr="1E932F5B">
        <w:trPr>
          <w:trHeight w:val="517"/>
          <w:del w:id="1226"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3B42EF2B" w14:textId="3CF2C664" w:rsidR="00003219" w:rsidRPr="00C57713" w:rsidDel="00262464" w:rsidRDefault="00003219" w:rsidP="00003219">
            <w:pPr>
              <w:contextualSpacing/>
              <w:rPr>
                <w:del w:id="1227" w:author="Sandra Avdijanova" w:date="2023-08-23T15:24:00Z"/>
                <w:rFonts w:eastAsia="Times New Roman"/>
                <w:sz w:val="20"/>
                <w:szCs w:val="20"/>
              </w:rPr>
            </w:pPr>
            <w:del w:id="1228" w:author="Sandra Avdijanova" w:date="2023-08-23T15:24:00Z">
              <w:r w:rsidRPr="00C57713" w:rsidDel="00262464">
                <w:rPr>
                  <w:rFonts w:eastAsia="Times New Roman"/>
                  <w:sz w:val="20"/>
                  <w:szCs w:val="20"/>
                </w:rPr>
                <w:delText>13.4.11.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A755AC3" w14:textId="65F92037" w:rsidR="00003219" w:rsidRPr="00C57713" w:rsidDel="00262464" w:rsidRDefault="00003219" w:rsidP="00003219">
            <w:pPr>
              <w:jc w:val="both"/>
              <w:rPr>
                <w:del w:id="1229" w:author="Sandra Avdijanova" w:date="2023-08-23T15:24:00Z"/>
                <w:rFonts w:eastAsia="Times New Roman"/>
                <w:sz w:val="20"/>
                <w:szCs w:val="20"/>
              </w:rPr>
            </w:pPr>
            <w:del w:id="1230" w:author="Sandra Avdijanova" w:date="2023-08-23T15:24:00Z">
              <w:r w:rsidRPr="00C57713" w:rsidDel="00262464">
                <w:rPr>
                  <w:rFonts w:eastAsia="Times New Roman"/>
                  <w:sz w:val="20"/>
                  <w:szCs w:val="20"/>
                </w:rPr>
                <w:delText>Stenda organizēšanas pakalpojuma izmaksas</w:delText>
              </w:r>
            </w:del>
          </w:p>
          <w:p w14:paraId="1327C090" w14:textId="2155C72F" w:rsidR="00003219" w:rsidRPr="00C57713" w:rsidDel="00262464" w:rsidRDefault="00003219" w:rsidP="00003219">
            <w:pPr>
              <w:jc w:val="both"/>
              <w:rPr>
                <w:del w:id="1231" w:author="Sandra Avdijanova" w:date="2023-08-23T15:24:00Z"/>
                <w:rFonts w:eastAsia="Times New Roman"/>
                <w:sz w:val="20"/>
                <w:szCs w:val="20"/>
              </w:rPr>
            </w:pPr>
          </w:p>
          <w:p w14:paraId="11DE237C" w14:textId="45E1C22C" w:rsidR="00003219" w:rsidRPr="00C57713" w:rsidDel="00262464" w:rsidRDefault="00003219" w:rsidP="00003219">
            <w:pPr>
              <w:jc w:val="both"/>
              <w:rPr>
                <w:del w:id="1232" w:author="Sandra Avdijanova" w:date="2023-08-23T15:24:00Z"/>
                <w:rFonts w:eastAsia="Times New Roman"/>
                <w:sz w:val="20"/>
                <w:szCs w:val="20"/>
              </w:rPr>
            </w:pPr>
            <w:del w:id="1233" w:author="Sandra Avdijanova" w:date="2023-08-23T15:24:00Z">
              <w:r w:rsidRPr="00C57713" w:rsidDel="00262464">
                <w:rPr>
                  <w:i/>
                  <w:color w:val="0000FF"/>
                  <w:sz w:val="20"/>
                  <w:szCs w:val="20"/>
                </w:rPr>
                <w:delText>Atbilstoši MK noteikumu 25. punktam un 25.</w:delText>
              </w:r>
              <w:r w:rsidRPr="00C57713" w:rsidDel="00262464">
                <w:rPr>
                  <w:i/>
                  <w:iCs/>
                  <w:color w:val="0000FF"/>
                  <w:sz w:val="20"/>
                  <w:szCs w:val="20"/>
                </w:rPr>
                <w:delText>11</w:delText>
              </w:r>
              <w:r w:rsidRPr="00C57713" w:rsidDel="00262464">
                <w:rPr>
                  <w:i/>
                  <w:color w:val="0000FF"/>
                  <w:sz w:val="20"/>
                  <w:szCs w:val="20"/>
                </w:rPr>
                <w:delText>. apakšpunktam</w:delText>
              </w:r>
              <w:r w:rsidRPr="00C57713" w:rsidDel="00262464">
                <w:rPr>
                  <w:i/>
                  <w:iCs/>
                  <w:color w:val="0000FF"/>
                  <w:sz w:val="20"/>
                  <w:szCs w:val="20"/>
                </w:rPr>
                <w:delText>.</w:delText>
              </w:r>
            </w:del>
          </w:p>
        </w:tc>
        <w:tc>
          <w:tcPr>
            <w:tcW w:w="1276" w:type="dxa"/>
            <w:tcBorders>
              <w:top w:val="single" w:sz="4" w:space="0" w:color="auto"/>
              <w:left w:val="nil"/>
              <w:bottom w:val="single" w:sz="4" w:space="0" w:color="auto"/>
              <w:right w:val="single" w:sz="4" w:space="0" w:color="auto"/>
            </w:tcBorders>
            <w:shd w:val="clear" w:color="auto" w:fill="auto"/>
          </w:tcPr>
          <w:p w14:paraId="1203FDE1" w14:textId="1A0E0B64" w:rsidR="00003219" w:rsidRPr="00C57713" w:rsidDel="00262464" w:rsidRDefault="00003219" w:rsidP="00003219">
            <w:pPr>
              <w:contextualSpacing/>
              <w:jc w:val="center"/>
              <w:rPr>
                <w:del w:id="1234" w:author="Sandra Avdijanova" w:date="2023-08-23T15:24:00Z"/>
                <w:rFonts w:eastAsia="Calibri"/>
                <w:b/>
                <w:bCs/>
                <w:color w:val="FF0000"/>
                <w:sz w:val="20"/>
                <w:szCs w:val="20"/>
                <w:highlight w:val="yellow"/>
                <w:lang w:eastAsia="en-US"/>
              </w:rPr>
            </w:pPr>
            <w:del w:id="1235"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2F4C32" w14:textId="27D7BA45" w:rsidR="00003219" w:rsidRPr="00C57713" w:rsidDel="00262464" w:rsidRDefault="00003219" w:rsidP="00003219">
            <w:pPr>
              <w:contextualSpacing/>
              <w:jc w:val="right"/>
              <w:rPr>
                <w:del w:id="1236"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8B017E" w14:textId="1A11BE3A" w:rsidR="00003219" w:rsidRPr="00C57713" w:rsidDel="00262464" w:rsidRDefault="00003219" w:rsidP="00003219">
            <w:pPr>
              <w:contextualSpacing/>
              <w:jc w:val="right"/>
              <w:rPr>
                <w:del w:id="1237"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C504C1" w14:textId="35BB6809" w:rsidR="00003219" w:rsidRPr="00C57713" w:rsidDel="00262464" w:rsidRDefault="00003219" w:rsidP="00003219">
            <w:pPr>
              <w:contextualSpacing/>
              <w:jc w:val="right"/>
              <w:rPr>
                <w:del w:id="1238"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5452FB" w14:textId="719302DC" w:rsidR="00003219" w:rsidRPr="00C57713" w:rsidDel="00262464" w:rsidRDefault="00003219" w:rsidP="00003219">
            <w:pPr>
              <w:contextualSpacing/>
              <w:jc w:val="right"/>
              <w:rPr>
                <w:del w:id="1239"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002C31" w14:textId="2FE1B57F" w:rsidR="00003219" w:rsidRPr="00C57713" w:rsidDel="00262464" w:rsidRDefault="00003219" w:rsidP="00003219">
            <w:pPr>
              <w:contextualSpacing/>
              <w:jc w:val="right"/>
              <w:rPr>
                <w:del w:id="1240"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AC38CE" w14:textId="00FCA17B" w:rsidR="00003219" w:rsidRPr="00C57713" w:rsidDel="00262464" w:rsidRDefault="00003219" w:rsidP="00003219">
            <w:pPr>
              <w:contextualSpacing/>
              <w:jc w:val="right"/>
              <w:rPr>
                <w:del w:id="1241"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40C0AFB" w14:textId="76CBA513" w:rsidR="00003219" w:rsidRPr="00C57713" w:rsidDel="00262464" w:rsidRDefault="00003219" w:rsidP="00003219">
            <w:pPr>
              <w:contextualSpacing/>
              <w:jc w:val="right"/>
              <w:rPr>
                <w:del w:id="1242"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D0E185A" w14:textId="7D88CF59" w:rsidR="00003219" w:rsidRPr="00C57713" w:rsidDel="00262464" w:rsidRDefault="00003219" w:rsidP="00003219">
            <w:pPr>
              <w:contextualSpacing/>
              <w:jc w:val="right"/>
              <w:rPr>
                <w:del w:id="1243" w:author="Sandra Avdijanova" w:date="2023-08-23T15:24:00Z"/>
                <w:rFonts w:eastAsia="Calibri"/>
                <w:sz w:val="20"/>
                <w:szCs w:val="20"/>
                <w:highlight w:val="yellow"/>
                <w:lang w:eastAsia="en-US"/>
              </w:rPr>
            </w:pPr>
          </w:p>
        </w:tc>
      </w:tr>
      <w:tr w:rsidR="00003219" w:rsidRPr="00C57713" w:rsidDel="00262464" w14:paraId="69F618AF" w14:textId="7A53F4AC" w:rsidTr="1E932F5B">
        <w:trPr>
          <w:trHeight w:val="517"/>
          <w:del w:id="1244"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43421D4C" w14:textId="2B82313F" w:rsidR="00003219" w:rsidRPr="00C57713" w:rsidDel="00262464" w:rsidRDefault="00003219" w:rsidP="00003219">
            <w:pPr>
              <w:contextualSpacing/>
              <w:rPr>
                <w:del w:id="1245" w:author="Sandra Avdijanova" w:date="2023-08-23T15:24:00Z"/>
                <w:rFonts w:eastAsia="Times New Roman"/>
                <w:sz w:val="20"/>
                <w:szCs w:val="20"/>
              </w:rPr>
            </w:pPr>
            <w:del w:id="1246" w:author="Sandra Avdijanova" w:date="2023-08-23T15:24:00Z">
              <w:r w:rsidRPr="00C57713" w:rsidDel="00262464">
                <w:rPr>
                  <w:rFonts w:eastAsia="Times New Roman"/>
                  <w:sz w:val="20"/>
                  <w:szCs w:val="20"/>
                </w:rPr>
                <w:delText>13.4.12.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EF3AF82" w14:textId="1569E5DA" w:rsidR="00003219" w:rsidRPr="00C57713" w:rsidDel="00262464" w:rsidRDefault="00003219" w:rsidP="00003219">
            <w:pPr>
              <w:jc w:val="both"/>
              <w:rPr>
                <w:del w:id="1247" w:author="Sandra Avdijanova" w:date="2023-08-23T15:24:00Z"/>
                <w:rFonts w:eastAsia="Times New Roman"/>
                <w:sz w:val="20"/>
                <w:szCs w:val="20"/>
              </w:rPr>
            </w:pPr>
            <w:del w:id="1248" w:author="Sandra Avdijanova" w:date="2023-08-23T15:24:00Z">
              <w:r w:rsidRPr="00C57713" w:rsidDel="00262464">
                <w:rPr>
                  <w:rFonts w:eastAsia="Times New Roman"/>
                  <w:sz w:val="20"/>
                  <w:szCs w:val="20"/>
                </w:rPr>
                <w:delText>Tulkošanas pakalpojumu izmaksas, tai skaitā reāllaika transkripcijas, tulkošanas zīmju valodā un subtitrēšanas izmaksas</w:delText>
              </w:r>
            </w:del>
          </w:p>
          <w:p w14:paraId="55A0C7FF" w14:textId="1AA39990" w:rsidR="00003219" w:rsidRPr="00C57713" w:rsidDel="00262464" w:rsidRDefault="00003219" w:rsidP="00003219">
            <w:pPr>
              <w:jc w:val="both"/>
              <w:rPr>
                <w:del w:id="1249" w:author="Sandra Avdijanova" w:date="2023-08-23T15:24:00Z"/>
                <w:i/>
                <w:iCs/>
                <w:color w:val="0000FF"/>
                <w:sz w:val="20"/>
                <w:szCs w:val="20"/>
              </w:rPr>
            </w:pPr>
          </w:p>
          <w:p w14:paraId="5A6AB656" w14:textId="4BECC6E4" w:rsidR="00003219" w:rsidRPr="00C57713" w:rsidDel="00262464" w:rsidRDefault="00003219" w:rsidP="00003219">
            <w:pPr>
              <w:jc w:val="both"/>
              <w:rPr>
                <w:del w:id="1250" w:author="Sandra Avdijanova" w:date="2023-08-23T15:24:00Z"/>
                <w:rFonts w:eastAsia="Times New Roman"/>
                <w:sz w:val="20"/>
                <w:szCs w:val="20"/>
              </w:rPr>
            </w:pPr>
            <w:del w:id="1251" w:author="Sandra Avdijanova" w:date="2023-08-23T15:24:00Z">
              <w:r w:rsidRPr="00C57713" w:rsidDel="00262464">
                <w:rPr>
                  <w:i/>
                  <w:color w:val="0000FF"/>
                  <w:sz w:val="20"/>
                  <w:szCs w:val="20"/>
                </w:rPr>
                <w:delText>Atbilstoši MK noteikumu 25. punktam un 25.</w:delText>
              </w:r>
              <w:r w:rsidRPr="00C57713" w:rsidDel="00262464">
                <w:rPr>
                  <w:i/>
                  <w:iCs/>
                  <w:color w:val="0000FF"/>
                  <w:sz w:val="20"/>
                  <w:szCs w:val="20"/>
                </w:rPr>
                <w:delText>12</w:delText>
              </w:r>
              <w:r w:rsidRPr="00C57713" w:rsidDel="00262464">
                <w:rPr>
                  <w:i/>
                  <w:color w:val="0000FF"/>
                  <w:sz w:val="20"/>
                  <w:szCs w:val="20"/>
                </w:rPr>
                <w:delText>. apakšpunktam</w:delText>
              </w:r>
              <w:r w:rsidRPr="00C57713" w:rsidDel="00262464">
                <w:rPr>
                  <w:i/>
                  <w:iCs/>
                  <w:color w:val="0000FF"/>
                  <w:sz w:val="20"/>
                  <w:szCs w:val="20"/>
                </w:rPr>
                <w:delText>.</w:delText>
              </w:r>
            </w:del>
          </w:p>
        </w:tc>
        <w:tc>
          <w:tcPr>
            <w:tcW w:w="1276" w:type="dxa"/>
            <w:tcBorders>
              <w:top w:val="single" w:sz="4" w:space="0" w:color="auto"/>
              <w:left w:val="nil"/>
              <w:bottom w:val="single" w:sz="4" w:space="0" w:color="auto"/>
              <w:right w:val="single" w:sz="4" w:space="0" w:color="auto"/>
            </w:tcBorders>
            <w:shd w:val="clear" w:color="auto" w:fill="auto"/>
          </w:tcPr>
          <w:p w14:paraId="4AE1F741" w14:textId="18C6345E" w:rsidR="00003219" w:rsidRPr="00C57713" w:rsidDel="00262464" w:rsidRDefault="00003219" w:rsidP="00003219">
            <w:pPr>
              <w:contextualSpacing/>
              <w:jc w:val="center"/>
              <w:rPr>
                <w:del w:id="1252" w:author="Sandra Avdijanova" w:date="2023-08-23T15:24:00Z"/>
                <w:rFonts w:eastAsia="Calibri"/>
                <w:b/>
                <w:bCs/>
                <w:color w:val="FF0000"/>
                <w:sz w:val="20"/>
                <w:szCs w:val="20"/>
                <w:highlight w:val="yellow"/>
                <w:lang w:eastAsia="en-US"/>
              </w:rPr>
            </w:pPr>
            <w:del w:id="1253"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755AC" w14:textId="06D3BCEA" w:rsidR="00003219" w:rsidRPr="00C57713" w:rsidDel="00262464" w:rsidRDefault="00003219" w:rsidP="00003219">
            <w:pPr>
              <w:contextualSpacing/>
              <w:jc w:val="right"/>
              <w:rPr>
                <w:del w:id="1254"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FE9841" w14:textId="04030A6B" w:rsidR="00003219" w:rsidRPr="00C57713" w:rsidDel="00262464" w:rsidRDefault="00003219" w:rsidP="00003219">
            <w:pPr>
              <w:contextualSpacing/>
              <w:jc w:val="right"/>
              <w:rPr>
                <w:del w:id="1255"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3B741" w14:textId="03B36133" w:rsidR="00003219" w:rsidRPr="00C57713" w:rsidDel="00262464" w:rsidRDefault="00003219" w:rsidP="00003219">
            <w:pPr>
              <w:contextualSpacing/>
              <w:jc w:val="right"/>
              <w:rPr>
                <w:del w:id="1256"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39F096" w14:textId="13A48918" w:rsidR="00003219" w:rsidRPr="00C57713" w:rsidDel="00262464" w:rsidRDefault="00003219" w:rsidP="00003219">
            <w:pPr>
              <w:contextualSpacing/>
              <w:jc w:val="right"/>
              <w:rPr>
                <w:del w:id="1257"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CF7845" w14:textId="2A2C0D99" w:rsidR="00003219" w:rsidRPr="00C57713" w:rsidDel="00262464" w:rsidRDefault="00003219" w:rsidP="00003219">
            <w:pPr>
              <w:contextualSpacing/>
              <w:jc w:val="right"/>
              <w:rPr>
                <w:del w:id="1258"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45B75F" w14:textId="7712830A" w:rsidR="00003219" w:rsidRPr="00C57713" w:rsidDel="00262464" w:rsidRDefault="00003219" w:rsidP="00003219">
            <w:pPr>
              <w:contextualSpacing/>
              <w:jc w:val="right"/>
              <w:rPr>
                <w:del w:id="1259"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7989C37" w14:textId="1C3A1C62" w:rsidR="00003219" w:rsidRPr="00C57713" w:rsidDel="00262464" w:rsidRDefault="00003219" w:rsidP="00003219">
            <w:pPr>
              <w:contextualSpacing/>
              <w:jc w:val="right"/>
              <w:rPr>
                <w:del w:id="1260"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4ADC89E" w14:textId="7C5F97EA" w:rsidR="00003219" w:rsidRPr="00C57713" w:rsidDel="00262464" w:rsidRDefault="00003219" w:rsidP="00003219">
            <w:pPr>
              <w:contextualSpacing/>
              <w:jc w:val="right"/>
              <w:rPr>
                <w:del w:id="1261" w:author="Sandra Avdijanova" w:date="2023-08-23T15:24:00Z"/>
                <w:rFonts w:eastAsia="Calibri"/>
                <w:sz w:val="20"/>
                <w:szCs w:val="20"/>
                <w:highlight w:val="yellow"/>
                <w:lang w:eastAsia="en-US"/>
              </w:rPr>
            </w:pPr>
          </w:p>
        </w:tc>
      </w:tr>
      <w:tr w:rsidR="00003219" w:rsidRPr="00C57713" w:rsidDel="00262464" w14:paraId="4A842E2A" w14:textId="6008410D" w:rsidTr="1E932F5B">
        <w:trPr>
          <w:trHeight w:val="517"/>
          <w:del w:id="1262"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33AF7282" w14:textId="4E7B9EFE" w:rsidR="00003219" w:rsidRPr="00C57713" w:rsidDel="00262464" w:rsidRDefault="00003219" w:rsidP="00003219">
            <w:pPr>
              <w:contextualSpacing/>
              <w:rPr>
                <w:del w:id="1263" w:author="Sandra Avdijanova" w:date="2023-08-23T15:24:00Z"/>
                <w:rFonts w:eastAsia="Times New Roman"/>
                <w:sz w:val="20"/>
                <w:szCs w:val="20"/>
              </w:rPr>
            </w:pPr>
            <w:del w:id="1264" w:author="Sandra Avdijanova" w:date="2023-08-23T15:24:00Z">
              <w:r w:rsidRPr="00C57713" w:rsidDel="00262464">
                <w:rPr>
                  <w:rFonts w:eastAsia="Times New Roman"/>
                  <w:sz w:val="20"/>
                  <w:szCs w:val="20"/>
                </w:rPr>
                <w:delText>13.4.13.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8754604" w14:textId="4FE77260" w:rsidR="00003219" w:rsidRPr="00C57713" w:rsidDel="00262464" w:rsidRDefault="00003219" w:rsidP="00003219">
            <w:pPr>
              <w:jc w:val="both"/>
              <w:rPr>
                <w:del w:id="1265" w:author="Sandra Avdijanova" w:date="2023-08-23T15:24:00Z"/>
                <w:rFonts w:eastAsia="Times New Roman"/>
                <w:sz w:val="20"/>
                <w:szCs w:val="20"/>
              </w:rPr>
            </w:pPr>
            <w:del w:id="1266" w:author="Sandra Avdijanova" w:date="2023-08-23T15:24:00Z">
              <w:r w:rsidRPr="00C57713" w:rsidDel="00262464">
                <w:rPr>
                  <w:rFonts w:eastAsia="Times New Roman"/>
                  <w:sz w:val="20"/>
                  <w:szCs w:val="20"/>
                </w:rPr>
                <w:delText>Nepieciešamo ārpakalpojumu izmaksas saistībā ar inovāciju, uzņēmējdarbības un eksporta veicināšanas pasākumiem</w:delText>
              </w:r>
            </w:del>
          </w:p>
          <w:p w14:paraId="460BF526" w14:textId="7D1B9BEC" w:rsidR="00003219" w:rsidRPr="00C57713" w:rsidDel="00262464" w:rsidRDefault="00003219" w:rsidP="00003219">
            <w:pPr>
              <w:jc w:val="both"/>
              <w:rPr>
                <w:del w:id="1267" w:author="Sandra Avdijanova" w:date="2023-08-23T15:24:00Z"/>
                <w:rFonts w:eastAsia="Times New Roman"/>
                <w:sz w:val="20"/>
                <w:szCs w:val="20"/>
              </w:rPr>
            </w:pPr>
          </w:p>
          <w:p w14:paraId="6CC8C6C8" w14:textId="12D8AE4E" w:rsidR="00003219" w:rsidRPr="00C57713" w:rsidDel="00262464" w:rsidRDefault="00003219" w:rsidP="00003219">
            <w:pPr>
              <w:jc w:val="both"/>
              <w:rPr>
                <w:del w:id="1268" w:author="Sandra Avdijanova" w:date="2023-08-23T15:24:00Z"/>
                <w:rFonts w:eastAsia="Times New Roman"/>
                <w:sz w:val="20"/>
                <w:szCs w:val="20"/>
              </w:rPr>
            </w:pPr>
            <w:del w:id="1269" w:author="Sandra Avdijanova" w:date="2023-08-23T15:24:00Z">
              <w:r w:rsidRPr="00C57713" w:rsidDel="00262464">
                <w:rPr>
                  <w:i/>
                  <w:color w:val="0000FF"/>
                  <w:sz w:val="20"/>
                  <w:szCs w:val="20"/>
                </w:rPr>
                <w:delText>Atbilstoši MK noteikumu 25. punktam un 25.</w:delText>
              </w:r>
              <w:r w:rsidRPr="00C57713" w:rsidDel="00262464">
                <w:rPr>
                  <w:i/>
                  <w:iCs/>
                  <w:color w:val="0000FF"/>
                  <w:sz w:val="20"/>
                  <w:szCs w:val="20"/>
                </w:rPr>
                <w:delText>13</w:delText>
              </w:r>
              <w:r w:rsidRPr="00C57713" w:rsidDel="00262464">
                <w:rPr>
                  <w:i/>
                  <w:color w:val="0000FF"/>
                  <w:sz w:val="20"/>
                  <w:szCs w:val="20"/>
                </w:rPr>
                <w:delText>. apakšpunktam</w:delText>
              </w:r>
              <w:r w:rsidRPr="00C57713" w:rsidDel="00262464">
                <w:rPr>
                  <w:i/>
                  <w:iCs/>
                  <w:color w:val="0000FF"/>
                  <w:sz w:val="20"/>
                  <w:szCs w:val="20"/>
                </w:rPr>
                <w:delText>.</w:delText>
              </w:r>
            </w:del>
          </w:p>
        </w:tc>
        <w:tc>
          <w:tcPr>
            <w:tcW w:w="1276" w:type="dxa"/>
            <w:tcBorders>
              <w:top w:val="single" w:sz="4" w:space="0" w:color="auto"/>
              <w:left w:val="nil"/>
              <w:bottom w:val="single" w:sz="4" w:space="0" w:color="auto"/>
              <w:right w:val="single" w:sz="4" w:space="0" w:color="auto"/>
            </w:tcBorders>
            <w:shd w:val="clear" w:color="auto" w:fill="auto"/>
          </w:tcPr>
          <w:p w14:paraId="6D7ED386" w14:textId="2822944E" w:rsidR="00003219" w:rsidRPr="00C57713" w:rsidDel="00262464" w:rsidRDefault="00003219" w:rsidP="00003219">
            <w:pPr>
              <w:contextualSpacing/>
              <w:jc w:val="center"/>
              <w:rPr>
                <w:del w:id="1270" w:author="Sandra Avdijanova" w:date="2023-08-23T15:24:00Z"/>
                <w:rFonts w:eastAsia="Calibri"/>
                <w:b/>
                <w:bCs/>
                <w:color w:val="FF0000"/>
                <w:sz w:val="20"/>
                <w:szCs w:val="20"/>
                <w:highlight w:val="yellow"/>
                <w:lang w:eastAsia="en-US"/>
              </w:rPr>
            </w:pPr>
            <w:del w:id="1271"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5B909" w14:textId="51A042EF" w:rsidR="00003219" w:rsidRPr="00C57713" w:rsidDel="00262464" w:rsidRDefault="00003219" w:rsidP="00003219">
            <w:pPr>
              <w:contextualSpacing/>
              <w:jc w:val="right"/>
              <w:rPr>
                <w:del w:id="1272"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1863C3" w14:textId="0C34B96C" w:rsidR="00003219" w:rsidRPr="00C57713" w:rsidDel="00262464" w:rsidRDefault="00003219" w:rsidP="00003219">
            <w:pPr>
              <w:contextualSpacing/>
              <w:jc w:val="right"/>
              <w:rPr>
                <w:del w:id="1273"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B81358" w14:textId="5DBA1B9B" w:rsidR="00003219" w:rsidRPr="00C57713" w:rsidDel="00262464" w:rsidRDefault="00003219" w:rsidP="00003219">
            <w:pPr>
              <w:contextualSpacing/>
              <w:jc w:val="right"/>
              <w:rPr>
                <w:del w:id="1274"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CAF933" w14:textId="47C1EC10" w:rsidR="00003219" w:rsidRPr="00C57713" w:rsidDel="00262464" w:rsidRDefault="00003219" w:rsidP="00003219">
            <w:pPr>
              <w:contextualSpacing/>
              <w:jc w:val="right"/>
              <w:rPr>
                <w:del w:id="1275"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C6F863" w14:textId="758A0B15" w:rsidR="00003219" w:rsidRPr="00C57713" w:rsidDel="00262464" w:rsidRDefault="00003219" w:rsidP="00003219">
            <w:pPr>
              <w:contextualSpacing/>
              <w:jc w:val="right"/>
              <w:rPr>
                <w:del w:id="1276"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33C627" w14:textId="4BD82CB3" w:rsidR="00003219" w:rsidRPr="00C57713" w:rsidDel="00262464" w:rsidRDefault="00003219" w:rsidP="00003219">
            <w:pPr>
              <w:contextualSpacing/>
              <w:jc w:val="right"/>
              <w:rPr>
                <w:del w:id="1277"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645BE5A" w14:textId="3F37A379" w:rsidR="00003219" w:rsidRPr="00C57713" w:rsidDel="00262464" w:rsidRDefault="00003219" w:rsidP="00003219">
            <w:pPr>
              <w:contextualSpacing/>
              <w:jc w:val="right"/>
              <w:rPr>
                <w:del w:id="1278"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CA46A05" w14:textId="548727A1" w:rsidR="00003219" w:rsidRPr="00C57713" w:rsidDel="00262464" w:rsidRDefault="00003219" w:rsidP="00003219">
            <w:pPr>
              <w:contextualSpacing/>
              <w:jc w:val="right"/>
              <w:rPr>
                <w:del w:id="1279" w:author="Sandra Avdijanova" w:date="2023-08-23T15:24:00Z"/>
                <w:rFonts w:eastAsia="Calibri"/>
                <w:sz w:val="20"/>
                <w:szCs w:val="20"/>
                <w:highlight w:val="yellow"/>
                <w:lang w:eastAsia="en-US"/>
              </w:rPr>
            </w:pPr>
          </w:p>
        </w:tc>
      </w:tr>
      <w:tr w:rsidR="00003219" w:rsidRPr="00C57713" w:rsidDel="00262464" w14:paraId="4FC2CAB3" w14:textId="5696C32D" w:rsidTr="1E932F5B">
        <w:trPr>
          <w:trHeight w:val="517"/>
          <w:del w:id="1280"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6D68DCEA" w14:textId="1F39EB60" w:rsidR="00003219" w:rsidRPr="00C57713" w:rsidDel="00262464" w:rsidRDefault="00003219" w:rsidP="00003219">
            <w:pPr>
              <w:contextualSpacing/>
              <w:rPr>
                <w:del w:id="1281" w:author="Sandra Avdijanova" w:date="2023-08-23T15:24:00Z"/>
                <w:rFonts w:eastAsia="Times New Roman"/>
                <w:sz w:val="20"/>
                <w:szCs w:val="20"/>
              </w:rPr>
            </w:pPr>
            <w:del w:id="1282" w:author="Sandra Avdijanova" w:date="2023-08-23T15:24:00Z">
              <w:r w:rsidRPr="00C57713" w:rsidDel="00262464">
                <w:rPr>
                  <w:rFonts w:eastAsia="Times New Roman"/>
                  <w:sz w:val="20"/>
                  <w:szCs w:val="20"/>
                </w:rPr>
                <w:delText>13.4.14.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556CC9" w14:textId="6394A699" w:rsidR="00003219" w:rsidRPr="00C57713" w:rsidDel="00262464" w:rsidRDefault="00003219" w:rsidP="00003219">
            <w:pPr>
              <w:jc w:val="both"/>
              <w:rPr>
                <w:del w:id="1283" w:author="Sandra Avdijanova" w:date="2023-08-23T15:24:00Z"/>
                <w:rFonts w:eastAsia="Times New Roman"/>
                <w:sz w:val="20"/>
                <w:szCs w:val="20"/>
              </w:rPr>
            </w:pPr>
            <w:del w:id="1284" w:author="Sandra Avdijanova" w:date="2023-08-23T15:24:00Z">
              <w:r w:rsidRPr="00C57713" w:rsidDel="00262464">
                <w:rPr>
                  <w:rFonts w:eastAsia="Times New Roman"/>
                  <w:sz w:val="20"/>
                  <w:szCs w:val="20"/>
                </w:rPr>
                <w:delText>Komandējuma izmaksas finansējuma saņēmēja pārstāvjiem, kas piedalās starptautisko izstāžu, semināru, konferenču, preses konferenču, tirdzniecības misiju, Latvijas augstu valsts amatpersonu vizīšu, kontaktbiržu, prezentāciju, degustāciju sagatavošanā un to norisē, tai skaitā transporta, viesnīcas (naktsmītnes) un dienas naudas izmaksas</w:delText>
              </w:r>
            </w:del>
          </w:p>
          <w:p w14:paraId="1B3B3FCD" w14:textId="58C816D8" w:rsidR="00003219" w:rsidRPr="00C57713" w:rsidDel="00262464" w:rsidRDefault="00003219" w:rsidP="00003219">
            <w:pPr>
              <w:jc w:val="both"/>
              <w:rPr>
                <w:del w:id="1285" w:author="Sandra Avdijanova" w:date="2023-08-23T15:24:00Z"/>
                <w:rFonts w:eastAsia="Times New Roman"/>
                <w:sz w:val="20"/>
                <w:szCs w:val="20"/>
              </w:rPr>
            </w:pPr>
          </w:p>
          <w:p w14:paraId="6AEFEA2D" w14:textId="59521136" w:rsidR="00003219" w:rsidRPr="00C57713" w:rsidDel="00262464" w:rsidRDefault="00003219" w:rsidP="00003219">
            <w:pPr>
              <w:jc w:val="both"/>
              <w:rPr>
                <w:del w:id="1286" w:author="Sandra Avdijanova" w:date="2023-08-23T15:24:00Z"/>
                <w:rFonts w:eastAsia="Times New Roman"/>
                <w:sz w:val="20"/>
                <w:szCs w:val="20"/>
              </w:rPr>
            </w:pPr>
            <w:del w:id="1287" w:author="Sandra Avdijanova" w:date="2023-08-23T15:24:00Z">
              <w:r w:rsidRPr="00C57713" w:rsidDel="00262464">
                <w:rPr>
                  <w:i/>
                  <w:color w:val="0000FF"/>
                  <w:sz w:val="20"/>
                  <w:szCs w:val="20"/>
                </w:rPr>
                <w:delText>Atbilstoši MK noteikumu 25. punktam un 25.</w:delText>
              </w:r>
              <w:r w:rsidRPr="00C57713" w:rsidDel="00262464">
                <w:rPr>
                  <w:i/>
                  <w:iCs/>
                  <w:color w:val="0000FF"/>
                  <w:sz w:val="20"/>
                  <w:szCs w:val="20"/>
                </w:rPr>
                <w:delText>14</w:delText>
              </w:r>
              <w:r w:rsidRPr="00C57713" w:rsidDel="00262464">
                <w:rPr>
                  <w:i/>
                  <w:color w:val="0000FF"/>
                  <w:sz w:val="20"/>
                  <w:szCs w:val="20"/>
                </w:rPr>
                <w:delText>. apakšpunktam</w:delText>
              </w:r>
              <w:r w:rsidRPr="00C57713" w:rsidDel="00262464">
                <w:rPr>
                  <w:i/>
                  <w:iCs/>
                  <w:color w:val="0000FF"/>
                  <w:sz w:val="20"/>
                  <w:szCs w:val="20"/>
                </w:rPr>
                <w:delText>.</w:delText>
              </w:r>
            </w:del>
          </w:p>
        </w:tc>
        <w:tc>
          <w:tcPr>
            <w:tcW w:w="1276" w:type="dxa"/>
            <w:tcBorders>
              <w:top w:val="single" w:sz="4" w:space="0" w:color="auto"/>
              <w:left w:val="nil"/>
              <w:bottom w:val="single" w:sz="4" w:space="0" w:color="auto"/>
              <w:right w:val="single" w:sz="4" w:space="0" w:color="auto"/>
            </w:tcBorders>
            <w:shd w:val="clear" w:color="auto" w:fill="auto"/>
          </w:tcPr>
          <w:p w14:paraId="10F7B337" w14:textId="752018CD" w:rsidR="00003219" w:rsidRPr="00C57713" w:rsidDel="00262464" w:rsidRDefault="00003219" w:rsidP="00003219">
            <w:pPr>
              <w:contextualSpacing/>
              <w:jc w:val="center"/>
              <w:rPr>
                <w:del w:id="1288" w:author="Sandra Avdijanova" w:date="2023-08-23T15:24:00Z"/>
                <w:rFonts w:eastAsia="Calibri"/>
                <w:b/>
                <w:bCs/>
                <w:color w:val="FF0000"/>
                <w:sz w:val="20"/>
                <w:szCs w:val="20"/>
                <w:highlight w:val="yellow"/>
                <w:lang w:eastAsia="en-US"/>
              </w:rPr>
            </w:pPr>
            <w:del w:id="1289"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A309FE" w14:textId="6B646B81" w:rsidR="00003219" w:rsidRPr="00C57713" w:rsidDel="00262464" w:rsidRDefault="00003219" w:rsidP="00003219">
            <w:pPr>
              <w:contextualSpacing/>
              <w:jc w:val="right"/>
              <w:rPr>
                <w:del w:id="1290"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C313EA" w14:textId="067D1799" w:rsidR="00003219" w:rsidRPr="00C57713" w:rsidDel="00262464" w:rsidRDefault="00003219" w:rsidP="00003219">
            <w:pPr>
              <w:contextualSpacing/>
              <w:jc w:val="right"/>
              <w:rPr>
                <w:del w:id="1291"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DFCC27" w14:textId="07FEF312" w:rsidR="00003219" w:rsidRPr="00C57713" w:rsidDel="00262464" w:rsidRDefault="00003219" w:rsidP="00003219">
            <w:pPr>
              <w:contextualSpacing/>
              <w:jc w:val="right"/>
              <w:rPr>
                <w:del w:id="1292"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A7CD56" w14:textId="5ABFACA4" w:rsidR="00003219" w:rsidRPr="00C57713" w:rsidDel="00262464" w:rsidRDefault="00003219" w:rsidP="00003219">
            <w:pPr>
              <w:contextualSpacing/>
              <w:jc w:val="right"/>
              <w:rPr>
                <w:del w:id="1293"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D1590" w14:textId="064EE4C7" w:rsidR="00003219" w:rsidRPr="00C57713" w:rsidDel="00262464" w:rsidRDefault="00003219" w:rsidP="00003219">
            <w:pPr>
              <w:contextualSpacing/>
              <w:jc w:val="right"/>
              <w:rPr>
                <w:del w:id="1294"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B10D6E" w14:textId="1BAB4790" w:rsidR="00003219" w:rsidRPr="00C57713" w:rsidDel="00262464" w:rsidRDefault="00003219" w:rsidP="00003219">
            <w:pPr>
              <w:contextualSpacing/>
              <w:jc w:val="right"/>
              <w:rPr>
                <w:del w:id="1295"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85CFFD0" w14:textId="14E52BAB" w:rsidR="00003219" w:rsidRPr="00C57713" w:rsidDel="00262464" w:rsidRDefault="00003219" w:rsidP="00003219">
            <w:pPr>
              <w:contextualSpacing/>
              <w:jc w:val="right"/>
              <w:rPr>
                <w:del w:id="1296"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2CEBA04" w14:textId="36C8F61F" w:rsidR="00003219" w:rsidRPr="00C57713" w:rsidDel="00262464" w:rsidRDefault="00003219" w:rsidP="00003219">
            <w:pPr>
              <w:contextualSpacing/>
              <w:jc w:val="right"/>
              <w:rPr>
                <w:del w:id="1297" w:author="Sandra Avdijanova" w:date="2023-08-23T15:24:00Z"/>
                <w:rFonts w:eastAsia="Calibri"/>
                <w:sz w:val="20"/>
                <w:szCs w:val="20"/>
                <w:highlight w:val="yellow"/>
                <w:lang w:eastAsia="en-US"/>
              </w:rPr>
            </w:pPr>
          </w:p>
        </w:tc>
      </w:tr>
      <w:tr w:rsidR="008E5C9A" w:rsidRPr="00C57713" w:rsidDel="00262464" w14:paraId="2FC44EC8" w14:textId="6E11DBB3" w:rsidTr="1E932F5B">
        <w:trPr>
          <w:trHeight w:val="517"/>
          <w:del w:id="1298"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10D8D9C7" w14:textId="63257706" w:rsidR="008E5C9A" w:rsidRPr="00C57713" w:rsidDel="00262464" w:rsidRDefault="008E5C9A" w:rsidP="008E5C9A">
            <w:pPr>
              <w:ind w:right="-105"/>
              <w:contextualSpacing/>
              <w:rPr>
                <w:del w:id="1299" w:author="Sandra Avdijanova" w:date="2023-08-23T15:24:00Z"/>
                <w:rFonts w:eastAsia="Times New Roman"/>
                <w:sz w:val="20"/>
                <w:szCs w:val="20"/>
              </w:rPr>
            </w:pPr>
            <w:del w:id="1300" w:author="Sandra Avdijanova" w:date="2023-08-23T15:24:00Z">
              <w:r w:rsidRPr="00C57713" w:rsidDel="00262464">
                <w:rPr>
                  <w:rFonts w:eastAsia="Times New Roman"/>
                  <w:sz w:val="20"/>
                  <w:szCs w:val="20"/>
                </w:rPr>
                <w:delText>13.4.14.</w:delText>
              </w:r>
              <w:r w:rsidDel="00262464">
                <w:rPr>
                  <w:rFonts w:eastAsia="Times New Roman"/>
                  <w:sz w:val="20"/>
                  <w:szCs w:val="20"/>
                </w:rPr>
                <w:delText>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F71D99" w14:textId="4CFC7683" w:rsidR="008E5C9A" w:rsidDel="00262464" w:rsidRDefault="008E5C9A" w:rsidP="008E5C9A">
            <w:pPr>
              <w:jc w:val="both"/>
              <w:rPr>
                <w:del w:id="1301" w:author="Sandra Avdijanova" w:date="2023-08-23T15:24:00Z"/>
                <w:rFonts w:eastAsia="Times New Roman"/>
                <w:sz w:val="20"/>
                <w:szCs w:val="20"/>
              </w:rPr>
            </w:pPr>
            <w:del w:id="1302" w:author="Sandra Avdijanova" w:date="2023-08-23T15:24:00Z">
              <w:r w:rsidDel="00262464">
                <w:rPr>
                  <w:rFonts w:eastAsia="Times New Roman"/>
                  <w:sz w:val="20"/>
                  <w:szCs w:val="20"/>
                </w:rPr>
                <w:delText>I</w:delText>
              </w:r>
              <w:r w:rsidRPr="001B7228" w:rsidDel="00262464">
                <w:rPr>
                  <w:rFonts w:eastAsia="Times New Roman"/>
                  <w:sz w:val="20"/>
                  <w:szCs w:val="20"/>
                </w:rPr>
                <w:delText>ekšzemes komandējum</w:delText>
              </w:r>
              <w:r w:rsidDel="00262464">
                <w:rPr>
                  <w:rFonts w:eastAsia="Times New Roman"/>
                  <w:sz w:val="20"/>
                  <w:szCs w:val="20"/>
                </w:rPr>
                <w:delText>u izmaksas</w:delText>
              </w:r>
            </w:del>
          </w:p>
          <w:p w14:paraId="62374135" w14:textId="0C5B6EB6" w:rsidR="008E5C9A" w:rsidDel="00262464" w:rsidRDefault="008E5C9A" w:rsidP="008E5C9A">
            <w:pPr>
              <w:jc w:val="both"/>
              <w:rPr>
                <w:del w:id="1303" w:author="Sandra Avdijanova" w:date="2023-08-23T15:24:00Z"/>
                <w:rFonts w:eastAsia="Times New Roman"/>
                <w:sz w:val="20"/>
                <w:szCs w:val="20"/>
              </w:rPr>
            </w:pPr>
          </w:p>
          <w:p w14:paraId="6A275765" w14:textId="0712804D" w:rsidR="008E5C9A" w:rsidRPr="00C57713" w:rsidDel="00262464" w:rsidRDefault="008E5C9A" w:rsidP="008E5C9A">
            <w:pPr>
              <w:jc w:val="both"/>
              <w:rPr>
                <w:del w:id="1304" w:author="Sandra Avdijanova" w:date="2023-08-23T15:24:00Z"/>
                <w:rFonts w:eastAsia="Times New Roman"/>
                <w:sz w:val="20"/>
                <w:szCs w:val="20"/>
              </w:rPr>
            </w:pPr>
            <w:del w:id="1305" w:author="Sandra Avdijanova" w:date="2023-08-23T15:24:00Z">
              <w:r w:rsidRPr="00003219" w:rsidDel="00262464">
                <w:rPr>
                  <w:i/>
                  <w:iCs/>
                  <w:color w:val="0000FF"/>
                  <w:sz w:val="20"/>
                  <w:szCs w:val="20"/>
                </w:rPr>
                <w:delText>Iekšzemes komandējumiem finansējuma saņēmējs piemēro vadošās iestādes izstrādātās metodikas “Vienas vienības izmaksu standarta likmes aprēķina un piemērošanas metodika 1 km izmaksām darbības programmas "Izaugsme un nodarbinātība” un Eiropas Savienības kohēzijas politikas programmas 2021.–2027. gadam īstenošanai" un “Vienas vienības izmaksu standarta likmes aprēķina un piemērošanas metodika iekšzemes komandējumu izmaksām darbības programmas “Izaugsme un nodarbinātība” īstenošanai”.</w:delText>
              </w:r>
            </w:del>
          </w:p>
        </w:tc>
        <w:tc>
          <w:tcPr>
            <w:tcW w:w="1276" w:type="dxa"/>
            <w:tcBorders>
              <w:top w:val="single" w:sz="4" w:space="0" w:color="auto"/>
              <w:left w:val="nil"/>
              <w:bottom w:val="single" w:sz="4" w:space="0" w:color="auto"/>
              <w:right w:val="single" w:sz="4" w:space="0" w:color="auto"/>
            </w:tcBorders>
            <w:shd w:val="clear" w:color="auto" w:fill="auto"/>
          </w:tcPr>
          <w:p w14:paraId="0250AF10" w14:textId="42962FB9" w:rsidR="008E5C9A" w:rsidRPr="00383BBC" w:rsidDel="00262464" w:rsidRDefault="008E5C9A" w:rsidP="008E5C9A">
            <w:pPr>
              <w:contextualSpacing/>
              <w:jc w:val="center"/>
              <w:rPr>
                <w:del w:id="1306" w:author="Sandra Avdijanova" w:date="2023-08-23T15:24:00Z"/>
                <w:rFonts w:eastAsia="Calibri"/>
                <w:color w:val="000000" w:themeColor="text1"/>
                <w:sz w:val="20"/>
                <w:szCs w:val="20"/>
                <w:lang w:eastAsia="en-US"/>
              </w:rPr>
            </w:pPr>
            <w:del w:id="1307"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8A578" w14:textId="16B1B5A2" w:rsidR="008E5C9A" w:rsidRPr="00C57713" w:rsidDel="00262464" w:rsidRDefault="008E5C9A" w:rsidP="008E5C9A">
            <w:pPr>
              <w:contextualSpacing/>
              <w:jc w:val="right"/>
              <w:rPr>
                <w:del w:id="1308"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D0D054" w14:textId="3A91D122" w:rsidR="008E5C9A" w:rsidRPr="00C57713" w:rsidDel="00262464" w:rsidRDefault="008E5C9A" w:rsidP="008E5C9A">
            <w:pPr>
              <w:contextualSpacing/>
              <w:jc w:val="right"/>
              <w:rPr>
                <w:del w:id="1309"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D4E7EE" w14:textId="0710D18F" w:rsidR="008E5C9A" w:rsidRPr="00C57713" w:rsidDel="00262464" w:rsidRDefault="008E5C9A" w:rsidP="008E5C9A">
            <w:pPr>
              <w:contextualSpacing/>
              <w:jc w:val="right"/>
              <w:rPr>
                <w:del w:id="1310"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D25EE5" w14:textId="2B440403" w:rsidR="008E5C9A" w:rsidRPr="00C57713" w:rsidDel="00262464" w:rsidRDefault="008E5C9A" w:rsidP="008E5C9A">
            <w:pPr>
              <w:contextualSpacing/>
              <w:jc w:val="right"/>
              <w:rPr>
                <w:del w:id="1311"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8F2AF8" w14:textId="6B5AAF3E" w:rsidR="008E5C9A" w:rsidRPr="00C57713" w:rsidDel="00262464" w:rsidRDefault="008E5C9A" w:rsidP="008E5C9A">
            <w:pPr>
              <w:contextualSpacing/>
              <w:jc w:val="right"/>
              <w:rPr>
                <w:del w:id="1312"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703346" w14:textId="1101DAA8" w:rsidR="008E5C9A" w:rsidRPr="00C57713" w:rsidDel="00262464" w:rsidRDefault="008E5C9A" w:rsidP="008E5C9A">
            <w:pPr>
              <w:contextualSpacing/>
              <w:jc w:val="right"/>
              <w:rPr>
                <w:del w:id="1313"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96BF3B2" w14:textId="0F2E1FB3" w:rsidR="008E5C9A" w:rsidRPr="00C57713" w:rsidDel="00262464" w:rsidRDefault="008E5C9A" w:rsidP="008E5C9A">
            <w:pPr>
              <w:contextualSpacing/>
              <w:jc w:val="right"/>
              <w:rPr>
                <w:del w:id="1314"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D70E9C0" w14:textId="7782C022" w:rsidR="008E5C9A" w:rsidRPr="00C57713" w:rsidDel="00262464" w:rsidRDefault="008E5C9A" w:rsidP="008E5C9A">
            <w:pPr>
              <w:contextualSpacing/>
              <w:jc w:val="right"/>
              <w:rPr>
                <w:del w:id="1315" w:author="Sandra Avdijanova" w:date="2023-08-23T15:24:00Z"/>
                <w:rFonts w:eastAsia="Calibri"/>
                <w:sz w:val="20"/>
                <w:szCs w:val="20"/>
                <w:highlight w:val="yellow"/>
                <w:lang w:eastAsia="en-US"/>
              </w:rPr>
            </w:pPr>
          </w:p>
        </w:tc>
      </w:tr>
      <w:tr w:rsidR="008E5C9A" w:rsidRPr="00C57713" w:rsidDel="00262464" w14:paraId="5901F26B" w14:textId="24B36A34" w:rsidTr="1E932F5B">
        <w:trPr>
          <w:trHeight w:val="517"/>
          <w:del w:id="1316"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16F32FE7" w14:textId="0B8DD8A8" w:rsidR="008E5C9A" w:rsidRPr="00C57713" w:rsidDel="00262464" w:rsidRDefault="008E5C9A" w:rsidP="008E5C9A">
            <w:pPr>
              <w:ind w:right="-105"/>
              <w:contextualSpacing/>
              <w:rPr>
                <w:del w:id="1317" w:author="Sandra Avdijanova" w:date="2023-08-23T15:24:00Z"/>
                <w:rFonts w:eastAsia="Times New Roman"/>
                <w:sz w:val="20"/>
                <w:szCs w:val="20"/>
              </w:rPr>
            </w:pPr>
            <w:del w:id="1318" w:author="Sandra Avdijanova" w:date="2023-08-23T15:24:00Z">
              <w:r w:rsidRPr="00C57713" w:rsidDel="00262464">
                <w:rPr>
                  <w:rFonts w:eastAsia="Times New Roman"/>
                  <w:sz w:val="20"/>
                  <w:szCs w:val="20"/>
                </w:rPr>
                <w:delText>13.4.14.</w:delText>
              </w:r>
              <w:r w:rsidDel="00262464">
                <w:rPr>
                  <w:rFonts w:eastAsia="Times New Roman"/>
                  <w:sz w:val="20"/>
                  <w:szCs w:val="20"/>
                </w:rPr>
                <w:delText>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46075DD" w14:textId="0821DA1D" w:rsidR="008E5C9A" w:rsidDel="00262464" w:rsidRDefault="008E5C9A" w:rsidP="008E5C9A">
            <w:pPr>
              <w:jc w:val="both"/>
              <w:rPr>
                <w:del w:id="1319" w:author="Sandra Avdijanova" w:date="2023-08-23T15:24:00Z"/>
                <w:rFonts w:eastAsia="Times New Roman"/>
                <w:sz w:val="20"/>
                <w:szCs w:val="20"/>
              </w:rPr>
            </w:pPr>
            <w:del w:id="1320" w:author="Sandra Avdijanova" w:date="2023-08-23T15:24:00Z">
              <w:r w:rsidRPr="00FD2B13" w:rsidDel="00262464">
                <w:rPr>
                  <w:rFonts w:eastAsia="Times New Roman"/>
                  <w:sz w:val="20"/>
                  <w:szCs w:val="20"/>
                </w:rPr>
                <w:delText>Ārvalstu komandējuma izmaksas</w:delText>
              </w:r>
            </w:del>
          </w:p>
          <w:p w14:paraId="339694B3" w14:textId="15B92EE1" w:rsidR="008E5C9A" w:rsidRPr="00FD2B13" w:rsidDel="00262464" w:rsidRDefault="008E5C9A" w:rsidP="008E5C9A">
            <w:pPr>
              <w:jc w:val="both"/>
              <w:rPr>
                <w:del w:id="1321" w:author="Sandra Avdijanova" w:date="2023-08-23T15:24:00Z"/>
                <w:i/>
                <w:iCs/>
                <w:color w:val="0000FF"/>
                <w:sz w:val="20"/>
                <w:szCs w:val="20"/>
              </w:rPr>
            </w:pPr>
          </w:p>
          <w:p w14:paraId="0A817BB3" w14:textId="337C138E" w:rsidR="008E5C9A" w:rsidRPr="00C57713" w:rsidDel="00262464" w:rsidRDefault="008E5C9A" w:rsidP="008E5C9A">
            <w:pPr>
              <w:jc w:val="both"/>
              <w:rPr>
                <w:del w:id="1322" w:author="Sandra Avdijanova" w:date="2023-08-23T15:24:00Z"/>
                <w:rFonts w:eastAsia="Times New Roman"/>
                <w:sz w:val="20"/>
                <w:szCs w:val="20"/>
              </w:rPr>
            </w:pPr>
            <w:del w:id="1323" w:author="Sandra Avdijanova" w:date="2023-08-23T15:24:00Z">
              <w:r w:rsidRPr="00FD2B13" w:rsidDel="00262464">
                <w:rPr>
                  <w:i/>
                  <w:iCs/>
                  <w:color w:val="0000FF"/>
                  <w:sz w:val="20"/>
                  <w:szCs w:val="20"/>
                </w:rPr>
                <w:delText xml:space="preserve">Attiecināmas projekta īstenošanas un vadības personālam un finansējuma saņēmēja darbiniekiem, kas piedalās </w:delText>
              </w:r>
              <w:r w:rsidDel="00262464">
                <w:rPr>
                  <w:i/>
                  <w:iCs/>
                  <w:color w:val="0000FF"/>
                  <w:sz w:val="20"/>
                  <w:szCs w:val="20"/>
                </w:rPr>
                <w:delText>MK</w:delText>
              </w:r>
              <w:r w:rsidRPr="00FD2B13" w:rsidDel="00262464">
                <w:rPr>
                  <w:i/>
                  <w:iCs/>
                  <w:color w:val="0000FF"/>
                  <w:sz w:val="20"/>
                  <w:szCs w:val="20"/>
                </w:rPr>
                <w:delText xml:space="preserve"> noteikumu 18.5. apakšpunktā minētajos pasākumos vai atbalsta to organizēšanu.</w:delText>
              </w:r>
            </w:del>
          </w:p>
        </w:tc>
        <w:tc>
          <w:tcPr>
            <w:tcW w:w="1276" w:type="dxa"/>
            <w:tcBorders>
              <w:top w:val="single" w:sz="4" w:space="0" w:color="auto"/>
              <w:left w:val="nil"/>
              <w:bottom w:val="single" w:sz="4" w:space="0" w:color="auto"/>
              <w:right w:val="single" w:sz="4" w:space="0" w:color="auto"/>
            </w:tcBorders>
            <w:shd w:val="clear" w:color="auto" w:fill="auto"/>
          </w:tcPr>
          <w:p w14:paraId="24734025" w14:textId="3C0EA16F" w:rsidR="008E5C9A" w:rsidRPr="00383BBC" w:rsidDel="00262464" w:rsidRDefault="008E5C9A" w:rsidP="008E5C9A">
            <w:pPr>
              <w:contextualSpacing/>
              <w:jc w:val="center"/>
              <w:rPr>
                <w:del w:id="1324" w:author="Sandra Avdijanova" w:date="2023-08-23T15:24:00Z"/>
                <w:rFonts w:eastAsia="Calibri"/>
                <w:color w:val="000000" w:themeColor="text1"/>
                <w:sz w:val="20"/>
                <w:szCs w:val="20"/>
                <w:lang w:eastAsia="en-US"/>
              </w:rPr>
            </w:pPr>
            <w:del w:id="1325"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70952B" w14:textId="1853E5C2" w:rsidR="008E5C9A" w:rsidRPr="00C57713" w:rsidDel="00262464" w:rsidRDefault="008E5C9A" w:rsidP="008E5C9A">
            <w:pPr>
              <w:contextualSpacing/>
              <w:jc w:val="right"/>
              <w:rPr>
                <w:del w:id="1326"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1788A3" w14:textId="65A2136C" w:rsidR="008E5C9A" w:rsidRPr="00C57713" w:rsidDel="00262464" w:rsidRDefault="008E5C9A" w:rsidP="008E5C9A">
            <w:pPr>
              <w:contextualSpacing/>
              <w:jc w:val="right"/>
              <w:rPr>
                <w:del w:id="1327"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E18BFE" w14:textId="15D00F2C" w:rsidR="008E5C9A" w:rsidRPr="00C57713" w:rsidDel="00262464" w:rsidRDefault="008E5C9A" w:rsidP="008E5C9A">
            <w:pPr>
              <w:contextualSpacing/>
              <w:jc w:val="right"/>
              <w:rPr>
                <w:del w:id="1328"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43A48" w14:textId="69E2C4E7" w:rsidR="008E5C9A" w:rsidRPr="00C57713" w:rsidDel="00262464" w:rsidRDefault="008E5C9A" w:rsidP="008E5C9A">
            <w:pPr>
              <w:contextualSpacing/>
              <w:jc w:val="right"/>
              <w:rPr>
                <w:del w:id="1329"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CC009" w14:textId="3BA8BB6B" w:rsidR="008E5C9A" w:rsidRPr="00C57713" w:rsidDel="00262464" w:rsidRDefault="008E5C9A" w:rsidP="008E5C9A">
            <w:pPr>
              <w:contextualSpacing/>
              <w:jc w:val="right"/>
              <w:rPr>
                <w:del w:id="1330"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5FF80E" w14:textId="532AC81E" w:rsidR="008E5C9A" w:rsidRPr="00C57713" w:rsidDel="00262464" w:rsidRDefault="008E5C9A" w:rsidP="008E5C9A">
            <w:pPr>
              <w:contextualSpacing/>
              <w:jc w:val="right"/>
              <w:rPr>
                <w:del w:id="1331"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7BC0261" w14:textId="2B4C1558" w:rsidR="008E5C9A" w:rsidRPr="00C57713" w:rsidDel="00262464" w:rsidRDefault="008E5C9A" w:rsidP="008E5C9A">
            <w:pPr>
              <w:contextualSpacing/>
              <w:jc w:val="right"/>
              <w:rPr>
                <w:del w:id="1332"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2B44684" w14:textId="20DBA0C5" w:rsidR="008E5C9A" w:rsidRPr="00C57713" w:rsidDel="00262464" w:rsidRDefault="008E5C9A" w:rsidP="008E5C9A">
            <w:pPr>
              <w:contextualSpacing/>
              <w:jc w:val="right"/>
              <w:rPr>
                <w:del w:id="1333" w:author="Sandra Avdijanova" w:date="2023-08-23T15:24:00Z"/>
                <w:rFonts w:eastAsia="Calibri"/>
                <w:sz w:val="20"/>
                <w:szCs w:val="20"/>
                <w:highlight w:val="yellow"/>
                <w:lang w:eastAsia="en-US"/>
              </w:rPr>
            </w:pPr>
          </w:p>
        </w:tc>
      </w:tr>
      <w:tr w:rsidR="008E5C9A" w:rsidRPr="00C57713" w:rsidDel="00262464" w14:paraId="3BB7115F" w14:textId="33405DB3" w:rsidTr="1E932F5B">
        <w:trPr>
          <w:trHeight w:val="517"/>
          <w:del w:id="1334"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20D7572C" w14:textId="5A944E79" w:rsidR="008E5C9A" w:rsidRPr="00C57713" w:rsidDel="00262464" w:rsidRDefault="008E5C9A" w:rsidP="008E5C9A">
            <w:pPr>
              <w:contextualSpacing/>
              <w:rPr>
                <w:del w:id="1335" w:author="Sandra Avdijanova" w:date="2023-08-23T15:24:00Z"/>
                <w:rFonts w:eastAsia="Times New Roman"/>
                <w:sz w:val="20"/>
                <w:szCs w:val="20"/>
              </w:rPr>
            </w:pPr>
            <w:del w:id="1336" w:author="Sandra Avdijanova" w:date="2023-08-23T15:24:00Z">
              <w:r w:rsidRPr="00C57713" w:rsidDel="00262464">
                <w:rPr>
                  <w:rFonts w:eastAsia="Times New Roman"/>
                  <w:sz w:val="20"/>
                  <w:szCs w:val="20"/>
                </w:rPr>
                <w:delText>13.4.15.</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DA3DDA6" w14:textId="5C54152D" w:rsidR="008E5C9A" w:rsidRPr="00C57713" w:rsidDel="00262464" w:rsidRDefault="008E5C9A" w:rsidP="008E5C9A">
            <w:pPr>
              <w:jc w:val="both"/>
              <w:rPr>
                <w:del w:id="1337" w:author="Sandra Avdijanova" w:date="2023-08-23T15:24:00Z"/>
                <w:rFonts w:eastAsia="Times New Roman"/>
                <w:sz w:val="20"/>
                <w:szCs w:val="20"/>
              </w:rPr>
            </w:pPr>
            <w:del w:id="1338" w:author="Sandra Avdijanova" w:date="2023-08-23T15:24:00Z">
              <w:r w:rsidRPr="00C57713" w:rsidDel="00262464">
                <w:rPr>
                  <w:rFonts w:eastAsia="Times New Roman"/>
                  <w:sz w:val="20"/>
                  <w:szCs w:val="20"/>
                </w:rPr>
                <w:delText>Reklāmas un mārketinga kampaņas koncepcijas izstrādes izmaksas</w:delText>
              </w:r>
            </w:del>
          </w:p>
          <w:p w14:paraId="627AE180" w14:textId="20BD51C4" w:rsidR="008E5C9A" w:rsidRPr="00C57713" w:rsidDel="00262464" w:rsidRDefault="008E5C9A" w:rsidP="008E5C9A">
            <w:pPr>
              <w:jc w:val="both"/>
              <w:rPr>
                <w:del w:id="1339" w:author="Sandra Avdijanova" w:date="2023-08-23T15:24:00Z"/>
                <w:rFonts w:eastAsia="Times New Roman"/>
                <w:sz w:val="20"/>
                <w:szCs w:val="20"/>
              </w:rPr>
            </w:pPr>
          </w:p>
          <w:p w14:paraId="0037EA5C" w14:textId="742EDFD4" w:rsidR="008E5C9A" w:rsidRPr="00C57713" w:rsidDel="00262464" w:rsidRDefault="008E5C9A" w:rsidP="008E5C9A">
            <w:pPr>
              <w:jc w:val="both"/>
              <w:rPr>
                <w:del w:id="1340" w:author="Sandra Avdijanova" w:date="2023-08-23T15:24:00Z"/>
                <w:rFonts w:eastAsia="Times New Roman"/>
                <w:sz w:val="20"/>
                <w:szCs w:val="20"/>
              </w:rPr>
            </w:pPr>
            <w:del w:id="1341" w:author="Sandra Avdijanova" w:date="2023-08-23T15:24:00Z">
              <w:r w:rsidRPr="00C57713" w:rsidDel="00262464">
                <w:rPr>
                  <w:i/>
                  <w:color w:val="0000FF"/>
                  <w:sz w:val="20"/>
                  <w:szCs w:val="20"/>
                </w:rPr>
                <w:delText>Atbilstoši MK noteikumu 25. punktam un 25.</w:delText>
              </w:r>
              <w:r w:rsidRPr="00C57713" w:rsidDel="00262464">
                <w:rPr>
                  <w:i/>
                  <w:iCs/>
                  <w:color w:val="0000FF"/>
                  <w:sz w:val="20"/>
                  <w:szCs w:val="20"/>
                </w:rPr>
                <w:delText>17</w:delText>
              </w:r>
              <w:r w:rsidRPr="00C57713" w:rsidDel="00262464">
                <w:rPr>
                  <w:i/>
                  <w:color w:val="0000FF"/>
                  <w:sz w:val="20"/>
                  <w:szCs w:val="20"/>
                </w:rPr>
                <w:delText>. apakšpunktam</w:delText>
              </w:r>
              <w:r w:rsidRPr="00C57713" w:rsidDel="00262464">
                <w:rPr>
                  <w:i/>
                  <w:iCs/>
                  <w:color w:val="0000FF"/>
                  <w:sz w:val="20"/>
                  <w:szCs w:val="20"/>
                </w:rPr>
                <w:delText>.</w:delText>
              </w:r>
            </w:del>
          </w:p>
        </w:tc>
        <w:tc>
          <w:tcPr>
            <w:tcW w:w="1276" w:type="dxa"/>
            <w:tcBorders>
              <w:top w:val="single" w:sz="4" w:space="0" w:color="auto"/>
              <w:left w:val="nil"/>
              <w:bottom w:val="single" w:sz="4" w:space="0" w:color="auto"/>
              <w:right w:val="single" w:sz="4" w:space="0" w:color="auto"/>
            </w:tcBorders>
            <w:shd w:val="clear" w:color="auto" w:fill="auto"/>
          </w:tcPr>
          <w:p w14:paraId="7C2687D0" w14:textId="5077A729" w:rsidR="008E5C9A" w:rsidRPr="00C57713" w:rsidDel="00262464" w:rsidRDefault="008E5C9A" w:rsidP="008E5C9A">
            <w:pPr>
              <w:contextualSpacing/>
              <w:jc w:val="center"/>
              <w:rPr>
                <w:del w:id="1342" w:author="Sandra Avdijanova" w:date="2023-08-23T15:24:00Z"/>
                <w:rFonts w:eastAsia="Calibri"/>
                <w:b/>
                <w:bCs/>
                <w:color w:val="FF0000"/>
                <w:sz w:val="20"/>
                <w:szCs w:val="20"/>
                <w:highlight w:val="yellow"/>
                <w:lang w:eastAsia="en-US"/>
              </w:rPr>
            </w:pPr>
            <w:del w:id="1343"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51FD6" w14:textId="1954B93F" w:rsidR="008E5C9A" w:rsidRPr="00C57713" w:rsidDel="00262464" w:rsidRDefault="008E5C9A" w:rsidP="008E5C9A">
            <w:pPr>
              <w:contextualSpacing/>
              <w:jc w:val="right"/>
              <w:rPr>
                <w:del w:id="1344"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1344E9" w14:textId="62536832" w:rsidR="008E5C9A" w:rsidRPr="00C57713" w:rsidDel="00262464" w:rsidRDefault="008E5C9A" w:rsidP="008E5C9A">
            <w:pPr>
              <w:contextualSpacing/>
              <w:jc w:val="right"/>
              <w:rPr>
                <w:del w:id="1345"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477556" w14:textId="34D13CDA" w:rsidR="008E5C9A" w:rsidRPr="00C57713" w:rsidDel="00262464" w:rsidRDefault="008E5C9A" w:rsidP="008E5C9A">
            <w:pPr>
              <w:contextualSpacing/>
              <w:jc w:val="right"/>
              <w:rPr>
                <w:del w:id="1346"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6D4427" w14:textId="5A18463E" w:rsidR="008E5C9A" w:rsidRPr="00C57713" w:rsidDel="00262464" w:rsidRDefault="008E5C9A" w:rsidP="008E5C9A">
            <w:pPr>
              <w:contextualSpacing/>
              <w:jc w:val="right"/>
              <w:rPr>
                <w:del w:id="1347"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DC52D3" w14:textId="704BAA90" w:rsidR="008E5C9A" w:rsidRPr="00C57713" w:rsidDel="00262464" w:rsidRDefault="008E5C9A" w:rsidP="008E5C9A">
            <w:pPr>
              <w:contextualSpacing/>
              <w:jc w:val="right"/>
              <w:rPr>
                <w:del w:id="1348"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624D83" w14:textId="21DB41B0" w:rsidR="008E5C9A" w:rsidRPr="00C57713" w:rsidDel="00262464" w:rsidRDefault="008E5C9A" w:rsidP="008E5C9A">
            <w:pPr>
              <w:contextualSpacing/>
              <w:jc w:val="right"/>
              <w:rPr>
                <w:del w:id="1349"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3443A6F" w14:textId="7373BBA6" w:rsidR="008E5C9A" w:rsidRPr="00C57713" w:rsidDel="00262464" w:rsidRDefault="008E5C9A" w:rsidP="008E5C9A">
            <w:pPr>
              <w:contextualSpacing/>
              <w:jc w:val="right"/>
              <w:rPr>
                <w:del w:id="1350"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B8295BB" w14:textId="39F2D0C8" w:rsidR="008E5C9A" w:rsidRPr="00C57713" w:rsidDel="00262464" w:rsidRDefault="008E5C9A" w:rsidP="008E5C9A">
            <w:pPr>
              <w:contextualSpacing/>
              <w:jc w:val="right"/>
              <w:rPr>
                <w:del w:id="1351" w:author="Sandra Avdijanova" w:date="2023-08-23T15:24:00Z"/>
                <w:rFonts w:eastAsia="Calibri"/>
                <w:sz w:val="20"/>
                <w:szCs w:val="20"/>
                <w:highlight w:val="yellow"/>
                <w:lang w:eastAsia="en-US"/>
              </w:rPr>
            </w:pPr>
          </w:p>
        </w:tc>
      </w:tr>
      <w:tr w:rsidR="008E5C9A" w:rsidRPr="00C57713" w:rsidDel="00262464" w14:paraId="40E4769B" w14:textId="66C66FD2" w:rsidTr="1E932F5B">
        <w:trPr>
          <w:trHeight w:val="517"/>
          <w:del w:id="1352"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24FFDA90" w14:textId="02402C97" w:rsidR="008E5C9A" w:rsidRPr="00C57713" w:rsidDel="00262464" w:rsidRDefault="008E5C9A" w:rsidP="008E5C9A">
            <w:pPr>
              <w:contextualSpacing/>
              <w:rPr>
                <w:del w:id="1353" w:author="Sandra Avdijanova" w:date="2023-08-23T15:24:00Z"/>
                <w:rFonts w:eastAsia="Times New Roman"/>
                <w:sz w:val="20"/>
                <w:szCs w:val="20"/>
              </w:rPr>
            </w:pPr>
            <w:del w:id="1354" w:author="Sandra Avdijanova" w:date="2023-08-23T15:24:00Z">
              <w:r w:rsidRPr="00C57713" w:rsidDel="00262464">
                <w:rPr>
                  <w:rFonts w:eastAsia="Times New Roman"/>
                  <w:sz w:val="20"/>
                  <w:szCs w:val="20"/>
                </w:rPr>
                <w:delText>13.4.16.</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1D79D05" w14:textId="300DC592" w:rsidR="008E5C9A" w:rsidRPr="00C57713" w:rsidDel="00262464" w:rsidRDefault="008E5C9A" w:rsidP="008E5C9A">
            <w:pPr>
              <w:jc w:val="both"/>
              <w:rPr>
                <w:del w:id="1355" w:author="Sandra Avdijanova" w:date="2023-08-23T15:24:00Z"/>
                <w:rFonts w:eastAsia="Times New Roman"/>
                <w:sz w:val="20"/>
                <w:szCs w:val="20"/>
              </w:rPr>
            </w:pPr>
            <w:del w:id="1356" w:author="Sandra Avdijanova" w:date="2023-08-23T15:24:00Z">
              <w:r w:rsidRPr="00C57713" w:rsidDel="00262464">
                <w:rPr>
                  <w:rFonts w:eastAsia="Times New Roman"/>
                  <w:sz w:val="20"/>
                  <w:szCs w:val="20"/>
                </w:rPr>
                <w:delText>Esošo un potenciālo Latvijas komersantu ražotās produkcijas vai pakalpojumu uzpircēju, aģentu, vairumtirgotāju, nozaru speciālistu (ārvalstu kompāniju) un ekonomikas žurnālistu iepazīšanās vizīšu organizēšanas izmaksas Latvijā (tai skaitā tikšanās telpu nomas, tulkošanas, gidu, transporta, viesnīcas (naktsmītnes), tūrisma nodevas, ēdināšanas, reprezentācijas un uzņēmumu apmeklējuma izmaksas)</w:delText>
              </w:r>
            </w:del>
          </w:p>
          <w:p w14:paraId="67AF8847" w14:textId="1B614510" w:rsidR="008E5C9A" w:rsidRPr="00C57713" w:rsidDel="00262464" w:rsidRDefault="008E5C9A" w:rsidP="008E5C9A">
            <w:pPr>
              <w:jc w:val="both"/>
              <w:rPr>
                <w:del w:id="1357" w:author="Sandra Avdijanova" w:date="2023-08-23T15:24:00Z"/>
                <w:rFonts w:eastAsia="Times New Roman"/>
                <w:sz w:val="20"/>
                <w:szCs w:val="20"/>
              </w:rPr>
            </w:pPr>
          </w:p>
          <w:p w14:paraId="0670912B" w14:textId="49C3F9A0" w:rsidR="008E5C9A" w:rsidRPr="00C57713" w:rsidDel="00262464" w:rsidRDefault="008E5C9A" w:rsidP="008E5C9A">
            <w:pPr>
              <w:rPr>
                <w:del w:id="1358" w:author="Sandra Avdijanova" w:date="2023-08-23T15:24:00Z"/>
                <w:rFonts w:eastAsia="Times New Roman"/>
                <w:sz w:val="20"/>
                <w:szCs w:val="20"/>
              </w:rPr>
            </w:pPr>
            <w:del w:id="1359" w:author="Sandra Avdijanova" w:date="2023-08-23T15:24:00Z">
              <w:r w:rsidRPr="00C57713" w:rsidDel="00262464">
                <w:rPr>
                  <w:i/>
                  <w:color w:val="0000FF"/>
                  <w:sz w:val="20"/>
                  <w:szCs w:val="20"/>
                </w:rPr>
                <w:delText>Atbilstoši MK noteikumu 25. punktam un 25.</w:delText>
              </w:r>
              <w:r w:rsidRPr="00C57713" w:rsidDel="00262464">
                <w:rPr>
                  <w:i/>
                  <w:iCs/>
                  <w:color w:val="0000FF"/>
                  <w:sz w:val="20"/>
                  <w:szCs w:val="20"/>
                </w:rPr>
                <w:delText>18</w:delText>
              </w:r>
              <w:r w:rsidRPr="00C57713" w:rsidDel="00262464">
                <w:rPr>
                  <w:i/>
                  <w:color w:val="0000FF"/>
                  <w:sz w:val="20"/>
                  <w:szCs w:val="20"/>
                </w:rPr>
                <w:delText>. apakšpunktam</w:delText>
              </w:r>
            </w:del>
          </w:p>
        </w:tc>
        <w:tc>
          <w:tcPr>
            <w:tcW w:w="1276" w:type="dxa"/>
            <w:tcBorders>
              <w:top w:val="single" w:sz="4" w:space="0" w:color="auto"/>
              <w:left w:val="nil"/>
              <w:bottom w:val="single" w:sz="4" w:space="0" w:color="auto"/>
              <w:right w:val="single" w:sz="4" w:space="0" w:color="auto"/>
            </w:tcBorders>
            <w:shd w:val="clear" w:color="auto" w:fill="auto"/>
          </w:tcPr>
          <w:p w14:paraId="277DE3B5" w14:textId="525DFD75" w:rsidR="008E5C9A" w:rsidRPr="00C57713" w:rsidDel="00262464" w:rsidRDefault="008E5C9A" w:rsidP="008E5C9A">
            <w:pPr>
              <w:contextualSpacing/>
              <w:jc w:val="center"/>
              <w:rPr>
                <w:del w:id="1360" w:author="Sandra Avdijanova" w:date="2023-08-23T15:24:00Z"/>
                <w:rFonts w:eastAsia="Calibri"/>
                <w:b/>
                <w:bCs/>
                <w:color w:val="FF0000"/>
                <w:sz w:val="20"/>
                <w:szCs w:val="20"/>
                <w:highlight w:val="yellow"/>
                <w:lang w:eastAsia="en-US"/>
              </w:rPr>
            </w:pPr>
            <w:del w:id="1361" w:author="Sandra Avdijanova" w:date="2023-08-23T15:24:00Z">
              <w:r w:rsidRPr="00383BBC" w:rsidDel="00262464">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955C5D" w14:textId="7AD15CDF" w:rsidR="008E5C9A" w:rsidRPr="00C57713" w:rsidDel="00262464" w:rsidRDefault="008E5C9A" w:rsidP="008E5C9A">
            <w:pPr>
              <w:contextualSpacing/>
              <w:jc w:val="right"/>
              <w:rPr>
                <w:del w:id="1362"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052BCF" w14:textId="4CE4E261" w:rsidR="008E5C9A" w:rsidRPr="00C57713" w:rsidDel="00262464" w:rsidRDefault="008E5C9A" w:rsidP="008E5C9A">
            <w:pPr>
              <w:contextualSpacing/>
              <w:jc w:val="right"/>
              <w:rPr>
                <w:del w:id="1363"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6E7DBD" w14:textId="03CD7763" w:rsidR="008E5C9A" w:rsidRPr="00C57713" w:rsidDel="00262464" w:rsidRDefault="008E5C9A" w:rsidP="008E5C9A">
            <w:pPr>
              <w:contextualSpacing/>
              <w:jc w:val="right"/>
              <w:rPr>
                <w:del w:id="1364"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DA97D3" w14:textId="7C69C3C3" w:rsidR="008E5C9A" w:rsidRPr="00C57713" w:rsidDel="00262464" w:rsidRDefault="008E5C9A" w:rsidP="008E5C9A">
            <w:pPr>
              <w:contextualSpacing/>
              <w:jc w:val="right"/>
              <w:rPr>
                <w:del w:id="1365"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FF3D29" w14:textId="008815E4" w:rsidR="008E5C9A" w:rsidRPr="00C57713" w:rsidDel="00262464" w:rsidRDefault="008E5C9A" w:rsidP="008E5C9A">
            <w:pPr>
              <w:contextualSpacing/>
              <w:jc w:val="right"/>
              <w:rPr>
                <w:del w:id="1366"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DA40FC" w14:textId="7FBC7DA7" w:rsidR="008E5C9A" w:rsidRPr="00C57713" w:rsidDel="00262464" w:rsidRDefault="008E5C9A" w:rsidP="008E5C9A">
            <w:pPr>
              <w:contextualSpacing/>
              <w:jc w:val="right"/>
              <w:rPr>
                <w:del w:id="1367"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FFBDD62" w14:textId="7D2D67DA" w:rsidR="008E5C9A" w:rsidRPr="00C57713" w:rsidDel="00262464" w:rsidRDefault="008E5C9A" w:rsidP="008E5C9A">
            <w:pPr>
              <w:contextualSpacing/>
              <w:jc w:val="right"/>
              <w:rPr>
                <w:del w:id="1368"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C68F0A3" w14:textId="51F6090F" w:rsidR="008E5C9A" w:rsidRPr="00C57713" w:rsidDel="00262464" w:rsidRDefault="008E5C9A" w:rsidP="008E5C9A">
            <w:pPr>
              <w:contextualSpacing/>
              <w:jc w:val="right"/>
              <w:rPr>
                <w:del w:id="1369" w:author="Sandra Avdijanova" w:date="2023-08-23T15:24:00Z"/>
                <w:rFonts w:eastAsia="Calibri"/>
                <w:sz w:val="20"/>
                <w:szCs w:val="20"/>
                <w:highlight w:val="yellow"/>
                <w:lang w:eastAsia="en-US"/>
              </w:rPr>
            </w:pPr>
          </w:p>
        </w:tc>
      </w:tr>
      <w:tr w:rsidR="008E5C9A" w:rsidRPr="00C57713" w14:paraId="34B951C9"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257963DA" w14:textId="517C5345" w:rsidR="008E5C9A" w:rsidRPr="00C57713" w:rsidRDefault="008E5C9A" w:rsidP="008E5C9A">
            <w:pPr>
              <w:contextualSpacing/>
              <w:rPr>
                <w:rFonts w:eastAsia="Times New Roman"/>
                <w:sz w:val="20"/>
                <w:szCs w:val="20"/>
              </w:rPr>
            </w:pPr>
            <w:r w:rsidRPr="00C57713">
              <w:rPr>
                <w:rFonts w:eastAsia="Times New Roman"/>
                <w:sz w:val="20"/>
                <w:szCs w:val="20"/>
              </w:rPr>
              <w:t>13.5.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E5A52A5" w14:textId="2911AA65" w:rsidR="008E5C9A" w:rsidRPr="00C57713" w:rsidRDefault="008E5C9A" w:rsidP="008E5C9A">
            <w:pPr>
              <w:rPr>
                <w:rFonts w:eastAsia="Times New Roman"/>
                <w:sz w:val="20"/>
                <w:szCs w:val="20"/>
              </w:rPr>
            </w:pPr>
            <w:r w:rsidRPr="00C57713">
              <w:rPr>
                <w:rFonts w:eastAsia="Times New Roman"/>
                <w:sz w:val="20"/>
                <w:szCs w:val="20"/>
              </w:rPr>
              <w:t xml:space="preserve">Starptautisko konferenču organizēšana RIS3 jomā komersantiem Latvijā </w:t>
            </w:r>
          </w:p>
          <w:p w14:paraId="618EA30C" w14:textId="77777777" w:rsidR="008E5C9A" w:rsidRPr="00C57713" w:rsidRDefault="008E5C9A" w:rsidP="008E5C9A">
            <w:pPr>
              <w:rPr>
                <w:rFonts w:eastAsia="Times New Roman"/>
                <w:sz w:val="20"/>
                <w:szCs w:val="20"/>
              </w:rPr>
            </w:pPr>
          </w:p>
          <w:p w14:paraId="7EAE3913" w14:textId="77777777" w:rsidR="008E5C9A" w:rsidRPr="00C57713" w:rsidRDefault="008E5C9A" w:rsidP="008E5C9A">
            <w:pPr>
              <w:rPr>
                <w:i/>
                <w:iCs/>
                <w:color w:val="0000FF"/>
                <w:sz w:val="20"/>
                <w:szCs w:val="20"/>
              </w:rPr>
            </w:pPr>
            <w:r w:rsidRPr="00C57713">
              <w:rPr>
                <w:i/>
                <w:iCs/>
                <w:color w:val="0000FF"/>
                <w:sz w:val="20"/>
                <w:szCs w:val="20"/>
              </w:rPr>
              <w:t>Atbilstoši MK noteikumu 26. punktam.</w:t>
            </w:r>
          </w:p>
          <w:p w14:paraId="3CF86E06" w14:textId="11ACFC11" w:rsidR="008E5C9A" w:rsidRPr="00C57713" w:rsidRDefault="008E5C9A" w:rsidP="008E5C9A">
            <w:pPr>
              <w:jc w:val="both"/>
              <w:rPr>
                <w:rFonts w:eastAsia="Times New Roman"/>
                <w:sz w:val="20"/>
                <w:szCs w:val="20"/>
              </w:rPr>
            </w:pPr>
            <w:r w:rsidRPr="00C57713">
              <w:rPr>
                <w:i/>
                <w:iCs/>
                <w:color w:val="0000FF"/>
                <w:sz w:val="20"/>
                <w:szCs w:val="20"/>
              </w:rPr>
              <w:t>Attiecināmas MK 18.5.apakšpunktā minēto starptautisko konferenču organizēšana RIS3 jomā komersantiem Latvijā, kurās piedalās vismaz 50 dalībnieki, tai skaitā vismaz 50 procenti no ārvalstīm.</w:t>
            </w:r>
          </w:p>
        </w:tc>
        <w:tc>
          <w:tcPr>
            <w:tcW w:w="1276" w:type="dxa"/>
            <w:tcBorders>
              <w:top w:val="single" w:sz="4" w:space="0" w:color="auto"/>
              <w:left w:val="nil"/>
              <w:bottom w:val="single" w:sz="4" w:space="0" w:color="auto"/>
              <w:right w:val="single" w:sz="4" w:space="0" w:color="auto"/>
            </w:tcBorders>
            <w:shd w:val="clear" w:color="auto" w:fill="auto"/>
          </w:tcPr>
          <w:p w14:paraId="21A1AF21" w14:textId="72561C59" w:rsidR="008E5C9A" w:rsidRPr="00C57713" w:rsidRDefault="008E5C9A" w:rsidP="008E5C9A">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C83B63" w14:textId="77777777" w:rsidR="008E5C9A" w:rsidRPr="00C57713" w:rsidRDefault="008E5C9A" w:rsidP="008E5C9A">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9B19DB" w14:textId="77777777" w:rsidR="008E5C9A" w:rsidRPr="00C57713" w:rsidRDefault="008E5C9A" w:rsidP="008E5C9A">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BDF0B" w14:textId="77777777" w:rsidR="008E5C9A" w:rsidRPr="00C57713" w:rsidRDefault="008E5C9A" w:rsidP="008E5C9A">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885D4" w14:textId="77777777" w:rsidR="008E5C9A" w:rsidRPr="00C57713" w:rsidRDefault="008E5C9A" w:rsidP="008E5C9A">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63183E" w14:textId="77777777" w:rsidR="008E5C9A" w:rsidRPr="00C57713" w:rsidRDefault="008E5C9A" w:rsidP="008E5C9A">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A5D0AD" w14:textId="77777777" w:rsidR="008E5C9A" w:rsidRPr="00C57713" w:rsidRDefault="008E5C9A" w:rsidP="008E5C9A">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94341A1" w14:textId="77777777" w:rsidR="008E5C9A" w:rsidRPr="00C57713" w:rsidRDefault="008E5C9A" w:rsidP="008E5C9A">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439B3F4" w14:textId="77777777" w:rsidR="008E5C9A" w:rsidRPr="00C57713" w:rsidRDefault="008E5C9A" w:rsidP="008E5C9A">
            <w:pPr>
              <w:contextualSpacing/>
              <w:jc w:val="right"/>
              <w:rPr>
                <w:rFonts w:eastAsia="Calibri"/>
                <w:sz w:val="20"/>
                <w:szCs w:val="20"/>
                <w:highlight w:val="yellow"/>
                <w:lang w:eastAsia="en-US"/>
              </w:rPr>
            </w:pPr>
          </w:p>
        </w:tc>
      </w:tr>
      <w:tr w:rsidR="008E5C9A" w:rsidRPr="00C57713" w14:paraId="6E0CB6E1" w14:textId="77777777" w:rsidTr="006B3AF8">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2BDCCFC8" w14:textId="08B6D28F" w:rsidR="008E5C9A" w:rsidRPr="00C57713" w:rsidRDefault="008E5C9A" w:rsidP="008E5C9A">
            <w:pPr>
              <w:contextualSpacing/>
              <w:rPr>
                <w:rFonts w:eastAsia="Times New Roman"/>
                <w:sz w:val="20"/>
                <w:szCs w:val="20"/>
              </w:rPr>
            </w:pPr>
            <w:r w:rsidRPr="00C57713">
              <w:rPr>
                <w:rFonts w:eastAsia="Times New Roman"/>
                <w:sz w:val="20"/>
                <w:szCs w:val="20"/>
              </w:rPr>
              <w:t>13.6.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8DEF17C" w14:textId="77777777" w:rsidR="008E5C9A" w:rsidRPr="00C57713" w:rsidRDefault="008E5C9A" w:rsidP="008E5C9A">
            <w:pPr>
              <w:jc w:val="both"/>
              <w:rPr>
                <w:rFonts w:eastAsia="Times New Roman"/>
                <w:sz w:val="20"/>
                <w:szCs w:val="20"/>
              </w:rPr>
            </w:pPr>
            <w:r w:rsidRPr="00C57713">
              <w:rPr>
                <w:rFonts w:eastAsia="Times New Roman"/>
                <w:sz w:val="20"/>
                <w:szCs w:val="20"/>
              </w:rPr>
              <w:t>Godalgu un naudas balvu piešķiršanas biznesa ideju konkursu godalgoto vietu ieguvējiem atbilstoši konkursa nolikumam izmaksas</w:t>
            </w:r>
          </w:p>
          <w:p w14:paraId="086E241F" w14:textId="77777777" w:rsidR="008E5C9A" w:rsidRPr="00C57713" w:rsidRDefault="008E5C9A" w:rsidP="008E5C9A">
            <w:pPr>
              <w:rPr>
                <w:rFonts w:eastAsia="Times New Roman"/>
                <w:sz w:val="20"/>
                <w:szCs w:val="20"/>
              </w:rPr>
            </w:pPr>
          </w:p>
          <w:p w14:paraId="511BF430" w14:textId="074C846D" w:rsidR="008E5C9A" w:rsidRPr="00C57713" w:rsidRDefault="008E5C9A" w:rsidP="1E932F5B">
            <w:pPr>
              <w:rPr>
                <w:i/>
                <w:iCs/>
                <w:color w:val="0000FF"/>
                <w:sz w:val="20"/>
                <w:szCs w:val="20"/>
              </w:rPr>
            </w:pPr>
            <w:r w:rsidRPr="1E932F5B">
              <w:rPr>
                <w:i/>
                <w:iCs/>
                <w:color w:val="0000FF"/>
                <w:sz w:val="20"/>
                <w:szCs w:val="20"/>
              </w:rPr>
              <w:t>Atbilstoši MK noteikumu 2</w:t>
            </w:r>
            <w:r w:rsidR="30CA55F5" w:rsidRPr="1E932F5B">
              <w:rPr>
                <w:i/>
                <w:iCs/>
                <w:color w:val="0000FF"/>
                <w:sz w:val="20"/>
                <w:szCs w:val="20"/>
              </w:rPr>
              <w:t>7</w:t>
            </w:r>
            <w:r w:rsidRPr="1E932F5B">
              <w:rPr>
                <w:i/>
                <w:iCs/>
                <w:color w:val="0000FF"/>
                <w:sz w:val="20"/>
                <w:szCs w:val="20"/>
              </w:rPr>
              <w:t>. punktam.</w:t>
            </w:r>
          </w:p>
        </w:tc>
        <w:tc>
          <w:tcPr>
            <w:tcW w:w="1276" w:type="dxa"/>
            <w:tcBorders>
              <w:top w:val="single" w:sz="4" w:space="0" w:color="auto"/>
              <w:left w:val="nil"/>
              <w:bottom w:val="single" w:sz="4" w:space="0" w:color="auto"/>
              <w:right w:val="single" w:sz="4" w:space="0" w:color="auto"/>
            </w:tcBorders>
            <w:shd w:val="clear" w:color="auto" w:fill="auto"/>
          </w:tcPr>
          <w:p w14:paraId="3873A8AF" w14:textId="6C8A69F5" w:rsidR="008E5C9A" w:rsidRPr="00C57713" w:rsidRDefault="008E5C9A" w:rsidP="008E5C9A">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1B13D8" w14:textId="77777777" w:rsidR="008E5C9A" w:rsidRPr="00C57713" w:rsidRDefault="008E5C9A" w:rsidP="008E5C9A">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D5303E" w14:textId="77777777" w:rsidR="008E5C9A" w:rsidRPr="00C57713" w:rsidRDefault="008E5C9A" w:rsidP="008E5C9A">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A88E24" w14:textId="77777777" w:rsidR="008E5C9A" w:rsidRPr="00C57713" w:rsidRDefault="008E5C9A" w:rsidP="008E5C9A">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61F031" w14:textId="77777777" w:rsidR="008E5C9A" w:rsidRPr="00C57713" w:rsidRDefault="008E5C9A" w:rsidP="008E5C9A">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485E0B" w14:textId="77777777" w:rsidR="008E5C9A" w:rsidRPr="00C57713" w:rsidRDefault="008E5C9A" w:rsidP="008E5C9A">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4CA876" w14:textId="77777777" w:rsidR="008E5C9A" w:rsidRPr="00C57713" w:rsidRDefault="008E5C9A" w:rsidP="008E5C9A">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1E76FE3" w14:textId="77777777" w:rsidR="008E5C9A" w:rsidRPr="00C57713" w:rsidRDefault="008E5C9A" w:rsidP="008E5C9A">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6BC3A13" w14:textId="77777777" w:rsidR="008E5C9A" w:rsidRPr="00C57713" w:rsidRDefault="008E5C9A" w:rsidP="008E5C9A">
            <w:pPr>
              <w:contextualSpacing/>
              <w:jc w:val="right"/>
              <w:rPr>
                <w:rFonts w:eastAsia="Calibri"/>
                <w:sz w:val="20"/>
                <w:szCs w:val="20"/>
                <w:highlight w:val="yellow"/>
                <w:lang w:eastAsia="en-US"/>
              </w:rPr>
            </w:pPr>
          </w:p>
        </w:tc>
      </w:tr>
      <w:tr w:rsidR="008E5C9A" w:rsidRPr="00C57713" w:rsidDel="0063228B" w14:paraId="7902A625" w14:textId="65BA32E7" w:rsidTr="1E932F5B">
        <w:trPr>
          <w:trHeight w:val="517"/>
          <w:del w:id="1370"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0B96AE3F" w14:textId="7603A5EF" w:rsidR="008E5C9A" w:rsidRPr="00C57713" w:rsidDel="0063228B" w:rsidRDefault="008E5C9A" w:rsidP="008E5C9A">
            <w:pPr>
              <w:contextualSpacing/>
              <w:rPr>
                <w:del w:id="1371" w:author="Sandra Avdijanova" w:date="2023-08-23T15:24:00Z"/>
                <w:rFonts w:eastAsia="Times New Roman"/>
                <w:sz w:val="20"/>
                <w:szCs w:val="20"/>
              </w:rPr>
            </w:pPr>
            <w:del w:id="1372" w:author="Sandra Avdijanova" w:date="2023-08-23T15:24:00Z">
              <w:r w:rsidRPr="00C57713" w:rsidDel="0063228B">
                <w:rPr>
                  <w:rFonts w:eastAsia="Times New Roman"/>
                  <w:sz w:val="20"/>
                  <w:szCs w:val="20"/>
                </w:rPr>
                <w:delText>13.6.1.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5EF4745" w14:textId="2CFF3500" w:rsidR="008E5C9A" w:rsidRPr="00C57713" w:rsidDel="0063228B" w:rsidRDefault="008E5C9A" w:rsidP="008E5C9A">
            <w:pPr>
              <w:rPr>
                <w:del w:id="1373" w:author="Sandra Avdijanova" w:date="2023-08-23T15:24:00Z"/>
                <w:rFonts w:eastAsia="Times New Roman"/>
                <w:sz w:val="20"/>
                <w:szCs w:val="20"/>
              </w:rPr>
            </w:pPr>
            <w:del w:id="1374" w:author="Sandra Avdijanova" w:date="2023-08-23T15:24:00Z">
              <w:r w:rsidRPr="00C57713" w:rsidDel="0063228B">
                <w:rPr>
                  <w:rFonts w:eastAsia="Times New Roman"/>
                  <w:sz w:val="20"/>
                  <w:szCs w:val="20"/>
                </w:rPr>
                <w:delText>Naudas balvu izmaksas biznesa ideju konkursu godalgoto vietu ieguvējiem atbilstoši konkursa nolikumam</w:delText>
              </w:r>
            </w:del>
          </w:p>
          <w:p w14:paraId="5E41F6BA" w14:textId="55A11B83" w:rsidR="008E5C9A" w:rsidRPr="00C57713" w:rsidDel="0063228B" w:rsidRDefault="008E5C9A" w:rsidP="008E5C9A">
            <w:pPr>
              <w:contextualSpacing/>
              <w:rPr>
                <w:del w:id="1375" w:author="Sandra Avdijanova" w:date="2023-08-23T15:24:00Z"/>
                <w:color w:val="414142"/>
                <w:sz w:val="20"/>
                <w:szCs w:val="20"/>
                <w:shd w:val="clear" w:color="auto" w:fill="FFFFFF"/>
              </w:rPr>
            </w:pPr>
          </w:p>
          <w:p w14:paraId="2EA7527F" w14:textId="302E8BA0" w:rsidR="008E5C9A" w:rsidRPr="00C57713" w:rsidDel="0063228B" w:rsidRDefault="008E5C9A" w:rsidP="008E5C9A">
            <w:pPr>
              <w:rPr>
                <w:del w:id="1376" w:author="Sandra Avdijanova" w:date="2023-08-23T15:24:00Z"/>
                <w:rFonts w:eastAsia="Calibri"/>
                <w:b/>
                <w:bCs/>
                <w:color w:val="FF0000"/>
                <w:sz w:val="20"/>
                <w:szCs w:val="20"/>
                <w:lang w:eastAsia="en-US"/>
              </w:rPr>
            </w:pPr>
            <w:del w:id="1377" w:author="Sandra Avdijanova" w:date="2023-08-23T15:24:00Z">
              <w:r w:rsidRPr="00C57713" w:rsidDel="0063228B">
                <w:rPr>
                  <w:i/>
                  <w:iCs/>
                  <w:color w:val="0000FF"/>
                  <w:sz w:val="20"/>
                  <w:szCs w:val="20"/>
                </w:rPr>
                <w:delText>Atbilstoši MK noteikumu 27. punktam un 27.1. apakšpunktam MK noteikumu 18.6. apakšpunktā minēto atbalstāmo darbību nodrošināšanai</w:delText>
              </w:r>
            </w:del>
          </w:p>
        </w:tc>
        <w:tc>
          <w:tcPr>
            <w:tcW w:w="1276" w:type="dxa"/>
            <w:tcBorders>
              <w:top w:val="single" w:sz="4" w:space="0" w:color="auto"/>
              <w:left w:val="nil"/>
              <w:bottom w:val="single" w:sz="4" w:space="0" w:color="auto"/>
              <w:right w:val="single" w:sz="4" w:space="0" w:color="auto"/>
            </w:tcBorders>
            <w:shd w:val="clear" w:color="auto" w:fill="auto"/>
          </w:tcPr>
          <w:p w14:paraId="6414A109" w14:textId="53F20C34" w:rsidR="008E5C9A" w:rsidRPr="00C57713" w:rsidDel="0063228B" w:rsidRDefault="008E5C9A" w:rsidP="008E5C9A">
            <w:pPr>
              <w:contextualSpacing/>
              <w:jc w:val="center"/>
              <w:rPr>
                <w:del w:id="1378" w:author="Sandra Avdijanova" w:date="2023-08-23T15:24:00Z"/>
                <w:rFonts w:eastAsia="Calibri"/>
                <w:b/>
                <w:bCs/>
                <w:color w:val="FF0000"/>
                <w:sz w:val="20"/>
                <w:szCs w:val="20"/>
                <w:highlight w:val="yellow"/>
                <w:lang w:eastAsia="en-US"/>
              </w:rPr>
            </w:pPr>
            <w:del w:id="1379" w:author="Sandra Avdijanova" w:date="2023-08-23T15:24:00Z">
              <w:r w:rsidRPr="00383BBC" w:rsidDel="0063228B">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72BA61" w14:textId="07CB18A3" w:rsidR="008E5C9A" w:rsidRPr="00C57713" w:rsidDel="0063228B" w:rsidRDefault="008E5C9A" w:rsidP="008E5C9A">
            <w:pPr>
              <w:contextualSpacing/>
              <w:jc w:val="right"/>
              <w:rPr>
                <w:del w:id="1380"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64C21F" w14:textId="157CCE5A" w:rsidR="008E5C9A" w:rsidRPr="00C57713" w:rsidDel="0063228B" w:rsidRDefault="008E5C9A" w:rsidP="008E5C9A">
            <w:pPr>
              <w:contextualSpacing/>
              <w:jc w:val="right"/>
              <w:rPr>
                <w:del w:id="1381"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7829E2" w14:textId="700521D1" w:rsidR="008E5C9A" w:rsidRPr="00C57713" w:rsidDel="0063228B" w:rsidRDefault="008E5C9A" w:rsidP="008E5C9A">
            <w:pPr>
              <w:contextualSpacing/>
              <w:jc w:val="right"/>
              <w:rPr>
                <w:del w:id="1382"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EB7813" w14:textId="0FEF47F0" w:rsidR="008E5C9A" w:rsidRPr="00C57713" w:rsidDel="0063228B" w:rsidRDefault="008E5C9A" w:rsidP="008E5C9A">
            <w:pPr>
              <w:contextualSpacing/>
              <w:jc w:val="right"/>
              <w:rPr>
                <w:del w:id="1383"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6A5ADA" w14:textId="69A78326" w:rsidR="008E5C9A" w:rsidRPr="00C57713" w:rsidDel="0063228B" w:rsidRDefault="008E5C9A" w:rsidP="008E5C9A">
            <w:pPr>
              <w:contextualSpacing/>
              <w:jc w:val="right"/>
              <w:rPr>
                <w:del w:id="1384"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2C30E3" w14:textId="5A5F3526" w:rsidR="008E5C9A" w:rsidRPr="00C57713" w:rsidDel="0063228B" w:rsidRDefault="008E5C9A" w:rsidP="008E5C9A">
            <w:pPr>
              <w:contextualSpacing/>
              <w:jc w:val="right"/>
              <w:rPr>
                <w:del w:id="1385"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2F5C708C" w14:textId="1186E5AC" w:rsidR="008E5C9A" w:rsidRPr="00C57713" w:rsidDel="0063228B" w:rsidRDefault="008E5C9A" w:rsidP="008E5C9A">
            <w:pPr>
              <w:contextualSpacing/>
              <w:jc w:val="right"/>
              <w:rPr>
                <w:del w:id="1386"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8567CE9" w14:textId="7F25BC6A" w:rsidR="008E5C9A" w:rsidRPr="00C57713" w:rsidDel="0063228B" w:rsidRDefault="008E5C9A" w:rsidP="008E5C9A">
            <w:pPr>
              <w:contextualSpacing/>
              <w:jc w:val="right"/>
              <w:rPr>
                <w:del w:id="1387" w:author="Sandra Avdijanova" w:date="2023-08-23T15:24:00Z"/>
                <w:rFonts w:eastAsia="Calibri"/>
                <w:sz w:val="20"/>
                <w:szCs w:val="20"/>
                <w:highlight w:val="yellow"/>
                <w:lang w:eastAsia="en-US"/>
              </w:rPr>
            </w:pPr>
          </w:p>
        </w:tc>
      </w:tr>
      <w:tr w:rsidR="008E5C9A" w:rsidRPr="00C57713" w:rsidDel="0063228B" w14:paraId="7C1921A4" w14:textId="35825A05" w:rsidTr="1E932F5B">
        <w:trPr>
          <w:trHeight w:val="517"/>
          <w:del w:id="1388" w:author="Sandra Avdijanova" w:date="2023-08-23T15:24:00Z"/>
        </w:trPr>
        <w:tc>
          <w:tcPr>
            <w:tcW w:w="988" w:type="dxa"/>
            <w:tcBorders>
              <w:top w:val="single" w:sz="4" w:space="0" w:color="auto"/>
              <w:left w:val="single" w:sz="4" w:space="0" w:color="auto"/>
              <w:bottom w:val="single" w:sz="4" w:space="0" w:color="auto"/>
              <w:right w:val="nil"/>
            </w:tcBorders>
            <w:shd w:val="clear" w:color="auto" w:fill="auto"/>
            <w:vAlign w:val="center"/>
          </w:tcPr>
          <w:p w14:paraId="19AD0F5F" w14:textId="30B3A185" w:rsidR="008E5C9A" w:rsidRPr="00C57713" w:rsidDel="0063228B" w:rsidRDefault="008E5C9A" w:rsidP="008E5C9A">
            <w:pPr>
              <w:contextualSpacing/>
              <w:rPr>
                <w:del w:id="1389" w:author="Sandra Avdijanova" w:date="2023-08-23T15:24:00Z"/>
                <w:rFonts w:eastAsia="Times New Roman"/>
                <w:sz w:val="20"/>
                <w:szCs w:val="20"/>
              </w:rPr>
            </w:pPr>
            <w:del w:id="1390" w:author="Sandra Avdijanova" w:date="2023-08-23T15:24:00Z">
              <w:r w:rsidRPr="00C57713" w:rsidDel="0063228B">
                <w:rPr>
                  <w:rFonts w:eastAsia="Times New Roman"/>
                  <w:sz w:val="20"/>
                  <w:szCs w:val="20"/>
                </w:rPr>
                <w:delText>13.6.2.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A16F9CA" w14:textId="4E5B1826" w:rsidR="008E5C9A" w:rsidRPr="00C57713" w:rsidDel="0063228B" w:rsidRDefault="008E5C9A" w:rsidP="008E5C9A">
            <w:pPr>
              <w:rPr>
                <w:del w:id="1391" w:author="Sandra Avdijanova" w:date="2023-08-23T15:24:00Z"/>
                <w:rFonts w:eastAsia="Times New Roman"/>
                <w:sz w:val="20"/>
                <w:szCs w:val="20"/>
              </w:rPr>
            </w:pPr>
            <w:del w:id="1392" w:author="Sandra Avdijanova" w:date="2023-08-23T15:24:00Z">
              <w:r w:rsidRPr="00C57713" w:rsidDel="0063228B">
                <w:rPr>
                  <w:rFonts w:eastAsia="Times New Roman"/>
                  <w:sz w:val="20"/>
                  <w:szCs w:val="20"/>
                </w:rPr>
                <w:delText>Citu balvu izmaksas (piemēram, dalība pasākumā)</w:delText>
              </w:r>
            </w:del>
          </w:p>
          <w:p w14:paraId="0150F5C7" w14:textId="17BA55A1" w:rsidR="008E5C9A" w:rsidRPr="00C57713" w:rsidDel="0063228B" w:rsidRDefault="008E5C9A" w:rsidP="008E5C9A">
            <w:pPr>
              <w:rPr>
                <w:del w:id="1393" w:author="Sandra Avdijanova" w:date="2023-08-23T15:24:00Z"/>
                <w:i/>
                <w:iCs/>
                <w:color w:val="0000FF"/>
                <w:sz w:val="20"/>
                <w:szCs w:val="20"/>
              </w:rPr>
            </w:pPr>
          </w:p>
          <w:p w14:paraId="1F336370" w14:textId="0E22C030" w:rsidR="008E5C9A" w:rsidRPr="00C57713" w:rsidDel="0063228B" w:rsidRDefault="008E5C9A" w:rsidP="008E5C9A">
            <w:pPr>
              <w:rPr>
                <w:del w:id="1394" w:author="Sandra Avdijanova" w:date="2023-08-23T15:24:00Z"/>
                <w:rFonts w:eastAsia="Times New Roman"/>
                <w:sz w:val="20"/>
                <w:szCs w:val="20"/>
              </w:rPr>
            </w:pPr>
            <w:del w:id="1395" w:author="Sandra Avdijanova" w:date="2023-08-23T15:24:00Z">
              <w:r w:rsidRPr="00C57713" w:rsidDel="0063228B">
                <w:rPr>
                  <w:i/>
                  <w:iCs/>
                  <w:color w:val="0000FF"/>
                  <w:sz w:val="20"/>
                  <w:szCs w:val="20"/>
                </w:rPr>
                <w:delText>Atbilstoši MK noteikumu 27. punktam un 27.2. apakšpunktam MK noteikumu 18.6. apakšpunktā minēto atbalstāmo darbību nodrošināšanai</w:delText>
              </w:r>
            </w:del>
          </w:p>
        </w:tc>
        <w:tc>
          <w:tcPr>
            <w:tcW w:w="1276" w:type="dxa"/>
            <w:tcBorders>
              <w:top w:val="single" w:sz="4" w:space="0" w:color="auto"/>
              <w:left w:val="nil"/>
              <w:bottom w:val="single" w:sz="4" w:space="0" w:color="auto"/>
              <w:right w:val="single" w:sz="4" w:space="0" w:color="auto"/>
            </w:tcBorders>
            <w:shd w:val="clear" w:color="auto" w:fill="auto"/>
          </w:tcPr>
          <w:p w14:paraId="117A94CF" w14:textId="6686D3F6" w:rsidR="008E5C9A" w:rsidRPr="00C57713" w:rsidDel="0063228B" w:rsidRDefault="008E5C9A" w:rsidP="008E5C9A">
            <w:pPr>
              <w:contextualSpacing/>
              <w:jc w:val="center"/>
              <w:rPr>
                <w:del w:id="1396" w:author="Sandra Avdijanova" w:date="2023-08-23T15:24:00Z"/>
                <w:rFonts w:eastAsia="Calibri"/>
                <w:b/>
                <w:bCs/>
                <w:color w:val="FF0000"/>
                <w:sz w:val="20"/>
                <w:szCs w:val="20"/>
                <w:highlight w:val="yellow"/>
                <w:lang w:eastAsia="en-US"/>
              </w:rPr>
            </w:pPr>
            <w:del w:id="1397" w:author="Sandra Avdijanova" w:date="2023-08-23T15:24:00Z">
              <w:r w:rsidRPr="00383BBC" w:rsidDel="0063228B">
                <w:rPr>
                  <w:rFonts w:eastAsia="Calibri"/>
                  <w:color w:val="000000" w:themeColor="text1"/>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AB89DD" w14:textId="5D7E7A4E" w:rsidR="008E5C9A" w:rsidRPr="00C57713" w:rsidDel="0063228B" w:rsidRDefault="008E5C9A" w:rsidP="008E5C9A">
            <w:pPr>
              <w:contextualSpacing/>
              <w:jc w:val="right"/>
              <w:rPr>
                <w:del w:id="1398" w:author="Sandra Avdijanova" w:date="2023-08-23T15:24:00Z"/>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D4B3C3" w14:textId="5826D86D" w:rsidR="008E5C9A" w:rsidRPr="00C57713" w:rsidDel="0063228B" w:rsidRDefault="008E5C9A" w:rsidP="008E5C9A">
            <w:pPr>
              <w:contextualSpacing/>
              <w:jc w:val="right"/>
              <w:rPr>
                <w:del w:id="1399" w:author="Sandra Avdijanova" w:date="2023-08-23T15:24:00Z"/>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00F677" w14:textId="6549C27C" w:rsidR="008E5C9A" w:rsidRPr="00C57713" w:rsidDel="0063228B" w:rsidRDefault="008E5C9A" w:rsidP="008E5C9A">
            <w:pPr>
              <w:contextualSpacing/>
              <w:jc w:val="right"/>
              <w:rPr>
                <w:del w:id="1400" w:author="Sandra Avdijanova" w:date="2023-08-23T15:24:00Z"/>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BF6AB" w14:textId="59B6F6AC" w:rsidR="008E5C9A" w:rsidRPr="00C57713" w:rsidDel="0063228B" w:rsidRDefault="008E5C9A" w:rsidP="008E5C9A">
            <w:pPr>
              <w:contextualSpacing/>
              <w:jc w:val="right"/>
              <w:rPr>
                <w:del w:id="1401" w:author="Sandra Avdijanova" w:date="2023-08-23T15:24:00Z"/>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2C3E1" w14:textId="5B220657" w:rsidR="008E5C9A" w:rsidRPr="00C57713" w:rsidDel="0063228B" w:rsidRDefault="008E5C9A" w:rsidP="008E5C9A">
            <w:pPr>
              <w:contextualSpacing/>
              <w:jc w:val="right"/>
              <w:rPr>
                <w:del w:id="1402" w:author="Sandra Avdijanova" w:date="2023-08-23T15:24:00Z"/>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916CB4" w14:textId="435A19FD" w:rsidR="008E5C9A" w:rsidRPr="00C57713" w:rsidDel="0063228B" w:rsidRDefault="008E5C9A" w:rsidP="008E5C9A">
            <w:pPr>
              <w:contextualSpacing/>
              <w:jc w:val="right"/>
              <w:rPr>
                <w:del w:id="1403" w:author="Sandra Avdijanova" w:date="2023-08-23T15:24:00Z"/>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803E054" w14:textId="72A3C557" w:rsidR="008E5C9A" w:rsidRPr="00C57713" w:rsidDel="0063228B" w:rsidRDefault="008E5C9A" w:rsidP="008E5C9A">
            <w:pPr>
              <w:contextualSpacing/>
              <w:jc w:val="right"/>
              <w:rPr>
                <w:del w:id="1404" w:author="Sandra Avdijanova" w:date="2023-08-23T15:24:00Z"/>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7C1AD11" w14:textId="0FD690EC" w:rsidR="008E5C9A" w:rsidRPr="00C57713" w:rsidDel="0063228B" w:rsidRDefault="008E5C9A" w:rsidP="008E5C9A">
            <w:pPr>
              <w:contextualSpacing/>
              <w:jc w:val="right"/>
              <w:rPr>
                <w:del w:id="1405" w:author="Sandra Avdijanova" w:date="2023-08-23T15:24:00Z"/>
                <w:rFonts w:eastAsia="Calibri"/>
                <w:sz w:val="20"/>
                <w:szCs w:val="20"/>
                <w:highlight w:val="yellow"/>
                <w:lang w:eastAsia="en-US"/>
              </w:rPr>
            </w:pPr>
          </w:p>
        </w:tc>
      </w:tr>
      <w:tr w:rsidR="008E5C9A" w:rsidRPr="00C57713" w14:paraId="44B71A4B"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4DBB69BB" w14:textId="64E89259" w:rsidR="008E5C9A" w:rsidRPr="00C57713" w:rsidRDefault="008E5C9A" w:rsidP="008E5C9A">
            <w:pPr>
              <w:contextualSpacing/>
              <w:rPr>
                <w:rFonts w:eastAsia="Times New Roman"/>
                <w:sz w:val="20"/>
                <w:szCs w:val="20"/>
              </w:rPr>
            </w:pPr>
            <w:r w:rsidRPr="00C57713">
              <w:rPr>
                <w:rFonts w:eastAsia="Times New Roman"/>
                <w:sz w:val="20"/>
                <w:szCs w:val="20"/>
              </w:rPr>
              <w:t>13.7.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9F99E5A" w14:textId="35655D5F" w:rsidR="008E5C9A" w:rsidRPr="00C57713" w:rsidRDefault="008E5C9A" w:rsidP="008E5C9A">
            <w:pPr>
              <w:rPr>
                <w:rFonts w:eastAsia="Times New Roman"/>
                <w:sz w:val="20"/>
                <w:szCs w:val="20"/>
              </w:rPr>
            </w:pPr>
            <w:r w:rsidRPr="00C57713">
              <w:rPr>
                <w:rFonts w:eastAsia="Times New Roman"/>
                <w:sz w:val="20"/>
                <w:szCs w:val="20"/>
              </w:rPr>
              <w:t>Organizāciju noteiktā dalības maksa, tai skaitā līdzdalības maksa dažādu starptautisku pētījumu izstrādē</w:t>
            </w:r>
          </w:p>
          <w:p w14:paraId="0C2DF00D" w14:textId="77777777" w:rsidR="008E5C9A" w:rsidRPr="00C57713" w:rsidRDefault="008E5C9A" w:rsidP="008E5C9A">
            <w:pPr>
              <w:rPr>
                <w:rFonts w:eastAsia="Times New Roman"/>
                <w:sz w:val="20"/>
                <w:szCs w:val="20"/>
              </w:rPr>
            </w:pPr>
          </w:p>
          <w:p w14:paraId="29D407C5" w14:textId="2ED36C0B" w:rsidR="008E5C9A" w:rsidRPr="00C57713" w:rsidRDefault="008E5C9A" w:rsidP="008E5C9A">
            <w:pPr>
              <w:rPr>
                <w:rFonts w:eastAsia="Calibri"/>
                <w:b/>
                <w:bCs/>
                <w:color w:val="FF0000"/>
                <w:sz w:val="20"/>
                <w:szCs w:val="20"/>
                <w:lang w:eastAsia="en-US"/>
              </w:rPr>
            </w:pPr>
            <w:r w:rsidRPr="00C57713">
              <w:rPr>
                <w:i/>
                <w:iCs/>
                <w:color w:val="0000FF"/>
                <w:sz w:val="20"/>
                <w:szCs w:val="20"/>
              </w:rPr>
              <w:t>Atbilstoši MK noteikumu 29. punktam MK noteikumu 18.8. apakšpunktā minētās atbalstāmās darbības nodrošināšanai</w:t>
            </w:r>
          </w:p>
        </w:tc>
        <w:tc>
          <w:tcPr>
            <w:tcW w:w="1276" w:type="dxa"/>
            <w:tcBorders>
              <w:top w:val="single" w:sz="4" w:space="0" w:color="auto"/>
              <w:left w:val="nil"/>
              <w:bottom w:val="single" w:sz="4" w:space="0" w:color="auto"/>
              <w:right w:val="single" w:sz="4" w:space="0" w:color="auto"/>
            </w:tcBorders>
            <w:shd w:val="clear" w:color="auto" w:fill="auto"/>
          </w:tcPr>
          <w:p w14:paraId="463AEC6E" w14:textId="624A5787" w:rsidR="008E5C9A" w:rsidRPr="00C57713" w:rsidRDefault="008E5C9A" w:rsidP="008E5C9A">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8D05F6" w14:textId="77777777" w:rsidR="008E5C9A" w:rsidRPr="00C57713" w:rsidRDefault="008E5C9A" w:rsidP="008E5C9A">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2A8B95" w14:textId="77777777" w:rsidR="008E5C9A" w:rsidRPr="00C57713" w:rsidRDefault="008E5C9A" w:rsidP="008E5C9A">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39851C" w14:textId="77777777" w:rsidR="008E5C9A" w:rsidRPr="00C57713" w:rsidRDefault="008E5C9A" w:rsidP="008E5C9A">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B43C92" w14:textId="77777777" w:rsidR="008E5C9A" w:rsidRPr="00C57713" w:rsidRDefault="008E5C9A" w:rsidP="008E5C9A">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8465C4" w14:textId="77777777" w:rsidR="008E5C9A" w:rsidRPr="00C57713" w:rsidRDefault="008E5C9A" w:rsidP="008E5C9A">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40B093" w14:textId="77777777" w:rsidR="008E5C9A" w:rsidRPr="00C57713" w:rsidRDefault="008E5C9A" w:rsidP="008E5C9A">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1C2BCDD" w14:textId="77777777" w:rsidR="008E5C9A" w:rsidRPr="00C57713" w:rsidRDefault="008E5C9A" w:rsidP="008E5C9A">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6D42C5E" w14:textId="77777777" w:rsidR="008E5C9A" w:rsidRPr="00C57713" w:rsidRDefault="008E5C9A" w:rsidP="008E5C9A">
            <w:pPr>
              <w:contextualSpacing/>
              <w:jc w:val="right"/>
              <w:rPr>
                <w:rFonts w:eastAsia="Calibri"/>
                <w:sz w:val="20"/>
                <w:szCs w:val="20"/>
                <w:highlight w:val="yellow"/>
                <w:lang w:eastAsia="en-US"/>
              </w:rPr>
            </w:pPr>
          </w:p>
        </w:tc>
      </w:tr>
      <w:tr w:rsidR="008E5C9A" w:rsidRPr="00C57713" w14:paraId="06D730FF"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590A9F1A" w14:textId="10247986" w:rsidR="008E5C9A" w:rsidRPr="00C57713" w:rsidRDefault="008E5C9A" w:rsidP="008E5C9A">
            <w:pPr>
              <w:contextualSpacing/>
              <w:rPr>
                <w:rFonts w:eastAsia="Times New Roman"/>
                <w:sz w:val="20"/>
                <w:szCs w:val="20"/>
              </w:rPr>
            </w:pPr>
            <w:r w:rsidRPr="00C57713">
              <w:rPr>
                <w:rFonts w:eastAsia="Times New Roman"/>
                <w:sz w:val="20"/>
                <w:szCs w:val="20"/>
              </w:rPr>
              <w:t>13.8.</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E9417D7" w14:textId="40FA4132" w:rsidR="008E5C9A" w:rsidRPr="00C57713" w:rsidRDefault="008E5C9A" w:rsidP="008E5C9A">
            <w:pPr>
              <w:rPr>
                <w:rFonts w:eastAsia="Times New Roman"/>
                <w:sz w:val="20"/>
                <w:szCs w:val="20"/>
              </w:rPr>
            </w:pPr>
            <w:r w:rsidRPr="00C57713">
              <w:rPr>
                <w:rFonts w:eastAsia="Times New Roman"/>
                <w:sz w:val="20"/>
                <w:szCs w:val="20"/>
              </w:rPr>
              <w:t>Tirgus pētījumu iegādes un izstrādes izmaksas</w:t>
            </w:r>
          </w:p>
          <w:p w14:paraId="4D261CC4" w14:textId="77777777" w:rsidR="008E5C9A" w:rsidRPr="00C57713" w:rsidRDefault="008E5C9A" w:rsidP="008E5C9A">
            <w:pPr>
              <w:rPr>
                <w:rFonts w:eastAsia="Times New Roman"/>
                <w:sz w:val="20"/>
                <w:szCs w:val="20"/>
              </w:rPr>
            </w:pPr>
          </w:p>
          <w:p w14:paraId="078684E9" w14:textId="116869FE" w:rsidR="008E5C9A" w:rsidRPr="00C57713" w:rsidRDefault="008E5C9A" w:rsidP="008E5C9A">
            <w:pPr>
              <w:rPr>
                <w:rFonts w:eastAsia="Calibri"/>
                <w:b/>
                <w:bCs/>
                <w:color w:val="FF0000"/>
                <w:sz w:val="20"/>
                <w:szCs w:val="20"/>
                <w:lang w:eastAsia="en-US"/>
              </w:rPr>
            </w:pPr>
            <w:r w:rsidRPr="00C57713">
              <w:rPr>
                <w:i/>
                <w:iCs/>
                <w:color w:val="0000FF"/>
                <w:sz w:val="20"/>
                <w:szCs w:val="20"/>
              </w:rPr>
              <w:t>Atbilstoši MK noteikumu 30. punktam MK noteikumu 18.9. apakšpunktā minētās atbalstāmās darbības nodrošināšanai</w:t>
            </w:r>
          </w:p>
        </w:tc>
        <w:tc>
          <w:tcPr>
            <w:tcW w:w="1276" w:type="dxa"/>
            <w:tcBorders>
              <w:top w:val="single" w:sz="4" w:space="0" w:color="auto"/>
              <w:left w:val="nil"/>
              <w:bottom w:val="single" w:sz="4" w:space="0" w:color="auto"/>
              <w:right w:val="single" w:sz="4" w:space="0" w:color="auto"/>
            </w:tcBorders>
            <w:shd w:val="clear" w:color="auto" w:fill="auto"/>
          </w:tcPr>
          <w:p w14:paraId="4EA597AA" w14:textId="590CC89B" w:rsidR="008E5C9A" w:rsidRPr="00C57713" w:rsidRDefault="008E5C9A" w:rsidP="008E5C9A">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B8375D" w14:textId="77777777" w:rsidR="008E5C9A" w:rsidRPr="00C57713" w:rsidRDefault="008E5C9A" w:rsidP="008E5C9A">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30C61F" w14:textId="77777777" w:rsidR="008E5C9A" w:rsidRPr="00C57713" w:rsidRDefault="008E5C9A" w:rsidP="008E5C9A">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2D7D37" w14:textId="77777777" w:rsidR="008E5C9A" w:rsidRPr="00C57713" w:rsidRDefault="008E5C9A" w:rsidP="008E5C9A">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95451" w14:textId="77777777" w:rsidR="008E5C9A" w:rsidRPr="00C57713" w:rsidRDefault="008E5C9A" w:rsidP="008E5C9A">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456C7" w14:textId="77777777" w:rsidR="008E5C9A" w:rsidRPr="00C57713" w:rsidRDefault="008E5C9A" w:rsidP="008E5C9A">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D208B5" w14:textId="77777777" w:rsidR="008E5C9A" w:rsidRPr="00C57713" w:rsidRDefault="008E5C9A" w:rsidP="008E5C9A">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EA4B743" w14:textId="77777777" w:rsidR="008E5C9A" w:rsidRPr="00C57713" w:rsidRDefault="008E5C9A" w:rsidP="008E5C9A">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0173EF6" w14:textId="77777777" w:rsidR="008E5C9A" w:rsidRPr="00C57713" w:rsidRDefault="008E5C9A" w:rsidP="008E5C9A">
            <w:pPr>
              <w:contextualSpacing/>
              <w:jc w:val="right"/>
              <w:rPr>
                <w:rFonts w:eastAsia="Calibri"/>
                <w:sz w:val="20"/>
                <w:szCs w:val="20"/>
                <w:highlight w:val="yellow"/>
                <w:lang w:eastAsia="en-US"/>
              </w:rPr>
            </w:pPr>
          </w:p>
        </w:tc>
      </w:tr>
      <w:tr w:rsidR="008E5C9A" w:rsidRPr="00C57713" w14:paraId="124582AA"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04BA57C4" w14:textId="156F2A60" w:rsidR="008E5C9A" w:rsidRPr="00C57713" w:rsidRDefault="008E5C9A" w:rsidP="008E5C9A">
            <w:pPr>
              <w:contextualSpacing/>
              <w:rPr>
                <w:rFonts w:eastAsia="Times New Roman"/>
                <w:sz w:val="20"/>
                <w:szCs w:val="20"/>
              </w:rPr>
            </w:pPr>
            <w:r w:rsidRPr="00C57713">
              <w:rPr>
                <w:rFonts w:eastAsia="Times New Roman"/>
                <w:sz w:val="20"/>
                <w:szCs w:val="20"/>
              </w:rPr>
              <w:t>13.9.</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8B16878" w14:textId="78A46593" w:rsidR="008E5C9A" w:rsidRPr="00C57713" w:rsidRDefault="008E5C9A" w:rsidP="008E5C9A">
            <w:pPr>
              <w:rPr>
                <w:rFonts w:eastAsia="Times New Roman"/>
                <w:sz w:val="20"/>
                <w:szCs w:val="20"/>
              </w:rPr>
            </w:pPr>
            <w:r w:rsidRPr="00C57713">
              <w:rPr>
                <w:rFonts w:eastAsia="Times New Roman"/>
                <w:sz w:val="20"/>
                <w:szCs w:val="20"/>
              </w:rPr>
              <w:t>Pieejas tiesību iegādes izmaksas ārējām datubāzēm, datu monitoringa un datu analīzes rīku iegādes un izmantošanas izmaksas</w:t>
            </w:r>
          </w:p>
          <w:p w14:paraId="70BF1AF9" w14:textId="77777777" w:rsidR="008E5C9A" w:rsidRPr="00C57713" w:rsidRDefault="008E5C9A" w:rsidP="008E5C9A">
            <w:pPr>
              <w:rPr>
                <w:rFonts w:eastAsia="Times New Roman"/>
                <w:sz w:val="20"/>
                <w:szCs w:val="20"/>
              </w:rPr>
            </w:pPr>
          </w:p>
          <w:p w14:paraId="7BC59F4A" w14:textId="51F3AB1F" w:rsidR="008E5C9A" w:rsidRPr="00C57713" w:rsidRDefault="008E5C9A" w:rsidP="008E5C9A">
            <w:pPr>
              <w:contextualSpacing/>
              <w:rPr>
                <w:rFonts w:eastAsia="Calibri"/>
                <w:b/>
                <w:bCs/>
                <w:color w:val="FF0000"/>
                <w:sz w:val="20"/>
                <w:szCs w:val="20"/>
                <w:lang w:eastAsia="en-US"/>
              </w:rPr>
            </w:pPr>
            <w:r w:rsidRPr="00C57713">
              <w:rPr>
                <w:i/>
                <w:iCs/>
                <w:color w:val="0000FF"/>
                <w:sz w:val="20"/>
                <w:szCs w:val="20"/>
              </w:rPr>
              <w:t>Atbilstoši MK noteikumu 31. punktam MK noteikumu 18.10. apakšpunktā minētās atbalstāmas darbības nodrošināšanai</w:t>
            </w:r>
          </w:p>
        </w:tc>
        <w:tc>
          <w:tcPr>
            <w:tcW w:w="1276" w:type="dxa"/>
            <w:tcBorders>
              <w:top w:val="single" w:sz="4" w:space="0" w:color="auto"/>
              <w:left w:val="nil"/>
              <w:bottom w:val="single" w:sz="4" w:space="0" w:color="auto"/>
              <w:right w:val="single" w:sz="4" w:space="0" w:color="auto"/>
            </w:tcBorders>
            <w:shd w:val="clear" w:color="auto" w:fill="auto"/>
          </w:tcPr>
          <w:p w14:paraId="677CD6B6" w14:textId="5A78D818" w:rsidR="008E5C9A" w:rsidRPr="00C57713" w:rsidRDefault="008E5C9A" w:rsidP="008E5C9A">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45F5A2" w14:textId="77777777" w:rsidR="008E5C9A" w:rsidRPr="00C57713" w:rsidRDefault="008E5C9A" w:rsidP="008E5C9A">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ED28D0" w14:textId="77777777" w:rsidR="008E5C9A" w:rsidRPr="00C57713" w:rsidRDefault="008E5C9A" w:rsidP="008E5C9A">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4368AF" w14:textId="77777777" w:rsidR="008E5C9A" w:rsidRPr="00C57713" w:rsidRDefault="008E5C9A" w:rsidP="008E5C9A">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3F976" w14:textId="77777777" w:rsidR="008E5C9A" w:rsidRPr="00C57713" w:rsidRDefault="008E5C9A" w:rsidP="008E5C9A">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55EF53" w14:textId="77777777" w:rsidR="008E5C9A" w:rsidRPr="00C57713" w:rsidRDefault="008E5C9A" w:rsidP="008E5C9A">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CAF341" w14:textId="77777777" w:rsidR="008E5C9A" w:rsidRPr="00C57713" w:rsidRDefault="008E5C9A" w:rsidP="008E5C9A">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3E2F5FB" w14:textId="77777777" w:rsidR="008E5C9A" w:rsidRPr="00C57713" w:rsidRDefault="008E5C9A" w:rsidP="008E5C9A">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5037FAB" w14:textId="77777777" w:rsidR="008E5C9A" w:rsidRPr="00C57713" w:rsidRDefault="008E5C9A" w:rsidP="008E5C9A">
            <w:pPr>
              <w:contextualSpacing/>
              <w:jc w:val="right"/>
              <w:rPr>
                <w:rFonts w:eastAsia="Calibri"/>
                <w:sz w:val="20"/>
                <w:szCs w:val="20"/>
                <w:highlight w:val="yellow"/>
                <w:lang w:eastAsia="en-US"/>
              </w:rPr>
            </w:pPr>
          </w:p>
        </w:tc>
      </w:tr>
      <w:tr w:rsidR="008E5C9A" w:rsidRPr="00C57713" w14:paraId="511C2407"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13C1355B" w14:textId="2241F228" w:rsidR="008E5C9A" w:rsidRPr="00C57713" w:rsidRDefault="008E5C9A" w:rsidP="008E5C9A">
            <w:pPr>
              <w:contextualSpacing/>
              <w:rPr>
                <w:rFonts w:eastAsia="Calibri"/>
                <w:b/>
                <w:bCs/>
                <w:sz w:val="20"/>
                <w:szCs w:val="20"/>
                <w:highlight w:val="yellow"/>
                <w:lang w:eastAsia="en-US"/>
              </w:rPr>
            </w:pPr>
            <w:r w:rsidRPr="00C57713">
              <w:rPr>
                <w:rFonts w:eastAsia="Times New Roman"/>
                <w:sz w:val="20"/>
                <w:szCs w:val="20"/>
              </w:rPr>
              <w:t>13.10.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622BC09" w14:textId="0B39592D" w:rsidR="008E5C9A" w:rsidRPr="00C57713" w:rsidRDefault="008E5C9A" w:rsidP="008E5C9A">
            <w:pPr>
              <w:rPr>
                <w:rFonts w:eastAsia="Times New Roman"/>
                <w:sz w:val="20"/>
                <w:szCs w:val="20"/>
              </w:rPr>
            </w:pPr>
            <w:r w:rsidRPr="00C57713">
              <w:rPr>
                <w:rFonts w:eastAsia="Times New Roman"/>
                <w:sz w:val="20"/>
                <w:szCs w:val="20"/>
              </w:rPr>
              <w:t>Biznesa inkubatoru (finansējuma saņēmēja pārstāvniecību) tīkla uzturēšanas izmaksas</w:t>
            </w:r>
          </w:p>
          <w:p w14:paraId="64E69837" w14:textId="77777777" w:rsidR="008E5C9A" w:rsidRPr="00C57713" w:rsidRDefault="008E5C9A" w:rsidP="008E5C9A">
            <w:pPr>
              <w:rPr>
                <w:rFonts w:eastAsia="Times New Roman"/>
                <w:sz w:val="20"/>
                <w:szCs w:val="20"/>
              </w:rPr>
            </w:pPr>
          </w:p>
          <w:p w14:paraId="7FF3A596" w14:textId="77777777" w:rsidR="008E5C9A" w:rsidRPr="00C57713" w:rsidRDefault="008E5C9A" w:rsidP="008E5C9A">
            <w:pPr>
              <w:rPr>
                <w:i/>
                <w:iCs/>
                <w:color w:val="0000FF"/>
                <w:sz w:val="20"/>
                <w:szCs w:val="20"/>
              </w:rPr>
            </w:pPr>
            <w:r w:rsidRPr="00C57713">
              <w:rPr>
                <w:i/>
                <w:iCs/>
                <w:color w:val="0000FF"/>
                <w:sz w:val="20"/>
                <w:szCs w:val="20"/>
              </w:rPr>
              <w:t>Atbilstoši MK noteikumu 33. punktam MK noteikumu 18.13. apakšpunktā minēto atbalstāmo darbību nodrošināšanai.</w:t>
            </w:r>
          </w:p>
          <w:p w14:paraId="7628968F" w14:textId="1E75DD13" w:rsidR="008E5C9A" w:rsidRPr="00C57713" w:rsidRDefault="008E5C9A" w:rsidP="008E5C9A">
            <w:pPr>
              <w:jc w:val="both"/>
              <w:rPr>
                <w:rFonts w:eastAsia="Calibri"/>
                <w:b/>
                <w:bCs/>
                <w:color w:val="FF0000"/>
                <w:sz w:val="20"/>
                <w:szCs w:val="20"/>
                <w:lang w:eastAsia="en-US"/>
              </w:rPr>
            </w:pPr>
            <w:r w:rsidRPr="00C57713">
              <w:rPr>
                <w:i/>
                <w:iCs/>
                <w:color w:val="0000FF"/>
                <w:sz w:val="20"/>
                <w:szCs w:val="20"/>
              </w:rPr>
              <w:t xml:space="preserve">Iekļaujamas, piemēram, telpu nomas un komunālie maksājumi, gala labuma guvēju </w:t>
            </w:r>
            <w:proofErr w:type="spellStart"/>
            <w:r w:rsidRPr="00C57713">
              <w:rPr>
                <w:i/>
                <w:iCs/>
                <w:color w:val="0000FF"/>
                <w:sz w:val="20"/>
                <w:szCs w:val="20"/>
              </w:rPr>
              <w:t>kopstrādes</w:t>
            </w:r>
            <w:proofErr w:type="spellEnd"/>
            <w:r w:rsidRPr="00C57713">
              <w:rPr>
                <w:i/>
                <w:iCs/>
                <w:color w:val="0000FF"/>
                <w:sz w:val="20"/>
                <w:szCs w:val="20"/>
              </w:rPr>
              <w:t xml:space="preserve"> telpu un darba vietu aprīkojuma izmaksas, tai skaitā darba vietas pielāgošanai personai ar invaliditāti.</w:t>
            </w:r>
          </w:p>
        </w:tc>
        <w:tc>
          <w:tcPr>
            <w:tcW w:w="1276" w:type="dxa"/>
            <w:tcBorders>
              <w:top w:val="single" w:sz="4" w:space="0" w:color="auto"/>
              <w:left w:val="nil"/>
              <w:bottom w:val="single" w:sz="4" w:space="0" w:color="auto"/>
              <w:right w:val="single" w:sz="4" w:space="0" w:color="auto"/>
            </w:tcBorders>
            <w:shd w:val="clear" w:color="auto" w:fill="auto"/>
          </w:tcPr>
          <w:p w14:paraId="0E24D620" w14:textId="6906FF3C" w:rsidR="008E5C9A" w:rsidRPr="00C57713" w:rsidRDefault="008E5C9A" w:rsidP="008E5C9A">
            <w:pPr>
              <w:contextualSpacing/>
              <w:jc w:val="center"/>
              <w:rPr>
                <w:rFonts w:eastAsia="Calibri"/>
                <w:b/>
                <w:bCs/>
                <w:color w:val="FF0000"/>
                <w:sz w:val="20"/>
                <w:szCs w:val="20"/>
                <w:highlight w:val="yellow"/>
                <w:lang w:eastAsia="en-US"/>
              </w:rPr>
            </w:pPr>
            <w:r w:rsidRPr="00383BBC">
              <w:rPr>
                <w:rFonts w:eastAsia="Calibri"/>
                <w:color w:val="000000" w:themeColor="text1"/>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374BF0" w14:textId="77777777" w:rsidR="008E5C9A" w:rsidRPr="00C57713" w:rsidRDefault="008E5C9A" w:rsidP="008E5C9A">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690684" w14:textId="77777777" w:rsidR="008E5C9A" w:rsidRPr="00C57713" w:rsidRDefault="008E5C9A" w:rsidP="008E5C9A">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2B9EA4" w14:textId="77777777" w:rsidR="008E5C9A" w:rsidRPr="00C57713" w:rsidRDefault="008E5C9A" w:rsidP="008E5C9A">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71C542" w14:textId="77777777" w:rsidR="008E5C9A" w:rsidRPr="00C57713" w:rsidRDefault="008E5C9A" w:rsidP="008E5C9A">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A950FD" w14:textId="77777777" w:rsidR="008E5C9A" w:rsidRPr="00C57713" w:rsidRDefault="008E5C9A" w:rsidP="008E5C9A">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94D5D9" w14:textId="77777777" w:rsidR="008E5C9A" w:rsidRPr="00C57713" w:rsidRDefault="008E5C9A" w:rsidP="008E5C9A">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FDCBACD" w14:textId="77777777" w:rsidR="008E5C9A" w:rsidRPr="00C57713" w:rsidRDefault="008E5C9A" w:rsidP="008E5C9A">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1F72391" w14:textId="77777777" w:rsidR="008E5C9A" w:rsidRPr="00C57713" w:rsidRDefault="008E5C9A" w:rsidP="008E5C9A">
            <w:pPr>
              <w:contextualSpacing/>
              <w:jc w:val="right"/>
              <w:rPr>
                <w:rFonts w:eastAsia="Calibri"/>
                <w:sz w:val="20"/>
                <w:szCs w:val="20"/>
                <w:highlight w:val="yellow"/>
                <w:lang w:eastAsia="en-US"/>
              </w:rPr>
            </w:pPr>
          </w:p>
        </w:tc>
      </w:tr>
      <w:tr w:rsidR="008E5C9A" w:rsidRPr="00C57713" w14:paraId="17CEFC44" w14:textId="77777777" w:rsidTr="1E932F5B">
        <w:trPr>
          <w:trHeight w:val="517"/>
        </w:trPr>
        <w:tc>
          <w:tcPr>
            <w:tcW w:w="988" w:type="dxa"/>
            <w:tcBorders>
              <w:top w:val="single" w:sz="4" w:space="0" w:color="auto"/>
              <w:left w:val="single" w:sz="4" w:space="0" w:color="auto"/>
              <w:bottom w:val="single" w:sz="4" w:space="0" w:color="auto"/>
              <w:right w:val="nil"/>
            </w:tcBorders>
            <w:shd w:val="clear" w:color="auto" w:fill="auto"/>
            <w:vAlign w:val="center"/>
          </w:tcPr>
          <w:p w14:paraId="6E2E2522" w14:textId="77777777" w:rsidR="008E5C9A" w:rsidRPr="00C57713" w:rsidRDefault="008E5C9A" w:rsidP="008E5C9A">
            <w:pPr>
              <w:contextualSpacing/>
              <w:rPr>
                <w:rFonts w:eastAsia="Calibri"/>
                <w:b/>
                <w:bCs/>
                <w:sz w:val="20"/>
                <w:szCs w:val="20"/>
                <w:highlight w:val="yellow"/>
                <w:lang w:eastAsia="en-U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8E5C9A" w:rsidRPr="00C57713" w:rsidRDefault="008E5C9A" w:rsidP="008E5C9A">
            <w:pPr>
              <w:contextualSpacing/>
              <w:rPr>
                <w:rFonts w:eastAsia="Calibri"/>
                <w:b/>
                <w:bCs/>
                <w:sz w:val="20"/>
                <w:szCs w:val="20"/>
                <w:highlight w:val="yellow"/>
                <w:lang w:eastAsia="en-US"/>
              </w:rPr>
            </w:pPr>
            <w:r w:rsidRPr="00C57713">
              <w:rPr>
                <w:rFonts w:eastAsia="Calibri"/>
                <w:b/>
                <w:bCs/>
                <w:sz w:val="20"/>
                <w:szCs w:val="20"/>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77777777" w:rsidR="008E5C9A" w:rsidRPr="00C57713" w:rsidRDefault="008E5C9A" w:rsidP="008E5C9A">
            <w:pPr>
              <w:contextualSpacing/>
              <w:jc w:val="center"/>
              <w:rPr>
                <w:rFonts w:eastAsia="Calibri"/>
                <w:b/>
                <w:bC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8E5C9A" w:rsidRPr="00C57713" w:rsidRDefault="008E5C9A" w:rsidP="008E5C9A">
            <w:pPr>
              <w:contextualSpacing/>
              <w:jc w:val="right"/>
              <w:rPr>
                <w:rFonts w:eastAsia="Calibri"/>
                <w:sz w:val="20"/>
                <w:szCs w:val="20"/>
                <w:highlight w:val="yellow"/>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8E5C9A" w:rsidRPr="00C57713" w:rsidRDefault="008E5C9A" w:rsidP="008E5C9A">
            <w:pPr>
              <w:contextualSpacing/>
              <w:jc w:val="right"/>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8E5C9A" w:rsidRPr="00C57713" w:rsidRDefault="008E5C9A" w:rsidP="008E5C9A">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8E5C9A" w:rsidRPr="00C57713" w:rsidRDefault="008E5C9A" w:rsidP="008E5C9A">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8E5C9A" w:rsidRPr="00C57713" w:rsidRDefault="008E5C9A" w:rsidP="008E5C9A">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8E5C9A" w:rsidRPr="00C57713" w:rsidRDefault="008E5C9A" w:rsidP="008E5C9A">
            <w:pPr>
              <w:contextualSpacing/>
              <w:jc w:val="right"/>
              <w:rPr>
                <w:rFonts w:eastAsia="Calibri"/>
                <w:sz w:val="20"/>
                <w:szCs w:val="20"/>
                <w:highlight w:val="yellow"/>
                <w:lang w:eastAsia="en-US"/>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8E5C9A" w:rsidRPr="00C57713" w:rsidRDefault="008E5C9A" w:rsidP="008E5C9A">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8E5C9A" w:rsidRPr="00C57713" w:rsidRDefault="008E5C9A" w:rsidP="008E5C9A">
            <w:pPr>
              <w:contextualSpacing/>
              <w:jc w:val="right"/>
              <w:rPr>
                <w:rFonts w:eastAsia="Calibri"/>
                <w:sz w:val="20"/>
                <w:szCs w:val="20"/>
                <w:highlight w:val="yellow"/>
                <w:lang w:eastAsia="en-US"/>
              </w:rPr>
            </w:pPr>
          </w:p>
        </w:tc>
      </w:tr>
    </w:tbl>
    <w:p w14:paraId="4D507C8D" w14:textId="77777777" w:rsidR="009E0D93" w:rsidRDefault="009E0D93">
      <w:pPr>
        <w:rPr>
          <w:rFonts w:eastAsia="Times New Roman"/>
          <w:b/>
          <w:bCs/>
          <w:sz w:val="28"/>
          <w:szCs w:val="28"/>
          <w:highlight w:val="yellow"/>
        </w:rPr>
        <w:sectPr w:rsidR="009E0D93" w:rsidSect="009E0D93">
          <w:pgSz w:w="16838" w:h="11906" w:orient="landscape"/>
          <w:pgMar w:top="1418" w:right="1134" w:bottom="851" w:left="1134" w:header="709" w:footer="709" w:gutter="0"/>
          <w:cols w:space="708"/>
          <w:docGrid w:linePitch="360"/>
        </w:sectPr>
      </w:pPr>
    </w:p>
    <w:p w14:paraId="6781F3C5" w14:textId="77777777" w:rsidR="00E73CDC" w:rsidRPr="00C57713" w:rsidRDefault="00E73CDC">
      <w:pPr>
        <w:rPr>
          <w:rFonts w:eastAsia="Times New Roman"/>
          <w:b/>
          <w:bCs/>
          <w:sz w:val="28"/>
          <w:szCs w:val="28"/>
          <w:highlight w:val="yellow"/>
        </w:rPr>
      </w:pPr>
    </w:p>
    <w:p w14:paraId="0D451CBD" w14:textId="3EC51036" w:rsidR="00341446" w:rsidRPr="00C57713" w:rsidRDefault="003830A1" w:rsidP="009E0D93">
      <w:pPr>
        <w:pStyle w:val="Heading2"/>
        <w:rPr>
          <w:rFonts w:eastAsia="Times New Roman"/>
          <w:sz w:val="32"/>
          <w:szCs w:val="32"/>
        </w:rPr>
      </w:pPr>
      <w:r w:rsidRPr="00C57713">
        <w:t>SAD</w:t>
      </w:r>
      <w:r w:rsidR="00D83994" w:rsidRPr="00C57713">
        <w:rPr>
          <w:rFonts w:eastAsia="Times New Roman"/>
          <w:sz w:val="32"/>
          <w:szCs w:val="32"/>
        </w:rPr>
        <w:t>AĻA - OBLIGĀTIE PIELIKUMI</w:t>
      </w:r>
    </w:p>
    <w:p w14:paraId="055E72A4" w14:textId="464E577D" w:rsidR="00764741" w:rsidRPr="00C57713" w:rsidRDefault="00764741" w:rsidP="00D77909">
      <w:pPr>
        <w:pStyle w:val="NormalWeb"/>
        <w:spacing w:before="0" w:beforeAutospacing="0" w:after="0" w:afterAutospacing="0"/>
        <w:jc w:val="both"/>
        <w:rPr>
          <w:i/>
          <w:iCs/>
          <w:color w:val="0000FF"/>
        </w:rPr>
      </w:pPr>
    </w:p>
    <w:p w14:paraId="78571C00" w14:textId="4A7FF49A" w:rsidR="0024311E" w:rsidRPr="00C57713" w:rsidRDefault="0024311E" w:rsidP="00CA07B3">
      <w:pPr>
        <w:pStyle w:val="NormalWeb"/>
        <w:spacing w:before="0" w:beforeAutospacing="0" w:after="0" w:afterAutospacing="0"/>
        <w:jc w:val="center"/>
        <w:rPr>
          <w:i/>
          <w:iCs/>
          <w:color w:val="0000FF"/>
        </w:rPr>
      </w:pPr>
      <w:r>
        <w:rPr>
          <w:noProof/>
        </w:rPr>
        <w:drawing>
          <wp:inline distT="0" distB="0" distL="0" distR="0" wp14:anchorId="34B692A6" wp14:editId="54DF9563">
            <wp:extent cx="6119494"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64">
                      <a:extLst>
                        <a:ext uri="{28A0092B-C50C-407E-A947-70E740481C1C}">
                          <a14:useLocalDpi xmlns:a14="http://schemas.microsoft.com/office/drawing/2010/main" val="0"/>
                        </a:ext>
                      </a:extLst>
                    </a:blip>
                    <a:stretch>
                      <a:fillRect/>
                    </a:stretch>
                  </pic:blipFill>
                  <pic:spPr>
                    <a:xfrm>
                      <a:off x="0" y="0"/>
                      <a:ext cx="6119494" cy="2082165"/>
                    </a:xfrm>
                    <a:prstGeom prst="rect">
                      <a:avLst/>
                    </a:prstGeom>
                  </pic:spPr>
                </pic:pic>
              </a:graphicData>
            </a:graphic>
          </wp:inline>
        </w:drawing>
      </w:r>
    </w:p>
    <w:p w14:paraId="295CFA2C" w14:textId="5DF0C0EA" w:rsidR="00A337CD" w:rsidRPr="00ED6E54" w:rsidRDefault="00D91CD8" w:rsidP="00ED6E54">
      <w:pPr>
        <w:pStyle w:val="NormalWeb"/>
        <w:spacing w:before="240" w:beforeAutospacing="0" w:after="0" w:afterAutospacing="0"/>
        <w:jc w:val="both"/>
        <w:rPr>
          <w:b/>
          <w:bCs/>
          <w:i/>
          <w:iCs/>
          <w:color w:val="0000FF"/>
        </w:rPr>
      </w:pPr>
      <w:r w:rsidRPr="00ED6E54">
        <w:rPr>
          <w:b/>
          <w:bCs/>
          <w:i/>
          <w:iCs/>
          <w:color w:val="0000FF"/>
        </w:rPr>
        <w:t>Pielikumi, kas jāpievieno</w:t>
      </w:r>
      <w:r w:rsidR="004B0BB1" w:rsidRPr="00ED6E54">
        <w:rPr>
          <w:b/>
          <w:bCs/>
          <w:i/>
          <w:iCs/>
          <w:color w:val="0000FF"/>
        </w:rPr>
        <w:t>:</w:t>
      </w:r>
    </w:p>
    <w:p w14:paraId="5F0764AE" w14:textId="16B2CA72" w:rsidR="006F557F" w:rsidRPr="006C3096" w:rsidRDefault="006F557F" w:rsidP="00ED6E54">
      <w:pPr>
        <w:pStyle w:val="ListParagraph"/>
        <w:numPr>
          <w:ilvl w:val="0"/>
          <w:numId w:val="16"/>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projekta budžetā (projekta iesnieguma sadaļā “Projekta budžeta kopsavilkums”) norādīto izmaksu apmēru pamatojošos dokumentus (ja tādi ir) un/vai izmaksu apmēra pamatojumu</w:t>
      </w:r>
      <w:r w:rsidR="006C3096" w:rsidRPr="006C3096">
        <w:rPr>
          <w:rFonts w:ascii="Times New Roman" w:hAnsi="Times New Roman"/>
          <w:i/>
          <w:iCs/>
          <w:color w:val="0000FF"/>
          <w:sz w:val="24"/>
          <w:szCs w:val="24"/>
        </w:rPr>
        <w:t>;</w:t>
      </w:r>
    </w:p>
    <w:p w14:paraId="73F6B3E7" w14:textId="4CB7C2B6" w:rsidR="00934990" w:rsidRPr="006C3096" w:rsidRDefault="00934990" w:rsidP="00ED6E54">
      <w:pPr>
        <w:pStyle w:val="ListParagraph"/>
        <w:numPr>
          <w:ilvl w:val="0"/>
          <w:numId w:val="16"/>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projekta īstenošanas stratēģiju</w:t>
      </w:r>
      <w:r w:rsidR="006C3096" w:rsidRPr="006C3096">
        <w:rPr>
          <w:rFonts w:ascii="Times New Roman" w:hAnsi="Times New Roman"/>
          <w:i/>
          <w:iCs/>
          <w:color w:val="0000FF"/>
          <w:sz w:val="24"/>
          <w:szCs w:val="24"/>
        </w:rPr>
        <w:t>;</w:t>
      </w:r>
    </w:p>
    <w:p w14:paraId="4E05E5FF" w14:textId="40B5978F" w:rsidR="00934990" w:rsidRPr="006C3096" w:rsidRDefault="00064AE0" w:rsidP="00ED6E54">
      <w:pPr>
        <w:pStyle w:val="ListParagraph"/>
        <w:numPr>
          <w:ilvl w:val="0"/>
          <w:numId w:val="16"/>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sadarbības līgumu ar attiecīgu pašvaldību, kur paredzēts izveidot inkubatora pakalpojumu sniegšanas vienību (finansējuma saņēmēja pārstāvniecību) un zinātnes, mākslas un kultūras, lietišķo zinātņu universitātēm, lietišķo zinātņu augstskolām (radošā biznesa inkubatora/finansējuma saņēmēja radošo industriju pārstāvniecības gadījumā saskaņo ar Kultūras ministriju)</w:t>
      </w:r>
      <w:r w:rsidR="006C3096" w:rsidRPr="006C3096">
        <w:rPr>
          <w:rFonts w:ascii="Times New Roman" w:hAnsi="Times New Roman"/>
          <w:i/>
          <w:iCs/>
          <w:color w:val="0000FF"/>
          <w:sz w:val="24"/>
          <w:szCs w:val="24"/>
        </w:rPr>
        <w:t>;</w:t>
      </w:r>
    </w:p>
    <w:p w14:paraId="1BBE183A" w14:textId="206A6AF3" w:rsidR="00934990" w:rsidRPr="006C3096" w:rsidRDefault="004756B2" w:rsidP="00ED6E54">
      <w:pPr>
        <w:pStyle w:val="ListParagraph"/>
        <w:numPr>
          <w:ilvl w:val="0"/>
          <w:numId w:val="16"/>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 xml:space="preserve">procedūru, kā tiks nodrošināta </w:t>
      </w:r>
      <w:proofErr w:type="spellStart"/>
      <w:r w:rsidRPr="006C3096">
        <w:rPr>
          <w:rFonts w:ascii="Times New Roman" w:hAnsi="Times New Roman"/>
          <w:i/>
          <w:iCs/>
          <w:color w:val="0000FF"/>
          <w:sz w:val="24"/>
          <w:szCs w:val="24"/>
        </w:rPr>
        <w:t>de</w:t>
      </w:r>
      <w:proofErr w:type="spellEnd"/>
      <w:r w:rsidRPr="006C3096">
        <w:rPr>
          <w:rFonts w:ascii="Times New Roman" w:hAnsi="Times New Roman"/>
          <w:i/>
          <w:iCs/>
          <w:color w:val="0000FF"/>
          <w:sz w:val="24"/>
          <w:szCs w:val="24"/>
        </w:rPr>
        <w:t xml:space="preserve"> </w:t>
      </w:r>
      <w:proofErr w:type="spellStart"/>
      <w:r w:rsidRPr="006C3096">
        <w:rPr>
          <w:rFonts w:ascii="Times New Roman" w:hAnsi="Times New Roman"/>
          <w:i/>
          <w:iCs/>
          <w:color w:val="0000FF"/>
          <w:sz w:val="24"/>
          <w:szCs w:val="24"/>
        </w:rPr>
        <w:t>minimis</w:t>
      </w:r>
      <w:proofErr w:type="spellEnd"/>
      <w:r w:rsidRPr="006C3096">
        <w:rPr>
          <w:rFonts w:ascii="Times New Roman" w:hAnsi="Times New Roman"/>
          <w:i/>
          <w:iCs/>
          <w:color w:val="0000FF"/>
          <w:sz w:val="24"/>
          <w:szCs w:val="24"/>
        </w:rPr>
        <w:t xml:space="preserve"> atbalsta sniegšana gala labuma guvējiem;</w:t>
      </w:r>
    </w:p>
    <w:p w14:paraId="5A6D9F0E" w14:textId="217D3095" w:rsidR="00035D58" w:rsidRPr="006C3096" w:rsidRDefault="00035D58" w:rsidP="00ED6E54">
      <w:pPr>
        <w:pStyle w:val="ListParagraph"/>
        <w:numPr>
          <w:ilvl w:val="0"/>
          <w:numId w:val="16"/>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papildus informācija, kas nepieciešama projekta iesnieguma vērtēšanai, ja to nav iespējams integrēt projekta iesniegumā (ja attiecināms);</w:t>
      </w:r>
    </w:p>
    <w:p w14:paraId="479E93B7" w14:textId="68693444" w:rsidR="004756B2" w:rsidRDefault="00035D58" w:rsidP="00ED6E54">
      <w:pPr>
        <w:pStyle w:val="ListParagraph"/>
        <w:numPr>
          <w:ilvl w:val="0"/>
          <w:numId w:val="16"/>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projekta iesnieguma sadaļu vai pielikumu tulkojums (ja attiecināms).</w:t>
      </w:r>
    </w:p>
    <w:p w14:paraId="1129B5A9" w14:textId="77777777" w:rsidR="00955442" w:rsidRPr="006C3096" w:rsidRDefault="00955442" w:rsidP="00955442">
      <w:pPr>
        <w:pStyle w:val="ListParagraph"/>
        <w:spacing w:before="60" w:after="60"/>
        <w:jc w:val="both"/>
        <w:rPr>
          <w:rFonts w:ascii="Times New Roman" w:hAnsi="Times New Roman"/>
          <w:i/>
          <w:iCs/>
          <w:color w:val="0000FF"/>
          <w:sz w:val="24"/>
          <w:szCs w:val="24"/>
        </w:rPr>
      </w:pPr>
    </w:p>
    <w:p w14:paraId="4C3516ED" w14:textId="77777777" w:rsidR="009E54D4" w:rsidRPr="00C57713" w:rsidRDefault="00D83994" w:rsidP="00E25956">
      <w:pPr>
        <w:pStyle w:val="Heading2"/>
        <w:spacing w:before="0" w:beforeAutospacing="0" w:after="0" w:afterAutospacing="0"/>
        <w:jc w:val="center"/>
        <w:rPr>
          <w:rFonts w:eastAsia="Times New Roman"/>
          <w:sz w:val="32"/>
          <w:szCs w:val="32"/>
        </w:rPr>
      </w:pPr>
      <w:r w:rsidRPr="00C57713">
        <w:rPr>
          <w:rFonts w:eastAsia="Times New Roman"/>
          <w:sz w:val="32"/>
          <w:szCs w:val="32"/>
        </w:rPr>
        <w:t>SADAĻA - APLIECINĀJUMI</w:t>
      </w:r>
    </w:p>
    <w:p w14:paraId="2BBD6B99" w14:textId="6EF645C5" w:rsidR="009E54D4" w:rsidRPr="00C57713" w:rsidRDefault="00AC5142" w:rsidP="00F03616">
      <w:pPr>
        <w:pStyle w:val="Heading3"/>
        <w:spacing w:before="0" w:beforeAutospacing="0" w:after="0" w:afterAutospacing="0"/>
        <w:jc w:val="both"/>
        <w:rPr>
          <w:rFonts w:eastAsia="Times New Roman"/>
          <w:sz w:val="28"/>
          <w:szCs w:val="28"/>
        </w:rPr>
      </w:pPr>
      <w:r w:rsidRPr="00C57713">
        <w:rPr>
          <w:rFonts w:eastAsia="Times New Roman"/>
          <w:sz w:val="28"/>
          <w:szCs w:val="28"/>
        </w:rPr>
        <w:t>Obligātie apliecinājumi</w:t>
      </w:r>
    </w:p>
    <w:p w14:paraId="1E1BDEB6" w14:textId="7A5B8EFC" w:rsidR="003B1953" w:rsidRPr="00C57713" w:rsidRDefault="009A7F41" w:rsidP="00955442">
      <w:r w:rsidRPr="00C57713">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5"/>
                    <a:stretch>
                      <a:fillRect/>
                    </a:stretch>
                  </pic:blipFill>
                  <pic:spPr>
                    <a:xfrm>
                      <a:off x="0" y="0"/>
                      <a:ext cx="6119495" cy="2288540"/>
                    </a:xfrm>
                    <a:prstGeom prst="rect">
                      <a:avLst/>
                    </a:prstGeom>
                  </pic:spPr>
                </pic:pic>
              </a:graphicData>
            </a:graphic>
          </wp:inline>
        </w:drawing>
      </w:r>
    </w:p>
    <w:p w14:paraId="2E3BBDDE" w14:textId="77777777" w:rsidR="003B1953" w:rsidRPr="00C57713" w:rsidRDefault="003B1953" w:rsidP="003B1953">
      <w:pPr>
        <w:pStyle w:val="NormalWeb"/>
        <w:spacing w:before="0" w:beforeAutospacing="0" w:after="0" w:afterAutospacing="0"/>
        <w:ind w:left="284"/>
        <w:jc w:val="both"/>
        <w:rPr>
          <w:i/>
          <w:iCs/>
          <w:color w:val="0000FF"/>
        </w:rPr>
      </w:pPr>
      <w:r w:rsidRPr="00C57713">
        <w:rPr>
          <w:i/>
          <w:iCs/>
          <w:color w:val="0000FF"/>
        </w:rPr>
        <w:t>Projekta iesniegšanas brīdī jāapstiprina visi obligātie apliecinājumi, tai skaitā arī:</w:t>
      </w:r>
    </w:p>
    <w:p w14:paraId="38FF2F0C" w14:textId="4BA6DFA7" w:rsidR="003B1953" w:rsidRPr="00C57713" w:rsidRDefault="003B1953" w:rsidP="001C15F8">
      <w:pPr>
        <w:pStyle w:val="NormalWeb"/>
        <w:numPr>
          <w:ilvl w:val="0"/>
          <w:numId w:val="33"/>
        </w:numPr>
        <w:spacing w:before="0" w:beforeAutospacing="0" w:after="0" w:afterAutospacing="0"/>
        <w:jc w:val="both"/>
        <w:rPr>
          <w:i/>
          <w:iCs/>
          <w:color w:val="0000FF"/>
        </w:rPr>
      </w:pPr>
      <w:r w:rsidRPr="00C57713">
        <w:rPr>
          <w:i/>
          <w:iCs/>
          <w:color w:val="0000FF"/>
        </w:rPr>
        <w:t>“Apliecinājums par dubultā finansējuma neesamību un projekta īstenošanas nosacījumu ievērošanu”;</w:t>
      </w:r>
    </w:p>
    <w:p w14:paraId="30BCAB7D" w14:textId="77777777" w:rsidR="003B1953" w:rsidRDefault="003B1953" w:rsidP="001C15F8">
      <w:pPr>
        <w:pStyle w:val="NormalWeb"/>
        <w:numPr>
          <w:ilvl w:val="0"/>
          <w:numId w:val="33"/>
        </w:numPr>
        <w:spacing w:before="0" w:beforeAutospacing="0" w:after="0" w:afterAutospacing="0"/>
        <w:jc w:val="both"/>
        <w:rPr>
          <w:i/>
          <w:iCs/>
          <w:color w:val="0000FF"/>
        </w:rPr>
      </w:pPr>
      <w:r w:rsidRPr="00C57713">
        <w:rPr>
          <w:i/>
          <w:iCs/>
          <w:color w:val="0000FF"/>
        </w:rPr>
        <w:t>“Apliecinājums par iekšējās kontroles sistēmas esamību”.</w:t>
      </w:r>
    </w:p>
    <w:p w14:paraId="6E4DB025" w14:textId="77777777" w:rsidR="00955442" w:rsidRPr="00C57713" w:rsidRDefault="00955442" w:rsidP="00955442">
      <w:pPr>
        <w:pStyle w:val="NormalWeb"/>
        <w:spacing w:before="0" w:beforeAutospacing="0" w:after="0" w:afterAutospacing="0"/>
        <w:ind w:left="720"/>
        <w:jc w:val="both"/>
        <w:rPr>
          <w:i/>
          <w:iCs/>
          <w:color w:val="0000FF"/>
        </w:rPr>
      </w:pPr>
    </w:p>
    <w:p w14:paraId="68085C7D" w14:textId="4DB3FA6E" w:rsidR="003B1953" w:rsidRPr="00C57713" w:rsidRDefault="003B1953" w:rsidP="003B1953">
      <w:pPr>
        <w:pStyle w:val="Heading3"/>
        <w:spacing w:before="0" w:beforeAutospacing="0" w:after="0" w:afterAutospacing="0"/>
        <w:jc w:val="center"/>
        <w:rPr>
          <w:i/>
          <w:iCs/>
          <w:color w:val="0000FF"/>
        </w:rPr>
      </w:pPr>
      <w:r w:rsidRPr="00C57713">
        <w:rPr>
          <w:rFonts w:eastAsia="Times New Roman"/>
          <w:sz w:val="24"/>
          <w:szCs w:val="24"/>
        </w:rPr>
        <w:t>Apliecinājums par dubultā finansējuma neesamību un projekta īstenošanas nosacījumu ievērošanu</w:t>
      </w:r>
    </w:p>
    <w:p w14:paraId="23D111CF" w14:textId="77777777" w:rsidR="003B1953" w:rsidRPr="00C57713" w:rsidRDefault="003B1953" w:rsidP="003B1953">
      <w:pPr>
        <w:pStyle w:val="NormalWeb"/>
        <w:spacing w:before="0" w:beforeAutospacing="0" w:after="0" w:afterAutospacing="0"/>
        <w:jc w:val="both"/>
        <w:rPr>
          <w:i/>
          <w:iCs/>
          <w:color w:val="0000FF"/>
        </w:rPr>
      </w:pPr>
    </w:p>
    <w:p w14:paraId="26A50958" w14:textId="77777777" w:rsidR="003B1953" w:rsidRPr="00C57713" w:rsidRDefault="003B1953" w:rsidP="003B1953">
      <w:pPr>
        <w:rPr>
          <w:rFonts w:eastAsia="Times New Roman"/>
          <w:color w:val="000000" w:themeColor="text1"/>
        </w:rPr>
      </w:pPr>
      <w:r w:rsidRPr="00C57713">
        <w:rPr>
          <w:rFonts w:eastAsia="Times New Roman"/>
          <w:color w:val="000000" w:themeColor="text1"/>
        </w:rPr>
        <w:t>Apliecinu, ka</w:t>
      </w:r>
    </w:p>
    <w:p w14:paraId="246431F6" w14:textId="77777777" w:rsidR="003B1953" w:rsidRPr="00C57713" w:rsidRDefault="003B1953" w:rsidP="001C15F8">
      <w:pPr>
        <w:pStyle w:val="NormalWeb"/>
        <w:numPr>
          <w:ilvl w:val="0"/>
          <w:numId w:val="34"/>
        </w:numPr>
        <w:spacing w:before="0" w:beforeAutospacing="0" w:after="0" w:afterAutospacing="0"/>
        <w:jc w:val="both"/>
        <w:rPr>
          <w:color w:val="000000" w:themeColor="text1"/>
        </w:rPr>
      </w:pPr>
      <w:r w:rsidRPr="00C57713">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32DD7EAA" w14:textId="77777777" w:rsidR="003B1953" w:rsidRPr="00C57713" w:rsidRDefault="003B1953" w:rsidP="001C15F8">
      <w:pPr>
        <w:pStyle w:val="NormalWeb"/>
        <w:numPr>
          <w:ilvl w:val="0"/>
          <w:numId w:val="34"/>
        </w:numPr>
        <w:spacing w:before="0" w:beforeAutospacing="0" w:after="0" w:afterAutospacing="0"/>
        <w:jc w:val="both"/>
        <w:rPr>
          <w:color w:val="000000" w:themeColor="text1"/>
        </w:rPr>
      </w:pPr>
      <w:r w:rsidRPr="00C57713">
        <w:rPr>
          <w:color w:val="000000" w:themeColor="text1"/>
        </w:rPr>
        <w:t>tiks uzkrāti dati par:</w:t>
      </w:r>
    </w:p>
    <w:p w14:paraId="7651007E" w14:textId="2E05AAFC" w:rsidR="003B1953" w:rsidRDefault="003B1953" w:rsidP="001C15F8">
      <w:pPr>
        <w:pStyle w:val="NormalWeb"/>
        <w:numPr>
          <w:ilvl w:val="1"/>
          <w:numId w:val="34"/>
        </w:numPr>
        <w:spacing w:before="0" w:beforeAutospacing="0" w:after="0" w:afterAutospacing="0"/>
        <w:jc w:val="both"/>
        <w:rPr>
          <w:color w:val="000000" w:themeColor="text1"/>
        </w:rPr>
      </w:pPr>
      <w:r w:rsidRPr="00C57713">
        <w:rPr>
          <w:color w:val="000000" w:themeColor="text1"/>
        </w:rPr>
        <w:t xml:space="preserve">projekta ietekmi uz MK noteikumu </w:t>
      </w:r>
      <w:r w:rsidR="00B36404">
        <w:rPr>
          <w:color w:val="000000" w:themeColor="text1"/>
        </w:rPr>
        <w:t xml:space="preserve">8., </w:t>
      </w:r>
      <w:r w:rsidR="00B50494">
        <w:rPr>
          <w:color w:val="000000" w:themeColor="text1"/>
        </w:rPr>
        <w:t>9., un 10</w:t>
      </w:r>
      <w:r w:rsidRPr="00C57713">
        <w:rPr>
          <w:color w:val="000000" w:themeColor="text1"/>
        </w:rPr>
        <w:t>. punktā minētajiem rādītājiem;</w:t>
      </w:r>
    </w:p>
    <w:p w14:paraId="598BA5BF" w14:textId="07F60E26" w:rsidR="00D77BB9" w:rsidRPr="00C57713" w:rsidRDefault="00D77BB9" w:rsidP="001C15F8">
      <w:pPr>
        <w:pStyle w:val="NormalWeb"/>
        <w:numPr>
          <w:ilvl w:val="1"/>
          <w:numId w:val="34"/>
        </w:numPr>
        <w:spacing w:before="0" w:beforeAutospacing="0" w:after="0" w:afterAutospacing="0"/>
        <w:jc w:val="both"/>
        <w:rPr>
          <w:color w:val="000000" w:themeColor="text1"/>
        </w:rPr>
      </w:pPr>
      <w:r w:rsidRPr="00D77BB9">
        <w:rPr>
          <w:color w:val="000000" w:themeColor="text1"/>
        </w:rPr>
        <w:t>par viedās specializācijas stratēģijas (RIS3) jomā atbalstītajiem komersantiem</w:t>
      </w:r>
      <w:r>
        <w:rPr>
          <w:color w:val="000000" w:themeColor="text1"/>
        </w:rPr>
        <w:t>;</w:t>
      </w:r>
    </w:p>
    <w:p w14:paraId="1C8CDF95" w14:textId="77777777" w:rsidR="003B1953" w:rsidRPr="00C57713" w:rsidRDefault="003B1953" w:rsidP="001C15F8">
      <w:pPr>
        <w:pStyle w:val="NormalWeb"/>
        <w:numPr>
          <w:ilvl w:val="1"/>
          <w:numId w:val="34"/>
        </w:numPr>
        <w:spacing w:before="0" w:beforeAutospacing="0" w:after="0" w:afterAutospacing="0"/>
        <w:jc w:val="both"/>
        <w:rPr>
          <w:color w:val="000000" w:themeColor="text1"/>
        </w:rPr>
      </w:pPr>
      <w:r w:rsidRPr="00C57713">
        <w:rPr>
          <w:color w:val="000000" w:themeColor="text1"/>
        </w:rPr>
        <w:t xml:space="preserve">šādiem horizontālā principa “Vienlīdzība, iekļaušana, </w:t>
      </w:r>
      <w:proofErr w:type="spellStart"/>
      <w:r w:rsidRPr="00C57713">
        <w:rPr>
          <w:color w:val="000000" w:themeColor="text1"/>
        </w:rPr>
        <w:t>nediskriminācija</w:t>
      </w:r>
      <w:proofErr w:type="spellEnd"/>
      <w:r w:rsidRPr="00C57713">
        <w:rPr>
          <w:color w:val="000000" w:themeColor="text1"/>
        </w:rPr>
        <w:t xml:space="preserve"> un </w:t>
      </w:r>
      <w:proofErr w:type="spellStart"/>
      <w:r w:rsidRPr="00C57713">
        <w:rPr>
          <w:color w:val="000000" w:themeColor="text1"/>
        </w:rPr>
        <w:t>pamattiesību</w:t>
      </w:r>
      <w:proofErr w:type="spellEnd"/>
      <w:r w:rsidRPr="00C57713">
        <w:rPr>
          <w:color w:val="000000" w:themeColor="text1"/>
        </w:rPr>
        <w:t xml:space="preserve"> ievērošana” rādītājiem:</w:t>
      </w:r>
    </w:p>
    <w:p w14:paraId="636A09B4" w14:textId="77777777" w:rsidR="003B1953" w:rsidRPr="00C57713" w:rsidRDefault="003B1953" w:rsidP="001C15F8">
      <w:pPr>
        <w:pStyle w:val="NormalWeb"/>
        <w:numPr>
          <w:ilvl w:val="2"/>
          <w:numId w:val="34"/>
        </w:numPr>
        <w:spacing w:before="0" w:beforeAutospacing="0" w:after="0" w:afterAutospacing="0"/>
        <w:jc w:val="both"/>
        <w:rPr>
          <w:color w:val="000000" w:themeColor="text1"/>
        </w:rPr>
      </w:pPr>
      <w:r w:rsidRPr="00C57713">
        <w:rPr>
          <w:color w:val="000000" w:themeColor="text1"/>
        </w:rPr>
        <w:t xml:space="preserve">konsultatīva rakstura pasākumu skaits par dzimumu līdztiesību, personu ar invaliditāti vienlīdzīgām iespējām, diskriminācijas novēršanu vecuma, etniskās piederības un citu iemeslu dēļ, kā arī par </w:t>
      </w:r>
      <w:proofErr w:type="spellStart"/>
      <w:r w:rsidRPr="00C57713">
        <w:rPr>
          <w:color w:val="000000" w:themeColor="text1"/>
        </w:rPr>
        <w:t>pamattiesību</w:t>
      </w:r>
      <w:proofErr w:type="spellEnd"/>
      <w:r w:rsidRPr="00C57713">
        <w:rPr>
          <w:color w:val="000000" w:themeColor="text1"/>
        </w:rPr>
        <w:t xml:space="preserve"> jautājumiem;</w:t>
      </w:r>
    </w:p>
    <w:p w14:paraId="76032F88" w14:textId="7B08B7C3" w:rsidR="003B1953" w:rsidRDefault="003B1953" w:rsidP="001C15F8">
      <w:pPr>
        <w:pStyle w:val="NormalWeb"/>
        <w:numPr>
          <w:ilvl w:val="2"/>
          <w:numId w:val="34"/>
        </w:numPr>
        <w:spacing w:before="0" w:beforeAutospacing="0" w:after="0" w:afterAutospacing="0"/>
        <w:jc w:val="both"/>
        <w:rPr>
          <w:color w:val="000000" w:themeColor="text1"/>
        </w:rPr>
      </w:pPr>
      <w:r w:rsidRPr="00C57713">
        <w:rPr>
          <w:color w:val="000000" w:themeColor="text1"/>
        </w:rPr>
        <w:t xml:space="preserve">izstrādāto vai pilnveidoto stratēģiju, izglītības programmu, metodisko līdzekļu, vadlīniju, mācību līdzekļu (tai skaitā digitālo), mediju kampaņu, semināru un komunikācijas pasākumu skaits, kuros integrēti jautājumi par dzimumu līdztiesību, personu ar invaliditāti vienlīdzīgām iespējām, diskriminācijas novēršanu vecuma, etniskās piederības un citu iemeslu dēļ, kā arī </w:t>
      </w:r>
      <w:proofErr w:type="spellStart"/>
      <w:r w:rsidRPr="00C57713">
        <w:rPr>
          <w:color w:val="000000" w:themeColor="text1"/>
        </w:rPr>
        <w:t>pamattiesību</w:t>
      </w:r>
      <w:proofErr w:type="spellEnd"/>
      <w:r w:rsidRPr="00C57713">
        <w:rPr>
          <w:color w:val="000000" w:themeColor="text1"/>
        </w:rPr>
        <w:t xml:space="preserve"> jautājumi, tostarp par tiesiskajiem un praktiskajiem aspektiem</w:t>
      </w:r>
      <w:r w:rsidR="00DB624B">
        <w:rPr>
          <w:color w:val="000000" w:themeColor="text1"/>
        </w:rPr>
        <w:t>;</w:t>
      </w:r>
    </w:p>
    <w:p w14:paraId="1ACEACCC" w14:textId="1EA16D06" w:rsidR="00A559B6" w:rsidRPr="00A559B6" w:rsidRDefault="00A559B6" w:rsidP="00A559B6">
      <w:pPr>
        <w:pStyle w:val="NormalWeb"/>
        <w:numPr>
          <w:ilvl w:val="0"/>
          <w:numId w:val="34"/>
        </w:numPr>
        <w:spacing w:before="0" w:beforeAutospacing="0" w:after="0" w:afterAutospacing="0"/>
        <w:jc w:val="both"/>
        <w:rPr>
          <w:color w:val="000000" w:themeColor="text1"/>
        </w:rPr>
      </w:pPr>
      <w:r w:rsidRPr="00A559B6">
        <w:rPr>
          <w:color w:val="000000" w:themeColor="text1"/>
        </w:rPr>
        <w:t xml:space="preserve">pēc atbildīgās iestādes pieprasījuma 10 darbdienu laikā </w:t>
      </w:r>
      <w:r>
        <w:rPr>
          <w:color w:val="000000" w:themeColor="text1"/>
        </w:rPr>
        <w:t xml:space="preserve">tiks </w:t>
      </w:r>
      <w:r w:rsidRPr="00A559B6">
        <w:rPr>
          <w:color w:val="000000" w:themeColor="text1"/>
        </w:rPr>
        <w:t>iesnie</w:t>
      </w:r>
      <w:r>
        <w:rPr>
          <w:color w:val="000000" w:themeColor="text1"/>
        </w:rPr>
        <w:t>gta</w:t>
      </w:r>
      <w:r w:rsidRPr="00A559B6">
        <w:rPr>
          <w:color w:val="000000" w:themeColor="text1"/>
        </w:rPr>
        <w:t xml:space="preserve"> atbildīgajai iestādei informāciju par:</w:t>
      </w:r>
    </w:p>
    <w:p w14:paraId="5CB359A5" w14:textId="2272571F" w:rsidR="00A559B6" w:rsidRPr="00A559B6" w:rsidRDefault="00A559B6" w:rsidP="005B2A7F">
      <w:pPr>
        <w:pStyle w:val="NormalWeb"/>
        <w:numPr>
          <w:ilvl w:val="1"/>
          <w:numId w:val="34"/>
        </w:numPr>
        <w:spacing w:before="0" w:beforeAutospacing="0" w:after="0" w:afterAutospacing="0"/>
        <w:jc w:val="both"/>
        <w:rPr>
          <w:color w:val="000000" w:themeColor="text1"/>
        </w:rPr>
      </w:pPr>
      <w:r w:rsidRPr="00A559B6">
        <w:rPr>
          <w:color w:val="000000" w:themeColor="text1"/>
        </w:rPr>
        <w:t>atbalstu saņēmušo komersantu samaksāto nodokļu apmēru;</w:t>
      </w:r>
    </w:p>
    <w:p w14:paraId="24B8CBDD" w14:textId="1784F504" w:rsidR="00A559B6" w:rsidRPr="00A559B6" w:rsidRDefault="00A559B6" w:rsidP="005B2A7F">
      <w:pPr>
        <w:pStyle w:val="NormalWeb"/>
        <w:numPr>
          <w:ilvl w:val="1"/>
          <w:numId w:val="34"/>
        </w:numPr>
        <w:spacing w:before="0" w:beforeAutospacing="0" w:after="0" w:afterAutospacing="0"/>
        <w:jc w:val="both"/>
        <w:rPr>
          <w:color w:val="000000" w:themeColor="text1"/>
        </w:rPr>
      </w:pPr>
      <w:r w:rsidRPr="00A559B6">
        <w:rPr>
          <w:color w:val="000000" w:themeColor="text1"/>
        </w:rPr>
        <w:t>atbalstu saņēmušo komersantu līdzfinansējuma avotu un apmēru;</w:t>
      </w:r>
    </w:p>
    <w:p w14:paraId="0357B1A6" w14:textId="62B84922" w:rsidR="00A559B6" w:rsidRPr="00A559B6" w:rsidRDefault="00A559B6" w:rsidP="005B2A7F">
      <w:pPr>
        <w:pStyle w:val="NormalWeb"/>
        <w:numPr>
          <w:ilvl w:val="1"/>
          <w:numId w:val="34"/>
        </w:numPr>
        <w:spacing w:before="0" w:beforeAutospacing="0" w:after="0" w:afterAutospacing="0"/>
        <w:jc w:val="both"/>
        <w:rPr>
          <w:color w:val="000000" w:themeColor="text1"/>
        </w:rPr>
      </w:pPr>
      <w:r w:rsidRPr="00A559B6">
        <w:rPr>
          <w:color w:val="000000" w:themeColor="text1"/>
        </w:rPr>
        <w:t>atbalstu saņēmušo komersantu eksporta apjomu;</w:t>
      </w:r>
    </w:p>
    <w:p w14:paraId="5646E26E" w14:textId="52DA7D69" w:rsidR="00A559B6" w:rsidRPr="00A559B6" w:rsidRDefault="00A559B6" w:rsidP="005B2A7F">
      <w:pPr>
        <w:pStyle w:val="NormalWeb"/>
        <w:numPr>
          <w:ilvl w:val="1"/>
          <w:numId w:val="34"/>
        </w:numPr>
        <w:spacing w:before="0" w:beforeAutospacing="0" w:after="0" w:afterAutospacing="0"/>
        <w:jc w:val="both"/>
        <w:rPr>
          <w:color w:val="000000" w:themeColor="text1"/>
        </w:rPr>
      </w:pPr>
      <w:r w:rsidRPr="00A559B6">
        <w:rPr>
          <w:color w:val="000000" w:themeColor="text1"/>
        </w:rPr>
        <w:t>piesaistīto ārvalstu dalībnieku skaitu atbalstītajos pasākumos (starptautiskās konferences);</w:t>
      </w:r>
    </w:p>
    <w:p w14:paraId="5292C40B" w14:textId="2309F9BE" w:rsidR="00A559B6" w:rsidRPr="00A559B6" w:rsidRDefault="00A559B6" w:rsidP="005B2A7F">
      <w:pPr>
        <w:pStyle w:val="NormalWeb"/>
        <w:numPr>
          <w:ilvl w:val="1"/>
          <w:numId w:val="34"/>
        </w:numPr>
        <w:spacing w:before="0" w:beforeAutospacing="0" w:after="0" w:afterAutospacing="0"/>
        <w:jc w:val="both"/>
        <w:rPr>
          <w:color w:val="000000" w:themeColor="text1"/>
        </w:rPr>
      </w:pPr>
      <w:r w:rsidRPr="00A559B6">
        <w:rPr>
          <w:color w:val="000000" w:themeColor="text1"/>
        </w:rPr>
        <w:t>radīto augstas pievienotās vērtības produktu skaitu;</w:t>
      </w:r>
    </w:p>
    <w:p w14:paraId="6377AC0A" w14:textId="50BEA445" w:rsidR="00A559B6" w:rsidRPr="00A559B6" w:rsidRDefault="00A559B6" w:rsidP="005B2A7F">
      <w:pPr>
        <w:pStyle w:val="NormalWeb"/>
        <w:numPr>
          <w:ilvl w:val="1"/>
          <w:numId w:val="34"/>
        </w:numPr>
        <w:spacing w:before="0" w:beforeAutospacing="0" w:after="0" w:afterAutospacing="0"/>
        <w:jc w:val="both"/>
        <w:rPr>
          <w:color w:val="000000" w:themeColor="text1"/>
        </w:rPr>
      </w:pPr>
      <w:r w:rsidRPr="00A559B6">
        <w:rPr>
          <w:color w:val="000000" w:themeColor="text1"/>
        </w:rPr>
        <w:t>atbalstu saņēmušo komersantu piesaistīto investīciju apjomu;</w:t>
      </w:r>
    </w:p>
    <w:p w14:paraId="5CA4B944" w14:textId="3CB0D863" w:rsidR="00A559B6" w:rsidRPr="00A559B6" w:rsidRDefault="00A559B6" w:rsidP="005B2A7F">
      <w:pPr>
        <w:pStyle w:val="NormalWeb"/>
        <w:numPr>
          <w:ilvl w:val="1"/>
          <w:numId w:val="34"/>
        </w:numPr>
        <w:spacing w:before="0" w:beforeAutospacing="0" w:after="0" w:afterAutospacing="0"/>
        <w:jc w:val="both"/>
        <w:rPr>
          <w:color w:val="000000" w:themeColor="text1"/>
        </w:rPr>
      </w:pPr>
      <w:r w:rsidRPr="00A559B6">
        <w:rPr>
          <w:color w:val="000000" w:themeColor="text1"/>
        </w:rPr>
        <w:t>atbalstu saņēmušo komersantu dalībnieku – sieviešu un vīriešu – skaitu valdēs;</w:t>
      </w:r>
    </w:p>
    <w:p w14:paraId="4D4FB874" w14:textId="23289376" w:rsidR="00DB624B" w:rsidRPr="00C57713" w:rsidRDefault="00A559B6" w:rsidP="005B2A7F">
      <w:pPr>
        <w:pStyle w:val="NormalWeb"/>
        <w:numPr>
          <w:ilvl w:val="1"/>
          <w:numId w:val="34"/>
        </w:numPr>
        <w:spacing w:before="0" w:beforeAutospacing="0" w:after="0" w:afterAutospacing="0"/>
        <w:jc w:val="both"/>
        <w:rPr>
          <w:color w:val="000000" w:themeColor="text1"/>
        </w:rPr>
      </w:pPr>
      <w:r>
        <w:rPr>
          <w:color w:val="000000" w:themeColor="text1"/>
        </w:rPr>
        <w:t>MK</w:t>
      </w:r>
      <w:r w:rsidRPr="00A559B6">
        <w:rPr>
          <w:color w:val="000000" w:themeColor="text1"/>
        </w:rPr>
        <w:t xml:space="preserve"> noteikumu 17. punkta ietvaros noteikto sadarbību un tās rezultātiem.</w:t>
      </w:r>
    </w:p>
    <w:p w14:paraId="734358E2" w14:textId="48862DF3" w:rsidR="003B1953" w:rsidRDefault="003B1953" w:rsidP="001C15F8">
      <w:pPr>
        <w:pStyle w:val="NormalWeb"/>
        <w:numPr>
          <w:ilvl w:val="0"/>
          <w:numId w:val="34"/>
        </w:numPr>
        <w:spacing w:before="0" w:beforeAutospacing="0" w:after="0" w:afterAutospacing="0"/>
        <w:jc w:val="both"/>
        <w:rPr>
          <w:color w:val="000000" w:themeColor="text1"/>
        </w:rPr>
      </w:pPr>
      <w:r w:rsidRPr="00C57713">
        <w:rPr>
          <w:color w:val="000000" w:themeColor="text1"/>
        </w:rPr>
        <w:t xml:space="preserve">projekta īstenošanai nepieciešamo preču un pakalpojumu iegāde tika/tiks veikta </w:t>
      </w:r>
      <w:r w:rsidR="00716B17" w:rsidRPr="00716B17">
        <w:rPr>
          <w:color w:val="000000" w:themeColor="text1"/>
        </w:rPr>
        <w:t xml:space="preserve">atklātā, pārredzamā, konkurenci nodrošinošā, sociāli atbildīgā veidā un saskaņā ar normatīvajiem aktiem publisko iepirkumu jomā, ievērojot </w:t>
      </w:r>
      <w:proofErr w:type="spellStart"/>
      <w:r w:rsidR="00716B17" w:rsidRPr="00716B17">
        <w:rPr>
          <w:color w:val="000000" w:themeColor="text1"/>
        </w:rPr>
        <w:t>nediskriminācijas</w:t>
      </w:r>
      <w:proofErr w:type="spellEnd"/>
      <w:r w:rsidR="00716B17" w:rsidRPr="00716B17">
        <w:rPr>
          <w:color w:val="000000" w:themeColor="text1"/>
        </w:rPr>
        <w:t xml:space="preserve"> principus. Projekta ietvaros ir atbalstāma vides prasību un inovatīva risinājuma integrēšana preču un pakalpojuma iepirkumos (zaļais publiskais iepirkums un inovāciju publiskais iepirkums)</w:t>
      </w:r>
      <w:r w:rsidR="001F2D37">
        <w:rPr>
          <w:color w:val="000000" w:themeColor="text1"/>
        </w:rPr>
        <w:t>;</w:t>
      </w:r>
    </w:p>
    <w:p w14:paraId="56FB92B3" w14:textId="2545B33F" w:rsidR="001F2D37" w:rsidRDefault="00DB3EA0" w:rsidP="001C15F8">
      <w:pPr>
        <w:pStyle w:val="NormalWeb"/>
        <w:numPr>
          <w:ilvl w:val="0"/>
          <w:numId w:val="34"/>
        </w:numPr>
        <w:spacing w:before="0" w:beforeAutospacing="0" w:after="0" w:afterAutospacing="0"/>
        <w:jc w:val="both"/>
        <w:rPr>
          <w:color w:val="000000" w:themeColor="text1"/>
        </w:rPr>
      </w:pPr>
      <w:r>
        <w:rPr>
          <w:color w:val="000000" w:themeColor="text1"/>
        </w:rPr>
        <w:t>ir/</w:t>
      </w:r>
      <w:r w:rsidR="00C44EBF">
        <w:rPr>
          <w:color w:val="000000" w:themeColor="text1"/>
        </w:rPr>
        <w:t xml:space="preserve">tiks izstrādāta </w:t>
      </w:r>
      <w:r w:rsidR="0024691C" w:rsidRPr="0024691C">
        <w:rPr>
          <w:color w:val="000000" w:themeColor="text1"/>
        </w:rPr>
        <w:t>gala labuma guvēju atlases kārtīb</w:t>
      </w:r>
      <w:r w:rsidR="00E95D70">
        <w:rPr>
          <w:color w:val="000000" w:themeColor="text1"/>
        </w:rPr>
        <w:t>a</w:t>
      </w:r>
      <w:r w:rsidR="0024691C" w:rsidRPr="0024691C">
        <w:rPr>
          <w:color w:val="000000" w:themeColor="text1"/>
        </w:rPr>
        <w:t>, atbalsta piešķiršanas nosacījum</w:t>
      </w:r>
      <w:r w:rsidR="00E95D70">
        <w:rPr>
          <w:color w:val="000000" w:themeColor="text1"/>
        </w:rPr>
        <w:t>i</w:t>
      </w:r>
      <w:r w:rsidR="0024691C" w:rsidRPr="0024691C">
        <w:rPr>
          <w:color w:val="000000" w:themeColor="text1"/>
        </w:rPr>
        <w:t xml:space="preserve"> (tai skaitā pieejam</w:t>
      </w:r>
      <w:r w:rsidR="00315B5A">
        <w:rPr>
          <w:color w:val="000000" w:themeColor="text1"/>
        </w:rPr>
        <w:t>ais</w:t>
      </w:r>
      <w:r w:rsidR="0024691C" w:rsidRPr="0024691C">
        <w:rPr>
          <w:color w:val="000000" w:themeColor="text1"/>
        </w:rPr>
        <w:t xml:space="preserve"> atbalsta apjom</w:t>
      </w:r>
      <w:r w:rsidR="00315B5A">
        <w:rPr>
          <w:color w:val="000000" w:themeColor="text1"/>
        </w:rPr>
        <w:t>s</w:t>
      </w:r>
      <w:r w:rsidR="0024691C" w:rsidRPr="0024691C">
        <w:rPr>
          <w:color w:val="000000" w:themeColor="text1"/>
        </w:rPr>
        <w:t>) un uzskait</w:t>
      </w:r>
      <w:r w:rsidR="00E57C1F">
        <w:rPr>
          <w:color w:val="000000" w:themeColor="text1"/>
        </w:rPr>
        <w:t>e</w:t>
      </w:r>
      <w:r w:rsidR="0024691C" w:rsidRPr="0024691C">
        <w:rPr>
          <w:color w:val="000000" w:themeColor="text1"/>
        </w:rPr>
        <w:t xml:space="preserve"> atbilstoši </w:t>
      </w:r>
      <w:r w:rsidR="00E57C1F">
        <w:rPr>
          <w:color w:val="000000" w:themeColor="text1"/>
        </w:rPr>
        <w:t>MK</w:t>
      </w:r>
      <w:r w:rsidR="0024691C" w:rsidRPr="0024691C">
        <w:rPr>
          <w:color w:val="000000" w:themeColor="text1"/>
        </w:rPr>
        <w:t xml:space="preserve"> noteikumu VIII nodaļai</w:t>
      </w:r>
      <w:r w:rsidR="007D1938">
        <w:rPr>
          <w:color w:val="000000" w:themeColor="text1"/>
        </w:rPr>
        <w:t xml:space="preserve">, kurā </w:t>
      </w:r>
      <w:r w:rsidR="0024691C" w:rsidRPr="0024691C">
        <w:rPr>
          <w:color w:val="000000" w:themeColor="text1"/>
        </w:rPr>
        <w:t>norādīt</w:t>
      </w:r>
      <w:r w:rsidR="007D1938">
        <w:rPr>
          <w:color w:val="000000" w:themeColor="text1"/>
        </w:rPr>
        <w:t>s</w:t>
      </w:r>
      <w:r w:rsidR="0024691C" w:rsidRPr="0024691C">
        <w:rPr>
          <w:color w:val="000000" w:themeColor="text1"/>
        </w:rPr>
        <w:t xml:space="preserve">, kā sniegtais atbalsts nodrošinās gala labuma guvēja izaugsmi vidēji augsto un augsto tehnoloģiju un radošo industriju jomā </w:t>
      </w:r>
      <w:r w:rsidR="007D1938">
        <w:rPr>
          <w:color w:val="000000" w:themeColor="text1"/>
        </w:rPr>
        <w:t>MK</w:t>
      </w:r>
      <w:r w:rsidR="0024691C" w:rsidRPr="0024691C">
        <w:rPr>
          <w:color w:val="000000" w:themeColor="text1"/>
        </w:rPr>
        <w:t xml:space="preserve"> noteikumu V nodaļas ietvaros. </w:t>
      </w:r>
      <w:r w:rsidR="00C9258C">
        <w:rPr>
          <w:color w:val="000000" w:themeColor="text1"/>
        </w:rPr>
        <w:t>L</w:t>
      </w:r>
      <w:r w:rsidR="0024691C" w:rsidRPr="0024691C">
        <w:rPr>
          <w:color w:val="000000" w:themeColor="text1"/>
        </w:rPr>
        <w:t>ēmum</w:t>
      </w:r>
      <w:r w:rsidR="00A556DF">
        <w:rPr>
          <w:color w:val="000000" w:themeColor="text1"/>
        </w:rPr>
        <w:t>s</w:t>
      </w:r>
      <w:r w:rsidR="0024691C" w:rsidRPr="0024691C">
        <w:rPr>
          <w:color w:val="000000" w:themeColor="text1"/>
        </w:rPr>
        <w:t xml:space="preserve"> par atbalsta piešķiršanu </w:t>
      </w:r>
      <w:r w:rsidR="00A556DF">
        <w:rPr>
          <w:color w:val="000000" w:themeColor="text1"/>
        </w:rPr>
        <w:t xml:space="preserve">tiks </w:t>
      </w:r>
      <w:r w:rsidR="0024691C" w:rsidRPr="0024691C">
        <w:rPr>
          <w:color w:val="000000" w:themeColor="text1"/>
        </w:rPr>
        <w:t>pieņem</w:t>
      </w:r>
      <w:r w:rsidR="00A556DF">
        <w:rPr>
          <w:color w:val="000000" w:themeColor="text1"/>
        </w:rPr>
        <w:t>ts</w:t>
      </w:r>
      <w:r w:rsidR="0024691C" w:rsidRPr="0024691C">
        <w:rPr>
          <w:color w:val="000000" w:themeColor="text1"/>
        </w:rPr>
        <w:t xml:space="preserve"> saskaņā ar minēto kārtību, kura ir</w:t>
      </w:r>
      <w:r w:rsidR="00A556DF">
        <w:rPr>
          <w:color w:val="000000" w:themeColor="text1"/>
        </w:rPr>
        <w:t>/būs</w:t>
      </w:r>
      <w:r w:rsidR="0024691C" w:rsidRPr="0024691C">
        <w:rPr>
          <w:color w:val="000000" w:themeColor="text1"/>
        </w:rPr>
        <w:t xml:space="preserve"> publiski pieejama pirms atlases uzsākšanas</w:t>
      </w:r>
      <w:r w:rsidR="00E97FF2">
        <w:rPr>
          <w:color w:val="000000" w:themeColor="text1"/>
        </w:rPr>
        <w:t>;</w:t>
      </w:r>
    </w:p>
    <w:p w14:paraId="521DA284" w14:textId="12E162E2" w:rsidR="00C03617" w:rsidRDefault="004F0DD8" w:rsidP="001C15F8">
      <w:pPr>
        <w:pStyle w:val="NormalWeb"/>
        <w:numPr>
          <w:ilvl w:val="0"/>
          <w:numId w:val="34"/>
        </w:numPr>
        <w:spacing w:before="0" w:beforeAutospacing="0" w:after="0" w:afterAutospacing="0"/>
        <w:jc w:val="both"/>
        <w:rPr>
          <w:color w:val="000000" w:themeColor="text1"/>
        </w:rPr>
      </w:pPr>
      <w:r>
        <w:rPr>
          <w:color w:val="000000" w:themeColor="text1"/>
        </w:rPr>
        <w:t xml:space="preserve">tiks </w:t>
      </w:r>
      <w:r w:rsidRPr="004F0DD8">
        <w:rPr>
          <w:color w:val="000000" w:themeColor="text1"/>
        </w:rPr>
        <w:t>nodrošin</w:t>
      </w:r>
      <w:r>
        <w:rPr>
          <w:color w:val="000000" w:themeColor="text1"/>
        </w:rPr>
        <w:t>āta</w:t>
      </w:r>
      <w:r w:rsidRPr="004F0DD8">
        <w:rPr>
          <w:color w:val="000000" w:themeColor="text1"/>
        </w:rPr>
        <w:t xml:space="preserve"> principa </w:t>
      </w:r>
      <w:r>
        <w:rPr>
          <w:color w:val="000000" w:themeColor="text1"/>
        </w:rPr>
        <w:t>“</w:t>
      </w:r>
      <w:r w:rsidRPr="004F0DD8">
        <w:rPr>
          <w:color w:val="000000" w:themeColor="text1"/>
        </w:rPr>
        <w:t>nenodarīt būtisku kaitējumu</w:t>
      </w:r>
      <w:r>
        <w:rPr>
          <w:color w:val="000000" w:themeColor="text1"/>
        </w:rPr>
        <w:t>”</w:t>
      </w:r>
      <w:r w:rsidRPr="004F0DD8">
        <w:rPr>
          <w:color w:val="000000" w:themeColor="text1"/>
        </w:rPr>
        <w:t xml:space="preserve"> ievērošan</w:t>
      </w:r>
      <w:r>
        <w:rPr>
          <w:color w:val="000000" w:themeColor="text1"/>
        </w:rPr>
        <w:t>a</w:t>
      </w:r>
      <w:r w:rsidRPr="004F0DD8">
        <w:rPr>
          <w:color w:val="000000" w:themeColor="text1"/>
        </w:rPr>
        <w:t xml:space="preserve"> atbalsta sniegšanā, lai gala labuma guvēja pieteikumā iekļautajai atbalstāmajai darbībai būtu nebūtiska ietekme vai nebūtu paredzamas ietekmes uz visiem vides mērķiem, vērtējot gan tiešās, gan primārās netiešās sekas visā aprites ciklā</w:t>
      </w:r>
      <w:r>
        <w:rPr>
          <w:color w:val="000000" w:themeColor="text1"/>
        </w:rPr>
        <w:t>;</w:t>
      </w:r>
    </w:p>
    <w:p w14:paraId="024CF5BA" w14:textId="0C9B246F" w:rsidR="00E97FF2" w:rsidRDefault="00F85172" w:rsidP="001C15F8">
      <w:pPr>
        <w:pStyle w:val="NormalWeb"/>
        <w:numPr>
          <w:ilvl w:val="0"/>
          <w:numId w:val="34"/>
        </w:numPr>
        <w:spacing w:before="0" w:beforeAutospacing="0" w:after="0" w:afterAutospacing="0"/>
        <w:jc w:val="both"/>
        <w:rPr>
          <w:color w:val="000000" w:themeColor="text1"/>
        </w:rPr>
      </w:pPr>
      <w:r>
        <w:rPr>
          <w:color w:val="000000" w:themeColor="text1"/>
        </w:rPr>
        <w:t xml:space="preserve">tiks </w:t>
      </w:r>
      <w:r w:rsidRPr="008A5F37">
        <w:rPr>
          <w:color w:val="000000" w:themeColor="text1"/>
        </w:rPr>
        <w:t>nodrošinā</w:t>
      </w:r>
      <w:r>
        <w:rPr>
          <w:color w:val="000000" w:themeColor="text1"/>
        </w:rPr>
        <w:t>ti</w:t>
      </w:r>
      <w:r w:rsidR="008A5F37" w:rsidRPr="008A5F37">
        <w:rPr>
          <w:color w:val="000000" w:themeColor="text1"/>
        </w:rPr>
        <w:t xml:space="preserve"> informācijas un publicitātes pasākum</w:t>
      </w:r>
      <w:r>
        <w:rPr>
          <w:color w:val="000000" w:themeColor="text1"/>
        </w:rPr>
        <w:t>i</w:t>
      </w:r>
      <w:r w:rsidR="008A5F37" w:rsidRPr="008A5F37">
        <w:rPr>
          <w:color w:val="000000" w:themeColor="text1"/>
        </w:rPr>
        <w:t xml:space="preserve"> saskaņā ar regulas Nr. 2021/1060 47. un 50. pantu un Kārtību, kādā Eiropas Savienības fondu vadībā iesaistītās institūcijas nodrošina šo fondu ieviešanu 2021.–2027. gada plānošanas periodā, kā arī Eiropas Savienības fondu 2021.–2027. gada plānošanas perioda un Atveseļošanas fonda komunikācijas un dizaina vadlīnijām</w:t>
      </w:r>
      <w:r w:rsidR="00A12547">
        <w:rPr>
          <w:color w:val="000000" w:themeColor="text1"/>
        </w:rPr>
        <w:t>;</w:t>
      </w:r>
    </w:p>
    <w:p w14:paraId="189B88C1" w14:textId="7C9C8F65" w:rsidR="00A12547" w:rsidRPr="00C57713" w:rsidRDefault="0071188B" w:rsidP="001C15F8">
      <w:pPr>
        <w:pStyle w:val="NormalWeb"/>
        <w:numPr>
          <w:ilvl w:val="0"/>
          <w:numId w:val="34"/>
        </w:numPr>
        <w:spacing w:before="0" w:beforeAutospacing="0" w:after="0" w:afterAutospacing="0"/>
        <w:jc w:val="both"/>
        <w:rPr>
          <w:color w:val="000000" w:themeColor="text1"/>
        </w:rPr>
      </w:pPr>
      <w:r w:rsidRPr="0071188B">
        <w:rPr>
          <w:color w:val="000000" w:themeColor="text1"/>
        </w:rPr>
        <w:t xml:space="preserve">projekta īstenošanas laikā </w:t>
      </w:r>
      <w:r>
        <w:rPr>
          <w:color w:val="000000" w:themeColor="text1"/>
        </w:rPr>
        <w:t xml:space="preserve">netiks </w:t>
      </w:r>
      <w:r w:rsidRPr="0071188B">
        <w:rPr>
          <w:color w:val="000000" w:themeColor="text1"/>
        </w:rPr>
        <w:t>pieļau</w:t>
      </w:r>
      <w:r>
        <w:rPr>
          <w:color w:val="000000" w:themeColor="text1"/>
        </w:rPr>
        <w:t>ts</w:t>
      </w:r>
      <w:r w:rsidRPr="0071188B">
        <w:rPr>
          <w:color w:val="000000" w:themeColor="text1"/>
        </w:rPr>
        <w:t xml:space="preserve"> interešu konflikt</w:t>
      </w:r>
      <w:r>
        <w:rPr>
          <w:color w:val="000000" w:themeColor="text1"/>
        </w:rPr>
        <w:t>s</w:t>
      </w:r>
      <w:r w:rsidRPr="0071188B">
        <w:rPr>
          <w:color w:val="000000" w:themeColor="text1"/>
        </w:rPr>
        <w:t xml:space="preserve"> saskaņā ar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Komisijas regula Nr. 2018/1046), 61. panta prasībām.</w:t>
      </w:r>
    </w:p>
    <w:p w14:paraId="4D841BC2" w14:textId="77777777" w:rsidR="003B1953" w:rsidRDefault="003B1953" w:rsidP="003B1953">
      <w:pPr>
        <w:pStyle w:val="NormalWeb"/>
        <w:spacing w:before="0" w:beforeAutospacing="0" w:after="0" w:afterAutospacing="0"/>
        <w:jc w:val="both"/>
        <w:rPr>
          <w:i/>
          <w:iCs/>
          <w:color w:val="0000FF"/>
        </w:rPr>
      </w:pPr>
    </w:p>
    <w:p w14:paraId="0231FB21" w14:textId="77777777" w:rsidR="005B2A7F" w:rsidRPr="00C57713" w:rsidRDefault="005B2A7F" w:rsidP="003B1953">
      <w:pPr>
        <w:pStyle w:val="NormalWeb"/>
        <w:spacing w:before="0" w:beforeAutospacing="0" w:after="0" w:afterAutospacing="0"/>
        <w:jc w:val="both"/>
        <w:rPr>
          <w:i/>
          <w:iCs/>
          <w:color w:val="0000FF"/>
        </w:rPr>
      </w:pPr>
    </w:p>
    <w:p w14:paraId="3CEF997E" w14:textId="77777777" w:rsidR="003B1953" w:rsidRPr="00C57713" w:rsidRDefault="003B1953" w:rsidP="003B1953">
      <w:pPr>
        <w:pStyle w:val="Heading3"/>
        <w:spacing w:before="0" w:beforeAutospacing="0" w:after="0" w:afterAutospacing="0"/>
        <w:jc w:val="center"/>
        <w:rPr>
          <w:rFonts w:eastAsia="Times New Roman"/>
          <w:sz w:val="24"/>
          <w:szCs w:val="24"/>
        </w:rPr>
      </w:pPr>
      <w:r w:rsidRPr="00C57713">
        <w:rPr>
          <w:rFonts w:eastAsia="Times New Roman"/>
          <w:sz w:val="24"/>
          <w:szCs w:val="24"/>
        </w:rPr>
        <w:t>Apliecinājums par iekšējās kontroles sistēmas esamību</w:t>
      </w:r>
    </w:p>
    <w:p w14:paraId="4EE05781" w14:textId="77777777" w:rsidR="003B1953" w:rsidRPr="00C57713" w:rsidRDefault="003B1953" w:rsidP="003B1953">
      <w:pPr>
        <w:rPr>
          <w:rFonts w:eastAsia="Times New Roman"/>
        </w:rPr>
      </w:pPr>
    </w:p>
    <w:p w14:paraId="0F89DCD0" w14:textId="77777777" w:rsidR="003B1953" w:rsidRPr="00C57713" w:rsidRDefault="003B1953" w:rsidP="003B1953">
      <w:pPr>
        <w:rPr>
          <w:rFonts w:eastAsia="Times New Roman"/>
          <w:color w:val="000000" w:themeColor="text1"/>
        </w:rPr>
      </w:pPr>
      <w:r w:rsidRPr="00C57713">
        <w:rPr>
          <w:rFonts w:eastAsia="Times New Roman"/>
          <w:color w:val="000000" w:themeColor="text1"/>
        </w:rPr>
        <w:t>Apliecinu, ka projekta iesnieguma iesniegšanas brīdī:</w:t>
      </w:r>
    </w:p>
    <w:p w14:paraId="36E8CF16" w14:textId="60B0F6B2" w:rsidR="003B1953" w:rsidRPr="00C57713" w:rsidRDefault="003B1953" w:rsidP="005B2A7F">
      <w:pPr>
        <w:pStyle w:val="ListParagraph"/>
        <w:numPr>
          <w:ilvl w:val="0"/>
          <w:numId w:val="35"/>
        </w:numPr>
        <w:spacing w:line="256" w:lineRule="auto"/>
        <w:ind w:left="709"/>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 xml:space="preserve">esmu informēts(-a) par </w:t>
      </w:r>
      <w:r w:rsidR="00AB4FB2" w:rsidRPr="00AB4FB2">
        <w:rPr>
          <w:rFonts w:ascii="Times New Roman" w:eastAsia="Times New Roman" w:hAnsi="Times New Roman"/>
          <w:color w:val="000000" w:themeColor="text1"/>
          <w:sz w:val="24"/>
          <w:szCs w:val="24"/>
        </w:rPr>
        <w:t>Komisijas regulas Nr. 2018/1046, Eiropas Parlamenta un Padomes 2014. gada 26. februāra Direktīvas Nr. 2014/24/ES par publisko iepirkumu un ar ko atceļ Direktīvu 2004/18/EK, likuma "Par interešu konflikta novēršanu valsts amatpersonu darbībā" un Eiropas Komisijas 2021. gada 9.aprīļa paziņojuma Nr. C/2021/2119 norādījumu par izvairīšanos no interešu konfliktiem un to pārvaldību saskaņā ar Finanšu regulu un apņemas to ievērot</w:t>
      </w:r>
      <w:r w:rsidRPr="00C57713">
        <w:rPr>
          <w:rFonts w:ascii="Times New Roman" w:eastAsia="Times New Roman" w:hAnsi="Times New Roman"/>
          <w:color w:val="000000" w:themeColor="text1"/>
          <w:sz w:val="24"/>
          <w:szCs w:val="24"/>
        </w:rPr>
        <w:t>;</w:t>
      </w:r>
    </w:p>
    <w:p w14:paraId="09F59E03" w14:textId="77777777" w:rsidR="005B2A7F" w:rsidRPr="005B2A7F" w:rsidRDefault="003B1953" w:rsidP="005B2A7F">
      <w:pPr>
        <w:pStyle w:val="ListParagraph"/>
        <w:numPr>
          <w:ilvl w:val="0"/>
          <w:numId w:val="35"/>
        </w:numPr>
        <w:spacing w:after="0" w:line="256" w:lineRule="auto"/>
        <w:ind w:left="709"/>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 xml:space="preserve">projekta iesniedzēja iestādē ir izveidota </w:t>
      </w:r>
      <w:r w:rsidR="005B2A7F" w:rsidRPr="005B2A7F">
        <w:rPr>
          <w:rFonts w:ascii="Times New Roman" w:eastAsia="Times New Roman" w:hAnsi="Times New Roman"/>
          <w:color w:val="000000" w:themeColor="text1"/>
          <w:sz w:val="24"/>
          <w:szCs w:val="24"/>
        </w:rPr>
        <w:t xml:space="preserve">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kura ietver: </w:t>
      </w:r>
    </w:p>
    <w:p w14:paraId="6C3A6647" w14:textId="1885336F" w:rsidR="005B2A7F" w:rsidRPr="005B2A7F" w:rsidRDefault="005B2A7F" w:rsidP="005B2A7F">
      <w:pPr>
        <w:pStyle w:val="NormalWeb"/>
        <w:numPr>
          <w:ilvl w:val="1"/>
          <w:numId w:val="34"/>
        </w:numPr>
        <w:spacing w:before="0" w:beforeAutospacing="0" w:after="0" w:afterAutospacing="0"/>
        <w:jc w:val="both"/>
        <w:rPr>
          <w:color w:val="000000" w:themeColor="text1"/>
        </w:rPr>
      </w:pPr>
      <w:r w:rsidRPr="005B2A7F">
        <w:rPr>
          <w:color w:val="000000" w:themeColor="text1"/>
        </w:rPr>
        <w:t xml:space="preserve">preventīvus pasākumus un konstatēšanas pasākumus interešu konflikta riska kontrolei, t. sk. paziņošanas procedūru un labošanas pasākumus; </w:t>
      </w:r>
    </w:p>
    <w:p w14:paraId="21F045C1" w14:textId="4912EB1C" w:rsidR="005B2A7F" w:rsidRPr="005B2A7F" w:rsidRDefault="005B2A7F" w:rsidP="005B2A7F">
      <w:pPr>
        <w:pStyle w:val="NormalWeb"/>
        <w:numPr>
          <w:ilvl w:val="1"/>
          <w:numId w:val="34"/>
        </w:numPr>
        <w:spacing w:before="0" w:beforeAutospacing="0" w:after="0" w:afterAutospacing="0"/>
        <w:jc w:val="both"/>
        <w:rPr>
          <w:color w:val="000000" w:themeColor="text1"/>
        </w:rPr>
      </w:pPr>
      <w:r w:rsidRPr="005B2A7F">
        <w:rPr>
          <w:color w:val="000000" w:themeColor="text1"/>
        </w:rPr>
        <w:t>pasākumus aizliegtās vienošanās riska kontrolei;</w:t>
      </w:r>
    </w:p>
    <w:p w14:paraId="2C702BA3" w14:textId="75D27D71" w:rsidR="005B2A7F" w:rsidRPr="005B2A7F" w:rsidRDefault="005B2A7F" w:rsidP="005B2A7F">
      <w:pPr>
        <w:pStyle w:val="NormalWeb"/>
        <w:numPr>
          <w:ilvl w:val="1"/>
          <w:numId w:val="34"/>
        </w:numPr>
        <w:spacing w:before="0" w:beforeAutospacing="0" w:after="0" w:afterAutospacing="0"/>
        <w:jc w:val="both"/>
        <w:rPr>
          <w:color w:val="000000" w:themeColor="text1"/>
        </w:rPr>
      </w:pPr>
      <w:r w:rsidRPr="005B2A7F">
        <w:rPr>
          <w:color w:val="000000" w:themeColor="text1"/>
        </w:rPr>
        <w:t>krāpšanas un korupcijas risku novēršanas mehānismus;</w:t>
      </w:r>
    </w:p>
    <w:p w14:paraId="48CF1A70" w14:textId="272343F3" w:rsidR="005B2A7F" w:rsidRPr="005B2A7F" w:rsidRDefault="005B2A7F" w:rsidP="005B2A7F">
      <w:pPr>
        <w:pStyle w:val="NormalWeb"/>
        <w:numPr>
          <w:ilvl w:val="1"/>
          <w:numId w:val="34"/>
        </w:numPr>
        <w:spacing w:before="0" w:beforeAutospacing="0" w:after="0" w:afterAutospacing="0"/>
        <w:jc w:val="both"/>
        <w:rPr>
          <w:color w:val="000000" w:themeColor="text1"/>
        </w:rPr>
      </w:pPr>
      <w:r w:rsidRPr="005B2A7F">
        <w:rPr>
          <w:color w:val="000000" w:themeColor="text1"/>
        </w:rPr>
        <w:t>dubultā finansējuma novēršanas mehānismu;</w:t>
      </w:r>
    </w:p>
    <w:p w14:paraId="029AD5ED" w14:textId="77777777" w:rsidR="005B2A7F" w:rsidRDefault="005B2A7F" w:rsidP="005B2A7F">
      <w:pPr>
        <w:pStyle w:val="NormalWeb"/>
        <w:numPr>
          <w:ilvl w:val="1"/>
          <w:numId w:val="34"/>
        </w:numPr>
        <w:spacing w:before="0" w:beforeAutospacing="0" w:after="0" w:afterAutospacing="0"/>
        <w:jc w:val="both"/>
        <w:rPr>
          <w:color w:val="000000" w:themeColor="text1"/>
        </w:rPr>
      </w:pPr>
      <w:r w:rsidRPr="005B2A7F">
        <w:rPr>
          <w:color w:val="000000" w:themeColor="text1"/>
        </w:rPr>
        <w:t xml:space="preserve">kārtību, kādā finansējuma saņēmējs pārbauda interešu konflikta, krāpšanas, korupcijas riska un dubultā finansējuma </w:t>
      </w:r>
      <w:proofErr w:type="spellStart"/>
      <w:r w:rsidRPr="005B2A7F">
        <w:rPr>
          <w:color w:val="000000" w:themeColor="text1"/>
        </w:rPr>
        <w:t>neesību</w:t>
      </w:r>
      <w:proofErr w:type="spellEnd"/>
      <w:r w:rsidRPr="005B2A7F">
        <w:rPr>
          <w:color w:val="000000" w:themeColor="text1"/>
        </w:rPr>
        <w:t xml:space="preserve"> gala labuma guvēju līmenī;</w:t>
      </w:r>
    </w:p>
    <w:p w14:paraId="5A4085C9" w14:textId="09B1BC8B" w:rsidR="003B1953" w:rsidRPr="005B2A7F" w:rsidRDefault="003B1953" w:rsidP="005B2A7F">
      <w:pPr>
        <w:pStyle w:val="ListParagraph"/>
        <w:numPr>
          <w:ilvl w:val="0"/>
          <w:numId w:val="35"/>
        </w:numPr>
        <w:spacing w:line="256" w:lineRule="auto"/>
        <w:ind w:left="709"/>
        <w:rPr>
          <w:rFonts w:ascii="Times New Roman" w:eastAsia="Times New Roman" w:hAnsi="Times New Roman"/>
          <w:color w:val="000000" w:themeColor="text1"/>
          <w:sz w:val="24"/>
          <w:szCs w:val="24"/>
        </w:rPr>
      </w:pPr>
      <w:r w:rsidRPr="005B2A7F">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78596235" w14:textId="77777777" w:rsidR="003B1953" w:rsidRPr="00C57713" w:rsidRDefault="003B1953" w:rsidP="005B2A7F">
      <w:pPr>
        <w:pStyle w:val="ListParagraph"/>
        <w:numPr>
          <w:ilvl w:val="0"/>
          <w:numId w:val="35"/>
        </w:numPr>
        <w:spacing w:line="256" w:lineRule="auto"/>
        <w:ind w:left="709"/>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18198491" w14:textId="77777777" w:rsidR="003B1953" w:rsidRPr="00C57713" w:rsidRDefault="003B1953" w:rsidP="005B2A7F">
      <w:pPr>
        <w:pStyle w:val="ListParagraph"/>
        <w:numPr>
          <w:ilvl w:val="0"/>
          <w:numId w:val="35"/>
        </w:numPr>
        <w:spacing w:line="256" w:lineRule="auto"/>
        <w:ind w:left="709"/>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projekta iesniedzēja iestādē ir izveidota trauksmes celšanas sistēma.</w:t>
      </w:r>
    </w:p>
    <w:p w14:paraId="2980F851" w14:textId="658947A3" w:rsidR="009E54D4" w:rsidRPr="00C57713" w:rsidRDefault="00AC5142" w:rsidP="00F03616">
      <w:pPr>
        <w:pStyle w:val="Heading3"/>
        <w:spacing w:before="0" w:beforeAutospacing="0" w:after="0" w:afterAutospacing="0"/>
        <w:jc w:val="both"/>
        <w:rPr>
          <w:rFonts w:eastAsia="Times New Roman"/>
          <w:sz w:val="28"/>
          <w:szCs w:val="28"/>
        </w:rPr>
      </w:pPr>
      <w:r w:rsidRPr="00C57713">
        <w:rPr>
          <w:rFonts w:eastAsia="Times New Roman"/>
          <w:sz w:val="28"/>
          <w:szCs w:val="28"/>
        </w:rPr>
        <w:t>Apliecinājumi, kas jāaizpilda, ja attiecināms</w:t>
      </w:r>
    </w:p>
    <w:p w14:paraId="04601E84" w14:textId="7A5DDA62" w:rsidR="009E54D4" w:rsidRPr="005A31FB" w:rsidRDefault="00853934" w:rsidP="005A31FB">
      <w:pPr>
        <w:pStyle w:val="NormalWeb"/>
        <w:spacing w:before="0" w:beforeAutospacing="0" w:after="0" w:afterAutospacing="0"/>
        <w:ind w:left="284"/>
        <w:jc w:val="both"/>
        <w:rPr>
          <w:i/>
          <w:iCs/>
          <w:color w:val="0000FF"/>
        </w:rPr>
      </w:pPr>
      <w:r w:rsidRPr="005A31FB">
        <w:rPr>
          <w:i/>
          <w:iCs/>
          <w:color w:val="0000FF"/>
        </w:rPr>
        <w:t xml:space="preserve">Šajā </w:t>
      </w:r>
      <w:r w:rsidR="005A31FB" w:rsidRPr="005A31FB">
        <w:rPr>
          <w:i/>
          <w:iCs/>
          <w:color w:val="0000FF"/>
        </w:rPr>
        <w:t>SAM pasākumā</w:t>
      </w:r>
      <w:r w:rsidRPr="005A31FB">
        <w:rPr>
          <w:i/>
          <w:iCs/>
          <w:color w:val="0000FF"/>
        </w:rPr>
        <w:t xml:space="preserve"> nav paredzēti apliecinājumi, kas jāaizpilda</w:t>
      </w:r>
      <w:r w:rsidR="00483C62" w:rsidRPr="005A31FB">
        <w:rPr>
          <w:i/>
          <w:iCs/>
          <w:color w:val="0000FF"/>
        </w:rPr>
        <w:t xml:space="preserve">.  </w:t>
      </w:r>
    </w:p>
    <w:sectPr w:rsidR="009E54D4" w:rsidRPr="005A31FB" w:rsidSect="009E0D9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8BCC6" w14:textId="77777777" w:rsidR="009B10E8" w:rsidRDefault="009B10E8">
      <w:r>
        <w:separator/>
      </w:r>
    </w:p>
  </w:endnote>
  <w:endnote w:type="continuationSeparator" w:id="0">
    <w:p w14:paraId="6B3BDC9B" w14:textId="77777777" w:rsidR="009B10E8" w:rsidRDefault="009B10E8">
      <w:r>
        <w:continuationSeparator/>
      </w:r>
    </w:p>
  </w:endnote>
  <w:endnote w:type="continuationNotice" w:id="1">
    <w:p w14:paraId="5D4ECF7D" w14:textId="77777777" w:rsidR="009B10E8" w:rsidRDefault="009B1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ooper Black">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280B3" w14:textId="77777777" w:rsidR="009B10E8" w:rsidRDefault="009B10E8">
      <w:r>
        <w:separator/>
      </w:r>
    </w:p>
  </w:footnote>
  <w:footnote w:type="continuationSeparator" w:id="0">
    <w:p w14:paraId="3AF978F9" w14:textId="77777777" w:rsidR="009B10E8" w:rsidRDefault="009B10E8">
      <w:r>
        <w:continuationSeparator/>
      </w:r>
    </w:p>
  </w:footnote>
  <w:footnote w:type="continuationNotice" w:id="1">
    <w:p w14:paraId="71A30AAE" w14:textId="77777777" w:rsidR="009B10E8" w:rsidRDefault="009B10E8"/>
  </w:footnote>
  <w:footnote w:id="2">
    <w:p w14:paraId="3C3DD980" w14:textId="77777777" w:rsidR="007E46F4" w:rsidRPr="00350A02" w:rsidRDefault="007E46F4" w:rsidP="007E46F4">
      <w:pPr>
        <w:pStyle w:val="FootnoteText"/>
      </w:pPr>
      <w:r>
        <w:rPr>
          <w:rStyle w:val="FootnoteReference"/>
        </w:rPr>
        <w:footnoteRef/>
      </w:r>
      <w:r>
        <w:t xml:space="preserve"> </w:t>
      </w:r>
      <w:r w:rsidRPr="00FD57E3">
        <w:t xml:space="preserve">Vadlīnijas: </w:t>
      </w:r>
      <w:hyperlink r:id="rId1" w:history="1">
        <w:r w:rsidRPr="00FD57E3">
          <w:rPr>
            <w:rStyle w:val="Hyperlink"/>
          </w:rPr>
          <w:t>https://www.lm.gov.lv/lv/vadlinijas-horizontala-principa-vienlidziba-ieklausana-nediskriminacija-un-pamattiesibu-ieverosana-istenosanai-un-uzraudzibai-2021-2027</w:t>
        </w:r>
      </w:hyperlink>
    </w:p>
    <w:p w14:paraId="2BCDE19D" w14:textId="77777777" w:rsidR="007E46F4" w:rsidRDefault="007E46F4" w:rsidP="007E46F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A3060A"/>
    <w:multiLevelType w:val="hybridMultilevel"/>
    <w:tmpl w:val="DE16B5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A41A6"/>
    <w:multiLevelType w:val="hybridMultilevel"/>
    <w:tmpl w:val="77A0AF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3F6AD3"/>
    <w:multiLevelType w:val="hybridMultilevel"/>
    <w:tmpl w:val="C0C02A1A"/>
    <w:lvl w:ilvl="0" w:tplc="C1488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243F9B"/>
    <w:multiLevelType w:val="hybridMultilevel"/>
    <w:tmpl w:val="F228954A"/>
    <w:lvl w:ilvl="0" w:tplc="FFFFFFFF">
      <w:numFmt w:val="bullet"/>
      <w:lvlText w:val="!"/>
      <w:lvlJc w:val="left"/>
      <w:pPr>
        <w:ind w:left="1080" w:hanging="360"/>
      </w:pPr>
      <w:rPr>
        <w:rFonts w:ascii="Times New Roman" w:eastAsia="ヒラギノ角ゴ Pro W3" w:hAnsi="Times New Roman" w:cs="Times New Roman" w:hint="default"/>
      </w:rPr>
    </w:lvl>
    <w:lvl w:ilvl="1" w:tplc="C1488F1C">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BA447F"/>
    <w:multiLevelType w:val="hybridMultilevel"/>
    <w:tmpl w:val="F296EC98"/>
    <w:lvl w:ilvl="0" w:tplc="74AEB1E2">
      <w:numFmt w:val="bullet"/>
      <w:lvlText w:val="!"/>
      <w:lvlJc w:val="left"/>
      <w:pPr>
        <w:ind w:left="1080" w:hanging="360"/>
      </w:pPr>
      <w:rPr>
        <w:rFonts w:ascii="Times New Roman" w:eastAsia="ヒラギノ角ゴ Pro W3"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03127B"/>
    <w:multiLevelType w:val="hybridMultilevel"/>
    <w:tmpl w:val="50C8664C"/>
    <w:lvl w:ilvl="0" w:tplc="74AEB1E2">
      <w:numFmt w:val="bullet"/>
      <w:lvlText w:val="!"/>
      <w:lvlJc w:val="left"/>
      <w:pPr>
        <w:ind w:left="2160" w:hanging="360"/>
      </w:pPr>
      <w:rPr>
        <w:rFonts w:ascii="Times New Roman" w:eastAsia="ヒラギノ角ゴ Pro W3" w:hAnsi="Times New Roman" w:cs="Times New Roman"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6" w15:restartNumberingAfterBreak="0">
    <w:nsid w:val="3185052C"/>
    <w:multiLevelType w:val="hybridMultilevel"/>
    <w:tmpl w:val="4B66EBF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91640CD"/>
    <w:multiLevelType w:val="hybridMultilevel"/>
    <w:tmpl w:val="7EC4A03C"/>
    <w:lvl w:ilvl="0" w:tplc="04260011">
      <w:start w:val="1"/>
      <w:numFmt w:val="decimal"/>
      <w:lvlText w:val="%1)"/>
      <w:lvlJc w:val="left"/>
      <w:pPr>
        <w:ind w:left="677" w:hanging="360"/>
      </w:p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9" w15:restartNumberingAfterBreak="0">
    <w:nsid w:val="397F6A2C"/>
    <w:multiLevelType w:val="hybridMultilevel"/>
    <w:tmpl w:val="BF3AA494"/>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51AED30C">
      <w:numFmt w:val="bullet"/>
      <w:lvlText w:val="-"/>
      <w:lvlJc w:val="left"/>
      <w:pPr>
        <w:ind w:left="2520" w:hanging="720"/>
      </w:pPr>
      <w:rPr>
        <w:rFonts w:ascii="Times New Roman" w:eastAsiaTheme="minorEastAsia"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3D7AF5"/>
    <w:multiLevelType w:val="multilevel"/>
    <w:tmpl w:val="1E306EC2"/>
    <w:lvl w:ilvl="0">
      <w:start w:val="1"/>
      <w:numFmt w:val="decimal"/>
      <w:lvlText w:val="%1."/>
      <w:lvlJc w:val="left"/>
      <w:pPr>
        <w:ind w:left="720" w:hanging="360"/>
      </w:pPr>
    </w:lvl>
    <w:lvl w:ilvl="1">
      <w:start w:val="5"/>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6395E"/>
    <w:multiLevelType w:val="hybridMultilevel"/>
    <w:tmpl w:val="FFFFFFFF"/>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9076F05"/>
    <w:multiLevelType w:val="hybridMultilevel"/>
    <w:tmpl w:val="B650A7B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991F14"/>
    <w:multiLevelType w:val="hybridMultilevel"/>
    <w:tmpl w:val="F332865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F80437A"/>
    <w:multiLevelType w:val="hybridMultilevel"/>
    <w:tmpl w:val="ADD8D9C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1505D7C"/>
    <w:multiLevelType w:val="hybridMultilevel"/>
    <w:tmpl w:val="568CD02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2DF37EA"/>
    <w:multiLevelType w:val="hybridMultilevel"/>
    <w:tmpl w:val="A554192C"/>
    <w:lvl w:ilvl="0" w:tplc="C1488F1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64A5567"/>
    <w:multiLevelType w:val="hybridMultilevel"/>
    <w:tmpl w:val="9BFC9A38"/>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E626DA08">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044002"/>
    <w:multiLevelType w:val="hybridMultilevel"/>
    <w:tmpl w:val="762CF8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FA0314"/>
    <w:multiLevelType w:val="hybridMultilevel"/>
    <w:tmpl w:val="E8F6D7AA"/>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E5F6011"/>
    <w:multiLevelType w:val="hybridMultilevel"/>
    <w:tmpl w:val="7996CC8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97220728">
    <w:abstractNumId w:val="19"/>
  </w:num>
  <w:num w:numId="2" w16cid:durableId="290675071">
    <w:abstractNumId w:val="20"/>
  </w:num>
  <w:num w:numId="3" w16cid:durableId="7605249">
    <w:abstractNumId w:val="10"/>
  </w:num>
  <w:num w:numId="4" w16cid:durableId="830607474">
    <w:abstractNumId w:val="28"/>
  </w:num>
  <w:num w:numId="5" w16cid:durableId="1821851093">
    <w:abstractNumId w:val="9"/>
  </w:num>
  <w:num w:numId="6" w16cid:durableId="1937713629">
    <w:abstractNumId w:val="36"/>
  </w:num>
  <w:num w:numId="7" w16cid:durableId="1247567790">
    <w:abstractNumId w:val="17"/>
  </w:num>
  <w:num w:numId="8" w16cid:durableId="949161363">
    <w:abstractNumId w:val="13"/>
  </w:num>
  <w:num w:numId="9" w16cid:durableId="130363824">
    <w:abstractNumId w:val="25"/>
  </w:num>
  <w:num w:numId="10" w16cid:durableId="1086266276">
    <w:abstractNumId w:val="0"/>
  </w:num>
  <w:num w:numId="11" w16cid:durableId="363287710">
    <w:abstractNumId w:val="29"/>
  </w:num>
  <w:num w:numId="12" w16cid:durableId="375356960">
    <w:abstractNumId w:val="26"/>
  </w:num>
  <w:num w:numId="13" w16cid:durableId="1135222790">
    <w:abstractNumId w:val="12"/>
  </w:num>
  <w:num w:numId="14" w16cid:durableId="145704128">
    <w:abstractNumId w:val="14"/>
  </w:num>
  <w:num w:numId="15" w16cid:durableId="586694926">
    <w:abstractNumId w:val="27"/>
  </w:num>
  <w:num w:numId="16" w16cid:durableId="1369799469">
    <w:abstractNumId w:val="33"/>
  </w:num>
  <w:num w:numId="17" w16cid:durableId="1766072587">
    <w:abstractNumId w:val="23"/>
  </w:num>
  <w:num w:numId="18" w16cid:durableId="1984576813">
    <w:abstractNumId w:val="1"/>
  </w:num>
  <w:num w:numId="19" w16cid:durableId="1750225308">
    <w:abstractNumId w:val="21"/>
  </w:num>
  <w:num w:numId="20" w16cid:durableId="2111319689">
    <w:abstractNumId w:val="15"/>
  </w:num>
  <w:num w:numId="21" w16cid:durableId="464658659">
    <w:abstractNumId w:val="24"/>
  </w:num>
  <w:num w:numId="22" w16cid:durableId="2065061461">
    <w:abstractNumId w:val="37"/>
  </w:num>
  <w:num w:numId="23" w16cid:durableId="8527444">
    <w:abstractNumId w:val="6"/>
  </w:num>
  <w:num w:numId="24" w16cid:durableId="1926258476">
    <w:abstractNumId w:val="32"/>
  </w:num>
  <w:num w:numId="25" w16cid:durableId="480392509">
    <w:abstractNumId w:val="11"/>
  </w:num>
  <w:num w:numId="26" w16cid:durableId="473648219">
    <w:abstractNumId w:val="39"/>
  </w:num>
  <w:num w:numId="27" w16cid:durableId="979844085">
    <w:abstractNumId w:val="35"/>
  </w:num>
  <w:num w:numId="28" w16cid:durableId="1090391880">
    <w:abstractNumId w:val="40"/>
  </w:num>
  <w:num w:numId="29" w16cid:durableId="34087537">
    <w:abstractNumId w:val="3"/>
  </w:num>
  <w:num w:numId="30" w16cid:durableId="226959188">
    <w:abstractNumId w:val="5"/>
  </w:num>
  <w:num w:numId="31" w16cid:durableId="1783761145">
    <w:abstractNumId w:val="30"/>
  </w:num>
  <w:num w:numId="32" w16cid:durableId="1474520097">
    <w:abstractNumId w:val="4"/>
  </w:num>
  <w:num w:numId="33" w16cid:durableId="1842043188">
    <w:abstractNumId w:val="7"/>
  </w:num>
  <w:num w:numId="34" w16cid:durableId="1726030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9224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6875183">
    <w:abstractNumId w:val="31"/>
  </w:num>
  <w:num w:numId="37" w16cid:durableId="1642147927">
    <w:abstractNumId w:val="16"/>
  </w:num>
  <w:num w:numId="38" w16cid:durableId="1991207462">
    <w:abstractNumId w:val="38"/>
  </w:num>
  <w:num w:numId="39" w16cid:durableId="510219523">
    <w:abstractNumId w:val="18"/>
  </w:num>
  <w:num w:numId="40" w16cid:durableId="212887746">
    <w:abstractNumId w:val="2"/>
  </w:num>
  <w:num w:numId="41" w16cid:durableId="736516511">
    <w:abstractNumId w:val="34"/>
  </w:num>
  <w:num w:numId="42" w16cid:durableId="1376196795">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8C1"/>
    <w:rsid w:val="0000120A"/>
    <w:rsid w:val="000012F5"/>
    <w:rsid w:val="0000153E"/>
    <w:rsid w:val="00001CC5"/>
    <w:rsid w:val="000027D6"/>
    <w:rsid w:val="000029E2"/>
    <w:rsid w:val="00003219"/>
    <w:rsid w:val="0000335B"/>
    <w:rsid w:val="000043D8"/>
    <w:rsid w:val="00004514"/>
    <w:rsid w:val="00004913"/>
    <w:rsid w:val="000050BF"/>
    <w:rsid w:val="000059C6"/>
    <w:rsid w:val="000059E1"/>
    <w:rsid w:val="000065B5"/>
    <w:rsid w:val="00006FF5"/>
    <w:rsid w:val="00007E38"/>
    <w:rsid w:val="000109BC"/>
    <w:rsid w:val="000110FB"/>
    <w:rsid w:val="00011C80"/>
    <w:rsid w:val="00012659"/>
    <w:rsid w:val="00012C35"/>
    <w:rsid w:val="00013403"/>
    <w:rsid w:val="000141CD"/>
    <w:rsid w:val="00014633"/>
    <w:rsid w:val="00014913"/>
    <w:rsid w:val="00014D20"/>
    <w:rsid w:val="000163C8"/>
    <w:rsid w:val="000178C0"/>
    <w:rsid w:val="000179C3"/>
    <w:rsid w:val="00020688"/>
    <w:rsid w:val="00021042"/>
    <w:rsid w:val="00022200"/>
    <w:rsid w:val="00023495"/>
    <w:rsid w:val="00023C3B"/>
    <w:rsid w:val="000247B1"/>
    <w:rsid w:val="000252C3"/>
    <w:rsid w:val="0002540F"/>
    <w:rsid w:val="00025644"/>
    <w:rsid w:val="000256DF"/>
    <w:rsid w:val="00025992"/>
    <w:rsid w:val="00025A0F"/>
    <w:rsid w:val="00025A85"/>
    <w:rsid w:val="000276FC"/>
    <w:rsid w:val="00027EB3"/>
    <w:rsid w:val="00030039"/>
    <w:rsid w:val="00031DFE"/>
    <w:rsid w:val="0003472C"/>
    <w:rsid w:val="000357A6"/>
    <w:rsid w:val="000359BB"/>
    <w:rsid w:val="00035C8E"/>
    <w:rsid w:val="00035D58"/>
    <w:rsid w:val="00036283"/>
    <w:rsid w:val="00036638"/>
    <w:rsid w:val="0003696B"/>
    <w:rsid w:val="00036D7F"/>
    <w:rsid w:val="00036F8B"/>
    <w:rsid w:val="00040D72"/>
    <w:rsid w:val="00041381"/>
    <w:rsid w:val="000413AB"/>
    <w:rsid w:val="00042445"/>
    <w:rsid w:val="000426EE"/>
    <w:rsid w:val="00044867"/>
    <w:rsid w:val="000507C5"/>
    <w:rsid w:val="00052B60"/>
    <w:rsid w:val="00052C66"/>
    <w:rsid w:val="00053540"/>
    <w:rsid w:val="00053917"/>
    <w:rsid w:val="0005460C"/>
    <w:rsid w:val="00056B74"/>
    <w:rsid w:val="00057D69"/>
    <w:rsid w:val="000605A9"/>
    <w:rsid w:val="000609D1"/>
    <w:rsid w:val="000613C5"/>
    <w:rsid w:val="00061D2E"/>
    <w:rsid w:val="0006440D"/>
    <w:rsid w:val="00064AE0"/>
    <w:rsid w:val="00064E43"/>
    <w:rsid w:val="00067405"/>
    <w:rsid w:val="000674B2"/>
    <w:rsid w:val="00067FA7"/>
    <w:rsid w:val="00070EF6"/>
    <w:rsid w:val="00072476"/>
    <w:rsid w:val="000744E1"/>
    <w:rsid w:val="0008052C"/>
    <w:rsid w:val="00080D92"/>
    <w:rsid w:val="000811B4"/>
    <w:rsid w:val="0008259E"/>
    <w:rsid w:val="000830B6"/>
    <w:rsid w:val="000837B2"/>
    <w:rsid w:val="00084B42"/>
    <w:rsid w:val="00085573"/>
    <w:rsid w:val="0008579D"/>
    <w:rsid w:val="00085E19"/>
    <w:rsid w:val="0008667C"/>
    <w:rsid w:val="00090AA3"/>
    <w:rsid w:val="000915AB"/>
    <w:rsid w:val="00092AB7"/>
    <w:rsid w:val="00092E48"/>
    <w:rsid w:val="00093925"/>
    <w:rsid w:val="00094E34"/>
    <w:rsid w:val="00094FF9"/>
    <w:rsid w:val="000951E2"/>
    <w:rsid w:val="0009556B"/>
    <w:rsid w:val="00095DB7"/>
    <w:rsid w:val="000960A4"/>
    <w:rsid w:val="000962B8"/>
    <w:rsid w:val="000963E0"/>
    <w:rsid w:val="00096836"/>
    <w:rsid w:val="00097846"/>
    <w:rsid w:val="00097DA4"/>
    <w:rsid w:val="000A1AE0"/>
    <w:rsid w:val="000A1C99"/>
    <w:rsid w:val="000A2477"/>
    <w:rsid w:val="000A30B7"/>
    <w:rsid w:val="000A45AF"/>
    <w:rsid w:val="000A47F9"/>
    <w:rsid w:val="000A4B27"/>
    <w:rsid w:val="000A66CE"/>
    <w:rsid w:val="000A7733"/>
    <w:rsid w:val="000B1522"/>
    <w:rsid w:val="000B1E1D"/>
    <w:rsid w:val="000B20EB"/>
    <w:rsid w:val="000B23DB"/>
    <w:rsid w:val="000B2613"/>
    <w:rsid w:val="000B2ABD"/>
    <w:rsid w:val="000B2C93"/>
    <w:rsid w:val="000B330B"/>
    <w:rsid w:val="000B3490"/>
    <w:rsid w:val="000B371A"/>
    <w:rsid w:val="000B44A1"/>
    <w:rsid w:val="000B5135"/>
    <w:rsid w:val="000B5AA7"/>
    <w:rsid w:val="000B5D03"/>
    <w:rsid w:val="000B6894"/>
    <w:rsid w:val="000C08CA"/>
    <w:rsid w:val="000C17FA"/>
    <w:rsid w:val="000C1B03"/>
    <w:rsid w:val="000C1F8E"/>
    <w:rsid w:val="000C3537"/>
    <w:rsid w:val="000C5360"/>
    <w:rsid w:val="000C66AC"/>
    <w:rsid w:val="000C7339"/>
    <w:rsid w:val="000C7707"/>
    <w:rsid w:val="000C7A76"/>
    <w:rsid w:val="000D069C"/>
    <w:rsid w:val="000D1F8A"/>
    <w:rsid w:val="000D2BB3"/>
    <w:rsid w:val="000D4867"/>
    <w:rsid w:val="000D488C"/>
    <w:rsid w:val="000D4985"/>
    <w:rsid w:val="000D542D"/>
    <w:rsid w:val="000D5997"/>
    <w:rsid w:val="000D62C7"/>
    <w:rsid w:val="000D6D0C"/>
    <w:rsid w:val="000D7933"/>
    <w:rsid w:val="000D7C1E"/>
    <w:rsid w:val="000E094E"/>
    <w:rsid w:val="000E196A"/>
    <w:rsid w:val="000E2020"/>
    <w:rsid w:val="000E2209"/>
    <w:rsid w:val="000E23F4"/>
    <w:rsid w:val="000E249A"/>
    <w:rsid w:val="000E269A"/>
    <w:rsid w:val="000E34B9"/>
    <w:rsid w:val="000E4028"/>
    <w:rsid w:val="000E46F7"/>
    <w:rsid w:val="000E4C1F"/>
    <w:rsid w:val="000E56EC"/>
    <w:rsid w:val="000E5CCD"/>
    <w:rsid w:val="000E65B2"/>
    <w:rsid w:val="000E6CC5"/>
    <w:rsid w:val="000E6D55"/>
    <w:rsid w:val="000E723C"/>
    <w:rsid w:val="000E760C"/>
    <w:rsid w:val="000E7840"/>
    <w:rsid w:val="000E7B67"/>
    <w:rsid w:val="000F0007"/>
    <w:rsid w:val="000F0472"/>
    <w:rsid w:val="000F0E5A"/>
    <w:rsid w:val="000F310A"/>
    <w:rsid w:val="000F36EF"/>
    <w:rsid w:val="000F439B"/>
    <w:rsid w:val="000F449C"/>
    <w:rsid w:val="000F46F3"/>
    <w:rsid w:val="000F52E0"/>
    <w:rsid w:val="000F5F35"/>
    <w:rsid w:val="000F6025"/>
    <w:rsid w:val="000F6EA6"/>
    <w:rsid w:val="000F77D8"/>
    <w:rsid w:val="00100CCC"/>
    <w:rsid w:val="0010106E"/>
    <w:rsid w:val="00101B9B"/>
    <w:rsid w:val="001021D1"/>
    <w:rsid w:val="001022C8"/>
    <w:rsid w:val="0010396E"/>
    <w:rsid w:val="00103B92"/>
    <w:rsid w:val="00103C5E"/>
    <w:rsid w:val="00104792"/>
    <w:rsid w:val="00104C7D"/>
    <w:rsid w:val="00105BD0"/>
    <w:rsid w:val="00105C03"/>
    <w:rsid w:val="00106434"/>
    <w:rsid w:val="00106A99"/>
    <w:rsid w:val="00106D1A"/>
    <w:rsid w:val="00107FD3"/>
    <w:rsid w:val="001102E0"/>
    <w:rsid w:val="00111169"/>
    <w:rsid w:val="00111D11"/>
    <w:rsid w:val="0011287C"/>
    <w:rsid w:val="00112B40"/>
    <w:rsid w:val="001143FB"/>
    <w:rsid w:val="001165B3"/>
    <w:rsid w:val="001167D6"/>
    <w:rsid w:val="001201E1"/>
    <w:rsid w:val="00120C02"/>
    <w:rsid w:val="00120D18"/>
    <w:rsid w:val="00120E5F"/>
    <w:rsid w:val="00123C7F"/>
    <w:rsid w:val="00123E2F"/>
    <w:rsid w:val="001255DF"/>
    <w:rsid w:val="00125931"/>
    <w:rsid w:val="001270E9"/>
    <w:rsid w:val="001318F5"/>
    <w:rsid w:val="00131C4A"/>
    <w:rsid w:val="00131D3F"/>
    <w:rsid w:val="00131E7A"/>
    <w:rsid w:val="00132097"/>
    <w:rsid w:val="001325A6"/>
    <w:rsid w:val="00132883"/>
    <w:rsid w:val="00133620"/>
    <w:rsid w:val="00133DE4"/>
    <w:rsid w:val="00133EF8"/>
    <w:rsid w:val="0013577E"/>
    <w:rsid w:val="00136346"/>
    <w:rsid w:val="00136DEC"/>
    <w:rsid w:val="001400D2"/>
    <w:rsid w:val="00140553"/>
    <w:rsid w:val="00141061"/>
    <w:rsid w:val="0014230A"/>
    <w:rsid w:val="001439DF"/>
    <w:rsid w:val="00143E38"/>
    <w:rsid w:val="00144D93"/>
    <w:rsid w:val="00144F61"/>
    <w:rsid w:val="001450DF"/>
    <w:rsid w:val="0014644C"/>
    <w:rsid w:val="001466F6"/>
    <w:rsid w:val="00147644"/>
    <w:rsid w:val="00147C16"/>
    <w:rsid w:val="001508F2"/>
    <w:rsid w:val="0015154C"/>
    <w:rsid w:val="00151ED2"/>
    <w:rsid w:val="001538F6"/>
    <w:rsid w:val="00153C21"/>
    <w:rsid w:val="0015570C"/>
    <w:rsid w:val="001558A5"/>
    <w:rsid w:val="00155A1F"/>
    <w:rsid w:val="001569AA"/>
    <w:rsid w:val="00160543"/>
    <w:rsid w:val="001610A3"/>
    <w:rsid w:val="00161D16"/>
    <w:rsid w:val="001624D7"/>
    <w:rsid w:val="001638B3"/>
    <w:rsid w:val="00164058"/>
    <w:rsid w:val="001640A4"/>
    <w:rsid w:val="00164B06"/>
    <w:rsid w:val="00164BA1"/>
    <w:rsid w:val="00165CB2"/>
    <w:rsid w:val="00167C05"/>
    <w:rsid w:val="001710AE"/>
    <w:rsid w:val="00171A64"/>
    <w:rsid w:val="00171C97"/>
    <w:rsid w:val="00171FA0"/>
    <w:rsid w:val="00172637"/>
    <w:rsid w:val="00174145"/>
    <w:rsid w:val="001749F3"/>
    <w:rsid w:val="0017541C"/>
    <w:rsid w:val="0017550B"/>
    <w:rsid w:val="00175611"/>
    <w:rsid w:val="00175C3E"/>
    <w:rsid w:val="00176A47"/>
    <w:rsid w:val="0017718C"/>
    <w:rsid w:val="00180816"/>
    <w:rsid w:val="001808D6"/>
    <w:rsid w:val="00180E68"/>
    <w:rsid w:val="00182447"/>
    <w:rsid w:val="0018254F"/>
    <w:rsid w:val="00183181"/>
    <w:rsid w:val="001833AC"/>
    <w:rsid w:val="00183CEF"/>
    <w:rsid w:val="0018406A"/>
    <w:rsid w:val="00184647"/>
    <w:rsid w:val="00185DD1"/>
    <w:rsid w:val="001870C1"/>
    <w:rsid w:val="00187769"/>
    <w:rsid w:val="001901D0"/>
    <w:rsid w:val="00190343"/>
    <w:rsid w:val="00191196"/>
    <w:rsid w:val="0019594B"/>
    <w:rsid w:val="00196D47"/>
    <w:rsid w:val="00197287"/>
    <w:rsid w:val="001975BD"/>
    <w:rsid w:val="001A05C0"/>
    <w:rsid w:val="001A0756"/>
    <w:rsid w:val="001A09B1"/>
    <w:rsid w:val="001A2679"/>
    <w:rsid w:val="001A2F8B"/>
    <w:rsid w:val="001A3912"/>
    <w:rsid w:val="001A4972"/>
    <w:rsid w:val="001A4E13"/>
    <w:rsid w:val="001A717F"/>
    <w:rsid w:val="001B079E"/>
    <w:rsid w:val="001B226C"/>
    <w:rsid w:val="001B2C7A"/>
    <w:rsid w:val="001B4090"/>
    <w:rsid w:val="001B4134"/>
    <w:rsid w:val="001B4B73"/>
    <w:rsid w:val="001B7228"/>
    <w:rsid w:val="001C043D"/>
    <w:rsid w:val="001C0930"/>
    <w:rsid w:val="001C0EB4"/>
    <w:rsid w:val="001C1277"/>
    <w:rsid w:val="001C15F8"/>
    <w:rsid w:val="001C26FC"/>
    <w:rsid w:val="001C296A"/>
    <w:rsid w:val="001C2A37"/>
    <w:rsid w:val="001C4F9C"/>
    <w:rsid w:val="001C6844"/>
    <w:rsid w:val="001C68D4"/>
    <w:rsid w:val="001C75FE"/>
    <w:rsid w:val="001C7981"/>
    <w:rsid w:val="001C7CAA"/>
    <w:rsid w:val="001C7ED5"/>
    <w:rsid w:val="001D06C3"/>
    <w:rsid w:val="001D1117"/>
    <w:rsid w:val="001D23A6"/>
    <w:rsid w:val="001D2566"/>
    <w:rsid w:val="001D32E4"/>
    <w:rsid w:val="001D4245"/>
    <w:rsid w:val="001D465E"/>
    <w:rsid w:val="001D4A07"/>
    <w:rsid w:val="001D5006"/>
    <w:rsid w:val="001D5318"/>
    <w:rsid w:val="001D62D4"/>
    <w:rsid w:val="001D7276"/>
    <w:rsid w:val="001D7378"/>
    <w:rsid w:val="001E085A"/>
    <w:rsid w:val="001E13F7"/>
    <w:rsid w:val="001E1596"/>
    <w:rsid w:val="001E18DF"/>
    <w:rsid w:val="001E32DC"/>
    <w:rsid w:val="001E38A8"/>
    <w:rsid w:val="001E39AD"/>
    <w:rsid w:val="001E3A97"/>
    <w:rsid w:val="001E4643"/>
    <w:rsid w:val="001E4772"/>
    <w:rsid w:val="001E5351"/>
    <w:rsid w:val="001E69E3"/>
    <w:rsid w:val="001E7019"/>
    <w:rsid w:val="001E7166"/>
    <w:rsid w:val="001E7488"/>
    <w:rsid w:val="001E75D8"/>
    <w:rsid w:val="001E7E55"/>
    <w:rsid w:val="001E7F51"/>
    <w:rsid w:val="001F052E"/>
    <w:rsid w:val="001F0734"/>
    <w:rsid w:val="001F148B"/>
    <w:rsid w:val="001F1BF8"/>
    <w:rsid w:val="001F240A"/>
    <w:rsid w:val="001F2550"/>
    <w:rsid w:val="001F2D37"/>
    <w:rsid w:val="001F3D24"/>
    <w:rsid w:val="001F48B2"/>
    <w:rsid w:val="001F4B44"/>
    <w:rsid w:val="001F5257"/>
    <w:rsid w:val="001F599A"/>
    <w:rsid w:val="001F6696"/>
    <w:rsid w:val="00200393"/>
    <w:rsid w:val="00200955"/>
    <w:rsid w:val="00200995"/>
    <w:rsid w:val="00201E1B"/>
    <w:rsid w:val="00203E16"/>
    <w:rsid w:val="00203EE5"/>
    <w:rsid w:val="00205719"/>
    <w:rsid w:val="0020633B"/>
    <w:rsid w:val="00206416"/>
    <w:rsid w:val="00207CCC"/>
    <w:rsid w:val="00207D4D"/>
    <w:rsid w:val="00210023"/>
    <w:rsid w:val="00210479"/>
    <w:rsid w:val="00210AF0"/>
    <w:rsid w:val="00210DD5"/>
    <w:rsid w:val="00211441"/>
    <w:rsid w:val="00214245"/>
    <w:rsid w:val="0021501B"/>
    <w:rsid w:val="00215083"/>
    <w:rsid w:val="002154F0"/>
    <w:rsid w:val="002160E6"/>
    <w:rsid w:val="002170D6"/>
    <w:rsid w:val="00217C5D"/>
    <w:rsid w:val="002222F8"/>
    <w:rsid w:val="0022482D"/>
    <w:rsid w:val="00225362"/>
    <w:rsid w:val="002253F7"/>
    <w:rsid w:val="00225578"/>
    <w:rsid w:val="00227FFA"/>
    <w:rsid w:val="00230F99"/>
    <w:rsid w:val="00231A2F"/>
    <w:rsid w:val="00231FFC"/>
    <w:rsid w:val="00232A75"/>
    <w:rsid w:val="00232E22"/>
    <w:rsid w:val="00232EF2"/>
    <w:rsid w:val="00233864"/>
    <w:rsid w:val="002341A0"/>
    <w:rsid w:val="00235702"/>
    <w:rsid w:val="00235A3B"/>
    <w:rsid w:val="00236E63"/>
    <w:rsid w:val="00237022"/>
    <w:rsid w:val="00237038"/>
    <w:rsid w:val="00240135"/>
    <w:rsid w:val="002404FF"/>
    <w:rsid w:val="0024064A"/>
    <w:rsid w:val="00240786"/>
    <w:rsid w:val="00241071"/>
    <w:rsid w:val="002410BA"/>
    <w:rsid w:val="0024130D"/>
    <w:rsid w:val="00242877"/>
    <w:rsid w:val="00242DCE"/>
    <w:rsid w:val="0024311E"/>
    <w:rsid w:val="00243136"/>
    <w:rsid w:val="00243E85"/>
    <w:rsid w:val="0024502D"/>
    <w:rsid w:val="00245B14"/>
    <w:rsid w:val="00245D82"/>
    <w:rsid w:val="0024617B"/>
    <w:rsid w:val="00246264"/>
    <w:rsid w:val="0024691C"/>
    <w:rsid w:val="00246B3F"/>
    <w:rsid w:val="00247A79"/>
    <w:rsid w:val="00247ED8"/>
    <w:rsid w:val="00247FFC"/>
    <w:rsid w:val="00250166"/>
    <w:rsid w:val="002504BD"/>
    <w:rsid w:val="00250FD4"/>
    <w:rsid w:val="002514EC"/>
    <w:rsid w:val="00252903"/>
    <w:rsid w:val="002544BB"/>
    <w:rsid w:val="002545E4"/>
    <w:rsid w:val="002547C0"/>
    <w:rsid w:val="0025499A"/>
    <w:rsid w:val="00254BEF"/>
    <w:rsid w:val="0025530A"/>
    <w:rsid w:val="002554D8"/>
    <w:rsid w:val="002557C3"/>
    <w:rsid w:val="00255BAF"/>
    <w:rsid w:val="00255D1C"/>
    <w:rsid w:val="00255E46"/>
    <w:rsid w:val="00257F65"/>
    <w:rsid w:val="00260FBA"/>
    <w:rsid w:val="00261274"/>
    <w:rsid w:val="0026134F"/>
    <w:rsid w:val="00262464"/>
    <w:rsid w:val="00262858"/>
    <w:rsid w:val="00263149"/>
    <w:rsid w:val="00263B64"/>
    <w:rsid w:val="00263F38"/>
    <w:rsid w:val="00264735"/>
    <w:rsid w:val="00264CFD"/>
    <w:rsid w:val="00264EA8"/>
    <w:rsid w:val="0026520A"/>
    <w:rsid w:val="00265D6D"/>
    <w:rsid w:val="00266539"/>
    <w:rsid w:val="0026672B"/>
    <w:rsid w:val="00267264"/>
    <w:rsid w:val="00270390"/>
    <w:rsid w:val="00270D76"/>
    <w:rsid w:val="0027126E"/>
    <w:rsid w:val="00273266"/>
    <w:rsid w:val="002736A8"/>
    <w:rsid w:val="002748D8"/>
    <w:rsid w:val="0027571B"/>
    <w:rsid w:val="00275BC2"/>
    <w:rsid w:val="00275D8C"/>
    <w:rsid w:val="00275FA1"/>
    <w:rsid w:val="002762D3"/>
    <w:rsid w:val="0027668F"/>
    <w:rsid w:val="0027677E"/>
    <w:rsid w:val="00280116"/>
    <w:rsid w:val="0028045A"/>
    <w:rsid w:val="00280857"/>
    <w:rsid w:val="00280F63"/>
    <w:rsid w:val="002814E1"/>
    <w:rsid w:val="00281F35"/>
    <w:rsid w:val="0028213F"/>
    <w:rsid w:val="0028235B"/>
    <w:rsid w:val="002830BE"/>
    <w:rsid w:val="00283E75"/>
    <w:rsid w:val="002841ED"/>
    <w:rsid w:val="002845C3"/>
    <w:rsid w:val="00284E0C"/>
    <w:rsid w:val="00285058"/>
    <w:rsid w:val="002863E0"/>
    <w:rsid w:val="00286FF7"/>
    <w:rsid w:val="00287D23"/>
    <w:rsid w:val="00290FDA"/>
    <w:rsid w:val="00291CF7"/>
    <w:rsid w:val="00291FBB"/>
    <w:rsid w:val="00292199"/>
    <w:rsid w:val="0029377D"/>
    <w:rsid w:val="00293AFF"/>
    <w:rsid w:val="00293E5C"/>
    <w:rsid w:val="002943F3"/>
    <w:rsid w:val="0029440C"/>
    <w:rsid w:val="00295714"/>
    <w:rsid w:val="00295C8E"/>
    <w:rsid w:val="0029625F"/>
    <w:rsid w:val="00296783"/>
    <w:rsid w:val="0029678D"/>
    <w:rsid w:val="00296E57"/>
    <w:rsid w:val="00297B37"/>
    <w:rsid w:val="00297C91"/>
    <w:rsid w:val="002A0572"/>
    <w:rsid w:val="002A0D9D"/>
    <w:rsid w:val="002A1682"/>
    <w:rsid w:val="002A1904"/>
    <w:rsid w:val="002A537C"/>
    <w:rsid w:val="002A561F"/>
    <w:rsid w:val="002A5803"/>
    <w:rsid w:val="002A599A"/>
    <w:rsid w:val="002A6B36"/>
    <w:rsid w:val="002A77E7"/>
    <w:rsid w:val="002B1740"/>
    <w:rsid w:val="002B1CE7"/>
    <w:rsid w:val="002B2075"/>
    <w:rsid w:val="002B2322"/>
    <w:rsid w:val="002B23F5"/>
    <w:rsid w:val="002B25C6"/>
    <w:rsid w:val="002B2DB3"/>
    <w:rsid w:val="002B3272"/>
    <w:rsid w:val="002B37F7"/>
    <w:rsid w:val="002B3EF5"/>
    <w:rsid w:val="002B41F7"/>
    <w:rsid w:val="002B6C4C"/>
    <w:rsid w:val="002B6EE8"/>
    <w:rsid w:val="002B70DA"/>
    <w:rsid w:val="002B73EC"/>
    <w:rsid w:val="002B75D6"/>
    <w:rsid w:val="002B7886"/>
    <w:rsid w:val="002B7F1A"/>
    <w:rsid w:val="002C13FF"/>
    <w:rsid w:val="002C2111"/>
    <w:rsid w:val="002C29C8"/>
    <w:rsid w:val="002C2C25"/>
    <w:rsid w:val="002C35ED"/>
    <w:rsid w:val="002C3A6E"/>
    <w:rsid w:val="002C47E5"/>
    <w:rsid w:val="002C60B5"/>
    <w:rsid w:val="002C662C"/>
    <w:rsid w:val="002C696B"/>
    <w:rsid w:val="002C6A97"/>
    <w:rsid w:val="002C73D5"/>
    <w:rsid w:val="002C7F8C"/>
    <w:rsid w:val="002D228F"/>
    <w:rsid w:val="002D2603"/>
    <w:rsid w:val="002D2B98"/>
    <w:rsid w:val="002D3007"/>
    <w:rsid w:val="002D3EA2"/>
    <w:rsid w:val="002D4D49"/>
    <w:rsid w:val="002D5FD7"/>
    <w:rsid w:val="002D668C"/>
    <w:rsid w:val="002D7046"/>
    <w:rsid w:val="002D7435"/>
    <w:rsid w:val="002D754B"/>
    <w:rsid w:val="002D77FD"/>
    <w:rsid w:val="002E0F7B"/>
    <w:rsid w:val="002E1233"/>
    <w:rsid w:val="002E1853"/>
    <w:rsid w:val="002E2189"/>
    <w:rsid w:val="002E24CB"/>
    <w:rsid w:val="002E28DA"/>
    <w:rsid w:val="002E3CE0"/>
    <w:rsid w:val="002E4945"/>
    <w:rsid w:val="002E782C"/>
    <w:rsid w:val="002E7AF1"/>
    <w:rsid w:val="002F0B22"/>
    <w:rsid w:val="002F131B"/>
    <w:rsid w:val="002F288C"/>
    <w:rsid w:val="002F2EE6"/>
    <w:rsid w:val="002F2F13"/>
    <w:rsid w:val="002F442E"/>
    <w:rsid w:val="002F563A"/>
    <w:rsid w:val="002F615F"/>
    <w:rsid w:val="002F6457"/>
    <w:rsid w:val="002F6EA3"/>
    <w:rsid w:val="002F7A22"/>
    <w:rsid w:val="002F7AC2"/>
    <w:rsid w:val="00300188"/>
    <w:rsid w:val="00300281"/>
    <w:rsid w:val="00300355"/>
    <w:rsid w:val="003005D9"/>
    <w:rsid w:val="00301399"/>
    <w:rsid w:val="0030175C"/>
    <w:rsid w:val="00301F3A"/>
    <w:rsid w:val="003026F4"/>
    <w:rsid w:val="00302B35"/>
    <w:rsid w:val="00302E7F"/>
    <w:rsid w:val="00303A9D"/>
    <w:rsid w:val="003045E3"/>
    <w:rsid w:val="00304612"/>
    <w:rsid w:val="00305488"/>
    <w:rsid w:val="00305668"/>
    <w:rsid w:val="00310B0E"/>
    <w:rsid w:val="003116E0"/>
    <w:rsid w:val="003117FF"/>
    <w:rsid w:val="00311C9F"/>
    <w:rsid w:val="00312003"/>
    <w:rsid w:val="00313193"/>
    <w:rsid w:val="0031365E"/>
    <w:rsid w:val="00313C1E"/>
    <w:rsid w:val="00314074"/>
    <w:rsid w:val="00315B5A"/>
    <w:rsid w:val="00315C34"/>
    <w:rsid w:val="00315FC0"/>
    <w:rsid w:val="00317FB4"/>
    <w:rsid w:val="00320667"/>
    <w:rsid w:val="00320D6C"/>
    <w:rsid w:val="003231D2"/>
    <w:rsid w:val="00323609"/>
    <w:rsid w:val="00325098"/>
    <w:rsid w:val="0032593B"/>
    <w:rsid w:val="00325987"/>
    <w:rsid w:val="00325CC5"/>
    <w:rsid w:val="003267AB"/>
    <w:rsid w:val="00326A1F"/>
    <w:rsid w:val="003272BE"/>
    <w:rsid w:val="00327514"/>
    <w:rsid w:val="003276CE"/>
    <w:rsid w:val="00327B47"/>
    <w:rsid w:val="003309F4"/>
    <w:rsid w:val="003316B3"/>
    <w:rsid w:val="003321FC"/>
    <w:rsid w:val="003342D8"/>
    <w:rsid w:val="00335365"/>
    <w:rsid w:val="00335FE5"/>
    <w:rsid w:val="00336857"/>
    <w:rsid w:val="00337270"/>
    <w:rsid w:val="003378C2"/>
    <w:rsid w:val="00337C03"/>
    <w:rsid w:val="00337F7B"/>
    <w:rsid w:val="00341446"/>
    <w:rsid w:val="003415B6"/>
    <w:rsid w:val="003419D6"/>
    <w:rsid w:val="0034295F"/>
    <w:rsid w:val="003434DC"/>
    <w:rsid w:val="00343651"/>
    <w:rsid w:val="00343EBD"/>
    <w:rsid w:val="00344063"/>
    <w:rsid w:val="003441AF"/>
    <w:rsid w:val="00344777"/>
    <w:rsid w:val="003450BA"/>
    <w:rsid w:val="0034550C"/>
    <w:rsid w:val="00347ABA"/>
    <w:rsid w:val="0035070E"/>
    <w:rsid w:val="003521F5"/>
    <w:rsid w:val="003526B7"/>
    <w:rsid w:val="003538B1"/>
    <w:rsid w:val="00354BE8"/>
    <w:rsid w:val="00356FF7"/>
    <w:rsid w:val="00357486"/>
    <w:rsid w:val="00357D1B"/>
    <w:rsid w:val="003605BC"/>
    <w:rsid w:val="003616E9"/>
    <w:rsid w:val="00361F2B"/>
    <w:rsid w:val="003620CB"/>
    <w:rsid w:val="003627F1"/>
    <w:rsid w:val="00362B65"/>
    <w:rsid w:val="0036473B"/>
    <w:rsid w:val="00365CC5"/>
    <w:rsid w:val="00366448"/>
    <w:rsid w:val="003667DE"/>
    <w:rsid w:val="00366DAB"/>
    <w:rsid w:val="0036735D"/>
    <w:rsid w:val="003673E5"/>
    <w:rsid w:val="003675D8"/>
    <w:rsid w:val="00367A7E"/>
    <w:rsid w:val="0037082E"/>
    <w:rsid w:val="00372392"/>
    <w:rsid w:val="00372618"/>
    <w:rsid w:val="003740FC"/>
    <w:rsid w:val="0037603A"/>
    <w:rsid w:val="003772D8"/>
    <w:rsid w:val="00377506"/>
    <w:rsid w:val="003775C1"/>
    <w:rsid w:val="003802AE"/>
    <w:rsid w:val="003802E9"/>
    <w:rsid w:val="00382C32"/>
    <w:rsid w:val="00382EFF"/>
    <w:rsid w:val="003830A1"/>
    <w:rsid w:val="003845B5"/>
    <w:rsid w:val="0038494A"/>
    <w:rsid w:val="00384AE8"/>
    <w:rsid w:val="00385405"/>
    <w:rsid w:val="00387127"/>
    <w:rsid w:val="003912DA"/>
    <w:rsid w:val="00391CC5"/>
    <w:rsid w:val="00392582"/>
    <w:rsid w:val="00393B79"/>
    <w:rsid w:val="00394C61"/>
    <w:rsid w:val="00394CB1"/>
    <w:rsid w:val="00394CFE"/>
    <w:rsid w:val="00394EA4"/>
    <w:rsid w:val="00396576"/>
    <w:rsid w:val="003977BF"/>
    <w:rsid w:val="00397B3B"/>
    <w:rsid w:val="00397BE9"/>
    <w:rsid w:val="003A085C"/>
    <w:rsid w:val="003A0C7D"/>
    <w:rsid w:val="003A0D20"/>
    <w:rsid w:val="003A1766"/>
    <w:rsid w:val="003A1C9F"/>
    <w:rsid w:val="003A1CDF"/>
    <w:rsid w:val="003A5FE8"/>
    <w:rsid w:val="003A6044"/>
    <w:rsid w:val="003A610B"/>
    <w:rsid w:val="003A651F"/>
    <w:rsid w:val="003A6987"/>
    <w:rsid w:val="003A6997"/>
    <w:rsid w:val="003A6A25"/>
    <w:rsid w:val="003A72DE"/>
    <w:rsid w:val="003A7E7D"/>
    <w:rsid w:val="003B04CA"/>
    <w:rsid w:val="003B0860"/>
    <w:rsid w:val="003B1872"/>
    <w:rsid w:val="003B1953"/>
    <w:rsid w:val="003B2145"/>
    <w:rsid w:val="003B2CB4"/>
    <w:rsid w:val="003B36B4"/>
    <w:rsid w:val="003B4261"/>
    <w:rsid w:val="003B4541"/>
    <w:rsid w:val="003B4FDF"/>
    <w:rsid w:val="003B5010"/>
    <w:rsid w:val="003B5BB0"/>
    <w:rsid w:val="003B6E42"/>
    <w:rsid w:val="003B7B6D"/>
    <w:rsid w:val="003C0726"/>
    <w:rsid w:val="003C10CA"/>
    <w:rsid w:val="003C1614"/>
    <w:rsid w:val="003C1895"/>
    <w:rsid w:val="003C1F38"/>
    <w:rsid w:val="003C2024"/>
    <w:rsid w:val="003C3336"/>
    <w:rsid w:val="003C33FE"/>
    <w:rsid w:val="003C3794"/>
    <w:rsid w:val="003C3E33"/>
    <w:rsid w:val="003C3F4E"/>
    <w:rsid w:val="003C6E78"/>
    <w:rsid w:val="003C715B"/>
    <w:rsid w:val="003D0829"/>
    <w:rsid w:val="003D1232"/>
    <w:rsid w:val="003D1CAD"/>
    <w:rsid w:val="003D1E95"/>
    <w:rsid w:val="003D21ED"/>
    <w:rsid w:val="003D2446"/>
    <w:rsid w:val="003D3BC7"/>
    <w:rsid w:val="003D3F37"/>
    <w:rsid w:val="003D42D8"/>
    <w:rsid w:val="003D51D2"/>
    <w:rsid w:val="003D564C"/>
    <w:rsid w:val="003D65F3"/>
    <w:rsid w:val="003D70F7"/>
    <w:rsid w:val="003E0297"/>
    <w:rsid w:val="003E02A5"/>
    <w:rsid w:val="003E0731"/>
    <w:rsid w:val="003E1758"/>
    <w:rsid w:val="003E17CE"/>
    <w:rsid w:val="003E48CD"/>
    <w:rsid w:val="003E5243"/>
    <w:rsid w:val="003E59AA"/>
    <w:rsid w:val="003E6B24"/>
    <w:rsid w:val="003E7F5B"/>
    <w:rsid w:val="003F05F0"/>
    <w:rsid w:val="003F14B4"/>
    <w:rsid w:val="003F14EC"/>
    <w:rsid w:val="003F15A4"/>
    <w:rsid w:val="003F1E9A"/>
    <w:rsid w:val="003F2064"/>
    <w:rsid w:val="003F272E"/>
    <w:rsid w:val="003F2AC5"/>
    <w:rsid w:val="003F2FD0"/>
    <w:rsid w:val="003F306A"/>
    <w:rsid w:val="003F3C0A"/>
    <w:rsid w:val="003F3CE4"/>
    <w:rsid w:val="003F41CC"/>
    <w:rsid w:val="003F4D3B"/>
    <w:rsid w:val="003F54B0"/>
    <w:rsid w:val="003F624E"/>
    <w:rsid w:val="003F676A"/>
    <w:rsid w:val="003F6F70"/>
    <w:rsid w:val="00400137"/>
    <w:rsid w:val="00400164"/>
    <w:rsid w:val="0040026A"/>
    <w:rsid w:val="004007D5"/>
    <w:rsid w:val="0040087A"/>
    <w:rsid w:val="00400C8B"/>
    <w:rsid w:val="00400EE0"/>
    <w:rsid w:val="00401294"/>
    <w:rsid w:val="00401375"/>
    <w:rsid w:val="004037C8"/>
    <w:rsid w:val="004041E5"/>
    <w:rsid w:val="004044F0"/>
    <w:rsid w:val="0040732F"/>
    <w:rsid w:val="0040743F"/>
    <w:rsid w:val="004077DD"/>
    <w:rsid w:val="00410071"/>
    <w:rsid w:val="0041095B"/>
    <w:rsid w:val="00411198"/>
    <w:rsid w:val="00411826"/>
    <w:rsid w:val="00412B9D"/>
    <w:rsid w:val="00413939"/>
    <w:rsid w:val="00413C46"/>
    <w:rsid w:val="004146AA"/>
    <w:rsid w:val="00416132"/>
    <w:rsid w:val="00416157"/>
    <w:rsid w:val="004169F4"/>
    <w:rsid w:val="00417E75"/>
    <w:rsid w:val="0042050E"/>
    <w:rsid w:val="0042062F"/>
    <w:rsid w:val="00420F8E"/>
    <w:rsid w:val="004214F8"/>
    <w:rsid w:val="004215D8"/>
    <w:rsid w:val="00423261"/>
    <w:rsid w:val="00424F23"/>
    <w:rsid w:val="004253AC"/>
    <w:rsid w:val="004265A2"/>
    <w:rsid w:val="00426ECF"/>
    <w:rsid w:val="0042768B"/>
    <w:rsid w:val="00427EAA"/>
    <w:rsid w:val="0043027C"/>
    <w:rsid w:val="004304C2"/>
    <w:rsid w:val="004305C7"/>
    <w:rsid w:val="004309FA"/>
    <w:rsid w:val="00430E1E"/>
    <w:rsid w:val="00432C8A"/>
    <w:rsid w:val="00433564"/>
    <w:rsid w:val="0043505F"/>
    <w:rsid w:val="0043539F"/>
    <w:rsid w:val="004355F9"/>
    <w:rsid w:val="004357CF"/>
    <w:rsid w:val="00436D35"/>
    <w:rsid w:val="00436DE6"/>
    <w:rsid w:val="00436FE8"/>
    <w:rsid w:val="004375CC"/>
    <w:rsid w:val="00440F3F"/>
    <w:rsid w:val="00442A1D"/>
    <w:rsid w:val="00442C67"/>
    <w:rsid w:val="00442CBF"/>
    <w:rsid w:val="00443EF6"/>
    <w:rsid w:val="00443FD0"/>
    <w:rsid w:val="004440CE"/>
    <w:rsid w:val="00444366"/>
    <w:rsid w:val="004449BE"/>
    <w:rsid w:val="00445028"/>
    <w:rsid w:val="0044549C"/>
    <w:rsid w:val="0044634A"/>
    <w:rsid w:val="00446D7A"/>
    <w:rsid w:val="00447085"/>
    <w:rsid w:val="00447984"/>
    <w:rsid w:val="00447B55"/>
    <w:rsid w:val="0045197B"/>
    <w:rsid w:val="00451A1C"/>
    <w:rsid w:val="00452D74"/>
    <w:rsid w:val="00453E00"/>
    <w:rsid w:val="00454D42"/>
    <w:rsid w:val="00455E2A"/>
    <w:rsid w:val="004565F5"/>
    <w:rsid w:val="00456ACD"/>
    <w:rsid w:val="00456F6E"/>
    <w:rsid w:val="00457691"/>
    <w:rsid w:val="004604B7"/>
    <w:rsid w:val="00460D06"/>
    <w:rsid w:val="00460D76"/>
    <w:rsid w:val="00461332"/>
    <w:rsid w:val="00461F71"/>
    <w:rsid w:val="0046337E"/>
    <w:rsid w:val="00463B05"/>
    <w:rsid w:val="00463D5E"/>
    <w:rsid w:val="0046504C"/>
    <w:rsid w:val="00466137"/>
    <w:rsid w:val="004666F6"/>
    <w:rsid w:val="00470B00"/>
    <w:rsid w:val="0047175E"/>
    <w:rsid w:val="004718F4"/>
    <w:rsid w:val="004719E9"/>
    <w:rsid w:val="00471A95"/>
    <w:rsid w:val="004723C5"/>
    <w:rsid w:val="00472788"/>
    <w:rsid w:val="0047385A"/>
    <w:rsid w:val="00473C97"/>
    <w:rsid w:val="00473EDD"/>
    <w:rsid w:val="00475459"/>
    <w:rsid w:val="004756B2"/>
    <w:rsid w:val="00475F36"/>
    <w:rsid w:val="004762A9"/>
    <w:rsid w:val="00476656"/>
    <w:rsid w:val="00477F34"/>
    <w:rsid w:val="00480EE7"/>
    <w:rsid w:val="004812FF"/>
    <w:rsid w:val="0048241E"/>
    <w:rsid w:val="00483A6A"/>
    <w:rsid w:val="00483C62"/>
    <w:rsid w:val="00485189"/>
    <w:rsid w:val="004852E6"/>
    <w:rsid w:val="00485624"/>
    <w:rsid w:val="00490793"/>
    <w:rsid w:val="00490EF1"/>
    <w:rsid w:val="00491512"/>
    <w:rsid w:val="00491F0E"/>
    <w:rsid w:val="004937F5"/>
    <w:rsid w:val="00493FDE"/>
    <w:rsid w:val="0049517D"/>
    <w:rsid w:val="00495475"/>
    <w:rsid w:val="004955E4"/>
    <w:rsid w:val="0049589F"/>
    <w:rsid w:val="00495CC6"/>
    <w:rsid w:val="00496E0C"/>
    <w:rsid w:val="004973B9"/>
    <w:rsid w:val="00497842"/>
    <w:rsid w:val="00497C47"/>
    <w:rsid w:val="00497D63"/>
    <w:rsid w:val="004A0640"/>
    <w:rsid w:val="004A0AFD"/>
    <w:rsid w:val="004A0AFE"/>
    <w:rsid w:val="004A0F33"/>
    <w:rsid w:val="004A1B72"/>
    <w:rsid w:val="004A24C5"/>
    <w:rsid w:val="004A2B2A"/>
    <w:rsid w:val="004A3449"/>
    <w:rsid w:val="004A41C9"/>
    <w:rsid w:val="004A490C"/>
    <w:rsid w:val="004A5106"/>
    <w:rsid w:val="004A546D"/>
    <w:rsid w:val="004A5682"/>
    <w:rsid w:val="004B0BB1"/>
    <w:rsid w:val="004B1BF8"/>
    <w:rsid w:val="004B2575"/>
    <w:rsid w:val="004B25D9"/>
    <w:rsid w:val="004B2757"/>
    <w:rsid w:val="004B4121"/>
    <w:rsid w:val="004B45D9"/>
    <w:rsid w:val="004B4E23"/>
    <w:rsid w:val="004B53D9"/>
    <w:rsid w:val="004B662F"/>
    <w:rsid w:val="004B6C64"/>
    <w:rsid w:val="004C059E"/>
    <w:rsid w:val="004C06B8"/>
    <w:rsid w:val="004C08BF"/>
    <w:rsid w:val="004C0EC1"/>
    <w:rsid w:val="004C1294"/>
    <w:rsid w:val="004C1734"/>
    <w:rsid w:val="004C2A7F"/>
    <w:rsid w:val="004C3795"/>
    <w:rsid w:val="004C49B2"/>
    <w:rsid w:val="004C4ECD"/>
    <w:rsid w:val="004C51D3"/>
    <w:rsid w:val="004C52ED"/>
    <w:rsid w:val="004C5E2D"/>
    <w:rsid w:val="004C621D"/>
    <w:rsid w:val="004C71EE"/>
    <w:rsid w:val="004C72A1"/>
    <w:rsid w:val="004C7866"/>
    <w:rsid w:val="004C7A69"/>
    <w:rsid w:val="004C7D39"/>
    <w:rsid w:val="004D0B0B"/>
    <w:rsid w:val="004D0C4E"/>
    <w:rsid w:val="004D0DAA"/>
    <w:rsid w:val="004D1512"/>
    <w:rsid w:val="004D1ED2"/>
    <w:rsid w:val="004D2AA1"/>
    <w:rsid w:val="004D2D83"/>
    <w:rsid w:val="004D2F2C"/>
    <w:rsid w:val="004D341B"/>
    <w:rsid w:val="004D4008"/>
    <w:rsid w:val="004D43F5"/>
    <w:rsid w:val="004D549D"/>
    <w:rsid w:val="004D553E"/>
    <w:rsid w:val="004D68BA"/>
    <w:rsid w:val="004D70BD"/>
    <w:rsid w:val="004E03A4"/>
    <w:rsid w:val="004E066C"/>
    <w:rsid w:val="004E08B6"/>
    <w:rsid w:val="004E1BD6"/>
    <w:rsid w:val="004E24E0"/>
    <w:rsid w:val="004E2A21"/>
    <w:rsid w:val="004E2F8A"/>
    <w:rsid w:val="004E34A9"/>
    <w:rsid w:val="004E3DD3"/>
    <w:rsid w:val="004E41C8"/>
    <w:rsid w:val="004E6DCF"/>
    <w:rsid w:val="004E7395"/>
    <w:rsid w:val="004E765E"/>
    <w:rsid w:val="004E7E30"/>
    <w:rsid w:val="004F056D"/>
    <w:rsid w:val="004F0DD8"/>
    <w:rsid w:val="004F1C9E"/>
    <w:rsid w:val="004F2224"/>
    <w:rsid w:val="004F22E6"/>
    <w:rsid w:val="004F2652"/>
    <w:rsid w:val="004F2E90"/>
    <w:rsid w:val="004F300F"/>
    <w:rsid w:val="004F305B"/>
    <w:rsid w:val="004F3C08"/>
    <w:rsid w:val="004F4228"/>
    <w:rsid w:val="004F42A1"/>
    <w:rsid w:val="004F48BC"/>
    <w:rsid w:val="004F52AB"/>
    <w:rsid w:val="004F59D6"/>
    <w:rsid w:val="004F6AFE"/>
    <w:rsid w:val="00500F01"/>
    <w:rsid w:val="0050117C"/>
    <w:rsid w:val="0050150C"/>
    <w:rsid w:val="00501A0F"/>
    <w:rsid w:val="00501ADF"/>
    <w:rsid w:val="00502E06"/>
    <w:rsid w:val="005030D5"/>
    <w:rsid w:val="005036A6"/>
    <w:rsid w:val="00503C04"/>
    <w:rsid w:val="00505BCF"/>
    <w:rsid w:val="00507227"/>
    <w:rsid w:val="0051036D"/>
    <w:rsid w:val="005120D3"/>
    <w:rsid w:val="005122DA"/>
    <w:rsid w:val="00513E1A"/>
    <w:rsid w:val="00513FAF"/>
    <w:rsid w:val="005144E2"/>
    <w:rsid w:val="00514DC7"/>
    <w:rsid w:val="00514ECD"/>
    <w:rsid w:val="00516B05"/>
    <w:rsid w:val="00517C69"/>
    <w:rsid w:val="00520126"/>
    <w:rsid w:val="00521729"/>
    <w:rsid w:val="00522BD8"/>
    <w:rsid w:val="00525B65"/>
    <w:rsid w:val="00525CAE"/>
    <w:rsid w:val="00526600"/>
    <w:rsid w:val="00526602"/>
    <w:rsid w:val="00526FF0"/>
    <w:rsid w:val="0052732B"/>
    <w:rsid w:val="00530780"/>
    <w:rsid w:val="00530C07"/>
    <w:rsid w:val="00530D67"/>
    <w:rsid w:val="00530E66"/>
    <w:rsid w:val="005313B0"/>
    <w:rsid w:val="00537459"/>
    <w:rsid w:val="00537B66"/>
    <w:rsid w:val="005400A9"/>
    <w:rsid w:val="0054030E"/>
    <w:rsid w:val="00540DC7"/>
    <w:rsid w:val="005417EE"/>
    <w:rsid w:val="0054229A"/>
    <w:rsid w:val="00542EC1"/>
    <w:rsid w:val="005430EB"/>
    <w:rsid w:val="0054419D"/>
    <w:rsid w:val="005443AE"/>
    <w:rsid w:val="00544B0E"/>
    <w:rsid w:val="00545009"/>
    <w:rsid w:val="00545298"/>
    <w:rsid w:val="00545905"/>
    <w:rsid w:val="00546213"/>
    <w:rsid w:val="005463CC"/>
    <w:rsid w:val="0054665B"/>
    <w:rsid w:val="00546D70"/>
    <w:rsid w:val="005476A8"/>
    <w:rsid w:val="005479B8"/>
    <w:rsid w:val="00547E8A"/>
    <w:rsid w:val="00550290"/>
    <w:rsid w:val="005512DA"/>
    <w:rsid w:val="005514B1"/>
    <w:rsid w:val="0055182F"/>
    <w:rsid w:val="005518E3"/>
    <w:rsid w:val="00552763"/>
    <w:rsid w:val="00552BD9"/>
    <w:rsid w:val="00552C61"/>
    <w:rsid w:val="00553EC9"/>
    <w:rsid w:val="00554211"/>
    <w:rsid w:val="00554651"/>
    <w:rsid w:val="00554E9A"/>
    <w:rsid w:val="005554D1"/>
    <w:rsid w:val="00557CCD"/>
    <w:rsid w:val="005603E5"/>
    <w:rsid w:val="00561B78"/>
    <w:rsid w:val="00562AF3"/>
    <w:rsid w:val="005643EF"/>
    <w:rsid w:val="0056448C"/>
    <w:rsid w:val="00565D4D"/>
    <w:rsid w:val="00565DDF"/>
    <w:rsid w:val="0056607F"/>
    <w:rsid w:val="005675C4"/>
    <w:rsid w:val="005677AA"/>
    <w:rsid w:val="00567960"/>
    <w:rsid w:val="005702F5"/>
    <w:rsid w:val="0057168A"/>
    <w:rsid w:val="00571A6D"/>
    <w:rsid w:val="005726FF"/>
    <w:rsid w:val="00573AF1"/>
    <w:rsid w:val="00573FB3"/>
    <w:rsid w:val="005747CF"/>
    <w:rsid w:val="0057499E"/>
    <w:rsid w:val="00574EBA"/>
    <w:rsid w:val="00575700"/>
    <w:rsid w:val="00580C03"/>
    <w:rsid w:val="0058298A"/>
    <w:rsid w:val="00582F77"/>
    <w:rsid w:val="00583F0F"/>
    <w:rsid w:val="00584294"/>
    <w:rsid w:val="00584FAB"/>
    <w:rsid w:val="00585631"/>
    <w:rsid w:val="005864E8"/>
    <w:rsid w:val="005872D1"/>
    <w:rsid w:val="0058741A"/>
    <w:rsid w:val="005918A2"/>
    <w:rsid w:val="005918DB"/>
    <w:rsid w:val="00592DE2"/>
    <w:rsid w:val="0059318F"/>
    <w:rsid w:val="00593EAD"/>
    <w:rsid w:val="005951DF"/>
    <w:rsid w:val="0059616C"/>
    <w:rsid w:val="0059654C"/>
    <w:rsid w:val="0059665E"/>
    <w:rsid w:val="0059675F"/>
    <w:rsid w:val="00596A78"/>
    <w:rsid w:val="00596E5B"/>
    <w:rsid w:val="00597285"/>
    <w:rsid w:val="005977EA"/>
    <w:rsid w:val="005A0156"/>
    <w:rsid w:val="005A0171"/>
    <w:rsid w:val="005A025B"/>
    <w:rsid w:val="005A0BB2"/>
    <w:rsid w:val="005A1183"/>
    <w:rsid w:val="005A1278"/>
    <w:rsid w:val="005A2362"/>
    <w:rsid w:val="005A240F"/>
    <w:rsid w:val="005A2C49"/>
    <w:rsid w:val="005A31FB"/>
    <w:rsid w:val="005A3E98"/>
    <w:rsid w:val="005A42B0"/>
    <w:rsid w:val="005A51BF"/>
    <w:rsid w:val="005A6560"/>
    <w:rsid w:val="005B1C0F"/>
    <w:rsid w:val="005B1C6C"/>
    <w:rsid w:val="005B227E"/>
    <w:rsid w:val="005B2A7F"/>
    <w:rsid w:val="005B2DD1"/>
    <w:rsid w:val="005B513F"/>
    <w:rsid w:val="005B5DDA"/>
    <w:rsid w:val="005B69B6"/>
    <w:rsid w:val="005B6A53"/>
    <w:rsid w:val="005C1352"/>
    <w:rsid w:val="005C302C"/>
    <w:rsid w:val="005C3889"/>
    <w:rsid w:val="005C4259"/>
    <w:rsid w:val="005C42E3"/>
    <w:rsid w:val="005C79B2"/>
    <w:rsid w:val="005D0395"/>
    <w:rsid w:val="005D0DB9"/>
    <w:rsid w:val="005D0F4F"/>
    <w:rsid w:val="005D16DC"/>
    <w:rsid w:val="005D180D"/>
    <w:rsid w:val="005D197A"/>
    <w:rsid w:val="005D1C4C"/>
    <w:rsid w:val="005D257F"/>
    <w:rsid w:val="005D284C"/>
    <w:rsid w:val="005D408F"/>
    <w:rsid w:val="005D49B2"/>
    <w:rsid w:val="005D4DBB"/>
    <w:rsid w:val="005D671A"/>
    <w:rsid w:val="005E0775"/>
    <w:rsid w:val="005E198A"/>
    <w:rsid w:val="005E2AE5"/>
    <w:rsid w:val="005E4294"/>
    <w:rsid w:val="005E5089"/>
    <w:rsid w:val="005E6A49"/>
    <w:rsid w:val="005E6B8A"/>
    <w:rsid w:val="005E6ECE"/>
    <w:rsid w:val="005F03E5"/>
    <w:rsid w:val="005F0D98"/>
    <w:rsid w:val="005F24EB"/>
    <w:rsid w:val="005F4E86"/>
    <w:rsid w:val="005F4F2D"/>
    <w:rsid w:val="005F60A4"/>
    <w:rsid w:val="005F74C7"/>
    <w:rsid w:val="005F7933"/>
    <w:rsid w:val="006004DD"/>
    <w:rsid w:val="00601307"/>
    <w:rsid w:val="00601DDF"/>
    <w:rsid w:val="00602585"/>
    <w:rsid w:val="0060272F"/>
    <w:rsid w:val="006028F0"/>
    <w:rsid w:val="00602F40"/>
    <w:rsid w:val="006035CF"/>
    <w:rsid w:val="00604453"/>
    <w:rsid w:val="006071B2"/>
    <w:rsid w:val="00607302"/>
    <w:rsid w:val="0060791B"/>
    <w:rsid w:val="00610EEB"/>
    <w:rsid w:val="006115F5"/>
    <w:rsid w:val="00611EAB"/>
    <w:rsid w:val="0061362D"/>
    <w:rsid w:val="00613A23"/>
    <w:rsid w:val="006148B7"/>
    <w:rsid w:val="00614943"/>
    <w:rsid w:val="0061592F"/>
    <w:rsid w:val="00617952"/>
    <w:rsid w:val="00621D6C"/>
    <w:rsid w:val="00622DA1"/>
    <w:rsid w:val="006249FE"/>
    <w:rsid w:val="00624A70"/>
    <w:rsid w:val="006274AB"/>
    <w:rsid w:val="00631CA1"/>
    <w:rsid w:val="0063228B"/>
    <w:rsid w:val="00632D90"/>
    <w:rsid w:val="00633A51"/>
    <w:rsid w:val="006346A7"/>
    <w:rsid w:val="006346BC"/>
    <w:rsid w:val="00635040"/>
    <w:rsid w:val="00635CEC"/>
    <w:rsid w:val="006362BB"/>
    <w:rsid w:val="00637895"/>
    <w:rsid w:val="00637DF3"/>
    <w:rsid w:val="0064068A"/>
    <w:rsid w:val="00640B87"/>
    <w:rsid w:val="006412DC"/>
    <w:rsid w:val="006419F6"/>
    <w:rsid w:val="00642B35"/>
    <w:rsid w:val="00642DB2"/>
    <w:rsid w:val="0064341C"/>
    <w:rsid w:val="006440C2"/>
    <w:rsid w:val="00644714"/>
    <w:rsid w:val="00644753"/>
    <w:rsid w:val="0064570E"/>
    <w:rsid w:val="00645EA2"/>
    <w:rsid w:val="0064735A"/>
    <w:rsid w:val="006510DB"/>
    <w:rsid w:val="00652031"/>
    <w:rsid w:val="00652A7D"/>
    <w:rsid w:val="00652BCF"/>
    <w:rsid w:val="00653AAF"/>
    <w:rsid w:val="00653F43"/>
    <w:rsid w:val="00653F5F"/>
    <w:rsid w:val="00653F94"/>
    <w:rsid w:val="006542E5"/>
    <w:rsid w:val="00654904"/>
    <w:rsid w:val="0065656C"/>
    <w:rsid w:val="00657223"/>
    <w:rsid w:val="006601C3"/>
    <w:rsid w:val="0066060A"/>
    <w:rsid w:val="006614F8"/>
    <w:rsid w:val="00661EFD"/>
    <w:rsid w:val="0066307E"/>
    <w:rsid w:val="006637B1"/>
    <w:rsid w:val="0066433F"/>
    <w:rsid w:val="00665386"/>
    <w:rsid w:val="00665866"/>
    <w:rsid w:val="00665DE4"/>
    <w:rsid w:val="006664A0"/>
    <w:rsid w:val="00667718"/>
    <w:rsid w:val="0067296D"/>
    <w:rsid w:val="00672E9A"/>
    <w:rsid w:val="0067329F"/>
    <w:rsid w:val="00673C00"/>
    <w:rsid w:val="00675390"/>
    <w:rsid w:val="006754C7"/>
    <w:rsid w:val="00675E44"/>
    <w:rsid w:val="00676AD3"/>
    <w:rsid w:val="00677FE0"/>
    <w:rsid w:val="006807B9"/>
    <w:rsid w:val="00680FD7"/>
    <w:rsid w:val="006811F5"/>
    <w:rsid w:val="00681520"/>
    <w:rsid w:val="006821AF"/>
    <w:rsid w:val="00682620"/>
    <w:rsid w:val="00682874"/>
    <w:rsid w:val="00682AE9"/>
    <w:rsid w:val="00682F1F"/>
    <w:rsid w:val="00684D29"/>
    <w:rsid w:val="0068533D"/>
    <w:rsid w:val="00690399"/>
    <w:rsid w:val="006908DC"/>
    <w:rsid w:val="006918BB"/>
    <w:rsid w:val="00691EAA"/>
    <w:rsid w:val="0069214B"/>
    <w:rsid w:val="00692FCB"/>
    <w:rsid w:val="00693FFB"/>
    <w:rsid w:val="0069432E"/>
    <w:rsid w:val="00695068"/>
    <w:rsid w:val="00696EB9"/>
    <w:rsid w:val="00696F83"/>
    <w:rsid w:val="006972AD"/>
    <w:rsid w:val="006972EE"/>
    <w:rsid w:val="00697714"/>
    <w:rsid w:val="00697EC3"/>
    <w:rsid w:val="006A2698"/>
    <w:rsid w:val="006A3168"/>
    <w:rsid w:val="006A36FE"/>
    <w:rsid w:val="006A37C4"/>
    <w:rsid w:val="006A3E47"/>
    <w:rsid w:val="006A4C3F"/>
    <w:rsid w:val="006A517B"/>
    <w:rsid w:val="006A5223"/>
    <w:rsid w:val="006A52CC"/>
    <w:rsid w:val="006A5693"/>
    <w:rsid w:val="006A65B2"/>
    <w:rsid w:val="006B3AF8"/>
    <w:rsid w:val="006B3F64"/>
    <w:rsid w:val="006B5A08"/>
    <w:rsid w:val="006B5AA0"/>
    <w:rsid w:val="006B5EED"/>
    <w:rsid w:val="006B7790"/>
    <w:rsid w:val="006B7932"/>
    <w:rsid w:val="006B7F20"/>
    <w:rsid w:val="006C07BB"/>
    <w:rsid w:val="006C103C"/>
    <w:rsid w:val="006C1466"/>
    <w:rsid w:val="006C2358"/>
    <w:rsid w:val="006C241B"/>
    <w:rsid w:val="006C2490"/>
    <w:rsid w:val="006C2611"/>
    <w:rsid w:val="006C2C31"/>
    <w:rsid w:val="006C3096"/>
    <w:rsid w:val="006C3370"/>
    <w:rsid w:val="006C4C62"/>
    <w:rsid w:val="006C5EB5"/>
    <w:rsid w:val="006C6197"/>
    <w:rsid w:val="006C629B"/>
    <w:rsid w:val="006D003E"/>
    <w:rsid w:val="006D0461"/>
    <w:rsid w:val="006D217C"/>
    <w:rsid w:val="006D24DB"/>
    <w:rsid w:val="006D2759"/>
    <w:rsid w:val="006D278B"/>
    <w:rsid w:val="006D303F"/>
    <w:rsid w:val="006D3CF4"/>
    <w:rsid w:val="006D494C"/>
    <w:rsid w:val="006D5467"/>
    <w:rsid w:val="006D5E55"/>
    <w:rsid w:val="006D5F2E"/>
    <w:rsid w:val="006D71DB"/>
    <w:rsid w:val="006D7C3A"/>
    <w:rsid w:val="006E0375"/>
    <w:rsid w:val="006E051F"/>
    <w:rsid w:val="006E122A"/>
    <w:rsid w:val="006E15D1"/>
    <w:rsid w:val="006E2894"/>
    <w:rsid w:val="006E290C"/>
    <w:rsid w:val="006E2C5F"/>
    <w:rsid w:val="006E3BF7"/>
    <w:rsid w:val="006E4740"/>
    <w:rsid w:val="006E5E44"/>
    <w:rsid w:val="006E6400"/>
    <w:rsid w:val="006F0CBD"/>
    <w:rsid w:val="006F35A8"/>
    <w:rsid w:val="006F37F1"/>
    <w:rsid w:val="006F3D08"/>
    <w:rsid w:val="006F49A5"/>
    <w:rsid w:val="006F54FD"/>
    <w:rsid w:val="006F557F"/>
    <w:rsid w:val="006F599F"/>
    <w:rsid w:val="006F5B7C"/>
    <w:rsid w:val="006F6762"/>
    <w:rsid w:val="006F6D45"/>
    <w:rsid w:val="006F7BE0"/>
    <w:rsid w:val="007013C9"/>
    <w:rsid w:val="007018DB"/>
    <w:rsid w:val="00705A47"/>
    <w:rsid w:val="00705A90"/>
    <w:rsid w:val="0070600B"/>
    <w:rsid w:val="0070668A"/>
    <w:rsid w:val="00706B02"/>
    <w:rsid w:val="00710922"/>
    <w:rsid w:val="0071188B"/>
    <w:rsid w:val="00711BE7"/>
    <w:rsid w:val="00714777"/>
    <w:rsid w:val="0071547B"/>
    <w:rsid w:val="00716B17"/>
    <w:rsid w:val="00716F72"/>
    <w:rsid w:val="00720CD4"/>
    <w:rsid w:val="00720F97"/>
    <w:rsid w:val="00721181"/>
    <w:rsid w:val="00721375"/>
    <w:rsid w:val="00721A55"/>
    <w:rsid w:val="0072200D"/>
    <w:rsid w:val="007225B2"/>
    <w:rsid w:val="00722679"/>
    <w:rsid w:val="007227B6"/>
    <w:rsid w:val="007233BD"/>
    <w:rsid w:val="00723613"/>
    <w:rsid w:val="00723C7D"/>
    <w:rsid w:val="00723EA8"/>
    <w:rsid w:val="00724D0C"/>
    <w:rsid w:val="00724D44"/>
    <w:rsid w:val="007264A7"/>
    <w:rsid w:val="0072685E"/>
    <w:rsid w:val="0072693B"/>
    <w:rsid w:val="00726E81"/>
    <w:rsid w:val="00727326"/>
    <w:rsid w:val="00727639"/>
    <w:rsid w:val="00730358"/>
    <w:rsid w:val="00730421"/>
    <w:rsid w:val="00730431"/>
    <w:rsid w:val="0073062A"/>
    <w:rsid w:val="007306DA"/>
    <w:rsid w:val="00730B9D"/>
    <w:rsid w:val="007311EF"/>
    <w:rsid w:val="0073141C"/>
    <w:rsid w:val="00731CBB"/>
    <w:rsid w:val="007326A5"/>
    <w:rsid w:val="0073291F"/>
    <w:rsid w:val="00732ECF"/>
    <w:rsid w:val="0073380E"/>
    <w:rsid w:val="007345BC"/>
    <w:rsid w:val="0073475E"/>
    <w:rsid w:val="007348AB"/>
    <w:rsid w:val="00734F1B"/>
    <w:rsid w:val="007352B7"/>
    <w:rsid w:val="0073538F"/>
    <w:rsid w:val="00736361"/>
    <w:rsid w:val="00736576"/>
    <w:rsid w:val="00736BD9"/>
    <w:rsid w:val="00736D6B"/>
    <w:rsid w:val="0073734B"/>
    <w:rsid w:val="00737C1E"/>
    <w:rsid w:val="00740207"/>
    <w:rsid w:val="00740F4E"/>
    <w:rsid w:val="00741686"/>
    <w:rsid w:val="007416F9"/>
    <w:rsid w:val="00741713"/>
    <w:rsid w:val="007423C7"/>
    <w:rsid w:val="007427B0"/>
    <w:rsid w:val="007427DE"/>
    <w:rsid w:val="007440A2"/>
    <w:rsid w:val="0074411F"/>
    <w:rsid w:val="007445F4"/>
    <w:rsid w:val="00744D97"/>
    <w:rsid w:val="00745DDB"/>
    <w:rsid w:val="007466D6"/>
    <w:rsid w:val="00746A2F"/>
    <w:rsid w:val="00746C37"/>
    <w:rsid w:val="00747103"/>
    <w:rsid w:val="0074771A"/>
    <w:rsid w:val="007503AE"/>
    <w:rsid w:val="00750495"/>
    <w:rsid w:val="00750A50"/>
    <w:rsid w:val="00751294"/>
    <w:rsid w:val="007518FE"/>
    <w:rsid w:val="007521AF"/>
    <w:rsid w:val="0075257A"/>
    <w:rsid w:val="00752BC8"/>
    <w:rsid w:val="00753C7F"/>
    <w:rsid w:val="00753CE3"/>
    <w:rsid w:val="00753E0F"/>
    <w:rsid w:val="00754B11"/>
    <w:rsid w:val="00755607"/>
    <w:rsid w:val="007557BE"/>
    <w:rsid w:val="00755A9E"/>
    <w:rsid w:val="00756A05"/>
    <w:rsid w:val="00760C6A"/>
    <w:rsid w:val="00761087"/>
    <w:rsid w:val="007610FC"/>
    <w:rsid w:val="00762716"/>
    <w:rsid w:val="00762739"/>
    <w:rsid w:val="00762959"/>
    <w:rsid w:val="00762A72"/>
    <w:rsid w:val="00763824"/>
    <w:rsid w:val="00764741"/>
    <w:rsid w:val="00764BD0"/>
    <w:rsid w:val="007650A7"/>
    <w:rsid w:val="00766296"/>
    <w:rsid w:val="007663F2"/>
    <w:rsid w:val="00766B37"/>
    <w:rsid w:val="00766F16"/>
    <w:rsid w:val="00767D47"/>
    <w:rsid w:val="007700CF"/>
    <w:rsid w:val="00770C07"/>
    <w:rsid w:val="00770E2F"/>
    <w:rsid w:val="00772CAD"/>
    <w:rsid w:val="00772D0E"/>
    <w:rsid w:val="00772F7C"/>
    <w:rsid w:val="0077343D"/>
    <w:rsid w:val="00773721"/>
    <w:rsid w:val="00773D55"/>
    <w:rsid w:val="00774225"/>
    <w:rsid w:val="00774D24"/>
    <w:rsid w:val="00775FA7"/>
    <w:rsid w:val="00776233"/>
    <w:rsid w:val="007772B2"/>
    <w:rsid w:val="00777408"/>
    <w:rsid w:val="007808D8"/>
    <w:rsid w:val="00780FBB"/>
    <w:rsid w:val="007829AD"/>
    <w:rsid w:val="00782E5A"/>
    <w:rsid w:val="007847BE"/>
    <w:rsid w:val="0078542A"/>
    <w:rsid w:val="007874D9"/>
    <w:rsid w:val="00787C79"/>
    <w:rsid w:val="00790627"/>
    <w:rsid w:val="00791C62"/>
    <w:rsid w:val="0079218F"/>
    <w:rsid w:val="007930A9"/>
    <w:rsid w:val="007936B1"/>
    <w:rsid w:val="00793D02"/>
    <w:rsid w:val="00793D4C"/>
    <w:rsid w:val="00794188"/>
    <w:rsid w:val="00794252"/>
    <w:rsid w:val="00794A09"/>
    <w:rsid w:val="0079512B"/>
    <w:rsid w:val="00795DDD"/>
    <w:rsid w:val="00795ED7"/>
    <w:rsid w:val="007965C9"/>
    <w:rsid w:val="0079762D"/>
    <w:rsid w:val="00797D4A"/>
    <w:rsid w:val="007A0EFB"/>
    <w:rsid w:val="007A1189"/>
    <w:rsid w:val="007A3B2C"/>
    <w:rsid w:val="007A43AF"/>
    <w:rsid w:val="007A4A9F"/>
    <w:rsid w:val="007A5046"/>
    <w:rsid w:val="007A5AAA"/>
    <w:rsid w:val="007A667C"/>
    <w:rsid w:val="007A681B"/>
    <w:rsid w:val="007A6960"/>
    <w:rsid w:val="007A7382"/>
    <w:rsid w:val="007A7651"/>
    <w:rsid w:val="007B00DE"/>
    <w:rsid w:val="007B186C"/>
    <w:rsid w:val="007B2EAD"/>
    <w:rsid w:val="007B3533"/>
    <w:rsid w:val="007B36F2"/>
    <w:rsid w:val="007B3EB7"/>
    <w:rsid w:val="007B43C8"/>
    <w:rsid w:val="007B570E"/>
    <w:rsid w:val="007B574D"/>
    <w:rsid w:val="007B5A0D"/>
    <w:rsid w:val="007B67DA"/>
    <w:rsid w:val="007B6F58"/>
    <w:rsid w:val="007B7205"/>
    <w:rsid w:val="007C04F9"/>
    <w:rsid w:val="007C0C00"/>
    <w:rsid w:val="007C1211"/>
    <w:rsid w:val="007C145E"/>
    <w:rsid w:val="007C388A"/>
    <w:rsid w:val="007C41AC"/>
    <w:rsid w:val="007C4E5F"/>
    <w:rsid w:val="007C52B9"/>
    <w:rsid w:val="007C5EB9"/>
    <w:rsid w:val="007C66BA"/>
    <w:rsid w:val="007C6DDD"/>
    <w:rsid w:val="007C764B"/>
    <w:rsid w:val="007C7884"/>
    <w:rsid w:val="007D00AA"/>
    <w:rsid w:val="007D1938"/>
    <w:rsid w:val="007D2377"/>
    <w:rsid w:val="007D2F6F"/>
    <w:rsid w:val="007D3B17"/>
    <w:rsid w:val="007D4859"/>
    <w:rsid w:val="007D4D66"/>
    <w:rsid w:val="007D5C95"/>
    <w:rsid w:val="007D6EF5"/>
    <w:rsid w:val="007D754A"/>
    <w:rsid w:val="007E05D9"/>
    <w:rsid w:val="007E0F49"/>
    <w:rsid w:val="007E18B4"/>
    <w:rsid w:val="007E3404"/>
    <w:rsid w:val="007E3864"/>
    <w:rsid w:val="007E46F4"/>
    <w:rsid w:val="007E4C0B"/>
    <w:rsid w:val="007E4F01"/>
    <w:rsid w:val="007E58DA"/>
    <w:rsid w:val="007E6244"/>
    <w:rsid w:val="007F07A3"/>
    <w:rsid w:val="007F16DA"/>
    <w:rsid w:val="007F24D6"/>
    <w:rsid w:val="007F290F"/>
    <w:rsid w:val="007F2A73"/>
    <w:rsid w:val="007F2BF9"/>
    <w:rsid w:val="007F3634"/>
    <w:rsid w:val="007F5906"/>
    <w:rsid w:val="007F69B9"/>
    <w:rsid w:val="00802C03"/>
    <w:rsid w:val="00803C3B"/>
    <w:rsid w:val="0080497A"/>
    <w:rsid w:val="0080562C"/>
    <w:rsid w:val="008069D7"/>
    <w:rsid w:val="008075FF"/>
    <w:rsid w:val="00810440"/>
    <w:rsid w:val="00810AD1"/>
    <w:rsid w:val="008110F5"/>
    <w:rsid w:val="008126CA"/>
    <w:rsid w:val="008128F2"/>
    <w:rsid w:val="00812A2B"/>
    <w:rsid w:val="00813E5C"/>
    <w:rsid w:val="00814952"/>
    <w:rsid w:val="00814AAA"/>
    <w:rsid w:val="008155A7"/>
    <w:rsid w:val="00815DCE"/>
    <w:rsid w:val="00820B1B"/>
    <w:rsid w:val="00820DBC"/>
    <w:rsid w:val="00820F16"/>
    <w:rsid w:val="008222E5"/>
    <w:rsid w:val="00822956"/>
    <w:rsid w:val="00823E7D"/>
    <w:rsid w:val="00824397"/>
    <w:rsid w:val="00824AF7"/>
    <w:rsid w:val="0082564D"/>
    <w:rsid w:val="008265D7"/>
    <w:rsid w:val="00827F5B"/>
    <w:rsid w:val="00830650"/>
    <w:rsid w:val="00830BD2"/>
    <w:rsid w:val="00830F5C"/>
    <w:rsid w:val="00831058"/>
    <w:rsid w:val="008329E2"/>
    <w:rsid w:val="00833EFD"/>
    <w:rsid w:val="00834201"/>
    <w:rsid w:val="00834439"/>
    <w:rsid w:val="0084046D"/>
    <w:rsid w:val="00840839"/>
    <w:rsid w:val="00841176"/>
    <w:rsid w:val="00841584"/>
    <w:rsid w:val="0084158D"/>
    <w:rsid w:val="008439CD"/>
    <w:rsid w:val="00844620"/>
    <w:rsid w:val="0084480B"/>
    <w:rsid w:val="00844D6C"/>
    <w:rsid w:val="00844DF5"/>
    <w:rsid w:val="00845598"/>
    <w:rsid w:val="008479CF"/>
    <w:rsid w:val="008513D9"/>
    <w:rsid w:val="00851CAC"/>
    <w:rsid w:val="00852018"/>
    <w:rsid w:val="00852842"/>
    <w:rsid w:val="00852F20"/>
    <w:rsid w:val="00853934"/>
    <w:rsid w:val="00854016"/>
    <w:rsid w:val="00854E17"/>
    <w:rsid w:val="00856FD4"/>
    <w:rsid w:val="008602F1"/>
    <w:rsid w:val="00860EB2"/>
    <w:rsid w:val="0086180E"/>
    <w:rsid w:val="00862312"/>
    <w:rsid w:val="00862562"/>
    <w:rsid w:val="0086264F"/>
    <w:rsid w:val="008636CD"/>
    <w:rsid w:val="0086423A"/>
    <w:rsid w:val="008652CC"/>
    <w:rsid w:val="00865691"/>
    <w:rsid w:val="00866EA0"/>
    <w:rsid w:val="00867645"/>
    <w:rsid w:val="00870911"/>
    <w:rsid w:val="0087094F"/>
    <w:rsid w:val="00870B3D"/>
    <w:rsid w:val="00871743"/>
    <w:rsid w:val="00871837"/>
    <w:rsid w:val="00871F84"/>
    <w:rsid w:val="008722D3"/>
    <w:rsid w:val="0087235D"/>
    <w:rsid w:val="00874D2A"/>
    <w:rsid w:val="0087530F"/>
    <w:rsid w:val="008753B1"/>
    <w:rsid w:val="008763C4"/>
    <w:rsid w:val="00877DBD"/>
    <w:rsid w:val="00880D82"/>
    <w:rsid w:val="008818E2"/>
    <w:rsid w:val="008836B8"/>
    <w:rsid w:val="00883C25"/>
    <w:rsid w:val="008847A8"/>
    <w:rsid w:val="00887623"/>
    <w:rsid w:val="008904AF"/>
    <w:rsid w:val="00890907"/>
    <w:rsid w:val="00891508"/>
    <w:rsid w:val="008916E7"/>
    <w:rsid w:val="00892F6A"/>
    <w:rsid w:val="00894410"/>
    <w:rsid w:val="008948C7"/>
    <w:rsid w:val="00895341"/>
    <w:rsid w:val="00895950"/>
    <w:rsid w:val="00896745"/>
    <w:rsid w:val="0089675B"/>
    <w:rsid w:val="00897734"/>
    <w:rsid w:val="008A0A10"/>
    <w:rsid w:val="008A1819"/>
    <w:rsid w:val="008A2A98"/>
    <w:rsid w:val="008A2C4A"/>
    <w:rsid w:val="008A2DFE"/>
    <w:rsid w:val="008A3816"/>
    <w:rsid w:val="008A4B11"/>
    <w:rsid w:val="008A4D54"/>
    <w:rsid w:val="008A524E"/>
    <w:rsid w:val="008A5F37"/>
    <w:rsid w:val="008A66A5"/>
    <w:rsid w:val="008A6B97"/>
    <w:rsid w:val="008A74F4"/>
    <w:rsid w:val="008A7A1D"/>
    <w:rsid w:val="008B0C5D"/>
    <w:rsid w:val="008B0E0B"/>
    <w:rsid w:val="008B150F"/>
    <w:rsid w:val="008B187F"/>
    <w:rsid w:val="008B1BB6"/>
    <w:rsid w:val="008B1F6F"/>
    <w:rsid w:val="008B2537"/>
    <w:rsid w:val="008B2FA0"/>
    <w:rsid w:val="008B3AFA"/>
    <w:rsid w:val="008B3B32"/>
    <w:rsid w:val="008B3F87"/>
    <w:rsid w:val="008B44DB"/>
    <w:rsid w:val="008B55BF"/>
    <w:rsid w:val="008B57E5"/>
    <w:rsid w:val="008B654D"/>
    <w:rsid w:val="008B7246"/>
    <w:rsid w:val="008B72B1"/>
    <w:rsid w:val="008C1427"/>
    <w:rsid w:val="008C17D9"/>
    <w:rsid w:val="008C22A3"/>
    <w:rsid w:val="008C25C8"/>
    <w:rsid w:val="008C29E7"/>
    <w:rsid w:val="008C2B8D"/>
    <w:rsid w:val="008C45D1"/>
    <w:rsid w:val="008C6942"/>
    <w:rsid w:val="008C707F"/>
    <w:rsid w:val="008D0A75"/>
    <w:rsid w:val="008D0C01"/>
    <w:rsid w:val="008D2399"/>
    <w:rsid w:val="008D264F"/>
    <w:rsid w:val="008D34B9"/>
    <w:rsid w:val="008D45BB"/>
    <w:rsid w:val="008D5043"/>
    <w:rsid w:val="008D5398"/>
    <w:rsid w:val="008D66DA"/>
    <w:rsid w:val="008D7166"/>
    <w:rsid w:val="008D762A"/>
    <w:rsid w:val="008D7DCE"/>
    <w:rsid w:val="008E1DAE"/>
    <w:rsid w:val="008E2416"/>
    <w:rsid w:val="008E2B69"/>
    <w:rsid w:val="008E4172"/>
    <w:rsid w:val="008E5C9A"/>
    <w:rsid w:val="008E6884"/>
    <w:rsid w:val="008E6B89"/>
    <w:rsid w:val="008E6E84"/>
    <w:rsid w:val="008E6F9F"/>
    <w:rsid w:val="008E7895"/>
    <w:rsid w:val="008E795E"/>
    <w:rsid w:val="008E7EFB"/>
    <w:rsid w:val="008F13FF"/>
    <w:rsid w:val="008F16A8"/>
    <w:rsid w:val="008F26A2"/>
    <w:rsid w:val="008F2B24"/>
    <w:rsid w:val="008F39C7"/>
    <w:rsid w:val="008F3A0B"/>
    <w:rsid w:val="008F48ED"/>
    <w:rsid w:val="008F4DA8"/>
    <w:rsid w:val="008F4E6D"/>
    <w:rsid w:val="008F4F59"/>
    <w:rsid w:val="008F58D9"/>
    <w:rsid w:val="008F593D"/>
    <w:rsid w:val="008F6137"/>
    <w:rsid w:val="008F7892"/>
    <w:rsid w:val="009003AE"/>
    <w:rsid w:val="00900F43"/>
    <w:rsid w:val="009022C3"/>
    <w:rsid w:val="00902B95"/>
    <w:rsid w:val="00902CA8"/>
    <w:rsid w:val="0090307E"/>
    <w:rsid w:val="009039E2"/>
    <w:rsid w:val="00907421"/>
    <w:rsid w:val="00907BA5"/>
    <w:rsid w:val="00907E49"/>
    <w:rsid w:val="0091069F"/>
    <w:rsid w:val="00911AAB"/>
    <w:rsid w:val="0091211A"/>
    <w:rsid w:val="00913D3A"/>
    <w:rsid w:val="00913F9D"/>
    <w:rsid w:val="00914F6A"/>
    <w:rsid w:val="00915B67"/>
    <w:rsid w:val="009161E5"/>
    <w:rsid w:val="00916319"/>
    <w:rsid w:val="0091683A"/>
    <w:rsid w:val="0091765C"/>
    <w:rsid w:val="00917E97"/>
    <w:rsid w:val="0092125B"/>
    <w:rsid w:val="00921577"/>
    <w:rsid w:val="00921FA6"/>
    <w:rsid w:val="00922365"/>
    <w:rsid w:val="0092287F"/>
    <w:rsid w:val="00922EF5"/>
    <w:rsid w:val="0092321B"/>
    <w:rsid w:val="00923438"/>
    <w:rsid w:val="00925AA0"/>
    <w:rsid w:val="009260C5"/>
    <w:rsid w:val="00927BF7"/>
    <w:rsid w:val="009300DE"/>
    <w:rsid w:val="00930102"/>
    <w:rsid w:val="00930438"/>
    <w:rsid w:val="00932F5D"/>
    <w:rsid w:val="0093417C"/>
    <w:rsid w:val="00934990"/>
    <w:rsid w:val="00934E70"/>
    <w:rsid w:val="00935260"/>
    <w:rsid w:val="00935C10"/>
    <w:rsid w:val="00935CFB"/>
    <w:rsid w:val="00936A93"/>
    <w:rsid w:val="00936C98"/>
    <w:rsid w:val="009400D8"/>
    <w:rsid w:val="00941044"/>
    <w:rsid w:val="00941653"/>
    <w:rsid w:val="009417E0"/>
    <w:rsid w:val="009427D6"/>
    <w:rsid w:val="00943454"/>
    <w:rsid w:val="0094350B"/>
    <w:rsid w:val="00944147"/>
    <w:rsid w:val="00944FE1"/>
    <w:rsid w:val="009451D2"/>
    <w:rsid w:val="009455D5"/>
    <w:rsid w:val="00945609"/>
    <w:rsid w:val="00947811"/>
    <w:rsid w:val="0094788C"/>
    <w:rsid w:val="00947B1A"/>
    <w:rsid w:val="0095068B"/>
    <w:rsid w:val="00950DEA"/>
    <w:rsid w:val="009513B4"/>
    <w:rsid w:val="0095156A"/>
    <w:rsid w:val="0095246C"/>
    <w:rsid w:val="00954037"/>
    <w:rsid w:val="009541E9"/>
    <w:rsid w:val="0095500E"/>
    <w:rsid w:val="00955442"/>
    <w:rsid w:val="00956086"/>
    <w:rsid w:val="00957BE0"/>
    <w:rsid w:val="00961C60"/>
    <w:rsid w:val="00961F9E"/>
    <w:rsid w:val="00962A73"/>
    <w:rsid w:val="00962C2B"/>
    <w:rsid w:val="00963C45"/>
    <w:rsid w:val="00964184"/>
    <w:rsid w:val="009657EF"/>
    <w:rsid w:val="00965A2A"/>
    <w:rsid w:val="00966348"/>
    <w:rsid w:val="00966B9B"/>
    <w:rsid w:val="009705B8"/>
    <w:rsid w:val="0097254D"/>
    <w:rsid w:val="0097323B"/>
    <w:rsid w:val="00975263"/>
    <w:rsid w:val="00975B9F"/>
    <w:rsid w:val="00975C1B"/>
    <w:rsid w:val="00977ADA"/>
    <w:rsid w:val="0098009D"/>
    <w:rsid w:val="00980285"/>
    <w:rsid w:val="009808CC"/>
    <w:rsid w:val="00980B10"/>
    <w:rsid w:val="00982596"/>
    <w:rsid w:val="00982675"/>
    <w:rsid w:val="00982B60"/>
    <w:rsid w:val="00982F8C"/>
    <w:rsid w:val="00982FA6"/>
    <w:rsid w:val="0098345D"/>
    <w:rsid w:val="00984764"/>
    <w:rsid w:val="00984B62"/>
    <w:rsid w:val="00985967"/>
    <w:rsid w:val="00986419"/>
    <w:rsid w:val="00986DD8"/>
    <w:rsid w:val="00987510"/>
    <w:rsid w:val="009900B7"/>
    <w:rsid w:val="0099089D"/>
    <w:rsid w:val="009916D6"/>
    <w:rsid w:val="0099182D"/>
    <w:rsid w:val="009928D4"/>
    <w:rsid w:val="00992A12"/>
    <w:rsid w:val="00993223"/>
    <w:rsid w:val="00993EB4"/>
    <w:rsid w:val="00995F81"/>
    <w:rsid w:val="009974A9"/>
    <w:rsid w:val="009976A1"/>
    <w:rsid w:val="00997F18"/>
    <w:rsid w:val="009A19EC"/>
    <w:rsid w:val="009A1A47"/>
    <w:rsid w:val="009A21E0"/>
    <w:rsid w:val="009A3A26"/>
    <w:rsid w:val="009A3BA6"/>
    <w:rsid w:val="009A4961"/>
    <w:rsid w:val="009A5E1F"/>
    <w:rsid w:val="009A74AD"/>
    <w:rsid w:val="009A7938"/>
    <w:rsid w:val="009A7F41"/>
    <w:rsid w:val="009A7F8F"/>
    <w:rsid w:val="009B06FC"/>
    <w:rsid w:val="009B10E8"/>
    <w:rsid w:val="009B17DE"/>
    <w:rsid w:val="009B1B1C"/>
    <w:rsid w:val="009C02AF"/>
    <w:rsid w:val="009C1E00"/>
    <w:rsid w:val="009C2381"/>
    <w:rsid w:val="009C24B9"/>
    <w:rsid w:val="009C2D53"/>
    <w:rsid w:val="009C4A2F"/>
    <w:rsid w:val="009C4F91"/>
    <w:rsid w:val="009C68F4"/>
    <w:rsid w:val="009C7074"/>
    <w:rsid w:val="009C7C34"/>
    <w:rsid w:val="009C7E6B"/>
    <w:rsid w:val="009C7EAA"/>
    <w:rsid w:val="009C7F7B"/>
    <w:rsid w:val="009D02FD"/>
    <w:rsid w:val="009D08FF"/>
    <w:rsid w:val="009D14D9"/>
    <w:rsid w:val="009D186A"/>
    <w:rsid w:val="009D20F6"/>
    <w:rsid w:val="009D2516"/>
    <w:rsid w:val="009D2D02"/>
    <w:rsid w:val="009D30FA"/>
    <w:rsid w:val="009D322E"/>
    <w:rsid w:val="009D392F"/>
    <w:rsid w:val="009D499F"/>
    <w:rsid w:val="009D4BB1"/>
    <w:rsid w:val="009D593D"/>
    <w:rsid w:val="009D5E5C"/>
    <w:rsid w:val="009D6581"/>
    <w:rsid w:val="009D7A6C"/>
    <w:rsid w:val="009E0D93"/>
    <w:rsid w:val="009E1099"/>
    <w:rsid w:val="009E19B5"/>
    <w:rsid w:val="009E1EB3"/>
    <w:rsid w:val="009E32C3"/>
    <w:rsid w:val="009E40E1"/>
    <w:rsid w:val="009E54D4"/>
    <w:rsid w:val="009E5595"/>
    <w:rsid w:val="009E5E0D"/>
    <w:rsid w:val="009E5F8F"/>
    <w:rsid w:val="009E6ED6"/>
    <w:rsid w:val="009E71BF"/>
    <w:rsid w:val="009E782F"/>
    <w:rsid w:val="009F0DF5"/>
    <w:rsid w:val="009F2137"/>
    <w:rsid w:val="009F4B9C"/>
    <w:rsid w:val="009F4C6E"/>
    <w:rsid w:val="009F4F20"/>
    <w:rsid w:val="009F5299"/>
    <w:rsid w:val="009F7D2C"/>
    <w:rsid w:val="009F7D34"/>
    <w:rsid w:val="00A0022D"/>
    <w:rsid w:val="00A02206"/>
    <w:rsid w:val="00A022A3"/>
    <w:rsid w:val="00A03F4D"/>
    <w:rsid w:val="00A04D61"/>
    <w:rsid w:val="00A06258"/>
    <w:rsid w:val="00A06410"/>
    <w:rsid w:val="00A070D5"/>
    <w:rsid w:val="00A07B8B"/>
    <w:rsid w:val="00A1004B"/>
    <w:rsid w:val="00A1131C"/>
    <w:rsid w:val="00A12547"/>
    <w:rsid w:val="00A128B6"/>
    <w:rsid w:val="00A12DDF"/>
    <w:rsid w:val="00A1360B"/>
    <w:rsid w:val="00A13C7D"/>
    <w:rsid w:val="00A142A6"/>
    <w:rsid w:val="00A15D06"/>
    <w:rsid w:val="00A15E56"/>
    <w:rsid w:val="00A16725"/>
    <w:rsid w:val="00A20D2A"/>
    <w:rsid w:val="00A2155F"/>
    <w:rsid w:val="00A21964"/>
    <w:rsid w:val="00A21C19"/>
    <w:rsid w:val="00A21F1D"/>
    <w:rsid w:val="00A21F5C"/>
    <w:rsid w:val="00A229AE"/>
    <w:rsid w:val="00A22B8E"/>
    <w:rsid w:val="00A2305C"/>
    <w:rsid w:val="00A23FF5"/>
    <w:rsid w:val="00A24CDB"/>
    <w:rsid w:val="00A24F30"/>
    <w:rsid w:val="00A2585D"/>
    <w:rsid w:val="00A26F4C"/>
    <w:rsid w:val="00A27C75"/>
    <w:rsid w:val="00A3075E"/>
    <w:rsid w:val="00A31480"/>
    <w:rsid w:val="00A318F2"/>
    <w:rsid w:val="00A32B44"/>
    <w:rsid w:val="00A33017"/>
    <w:rsid w:val="00A337CD"/>
    <w:rsid w:val="00A34466"/>
    <w:rsid w:val="00A35BB8"/>
    <w:rsid w:val="00A36862"/>
    <w:rsid w:val="00A36E2F"/>
    <w:rsid w:val="00A37048"/>
    <w:rsid w:val="00A37176"/>
    <w:rsid w:val="00A37980"/>
    <w:rsid w:val="00A40187"/>
    <w:rsid w:val="00A4033E"/>
    <w:rsid w:val="00A41998"/>
    <w:rsid w:val="00A419B0"/>
    <w:rsid w:val="00A41F5C"/>
    <w:rsid w:val="00A44088"/>
    <w:rsid w:val="00A44579"/>
    <w:rsid w:val="00A46104"/>
    <w:rsid w:val="00A46B07"/>
    <w:rsid w:val="00A50138"/>
    <w:rsid w:val="00A508A9"/>
    <w:rsid w:val="00A51195"/>
    <w:rsid w:val="00A51334"/>
    <w:rsid w:val="00A52684"/>
    <w:rsid w:val="00A52FE5"/>
    <w:rsid w:val="00A547DA"/>
    <w:rsid w:val="00A5493A"/>
    <w:rsid w:val="00A54D71"/>
    <w:rsid w:val="00A556DF"/>
    <w:rsid w:val="00A559B6"/>
    <w:rsid w:val="00A562E9"/>
    <w:rsid w:val="00A564A5"/>
    <w:rsid w:val="00A566B1"/>
    <w:rsid w:val="00A56F55"/>
    <w:rsid w:val="00A57CAC"/>
    <w:rsid w:val="00A605A9"/>
    <w:rsid w:val="00A6083F"/>
    <w:rsid w:val="00A60934"/>
    <w:rsid w:val="00A613BC"/>
    <w:rsid w:val="00A613CC"/>
    <w:rsid w:val="00A62235"/>
    <w:rsid w:val="00A64318"/>
    <w:rsid w:val="00A64A56"/>
    <w:rsid w:val="00A64FFF"/>
    <w:rsid w:val="00A653DB"/>
    <w:rsid w:val="00A655E1"/>
    <w:rsid w:val="00A65F66"/>
    <w:rsid w:val="00A6779C"/>
    <w:rsid w:val="00A70521"/>
    <w:rsid w:val="00A710B8"/>
    <w:rsid w:val="00A71A32"/>
    <w:rsid w:val="00A72299"/>
    <w:rsid w:val="00A73195"/>
    <w:rsid w:val="00A74D9E"/>
    <w:rsid w:val="00A75C17"/>
    <w:rsid w:val="00A75E09"/>
    <w:rsid w:val="00A76C72"/>
    <w:rsid w:val="00A7727F"/>
    <w:rsid w:val="00A77342"/>
    <w:rsid w:val="00A77474"/>
    <w:rsid w:val="00A77FCB"/>
    <w:rsid w:val="00A803AE"/>
    <w:rsid w:val="00A80687"/>
    <w:rsid w:val="00A80720"/>
    <w:rsid w:val="00A80727"/>
    <w:rsid w:val="00A80EF6"/>
    <w:rsid w:val="00A80F30"/>
    <w:rsid w:val="00A80FCB"/>
    <w:rsid w:val="00A8141A"/>
    <w:rsid w:val="00A827D0"/>
    <w:rsid w:val="00A8319D"/>
    <w:rsid w:val="00A8422D"/>
    <w:rsid w:val="00A84A80"/>
    <w:rsid w:val="00A84C2C"/>
    <w:rsid w:val="00A85635"/>
    <w:rsid w:val="00A85E5B"/>
    <w:rsid w:val="00A85F09"/>
    <w:rsid w:val="00A8674C"/>
    <w:rsid w:val="00A8699B"/>
    <w:rsid w:val="00A875FE"/>
    <w:rsid w:val="00A9044B"/>
    <w:rsid w:val="00A90E80"/>
    <w:rsid w:val="00A90EBA"/>
    <w:rsid w:val="00A912EE"/>
    <w:rsid w:val="00A94187"/>
    <w:rsid w:val="00A964DF"/>
    <w:rsid w:val="00A97747"/>
    <w:rsid w:val="00A97CFA"/>
    <w:rsid w:val="00AA0900"/>
    <w:rsid w:val="00AA1C17"/>
    <w:rsid w:val="00AA1D3A"/>
    <w:rsid w:val="00AA20A6"/>
    <w:rsid w:val="00AA563E"/>
    <w:rsid w:val="00AA594F"/>
    <w:rsid w:val="00AA5D24"/>
    <w:rsid w:val="00AA6033"/>
    <w:rsid w:val="00AA6295"/>
    <w:rsid w:val="00AA646D"/>
    <w:rsid w:val="00AA6DA3"/>
    <w:rsid w:val="00AA7A05"/>
    <w:rsid w:val="00AB0116"/>
    <w:rsid w:val="00AB0905"/>
    <w:rsid w:val="00AB1E9A"/>
    <w:rsid w:val="00AB21CB"/>
    <w:rsid w:val="00AB260F"/>
    <w:rsid w:val="00AB37F9"/>
    <w:rsid w:val="00AB3C3F"/>
    <w:rsid w:val="00AB4141"/>
    <w:rsid w:val="00AB42D2"/>
    <w:rsid w:val="00AB445F"/>
    <w:rsid w:val="00AB4FB2"/>
    <w:rsid w:val="00AB5A3D"/>
    <w:rsid w:val="00AB5E1D"/>
    <w:rsid w:val="00AB77C0"/>
    <w:rsid w:val="00AB7FD3"/>
    <w:rsid w:val="00AC0686"/>
    <w:rsid w:val="00AC07B0"/>
    <w:rsid w:val="00AC1306"/>
    <w:rsid w:val="00AC37F0"/>
    <w:rsid w:val="00AC3816"/>
    <w:rsid w:val="00AC439D"/>
    <w:rsid w:val="00AC4561"/>
    <w:rsid w:val="00AC5142"/>
    <w:rsid w:val="00AC5721"/>
    <w:rsid w:val="00AC58A6"/>
    <w:rsid w:val="00AC78AF"/>
    <w:rsid w:val="00AC78F6"/>
    <w:rsid w:val="00AD0446"/>
    <w:rsid w:val="00AD07B9"/>
    <w:rsid w:val="00AD26F1"/>
    <w:rsid w:val="00AD28D2"/>
    <w:rsid w:val="00AD2C63"/>
    <w:rsid w:val="00AD31C9"/>
    <w:rsid w:val="00AD40F1"/>
    <w:rsid w:val="00AD4379"/>
    <w:rsid w:val="00AD5A5E"/>
    <w:rsid w:val="00AD5A61"/>
    <w:rsid w:val="00AD5C55"/>
    <w:rsid w:val="00AD6691"/>
    <w:rsid w:val="00AD7173"/>
    <w:rsid w:val="00AD7D36"/>
    <w:rsid w:val="00AD7E87"/>
    <w:rsid w:val="00AE180D"/>
    <w:rsid w:val="00AE190D"/>
    <w:rsid w:val="00AE1B61"/>
    <w:rsid w:val="00AE2B9B"/>
    <w:rsid w:val="00AE564D"/>
    <w:rsid w:val="00AE60E8"/>
    <w:rsid w:val="00AE6296"/>
    <w:rsid w:val="00AE6C05"/>
    <w:rsid w:val="00AE712B"/>
    <w:rsid w:val="00AE7AA8"/>
    <w:rsid w:val="00AF1C5A"/>
    <w:rsid w:val="00AF1C81"/>
    <w:rsid w:val="00AF39D7"/>
    <w:rsid w:val="00AF3ABD"/>
    <w:rsid w:val="00AF4005"/>
    <w:rsid w:val="00AF4C3B"/>
    <w:rsid w:val="00AF5862"/>
    <w:rsid w:val="00AF6917"/>
    <w:rsid w:val="00AF70A7"/>
    <w:rsid w:val="00AF75BE"/>
    <w:rsid w:val="00B00EE3"/>
    <w:rsid w:val="00B01AD7"/>
    <w:rsid w:val="00B028F0"/>
    <w:rsid w:val="00B036E4"/>
    <w:rsid w:val="00B03FA1"/>
    <w:rsid w:val="00B04296"/>
    <w:rsid w:val="00B04581"/>
    <w:rsid w:val="00B04FCF"/>
    <w:rsid w:val="00B051BF"/>
    <w:rsid w:val="00B0648E"/>
    <w:rsid w:val="00B07E04"/>
    <w:rsid w:val="00B114E5"/>
    <w:rsid w:val="00B1152B"/>
    <w:rsid w:val="00B15E10"/>
    <w:rsid w:val="00B15F78"/>
    <w:rsid w:val="00B168F4"/>
    <w:rsid w:val="00B16AE1"/>
    <w:rsid w:val="00B16CCE"/>
    <w:rsid w:val="00B1755C"/>
    <w:rsid w:val="00B175BC"/>
    <w:rsid w:val="00B17D42"/>
    <w:rsid w:val="00B216B2"/>
    <w:rsid w:val="00B21BD9"/>
    <w:rsid w:val="00B21E83"/>
    <w:rsid w:val="00B224A6"/>
    <w:rsid w:val="00B22F3C"/>
    <w:rsid w:val="00B230C0"/>
    <w:rsid w:val="00B2632A"/>
    <w:rsid w:val="00B267FF"/>
    <w:rsid w:val="00B26C2D"/>
    <w:rsid w:val="00B3105F"/>
    <w:rsid w:val="00B31571"/>
    <w:rsid w:val="00B3275E"/>
    <w:rsid w:val="00B32FAD"/>
    <w:rsid w:val="00B33BFD"/>
    <w:rsid w:val="00B3434C"/>
    <w:rsid w:val="00B3446E"/>
    <w:rsid w:val="00B346CF"/>
    <w:rsid w:val="00B34B13"/>
    <w:rsid w:val="00B34E87"/>
    <w:rsid w:val="00B35514"/>
    <w:rsid w:val="00B362E9"/>
    <w:rsid w:val="00B36404"/>
    <w:rsid w:val="00B367A3"/>
    <w:rsid w:val="00B36DF8"/>
    <w:rsid w:val="00B37525"/>
    <w:rsid w:val="00B379ED"/>
    <w:rsid w:val="00B40CE4"/>
    <w:rsid w:val="00B415F2"/>
    <w:rsid w:val="00B417C2"/>
    <w:rsid w:val="00B41D53"/>
    <w:rsid w:val="00B420C5"/>
    <w:rsid w:val="00B43724"/>
    <w:rsid w:val="00B43801"/>
    <w:rsid w:val="00B4395C"/>
    <w:rsid w:val="00B441C3"/>
    <w:rsid w:val="00B4460F"/>
    <w:rsid w:val="00B4526A"/>
    <w:rsid w:val="00B4573F"/>
    <w:rsid w:val="00B45793"/>
    <w:rsid w:val="00B45BB9"/>
    <w:rsid w:val="00B468CD"/>
    <w:rsid w:val="00B4770F"/>
    <w:rsid w:val="00B47A67"/>
    <w:rsid w:val="00B50494"/>
    <w:rsid w:val="00B50779"/>
    <w:rsid w:val="00B51174"/>
    <w:rsid w:val="00B51248"/>
    <w:rsid w:val="00B52283"/>
    <w:rsid w:val="00B5251E"/>
    <w:rsid w:val="00B52CCF"/>
    <w:rsid w:val="00B537CB"/>
    <w:rsid w:val="00B53876"/>
    <w:rsid w:val="00B54D58"/>
    <w:rsid w:val="00B607DC"/>
    <w:rsid w:val="00B612A2"/>
    <w:rsid w:val="00B62975"/>
    <w:rsid w:val="00B64015"/>
    <w:rsid w:val="00B6446D"/>
    <w:rsid w:val="00B6459F"/>
    <w:rsid w:val="00B6493B"/>
    <w:rsid w:val="00B64C71"/>
    <w:rsid w:val="00B64EDD"/>
    <w:rsid w:val="00B65C3B"/>
    <w:rsid w:val="00B669FD"/>
    <w:rsid w:val="00B67C03"/>
    <w:rsid w:val="00B71D6F"/>
    <w:rsid w:val="00B71E8D"/>
    <w:rsid w:val="00B7226F"/>
    <w:rsid w:val="00B730BE"/>
    <w:rsid w:val="00B734A3"/>
    <w:rsid w:val="00B7400E"/>
    <w:rsid w:val="00B7416B"/>
    <w:rsid w:val="00B7516C"/>
    <w:rsid w:val="00B75768"/>
    <w:rsid w:val="00B75837"/>
    <w:rsid w:val="00B76F0D"/>
    <w:rsid w:val="00B7793D"/>
    <w:rsid w:val="00B77CA0"/>
    <w:rsid w:val="00B77D99"/>
    <w:rsid w:val="00B80322"/>
    <w:rsid w:val="00B80B19"/>
    <w:rsid w:val="00B814DF"/>
    <w:rsid w:val="00B917D0"/>
    <w:rsid w:val="00B91B7E"/>
    <w:rsid w:val="00B91F4F"/>
    <w:rsid w:val="00B92C31"/>
    <w:rsid w:val="00B934D8"/>
    <w:rsid w:val="00B93B92"/>
    <w:rsid w:val="00B95068"/>
    <w:rsid w:val="00B952A9"/>
    <w:rsid w:val="00B977D5"/>
    <w:rsid w:val="00B97A76"/>
    <w:rsid w:val="00BA1611"/>
    <w:rsid w:val="00BA2D6C"/>
    <w:rsid w:val="00BA2FCF"/>
    <w:rsid w:val="00BA44DF"/>
    <w:rsid w:val="00BA468B"/>
    <w:rsid w:val="00BA4A67"/>
    <w:rsid w:val="00BA5E53"/>
    <w:rsid w:val="00BA6AC7"/>
    <w:rsid w:val="00BA6C55"/>
    <w:rsid w:val="00BA6FF5"/>
    <w:rsid w:val="00BA76A7"/>
    <w:rsid w:val="00BA7FB3"/>
    <w:rsid w:val="00BB17BE"/>
    <w:rsid w:val="00BB1AC9"/>
    <w:rsid w:val="00BB40A0"/>
    <w:rsid w:val="00BB4F91"/>
    <w:rsid w:val="00BB5806"/>
    <w:rsid w:val="00BB5F33"/>
    <w:rsid w:val="00BB6634"/>
    <w:rsid w:val="00BB667C"/>
    <w:rsid w:val="00BB692F"/>
    <w:rsid w:val="00BB6D34"/>
    <w:rsid w:val="00BB72AE"/>
    <w:rsid w:val="00BB73DE"/>
    <w:rsid w:val="00BB7EB9"/>
    <w:rsid w:val="00BB7F6D"/>
    <w:rsid w:val="00BC1B51"/>
    <w:rsid w:val="00BC2367"/>
    <w:rsid w:val="00BC4D06"/>
    <w:rsid w:val="00BC5D20"/>
    <w:rsid w:val="00BC6C2A"/>
    <w:rsid w:val="00BC6EAF"/>
    <w:rsid w:val="00BC7146"/>
    <w:rsid w:val="00BC74EB"/>
    <w:rsid w:val="00BD1573"/>
    <w:rsid w:val="00BD1860"/>
    <w:rsid w:val="00BD2363"/>
    <w:rsid w:val="00BD3541"/>
    <w:rsid w:val="00BD37C1"/>
    <w:rsid w:val="00BD5E94"/>
    <w:rsid w:val="00BD6B2E"/>
    <w:rsid w:val="00BE0844"/>
    <w:rsid w:val="00BE225B"/>
    <w:rsid w:val="00BE2298"/>
    <w:rsid w:val="00BE2D92"/>
    <w:rsid w:val="00BE358A"/>
    <w:rsid w:val="00BE3B81"/>
    <w:rsid w:val="00BE548F"/>
    <w:rsid w:val="00BE5521"/>
    <w:rsid w:val="00BE5CB8"/>
    <w:rsid w:val="00BE7F09"/>
    <w:rsid w:val="00BF0BA5"/>
    <w:rsid w:val="00BF13F3"/>
    <w:rsid w:val="00BF1BC5"/>
    <w:rsid w:val="00BF35E2"/>
    <w:rsid w:val="00BF36B8"/>
    <w:rsid w:val="00BF39C9"/>
    <w:rsid w:val="00BF3BFD"/>
    <w:rsid w:val="00BF3D02"/>
    <w:rsid w:val="00BF5CDA"/>
    <w:rsid w:val="00BF614A"/>
    <w:rsid w:val="00BF6272"/>
    <w:rsid w:val="00BF74DD"/>
    <w:rsid w:val="00BF7740"/>
    <w:rsid w:val="00BF7B5D"/>
    <w:rsid w:val="00C00737"/>
    <w:rsid w:val="00C00C1E"/>
    <w:rsid w:val="00C010F3"/>
    <w:rsid w:val="00C02FB3"/>
    <w:rsid w:val="00C03617"/>
    <w:rsid w:val="00C03E95"/>
    <w:rsid w:val="00C04253"/>
    <w:rsid w:val="00C0430D"/>
    <w:rsid w:val="00C046EC"/>
    <w:rsid w:val="00C06023"/>
    <w:rsid w:val="00C062B8"/>
    <w:rsid w:val="00C0682A"/>
    <w:rsid w:val="00C06FE7"/>
    <w:rsid w:val="00C0744C"/>
    <w:rsid w:val="00C07D91"/>
    <w:rsid w:val="00C11424"/>
    <w:rsid w:val="00C11AD3"/>
    <w:rsid w:val="00C157D8"/>
    <w:rsid w:val="00C15F23"/>
    <w:rsid w:val="00C16F13"/>
    <w:rsid w:val="00C1761E"/>
    <w:rsid w:val="00C176BE"/>
    <w:rsid w:val="00C20D99"/>
    <w:rsid w:val="00C20FCE"/>
    <w:rsid w:val="00C21DAD"/>
    <w:rsid w:val="00C21F6F"/>
    <w:rsid w:val="00C220A4"/>
    <w:rsid w:val="00C2230C"/>
    <w:rsid w:val="00C226DE"/>
    <w:rsid w:val="00C239B1"/>
    <w:rsid w:val="00C2417D"/>
    <w:rsid w:val="00C24442"/>
    <w:rsid w:val="00C24F0E"/>
    <w:rsid w:val="00C2578F"/>
    <w:rsid w:val="00C26256"/>
    <w:rsid w:val="00C31514"/>
    <w:rsid w:val="00C317B7"/>
    <w:rsid w:val="00C319C5"/>
    <w:rsid w:val="00C3365F"/>
    <w:rsid w:val="00C33D6B"/>
    <w:rsid w:val="00C348F4"/>
    <w:rsid w:val="00C34B5F"/>
    <w:rsid w:val="00C36B48"/>
    <w:rsid w:val="00C40451"/>
    <w:rsid w:val="00C41C99"/>
    <w:rsid w:val="00C425A2"/>
    <w:rsid w:val="00C43E4E"/>
    <w:rsid w:val="00C4414F"/>
    <w:rsid w:val="00C443E9"/>
    <w:rsid w:val="00C444EE"/>
    <w:rsid w:val="00C44EBF"/>
    <w:rsid w:val="00C456FA"/>
    <w:rsid w:val="00C45D2C"/>
    <w:rsid w:val="00C45FEF"/>
    <w:rsid w:val="00C46099"/>
    <w:rsid w:val="00C46B7E"/>
    <w:rsid w:val="00C46CC0"/>
    <w:rsid w:val="00C50178"/>
    <w:rsid w:val="00C5184E"/>
    <w:rsid w:val="00C525FA"/>
    <w:rsid w:val="00C5320F"/>
    <w:rsid w:val="00C540F6"/>
    <w:rsid w:val="00C554CB"/>
    <w:rsid w:val="00C55FA7"/>
    <w:rsid w:val="00C564CF"/>
    <w:rsid w:val="00C57713"/>
    <w:rsid w:val="00C5788F"/>
    <w:rsid w:val="00C608FA"/>
    <w:rsid w:val="00C61AC4"/>
    <w:rsid w:val="00C63BAC"/>
    <w:rsid w:val="00C63F20"/>
    <w:rsid w:val="00C6408F"/>
    <w:rsid w:val="00C65669"/>
    <w:rsid w:val="00C66025"/>
    <w:rsid w:val="00C66C91"/>
    <w:rsid w:val="00C70DB7"/>
    <w:rsid w:val="00C7111A"/>
    <w:rsid w:val="00C71D77"/>
    <w:rsid w:val="00C72FF9"/>
    <w:rsid w:val="00C7344A"/>
    <w:rsid w:val="00C749EE"/>
    <w:rsid w:val="00C74D07"/>
    <w:rsid w:val="00C74E51"/>
    <w:rsid w:val="00C769EB"/>
    <w:rsid w:val="00C76D7C"/>
    <w:rsid w:val="00C76FC6"/>
    <w:rsid w:val="00C775B2"/>
    <w:rsid w:val="00C779B8"/>
    <w:rsid w:val="00C77F9A"/>
    <w:rsid w:val="00C808DE"/>
    <w:rsid w:val="00C819B3"/>
    <w:rsid w:val="00C81E89"/>
    <w:rsid w:val="00C825CC"/>
    <w:rsid w:val="00C82B6A"/>
    <w:rsid w:val="00C82D6D"/>
    <w:rsid w:val="00C842C2"/>
    <w:rsid w:val="00C845AF"/>
    <w:rsid w:val="00C8479A"/>
    <w:rsid w:val="00C84B57"/>
    <w:rsid w:val="00C85767"/>
    <w:rsid w:val="00C857EB"/>
    <w:rsid w:val="00C87865"/>
    <w:rsid w:val="00C9016B"/>
    <w:rsid w:val="00C90265"/>
    <w:rsid w:val="00C9026B"/>
    <w:rsid w:val="00C9258C"/>
    <w:rsid w:val="00C95830"/>
    <w:rsid w:val="00C95915"/>
    <w:rsid w:val="00C96515"/>
    <w:rsid w:val="00C97331"/>
    <w:rsid w:val="00C97E61"/>
    <w:rsid w:val="00CA07B3"/>
    <w:rsid w:val="00CA0A34"/>
    <w:rsid w:val="00CA0E36"/>
    <w:rsid w:val="00CA113A"/>
    <w:rsid w:val="00CA15AC"/>
    <w:rsid w:val="00CA222A"/>
    <w:rsid w:val="00CA3F51"/>
    <w:rsid w:val="00CA6501"/>
    <w:rsid w:val="00CA70A2"/>
    <w:rsid w:val="00CA71D8"/>
    <w:rsid w:val="00CA7ACF"/>
    <w:rsid w:val="00CB0C07"/>
    <w:rsid w:val="00CB1D59"/>
    <w:rsid w:val="00CB230B"/>
    <w:rsid w:val="00CB335A"/>
    <w:rsid w:val="00CB51CE"/>
    <w:rsid w:val="00CB5854"/>
    <w:rsid w:val="00CB5941"/>
    <w:rsid w:val="00CB5BCF"/>
    <w:rsid w:val="00CB6851"/>
    <w:rsid w:val="00CB75C6"/>
    <w:rsid w:val="00CB75E9"/>
    <w:rsid w:val="00CB7621"/>
    <w:rsid w:val="00CB7B7F"/>
    <w:rsid w:val="00CC09D5"/>
    <w:rsid w:val="00CC161E"/>
    <w:rsid w:val="00CC207A"/>
    <w:rsid w:val="00CC23A7"/>
    <w:rsid w:val="00CC2884"/>
    <w:rsid w:val="00CC3ED9"/>
    <w:rsid w:val="00CC40B9"/>
    <w:rsid w:val="00CC4150"/>
    <w:rsid w:val="00CC415F"/>
    <w:rsid w:val="00CC4507"/>
    <w:rsid w:val="00CC4731"/>
    <w:rsid w:val="00CC4D92"/>
    <w:rsid w:val="00CC5A1B"/>
    <w:rsid w:val="00CC5EDF"/>
    <w:rsid w:val="00CC61B2"/>
    <w:rsid w:val="00CC7BF4"/>
    <w:rsid w:val="00CD003C"/>
    <w:rsid w:val="00CD0947"/>
    <w:rsid w:val="00CD13B5"/>
    <w:rsid w:val="00CD3EDB"/>
    <w:rsid w:val="00CD4592"/>
    <w:rsid w:val="00CD507B"/>
    <w:rsid w:val="00CD5B8C"/>
    <w:rsid w:val="00CD5FAF"/>
    <w:rsid w:val="00CD6DF7"/>
    <w:rsid w:val="00CD7F89"/>
    <w:rsid w:val="00CE027C"/>
    <w:rsid w:val="00CE0BC3"/>
    <w:rsid w:val="00CE19C6"/>
    <w:rsid w:val="00CE1C5E"/>
    <w:rsid w:val="00CE1D5C"/>
    <w:rsid w:val="00CE2210"/>
    <w:rsid w:val="00CE2391"/>
    <w:rsid w:val="00CE2C96"/>
    <w:rsid w:val="00CE2F72"/>
    <w:rsid w:val="00CE3D8D"/>
    <w:rsid w:val="00CE52FC"/>
    <w:rsid w:val="00CE5729"/>
    <w:rsid w:val="00CE5FC1"/>
    <w:rsid w:val="00CE670C"/>
    <w:rsid w:val="00CE7A26"/>
    <w:rsid w:val="00CF2731"/>
    <w:rsid w:val="00CF29E5"/>
    <w:rsid w:val="00CF2CC2"/>
    <w:rsid w:val="00CF37FF"/>
    <w:rsid w:val="00CF3FA5"/>
    <w:rsid w:val="00CF4613"/>
    <w:rsid w:val="00CF4A7F"/>
    <w:rsid w:val="00CF551C"/>
    <w:rsid w:val="00CF6B8C"/>
    <w:rsid w:val="00CF6EA5"/>
    <w:rsid w:val="00CF6F24"/>
    <w:rsid w:val="00CF7629"/>
    <w:rsid w:val="00CF7C9E"/>
    <w:rsid w:val="00D0006C"/>
    <w:rsid w:val="00D00D7A"/>
    <w:rsid w:val="00D016D9"/>
    <w:rsid w:val="00D0236D"/>
    <w:rsid w:val="00D032B6"/>
    <w:rsid w:val="00D04124"/>
    <w:rsid w:val="00D042B8"/>
    <w:rsid w:val="00D0523F"/>
    <w:rsid w:val="00D06158"/>
    <w:rsid w:val="00D06C83"/>
    <w:rsid w:val="00D0708F"/>
    <w:rsid w:val="00D072A4"/>
    <w:rsid w:val="00D10052"/>
    <w:rsid w:val="00D10D38"/>
    <w:rsid w:val="00D10E4F"/>
    <w:rsid w:val="00D1122E"/>
    <w:rsid w:val="00D12886"/>
    <w:rsid w:val="00D12C15"/>
    <w:rsid w:val="00D13E60"/>
    <w:rsid w:val="00D14010"/>
    <w:rsid w:val="00D14686"/>
    <w:rsid w:val="00D16BFD"/>
    <w:rsid w:val="00D16DF4"/>
    <w:rsid w:val="00D16F41"/>
    <w:rsid w:val="00D17282"/>
    <w:rsid w:val="00D2319D"/>
    <w:rsid w:val="00D232DC"/>
    <w:rsid w:val="00D23406"/>
    <w:rsid w:val="00D24090"/>
    <w:rsid w:val="00D25982"/>
    <w:rsid w:val="00D25B88"/>
    <w:rsid w:val="00D25DCF"/>
    <w:rsid w:val="00D2600D"/>
    <w:rsid w:val="00D26610"/>
    <w:rsid w:val="00D26AE4"/>
    <w:rsid w:val="00D271F7"/>
    <w:rsid w:val="00D27423"/>
    <w:rsid w:val="00D31652"/>
    <w:rsid w:val="00D31CB4"/>
    <w:rsid w:val="00D3214E"/>
    <w:rsid w:val="00D32AFF"/>
    <w:rsid w:val="00D35B7A"/>
    <w:rsid w:val="00D35EC0"/>
    <w:rsid w:val="00D36558"/>
    <w:rsid w:val="00D37D52"/>
    <w:rsid w:val="00D40388"/>
    <w:rsid w:val="00D40B87"/>
    <w:rsid w:val="00D410BE"/>
    <w:rsid w:val="00D414BE"/>
    <w:rsid w:val="00D43243"/>
    <w:rsid w:val="00D43459"/>
    <w:rsid w:val="00D43F8F"/>
    <w:rsid w:val="00D440FB"/>
    <w:rsid w:val="00D45523"/>
    <w:rsid w:val="00D45EA1"/>
    <w:rsid w:val="00D46E32"/>
    <w:rsid w:val="00D47188"/>
    <w:rsid w:val="00D4730B"/>
    <w:rsid w:val="00D47BE6"/>
    <w:rsid w:val="00D47C59"/>
    <w:rsid w:val="00D5038A"/>
    <w:rsid w:val="00D5170D"/>
    <w:rsid w:val="00D51AD5"/>
    <w:rsid w:val="00D52979"/>
    <w:rsid w:val="00D52BA4"/>
    <w:rsid w:val="00D530CF"/>
    <w:rsid w:val="00D538CD"/>
    <w:rsid w:val="00D53E22"/>
    <w:rsid w:val="00D5446D"/>
    <w:rsid w:val="00D55D14"/>
    <w:rsid w:val="00D55D2D"/>
    <w:rsid w:val="00D55DB9"/>
    <w:rsid w:val="00D57375"/>
    <w:rsid w:val="00D61BDD"/>
    <w:rsid w:val="00D61EC9"/>
    <w:rsid w:val="00D623D0"/>
    <w:rsid w:val="00D6274F"/>
    <w:rsid w:val="00D62858"/>
    <w:rsid w:val="00D6288B"/>
    <w:rsid w:val="00D6303A"/>
    <w:rsid w:val="00D64234"/>
    <w:rsid w:val="00D661A2"/>
    <w:rsid w:val="00D667AA"/>
    <w:rsid w:val="00D7056F"/>
    <w:rsid w:val="00D707F9"/>
    <w:rsid w:val="00D70A88"/>
    <w:rsid w:val="00D7104A"/>
    <w:rsid w:val="00D71299"/>
    <w:rsid w:val="00D71873"/>
    <w:rsid w:val="00D71DA0"/>
    <w:rsid w:val="00D720AC"/>
    <w:rsid w:val="00D72F2F"/>
    <w:rsid w:val="00D73259"/>
    <w:rsid w:val="00D73F92"/>
    <w:rsid w:val="00D7447A"/>
    <w:rsid w:val="00D744BD"/>
    <w:rsid w:val="00D74D65"/>
    <w:rsid w:val="00D761A4"/>
    <w:rsid w:val="00D76A24"/>
    <w:rsid w:val="00D775A4"/>
    <w:rsid w:val="00D77909"/>
    <w:rsid w:val="00D77BB9"/>
    <w:rsid w:val="00D8002E"/>
    <w:rsid w:val="00D8057D"/>
    <w:rsid w:val="00D81076"/>
    <w:rsid w:val="00D81CE0"/>
    <w:rsid w:val="00D820F6"/>
    <w:rsid w:val="00D82122"/>
    <w:rsid w:val="00D822C0"/>
    <w:rsid w:val="00D833BD"/>
    <w:rsid w:val="00D83426"/>
    <w:rsid w:val="00D835B2"/>
    <w:rsid w:val="00D8370C"/>
    <w:rsid w:val="00D83994"/>
    <w:rsid w:val="00D870B5"/>
    <w:rsid w:val="00D87DFD"/>
    <w:rsid w:val="00D90726"/>
    <w:rsid w:val="00D90868"/>
    <w:rsid w:val="00D91864"/>
    <w:rsid w:val="00D91CD8"/>
    <w:rsid w:val="00D91FA9"/>
    <w:rsid w:val="00D92B4F"/>
    <w:rsid w:val="00D957FE"/>
    <w:rsid w:val="00D977A6"/>
    <w:rsid w:val="00D97943"/>
    <w:rsid w:val="00DA0AB3"/>
    <w:rsid w:val="00DA10FA"/>
    <w:rsid w:val="00DA185E"/>
    <w:rsid w:val="00DA1C6E"/>
    <w:rsid w:val="00DA61F1"/>
    <w:rsid w:val="00DA6741"/>
    <w:rsid w:val="00DA7ABA"/>
    <w:rsid w:val="00DA7CF2"/>
    <w:rsid w:val="00DB02F3"/>
    <w:rsid w:val="00DB1593"/>
    <w:rsid w:val="00DB17BA"/>
    <w:rsid w:val="00DB1EDF"/>
    <w:rsid w:val="00DB2213"/>
    <w:rsid w:val="00DB2799"/>
    <w:rsid w:val="00DB3BB0"/>
    <w:rsid w:val="00DB3EA0"/>
    <w:rsid w:val="00DB599A"/>
    <w:rsid w:val="00DB5E3E"/>
    <w:rsid w:val="00DB624B"/>
    <w:rsid w:val="00DB6DA3"/>
    <w:rsid w:val="00DB6E01"/>
    <w:rsid w:val="00DB7193"/>
    <w:rsid w:val="00DC0CD0"/>
    <w:rsid w:val="00DC199B"/>
    <w:rsid w:val="00DC1EBD"/>
    <w:rsid w:val="00DC29E2"/>
    <w:rsid w:val="00DC308A"/>
    <w:rsid w:val="00DC5331"/>
    <w:rsid w:val="00DC54C1"/>
    <w:rsid w:val="00DC59C2"/>
    <w:rsid w:val="00DC6AEA"/>
    <w:rsid w:val="00DC703D"/>
    <w:rsid w:val="00DC7183"/>
    <w:rsid w:val="00DC71A7"/>
    <w:rsid w:val="00DC745B"/>
    <w:rsid w:val="00DD03C5"/>
    <w:rsid w:val="00DD08A2"/>
    <w:rsid w:val="00DD1749"/>
    <w:rsid w:val="00DD19A7"/>
    <w:rsid w:val="00DD1A7D"/>
    <w:rsid w:val="00DD2712"/>
    <w:rsid w:val="00DD444C"/>
    <w:rsid w:val="00DD4B54"/>
    <w:rsid w:val="00DD532F"/>
    <w:rsid w:val="00DD6021"/>
    <w:rsid w:val="00DD623E"/>
    <w:rsid w:val="00DD67B9"/>
    <w:rsid w:val="00DE2024"/>
    <w:rsid w:val="00DE2516"/>
    <w:rsid w:val="00DE3403"/>
    <w:rsid w:val="00DE34C3"/>
    <w:rsid w:val="00DE480C"/>
    <w:rsid w:val="00DE551A"/>
    <w:rsid w:val="00DE7567"/>
    <w:rsid w:val="00DE7D72"/>
    <w:rsid w:val="00DF015A"/>
    <w:rsid w:val="00DF2C5A"/>
    <w:rsid w:val="00DF2EB7"/>
    <w:rsid w:val="00DF3910"/>
    <w:rsid w:val="00DF3AE2"/>
    <w:rsid w:val="00DF3FE2"/>
    <w:rsid w:val="00DF4271"/>
    <w:rsid w:val="00DF49C8"/>
    <w:rsid w:val="00DF4A31"/>
    <w:rsid w:val="00DF4D7A"/>
    <w:rsid w:val="00DF571D"/>
    <w:rsid w:val="00DF6BCF"/>
    <w:rsid w:val="00DF737B"/>
    <w:rsid w:val="00DF77A9"/>
    <w:rsid w:val="00E005C3"/>
    <w:rsid w:val="00E00BBB"/>
    <w:rsid w:val="00E00FDA"/>
    <w:rsid w:val="00E01813"/>
    <w:rsid w:val="00E03DCB"/>
    <w:rsid w:val="00E05125"/>
    <w:rsid w:val="00E06450"/>
    <w:rsid w:val="00E10DCF"/>
    <w:rsid w:val="00E1147F"/>
    <w:rsid w:val="00E115E7"/>
    <w:rsid w:val="00E116FF"/>
    <w:rsid w:val="00E12664"/>
    <w:rsid w:val="00E13C0E"/>
    <w:rsid w:val="00E14642"/>
    <w:rsid w:val="00E14A17"/>
    <w:rsid w:val="00E15F18"/>
    <w:rsid w:val="00E17D3C"/>
    <w:rsid w:val="00E208C9"/>
    <w:rsid w:val="00E23138"/>
    <w:rsid w:val="00E231F3"/>
    <w:rsid w:val="00E23455"/>
    <w:rsid w:val="00E23965"/>
    <w:rsid w:val="00E23E70"/>
    <w:rsid w:val="00E23E89"/>
    <w:rsid w:val="00E25956"/>
    <w:rsid w:val="00E268B3"/>
    <w:rsid w:val="00E26BFD"/>
    <w:rsid w:val="00E31822"/>
    <w:rsid w:val="00E31D99"/>
    <w:rsid w:val="00E32299"/>
    <w:rsid w:val="00E32600"/>
    <w:rsid w:val="00E32678"/>
    <w:rsid w:val="00E32EBA"/>
    <w:rsid w:val="00E3633F"/>
    <w:rsid w:val="00E36C7B"/>
    <w:rsid w:val="00E3708A"/>
    <w:rsid w:val="00E40501"/>
    <w:rsid w:val="00E40C70"/>
    <w:rsid w:val="00E412B7"/>
    <w:rsid w:val="00E4199F"/>
    <w:rsid w:val="00E427C6"/>
    <w:rsid w:val="00E43237"/>
    <w:rsid w:val="00E45737"/>
    <w:rsid w:val="00E45960"/>
    <w:rsid w:val="00E45AD2"/>
    <w:rsid w:val="00E46A54"/>
    <w:rsid w:val="00E46A7E"/>
    <w:rsid w:val="00E50375"/>
    <w:rsid w:val="00E507C7"/>
    <w:rsid w:val="00E50BE9"/>
    <w:rsid w:val="00E55A78"/>
    <w:rsid w:val="00E577BC"/>
    <w:rsid w:val="00E57C1F"/>
    <w:rsid w:val="00E57E71"/>
    <w:rsid w:val="00E609CE"/>
    <w:rsid w:val="00E60B2C"/>
    <w:rsid w:val="00E61252"/>
    <w:rsid w:val="00E619E6"/>
    <w:rsid w:val="00E62543"/>
    <w:rsid w:val="00E627D4"/>
    <w:rsid w:val="00E62864"/>
    <w:rsid w:val="00E630B5"/>
    <w:rsid w:val="00E63BEC"/>
    <w:rsid w:val="00E63DE2"/>
    <w:rsid w:val="00E64CBB"/>
    <w:rsid w:val="00E64F6E"/>
    <w:rsid w:val="00E65376"/>
    <w:rsid w:val="00E65D42"/>
    <w:rsid w:val="00E701E1"/>
    <w:rsid w:val="00E70853"/>
    <w:rsid w:val="00E73037"/>
    <w:rsid w:val="00E7396F"/>
    <w:rsid w:val="00E73CDC"/>
    <w:rsid w:val="00E7402C"/>
    <w:rsid w:val="00E74B48"/>
    <w:rsid w:val="00E74B99"/>
    <w:rsid w:val="00E7592C"/>
    <w:rsid w:val="00E771F8"/>
    <w:rsid w:val="00E77668"/>
    <w:rsid w:val="00E77958"/>
    <w:rsid w:val="00E77A1A"/>
    <w:rsid w:val="00E77B72"/>
    <w:rsid w:val="00E81E47"/>
    <w:rsid w:val="00E82876"/>
    <w:rsid w:val="00E83C77"/>
    <w:rsid w:val="00E83E6A"/>
    <w:rsid w:val="00E85AE6"/>
    <w:rsid w:val="00E87F01"/>
    <w:rsid w:val="00E904F7"/>
    <w:rsid w:val="00E91497"/>
    <w:rsid w:val="00E92A21"/>
    <w:rsid w:val="00E93421"/>
    <w:rsid w:val="00E93A41"/>
    <w:rsid w:val="00E959C6"/>
    <w:rsid w:val="00E95D70"/>
    <w:rsid w:val="00E95E16"/>
    <w:rsid w:val="00E96690"/>
    <w:rsid w:val="00E97FF2"/>
    <w:rsid w:val="00EA0B0A"/>
    <w:rsid w:val="00EA0F97"/>
    <w:rsid w:val="00EA14BF"/>
    <w:rsid w:val="00EA2FD0"/>
    <w:rsid w:val="00EA39E7"/>
    <w:rsid w:val="00EA3A06"/>
    <w:rsid w:val="00EA4016"/>
    <w:rsid w:val="00EA569C"/>
    <w:rsid w:val="00EB0A52"/>
    <w:rsid w:val="00EB0B97"/>
    <w:rsid w:val="00EB0F97"/>
    <w:rsid w:val="00EB21DF"/>
    <w:rsid w:val="00EB2A06"/>
    <w:rsid w:val="00EB3571"/>
    <w:rsid w:val="00EB3B4C"/>
    <w:rsid w:val="00EB3D86"/>
    <w:rsid w:val="00EB3E88"/>
    <w:rsid w:val="00EB3F22"/>
    <w:rsid w:val="00EB4826"/>
    <w:rsid w:val="00EB545D"/>
    <w:rsid w:val="00EB7F5A"/>
    <w:rsid w:val="00EC0902"/>
    <w:rsid w:val="00EC0AC6"/>
    <w:rsid w:val="00EC0BA7"/>
    <w:rsid w:val="00EC143D"/>
    <w:rsid w:val="00EC1C0B"/>
    <w:rsid w:val="00EC20D1"/>
    <w:rsid w:val="00EC29E2"/>
    <w:rsid w:val="00EC3254"/>
    <w:rsid w:val="00EC48EA"/>
    <w:rsid w:val="00EC4918"/>
    <w:rsid w:val="00EC4DB8"/>
    <w:rsid w:val="00EC60F8"/>
    <w:rsid w:val="00EC676F"/>
    <w:rsid w:val="00EC6BCD"/>
    <w:rsid w:val="00EC6D2A"/>
    <w:rsid w:val="00EC73CE"/>
    <w:rsid w:val="00ED09D5"/>
    <w:rsid w:val="00ED0E5C"/>
    <w:rsid w:val="00ED0F78"/>
    <w:rsid w:val="00ED4085"/>
    <w:rsid w:val="00ED40EE"/>
    <w:rsid w:val="00ED4326"/>
    <w:rsid w:val="00ED4444"/>
    <w:rsid w:val="00ED4B0C"/>
    <w:rsid w:val="00ED4FA2"/>
    <w:rsid w:val="00ED5088"/>
    <w:rsid w:val="00ED6A88"/>
    <w:rsid w:val="00ED6D46"/>
    <w:rsid w:val="00ED6E54"/>
    <w:rsid w:val="00EE0334"/>
    <w:rsid w:val="00EE0D0F"/>
    <w:rsid w:val="00EE1A8F"/>
    <w:rsid w:val="00EE234A"/>
    <w:rsid w:val="00EE26A3"/>
    <w:rsid w:val="00EE29DE"/>
    <w:rsid w:val="00EE2FD8"/>
    <w:rsid w:val="00EE34E5"/>
    <w:rsid w:val="00EE38AC"/>
    <w:rsid w:val="00EE4FB0"/>
    <w:rsid w:val="00EE51F4"/>
    <w:rsid w:val="00EE5D38"/>
    <w:rsid w:val="00EE61AD"/>
    <w:rsid w:val="00EE6578"/>
    <w:rsid w:val="00EE7554"/>
    <w:rsid w:val="00EF0077"/>
    <w:rsid w:val="00EF05A7"/>
    <w:rsid w:val="00EF0E27"/>
    <w:rsid w:val="00EF12C3"/>
    <w:rsid w:val="00EF163D"/>
    <w:rsid w:val="00EF1E66"/>
    <w:rsid w:val="00EF300B"/>
    <w:rsid w:val="00EF342C"/>
    <w:rsid w:val="00EF40AB"/>
    <w:rsid w:val="00EF4EB2"/>
    <w:rsid w:val="00EF508D"/>
    <w:rsid w:val="00EF6259"/>
    <w:rsid w:val="00EF690B"/>
    <w:rsid w:val="00EF6BE5"/>
    <w:rsid w:val="00EF71AC"/>
    <w:rsid w:val="00EF799F"/>
    <w:rsid w:val="00EF7B0B"/>
    <w:rsid w:val="00EF7B7E"/>
    <w:rsid w:val="00F0138D"/>
    <w:rsid w:val="00F0146F"/>
    <w:rsid w:val="00F018A1"/>
    <w:rsid w:val="00F02406"/>
    <w:rsid w:val="00F03016"/>
    <w:rsid w:val="00F03616"/>
    <w:rsid w:val="00F038AB"/>
    <w:rsid w:val="00F05EAB"/>
    <w:rsid w:val="00F071EF"/>
    <w:rsid w:val="00F07EE9"/>
    <w:rsid w:val="00F11E0A"/>
    <w:rsid w:val="00F1450B"/>
    <w:rsid w:val="00F14807"/>
    <w:rsid w:val="00F14D8C"/>
    <w:rsid w:val="00F14EF8"/>
    <w:rsid w:val="00F1513E"/>
    <w:rsid w:val="00F151BB"/>
    <w:rsid w:val="00F156DB"/>
    <w:rsid w:val="00F15E13"/>
    <w:rsid w:val="00F16240"/>
    <w:rsid w:val="00F16615"/>
    <w:rsid w:val="00F17E22"/>
    <w:rsid w:val="00F20FFD"/>
    <w:rsid w:val="00F24AAC"/>
    <w:rsid w:val="00F2619E"/>
    <w:rsid w:val="00F268DD"/>
    <w:rsid w:val="00F277BF"/>
    <w:rsid w:val="00F27AFD"/>
    <w:rsid w:val="00F3162F"/>
    <w:rsid w:val="00F3249B"/>
    <w:rsid w:val="00F33C28"/>
    <w:rsid w:val="00F34D05"/>
    <w:rsid w:val="00F35075"/>
    <w:rsid w:val="00F3568B"/>
    <w:rsid w:val="00F359F7"/>
    <w:rsid w:val="00F35C98"/>
    <w:rsid w:val="00F360AB"/>
    <w:rsid w:val="00F369B6"/>
    <w:rsid w:val="00F37502"/>
    <w:rsid w:val="00F37694"/>
    <w:rsid w:val="00F402DB"/>
    <w:rsid w:val="00F40CE7"/>
    <w:rsid w:val="00F41183"/>
    <w:rsid w:val="00F42190"/>
    <w:rsid w:val="00F43175"/>
    <w:rsid w:val="00F451FD"/>
    <w:rsid w:val="00F45EA2"/>
    <w:rsid w:val="00F468F4"/>
    <w:rsid w:val="00F47F2C"/>
    <w:rsid w:val="00F506F4"/>
    <w:rsid w:val="00F51B89"/>
    <w:rsid w:val="00F51C98"/>
    <w:rsid w:val="00F531D5"/>
    <w:rsid w:val="00F534E1"/>
    <w:rsid w:val="00F53E2E"/>
    <w:rsid w:val="00F5566E"/>
    <w:rsid w:val="00F55D00"/>
    <w:rsid w:val="00F56C34"/>
    <w:rsid w:val="00F56C38"/>
    <w:rsid w:val="00F56E9A"/>
    <w:rsid w:val="00F576A4"/>
    <w:rsid w:val="00F5796C"/>
    <w:rsid w:val="00F57DBB"/>
    <w:rsid w:val="00F609EB"/>
    <w:rsid w:val="00F60A9F"/>
    <w:rsid w:val="00F60F80"/>
    <w:rsid w:val="00F613F6"/>
    <w:rsid w:val="00F62172"/>
    <w:rsid w:val="00F6298B"/>
    <w:rsid w:val="00F63164"/>
    <w:rsid w:val="00F65BA7"/>
    <w:rsid w:val="00F66055"/>
    <w:rsid w:val="00F6688D"/>
    <w:rsid w:val="00F66A56"/>
    <w:rsid w:val="00F675EA"/>
    <w:rsid w:val="00F677BC"/>
    <w:rsid w:val="00F70652"/>
    <w:rsid w:val="00F716B8"/>
    <w:rsid w:val="00F72282"/>
    <w:rsid w:val="00F725BA"/>
    <w:rsid w:val="00F72905"/>
    <w:rsid w:val="00F74553"/>
    <w:rsid w:val="00F74E2A"/>
    <w:rsid w:val="00F74ED3"/>
    <w:rsid w:val="00F755EB"/>
    <w:rsid w:val="00F7574F"/>
    <w:rsid w:val="00F7655D"/>
    <w:rsid w:val="00F76849"/>
    <w:rsid w:val="00F76A85"/>
    <w:rsid w:val="00F80F3C"/>
    <w:rsid w:val="00F81BD4"/>
    <w:rsid w:val="00F82D88"/>
    <w:rsid w:val="00F830EB"/>
    <w:rsid w:val="00F832A8"/>
    <w:rsid w:val="00F83D30"/>
    <w:rsid w:val="00F8443E"/>
    <w:rsid w:val="00F84786"/>
    <w:rsid w:val="00F85172"/>
    <w:rsid w:val="00F86D52"/>
    <w:rsid w:val="00F86DD7"/>
    <w:rsid w:val="00F90C67"/>
    <w:rsid w:val="00F913F6"/>
    <w:rsid w:val="00F928FB"/>
    <w:rsid w:val="00F9335B"/>
    <w:rsid w:val="00F943B1"/>
    <w:rsid w:val="00F94BC6"/>
    <w:rsid w:val="00F96B9F"/>
    <w:rsid w:val="00F96EDB"/>
    <w:rsid w:val="00F9771C"/>
    <w:rsid w:val="00F97C44"/>
    <w:rsid w:val="00F97FF3"/>
    <w:rsid w:val="00FA0470"/>
    <w:rsid w:val="00FA05B4"/>
    <w:rsid w:val="00FA0631"/>
    <w:rsid w:val="00FA08AF"/>
    <w:rsid w:val="00FA1E22"/>
    <w:rsid w:val="00FA24FA"/>
    <w:rsid w:val="00FA3ED0"/>
    <w:rsid w:val="00FA4068"/>
    <w:rsid w:val="00FA4457"/>
    <w:rsid w:val="00FA53C4"/>
    <w:rsid w:val="00FA5D6B"/>
    <w:rsid w:val="00FA5E37"/>
    <w:rsid w:val="00FA626D"/>
    <w:rsid w:val="00FA7807"/>
    <w:rsid w:val="00FB0448"/>
    <w:rsid w:val="00FB08BE"/>
    <w:rsid w:val="00FB11FA"/>
    <w:rsid w:val="00FB1760"/>
    <w:rsid w:val="00FB17F5"/>
    <w:rsid w:val="00FB24FD"/>
    <w:rsid w:val="00FB2782"/>
    <w:rsid w:val="00FB2E68"/>
    <w:rsid w:val="00FB4610"/>
    <w:rsid w:val="00FB5350"/>
    <w:rsid w:val="00FB6018"/>
    <w:rsid w:val="00FB61BD"/>
    <w:rsid w:val="00FB6956"/>
    <w:rsid w:val="00FB6A3C"/>
    <w:rsid w:val="00FB6B20"/>
    <w:rsid w:val="00FB6CF6"/>
    <w:rsid w:val="00FB7B7D"/>
    <w:rsid w:val="00FB7B86"/>
    <w:rsid w:val="00FB7CD8"/>
    <w:rsid w:val="00FC19FC"/>
    <w:rsid w:val="00FC2070"/>
    <w:rsid w:val="00FC3F05"/>
    <w:rsid w:val="00FC3F20"/>
    <w:rsid w:val="00FC464B"/>
    <w:rsid w:val="00FC5526"/>
    <w:rsid w:val="00FC563B"/>
    <w:rsid w:val="00FC593C"/>
    <w:rsid w:val="00FC5B5D"/>
    <w:rsid w:val="00FC685A"/>
    <w:rsid w:val="00FC739A"/>
    <w:rsid w:val="00FC7575"/>
    <w:rsid w:val="00FC7E0D"/>
    <w:rsid w:val="00FD00CF"/>
    <w:rsid w:val="00FD138A"/>
    <w:rsid w:val="00FD2B13"/>
    <w:rsid w:val="00FD2DE0"/>
    <w:rsid w:val="00FD39F4"/>
    <w:rsid w:val="00FD3E9A"/>
    <w:rsid w:val="00FD4487"/>
    <w:rsid w:val="00FD5734"/>
    <w:rsid w:val="00FD6312"/>
    <w:rsid w:val="00FD6406"/>
    <w:rsid w:val="00FD72C9"/>
    <w:rsid w:val="00FD7DA2"/>
    <w:rsid w:val="00FE08B3"/>
    <w:rsid w:val="00FE0936"/>
    <w:rsid w:val="00FE0A10"/>
    <w:rsid w:val="00FE12C2"/>
    <w:rsid w:val="00FE19AB"/>
    <w:rsid w:val="00FE1B10"/>
    <w:rsid w:val="00FE34DF"/>
    <w:rsid w:val="00FE452B"/>
    <w:rsid w:val="00FE49B2"/>
    <w:rsid w:val="00FE6C76"/>
    <w:rsid w:val="00FF0BE4"/>
    <w:rsid w:val="00FF0F69"/>
    <w:rsid w:val="00FF1206"/>
    <w:rsid w:val="00FF25EF"/>
    <w:rsid w:val="00FF2DCF"/>
    <w:rsid w:val="00FF3150"/>
    <w:rsid w:val="00FF31BE"/>
    <w:rsid w:val="00FF3444"/>
    <w:rsid w:val="00FF3B17"/>
    <w:rsid w:val="00FF5134"/>
    <w:rsid w:val="00FF6871"/>
    <w:rsid w:val="00FF6E27"/>
    <w:rsid w:val="00FF7D89"/>
    <w:rsid w:val="0130C14D"/>
    <w:rsid w:val="020680FF"/>
    <w:rsid w:val="05923DFF"/>
    <w:rsid w:val="05C82526"/>
    <w:rsid w:val="06049812"/>
    <w:rsid w:val="06222D36"/>
    <w:rsid w:val="078B485B"/>
    <w:rsid w:val="07AE0912"/>
    <w:rsid w:val="07D1692F"/>
    <w:rsid w:val="08D9B8D2"/>
    <w:rsid w:val="08F6AA6D"/>
    <w:rsid w:val="0A6A595A"/>
    <w:rsid w:val="0B4C4D4F"/>
    <w:rsid w:val="0BA3C5D9"/>
    <w:rsid w:val="0BBB8C75"/>
    <w:rsid w:val="0DC293AC"/>
    <w:rsid w:val="0DFD1A1C"/>
    <w:rsid w:val="0EDC3C1B"/>
    <w:rsid w:val="0FBBB910"/>
    <w:rsid w:val="101E6AE8"/>
    <w:rsid w:val="113683F9"/>
    <w:rsid w:val="1136A65F"/>
    <w:rsid w:val="117D63B6"/>
    <w:rsid w:val="138B8D2F"/>
    <w:rsid w:val="14BEEA3C"/>
    <w:rsid w:val="154F4391"/>
    <w:rsid w:val="1623A486"/>
    <w:rsid w:val="165E510A"/>
    <w:rsid w:val="1705F9D1"/>
    <w:rsid w:val="18A07B14"/>
    <w:rsid w:val="1D15AD06"/>
    <w:rsid w:val="1DA52A96"/>
    <w:rsid w:val="1E312A1A"/>
    <w:rsid w:val="1E540987"/>
    <w:rsid w:val="1E802D6C"/>
    <w:rsid w:val="1E91039C"/>
    <w:rsid w:val="1E932F5B"/>
    <w:rsid w:val="1EFBA2FA"/>
    <w:rsid w:val="203B1A77"/>
    <w:rsid w:val="205A68F7"/>
    <w:rsid w:val="224943F0"/>
    <w:rsid w:val="235A2A54"/>
    <w:rsid w:val="238A1D2E"/>
    <w:rsid w:val="24378678"/>
    <w:rsid w:val="24429C25"/>
    <w:rsid w:val="245EC377"/>
    <w:rsid w:val="27DAC3B0"/>
    <w:rsid w:val="2894BAEA"/>
    <w:rsid w:val="289AB9AC"/>
    <w:rsid w:val="290F6B82"/>
    <w:rsid w:val="292C404D"/>
    <w:rsid w:val="29D2ECF5"/>
    <w:rsid w:val="2AD32EFF"/>
    <w:rsid w:val="2AEDBEF9"/>
    <w:rsid w:val="2E235460"/>
    <w:rsid w:val="30CA55F5"/>
    <w:rsid w:val="31C56DF5"/>
    <w:rsid w:val="31EFD10D"/>
    <w:rsid w:val="3275D075"/>
    <w:rsid w:val="32A71CF7"/>
    <w:rsid w:val="330DCF17"/>
    <w:rsid w:val="34DCF5EE"/>
    <w:rsid w:val="35954214"/>
    <w:rsid w:val="374E36E1"/>
    <w:rsid w:val="395DB37A"/>
    <w:rsid w:val="3975BA8D"/>
    <w:rsid w:val="39F55E00"/>
    <w:rsid w:val="3A5A8F01"/>
    <w:rsid w:val="3C6C888C"/>
    <w:rsid w:val="3D507511"/>
    <w:rsid w:val="3D8F1922"/>
    <w:rsid w:val="3DACED5A"/>
    <w:rsid w:val="3EE23210"/>
    <w:rsid w:val="410951FA"/>
    <w:rsid w:val="43FC2F97"/>
    <w:rsid w:val="44DD1984"/>
    <w:rsid w:val="4631588C"/>
    <w:rsid w:val="46CF12A6"/>
    <w:rsid w:val="47CD28ED"/>
    <w:rsid w:val="4ACBEDEB"/>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9155893"/>
    <w:rsid w:val="5A5E1880"/>
    <w:rsid w:val="5A9FC0A7"/>
    <w:rsid w:val="5B211E50"/>
    <w:rsid w:val="5BE1ECAF"/>
    <w:rsid w:val="5C295AE1"/>
    <w:rsid w:val="5C97DEB5"/>
    <w:rsid w:val="5D5C8B5D"/>
    <w:rsid w:val="5E3F27C5"/>
    <w:rsid w:val="5EF79A19"/>
    <w:rsid w:val="601E4111"/>
    <w:rsid w:val="60A9C9BA"/>
    <w:rsid w:val="613A6E7A"/>
    <w:rsid w:val="633CBF43"/>
    <w:rsid w:val="642186BF"/>
    <w:rsid w:val="6439B2FD"/>
    <w:rsid w:val="64ABA76E"/>
    <w:rsid w:val="658EEC04"/>
    <w:rsid w:val="666A3009"/>
    <w:rsid w:val="678D55CE"/>
    <w:rsid w:val="67C9776E"/>
    <w:rsid w:val="6859C898"/>
    <w:rsid w:val="691BCF41"/>
    <w:rsid w:val="695B9B15"/>
    <w:rsid w:val="696D1371"/>
    <w:rsid w:val="6B1FD66C"/>
    <w:rsid w:val="6B393B53"/>
    <w:rsid w:val="6B7177E8"/>
    <w:rsid w:val="6BF49A9D"/>
    <w:rsid w:val="6C1D2435"/>
    <w:rsid w:val="6DB7FD10"/>
    <w:rsid w:val="6E1CF8C9"/>
    <w:rsid w:val="6E50C34C"/>
    <w:rsid w:val="705ACB4D"/>
    <w:rsid w:val="712ADC3A"/>
    <w:rsid w:val="71A780B8"/>
    <w:rsid w:val="72A020A2"/>
    <w:rsid w:val="736EECDA"/>
    <w:rsid w:val="73705936"/>
    <w:rsid w:val="748F7AF8"/>
    <w:rsid w:val="752D6266"/>
    <w:rsid w:val="75CECAA2"/>
    <w:rsid w:val="76D942A1"/>
    <w:rsid w:val="777E293D"/>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C59DE12E-9375-4E59-8E2C-7D47557B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1802859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67979270">
      <w:bodyDiv w:val="1"/>
      <w:marLeft w:val="0"/>
      <w:marRight w:val="0"/>
      <w:marTop w:val="0"/>
      <w:marBottom w:val="0"/>
      <w:divBdr>
        <w:top w:val="none" w:sz="0" w:space="0" w:color="auto"/>
        <w:left w:val="none" w:sz="0" w:space="0" w:color="auto"/>
        <w:bottom w:val="none" w:sz="0" w:space="0" w:color="auto"/>
        <w:right w:val="none" w:sz="0" w:space="0" w:color="auto"/>
      </w:divBdr>
    </w:div>
    <w:div w:id="1752579839">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png"/><Relationship Id="rId34" Type="http://schemas.microsoft.com/office/2007/relationships/hdphoto" Target="media/hdphoto7.wdp"/><Relationship Id="rId42" Type="http://schemas.openxmlformats.org/officeDocument/2006/relationships/hyperlink" Target="https://ec.europa.eu/regional_policy/policy/communication/online-generator_lv?lang=lv" TargetMode="External"/><Relationship Id="rId47" Type="http://schemas.openxmlformats.org/officeDocument/2006/relationships/image" Target="media/image23.png"/><Relationship Id="rId50" Type="http://schemas.openxmlformats.org/officeDocument/2006/relationships/image" Target="media/image25.jpeg"/><Relationship Id="rId55" Type="http://schemas.openxmlformats.org/officeDocument/2006/relationships/image" Target="media/image29.png"/><Relationship Id="rId63" Type="http://schemas.openxmlformats.org/officeDocument/2006/relationships/hyperlink" Target="https://likumi.lv/ta/id/343803-eiropas-savienibas-kohezijas-politikas-programmas-2021-2027-gadam-1-2-3-specifiska-atbalsta-merka-veicinat-ilgtspejig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microsoft.com/office/2007/relationships/hdphoto" Target="media/hdphoto6.wdp"/><Relationship Id="rId37" Type="http://schemas.microsoft.com/office/2007/relationships/hdphoto" Target="media/hdphoto8.wdp"/><Relationship Id="rId40" Type="http://schemas.openxmlformats.org/officeDocument/2006/relationships/hyperlink" Target="https://www.esfondi.lv/vadlinijas" TargetMode="External"/><Relationship Id="rId45" Type="http://schemas.openxmlformats.org/officeDocument/2006/relationships/image" Target="media/image21.png"/><Relationship Id="rId53" Type="http://schemas.openxmlformats.org/officeDocument/2006/relationships/hyperlink" Target="https://lrg.cfla.gov.lv/index.php/Att%C4%93ls:Melns_pluss.jpg" TargetMode="External"/><Relationship Id="rId58" Type="http://schemas.openxmlformats.org/officeDocument/2006/relationships/image" Target="media/image32.png"/><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likumi.lv/ta/id/343803-eiropas-savienibas-kohezijas-politikas-programmas-2021-2027-gadam-1-2-3-specifiska-atbalsta-merka-veicinat-ilgtspejigu" TargetMode="External"/><Relationship Id="rId19" Type="http://schemas.openxmlformats.org/officeDocument/2006/relationships/image" Target="media/image5.png"/><Relationship Id="rId14" Type="http://schemas.openxmlformats.org/officeDocument/2006/relationships/hyperlink" Target="https://www.esfondi.lv/sakums" TargetMode="External"/><Relationship Id="rId22" Type="http://schemas.openxmlformats.org/officeDocument/2006/relationships/image" Target="media/image8.png"/><Relationship Id="rId27" Type="http://schemas.openxmlformats.org/officeDocument/2006/relationships/image" Target="media/image11.png"/><Relationship Id="rId30" Type="http://schemas.microsoft.com/office/2007/relationships/hdphoto" Target="media/hdphoto5.wdp"/><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0.png"/><Relationship Id="rId64" Type="http://schemas.openxmlformats.org/officeDocument/2006/relationships/image" Target="media/image33.png"/><Relationship Id="rId8" Type="http://schemas.openxmlformats.org/officeDocument/2006/relationships/webSettings" Target="webSetting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cfla.gov.lv/lv/valsts-atbalsta-regulejums" TargetMode="External"/><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2.png"/><Relationship Id="rId59" Type="http://schemas.openxmlformats.org/officeDocument/2006/relationships/footer" Target="footer1.xml"/><Relationship Id="rId67"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s://www.esfondi.lv/upload/Vadlinijas/0_esfondu_af_kom_vadlinijas.pdf" TargetMode="External"/><Relationship Id="rId54" Type="http://schemas.openxmlformats.org/officeDocument/2006/relationships/image" Target="media/image28.jpeg"/><Relationship Id="rId62" Type="http://schemas.openxmlformats.org/officeDocument/2006/relationships/hyperlink" Target="https://likumi.lv/ta/id/343803-eiropas-savienibas-kohezijas-politikas-programmas-2021-2027-gadam-1-2-3-specifiska-atbalsta-merka-veicinat-ilgtspejig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microsoft.com/office/2007/relationships/hdphoto" Target="media/hdphoto3.wdp"/><Relationship Id="rId28" Type="http://schemas.microsoft.com/office/2007/relationships/hdphoto" Target="media/hdphoto4.wdp"/><Relationship Id="rId36" Type="http://schemas.openxmlformats.org/officeDocument/2006/relationships/image" Target="media/image16.png"/><Relationship Id="rId49" Type="http://schemas.openxmlformats.org/officeDocument/2006/relationships/hyperlink" Target="https://lrg.cfla.gov.lv/index.php/Att%C4%93ls:Melns_zimulis.jpg" TargetMode="External"/><Relationship Id="rId57" Type="http://schemas.openxmlformats.org/officeDocument/2006/relationships/image" Target="media/image31.emf"/><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0.png"/><Relationship Id="rId52" Type="http://schemas.openxmlformats.org/officeDocument/2006/relationships/image" Target="media/image27.png"/><Relationship Id="rId60" Type="http://schemas.openxmlformats.org/officeDocument/2006/relationships/hyperlink" Target="https://likumi.lv/ta/id/343803-eiropas-savienibas-kohezijas-politikas-programmas-2021-2027-gadam-1-2-3-specifiska-atbalsta-merka-veicinat-ilgtspejigu" TargetMode="External"/><Relationship Id="rId65"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microsoft.com/office/2007/relationships/hdphoto" Target="media/hdphoto2.wdp"/><Relationship Id="rId39" Type="http://schemas.openxmlformats.org/officeDocument/2006/relationships/image" Target="media/image18.png"/></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7ACEAF8B-4C1A-4F22-ACDD-02900F77F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12777</Words>
  <Characters>72829</Characters>
  <Application>Microsoft Office Word</Application>
  <DocSecurity>4</DocSecurity>
  <Lines>606</Lines>
  <Paragraphs>170</Paragraphs>
  <ScaleCrop>false</ScaleCrop>
  <Company>CFLA</Company>
  <LinksUpToDate>false</LinksUpToDate>
  <CharactersWithSpaces>85436</CharactersWithSpaces>
  <SharedDoc>false</SharedDoc>
  <HLinks>
    <vt:vector size="66" baseType="variant">
      <vt:variant>
        <vt:i4>4063346</vt:i4>
      </vt:variant>
      <vt:variant>
        <vt:i4>27</vt:i4>
      </vt:variant>
      <vt:variant>
        <vt:i4>0</vt:i4>
      </vt:variant>
      <vt:variant>
        <vt:i4>5</vt:i4>
      </vt:variant>
      <vt:variant>
        <vt:lpwstr>https://likumi.lv/ta/id/343803-eiropas-savienibas-kohezijas-politikas-programmas-2021-2027-gadam-1-2-3-specifiska-atbalsta-merka-veicinat-ilgtspejigu</vt:lpwstr>
      </vt:variant>
      <vt:variant>
        <vt:lpwstr>p44</vt:lpwstr>
      </vt:variant>
      <vt:variant>
        <vt:i4>4063346</vt:i4>
      </vt:variant>
      <vt:variant>
        <vt:i4>24</vt:i4>
      </vt:variant>
      <vt:variant>
        <vt:i4>0</vt:i4>
      </vt:variant>
      <vt:variant>
        <vt:i4>5</vt:i4>
      </vt:variant>
      <vt:variant>
        <vt:lpwstr>https://likumi.lv/ta/id/343803-eiropas-savienibas-kohezijas-politikas-programmas-2021-2027-gadam-1-2-3-specifiska-atbalsta-merka-veicinat-ilgtspejigu</vt:lpwstr>
      </vt:variant>
      <vt:variant>
        <vt:lpwstr>p45</vt:lpwstr>
      </vt:variant>
      <vt:variant>
        <vt:i4>3735666</vt:i4>
      </vt:variant>
      <vt:variant>
        <vt:i4>21</vt:i4>
      </vt:variant>
      <vt:variant>
        <vt:i4>0</vt:i4>
      </vt:variant>
      <vt:variant>
        <vt:i4>5</vt:i4>
      </vt:variant>
      <vt:variant>
        <vt:lpwstr>https://likumi.lv/ta/id/343803-eiropas-savienibas-kohezijas-politikas-programmas-2021-2027-gadam-1-2-3-specifiska-atbalsta-merka-veicinat-ilgtspejigu</vt:lpwstr>
      </vt:variant>
      <vt:variant>
        <vt:lpwstr>p36</vt:lpwstr>
      </vt:variant>
      <vt:variant>
        <vt:i4>3735666</vt:i4>
      </vt:variant>
      <vt:variant>
        <vt:i4>18</vt:i4>
      </vt:variant>
      <vt:variant>
        <vt:i4>0</vt:i4>
      </vt:variant>
      <vt:variant>
        <vt:i4>5</vt:i4>
      </vt:variant>
      <vt:variant>
        <vt:lpwstr>https://likumi.lv/ta/id/343803-eiropas-savienibas-kohezijas-politikas-programmas-2021-2027-gadam-1-2-3-specifiska-atbalsta-merka-veicinat-ilgtspejigu</vt:lpwstr>
      </vt:variant>
      <vt:variant>
        <vt:lpwstr>p37</vt:lpwstr>
      </vt:variant>
      <vt:variant>
        <vt:i4>3670071</vt:i4>
      </vt:variant>
      <vt:variant>
        <vt:i4>15</vt:i4>
      </vt:variant>
      <vt:variant>
        <vt:i4>0</vt:i4>
      </vt:variant>
      <vt:variant>
        <vt:i4>5</vt:i4>
      </vt:variant>
      <vt:variant>
        <vt:lpwstr>https://ec.europa.eu/regional_policy/policy/communication/online-generator_lv?lang=lv</vt:lpwstr>
      </vt:variant>
      <vt:variant>
        <vt:lpwstr/>
      </vt:variant>
      <vt:variant>
        <vt:i4>983041</vt:i4>
      </vt:variant>
      <vt:variant>
        <vt:i4>12</vt:i4>
      </vt:variant>
      <vt:variant>
        <vt:i4>0</vt:i4>
      </vt:variant>
      <vt:variant>
        <vt:i4>5</vt:i4>
      </vt:variant>
      <vt:variant>
        <vt:lpwstr>https://www.esfondi.lv/upload/Vadlinijas/0_esfondu_af_kom_vadlinijas.pdf</vt:lpwstr>
      </vt:variant>
      <vt:variant>
        <vt:lpwstr/>
      </vt:variant>
      <vt:variant>
        <vt:i4>1769486</vt:i4>
      </vt:variant>
      <vt:variant>
        <vt:i4>9</vt:i4>
      </vt:variant>
      <vt:variant>
        <vt:i4>0</vt:i4>
      </vt:variant>
      <vt:variant>
        <vt:i4>5</vt:i4>
      </vt:variant>
      <vt:variant>
        <vt:lpwstr>https://www.esfondi.lv/vadlinijas</vt:lpwstr>
      </vt:variant>
      <vt:variant>
        <vt:lpwstr/>
      </vt:variant>
      <vt:variant>
        <vt:i4>5308482</vt:i4>
      </vt:variant>
      <vt:variant>
        <vt:i4>6</vt:i4>
      </vt:variant>
      <vt:variant>
        <vt:i4>0</vt:i4>
      </vt:variant>
      <vt:variant>
        <vt:i4>5</vt:i4>
      </vt:variant>
      <vt:variant>
        <vt:lpwstr>https://www.cfla.gov.lv/lv/valsts-atbalsta-regulejums</vt:lpwstr>
      </vt:variant>
      <vt:variant>
        <vt:lpwstr/>
      </vt:variant>
      <vt:variant>
        <vt:i4>1900563</vt:i4>
      </vt:variant>
      <vt:variant>
        <vt:i4>3</vt:i4>
      </vt:variant>
      <vt:variant>
        <vt:i4>0</vt:i4>
      </vt:variant>
      <vt:variant>
        <vt:i4>5</vt:i4>
      </vt:variant>
      <vt:variant>
        <vt:lpwstr>https://www.esfondi.lv/sakums</vt:lpwstr>
      </vt:variant>
      <vt:variant>
        <vt:lpwstr/>
      </vt:variant>
      <vt:variant>
        <vt:i4>1900570</vt:i4>
      </vt:variant>
      <vt:variant>
        <vt:i4>0</vt:i4>
      </vt:variant>
      <vt:variant>
        <vt:i4>0</vt:i4>
      </vt:variant>
      <vt:variant>
        <vt:i4>5</vt:i4>
      </vt:variant>
      <vt:variant>
        <vt:lpwstr>https://projekti.cfla.gov.lv/</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Sandra Avdijanova</cp:lastModifiedBy>
  <cp:revision>38</cp:revision>
  <dcterms:created xsi:type="dcterms:W3CDTF">2023-08-04T02:45:00Z</dcterms:created>
  <dcterms:modified xsi:type="dcterms:W3CDTF">2023-08-28T22:09:00Z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